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AC4E04" w14:textId="77777777" w:rsidR="00473CFD" w:rsidRPr="00A61532" w:rsidRDefault="00473CFD" w:rsidP="00473CFD">
      <w:pPr>
        <w:ind w:firstLine="0"/>
        <w:jc w:val="right"/>
      </w:pPr>
      <w:bookmarkStart w:id="0" w:name="_Hlk47601955"/>
      <w:r w:rsidRPr="00A61532">
        <w:t>August 2020</w:t>
      </w:r>
    </w:p>
    <w:p w14:paraId="4839BDE7" w14:textId="77777777" w:rsidR="00473CFD" w:rsidRPr="00A61532" w:rsidRDefault="00473CFD" w:rsidP="00473CFD">
      <w:pPr>
        <w:jc w:val="center"/>
        <w:rPr>
          <w:smallCaps/>
        </w:rPr>
      </w:pPr>
    </w:p>
    <w:p w14:paraId="6A372793" w14:textId="77777777" w:rsidR="00473CFD" w:rsidRPr="00A61532" w:rsidRDefault="00473CFD" w:rsidP="00473CFD">
      <w:pPr>
        <w:jc w:val="center"/>
        <w:rPr>
          <w:smallCaps/>
        </w:rPr>
      </w:pPr>
    </w:p>
    <w:p w14:paraId="60F61861" w14:textId="77777777" w:rsidR="00473CFD" w:rsidRPr="00A61532" w:rsidRDefault="00473CFD" w:rsidP="00473CFD">
      <w:pPr>
        <w:jc w:val="center"/>
        <w:rPr>
          <w:smallCaps/>
        </w:rPr>
      </w:pPr>
    </w:p>
    <w:p w14:paraId="5C12233E" w14:textId="77777777" w:rsidR="00473CFD" w:rsidRPr="00A61532" w:rsidRDefault="00473CFD" w:rsidP="00473CFD">
      <w:pPr>
        <w:jc w:val="center"/>
        <w:rPr>
          <w:smallCaps/>
        </w:rPr>
      </w:pPr>
    </w:p>
    <w:p w14:paraId="3EDEF1D7" w14:textId="77777777" w:rsidR="00473CFD" w:rsidRPr="00A61532" w:rsidRDefault="00473CFD" w:rsidP="00473CFD">
      <w:pPr>
        <w:jc w:val="center"/>
        <w:rPr>
          <w:smallCaps/>
        </w:rPr>
      </w:pPr>
    </w:p>
    <w:p w14:paraId="09F0A9AA" w14:textId="77777777" w:rsidR="00473CFD" w:rsidRPr="00A61532" w:rsidRDefault="00473CFD" w:rsidP="00473CFD">
      <w:pPr>
        <w:jc w:val="center"/>
        <w:rPr>
          <w:smallCaps/>
        </w:rPr>
      </w:pPr>
    </w:p>
    <w:p w14:paraId="70A98917" w14:textId="78F30329" w:rsidR="00473CFD" w:rsidRPr="00A61532" w:rsidRDefault="00473CFD" w:rsidP="00473CFD">
      <w:pPr>
        <w:pStyle w:val="Title"/>
      </w:pPr>
      <w:r w:rsidRPr="00A61532">
        <w:t>For Whom Corporate Leaders Bargain</w:t>
      </w:r>
    </w:p>
    <w:p w14:paraId="5B50370F" w14:textId="77777777" w:rsidR="00B02A6F" w:rsidRPr="00A61532" w:rsidRDefault="00B02A6F" w:rsidP="00B02A6F">
      <w:pPr>
        <w:spacing w:line="288" w:lineRule="auto"/>
        <w:ind w:firstLine="0"/>
        <w:jc w:val="center"/>
      </w:pPr>
      <w:bookmarkStart w:id="1" w:name="_Hlk33969535"/>
      <w:r w:rsidRPr="00A61532">
        <w:t>Lucian A. Bebchuk,</w:t>
      </w:r>
      <w:r w:rsidRPr="00A61532">
        <w:rPr>
          <w:rStyle w:val="FootnoteReference"/>
        </w:rPr>
        <w:footnoteReference w:customMarkFollows="1" w:id="2"/>
        <w:t>*</w:t>
      </w:r>
      <w:r w:rsidRPr="00A61532">
        <w:t xml:space="preserve"> Kobi Kastiel,</w:t>
      </w:r>
      <w:r w:rsidRPr="00A61532">
        <w:rPr>
          <w:rStyle w:val="FootnoteReference"/>
        </w:rPr>
        <w:footnoteReference w:customMarkFollows="1" w:id="3"/>
        <w:sym w:font="Symbol" w:char="F02A"/>
      </w:r>
      <w:r w:rsidRPr="00A61532">
        <w:rPr>
          <w:rStyle w:val="FootnoteReference"/>
        </w:rPr>
        <w:sym w:font="Symbol" w:char="F02A"/>
      </w:r>
      <w:r w:rsidRPr="00A61532">
        <w:t xml:space="preserve"> &amp; Roberto Tallarita</w:t>
      </w:r>
      <w:r w:rsidRPr="00A61532">
        <w:rPr>
          <w:rStyle w:val="FootnoteReference"/>
        </w:rPr>
        <w:footnoteReference w:customMarkFollows="1" w:id="4"/>
        <w:t>***</w:t>
      </w:r>
    </w:p>
    <w:bookmarkEnd w:id="1"/>
    <w:p w14:paraId="35243353" w14:textId="77777777" w:rsidR="00473CFD" w:rsidRPr="00A61532" w:rsidRDefault="00473CFD" w:rsidP="00473CFD">
      <w:pPr>
        <w:tabs>
          <w:tab w:val="left" w:pos="3390"/>
          <w:tab w:val="left" w:pos="6120"/>
        </w:tabs>
        <w:ind w:firstLine="0"/>
      </w:pPr>
      <w:r w:rsidRPr="00A61532">
        <w:tab/>
      </w:r>
      <w:r w:rsidRPr="00A61532">
        <w:tab/>
      </w:r>
    </w:p>
    <w:p w14:paraId="48D1BE09" w14:textId="77777777" w:rsidR="00473CFD" w:rsidRPr="00A61532" w:rsidRDefault="00473CFD" w:rsidP="00473CFD">
      <w:pPr>
        <w:ind w:firstLine="0"/>
      </w:pPr>
    </w:p>
    <w:p w14:paraId="317432AA" w14:textId="77777777" w:rsidR="00473CFD" w:rsidRPr="00A61532" w:rsidRDefault="00473CFD" w:rsidP="00473CFD">
      <w:pPr>
        <w:ind w:firstLine="0"/>
        <w:jc w:val="left"/>
        <w:rPr>
          <w:u w:val="single"/>
        </w:rPr>
      </w:pPr>
      <w:r w:rsidRPr="00A61532">
        <w:rPr>
          <w:u w:val="single"/>
        </w:rPr>
        <w:br w:type="page"/>
      </w:r>
    </w:p>
    <w:p w14:paraId="147B7D44" w14:textId="05BBC26C" w:rsidR="00473CFD" w:rsidRPr="00A61532" w:rsidRDefault="00473CFD" w:rsidP="00473CFD">
      <w:pPr>
        <w:ind w:firstLine="0"/>
        <w:jc w:val="center"/>
        <w:rPr>
          <w:smallCaps/>
        </w:rPr>
      </w:pPr>
      <w:r w:rsidRPr="00A61532">
        <w:rPr>
          <w:smallCaps/>
        </w:rPr>
        <w:lastRenderedPageBreak/>
        <w:t>Abstract</w:t>
      </w:r>
    </w:p>
    <w:p w14:paraId="0F1E4B8F" w14:textId="77777777" w:rsidR="00473CFD" w:rsidRPr="00A61532" w:rsidRDefault="00473CFD" w:rsidP="00473CFD">
      <w:pPr>
        <w:ind w:firstLine="0"/>
        <w:jc w:val="center"/>
        <w:rPr>
          <w:smallCaps/>
        </w:rPr>
      </w:pPr>
    </w:p>
    <w:p w14:paraId="4FD99EA7" w14:textId="72FBD55E" w:rsidR="008B1649" w:rsidRPr="00A61532" w:rsidRDefault="0093057D" w:rsidP="000F15A6">
      <w:pPr>
        <w:ind w:firstLine="426"/>
      </w:pPr>
      <w:r>
        <w:t xml:space="preserve">There is currently a fundamental and heated debate </w:t>
      </w:r>
      <w:ins w:id="2" w:author="Author">
        <w:r w:rsidR="000F15A6">
          <w:t>over what</w:t>
        </w:r>
      </w:ins>
      <w:del w:id="3" w:author="Author">
        <w:r w:rsidDel="000F15A6">
          <w:delText>about the</w:delText>
        </w:r>
      </w:del>
      <w:r>
        <w:t xml:space="preserve"> purpose</w:t>
      </w:r>
      <w:ins w:id="4" w:author="Author">
        <w:r w:rsidR="000F15A6">
          <w:t>s</w:t>
        </w:r>
      </w:ins>
      <w:r>
        <w:t xml:space="preserve"> and goals corporations should serve. </w:t>
      </w:r>
      <w:r w:rsidR="008B1649" w:rsidRPr="00A61532">
        <w:t xml:space="preserve">According to the increasingly influential “stakeholderism” view, </w:t>
      </w:r>
      <w:r w:rsidR="00860F80">
        <w:t xml:space="preserve">giving </w:t>
      </w:r>
      <w:r w:rsidR="008B1649" w:rsidRPr="00A61532">
        <w:t xml:space="preserve">corporate leaders </w:t>
      </w:r>
      <w:r w:rsidR="00EB00F1">
        <w:t>the</w:t>
      </w:r>
      <w:r w:rsidR="008B1649" w:rsidRPr="00A61532">
        <w:t xml:space="preserve"> discretion</w:t>
      </w:r>
      <w:r w:rsidR="00EB00F1">
        <w:t>ary power</w:t>
      </w:r>
      <w:r w:rsidR="008B1649" w:rsidRPr="00A61532">
        <w:t xml:space="preserve"> to serve all stakeholders</w:t>
      </w:r>
      <w:r w:rsidR="00860F80">
        <w:t>,</w:t>
      </w:r>
      <w:r w:rsidR="008B1649" w:rsidRPr="00A61532">
        <w:t xml:space="preserve"> and not just shareholders</w:t>
      </w:r>
      <w:r w:rsidR="00860F80">
        <w:t>,</w:t>
      </w:r>
      <w:r w:rsidR="008B1649" w:rsidRPr="00A61532">
        <w:t xml:space="preserve"> would </w:t>
      </w:r>
      <w:r>
        <w:t xml:space="preserve">address growing concerns about </w:t>
      </w:r>
      <w:r w:rsidR="00EB00F1">
        <w:t xml:space="preserve">the impact of </w:t>
      </w:r>
      <w:r w:rsidR="008B1649" w:rsidRPr="00A61532">
        <w:t xml:space="preserve">corporations </w:t>
      </w:r>
      <w:r w:rsidR="00EB00F1">
        <w:t>on</w:t>
      </w:r>
      <w:r w:rsidR="00EB00F1" w:rsidRPr="00A61532">
        <w:t xml:space="preserve"> </w:t>
      </w:r>
      <w:r w:rsidR="008B1649" w:rsidRPr="00A61532">
        <w:t xml:space="preserve">society and the environment. </w:t>
      </w:r>
      <w:ins w:id="5" w:author="Author">
        <w:r w:rsidR="0080316A">
          <w:t>In contrast, c</w:t>
        </w:r>
      </w:ins>
      <w:del w:id="6" w:author="Author">
        <w:r w:rsidR="008B1649" w:rsidRPr="00A61532" w:rsidDel="0080316A">
          <w:delText>C</w:delText>
        </w:r>
      </w:del>
      <w:r w:rsidR="008B1649" w:rsidRPr="00A61532">
        <w:t>ritics of stakeholderism</w:t>
      </w:r>
      <w:del w:id="7" w:author="Author">
        <w:r w:rsidR="008B1649" w:rsidRPr="00A61532" w:rsidDel="000F15A6">
          <w:delText>,</w:delText>
        </w:r>
      </w:del>
      <w:r w:rsidR="008B1649" w:rsidRPr="00A61532">
        <w:t xml:space="preserve"> </w:t>
      </w:r>
      <w:del w:id="8" w:author="Author">
        <w:r w:rsidR="008B1649" w:rsidRPr="00A61532" w:rsidDel="0080316A">
          <w:delText xml:space="preserve">by contrast, </w:delText>
        </w:r>
      </w:del>
      <w:r w:rsidR="008B1649" w:rsidRPr="00A61532">
        <w:t>object</w:t>
      </w:r>
      <w:ins w:id="9" w:author="Author">
        <w:r w:rsidR="000F15A6">
          <w:t xml:space="preserve"> arguing</w:t>
        </w:r>
      </w:ins>
      <w:r w:rsidR="008B1649" w:rsidRPr="00A61532">
        <w:t xml:space="preserve"> that corporate leaders should not be expected to use such expanded discretion to benefit stakeholders. This Article </w:t>
      </w:r>
      <w:ins w:id="10" w:author="Author">
        <w:r w:rsidR="00A9617E">
          <w:t>presents</w:t>
        </w:r>
      </w:ins>
      <w:del w:id="11" w:author="Author">
        <w:r w:rsidR="008B1649" w:rsidRPr="00A61532" w:rsidDel="00A9617E">
          <w:delText>puts forward</w:delText>
        </w:r>
      </w:del>
      <w:r w:rsidR="008B1649" w:rsidRPr="00A61532">
        <w:t xml:space="preserve"> empirical evidence that can contribute to resolving this </w:t>
      </w:r>
      <w:r>
        <w:t xml:space="preserve">key </w:t>
      </w:r>
      <w:r w:rsidR="008B1649" w:rsidRPr="00A61532">
        <w:t xml:space="preserve">debate. </w:t>
      </w:r>
    </w:p>
    <w:p w14:paraId="6AA855CA" w14:textId="66620CE1" w:rsidR="008B1649" w:rsidRPr="00A61532" w:rsidRDefault="008B1649" w:rsidP="00A9617E">
      <w:pPr>
        <w:ind w:firstLine="426"/>
      </w:pPr>
      <w:r w:rsidRPr="00A61532">
        <w:t>During the hostile takeovers era, stakeholderist arguments contributed to the adoption of constituency statutes by more than thirty states. These statutes authorize</w:t>
      </w:r>
      <w:ins w:id="12" w:author="Author">
        <w:r w:rsidR="00A9617E">
          <w:t>d</w:t>
        </w:r>
      </w:ins>
      <w:r w:rsidRPr="00A61532">
        <w:t xml:space="preserve"> corporate leaders to give weight to stakeholder interests </w:t>
      </w:r>
      <w:ins w:id="13" w:author="Author">
        <w:r w:rsidR="0080316A">
          <w:t>when</w:t>
        </w:r>
      </w:ins>
      <w:del w:id="14" w:author="Author">
        <w:r w:rsidRPr="00A61532" w:rsidDel="0080316A">
          <w:delText>in</w:delText>
        </w:r>
      </w:del>
      <w:r w:rsidRPr="00A61532">
        <w:t xml:space="preserve"> considering the sale of the company. We study how corporate leaders </w:t>
      </w:r>
      <w:ins w:id="15" w:author="Author">
        <w:r w:rsidR="00A9617E">
          <w:t>did,</w:t>
        </w:r>
        <w:r w:rsidR="00A9617E" w:rsidRPr="00A61532">
          <w:t xml:space="preserve"> </w:t>
        </w:r>
      </w:ins>
      <w:r w:rsidRPr="00A61532">
        <w:t>in fact</w:t>
      </w:r>
      <w:ins w:id="16" w:author="Author">
        <w:r w:rsidR="00A9617E">
          <w:t>,</w:t>
        </w:r>
        <w:r w:rsidR="0080316A">
          <w:t xml:space="preserve"> </w:t>
        </w:r>
        <w:del w:id="17" w:author="Author">
          <w:r w:rsidR="0080316A" w:rsidDel="00A9617E">
            <w:delText xml:space="preserve">did </w:delText>
          </w:r>
        </w:del>
        <w:r w:rsidR="0080316A">
          <w:t>use</w:t>
        </w:r>
      </w:ins>
      <w:del w:id="18" w:author="Author">
        <w:r w:rsidRPr="00A61532" w:rsidDel="0080316A">
          <w:delText xml:space="preserve"> used</w:delText>
        </w:r>
      </w:del>
      <w:r w:rsidRPr="00A61532">
        <w:t xml:space="preserve"> the discretion that constituency statutes provided them. In particular, using hand-collected data, we analyze the contractual terms that corporate leaders have </w:t>
      </w:r>
      <w:ins w:id="19" w:author="Author">
        <w:r w:rsidR="00A9617E">
          <w:t>attained</w:t>
        </w:r>
      </w:ins>
      <w:del w:id="20" w:author="Author">
        <w:r w:rsidRPr="00A61532" w:rsidDel="00A9617E">
          <w:delText>obtained</w:delText>
        </w:r>
      </w:del>
      <w:r w:rsidRPr="00A61532">
        <w:t xml:space="preserve"> in over one hundred sales of public companies to private equity buyers </w:t>
      </w:r>
      <w:ins w:id="21" w:author="Author">
        <w:r w:rsidR="0080316A">
          <w:t>over</w:t>
        </w:r>
      </w:ins>
      <w:del w:id="22" w:author="Author">
        <w:r w:rsidRPr="00A61532" w:rsidDel="0080316A">
          <w:delText>in</w:delText>
        </w:r>
      </w:del>
      <w:r w:rsidRPr="00A61532">
        <w:t xml:space="preserve"> the past two decades.  </w:t>
      </w:r>
    </w:p>
    <w:p w14:paraId="56F02084" w14:textId="5992D597" w:rsidR="008B1649" w:rsidRPr="00A61532" w:rsidRDefault="008B1649" w:rsidP="00A9617E">
      <w:pPr>
        <w:ind w:firstLine="426"/>
      </w:pPr>
      <w:r w:rsidRPr="00A61532">
        <w:t xml:space="preserve">We find that corporate leaders have used their bargaining power to </w:t>
      </w:r>
      <w:ins w:id="23" w:author="Author">
        <w:r w:rsidR="00A9617E">
          <w:t>attain</w:t>
        </w:r>
      </w:ins>
      <w:del w:id="24" w:author="Author">
        <w:r w:rsidRPr="00A61532" w:rsidDel="00A9617E">
          <w:delText>obtain</w:delText>
        </w:r>
      </w:del>
      <w:r w:rsidRPr="00A61532">
        <w:t xml:space="preserve"> gains for shareholders, executives, and directors. However, despite the prospects of possible adverse effects on stakeholders, corporate leaders </w:t>
      </w:r>
      <w:ins w:id="25" w:author="Author">
        <w:r w:rsidR="000F15A6">
          <w:t xml:space="preserve">have </w:t>
        </w:r>
      </w:ins>
      <w:r w:rsidRPr="00A61532">
        <w:t xml:space="preserve">made very little use of their bargaining power to protect the interests of </w:t>
      </w:r>
      <w:r w:rsidR="00860F80" w:rsidRPr="00A61532">
        <w:t>stakeholders and</w:t>
      </w:r>
      <w:r w:rsidRPr="00A61532">
        <w:t xml:space="preserve"> </w:t>
      </w:r>
      <w:ins w:id="26" w:author="Author">
        <w:r w:rsidR="000F15A6">
          <w:t xml:space="preserve">have </w:t>
        </w:r>
        <w:del w:id="27" w:author="Author">
          <w:r w:rsidR="0080316A" w:rsidDel="00A9617E">
            <w:delText xml:space="preserve">have </w:delText>
          </w:r>
        </w:del>
      </w:ins>
      <w:r w:rsidRPr="00A61532">
        <w:t xml:space="preserve">obtained no or only cosmetic protections for them. We conclude that constituency statutes </w:t>
      </w:r>
      <w:ins w:id="28" w:author="Author">
        <w:r w:rsidR="0080316A">
          <w:t xml:space="preserve">have </w:t>
        </w:r>
      </w:ins>
      <w:r w:rsidRPr="00A61532">
        <w:t xml:space="preserve">failed to deliver the benefits to stakeholders that they were </w:t>
      </w:r>
      <w:ins w:id="29" w:author="Author">
        <w:r w:rsidR="0080316A">
          <w:t>intended</w:t>
        </w:r>
      </w:ins>
      <w:del w:id="30" w:author="Author">
        <w:r w:rsidRPr="00A61532" w:rsidDel="0080316A">
          <w:delText>supposed</w:delText>
        </w:r>
      </w:del>
      <w:r w:rsidRPr="00A61532">
        <w:t xml:space="preserve"> to produce. </w:t>
      </w:r>
    </w:p>
    <w:p w14:paraId="18D46952" w14:textId="18947209" w:rsidR="00473CFD" w:rsidRPr="00A61532" w:rsidRDefault="00860F80" w:rsidP="007F7D0B">
      <w:pPr>
        <w:ind w:firstLine="426"/>
      </w:pPr>
      <w:r>
        <w:t>O</w:t>
      </w:r>
      <w:r w:rsidR="008B1649" w:rsidRPr="00A61532">
        <w:t xml:space="preserve">ur findings have important implications for the fundamental debate on stakeholderism. </w:t>
      </w:r>
      <w:r w:rsidR="006878C0" w:rsidRPr="00A61532">
        <w:t xml:space="preserve">At a minimum, stakeholderists should identify the causes for the failure of constituency statutes and examine whether the adoption of their proposals would not suffer </w:t>
      </w:r>
      <w:del w:id="31" w:author="Author">
        <w:r w:rsidR="006878C0" w:rsidRPr="00A61532" w:rsidDel="0080316A">
          <w:delText xml:space="preserve">from </w:delText>
        </w:r>
      </w:del>
      <w:r w:rsidR="006878C0" w:rsidRPr="00A61532">
        <w:t xml:space="preserve">a similar fate. </w:t>
      </w:r>
      <w:r>
        <w:t>W</w:t>
      </w:r>
      <w:r w:rsidR="006878C0" w:rsidRPr="00A61532">
        <w:t xml:space="preserve">e discuss several possible causes for the failure of constituency statutes and conclude that the most plausible cause is that corporate leaders have incentives not to protect stakeholders beyond </w:t>
      </w:r>
      <w:ins w:id="32" w:author="Author">
        <w:r w:rsidR="0080316A">
          <w:t>a level that</w:t>
        </w:r>
      </w:ins>
      <w:del w:id="33" w:author="Author">
        <w:r w:rsidR="006878C0" w:rsidRPr="00A61532" w:rsidDel="0080316A">
          <w:delText>what</w:delText>
        </w:r>
      </w:del>
      <w:r w:rsidR="006878C0" w:rsidRPr="00A61532">
        <w:t xml:space="preserve"> would serve shareholder interests. Therefore, we argue</w:t>
      </w:r>
      <w:ins w:id="34" w:author="Author">
        <w:r w:rsidR="00456BFA">
          <w:t xml:space="preserve"> that</w:t>
        </w:r>
      </w:ins>
      <w:del w:id="35" w:author="Author">
        <w:r w:rsidR="006878C0" w:rsidRPr="00A61532" w:rsidDel="00456BFA">
          <w:delText>,</w:delText>
        </w:r>
      </w:del>
      <w:r w:rsidR="006878C0" w:rsidRPr="00A61532">
        <w:t xml:space="preserve"> stakeholderism should be expected to fail to deliver, as </w:t>
      </w:r>
      <w:ins w:id="36" w:author="Author">
        <w:r w:rsidR="00456BFA">
          <w:t>have</w:t>
        </w:r>
        <w:del w:id="37" w:author="Author">
          <w:r w:rsidR="0080316A" w:rsidRPr="00A61532" w:rsidDel="00456BFA">
            <w:delText>did</w:delText>
          </w:r>
        </w:del>
        <w:r w:rsidR="0080316A" w:rsidRPr="00A61532">
          <w:t xml:space="preserve"> </w:t>
        </w:r>
      </w:ins>
      <w:r w:rsidR="006878C0" w:rsidRPr="00A61532">
        <w:t>constituency statutes</w:t>
      </w:r>
      <w:del w:id="38" w:author="Author">
        <w:r w:rsidR="006878C0" w:rsidRPr="00A61532" w:rsidDel="0080316A">
          <w:delText xml:space="preserve"> did</w:delText>
        </w:r>
      </w:del>
      <w:r w:rsidR="006878C0" w:rsidRPr="00A61532">
        <w:t>, and should not be supported, even by those who deeply care about stakeholder interests</w:t>
      </w:r>
      <w:r w:rsidR="00473CFD" w:rsidRPr="00A61532">
        <w:t xml:space="preserve">. </w:t>
      </w:r>
    </w:p>
    <w:p w14:paraId="27D91C6C" w14:textId="77777777" w:rsidR="00473CFD" w:rsidRPr="00A61532" w:rsidRDefault="00473CFD" w:rsidP="00473CFD">
      <w:pPr>
        <w:ind w:firstLine="0"/>
        <w:rPr>
          <w:rFonts w:asciiTheme="majorBidi" w:hAnsiTheme="majorBidi" w:cstheme="majorBidi"/>
        </w:rPr>
      </w:pPr>
    </w:p>
    <w:p w14:paraId="4F242676" w14:textId="7D3967E8" w:rsidR="00473CFD" w:rsidRPr="00A61532" w:rsidRDefault="00473CFD" w:rsidP="00473CFD">
      <w:pPr>
        <w:ind w:firstLine="0"/>
      </w:pPr>
      <w:r w:rsidRPr="00A61532">
        <w:rPr>
          <w:bCs/>
        </w:rPr>
        <w:t>Keywords:</w:t>
      </w:r>
      <w:r w:rsidRPr="00A61532">
        <w:t xml:space="preserve"> corporate purpose, stakeholders, stakeholderism, stakeholder governance, stakeholder capitalism, constituency statutes, corporate social responsibility, corporate governance, agency costs, entrenchment, accountability, managerialism, private equity, mergers &amp; acquisitions.</w:t>
      </w:r>
    </w:p>
    <w:p w14:paraId="1E542047" w14:textId="77777777" w:rsidR="008B1649" w:rsidRPr="00A61532" w:rsidRDefault="008B1649" w:rsidP="00473CFD">
      <w:pPr>
        <w:ind w:firstLine="0"/>
      </w:pPr>
    </w:p>
    <w:p w14:paraId="6383B707" w14:textId="1C66F3F9" w:rsidR="00473CFD" w:rsidRPr="00A61532" w:rsidRDefault="00473CFD" w:rsidP="00473CFD">
      <w:pPr>
        <w:ind w:firstLine="0"/>
        <w:rPr>
          <w:smallCaps/>
        </w:rPr>
      </w:pPr>
      <w:r w:rsidRPr="00A61532">
        <w:rPr>
          <w:bCs/>
        </w:rPr>
        <w:t>JEL Classification:</w:t>
      </w:r>
      <w:r w:rsidRPr="00CF1508">
        <w:rPr>
          <w:bCs/>
        </w:rPr>
        <w:t xml:space="preserve"> </w:t>
      </w:r>
      <w:r w:rsidRPr="00382DEE">
        <w:t>D21, G32, G34, G38, K22.</w:t>
      </w:r>
      <w:r w:rsidRPr="00A61532">
        <w:rPr>
          <w:rFonts w:ascii="NexusSansWebPro" w:hAnsi="NexusSansWebPro"/>
          <w:color w:val="505050"/>
          <w:shd w:val="clear" w:color="auto" w:fill="FFFFFF"/>
        </w:rPr>
        <w:t xml:space="preserve"> </w:t>
      </w:r>
    </w:p>
    <w:p w14:paraId="34AA696E" w14:textId="089B6FDD" w:rsidR="008B1649" w:rsidRPr="00A61532" w:rsidRDefault="008B1649" w:rsidP="00473CFD">
      <w:pPr>
        <w:ind w:firstLine="0"/>
        <w:rPr>
          <w:smallCaps/>
        </w:rPr>
      </w:pPr>
    </w:p>
    <w:p w14:paraId="4E1F2F07" w14:textId="78146248" w:rsidR="0019364B" w:rsidRDefault="0019364B">
      <w:pPr>
        <w:widowControl/>
        <w:ind w:firstLine="0"/>
        <w:jc w:val="left"/>
        <w:rPr>
          <w:smallCaps/>
        </w:rPr>
      </w:pPr>
      <w:r>
        <w:rPr>
          <w:smallCaps/>
        </w:rPr>
        <w:br w:type="page"/>
      </w:r>
    </w:p>
    <w:p w14:paraId="0213BD58" w14:textId="54E154EC" w:rsidR="00D27291" w:rsidRPr="00A61532" w:rsidRDefault="00D27291" w:rsidP="00473CFD">
      <w:pPr>
        <w:ind w:firstLine="0"/>
        <w:jc w:val="center"/>
        <w:rPr>
          <w:smallCaps/>
        </w:rPr>
      </w:pPr>
      <w:r w:rsidRPr="00A61532">
        <w:rPr>
          <w:smallCaps/>
        </w:rPr>
        <w:lastRenderedPageBreak/>
        <w:t>Table of Contents</w:t>
      </w:r>
    </w:p>
    <w:p w14:paraId="4A5392BE" w14:textId="77777777" w:rsidR="00D27291" w:rsidRPr="00A61532" w:rsidRDefault="00D27291" w:rsidP="00D27291"/>
    <w:p w14:paraId="219D68E4" w14:textId="628C0FC1" w:rsidR="007361E9" w:rsidRDefault="00D27291">
      <w:pPr>
        <w:pStyle w:val="TOC1"/>
        <w:rPr>
          <w:rFonts w:asciiTheme="minorHAnsi" w:eastAsiaTheme="minorEastAsia" w:hAnsiTheme="minorHAnsi" w:cstheme="minorBidi"/>
          <w:noProof/>
          <w:kern w:val="0"/>
          <w:sz w:val="22"/>
          <w:szCs w:val="22"/>
          <w:lang w:bidi="he-IL"/>
        </w:rPr>
      </w:pPr>
      <w:r w:rsidRPr="00A61532">
        <w:rPr>
          <w:smallCaps/>
          <w:sz w:val="21"/>
          <w:szCs w:val="21"/>
          <w:lang w:bidi="he-IL"/>
        </w:rPr>
        <w:fldChar w:fldCharType="begin"/>
      </w:r>
      <w:r w:rsidRPr="00A61532">
        <w:rPr>
          <w:sz w:val="21"/>
          <w:szCs w:val="21"/>
        </w:rPr>
        <w:instrText xml:space="preserve"> TOC \o "1-3" \h \z \u </w:instrText>
      </w:r>
      <w:r w:rsidRPr="00A61532">
        <w:rPr>
          <w:smallCaps/>
          <w:sz w:val="21"/>
          <w:szCs w:val="21"/>
          <w:lang w:bidi="he-IL"/>
        </w:rPr>
        <w:fldChar w:fldCharType="separate"/>
      </w:r>
      <w:hyperlink w:anchor="_Toc47958249" w:history="1">
        <w:r w:rsidR="007361E9" w:rsidRPr="00002A17">
          <w:rPr>
            <w:rStyle w:val="Hyperlink"/>
            <w:noProof/>
          </w:rPr>
          <w:t>I. Introduction</w:t>
        </w:r>
        <w:r w:rsidR="007361E9">
          <w:rPr>
            <w:noProof/>
            <w:webHidden/>
          </w:rPr>
          <w:tab/>
        </w:r>
        <w:r w:rsidR="007361E9">
          <w:rPr>
            <w:noProof/>
            <w:webHidden/>
          </w:rPr>
          <w:fldChar w:fldCharType="begin"/>
        </w:r>
        <w:r w:rsidR="007361E9">
          <w:rPr>
            <w:noProof/>
            <w:webHidden/>
          </w:rPr>
          <w:instrText xml:space="preserve"> PAGEREF _Toc47958249 \h </w:instrText>
        </w:r>
        <w:r w:rsidR="007361E9">
          <w:rPr>
            <w:noProof/>
            <w:webHidden/>
          </w:rPr>
        </w:r>
        <w:r w:rsidR="007361E9">
          <w:rPr>
            <w:noProof/>
            <w:webHidden/>
          </w:rPr>
          <w:fldChar w:fldCharType="separate"/>
        </w:r>
        <w:r w:rsidR="007361E9">
          <w:rPr>
            <w:noProof/>
            <w:webHidden/>
          </w:rPr>
          <w:t>1</w:t>
        </w:r>
        <w:r w:rsidR="007361E9">
          <w:rPr>
            <w:noProof/>
            <w:webHidden/>
          </w:rPr>
          <w:fldChar w:fldCharType="end"/>
        </w:r>
      </w:hyperlink>
    </w:p>
    <w:p w14:paraId="2ECDA51B" w14:textId="2A9D6565" w:rsidR="007361E9" w:rsidRDefault="00297DFD">
      <w:pPr>
        <w:pStyle w:val="TOC1"/>
        <w:rPr>
          <w:rFonts w:asciiTheme="minorHAnsi" w:eastAsiaTheme="minorEastAsia" w:hAnsiTheme="minorHAnsi" w:cstheme="minorBidi"/>
          <w:noProof/>
          <w:kern w:val="0"/>
          <w:sz w:val="22"/>
          <w:szCs w:val="22"/>
          <w:lang w:bidi="he-IL"/>
        </w:rPr>
      </w:pPr>
      <w:hyperlink w:anchor="_Toc47958250" w:history="1">
        <w:r w:rsidR="007361E9" w:rsidRPr="00002A17">
          <w:rPr>
            <w:rStyle w:val="Hyperlink"/>
            <w:rFonts w:eastAsia="SimHei"/>
            <w:noProof/>
          </w:rPr>
          <w:t>II. The Stakeholderism Debate</w:t>
        </w:r>
        <w:r w:rsidR="007361E9">
          <w:rPr>
            <w:noProof/>
            <w:webHidden/>
          </w:rPr>
          <w:tab/>
        </w:r>
        <w:r w:rsidR="007361E9">
          <w:rPr>
            <w:noProof/>
            <w:webHidden/>
          </w:rPr>
          <w:fldChar w:fldCharType="begin"/>
        </w:r>
        <w:r w:rsidR="007361E9">
          <w:rPr>
            <w:noProof/>
            <w:webHidden/>
          </w:rPr>
          <w:instrText xml:space="preserve"> PAGEREF _Toc47958250 \h </w:instrText>
        </w:r>
        <w:r w:rsidR="007361E9">
          <w:rPr>
            <w:noProof/>
            <w:webHidden/>
          </w:rPr>
        </w:r>
        <w:r w:rsidR="007361E9">
          <w:rPr>
            <w:noProof/>
            <w:webHidden/>
          </w:rPr>
          <w:fldChar w:fldCharType="separate"/>
        </w:r>
        <w:r w:rsidR="007361E9">
          <w:rPr>
            <w:noProof/>
            <w:webHidden/>
          </w:rPr>
          <w:t>5</w:t>
        </w:r>
        <w:r w:rsidR="007361E9">
          <w:rPr>
            <w:noProof/>
            <w:webHidden/>
          </w:rPr>
          <w:fldChar w:fldCharType="end"/>
        </w:r>
      </w:hyperlink>
    </w:p>
    <w:p w14:paraId="2243D214" w14:textId="341DEB06" w:rsidR="007361E9" w:rsidRDefault="00297DFD">
      <w:pPr>
        <w:pStyle w:val="TOC2"/>
        <w:rPr>
          <w:rFonts w:asciiTheme="minorHAnsi" w:eastAsiaTheme="minorEastAsia" w:hAnsiTheme="minorHAnsi" w:cstheme="minorBidi"/>
          <w:kern w:val="0"/>
          <w:sz w:val="22"/>
          <w:szCs w:val="22"/>
          <w:lang w:bidi="he-IL"/>
        </w:rPr>
      </w:pPr>
      <w:hyperlink w:anchor="_Toc47958251" w:history="1">
        <w:r w:rsidR="007361E9" w:rsidRPr="00002A17">
          <w:rPr>
            <w:rStyle w:val="Hyperlink"/>
            <w:rFonts w:eastAsia="SimHei"/>
          </w:rPr>
          <w:t>A. A Critical Juncture</w:t>
        </w:r>
        <w:r w:rsidR="007361E9">
          <w:rPr>
            <w:webHidden/>
          </w:rPr>
          <w:tab/>
        </w:r>
        <w:r w:rsidR="007361E9">
          <w:rPr>
            <w:webHidden/>
          </w:rPr>
          <w:fldChar w:fldCharType="begin"/>
        </w:r>
        <w:r w:rsidR="007361E9">
          <w:rPr>
            <w:webHidden/>
          </w:rPr>
          <w:instrText xml:space="preserve"> PAGEREF _Toc47958251 \h </w:instrText>
        </w:r>
        <w:r w:rsidR="007361E9">
          <w:rPr>
            <w:webHidden/>
          </w:rPr>
        </w:r>
        <w:r w:rsidR="007361E9">
          <w:rPr>
            <w:webHidden/>
          </w:rPr>
          <w:fldChar w:fldCharType="separate"/>
        </w:r>
        <w:r w:rsidR="007361E9">
          <w:rPr>
            <w:webHidden/>
          </w:rPr>
          <w:t>5</w:t>
        </w:r>
        <w:r w:rsidR="007361E9">
          <w:rPr>
            <w:webHidden/>
          </w:rPr>
          <w:fldChar w:fldCharType="end"/>
        </w:r>
      </w:hyperlink>
    </w:p>
    <w:p w14:paraId="1EDF17DE" w14:textId="4D73C5A2" w:rsidR="007361E9" w:rsidRDefault="00297DFD">
      <w:pPr>
        <w:pStyle w:val="TOC2"/>
        <w:rPr>
          <w:rFonts w:asciiTheme="minorHAnsi" w:eastAsiaTheme="minorEastAsia" w:hAnsiTheme="minorHAnsi" w:cstheme="minorBidi"/>
          <w:kern w:val="0"/>
          <w:sz w:val="22"/>
          <w:szCs w:val="22"/>
          <w:lang w:bidi="he-IL"/>
        </w:rPr>
      </w:pPr>
      <w:hyperlink w:anchor="_Toc47958252" w:history="1">
        <w:r w:rsidR="007361E9" w:rsidRPr="00002A17">
          <w:rPr>
            <w:rStyle w:val="Hyperlink"/>
          </w:rPr>
          <w:t>B. Stakeholderism</w:t>
        </w:r>
        <w:r w:rsidR="007361E9">
          <w:rPr>
            <w:webHidden/>
          </w:rPr>
          <w:tab/>
        </w:r>
        <w:r w:rsidR="007361E9">
          <w:rPr>
            <w:webHidden/>
          </w:rPr>
          <w:fldChar w:fldCharType="begin"/>
        </w:r>
        <w:r w:rsidR="007361E9">
          <w:rPr>
            <w:webHidden/>
          </w:rPr>
          <w:instrText xml:space="preserve"> PAGEREF _Toc47958252 \h </w:instrText>
        </w:r>
        <w:r w:rsidR="007361E9">
          <w:rPr>
            <w:webHidden/>
          </w:rPr>
        </w:r>
        <w:r w:rsidR="007361E9">
          <w:rPr>
            <w:webHidden/>
          </w:rPr>
          <w:fldChar w:fldCharType="separate"/>
        </w:r>
        <w:r w:rsidR="007361E9">
          <w:rPr>
            <w:webHidden/>
          </w:rPr>
          <w:t>7</w:t>
        </w:r>
        <w:r w:rsidR="007361E9">
          <w:rPr>
            <w:webHidden/>
          </w:rPr>
          <w:fldChar w:fldCharType="end"/>
        </w:r>
      </w:hyperlink>
    </w:p>
    <w:p w14:paraId="6FA367E0" w14:textId="3EAA19C4" w:rsidR="007361E9" w:rsidRDefault="00297DFD">
      <w:pPr>
        <w:pStyle w:val="TOC2"/>
        <w:rPr>
          <w:rFonts w:asciiTheme="minorHAnsi" w:eastAsiaTheme="minorEastAsia" w:hAnsiTheme="minorHAnsi" w:cstheme="minorBidi"/>
          <w:kern w:val="0"/>
          <w:sz w:val="22"/>
          <w:szCs w:val="22"/>
          <w:lang w:bidi="he-IL"/>
        </w:rPr>
      </w:pPr>
      <w:hyperlink w:anchor="_Toc47958253" w:history="1">
        <w:r w:rsidR="007361E9" w:rsidRPr="00002A17">
          <w:rPr>
            <w:rStyle w:val="Hyperlink"/>
          </w:rPr>
          <w:t>C. The Agency Critique of Stakeholderism</w:t>
        </w:r>
        <w:r w:rsidR="007361E9">
          <w:rPr>
            <w:webHidden/>
          </w:rPr>
          <w:tab/>
        </w:r>
        <w:r w:rsidR="007361E9">
          <w:rPr>
            <w:webHidden/>
          </w:rPr>
          <w:fldChar w:fldCharType="begin"/>
        </w:r>
        <w:r w:rsidR="007361E9">
          <w:rPr>
            <w:webHidden/>
          </w:rPr>
          <w:instrText xml:space="preserve"> PAGEREF _Toc47958253 \h </w:instrText>
        </w:r>
        <w:r w:rsidR="007361E9">
          <w:rPr>
            <w:webHidden/>
          </w:rPr>
        </w:r>
        <w:r w:rsidR="007361E9">
          <w:rPr>
            <w:webHidden/>
          </w:rPr>
          <w:fldChar w:fldCharType="separate"/>
        </w:r>
        <w:r w:rsidR="007361E9">
          <w:rPr>
            <w:webHidden/>
          </w:rPr>
          <w:t>9</w:t>
        </w:r>
        <w:r w:rsidR="007361E9">
          <w:rPr>
            <w:webHidden/>
          </w:rPr>
          <w:fldChar w:fldCharType="end"/>
        </w:r>
      </w:hyperlink>
    </w:p>
    <w:p w14:paraId="6AD50079" w14:textId="3CF2C4AE" w:rsidR="007361E9" w:rsidRDefault="00297DFD">
      <w:pPr>
        <w:pStyle w:val="TOC1"/>
        <w:rPr>
          <w:rFonts w:asciiTheme="minorHAnsi" w:eastAsiaTheme="minorEastAsia" w:hAnsiTheme="minorHAnsi" w:cstheme="minorBidi"/>
          <w:noProof/>
          <w:kern w:val="0"/>
          <w:sz w:val="22"/>
          <w:szCs w:val="22"/>
          <w:lang w:bidi="he-IL"/>
        </w:rPr>
      </w:pPr>
      <w:hyperlink w:anchor="_Toc47958254" w:history="1">
        <w:r w:rsidR="007361E9" w:rsidRPr="00002A17">
          <w:rPr>
            <w:rStyle w:val="Hyperlink"/>
            <w:rFonts w:eastAsia="SimHei"/>
            <w:noProof/>
          </w:rPr>
          <w:t>III. Towards an Empirical Test of Stakeholderism</w:t>
        </w:r>
        <w:r w:rsidR="007361E9">
          <w:rPr>
            <w:noProof/>
            <w:webHidden/>
          </w:rPr>
          <w:tab/>
        </w:r>
        <w:r w:rsidR="007361E9">
          <w:rPr>
            <w:noProof/>
            <w:webHidden/>
          </w:rPr>
          <w:fldChar w:fldCharType="begin"/>
        </w:r>
        <w:r w:rsidR="007361E9">
          <w:rPr>
            <w:noProof/>
            <w:webHidden/>
          </w:rPr>
          <w:instrText xml:space="preserve"> PAGEREF _Toc47958254 \h </w:instrText>
        </w:r>
        <w:r w:rsidR="007361E9">
          <w:rPr>
            <w:noProof/>
            <w:webHidden/>
          </w:rPr>
        </w:r>
        <w:r w:rsidR="007361E9">
          <w:rPr>
            <w:noProof/>
            <w:webHidden/>
          </w:rPr>
          <w:fldChar w:fldCharType="separate"/>
        </w:r>
        <w:r w:rsidR="007361E9">
          <w:rPr>
            <w:noProof/>
            <w:webHidden/>
          </w:rPr>
          <w:t>10</w:t>
        </w:r>
        <w:r w:rsidR="007361E9">
          <w:rPr>
            <w:noProof/>
            <w:webHidden/>
          </w:rPr>
          <w:fldChar w:fldCharType="end"/>
        </w:r>
      </w:hyperlink>
    </w:p>
    <w:p w14:paraId="088004CB" w14:textId="656154F2" w:rsidR="007361E9" w:rsidRDefault="00297DFD">
      <w:pPr>
        <w:pStyle w:val="TOC2"/>
        <w:rPr>
          <w:rFonts w:asciiTheme="minorHAnsi" w:eastAsiaTheme="minorEastAsia" w:hAnsiTheme="minorHAnsi" w:cstheme="minorBidi"/>
          <w:kern w:val="0"/>
          <w:sz w:val="22"/>
          <w:szCs w:val="22"/>
          <w:lang w:bidi="he-IL"/>
        </w:rPr>
      </w:pPr>
      <w:hyperlink w:anchor="_Toc47958255" w:history="1">
        <w:r w:rsidR="007361E9" w:rsidRPr="00002A17">
          <w:rPr>
            <w:rStyle w:val="Hyperlink"/>
            <w:rFonts w:eastAsia="SimHei"/>
          </w:rPr>
          <w:t>A. Constituency Statutes</w:t>
        </w:r>
        <w:r w:rsidR="007361E9">
          <w:rPr>
            <w:webHidden/>
          </w:rPr>
          <w:tab/>
        </w:r>
        <w:r w:rsidR="007361E9">
          <w:rPr>
            <w:webHidden/>
          </w:rPr>
          <w:fldChar w:fldCharType="begin"/>
        </w:r>
        <w:r w:rsidR="007361E9">
          <w:rPr>
            <w:webHidden/>
          </w:rPr>
          <w:instrText xml:space="preserve"> PAGEREF _Toc47958255 \h </w:instrText>
        </w:r>
        <w:r w:rsidR="007361E9">
          <w:rPr>
            <w:webHidden/>
          </w:rPr>
        </w:r>
        <w:r w:rsidR="007361E9">
          <w:rPr>
            <w:webHidden/>
          </w:rPr>
          <w:fldChar w:fldCharType="separate"/>
        </w:r>
        <w:r w:rsidR="007361E9">
          <w:rPr>
            <w:webHidden/>
          </w:rPr>
          <w:t>10</w:t>
        </w:r>
        <w:r w:rsidR="007361E9">
          <w:rPr>
            <w:webHidden/>
          </w:rPr>
          <w:fldChar w:fldCharType="end"/>
        </w:r>
      </w:hyperlink>
    </w:p>
    <w:p w14:paraId="32448357" w14:textId="04666843" w:rsidR="007361E9" w:rsidRDefault="00297DFD">
      <w:pPr>
        <w:pStyle w:val="TOC3"/>
        <w:tabs>
          <w:tab w:val="left" w:pos="1728"/>
        </w:tabs>
        <w:rPr>
          <w:rFonts w:asciiTheme="minorHAnsi" w:eastAsiaTheme="minorEastAsia" w:hAnsiTheme="minorHAnsi" w:cstheme="minorBidi"/>
          <w:kern w:val="0"/>
          <w:sz w:val="22"/>
          <w:szCs w:val="22"/>
          <w:lang w:bidi="he-IL"/>
        </w:rPr>
      </w:pPr>
      <w:hyperlink w:anchor="_Toc47958256" w:history="1">
        <w:r w:rsidR="007361E9" w:rsidRPr="00002A17">
          <w:rPr>
            <w:rStyle w:val="Hyperlink"/>
          </w:rPr>
          <w:t>1.</w:t>
        </w:r>
        <w:r w:rsidR="007361E9">
          <w:rPr>
            <w:rFonts w:asciiTheme="minorHAnsi" w:eastAsiaTheme="minorEastAsia" w:hAnsiTheme="minorHAnsi" w:cstheme="minorBidi"/>
            <w:kern w:val="0"/>
            <w:sz w:val="22"/>
            <w:szCs w:val="22"/>
            <w:lang w:bidi="he-IL"/>
          </w:rPr>
          <w:tab/>
        </w:r>
        <w:r w:rsidR="007361E9" w:rsidRPr="00002A17">
          <w:rPr>
            <w:rStyle w:val="Hyperlink"/>
          </w:rPr>
          <w:t>The Promise of Constituency Statutes</w:t>
        </w:r>
        <w:r w:rsidR="007361E9">
          <w:rPr>
            <w:webHidden/>
          </w:rPr>
          <w:tab/>
        </w:r>
        <w:r w:rsidR="007361E9">
          <w:rPr>
            <w:webHidden/>
          </w:rPr>
          <w:fldChar w:fldCharType="begin"/>
        </w:r>
        <w:r w:rsidR="007361E9">
          <w:rPr>
            <w:webHidden/>
          </w:rPr>
          <w:instrText xml:space="preserve"> PAGEREF _Toc47958256 \h </w:instrText>
        </w:r>
        <w:r w:rsidR="007361E9">
          <w:rPr>
            <w:webHidden/>
          </w:rPr>
        </w:r>
        <w:r w:rsidR="007361E9">
          <w:rPr>
            <w:webHidden/>
          </w:rPr>
          <w:fldChar w:fldCharType="separate"/>
        </w:r>
        <w:r w:rsidR="007361E9">
          <w:rPr>
            <w:webHidden/>
          </w:rPr>
          <w:t>10</w:t>
        </w:r>
        <w:r w:rsidR="007361E9">
          <w:rPr>
            <w:webHidden/>
          </w:rPr>
          <w:fldChar w:fldCharType="end"/>
        </w:r>
      </w:hyperlink>
    </w:p>
    <w:p w14:paraId="096F5ECD" w14:textId="33D753D9" w:rsidR="007361E9" w:rsidRDefault="00297DFD">
      <w:pPr>
        <w:pStyle w:val="TOC3"/>
        <w:tabs>
          <w:tab w:val="left" w:pos="1728"/>
        </w:tabs>
        <w:rPr>
          <w:rFonts w:asciiTheme="minorHAnsi" w:eastAsiaTheme="minorEastAsia" w:hAnsiTheme="minorHAnsi" w:cstheme="minorBidi"/>
          <w:kern w:val="0"/>
          <w:sz w:val="22"/>
          <w:szCs w:val="22"/>
          <w:lang w:bidi="he-IL"/>
        </w:rPr>
      </w:pPr>
      <w:hyperlink w:anchor="_Toc47958257" w:history="1">
        <w:r w:rsidR="007361E9" w:rsidRPr="00002A17">
          <w:rPr>
            <w:rStyle w:val="Hyperlink"/>
          </w:rPr>
          <w:t>2.</w:t>
        </w:r>
        <w:r w:rsidR="007361E9">
          <w:rPr>
            <w:rFonts w:asciiTheme="minorHAnsi" w:eastAsiaTheme="minorEastAsia" w:hAnsiTheme="minorHAnsi" w:cstheme="minorBidi"/>
            <w:kern w:val="0"/>
            <w:sz w:val="22"/>
            <w:szCs w:val="22"/>
            <w:lang w:bidi="he-IL"/>
          </w:rPr>
          <w:tab/>
        </w:r>
        <w:r w:rsidR="007361E9" w:rsidRPr="00002A17">
          <w:rPr>
            <w:rStyle w:val="Hyperlink"/>
          </w:rPr>
          <w:t>Variations in the Constituency Statutes</w:t>
        </w:r>
        <w:r w:rsidR="007361E9">
          <w:rPr>
            <w:webHidden/>
          </w:rPr>
          <w:tab/>
        </w:r>
        <w:r w:rsidR="007361E9">
          <w:rPr>
            <w:webHidden/>
          </w:rPr>
          <w:fldChar w:fldCharType="begin"/>
        </w:r>
        <w:r w:rsidR="007361E9">
          <w:rPr>
            <w:webHidden/>
          </w:rPr>
          <w:instrText xml:space="preserve"> PAGEREF _Toc47958257 \h </w:instrText>
        </w:r>
        <w:r w:rsidR="007361E9">
          <w:rPr>
            <w:webHidden/>
          </w:rPr>
        </w:r>
        <w:r w:rsidR="007361E9">
          <w:rPr>
            <w:webHidden/>
          </w:rPr>
          <w:fldChar w:fldCharType="separate"/>
        </w:r>
        <w:r w:rsidR="007361E9">
          <w:rPr>
            <w:webHidden/>
          </w:rPr>
          <w:t>15</w:t>
        </w:r>
        <w:r w:rsidR="007361E9">
          <w:rPr>
            <w:webHidden/>
          </w:rPr>
          <w:fldChar w:fldCharType="end"/>
        </w:r>
      </w:hyperlink>
    </w:p>
    <w:p w14:paraId="109488CF" w14:textId="31ABB492" w:rsidR="007361E9" w:rsidRDefault="00297DFD">
      <w:pPr>
        <w:pStyle w:val="TOC3"/>
        <w:tabs>
          <w:tab w:val="left" w:pos="1728"/>
        </w:tabs>
        <w:rPr>
          <w:rFonts w:asciiTheme="minorHAnsi" w:eastAsiaTheme="minorEastAsia" w:hAnsiTheme="minorHAnsi" w:cstheme="minorBidi"/>
          <w:kern w:val="0"/>
          <w:sz w:val="22"/>
          <w:szCs w:val="22"/>
          <w:lang w:bidi="he-IL"/>
        </w:rPr>
      </w:pPr>
      <w:hyperlink w:anchor="_Toc47958258" w:history="1">
        <w:r w:rsidR="007361E9" w:rsidRPr="00002A17">
          <w:rPr>
            <w:rStyle w:val="Hyperlink"/>
          </w:rPr>
          <w:t>3.</w:t>
        </w:r>
        <w:r w:rsidR="007361E9">
          <w:rPr>
            <w:rFonts w:asciiTheme="minorHAnsi" w:eastAsiaTheme="minorEastAsia" w:hAnsiTheme="minorHAnsi" w:cstheme="minorBidi"/>
            <w:kern w:val="0"/>
            <w:sz w:val="22"/>
            <w:szCs w:val="22"/>
            <w:lang w:bidi="he-IL"/>
          </w:rPr>
          <w:tab/>
        </w:r>
        <w:r w:rsidR="007361E9" w:rsidRPr="00002A17">
          <w:rPr>
            <w:rStyle w:val="Hyperlink"/>
          </w:rPr>
          <w:t>The Discretionary Power to Protect Stakeholders</w:t>
        </w:r>
        <w:r w:rsidR="007361E9">
          <w:rPr>
            <w:webHidden/>
          </w:rPr>
          <w:tab/>
        </w:r>
        <w:r w:rsidR="007361E9">
          <w:rPr>
            <w:webHidden/>
          </w:rPr>
          <w:fldChar w:fldCharType="begin"/>
        </w:r>
        <w:r w:rsidR="007361E9">
          <w:rPr>
            <w:webHidden/>
          </w:rPr>
          <w:instrText xml:space="preserve"> PAGEREF _Toc47958258 \h </w:instrText>
        </w:r>
        <w:r w:rsidR="007361E9">
          <w:rPr>
            <w:webHidden/>
          </w:rPr>
        </w:r>
        <w:r w:rsidR="007361E9">
          <w:rPr>
            <w:webHidden/>
          </w:rPr>
          <w:fldChar w:fldCharType="separate"/>
        </w:r>
        <w:r w:rsidR="007361E9">
          <w:rPr>
            <w:webHidden/>
          </w:rPr>
          <w:t>16</w:t>
        </w:r>
        <w:r w:rsidR="007361E9">
          <w:rPr>
            <w:webHidden/>
          </w:rPr>
          <w:fldChar w:fldCharType="end"/>
        </w:r>
      </w:hyperlink>
    </w:p>
    <w:p w14:paraId="2D5138BA" w14:textId="31E7A96F" w:rsidR="007361E9" w:rsidRDefault="00297DFD">
      <w:pPr>
        <w:pStyle w:val="TOC2"/>
        <w:rPr>
          <w:rFonts w:asciiTheme="minorHAnsi" w:eastAsiaTheme="minorEastAsia" w:hAnsiTheme="minorHAnsi" w:cstheme="minorBidi"/>
          <w:kern w:val="0"/>
          <w:sz w:val="22"/>
          <w:szCs w:val="22"/>
          <w:lang w:bidi="he-IL"/>
        </w:rPr>
      </w:pPr>
      <w:hyperlink w:anchor="_Toc47958259" w:history="1">
        <w:r w:rsidR="007361E9" w:rsidRPr="00002A17">
          <w:rPr>
            <w:rStyle w:val="Hyperlink"/>
          </w:rPr>
          <w:t>B. Private Equity Deals</w:t>
        </w:r>
        <w:r w:rsidR="007361E9">
          <w:rPr>
            <w:webHidden/>
          </w:rPr>
          <w:tab/>
        </w:r>
        <w:r w:rsidR="007361E9">
          <w:rPr>
            <w:webHidden/>
          </w:rPr>
          <w:fldChar w:fldCharType="begin"/>
        </w:r>
        <w:r w:rsidR="007361E9">
          <w:rPr>
            <w:webHidden/>
          </w:rPr>
          <w:instrText xml:space="preserve"> PAGEREF _Toc47958259 \h </w:instrText>
        </w:r>
        <w:r w:rsidR="007361E9">
          <w:rPr>
            <w:webHidden/>
          </w:rPr>
        </w:r>
        <w:r w:rsidR="007361E9">
          <w:rPr>
            <w:webHidden/>
          </w:rPr>
          <w:fldChar w:fldCharType="separate"/>
        </w:r>
        <w:r w:rsidR="007361E9">
          <w:rPr>
            <w:webHidden/>
          </w:rPr>
          <w:t>19</w:t>
        </w:r>
        <w:r w:rsidR="007361E9">
          <w:rPr>
            <w:webHidden/>
          </w:rPr>
          <w:fldChar w:fldCharType="end"/>
        </w:r>
      </w:hyperlink>
    </w:p>
    <w:p w14:paraId="1FFA1502" w14:textId="056F57C6" w:rsidR="007361E9" w:rsidRDefault="00297DFD">
      <w:pPr>
        <w:pStyle w:val="TOC1"/>
        <w:rPr>
          <w:rFonts w:asciiTheme="minorHAnsi" w:eastAsiaTheme="minorEastAsia" w:hAnsiTheme="minorHAnsi" w:cstheme="minorBidi"/>
          <w:noProof/>
          <w:kern w:val="0"/>
          <w:sz w:val="22"/>
          <w:szCs w:val="22"/>
          <w:lang w:bidi="he-IL"/>
        </w:rPr>
      </w:pPr>
      <w:hyperlink w:anchor="_Toc47958260" w:history="1">
        <w:r w:rsidR="007361E9" w:rsidRPr="00002A17">
          <w:rPr>
            <w:rStyle w:val="Hyperlink"/>
            <w:rFonts w:eastAsia="SimSun"/>
            <w:noProof/>
          </w:rPr>
          <w:t>IV. Empirical Analysis</w:t>
        </w:r>
        <w:r w:rsidR="007361E9">
          <w:rPr>
            <w:noProof/>
            <w:webHidden/>
          </w:rPr>
          <w:tab/>
        </w:r>
        <w:r w:rsidR="007361E9">
          <w:rPr>
            <w:noProof/>
            <w:webHidden/>
          </w:rPr>
          <w:fldChar w:fldCharType="begin"/>
        </w:r>
        <w:r w:rsidR="007361E9">
          <w:rPr>
            <w:noProof/>
            <w:webHidden/>
          </w:rPr>
          <w:instrText xml:space="preserve"> PAGEREF _Toc47958260 \h </w:instrText>
        </w:r>
        <w:r w:rsidR="007361E9">
          <w:rPr>
            <w:noProof/>
            <w:webHidden/>
          </w:rPr>
        </w:r>
        <w:r w:rsidR="007361E9">
          <w:rPr>
            <w:noProof/>
            <w:webHidden/>
          </w:rPr>
          <w:fldChar w:fldCharType="separate"/>
        </w:r>
        <w:r w:rsidR="007361E9">
          <w:rPr>
            <w:noProof/>
            <w:webHidden/>
          </w:rPr>
          <w:t>21</w:t>
        </w:r>
        <w:r w:rsidR="007361E9">
          <w:rPr>
            <w:noProof/>
            <w:webHidden/>
          </w:rPr>
          <w:fldChar w:fldCharType="end"/>
        </w:r>
      </w:hyperlink>
    </w:p>
    <w:p w14:paraId="5804B49C" w14:textId="37B6B187" w:rsidR="007361E9" w:rsidRDefault="00297DFD">
      <w:pPr>
        <w:pStyle w:val="TOC2"/>
        <w:rPr>
          <w:rFonts w:asciiTheme="minorHAnsi" w:eastAsiaTheme="minorEastAsia" w:hAnsiTheme="minorHAnsi" w:cstheme="minorBidi"/>
          <w:kern w:val="0"/>
          <w:sz w:val="22"/>
          <w:szCs w:val="22"/>
          <w:lang w:bidi="he-IL"/>
        </w:rPr>
      </w:pPr>
      <w:hyperlink w:anchor="_Toc47958261" w:history="1">
        <w:r w:rsidR="007361E9" w:rsidRPr="00002A17">
          <w:rPr>
            <w:rStyle w:val="Hyperlink"/>
            <w:rFonts w:eastAsia="SimSun"/>
          </w:rPr>
          <w:t>A. Universe of Cases</w:t>
        </w:r>
        <w:r w:rsidR="007361E9">
          <w:rPr>
            <w:webHidden/>
          </w:rPr>
          <w:tab/>
        </w:r>
        <w:r w:rsidR="007361E9">
          <w:rPr>
            <w:webHidden/>
          </w:rPr>
          <w:fldChar w:fldCharType="begin"/>
        </w:r>
        <w:r w:rsidR="007361E9">
          <w:rPr>
            <w:webHidden/>
          </w:rPr>
          <w:instrText xml:space="preserve"> PAGEREF _Toc47958261 \h </w:instrText>
        </w:r>
        <w:r w:rsidR="007361E9">
          <w:rPr>
            <w:webHidden/>
          </w:rPr>
        </w:r>
        <w:r w:rsidR="007361E9">
          <w:rPr>
            <w:webHidden/>
          </w:rPr>
          <w:fldChar w:fldCharType="separate"/>
        </w:r>
        <w:r w:rsidR="007361E9">
          <w:rPr>
            <w:webHidden/>
          </w:rPr>
          <w:t>21</w:t>
        </w:r>
        <w:r w:rsidR="007361E9">
          <w:rPr>
            <w:webHidden/>
          </w:rPr>
          <w:fldChar w:fldCharType="end"/>
        </w:r>
      </w:hyperlink>
    </w:p>
    <w:p w14:paraId="47919811" w14:textId="5AFB1E3A" w:rsidR="007361E9" w:rsidRDefault="00297DFD">
      <w:pPr>
        <w:pStyle w:val="TOC3"/>
        <w:tabs>
          <w:tab w:val="left" w:pos="1728"/>
        </w:tabs>
        <w:rPr>
          <w:rFonts w:asciiTheme="minorHAnsi" w:eastAsiaTheme="minorEastAsia" w:hAnsiTheme="minorHAnsi" w:cstheme="minorBidi"/>
          <w:kern w:val="0"/>
          <w:sz w:val="22"/>
          <w:szCs w:val="22"/>
          <w:lang w:bidi="he-IL"/>
        </w:rPr>
      </w:pPr>
      <w:hyperlink w:anchor="_Toc47958262" w:history="1">
        <w:r w:rsidR="007361E9" w:rsidRPr="00002A17">
          <w:rPr>
            <w:rStyle w:val="Hyperlink"/>
          </w:rPr>
          <w:t>1.</w:t>
        </w:r>
        <w:r w:rsidR="007361E9">
          <w:rPr>
            <w:rFonts w:asciiTheme="minorHAnsi" w:eastAsiaTheme="minorEastAsia" w:hAnsiTheme="minorHAnsi" w:cstheme="minorBidi"/>
            <w:kern w:val="0"/>
            <w:sz w:val="22"/>
            <w:szCs w:val="22"/>
            <w:lang w:bidi="he-IL"/>
          </w:rPr>
          <w:tab/>
        </w:r>
        <w:r w:rsidR="007361E9" w:rsidRPr="00002A17">
          <w:rPr>
            <w:rStyle w:val="Hyperlink"/>
          </w:rPr>
          <w:t>Data Collection</w:t>
        </w:r>
        <w:r w:rsidR="007361E9">
          <w:rPr>
            <w:webHidden/>
          </w:rPr>
          <w:tab/>
        </w:r>
        <w:r w:rsidR="007361E9">
          <w:rPr>
            <w:webHidden/>
          </w:rPr>
          <w:fldChar w:fldCharType="begin"/>
        </w:r>
        <w:r w:rsidR="007361E9">
          <w:rPr>
            <w:webHidden/>
          </w:rPr>
          <w:instrText xml:space="preserve"> PAGEREF _Toc47958262 \h </w:instrText>
        </w:r>
        <w:r w:rsidR="007361E9">
          <w:rPr>
            <w:webHidden/>
          </w:rPr>
        </w:r>
        <w:r w:rsidR="007361E9">
          <w:rPr>
            <w:webHidden/>
          </w:rPr>
          <w:fldChar w:fldCharType="separate"/>
        </w:r>
        <w:r w:rsidR="007361E9">
          <w:rPr>
            <w:webHidden/>
          </w:rPr>
          <w:t>21</w:t>
        </w:r>
        <w:r w:rsidR="007361E9">
          <w:rPr>
            <w:webHidden/>
          </w:rPr>
          <w:fldChar w:fldCharType="end"/>
        </w:r>
      </w:hyperlink>
    </w:p>
    <w:p w14:paraId="3783A462" w14:textId="0FBA13FD" w:rsidR="007361E9" w:rsidRDefault="00297DFD">
      <w:pPr>
        <w:pStyle w:val="TOC3"/>
        <w:tabs>
          <w:tab w:val="left" w:pos="1728"/>
        </w:tabs>
        <w:rPr>
          <w:rFonts w:asciiTheme="minorHAnsi" w:eastAsiaTheme="minorEastAsia" w:hAnsiTheme="minorHAnsi" w:cstheme="minorBidi"/>
          <w:kern w:val="0"/>
          <w:sz w:val="22"/>
          <w:szCs w:val="22"/>
          <w:lang w:bidi="he-IL"/>
        </w:rPr>
      </w:pPr>
      <w:hyperlink w:anchor="_Toc47958263" w:history="1">
        <w:r w:rsidR="007361E9" w:rsidRPr="00002A17">
          <w:rPr>
            <w:rStyle w:val="Hyperlink"/>
          </w:rPr>
          <w:t>2.</w:t>
        </w:r>
        <w:r w:rsidR="007361E9">
          <w:rPr>
            <w:rFonts w:asciiTheme="minorHAnsi" w:eastAsiaTheme="minorEastAsia" w:hAnsiTheme="minorHAnsi" w:cstheme="minorBidi"/>
            <w:kern w:val="0"/>
            <w:sz w:val="22"/>
            <w:szCs w:val="22"/>
            <w:lang w:bidi="he-IL"/>
          </w:rPr>
          <w:tab/>
        </w:r>
        <w:r w:rsidR="007361E9" w:rsidRPr="00002A17">
          <w:rPr>
            <w:rStyle w:val="Hyperlink"/>
          </w:rPr>
          <w:t>Deal Characteristics</w:t>
        </w:r>
        <w:r w:rsidR="007361E9">
          <w:rPr>
            <w:webHidden/>
          </w:rPr>
          <w:tab/>
        </w:r>
        <w:r w:rsidR="007361E9">
          <w:rPr>
            <w:webHidden/>
          </w:rPr>
          <w:fldChar w:fldCharType="begin"/>
        </w:r>
        <w:r w:rsidR="007361E9">
          <w:rPr>
            <w:webHidden/>
          </w:rPr>
          <w:instrText xml:space="preserve"> PAGEREF _Toc47958263 \h </w:instrText>
        </w:r>
        <w:r w:rsidR="007361E9">
          <w:rPr>
            <w:webHidden/>
          </w:rPr>
        </w:r>
        <w:r w:rsidR="007361E9">
          <w:rPr>
            <w:webHidden/>
          </w:rPr>
          <w:fldChar w:fldCharType="separate"/>
        </w:r>
        <w:r w:rsidR="007361E9">
          <w:rPr>
            <w:webHidden/>
          </w:rPr>
          <w:t>23</w:t>
        </w:r>
        <w:r w:rsidR="007361E9">
          <w:rPr>
            <w:webHidden/>
          </w:rPr>
          <w:fldChar w:fldCharType="end"/>
        </w:r>
      </w:hyperlink>
    </w:p>
    <w:p w14:paraId="50462622" w14:textId="552458E2" w:rsidR="007361E9" w:rsidRDefault="00297DFD">
      <w:pPr>
        <w:pStyle w:val="TOC3"/>
        <w:tabs>
          <w:tab w:val="left" w:pos="1728"/>
        </w:tabs>
        <w:rPr>
          <w:rFonts w:asciiTheme="minorHAnsi" w:eastAsiaTheme="minorEastAsia" w:hAnsiTheme="minorHAnsi" w:cstheme="minorBidi"/>
          <w:kern w:val="0"/>
          <w:sz w:val="22"/>
          <w:szCs w:val="22"/>
          <w:lang w:bidi="he-IL"/>
        </w:rPr>
      </w:pPr>
      <w:hyperlink w:anchor="_Toc47958264" w:history="1">
        <w:r w:rsidR="007361E9" w:rsidRPr="00002A17">
          <w:rPr>
            <w:rStyle w:val="Hyperlink"/>
          </w:rPr>
          <w:t>3.</w:t>
        </w:r>
        <w:r w:rsidR="007361E9">
          <w:rPr>
            <w:rFonts w:asciiTheme="minorHAnsi" w:eastAsiaTheme="minorEastAsia" w:hAnsiTheme="minorHAnsi" w:cstheme="minorBidi"/>
            <w:kern w:val="0"/>
            <w:sz w:val="22"/>
            <w:szCs w:val="22"/>
            <w:lang w:bidi="he-IL"/>
          </w:rPr>
          <w:tab/>
        </w:r>
        <w:r w:rsidR="007361E9" w:rsidRPr="00002A17">
          <w:rPr>
            <w:rStyle w:val="Hyperlink"/>
          </w:rPr>
          <w:t>States of Incorporation</w:t>
        </w:r>
        <w:r w:rsidR="007361E9">
          <w:rPr>
            <w:webHidden/>
          </w:rPr>
          <w:tab/>
        </w:r>
        <w:r w:rsidR="007361E9">
          <w:rPr>
            <w:webHidden/>
          </w:rPr>
          <w:fldChar w:fldCharType="begin"/>
        </w:r>
        <w:r w:rsidR="007361E9">
          <w:rPr>
            <w:webHidden/>
          </w:rPr>
          <w:instrText xml:space="preserve"> PAGEREF _Toc47958264 \h </w:instrText>
        </w:r>
        <w:r w:rsidR="007361E9">
          <w:rPr>
            <w:webHidden/>
          </w:rPr>
        </w:r>
        <w:r w:rsidR="007361E9">
          <w:rPr>
            <w:webHidden/>
          </w:rPr>
          <w:fldChar w:fldCharType="separate"/>
        </w:r>
        <w:r w:rsidR="007361E9">
          <w:rPr>
            <w:webHidden/>
          </w:rPr>
          <w:t>24</w:t>
        </w:r>
        <w:r w:rsidR="007361E9">
          <w:rPr>
            <w:webHidden/>
          </w:rPr>
          <w:fldChar w:fldCharType="end"/>
        </w:r>
      </w:hyperlink>
    </w:p>
    <w:p w14:paraId="2E31BAB9" w14:textId="1279C4C5" w:rsidR="007361E9" w:rsidRDefault="00297DFD">
      <w:pPr>
        <w:pStyle w:val="TOC2"/>
        <w:rPr>
          <w:rFonts w:asciiTheme="minorHAnsi" w:eastAsiaTheme="minorEastAsia" w:hAnsiTheme="minorHAnsi" w:cstheme="minorBidi"/>
          <w:kern w:val="0"/>
          <w:sz w:val="22"/>
          <w:szCs w:val="22"/>
          <w:lang w:bidi="he-IL"/>
        </w:rPr>
      </w:pPr>
      <w:hyperlink w:anchor="_Toc47958265" w:history="1">
        <w:r w:rsidR="007361E9" w:rsidRPr="00002A17">
          <w:rPr>
            <w:rStyle w:val="Hyperlink"/>
            <w:rFonts w:eastAsia="SimSun"/>
          </w:rPr>
          <w:t>B. Bargaining</w:t>
        </w:r>
        <w:r w:rsidR="007361E9">
          <w:rPr>
            <w:webHidden/>
          </w:rPr>
          <w:tab/>
        </w:r>
        <w:r w:rsidR="007361E9">
          <w:rPr>
            <w:webHidden/>
          </w:rPr>
          <w:fldChar w:fldCharType="begin"/>
        </w:r>
        <w:r w:rsidR="007361E9">
          <w:rPr>
            <w:webHidden/>
          </w:rPr>
          <w:instrText xml:space="preserve"> PAGEREF _Toc47958265 \h </w:instrText>
        </w:r>
        <w:r w:rsidR="007361E9">
          <w:rPr>
            <w:webHidden/>
          </w:rPr>
        </w:r>
        <w:r w:rsidR="007361E9">
          <w:rPr>
            <w:webHidden/>
          </w:rPr>
          <w:fldChar w:fldCharType="separate"/>
        </w:r>
        <w:r w:rsidR="007361E9">
          <w:rPr>
            <w:webHidden/>
          </w:rPr>
          <w:t>26</w:t>
        </w:r>
        <w:r w:rsidR="007361E9">
          <w:rPr>
            <w:webHidden/>
          </w:rPr>
          <w:fldChar w:fldCharType="end"/>
        </w:r>
      </w:hyperlink>
    </w:p>
    <w:p w14:paraId="44D512EA" w14:textId="63BF0A78" w:rsidR="007361E9" w:rsidRDefault="00297DFD">
      <w:pPr>
        <w:pStyle w:val="TOC2"/>
        <w:rPr>
          <w:rFonts w:asciiTheme="minorHAnsi" w:eastAsiaTheme="minorEastAsia" w:hAnsiTheme="minorHAnsi" w:cstheme="minorBidi"/>
          <w:kern w:val="0"/>
          <w:sz w:val="22"/>
          <w:szCs w:val="22"/>
          <w:lang w:bidi="he-IL"/>
        </w:rPr>
      </w:pPr>
      <w:hyperlink w:anchor="_Toc47958266" w:history="1">
        <w:r w:rsidR="007361E9" w:rsidRPr="00002A17">
          <w:rPr>
            <w:rStyle w:val="Hyperlink"/>
            <w:rFonts w:eastAsia="SimSun"/>
          </w:rPr>
          <w:t>C. What Did Shareholders Get?</w:t>
        </w:r>
        <w:r w:rsidR="007361E9">
          <w:rPr>
            <w:webHidden/>
          </w:rPr>
          <w:tab/>
        </w:r>
        <w:r w:rsidR="007361E9">
          <w:rPr>
            <w:webHidden/>
          </w:rPr>
          <w:fldChar w:fldCharType="begin"/>
        </w:r>
        <w:r w:rsidR="007361E9">
          <w:rPr>
            <w:webHidden/>
          </w:rPr>
          <w:instrText xml:space="preserve"> PAGEREF _Toc47958266 \h </w:instrText>
        </w:r>
        <w:r w:rsidR="007361E9">
          <w:rPr>
            <w:webHidden/>
          </w:rPr>
        </w:r>
        <w:r w:rsidR="007361E9">
          <w:rPr>
            <w:webHidden/>
          </w:rPr>
          <w:fldChar w:fldCharType="separate"/>
        </w:r>
        <w:r w:rsidR="007361E9">
          <w:rPr>
            <w:webHidden/>
          </w:rPr>
          <w:t>29</w:t>
        </w:r>
        <w:r w:rsidR="007361E9">
          <w:rPr>
            <w:webHidden/>
          </w:rPr>
          <w:fldChar w:fldCharType="end"/>
        </w:r>
      </w:hyperlink>
    </w:p>
    <w:p w14:paraId="3D436E54" w14:textId="200B3843" w:rsidR="007361E9" w:rsidRDefault="00297DFD">
      <w:pPr>
        <w:pStyle w:val="TOC2"/>
        <w:rPr>
          <w:rFonts w:asciiTheme="minorHAnsi" w:eastAsiaTheme="minorEastAsia" w:hAnsiTheme="minorHAnsi" w:cstheme="minorBidi"/>
          <w:kern w:val="0"/>
          <w:sz w:val="22"/>
          <w:szCs w:val="22"/>
          <w:lang w:bidi="he-IL"/>
        </w:rPr>
      </w:pPr>
      <w:hyperlink w:anchor="_Toc47958267" w:history="1">
        <w:r w:rsidR="007361E9" w:rsidRPr="00002A17">
          <w:rPr>
            <w:rStyle w:val="Hyperlink"/>
            <w:rFonts w:eastAsia="SimSun"/>
          </w:rPr>
          <w:t>D. What Did Corporate Leaders Get?</w:t>
        </w:r>
        <w:r w:rsidR="007361E9">
          <w:rPr>
            <w:webHidden/>
          </w:rPr>
          <w:tab/>
        </w:r>
        <w:r w:rsidR="007361E9">
          <w:rPr>
            <w:webHidden/>
          </w:rPr>
          <w:fldChar w:fldCharType="begin"/>
        </w:r>
        <w:r w:rsidR="007361E9">
          <w:rPr>
            <w:webHidden/>
          </w:rPr>
          <w:instrText xml:space="preserve"> PAGEREF _Toc47958267 \h </w:instrText>
        </w:r>
        <w:r w:rsidR="007361E9">
          <w:rPr>
            <w:webHidden/>
          </w:rPr>
        </w:r>
        <w:r w:rsidR="007361E9">
          <w:rPr>
            <w:webHidden/>
          </w:rPr>
          <w:fldChar w:fldCharType="separate"/>
        </w:r>
        <w:r w:rsidR="007361E9">
          <w:rPr>
            <w:webHidden/>
          </w:rPr>
          <w:t>30</w:t>
        </w:r>
        <w:r w:rsidR="007361E9">
          <w:rPr>
            <w:webHidden/>
          </w:rPr>
          <w:fldChar w:fldCharType="end"/>
        </w:r>
      </w:hyperlink>
    </w:p>
    <w:p w14:paraId="5EEC65C1" w14:textId="53145378" w:rsidR="007361E9" w:rsidRDefault="00297DFD">
      <w:pPr>
        <w:pStyle w:val="TOC3"/>
        <w:tabs>
          <w:tab w:val="left" w:pos="1728"/>
        </w:tabs>
        <w:rPr>
          <w:rFonts w:asciiTheme="minorHAnsi" w:eastAsiaTheme="minorEastAsia" w:hAnsiTheme="minorHAnsi" w:cstheme="minorBidi"/>
          <w:kern w:val="0"/>
          <w:sz w:val="22"/>
          <w:szCs w:val="22"/>
          <w:lang w:bidi="he-IL"/>
        </w:rPr>
      </w:pPr>
      <w:hyperlink w:anchor="_Toc47958268" w:history="1">
        <w:r w:rsidR="007361E9" w:rsidRPr="00002A17">
          <w:rPr>
            <w:rStyle w:val="Hyperlink"/>
          </w:rPr>
          <w:t>1.</w:t>
        </w:r>
        <w:r w:rsidR="007361E9">
          <w:rPr>
            <w:rFonts w:asciiTheme="minorHAnsi" w:eastAsiaTheme="minorEastAsia" w:hAnsiTheme="minorHAnsi" w:cstheme="minorBidi"/>
            <w:kern w:val="0"/>
            <w:sz w:val="22"/>
            <w:szCs w:val="22"/>
            <w:lang w:bidi="he-IL"/>
          </w:rPr>
          <w:tab/>
        </w:r>
        <w:r w:rsidR="007361E9" w:rsidRPr="00002A17">
          <w:rPr>
            <w:rStyle w:val="Hyperlink"/>
          </w:rPr>
          <w:t>Gains to Executives</w:t>
        </w:r>
        <w:r w:rsidR="007361E9">
          <w:rPr>
            <w:webHidden/>
          </w:rPr>
          <w:tab/>
        </w:r>
        <w:r w:rsidR="007361E9">
          <w:rPr>
            <w:webHidden/>
          </w:rPr>
          <w:fldChar w:fldCharType="begin"/>
        </w:r>
        <w:r w:rsidR="007361E9">
          <w:rPr>
            <w:webHidden/>
          </w:rPr>
          <w:instrText xml:space="preserve"> PAGEREF _Toc47958268 \h </w:instrText>
        </w:r>
        <w:r w:rsidR="007361E9">
          <w:rPr>
            <w:webHidden/>
          </w:rPr>
        </w:r>
        <w:r w:rsidR="007361E9">
          <w:rPr>
            <w:webHidden/>
          </w:rPr>
          <w:fldChar w:fldCharType="separate"/>
        </w:r>
        <w:r w:rsidR="007361E9">
          <w:rPr>
            <w:webHidden/>
          </w:rPr>
          <w:t>30</w:t>
        </w:r>
        <w:r w:rsidR="007361E9">
          <w:rPr>
            <w:webHidden/>
          </w:rPr>
          <w:fldChar w:fldCharType="end"/>
        </w:r>
      </w:hyperlink>
    </w:p>
    <w:p w14:paraId="2E0883C4" w14:textId="4C0ABA0E" w:rsidR="007361E9" w:rsidRDefault="00297DFD">
      <w:pPr>
        <w:pStyle w:val="TOC3"/>
        <w:tabs>
          <w:tab w:val="left" w:pos="1728"/>
        </w:tabs>
        <w:rPr>
          <w:rFonts w:asciiTheme="minorHAnsi" w:eastAsiaTheme="minorEastAsia" w:hAnsiTheme="minorHAnsi" w:cstheme="minorBidi"/>
          <w:kern w:val="0"/>
          <w:sz w:val="22"/>
          <w:szCs w:val="22"/>
          <w:lang w:bidi="he-IL"/>
        </w:rPr>
      </w:pPr>
      <w:hyperlink w:anchor="_Toc47958269" w:history="1">
        <w:r w:rsidR="007361E9" w:rsidRPr="00002A17">
          <w:rPr>
            <w:rStyle w:val="Hyperlink"/>
          </w:rPr>
          <w:t>2.</w:t>
        </w:r>
        <w:r w:rsidR="007361E9">
          <w:rPr>
            <w:rFonts w:asciiTheme="minorHAnsi" w:eastAsiaTheme="minorEastAsia" w:hAnsiTheme="minorHAnsi" w:cstheme="minorBidi"/>
            <w:kern w:val="0"/>
            <w:sz w:val="22"/>
            <w:szCs w:val="22"/>
            <w:lang w:bidi="he-IL"/>
          </w:rPr>
          <w:tab/>
        </w:r>
        <w:r w:rsidR="007361E9" w:rsidRPr="00002A17">
          <w:rPr>
            <w:rStyle w:val="Hyperlink"/>
          </w:rPr>
          <w:t>Gains to Non-Executive Directors</w:t>
        </w:r>
        <w:r w:rsidR="007361E9">
          <w:rPr>
            <w:webHidden/>
          </w:rPr>
          <w:tab/>
        </w:r>
        <w:r w:rsidR="007361E9">
          <w:rPr>
            <w:webHidden/>
          </w:rPr>
          <w:fldChar w:fldCharType="begin"/>
        </w:r>
        <w:r w:rsidR="007361E9">
          <w:rPr>
            <w:webHidden/>
          </w:rPr>
          <w:instrText xml:space="preserve"> PAGEREF _Toc47958269 \h </w:instrText>
        </w:r>
        <w:r w:rsidR="007361E9">
          <w:rPr>
            <w:webHidden/>
          </w:rPr>
        </w:r>
        <w:r w:rsidR="007361E9">
          <w:rPr>
            <w:webHidden/>
          </w:rPr>
          <w:fldChar w:fldCharType="separate"/>
        </w:r>
        <w:r w:rsidR="007361E9">
          <w:rPr>
            <w:webHidden/>
          </w:rPr>
          <w:t>35</w:t>
        </w:r>
        <w:r w:rsidR="007361E9">
          <w:rPr>
            <w:webHidden/>
          </w:rPr>
          <w:fldChar w:fldCharType="end"/>
        </w:r>
      </w:hyperlink>
    </w:p>
    <w:p w14:paraId="17B3CA33" w14:textId="146F8CAA" w:rsidR="007361E9" w:rsidRDefault="00297DFD">
      <w:pPr>
        <w:pStyle w:val="TOC2"/>
        <w:rPr>
          <w:rFonts w:asciiTheme="minorHAnsi" w:eastAsiaTheme="minorEastAsia" w:hAnsiTheme="minorHAnsi" w:cstheme="minorBidi"/>
          <w:kern w:val="0"/>
          <w:sz w:val="22"/>
          <w:szCs w:val="22"/>
          <w:lang w:bidi="he-IL"/>
        </w:rPr>
      </w:pPr>
      <w:hyperlink w:anchor="_Toc47958270" w:history="1">
        <w:r w:rsidR="007361E9" w:rsidRPr="00002A17">
          <w:rPr>
            <w:rStyle w:val="Hyperlink"/>
            <w:rFonts w:eastAsia="SimSun"/>
          </w:rPr>
          <w:t>E. What Did Stakeholders Get?</w:t>
        </w:r>
        <w:r w:rsidR="007361E9">
          <w:rPr>
            <w:webHidden/>
          </w:rPr>
          <w:tab/>
        </w:r>
        <w:r w:rsidR="007361E9">
          <w:rPr>
            <w:webHidden/>
          </w:rPr>
          <w:fldChar w:fldCharType="begin"/>
        </w:r>
        <w:r w:rsidR="007361E9">
          <w:rPr>
            <w:webHidden/>
          </w:rPr>
          <w:instrText xml:space="preserve"> PAGEREF _Toc47958270 \h </w:instrText>
        </w:r>
        <w:r w:rsidR="007361E9">
          <w:rPr>
            <w:webHidden/>
          </w:rPr>
        </w:r>
        <w:r w:rsidR="007361E9">
          <w:rPr>
            <w:webHidden/>
          </w:rPr>
          <w:fldChar w:fldCharType="separate"/>
        </w:r>
        <w:r w:rsidR="007361E9">
          <w:rPr>
            <w:webHidden/>
          </w:rPr>
          <w:t>37</w:t>
        </w:r>
        <w:r w:rsidR="007361E9">
          <w:rPr>
            <w:webHidden/>
          </w:rPr>
          <w:fldChar w:fldCharType="end"/>
        </w:r>
      </w:hyperlink>
    </w:p>
    <w:p w14:paraId="6760D1C1" w14:textId="09FA264E" w:rsidR="007361E9" w:rsidRDefault="00297DFD">
      <w:pPr>
        <w:pStyle w:val="TOC3"/>
        <w:tabs>
          <w:tab w:val="left" w:pos="1728"/>
        </w:tabs>
        <w:rPr>
          <w:rFonts w:asciiTheme="minorHAnsi" w:eastAsiaTheme="minorEastAsia" w:hAnsiTheme="minorHAnsi" w:cstheme="minorBidi"/>
          <w:kern w:val="0"/>
          <w:sz w:val="22"/>
          <w:szCs w:val="22"/>
          <w:lang w:bidi="he-IL"/>
        </w:rPr>
      </w:pPr>
      <w:hyperlink w:anchor="_Toc47958271" w:history="1">
        <w:r w:rsidR="007361E9" w:rsidRPr="00002A17">
          <w:rPr>
            <w:rStyle w:val="Hyperlink"/>
          </w:rPr>
          <w:t>1.</w:t>
        </w:r>
        <w:r w:rsidR="007361E9">
          <w:rPr>
            <w:rFonts w:asciiTheme="minorHAnsi" w:eastAsiaTheme="minorEastAsia" w:hAnsiTheme="minorHAnsi" w:cstheme="minorBidi"/>
            <w:kern w:val="0"/>
            <w:sz w:val="22"/>
            <w:szCs w:val="22"/>
            <w:lang w:bidi="he-IL"/>
          </w:rPr>
          <w:tab/>
        </w:r>
        <w:r w:rsidR="007361E9" w:rsidRPr="00002A17">
          <w:rPr>
            <w:rStyle w:val="Hyperlink"/>
          </w:rPr>
          <w:t>Employees</w:t>
        </w:r>
        <w:r w:rsidR="007361E9">
          <w:rPr>
            <w:webHidden/>
          </w:rPr>
          <w:tab/>
        </w:r>
        <w:r w:rsidR="007361E9">
          <w:rPr>
            <w:webHidden/>
          </w:rPr>
          <w:fldChar w:fldCharType="begin"/>
        </w:r>
        <w:r w:rsidR="007361E9">
          <w:rPr>
            <w:webHidden/>
          </w:rPr>
          <w:instrText xml:space="preserve"> PAGEREF _Toc47958271 \h </w:instrText>
        </w:r>
        <w:r w:rsidR="007361E9">
          <w:rPr>
            <w:webHidden/>
          </w:rPr>
        </w:r>
        <w:r w:rsidR="007361E9">
          <w:rPr>
            <w:webHidden/>
          </w:rPr>
          <w:fldChar w:fldCharType="separate"/>
        </w:r>
        <w:r w:rsidR="007361E9">
          <w:rPr>
            <w:webHidden/>
          </w:rPr>
          <w:t>38</w:t>
        </w:r>
        <w:r w:rsidR="007361E9">
          <w:rPr>
            <w:webHidden/>
          </w:rPr>
          <w:fldChar w:fldCharType="end"/>
        </w:r>
      </w:hyperlink>
    </w:p>
    <w:p w14:paraId="085BC10B" w14:textId="615AD22B" w:rsidR="007361E9" w:rsidRDefault="00297DFD">
      <w:pPr>
        <w:pStyle w:val="TOC3"/>
        <w:tabs>
          <w:tab w:val="left" w:pos="1728"/>
        </w:tabs>
        <w:rPr>
          <w:rFonts w:asciiTheme="minorHAnsi" w:eastAsiaTheme="minorEastAsia" w:hAnsiTheme="minorHAnsi" w:cstheme="minorBidi"/>
          <w:kern w:val="0"/>
          <w:sz w:val="22"/>
          <w:szCs w:val="22"/>
          <w:lang w:bidi="he-IL"/>
        </w:rPr>
      </w:pPr>
      <w:hyperlink w:anchor="_Toc47958272" w:history="1">
        <w:r w:rsidR="007361E9" w:rsidRPr="00002A17">
          <w:rPr>
            <w:rStyle w:val="Hyperlink"/>
          </w:rPr>
          <w:t>2.</w:t>
        </w:r>
        <w:r w:rsidR="007361E9">
          <w:rPr>
            <w:rFonts w:asciiTheme="minorHAnsi" w:eastAsiaTheme="minorEastAsia" w:hAnsiTheme="minorHAnsi" w:cstheme="minorBidi"/>
            <w:kern w:val="0"/>
            <w:sz w:val="22"/>
            <w:szCs w:val="22"/>
            <w:lang w:bidi="he-IL"/>
          </w:rPr>
          <w:tab/>
        </w:r>
        <w:r w:rsidR="007361E9" w:rsidRPr="00002A17">
          <w:rPr>
            <w:rStyle w:val="Hyperlink"/>
          </w:rPr>
          <w:t>Customers, Suppliers, and Creditors</w:t>
        </w:r>
        <w:r w:rsidR="007361E9">
          <w:rPr>
            <w:webHidden/>
          </w:rPr>
          <w:tab/>
        </w:r>
        <w:r w:rsidR="007361E9">
          <w:rPr>
            <w:webHidden/>
          </w:rPr>
          <w:fldChar w:fldCharType="begin"/>
        </w:r>
        <w:r w:rsidR="007361E9">
          <w:rPr>
            <w:webHidden/>
          </w:rPr>
          <w:instrText xml:space="preserve"> PAGEREF _Toc47958272 \h </w:instrText>
        </w:r>
        <w:r w:rsidR="007361E9">
          <w:rPr>
            <w:webHidden/>
          </w:rPr>
        </w:r>
        <w:r w:rsidR="007361E9">
          <w:rPr>
            <w:webHidden/>
          </w:rPr>
          <w:fldChar w:fldCharType="separate"/>
        </w:r>
        <w:r w:rsidR="007361E9">
          <w:rPr>
            <w:webHidden/>
          </w:rPr>
          <w:t>42</w:t>
        </w:r>
        <w:r w:rsidR="007361E9">
          <w:rPr>
            <w:webHidden/>
          </w:rPr>
          <w:fldChar w:fldCharType="end"/>
        </w:r>
      </w:hyperlink>
    </w:p>
    <w:p w14:paraId="43097400" w14:textId="53B7E47A" w:rsidR="007361E9" w:rsidRDefault="00297DFD">
      <w:pPr>
        <w:pStyle w:val="TOC3"/>
        <w:tabs>
          <w:tab w:val="left" w:pos="1728"/>
        </w:tabs>
        <w:rPr>
          <w:rFonts w:asciiTheme="minorHAnsi" w:eastAsiaTheme="minorEastAsia" w:hAnsiTheme="minorHAnsi" w:cstheme="minorBidi"/>
          <w:kern w:val="0"/>
          <w:sz w:val="22"/>
          <w:szCs w:val="22"/>
          <w:lang w:bidi="he-IL"/>
        </w:rPr>
      </w:pPr>
      <w:hyperlink w:anchor="_Toc47958273" w:history="1">
        <w:r w:rsidR="007361E9" w:rsidRPr="00002A17">
          <w:rPr>
            <w:rStyle w:val="Hyperlink"/>
          </w:rPr>
          <w:t>3.</w:t>
        </w:r>
        <w:r w:rsidR="007361E9">
          <w:rPr>
            <w:rFonts w:asciiTheme="minorHAnsi" w:eastAsiaTheme="minorEastAsia" w:hAnsiTheme="minorHAnsi" w:cstheme="minorBidi"/>
            <w:kern w:val="0"/>
            <w:sz w:val="22"/>
            <w:szCs w:val="22"/>
            <w:lang w:bidi="he-IL"/>
          </w:rPr>
          <w:tab/>
        </w:r>
        <w:r w:rsidR="007361E9" w:rsidRPr="00002A17">
          <w:rPr>
            <w:rStyle w:val="Hyperlink"/>
          </w:rPr>
          <w:t>Communities, Environment and Other Stakeholders</w:t>
        </w:r>
        <w:r w:rsidR="007361E9">
          <w:rPr>
            <w:webHidden/>
          </w:rPr>
          <w:tab/>
        </w:r>
        <w:r w:rsidR="007361E9">
          <w:rPr>
            <w:webHidden/>
          </w:rPr>
          <w:fldChar w:fldCharType="begin"/>
        </w:r>
        <w:r w:rsidR="007361E9">
          <w:rPr>
            <w:webHidden/>
          </w:rPr>
          <w:instrText xml:space="preserve"> PAGEREF _Toc47958273 \h </w:instrText>
        </w:r>
        <w:r w:rsidR="007361E9">
          <w:rPr>
            <w:webHidden/>
          </w:rPr>
        </w:r>
        <w:r w:rsidR="007361E9">
          <w:rPr>
            <w:webHidden/>
          </w:rPr>
          <w:fldChar w:fldCharType="separate"/>
        </w:r>
        <w:r w:rsidR="007361E9">
          <w:rPr>
            <w:webHidden/>
          </w:rPr>
          <w:t>44</w:t>
        </w:r>
        <w:r w:rsidR="007361E9">
          <w:rPr>
            <w:webHidden/>
          </w:rPr>
          <w:fldChar w:fldCharType="end"/>
        </w:r>
      </w:hyperlink>
    </w:p>
    <w:p w14:paraId="5CB3F5E5" w14:textId="7A9AA6DF" w:rsidR="007361E9" w:rsidRDefault="00297DFD">
      <w:pPr>
        <w:pStyle w:val="TOC1"/>
        <w:rPr>
          <w:rFonts w:asciiTheme="minorHAnsi" w:eastAsiaTheme="minorEastAsia" w:hAnsiTheme="minorHAnsi" w:cstheme="minorBidi"/>
          <w:noProof/>
          <w:kern w:val="0"/>
          <w:sz w:val="22"/>
          <w:szCs w:val="22"/>
          <w:lang w:bidi="he-IL"/>
        </w:rPr>
      </w:pPr>
      <w:hyperlink w:anchor="_Toc47958274" w:history="1">
        <w:r w:rsidR="007361E9" w:rsidRPr="00002A17">
          <w:rPr>
            <w:rStyle w:val="Hyperlink"/>
            <w:rFonts w:eastAsia="SimSun"/>
            <w:noProof/>
          </w:rPr>
          <w:t>V. Implications and Conclusions</w:t>
        </w:r>
        <w:r w:rsidR="007361E9">
          <w:rPr>
            <w:noProof/>
            <w:webHidden/>
          </w:rPr>
          <w:tab/>
        </w:r>
        <w:r w:rsidR="007361E9">
          <w:rPr>
            <w:noProof/>
            <w:webHidden/>
          </w:rPr>
          <w:fldChar w:fldCharType="begin"/>
        </w:r>
        <w:r w:rsidR="007361E9">
          <w:rPr>
            <w:noProof/>
            <w:webHidden/>
          </w:rPr>
          <w:instrText xml:space="preserve"> PAGEREF _Toc47958274 \h </w:instrText>
        </w:r>
        <w:r w:rsidR="007361E9">
          <w:rPr>
            <w:noProof/>
            <w:webHidden/>
          </w:rPr>
        </w:r>
        <w:r w:rsidR="007361E9">
          <w:rPr>
            <w:noProof/>
            <w:webHidden/>
          </w:rPr>
          <w:fldChar w:fldCharType="separate"/>
        </w:r>
        <w:r w:rsidR="007361E9">
          <w:rPr>
            <w:noProof/>
            <w:webHidden/>
          </w:rPr>
          <w:t>46</w:t>
        </w:r>
        <w:r w:rsidR="007361E9">
          <w:rPr>
            <w:noProof/>
            <w:webHidden/>
          </w:rPr>
          <w:fldChar w:fldCharType="end"/>
        </w:r>
      </w:hyperlink>
    </w:p>
    <w:p w14:paraId="7EED407B" w14:textId="613E961B" w:rsidR="007361E9" w:rsidRDefault="00297DFD">
      <w:pPr>
        <w:pStyle w:val="TOC2"/>
        <w:rPr>
          <w:rFonts w:asciiTheme="minorHAnsi" w:eastAsiaTheme="minorEastAsia" w:hAnsiTheme="minorHAnsi" w:cstheme="minorBidi"/>
          <w:kern w:val="0"/>
          <w:sz w:val="22"/>
          <w:szCs w:val="22"/>
          <w:lang w:bidi="he-IL"/>
        </w:rPr>
      </w:pPr>
      <w:hyperlink w:anchor="_Toc47958275" w:history="1">
        <w:r w:rsidR="007361E9" w:rsidRPr="00002A17">
          <w:rPr>
            <w:rStyle w:val="Hyperlink"/>
            <w:rFonts w:eastAsia="SimSun"/>
          </w:rPr>
          <w:t>A. Did Constituency Statutes Deliver?</w:t>
        </w:r>
        <w:r w:rsidR="007361E9">
          <w:rPr>
            <w:webHidden/>
          </w:rPr>
          <w:tab/>
        </w:r>
        <w:r w:rsidR="007361E9">
          <w:rPr>
            <w:webHidden/>
          </w:rPr>
          <w:fldChar w:fldCharType="begin"/>
        </w:r>
        <w:r w:rsidR="007361E9">
          <w:rPr>
            <w:webHidden/>
          </w:rPr>
          <w:instrText xml:space="preserve"> PAGEREF _Toc47958275 \h </w:instrText>
        </w:r>
        <w:r w:rsidR="007361E9">
          <w:rPr>
            <w:webHidden/>
          </w:rPr>
        </w:r>
        <w:r w:rsidR="007361E9">
          <w:rPr>
            <w:webHidden/>
          </w:rPr>
          <w:fldChar w:fldCharType="separate"/>
        </w:r>
        <w:r w:rsidR="007361E9">
          <w:rPr>
            <w:webHidden/>
          </w:rPr>
          <w:t>46</w:t>
        </w:r>
        <w:r w:rsidR="007361E9">
          <w:rPr>
            <w:webHidden/>
          </w:rPr>
          <w:fldChar w:fldCharType="end"/>
        </w:r>
      </w:hyperlink>
    </w:p>
    <w:p w14:paraId="6ECFBD45" w14:textId="04A5FF92" w:rsidR="007361E9" w:rsidRDefault="00297DFD">
      <w:pPr>
        <w:pStyle w:val="TOC2"/>
        <w:rPr>
          <w:rFonts w:asciiTheme="minorHAnsi" w:eastAsiaTheme="minorEastAsia" w:hAnsiTheme="minorHAnsi" w:cstheme="minorBidi"/>
          <w:kern w:val="0"/>
          <w:sz w:val="22"/>
          <w:szCs w:val="22"/>
          <w:lang w:bidi="he-IL"/>
        </w:rPr>
      </w:pPr>
      <w:hyperlink w:anchor="_Toc47958276" w:history="1">
        <w:r w:rsidR="007361E9" w:rsidRPr="00002A17">
          <w:rPr>
            <w:rStyle w:val="Hyperlink"/>
            <w:rFonts w:eastAsia="SimSun"/>
            <w:smallCaps/>
          </w:rPr>
          <w:t>B.</w:t>
        </w:r>
        <w:r w:rsidR="007361E9" w:rsidRPr="00002A17">
          <w:rPr>
            <w:rStyle w:val="Hyperlink"/>
            <w:rFonts w:eastAsia="SimSun"/>
          </w:rPr>
          <w:t xml:space="preserve"> Can Stakeholderism Deliver?</w:t>
        </w:r>
        <w:r w:rsidR="007361E9">
          <w:rPr>
            <w:webHidden/>
          </w:rPr>
          <w:tab/>
        </w:r>
        <w:r w:rsidR="007361E9">
          <w:rPr>
            <w:webHidden/>
          </w:rPr>
          <w:fldChar w:fldCharType="begin"/>
        </w:r>
        <w:r w:rsidR="007361E9">
          <w:rPr>
            <w:webHidden/>
          </w:rPr>
          <w:instrText xml:space="preserve"> PAGEREF _Toc47958276 \h </w:instrText>
        </w:r>
        <w:r w:rsidR="007361E9">
          <w:rPr>
            <w:webHidden/>
          </w:rPr>
        </w:r>
        <w:r w:rsidR="007361E9">
          <w:rPr>
            <w:webHidden/>
          </w:rPr>
          <w:fldChar w:fldCharType="separate"/>
        </w:r>
        <w:r w:rsidR="007361E9">
          <w:rPr>
            <w:webHidden/>
          </w:rPr>
          <w:t>48</w:t>
        </w:r>
        <w:r w:rsidR="007361E9">
          <w:rPr>
            <w:webHidden/>
          </w:rPr>
          <w:fldChar w:fldCharType="end"/>
        </w:r>
      </w:hyperlink>
    </w:p>
    <w:p w14:paraId="329CF362" w14:textId="0B285087" w:rsidR="007361E9" w:rsidRDefault="00297DFD">
      <w:pPr>
        <w:pStyle w:val="TOC3"/>
        <w:tabs>
          <w:tab w:val="left" w:pos="1728"/>
        </w:tabs>
        <w:rPr>
          <w:rFonts w:asciiTheme="minorHAnsi" w:eastAsiaTheme="minorEastAsia" w:hAnsiTheme="minorHAnsi" w:cstheme="minorBidi"/>
          <w:kern w:val="0"/>
          <w:sz w:val="22"/>
          <w:szCs w:val="22"/>
          <w:lang w:bidi="he-IL"/>
        </w:rPr>
      </w:pPr>
      <w:hyperlink w:anchor="_Toc47958277" w:history="1">
        <w:r w:rsidR="007361E9" w:rsidRPr="00002A17">
          <w:rPr>
            <w:rStyle w:val="Hyperlink"/>
            <w:i/>
            <w:iCs/>
          </w:rPr>
          <w:t>1.</w:t>
        </w:r>
        <w:r w:rsidR="007361E9">
          <w:rPr>
            <w:rFonts w:asciiTheme="minorHAnsi" w:eastAsiaTheme="minorEastAsia" w:hAnsiTheme="minorHAnsi" w:cstheme="minorBidi"/>
            <w:kern w:val="0"/>
            <w:sz w:val="22"/>
            <w:szCs w:val="22"/>
            <w:lang w:bidi="he-IL"/>
          </w:rPr>
          <w:tab/>
        </w:r>
        <w:r w:rsidR="007361E9" w:rsidRPr="00002A17">
          <w:rPr>
            <w:rStyle w:val="Hyperlink"/>
            <w:i/>
            <w:iCs/>
          </w:rPr>
          <w:t>Uncertainty regarding what the Statutes Authorized</w:t>
        </w:r>
        <w:r w:rsidR="007361E9">
          <w:rPr>
            <w:webHidden/>
          </w:rPr>
          <w:tab/>
        </w:r>
        <w:r w:rsidR="007361E9">
          <w:rPr>
            <w:webHidden/>
          </w:rPr>
          <w:fldChar w:fldCharType="begin"/>
        </w:r>
        <w:r w:rsidR="007361E9">
          <w:rPr>
            <w:webHidden/>
          </w:rPr>
          <w:instrText xml:space="preserve"> PAGEREF _Toc47958277 \h </w:instrText>
        </w:r>
        <w:r w:rsidR="007361E9">
          <w:rPr>
            <w:webHidden/>
          </w:rPr>
        </w:r>
        <w:r w:rsidR="007361E9">
          <w:rPr>
            <w:webHidden/>
          </w:rPr>
          <w:fldChar w:fldCharType="separate"/>
        </w:r>
        <w:r w:rsidR="007361E9">
          <w:rPr>
            <w:webHidden/>
          </w:rPr>
          <w:t>48</w:t>
        </w:r>
        <w:r w:rsidR="007361E9">
          <w:rPr>
            <w:webHidden/>
          </w:rPr>
          <w:fldChar w:fldCharType="end"/>
        </w:r>
      </w:hyperlink>
    </w:p>
    <w:p w14:paraId="4A31BF0F" w14:textId="429ECDA1" w:rsidR="007361E9" w:rsidRDefault="00297DFD">
      <w:pPr>
        <w:pStyle w:val="TOC3"/>
        <w:tabs>
          <w:tab w:val="left" w:pos="1728"/>
        </w:tabs>
        <w:rPr>
          <w:rFonts w:asciiTheme="minorHAnsi" w:eastAsiaTheme="minorEastAsia" w:hAnsiTheme="minorHAnsi" w:cstheme="minorBidi"/>
          <w:kern w:val="0"/>
          <w:sz w:val="22"/>
          <w:szCs w:val="22"/>
          <w:lang w:bidi="he-IL"/>
        </w:rPr>
      </w:pPr>
      <w:hyperlink w:anchor="_Toc47958278" w:history="1">
        <w:r w:rsidR="007361E9" w:rsidRPr="00002A17">
          <w:rPr>
            <w:rStyle w:val="Hyperlink"/>
            <w:i/>
            <w:iCs/>
          </w:rPr>
          <w:t>2.</w:t>
        </w:r>
        <w:r w:rsidR="007361E9">
          <w:rPr>
            <w:rFonts w:asciiTheme="minorHAnsi" w:eastAsiaTheme="minorEastAsia" w:hAnsiTheme="minorHAnsi" w:cstheme="minorBidi"/>
            <w:kern w:val="0"/>
            <w:sz w:val="22"/>
            <w:szCs w:val="22"/>
            <w:lang w:bidi="he-IL"/>
          </w:rPr>
          <w:tab/>
        </w:r>
        <w:r w:rsidR="007361E9" w:rsidRPr="00002A17">
          <w:rPr>
            <w:rStyle w:val="Hyperlink"/>
            <w:i/>
            <w:iCs/>
          </w:rPr>
          <w:t>Shadow of Revlon</w:t>
        </w:r>
        <w:r w:rsidR="007361E9">
          <w:rPr>
            <w:webHidden/>
          </w:rPr>
          <w:tab/>
        </w:r>
        <w:r w:rsidR="007361E9">
          <w:rPr>
            <w:webHidden/>
          </w:rPr>
          <w:fldChar w:fldCharType="begin"/>
        </w:r>
        <w:r w:rsidR="007361E9">
          <w:rPr>
            <w:webHidden/>
          </w:rPr>
          <w:instrText xml:space="preserve"> PAGEREF _Toc47958278 \h </w:instrText>
        </w:r>
        <w:r w:rsidR="007361E9">
          <w:rPr>
            <w:webHidden/>
          </w:rPr>
        </w:r>
        <w:r w:rsidR="007361E9">
          <w:rPr>
            <w:webHidden/>
          </w:rPr>
          <w:fldChar w:fldCharType="separate"/>
        </w:r>
        <w:r w:rsidR="007361E9">
          <w:rPr>
            <w:webHidden/>
          </w:rPr>
          <w:t>50</w:t>
        </w:r>
        <w:r w:rsidR="007361E9">
          <w:rPr>
            <w:webHidden/>
          </w:rPr>
          <w:fldChar w:fldCharType="end"/>
        </w:r>
      </w:hyperlink>
    </w:p>
    <w:p w14:paraId="717B6EB9" w14:textId="159122AC" w:rsidR="007361E9" w:rsidRDefault="00297DFD">
      <w:pPr>
        <w:pStyle w:val="TOC3"/>
        <w:tabs>
          <w:tab w:val="left" w:pos="1728"/>
        </w:tabs>
        <w:rPr>
          <w:rFonts w:asciiTheme="minorHAnsi" w:eastAsiaTheme="minorEastAsia" w:hAnsiTheme="minorHAnsi" w:cstheme="minorBidi"/>
          <w:kern w:val="0"/>
          <w:sz w:val="22"/>
          <w:szCs w:val="22"/>
          <w:lang w:bidi="he-IL"/>
        </w:rPr>
      </w:pPr>
      <w:hyperlink w:anchor="_Toc47958279" w:history="1">
        <w:r w:rsidR="007361E9" w:rsidRPr="00002A17">
          <w:rPr>
            <w:rStyle w:val="Hyperlink"/>
          </w:rPr>
          <w:t>3.</w:t>
        </w:r>
        <w:r w:rsidR="007361E9">
          <w:rPr>
            <w:rFonts w:asciiTheme="minorHAnsi" w:eastAsiaTheme="minorEastAsia" w:hAnsiTheme="minorHAnsi" w:cstheme="minorBidi"/>
            <w:kern w:val="0"/>
            <w:sz w:val="22"/>
            <w:szCs w:val="22"/>
            <w:lang w:bidi="he-IL"/>
          </w:rPr>
          <w:tab/>
        </w:r>
        <w:r w:rsidR="007361E9" w:rsidRPr="00002A17">
          <w:rPr>
            <w:rStyle w:val="Hyperlink"/>
          </w:rPr>
          <w:t>Need for Shareholder Approval</w:t>
        </w:r>
        <w:r w:rsidR="007361E9">
          <w:rPr>
            <w:webHidden/>
          </w:rPr>
          <w:tab/>
        </w:r>
        <w:r w:rsidR="007361E9">
          <w:rPr>
            <w:webHidden/>
          </w:rPr>
          <w:fldChar w:fldCharType="begin"/>
        </w:r>
        <w:r w:rsidR="007361E9">
          <w:rPr>
            <w:webHidden/>
          </w:rPr>
          <w:instrText xml:space="preserve"> PAGEREF _Toc47958279 \h </w:instrText>
        </w:r>
        <w:r w:rsidR="007361E9">
          <w:rPr>
            <w:webHidden/>
          </w:rPr>
        </w:r>
        <w:r w:rsidR="007361E9">
          <w:rPr>
            <w:webHidden/>
          </w:rPr>
          <w:fldChar w:fldCharType="separate"/>
        </w:r>
        <w:r w:rsidR="007361E9">
          <w:rPr>
            <w:webHidden/>
          </w:rPr>
          <w:t>51</w:t>
        </w:r>
        <w:r w:rsidR="007361E9">
          <w:rPr>
            <w:webHidden/>
          </w:rPr>
          <w:fldChar w:fldCharType="end"/>
        </w:r>
      </w:hyperlink>
    </w:p>
    <w:p w14:paraId="2753ABF7" w14:textId="05119298" w:rsidR="007361E9" w:rsidRDefault="00297DFD">
      <w:pPr>
        <w:pStyle w:val="TOC3"/>
        <w:tabs>
          <w:tab w:val="left" w:pos="1728"/>
        </w:tabs>
        <w:rPr>
          <w:rFonts w:asciiTheme="minorHAnsi" w:eastAsiaTheme="minorEastAsia" w:hAnsiTheme="minorHAnsi" w:cstheme="minorBidi"/>
          <w:kern w:val="0"/>
          <w:sz w:val="22"/>
          <w:szCs w:val="22"/>
          <w:lang w:bidi="he-IL"/>
        </w:rPr>
      </w:pPr>
      <w:hyperlink w:anchor="_Toc47958280" w:history="1">
        <w:r w:rsidR="007361E9" w:rsidRPr="00002A17">
          <w:rPr>
            <w:rStyle w:val="Hyperlink"/>
          </w:rPr>
          <w:t>4.</w:t>
        </w:r>
        <w:r w:rsidR="007361E9">
          <w:rPr>
            <w:rFonts w:asciiTheme="minorHAnsi" w:eastAsiaTheme="minorEastAsia" w:hAnsiTheme="minorHAnsi" w:cstheme="minorBidi"/>
            <w:kern w:val="0"/>
            <w:sz w:val="22"/>
            <w:szCs w:val="22"/>
            <w:lang w:bidi="he-IL"/>
          </w:rPr>
          <w:tab/>
        </w:r>
        <w:r w:rsidR="007361E9" w:rsidRPr="00002A17">
          <w:rPr>
            <w:rStyle w:val="Hyperlink"/>
          </w:rPr>
          <w:t>Corporate Leader Norms</w:t>
        </w:r>
        <w:r w:rsidR="007361E9">
          <w:rPr>
            <w:webHidden/>
          </w:rPr>
          <w:tab/>
        </w:r>
        <w:r w:rsidR="007361E9">
          <w:rPr>
            <w:webHidden/>
          </w:rPr>
          <w:fldChar w:fldCharType="begin"/>
        </w:r>
        <w:r w:rsidR="007361E9">
          <w:rPr>
            <w:webHidden/>
          </w:rPr>
          <w:instrText xml:space="preserve"> PAGEREF _Toc47958280 \h </w:instrText>
        </w:r>
        <w:r w:rsidR="007361E9">
          <w:rPr>
            <w:webHidden/>
          </w:rPr>
        </w:r>
        <w:r w:rsidR="007361E9">
          <w:rPr>
            <w:webHidden/>
          </w:rPr>
          <w:fldChar w:fldCharType="separate"/>
        </w:r>
        <w:r w:rsidR="007361E9">
          <w:rPr>
            <w:webHidden/>
          </w:rPr>
          <w:t>52</w:t>
        </w:r>
        <w:r w:rsidR="007361E9">
          <w:rPr>
            <w:webHidden/>
          </w:rPr>
          <w:fldChar w:fldCharType="end"/>
        </w:r>
      </w:hyperlink>
    </w:p>
    <w:p w14:paraId="4FF8E6D7" w14:textId="105021DD" w:rsidR="007361E9" w:rsidRDefault="00297DFD">
      <w:pPr>
        <w:pStyle w:val="TOC3"/>
        <w:tabs>
          <w:tab w:val="left" w:pos="1728"/>
        </w:tabs>
        <w:rPr>
          <w:rFonts w:asciiTheme="minorHAnsi" w:eastAsiaTheme="minorEastAsia" w:hAnsiTheme="minorHAnsi" w:cstheme="minorBidi"/>
          <w:kern w:val="0"/>
          <w:sz w:val="22"/>
          <w:szCs w:val="22"/>
          <w:lang w:bidi="he-IL"/>
        </w:rPr>
      </w:pPr>
      <w:hyperlink w:anchor="_Toc47958281" w:history="1">
        <w:r w:rsidR="007361E9" w:rsidRPr="00002A17">
          <w:rPr>
            <w:rStyle w:val="Hyperlink"/>
          </w:rPr>
          <w:t>5.</w:t>
        </w:r>
        <w:r w:rsidR="007361E9">
          <w:rPr>
            <w:rFonts w:asciiTheme="minorHAnsi" w:eastAsiaTheme="minorEastAsia" w:hAnsiTheme="minorHAnsi" w:cstheme="minorBidi"/>
            <w:kern w:val="0"/>
            <w:sz w:val="22"/>
            <w:szCs w:val="22"/>
            <w:lang w:bidi="he-IL"/>
          </w:rPr>
          <w:tab/>
        </w:r>
        <w:r w:rsidR="007361E9" w:rsidRPr="00002A17">
          <w:rPr>
            <w:rStyle w:val="Hyperlink"/>
          </w:rPr>
          <w:t>Incentives</w:t>
        </w:r>
        <w:r w:rsidR="007361E9">
          <w:rPr>
            <w:webHidden/>
          </w:rPr>
          <w:tab/>
        </w:r>
        <w:r w:rsidR="007361E9">
          <w:rPr>
            <w:webHidden/>
          </w:rPr>
          <w:fldChar w:fldCharType="begin"/>
        </w:r>
        <w:r w:rsidR="007361E9">
          <w:rPr>
            <w:webHidden/>
          </w:rPr>
          <w:instrText xml:space="preserve"> PAGEREF _Toc47958281 \h </w:instrText>
        </w:r>
        <w:r w:rsidR="007361E9">
          <w:rPr>
            <w:webHidden/>
          </w:rPr>
        </w:r>
        <w:r w:rsidR="007361E9">
          <w:rPr>
            <w:webHidden/>
          </w:rPr>
          <w:fldChar w:fldCharType="separate"/>
        </w:r>
        <w:r w:rsidR="007361E9">
          <w:rPr>
            <w:webHidden/>
          </w:rPr>
          <w:t>53</w:t>
        </w:r>
        <w:r w:rsidR="007361E9">
          <w:rPr>
            <w:webHidden/>
          </w:rPr>
          <w:fldChar w:fldCharType="end"/>
        </w:r>
      </w:hyperlink>
    </w:p>
    <w:p w14:paraId="1ABCA438" w14:textId="3232B9AF" w:rsidR="007361E9" w:rsidRDefault="00297DFD">
      <w:pPr>
        <w:pStyle w:val="TOC2"/>
        <w:rPr>
          <w:rFonts w:asciiTheme="minorHAnsi" w:eastAsiaTheme="minorEastAsia" w:hAnsiTheme="minorHAnsi" w:cstheme="minorBidi"/>
          <w:kern w:val="0"/>
          <w:sz w:val="22"/>
          <w:szCs w:val="22"/>
          <w:lang w:bidi="he-IL"/>
        </w:rPr>
      </w:pPr>
      <w:hyperlink w:anchor="_Toc47958282" w:history="1">
        <w:r w:rsidR="007361E9" w:rsidRPr="00002A17">
          <w:rPr>
            <w:rStyle w:val="Hyperlink"/>
            <w:rFonts w:eastAsia="SimSun"/>
          </w:rPr>
          <w:t>C. Going Forward</w:t>
        </w:r>
        <w:r w:rsidR="007361E9">
          <w:rPr>
            <w:webHidden/>
          </w:rPr>
          <w:tab/>
        </w:r>
        <w:r w:rsidR="007361E9">
          <w:rPr>
            <w:webHidden/>
          </w:rPr>
          <w:fldChar w:fldCharType="begin"/>
        </w:r>
        <w:r w:rsidR="007361E9">
          <w:rPr>
            <w:webHidden/>
          </w:rPr>
          <w:instrText xml:space="preserve"> PAGEREF _Toc47958282 \h </w:instrText>
        </w:r>
        <w:r w:rsidR="007361E9">
          <w:rPr>
            <w:webHidden/>
          </w:rPr>
        </w:r>
        <w:r w:rsidR="007361E9">
          <w:rPr>
            <w:webHidden/>
          </w:rPr>
          <w:fldChar w:fldCharType="separate"/>
        </w:r>
        <w:r w:rsidR="007361E9">
          <w:rPr>
            <w:webHidden/>
          </w:rPr>
          <w:t>55</w:t>
        </w:r>
        <w:r w:rsidR="007361E9">
          <w:rPr>
            <w:webHidden/>
          </w:rPr>
          <w:fldChar w:fldCharType="end"/>
        </w:r>
      </w:hyperlink>
    </w:p>
    <w:p w14:paraId="240A2894" w14:textId="51F4B137" w:rsidR="007462B9" w:rsidRDefault="00D27291" w:rsidP="00A762CD">
      <w:pPr>
        <w:pStyle w:val="TOC1"/>
      </w:pPr>
      <w:r w:rsidRPr="00A61532">
        <w:rPr>
          <w:noProof/>
        </w:rPr>
        <w:fldChar w:fldCharType="end"/>
      </w:r>
      <w:bookmarkStart w:id="39" w:name="_Toc521074714"/>
    </w:p>
    <w:p w14:paraId="2E0023A3" w14:textId="216D19B1" w:rsidR="00093160" w:rsidRPr="00382DEE" w:rsidRDefault="007462B9" w:rsidP="00382DEE">
      <w:pPr>
        <w:widowControl/>
        <w:ind w:firstLine="0"/>
        <w:jc w:val="center"/>
        <w:rPr>
          <w:smallCaps/>
        </w:rPr>
      </w:pPr>
      <w:r>
        <w:br w:type="page"/>
      </w:r>
      <w:r w:rsidR="00382DEE">
        <w:rPr>
          <w:smallCaps/>
        </w:rPr>
        <w:lastRenderedPageBreak/>
        <w:t>List of Tables</w:t>
      </w:r>
    </w:p>
    <w:p w14:paraId="50FFDFD5" w14:textId="77777777" w:rsidR="00093160" w:rsidRPr="00A61532" w:rsidRDefault="00093160" w:rsidP="00093160">
      <w:pPr>
        <w:tabs>
          <w:tab w:val="left" w:pos="0"/>
          <w:tab w:val="right" w:leader="dot" w:pos="7470"/>
          <w:tab w:val="right" w:leader="dot" w:pos="7650"/>
        </w:tabs>
        <w:spacing w:line="276" w:lineRule="auto"/>
        <w:ind w:right="-108" w:firstLine="0"/>
        <w:jc w:val="left"/>
        <w:rPr>
          <w:b/>
          <w:noProof/>
        </w:rPr>
      </w:pPr>
    </w:p>
    <w:commentRangeStart w:id="40"/>
    <w:p w14:paraId="4504A204" w14:textId="1A94A3AA" w:rsidR="007361E9" w:rsidRPr="007361E9" w:rsidRDefault="00763DE6">
      <w:pPr>
        <w:pStyle w:val="TableofFigures"/>
        <w:tabs>
          <w:tab w:val="right" w:leader="dot" w:pos="7982"/>
        </w:tabs>
        <w:rPr>
          <w:rFonts w:asciiTheme="minorHAnsi" w:eastAsiaTheme="minorEastAsia" w:hAnsiTheme="minorHAnsi" w:cstheme="minorBidi"/>
          <w:noProof/>
          <w:kern w:val="0"/>
          <w:sz w:val="24"/>
          <w:szCs w:val="24"/>
          <w:lang w:bidi="he-IL"/>
        </w:rPr>
      </w:pPr>
      <w:r w:rsidRPr="007361E9">
        <w:rPr>
          <w:b/>
          <w:noProof/>
          <w:sz w:val="24"/>
          <w:szCs w:val="24"/>
        </w:rPr>
        <w:fldChar w:fldCharType="begin"/>
      </w:r>
      <w:r w:rsidRPr="007361E9">
        <w:rPr>
          <w:b/>
          <w:noProof/>
          <w:sz w:val="24"/>
          <w:szCs w:val="24"/>
        </w:rPr>
        <w:instrText xml:space="preserve"> TOC \h \z \c "Table" </w:instrText>
      </w:r>
      <w:r w:rsidRPr="007361E9">
        <w:rPr>
          <w:b/>
          <w:noProof/>
          <w:sz w:val="24"/>
          <w:szCs w:val="24"/>
        </w:rPr>
        <w:fldChar w:fldCharType="separate"/>
      </w:r>
      <w:hyperlink w:anchor="_Toc47958283" w:history="1">
        <w:r w:rsidR="007361E9" w:rsidRPr="007361E9">
          <w:rPr>
            <w:rStyle w:val="Hyperlink"/>
            <w:noProof/>
            <w:sz w:val="24"/>
            <w:szCs w:val="24"/>
          </w:rPr>
          <w:t>Table 1</w:t>
        </w:r>
        <w:r w:rsidR="007361E9" w:rsidRPr="007361E9">
          <w:rPr>
            <w:rStyle w:val="Hyperlink"/>
            <w:rFonts w:asciiTheme="majorBidi" w:eastAsia="SimSun" w:hAnsiTheme="majorBidi" w:cstheme="majorBidi"/>
            <w:noProof/>
            <w:sz w:val="24"/>
            <w:szCs w:val="24"/>
          </w:rPr>
          <w:t>.</w:t>
        </w:r>
        <w:r w:rsidR="007361E9" w:rsidRPr="007361E9">
          <w:rPr>
            <w:rStyle w:val="Hyperlink"/>
            <w:rFonts w:asciiTheme="majorBidi" w:eastAsia="SimSun" w:hAnsiTheme="majorBidi"/>
            <w:noProof/>
            <w:sz w:val="24"/>
            <w:szCs w:val="24"/>
          </w:rPr>
          <w:t xml:space="preserve"> Transaction Years</w:t>
        </w:r>
        <w:r w:rsidR="007361E9" w:rsidRPr="007361E9">
          <w:rPr>
            <w:noProof/>
            <w:webHidden/>
            <w:sz w:val="24"/>
            <w:szCs w:val="24"/>
          </w:rPr>
          <w:tab/>
        </w:r>
        <w:r w:rsidR="007361E9" w:rsidRPr="007361E9">
          <w:rPr>
            <w:noProof/>
            <w:webHidden/>
            <w:sz w:val="24"/>
            <w:szCs w:val="24"/>
          </w:rPr>
          <w:fldChar w:fldCharType="begin"/>
        </w:r>
        <w:r w:rsidR="007361E9" w:rsidRPr="007361E9">
          <w:rPr>
            <w:noProof/>
            <w:webHidden/>
            <w:sz w:val="24"/>
            <w:szCs w:val="24"/>
          </w:rPr>
          <w:instrText xml:space="preserve"> PAGEREF _Toc47958283 \h </w:instrText>
        </w:r>
        <w:r w:rsidR="007361E9" w:rsidRPr="007361E9">
          <w:rPr>
            <w:noProof/>
            <w:webHidden/>
            <w:sz w:val="24"/>
            <w:szCs w:val="24"/>
          </w:rPr>
        </w:r>
        <w:r w:rsidR="007361E9" w:rsidRPr="007361E9">
          <w:rPr>
            <w:noProof/>
            <w:webHidden/>
            <w:sz w:val="24"/>
            <w:szCs w:val="24"/>
          </w:rPr>
          <w:fldChar w:fldCharType="separate"/>
        </w:r>
        <w:r w:rsidR="007361E9" w:rsidRPr="007361E9">
          <w:rPr>
            <w:noProof/>
            <w:webHidden/>
            <w:sz w:val="24"/>
            <w:szCs w:val="24"/>
          </w:rPr>
          <w:t>23</w:t>
        </w:r>
        <w:r w:rsidR="007361E9" w:rsidRPr="007361E9">
          <w:rPr>
            <w:noProof/>
            <w:webHidden/>
            <w:sz w:val="24"/>
            <w:szCs w:val="24"/>
          </w:rPr>
          <w:fldChar w:fldCharType="end"/>
        </w:r>
      </w:hyperlink>
    </w:p>
    <w:p w14:paraId="5DC83A7C" w14:textId="49F72F41" w:rsidR="007361E9" w:rsidRPr="007361E9" w:rsidRDefault="00297DFD">
      <w:pPr>
        <w:pStyle w:val="TableofFigures"/>
        <w:tabs>
          <w:tab w:val="right" w:leader="dot" w:pos="7982"/>
        </w:tabs>
        <w:rPr>
          <w:rFonts w:asciiTheme="minorHAnsi" w:eastAsiaTheme="minorEastAsia" w:hAnsiTheme="minorHAnsi" w:cstheme="minorBidi"/>
          <w:noProof/>
          <w:kern w:val="0"/>
          <w:sz w:val="24"/>
          <w:szCs w:val="24"/>
          <w:lang w:bidi="he-IL"/>
        </w:rPr>
      </w:pPr>
      <w:hyperlink w:anchor="_Toc47958284" w:history="1">
        <w:r w:rsidR="007361E9" w:rsidRPr="007361E9">
          <w:rPr>
            <w:rStyle w:val="Hyperlink"/>
            <w:noProof/>
            <w:sz w:val="24"/>
            <w:szCs w:val="24"/>
          </w:rPr>
          <w:t xml:space="preserve">Table </w:t>
        </w:r>
        <w:r w:rsidR="007361E9" w:rsidRPr="007361E9">
          <w:rPr>
            <w:rStyle w:val="Hyperlink"/>
            <w:rFonts w:asciiTheme="majorBidi" w:eastAsia="SimSun" w:hAnsiTheme="majorBidi" w:cstheme="majorBidi"/>
            <w:noProof/>
            <w:sz w:val="24"/>
            <w:szCs w:val="24"/>
          </w:rPr>
          <w:t>2.</w:t>
        </w:r>
        <w:r w:rsidR="007361E9" w:rsidRPr="007361E9">
          <w:rPr>
            <w:rStyle w:val="Hyperlink"/>
            <w:rFonts w:asciiTheme="majorBidi" w:eastAsia="SimSun" w:hAnsiTheme="majorBidi"/>
            <w:noProof/>
            <w:sz w:val="24"/>
            <w:szCs w:val="24"/>
          </w:rPr>
          <w:t xml:space="preserve"> Transaction Values</w:t>
        </w:r>
        <w:r w:rsidR="007361E9" w:rsidRPr="007361E9">
          <w:rPr>
            <w:noProof/>
            <w:webHidden/>
            <w:sz w:val="24"/>
            <w:szCs w:val="24"/>
          </w:rPr>
          <w:tab/>
        </w:r>
        <w:r w:rsidR="007361E9" w:rsidRPr="007361E9">
          <w:rPr>
            <w:noProof/>
            <w:webHidden/>
            <w:sz w:val="24"/>
            <w:szCs w:val="24"/>
          </w:rPr>
          <w:fldChar w:fldCharType="begin"/>
        </w:r>
        <w:r w:rsidR="007361E9" w:rsidRPr="007361E9">
          <w:rPr>
            <w:noProof/>
            <w:webHidden/>
            <w:sz w:val="24"/>
            <w:szCs w:val="24"/>
          </w:rPr>
          <w:instrText xml:space="preserve"> PAGEREF _Toc47958284 \h </w:instrText>
        </w:r>
        <w:r w:rsidR="007361E9" w:rsidRPr="007361E9">
          <w:rPr>
            <w:noProof/>
            <w:webHidden/>
            <w:sz w:val="24"/>
            <w:szCs w:val="24"/>
          </w:rPr>
        </w:r>
        <w:r w:rsidR="007361E9" w:rsidRPr="007361E9">
          <w:rPr>
            <w:noProof/>
            <w:webHidden/>
            <w:sz w:val="24"/>
            <w:szCs w:val="24"/>
          </w:rPr>
          <w:fldChar w:fldCharType="separate"/>
        </w:r>
        <w:r w:rsidR="007361E9" w:rsidRPr="007361E9">
          <w:rPr>
            <w:noProof/>
            <w:webHidden/>
            <w:sz w:val="24"/>
            <w:szCs w:val="24"/>
          </w:rPr>
          <w:t>24</w:t>
        </w:r>
        <w:r w:rsidR="007361E9" w:rsidRPr="007361E9">
          <w:rPr>
            <w:noProof/>
            <w:webHidden/>
            <w:sz w:val="24"/>
            <w:szCs w:val="24"/>
          </w:rPr>
          <w:fldChar w:fldCharType="end"/>
        </w:r>
      </w:hyperlink>
    </w:p>
    <w:p w14:paraId="65788860" w14:textId="611B5E63" w:rsidR="007361E9" w:rsidRPr="007361E9" w:rsidRDefault="00297DFD">
      <w:pPr>
        <w:pStyle w:val="TableofFigures"/>
        <w:tabs>
          <w:tab w:val="right" w:leader="dot" w:pos="7982"/>
        </w:tabs>
        <w:rPr>
          <w:rFonts w:asciiTheme="minorHAnsi" w:eastAsiaTheme="minorEastAsia" w:hAnsiTheme="minorHAnsi" w:cstheme="minorBidi"/>
          <w:noProof/>
          <w:kern w:val="0"/>
          <w:sz w:val="24"/>
          <w:szCs w:val="24"/>
          <w:lang w:bidi="he-IL"/>
        </w:rPr>
      </w:pPr>
      <w:hyperlink w:anchor="_Toc47958285" w:history="1">
        <w:r w:rsidR="007361E9" w:rsidRPr="007361E9">
          <w:rPr>
            <w:rStyle w:val="Hyperlink"/>
            <w:noProof/>
            <w:sz w:val="24"/>
            <w:szCs w:val="24"/>
          </w:rPr>
          <w:t>Table 3</w:t>
        </w:r>
        <w:r w:rsidR="007361E9" w:rsidRPr="007361E9">
          <w:rPr>
            <w:rStyle w:val="Hyperlink"/>
            <w:rFonts w:asciiTheme="majorBidi" w:eastAsia="SimSun" w:hAnsiTheme="majorBidi" w:cstheme="majorBidi"/>
            <w:noProof/>
            <w:sz w:val="24"/>
            <w:szCs w:val="24"/>
          </w:rPr>
          <w:t>.</w:t>
        </w:r>
        <w:r w:rsidR="007361E9" w:rsidRPr="007361E9">
          <w:rPr>
            <w:rStyle w:val="Hyperlink"/>
            <w:rFonts w:asciiTheme="majorBidi" w:eastAsia="SimSun" w:hAnsiTheme="majorBidi"/>
            <w:noProof/>
            <w:sz w:val="24"/>
            <w:szCs w:val="24"/>
          </w:rPr>
          <w:t xml:space="preserve"> Revlon and Constituency Statutes Across States</w:t>
        </w:r>
        <w:r w:rsidR="007361E9" w:rsidRPr="007361E9">
          <w:rPr>
            <w:noProof/>
            <w:webHidden/>
            <w:sz w:val="24"/>
            <w:szCs w:val="24"/>
          </w:rPr>
          <w:tab/>
        </w:r>
        <w:r w:rsidR="007361E9" w:rsidRPr="007361E9">
          <w:rPr>
            <w:noProof/>
            <w:webHidden/>
            <w:sz w:val="24"/>
            <w:szCs w:val="24"/>
          </w:rPr>
          <w:fldChar w:fldCharType="begin"/>
        </w:r>
        <w:r w:rsidR="007361E9" w:rsidRPr="007361E9">
          <w:rPr>
            <w:noProof/>
            <w:webHidden/>
            <w:sz w:val="24"/>
            <w:szCs w:val="24"/>
          </w:rPr>
          <w:instrText xml:space="preserve"> PAGEREF _Toc47958285 \h </w:instrText>
        </w:r>
        <w:r w:rsidR="007361E9" w:rsidRPr="007361E9">
          <w:rPr>
            <w:noProof/>
            <w:webHidden/>
            <w:sz w:val="24"/>
            <w:szCs w:val="24"/>
          </w:rPr>
        </w:r>
        <w:r w:rsidR="007361E9" w:rsidRPr="007361E9">
          <w:rPr>
            <w:noProof/>
            <w:webHidden/>
            <w:sz w:val="24"/>
            <w:szCs w:val="24"/>
          </w:rPr>
          <w:fldChar w:fldCharType="separate"/>
        </w:r>
        <w:r w:rsidR="007361E9" w:rsidRPr="007361E9">
          <w:rPr>
            <w:noProof/>
            <w:webHidden/>
            <w:sz w:val="24"/>
            <w:szCs w:val="24"/>
          </w:rPr>
          <w:t>25</w:t>
        </w:r>
        <w:r w:rsidR="007361E9" w:rsidRPr="007361E9">
          <w:rPr>
            <w:noProof/>
            <w:webHidden/>
            <w:sz w:val="24"/>
            <w:szCs w:val="24"/>
          </w:rPr>
          <w:fldChar w:fldCharType="end"/>
        </w:r>
      </w:hyperlink>
    </w:p>
    <w:p w14:paraId="5C14C934" w14:textId="57761BD9" w:rsidR="007361E9" w:rsidRPr="007361E9" w:rsidRDefault="00297DFD">
      <w:pPr>
        <w:pStyle w:val="TableofFigures"/>
        <w:tabs>
          <w:tab w:val="right" w:leader="dot" w:pos="7982"/>
        </w:tabs>
        <w:rPr>
          <w:rFonts w:asciiTheme="minorHAnsi" w:eastAsiaTheme="minorEastAsia" w:hAnsiTheme="minorHAnsi" w:cstheme="minorBidi"/>
          <w:noProof/>
          <w:kern w:val="0"/>
          <w:sz w:val="24"/>
          <w:szCs w:val="24"/>
          <w:lang w:bidi="he-IL"/>
        </w:rPr>
      </w:pPr>
      <w:hyperlink w:anchor="_Toc47958286" w:history="1">
        <w:r w:rsidR="007361E9" w:rsidRPr="007361E9">
          <w:rPr>
            <w:rStyle w:val="Hyperlink"/>
            <w:noProof/>
            <w:sz w:val="24"/>
            <w:szCs w:val="24"/>
          </w:rPr>
          <w:t xml:space="preserve">Table </w:t>
        </w:r>
        <w:r w:rsidR="007361E9" w:rsidRPr="007361E9">
          <w:rPr>
            <w:rStyle w:val="Hyperlink"/>
            <w:rFonts w:asciiTheme="majorBidi" w:eastAsia="SimSun" w:hAnsiTheme="majorBidi" w:cstheme="majorBidi"/>
            <w:noProof/>
            <w:sz w:val="24"/>
            <w:szCs w:val="24"/>
          </w:rPr>
          <w:t>4.</w:t>
        </w:r>
        <w:r w:rsidR="007361E9" w:rsidRPr="007361E9">
          <w:rPr>
            <w:rStyle w:val="Hyperlink"/>
            <w:rFonts w:asciiTheme="majorBidi" w:eastAsia="SimSun" w:hAnsiTheme="majorBidi"/>
            <w:noProof/>
            <w:sz w:val="24"/>
            <w:szCs w:val="24"/>
          </w:rPr>
          <w:t xml:space="preserve"> Bargaining Process</w:t>
        </w:r>
        <w:r w:rsidR="007361E9" w:rsidRPr="007361E9">
          <w:rPr>
            <w:noProof/>
            <w:webHidden/>
            <w:sz w:val="24"/>
            <w:szCs w:val="24"/>
          </w:rPr>
          <w:tab/>
        </w:r>
        <w:r w:rsidR="007361E9" w:rsidRPr="007361E9">
          <w:rPr>
            <w:noProof/>
            <w:webHidden/>
            <w:sz w:val="24"/>
            <w:szCs w:val="24"/>
          </w:rPr>
          <w:fldChar w:fldCharType="begin"/>
        </w:r>
        <w:r w:rsidR="007361E9" w:rsidRPr="007361E9">
          <w:rPr>
            <w:noProof/>
            <w:webHidden/>
            <w:sz w:val="24"/>
            <w:szCs w:val="24"/>
          </w:rPr>
          <w:instrText xml:space="preserve"> PAGEREF _Toc47958286 \h </w:instrText>
        </w:r>
        <w:r w:rsidR="007361E9" w:rsidRPr="007361E9">
          <w:rPr>
            <w:noProof/>
            <w:webHidden/>
            <w:sz w:val="24"/>
            <w:szCs w:val="24"/>
          </w:rPr>
        </w:r>
        <w:r w:rsidR="007361E9" w:rsidRPr="007361E9">
          <w:rPr>
            <w:noProof/>
            <w:webHidden/>
            <w:sz w:val="24"/>
            <w:szCs w:val="24"/>
          </w:rPr>
          <w:fldChar w:fldCharType="separate"/>
        </w:r>
        <w:r w:rsidR="007361E9" w:rsidRPr="007361E9">
          <w:rPr>
            <w:noProof/>
            <w:webHidden/>
            <w:sz w:val="24"/>
            <w:szCs w:val="24"/>
          </w:rPr>
          <w:t>27</w:t>
        </w:r>
        <w:r w:rsidR="007361E9" w:rsidRPr="007361E9">
          <w:rPr>
            <w:noProof/>
            <w:webHidden/>
            <w:sz w:val="24"/>
            <w:szCs w:val="24"/>
          </w:rPr>
          <w:fldChar w:fldCharType="end"/>
        </w:r>
      </w:hyperlink>
    </w:p>
    <w:p w14:paraId="2477B32C" w14:textId="6B919785" w:rsidR="007361E9" w:rsidRPr="007361E9" w:rsidRDefault="00297DFD">
      <w:pPr>
        <w:pStyle w:val="TableofFigures"/>
        <w:tabs>
          <w:tab w:val="right" w:leader="dot" w:pos="7982"/>
        </w:tabs>
        <w:rPr>
          <w:rFonts w:asciiTheme="minorHAnsi" w:eastAsiaTheme="minorEastAsia" w:hAnsiTheme="minorHAnsi" w:cstheme="minorBidi"/>
          <w:noProof/>
          <w:kern w:val="0"/>
          <w:sz w:val="24"/>
          <w:szCs w:val="24"/>
          <w:lang w:bidi="he-IL"/>
        </w:rPr>
      </w:pPr>
      <w:hyperlink w:anchor="_Toc47958287" w:history="1">
        <w:r w:rsidR="007361E9" w:rsidRPr="007361E9">
          <w:rPr>
            <w:rStyle w:val="Hyperlink"/>
            <w:noProof/>
            <w:sz w:val="24"/>
            <w:szCs w:val="24"/>
          </w:rPr>
          <w:t xml:space="preserve">Table </w:t>
        </w:r>
        <w:r w:rsidR="007361E9" w:rsidRPr="007361E9">
          <w:rPr>
            <w:rStyle w:val="Hyperlink"/>
            <w:rFonts w:asciiTheme="majorBidi" w:eastAsia="SimSun" w:hAnsiTheme="majorBidi" w:cstheme="majorBidi"/>
            <w:noProof/>
            <w:sz w:val="24"/>
            <w:szCs w:val="24"/>
          </w:rPr>
          <w:t>5.</w:t>
        </w:r>
        <w:r w:rsidR="007361E9" w:rsidRPr="007361E9">
          <w:rPr>
            <w:rStyle w:val="Hyperlink"/>
            <w:rFonts w:asciiTheme="majorBidi" w:eastAsia="SimSun" w:hAnsiTheme="majorBidi"/>
            <w:noProof/>
            <w:sz w:val="24"/>
            <w:szCs w:val="24"/>
          </w:rPr>
          <w:t xml:space="preserve"> Gains to Shareholders</w:t>
        </w:r>
        <w:r w:rsidR="007361E9" w:rsidRPr="007361E9">
          <w:rPr>
            <w:noProof/>
            <w:webHidden/>
            <w:sz w:val="24"/>
            <w:szCs w:val="24"/>
          </w:rPr>
          <w:tab/>
        </w:r>
        <w:r w:rsidR="007361E9" w:rsidRPr="007361E9">
          <w:rPr>
            <w:noProof/>
            <w:webHidden/>
            <w:sz w:val="24"/>
            <w:szCs w:val="24"/>
          </w:rPr>
          <w:fldChar w:fldCharType="begin"/>
        </w:r>
        <w:r w:rsidR="007361E9" w:rsidRPr="007361E9">
          <w:rPr>
            <w:noProof/>
            <w:webHidden/>
            <w:sz w:val="24"/>
            <w:szCs w:val="24"/>
          </w:rPr>
          <w:instrText xml:space="preserve"> PAGEREF _Toc47958287 \h </w:instrText>
        </w:r>
        <w:r w:rsidR="007361E9" w:rsidRPr="007361E9">
          <w:rPr>
            <w:noProof/>
            <w:webHidden/>
            <w:sz w:val="24"/>
            <w:szCs w:val="24"/>
          </w:rPr>
        </w:r>
        <w:r w:rsidR="007361E9" w:rsidRPr="007361E9">
          <w:rPr>
            <w:noProof/>
            <w:webHidden/>
            <w:sz w:val="24"/>
            <w:szCs w:val="24"/>
          </w:rPr>
          <w:fldChar w:fldCharType="separate"/>
        </w:r>
        <w:r w:rsidR="007361E9" w:rsidRPr="007361E9">
          <w:rPr>
            <w:noProof/>
            <w:webHidden/>
            <w:sz w:val="24"/>
            <w:szCs w:val="24"/>
          </w:rPr>
          <w:t>29</w:t>
        </w:r>
        <w:r w:rsidR="007361E9" w:rsidRPr="007361E9">
          <w:rPr>
            <w:noProof/>
            <w:webHidden/>
            <w:sz w:val="24"/>
            <w:szCs w:val="24"/>
          </w:rPr>
          <w:fldChar w:fldCharType="end"/>
        </w:r>
      </w:hyperlink>
    </w:p>
    <w:p w14:paraId="1F216C50" w14:textId="6EAB3CE1" w:rsidR="007361E9" w:rsidRPr="007361E9" w:rsidRDefault="00297DFD">
      <w:pPr>
        <w:pStyle w:val="TableofFigures"/>
        <w:tabs>
          <w:tab w:val="right" w:leader="dot" w:pos="7982"/>
        </w:tabs>
        <w:rPr>
          <w:rFonts w:asciiTheme="minorHAnsi" w:eastAsiaTheme="minorEastAsia" w:hAnsiTheme="minorHAnsi" w:cstheme="minorBidi"/>
          <w:noProof/>
          <w:kern w:val="0"/>
          <w:sz w:val="24"/>
          <w:szCs w:val="24"/>
          <w:lang w:bidi="he-IL"/>
        </w:rPr>
      </w:pPr>
      <w:hyperlink w:anchor="_Toc47958288" w:history="1">
        <w:r w:rsidR="007361E9" w:rsidRPr="007361E9">
          <w:rPr>
            <w:rStyle w:val="Hyperlink"/>
            <w:noProof/>
            <w:sz w:val="24"/>
            <w:szCs w:val="24"/>
          </w:rPr>
          <w:t xml:space="preserve">Table </w:t>
        </w:r>
        <w:r w:rsidR="007361E9" w:rsidRPr="007361E9">
          <w:rPr>
            <w:rStyle w:val="Hyperlink"/>
            <w:rFonts w:asciiTheme="majorBidi" w:eastAsia="SimSun" w:hAnsiTheme="majorBidi" w:cstheme="majorBidi"/>
            <w:noProof/>
            <w:sz w:val="24"/>
            <w:szCs w:val="24"/>
          </w:rPr>
          <w:t>6.</w:t>
        </w:r>
        <w:r w:rsidR="007361E9" w:rsidRPr="007361E9">
          <w:rPr>
            <w:rStyle w:val="Hyperlink"/>
            <w:rFonts w:asciiTheme="majorBidi" w:eastAsia="SimSun" w:hAnsiTheme="majorBidi"/>
            <w:noProof/>
            <w:sz w:val="24"/>
            <w:szCs w:val="24"/>
          </w:rPr>
          <w:t xml:space="preserve"> Gains to Executives</w:t>
        </w:r>
        <w:r w:rsidR="007361E9" w:rsidRPr="007361E9">
          <w:rPr>
            <w:noProof/>
            <w:webHidden/>
            <w:sz w:val="24"/>
            <w:szCs w:val="24"/>
          </w:rPr>
          <w:tab/>
        </w:r>
        <w:r w:rsidR="007361E9" w:rsidRPr="007361E9">
          <w:rPr>
            <w:noProof/>
            <w:webHidden/>
            <w:sz w:val="24"/>
            <w:szCs w:val="24"/>
          </w:rPr>
          <w:fldChar w:fldCharType="begin"/>
        </w:r>
        <w:r w:rsidR="007361E9" w:rsidRPr="007361E9">
          <w:rPr>
            <w:noProof/>
            <w:webHidden/>
            <w:sz w:val="24"/>
            <w:szCs w:val="24"/>
          </w:rPr>
          <w:instrText xml:space="preserve"> PAGEREF _Toc47958288 \h </w:instrText>
        </w:r>
        <w:r w:rsidR="007361E9" w:rsidRPr="007361E9">
          <w:rPr>
            <w:noProof/>
            <w:webHidden/>
            <w:sz w:val="24"/>
            <w:szCs w:val="24"/>
          </w:rPr>
        </w:r>
        <w:r w:rsidR="007361E9" w:rsidRPr="007361E9">
          <w:rPr>
            <w:noProof/>
            <w:webHidden/>
            <w:sz w:val="24"/>
            <w:szCs w:val="24"/>
          </w:rPr>
          <w:fldChar w:fldCharType="separate"/>
        </w:r>
        <w:r w:rsidR="007361E9" w:rsidRPr="007361E9">
          <w:rPr>
            <w:noProof/>
            <w:webHidden/>
            <w:sz w:val="24"/>
            <w:szCs w:val="24"/>
          </w:rPr>
          <w:t>32</w:t>
        </w:r>
        <w:r w:rsidR="007361E9" w:rsidRPr="007361E9">
          <w:rPr>
            <w:noProof/>
            <w:webHidden/>
            <w:sz w:val="24"/>
            <w:szCs w:val="24"/>
          </w:rPr>
          <w:fldChar w:fldCharType="end"/>
        </w:r>
      </w:hyperlink>
    </w:p>
    <w:p w14:paraId="6044FDEC" w14:textId="68C2F6FC" w:rsidR="007361E9" w:rsidRPr="007361E9" w:rsidRDefault="00297DFD">
      <w:pPr>
        <w:pStyle w:val="TableofFigures"/>
        <w:tabs>
          <w:tab w:val="right" w:leader="dot" w:pos="7982"/>
        </w:tabs>
        <w:rPr>
          <w:rFonts w:asciiTheme="minorHAnsi" w:eastAsiaTheme="minorEastAsia" w:hAnsiTheme="minorHAnsi" w:cstheme="minorBidi"/>
          <w:noProof/>
          <w:kern w:val="0"/>
          <w:sz w:val="24"/>
          <w:szCs w:val="24"/>
          <w:lang w:bidi="he-IL"/>
        </w:rPr>
      </w:pPr>
      <w:hyperlink w:anchor="_Toc47958289" w:history="1">
        <w:r w:rsidR="007361E9" w:rsidRPr="007361E9">
          <w:rPr>
            <w:rStyle w:val="Hyperlink"/>
            <w:noProof/>
            <w:sz w:val="24"/>
            <w:szCs w:val="24"/>
          </w:rPr>
          <w:t>Table 7</w:t>
        </w:r>
        <w:r w:rsidR="007361E9" w:rsidRPr="007361E9">
          <w:rPr>
            <w:rStyle w:val="Hyperlink"/>
            <w:rFonts w:asciiTheme="majorBidi" w:eastAsia="SimSun" w:hAnsiTheme="majorBidi" w:cstheme="majorBidi"/>
            <w:noProof/>
            <w:sz w:val="24"/>
            <w:szCs w:val="24"/>
          </w:rPr>
          <w:t>.</w:t>
        </w:r>
        <w:r w:rsidR="007361E9" w:rsidRPr="007361E9">
          <w:rPr>
            <w:rStyle w:val="Hyperlink"/>
            <w:rFonts w:asciiTheme="majorBidi" w:eastAsia="SimSun" w:hAnsiTheme="majorBidi"/>
            <w:noProof/>
            <w:sz w:val="24"/>
            <w:szCs w:val="24"/>
          </w:rPr>
          <w:t xml:space="preserve"> Gains to Non-Executive Directors</w:t>
        </w:r>
        <w:r w:rsidR="007361E9" w:rsidRPr="007361E9">
          <w:rPr>
            <w:noProof/>
            <w:webHidden/>
            <w:sz w:val="24"/>
            <w:szCs w:val="24"/>
          </w:rPr>
          <w:tab/>
        </w:r>
        <w:r w:rsidR="007361E9" w:rsidRPr="007361E9">
          <w:rPr>
            <w:noProof/>
            <w:webHidden/>
            <w:sz w:val="24"/>
            <w:szCs w:val="24"/>
          </w:rPr>
          <w:fldChar w:fldCharType="begin"/>
        </w:r>
        <w:r w:rsidR="007361E9" w:rsidRPr="007361E9">
          <w:rPr>
            <w:noProof/>
            <w:webHidden/>
            <w:sz w:val="24"/>
            <w:szCs w:val="24"/>
          </w:rPr>
          <w:instrText xml:space="preserve"> PAGEREF _Toc47958289 \h </w:instrText>
        </w:r>
        <w:r w:rsidR="007361E9" w:rsidRPr="007361E9">
          <w:rPr>
            <w:noProof/>
            <w:webHidden/>
            <w:sz w:val="24"/>
            <w:szCs w:val="24"/>
          </w:rPr>
        </w:r>
        <w:r w:rsidR="007361E9" w:rsidRPr="007361E9">
          <w:rPr>
            <w:noProof/>
            <w:webHidden/>
            <w:sz w:val="24"/>
            <w:szCs w:val="24"/>
          </w:rPr>
          <w:fldChar w:fldCharType="separate"/>
        </w:r>
        <w:r w:rsidR="007361E9" w:rsidRPr="007361E9">
          <w:rPr>
            <w:noProof/>
            <w:webHidden/>
            <w:sz w:val="24"/>
            <w:szCs w:val="24"/>
          </w:rPr>
          <w:t>35</w:t>
        </w:r>
        <w:r w:rsidR="007361E9" w:rsidRPr="007361E9">
          <w:rPr>
            <w:noProof/>
            <w:webHidden/>
            <w:sz w:val="24"/>
            <w:szCs w:val="24"/>
          </w:rPr>
          <w:fldChar w:fldCharType="end"/>
        </w:r>
      </w:hyperlink>
    </w:p>
    <w:p w14:paraId="51CE1DCD" w14:textId="5775F692" w:rsidR="007361E9" w:rsidRPr="007361E9" w:rsidRDefault="00297DFD">
      <w:pPr>
        <w:pStyle w:val="TableofFigures"/>
        <w:tabs>
          <w:tab w:val="right" w:leader="dot" w:pos="7982"/>
        </w:tabs>
        <w:rPr>
          <w:rFonts w:asciiTheme="minorHAnsi" w:eastAsiaTheme="minorEastAsia" w:hAnsiTheme="minorHAnsi" w:cstheme="minorBidi"/>
          <w:noProof/>
          <w:kern w:val="0"/>
          <w:sz w:val="24"/>
          <w:szCs w:val="24"/>
          <w:lang w:bidi="he-IL"/>
        </w:rPr>
      </w:pPr>
      <w:hyperlink w:anchor="_Toc47958290" w:history="1">
        <w:r w:rsidR="007361E9" w:rsidRPr="007361E9">
          <w:rPr>
            <w:rStyle w:val="Hyperlink"/>
            <w:noProof/>
            <w:sz w:val="24"/>
            <w:szCs w:val="24"/>
          </w:rPr>
          <w:t xml:space="preserve">Table </w:t>
        </w:r>
        <w:r w:rsidR="007361E9" w:rsidRPr="007361E9">
          <w:rPr>
            <w:rStyle w:val="Hyperlink"/>
            <w:rFonts w:asciiTheme="majorBidi" w:eastAsia="SimSun" w:hAnsiTheme="majorBidi" w:cstheme="majorBidi"/>
            <w:noProof/>
            <w:sz w:val="24"/>
            <w:szCs w:val="24"/>
          </w:rPr>
          <w:t>8.</w:t>
        </w:r>
        <w:r w:rsidR="007361E9" w:rsidRPr="007361E9">
          <w:rPr>
            <w:rStyle w:val="Hyperlink"/>
            <w:rFonts w:asciiTheme="majorBidi" w:eastAsia="SimSun" w:hAnsiTheme="majorBidi"/>
            <w:noProof/>
            <w:sz w:val="24"/>
            <w:szCs w:val="24"/>
          </w:rPr>
          <w:t xml:space="preserve"> Stakeholder Groups Specified in Constituency Statutes</w:t>
        </w:r>
        <w:r w:rsidR="007361E9" w:rsidRPr="007361E9">
          <w:rPr>
            <w:noProof/>
            <w:webHidden/>
            <w:sz w:val="24"/>
            <w:szCs w:val="24"/>
          </w:rPr>
          <w:tab/>
        </w:r>
        <w:r w:rsidR="007361E9" w:rsidRPr="007361E9">
          <w:rPr>
            <w:noProof/>
            <w:webHidden/>
            <w:sz w:val="24"/>
            <w:szCs w:val="24"/>
          </w:rPr>
          <w:fldChar w:fldCharType="begin"/>
        </w:r>
        <w:r w:rsidR="007361E9" w:rsidRPr="007361E9">
          <w:rPr>
            <w:noProof/>
            <w:webHidden/>
            <w:sz w:val="24"/>
            <w:szCs w:val="24"/>
          </w:rPr>
          <w:instrText xml:space="preserve"> PAGEREF _Toc47958290 \h </w:instrText>
        </w:r>
        <w:r w:rsidR="007361E9" w:rsidRPr="007361E9">
          <w:rPr>
            <w:noProof/>
            <w:webHidden/>
            <w:sz w:val="24"/>
            <w:szCs w:val="24"/>
          </w:rPr>
        </w:r>
        <w:r w:rsidR="007361E9" w:rsidRPr="007361E9">
          <w:rPr>
            <w:noProof/>
            <w:webHidden/>
            <w:sz w:val="24"/>
            <w:szCs w:val="24"/>
          </w:rPr>
          <w:fldChar w:fldCharType="separate"/>
        </w:r>
        <w:r w:rsidR="007361E9" w:rsidRPr="007361E9">
          <w:rPr>
            <w:noProof/>
            <w:webHidden/>
            <w:sz w:val="24"/>
            <w:szCs w:val="24"/>
          </w:rPr>
          <w:t>37</w:t>
        </w:r>
        <w:r w:rsidR="007361E9" w:rsidRPr="007361E9">
          <w:rPr>
            <w:noProof/>
            <w:webHidden/>
            <w:sz w:val="24"/>
            <w:szCs w:val="24"/>
          </w:rPr>
          <w:fldChar w:fldCharType="end"/>
        </w:r>
      </w:hyperlink>
    </w:p>
    <w:p w14:paraId="6B5A1DDB" w14:textId="05F4B4FD" w:rsidR="007361E9" w:rsidRPr="007361E9" w:rsidRDefault="00297DFD">
      <w:pPr>
        <w:pStyle w:val="TableofFigures"/>
        <w:tabs>
          <w:tab w:val="right" w:leader="dot" w:pos="7982"/>
        </w:tabs>
        <w:rPr>
          <w:rFonts w:asciiTheme="minorHAnsi" w:eastAsiaTheme="minorEastAsia" w:hAnsiTheme="minorHAnsi" w:cstheme="minorBidi"/>
          <w:noProof/>
          <w:kern w:val="0"/>
          <w:sz w:val="24"/>
          <w:szCs w:val="24"/>
          <w:lang w:bidi="he-IL"/>
        </w:rPr>
      </w:pPr>
      <w:hyperlink w:anchor="_Toc47958291" w:history="1">
        <w:r w:rsidR="007361E9" w:rsidRPr="007361E9">
          <w:rPr>
            <w:rStyle w:val="Hyperlink"/>
            <w:noProof/>
            <w:sz w:val="24"/>
            <w:szCs w:val="24"/>
          </w:rPr>
          <w:t xml:space="preserve">Table </w:t>
        </w:r>
        <w:r w:rsidR="007361E9" w:rsidRPr="007361E9">
          <w:rPr>
            <w:rStyle w:val="Hyperlink"/>
            <w:rFonts w:asciiTheme="majorBidi" w:eastAsia="SimSun" w:hAnsiTheme="majorBidi" w:cstheme="majorBidi"/>
            <w:noProof/>
            <w:sz w:val="24"/>
            <w:szCs w:val="24"/>
          </w:rPr>
          <w:t>9.</w:t>
        </w:r>
        <w:r w:rsidR="007361E9" w:rsidRPr="007361E9">
          <w:rPr>
            <w:rStyle w:val="Hyperlink"/>
            <w:rFonts w:asciiTheme="majorBidi" w:eastAsia="SimSun" w:hAnsiTheme="majorBidi"/>
            <w:noProof/>
            <w:sz w:val="24"/>
            <w:szCs w:val="24"/>
          </w:rPr>
          <w:t xml:space="preserve"> Protections for Employees</w:t>
        </w:r>
        <w:r w:rsidR="007361E9" w:rsidRPr="007361E9">
          <w:rPr>
            <w:noProof/>
            <w:webHidden/>
            <w:sz w:val="24"/>
            <w:szCs w:val="24"/>
          </w:rPr>
          <w:tab/>
        </w:r>
        <w:r w:rsidR="007361E9" w:rsidRPr="007361E9">
          <w:rPr>
            <w:noProof/>
            <w:webHidden/>
            <w:sz w:val="24"/>
            <w:szCs w:val="24"/>
          </w:rPr>
          <w:fldChar w:fldCharType="begin"/>
        </w:r>
        <w:r w:rsidR="007361E9" w:rsidRPr="007361E9">
          <w:rPr>
            <w:noProof/>
            <w:webHidden/>
            <w:sz w:val="24"/>
            <w:szCs w:val="24"/>
          </w:rPr>
          <w:instrText xml:space="preserve"> PAGEREF _Toc47958291 \h </w:instrText>
        </w:r>
        <w:r w:rsidR="007361E9" w:rsidRPr="007361E9">
          <w:rPr>
            <w:noProof/>
            <w:webHidden/>
            <w:sz w:val="24"/>
            <w:szCs w:val="24"/>
          </w:rPr>
        </w:r>
        <w:r w:rsidR="007361E9" w:rsidRPr="007361E9">
          <w:rPr>
            <w:noProof/>
            <w:webHidden/>
            <w:sz w:val="24"/>
            <w:szCs w:val="24"/>
          </w:rPr>
          <w:fldChar w:fldCharType="separate"/>
        </w:r>
        <w:r w:rsidR="007361E9" w:rsidRPr="007361E9">
          <w:rPr>
            <w:noProof/>
            <w:webHidden/>
            <w:sz w:val="24"/>
            <w:szCs w:val="24"/>
          </w:rPr>
          <w:t>39</w:t>
        </w:r>
        <w:r w:rsidR="007361E9" w:rsidRPr="007361E9">
          <w:rPr>
            <w:noProof/>
            <w:webHidden/>
            <w:sz w:val="24"/>
            <w:szCs w:val="24"/>
          </w:rPr>
          <w:fldChar w:fldCharType="end"/>
        </w:r>
      </w:hyperlink>
    </w:p>
    <w:p w14:paraId="7B385955" w14:textId="5AC3622F" w:rsidR="007361E9" w:rsidRPr="007361E9" w:rsidRDefault="00297DFD">
      <w:pPr>
        <w:pStyle w:val="TableofFigures"/>
        <w:tabs>
          <w:tab w:val="right" w:leader="dot" w:pos="7982"/>
        </w:tabs>
        <w:rPr>
          <w:rFonts w:asciiTheme="minorHAnsi" w:eastAsiaTheme="minorEastAsia" w:hAnsiTheme="minorHAnsi" w:cstheme="minorBidi"/>
          <w:noProof/>
          <w:kern w:val="0"/>
          <w:sz w:val="24"/>
          <w:szCs w:val="24"/>
          <w:lang w:bidi="he-IL"/>
        </w:rPr>
      </w:pPr>
      <w:hyperlink w:anchor="_Toc47958292" w:history="1">
        <w:r w:rsidR="007361E9" w:rsidRPr="007361E9">
          <w:rPr>
            <w:rStyle w:val="Hyperlink"/>
            <w:noProof/>
            <w:sz w:val="24"/>
            <w:szCs w:val="24"/>
          </w:rPr>
          <w:t xml:space="preserve">Table </w:t>
        </w:r>
        <w:r w:rsidR="007361E9" w:rsidRPr="007361E9">
          <w:rPr>
            <w:rStyle w:val="Hyperlink"/>
            <w:rFonts w:asciiTheme="majorBidi" w:eastAsia="SimSun" w:hAnsiTheme="majorBidi" w:cstheme="majorBidi"/>
            <w:noProof/>
            <w:sz w:val="24"/>
            <w:szCs w:val="24"/>
          </w:rPr>
          <w:t>10.</w:t>
        </w:r>
        <w:r w:rsidR="007361E9" w:rsidRPr="007361E9">
          <w:rPr>
            <w:rStyle w:val="Hyperlink"/>
            <w:rFonts w:asciiTheme="majorBidi" w:eastAsia="SimSun" w:hAnsiTheme="majorBidi"/>
            <w:noProof/>
            <w:sz w:val="24"/>
            <w:szCs w:val="24"/>
          </w:rPr>
          <w:t xml:space="preserve"> Protections for Customers, Suppliers, and Creditors</w:t>
        </w:r>
        <w:r w:rsidR="007361E9" w:rsidRPr="007361E9">
          <w:rPr>
            <w:noProof/>
            <w:webHidden/>
            <w:sz w:val="24"/>
            <w:szCs w:val="24"/>
          </w:rPr>
          <w:tab/>
        </w:r>
        <w:r w:rsidR="007361E9" w:rsidRPr="007361E9">
          <w:rPr>
            <w:noProof/>
            <w:webHidden/>
            <w:sz w:val="24"/>
            <w:szCs w:val="24"/>
          </w:rPr>
          <w:fldChar w:fldCharType="begin"/>
        </w:r>
        <w:r w:rsidR="007361E9" w:rsidRPr="007361E9">
          <w:rPr>
            <w:noProof/>
            <w:webHidden/>
            <w:sz w:val="24"/>
            <w:szCs w:val="24"/>
          </w:rPr>
          <w:instrText xml:space="preserve"> PAGEREF _Toc47958292 \h </w:instrText>
        </w:r>
        <w:r w:rsidR="007361E9" w:rsidRPr="007361E9">
          <w:rPr>
            <w:noProof/>
            <w:webHidden/>
            <w:sz w:val="24"/>
            <w:szCs w:val="24"/>
          </w:rPr>
        </w:r>
        <w:r w:rsidR="007361E9" w:rsidRPr="007361E9">
          <w:rPr>
            <w:noProof/>
            <w:webHidden/>
            <w:sz w:val="24"/>
            <w:szCs w:val="24"/>
          </w:rPr>
          <w:fldChar w:fldCharType="separate"/>
        </w:r>
        <w:r w:rsidR="007361E9" w:rsidRPr="007361E9">
          <w:rPr>
            <w:noProof/>
            <w:webHidden/>
            <w:sz w:val="24"/>
            <w:szCs w:val="24"/>
          </w:rPr>
          <w:t>42</w:t>
        </w:r>
        <w:r w:rsidR="007361E9" w:rsidRPr="007361E9">
          <w:rPr>
            <w:noProof/>
            <w:webHidden/>
            <w:sz w:val="24"/>
            <w:szCs w:val="24"/>
          </w:rPr>
          <w:fldChar w:fldCharType="end"/>
        </w:r>
      </w:hyperlink>
    </w:p>
    <w:p w14:paraId="3BC81EF8" w14:textId="4C1784B7" w:rsidR="007361E9" w:rsidRPr="007361E9" w:rsidRDefault="00297DFD">
      <w:pPr>
        <w:pStyle w:val="TableofFigures"/>
        <w:tabs>
          <w:tab w:val="right" w:leader="dot" w:pos="7982"/>
        </w:tabs>
        <w:rPr>
          <w:rFonts w:asciiTheme="minorHAnsi" w:eastAsiaTheme="minorEastAsia" w:hAnsiTheme="minorHAnsi" w:cstheme="minorBidi"/>
          <w:noProof/>
          <w:kern w:val="0"/>
          <w:sz w:val="24"/>
          <w:szCs w:val="24"/>
          <w:lang w:bidi="he-IL"/>
        </w:rPr>
      </w:pPr>
      <w:hyperlink w:anchor="_Toc47958293" w:history="1">
        <w:r w:rsidR="007361E9" w:rsidRPr="007361E9">
          <w:rPr>
            <w:rStyle w:val="Hyperlink"/>
            <w:noProof/>
            <w:sz w:val="24"/>
            <w:szCs w:val="24"/>
          </w:rPr>
          <w:t xml:space="preserve">Table </w:t>
        </w:r>
        <w:r w:rsidR="007361E9" w:rsidRPr="007361E9">
          <w:rPr>
            <w:rStyle w:val="Hyperlink"/>
            <w:rFonts w:asciiTheme="majorBidi" w:eastAsia="SimSun" w:hAnsiTheme="majorBidi" w:cstheme="majorBidi"/>
            <w:noProof/>
            <w:sz w:val="24"/>
            <w:szCs w:val="24"/>
          </w:rPr>
          <w:t>11.</w:t>
        </w:r>
        <w:r w:rsidR="007361E9" w:rsidRPr="007361E9">
          <w:rPr>
            <w:rStyle w:val="Hyperlink"/>
            <w:rFonts w:asciiTheme="majorBidi" w:eastAsia="SimSun" w:hAnsiTheme="majorBidi"/>
            <w:noProof/>
            <w:sz w:val="24"/>
            <w:szCs w:val="24"/>
          </w:rPr>
          <w:t xml:space="preserve"> Protections for Communities, Environment and Other Stakeholders</w:t>
        </w:r>
        <w:r w:rsidR="007361E9" w:rsidRPr="007361E9">
          <w:rPr>
            <w:noProof/>
            <w:webHidden/>
            <w:sz w:val="24"/>
            <w:szCs w:val="24"/>
          </w:rPr>
          <w:tab/>
        </w:r>
        <w:r w:rsidR="007361E9" w:rsidRPr="007361E9">
          <w:rPr>
            <w:noProof/>
            <w:webHidden/>
            <w:sz w:val="24"/>
            <w:szCs w:val="24"/>
          </w:rPr>
          <w:fldChar w:fldCharType="begin"/>
        </w:r>
        <w:r w:rsidR="007361E9" w:rsidRPr="007361E9">
          <w:rPr>
            <w:noProof/>
            <w:webHidden/>
            <w:sz w:val="24"/>
            <w:szCs w:val="24"/>
          </w:rPr>
          <w:instrText xml:space="preserve"> PAGEREF _Toc47958293 \h </w:instrText>
        </w:r>
        <w:r w:rsidR="007361E9" w:rsidRPr="007361E9">
          <w:rPr>
            <w:noProof/>
            <w:webHidden/>
            <w:sz w:val="24"/>
            <w:szCs w:val="24"/>
          </w:rPr>
        </w:r>
        <w:r w:rsidR="007361E9" w:rsidRPr="007361E9">
          <w:rPr>
            <w:noProof/>
            <w:webHidden/>
            <w:sz w:val="24"/>
            <w:szCs w:val="24"/>
          </w:rPr>
          <w:fldChar w:fldCharType="separate"/>
        </w:r>
        <w:r w:rsidR="007361E9" w:rsidRPr="007361E9">
          <w:rPr>
            <w:noProof/>
            <w:webHidden/>
            <w:sz w:val="24"/>
            <w:szCs w:val="24"/>
          </w:rPr>
          <w:t>44</w:t>
        </w:r>
        <w:r w:rsidR="007361E9" w:rsidRPr="007361E9">
          <w:rPr>
            <w:noProof/>
            <w:webHidden/>
            <w:sz w:val="24"/>
            <w:szCs w:val="24"/>
          </w:rPr>
          <w:fldChar w:fldCharType="end"/>
        </w:r>
      </w:hyperlink>
    </w:p>
    <w:p w14:paraId="2D72F85F" w14:textId="0758EB23" w:rsidR="00D27291" w:rsidRPr="00A61532" w:rsidRDefault="00763DE6" w:rsidP="00093160">
      <w:pPr>
        <w:tabs>
          <w:tab w:val="left" w:pos="0"/>
          <w:tab w:val="right" w:leader="dot" w:pos="7470"/>
          <w:tab w:val="right" w:leader="dot" w:pos="7650"/>
        </w:tabs>
        <w:spacing w:line="276" w:lineRule="auto"/>
        <w:ind w:right="-108" w:firstLine="0"/>
        <w:jc w:val="left"/>
        <w:rPr>
          <w:b/>
          <w:noProof/>
        </w:rPr>
        <w:sectPr w:rsidR="00D27291" w:rsidRPr="00A61532" w:rsidSect="00D27291">
          <w:type w:val="continuous"/>
          <w:pgSz w:w="15768" w:h="15840" w:code="1"/>
          <w:pgMar w:top="2016" w:right="5328" w:bottom="2016" w:left="2448" w:header="1512" w:footer="0" w:gutter="0"/>
          <w:pgNumType w:start="1"/>
          <w:cols w:space="720"/>
          <w:titlePg/>
          <w:docGrid w:linePitch="326"/>
        </w:sectPr>
      </w:pPr>
      <w:r w:rsidRPr="007361E9">
        <w:rPr>
          <w:b/>
          <w:noProof/>
          <w:szCs w:val="24"/>
        </w:rPr>
        <w:fldChar w:fldCharType="end"/>
      </w:r>
      <w:commentRangeEnd w:id="40"/>
      <w:r w:rsidR="002D0E85">
        <w:rPr>
          <w:rStyle w:val="CommentReference"/>
        </w:rPr>
        <w:commentReference w:id="40"/>
      </w:r>
    </w:p>
    <w:p w14:paraId="5502ACC8" w14:textId="77777777" w:rsidR="00EB76F2" w:rsidRPr="00A61532" w:rsidRDefault="00EB76F2" w:rsidP="00EB76F2">
      <w:pPr>
        <w:ind w:firstLine="0"/>
        <w:rPr>
          <w:rFonts w:asciiTheme="majorBidi" w:hAnsiTheme="majorBidi" w:cstheme="majorBidi"/>
          <w:sz w:val="20"/>
        </w:rPr>
      </w:pPr>
      <w:bookmarkStart w:id="41" w:name="_Toc46324799"/>
      <w:bookmarkStart w:id="42" w:name="_Toc31019966"/>
      <w:bookmarkStart w:id="43" w:name="_Toc31583100"/>
      <w:bookmarkStart w:id="44" w:name="_Toc37533240"/>
      <w:bookmarkStart w:id="45" w:name="_Toc37616937"/>
      <w:bookmarkEnd w:id="39"/>
      <w:r w:rsidRPr="00A61532">
        <w:rPr>
          <w:rFonts w:asciiTheme="majorBidi" w:hAnsiTheme="majorBidi" w:cstheme="majorBidi"/>
          <w:sz w:val="20"/>
        </w:rPr>
        <w:lastRenderedPageBreak/>
        <w:t>“</w:t>
      </w:r>
      <w:r w:rsidRPr="00A61532">
        <w:rPr>
          <w:rFonts w:asciiTheme="majorBidi" w:hAnsiTheme="majorBidi" w:cstheme="majorBidi"/>
          <w:i/>
          <w:iCs/>
          <w:sz w:val="20"/>
        </w:rPr>
        <w:t>Directors</w:t>
      </w:r>
      <w:bookmarkStart w:id="46" w:name="_GoBack"/>
      <w:r w:rsidRPr="00A61532">
        <w:rPr>
          <w:rFonts w:asciiTheme="majorBidi" w:hAnsiTheme="majorBidi" w:cstheme="majorBidi"/>
          <w:i/>
          <w:iCs/>
          <w:sz w:val="20"/>
        </w:rPr>
        <w:t xml:space="preserve"> .</w:t>
      </w:r>
      <w:bookmarkEnd w:id="46"/>
      <w:r w:rsidRPr="00A61532">
        <w:rPr>
          <w:rFonts w:asciiTheme="majorBidi" w:hAnsiTheme="majorBidi" w:cstheme="majorBidi"/>
          <w:i/>
          <w:iCs/>
          <w:sz w:val="20"/>
        </w:rPr>
        <w:t xml:space="preserve"> . . may, in considering the best interests of the corporation, consider . . . the effects of any action upon any or all groups affected by such action, including shareholders, employees, suppliers, customers and creditors . . . and upon communities</w:t>
      </w:r>
      <w:r w:rsidRPr="00A61532">
        <w:rPr>
          <w:rFonts w:asciiTheme="majorBidi" w:hAnsiTheme="majorBidi" w:cstheme="majorBidi"/>
          <w:sz w:val="20"/>
        </w:rPr>
        <w:t>”</w:t>
      </w:r>
    </w:p>
    <w:p w14:paraId="62AB5456" w14:textId="77777777" w:rsidR="00EB76F2" w:rsidRDefault="00EB76F2" w:rsidP="00EB76F2">
      <w:pPr>
        <w:ind w:firstLine="0"/>
        <w:rPr>
          <w:rFonts w:asciiTheme="majorBidi" w:hAnsiTheme="majorBidi" w:cstheme="majorBidi"/>
          <w:sz w:val="20"/>
        </w:rPr>
      </w:pPr>
      <w:r w:rsidRPr="00A61532">
        <w:rPr>
          <w:rFonts w:asciiTheme="majorBidi" w:hAnsiTheme="majorBidi" w:cstheme="majorBidi"/>
          <w:sz w:val="20"/>
        </w:rPr>
        <w:t>—Pennsylvania 1990 Constituency Statute, 15 Pa.C.S. § 1715</w:t>
      </w:r>
    </w:p>
    <w:p w14:paraId="39E6A748" w14:textId="77777777" w:rsidR="00EB76F2" w:rsidRDefault="00EB76F2" w:rsidP="00B02A6F">
      <w:pPr>
        <w:ind w:firstLine="0"/>
        <w:rPr>
          <w:rFonts w:asciiTheme="majorBidi" w:hAnsiTheme="majorBidi" w:cstheme="majorBidi"/>
          <w:sz w:val="20"/>
        </w:rPr>
      </w:pPr>
    </w:p>
    <w:p w14:paraId="2AA43515" w14:textId="4D51EDC6" w:rsidR="00B02A6F" w:rsidRPr="00A61532" w:rsidRDefault="006878C0" w:rsidP="00B02A6F">
      <w:pPr>
        <w:ind w:firstLine="0"/>
        <w:rPr>
          <w:rFonts w:asciiTheme="majorBidi" w:hAnsiTheme="majorBidi" w:cstheme="majorBidi"/>
          <w:sz w:val="20"/>
        </w:rPr>
      </w:pPr>
      <w:r w:rsidRPr="00A61532">
        <w:rPr>
          <w:rFonts w:asciiTheme="majorBidi" w:hAnsiTheme="majorBidi" w:cstheme="majorBidi"/>
          <w:sz w:val="20"/>
        </w:rPr>
        <w:t>“</w:t>
      </w:r>
      <w:r w:rsidRPr="00A61532">
        <w:rPr>
          <w:rFonts w:asciiTheme="majorBidi" w:hAnsiTheme="majorBidi" w:cstheme="majorBidi"/>
          <w:i/>
          <w:iCs/>
          <w:sz w:val="20"/>
        </w:rPr>
        <w:t xml:space="preserve">We commit to deliver value to all stakeholders . . . </w:t>
      </w:r>
      <w:r w:rsidRPr="00A61532">
        <w:rPr>
          <w:rFonts w:asciiTheme="majorBidi" w:hAnsiTheme="majorBidi" w:cstheme="majorBidi"/>
          <w:sz w:val="20"/>
        </w:rPr>
        <w:t>”</w:t>
      </w:r>
    </w:p>
    <w:p w14:paraId="7895391F" w14:textId="77777777" w:rsidR="00B02A6F" w:rsidRPr="00A61532" w:rsidRDefault="00B02A6F" w:rsidP="00B02A6F">
      <w:pPr>
        <w:ind w:firstLine="0"/>
        <w:rPr>
          <w:rFonts w:asciiTheme="majorBidi" w:hAnsiTheme="majorBidi" w:cstheme="majorBidi"/>
          <w:sz w:val="20"/>
        </w:rPr>
      </w:pPr>
      <w:r w:rsidRPr="00A61532">
        <w:rPr>
          <w:sz w:val="20"/>
        </w:rPr>
        <w:t>— Business Roundtable Statement on the Purpose of a Corporation, August 19, 2019</w:t>
      </w:r>
    </w:p>
    <w:p w14:paraId="0FBD59F1" w14:textId="77777777" w:rsidR="00B02A6F" w:rsidRPr="00A61532" w:rsidRDefault="00B02A6F" w:rsidP="00B02A6F">
      <w:pPr>
        <w:ind w:firstLine="0"/>
        <w:rPr>
          <w:rFonts w:asciiTheme="majorBidi" w:hAnsiTheme="majorBidi" w:cstheme="majorBidi"/>
          <w:sz w:val="20"/>
        </w:rPr>
      </w:pPr>
    </w:p>
    <w:p w14:paraId="79546C49" w14:textId="7C5CD255" w:rsidR="00FC24C0" w:rsidRPr="00F34837" w:rsidRDefault="00FC24C0" w:rsidP="00447CD9">
      <w:pPr>
        <w:ind w:firstLine="0"/>
        <w:rPr>
          <w:color w:val="202122"/>
          <w:sz w:val="20"/>
          <w:shd w:val="clear" w:color="auto" w:fill="FFFFFF"/>
        </w:rPr>
      </w:pPr>
      <w:r w:rsidRPr="00F34837">
        <w:rPr>
          <w:sz w:val="20"/>
        </w:rPr>
        <w:t>“</w:t>
      </w:r>
      <w:r w:rsidR="00447CD9" w:rsidRPr="00F34837">
        <w:rPr>
          <w:i/>
          <w:iCs/>
          <w:sz w:val="20"/>
        </w:rPr>
        <w:t>Those who cannot remember the past are condemned to repeat it</w:t>
      </w:r>
      <w:r w:rsidRPr="00F34837">
        <w:rPr>
          <w:color w:val="202122"/>
          <w:sz w:val="20"/>
          <w:shd w:val="clear" w:color="auto" w:fill="FFFFFF"/>
        </w:rPr>
        <w:t>.”</w:t>
      </w:r>
    </w:p>
    <w:p w14:paraId="76E722DA" w14:textId="58D6C60B" w:rsidR="00FC24C0" w:rsidRPr="00F34837" w:rsidRDefault="00447CD9" w:rsidP="002803A6">
      <w:pPr>
        <w:ind w:firstLine="0"/>
        <w:rPr>
          <w:sz w:val="20"/>
        </w:rPr>
      </w:pPr>
      <w:r w:rsidRPr="00A61532">
        <w:rPr>
          <w:rFonts w:asciiTheme="majorBidi" w:hAnsiTheme="majorBidi" w:cstheme="majorBidi"/>
          <w:sz w:val="20"/>
        </w:rPr>
        <w:t>—</w:t>
      </w:r>
      <w:r w:rsidR="002803A6">
        <w:rPr>
          <w:rFonts w:asciiTheme="majorBidi" w:hAnsiTheme="majorBidi" w:cstheme="majorBidi"/>
          <w:sz w:val="20"/>
        </w:rPr>
        <w:t xml:space="preserve">George Santanyana, </w:t>
      </w:r>
      <w:r w:rsidR="00FC24C0" w:rsidRPr="00F34837">
        <w:rPr>
          <w:smallCaps/>
          <w:color w:val="202122"/>
          <w:sz w:val="20"/>
          <w:shd w:val="clear" w:color="auto" w:fill="FFFFFF"/>
        </w:rPr>
        <w:t>The Life of Reason</w:t>
      </w:r>
      <w:r>
        <w:rPr>
          <w:color w:val="202122"/>
          <w:sz w:val="20"/>
          <w:shd w:val="clear" w:color="auto" w:fill="FFFFFF"/>
        </w:rPr>
        <w:t xml:space="preserve"> (</w:t>
      </w:r>
      <w:r w:rsidR="00FC24C0" w:rsidRPr="00F34837">
        <w:rPr>
          <w:color w:val="202122"/>
          <w:sz w:val="20"/>
          <w:shd w:val="clear" w:color="auto" w:fill="FFFFFF"/>
        </w:rPr>
        <w:t>1905</w:t>
      </w:r>
      <w:r>
        <w:rPr>
          <w:color w:val="202122"/>
          <w:sz w:val="20"/>
          <w:shd w:val="clear" w:color="auto" w:fill="FFFFFF"/>
        </w:rPr>
        <w:t>)</w:t>
      </w:r>
    </w:p>
    <w:p w14:paraId="71551ACD" w14:textId="77777777" w:rsidR="00FC24C0" w:rsidRPr="00A61532" w:rsidRDefault="00FC24C0" w:rsidP="006878C0">
      <w:pPr>
        <w:ind w:firstLine="0"/>
        <w:rPr>
          <w:rFonts w:asciiTheme="majorBidi" w:hAnsiTheme="majorBidi" w:cstheme="majorBidi"/>
          <w:sz w:val="20"/>
        </w:rPr>
      </w:pPr>
    </w:p>
    <w:p w14:paraId="208BC6A8" w14:textId="77777777" w:rsidR="00B02A6F" w:rsidRPr="00A61532" w:rsidRDefault="00B02A6F" w:rsidP="00B02A6F">
      <w:pPr>
        <w:pStyle w:val="Heading1"/>
        <w:rPr>
          <w:b/>
        </w:rPr>
      </w:pPr>
      <w:bookmarkStart w:id="47" w:name="_Toc47642816"/>
      <w:bookmarkStart w:id="48" w:name="_Toc47958249"/>
      <w:r w:rsidRPr="00A61532">
        <w:t>Introduction</w:t>
      </w:r>
      <w:bookmarkEnd w:id="41"/>
      <w:bookmarkEnd w:id="47"/>
      <w:bookmarkEnd w:id="48"/>
    </w:p>
    <w:bookmarkEnd w:id="42"/>
    <w:bookmarkEnd w:id="43"/>
    <w:bookmarkEnd w:id="44"/>
    <w:bookmarkEnd w:id="45"/>
    <w:p w14:paraId="762DDCDD" w14:textId="413A4B58" w:rsidR="00382DEE" w:rsidRDefault="003131E0" w:rsidP="007F7D0B">
      <w:r w:rsidRPr="00A61532">
        <w:t xml:space="preserve">In </w:t>
      </w:r>
      <w:r w:rsidR="004D6C45">
        <w:t xml:space="preserve">the face of </w:t>
      </w:r>
      <w:r w:rsidRPr="00A61532">
        <w:t>growing concerns about the effects of corporate decisions on non-shareholder constituencies, there has been increasing support for “stakeholderism</w:t>
      </w:r>
      <w:r w:rsidR="004D6C45">
        <w:t>.</w:t>
      </w:r>
      <w:r w:rsidRPr="00A61532">
        <w:t>”</w:t>
      </w:r>
      <w:r w:rsidR="004D6C45">
        <w:rPr>
          <w:rStyle w:val="FootnoteReference"/>
        </w:rPr>
        <w:footnoteReference w:id="5"/>
      </w:r>
      <w:r w:rsidRPr="00A61532">
        <w:t xml:space="preserve"> </w:t>
      </w:r>
      <w:r w:rsidR="004D6C45">
        <w:t xml:space="preserve">Stakeholderism refers to </w:t>
      </w:r>
      <w:r w:rsidRPr="00A61532">
        <w:t xml:space="preserve">the </w:t>
      </w:r>
      <w:ins w:id="49" w:author="Author">
        <w:r w:rsidR="00BE3B18">
          <w:t>position</w:t>
        </w:r>
      </w:ins>
      <w:del w:id="50" w:author="Author">
        <w:r w:rsidRPr="00A61532" w:rsidDel="00BE3B18">
          <w:delText>view</w:delText>
        </w:r>
      </w:del>
      <w:r w:rsidRPr="00A61532">
        <w:t xml:space="preserve"> that corporate leaders should be allowed to use their discretion to serve stakeholders</w:t>
      </w:r>
      <w:ins w:id="51" w:author="Author">
        <w:r w:rsidR="00742ECC">
          <w:t xml:space="preserve"> and</w:t>
        </w:r>
      </w:ins>
      <w:del w:id="52" w:author="Author">
        <w:r w:rsidRPr="00A61532" w:rsidDel="00742ECC">
          <w:delText>,</w:delText>
        </w:r>
      </w:del>
      <w:r w:rsidRPr="00A61532">
        <w:t xml:space="preserve"> not just shareholders.</w:t>
      </w:r>
      <w:r w:rsidRPr="00A61532">
        <w:rPr>
          <w:rStyle w:val="FootnoteReference"/>
        </w:rPr>
        <w:footnoteReference w:id="6"/>
      </w:r>
      <w:r w:rsidR="00382DEE">
        <w:t xml:space="preserve"> </w:t>
      </w:r>
      <w:ins w:id="53" w:author="Author">
        <w:r w:rsidR="00BE3B18">
          <w:t>Throughout this Article, t</w:t>
        </w:r>
      </w:ins>
      <w:del w:id="54" w:author="Author">
        <w:r w:rsidR="00382DEE" w:rsidDel="00BE3B18">
          <w:delText>T</w:delText>
        </w:r>
      </w:del>
      <w:r w:rsidR="00382DEE">
        <w:t xml:space="preserve">he term stakeholders refers </w:t>
      </w:r>
      <w:del w:id="55" w:author="Author">
        <w:r w:rsidR="00382DEE" w:rsidDel="00BE3B18">
          <w:delText xml:space="preserve">throughout this Article </w:delText>
        </w:r>
      </w:del>
      <w:r w:rsidR="00382DEE">
        <w:t xml:space="preserve">to all </w:t>
      </w:r>
      <w:r w:rsidR="00382DEE" w:rsidRPr="00A61532">
        <w:t>non-shareholder constituencies</w:t>
      </w:r>
      <w:r w:rsidR="004D6C45">
        <w:t xml:space="preserve">, such as </w:t>
      </w:r>
      <w:r w:rsidR="004D6C45" w:rsidRPr="00A61532">
        <w:t>employees, customers, creditors, suppliers, local communities, the environment, and society at large.</w:t>
      </w:r>
    </w:p>
    <w:p w14:paraId="18D46C09" w14:textId="6AEB6B9F" w:rsidR="003131E0" w:rsidRPr="00A61532" w:rsidRDefault="004D6C45" w:rsidP="00BE3B18">
      <w:r>
        <w:t xml:space="preserve">Stakeholderism </w:t>
      </w:r>
      <w:r w:rsidR="003131E0" w:rsidRPr="00A61532">
        <w:t xml:space="preserve">has </w:t>
      </w:r>
      <w:r>
        <w:t xml:space="preserve">received </w:t>
      </w:r>
      <w:r w:rsidR="00382DEE">
        <w:t>increasing support</w:t>
      </w:r>
      <w:ins w:id="56" w:author="Author">
        <w:r w:rsidR="00BE3B18">
          <w:t>,</w:t>
        </w:r>
      </w:ins>
      <w:r w:rsidR="00382DEE">
        <w:t xml:space="preserve"> </w:t>
      </w:r>
      <w:r w:rsidR="003131E0" w:rsidRPr="00A61532">
        <w:t xml:space="preserve">not only </w:t>
      </w:r>
      <w:r w:rsidR="00546E4A">
        <w:t>from</w:t>
      </w:r>
      <w:r w:rsidR="00546E4A" w:rsidRPr="00A61532">
        <w:t xml:space="preserve"> </w:t>
      </w:r>
      <w:r w:rsidR="003131E0" w:rsidRPr="00A61532">
        <w:t>reformers concerned about stakeholders</w:t>
      </w:r>
      <w:ins w:id="57" w:author="Author">
        <w:r w:rsidR="00BE3B18">
          <w:t>,</w:t>
        </w:r>
      </w:ins>
      <w:r w:rsidR="003131E0" w:rsidRPr="00A61532">
        <w:t xml:space="preserve"> but also </w:t>
      </w:r>
      <w:r w:rsidR="00546E4A">
        <w:t>from</w:t>
      </w:r>
      <w:r w:rsidR="00546E4A" w:rsidRPr="00A61532">
        <w:t xml:space="preserve"> </w:t>
      </w:r>
      <w:r w:rsidR="003131E0" w:rsidRPr="00A61532">
        <w:t xml:space="preserve">business leaders and corporate advisors. In August 2019, the chief executive officers (CEOs) of over 180 major public companies, which together have a market capitalization exceeding $13 trillion, issued the Business Roundtable Statement on </w:t>
      </w:r>
      <w:ins w:id="58" w:author="Author">
        <w:r w:rsidR="00BE3B18">
          <w:t>C</w:t>
        </w:r>
      </w:ins>
      <w:del w:id="59" w:author="Author">
        <w:r w:rsidR="003131E0" w:rsidRPr="00A61532" w:rsidDel="00BE3B18">
          <w:delText>c</w:delText>
        </w:r>
      </w:del>
      <w:r w:rsidR="003131E0" w:rsidRPr="00A61532">
        <w:t xml:space="preserve">orporate </w:t>
      </w:r>
      <w:ins w:id="60" w:author="Author">
        <w:r w:rsidR="00BE3B18">
          <w:t>P</w:t>
        </w:r>
      </w:ins>
      <w:del w:id="61" w:author="Author">
        <w:r w:rsidR="003131E0" w:rsidRPr="00A61532" w:rsidDel="00BE3B18">
          <w:delText>p</w:delText>
        </w:r>
      </w:del>
      <w:r w:rsidR="003131E0" w:rsidRPr="00A61532">
        <w:t>urpose, committing to deliver value to all stakeholders.</w:t>
      </w:r>
      <w:bookmarkStart w:id="62" w:name="_Ref47771802"/>
      <w:r w:rsidR="003131E0" w:rsidRPr="00A61532">
        <w:rPr>
          <w:rStyle w:val="FootnoteReference"/>
        </w:rPr>
        <w:footnoteReference w:id="7"/>
      </w:r>
      <w:bookmarkEnd w:id="62"/>
      <w:r w:rsidR="003131E0" w:rsidRPr="00A61532">
        <w:t xml:space="preserve"> The World Economic Forum also published a manifesto that </w:t>
      </w:r>
      <w:r w:rsidR="003131E0" w:rsidRPr="00A61532">
        <w:rPr>
          <w:rFonts w:asciiTheme="majorBidi" w:eastAsia="SimHei" w:hAnsiTheme="majorBidi" w:cstheme="majorBidi"/>
          <w:szCs w:val="24"/>
        </w:rPr>
        <w:t>urged companies to move from the traditional model of “shareholder capitalism” to a model of “stakeholder capitalism.”</w:t>
      </w:r>
      <w:bookmarkStart w:id="63" w:name="_Ref47652549"/>
      <w:r w:rsidR="003131E0" w:rsidRPr="00A61532">
        <w:rPr>
          <w:rStyle w:val="FootnoteReference"/>
          <w:rFonts w:asciiTheme="majorBidi" w:eastAsia="SimHei" w:hAnsiTheme="majorBidi" w:cstheme="majorBidi"/>
          <w:szCs w:val="24"/>
        </w:rPr>
        <w:footnoteReference w:id="8"/>
      </w:r>
      <w:bookmarkEnd w:id="63"/>
    </w:p>
    <w:p w14:paraId="2841533D" w14:textId="1FF43074" w:rsidR="003131E0" w:rsidRPr="00A61532" w:rsidRDefault="003131E0" w:rsidP="00BE3B18">
      <w:r w:rsidRPr="00A61532">
        <w:t>Critics and skeptics, however, worry that corporate leaders do not have incentives, and therefore should not be expected, to use this expanded discretion to benefit stakeholders.</w:t>
      </w:r>
      <w:bookmarkStart w:id="64" w:name="_Ref47652636"/>
      <w:r w:rsidRPr="00A61532">
        <w:rPr>
          <w:rStyle w:val="FootnoteReference"/>
        </w:rPr>
        <w:footnoteReference w:id="9"/>
      </w:r>
      <w:bookmarkEnd w:id="64"/>
      <w:r w:rsidRPr="00A61532">
        <w:t xml:space="preserve"> They are concerned that, rather than protecting stakeholders, </w:t>
      </w:r>
      <w:r w:rsidR="00382DEE">
        <w:t xml:space="preserve">acceptance of </w:t>
      </w:r>
      <w:r w:rsidRPr="00A61532">
        <w:t xml:space="preserve">stakeholderism would </w:t>
      </w:r>
      <w:r w:rsidR="00382DEE">
        <w:t xml:space="preserve">be </w:t>
      </w:r>
      <w:r w:rsidR="00382DEE">
        <w:lastRenderedPageBreak/>
        <w:t xml:space="preserve">counterproductive. </w:t>
      </w:r>
      <w:ins w:id="65" w:author="Author">
        <w:r w:rsidR="00BE3B18">
          <w:t>According to</w:t>
        </w:r>
      </w:ins>
      <w:del w:id="66" w:author="Author">
        <w:r w:rsidR="00382DEE" w:rsidDel="00BE3B18">
          <w:delText>On</w:delText>
        </w:r>
      </w:del>
      <w:r w:rsidR="00382DEE">
        <w:t xml:space="preserve"> this view, stakeholderism would serve </w:t>
      </w:r>
      <w:r w:rsidRPr="00A61532">
        <w:t>the private interests of corporate leaders</w:t>
      </w:r>
      <w:r w:rsidR="00382DEE">
        <w:t>,</w:t>
      </w:r>
      <w:r w:rsidRPr="00A61532">
        <w:t xml:space="preserve"> increasing their insulation from shareholder oversight</w:t>
      </w:r>
      <w:r w:rsidR="00382DEE">
        <w:t>, and would</w:t>
      </w:r>
      <w:r w:rsidR="00574F03">
        <w:t xml:space="preserve"> raise illusory hopes that could deflect pressures to adopt stakeholder-protecting laws and regulations</w:t>
      </w:r>
      <w:r w:rsidRPr="00A61532">
        <w:t xml:space="preserve">. </w:t>
      </w:r>
    </w:p>
    <w:p w14:paraId="6D2306F3" w14:textId="411718A7" w:rsidR="003131E0" w:rsidRPr="00A61532" w:rsidRDefault="003131E0" w:rsidP="007F7D0B">
      <w:r w:rsidRPr="00A61532">
        <w:t>A key question in th</w:t>
      </w:r>
      <w:r w:rsidR="00574F03">
        <w:t xml:space="preserve">e </w:t>
      </w:r>
      <w:r w:rsidRPr="00A61532">
        <w:t xml:space="preserve">debate </w:t>
      </w:r>
      <w:r w:rsidR="00574F03">
        <w:t xml:space="preserve">over stakeholderism </w:t>
      </w:r>
      <w:r w:rsidRPr="00A61532">
        <w:t>is an empirical one</w:t>
      </w:r>
      <w:ins w:id="67" w:author="Author">
        <w:r w:rsidR="00BE3B18">
          <w:t>.</w:t>
        </w:r>
      </w:ins>
      <w:del w:id="68" w:author="Author">
        <w:r w:rsidRPr="00A61532" w:rsidDel="00BE3B18">
          <w:delText>:</w:delText>
        </w:r>
      </w:del>
      <w:r w:rsidRPr="00A61532">
        <w:t xml:space="preserve"> </w:t>
      </w:r>
      <w:r w:rsidRPr="00A61532">
        <w:rPr>
          <w:rFonts w:eastAsia="SimHei"/>
        </w:rPr>
        <w:t xml:space="preserve">If </w:t>
      </w:r>
      <w:del w:id="69" w:author="Author">
        <w:r w:rsidRPr="00A61532" w:rsidDel="00BE3B18">
          <w:rPr>
            <w:rFonts w:eastAsia="SimHei"/>
          </w:rPr>
          <w:delText xml:space="preserve">we give </w:delText>
        </w:r>
      </w:del>
      <w:r w:rsidR="00574F03">
        <w:rPr>
          <w:rFonts w:eastAsia="SimHei"/>
        </w:rPr>
        <w:t xml:space="preserve">corporate leaders </w:t>
      </w:r>
      <w:ins w:id="70" w:author="Author">
        <w:r w:rsidR="00BE3B18">
          <w:rPr>
            <w:rFonts w:eastAsia="SimHei"/>
          </w:rPr>
          <w:t xml:space="preserve">are given </w:t>
        </w:r>
      </w:ins>
      <w:r w:rsidRPr="00A61532">
        <w:rPr>
          <w:rFonts w:eastAsia="SimHei"/>
        </w:rPr>
        <w:t xml:space="preserve">the power to take into account the interests of stakeholders, as proponents of stakeholderism </w:t>
      </w:r>
      <w:ins w:id="71" w:author="Author">
        <w:r w:rsidR="00742ECC">
          <w:rPr>
            <w:rFonts w:eastAsia="SimHei"/>
          </w:rPr>
          <w:t>advocate</w:t>
        </w:r>
      </w:ins>
      <w:del w:id="72" w:author="Author">
        <w:r w:rsidRPr="00A61532" w:rsidDel="00742ECC">
          <w:rPr>
            <w:rFonts w:eastAsia="SimHei"/>
          </w:rPr>
          <w:delText>suggest</w:delText>
        </w:r>
      </w:del>
      <w:r w:rsidRPr="00A61532">
        <w:rPr>
          <w:rFonts w:eastAsia="SimHei"/>
        </w:rPr>
        <w:t xml:space="preserve">, will </w:t>
      </w:r>
      <w:r w:rsidR="00322484">
        <w:rPr>
          <w:rFonts w:eastAsia="SimHei"/>
        </w:rPr>
        <w:t>they</w:t>
      </w:r>
      <w:r w:rsidR="00574F03">
        <w:rPr>
          <w:rFonts w:eastAsia="SimHei"/>
        </w:rPr>
        <w:t xml:space="preserve"> indeed </w:t>
      </w:r>
      <w:r w:rsidRPr="00A61532">
        <w:rPr>
          <w:rFonts w:eastAsia="SimHei"/>
        </w:rPr>
        <w:t xml:space="preserve">use this power to </w:t>
      </w:r>
      <w:r w:rsidR="00574F03">
        <w:rPr>
          <w:rFonts w:eastAsia="SimHei"/>
        </w:rPr>
        <w:t xml:space="preserve">serve </w:t>
      </w:r>
      <w:r w:rsidRPr="00A61532">
        <w:rPr>
          <w:rFonts w:eastAsia="SimHei"/>
        </w:rPr>
        <w:t>the interests and improve the welfare of stakeholders?</w:t>
      </w:r>
      <w:r w:rsidRPr="00A61532">
        <w:t xml:space="preserve"> In this Article</w:t>
      </w:r>
      <w:ins w:id="73" w:author="Author">
        <w:r w:rsidR="00BE3B18">
          <w:t>,</w:t>
        </w:r>
      </w:ins>
      <w:r w:rsidRPr="00A61532">
        <w:t xml:space="preserve"> we put forward novel empirical evidence that can contribute to answering this question, and thus </w:t>
      </w:r>
      <w:r w:rsidR="004D6C45">
        <w:t xml:space="preserve">to </w:t>
      </w:r>
      <w:r w:rsidRPr="00A61532">
        <w:t xml:space="preserve">advancing the </w:t>
      </w:r>
      <w:r w:rsidR="004D6C45">
        <w:t xml:space="preserve">ongoing </w:t>
      </w:r>
      <w:r w:rsidRPr="00A61532">
        <w:t xml:space="preserve">debate on stakeholderism. </w:t>
      </w:r>
    </w:p>
    <w:p w14:paraId="73CE9687" w14:textId="1D0555C0" w:rsidR="003131E0" w:rsidRPr="00A61532" w:rsidRDefault="003131E0" w:rsidP="00297DFD">
      <w:pPr>
        <w:pPrChange w:id="74" w:author="Author">
          <w:pPr/>
        </w:pPrChange>
      </w:pPr>
      <w:r w:rsidRPr="00A61532">
        <w:t xml:space="preserve">Although stakeholderism </w:t>
      </w:r>
      <w:r w:rsidR="00574F03">
        <w:t>has</w:t>
      </w:r>
      <w:r w:rsidRPr="00A61532">
        <w:t xml:space="preserve"> </w:t>
      </w:r>
      <w:ins w:id="75" w:author="Author">
        <w:r w:rsidR="00742ECC">
          <w:t>come to enjoy</w:t>
        </w:r>
      </w:ins>
      <w:del w:id="76" w:author="Author">
        <w:r w:rsidRPr="00A61532" w:rsidDel="00742ECC">
          <w:delText>reached</w:delText>
        </w:r>
      </w:del>
      <w:r w:rsidRPr="00A61532">
        <w:t xml:space="preserve"> unprecedented levels of support </w:t>
      </w:r>
      <w:r w:rsidR="00574F03">
        <w:t>only in recent years</w:t>
      </w:r>
      <w:r w:rsidRPr="00A61532">
        <w:t xml:space="preserve">, during the </w:t>
      </w:r>
      <w:ins w:id="77" w:author="Author">
        <w:r w:rsidR="00742ECC">
          <w:t xml:space="preserve">era of </w:t>
        </w:r>
        <w:r w:rsidR="00BE3B18">
          <w:t xml:space="preserve">hostile </w:t>
        </w:r>
      </w:ins>
      <w:commentRangeStart w:id="78"/>
      <w:r w:rsidRPr="00A61532">
        <w:t>takeover</w:t>
      </w:r>
      <w:ins w:id="79" w:author="Author">
        <w:r w:rsidR="00BE3B18">
          <w:t>s</w:t>
        </w:r>
      </w:ins>
      <w:commentRangeEnd w:id="78"/>
      <w:r w:rsidR="00742ECC">
        <w:rPr>
          <w:rStyle w:val="CommentReference"/>
        </w:rPr>
        <w:commentReference w:id="78"/>
      </w:r>
      <w:del w:id="80" w:author="Author">
        <w:r w:rsidRPr="00A61532" w:rsidDel="00742ECC">
          <w:delText xml:space="preserve"> era</w:delText>
        </w:r>
      </w:del>
      <w:ins w:id="81" w:author="Author">
        <w:r w:rsidR="00A9617E">
          <w:t>,</w:t>
        </w:r>
      </w:ins>
      <w:r w:rsidRPr="00A61532">
        <w:t xml:space="preserve"> many states </w:t>
      </w:r>
      <w:r w:rsidR="00574F03">
        <w:t xml:space="preserve">already </w:t>
      </w:r>
      <w:r w:rsidRPr="00A61532">
        <w:t xml:space="preserve">adopted </w:t>
      </w:r>
      <w:r w:rsidR="00993CE8" w:rsidRPr="00A61532">
        <w:t>“constituency statutes”</w:t>
      </w:r>
      <w:r w:rsidR="00993CE8">
        <w:t xml:space="preserve"> </w:t>
      </w:r>
      <w:r w:rsidRPr="00A61532">
        <w:t xml:space="preserve">that </w:t>
      </w:r>
      <w:r w:rsidR="000D0079">
        <w:t xml:space="preserve">embraced </w:t>
      </w:r>
      <w:r w:rsidR="00993CE8">
        <w:t xml:space="preserve">an approach similar to that advocated by </w:t>
      </w:r>
      <w:r w:rsidRPr="00A61532">
        <w:t>modern stakeholderists.</w:t>
      </w:r>
      <w:r w:rsidRPr="00A61532">
        <w:rPr>
          <w:rStyle w:val="FootnoteReference"/>
        </w:rPr>
        <w:footnoteReference w:id="10"/>
      </w:r>
      <w:r w:rsidRPr="00A61532">
        <w:t xml:space="preserve"> </w:t>
      </w:r>
      <w:r w:rsidR="00993CE8">
        <w:t xml:space="preserve">Proposed </w:t>
      </w:r>
      <w:r w:rsidRPr="00A61532">
        <w:t xml:space="preserve">as a remedy to eliminate or mitigate the </w:t>
      </w:r>
      <w:r w:rsidR="00993CE8">
        <w:t xml:space="preserve">adverse effects </w:t>
      </w:r>
      <w:r w:rsidRPr="00A61532">
        <w:t xml:space="preserve">of </w:t>
      </w:r>
      <w:r w:rsidR="00993CE8">
        <w:t xml:space="preserve">acquisitions </w:t>
      </w:r>
      <w:r w:rsidRPr="00A61532">
        <w:t xml:space="preserve">on employees and other stakeholders, these </w:t>
      </w:r>
      <w:del w:id="82" w:author="Author">
        <w:r w:rsidRPr="00A61532" w:rsidDel="00297DFD">
          <w:delText xml:space="preserve"> </w:delText>
        </w:r>
      </w:del>
      <w:r w:rsidR="00993CE8">
        <w:t xml:space="preserve">statutes </w:t>
      </w:r>
      <w:ins w:id="83" w:author="Author">
        <w:r w:rsidR="00742ECC">
          <w:t>accorded</w:t>
        </w:r>
      </w:ins>
      <w:del w:id="84" w:author="Author">
        <w:r w:rsidRPr="00A61532" w:rsidDel="00742ECC">
          <w:delText>gave</w:delText>
        </w:r>
      </w:del>
      <w:r w:rsidRPr="00A61532">
        <w:t xml:space="preserve"> corporate leaders the power to give weight to the interests of stakeholders </w:t>
      </w:r>
      <w:r w:rsidR="00993CE8">
        <w:t>(</w:t>
      </w:r>
      <w:r w:rsidRPr="00A61532">
        <w:t>and not just shareholders</w:t>
      </w:r>
      <w:r w:rsidR="00993CE8">
        <w:t>)</w:t>
      </w:r>
      <w:r w:rsidRPr="00A61532">
        <w:t xml:space="preserve"> when considering </w:t>
      </w:r>
      <w:r w:rsidR="00546E4A">
        <w:t>the</w:t>
      </w:r>
      <w:r w:rsidR="00546E4A" w:rsidRPr="00A61532">
        <w:t xml:space="preserve"> </w:t>
      </w:r>
      <w:r w:rsidRPr="00A61532">
        <w:t xml:space="preserve">sale of their company. Given this large-scale experiment in stakeholderism, we argue, the current debate should be informed by the lessons that can be </w:t>
      </w:r>
      <w:ins w:id="85" w:author="Author">
        <w:r w:rsidR="00B75C3E">
          <w:t>gained</w:t>
        </w:r>
      </w:ins>
      <w:del w:id="86" w:author="Author">
        <w:r w:rsidRPr="00A61532" w:rsidDel="00B75C3E">
          <w:delText>obtained</w:delText>
        </w:r>
      </w:del>
      <w:r w:rsidRPr="00A61532">
        <w:t xml:space="preserve"> from </w:t>
      </w:r>
      <w:r w:rsidR="00993CE8">
        <w:t>the results it produced.</w:t>
      </w:r>
    </w:p>
    <w:p w14:paraId="5771BBCB" w14:textId="620F3C9E" w:rsidR="003131E0" w:rsidRPr="00A61532" w:rsidRDefault="003131E0">
      <w:r w:rsidRPr="00A61532">
        <w:t xml:space="preserve">We therefore set out to examine empirically whether constituency statutes </w:t>
      </w:r>
      <w:ins w:id="87" w:author="Author">
        <w:r w:rsidR="00742ECC">
          <w:t xml:space="preserve">actually </w:t>
        </w:r>
      </w:ins>
      <w:r w:rsidRPr="00A61532">
        <w:t xml:space="preserve">delivered protections for stakeholders as was </w:t>
      </w:r>
      <w:ins w:id="88" w:author="Author">
        <w:r w:rsidR="00B75C3E">
          <w:t>intended</w:t>
        </w:r>
      </w:ins>
      <w:del w:id="89" w:author="Author">
        <w:r w:rsidRPr="00A61532" w:rsidDel="00B75C3E">
          <w:delText>hoped for</w:delText>
        </w:r>
      </w:del>
      <w:r w:rsidRPr="00A61532">
        <w:t xml:space="preserve">. Although constituency statutes have long been a topic </w:t>
      </w:r>
      <w:r w:rsidR="00673775">
        <w:t xml:space="preserve">commonly </w:t>
      </w:r>
      <w:r w:rsidR="005B0E16">
        <w:t xml:space="preserve">found </w:t>
      </w:r>
      <w:r w:rsidR="00993CE8">
        <w:t>i</w:t>
      </w:r>
      <w:r w:rsidR="00673775">
        <w:t>n</w:t>
      </w:r>
      <w:r w:rsidRPr="00A61532">
        <w:t xml:space="preserve"> </w:t>
      </w:r>
      <w:r w:rsidR="005B0E16">
        <w:t>corporate law treatises</w:t>
      </w:r>
      <w:r w:rsidRPr="00A61532">
        <w:t>,</w:t>
      </w:r>
      <w:bookmarkStart w:id="90" w:name="_Ref47714465"/>
      <w:r w:rsidR="000E58DF" w:rsidRPr="00A61532">
        <w:rPr>
          <w:rStyle w:val="FootnoteReference"/>
        </w:rPr>
        <w:footnoteReference w:id="11"/>
      </w:r>
      <w:bookmarkEnd w:id="90"/>
      <w:r w:rsidRPr="00A61532">
        <w:t xml:space="preserve"> as well as the focus of many law review articles,</w:t>
      </w:r>
      <w:bookmarkStart w:id="91" w:name="_Ref47660507"/>
      <w:r w:rsidRPr="00A61532">
        <w:rPr>
          <w:rStyle w:val="FootnoteReference"/>
        </w:rPr>
        <w:footnoteReference w:id="12"/>
      </w:r>
      <w:bookmarkEnd w:id="91"/>
      <w:r w:rsidRPr="00A61532">
        <w:t xml:space="preserve"> </w:t>
      </w:r>
      <w:ins w:id="92" w:author="Author">
        <w:r w:rsidR="00ED7E7A" w:rsidRPr="00A61532">
          <w:t>thus far</w:t>
        </w:r>
        <w:r w:rsidR="00CC5611">
          <w:t>,</w:t>
        </w:r>
        <w:r w:rsidR="00ED7E7A" w:rsidRPr="00A61532">
          <w:t xml:space="preserve"> </w:t>
        </w:r>
      </w:ins>
      <w:r w:rsidRPr="00A61532">
        <w:t xml:space="preserve">there has </w:t>
      </w:r>
      <w:ins w:id="93" w:author="Author">
        <w:del w:id="94" w:author="Author">
          <w:r w:rsidR="00B75C3E" w:rsidRPr="00A61532" w:rsidDel="00ED7E7A">
            <w:delText xml:space="preserve">thus far </w:delText>
          </w:r>
        </w:del>
      </w:ins>
      <w:r w:rsidRPr="00A61532">
        <w:t xml:space="preserve">been </w:t>
      </w:r>
      <w:del w:id="95" w:author="Author">
        <w:r w:rsidRPr="00A61532" w:rsidDel="00B75C3E">
          <w:delText xml:space="preserve">thus far </w:delText>
        </w:r>
      </w:del>
      <w:r w:rsidRPr="00A61532">
        <w:t>no direct study of the terms of acquisition agreements negotiated in the shadow of constituency statutes.</w:t>
      </w:r>
      <w:r w:rsidRPr="00A61532">
        <w:rPr>
          <w:rStyle w:val="FootnoteReference"/>
        </w:rPr>
        <w:footnoteReference w:id="13"/>
      </w:r>
      <w:r w:rsidRPr="00A61532">
        <w:t xml:space="preserve"> Using hand-collected data on </w:t>
      </w:r>
      <w:r w:rsidR="00993CE8">
        <w:t xml:space="preserve">a large sample of such agreements from the past two decades, </w:t>
      </w:r>
      <w:r w:rsidRPr="00A61532">
        <w:t xml:space="preserve">we </w:t>
      </w:r>
      <w:ins w:id="96" w:author="Author">
        <w:r w:rsidR="00A9617E">
          <w:t>pr</w:t>
        </w:r>
        <w:r w:rsidR="00FF1B98">
          <w:t>esent</w:t>
        </w:r>
      </w:ins>
      <w:del w:id="97" w:author="Author">
        <w:r w:rsidRPr="00A61532" w:rsidDel="00FF1B98">
          <w:delText>put forward</w:delText>
        </w:r>
      </w:del>
      <w:r w:rsidRPr="00A61532">
        <w:t xml:space="preserve"> novel empirical evidence on the subject</w:t>
      </w:r>
      <w:r w:rsidR="00993CE8">
        <w:t xml:space="preserve">. </w:t>
      </w:r>
    </w:p>
    <w:p w14:paraId="413E333D" w14:textId="7550D5F3" w:rsidR="003131E0" w:rsidRPr="00A61532" w:rsidRDefault="00993CE8">
      <w:pPr>
        <w:rPr>
          <w:rFonts w:asciiTheme="majorBidi" w:hAnsiTheme="majorBidi" w:cstheme="majorBidi"/>
          <w:szCs w:val="24"/>
        </w:rPr>
      </w:pPr>
      <w:r>
        <w:t>We document that c</w:t>
      </w:r>
      <w:r w:rsidR="003131E0" w:rsidRPr="00A61532">
        <w:t xml:space="preserve">orporate leaders selling their companies to </w:t>
      </w:r>
      <w:del w:id="98" w:author="Author">
        <w:r w:rsidR="003131E0" w:rsidRPr="00A61532" w:rsidDel="00CC5611">
          <w:delText xml:space="preserve">a </w:delText>
        </w:r>
      </w:del>
      <w:r w:rsidR="003131E0" w:rsidRPr="00A61532">
        <w:t>private equity buyer</w:t>
      </w:r>
      <w:ins w:id="99" w:author="Author">
        <w:r w:rsidR="00CC5611">
          <w:t>s</w:t>
        </w:r>
      </w:ins>
      <w:r w:rsidR="003131E0" w:rsidRPr="00A61532">
        <w:t xml:space="preserve"> obtain</w:t>
      </w:r>
      <w:ins w:id="100" w:author="Author">
        <w:r w:rsidR="00A9617E">
          <w:t>ed</w:t>
        </w:r>
      </w:ins>
      <w:r w:rsidR="003131E0" w:rsidRPr="00A61532">
        <w:t xml:space="preserve"> substantial benefits for their shareholders as well as for themselves. </w:t>
      </w:r>
      <w:r w:rsidR="00CC13A2">
        <w:t>By contrast</w:t>
      </w:r>
      <w:r w:rsidR="003131E0" w:rsidRPr="00A61532">
        <w:t xml:space="preserve">, corporate leaders </w:t>
      </w:r>
      <w:r w:rsidR="00CC13A2">
        <w:t xml:space="preserve">made little use of </w:t>
      </w:r>
      <w:r w:rsidR="000E5C95">
        <w:t>the</w:t>
      </w:r>
      <w:r w:rsidR="00CC13A2">
        <w:t>ir</w:t>
      </w:r>
      <w:r w:rsidR="000E5C95">
        <w:t xml:space="preserve"> power</w:t>
      </w:r>
      <w:r w:rsidR="00EE3F7D">
        <w:t xml:space="preserve"> </w:t>
      </w:r>
      <w:r w:rsidR="003131E0" w:rsidRPr="00A61532">
        <w:lastRenderedPageBreak/>
        <w:t xml:space="preserve">to </w:t>
      </w:r>
      <w:ins w:id="101" w:author="Author">
        <w:r w:rsidR="00FF1B98">
          <w:t>consider</w:t>
        </w:r>
      </w:ins>
      <w:del w:id="102" w:author="Author">
        <w:r w:rsidR="003131E0" w:rsidRPr="00A61532" w:rsidDel="00FF1B98">
          <w:delText>give weight to</w:delText>
        </w:r>
      </w:del>
      <w:r w:rsidR="003131E0" w:rsidRPr="00A61532">
        <w:t xml:space="preserve"> the interests of stakeholders. </w:t>
      </w:r>
      <w:r w:rsidR="003131E0" w:rsidRPr="00A61532">
        <w:rPr>
          <w:rFonts w:asciiTheme="majorBidi" w:hAnsiTheme="majorBidi" w:cstheme="majorBidi"/>
          <w:szCs w:val="24"/>
        </w:rPr>
        <w:t xml:space="preserve">Our review of the contractual terms of </w:t>
      </w:r>
      <w:r w:rsidR="00CC13A2">
        <w:rPr>
          <w:rFonts w:asciiTheme="majorBidi" w:hAnsiTheme="majorBidi" w:cstheme="majorBidi"/>
          <w:szCs w:val="24"/>
        </w:rPr>
        <w:t xml:space="preserve">these </w:t>
      </w:r>
      <w:r w:rsidR="000E5C95">
        <w:rPr>
          <w:rFonts w:asciiTheme="majorBidi" w:hAnsiTheme="majorBidi" w:cstheme="majorBidi"/>
          <w:szCs w:val="24"/>
        </w:rPr>
        <w:t>deal</w:t>
      </w:r>
      <w:r w:rsidR="00CC13A2">
        <w:rPr>
          <w:rFonts w:asciiTheme="majorBidi" w:hAnsiTheme="majorBidi" w:cstheme="majorBidi"/>
          <w:szCs w:val="24"/>
        </w:rPr>
        <w:t>s</w:t>
      </w:r>
      <w:r w:rsidR="000E5C95">
        <w:rPr>
          <w:rFonts w:asciiTheme="majorBidi" w:hAnsiTheme="majorBidi" w:cstheme="majorBidi"/>
          <w:szCs w:val="24"/>
        </w:rPr>
        <w:t xml:space="preserve"> </w:t>
      </w:r>
      <w:r w:rsidR="003131E0" w:rsidRPr="00A61532">
        <w:rPr>
          <w:rFonts w:asciiTheme="majorBidi" w:hAnsiTheme="majorBidi" w:cstheme="majorBidi"/>
          <w:szCs w:val="24"/>
        </w:rPr>
        <w:t xml:space="preserve">finds very little protection </w:t>
      </w:r>
      <w:ins w:id="103" w:author="Author">
        <w:r w:rsidR="00CC5611">
          <w:rPr>
            <w:rFonts w:asciiTheme="majorBidi" w:hAnsiTheme="majorBidi" w:cstheme="majorBidi"/>
            <w:szCs w:val="24"/>
          </w:rPr>
          <w:t>provided</w:t>
        </w:r>
      </w:ins>
      <w:del w:id="104" w:author="Author">
        <w:r w:rsidR="003131E0" w:rsidRPr="00A61532" w:rsidDel="00CC5611">
          <w:rPr>
            <w:rFonts w:asciiTheme="majorBidi" w:hAnsiTheme="majorBidi" w:cstheme="majorBidi"/>
            <w:szCs w:val="24"/>
          </w:rPr>
          <w:delText>from the risks posed</w:delText>
        </w:r>
      </w:del>
      <w:r w:rsidR="003131E0" w:rsidRPr="00A61532">
        <w:rPr>
          <w:rFonts w:asciiTheme="majorBidi" w:hAnsiTheme="majorBidi" w:cstheme="majorBidi"/>
          <w:szCs w:val="24"/>
        </w:rPr>
        <w:t xml:space="preserve"> </w:t>
      </w:r>
      <w:r w:rsidR="00762CA8">
        <w:rPr>
          <w:rFonts w:asciiTheme="majorBidi" w:hAnsiTheme="majorBidi" w:cstheme="majorBidi"/>
          <w:szCs w:val="24"/>
        </w:rPr>
        <w:t xml:space="preserve">to stakeholders </w:t>
      </w:r>
      <w:ins w:id="105" w:author="Author">
        <w:r w:rsidR="00CC5611">
          <w:rPr>
            <w:rFonts w:asciiTheme="majorBidi" w:hAnsiTheme="majorBidi" w:cstheme="majorBidi"/>
            <w:szCs w:val="24"/>
          </w:rPr>
          <w:t xml:space="preserve">from the risks posed </w:t>
        </w:r>
      </w:ins>
      <w:r w:rsidR="003131E0" w:rsidRPr="00A61532">
        <w:rPr>
          <w:rFonts w:asciiTheme="majorBidi" w:hAnsiTheme="majorBidi" w:cstheme="majorBidi"/>
          <w:szCs w:val="24"/>
        </w:rPr>
        <w:t xml:space="preserve">by private equity control. </w:t>
      </w:r>
    </w:p>
    <w:p w14:paraId="323B79B0" w14:textId="5340A41D" w:rsidR="004351D4" w:rsidRDefault="003131E0" w:rsidP="00FF1B98">
      <w:r w:rsidRPr="00A61532">
        <w:rPr>
          <w:rFonts w:asciiTheme="majorBidi" w:hAnsiTheme="majorBidi" w:cstheme="majorBidi"/>
          <w:szCs w:val="24"/>
        </w:rPr>
        <w:t xml:space="preserve">We conclude that </w:t>
      </w:r>
      <w:r w:rsidRPr="00A61532">
        <w:t xml:space="preserve">constituency statutes have failed to deliver their promised benefits. </w:t>
      </w:r>
      <w:r w:rsidR="004351D4">
        <w:t>These conclusions have implications not only for the long-standing debate on the merits of constituency statutes</w:t>
      </w:r>
      <w:ins w:id="106" w:author="Author">
        <w:r w:rsidR="00FF1B98">
          <w:t>,</w:t>
        </w:r>
      </w:ins>
      <w:r w:rsidR="004351D4">
        <w:t xml:space="preserve"> but also for the general debate on stakeholder capitalism. Our findings cast substantial doubt on the wisdom of relying on the discretion of corporate leaders</w:t>
      </w:r>
      <w:ins w:id="107" w:author="Author">
        <w:r w:rsidR="00FF1B98">
          <w:t xml:space="preserve"> to serve</w:t>
        </w:r>
      </w:ins>
      <w:del w:id="108" w:author="Author">
        <w:r w:rsidR="004351D4" w:rsidDel="00FF1B98">
          <w:delText>,</w:delText>
        </w:r>
      </w:del>
      <w:r w:rsidR="004351D4">
        <w:t xml:space="preserve"> as stakeholderism </w:t>
      </w:r>
      <w:r w:rsidR="005F6F13">
        <w:t>advocate</w:t>
      </w:r>
      <w:r w:rsidR="00762CA8">
        <w:t>s</w:t>
      </w:r>
      <w:ins w:id="109" w:author="Author">
        <w:r w:rsidR="00FF1B98">
          <w:t xml:space="preserve"> and</w:t>
        </w:r>
      </w:ins>
      <w:del w:id="110" w:author="Author">
        <w:r w:rsidR="004351D4" w:rsidDel="00FF1B98">
          <w:delText>,</w:delText>
        </w:r>
      </w:del>
      <w:r w:rsidR="004351D4">
        <w:t xml:space="preserve"> to address concerns about the adver</w:t>
      </w:r>
      <w:r w:rsidR="00673775">
        <w:t>s</w:t>
      </w:r>
      <w:r w:rsidR="004351D4">
        <w:t xml:space="preserve">e effects of corporations on their stakeholders. </w:t>
      </w:r>
    </w:p>
    <w:p w14:paraId="6575229D" w14:textId="047D839A" w:rsidR="003131E0" w:rsidRPr="00A61532" w:rsidRDefault="003131E0" w:rsidP="007F7D0B">
      <w:r w:rsidRPr="00A61532">
        <w:t>Our analysis is organized as follows. Part II discusses the importance of the debate on stakeholderism</w:t>
      </w:r>
      <w:r w:rsidR="005F6F13">
        <w:t xml:space="preserve">. We explain that the debate </w:t>
      </w:r>
      <w:r w:rsidRPr="00A61532">
        <w:t xml:space="preserve">seems to </w:t>
      </w:r>
      <w:r w:rsidR="00EE3F7D">
        <w:t>have reached</w:t>
      </w:r>
      <w:r w:rsidRPr="00A61532">
        <w:t xml:space="preserve"> a critical juncture. We briefly describe the positions of stakeholderists and their critics, and </w:t>
      </w:r>
      <w:del w:id="111" w:author="Author">
        <w:r w:rsidRPr="00A61532" w:rsidDel="003876FD">
          <w:delText xml:space="preserve">we </w:delText>
        </w:r>
      </w:del>
      <w:r w:rsidR="005F6F13">
        <w:t xml:space="preserve">discuss </w:t>
      </w:r>
      <w:r w:rsidRPr="00A61532">
        <w:t>how the</w:t>
      </w:r>
      <w:r w:rsidR="00762CA8">
        <w:t>ir</w:t>
      </w:r>
      <w:r w:rsidRPr="00A61532">
        <w:t xml:space="preserve"> </w:t>
      </w:r>
      <w:r w:rsidR="00762CA8">
        <w:t>disagreement is</w:t>
      </w:r>
      <w:r w:rsidRPr="00A61532">
        <w:t xml:space="preserve"> grounded in different expectations as to </w:t>
      </w:r>
      <w:r w:rsidR="00EE3F7D">
        <w:t>whether</w:t>
      </w:r>
      <w:r w:rsidR="00EE3F7D" w:rsidRPr="00A61532">
        <w:t xml:space="preserve"> </w:t>
      </w:r>
      <w:r w:rsidRPr="00A61532">
        <w:t xml:space="preserve">corporate leaders </w:t>
      </w:r>
      <w:r w:rsidR="00E452C4">
        <w:t>are likely</w:t>
      </w:r>
      <w:r w:rsidR="005F6F13">
        <w:t xml:space="preserve"> to </w:t>
      </w:r>
      <w:r w:rsidRPr="00A61532">
        <w:t xml:space="preserve">use discretionary power to give independent weight to stakeholder interests. </w:t>
      </w:r>
    </w:p>
    <w:p w14:paraId="59BDCEE1" w14:textId="0B6960E7" w:rsidR="003131E0" w:rsidRPr="00A61532" w:rsidRDefault="003131E0" w:rsidP="00FF1B98">
      <w:r w:rsidRPr="00A61532">
        <w:t xml:space="preserve">Part III sets the stage for our empirical analysis by discussing how stakeholderist concerns played a key role in the passage of constituency statutes. It also </w:t>
      </w:r>
      <w:ins w:id="112" w:author="Author">
        <w:r w:rsidR="00FF1B98">
          <w:t>surveys</w:t>
        </w:r>
      </w:ins>
      <w:del w:id="113" w:author="Author">
        <w:r w:rsidRPr="00A61532" w:rsidDel="00FF1B98">
          <w:delText>overviews</w:delText>
        </w:r>
      </w:del>
      <w:r w:rsidRPr="00A61532">
        <w:t xml:space="preserve"> the landscape of constituency statutes and their main features. Finally, this Part explains why, in examining the performance of constituency statutes in protecting stakeholders, </w:t>
      </w:r>
      <w:ins w:id="114" w:author="Author">
        <w:r w:rsidR="00FF1B98">
          <w:t xml:space="preserve">it is valuable to study </w:t>
        </w:r>
      </w:ins>
      <w:r w:rsidRPr="00A61532">
        <w:t>private equity acquisitions of public companies</w:t>
      </w:r>
      <w:ins w:id="115" w:author="Author">
        <w:r w:rsidR="00FF1B98">
          <w:t>.</w:t>
        </w:r>
      </w:ins>
      <w:del w:id="116" w:author="Author">
        <w:r w:rsidRPr="00A61532" w:rsidDel="00FF1B98">
          <w:delText xml:space="preserve"> are worth studying.</w:delText>
        </w:r>
      </w:del>
      <w:r w:rsidRPr="00A61532">
        <w:t xml:space="preserve"> Because these transactions move assets to the </w:t>
      </w:r>
      <w:r w:rsidR="005F6F13">
        <w:t xml:space="preserve">hands of </w:t>
      </w:r>
      <w:r w:rsidRPr="00A61532">
        <w:t xml:space="preserve">managers with powerful incentives to maximize financial returns, </w:t>
      </w:r>
      <w:r w:rsidR="005F6F13">
        <w:t xml:space="preserve">such transactions </w:t>
      </w:r>
      <w:r w:rsidRPr="00A61532">
        <w:t xml:space="preserve">often pose risks to stakeholders, which corporate leaders who care about stakeholders may seek to address. </w:t>
      </w:r>
    </w:p>
    <w:p w14:paraId="61B67284" w14:textId="22A90BC6" w:rsidR="003131E0" w:rsidRPr="00382DEE" w:rsidRDefault="003131E0" w:rsidP="007F7D0B">
      <w:r w:rsidRPr="00A61532">
        <w:t xml:space="preserve">Part IV presents our empirical analysis. </w:t>
      </w:r>
      <w:r w:rsidRPr="00382DEE">
        <w:t xml:space="preserve">We </w:t>
      </w:r>
      <w:r w:rsidR="005F6F13">
        <w:t>focus</w:t>
      </w:r>
      <w:ins w:id="117" w:author="Author">
        <w:r w:rsidR="004D6670">
          <w:t>ed</w:t>
        </w:r>
      </w:ins>
      <w:r w:rsidR="005F6F13">
        <w:t xml:space="preserve"> on the twenty-year period of 2000 through 2019</w:t>
      </w:r>
      <w:ins w:id="118" w:author="Author">
        <w:r w:rsidR="003876FD">
          <w:t>, examining</w:t>
        </w:r>
      </w:ins>
      <w:del w:id="119" w:author="Author">
        <w:r w:rsidR="005F6F13" w:rsidDel="003876FD">
          <w:delText xml:space="preserve">.  </w:delText>
        </w:r>
        <w:r w:rsidR="006B5140" w:rsidDel="003876FD">
          <w:delText>For this period, we examine</w:delText>
        </w:r>
      </w:del>
      <w:ins w:id="120" w:author="Author">
        <w:del w:id="121" w:author="Author">
          <w:r w:rsidR="004D6670" w:rsidDel="003876FD">
            <w:delText>d</w:delText>
          </w:r>
        </w:del>
      </w:ins>
      <w:r w:rsidR="006B5140">
        <w:t xml:space="preserve"> </w:t>
      </w:r>
      <w:r w:rsidRPr="00382DEE">
        <w:t xml:space="preserve">all private equity acquisitions of significant size </w:t>
      </w:r>
      <w:r w:rsidRPr="00382DEE">
        <w:rPr>
          <w:color w:val="000000" w:themeColor="text1"/>
        </w:rPr>
        <w:t>in which the target</w:t>
      </w:r>
      <w:r w:rsidRPr="00382DEE">
        <w:t xml:space="preserve"> was a public company incorporated in a state with a constituency statute in force.</w:t>
      </w:r>
      <w:r w:rsidRPr="00A61532">
        <w:t xml:space="preserve"> </w:t>
      </w:r>
      <w:r w:rsidRPr="00382DEE">
        <w:rPr>
          <w:color w:val="000000" w:themeColor="text1"/>
        </w:rPr>
        <w:t>Our sample include</w:t>
      </w:r>
      <w:ins w:id="122" w:author="Author">
        <w:r w:rsidR="004D6670">
          <w:rPr>
            <w:color w:val="000000" w:themeColor="text1"/>
          </w:rPr>
          <w:t>d</w:t>
        </w:r>
      </w:ins>
      <w:del w:id="123" w:author="Author">
        <w:r w:rsidRPr="00382DEE" w:rsidDel="004D6670">
          <w:rPr>
            <w:color w:val="000000" w:themeColor="text1"/>
          </w:rPr>
          <w:delText>s</w:delText>
        </w:r>
      </w:del>
      <w:r w:rsidRPr="00382DEE">
        <w:rPr>
          <w:color w:val="000000" w:themeColor="text1"/>
        </w:rPr>
        <w:t xml:space="preserve"> </w:t>
      </w:r>
      <w:r w:rsidRPr="00382DEE">
        <w:t xml:space="preserve">105 acquisitions </w:t>
      </w:r>
      <w:r w:rsidRPr="00382DEE">
        <w:rPr>
          <w:color w:val="000000" w:themeColor="text1"/>
        </w:rPr>
        <w:t xml:space="preserve">of companies incorporated in 18 different states with constituency statutes. </w:t>
      </w:r>
      <w:r w:rsidR="006B5140">
        <w:rPr>
          <w:color w:val="000000" w:themeColor="text1"/>
        </w:rPr>
        <w:t>For each of these transactions, we hand-collect</w:t>
      </w:r>
      <w:ins w:id="124" w:author="Author">
        <w:r w:rsidR="00FF1B98">
          <w:rPr>
            <w:color w:val="000000" w:themeColor="text1"/>
          </w:rPr>
          <w:t>ed</w:t>
        </w:r>
      </w:ins>
      <w:r w:rsidR="006B5140">
        <w:rPr>
          <w:color w:val="000000" w:themeColor="text1"/>
        </w:rPr>
        <w:t xml:space="preserve"> and</w:t>
      </w:r>
      <w:r w:rsidR="00673775">
        <w:rPr>
          <w:color w:val="000000" w:themeColor="text1"/>
        </w:rPr>
        <w:t xml:space="preserve"> </w:t>
      </w:r>
      <w:r w:rsidR="006B5140">
        <w:rPr>
          <w:color w:val="000000" w:themeColor="text1"/>
        </w:rPr>
        <w:t>analyze</w:t>
      </w:r>
      <w:ins w:id="125" w:author="Author">
        <w:r w:rsidR="0004591B">
          <w:rPr>
            <w:color w:val="000000" w:themeColor="text1"/>
          </w:rPr>
          <w:t>d</w:t>
        </w:r>
      </w:ins>
      <w:r w:rsidR="006B5140">
        <w:rPr>
          <w:color w:val="000000" w:themeColor="text1"/>
        </w:rPr>
        <w:t xml:space="preserve"> detailed information about </w:t>
      </w:r>
      <w:r w:rsidRPr="00382DEE">
        <w:rPr>
          <w:color w:val="000000" w:themeColor="text1"/>
        </w:rPr>
        <w:t xml:space="preserve">the </w:t>
      </w:r>
      <w:r w:rsidR="006B5140">
        <w:rPr>
          <w:color w:val="000000" w:themeColor="text1"/>
        </w:rPr>
        <w:t>process leading to the transactions and the full sets of terms negotiated by the parties.</w:t>
      </w:r>
      <w:r w:rsidRPr="00382DEE">
        <w:t xml:space="preserve"> </w:t>
      </w:r>
    </w:p>
    <w:p w14:paraId="2F54178F" w14:textId="6196A368" w:rsidR="003131E0" w:rsidRPr="00A61532" w:rsidRDefault="006B5140" w:rsidP="004D6670">
      <w:pPr>
        <w:rPr>
          <w:rFonts w:asciiTheme="majorBidi" w:hAnsiTheme="majorBidi" w:cstheme="majorBidi"/>
          <w:szCs w:val="24"/>
        </w:rPr>
      </w:pPr>
      <w:r>
        <w:rPr>
          <w:rFonts w:asciiTheme="majorBidi" w:hAnsiTheme="majorBidi" w:cstheme="majorBidi"/>
          <w:color w:val="000000" w:themeColor="text1"/>
          <w:szCs w:val="24"/>
        </w:rPr>
        <w:t>Examining various dimensions of the process leading to the acquisition agreements, we f</w:t>
      </w:r>
      <w:ins w:id="126" w:author="Author">
        <w:r w:rsidR="004D6670">
          <w:rPr>
            <w:rFonts w:asciiTheme="majorBidi" w:hAnsiTheme="majorBidi" w:cstheme="majorBidi"/>
            <w:color w:val="000000" w:themeColor="text1"/>
            <w:szCs w:val="24"/>
          </w:rPr>
          <w:t>ound</w:t>
        </w:r>
      </w:ins>
      <w:del w:id="127" w:author="Author">
        <w:r w:rsidDel="004D6670">
          <w:rPr>
            <w:rFonts w:asciiTheme="majorBidi" w:hAnsiTheme="majorBidi" w:cstheme="majorBidi"/>
            <w:color w:val="000000" w:themeColor="text1"/>
            <w:szCs w:val="24"/>
          </w:rPr>
          <w:delText>ind</w:delText>
        </w:r>
      </w:del>
      <w:r>
        <w:rPr>
          <w:rFonts w:asciiTheme="majorBidi" w:hAnsiTheme="majorBidi" w:cstheme="majorBidi"/>
          <w:color w:val="000000" w:themeColor="text1"/>
          <w:szCs w:val="24"/>
        </w:rPr>
        <w:t xml:space="preserve"> that these agreements were </w:t>
      </w:r>
      <w:r w:rsidR="00E452C4">
        <w:rPr>
          <w:rFonts w:asciiTheme="majorBidi" w:hAnsiTheme="majorBidi" w:cstheme="majorBidi"/>
          <w:color w:val="000000" w:themeColor="text1"/>
          <w:szCs w:val="24"/>
        </w:rPr>
        <w:t xml:space="preserve">often </w:t>
      </w:r>
      <w:r>
        <w:rPr>
          <w:rFonts w:asciiTheme="majorBidi" w:hAnsiTheme="majorBidi" w:cstheme="majorBidi"/>
          <w:color w:val="000000" w:themeColor="text1"/>
          <w:szCs w:val="24"/>
        </w:rPr>
        <w:t>a product of a long bargaining process</w:t>
      </w:r>
      <w:r w:rsidR="00E452C4">
        <w:rPr>
          <w:rFonts w:asciiTheme="majorBidi" w:hAnsiTheme="majorBidi" w:cstheme="majorBidi"/>
          <w:color w:val="000000" w:themeColor="text1"/>
          <w:szCs w:val="24"/>
        </w:rPr>
        <w:t xml:space="preserve">, which </w:t>
      </w:r>
      <w:r>
        <w:rPr>
          <w:rFonts w:asciiTheme="majorBidi" w:hAnsiTheme="majorBidi" w:cstheme="majorBidi"/>
          <w:color w:val="000000" w:themeColor="text1"/>
          <w:szCs w:val="24"/>
        </w:rPr>
        <w:t xml:space="preserve">produced </w:t>
      </w:r>
      <w:r w:rsidR="00FC24C0">
        <w:rPr>
          <w:rFonts w:asciiTheme="majorBidi" w:hAnsiTheme="majorBidi" w:cstheme="majorBidi"/>
          <w:szCs w:val="24"/>
        </w:rPr>
        <w:t xml:space="preserve">substantial benefits </w:t>
      </w:r>
      <w:r w:rsidR="003131E0" w:rsidRPr="00A61532">
        <w:rPr>
          <w:rFonts w:asciiTheme="majorBidi" w:hAnsiTheme="majorBidi" w:cstheme="majorBidi"/>
          <w:szCs w:val="24"/>
        </w:rPr>
        <w:t xml:space="preserve">for </w:t>
      </w:r>
      <w:r w:rsidR="00FC24C0">
        <w:rPr>
          <w:rFonts w:asciiTheme="majorBidi" w:hAnsiTheme="majorBidi" w:cstheme="majorBidi"/>
          <w:szCs w:val="24"/>
        </w:rPr>
        <w:t xml:space="preserve">shareholders and corporate leaders. Shareholders enjoyed </w:t>
      </w:r>
      <w:r w:rsidR="00E452C4">
        <w:rPr>
          <w:rFonts w:asciiTheme="majorBidi" w:hAnsiTheme="majorBidi" w:cstheme="majorBidi"/>
          <w:szCs w:val="24"/>
        </w:rPr>
        <w:t>sizable</w:t>
      </w:r>
      <w:r w:rsidR="00FC24C0">
        <w:rPr>
          <w:rFonts w:asciiTheme="majorBidi" w:hAnsiTheme="majorBidi" w:cstheme="majorBidi"/>
          <w:szCs w:val="24"/>
        </w:rPr>
        <w:t xml:space="preserve"> premi</w:t>
      </w:r>
      <w:r w:rsidR="00673775">
        <w:rPr>
          <w:rFonts w:asciiTheme="majorBidi" w:hAnsiTheme="majorBidi" w:cstheme="majorBidi"/>
          <w:szCs w:val="24"/>
        </w:rPr>
        <w:t>ums o</w:t>
      </w:r>
      <w:r w:rsidR="00FC24C0">
        <w:rPr>
          <w:rFonts w:asciiTheme="majorBidi" w:hAnsiTheme="majorBidi" w:cstheme="majorBidi"/>
          <w:szCs w:val="24"/>
        </w:rPr>
        <w:t xml:space="preserve">ver the pre-deal </w:t>
      </w:r>
      <w:r w:rsidR="00E452C4">
        <w:rPr>
          <w:rFonts w:asciiTheme="majorBidi" w:hAnsiTheme="majorBidi" w:cstheme="majorBidi"/>
          <w:szCs w:val="24"/>
        </w:rPr>
        <w:t xml:space="preserve">stock </w:t>
      </w:r>
      <w:r w:rsidR="00FC24C0">
        <w:rPr>
          <w:rFonts w:asciiTheme="majorBidi" w:hAnsiTheme="majorBidi" w:cstheme="majorBidi"/>
          <w:szCs w:val="24"/>
        </w:rPr>
        <w:t xml:space="preserve">price. </w:t>
      </w:r>
      <w:r w:rsidR="00E452C4">
        <w:rPr>
          <w:rFonts w:asciiTheme="majorBidi" w:hAnsiTheme="majorBidi" w:cstheme="majorBidi"/>
          <w:szCs w:val="24"/>
        </w:rPr>
        <w:t>C</w:t>
      </w:r>
      <w:r w:rsidR="00FC24C0">
        <w:rPr>
          <w:rFonts w:asciiTheme="majorBidi" w:hAnsiTheme="majorBidi" w:cstheme="majorBidi"/>
          <w:szCs w:val="24"/>
        </w:rPr>
        <w:t>orporate leaders</w:t>
      </w:r>
      <w:r w:rsidR="00E452C4">
        <w:rPr>
          <w:rFonts w:asciiTheme="majorBidi" w:hAnsiTheme="majorBidi" w:cstheme="majorBidi"/>
          <w:szCs w:val="24"/>
        </w:rPr>
        <w:t>, in addition to the gains</w:t>
      </w:r>
      <w:r w:rsidR="00FC24C0">
        <w:rPr>
          <w:rFonts w:asciiTheme="majorBidi" w:hAnsiTheme="majorBidi" w:cstheme="majorBidi"/>
          <w:szCs w:val="24"/>
        </w:rPr>
        <w:t xml:space="preserve"> made on their own equity holdings, </w:t>
      </w:r>
      <w:r w:rsidR="00D07221">
        <w:rPr>
          <w:rFonts w:asciiTheme="majorBidi" w:hAnsiTheme="majorBidi" w:cstheme="majorBidi"/>
          <w:szCs w:val="24"/>
        </w:rPr>
        <w:t>commonly secured additional payments, and</w:t>
      </w:r>
      <w:ins w:id="128" w:author="Author">
        <w:r w:rsidR="0004591B">
          <w:rPr>
            <w:rFonts w:asciiTheme="majorBidi" w:hAnsiTheme="majorBidi" w:cstheme="majorBidi"/>
            <w:szCs w:val="24"/>
          </w:rPr>
          <w:t>,</w:t>
        </w:r>
      </w:ins>
      <w:r w:rsidR="00D07221">
        <w:rPr>
          <w:rFonts w:asciiTheme="majorBidi" w:hAnsiTheme="majorBidi" w:cstheme="majorBidi"/>
          <w:szCs w:val="24"/>
        </w:rPr>
        <w:t xml:space="preserve"> in many cases</w:t>
      </w:r>
      <w:ins w:id="129" w:author="Author">
        <w:r w:rsidR="0004591B">
          <w:rPr>
            <w:rFonts w:asciiTheme="majorBidi" w:hAnsiTheme="majorBidi" w:cstheme="majorBidi"/>
            <w:szCs w:val="24"/>
          </w:rPr>
          <w:t>,</w:t>
        </w:r>
      </w:ins>
      <w:r w:rsidR="00D07221">
        <w:rPr>
          <w:rFonts w:asciiTheme="majorBidi" w:hAnsiTheme="majorBidi" w:cstheme="majorBidi"/>
          <w:szCs w:val="24"/>
        </w:rPr>
        <w:t xml:space="preserve"> received commitments for continued employment </w:t>
      </w:r>
      <w:r w:rsidR="00D07264">
        <w:rPr>
          <w:rFonts w:asciiTheme="majorBidi" w:hAnsiTheme="majorBidi" w:cstheme="majorBidi"/>
          <w:szCs w:val="24"/>
        </w:rPr>
        <w:t xml:space="preserve">after the </w:t>
      </w:r>
      <w:r w:rsidR="00D07221">
        <w:rPr>
          <w:rFonts w:asciiTheme="majorBidi" w:hAnsiTheme="majorBidi" w:cstheme="majorBidi"/>
          <w:szCs w:val="24"/>
        </w:rPr>
        <w:t>acquisition</w:t>
      </w:r>
      <w:r w:rsidR="003131E0" w:rsidRPr="00A61532">
        <w:rPr>
          <w:rFonts w:asciiTheme="majorBidi" w:hAnsiTheme="majorBidi" w:cstheme="majorBidi"/>
          <w:szCs w:val="24"/>
        </w:rPr>
        <w:t>.</w:t>
      </w:r>
    </w:p>
    <w:p w14:paraId="4818881D" w14:textId="4A662BD6" w:rsidR="003131E0" w:rsidRPr="00A61532" w:rsidRDefault="00801245" w:rsidP="00FF1B98">
      <w:pPr>
        <w:rPr>
          <w:rFonts w:asciiTheme="majorBidi" w:hAnsiTheme="majorBidi" w:cstheme="majorBidi"/>
          <w:color w:val="000000" w:themeColor="text1"/>
          <w:szCs w:val="24"/>
        </w:rPr>
      </w:pPr>
      <w:r>
        <w:rPr>
          <w:rFonts w:asciiTheme="majorBidi" w:hAnsiTheme="majorBidi" w:cstheme="majorBidi"/>
          <w:szCs w:val="24"/>
        </w:rPr>
        <w:t xml:space="preserve">At the same time, however, corporate leaders made little use of their </w:t>
      </w:r>
      <w:r>
        <w:rPr>
          <w:rFonts w:asciiTheme="majorBidi" w:hAnsiTheme="majorBidi" w:cstheme="majorBidi"/>
          <w:szCs w:val="24"/>
        </w:rPr>
        <w:lastRenderedPageBreak/>
        <w:t xml:space="preserve">bargaining power to </w:t>
      </w:r>
      <w:ins w:id="130" w:author="Author">
        <w:r w:rsidR="00FF1B98">
          <w:rPr>
            <w:rFonts w:asciiTheme="majorBidi" w:hAnsiTheme="majorBidi" w:cstheme="majorBidi"/>
            <w:szCs w:val="24"/>
          </w:rPr>
          <w:t>attain</w:t>
        </w:r>
      </w:ins>
      <w:del w:id="131" w:author="Author">
        <w:r w:rsidDel="00FF1B98">
          <w:rPr>
            <w:rFonts w:asciiTheme="majorBidi" w:hAnsiTheme="majorBidi" w:cstheme="majorBidi"/>
            <w:szCs w:val="24"/>
          </w:rPr>
          <w:delText>obtain</w:delText>
        </w:r>
      </w:del>
      <w:r>
        <w:rPr>
          <w:rFonts w:asciiTheme="majorBidi" w:hAnsiTheme="majorBidi" w:cstheme="majorBidi"/>
          <w:szCs w:val="24"/>
        </w:rPr>
        <w:t xml:space="preserve"> any constraints on the </w:t>
      </w:r>
      <w:r w:rsidR="009E3303">
        <w:rPr>
          <w:rFonts w:asciiTheme="majorBidi" w:hAnsiTheme="majorBidi" w:cstheme="majorBidi"/>
          <w:szCs w:val="24"/>
        </w:rPr>
        <w:t xml:space="preserve">ability of </w:t>
      </w:r>
      <w:r>
        <w:rPr>
          <w:rFonts w:asciiTheme="majorBidi" w:hAnsiTheme="majorBidi" w:cstheme="majorBidi"/>
          <w:szCs w:val="24"/>
        </w:rPr>
        <w:t xml:space="preserve">the private equity buyer </w:t>
      </w:r>
      <w:r w:rsidR="009E3303">
        <w:rPr>
          <w:rFonts w:asciiTheme="majorBidi" w:hAnsiTheme="majorBidi" w:cstheme="majorBidi"/>
          <w:szCs w:val="24"/>
        </w:rPr>
        <w:t xml:space="preserve">to impose adverse effects </w:t>
      </w:r>
      <w:r>
        <w:rPr>
          <w:rFonts w:asciiTheme="majorBidi" w:hAnsiTheme="majorBidi" w:cstheme="majorBidi"/>
          <w:szCs w:val="24"/>
        </w:rPr>
        <w:t xml:space="preserve">on stakeholders. For example, although concerns about </w:t>
      </w:r>
      <w:r w:rsidR="009E3303">
        <w:rPr>
          <w:rFonts w:asciiTheme="majorBidi" w:hAnsiTheme="majorBidi" w:cstheme="majorBidi"/>
          <w:szCs w:val="24"/>
        </w:rPr>
        <w:t xml:space="preserve">layoffs and downsizing </w:t>
      </w:r>
      <w:r>
        <w:rPr>
          <w:rFonts w:asciiTheme="majorBidi" w:hAnsiTheme="majorBidi" w:cstheme="majorBidi"/>
          <w:szCs w:val="24"/>
        </w:rPr>
        <w:t>induced labor unions to support constituency stat</w:t>
      </w:r>
      <w:r w:rsidR="009E3303">
        <w:rPr>
          <w:rFonts w:asciiTheme="majorBidi" w:hAnsiTheme="majorBidi" w:cstheme="majorBidi"/>
          <w:szCs w:val="24"/>
        </w:rPr>
        <w:t>ute</w:t>
      </w:r>
      <w:r>
        <w:rPr>
          <w:rFonts w:asciiTheme="majorBidi" w:hAnsiTheme="majorBidi" w:cstheme="majorBidi"/>
          <w:szCs w:val="24"/>
        </w:rPr>
        <w:t>s,</w:t>
      </w:r>
      <w:r>
        <w:rPr>
          <w:rStyle w:val="FootnoteReference"/>
          <w:rFonts w:asciiTheme="majorBidi" w:hAnsiTheme="majorBidi" w:cstheme="majorBidi"/>
          <w:szCs w:val="24"/>
        </w:rPr>
        <w:footnoteReference w:id="14"/>
      </w:r>
      <w:r>
        <w:rPr>
          <w:rFonts w:asciiTheme="majorBidi" w:hAnsiTheme="majorBidi" w:cstheme="majorBidi"/>
          <w:szCs w:val="24"/>
        </w:rPr>
        <w:t xml:space="preserve"> </w:t>
      </w:r>
      <w:r w:rsidR="00F41296">
        <w:rPr>
          <w:rFonts w:asciiTheme="majorBidi" w:hAnsiTheme="majorBidi" w:cstheme="majorBidi"/>
          <w:szCs w:val="24"/>
        </w:rPr>
        <w:t>we f</w:t>
      </w:r>
      <w:ins w:id="132" w:author="Author">
        <w:r w:rsidR="00FF1B98">
          <w:rPr>
            <w:rFonts w:asciiTheme="majorBidi" w:hAnsiTheme="majorBidi" w:cstheme="majorBidi"/>
            <w:szCs w:val="24"/>
          </w:rPr>
          <w:t>ound</w:t>
        </w:r>
      </w:ins>
      <w:del w:id="133" w:author="Author">
        <w:r w:rsidR="00F41296" w:rsidDel="00FF1B98">
          <w:rPr>
            <w:rFonts w:asciiTheme="majorBidi" w:hAnsiTheme="majorBidi" w:cstheme="majorBidi"/>
            <w:szCs w:val="24"/>
          </w:rPr>
          <w:delText>ind</w:delText>
        </w:r>
      </w:del>
      <w:r w:rsidR="00F41296">
        <w:rPr>
          <w:rFonts w:asciiTheme="majorBidi" w:hAnsiTheme="majorBidi" w:cstheme="majorBidi"/>
          <w:szCs w:val="24"/>
        </w:rPr>
        <w:t xml:space="preserve"> that </w:t>
      </w:r>
      <w:r w:rsidR="00AC1647">
        <w:rPr>
          <w:rFonts w:asciiTheme="majorBidi" w:hAnsiTheme="majorBidi" w:cstheme="majorBidi"/>
          <w:szCs w:val="24"/>
        </w:rPr>
        <w:t xml:space="preserve">in </w:t>
      </w:r>
      <w:ins w:id="134" w:author="Author">
        <w:r w:rsidR="00FF1B98">
          <w:rPr>
            <w:rFonts w:asciiTheme="majorBidi" w:hAnsiTheme="majorBidi" w:cstheme="majorBidi"/>
            <w:szCs w:val="24"/>
          </w:rPr>
          <w:t>over</w:t>
        </w:r>
      </w:ins>
      <w:del w:id="135" w:author="Author">
        <w:r w:rsidR="009E3303" w:rsidDel="00FF1B98">
          <w:rPr>
            <w:rFonts w:asciiTheme="majorBidi" w:hAnsiTheme="majorBidi" w:cstheme="majorBidi"/>
            <w:szCs w:val="24"/>
          </w:rPr>
          <w:delText>more than</w:delText>
        </w:r>
      </w:del>
      <w:r w:rsidR="009E3303">
        <w:rPr>
          <w:rFonts w:asciiTheme="majorBidi" w:hAnsiTheme="majorBidi" w:cstheme="majorBidi"/>
          <w:szCs w:val="24"/>
        </w:rPr>
        <w:t xml:space="preserve"> 95% of the cases</w:t>
      </w:r>
      <w:ins w:id="136" w:author="Author">
        <w:r w:rsidR="00FF1B98">
          <w:rPr>
            <w:rFonts w:asciiTheme="majorBidi" w:hAnsiTheme="majorBidi" w:cstheme="majorBidi"/>
            <w:szCs w:val="24"/>
          </w:rPr>
          <w:t>,</w:t>
        </w:r>
      </w:ins>
      <w:r w:rsidR="009E3303">
        <w:rPr>
          <w:rFonts w:asciiTheme="majorBidi" w:hAnsiTheme="majorBidi" w:cstheme="majorBidi"/>
          <w:szCs w:val="24"/>
        </w:rPr>
        <w:t xml:space="preserve"> </w:t>
      </w:r>
      <w:r w:rsidR="00F41296">
        <w:rPr>
          <w:rFonts w:asciiTheme="majorBidi" w:hAnsiTheme="majorBidi" w:cstheme="majorBidi"/>
          <w:szCs w:val="24"/>
        </w:rPr>
        <w:t xml:space="preserve">corporate leaders did not negotiate any </w:t>
      </w:r>
      <w:r w:rsidR="009E3303">
        <w:rPr>
          <w:rFonts w:asciiTheme="majorBidi" w:hAnsiTheme="majorBidi" w:cstheme="majorBidi"/>
          <w:szCs w:val="24"/>
        </w:rPr>
        <w:t>restrictions</w:t>
      </w:r>
      <w:r w:rsidR="00F41296">
        <w:rPr>
          <w:rFonts w:asciiTheme="majorBidi" w:hAnsiTheme="majorBidi" w:cstheme="majorBidi"/>
          <w:szCs w:val="24"/>
        </w:rPr>
        <w:t xml:space="preserve"> </w:t>
      </w:r>
      <w:ins w:id="137" w:author="Author">
        <w:r w:rsidR="00FF1B98">
          <w:rPr>
            <w:rFonts w:asciiTheme="majorBidi" w:hAnsiTheme="majorBidi" w:cstheme="majorBidi"/>
            <w:szCs w:val="24"/>
          </w:rPr>
          <w:t>on</w:t>
        </w:r>
      </w:ins>
      <w:del w:id="138" w:author="Author">
        <w:r w:rsidR="009E3303" w:rsidDel="00FF1B98">
          <w:rPr>
            <w:rFonts w:asciiTheme="majorBidi" w:hAnsiTheme="majorBidi" w:cstheme="majorBidi"/>
            <w:szCs w:val="24"/>
          </w:rPr>
          <w:delText>to</w:delText>
        </w:r>
      </w:del>
      <w:r w:rsidR="009E3303">
        <w:rPr>
          <w:rFonts w:asciiTheme="majorBidi" w:hAnsiTheme="majorBidi" w:cstheme="majorBidi"/>
          <w:szCs w:val="24"/>
        </w:rPr>
        <w:t xml:space="preserve"> </w:t>
      </w:r>
      <w:r w:rsidR="00F41296">
        <w:rPr>
          <w:rFonts w:asciiTheme="majorBidi" w:hAnsiTheme="majorBidi" w:cstheme="majorBidi"/>
          <w:szCs w:val="24"/>
        </w:rPr>
        <w:t>the freedom of the private equity buyer</w:t>
      </w:r>
      <w:ins w:id="139" w:author="Author">
        <w:r w:rsidR="0004591B">
          <w:rPr>
            <w:rFonts w:asciiTheme="majorBidi" w:hAnsiTheme="majorBidi" w:cstheme="majorBidi"/>
            <w:szCs w:val="24"/>
          </w:rPr>
          <w:t>s</w:t>
        </w:r>
      </w:ins>
      <w:r w:rsidR="00F41296">
        <w:rPr>
          <w:rFonts w:asciiTheme="majorBidi" w:hAnsiTheme="majorBidi" w:cstheme="majorBidi"/>
          <w:szCs w:val="24"/>
        </w:rPr>
        <w:t xml:space="preserve"> to fire employees. </w:t>
      </w:r>
      <w:r w:rsidR="009E3303">
        <w:rPr>
          <w:rFonts w:asciiTheme="majorBidi" w:hAnsiTheme="majorBidi" w:cstheme="majorBidi"/>
          <w:szCs w:val="24"/>
        </w:rPr>
        <w:t>E</w:t>
      </w:r>
      <w:r w:rsidR="00F41296">
        <w:rPr>
          <w:rFonts w:asciiTheme="majorBidi" w:hAnsiTheme="majorBidi" w:cstheme="majorBidi"/>
          <w:szCs w:val="24"/>
        </w:rPr>
        <w:t xml:space="preserve">ven in the handful of cases in which any such </w:t>
      </w:r>
      <w:r w:rsidR="009E3303">
        <w:rPr>
          <w:rFonts w:asciiTheme="majorBidi" w:hAnsiTheme="majorBidi" w:cstheme="majorBidi"/>
          <w:szCs w:val="24"/>
        </w:rPr>
        <w:t xml:space="preserve">restrictions </w:t>
      </w:r>
      <w:r w:rsidR="00F41296">
        <w:rPr>
          <w:rFonts w:asciiTheme="majorBidi" w:hAnsiTheme="majorBidi" w:cstheme="majorBidi"/>
          <w:szCs w:val="24"/>
        </w:rPr>
        <w:t xml:space="preserve">were included, the </w:t>
      </w:r>
      <w:r w:rsidR="009E3303">
        <w:rPr>
          <w:rFonts w:asciiTheme="majorBidi" w:hAnsiTheme="majorBidi" w:cstheme="majorBidi"/>
          <w:szCs w:val="24"/>
        </w:rPr>
        <w:t xml:space="preserve">contractual clauses </w:t>
      </w:r>
      <w:ins w:id="140" w:author="Author">
        <w:r w:rsidR="00FF1B98">
          <w:rPr>
            <w:rFonts w:asciiTheme="majorBidi" w:hAnsiTheme="majorBidi" w:cstheme="majorBidi"/>
            <w:szCs w:val="24"/>
          </w:rPr>
          <w:t>were</w:t>
        </w:r>
      </w:ins>
      <w:del w:id="141" w:author="Author">
        <w:r w:rsidR="00F41296" w:rsidDel="00FF1B98">
          <w:rPr>
            <w:rFonts w:asciiTheme="majorBidi" w:hAnsiTheme="majorBidi" w:cstheme="majorBidi"/>
            <w:szCs w:val="24"/>
          </w:rPr>
          <w:delText>are</w:delText>
        </w:r>
      </w:del>
      <w:r w:rsidR="00F41296">
        <w:rPr>
          <w:rFonts w:asciiTheme="majorBidi" w:hAnsiTheme="majorBidi" w:cstheme="majorBidi"/>
          <w:szCs w:val="24"/>
        </w:rPr>
        <w:t xml:space="preserve"> narrow and vague and</w:t>
      </w:r>
      <w:ins w:id="142" w:author="Author">
        <w:r w:rsidR="00FF1B98">
          <w:rPr>
            <w:rFonts w:asciiTheme="majorBidi" w:hAnsiTheme="majorBidi" w:cstheme="majorBidi"/>
            <w:szCs w:val="24"/>
          </w:rPr>
          <w:t>,</w:t>
        </w:r>
      </w:ins>
      <w:r w:rsidR="00F41296">
        <w:rPr>
          <w:rFonts w:asciiTheme="majorBidi" w:hAnsiTheme="majorBidi" w:cstheme="majorBidi"/>
          <w:szCs w:val="24"/>
        </w:rPr>
        <w:t xml:space="preserve"> in any event</w:t>
      </w:r>
      <w:ins w:id="143" w:author="Author">
        <w:r w:rsidR="00FF1B98">
          <w:rPr>
            <w:rFonts w:asciiTheme="majorBidi" w:hAnsiTheme="majorBidi" w:cstheme="majorBidi"/>
            <w:szCs w:val="24"/>
          </w:rPr>
          <w:t>,</w:t>
        </w:r>
      </w:ins>
      <w:r w:rsidR="00F41296">
        <w:rPr>
          <w:rFonts w:asciiTheme="majorBidi" w:hAnsiTheme="majorBidi" w:cstheme="majorBidi"/>
          <w:szCs w:val="24"/>
        </w:rPr>
        <w:t xml:space="preserve"> d</w:t>
      </w:r>
      <w:ins w:id="144" w:author="Author">
        <w:r w:rsidR="00FF1B98">
          <w:rPr>
            <w:rFonts w:asciiTheme="majorBidi" w:hAnsiTheme="majorBidi" w:cstheme="majorBidi"/>
            <w:szCs w:val="24"/>
          </w:rPr>
          <w:t>id</w:t>
        </w:r>
      </w:ins>
      <w:del w:id="145" w:author="Author">
        <w:r w:rsidR="00F41296" w:rsidDel="00FF1B98">
          <w:rPr>
            <w:rFonts w:asciiTheme="majorBidi" w:hAnsiTheme="majorBidi" w:cstheme="majorBidi"/>
            <w:szCs w:val="24"/>
          </w:rPr>
          <w:delText xml:space="preserve">o </w:delText>
        </w:r>
      </w:del>
      <w:ins w:id="146" w:author="Author">
        <w:r w:rsidR="004D6670">
          <w:rPr>
            <w:rFonts w:asciiTheme="majorBidi" w:hAnsiTheme="majorBidi" w:cstheme="majorBidi"/>
            <w:szCs w:val="24"/>
          </w:rPr>
          <w:t xml:space="preserve"> </w:t>
        </w:r>
      </w:ins>
      <w:r w:rsidR="00F41296">
        <w:rPr>
          <w:rFonts w:asciiTheme="majorBidi" w:hAnsiTheme="majorBidi" w:cstheme="majorBidi"/>
          <w:szCs w:val="24"/>
        </w:rPr>
        <w:t xml:space="preserve">not provide </w:t>
      </w:r>
      <w:r w:rsidR="009E3303">
        <w:rPr>
          <w:rFonts w:asciiTheme="majorBidi" w:hAnsiTheme="majorBidi" w:cstheme="majorBidi"/>
          <w:szCs w:val="24"/>
        </w:rPr>
        <w:t xml:space="preserve">employees with </w:t>
      </w:r>
      <w:r w:rsidR="00F41296">
        <w:rPr>
          <w:rFonts w:asciiTheme="majorBidi" w:hAnsiTheme="majorBidi" w:cstheme="majorBidi"/>
          <w:szCs w:val="24"/>
        </w:rPr>
        <w:t>enforceable right</w:t>
      </w:r>
      <w:r w:rsidR="009E3303">
        <w:rPr>
          <w:rFonts w:asciiTheme="majorBidi" w:hAnsiTheme="majorBidi" w:cstheme="majorBidi"/>
          <w:szCs w:val="24"/>
        </w:rPr>
        <w:t>s</w:t>
      </w:r>
      <w:r w:rsidR="00F41296">
        <w:rPr>
          <w:rFonts w:asciiTheme="majorBidi" w:hAnsiTheme="majorBidi" w:cstheme="majorBidi"/>
          <w:szCs w:val="24"/>
        </w:rPr>
        <w:t xml:space="preserve">. </w:t>
      </w:r>
    </w:p>
    <w:p w14:paraId="2E263E67" w14:textId="67276A60" w:rsidR="003131E0" w:rsidRPr="00A61532" w:rsidRDefault="003131E0" w:rsidP="004D6670">
      <w:r w:rsidRPr="00382DEE">
        <w:t>Furthermore, we f</w:t>
      </w:r>
      <w:ins w:id="147" w:author="Author">
        <w:r w:rsidR="00FF1B98">
          <w:t>ound</w:t>
        </w:r>
      </w:ins>
      <w:del w:id="148" w:author="Author">
        <w:r w:rsidRPr="00382DEE" w:rsidDel="004D6670">
          <w:delText>i</w:delText>
        </w:r>
        <w:r w:rsidRPr="00382DEE" w:rsidDel="00FF1B98">
          <w:delText>n</w:delText>
        </w:r>
        <w:r w:rsidRPr="00382DEE" w:rsidDel="004D6670">
          <w:delText>d</w:delText>
        </w:r>
      </w:del>
      <w:r w:rsidRPr="00382DEE">
        <w:t xml:space="preserve"> </w:t>
      </w:r>
      <w:r w:rsidR="006B5140">
        <w:t xml:space="preserve">that corporate leaders generally did not negotiate any </w:t>
      </w:r>
      <w:r w:rsidR="00F41296">
        <w:t xml:space="preserve">constraints on the buyer’s post-deal </w:t>
      </w:r>
      <w:r w:rsidR="008A590D">
        <w:t xml:space="preserve">business decisions </w:t>
      </w:r>
      <w:r w:rsidR="00F41296">
        <w:t xml:space="preserve">that could </w:t>
      </w:r>
      <w:r w:rsidR="008A590D">
        <w:t>pose</w:t>
      </w:r>
      <w:r w:rsidR="00F41296">
        <w:t xml:space="preserve"> risks to </w:t>
      </w:r>
      <w:r w:rsidRPr="00382DEE">
        <w:t xml:space="preserve">consumers, suppliers, creditors, </w:t>
      </w:r>
      <w:r w:rsidR="00F41296">
        <w:t xml:space="preserve">or </w:t>
      </w:r>
      <w:r w:rsidRPr="00382DEE">
        <w:t>the environment</w:t>
      </w:r>
      <w:r w:rsidR="00F41296">
        <w:t xml:space="preserve">. In a very small minority of cases, we found buyer commitments to retain the location of company headquarters or to continue some local investments or philanthropy. But our analysis of the legal details </w:t>
      </w:r>
      <w:r w:rsidR="001D388A">
        <w:t>indicates that these rare commitments were still rather “soft</w:t>
      </w:r>
      <w:ins w:id="149" w:author="Author">
        <w:r w:rsidR="004D6670">
          <w:t>.</w:t>
        </w:r>
      </w:ins>
      <w:r w:rsidR="001D388A">
        <w:t>”</w:t>
      </w:r>
      <w:del w:id="150" w:author="Author">
        <w:r w:rsidR="00F34837" w:rsidDel="004D6670">
          <w:delText>.</w:delText>
        </w:r>
      </w:del>
      <w:r w:rsidR="001D388A">
        <w:t xml:space="preserve"> </w:t>
      </w:r>
      <w:r w:rsidR="00F34837">
        <w:t>U</w:t>
      </w:r>
      <w:r w:rsidR="001D388A">
        <w:t xml:space="preserve">nlike commitments to shareholders or corporate leaders, they were vague, under-specified and did not provide beneficiaries with any enforceable rights. </w:t>
      </w:r>
    </w:p>
    <w:p w14:paraId="1AAF7E7C" w14:textId="24CA31E7" w:rsidR="00BE0802" w:rsidRDefault="003131E0" w:rsidP="00FF1B98">
      <w:r w:rsidRPr="00A61532">
        <w:t xml:space="preserve">Finally, Part V </w:t>
      </w:r>
      <w:r w:rsidR="006B5140">
        <w:t xml:space="preserve">discusses the </w:t>
      </w:r>
      <w:r w:rsidRPr="00A61532">
        <w:t>conclusions and implications</w:t>
      </w:r>
      <w:r w:rsidR="006B5140">
        <w:t xml:space="preserve"> of our empirical analysis and findings</w:t>
      </w:r>
      <w:r w:rsidRPr="00A61532">
        <w:t xml:space="preserve">. </w:t>
      </w:r>
      <w:r w:rsidR="00BE0802">
        <w:t xml:space="preserve">We first explain that the evidence we have </w:t>
      </w:r>
      <w:ins w:id="151" w:author="Author">
        <w:r w:rsidR="00FF1B98">
          <w:t>assembled</w:t>
        </w:r>
      </w:ins>
      <w:del w:id="152" w:author="Author">
        <w:r w:rsidR="00BE0802" w:rsidDel="00FF1B98">
          <w:delText>put together</w:delText>
        </w:r>
      </w:del>
      <w:r w:rsidR="00BE0802">
        <w:t xml:space="preserve"> clearly establishes that constituency statutes failed to address concerns about the adverse effects of acquisitions on stakeholders and to deliver the promised and hoped-for benefits for stakeholders.</w:t>
      </w:r>
    </w:p>
    <w:p w14:paraId="26DBF21E" w14:textId="5BB5F259" w:rsidR="00D07221" w:rsidRDefault="00BE0802" w:rsidP="007F7D0B">
      <w:r>
        <w:t xml:space="preserve">We then proceed to discuss the implications of our findings for the stakeholderism debate. </w:t>
      </w:r>
      <w:r w:rsidR="00D07221">
        <w:t>Because constituency statutes had stakeholderist justifications and goals, all involved in the debate should seek to learn from assessing the success of these statutes in protecting stakeholders from being adversely affected by acquisitions. In particular, stakeholderist</w:t>
      </w:r>
      <w:r w:rsidR="009B0821">
        <w:t>s</w:t>
      </w:r>
      <w:r w:rsidR="00D07221">
        <w:t xml:space="preserve"> must </w:t>
      </w:r>
      <w:ins w:id="153" w:author="Author">
        <w:r w:rsidR="007564A8">
          <w:t>address</w:t>
        </w:r>
      </w:ins>
      <w:del w:id="154" w:author="Author">
        <w:r w:rsidR="00D07221" w:rsidDel="007564A8">
          <w:delText>wrestle with</w:delText>
        </w:r>
      </w:del>
      <w:r w:rsidR="00D07221">
        <w:t xml:space="preserve"> the failure</w:t>
      </w:r>
      <w:ins w:id="155" w:author="Author">
        <w:r w:rsidR="00A9617E">
          <w:t>s</w:t>
        </w:r>
      </w:ins>
      <w:r w:rsidR="00D07221">
        <w:t xml:space="preserve"> of the statutes, identify the causes of th</w:t>
      </w:r>
      <w:ins w:id="156" w:author="Author">
        <w:r w:rsidR="00A9617E">
          <w:t>ese</w:t>
        </w:r>
      </w:ins>
      <w:del w:id="157" w:author="Author">
        <w:r w:rsidR="00D07221" w:rsidDel="00A9617E">
          <w:delText>is</w:delText>
        </w:r>
      </w:del>
      <w:r w:rsidR="00D07221">
        <w:t xml:space="preserve"> failure</w:t>
      </w:r>
      <w:ins w:id="158" w:author="Author">
        <w:r w:rsidR="00A9617E">
          <w:t>s</w:t>
        </w:r>
      </w:ins>
      <w:r w:rsidR="00D07221">
        <w:t>, and examine whether the</w:t>
      </w:r>
      <w:ins w:id="159" w:author="Author">
        <w:r w:rsidR="00A9617E">
          <w:t>se factors</w:t>
        </w:r>
      </w:ins>
      <w:del w:id="160" w:author="Author">
        <w:r w:rsidR="00D07221" w:rsidDel="00A9617E">
          <w:delText xml:space="preserve">y </w:delText>
        </w:r>
      </w:del>
      <w:ins w:id="161" w:author="Author">
        <w:r w:rsidR="00A9617E">
          <w:t xml:space="preserve"> </w:t>
        </w:r>
      </w:ins>
      <w:r w:rsidR="00D07221">
        <w:t xml:space="preserve">would </w:t>
      </w:r>
      <w:r w:rsidR="00437BA9">
        <w:t xml:space="preserve">also </w:t>
      </w:r>
      <w:r w:rsidR="00D07221">
        <w:t xml:space="preserve">undermine the effectiveness of their current proposals. </w:t>
      </w:r>
    </w:p>
    <w:p w14:paraId="63146135" w14:textId="6CD730BE" w:rsidR="003131E0" w:rsidRPr="00382DEE" w:rsidRDefault="003131E0">
      <w:r w:rsidRPr="00382DEE">
        <w:t xml:space="preserve">Part </w:t>
      </w:r>
      <w:r w:rsidR="0033062D">
        <w:t xml:space="preserve">V then discusses several </w:t>
      </w:r>
      <w:r w:rsidR="00437BA9">
        <w:t xml:space="preserve">possible </w:t>
      </w:r>
      <w:r w:rsidR="0033062D">
        <w:t>explanations for the failure of constituency statutes to deliver stakeholder protections</w:t>
      </w:r>
      <w:r w:rsidR="00437BA9">
        <w:t>,</w:t>
      </w:r>
      <w:r w:rsidR="0033062D">
        <w:t xml:space="preserve"> </w:t>
      </w:r>
      <w:r w:rsidR="00437BA9">
        <w:t xml:space="preserve">including the </w:t>
      </w:r>
      <w:r w:rsidRPr="00382DEE">
        <w:rPr>
          <w:color w:val="000000" w:themeColor="text1"/>
        </w:rPr>
        <w:t xml:space="preserve">uncertainty about </w:t>
      </w:r>
      <w:r w:rsidR="0033062D">
        <w:rPr>
          <w:color w:val="000000" w:themeColor="text1"/>
        </w:rPr>
        <w:t>what the statu</w:t>
      </w:r>
      <w:r w:rsidR="00437BA9">
        <w:rPr>
          <w:color w:val="000000" w:themeColor="text1"/>
        </w:rPr>
        <w:t>t</w:t>
      </w:r>
      <w:r w:rsidR="0033062D">
        <w:rPr>
          <w:color w:val="000000" w:themeColor="text1"/>
        </w:rPr>
        <w:t xml:space="preserve">es authorized, </w:t>
      </w:r>
      <w:r w:rsidRPr="00382DEE">
        <w:t xml:space="preserve">the potential applicability of </w:t>
      </w:r>
      <w:r w:rsidRPr="00447CD9">
        <w:rPr>
          <w:i/>
          <w:iCs/>
        </w:rPr>
        <w:t>Revlon</w:t>
      </w:r>
      <w:r w:rsidRPr="00382DEE">
        <w:t xml:space="preserve"> </w:t>
      </w:r>
      <w:commentRangeStart w:id="162"/>
      <w:r w:rsidRPr="00382DEE">
        <w:t>duties</w:t>
      </w:r>
      <w:commentRangeEnd w:id="162"/>
      <w:r w:rsidR="007564A8">
        <w:rPr>
          <w:rStyle w:val="CommentReference"/>
        </w:rPr>
        <w:commentReference w:id="162"/>
      </w:r>
      <w:r w:rsidRPr="00382DEE">
        <w:t xml:space="preserve"> to maximize sale price</w:t>
      </w:r>
      <w:r w:rsidR="0033062D">
        <w:t xml:space="preserve">, </w:t>
      </w:r>
      <w:r w:rsidRPr="00382DEE">
        <w:t xml:space="preserve">the need </w:t>
      </w:r>
      <w:r w:rsidR="0033062D">
        <w:t xml:space="preserve">to obtain </w:t>
      </w:r>
      <w:r w:rsidRPr="00382DEE">
        <w:t xml:space="preserve">shareholder approval, and the influence of the shareholder-centric norms </w:t>
      </w:r>
      <w:r w:rsidR="0033062D">
        <w:t>on corporate leaders</w:t>
      </w:r>
      <w:r w:rsidR="00437BA9">
        <w:t>.</w:t>
      </w:r>
      <w:r w:rsidR="0033062D">
        <w:t xml:space="preserve"> Our discussion indicates that these explanations are unlikely to </w:t>
      </w:r>
      <w:ins w:id="163" w:author="Author">
        <w:r w:rsidR="007564A8">
          <w:t>account for</w:t>
        </w:r>
      </w:ins>
      <w:del w:id="164" w:author="Author">
        <w:r w:rsidR="00437BA9" w:rsidDel="007564A8">
          <w:delText>explain</w:delText>
        </w:r>
      </w:del>
      <w:r w:rsidR="00437BA9">
        <w:t xml:space="preserve"> our findings</w:t>
      </w:r>
      <w:r w:rsidR="0033062D">
        <w:t xml:space="preserve">. </w:t>
      </w:r>
    </w:p>
    <w:p w14:paraId="0B8D5B14" w14:textId="2D088577" w:rsidR="00C818FB" w:rsidRDefault="003131E0" w:rsidP="0033062D">
      <w:r w:rsidRPr="00382DEE">
        <w:t xml:space="preserve">We </w:t>
      </w:r>
      <w:r w:rsidR="0033062D">
        <w:t xml:space="preserve">suggest that </w:t>
      </w:r>
      <w:r w:rsidRPr="00382DEE">
        <w:t xml:space="preserve">the most </w:t>
      </w:r>
      <w:r w:rsidR="0033062D">
        <w:t>plausible explanation</w:t>
      </w:r>
      <w:ins w:id="165" w:author="Author">
        <w:r w:rsidR="00A9617E">
          <w:t xml:space="preserve"> for the failure of these statutes</w:t>
        </w:r>
      </w:ins>
      <w:r w:rsidR="0033062D">
        <w:t xml:space="preserve"> can be found in </w:t>
      </w:r>
      <w:r w:rsidRPr="00382DEE">
        <w:t xml:space="preserve">the incentives of corporate leaders. </w:t>
      </w:r>
      <w:r w:rsidR="0033062D">
        <w:t>Although t</w:t>
      </w:r>
      <w:r w:rsidRPr="00382DEE">
        <w:t>he interests of corporate leaders</w:t>
      </w:r>
      <w:r w:rsidR="0033062D">
        <w:t xml:space="preserve"> do not </w:t>
      </w:r>
      <w:r w:rsidRPr="00382DEE">
        <w:t xml:space="preserve">perfectly align with the interest of shareholders, </w:t>
      </w:r>
      <w:r w:rsidR="0033062D">
        <w:t xml:space="preserve">they are </w:t>
      </w:r>
      <w:ins w:id="166" w:author="Author">
        <w:r w:rsidR="004D6670">
          <w:t xml:space="preserve">nonetheless </w:t>
        </w:r>
      </w:ins>
      <w:r w:rsidRPr="00382DEE">
        <w:t>robustly linked</w:t>
      </w:r>
      <w:r w:rsidR="00437BA9">
        <w:t xml:space="preserve"> to them</w:t>
      </w:r>
      <w:r w:rsidRPr="00382DEE">
        <w:t xml:space="preserve">. The </w:t>
      </w:r>
      <w:r w:rsidR="0033062D">
        <w:t xml:space="preserve">design of </w:t>
      </w:r>
      <w:r w:rsidR="0033062D">
        <w:lastRenderedPageBreak/>
        <w:t xml:space="preserve">executive and director </w:t>
      </w:r>
      <w:r w:rsidRPr="00382DEE">
        <w:t>compensation</w:t>
      </w:r>
      <w:r w:rsidR="0033062D">
        <w:t>,</w:t>
      </w:r>
      <w:r w:rsidRPr="00382DEE">
        <w:t xml:space="preserve"> and the dynamics of the labor and control markets</w:t>
      </w:r>
      <w:r w:rsidR="0033062D">
        <w:t>,</w:t>
      </w:r>
      <w:r w:rsidRPr="00382DEE">
        <w:t xml:space="preserve"> provide </w:t>
      </w:r>
      <w:r w:rsidR="0033062D">
        <w:t xml:space="preserve">executives and </w:t>
      </w:r>
      <w:r w:rsidRPr="00382DEE">
        <w:t xml:space="preserve">directors with </w:t>
      </w:r>
      <w:r w:rsidR="0033062D">
        <w:t xml:space="preserve">substantial </w:t>
      </w:r>
      <w:r w:rsidRPr="00382DEE">
        <w:t xml:space="preserve">incentives to increase shareholder value. </w:t>
      </w:r>
    </w:p>
    <w:p w14:paraId="1FE22731" w14:textId="4A68F3D5" w:rsidR="003131E0" w:rsidRPr="00382DEE" w:rsidRDefault="003131E0" w:rsidP="00801245">
      <w:r w:rsidRPr="00382DEE">
        <w:t xml:space="preserve">By contrast, there is no significant link between the interests of corporate leaders selling their companies and the post-sale interests of stakeholders. In fact, to the extent that meaningful stakeholder protections </w:t>
      </w:r>
      <w:r w:rsidR="00C818FB">
        <w:t xml:space="preserve">would constrain and thus be costly to the buyer, </w:t>
      </w:r>
      <w:r w:rsidRPr="00382DEE">
        <w:t xml:space="preserve">their inclusion in the deal </w:t>
      </w:r>
      <w:r w:rsidR="00C818FB">
        <w:t xml:space="preserve">could result in somewhat lower gains for the shareholders and/or the corporate leaders. Thus, corporate leaders had no incentives to use their </w:t>
      </w:r>
      <w:r w:rsidR="00801245">
        <w:t>bargaining power</w:t>
      </w:r>
      <w:r w:rsidR="00225BF1">
        <w:t>—</w:t>
      </w:r>
      <w:r w:rsidR="00801245">
        <w:t xml:space="preserve"> and</w:t>
      </w:r>
      <w:ins w:id="167" w:author="Author">
        <w:r w:rsidR="00845117">
          <w:t>,</w:t>
        </w:r>
      </w:ins>
      <w:r w:rsidR="00801245">
        <w:t xml:space="preserve"> indeed</w:t>
      </w:r>
      <w:ins w:id="168" w:author="Author">
        <w:r w:rsidR="00845117">
          <w:t>,</w:t>
        </w:r>
      </w:ins>
      <w:r w:rsidR="00801245">
        <w:t xml:space="preserve"> had </w:t>
      </w:r>
      <w:r w:rsidR="00225BF1">
        <w:t xml:space="preserve">incentives </w:t>
      </w:r>
      <w:r w:rsidR="00801245">
        <w:t>not to use their bargaining power</w:t>
      </w:r>
      <w:r w:rsidR="00225BF1">
        <w:t>—</w:t>
      </w:r>
      <w:r w:rsidR="00801245">
        <w:t xml:space="preserve">for the purpose of negotiating protections for stakeholders. </w:t>
      </w:r>
    </w:p>
    <w:p w14:paraId="42063CB8" w14:textId="31E04B2D" w:rsidR="003131E0" w:rsidRPr="00A61532" w:rsidRDefault="003131E0" w:rsidP="007F7D0B">
      <w:pPr>
        <w:rPr>
          <w:rFonts w:asciiTheme="majorBidi" w:hAnsiTheme="majorBidi" w:cstheme="majorBidi"/>
          <w:szCs w:val="24"/>
        </w:rPr>
      </w:pPr>
      <w:r w:rsidRPr="00A61532">
        <w:rPr>
          <w:rFonts w:asciiTheme="majorBidi" w:hAnsiTheme="majorBidi" w:cstheme="majorBidi"/>
          <w:szCs w:val="24"/>
        </w:rPr>
        <w:t xml:space="preserve">Our findings </w:t>
      </w:r>
      <w:ins w:id="169" w:author="Author">
        <w:r w:rsidR="00A9617E">
          <w:rPr>
            <w:rFonts w:asciiTheme="majorBidi" w:hAnsiTheme="majorBidi" w:cstheme="majorBidi"/>
            <w:szCs w:val="24"/>
          </w:rPr>
          <w:t>caution</w:t>
        </w:r>
      </w:ins>
      <w:del w:id="170" w:author="Author">
        <w:r w:rsidRPr="00A61532" w:rsidDel="00A9617E">
          <w:rPr>
            <w:rFonts w:asciiTheme="majorBidi" w:hAnsiTheme="majorBidi" w:cstheme="majorBidi"/>
            <w:szCs w:val="24"/>
          </w:rPr>
          <w:delText>warn</w:delText>
        </w:r>
      </w:del>
      <w:r w:rsidRPr="00A61532">
        <w:rPr>
          <w:rFonts w:asciiTheme="majorBidi" w:hAnsiTheme="majorBidi" w:cstheme="majorBidi"/>
          <w:szCs w:val="24"/>
        </w:rPr>
        <w:t xml:space="preserve"> </w:t>
      </w:r>
      <w:r w:rsidR="0033062D">
        <w:rPr>
          <w:rFonts w:asciiTheme="majorBidi" w:hAnsiTheme="majorBidi" w:cstheme="majorBidi"/>
          <w:szCs w:val="24"/>
        </w:rPr>
        <w:t>that</w:t>
      </w:r>
      <w:del w:id="171" w:author="Author">
        <w:r w:rsidR="0033062D" w:rsidDel="00845117">
          <w:rPr>
            <w:rFonts w:asciiTheme="majorBidi" w:hAnsiTheme="majorBidi" w:cstheme="majorBidi"/>
            <w:szCs w:val="24"/>
          </w:rPr>
          <w:delText xml:space="preserve">, in </w:delText>
        </w:r>
        <w:r w:rsidR="00252228" w:rsidDel="00845117">
          <w:rPr>
            <w:rFonts w:asciiTheme="majorBidi" w:hAnsiTheme="majorBidi" w:cstheme="majorBidi"/>
            <w:szCs w:val="24"/>
          </w:rPr>
          <w:delText>assessing the promise</w:delText>
        </w:r>
        <w:r w:rsidR="0033062D" w:rsidDel="00845117">
          <w:rPr>
            <w:rFonts w:asciiTheme="majorBidi" w:hAnsiTheme="majorBidi" w:cstheme="majorBidi"/>
            <w:szCs w:val="24"/>
          </w:rPr>
          <w:delText xml:space="preserve"> of </w:delText>
        </w:r>
        <w:r w:rsidRPr="00A61532" w:rsidDel="00845117">
          <w:rPr>
            <w:rFonts w:asciiTheme="majorBidi" w:hAnsiTheme="majorBidi" w:cstheme="majorBidi"/>
            <w:szCs w:val="24"/>
          </w:rPr>
          <w:delText>stakeholderis</w:delText>
        </w:r>
        <w:r w:rsidR="009B0821" w:rsidDel="00845117">
          <w:rPr>
            <w:rFonts w:asciiTheme="majorBidi" w:hAnsiTheme="majorBidi" w:cstheme="majorBidi"/>
            <w:szCs w:val="24"/>
          </w:rPr>
          <w:delText>m</w:delText>
        </w:r>
        <w:r w:rsidR="0033062D" w:rsidDel="00845117">
          <w:rPr>
            <w:rFonts w:asciiTheme="majorBidi" w:hAnsiTheme="majorBidi" w:cstheme="majorBidi"/>
            <w:szCs w:val="24"/>
          </w:rPr>
          <w:delText xml:space="preserve">, </w:delText>
        </w:r>
      </w:del>
      <w:ins w:id="172" w:author="Author">
        <w:r w:rsidR="00845117">
          <w:rPr>
            <w:rFonts w:asciiTheme="majorBidi" w:hAnsiTheme="majorBidi" w:cstheme="majorBidi"/>
            <w:szCs w:val="24"/>
          </w:rPr>
          <w:t xml:space="preserve"> </w:t>
        </w:r>
      </w:ins>
      <w:r w:rsidR="0033062D">
        <w:rPr>
          <w:rFonts w:asciiTheme="majorBidi" w:hAnsiTheme="majorBidi" w:cstheme="majorBidi"/>
          <w:szCs w:val="24"/>
        </w:rPr>
        <w:t>the incentives of corporate leaders should be taken seriously</w:t>
      </w:r>
      <w:ins w:id="173" w:author="Author">
        <w:r w:rsidR="00845117" w:rsidRPr="00845117">
          <w:rPr>
            <w:rFonts w:asciiTheme="majorBidi" w:hAnsiTheme="majorBidi" w:cstheme="majorBidi"/>
            <w:szCs w:val="24"/>
          </w:rPr>
          <w:t xml:space="preserve"> </w:t>
        </w:r>
        <w:r w:rsidR="00845117">
          <w:rPr>
            <w:rFonts w:asciiTheme="majorBidi" w:hAnsiTheme="majorBidi" w:cstheme="majorBidi"/>
            <w:szCs w:val="24"/>
          </w:rPr>
          <w:t xml:space="preserve">when assessing the promise of </w:t>
        </w:r>
        <w:r w:rsidR="00845117" w:rsidRPr="00A61532">
          <w:rPr>
            <w:rFonts w:asciiTheme="majorBidi" w:hAnsiTheme="majorBidi" w:cstheme="majorBidi"/>
            <w:szCs w:val="24"/>
          </w:rPr>
          <w:t>stakeholderis</w:t>
        </w:r>
        <w:r w:rsidR="00845117">
          <w:rPr>
            <w:rFonts w:asciiTheme="majorBidi" w:hAnsiTheme="majorBidi" w:cstheme="majorBidi"/>
            <w:szCs w:val="24"/>
          </w:rPr>
          <w:t>m</w:t>
        </w:r>
      </w:ins>
      <w:r w:rsidR="0033062D">
        <w:rPr>
          <w:rFonts w:asciiTheme="majorBidi" w:hAnsiTheme="majorBidi" w:cstheme="majorBidi"/>
          <w:szCs w:val="24"/>
        </w:rPr>
        <w:t xml:space="preserve">. </w:t>
      </w:r>
      <w:r w:rsidRPr="00A61532">
        <w:rPr>
          <w:rFonts w:asciiTheme="majorBidi" w:hAnsiTheme="majorBidi" w:cstheme="majorBidi"/>
          <w:szCs w:val="24"/>
        </w:rPr>
        <w:t xml:space="preserve">Like the supporters of constituency statutes, supporters of stakeholderism have commonly assumed that corporate leaders would use </w:t>
      </w:r>
      <w:r w:rsidR="00252228">
        <w:rPr>
          <w:rFonts w:asciiTheme="majorBidi" w:hAnsiTheme="majorBidi" w:cstheme="majorBidi"/>
          <w:szCs w:val="24"/>
        </w:rPr>
        <w:t xml:space="preserve">their enhanced discretion </w:t>
      </w:r>
      <w:r w:rsidRPr="00A61532">
        <w:rPr>
          <w:rFonts w:asciiTheme="majorBidi" w:hAnsiTheme="majorBidi" w:cstheme="majorBidi"/>
          <w:szCs w:val="24"/>
        </w:rPr>
        <w:t>to protect stakeholders</w:t>
      </w:r>
      <w:r w:rsidR="00D07221">
        <w:rPr>
          <w:rFonts w:asciiTheme="majorBidi" w:hAnsiTheme="majorBidi" w:cstheme="majorBidi"/>
          <w:szCs w:val="24"/>
        </w:rPr>
        <w:t xml:space="preserve">. </w:t>
      </w:r>
      <w:r w:rsidR="002B276A">
        <w:rPr>
          <w:rFonts w:asciiTheme="majorBidi" w:hAnsiTheme="majorBidi" w:cstheme="majorBidi"/>
          <w:szCs w:val="24"/>
        </w:rPr>
        <w:t xml:space="preserve">In the case of constituency statutes, this assumption has </w:t>
      </w:r>
      <w:ins w:id="174" w:author="Author">
        <w:r w:rsidR="004D6670">
          <w:rPr>
            <w:rFonts w:asciiTheme="majorBidi" w:hAnsiTheme="majorBidi" w:cstheme="majorBidi"/>
            <w:szCs w:val="24"/>
          </w:rPr>
          <w:t xml:space="preserve">been </w:t>
        </w:r>
      </w:ins>
      <w:r w:rsidR="002B276A">
        <w:rPr>
          <w:rFonts w:asciiTheme="majorBidi" w:hAnsiTheme="majorBidi" w:cstheme="majorBidi"/>
          <w:szCs w:val="24"/>
        </w:rPr>
        <w:t>prove</w:t>
      </w:r>
      <w:ins w:id="175" w:author="Author">
        <w:r w:rsidR="004D6670">
          <w:rPr>
            <w:rFonts w:asciiTheme="majorBidi" w:hAnsiTheme="majorBidi" w:cstheme="majorBidi"/>
            <w:szCs w:val="24"/>
          </w:rPr>
          <w:t>n</w:t>
        </w:r>
      </w:ins>
      <w:del w:id="176" w:author="Author">
        <w:r w:rsidR="002B276A" w:rsidDel="004D6670">
          <w:rPr>
            <w:rFonts w:asciiTheme="majorBidi" w:hAnsiTheme="majorBidi" w:cstheme="majorBidi"/>
            <w:szCs w:val="24"/>
          </w:rPr>
          <w:delText>d</w:delText>
        </w:r>
      </w:del>
      <w:r w:rsidR="002B276A">
        <w:rPr>
          <w:rFonts w:asciiTheme="majorBidi" w:hAnsiTheme="majorBidi" w:cstheme="majorBidi"/>
          <w:szCs w:val="24"/>
        </w:rPr>
        <w:t xml:space="preserve"> </w:t>
      </w:r>
      <w:del w:id="177" w:author="Author">
        <w:r w:rsidR="002B276A" w:rsidDel="00845117">
          <w:rPr>
            <w:rFonts w:asciiTheme="majorBidi" w:hAnsiTheme="majorBidi" w:cstheme="majorBidi"/>
            <w:szCs w:val="24"/>
          </w:rPr>
          <w:delText xml:space="preserve"> </w:delText>
        </w:r>
      </w:del>
      <w:r w:rsidR="00D07221">
        <w:rPr>
          <w:rFonts w:asciiTheme="majorBidi" w:hAnsiTheme="majorBidi" w:cstheme="majorBidi"/>
          <w:szCs w:val="24"/>
        </w:rPr>
        <w:t xml:space="preserve">unwarranted. Stakeholderists, and all those concerned about stakeholders, should be wary of using </w:t>
      </w:r>
      <w:r w:rsidR="007E66D7">
        <w:rPr>
          <w:rFonts w:asciiTheme="majorBidi" w:hAnsiTheme="majorBidi" w:cstheme="majorBidi"/>
          <w:szCs w:val="24"/>
        </w:rPr>
        <w:t>it</w:t>
      </w:r>
      <w:r w:rsidR="0033062D">
        <w:rPr>
          <w:rFonts w:asciiTheme="majorBidi" w:hAnsiTheme="majorBidi" w:cstheme="majorBidi"/>
          <w:szCs w:val="24"/>
        </w:rPr>
        <w:t xml:space="preserve"> in the current debate on stakeholderism. </w:t>
      </w:r>
    </w:p>
    <w:p w14:paraId="04544859" w14:textId="77777777" w:rsidR="003131E0" w:rsidRPr="00A61532" w:rsidRDefault="003131E0" w:rsidP="003131E0">
      <w:pPr>
        <w:pStyle w:val="Heading1"/>
        <w:rPr>
          <w:rFonts w:eastAsia="SimHei"/>
        </w:rPr>
      </w:pPr>
      <w:bookmarkStart w:id="178" w:name="_Toc47638728"/>
      <w:bookmarkStart w:id="179" w:name="_Toc47958250"/>
      <w:r w:rsidRPr="00A61532">
        <w:rPr>
          <w:rFonts w:eastAsia="SimHei"/>
        </w:rPr>
        <w:t>The Stakeholderism Debate</w:t>
      </w:r>
      <w:bookmarkEnd w:id="178"/>
      <w:bookmarkEnd w:id="179"/>
    </w:p>
    <w:p w14:paraId="30682838" w14:textId="77777777" w:rsidR="003131E0" w:rsidRPr="00A61532" w:rsidRDefault="003131E0" w:rsidP="003131E0">
      <w:pPr>
        <w:pStyle w:val="Heading2"/>
        <w:rPr>
          <w:rFonts w:eastAsia="SimHei"/>
        </w:rPr>
      </w:pPr>
      <w:bookmarkStart w:id="180" w:name="_Toc47638729"/>
      <w:bookmarkStart w:id="181" w:name="_Toc47958251"/>
      <w:r w:rsidRPr="00A61532">
        <w:rPr>
          <w:rFonts w:eastAsia="SimHei"/>
        </w:rPr>
        <w:t>A Critical Juncture</w:t>
      </w:r>
      <w:bookmarkEnd w:id="180"/>
      <w:bookmarkEnd w:id="181"/>
    </w:p>
    <w:p w14:paraId="26DBB46D" w14:textId="6B1E48FC" w:rsidR="003131E0" w:rsidRPr="00A61532" w:rsidRDefault="003131E0" w:rsidP="007F7D0B">
      <w:pPr>
        <w:rPr>
          <w:rFonts w:eastAsia="SimHei"/>
        </w:rPr>
      </w:pPr>
      <w:r w:rsidRPr="00A61532">
        <w:rPr>
          <w:rFonts w:eastAsia="SimHei"/>
        </w:rPr>
        <w:t>A central debate in corporate governance is whether corporate leaders—directors and top executives—</w:t>
      </w:r>
      <w:del w:id="182" w:author="Author">
        <w:r w:rsidRPr="00A61532" w:rsidDel="00D20BF6">
          <w:rPr>
            <w:rFonts w:eastAsia="SimHei"/>
          </w:rPr>
          <w:delText>when making business decisions,</w:delText>
        </w:r>
      </w:del>
      <w:r w:rsidRPr="00A61532">
        <w:rPr>
          <w:rFonts w:eastAsia="SimHei"/>
        </w:rPr>
        <w:t xml:space="preserve"> should consider only the interests and welfare of shareholders (shareholder primacy) or should also consider the interests of non-shareholder constituents, such as employees, customers, suppliers, local communities, and society at large (stakeholderism)</w:t>
      </w:r>
      <w:ins w:id="183" w:author="Author">
        <w:r w:rsidR="00D20BF6">
          <w:rPr>
            <w:rFonts w:eastAsia="SimHei"/>
          </w:rPr>
          <w:t>,</w:t>
        </w:r>
      </w:ins>
      <w:del w:id="184" w:author="Author">
        <w:r w:rsidRPr="00A61532" w:rsidDel="00D20BF6">
          <w:rPr>
            <w:rFonts w:eastAsia="SimHei"/>
          </w:rPr>
          <w:delText>.</w:delText>
        </w:r>
      </w:del>
      <w:r w:rsidRPr="00A61532">
        <w:rPr>
          <w:rFonts w:eastAsia="SimHei"/>
        </w:rPr>
        <w:t xml:space="preserve"> </w:t>
      </w:r>
      <w:ins w:id="185" w:author="Author">
        <w:r w:rsidR="00D20BF6" w:rsidRPr="00A61532">
          <w:rPr>
            <w:rFonts w:eastAsia="SimHei"/>
          </w:rPr>
          <w:t>when making business decisions</w:t>
        </w:r>
        <w:r w:rsidR="00D20BF6">
          <w:rPr>
            <w:rFonts w:eastAsia="SimHei"/>
          </w:rPr>
          <w:t xml:space="preserve">. </w:t>
        </w:r>
        <w:r w:rsidR="004077A6">
          <w:rPr>
            <w:rFonts w:eastAsia="SimHei"/>
          </w:rPr>
          <w:t>On an</w:t>
        </w:r>
      </w:ins>
      <w:del w:id="186" w:author="Author">
        <w:r w:rsidRPr="00A61532" w:rsidDel="004077A6">
          <w:rPr>
            <w:rFonts w:eastAsia="SimHei"/>
          </w:rPr>
          <w:delText>At some</w:delText>
        </w:r>
      </w:del>
      <w:r w:rsidRPr="00A61532">
        <w:rPr>
          <w:rFonts w:eastAsia="SimHei"/>
        </w:rPr>
        <w:t xml:space="preserve"> abstract level, some versions of stakeholderism </w:t>
      </w:r>
      <w:ins w:id="187" w:author="Author">
        <w:r w:rsidR="004077A6">
          <w:rPr>
            <w:rFonts w:eastAsia="SimHei"/>
          </w:rPr>
          <w:t>are</w:t>
        </w:r>
      </w:ins>
      <w:del w:id="188" w:author="Author">
        <w:r w:rsidRPr="00A61532" w:rsidDel="004077A6">
          <w:rPr>
            <w:rFonts w:eastAsia="SimHei"/>
          </w:rPr>
          <w:delText>exist in a</w:delText>
        </w:r>
      </w:del>
      <w:r w:rsidRPr="00A61532">
        <w:rPr>
          <w:rFonts w:eastAsia="SimHei"/>
        </w:rPr>
        <w:t xml:space="preserve"> merely aspirational</w:t>
      </w:r>
      <w:del w:id="189" w:author="Author">
        <w:r w:rsidRPr="00A61532" w:rsidDel="004077A6">
          <w:rPr>
            <w:rFonts w:eastAsia="SimHei"/>
          </w:rPr>
          <w:delText xml:space="preserve"> form</w:delText>
        </w:r>
      </w:del>
      <w:ins w:id="190" w:author="Author">
        <w:r w:rsidR="004077A6">
          <w:rPr>
            <w:rFonts w:eastAsia="SimHei"/>
          </w:rPr>
          <w:t>, claiming that it is incontrovertible</w:t>
        </w:r>
        <w:del w:id="191" w:author="Author">
          <w:r w:rsidR="004077A6" w:rsidDel="00D20BF6">
            <w:rPr>
              <w:rFonts w:eastAsia="SimHei"/>
            </w:rPr>
            <w:delText xml:space="preserve"> </w:delText>
          </w:r>
        </w:del>
        <w:r w:rsidR="004077A6">
          <w:rPr>
            <w:rFonts w:eastAsia="SimHei"/>
          </w:rPr>
          <w:t xml:space="preserve"> </w:t>
        </w:r>
      </w:ins>
      <w:del w:id="192" w:author="Author">
        <w:r w:rsidRPr="00A61532" w:rsidDel="004077A6">
          <w:rPr>
            <w:rFonts w:eastAsia="SimHei"/>
          </w:rPr>
          <w:delText xml:space="preserve">: these versions uncontroversially hold </w:delText>
        </w:r>
      </w:del>
      <w:r w:rsidRPr="00A61532">
        <w:rPr>
          <w:rFonts w:eastAsia="SimHei"/>
        </w:rPr>
        <w:t xml:space="preserve">that corporations’ role in </w:t>
      </w:r>
      <w:ins w:id="193" w:author="Author">
        <w:r w:rsidR="00D20BF6">
          <w:rPr>
            <w:rFonts w:eastAsia="SimHei"/>
          </w:rPr>
          <w:t>the</w:t>
        </w:r>
      </w:ins>
      <w:del w:id="194" w:author="Author">
        <w:r w:rsidRPr="00A61532" w:rsidDel="00D20BF6">
          <w:rPr>
            <w:rFonts w:eastAsia="SimHei"/>
          </w:rPr>
          <w:delText>our</w:delText>
        </w:r>
      </w:del>
      <w:r w:rsidRPr="00A61532">
        <w:rPr>
          <w:rFonts w:eastAsia="SimHei"/>
        </w:rPr>
        <w:t xml:space="preserve"> economy should be beneficial to </w:t>
      </w:r>
      <w:del w:id="195" w:author="Author">
        <w:r w:rsidRPr="00A61532" w:rsidDel="00D20BF6">
          <w:rPr>
            <w:rFonts w:eastAsia="SimHei"/>
          </w:rPr>
          <w:delText xml:space="preserve">the whole </w:delText>
        </w:r>
      </w:del>
      <w:r w:rsidRPr="00A61532">
        <w:rPr>
          <w:rFonts w:eastAsia="SimHei"/>
        </w:rPr>
        <w:t>society</w:t>
      </w:r>
      <w:ins w:id="196" w:author="Author">
        <w:r w:rsidR="00D20BF6">
          <w:rPr>
            <w:rFonts w:eastAsia="SimHei"/>
          </w:rPr>
          <w:t xml:space="preserve"> as a whole</w:t>
        </w:r>
      </w:ins>
      <w:r w:rsidRPr="00A61532">
        <w:rPr>
          <w:rFonts w:eastAsia="SimHei"/>
        </w:rPr>
        <w:t xml:space="preserve">. </w:t>
      </w:r>
      <w:ins w:id="197" w:author="Author">
        <w:r w:rsidR="004077A6">
          <w:rPr>
            <w:rFonts w:eastAsia="SimHei"/>
          </w:rPr>
          <w:t>However</w:t>
        </w:r>
        <w:r w:rsidR="00D20BF6">
          <w:rPr>
            <w:rFonts w:eastAsia="SimHei"/>
          </w:rPr>
          <w:t>,</w:t>
        </w:r>
        <w:r w:rsidR="004077A6">
          <w:rPr>
            <w:rFonts w:eastAsia="SimHei"/>
          </w:rPr>
          <w:t xml:space="preserve"> on the</w:t>
        </w:r>
      </w:ins>
      <w:del w:id="198" w:author="Author">
        <w:r w:rsidRPr="00A61532" w:rsidDel="004077A6">
          <w:rPr>
            <w:rFonts w:eastAsia="SimHei"/>
          </w:rPr>
          <w:delText>But in a</w:delText>
        </w:r>
      </w:del>
      <w:r w:rsidRPr="00A61532">
        <w:rPr>
          <w:rFonts w:eastAsia="SimHei"/>
        </w:rPr>
        <w:t xml:space="preserve"> prescriptive, operational </w:t>
      </w:r>
      <w:ins w:id="199" w:author="Author">
        <w:r w:rsidR="004077A6">
          <w:rPr>
            <w:rFonts w:eastAsia="SimHei"/>
          </w:rPr>
          <w:t>level</w:t>
        </w:r>
      </w:ins>
      <w:del w:id="200" w:author="Author">
        <w:r w:rsidRPr="00A61532" w:rsidDel="004077A6">
          <w:rPr>
            <w:rFonts w:eastAsia="SimHei"/>
          </w:rPr>
          <w:delText>form</w:delText>
        </w:r>
      </w:del>
      <w:r w:rsidRPr="00A61532">
        <w:rPr>
          <w:rFonts w:eastAsia="SimHei"/>
        </w:rPr>
        <w:t xml:space="preserve">, </w:t>
      </w:r>
      <w:del w:id="201" w:author="Author">
        <w:r w:rsidRPr="00A61532" w:rsidDel="004077A6">
          <w:rPr>
            <w:rFonts w:eastAsia="SimHei"/>
          </w:rPr>
          <w:delText xml:space="preserve">what </w:delText>
        </w:r>
      </w:del>
      <w:r w:rsidRPr="00A61532">
        <w:rPr>
          <w:rFonts w:eastAsia="SimHei"/>
        </w:rPr>
        <w:t xml:space="preserve">advocates of stakeholderism concretely propose </w:t>
      </w:r>
      <w:del w:id="202" w:author="Author">
        <w:r w:rsidRPr="00A61532" w:rsidDel="004077A6">
          <w:rPr>
            <w:rFonts w:eastAsia="SimHei"/>
          </w:rPr>
          <w:delText xml:space="preserve">is </w:delText>
        </w:r>
      </w:del>
      <w:r w:rsidRPr="00A61532">
        <w:rPr>
          <w:rFonts w:eastAsia="SimHei"/>
        </w:rPr>
        <w:t xml:space="preserve">that corporate leaders should be given broad discretion to decide whether, when, and how stakeholder interests should be taken into consideration. Thus, stakeholderism and its ability to improve the welfare of stakeholders </w:t>
      </w:r>
      <w:del w:id="203" w:author="Author">
        <w:r w:rsidRPr="00A61532" w:rsidDel="004077A6">
          <w:rPr>
            <w:rFonts w:eastAsia="SimHei"/>
          </w:rPr>
          <w:delText xml:space="preserve">heavily </w:delText>
        </w:r>
      </w:del>
      <w:r w:rsidRPr="00A61532">
        <w:rPr>
          <w:rFonts w:eastAsia="SimHei"/>
        </w:rPr>
        <w:t xml:space="preserve">rely </w:t>
      </w:r>
      <w:ins w:id="204" w:author="Author">
        <w:r w:rsidR="004077A6" w:rsidRPr="00A61532">
          <w:rPr>
            <w:rFonts w:eastAsia="SimHei"/>
          </w:rPr>
          <w:t xml:space="preserve">heavily </w:t>
        </w:r>
      </w:ins>
      <w:r w:rsidRPr="00A61532">
        <w:rPr>
          <w:rFonts w:eastAsia="SimHei"/>
        </w:rPr>
        <w:t xml:space="preserve">on an expansion of managerial discretion. In this Article, we seek to test </w:t>
      </w:r>
      <w:ins w:id="205" w:author="Author">
        <w:r w:rsidR="00F57ACE">
          <w:rPr>
            <w:rFonts w:eastAsia="SimHei"/>
          </w:rPr>
          <w:t xml:space="preserve">the viability of </w:t>
        </w:r>
      </w:ins>
      <w:r w:rsidRPr="00A61532">
        <w:rPr>
          <w:rFonts w:eastAsia="SimHei"/>
        </w:rPr>
        <w:t xml:space="preserve">this </w:t>
      </w:r>
      <w:ins w:id="206" w:author="Author">
        <w:r w:rsidR="00B911B7">
          <w:rPr>
            <w:rFonts w:eastAsia="SimHei"/>
          </w:rPr>
          <w:t>particular</w:t>
        </w:r>
      </w:ins>
      <w:del w:id="207" w:author="Author">
        <w:r w:rsidRPr="00A61532" w:rsidDel="00B911B7">
          <w:rPr>
            <w:rFonts w:eastAsia="SimHei"/>
          </w:rPr>
          <w:delText>specific</w:delText>
        </w:r>
      </w:del>
      <w:r w:rsidRPr="00A61532">
        <w:rPr>
          <w:rFonts w:eastAsia="SimHei"/>
        </w:rPr>
        <w:t xml:space="preserve"> </w:t>
      </w:r>
      <w:ins w:id="208" w:author="Author">
        <w:r w:rsidR="00F57ACE">
          <w:rPr>
            <w:rFonts w:eastAsia="SimHei"/>
          </w:rPr>
          <w:t>approach</w:t>
        </w:r>
      </w:ins>
      <w:del w:id="209" w:author="Author">
        <w:r w:rsidRPr="00A61532" w:rsidDel="00F57ACE">
          <w:rPr>
            <w:rFonts w:eastAsia="SimHei"/>
          </w:rPr>
          <w:delText>proposal</w:delText>
        </w:r>
      </w:del>
      <w:r w:rsidRPr="00A61532">
        <w:rPr>
          <w:rFonts w:eastAsia="SimHei"/>
        </w:rPr>
        <w:t xml:space="preserve">. </w:t>
      </w:r>
    </w:p>
    <w:p w14:paraId="55A58965" w14:textId="0E230F9F" w:rsidR="003131E0" w:rsidRPr="00A61532" w:rsidRDefault="00F57ACE" w:rsidP="007F7D0B">
      <w:pPr>
        <w:rPr>
          <w:rFonts w:eastAsia="SimHei"/>
        </w:rPr>
      </w:pPr>
      <w:ins w:id="210" w:author="Author">
        <w:r>
          <w:rPr>
            <w:rFonts w:eastAsia="SimHei"/>
          </w:rPr>
          <w:t xml:space="preserve">Since the early twentieth century, </w:t>
        </w:r>
      </w:ins>
      <w:del w:id="211" w:author="Author">
        <w:r w:rsidR="003131E0" w:rsidRPr="00A61532" w:rsidDel="00F57ACE">
          <w:rPr>
            <w:rFonts w:eastAsia="SimHei"/>
          </w:rPr>
          <w:delText xml:space="preserve">There is </w:delText>
        </w:r>
      </w:del>
      <w:r w:rsidR="003131E0" w:rsidRPr="00A61532">
        <w:rPr>
          <w:rFonts w:eastAsia="SimHei"/>
        </w:rPr>
        <w:t xml:space="preserve">a copious </w:t>
      </w:r>
      <w:ins w:id="212" w:author="Author">
        <w:r>
          <w:rPr>
            <w:rFonts w:eastAsia="SimHei"/>
          </w:rPr>
          <w:t xml:space="preserve">body of </w:t>
        </w:r>
      </w:ins>
      <w:r w:rsidR="003131E0" w:rsidRPr="00A61532">
        <w:rPr>
          <w:rFonts w:eastAsia="SimHei"/>
        </w:rPr>
        <w:t xml:space="preserve">literature on the </w:t>
      </w:r>
      <w:r w:rsidR="003131E0" w:rsidRPr="00A61532">
        <w:rPr>
          <w:rFonts w:eastAsia="SimHei"/>
        </w:rPr>
        <w:lastRenderedPageBreak/>
        <w:t>stakeholderism debate</w:t>
      </w:r>
      <w:ins w:id="213" w:author="Author">
        <w:r>
          <w:rPr>
            <w:rFonts w:eastAsia="SimHei"/>
          </w:rPr>
          <w:t xml:space="preserve"> has </w:t>
        </w:r>
        <w:r w:rsidR="00B911B7">
          <w:rPr>
            <w:rFonts w:eastAsia="SimHei"/>
          </w:rPr>
          <w:t>developed</w:t>
        </w:r>
        <w:del w:id="214" w:author="Author">
          <w:r w:rsidDel="00B911B7">
            <w:rPr>
              <w:rFonts w:eastAsia="SimHei"/>
            </w:rPr>
            <w:delText>accumulated</w:delText>
          </w:r>
        </w:del>
      </w:ins>
      <w:del w:id="215" w:author="Author">
        <w:r w:rsidR="003131E0" w:rsidRPr="00A61532" w:rsidDel="00F57ACE">
          <w:rPr>
            <w:rFonts w:eastAsia="SimHei"/>
          </w:rPr>
          <w:delText>, spanning decades back to the early twentieth century</w:delText>
        </w:r>
      </w:del>
      <w:r w:rsidR="003131E0" w:rsidRPr="00A61532">
        <w:rPr>
          <w:rFonts w:eastAsia="SimHei"/>
        </w:rPr>
        <w:t>.</w:t>
      </w:r>
      <w:bookmarkStart w:id="216" w:name="_Ref46482507"/>
      <w:r w:rsidR="003131E0" w:rsidRPr="00A61532">
        <w:rPr>
          <w:rStyle w:val="FootnoteReference"/>
          <w:rFonts w:eastAsia="SimHei"/>
        </w:rPr>
        <w:footnoteReference w:id="15"/>
      </w:r>
      <w:bookmarkEnd w:id="216"/>
      <w:r w:rsidR="003131E0" w:rsidRPr="00A61532">
        <w:rPr>
          <w:rFonts w:eastAsia="SimHei"/>
        </w:rPr>
        <w:t xml:space="preserve"> However, despite </w:t>
      </w:r>
      <w:ins w:id="217" w:author="Author">
        <w:r w:rsidRPr="00A61532">
          <w:rPr>
            <w:rFonts w:eastAsia="SimHei"/>
          </w:rPr>
          <w:t>powerful defenses of stakeholderism</w:t>
        </w:r>
        <w:r>
          <w:rPr>
            <w:rFonts w:eastAsia="SimHei"/>
          </w:rPr>
          <w:t xml:space="preserve"> having been proposed by</w:t>
        </w:r>
        <w:r w:rsidRPr="00A61532">
          <w:rPr>
            <w:rFonts w:eastAsia="SimHei"/>
          </w:rPr>
          <w:t xml:space="preserve"> </w:t>
        </w:r>
      </w:ins>
      <w:r w:rsidR="003131E0" w:rsidRPr="00A61532">
        <w:rPr>
          <w:rFonts w:eastAsia="SimHei"/>
        </w:rPr>
        <w:t xml:space="preserve">many prominent </w:t>
      </w:r>
      <w:ins w:id="218" w:author="Author">
        <w:r>
          <w:rPr>
            <w:rFonts w:eastAsia="SimHei"/>
          </w:rPr>
          <w:t xml:space="preserve">legal </w:t>
        </w:r>
      </w:ins>
      <w:r w:rsidR="003131E0" w:rsidRPr="00A61532">
        <w:rPr>
          <w:rFonts w:eastAsia="SimHei"/>
        </w:rPr>
        <w:t>scholars</w:t>
      </w:r>
      <w:del w:id="219" w:author="Author">
        <w:r w:rsidR="003131E0" w:rsidRPr="00A61532" w:rsidDel="00B911B7">
          <w:rPr>
            <w:rFonts w:eastAsia="SimHei"/>
          </w:rPr>
          <w:delText xml:space="preserve"> </w:delText>
        </w:r>
        <w:r w:rsidR="003131E0" w:rsidRPr="00A61532" w:rsidDel="00F57ACE">
          <w:rPr>
            <w:rFonts w:eastAsia="SimHei"/>
          </w:rPr>
          <w:delText>in law</w:delText>
        </w:r>
        <w:r w:rsidR="003131E0" w:rsidRPr="00A61532" w:rsidDel="00B911B7">
          <w:rPr>
            <w:rFonts w:eastAsia="SimHei"/>
          </w:rPr>
          <w:delText>,</w:delText>
        </w:r>
      </w:del>
      <w:bookmarkStart w:id="220" w:name="_Ref47660978"/>
      <w:r w:rsidR="003131E0" w:rsidRPr="00A61532">
        <w:rPr>
          <w:rStyle w:val="FootnoteReference"/>
          <w:rFonts w:eastAsia="SimHei"/>
        </w:rPr>
        <w:footnoteReference w:id="16"/>
      </w:r>
      <w:bookmarkEnd w:id="220"/>
      <w:r w:rsidR="003131E0" w:rsidRPr="00A61532">
        <w:rPr>
          <w:rFonts w:eastAsia="SimHei"/>
        </w:rPr>
        <w:t xml:space="preserve"> </w:t>
      </w:r>
      <w:r w:rsidR="00F06491" w:rsidRPr="00A61532">
        <w:rPr>
          <w:rFonts w:eastAsia="SimHei"/>
        </w:rPr>
        <w:t xml:space="preserve">as well as </w:t>
      </w:r>
      <w:ins w:id="221" w:author="Author">
        <w:r w:rsidR="00B911B7">
          <w:rPr>
            <w:rFonts w:eastAsia="SimHei"/>
          </w:rPr>
          <w:t>by</w:t>
        </w:r>
        <w:del w:id="222" w:author="Author">
          <w:r w:rsidDel="00B911B7">
            <w:rPr>
              <w:rFonts w:eastAsia="SimHei"/>
            </w:rPr>
            <w:delText xml:space="preserve">those </w:delText>
          </w:r>
        </w:del>
      </w:ins>
      <w:del w:id="223" w:author="Author">
        <w:r w:rsidR="00F06491" w:rsidRPr="00A61532" w:rsidDel="00B911B7">
          <w:rPr>
            <w:rFonts w:eastAsia="SimHei"/>
          </w:rPr>
          <w:delText>in</w:delText>
        </w:r>
      </w:del>
      <w:r w:rsidR="00F06491" w:rsidRPr="00A61532">
        <w:rPr>
          <w:rFonts w:eastAsia="SimHei"/>
        </w:rPr>
        <w:t xml:space="preserve"> </w:t>
      </w:r>
      <w:r w:rsidR="003131E0" w:rsidRPr="00A61532">
        <w:rPr>
          <w:rFonts w:eastAsia="SimHei"/>
        </w:rPr>
        <w:t>economics and business</w:t>
      </w:r>
      <w:bookmarkStart w:id="224" w:name="_Ref47686940"/>
      <w:ins w:id="225" w:author="Author">
        <w:r w:rsidR="00B911B7">
          <w:rPr>
            <w:rFonts w:eastAsia="SimHei"/>
          </w:rPr>
          <w:t xml:space="preserve"> scholars</w:t>
        </w:r>
      </w:ins>
      <w:r w:rsidR="00F06491" w:rsidRPr="00A61532">
        <w:rPr>
          <w:rFonts w:eastAsia="SimHei"/>
        </w:rPr>
        <w:t>,</w:t>
      </w:r>
      <w:bookmarkStart w:id="226" w:name="_Ref47774205"/>
      <w:r w:rsidR="003131E0" w:rsidRPr="00A61532">
        <w:rPr>
          <w:rStyle w:val="FootnoteReference"/>
          <w:rFonts w:eastAsia="SimHei"/>
        </w:rPr>
        <w:footnoteReference w:id="17"/>
      </w:r>
      <w:bookmarkEnd w:id="224"/>
      <w:bookmarkEnd w:id="226"/>
      <w:r w:rsidR="003131E0" w:rsidRPr="00A61532">
        <w:rPr>
          <w:rFonts w:eastAsia="SimHei"/>
        </w:rPr>
        <w:t xml:space="preserve"> </w:t>
      </w:r>
      <w:del w:id="227" w:author="Author">
        <w:r w:rsidR="003131E0" w:rsidRPr="00A61532" w:rsidDel="00F57ACE">
          <w:rPr>
            <w:rFonts w:eastAsia="SimHei"/>
          </w:rPr>
          <w:delText>proposing powerful defenses of stakeholderism</w:delText>
        </w:r>
        <w:r w:rsidR="003131E0" w:rsidRPr="00A61532" w:rsidDel="00B911B7">
          <w:rPr>
            <w:rFonts w:eastAsia="SimHei"/>
          </w:rPr>
          <w:delText xml:space="preserve">, </w:delText>
        </w:r>
      </w:del>
      <w:r w:rsidR="003131E0" w:rsidRPr="00A61532">
        <w:rPr>
          <w:rFonts w:eastAsia="SimHei"/>
        </w:rPr>
        <w:t xml:space="preserve">the shareholder primacy view has </w:t>
      </w:r>
      <w:ins w:id="228" w:author="Author">
        <w:r>
          <w:rPr>
            <w:rFonts w:eastAsia="SimHei"/>
          </w:rPr>
          <w:t>generally</w:t>
        </w:r>
      </w:ins>
      <w:del w:id="229" w:author="Author">
        <w:r w:rsidR="003131E0" w:rsidRPr="00A61532" w:rsidDel="00F57ACE">
          <w:rPr>
            <w:rFonts w:eastAsia="SimHei"/>
          </w:rPr>
          <w:delText xml:space="preserve">commonly </w:delText>
        </w:r>
      </w:del>
      <w:ins w:id="230" w:author="Author">
        <w:r>
          <w:rPr>
            <w:rFonts w:eastAsia="SimHei"/>
          </w:rPr>
          <w:t xml:space="preserve"> </w:t>
        </w:r>
      </w:ins>
      <w:r w:rsidR="003131E0" w:rsidRPr="00A61532">
        <w:rPr>
          <w:rFonts w:eastAsia="SimHei"/>
        </w:rPr>
        <w:t>been more prevalent among academics and practitioners.</w:t>
      </w:r>
      <w:bookmarkStart w:id="231" w:name="_Ref47580493"/>
      <w:r w:rsidR="003131E0" w:rsidRPr="00A61532">
        <w:rPr>
          <w:rStyle w:val="FootnoteReference"/>
          <w:rFonts w:eastAsia="SimHei"/>
        </w:rPr>
        <w:footnoteReference w:id="18"/>
      </w:r>
      <w:bookmarkEnd w:id="231"/>
      <w:r w:rsidR="003131E0" w:rsidRPr="00A61532">
        <w:rPr>
          <w:rFonts w:eastAsia="SimHei"/>
        </w:rPr>
        <w:t xml:space="preserve"> Recently, however, stakeholderism has returned to the center of the corporate governance discourse, and the debate seems to have reached a critical juncture. </w:t>
      </w:r>
    </w:p>
    <w:p w14:paraId="4A94D2B0" w14:textId="65FCCA5D" w:rsidR="003131E0" w:rsidRPr="00A61532" w:rsidRDefault="003131E0" w:rsidP="007F7D0B">
      <w:r w:rsidRPr="00A61532">
        <w:rPr>
          <w:rFonts w:eastAsia="SimHei"/>
        </w:rPr>
        <w:t xml:space="preserve">In August 2019, the Business Roundtable—an influential association </w:t>
      </w:r>
      <w:r w:rsidRPr="00A61532">
        <w:t>of corporate chief executive officers (CEOs)—issued a statement, signed by the CEOs of 187 major public companies, in which they committed to “lead their companies to the benefit of all stakeholders,</w:t>
      </w:r>
      <w:bookmarkStart w:id="232" w:name="_Ref33446954"/>
      <w:r w:rsidRPr="00A61532">
        <w:t>”</w:t>
      </w:r>
      <w:bookmarkStart w:id="233" w:name="_Ref36979853"/>
      <w:r w:rsidRPr="00A61532">
        <w:rPr>
          <w:rStyle w:val="FootnoteReference"/>
        </w:rPr>
        <w:footnoteReference w:id="19"/>
      </w:r>
      <w:bookmarkEnd w:id="232"/>
      <w:bookmarkEnd w:id="233"/>
      <w:r w:rsidRPr="00A61532">
        <w:t xml:space="preserve"> and to “deliver value” not just to shareholders</w:t>
      </w:r>
      <w:ins w:id="234" w:author="Author">
        <w:r w:rsidR="007F7D0B">
          <w:t>,</w:t>
        </w:r>
      </w:ins>
      <w:r w:rsidRPr="00A61532">
        <w:t xml:space="preserve"> but also to employees, customers, suppliers, and communities.</w:t>
      </w:r>
      <w:r w:rsidRPr="00A61532">
        <w:rPr>
          <w:rStyle w:val="FootnoteReference"/>
        </w:rPr>
        <w:footnoteReference w:id="20"/>
      </w:r>
      <w:r w:rsidRPr="00A61532">
        <w:t xml:space="preserve"> Th</w:t>
      </w:r>
      <w:ins w:id="235" w:author="Author">
        <w:r w:rsidR="007F7D0B">
          <w:t>is</w:t>
        </w:r>
      </w:ins>
      <w:del w:id="236" w:author="Author">
        <w:r w:rsidRPr="00A61532" w:rsidDel="007F7D0B">
          <w:delText>e</w:delText>
        </w:r>
      </w:del>
      <w:r w:rsidRPr="00A61532">
        <w:t xml:space="preserve"> statement has been </w:t>
      </w:r>
      <w:ins w:id="237" w:author="Author">
        <w:r w:rsidR="00FF692F">
          <w:t>hailed</w:t>
        </w:r>
      </w:ins>
      <w:del w:id="238" w:author="Author">
        <w:r w:rsidRPr="00A61532" w:rsidDel="00FF692F">
          <w:delText>saluted</w:delText>
        </w:r>
      </w:del>
      <w:r w:rsidRPr="00A61532">
        <w:t xml:space="preserve"> by many commentators as a radical change in the conception of corporate purpose and the harbinger of a major transformation in corporate governance practices.</w:t>
      </w:r>
      <w:r w:rsidRPr="00A61532">
        <w:rPr>
          <w:rStyle w:val="FootnoteReference"/>
        </w:rPr>
        <w:footnoteReference w:id="21"/>
      </w:r>
      <w:r w:rsidRPr="00A61532">
        <w:t xml:space="preserve"> </w:t>
      </w:r>
    </w:p>
    <w:p w14:paraId="4A639276" w14:textId="635ACB66" w:rsidR="003131E0" w:rsidRPr="00A61532" w:rsidRDefault="003131E0" w:rsidP="00297DFD">
      <w:pPr>
        <w:pPrChange w:id="239" w:author="Author">
          <w:pPr/>
        </w:pPrChange>
      </w:pPr>
      <w:r w:rsidRPr="00A61532">
        <w:lastRenderedPageBreak/>
        <w:t xml:space="preserve">Subsequently, a manifesto published by the World Economic Forum </w:t>
      </w:r>
      <w:r w:rsidRPr="00A61532">
        <w:rPr>
          <w:rFonts w:asciiTheme="majorBidi" w:eastAsia="SimHei" w:hAnsiTheme="majorBidi" w:cstheme="majorBidi"/>
          <w:szCs w:val="24"/>
        </w:rPr>
        <w:t>urged companies to move from the traditional model of “shareholder capitalism” to the model of “stakeholder capitalism.”</w:t>
      </w:r>
      <w:bookmarkStart w:id="240" w:name="_Ref32162175"/>
      <w:r w:rsidRPr="00A61532">
        <w:rPr>
          <w:rStyle w:val="FootnoteReference"/>
          <w:rFonts w:asciiTheme="majorBidi" w:eastAsia="SimHei" w:hAnsiTheme="majorBidi" w:cstheme="majorBidi"/>
          <w:szCs w:val="24"/>
        </w:rPr>
        <w:footnoteReference w:id="22"/>
      </w:r>
      <w:bookmarkEnd w:id="240"/>
      <w:r w:rsidRPr="00A61532">
        <w:rPr>
          <w:rFonts w:asciiTheme="majorBidi" w:eastAsia="SimHei" w:hAnsiTheme="majorBidi" w:cstheme="majorBidi"/>
          <w:szCs w:val="24"/>
        </w:rPr>
        <w:t xml:space="preserve"> In addition, </w:t>
      </w:r>
      <w:r w:rsidRPr="00A61532">
        <w:t xml:space="preserve">the Reporter and advisors for the ongoing project for a </w:t>
      </w:r>
      <w:r w:rsidRPr="00A61532">
        <w:rPr>
          <w:i/>
        </w:rPr>
        <w:t xml:space="preserve">Restatement of Corporate Law </w:t>
      </w:r>
      <w:r w:rsidRPr="00A61532">
        <w:t>are considering the introduction of stakeholderist elements into the Restatement.</w:t>
      </w:r>
      <w:bookmarkStart w:id="241" w:name="_Ref32939564"/>
      <w:r w:rsidRPr="00A61532">
        <w:rPr>
          <w:rStyle w:val="FootnoteReference"/>
        </w:rPr>
        <w:footnoteReference w:id="23"/>
      </w:r>
      <w:bookmarkEnd w:id="241"/>
      <w:r w:rsidRPr="00A61532">
        <w:t xml:space="preserve"> These developments led observers to </w:t>
      </w:r>
      <w:ins w:id="242" w:author="Author">
        <w:r w:rsidR="00FF692F">
          <w:t>view</w:t>
        </w:r>
      </w:ins>
      <w:del w:id="243" w:author="Author">
        <w:r w:rsidRPr="00A61532" w:rsidDel="00FF692F">
          <w:delText>opine that</w:delText>
        </w:r>
      </w:del>
      <w:r w:rsidRPr="00A61532">
        <w:t xml:space="preserve"> 2019 </w:t>
      </w:r>
      <w:del w:id="244" w:author="Author">
        <w:r w:rsidRPr="00A61532" w:rsidDel="00FF692F">
          <w:delText>w</w:delText>
        </w:r>
      </w:del>
      <w:r w:rsidRPr="00A61532">
        <w:t>as a “watershed year in the evolution of corporate governance” due to the “advent of stakeholder governance,”</w:t>
      </w:r>
      <w:bookmarkStart w:id="245" w:name="_Ref47714785"/>
      <w:r w:rsidRPr="00A61532">
        <w:rPr>
          <w:rStyle w:val="FootnoteReference"/>
          <w:rFonts w:asciiTheme="majorBidi" w:eastAsia="SimHei" w:hAnsiTheme="majorBidi" w:cstheme="majorBidi"/>
          <w:szCs w:val="24"/>
        </w:rPr>
        <w:footnoteReference w:id="24"/>
      </w:r>
      <w:bookmarkEnd w:id="245"/>
      <w:r w:rsidRPr="00A61532">
        <w:t xml:space="preserve"> and</w:t>
      </w:r>
      <w:del w:id="246" w:author="Author">
        <w:r w:rsidRPr="00A61532" w:rsidDel="00297DFD">
          <w:delText xml:space="preserve"> </w:delText>
        </w:r>
        <w:r w:rsidRPr="00A61532" w:rsidDel="00FF692F">
          <w:delText>that</w:delText>
        </w:r>
      </w:del>
      <w:r w:rsidRPr="00A61532">
        <w:t xml:space="preserve"> 2020 </w:t>
      </w:r>
      <w:ins w:id="247" w:author="Author">
        <w:r w:rsidR="00FF692F">
          <w:t>a</w:t>
        </w:r>
      </w:ins>
      <w:del w:id="248" w:author="Author">
        <w:r w:rsidRPr="00A61532" w:rsidDel="00FF692F">
          <w:delText>i</w:delText>
        </w:r>
      </w:del>
      <w:r w:rsidRPr="00A61532">
        <w:t>s a “decisive inflection point” in the stakeholderism debate.</w:t>
      </w:r>
      <w:bookmarkStart w:id="249" w:name="_Ref47714789"/>
      <w:r w:rsidRPr="00A61532">
        <w:rPr>
          <w:rStyle w:val="FootnoteReference"/>
        </w:rPr>
        <w:footnoteReference w:id="25"/>
      </w:r>
      <w:bookmarkEnd w:id="249"/>
    </w:p>
    <w:p w14:paraId="68F6A19D" w14:textId="77777777" w:rsidR="003131E0" w:rsidRPr="00A61532" w:rsidRDefault="003131E0" w:rsidP="003131E0">
      <w:pPr>
        <w:pStyle w:val="Heading2"/>
      </w:pPr>
      <w:bookmarkStart w:id="250" w:name="_Toc47638730"/>
      <w:bookmarkStart w:id="251" w:name="_Toc47958252"/>
      <w:r w:rsidRPr="00A61532">
        <w:t>Stakeholderism</w:t>
      </w:r>
      <w:bookmarkEnd w:id="250"/>
      <w:bookmarkEnd w:id="251"/>
    </w:p>
    <w:p w14:paraId="58A301B0" w14:textId="45673498" w:rsidR="003131E0" w:rsidRPr="00A61532" w:rsidRDefault="003131E0" w:rsidP="00625BAC">
      <w:r w:rsidRPr="00A61532">
        <w:t>The stakeholderism view holds that the welfare of each group of corporate stakeholders is relevant and valuable</w:t>
      </w:r>
      <w:ins w:id="252" w:author="Author">
        <w:r w:rsidR="007F7D0B">
          <w:t>, and independent</w:t>
        </w:r>
      </w:ins>
      <w:del w:id="253" w:author="Author">
        <w:r w:rsidRPr="00A61532" w:rsidDel="007F7D0B">
          <w:delText xml:space="preserve"> </w:delText>
        </w:r>
      </w:del>
      <w:ins w:id="254" w:author="Author">
        <w:del w:id="255" w:author="Author">
          <w:r w:rsidR="00E76880" w:rsidDel="007F7D0B">
            <w:delText>apart</w:delText>
          </w:r>
        </w:del>
        <w:r w:rsidR="00E76880">
          <w:t xml:space="preserve"> from</w:t>
        </w:r>
      </w:ins>
      <w:del w:id="256" w:author="Author">
        <w:r w:rsidRPr="00A61532" w:rsidDel="00E76880">
          <w:delText>independently of</w:delText>
        </w:r>
      </w:del>
      <w:r w:rsidRPr="00A61532">
        <w:t xml:space="preserve"> its effect on the welfare of shareholders. Therefore, corporate leaders should serve not only shareholders</w:t>
      </w:r>
      <w:ins w:id="257" w:author="Author">
        <w:r w:rsidR="00E76880">
          <w:t>,</w:t>
        </w:r>
      </w:ins>
      <w:r w:rsidRPr="00A61532">
        <w:t xml:space="preserve"> but </w:t>
      </w:r>
      <w:ins w:id="258" w:author="Author">
        <w:r w:rsidR="007F7D0B">
          <w:t xml:space="preserve">also </w:t>
        </w:r>
      </w:ins>
      <w:r w:rsidRPr="00A61532">
        <w:t xml:space="preserve">a plurality of independent constituencies, and should weigh and balance a plurality of autonomous </w:t>
      </w:r>
      <w:ins w:id="259" w:author="Author">
        <w:r w:rsidR="00E76880">
          <w:t>objectives</w:t>
        </w:r>
      </w:ins>
      <w:del w:id="260" w:author="Author">
        <w:r w:rsidRPr="00A61532" w:rsidDel="00E76880">
          <w:delText>ends</w:delText>
        </w:r>
      </w:del>
      <w:r w:rsidRPr="00A61532">
        <w:t>.</w:t>
      </w:r>
      <w:r w:rsidRPr="00A61532">
        <w:rPr>
          <w:rStyle w:val="FootnoteReference"/>
        </w:rPr>
        <w:footnoteReference w:id="26"/>
      </w:r>
      <w:r w:rsidRPr="00A61532">
        <w:t xml:space="preserve"> An important corollary of the fact that the </w:t>
      </w:r>
      <w:ins w:id="261" w:author="Author">
        <w:del w:id="262" w:author="Author">
          <w:r w:rsidR="00E76880" w:rsidDel="007F7D0B">
            <w:delText xml:space="preserve">independency of the </w:delText>
          </w:r>
        </w:del>
        <w:r w:rsidR="00E76880">
          <w:t xml:space="preserve">relevance of the </w:t>
        </w:r>
      </w:ins>
      <w:r w:rsidRPr="00A61532">
        <w:t>welfare of shareholders and the welfare of stakeholders</w:t>
      </w:r>
      <w:ins w:id="263" w:author="Author">
        <w:r w:rsidR="007F7D0B">
          <w:t xml:space="preserve"> are independent factors,</w:t>
        </w:r>
      </w:ins>
      <w:r w:rsidRPr="00A61532">
        <w:t xml:space="preserve"> </w:t>
      </w:r>
      <w:del w:id="264" w:author="Author">
        <w:r w:rsidRPr="00A61532" w:rsidDel="00E76880">
          <w:delText xml:space="preserve">are independently relevant </w:delText>
        </w:r>
      </w:del>
      <w:r w:rsidRPr="00A61532">
        <w:t xml:space="preserve">is that there </w:t>
      </w:r>
      <w:ins w:id="265" w:author="Author">
        <w:r w:rsidR="00E76880">
          <w:t>could</w:t>
        </w:r>
      </w:ins>
      <w:del w:id="266" w:author="Author">
        <w:r w:rsidRPr="00A61532" w:rsidDel="00E76880">
          <w:delText>might</w:delText>
        </w:r>
      </w:del>
      <w:r w:rsidRPr="00A61532">
        <w:t xml:space="preserve"> be cases in which corporate leaders </w:t>
      </w:r>
      <w:ins w:id="267" w:author="Author">
        <w:r w:rsidR="00E76880">
          <w:t>would</w:t>
        </w:r>
      </w:ins>
      <w:del w:id="268" w:author="Author">
        <w:r w:rsidRPr="00A61532" w:rsidDel="00E76880">
          <w:delText>may</w:delText>
        </w:r>
      </w:del>
      <w:r w:rsidRPr="00A61532">
        <w:t xml:space="preserve"> choose a stakeholder-friendly course of action even if </w:t>
      </w:r>
      <w:ins w:id="269" w:author="Author">
        <w:r w:rsidR="00E76880">
          <w:t>would prove</w:t>
        </w:r>
      </w:ins>
      <w:del w:id="270" w:author="Author">
        <w:r w:rsidRPr="00A61532" w:rsidDel="00E76880">
          <w:delText>it is</w:delText>
        </w:r>
      </w:del>
      <w:r w:rsidRPr="00A61532">
        <w:t xml:space="preserve"> costly to shareholders. </w:t>
      </w:r>
      <w:ins w:id="271" w:author="Author">
        <w:r w:rsidR="00E76880">
          <w:t>Applying</w:t>
        </w:r>
      </w:ins>
      <w:del w:id="272" w:author="Author">
        <w:r w:rsidRPr="00A61532" w:rsidDel="00E76880">
          <w:delText>With</w:delText>
        </w:r>
      </w:del>
      <w:r w:rsidRPr="00A61532">
        <w:t xml:space="preserve"> a stakeholderist approach</w:t>
      </w:r>
      <w:ins w:id="273" w:author="Author">
        <w:r w:rsidR="007F7D0B">
          <w:t xml:space="preserve"> could, in theory, result in</w:t>
        </w:r>
      </w:ins>
      <w:del w:id="274" w:author="Author">
        <w:r w:rsidRPr="00A61532" w:rsidDel="007F7D0B">
          <w:delText>,</w:delText>
        </w:r>
      </w:del>
      <w:r w:rsidRPr="00A61532">
        <w:t xml:space="preserve"> stakeholders </w:t>
      </w:r>
      <w:del w:id="275" w:author="Author">
        <w:r w:rsidRPr="00A61532" w:rsidDel="007F7D0B">
          <w:delText>could</w:delText>
        </w:r>
      </w:del>
      <w:ins w:id="276" w:author="Author">
        <w:del w:id="277" w:author="Author">
          <w:r w:rsidR="00E76880" w:rsidDel="007F7D0B">
            <w:delText>,</w:delText>
          </w:r>
        </w:del>
      </w:ins>
      <w:del w:id="278" w:author="Author">
        <w:r w:rsidRPr="00A61532" w:rsidDel="007F7D0B">
          <w:delText xml:space="preserve"> in theory</w:delText>
        </w:r>
      </w:del>
      <w:ins w:id="279" w:author="Author">
        <w:del w:id="280" w:author="Author">
          <w:r w:rsidR="00E76880" w:rsidDel="007F7D0B">
            <w:delText xml:space="preserve">, </w:delText>
          </w:r>
        </w:del>
        <w:r w:rsidR="00E76880">
          <w:t>receiv</w:t>
        </w:r>
        <w:r w:rsidR="007F7D0B">
          <w:t>ing</w:t>
        </w:r>
        <w:del w:id="281" w:author="Author">
          <w:r w:rsidR="00E76880" w:rsidDel="007F7D0B">
            <w:delText>e</w:delText>
          </w:r>
        </w:del>
      </w:ins>
      <w:del w:id="282" w:author="Author">
        <w:r w:rsidRPr="00A61532" w:rsidDel="00E76880">
          <w:delText xml:space="preserve"> get</w:delText>
        </w:r>
      </w:del>
      <w:r w:rsidRPr="00A61532">
        <w:t xml:space="preserve"> a larger share of the value created by the corporation than </w:t>
      </w:r>
      <w:ins w:id="283" w:author="Author">
        <w:r w:rsidR="007F7D0B">
          <w:t>they would by the application of</w:t>
        </w:r>
        <w:del w:id="284" w:author="Author">
          <w:r w:rsidR="00E76880" w:rsidDel="007F7D0B">
            <w:delText>by applying</w:delText>
          </w:r>
        </w:del>
      </w:ins>
      <w:del w:id="285" w:author="Author">
        <w:r w:rsidRPr="00A61532" w:rsidDel="00E76880">
          <w:delText>with</w:delText>
        </w:r>
      </w:del>
      <w:r w:rsidRPr="00A61532">
        <w:t xml:space="preserve"> a shareholder primacy approach. </w:t>
      </w:r>
      <w:ins w:id="286" w:author="Author">
        <w:r w:rsidR="00E76880">
          <w:t>Indeed, this is</w:t>
        </w:r>
      </w:ins>
      <w:del w:id="287" w:author="Author">
        <w:r w:rsidRPr="00A61532" w:rsidDel="00E76880">
          <w:delText>This is, in fact,</w:delText>
        </w:r>
      </w:del>
      <w:r w:rsidRPr="00A61532">
        <w:t xml:space="preserve"> the goal of stakeholderism.</w:t>
      </w:r>
    </w:p>
    <w:p w14:paraId="0084AE3C" w14:textId="48083684" w:rsidR="003131E0" w:rsidRPr="00A61532" w:rsidRDefault="003131E0" w:rsidP="003131E0">
      <w:pPr>
        <w:rPr>
          <w:rFonts w:eastAsia="SimHei"/>
          <w:iCs/>
        </w:rPr>
      </w:pPr>
      <w:r w:rsidRPr="00A61532">
        <w:t xml:space="preserve">In practice, as noted in the previous section, stakeholderist proposals rely </w:t>
      </w:r>
      <w:r w:rsidRPr="00A61532">
        <w:lastRenderedPageBreak/>
        <w:t>on the discretionary judgment of corporate leaders. It is up to directors and top executives to d</w:t>
      </w:r>
      <w:ins w:id="288" w:author="Author">
        <w:r w:rsidR="008B52FE">
          <w:t xml:space="preserve">etermine </w:t>
        </w:r>
      </w:ins>
      <w:del w:id="289" w:author="Author">
        <w:r w:rsidRPr="00A61532" w:rsidDel="008B52FE">
          <w:delText xml:space="preserve">ecide </w:delText>
        </w:r>
      </w:del>
      <w:r w:rsidRPr="00A61532">
        <w:t xml:space="preserve">which groups should be considered stakeholders of the corporation, when a situation involves a potential trade-off between shareholders and some group of stakeholders, how to quantify and weigh the respective welfare gains or losses (especially when they are not immediately or easily monetized, such as, for example, on matters of job security, health and safety, or environmental issues), and how to resolve such trade-offs. </w:t>
      </w:r>
    </w:p>
    <w:p w14:paraId="7D1CD97B" w14:textId="2E3619CE" w:rsidR="003131E0" w:rsidRPr="00A61532" w:rsidRDefault="003131E0" w:rsidP="00E76880">
      <w:pPr>
        <w:rPr>
          <w:rFonts w:eastAsia="SimHei"/>
        </w:rPr>
      </w:pPr>
      <w:r w:rsidRPr="00A61532">
        <w:rPr>
          <w:rFonts w:eastAsia="SimHei"/>
        </w:rPr>
        <w:t xml:space="preserve">For example, the 2019 statement of the Business Roundtable is a commitment of the </w:t>
      </w:r>
      <w:ins w:id="290" w:author="Author">
        <w:r w:rsidR="00E76880">
          <w:rPr>
            <w:rFonts w:eastAsia="SimHei"/>
          </w:rPr>
          <w:t>signatory</w:t>
        </w:r>
      </w:ins>
      <w:del w:id="291" w:author="Author">
        <w:r w:rsidRPr="00A61532" w:rsidDel="00E76880">
          <w:rPr>
            <w:rFonts w:eastAsia="SimHei"/>
          </w:rPr>
          <w:delText>signing</w:delText>
        </w:r>
      </w:del>
      <w:r w:rsidRPr="00A61532">
        <w:rPr>
          <w:rFonts w:eastAsia="SimHei"/>
        </w:rPr>
        <w:t xml:space="preserve"> CEOs to “deliver value” to all stakeholders. The statement does not provide details on how this should be done, nor does it propose mechanisms that constrain the ability of CEOs to make decisions.</w:t>
      </w:r>
      <w:r w:rsidRPr="00A61532">
        <w:rPr>
          <w:rStyle w:val="FootnoteReference"/>
          <w:rFonts w:eastAsia="SimHei"/>
        </w:rPr>
        <w:footnoteReference w:id="27"/>
      </w:r>
      <w:r w:rsidRPr="00A61532">
        <w:rPr>
          <w:rFonts w:eastAsia="SimHei"/>
        </w:rPr>
        <w:t xml:space="preserve"> </w:t>
      </w:r>
      <w:ins w:id="292" w:author="Author">
        <w:r w:rsidR="00E76880">
          <w:rPr>
            <w:rFonts w:eastAsia="SimHei"/>
          </w:rPr>
          <w:t>Another example, to be examined</w:t>
        </w:r>
      </w:ins>
      <w:del w:id="293" w:author="Author">
        <w:r w:rsidRPr="00A61532" w:rsidDel="00E76880">
          <w:rPr>
            <w:rFonts w:eastAsia="SimHei"/>
          </w:rPr>
          <w:delText>For another example, which we will examine more</w:delText>
        </w:r>
      </w:del>
      <w:r w:rsidRPr="00A61532">
        <w:rPr>
          <w:rFonts w:eastAsia="SimHei"/>
        </w:rPr>
        <w:t xml:space="preserve"> in detail in Part III, </w:t>
      </w:r>
      <w:ins w:id="294" w:author="Author">
        <w:r w:rsidR="00E76880">
          <w:rPr>
            <w:rFonts w:eastAsia="SimHei"/>
          </w:rPr>
          <w:t xml:space="preserve">involves </w:t>
        </w:r>
      </w:ins>
      <w:r w:rsidRPr="00A61532">
        <w:rPr>
          <w:rFonts w:eastAsia="SimHei"/>
        </w:rPr>
        <w:t>the constituency statutes adopted by U.S. states authoriz</w:t>
      </w:r>
      <w:ins w:id="295" w:author="Author">
        <w:r w:rsidR="00E76880">
          <w:rPr>
            <w:rFonts w:eastAsia="SimHei"/>
          </w:rPr>
          <w:t>ing</w:t>
        </w:r>
      </w:ins>
      <w:del w:id="296" w:author="Author">
        <w:r w:rsidRPr="00A61532" w:rsidDel="00E76880">
          <w:rPr>
            <w:rFonts w:eastAsia="SimHei"/>
          </w:rPr>
          <w:delText xml:space="preserve">e </w:delText>
        </w:r>
      </w:del>
      <w:ins w:id="297" w:author="Author">
        <w:r w:rsidR="00E76880">
          <w:rPr>
            <w:rFonts w:eastAsia="SimHei"/>
          </w:rPr>
          <w:t xml:space="preserve"> </w:t>
        </w:r>
      </w:ins>
      <w:r w:rsidRPr="00A61532">
        <w:rPr>
          <w:rFonts w:eastAsia="SimHei"/>
        </w:rPr>
        <w:t xml:space="preserve">directors to consider the interests of certain groups of stakeholders, </w:t>
      </w:r>
      <w:ins w:id="298" w:author="Author">
        <w:r w:rsidR="00E76880">
          <w:rPr>
            <w:rFonts w:eastAsia="SimHei"/>
          </w:rPr>
          <w:t>without specifying</w:t>
        </w:r>
      </w:ins>
      <w:del w:id="299" w:author="Author">
        <w:r w:rsidRPr="00A61532" w:rsidDel="00E76880">
          <w:rPr>
            <w:rFonts w:eastAsia="SimHei"/>
          </w:rPr>
          <w:delText>but do not say anything about</w:delText>
        </w:r>
      </w:del>
      <w:r w:rsidRPr="00A61532">
        <w:rPr>
          <w:rFonts w:eastAsia="SimHei"/>
        </w:rPr>
        <w:t xml:space="preserve"> how to resolve conflicts or trade-offs between them.</w:t>
      </w:r>
      <w:r w:rsidRPr="00A61532">
        <w:rPr>
          <w:rStyle w:val="FootnoteReference"/>
          <w:rFonts w:eastAsia="SimHei"/>
        </w:rPr>
        <w:footnoteReference w:id="28"/>
      </w:r>
      <w:r w:rsidRPr="00A61532">
        <w:rPr>
          <w:rFonts w:eastAsia="SimHei"/>
        </w:rPr>
        <w:t xml:space="preserve"> In fact, some statutes explicitly state that no </w:t>
      </w:r>
      <w:ins w:id="300" w:author="Author">
        <w:r w:rsidR="00C16FBB">
          <w:rPr>
            <w:rFonts w:eastAsia="SimHei"/>
          </w:rPr>
          <w:t xml:space="preserve">one </w:t>
        </w:r>
      </w:ins>
      <w:r w:rsidRPr="00A61532">
        <w:rPr>
          <w:rFonts w:eastAsia="SimHei"/>
        </w:rPr>
        <w:t>stakeholder group has any dominant weight over the others, thus leaving it to directors to decide how to balance the various interests at stake.</w:t>
      </w:r>
      <w:r w:rsidRPr="00A61532">
        <w:rPr>
          <w:rStyle w:val="FootnoteReference"/>
          <w:rFonts w:eastAsia="SimHei"/>
        </w:rPr>
        <w:footnoteReference w:id="29"/>
      </w:r>
    </w:p>
    <w:p w14:paraId="56D051E6" w14:textId="51CF70BF" w:rsidR="003131E0" w:rsidRPr="00A61532" w:rsidRDefault="003131E0" w:rsidP="00625BAC">
      <w:r w:rsidRPr="00A61532">
        <w:rPr>
          <w:rFonts w:eastAsia="SimHei"/>
        </w:rPr>
        <w:t xml:space="preserve">Similarly, academic defenses of stakeholderism entrust corporate leaders with the task of mediating between the various groups of stakeholders and balancing their conflicting interests. Margaret Blair and Lynn Stout, for example, </w:t>
      </w:r>
      <w:r w:rsidRPr="00A61532">
        <w:t>argue that directors should play the role of “mediating hierarchs</w:t>
      </w:r>
      <w:ins w:id="301" w:author="Author">
        <w:r w:rsidR="009C7684">
          <w:t>,</w:t>
        </w:r>
      </w:ins>
      <w:r w:rsidRPr="00A61532">
        <w:t xml:space="preserve">” </w:t>
      </w:r>
      <w:ins w:id="302" w:author="Author">
        <w:r w:rsidR="00B12E94">
          <w:t>determining</w:t>
        </w:r>
      </w:ins>
      <w:del w:id="303" w:author="Author">
        <w:r w:rsidRPr="00A61532" w:rsidDel="00B12E94">
          <w:delText>who must decide</w:delText>
        </w:r>
      </w:del>
      <w:r w:rsidRPr="00A61532">
        <w:t xml:space="preserve"> how to allocate the value created by the corporation between shareholders and stakeholders.</w:t>
      </w:r>
      <w:bookmarkStart w:id="304" w:name="_Ref47774221"/>
      <w:r w:rsidRPr="00A61532">
        <w:rPr>
          <w:rStyle w:val="FootnoteReference"/>
        </w:rPr>
        <w:footnoteReference w:id="30"/>
      </w:r>
      <w:bookmarkEnd w:id="304"/>
      <w:r w:rsidRPr="00A61532">
        <w:t xml:space="preserve"> Colin Mayer</w:t>
      </w:r>
      <w:del w:id="305" w:author="Author">
        <w:r w:rsidRPr="00A61532" w:rsidDel="00B12E94">
          <w:delText>, for another example,</w:delText>
        </w:r>
      </w:del>
      <w:r w:rsidRPr="00A61532">
        <w:t xml:space="preserve"> refers to “intrinsic trusteeship” (that is, the role of directors as trustees for all corporate constituents) as a substitute for “extrinsic regulation” to improve societal welfare.</w:t>
      </w:r>
      <w:bookmarkStart w:id="306" w:name="_Ref47774224"/>
      <w:r w:rsidRPr="00A61532">
        <w:rPr>
          <w:rStyle w:val="FootnoteReference"/>
        </w:rPr>
        <w:footnoteReference w:id="31"/>
      </w:r>
      <w:bookmarkEnd w:id="306"/>
      <w:r w:rsidRPr="00A61532">
        <w:t xml:space="preserve"> According to this view, self-organized managerial arrangements can effectively replace regulation and other external constraints as a method </w:t>
      </w:r>
      <w:ins w:id="307" w:author="Author">
        <w:r w:rsidR="00B12E94">
          <w:t>for improving</w:t>
        </w:r>
      </w:ins>
      <w:del w:id="308" w:author="Author">
        <w:r w:rsidRPr="00A61532" w:rsidDel="00B12E94">
          <w:delText>to improve</w:delText>
        </w:r>
      </w:del>
      <w:r w:rsidRPr="00A61532">
        <w:t xml:space="preserve"> stakeholder welfare. </w:t>
      </w:r>
      <w:ins w:id="309" w:author="Author">
        <w:r w:rsidR="009C7684">
          <w:t>Thus</w:t>
        </w:r>
        <w:del w:id="310" w:author="Author">
          <w:r w:rsidR="00B12E94" w:rsidDel="009C7684">
            <w:delText>Consequently</w:delText>
          </w:r>
        </w:del>
        <w:r w:rsidR="00B12E94">
          <w:t>, even</w:t>
        </w:r>
      </w:ins>
      <w:del w:id="311" w:author="Author">
        <w:r w:rsidRPr="00A61532" w:rsidDel="00B12E94">
          <w:delText>Even</w:delText>
        </w:r>
      </w:del>
      <w:r w:rsidRPr="00A61532">
        <w:t xml:space="preserve"> </w:t>
      </w:r>
      <w:ins w:id="312" w:author="Author">
        <w:r w:rsidR="00B12E94">
          <w:t>with this approach,</w:t>
        </w:r>
      </w:ins>
      <w:del w:id="313" w:author="Author">
        <w:r w:rsidRPr="00A61532" w:rsidDel="00B12E94">
          <w:delText>in this case, therefore,</w:delText>
        </w:r>
      </w:del>
      <w:r w:rsidRPr="00A61532">
        <w:t xml:space="preserve"> stakeholderism relies on the use of managerial discretion for the benefit of stakeholders.</w:t>
      </w:r>
    </w:p>
    <w:p w14:paraId="10E2C07F" w14:textId="5B5C4B73" w:rsidR="003131E0" w:rsidRPr="00A61532" w:rsidRDefault="003131E0" w:rsidP="00297DFD">
      <w:pPr>
        <w:pPrChange w:id="314" w:author="Author">
          <w:pPr/>
        </w:pPrChange>
      </w:pPr>
      <w:r w:rsidRPr="00A61532">
        <w:t xml:space="preserve">It is worth noting that there is a different, “lite” version of stakeholderism, which </w:t>
      </w:r>
      <w:ins w:id="315" w:author="Author">
        <w:r w:rsidR="00625BAC">
          <w:t>contends</w:t>
        </w:r>
      </w:ins>
      <w:del w:id="316" w:author="Author">
        <w:r w:rsidRPr="00A61532" w:rsidDel="00625BAC">
          <w:delText>pro</w:delText>
        </w:r>
      </w:del>
      <w:ins w:id="317" w:author="Author">
        <w:del w:id="318" w:author="Author">
          <w:r w:rsidR="00B12E94" w:rsidDel="00625BAC">
            <w:delText>ffers</w:delText>
          </w:r>
        </w:del>
      </w:ins>
      <w:del w:id="319" w:author="Author">
        <w:r w:rsidRPr="00A61532" w:rsidDel="00625BAC">
          <w:delText>pose</w:delText>
        </w:r>
        <w:r w:rsidRPr="00A61532" w:rsidDel="00B12E94">
          <w:delText>s</w:delText>
        </w:r>
      </w:del>
      <w:r w:rsidRPr="00A61532">
        <w:t xml:space="preserve"> that treating stakeholders well is </w:t>
      </w:r>
      <w:ins w:id="320" w:author="Author">
        <w:r w:rsidR="00B12E94">
          <w:t>beneficial</w:t>
        </w:r>
        <w:r w:rsidR="001C347B">
          <w:t xml:space="preserve"> </w:t>
        </w:r>
        <w:r w:rsidR="001C347B">
          <w:lastRenderedPageBreak/>
          <w:t>to</w:t>
        </w:r>
      </w:ins>
      <w:del w:id="321" w:author="Author">
        <w:r w:rsidRPr="00A61532" w:rsidDel="00B12E94">
          <w:delText xml:space="preserve">good </w:delText>
        </w:r>
        <w:r w:rsidRPr="00A61532" w:rsidDel="001C347B">
          <w:delText>for</w:delText>
        </w:r>
      </w:del>
      <w:r w:rsidRPr="00A61532">
        <w:t xml:space="preserve"> the long-term interests of shareholders. According to this view, </w:t>
      </w:r>
      <w:ins w:id="322" w:author="Author">
        <w:r w:rsidR="00D903F1">
          <w:t>which promotes</w:t>
        </w:r>
        <w:del w:id="323" w:author="Author">
          <w:r w:rsidR="001C347B" w:rsidDel="00D903F1">
            <w:delText>promoting</w:delText>
          </w:r>
        </w:del>
        <w:r w:rsidR="001C347B">
          <w:t xml:space="preserve"> what</w:t>
        </w:r>
      </w:ins>
      <w:del w:id="324" w:author="Author">
        <w:r w:rsidRPr="00A61532" w:rsidDel="001C347B">
          <w:delText>which</w:delText>
        </w:r>
      </w:del>
      <w:r w:rsidRPr="00A61532">
        <w:t xml:space="preserve"> is often called “enlightened shareholder value,” stakeholder interests are </w:t>
      </w:r>
      <w:ins w:id="325" w:author="Author">
        <w:r w:rsidR="001C347B">
          <w:t>simply</w:t>
        </w:r>
      </w:ins>
      <w:del w:id="326" w:author="Author">
        <w:r w:rsidRPr="00A61532" w:rsidDel="001C347B">
          <w:delText>only</w:delText>
        </w:r>
      </w:del>
      <w:r w:rsidRPr="00A61532">
        <w:t xml:space="preserve"> a means to the end of shareholder value maximization.</w:t>
      </w:r>
      <w:r w:rsidRPr="00A61532">
        <w:rPr>
          <w:rStyle w:val="FootnoteReference"/>
        </w:rPr>
        <w:footnoteReference w:id="32"/>
      </w:r>
      <w:r w:rsidRPr="00A61532">
        <w:t xml:space="preserve"> We believe that this approach is conceptually and practically indistinguishable from </w:t>
      </w:r>
      <w:ins w:id="327" w:author="Author">
        <w:r w:rsidR="001C347B">
          <w:t xml:space="preserve">that of </w:t>
        </w:r>
        <w:del w:id="328" w:author="Author">
          <w:r w:rsidR="001C347B" w:rsidDel="00297DFD">
            <w:delText xml:space="preserve"> </w:delText>
          </w:r>
        </w:del>
        <w:r w:rsidR="001C347B">
          <w:t xml:space="preserve">the </w:t>
        </w:r>
      </w:ins>
      <w:r w:rsidRPr="00A61532">
        <w:t>traditional shareholder value</w:t>
      </w:r>
      <w:ins w:id="329" w:author="Author">
        <w:r w:rsidR="001C347B">
          <w:t xml:space="preserve"> approach</w:t>
        </w:r>
      </w:ins>
      <w:r w:rsidRPr="00A61532">
        <w:t xml:space="preserve">. If corporate leaders </w:t>
      </w:r>
      <w:ins w:id="330" w:author="Author">
        <w:r w:rsidR="00D903F1">
          <w:t xml:space="preserve">provide </w:t>
        </w:r>
      </w:ins>
      <w:del w:id="331" w:author="Author">
        <w:r w:rsidRPr="00A61532" w:rsidDel="00D903F1">
          <w:delText xml:space="preserve">are to </w:delText>
        </w:r>
      </w:del>
      <w:r w:rsidRPr="00A61532">
        <w:t>benefit</w:t>
      </w:r>
      <w:ins w:id="332" w:author="Author">
        <w:r w:rsidR="00D903F1">
          <w:t>s to</w:t>
        </w:r>
      </w:ins>
      <w:r w:rsidRPr="00A61532">
        <w:t xml:space="preserve"> stakeholders only </w:t>
      </w:r>
      <w:ins w:id="333" w:author="Author">
        <w:r w:rsidR="001C347B">
          <w:t>when doing</w:t>
        </w:r>
      </w:ins>
      <w:del w:id="334" w:author="Author">
        <w:r w:rsidRPr="00A61532" w:rsidDel="001C347B">
          <w:delText>as long as doing</w:delText>
        </w:r>
      </w:del>
      <w:r w:rsidRPr="00A61532">
        <w:t xml:space="preserve"> so is good for shareholders, then stakeholders </w:t>
      </w:r>
      <w:ins w:id="335" w:author="Author">
        <w:r w:rsidR="00D903F1">
          <w:t>should not</w:t>
        </w:r>
        <w:del w:id="336" w:author="Author">
          <w:r w:rsidR="00D903F1" w:rsidDel="00297DFD">
            <w:delText xml:space="preserve"> </w:delText>
          </w:r>
        </w:del>
      </w:ins>
      <w:del w:id="337" w:author="Author">
        <w:r w:rsidRPr="00A61532" w:rsidDel="00D903F1">
          <w:delText>are not</w:delText>
        </w:r>
      </w:del>
      <w:r w:rsidRPr="00A61532">
        <w:t xml:space="preserve"> expect</w:t>
      </w:r>
      <w:del w:id="338" w:author="Author">
        <w:r w:rsidRPr="00A61532" w:rsidDel="00D903F1">
          <w:delText>ed</w:delText>
        </w:r>
      </w:del>
      <w:r w:rsidRPr="00A61532">
        <w:t xml:space="preserve"> to receive any more benefits than </w:t>
      </w:r>
      <w:del w:id="339" w:author="Author">
        <w:r w:rsidRPr="00A61532" w:rsidDel="001C347B">
          <w:delText xml:space="preserve">what </w:delText>
        </w:r>
      </w:del>
      <w:r w:rsidRPr="00A61532">
        <w:t xml:space="preserve">they would receive under the traditional shareholder value approach. In this Article, we </w:t>
      </w:r>
      <w:ins w:id="340" w:author="Author">
        <w:r w:rsidR="001C347B">
          <w:t>will explore</w:t>
        </w:r>
      </w:ins>
      <w:del w:id="341" w:author="Author">
        <w:r w:rsidRPr="00A61532" w:rsidDel="001C347B">
          <w:delText>try to learn</w:delText>
        </w:r>
      </w:del>
      <w:r w:rsidRPr="00A61532">
        <w:t xml:space="preserve"> what benefits stakeholders should expect from the more meaningful “pluralistic” version of stakeholderism. </w:t>
      </w:r>
      <w:del w:id="342" w:author="Author">
        <w:r w:rsidRPr="00A61532" w:rsidDel="001C347B">
          <w:delText xml:space="preserve">However, in </w:delText>
        </w:r>
      </w:del>
      <w:r w:rsidRPr="00A61532">
        <w:t xml:space="preserve">Part V </w:t>
      </w:r>
      <w:del w:id="343" w:author="Author">
        <w:r w:rsidRPr="00A61532" w:rsidDel="001C347B">
          <w:delText xml:space="preserve">we </w:delText>
        </w:r>
      </w:del>
      <w:r w:rsidRPr="00A61532">
        <w:t>will</w:t>
      </w:r>
      <w:del w:id="344" w:author="Author">
        <w:r w:rsidRPr="00A61532" w:rsidDel="00297DFD">
          <w:delText xml:space="preserve"> </w:delText>
        </w:r>
      </w:del>
      <w:ins w:id="345" w:author="Author">
        <w:r w:rsidR="001C347B">
          <w:t xml:space="preserve"> nonetheless</w:t>
        </w:r>
      </w:ins>
      <w:del w:id="346" w:author="Author">
        <w:r w:rsidRPr="00A61532" w:rsidDel="001C347B">
          <w:delText>also</w:delText>
        </w:r>
      </w:del>
      <w:r w:rsidRPr="00A61532">
        <w:t xml:space="preserve"> comment on the “enlightened shareholder value” approach and its predictable implications. </w:t>
      </w:r>
    </w:p>
    <w:p w14:paraId="65FF76BD" w14:textId="3F7FEFB4" w:rsidR="003131E0" w:rsidRPr="00A61532" w:rsidRDefault="003131E0" w:rsidP="00365D26">
      <w:pPr>
        <w:pStyle w:val="Heading2"/>
      </w:pPr>
      <w:bookmarkStart w:id="347" w:name="_Toc47638731"/>
      <w:bookmarkStart w:id="348" w:name="_Toc47958253"/>
      <w:r w:rsidRPr="00A61532">
        <w:t>The Agency Critique of Stakeholderism</w:t>
      </w:r>
      <w:bookmarkEnd w:id="347"/>
      <w:bookmarkEnd w:id="348"/>
    </w:p>
    <w:p w14:paraId="147B301E" w14:textId="77777777" w:rsidR="003131E0" w:rsidRPr="00A61532" w:rsidRDefault="003131E0" w:rsidP="003131E0">
      <w:pPr>
        <w:rPr>
          <w:rFonts w:eastAsia="SimHei"/>
        </w:rPr>
      </w:pPr>
      <w:r w:rsidRPr="00A61532">
        <w:rPr>
          <w:rFonts w:eastAsia="SimHei"/>
        </w:rPr>
        <w:t>Critics of stakeholderism have argued that expanding the discretion of corporate directors should not be expected to produce material benefits for stakeholders.</w:t>
      </w:r>
      <w:bookmarkStart w:id="349" w:name="_Ref47569965"/>
      <w:r w:rsidRPr="00A61532">
        <w:rPr>
          <w:rStyle w:val="FootnoteReference"/>
          <w:rFonts w:eastAsia="SimHei"/>
        </w:rPr>
        <w:footnoteReference w:id="33"/>
      </w:r>
      <w:bookmarkEnd w:id="349"/>
      <w:r w:rsidRPr="00A61532">
        <w:rPr>
          <w:rFonts w:eastAsia="SimHei"/>
        </w:rPr>
        <w:t xml:space="preserve"> According to this competing view, corporate leaders have strong incentives to give substantial weight to the interests of shareholders and to their own interests, but have no incentive to advance the interests of stakeholders beyond what is instrumentally beneficial to shareholders.</w:t>
      </w:r>
    </w:p>
    <w:p w14:paraId="54F1A140" w14:textId="090B9E55" w:rsidR="003131E0" w:rsidRPr="00A61532" w:rsidRDefault="003131E0" w:rsidP="0066536F">
      <w:pPr>
        <w:rPr>
          <w:rFonts w:eastAsia="SimHei"/>
        </w:rPr>
      </w:pPr>
      <w:r w:rsidRPr="00A61532">
        <w:rPr>
          <w:rFonts w:eastAsia="SimHei"/>
        </w:rPr>
        <w:t xml:space="preserve">This critique of stakeholderism reflects an agency view that stresses that the behavior and choices of corporate leaders might be substantially influenced by their incentives and not just by the </w:t>
      </w:r>
      <w:ins w:id="350" w:author="Author">
        <w:r w:rsidR="001C347B">
          <w:rPr>
            <w:rFonts w:eastAsia="SimHei"/>
          </w:rPr>
          <w:t xml:space="preserve">underlying </w:t>
        </w:r>
        <w:r w:rsidR="00D903F1">
          <w:rPr>
            <w:rFonts w:eastAsia="SimHei"/>
          </w:rPr>
          <w:t>goals</w:t>
        </w:r>
      </w:ins>
      <w:del w:id="351" w:author="Author">
        <w:r w:rsidRPr="00A61532" w:rsidDel="00D903F1">
          <w:rPr>
            <w:rFonts w:eastAsia="SimHei"/>
          </w:rPr>
          <w:delText>aspirations</w:delText>
        </w:r>
      </w:del>
      <w:r w:rsidRPr="00A61532">
        <w:rPr>
          <w:rFonts w:eastAsia="SimHei"/>
        </w:rPr>
        <w:t xml:space="preserve"> </w:t>
      </w:r>
      <w:ins w:id="352" w:author="Author">
        <w:r w:rsidR="001C347B">
          <w:rPr>
            <w:rFonts w:eastAsia="SimHei"/>
          </w:rPr>
          <w:t>of</w:t>
        </w:r>
      </w:ins>
      <w:del w:id="353" w:author="Author">
        <w:r w:rsidRPr="00A61532" w:rsidDel="001C347B">
          <w:rPr>
            <w:rFonts w:eastAsia="SimHei"/>
          </w:rPr>
          <w:delText>behind</w:delText>
        </w:r>
      </w:del>
      <w:r w:rsidRPr="00A61532">
        <w:rPr>
          <w:rFonts w:eastAsia="SimHei"/>
        </w:rPr>
        <w:t xml:space="preserve"> legal rules and principles. </w:t>
      </w:r>
      <w:ins w:id="354" w:author="Author">
        <w:r w:rsidR="00D903F1">
          <w:rPr>
            <w:rFonts w:eastAsia="SimHei"/>
          </w:rPr>
          <w:t>According to</w:t>
        </w:r>
      </w:ins>
      <w:del w:id="355" w:author="Author">
        <w:r w:rsidRPr="00A61532" w:rsidDel="00D903F1">
          <w:rPr>
            <w:rFonts w:eastAsia="SimHei"/>
          </w:rPr>
          <w:delText>On</w:delText>
        </w:r>
      </w:del>
      <w:r w:rsidRPr="00A61532">
        <w:rPr>
          <w:rFonts w:eastAsia="SimHei"/>
        </w:rPr>
        <w:t xml:space="preserve"> the agency view, at least under the existing structure of incentives, corporate leaders are unlikely to use the broad discretion that would be granted to them in a stakeholderist arrangement in a way that would materially improve the welfare of stakeholders. </w:t>
      </w:r>
      <w:ins w:id="356" w:author="Author">
        <w:r w:rsidR="001C347B">
          <w:rPr>
            <w:rFonts w:eastAsia="SimHei"/>
          </w:rPr>
          <w:t>Even supposing</w:t>
        </w:r>
      </w:ins>
      <w:del w:id="357" w:author="Author">
        <w:r w:rsidRPr="00A61532" w:rsidDel="001C347B">
          <w:rPr>
            <w:rFonts w:eastAsia="SimHei"/>
          </w:rPr>
          <w:delText>Suppose</w:delText>
        </w:r>
      </w:del>
      <w:r w:rsidRPr="00A61532">
        <w:rPr>
          <w:rFonts w:eastAsia="SimHei"/>
        </w:rPr>
        <w:t xml:space="preserve"> that directors and CEOs were allowed to balance and trade off the interests of stakeholders </w:t>
      </w:r>
      <w:ins w:id="358" w:author="Author">
        <w:r w:rsidR="001C347B">
          <w:rPr>
            <w:rFonts w:eastAsia="SimHei"/>
          </w:rPr>
          <w:t>with</w:t>
        </w:r>
      </w:ins>
      <w:del w:id="359" w:author="Author">
        <w:r w:rsidRPr="00A61532" w:rsidDel="001C347B">
          <w:rPr>
            <w:rFonts w:eastAsia="SimHei"/>
          </w:rPr>
          <w:delText>against</w:delText>
        </w:r>
      </w:del>
      <w:r w:rsidRPr="00A61532">
        <w:rPr>
          <w:rFonts w:eastAsia="SimHei"/>
        </w:rPr>
        <w:t xml:space="preserve"> those of shareholders</w:t>
      </w:r>
      <w:ins w:id="360" w:author="Author">
        <w:r w:rsidR="001C347B">
          <w:rPr>
            <w:rFonts w:eastAsia="SimHei"/>
          </w:rPr>
          <w:t>, w</w:t>
        </w:r>
      </w:ins>
      <w:del w:id="361" w:author="Author">
        <w:r w:rsidRPr="00A61532" w:rsidDel="001C347B">
          <w:rPr>
            <w:rFonts w:eastAsia="SimHei"/>
          </w:rPr>
          <w:delText>. W</w:delText>
        </w:r>
      </w:del>
      <w:r w:rsidRPr="00A61532">
        <w:rPr>
          <w:rFonts w:eastAsia="SimHei"/>
        </w:rPr>
        <w:t xml:space="preserve">hy would they ever use this power </w:t>
      </w:r>
      <w:ins w:id="362" w:author="Author">
        <w:r w:rsidR="00D903F1">
          <w:rPr>
            <w:rFonts w:eastAsia="SimHei"/>
          </w:rPr>
          <w:t>in a way that would</w:t>
        </w:r>
      </w:ins>
      <w:del w:id="363" w:author="Author">
        <w:r w:rsidRPr="00A61532" w:rsidDel="00D903F1">
          <w:rPr>
            <w:rFonts w:eastAsia="SimHei"/>
          </w:rPr>
          <w:delText>and</w:delText>
        </w:r>
      </w:del>
      <w:r w:rsidRPr="00A61532">
        <w:rPr>
          <w:rFonts w:eastAsia="SimHei"/>
        </w:rPr>
        <w:t xml:space="preserve"> redistribute value from shareholders to one or more group of stakeholders?</w:t>
      </w:r>
    </w:p>
    <w:p w14:paraId="54C3F07C" w14:textId="48564831" w:rsidR="003131E0" w:rsidRPr="00A61532" w:rsidRDefault="003131E0" w:rsidP="0066536F">
      <w:pPr>
        <w:rPr>
          <w:rFonts w:eastAsia="SimHei"/>
        </w:rPr>
      </w:pPr>
      <w:r w:rsidRPr="00A61532">
        <w:rPr>
          <w:rFonts w:eastAsia="SimHei"/>
        </w:rPr>
        <w:lastRenderedPageBreak/>
        <w:t>Such a choice would be a strategic</w:t>
      </w:r>
      <w:r w:rsidR="002803A6">
        <w:rPr>
          <w:rFonts w:eastAsia="SimHei"/>
        </w:rPr>
        <w:t xml:space="preserve"> </w:t>
      </w:r>
      <w:r w:rsidRPr="00A61532">
        <w:rPr>
          <w:rFonts w:eastAsia="SimHei"/>
        </w:rPr>
        <w:t>mistake for corporate leaders, whose compensation is in substantial part linked to the financial performance of the company,</w:t>
      </w:r>
      <w:r w:rsidRPr="00A61532">
        <w:rPr>
          <w:rStyle w:val="FootnoteReference"/>
          <w:rFonts w:eastAsia="SimHei"/>
        </w:rPr>
        <w:footnoteReference w:id="34"/>
      </w:r>
      <w:r w:rsidRPr="00A61532">
        <w:rPr>
          <w:rFonts w:eastAsia="SimHei"/>
        </w:rPr>
        <w:t xml:space="preserve"> and whose prospects in the job market (i.e., the likelihood </w:t>
      </w:r>
      <w:ins w:id="364" w:author="Author">
        <w:r w:rsidR="006A2EDF">
          <w:rPr>
            <w:rFonts w:eastAsia="SimHei"/>
          </w:rPr>
          <w:t>of retaining</w:t>
        </w:r>
      </w:ins>
      <w:del w:id="365" w:author="Author">
        <w:r w:rsidRPr="00A61532" w:rsidDel="006A2EDF">
          <w:rPr>
            <w:rFonts w:eastAsia="SimHei"/>
          </w:rPr>
          <w:delText>to retain</w:delText>
        </w:r>
      </w:del>
      <w:r w:rsidRPr="00A61532">
        <w:rPr>
          <w:rFonts w:eastAsia="SimHei"/>
        </w:rPr>
        <w:t xml:space="preserve"> their position or </w:t>
      </w:r>
      <w:ins w:id="366" w:author="Author">
        <w:r w:rsidR="006A2EDF">
          <w:rPr>
            <w:rFonts w:eastAsia="SimHei"/>
          </w:rPr>
          <w:t>finding</w:t>
        </w:r>
      </w:ins>
      <w:del w:id="367" w:author="Author">
        <w:r w:rsidRPr="00A61532" w:rsidDel="006A2EDF">
          <w:rPr>
            <w:rFonts w:eastAsia="SimHei"/>
          </w:rPr>
          <w:delText xml:space="preserve">to find </w:delText>
        </w:r>
      </w:del>
      <w:ins w:id="368" w:author="Author">
        <w:r w:rsidR="006A2EDF">
          <w:rPr>
            <w:rFonts w:eastAsia="SimHei"/>
          </w:rPr>
          <w:t xml:space="preserve"> </w:t>
        </w:r>
      </w:ins>
      <w:r w:rsidRPr="00A61532">
        <w:rPr>
          <w:rFonts w:eastAsia="SimHei"/>
        </w:rPr>
        <w:t>an equivalent or better position in another company) heavily depend on the company’s performance in terms of shareholder value.</w:t>
      </w:r>
      <w:r w:rsidRPr="00A61532">
        <w:rPr>
          <w:rStyle w:val="FootnoteReference"/>
          <w:rFonts w:eastAsia="SimHei"/>
        </w:rPr>
        <w:footnoteReference w:id="35"/>
      </w:r>
      <w:r w:rsidRPr="00A61532">
        <w:rPr>
          <w:rFonts w:eastAsia="SimHei"/>
        </w:rPr>
        <w:t xml:space="preserve"> </w:t>
      </w:r>
      <w:ins w:id="369" w:author="Author">
        <w:r w:rsidR="0066536F">
          <w:rPr>
            <w:rFonts w:eastAsia="SimHei"/>
          </w:rPr>
          <w:t>Redistribution in favor of stakeholders</w:t>
        </w:r>
      </w:ins>
      <w:del w:id="370" w:author="Author">
        <w:r w:rsidRPr="00A61532" w:rsidDel="0066536F">
          <w:rPr>
            <w:rFonts w:eastAsia="SimHei"/>
          </w:rPr>
          <w:delText>It</w:delText>
        </w:r>
      </w:del>
      <w:r w:rsidRPr="00A61532">
        <w:rPr>
          <w:rFonts w:eastAsia="SimHei"/>
        </w:rPr>
        <w:t xml:space="preserve"> would also</w:t>
      </w:r>
      <w:ins w:id="371" w:author="Author">
        <w:r w:rsidR="0066536F">
          <w:rPr>
            <w:rFonts w:eastAsia="SimHei"/>
          </w:rPr>
          <w:t>, by definition,</w:t>
        </w:r>
      </w:ins>
      <w:r w:rsidRPr="00A61532">
        <w:rPr>
          <w:rFonts w:eastAsia="SimHei"/>
        </w:rPr>
        <w:t xml:space="preserve"> be </w:t>
      </w:r>
      <w:ins w:id="372" w:author="Author">
        <w:r w:rsidR="006A2EDF">
          <w:rPr>
            <w:rFonts w:eastAsia="SimHei"/>
          </w:rPr>
          <w:t>harmful</w:t>
        </w:r>
      </w:ins>
      <w:del w:id="373" w:author="Author">
        <w:r w:rsidRPr="00A61532" w:rsidDel="006A2EDF">
          <w:rPr>
            <w:rFonts w:eastAsia="SimHei"/>
          </w:rPr>
          <w:delText>bad</w:delText>
        </w:r>
        <w:r w:rsidRPr="00A61532" w:rsidDel="0066536F">
          <w:rPr>
            <w:rFonts w:eastAsia="SimHei"/>
          </w:rPr>
          <w:delText>, by definition,</w:delText>
        </w:r>
      </w:del>
      <w:r w:rsidRPr="00A61532">
        <w:rPr>
          <w:rFonts w:eastAsia="SimHei"/>
        </w:rPr>
        <w:t xml:space="preserve"> for shareholders, who are the only constituents legally empowered to appoint and replace directors, and therefore the only </w:t>
      </w:r>
      <w:ins w:id="374" w:author="Author">
        <w:r w:rsidR="006A2EDF">
          <w:rPr>
            <w:rFonts w:eastAsia="SimHei"/>
          </w:rPr>
          <w:t>parties</w:t>
        </w:r>
      </w:ins>
      <w:del w:id="375" w:author="Author">
        <w:r w:rsidRPr="00A61532" w:rsidDel="006A2EDF">
          <w:rPr>
            <w:rFonts w:eastAsia="SimHei"/>
          </w:rPr>
          <w:delText>ones</w:delText>
        </w:r>
      </w:del>
      <w:r w:rsidRPr="00A61532">
        <w:rPr>
          <w:rFonts w:eastAsia="SimHei"/>
        </w:rPr>
        <w:t xml:space="preserve"> who can directly reward or punish directors for their decisions. Therefore, corporate leaders who would choose to benefit stakeholders </w:t>
      </w:r>
      <w:ins w:id="376" w:author="Author">
        <w:r w:rsidR="006A2EDF">
          <w:rPr>
            <w:rFonts w:eastAsia="SimHei"/>
          </w:rPr>
          <w:t>at the expense of their own or their shareholders’ interests</w:t>
        </w:r>
      </w:ins>
      <w:del w:id="377" w:author="Author">
        <w:r w:rsidRPr="00A61532" w:rsidDel="006A2EDF">
          <w:rPr>
            <w:rFonts w:eastAsia="SimHei"/>
          </w:rPr>
          <w:delText>against their own self-interest</w:delText>
        </w:r>
      </w:del>
      <w:r w:rsidRPr="00A61532">
        <w:rPr>
          <w:rFonts w:eastAsia="SimHei"/>
        </w:rPr>
        <w:t xml:space="preserve"> would be more likely to </w:t>
      </w:r>
      <w:ins w:id="378" w:author="Author">
        <w:r w:rsidR="006A2EDF">
          <w:rPr>
            <w:rFonts w:eastAsia="SimHei"/>
          </w:rPr>
          <w:t>find themselves</w:t>
        </w:r>
      </w:ins>
      <w:del w:id="379" w:author="Author">
        <w:r w:rsidRPr="00A61532" w:rsidDel="006A2EDF">
          <w:rPr>
            <w:rFonts w:eastAsia="SimHei"/>
          </w:rPr>
          <w:delText>be</w:delText>
        </w:r>
      </w:del>
      <w:r w:rsidRPr="00A61532">
        <w:rPr>
          <w:rFonts w:eastAsia="SimHei"/>
        </w:rPr>
        <w:t xml:space="preserve"> jobless. Hence, corporate leaders have no reason to favor stakeholders at the expense of shareholders, and shareholders have no reason to encourage this kind of choice</w:t>
      </w:r>
      <w:del w:id="380" w:author="Author">
        <w:r w:rsidRPr="00A61532" w:rsidDel="0066536F">
          <w:rPr>
            <w:rFonts w:eastAsia="SimHei"/>
          </w:rPr>
          <w:delText>s</w:delText>
        </w:r>
      </w:del>
      <w:r w:rsidRPr="00A61532">
        <w:rPr>
          <w:rFonts w:eastAsia="SimHei"/>
        </w:rPr>
        <w:t>.</w:t>
      </w:r>
    </w:p>
    <w:p w14:paraId="573FC6B1" w14:textId="3377E20D" w:rsidR="0030601E" w:rsidRPr="00382DEE" w:rsidRDefault="003131E0" w:rsidP="00F0572A">
      <w:pPr>
        <w:rPr>
          <w:rFonts w:eastAsia="SimHei"/>
        </w:rPr>
      </w:pPr>
      <w:r w:rsidRPr="00A61532">
        <w:rPr>
          <w:rFonts w:eastAsia="SimHei"/>
        </w:rPr>
        <w:t xml:space="preserve">The </w:t>
      </w:r>
      <w:ins w:id="381" w:author="Author">
        <w:r w:rsidR="0066536F">
          <w:rPr>
            <w:rFonts w:eastAsia="SimHei"/>
          </w:rPr>
          <w:t>point of contention</w:t>
        </w:r>
      </w:ins>
      <w:del w:id="382" w:author="Author">
        <w:r w:rsidRPr="00A61532" w:rsidDel="0066536F">
          <w:rPr>
            <w:rFonts w:eastAsia="SimHei"/>
          </w:rPr>
          <w:delText>disagreement</w:delText>
        </w:r>
      </w:del>
      <w:r w:rsidRPr="00A61532">
        <w:rPr>
          <w:rFonts w:eastAsia="SimHei"/>
        </w:rPr>
        <w:t xml:space="preserve"> between stakeholderists and their critics is based on </w:t>
      </w:r>
      <w:ins w:id="383" w:author="Author">
        <w:r w:rsidR="00416353">
          <w:rPr>
            <w:rFonts w:eastAsia="SimHei"/>
          </w:rPr>
          <w:t>differing analyses</w:t>
        </w:r>
      </w:ins>
      <w:del w:id="384" w:author="Author">
        <w:r w:rsidRPr="00A61532" w:rsidDel="00416353">
          <w:rPr>
            <w:rFonts w:eastAsia="SimHei"/>
          </w:rPr>
          <w:delText>a different analysis</w:delText>
        </w:r>
      </w:del>
      <w:r w:rsidRPr="00A61532">
        <w:rPr>
          <w:rFonts w:eastAsia="SimHei"/>
        </w:rPr>
        <w:t xml:space="preserve"> of the forces that shape corporate decision-making. At the core of the dispute, however, lies a simple empirical question: If </w:t>
      </w:r>
      <w:del w:id="385" w:author="Author">
        <w:r w:rsidRPr="00A61532" w:rsidDel="00416353">
          <w:rPr>
            <w:rFonts w:eastAsia="SimHei"/>
          </w:rPr>
          <w:delText xml:space="preserve">we give </w:delText>
        </w:r>
      </w:del>
      <w:r w:rsidRPr="00A61532">
        <w:rPr>
          <w:rFonts w:eastAsia="SimHei"/>
        </w:rPr>
        <w:t xml:space="preserve">directors and executives </w:t>
      </w:r>
      <w:ins w:id="386" w:author="Author">
        <w:r w:rsidR="00416353">
          <w:rPr>
            <w:rFonts w:eastAsia="SimHei"/>
          </w:rPr>
          <w:t xml:space="preserve">are given </w:t>
        </w:r>
      </w:ins>
      <w:r w:rsidRPr="00A61532">
        <w:rPr>
          <w:rFonts w:eastAsia="SimHei"/>
        </w:rPr>
        <w:t xml:space="preserve">the power to take into account the interests of stakeholders, as proponents of stakeholderism </w:t>
      </w:r>
      <w:ins w:id="387" w:author="Author">
        <w:r w:rsidR="00416353">
          <w:rPr>
            <w:rFonts w:eastAsia="SimHei"/>
          </w:rPr>
          <w:t>advocate</w:t>
        </w:r>
      </w:ins>
      <w:del w:id="388" w:author="Author">
        <w:r w:rsidRPr="00A61532" w:rsidDel="00416353">
          <w:rPr>
            <w:rFonts w:eastAsia="SimHei"/>
          </w:rPr>
          <w:delText>suggest</w:delText>
        </w:r>
      </w:del>
      <w:r w:rsidRPr="00A61532">
        <w:rPr>
          <w:rFonts w:eastAsia="SimHei"/>
        </w:rPr>
        <w:t xml:space="preserve">, will </w:t>
      </w:r>
      <w:ins w:id="389" w:author="Author">
        <w:r w:rsidR="0066536F">
          <w:rPr>
            <w:rFonts w:eastAsia="SimHei"/>
          </w:rPr>
          <w:t>these corporate leaders</w:t>
        </w:r>
      </w:ins>
      <w:del w:id="390" w:author="Author">
        <w:r w:rsidRPr="00A61532" w:rsidDel="0066536F">
          <w:rPr>
            <w:rFonts w:eastAsia="SimHei"/>
          </w:rPr>
          <w:delText>they</w:delText>
        </w:r>
      </w:del>
      <w:r w:rsidRPr="00A61532">
        <w:rPr>
          <w:rFonts w:eastAsia="SimHei"/>
        </w:rPr>
        <w:t xml:space="preserve"> </w:t>
      </w:r>
      <w:ins w:id="391" w:author="Author">
        <w:r w:rsidR="00416353">
          <w:rPr>
            <w:rFonts w:eastAsia="SimHei"/>
          </w:rPr>
          <w:t xml:space="preserve">actually </w:t>
        </w:r>
      </w:ins>
      <w:r w:rsidRPr="00A61532">
        <w:rPr>
          <w:rFonts w:eastAsia="SimHei"/>
        </w:rPr>
        <w:t xml:space="preserve">use this power to advance the interests and improve the welfare of stakeholders? In this Article, we seek to answer this question by observing the choices made by corporate leaders of companies subject to statutory rules that closely resemble </w:t>
      </w:r>
      <w:ins w:id="392" w:author="Author">
        <w:r w:rsidR="00416353">
          <w:rPr>
            <w:rFonts w:eastAsia="SimHei"/>
          </w:rPr>
          <w:t>those advocated by</w:t>
        </w:r>
        <w:del w:id="393" w:author="Author">
          <w:r w:rsidR="00416353" w:rsidDel="0066536F">
            <w:rPr>
              <w:rFonts w:eastAsia="SimHei"/>
            </w:rPr>
            <w:delText xml:space="preserve"> </w:delText>
          </w:r>
        </w:del>
      </w:ins>
      <w:del w:id="394" w:author="Author">
        <w:r w:rsidRPr="00A61532" w:rsidDel="00416353">
          <w:rPr>
            <w:rFonts w:eastAsia="SimHei"/>
          </w:rPr>
          <w:delText>what</w:delText>
        </w:r>
      </w:del>
      <w:r w:rsidRPr="00A61532">
        <w:rPr>
          <w:rFonts w:eastAsia="SimHei"/>
        </w:rPr>
        <w:t xml:space="preserve"> stakeholderists</w:t>
      </w:r>
      <w:ins w:id="395" w:author="Author">
        <w:r w:rsidR="00416353">
          <w:rPr>
            <w:rFonts w:eastAsia="SimHei"/>
          </w:rPr>
          <w:t>.</w:t>
        </w:r>
      </w:ins>
      <w:del w:id="396" w:author="Author">
        <w:r w:rsidRPr="00A61532" w:rsidDel="00416353">
          <w:rPr>
            <w:rFonts w:eastAsia="SimHei"/>
          </w:rPr>
          <w:delText xml:space="preserve"> advocate</w:delText>
        </w:r>
        <w:r w:rsidR="00F52048" w:rsidDel="00416353">
          <w:rPr>
            <w:rFonts w:eastAsia="SimHei"/>
          </w:rPr>
          <w:delText>.</w:delText>
        </w:r>
      </w:del>
    </w:p>
    <w:p w14:paraId="1DAC7724" w14:textId="2B62892F" w:rsidR="00281740" w:rsidRPr="00A61532" w:rsidRDefault="00281740" w:rsidP="00281740">
      <w:pPr>
        <w:pStyle w:val="Heading1"/>
        <w:rPr>
          <w:rFonts w:eastAsia="SimHei"/>
        </w:rPr>
      </w:pPr>
      <w:bookmarkStart w:id="397" w:name="_Toc47642821"/>
      <w:bookmarkStart w:id="398" w:name="_Toc47958254"/>
      <w:r w:rsidRPr="00A61532">
        <w:rPr>
          <w:rFonts w:eastAsia="SimHei"/>
        </w:rPr>
        <w:t xml:space="preserve">Towards an Empirical Test of </w:t>
      </w:r>
      <w:r w:rsidR="00255DFC" w:rsidRPr="00A61532">
        <w:rPr>
          <w:rFonts w:eastAsia="SimHei"/>
        </w:rPr>
        <w:t>Stakeholderism</w:t>
      </w:r>
      <w:bookmarkEnd w:id="397"/>
      <w:bookmarkEnd w:id="398"/>
    </w:p>
    <w:p w14:paraId="0AF17429" w14:textId="5272815F" w:rsidR="0054491A" w:rsidRPr="00A61532" w:rsidRDefault="0054491A">
      <w:pPr>
        <w:rPr>
          <w:rFonts w:eastAsia="SimHei"/>
        </w:rPr>
      </w:pPr>
      <w:r w:rsidRPr="00A61532">
        <w:rPr>
          <w:rFonts w:eastAsia="SimHei"/>
        </w:rPr>
        <w:t xml:space="preserve">In Part IV, we present an empirical analysis of the contractual terms of private equity acquisitions </w:t>
      </w:r>
      <w:ins w:id="399" w:author="Author">
        <w:r w:rsidR="00F0572A" w:rsidRPr="00A61532">
          <w:rPr>
            <w:rFonts w:eastAsia="SimHei"/>
          </w:rPr>
          <w:t>from 2000 through 2019</w:t>
        </w:r>
        <w:r w:rsidR="00F0572A">
          <w:rPr>
            <w:rFonts w:eastAsia="SimHei"/>
          </w:rPr>
          <w:t xml:space="preserve"> made by</w:t>
        </w:r>
      </w:ins>
      <w:del w:id="400" w:author="Author">
        <w:r w:rsidRPr="00A61532" w:rsidDel="00F0572A">
          <w:rPr>
            <w:rFonts w:eastAsia="SimHei"/>
          </w:rPr>
          <w:delText>of</w:delText>
        </w:r>
      </w:del>
      <w:r w:rsidRPr="00A61532">
        <w:rPr>
          <w:rFonts w:eastAsia="SimHei"/>
        </w:rPr>
        <w:t xml:space="preserve"> public companies incorporated in states with a constituency statute</w:t>
      </w:r>
      <w:ins w:id="401" w:author="Author">
        <w:r w:rsidR="00F0572A">
          <w:rPr>
            <w:rFonts w:eastAsia="SimHei"/>
          </w:rPr>
          <w:t>.</w:t>
        </w:r>
      </w:ins>
      <w:del w:id="402" w:author="Author">
        <w:r w:rsidRPr="00A61532" w:rsidDel="00F0572A">
          <w:rPr>
            <w:rFonts w:eastAsia="SimHei"/>
          </w:rPr>
          <w:delText>, from 2000 through 2019.</w:delText>
        </w:r>
      </w:del>
      <w:r w:rsidRPr="00A61532">
        <w:rPr>
          <w:rFonts w:eastAsia="SimHei"/>
        </w:rPr>
        <w:t xml:space="preserve"> In this Part, we discuss the motivation for the study and how </w:t>
      </w:r>
      <w:ins w:id="403" w:author="Author">
        <w:r w:rsidR="00F0572A">
          <w:rPr>
            <w:rFonts w:eastAsia="SimHei"/>
          </w:rPr>
          <w:t>this research</w:t>
        </w:r>
      </w:ins>
      <w:del w:id="404" w:author="Author">
        <w:r w:rsidRPr="00A61532" w:rsidDel="00F0572A">
          <w:rPr>
            <w:rFonts w:eastAsia="SimHei"/>
          </w:rPr>
          <w:delText>it</w:delText>
        </w:r>
      </w:del>
      <w:r w:rsidRPr="00A61532">
        <w:rPr>
          <w:rFonts w:eastAsia="SimHei"/>
        </w:rPr>
        <w:t xml:space="preserve"> can help </w:t>
      </w:r>
      <w:del w:id="405" w:author="Author">
        <w:r w:rsidRPr="00A61532" w:rsidDel="00416353">
          <w:rPr>
            <w:rFonts w:eastAsia="SimHei"/>
          </w:rPr>
          <w:delText xml:space="preserve">us </w:delText>
        </w:r>
      </w:del>
      <w:r w:rsidRPr="00A61532">
        <w:rPr>
          <w:rFonts w:eastAsia="SimHei"/>
        </w:rPr>
        <w:t xml:space="preserve">resolve important questions about stakeholderism, past and future. </w:t>
      </w:r>
    </w:p>
    <w:p w14:paraId="6C01FF11" w14:textId="42BDC1DE" w:rsidR="0054491A" w:rsidRPr="00A61532" w:rsidRDefault="0054491A">
      <w:pPr>
        <w:rPr>
          <w:rFonts w:eastAsia="SimHei"/>
        </w:rPr>
      </w:pPr>
      <w:r w:rsidRPr="00A61532">
        <w:rPr>
          <w:rFonts w:eastAsia="SimHei"/>
        </w:rPr>
        <w:t xml:space="preserve">Section A </w:t>
      </w:r>
      <w:ins w:id="406" w:author="Author">
        <w:r w:rsidR="00391FB2">
          <w:rPr>
            <w:rFonts w:eastAsia="SimHei"/>
          </w:rPr>
          <w:t>examines</w:t>
        </w:r>
      </w:ins>
      <w:del w:id="407" w:author="Author">
        <w:r w:rsidRPr="00A61532" w:rsidDel="00391FB2">
          <w:rPr>
            <w:rFonts w:eastAsia="SimHei"/>
          </w:rPr>
          <w:delText>discusses</w:delText>
        </w:r>
      </w:del>
      <w:r w:rsidRPr="00A61532">
        <w:rPr>
          <w:rFonts w:eastAsia="SimHei"/>
        </w:rPr>
        <w:t xml:space="preserve"> the constituency statutes adopted by U.S. states. We </w:t>
      </w:r>
      <w:ins w:id="408" w:author="Author">
        <w:r w:rsidR="00416353">
          <w:rPr>
            <w:rFonts w:eastAsia="SimHei"/>
          </w:rPr>
          <w:t>begin</w:t>
        </w:r>
      </w:ins>
      <w:del w:id="409" w:author="Author">
        <w:r w:rsidRPr="00A61532" w:rsidDel="00416353">
          <w:rPr>
            <w:rFonts w:eastAsia="SimHei"/>
          </w:rPr>
          <w:delText>start</w:delText>
        </w:r>
      </w:del>
      <w:r w:rsidRPr="00A61532">
        <w:rPr>
          <w:rFonts w:eastAsia="SimHei"/>
        </w:rPr>
        <w:t xml:space="preserve"> by explaining the promise and purported goals of these statutes. </w:t>
      </w:r>
      <w:ins w:id="410" w:author="Author">
        <w:r w:rsidR="00416353">
          <w:rPr>
            <w:rFonts w:eastAsia="SimHei"/>
          </w:rPr>
          <w:t>Just as</w:t>
        </w:r>
      </w:ins>
      <w:del w:id="411" w:author="Author">
        <w:r w:rsidRPr="00A61532" w:rsidDel="00416353">
          <w:rPr>
            <w:rFonts w:eastAsia="SimHei"/>
          </w:rPr>
          <w:delText>In the same way that</w:delText>
        </w:r>
      </w:del>
      <w:r w:rsidRPr="00A61532">
        <w:rPr>
          <w:rFonts w:eastAsia="SimHei"/>
        </w:rPr>
        <w:t xml:space="preserve"> modern stakeholderism seeks to address the externalities companies impose on stakeholders, constituency statutes </w:t>
      </w:r>
      <w:ins w:id="412" w:author="Author">
        <w:r w:rsidR="00416353">
          <w:rPr>
            <w:rFonts w:eastAsia="SimHei"/>
          </w:rPr>
          <w:t xml:space="preserve">have </w:t>
        </w:r>
      </w:ins>
      <w:r w:rsidRPr="00A61532">
        <w:rPr>
          <w:rFonts w:eastAsia="SimHei"/>
        </w:rPr>
        <w:t>sought to address the adverse effect o</w:t>
      </w:r>
      <w:r w:rsidR="00F52048">
        <w:rPr>
          <w:rFonts w:eastAsia="SimHei"/>
        </w:rPr>
        <w:t>f takeovers o</w:t>
      </w:r>
      <w:r w:rsidRPr="00A61532">
        <w:rPr>
          <w:rFonts w:eastAsia="SimHei"/>
        </w:rPr>
        <w:t xml:space="preserve">n stakeholders, or at least </w:t>
      </w:r>
      <w:ins w:id="413" w:author="Author">
        <w:r w:rsidR="00416353">
          <w:rPr>
            <w:rFonts w:eastAsia="SimHei"/>
          </w:rPr>
          <w:t xml:space="preserve">have been </w:t>
        </w:r>
      </w:ins>
      <w:del w:id="414" w:author="Author">
        <w:r w:rsidRPr="00A61532" w:rsidDel="00416353">
          <w:rPr>
            <w:rFonts w:eastAsia="SimHei"/>
          </w:rPr>
          <w:delText xml:space="preserve">were </w:delText>
        </w:r>
        <w:r w:rsidRPr="00A61532" w:rsidDel="00F0572A">
          <w:rPr>
            <w:rFonts w:eastAsia="SimHei"/>
          </w:rPr>
          <w:delText>part</w:delText>
        </w:r>
      </w:del>
      <w:ins w:id="415" w:author="Author">
        <w:r w:rsidR="00F0572A" w:rsidRPr="00A61532">
          <w:rPr>
            <w:rFonts w:eastAsia="SimHei"/>
          </w:rPr>
          <w:t>part</w:t>
        </w:r>
        <w:r w:rsidR="00F0572A">
          <w:rPr>
            <w:rFonts w:eastAsia="SimHei"/>
          </w:rPr>
          <w:t>ially</w:t>
        </w:r>
      </w:ins>
      <w:del w:id="416" w:author="Author">
        <w:r w:rsidRPr="00A61532" w:rsidDel="00F0572A">
          <w:rPr>
            <w:rFonts w:eastAsia="SimHei"/>
          </w:rPr>
          <w:delText>ly</w:delText>
        </w:r>
      </w:del>
      <w:r w:rsidRPr="00A61532">
        <w:rPr>
          <w:rFonts w:eastAsia="SimHei"/>
        </w:rPr>
        <w:t xml:space="preserve"> justified </w:t>
      </w:r>
      <w:ins w:id="417" w:author="Author">
        <w:r w:rsidR="00416353">
          <w:rPr>
            <w:rFonts w:eastAsia="SimHei"/>
          </w:rPr>
          <w:t>on this basis</w:t>
        </w:r>
      </w:ins>
      <w:del w:id="418" w:author="Author">
        <w:r w:rsidRPr="00A61532" w:rsidDel="00416353">
          <w:rPr>
            <w:rFonts w:eastAsia="SimHei"/>
          </w:rPr>
          <w:delText>in this way</w:delText>
        </w:r>
      </w:del>
      <w:r w:rsidRPr="00A61532">
        <w:rPr>
          <w:rFonts w:eastAsia="SimHei"/>
        </w:rPr>
        <w:t xml:space="preserve">. Thus, studying whether the constituency statutes </w:t>
      </w:r>
      <w:ins w:id="419" w:author="Author">
        <w:r w:rsidR="00416353">
          <w:rPr>
            <w:rFonts w:eastAsia="SimHei"/>
          </w:rPr>
          <w:t xml:space="preserve">have succeeded </w:t>
        </w:r>
        <w:r w:rsidR="00416353">
          <w:rPr>
            <w:rFonts w:eastAsia="SimHei"/>
          </w:rPr>
          <w:lastRenderedPageBreak/>
          <w:t>in delivering</w:t>
        </w:r>
      </w:ins>
      <w:del w:id="420" w:author="Author">
        <w:r w:rsidRPr="00A61532" w:rsidDel="00416353">
          <w:rPr>
            <w:rFonts w:eastAsia="SimHei"/>
          </w:rPr>
          <w:delText>were able to deliver</w:delText>
        </w:r>
      </w:del>
      <w:r w:rsidRPr="00A61532">
        <w:rPr>
          <w:rFonts w:eastAsia="SimHei"/>
        </w:rPr>
        <w:t xml:space="preserve"> benefits to stakeholders is useful </w:t>
      </w:r>
      <w:ins w:id="421" w:author="Author">
        <w:r w:rsidR="00416353">
          <w:rPr>
            <w:rFonts w:eastAsia="SimHei"/>
          </w:rPr>
          <w:t>for understanding</w:t>
        </w:r>
      </w:ins>
      <w:del w:id="422" w:author="Author">
        <w:r w:rsidRPr="00A61532" w:rsidDel="00416353">
          <w:rPr>
            <w:rFonts w:eastAsia="SimHei"/>
          </w:rPr>
          <w:delText xml:space="preserve">to understand </w:delText>
        </w:r>
      </w:del>
      <w:ins w:id="423" w:author="Author">
        <w:r w:rsidR="00416353">
          <w:rPr>
            <w:rFonts w:eastAsia="SimHei"/>
          </w:rPr>
          <w:t xml:space="preserve"> </w:t>
        </w:r>
      </w:ins>
      <w:r w:rsidRPr="00A61532">
        <w:rPr>
          <w:rFonts w:eastAsia="SimHei"/>
        </w:rPr>
        <w:t xml:space="preserve">both whether this experiment in stakeholderism </w:t>
      </w:r>
      <w:ins w:id="424" w:author="Author">
        <w:r w:rsidR="00391FB2">
          <w:rPr>
            <w:rFonts w:eastAsia="SimHei"/>
          </w:rPr>
          <w:t>has been</w:t>
        </w:r>
      </w:ins>
      <w:del w:id="425" w:author="Author">
        <w:r w:rsidRPr="00A61532" w:rsidDel="00391FB2">
          <w:rPr>
            <w:rFonts w:eastAsia="SimHei"/>
          </w:rPr>
          <w:delText>was</w:delText>
        </w:r>
      </w:del>
      <w:r w:rsidRPr="00A61532">
        <w:rPr>
          <w:rFonts w:eastAsia="SimHei"/>
        </w:rPr>
        <w:t xml:space="preserve"> successful in delivering on its promise, and </w:t>
      </w:r>
      <w:ins w:id="426" w:author="Author">
        <w:r w:rsidR="00F0572A">
          <w:rPr>
            <w:rFonts w:eastAsia="SimHei"/>
          </w:rPr>
          <w:t xml:space="preserve">for determining </w:t>
        </w:r>
      </w:ins>
      <w:r w:rsidRPr="00A61532">
        <w:rPr>
          <w:rFonts w:eastAsia="SimHei"/>
        </w:rPr>
        <w:t>whether stakeholderism in general can be expected to produce benefits for stakeholders.</w:t>
      </w:r>
    </w:p>
    <w:p w14:paraId="23A31588" w14:textId="394D4377" w:rsidR="0054491A" w:rsidRPr="00A61532" w:rsidRDefault="0054491A">
      <w:pPr>
        <w:rPr>
          <w:rFonts w:eastAsia="SimHei"/>
        </w:rPr>
      </w:pPr>
      <w:r w:rsidRPr="00A61532">
        <w:rPr>
          <w:rFonts w:eastAsia="SimHei"/>
        </w:rPr>
        <w:t>Section B discusses why examining private equity deals is especially valuable for testing the promise of constituency statutes. Sales to private equity firms pose substantial risks for some groups of stakeholders and</w:t>
      </w:r>
      <w:ins w:id="427" w:author="Author">
        <w:r w:rsidR="00F0572A">
          <w:rPr>
            <w:rFonts w:eastAsia="SimHei"/>
          </w:rPr>
          <w:t xml:space="preserve"> therefore serve as a context</w:t>
        </w:r>
      </w:ins>
      <w:del w:id="428" w:author="Author">
        <w:r w:rsidRPr="00A61532" w:rsidDel="00F0572A">
          <w:rPr>
            <w:rFonts w:eastAsia="SimHei"/>
          </w:rPr>
          <w:delText xml:space="preserve"> are, therefore, a context</w:delText>
        </w:r>
      </w:del>
      <w:r w:rsidRPr="00A61532">
        <w:rPr>
          <w:rFonts w:eastAsia="SimHei"/>
        </w:rPr>
        <w:t xml:space="preserve"> in which stakeholder-oriented corporate leaders should be expected to be particularly active. </w:t>
      </w:r>
    </w:p>
    <w:p w14:paraId="427DBAAD" w14:textId="77777777" w:rsidR="0054491A" w:rsidRPr="00A61532" w:rsidRDefault="0054491A" w:rsidP="0054491A">
      <w:pPr>
        <w:pStyle w:val="Heading2"/>
        <w:rPr>
          <w:rFonts w:eastAsia="SimHei"/>
        </w:rPr>
      </w:pPr>
      <w:bookmarkStart w:id="429" w:name="_Toc47638733"/>
      <w:bookmarkStart w:id="430" w:name="_Toc47958255"/>
      <w:r w:rsidRPr="00A61532">
        <w:rPr>
          <w:rFonts w:eastAsia="SimHei"/>
        </w:rPr>
        <w:t>Constituency Statutes</w:t>
      </w:r>
      <w:bookmarkEnd w:id="429"/>
      <w:bookmarkEnd w:id="430"/>
    </w:p>
    <w:p w14:paraId="6C6F687F" w14:textId="77777777" w:rsidR="0054491A" w:rsidRPr="00A61532" w:rsidRDefault="0054491A" w:rsidP="0054491A">
      <w:pPr>
        <w:pStyle w:val="Heading3"/>
        <w:numPr>
          <w:ilvl w:val="0"/>
          <w:numId w:val="5"/>
        </w:numPr>
      </w:pPr>
      <w:bookmarkStart w:id="431" w:name="_Toc47638734"/>
      <w:bookmarkStart w:id="432" w:name="_Toc47958256"/>
      <w:r w:rsidRPr="00A61532">
        <w:t>The Promise of Constituency Statutes</w:t>
      </w:r>
      <w:bookmarkEnd w:id="431"/>
      <w:bookmarkEnd w:id="432"/>
      <w:r w:rsidRPr="00A61532">
        <w:t xml:space="preserve"> </w:t>
      </w:r>
    </w:p>
    <w:p w14:paraId="0908AE53" w14:textId="4FF19276" w:rsidR="0054491A" w:rsidRPr="00A61532" w:rsidRDefault="0054491A" w:rsidP="00391FB2">
      <w:r w:rsidRPr="00A61532">
        <w:t xml:space="preserve">From the mid-1980s to the early 1990s, </w:t>
      </w:r>
      <w:ins w:id="433" w:author="Author">
        <w:r w:rsidR="00391FB2">
          <w:t>responding</w:t>
        </w:r>
      </w:ins>
      <w:del w:id="434" w:author="Author">
        <w:r w:rsidRPr="00A61532" w:rsidDel="00391FB2">
          <w:delText>in response</w:delText>
        </w:r>
      </w:del>
      <w:r w:rsidRPr="00A61532">
        <w:t xml:space="preserve"> to a massive increase </w:t>
      </w:r>
      <w:ins w:id="435" w:author="Author">
        <w:r w:rsidR="00391FB2">
          <w:t>in</w:t>
        </w:r>
      </w:ins>
      <w:del w:id="436" w:author="Author">
        <w:r w:rsidRPr="00A61532" w:rsidDel="00391FB2">
          <w:delText>of</w:delText>
        </w:r>
      </w:del>
      <w:r w:rsidRPr="00A61532">
        <w:t xml:space="preserve"> hostile corporate takeovers, many U.S. states adopted statutes that strengthened the power of directors to fend off bidders. These anti-takeover laws included statutes that explicitly permitted the use of “poison pills” against un</w:t>
      </w:r>
      <w:ins w:id="437" w:author="Author">
        <w:r w:rsidR="00391FB2">
          <w:t>wanted</w:t>
        </w:r>
      </w:ins>
      <w:del w:id="438" w:author="Author">
        <w:r w:rsidRPr="00A61532" w:rsidDel="00391FB2">
          <w:delText>desired</w:delText>
        </w:r>
      </w:del>
      <w:r w:rsidRPr="00A61532">
        <w:t xml:space="preserve"> suitors, statutes preventing freeze-out mergers for a certain period after the acquisition of a significant stake in the company, and statutes requiring bidders to pay a “fair price” in the second part of a two-tier merger.</w:t>
      </w:r>
      <w:bookmarkStart w:id="439" w:name="_Ref47581192"/>
      <w:r w:rsidRPr="00A61532">
        <w:rPr>
          <w:rStyle w:val="FootnoteReference"/>
        </w:rPr>
        <w:footnoteReference w:id="36"/>
      </w:r>
      <w:bookmarkEnd w:id="439"/>
    </w:p>
    <w:p w14:paraId="2D146611" w14:textId="4C88A04E" w:rsidR="0054491A" w:rsidRPr="00A61532" w:rsidRDefault="00391FB2">
      <w:ins w:id="440" w:author="Author">
        <w:r>
          <w:t>This Article focuses</w:t>
        </w:r>
      </w:ins>
      <w:del w:id="441" w:author="Author">
        <w:r w:rsidR="0054491A" w:rsidRPr="00A61532" w:rsidDel="00391FB2">
          <w:delText>In this Article, we will focus</w:delText>
        </w:r>
      </w:del>
      <w:r w:rsidR="0054491A" w:rsidRPr="00A61532">
        <w:t xml:space="preserve"> on a specific type of anti-takeover legislation that took the form of an explicit experiment in stakeholderism. These statutes</w:t>
      </w:r>
      <w:ins w:id="442" w:author="Author">
        <w:r>
          <w:t xml:space="preserve">, </w:t>
        </w:r>
      </w:ins>
      <w:del w:id="443" w:author="Author">
        <w:r w:rsidR="0054491A" w:rsidRPr="00A61532" w:rsidDel="00391FB2">
          <w:delText>—</w:delText>
        </w:r>
      </w:del>
      <w:r w:rsidR="002803A6">
        <w:t xml:space="preserve">often </w:t>
      </w:r>
      <w:r w:rsidR="0054491A" w:rsidRPr="00A61532">
        <w:t>referred to as “constituency statutes,”</w:t>
      </w:r>
      <w:del w:id="444" w:author="Author">
        <w:r w:rsidR="0054491A" w:rsidRPr="00A61532" w:rsidDel="00391FB2">
          <w:delText>—</w:delText>
        </w:r>
      </w:del>
      <w:r w:rsidR="0054491A" w:rsidRPr="00A61532">
        <w:t xml:space="preserve"> authorized directors to consider the interests of employees and other stakeholders when assessing the merits of an acquisition offer.</w:t>
      </w:r>
      <w:bookmarkStart w:id="445" w:name="_Ref46673837"/>
      <w:r w:rsidR="0054491A" w:rsidRPr="00A61532">
        <w:rPr>
          <w:rStyle w:val="FootnoteReference"/>
        </w:rPr>
        <w:footnoteReference w:id="37"/>
      </w:r>
      <w:bookmarkEnd w:id="445"/>
      <w:r w:rsidR="0054491A" w:rsidRPr="00A61532">
        <w:t xml:space="preserve"> Many statutes went even further and authorized directors to consider the interests of stakeholders with respect to any kind</w:t>
      </w:r>
      <w:del w:id="446" w:author="Author">
        <w:r w:rsidR="0054491A" w:rsidRPr="00A61532" w:rsidDel="00451C9A">
          <w:delText>s</w:delText>
        </w:r>
      </w:del>
      <w:r w:rsidR="0054491A" w:rsidRPr="00A61532">
        <w:t xml:space="preserve"> of decisions.</w:t>
      </w:r>
      <w:r w:rsidR="0054491A" w:rsidRPr="00A61532">
        <w:rPr>
          <w:rStyle w:val="FootnoteReference"/>
        </w:rPr>
        <w:footnoteReference w:id="38"/>
      </w:r>
      <w:r w:rsidR="0054491A" w:rsidRPr="00A61532">
        <w:t xml:space="preserve"> </w:t>
      </w:r>
      <w:r w:rsidR="00F6263F">
        <w:t xml:space="preserve">Although </w:t>
      </w:r>
      <w:r w:rsidR="0054491A" w:rsidRPr="00A61532">
        <w:t xml:space="preserve">Delaware, the most influential </w:t>
      </w:r>
      <w:r w:rsidR="00F6263F">
        <w:t>state</w:t>
      </w:r>
      <w:ins w:id="447" w:author="Author">
        <w:r w:rsidR="008943BF">
          <w:t xml:space="preserve"> in terms of </w:t>
        </w:r>
        <w:r w:rsidR="008943BF">
          <w:lastRenderedPageBreak/>
          <w:t xml:space="preserve">corporate </w:t>
        </w:r>
        <w:del w:id="448" w:author="Author">
          <w:r w:rsidR="008943BF" w:rsidDel="00451C9A">
            <w:delText>l</w:delText>
          </w:r>
        </w:del>
        <w:r w:rsidR="00451C9A">
          <w:t>governance</w:t>
        </w:r>
        <w:del w:id="449" w:author="Author">
          <w:r w:rsidR="008943BF" w:rsidDel="00451C9A">
            <w:delText>aw</w:delText>
          </w:r>
        </w:del>
      </w:ins>
      <w:del w:id="450" w:author="Author">
        <w:r w:rsidR="00F6263F" w:rsidDel="00451C9A">
          <w:delText>,</w:delText>
        </w:r>
      </w:del>
      <w:ins w:id="451" w:author="Author">
        <w:r w:rsidR="00451C9A">
          <w:t>,</w:t>
        </w:r>
      </w:ins>
      <w:r w:rsidR="0054491A" w:rsidRPr="00A61532">
        <w:rPr>
          <w:rStyle w:val="FootnoteReference"/>
        </w:rPr>
        <w:footnoteReference w:id="39"/>
      </w:r>
      <w:r w:rsidR="00F6263F">
        <w:t xml:space="preserve"> </w:t>
      </w:r>
      <w:r w:rsidR="0054491A" w:rsidRPr="00A61532">
        <w:t>retained a shareholder-centric view of corporate purpose</w:t>
      </w:r>
      <w:r w:rsidR="00F6263F">
        <w:t xml:space="preserve">, a substantial majority of </w:t>
      </w:r>
      <w:del w:id="452" w:author="Author">
        <w:r w:rsidR="00F6263F" w:rsidDel="00451C9A">
          <w:delText xml:space="preserve">all </w:delText>
        </w:r>
      </w:del>
      <w:r w:rsidR="00F6263F">
        <w:t>states adopted constituency statutes</w:t>
      </w:r>
      <w:r w:rsidR="0054491A" w:rsidRPr="00A61532">
        <w:t>.</w:t>
      </w:r>
    </w:p>
    <w:p w14:paraId="6B66C54D" w14:textId="35CDB816" w:rsidR="002803A6" w:rsidRDefault="0054491A">
      <w:r w:rsidRPr="00A61532">
        <w:t>The purported motivation for such a remarkable legal innovation was</w:t>
      </w:r>
      <w:ins w:id="453" w:author="Author">
        <w:r w:rsidR="008943BF">
          <w:t xml:space="preserve"> to</w:t>
        </w:r>
      </w:ins>
      <w:del w:id="454" w:author="Author">
        <w:r w:rsidRPr="00A61532" w:rsidDel="008943BF">
          <w:delText xml:space="preserve"> the</w:delText>
        </w:r>
      </w:del>
      <w:r w:rsidRPr="00A61532">
        <w:t xml:space="preserve"> protect</w:t>
      </w:r>
      <w:del w:id="455" w:author="Author">
        <w:r w:rsidRPr="00A61532" w:rsidDel="008943BF">
          <w:delText>ion of</w:delText>
        </w:r>
      </w:del>
      <w:r w:rsidRPr="00A61532">
        <w:t xml:space="preserve"> employees, local communities, and possibly the economy at large, from the adverse effects of hostile acquisitions. This theory occupied a central place in the contempora</w:t>
      </w:r>
      <w:ins w:id="456" w:author="Author">
        <w:r w:rsidR="008943BF">
          <w:t>neous</w:t>
        </w:r>
      </w:ins>
      <w:del w:id="457" w:author="Author">
        <w:r w:rsidRPr="00A61532" w:rsidDel="008943BF">
          <w:delText>ry</w:delText>
        </w:r>
      </w:del>
      <w:r w:rsidRPr="00A61532">
        <w:t xml:space="preserve"> </w:t>
      </w:r>
      <w:ins w:id="458" w:author="Author">
        <w:r w:rsidR="008943BF">
          <w:t>works</w:t>
        </w:r>
      </w:ins>
      <w:del w:id="459" w:author="Author">
        <w:r w:rsidRPr="00A61532" w:rsidDel="008943BF">
          <w:delText>writing</w:delText>
        </w:r>
      </w:del>
      <w:r w:rsidRPr="00A61532">
        <w:t xml:space="preserve"> of lawyers and academics. Martin Lipton, for example</w:t>
      </w:r>
      <w:ins w:id="460" w:author="Author">
        <w:r w:rsidR="008943BF">
          <w:t xml:space="preserve">, </w:t>
        </w:r>
      </w:ins>
      <w:del w:id="461" w:author="Author">
        <w:r w:rsidRPr="00A61532" w:rsidDel="008943BF">
          <w:delText>—</w:delText>
        </w:r>
      </w:del>
      <w:r w:rsidRPr="00A61532">
        <w:t>who very early on</w:t>
      </w:r>
      <w:ins w:id="462" w:author="Author">
        <w:r w:rsidR="008943BF">
          <w:t xml:space="preserve"> contended</w:t>
        </w:r>
      </w:ins>
      <w:del w:id="463" w:author="Author">
        <w:r w:rsidRPr="00A61532" w:rsidDel="008943BF">
          <w:delText xml:space="preserve"> had proposed the theory</w:delText>
        </w:r>
      </w:del>
      <w:r w:rsidRPr="00A61532">
        <w:t xml:space="preserve"> that takeovers threatened the welfare of stakeholders and that directors should be able to reject a takeover offer on the grounds of concern for stakeholders</w:t>
      </w:r>
      <w:bookmarkStart w:id="464" w:name="_Ref47271921"/>
      <w:ins w:id="465" w:author="Author">
        <w:r w:rsidR="008943BF">
          <w:t>,</w:t>
        </w:r>
      </w:ins>
      <w:r w:rsidRPr="00A61532">
        <w:rPr>
          <w:rStyle w:val="FootnoteReference"/>
        </w:rPr>
        <w:footnoteReference w:id="40"/>
      </w:r>
      <w:bookmarkEnd w:id="464"/>
      <w:ins w:id="466" w:author="Author">
        <w:r w:rsidR="00A80AFF">
          <w:t xml:space="preserve"> </w:t>
        </w:r>
      </w:ins>
      <w:del w:id="467" w:author="Author">
        <w:r w:rsidRPr="00A61532" w:rsidDel="008943BF">
          <w:delText>—</w:delText>
        </w:r>
      </w:del>
      <w:r w:rsidRPr="00A61532">
        <w:t xml:space="preserve">welcomed the adoption of constituency statutes as a </w:t>
      </w:r>
      <w:ins w:id="468" w:author="Author">
        <w:r w:rsidR="00A80AFF">
          <w:t>way</w:t>
        </w:r>
      </w:ins>
      <w:del w:id="469" w:author="Author">
        <w:r w:rsidRPr="00A61532" w:rsidDel="00A80AFF">
          <w:delText>tool</w:delText>
        </w:r>
      </w:del>
      <w:r w:rsidRPr="00A61532">
        <w:t xml:space="preserve"> for directors to protect non-shareholder constituencies.</w:t>
      </w:r>
      <w:r w:rsidRPr="00A61532">
        <w:rPr>
          <w:rStyle w:val="FootnoteReference"/>
        </w:rPr>
        <w:footnoteReference w:id="41"/>
      </w:r>
      <w:r w:rsidRPr="00A61532">
        <w:t xml:space="preserve"> </w:t>
      </w:r>
    </w:p>
    <w:p w14:paraId="46C27322" w14:textId="7CED1854" w:rsidR="0054491A" w:rsidRPr="00A61532" w:rsidRDefault="0054491A">
      <w:r w:rsidRPr="00A61532">
        <w:t>Steven Wallman, another prominent lawyer and drafter of the Pennsylvania constituency statute, observed that many takeovers resulted in a transfer of wealth from stakeholders to shareholders, and the constituency statutes allowed directors to reject those deals, thus benefitting employees and other stakeholders who cannot easily protect themselves.</w:t>
      </w:r>
      <w:bookmarkStart w:id="470" w:name="_Ref47686211"/>
      <w:r w:rsidRPr="00A61532">
        <w:rPr>
          <w:rStyle w:val="FootnoteReference"/>
        </w:rPr>
        <w:footnoteReference w:id="42"/>
      </w:r>
      <w:bookmarkEnd w:id="470"/>
      <w:r w:rsidRPr="00A61532">
        <w:t xml:space="preserve"> The perception of the policy rationale behind the constituency statutes and other anti-takeover laws was summarized </w:t>
      </w:r>
      <w:r w:rsidR="00F6263F">
        <w:t xml:space="preserve">during the wave of </w:t>
      </w:r>
      <w:ins w:id="471" w:author="Author">
        <w:r w:rsidR="00A80AFF">
          <w:t>enactments</w:t>
        </w:r>
      </w:ins>
      <w:del w:id="472" w:author="Author">
        <w:r w:rsidR="00F6263F" w:rsidDel="00A80AFF">
          <w:delText>adoptions</w:delText>
        </w:r>
      </w:del>
      <w:r w:rsidR="00F6263F">
        <w:t xml:space="preserve"> </w:t>
      </w:r>
      <w:r w:rsidRPr="00A61532">
        <w:t>by Lyman Johnson and David Millon:</w:t>
      </w:r>
    </w:p>
    <w:p w14:paraId="2CC7C568" w14:textId="77777777" w:rsidR="0054491A" w:rsidRPr="00A86892" w:rsidRDefault="0054491A" w:rsidP="0054491A">
      <w:pPr>
        <w:pStyle w:val="Subtitle"/>
        <w:rPr>
          <w:sz w:val="24"/>
          <w:szCs w:val="24"/>
          <w:rPrChange w:id="473" w:author="Author">
            <w:rPr/>
          </w:rPrChange>
        </w:rPr>
      </w:pPr>
      <w:r w:rsidRPr="00A86892">
        <w:rPr>
          <w:sz w:val="24"/>
          <w:szCs w:val="24"/>
          <w:rPrChange w:id="474" w:author="Author">
            <w:rPr/>
          </w:rPrChange>
        </w:rPr>
        <w:t>[State anti-takeover laws’] chief purpose is to protect non-shareholders from the disruptive impact of the corporate restructurings that are thought typically to result from hostile takeovers. Rightly or wrongly, state legislators perceive that hostile takeovers cause lost jobs, destruction of established supplier and customer relationships, and loss of tax revenues and charitable contributions.</w:t>
      </w:r>
      <w:bookmarkStart w:id="475" w:name="_Ref47261953"/>
      <w:r w:rsidRPr="00A86892">
        <w:rPr>
          <w:rStyle w:val="FootnoteReference"/>
          <w:sz w:val="24"/>
          <w:szCs w:val="24"/>
          <w:rPrChange w:id="476" w:author="Author">
            <w:rPr>
              <w:rStyle w:val="FootnoteReference"/>
            </w:rPr>
          </w:rPrChange>
        </w:rPr>
        <w:footnoteReference w:id="43"/>
      </w:r>
      <w:bookmarkEnd w:id="475"/>
    </w:p>
    <w:p w14:paraId="06ED0066" w14:textId="2A0CDA83" w:rsidR="0054491A" w:rsidRPr="00A61532" w:rsidRDefault="0054491A" w:rsidP="008943BF">
      <w:r w:rsidRPr="00A61532">
        <w:t xml:space="preserve">At the very least, hostile acquisitions were thought to be causing a geographical redistribution of wealth away from areas of the country </w:t>
      </w:r>
      <w:r w:rsidRPr="00A61532">
        <w:lastRenderedPageBreak/>
        <w:t>traditionally dependent on manufacturing jobs.</w:t>
      </w:r>
      <w:bookmarkStart w:id="477" w:name="_Ref47571566"/>
      <w:r w:rsidRPr="00A61532">
        <w:rPr>
          <w:rStyle w:val="FootnoteReference"/>
        </w:rPr>
        <w:footnoteReference w:id="44"/>
      </w:r>
      <w:bookmarkEnd w:id="477"/>
      <w:r w:rsidRPr="00A61532">
        <w:t xml:space="preserve"> By allowing corporate decision</w:t>
      </w:r>
      <w:del w:id="478" w:author="Author">
        <w:r w:rsidRPr="00A61532" w:rsidDel="008943BF">
          <w:delText>-</w:delText>
        </w:r>
      </w:del>
      <w:ins w:id="479" w:author="Author">
        <w:r w:rsidR="008943BF">
          <w:t xml:space="preserve"> </w:t>
        </w:r>
      </w:ins>
      <w:commentRangeStart w:id="480"/>
      <w:r w:rsidRPr="00A61532">
        <w:t>makers</w:t>
      </w:r>
      <w:commentRangeEnd w:id="480"/>
      <w:r w:rsidR="008943BF">
        <w:rPr>
          <w:rStyle w:val="CommentReference"/>
        </w:rPr>
        <w:commentReference w:id="480"/>
      </w:r>
      <w:r w:rsidRPr="00A61532">
        <w:t xml:space="preserve"> to consider the effects of an acquisition on employees, suppliers, and the local community, constituency statutes explicitly sought to mitigate or eliminate the effects of takeovers that </w:t>
      </w:r>
      <w:ins w:id="481" w:author="Author">
        <w:r w:rsidR="008943BF">
          <w:t>posed a threat to</w:t>
        </w:r>
      </w:ins>
      <w:del w:id="482" w:author="Author">
        <w:r w:rsidRPr="00A61532" w:rsidDel="008943BF">
          <w:delText>were detrimental for</w:delText>
        </w:r>
      </w:del>
      <w:r w:rsidRPr="00A61532">
        <w:t xml:space="preserve"> local jobs.</w:t>
      </w:r>
    </w:p>
    <w:p w14:paraId="4D3505D2" w14:textId="2A317EB2" w:rsidR="0054491A" w:rsidRPr="00A61532" w:rsidRDefault="0054491A">
      <w:r w:rsidRPr="00A61532">
        <w:t>The view that takeovers often damaged stakeholders found some support in the economic literature. While the increasingly predominant theory was that takeovers were socially desirable in that they reduced waste, disciplined management, and reallocated resources from less productive to more productive uses,</w:t>
      </w:r>
      <w:r w:rsidRPr="00A61532">
        <w:rPr>
          <w:rStyle w:val="FootnoteReference"/>
        </w:rPr>
        <w:footnoteReference w:id="45"/>
      </w:r>
      <w:r w:rsidRPr="00A61532">
        <w:t xml:space="preserve"> a competing view held that takeovers could</w:t>
      </w:r>
      <w:ins w:id="483" w:author="Author">
        <w:r w:rsidR="00B03BF8">
          <w:t>,</w:t>
        </w:r>
      </w:ins>
      <w:del w:id="484" w:author="Author">
        <w:r w:rsidRPr="00A61532" w:rsidDel="00B03BF8">
          <w:delText xml:space="preserve"> </w:delText>
        </w:r>
        <w:r w:rsidRPr="00A61532" w:rsidDel="008943BF">
          <w:delText>be</w:delText>
        </w:r>
        <w:r w:rsidRPr="00A61532" w:rsidDel="00B03BF8">
          <w:delText>,</w:delText>
        </w:r>
      </w:del>
      <w:r w:rsidRPr="00A61532">
        <w:t xml:space="preserve"> and often </w:t>
      </w:r>
      <w:ins w:id="485" w:author="Author">
        <w:r w:rsidR="008943BF">
          <w:t>did</w:t>
        </w:r>
      </w:ins>
      <w:del w:id="486" w:author="Author">
        <w:r w:rsidRPr="00A61532" w:rsidDel="008943BF">
          <w:delText>were</w:delText>
        </w:r>
      </w:del>
      <w:r w:rsidRPr="00A61532">
        <w:t xml:space="preserve">, </w:t>
      </w:r>
      <w:ins w:id="487" w:author="Author">
        <w:r w:rsidR="008943BF">
          <w:t>merely redistribute</w:t>
        </w:r>
      </w:ins>
      <w:del w:id="488" w:author="Author">
        <w:r w:rsidRPr="00A61532" w:rsidDel="008943BF">
          <w:delText>a mere redistribution of</w:delText>
        </w:r>
      </w:del>
      <w:r w:rsidRPr="00A61532">
        <w:t xml:space="preserve"> wealth from stakeholders to shareholders. </w:t>
      </w:r>
      <w:ins w:id="489" w:author="Author">
        <w:r w:rsidR="008943BF">
          <w:t>According to this view, by</w:t>
        </w:r>
      </w:ins>
      <w:del w:id="490" w:author="Author">
        <w:r w:rsidRPr="00A61532" w:rsidDel="008943BF">
          <w:delText xml:space="preserve">In </w:delText>
        </w:r>
      </w:del>
      <w:ins w:id="491" w:author="Author">
        <w:r w:rsidR="008943BF">
          <w:t xml:space="preserve"> enabling</w:t>
        </w:r>
      </w:ins>
      <w:del w:id="492" w:author="Author">
        <w:r w:rsidRPr="00A61532" w:rsidDel="008943BF">
          <w:delText>permitting</w:delText>
        </w:r>
      </w:del>
      <w:r w:rsidRPr="00A61532">
        <w:t xml:space="preserve"> such redistribution, hostile takeovers violated an implicit contract between shareholders and stakeholders, which was based on the trustworthiness of managers.</w:t>
      </w:r>
      <w:bookmarkStart w:id="493" w:name="_Ref47774832"/>
      <w:r w:rsidRPr="00A61532">
        <w:rPr>
          <w:rStyle w:val="FootnoteReference"/>
        </w:rPr>
        <w:footnoteReference w:id="46"/>
      </w:r>
      <w:bookmarkEnd w:id="493"/>
      <w:r w:rsidRPr="00A61532">
        <w:t xml:space="preserve"> In the long run, th</w:t>
      </w:r>
      <w:ins w:id="494" w:author="Author">
        <w:r w:rsidR="008943BF">
          <w:t>is</w:t>
        </w:r>
      </w:ins>
      <w:del w:id="495" w:author="Author">
        <w:r w:rsidRPr="00A61532" w:rsidDel="008943BF">
          <w:delText>e</w:delText>
        </w:r>
      </w:del>
      <w:r w:rsidRPr="00A61532">
        <w:t xml:space="preserve"> theory </w:t>
      </w:r>
      <w:ins w:id="496" w:author="Author">
        <w:r w:rsidR="008943BF">
          <w:t>argued</w:t>
        </w:r>
      </w:ins>
      <w:del w:id="497" w:author="Author">
        <w:r w:rsidRPr="00A61532" w:rsidDel="008943BF">
          <w:delText>held</w:delText>
        </w:r>
      </w:del>
      <w:r w:rsidRPr="00A61532">
        <w:t xml:space="preserve">, hostile takeovers would </w:t>
      </w:r>
      <w:ins w:id="498" w:author="Author">
        <w:r w:rsidR="008943BF">
          <w:t>render</w:t>
        </w:r>
      </w:ins>
      <w:del w:id="499" w:author="Author">
        <w:r w:rsidRPr="00A61532" w:rsidDel="008943BF">
          <w:delText>make</w:delText>
        </w:r>
      </w:del>
      <w:r w:rsidRPr="00A61532">
        <w:t xml:space="preserve"> the implicit promises to stakeholders unreliable, thus producing a net loss for the economy at large.</w:t>
      </w:r>
      <w:r w:rsidRPr="00A61532">
        <w:rPr>
          <w:rStyle w:val="FootnoteReference"/>
        </w:rPr>
        <w:footnoteReference w:id="47"/>
      </w:r>
    </w:p>
    <w:p w14:paraId="062D2F0C" w14:textId="4532E03A" w:rsidR="0054491A" w:rsidRPr="00A61532" w:rsidRDefault="0054491A" w:rsidP="00A86892">
      <w:r w:rsidRPr="00A61532">
        <w:t>The legislative history of constituency statutes shows that the expressed intent of the legislators was consistent with this view</w:t>
      </w:r>
      <w:ins w:id="500" w:author="Author">
        <w:r w:rsidR="00A86892">
          <w:t xml:space="preserve"> of the economy-wide impact of hostile takeovers</w:t>
        </w:r>
      </w:ins>
      <w:r w:rsidRPr="00A61532">
        <w:t xml:space="preserve">. Hostile takeovers were seen as a threat to workers, suppliers, and local economies, and the expanded discretion granted to corporate leaders was meant as a tool </w:t>
      </w:r>
      <w:ins w:id="501" w:author="Author">
        <w:r w:rsidR="00A86892">
          <w:t>for enabling</w:t>
        </w:r>
      </w:ins>
      <w:del w:id="502" w:author="Author">
        <w:r w:rsidRPr="00A61532" w:rsidDel="00A86892">
          <w:delText>to allow</w:delText>
        </w:r>
      </w:del>
      <w:r w:rsidRPr="00A61532">
        <w:t xml:space="preserve"> managers to mitigate or avoid those negative effects. For example, the memorandum accompanying the New York bill mentioned the state’s “desire to avoid the disruptive effects of takeovers on target company employees and local communities in which target do business.”</w:t>
      </w:r>
      <w:bookmarkStart w:id="503" w:name="_Ref47771952"/>
      <w:r w:rsidRPr="00A61532">
        <w:rPr>
          <w:rStyle w:val="FootnoteReference"/>
        </w:rPr>
        <w:footnoteReference w:id="48"/>
      </w:r>
      <w:bookmarkEnd w:id="503"/>
      <w:r w:rsidRPr="00A61532">
        <w:t xml:space="preserve"> </w:t>
      </w:r>
      <w:r w:rsidR="00C3062F">
        <w:t xml:space="preserve">Similarly, </w:t>
      </w:r>
      <w:r w:rsidRPr="00A61532">
        <w:t xml:space="preserve">during the legislative debate on the Nevada bill, </w:t>
      </w:r>
      <w:r w:rsidR="00E85046">
        <w:t xml:space="preserve">the </w:t>
      </w:r>
      <w:r w:rsidRPr="00A61532">
        <w:t xml:space="preserve">proposed constituency statute was </w:t>
      </w:r>
      <w:r w:rsidR="00C3062F">
        <w:t xml:space="preserve">advocated on </w:t>
      </w:r>
      <w:ins w:id="504" w:author="Author">
        <w:r w:rsidR="00A86892">
          <w:t xml:space="preserve">the </w:t>
        </w:r>
      </w:ins>
      <w:r w:rsidR="00C3062F">
        <w:t xml:space="preserve">grounds </w:t>
      </w:r>
      <w:r w:rsidRPr="00A61532">
        <w:t>that it would allow directors to block takeovers that could result in the closing of a plant and the layoff of local employees.</w:t>
      </w:r>
      <w:r w:rsidRPr="00A61532">
        <w:rPr>
          <w:rStyle w:val="FootnoteReference"/>
        </w:rPr>
        <w:footnoteReference w:id="49"/>
      </w:r>
      <w:r w:rsidRPr="00A61532">
        <w:t xml:space="preserve"> </w:t>
      </w:r>
    </w:p>
    <w:p w14:paraId="0E72861A" w14:textId="11F3CFF0" w:rsidR="0054491A" w:rsidRPr="00A61532" w:rsidRDefault="0054491A">
      <w:r w:rsidRPr="00A61532">
        <w:t xml:space="preserve">The theory that constituency statutes would </w:t>
      </w:r>
      <w:del w:id="505" w:author="Author">
        <w:r w:rsidRPr="00A61532" w:rsidDel="00BA0A9B">
          <w:delText xml:space="preserve">have </w:delText>
        </w:r>
      </w:del>
      <w:r w:rsidRPr="00A61532">
        <w:t>protect</w:t>
      </w:r>
      <w:del w:id="506" w:author="Author">
        <w:r w:rsidRPr="00A61532" w:rsidDel="00BA0A9B">
          <w:delText>ed</w:delText>
        </w:r>
      </w:del>
      <w:r w:rsidRPr="00A61532">
        <w:t xml:space="preserve"> employees and local </w:t>
      </w:r>
      <w:r w:rsidRPr="00A61532">
        <w:lastRenderedPageBreak/>
        <w:t xml:space="preserve">communities was subscribed to by major unions. In fact, </w:t>
      </w:r>
      <w:r w:rsidR="00AD16AF">
        <w:t xml:space="preserve">although </w:t>
      </w:r>
      <w:del w:id="507" w:author="Author">
        <w:r w:rsidRPr="00A61532" w:rsidDel="00BA0A9B">
          <w:delText xml:space="preserve">the </w:delText>
        </w:r>
      </w:del>
      <w:r w:rsidRPr="00A61532">
        <w:t>legislative initiative</w:t>
      </w:r>
      <w:ins w:id="508" w:author="Author">
        <w:r w:rsidR="00BA0A9B">
          <w:t>s were</w:t>
        </w:r>
      </w:ins>
      <w:del w:id="509" w:author="Author">
        <w:r w:rsidRPr="00A61532" w:rsidDel="00BA0A9B">
          <w:delText xml:space="preserve"> was</w:delText>
        </w:r>
      </w:del>
      <w:r w:rsidRPr="00A61532">
        <w:t xml:space="preserve"> </w:t>
      </w:r>
      <w:r w:rsidR="00AD16AF">
        <w:t xml:space="preserve">commonly </w:t>
      </w:r>
      <w:r w:rsidRPr="00A61532">
        <w:t xml:space="preserve">propelled by business interests, </w:t>
      </w:r>
      <w:r w:rsidR="00AD16AF">
        <w:t xml:space="preserve">and sometimes even </w:t>
      </w:r>
      <w:r w:rsidRPr="00A61532">
        <w:t>directly by the management</w:t>
      </w:r>
      <w:ins w:id="510" w:author="Author">
        <w:r w:rsidR="00BA0A9B">
          <w:t>s</w:t>
        </w:r>
      </w:ins>
      <w:r w:rsidRPr="00A61532">
        <w:t xml:space="preserve"> of corporations under attack,</w:t>
      </w:r>
      <w:r w:rsidRPr="00A61532">
        <w:rPr>
          <w:rStyle w:val="FootnoteReference"/>
        </w:rPr>
        <w:footnoteReference w:id="50"/>
      </w:r>
      <w:r w:rsidRPr="00A61532">
        <w:t xml:space="preserve"> unions and political forces close to labor interests often backed these efforts. Organized labor had already played an important role in helping management defend against hostile </w:t>
      </w:r>
      <w:ins w:id="511" w:author="Author">
        <w:r w:rsidR="00BA0A9B">
          <w:t xml:space="preserve">takeover </w:t>
        </w:r>
      </w:ins>
      <w:r w:rsidRPr="00A61532">
        <w:t>bids.</w:t>
      </w:r>
      <w:bookmarkStart w:id="512" w:name="_Ref47290396"/>
      <w:r w:rsidRPr="00A61532">
        <w:rPr>
          <w:rStyle w:val="FootnoteReference"/>
        </w:rPr>
        <w:footnoteReference w:id="51"/>
      </w:r>
      <w:bookmarkEnd w:id="512"/>
      <w:r w:rsidRPr="00A61532">
        <w:t xml:space="preserve"> When state legislators started discussing constituency and other anti-takeover statutes, unions sided with management.</w:t>
      </w:r>
      <w:r w:rsidRPr="00A61532">
        <w:rPr>
          <w:rStyle w:val="FootnoteReference"/>
        </w:rPr>
        <w:footnoteReference w:id="52"/>
      </w:r>
      <w:r w:rsidRPr="00A61532">
        <w:t xml:space="preserve"> As a Democratic state senator put it during the debate on the first legislative proposal for a constituency statute in Pennsylvania, </w:t>
      </w:r>
      <w:ins w:id="513" w:author="Author">
        <w:r w:rsidR="00BA0A9B">
          <w:t xml:space="preserve">while </w:t>
        </w:r>
      </w:ins>
      <w:r w:rsidRPr="00A61532">
        <w:t>the proposed bill was “big business legislation</w:t>
      </w:r>
      <w:ins w:id="514" w:author="Author">
        <w:r w:rsidR="00BA0A9B">
          <w:t>,</w:t>
        </w:r>
      </w:ins>
      <w:r w:rsidRPr="00A61532">
        <w:t xml:space="preserve">” </w:t>
      </w:r>
      <w:del w:id="515" w:author="Author">
        <w:r w:rsidRPr="00A61532" w:rsidDel="00BA0A9B">
          <w:delText xml:space="preserve">but, </w:delText>
        </w:r>
      </w:del>
      <w:r w:rsidRPr="00A61532">
        <w:t xml:space="preserve">at the same time, </w:t>
      </w:r>
      <w:ins w:id="516" w:author="Author">
        <w:r w:rsidR="00BA0A9B">
          <w:t>it should</w:t>
        </w:r>
      </w:ins>
      <w:del w:id="517" w:author="Author">
        <w:r w:rsidRPr="00A61532" w:rsidDel="00BA0A9B">
          <w:delText>had to</w:delText>
        </w:r>
      </w:del>
      <w:r w:rsidRPr="00A61532">
        <w:t xml:space="preserve"> </w:t>
      </w:r>
      <w:ins w:id="518" w:author="Author">
        <w:r w:rsidR="00B719C5">
          <w:t xml:space="preserve">also </w:t>
        </w:r>
      </w:ins>
      <w:r w:rsidRPr="00A61532">
        <w:t>be considered progressive legislation because it would protect “constituents [who] work in the factories owned by big businesses.”</w:t>
      </w:r>
      <w:bookmarkStart w:id="519" w:name="_Ref47771957"/>
      <w:r w:rsidRPr="00A61532">
        <w:rPr>
          <w:rStyle w:val="FootnoteReference"/>
        </w:rPr>
        <w:footnoteReference w:id="53"/>
      </w:r>
      <w:bookmarkEnd w:id="519"/>
      <w:r w:rsidRPr="00A61532">
        <w:t xml:space="preserve"> </w:t>
      </w:r>
      <w:r w:rsidR="00AD16AF">
        <w:t>Another observer of the legislative process in Pennsylvania comment</w:t>
      </w:r>
      <w:ins w:id="520" w:author="Author">
        <w:r w:rsidR="00BA0A9B">
          <w:t>ed</w:t>
        </w:r>
      </w:ins>
      <w:del w:id="521" w:author="Author">
        <w:r w:rsidR="00AD16AF" w:rsidDel="00BA0A9B">
          <w:delText>s</w:delText>
        </w:r>
      </w:del>
      <w:r w:rsidR="00AD16AF">
        <w:t xml:space="preserve"> that “[m]</w:t>
      </w:r>
      <w:r w:rsidR="00AD16AF" w:rsidRPr="00207F53">
        <w:t>any of the state’s major corporations… have teamed up with its most powerful unions, among them the United Steelworkers and AFL-CIO</w:t>
      </w:r>
      <w:r w:rsidR="00AD16AF">
        <w:t>.</w:t>
      </w:r>
      <w:r w:rsidR="00AD16AF" w:rsidRPr="00207F53">
        <w:t>”</w:t>
      </w:r>
      <w:del w:id="522" w:author="Author">
        <w:r w:rsidR="00AD16AF" w:rsidRPr="00AD16AF" w:rsidDel="00D1446C">
          <w:rPr>
            <w:rStyle w:val="FootnoteReference"/>
          </w:rPr>
          <w:delText xml:space="preserve"> </w:delText>
        </w:r>
      </w:del>
      <w:bookmarkStart w:id="523" w:name="_Ref47904132"/>
      <w:r w:rsidR="00AD16AF" w:rsidRPr="00A61532">
        <w:rPr>
          <w:rStyle w:val="FootnoteReference"/>
        </w:rPr>
        <w:footnoteReference w:id="54"/>
      </w:r>
      <w:bookmarkEnd w:id="523"/>
      <w:r w:rsidR="00AD16AF">
        <w:t xml:space="preserve"> </w:t>
      </w:r>
    </w:p>
    <w:p w14:paraId="6D4601AC" w14:textId="1484362C" w:rsidR="002803A6" w:rsidRDefault="0054491A">
      <w:r w:rsidRPr="00A61532">
        <w:t xml:space="preserve">While much of the </w:t>
      </w:r>
      <w:r w:rsidR="00AD16AF">
        <w:t>discussion</w:t>
      </w:r>
      <w:ins w:id="524" w:author="Author">
        <w:r w:rsidR="003D27C9">
          <w:t xml:space="preserve"> around these statutes</w:t>
        </w:r>
      </w:ins>
      <w:r w:rsidR="00AD16AF">
        <w:t xml:space="preserve"> </w:t>
      </w:r>
      <w:r w:rsidRPr="00A61532">
        <w:t xml:space="preserve">focused on the </w:t>
      </w:r>
      <w:ins w:id="525" w:author="Author">
        <w:r w:rsidR="003D27C9">
          <w:t>tools they provided</w:t>
        </w:r>
      </w:ins>
      <w:del w:id="526" w:author="Author">
        <w:r w:rsidRPr="00A61532" w:rsidDel="003D27C9">
          <w:delText>opportunity</w:delText>
        </w:r>
      </w:del>
      <w:r w:rsidRPr="00A61532">
        <w:t xml:space="preserve"> to resist hostile bids—that is, to reject the acquisition offer and keep the company independent—the expansion of managerial discretion was also thought to strengthen managers’ bargaining power in a negotiated sale. If the </w:t>
      </w:r>
      <w:ins w:id="527" w:author="Author">
        <w:r w:rsidR="003D27C9">
          <w:t>course</w:t>
        </w:r>
      </w:ins>
      <w:del w:id="528" w:author="Author">
        <w:r w:rsidRPr="00A61532" w:rsidDel="003D27C9">
          <w:delText>route</w:delText>
        </w:r>
      </w:del>
      <w:r w:rsidRPr="00A61532">
        <w:t xml:space="preserve"> of a hostile takeover becomes more difficult, </w:t>
      </w:r>
      <w:ins w:id="529" w:author="Author">
        <w:r w:rsidR="003D27C9">
          <w:t>it was claimed</w:t>
        </w:r>
      </w:ins>
      <w:del w:id="530" w:author="Author">
        <w:r w:rsidRPr="00A61532" w:rsidDel="003D27C9">
          <w:delText>the argument goes</w:delText>
        </w:r>
      </w:del>
      <w:r w:rsidRPr="00A61532">
        <w:t xml:space="preserve">, </w:t>
      </w:r>
      <w:r w:rsidRPr="00A61532">
        <w:lastRenderedPageBreak/>
        <w:t xml:space="preserve">bidders have stronger incentives to negotiate, and target </w:t>
      </w:r>
      <w:ins w:id="531" w:author="Author">
        <w:r w:rsidR="00B719C5">
          <w:t xml:space="preserve">company </w:t>
        </w:r>
      </w:ins>
      <w:r w:rsidRPr="00A61532">
        <w:t xml:space="preserve">leaders have more power to obtain favorable terms. </w:t>
      </w:r>
      <w:r w:rsidR="002803A6">
        <w:t>T</w:t>
      </w:r>
      <w:r w:rsidRPr="00A61532">
        <w:t>h</w:t>
      </w:r>
      <w:r w:rsidR="002803A6">
        <w:t xml:space="preserve">is </w:t>
      </w:r>
      <w:r w:rsidRPr="00A61532">
        <w:t xml:space="preserve">“bargaining power hypothesis” has </w:t>
      </w:r>
      <w:r w:rsidR="002803A6">
        <w:t xml:space="preserve">for long </w:t>
      </w:r>
      <w:r w:rsidRPr="00A61532">
        <w:t xml:space="preserve">been </w:t>
      </w:r>
      <w:r w:rsidR="002803A6">
        <w:t xml:space="preserve">a </w:t>
      </w:r>
      <w:del w:id="532" w:author="Author">
        <w:r w:rsidRPr="00A61532" w:rsidDel="00B719C5">
          <w:delText xml:space="preserve"> </w:delText>
        </w:r>
      </w:del>
      <w:r w:rsidRPr="00A61532">
        <w:t>recurr</w:t>
      </w:r>
      <w:r w:rsidR="002803A6">
        <w:t xml:space="preserve">ing </w:t>
      </w:r>
      <w:r w:rsidRPr="00A61532">
        <w:t xml:space="preserve">argument </w:t>
      </w:r>
      <w:ins w:id="533" w:author="Author">
        <w:r w:rsidR="00B719C5">
          <w:t>supporting</w:t>
        </w:r>
      </w:ins>
      <w:del w:id="534" w:author="Author">
        <w:r w:rsidRPr="00A61532" w:rsidDel="00B719C5">
          <w:delText>in favor of</w:delText>
        </w:r>
      </w:del>
      <w:ins w:id="535" w:author="Author">
        <w:r w:rsidR="00B719C5">
          <w:t xml:space="preserve"> </w:t>
        </w:r>
      </w:ins>
      <w:del w:id="536" w:author="Author">
        <w:r w:rsidRPr="00A61532" w:rsidDel="00B719C5">
          <w:delText xml:space="preserve"> </w:delText>
        </w:r>
      </w:del>
      <w:r w:rsidRPr="00A61532">
        <w:t>takeover defenses.</w:t>
      </w:r>
      <w:r w:rsidRPr="00A61532">
        <w:rPr>
          <w:rStyle w:val="FootnoteReference"/>
        </w:rPr>
        <w:footnoteReference w:id="55"/>
      </w:r>
      <w:r w:rsidRPr="00A61532">
        <w:t xml:space="preserve"> </w:t>
      </w:r>
    </w:p>
    <w:p w14:paraId="5A8F4366" w14:textId="0F56F3A9" w:rsidR="0054491A" w:rsidRPr="00A61532" w:rsidRDefault="0054491A" w:rsidP="00297DFD">
      <w:pPr>
        <w:pPrChange w:id="537" w:author="Author">
          <w:pPr/>
        </w:pPrChange>
      </w:pPr>
      <w:r w:rsidRPr="00A61532">
        <w:t xml:space="preserve">In a shareholder-value framework, which is the one typically </w:t>
      </w:r>
      <w:ins w:id="538" w:author="Author">
        <w:r w:rsidR="00B719C5">
          <w:t>referred to</w:t>
        </w:r>
      </w:ins>
      <w:del w:id="539" w:author="Author">
        <w:r w:rsidRPr="00A61532" w:rsidDel="00B719C5">
          <w:delText>adopted</w:delText>
        </w:r>
      </w:del>
      <w:r w:rsidRPr="00A61532">
        <w:t xml:space="preserve"> in the corporate governance and finance literature, the bargaining power hypothesis is commonly used to justify the desirability of takeover defenses from a shareholder perspective.</w:t>
      </w:r>
      <w:r w:rsidRPr="00A61532">
        <w:rPr>
          <w:rStyle w:val="FootnoteReference"/>
        </w:rPr>
        <w:footnoteReference w:id="56"/>
      </w:r>
      <w:r w:rsidRPr="00A61532">
        <w:t xml:space="preserve"> The promise of constituency statutes, however, was that directors would become guardians of the interests of all constituencies</w:t>
      </w:r>
      <w:ins w:id="540" w:author="Author">
        <w:r w:rsidR="003D27C9">
          <w:t xml:space="preserve">, and that </w:t>
        </w:r>
        <w:del w:id="541" w:author="Author">
          <w:r w:rsidR="003D27C9" w:rsidDel="00297DFD">
            <w:delText xml:space="preserve"> </w:delText>
          </w:r>
        </w:del>
        <w:r w:rsidR="003D27C9">
          <w:t>corporations’</w:t>
        </w:r>
      </w:ins>
      <w:del w:id="542" w:author="Author">
        <w:r w:rsidRPr="00A61532" w:rsidDel="003D27C9">
          <w:delText xml:space="preserve">. Therefore, their </w:delText>
        </w:r>
      </w:del>
      <w:ins w:id="543" w:author="Author">
        <w:r w:rsidR="003D27C9">
          <w:t xml:space="preserve"> </w:t>
        </w:r>
      </w:ins>
      <w:r w:rsidRPr="00A61532">
        <w:t xml:space="preserve">increased bargaining power could be used to obtain protections and favorable terms </w:t>
      </w:r>
      <w:del w:id="544" w:author="Author">
        <w:r w:rsidRPr="00A61532" w:rsidDel="003D27C9">
          <w:delText xml:space="preserve">also </w:delText>
        </w:r>
      </w:del>
      <w:r w:rsidRPr="00A61532">
        <w:t>for employees and other stakeholders</w:t>
      </w:r>
      <w:ins w:id="545" w:author="Author">
        <w:r w:rsidR="003D27C9">
          <w:t xml:space="preserve"> and not just for shareholders</w:t>
        </w:r>
      </w:ins>
      <w:r w:rsidRPr="00A61532">
        <w:t xml:space="preserve">. For the supporters of stakeholderism, this </w:t>
      </w:r>
      <w:ins w:id="546" w:author="Author">
        <w:r w:rsidR="003D27C9">
          <w:t xml:space="preserve">outcome </w:t>
        </w:r>
      </w:ins>
      <w:r w:rsidRPr="00A61532">
        <w:t xml:space="preserve">is precisely the </w:t>
      </w:r>
      <w:r w:rsidRPr="00A61532">
        <w:rPr>
          <w:i/>
          <w:iCs/>
          <w:lang w:val="fr-FR"/>
        </w:rPr>
        <w:t>raison d’être</w:t>
      </w:r>
      <w:r w:rsidRPr="00A61532">
        <w:t xml:space="preserve"> of takeover defenses: not only </w:t>
      </w:r>
      <w:ins w:id="547" w:author="Author">
        <w:r w:rsidR="006A6C60">
          <w:t>blocking</w:t>
        </w:r>
        <w:del w:id="548" w:author="Author">
          <w:r w:rsidR="003D27C9" w:rsidDel="006A6C60">
            <w:delText xml:space="preserve">stopping </w:delText>
          </w:r>
        </w:del>
      </w:ins>
      <w:del w:id="549" w:author="Author">
        <w:r w:rsidRPr="00A61532" w:rsidDel="003D27C9">
          <w:delText>to stop</w:delText>
        </w:r>
      </w:del>
      <w:r w:rsidRPr="00A61532">
        <w:t xml:space="preserve"> deals that are considered </w:t>
      </w:r>
      <w:ins w:id="550" w:author="Author">
        <w:r w:rsidR="006A6C60">
          <w:t>harmful</w:t>
        </w:r>
      </w:ins>
      <w:del w:id="551" w:author="Author">
        <w:r w:rsidRPr="00A61532" w:rsidDel="006A6C60">
          <w:delText>bad</w:delText>
        </w:r>
      </w:del>
      <w:ins w:id="552" w:author="Author">
        <w:r w:rsidR="003D27C9">
          <w:t>,</w:t>
        </w:r>
      </w:ins>
      <w:r w:rsidRPr="00A61532">
        <w:t xml:space="preserve"> but also </w:t>
      </w:r>
      <w:ins w:id="553" w:author="Author">
        <w:r w:rsidR="003D27C9">
          <w:t>negotiating</w:t>
        </w:r>
      </w:ins>
      <w:del w:id="554" w:author="Author">
        <w:r w:rsidRPr="00A61532" w:rsidDel="003D27C9">
          <w:delText>to negotiate</w:delText>
        </w:r>
      </w:del>
      <w:r w:rsidRPr="00A61532">
        <w:t xml:space="preserve"> friendly deals with more favorable terms for stakeholders.</w:t>
      </w:r>
      <w:bookmarkStart w:id="555" w:name="_Ref47774839"/>
      <w:r w:rsidRPr="00A61532">
        <w:rPr>
          <w:rStyle w:val="FootnoteReference"/>
        </w:rPr>
        <w:footnoteReference w:id="57"/>
      </w:r>
      <w:bookmarkEnd w:id="555"/>
    </w:p>
    <w:p w14:paraId="4519837C" w14:textId="6B65D0EC" w:rsidR="0054491A" w:rsidRPr="00A61532" w:rsidRDefault="0054491A">
      <w:r w:rsidRPr="00A61532">
        <w:t xml:space="preserve">In conclusion, the promise of constituency statutes was that corporate leaders would </w:t>
      </w:r>
      <w:del w:id="556" w:author="Author">
        <w:r w:rsidRPr="00A61532" w:rsidDel="003D27C9">
          <w:delText xml:space="preserve">have </w:delText>
        </w:r>
      </w:del>
      <w:r w:rsidRPr="00A61532">
        <w:t>deliver</w:t>
      </w:r>
      <w:del w:id="557" w:author="Author">
        <w:r w:rsidRPr="00A61532" w:rsidDel="003D27C9">
          <w:delText>ed</w:delText>
        </w:r>
      </w:del>
      <w:r w:rsidRPr="00A61532">
        <w:t xml:space="preserve"> change</w:t>
      </w:r>
      <w:del w:id="558" w:author="Author">
        <w:r w:rsidRPr="00A61532" w:rsidDel="003D27C9">
          <w:delText>-</w:delText>
        </w:r>
      </w:del>
      <w:ins w:id="559" w:author="Author">
        <w:r w:rsidR="003D27C9">
          <w:t xml:space="preserve"> </w:t>
        </w:r>
      </w:ins>
      <w:r w:rsidRPr="00A61532">
        <w:t>of</w:t>
      </w:r>
      <w:del w:id="560" w:author="Author">
        <w:r w:rsidRPr="00A61532" w:rsidDel="003D27C9">
          <w:delText>-</w:delText>
        </w:r>
      </w:del>
      <w:ins w:id="561" w:author="Author">
        <w:r w:rsidR="003D27C9">
          <w:t xml:space="preserve"> </w:t>
        </w:r>
      </w:ins>
      <w:r w:rsidRPr="00A61532">
        <w:t xml:space="preserve">control deals </w:t>
      </w:r>
      <w:ins w:id="562" w:author="Author">
        <w:r w:rsidR="006A6C60">
          <w:t>offering</w:t>
        </w:r>
      </w:ins>
      <w:del w:id="563" w:author="Author">
        <w:r w:rsidRPr="00A61532" w:rsidDel="006A6C60">
          <w:delText>with</w:delText>
        </w:r>
      </w:del>
      <w:r w:rsidRPr="00A61532">
        <w:t xml:space="preserve"> substantial protections and benefits for stakeholders. In Part IV, </w:t>
      </w:r>
      <w:commentRangeStart w:id="564"/>
      <w:r w:rsidRPr="00A61532">
        <w:t>we</w:t>
      </w:r>
      <w:commentRangeEnd w:id="564"/>
      <w:r w:rsidR="003D27C9">
        <w:rPr>
          <w:rStyle w:val="CommentReference"/>
        </w:rPr>
        <w:commentReference w:id="564"/>
      </w:r>
      <w:r w:rsidRPr="00A61532">
        <w:t xml:space="preserve"> will examine whether and to what extent corporate leaders</w:t>
      </w:r>
      <w:ins w:id="565" w:author="Author">
        <w:r w:rsidR="003D27C9">
          <w:t xml:space="preserve"> actually</w:t>
        </w:r>
      </w:ins>
      <w:r w:rsidRPr="00A61532">
        <w:t xml:space="preserve"> did so. </w:t>
      </w:r>
    </w:p>
    <w:p w14:paraId="7ED6074E" w14:textId="77777777" w:rsidR="0054491A" w:rsidRPr="00A61532" w:rsidRDefault="0054491A" w:rsidP="0054491A">
      <w:pPr>
        <w:pStyle w:val="Heading3"/>
      </w:pPr>
      <w:bookmarkStart w:id="566" w:name="_Toc47638735"/>
      <w:bookmarkStart w:id="567" w:name="_Toc47958257"/>
      <w:r w:rsidRPr="00A61532">
        <w:t>Variations in the Constituency Statutes</w:t>
      </w:r>
      <w:bookmarkEnd w:id="566"/>
      <w:bookmarkEnd w:id="567"/>
    </w:p>
    <w:p w14:paraId="70CE9F19" w14:textId="43A28AFC" w:rsidR="0054491A" w:rsidRPr="00A61532" w:rsidRDefault="0054491A">
      <w:r w:rsidRPr="00A61532">
        <w:t>During the period examined in this Article (2000</w:t>
      </w:r>
      <w:ins w:id="568" w:author="Author">
        <w:r w:rsidR="00A135AF">
          <w:t>–</w:t>
        </w:r>
      </w:ins>
      <w:del w:id="569" w:author="Author">
        <w:r w:rsidRPr="00A61532" w:rsidDel="00A135AF">
          <w:delText>-</w:delText>
        </w:r>
      </w:del>
      <w:r w:rsidRPr="00A61532">
        <w:t>2019), 33 states had constituency statutes in force, one of them (Louisiana)</w:t>
      </w:r>
      <w:ins w:id="570" w:author="Author">
        <w:r w:rsidR="00A135AF">
          <w:t>,</w:t>
        </w:r>
      </w:ins>
      <w:r w:rsidRPr="00A61532">
        <w:t xml:space="preserve"> only until the end of 2014.</w:t>
      </w:r>
      <w:r w:rsidRPr="00A61532">
        <w:rPr>
          <w:rStyle w:val="FootnoteReference"/>
        </w:rPr>
        <w:footnoteReference w:id="58"/>
      </w:r>
      <w:r w:rsidRPr="00A61532">
        <w:t xml:space="preserve"> Of these 33 statutes, </w:t>
      </w:r>
      <w:ins w:id="571" w:author="Author">
        <w:r w:rsidR="00A135AF">
          <w:t>four</w:t>
        </w:r>
      </w:ins>
      <w:del w:id="572" w:author="Author">
        <w:r w:rsidRPr="00A61532" w:rsidDel="00A135AF">
          <w:delText>4</w:delText>
        </w:r>
      </w:del>
      <w:r w:rsidRPr="00A61532">
        <w:t xml:space="preserve"> allow individual corporations to choose whether they want to opt in (Georgia, Maryland, and Tennessee) or opt out of </w:t>
      </w:r>
      <w:r w:rsidRPr="00A61532">
        <w:lastRenderedPageBreak/>
        <w:t>the statute (Arizona).</w:t>
      </w:r>
      <w:r w:rsidRPr="00A61532">
        <w:rPr>
          <w:rStyle w:val="FootnoteReference"/>
        </w:rPr>
        <w:footnoteReference w:id="59"/>
      </w:r>
      <w:r w:rsidRPr="00A61532">
        <w:t xml:space="preserve"> </w:t>
      </w:r>
      <w:commentRangeStart w:id="573"/>
      <w:r w:rsidRPr="00A61532">
        <w:t>To</w:t>
      </w:r>
      <w:commentRangeEnd w:id="573"/>
      <w:r w:rsidR="00A135AF">
        <w:rPr>
          <w:rStyle w:val="CommentReference"/>
        </w:rPr>
        <w:commentReference w:id="573"/>
      </w:r>
      <w:r w:rsidRPr="00A61532">
        <w:t xml:space="preserve"> </w:t>
      </w:r>
      <w:ins w:id="574" w:author="Author">
        <w:r w:rsidR="00A135AF">
          <w:t>ensure</w:t>
        </w:r>
      </w:ins>
      <w:del w:id="575" w:author="Author">
        <w:r w:rsidRPr="00A61532" w:rsidDel="00A135AF">
          <w:delText>make sure</w:delText>
        </w:r>
      </w:del>
      <w:r w:rsidRPr="00A61532">
        <w:t xml:space="preserve"> that the transactions examined are governed by a constituency statute, we </w:t>
      </w:r>
      <w:del w:id="576" w:author="Author">
        <w:r w:rsidRPr="00A61532" w:rsidDel="006A6C60">
          <w:delText xml:space="preserve">will </w:delText>
        </w:r>
        <w:r w:rsidRPr="00A61532" w:rsidDel="00A135AF">
          <w:delText xml:space="preserve">exclusively </w:delText>
        </w:r>
      </w:del>
      <w:r w:rsidRPr="00A61532">
        <w:t xml:space="preserve">focus </w:t>
      </w:r>
      <w:ins w:id="577" w:author="Author">
        <w:r w:rsidR="00A135AF" w:rsidRPr="00A61532">
          <w:t xml:space="preserve">exclusively </w:t>
        </w:r>
      </w:ins>
      <w:r w:rsidRPr="00A61532">
        <w:t xml:space="preserve">on target companies incorporated in any of the 29 states </w:t>
      </w:r>
      <w:ins w:id="578" w:author="Author">
        <w:r w:rsidR="00A135AF">
          <w:t>with</w:t>
        </w:r>
      </w:ins>
      <w:del w:id="579" w:author="Author">
        <w:r w:rsidRPr="00A61532" w:rsidDel="00A135AF">
          <w:delText xml:space="preserve">whose </w:delText>
        </w:r>
      </w:del>
      <w:ins w:id="580" w:author="Author">
        <w:r w:rsidR="00A135AF">
          <w:t xml:space="preserve"> </w:t>
        </w:r>
      </w:ins>
      <w:r w:rsidRPr="00A61532">
        <w:t xml:space="preserve">statutes </w:t>
      </w:r>
      <w:ins w:id="581" w:author="Author">
        <w:r w:rsidR="00A135AF">
          <w:t xml:space="preserve">that </w:t>
        </w:r>
      </w:ins>
      <w:r w:rsidRPr="00A61532">
        <w:t xml:space="preserve">do not contain opt-in or opt-out mechanisms. While all these statutes authorize directors to give weight to stakeholder interests, there are some differences worth noting: </w:t>
      </w:r>
    </w:p>
    <w:p w14:paraId="41BA84D5" w14:textId="1D5B53E5" w:rsidR="0054491A" w:rsidRPr="00A61532" w:rsidRDefault="0054491A">
      <w:r w:rsidRPr="00A61532">
        <w:rPr>
          <w:i/>
          <w:iCs/>
        </w:rPr>
        <w:t>(a) Scope</w:t>
      </w:r>
      <w:r w:rsidRPr="00A61532">
        <w:t>. All the statutes apply to public companies and to their decisions in the face of an acquisition offer; many of them also apply to private companies and/or to other kinds of corporate decisions. We focus our empirical analysis on the sale of public companies, for which we have access to publicly available documents filed with the Securities and Exchange Commission (SEC)</w:t>
      </w:r>
      <w:del w:id="582" w:author="Author">
        <w:r w:rsidRPr="00A61532" w:rsidDel="006A6C60">
          <w:delText>,</w:delText>
        </w:r>
      </w:del>
      <w:r w:rsidRPr="00A61532">
        <w:t xml:space="preserve"> </w:t>
      </w:r>
      <w:ins w:id="583" w:author="Author">
        <w:r w:rsidR="006A6C60">
          <w:t>that</w:t>
        </w:r>
      </w:ins>
      <w:del w:id="584" w:author="Author">
        <w:r w:rsidRPr="00A61532" w:rsidDel="006A6C60">
          <w:delText xml:space="preserve">which </w:delText>
        </w:r>
      </w:del>
      <w:ins w:id="585" w:author="Author">
        <w:r w:rsidR="006A6C60">
          <w:t xml:space="preserve"> </w:t>
        </w:r>
      </w:ins>
      <w:r w:rsidRPr="00A61532">
        <w:t xml:space="preserve">allow us to learn about the bargaining process and its outcome. </w:t>
      </w:r>
    </w:p>
    <w:p w14:paraId="2B86B7DF" w14:textId="19BA63F9" w:rsidR="0054491A" w:rsidRPr="00A61532" w:rsidRDefault="0054491A">
      <w:r w:rsidRPr="00A61532">
        <w:rPr>
          <w:i/>
          <w:iCs/>
        </w:rPr>
        <w:t>(b) Optional or mandatory application</w:t>
      </w:r>
      <w:r w:rsidRPr="00A61532">
        <w:t>. As explained above, only a small minority of statutes allow individual corporations to choose whether or not they want to be subject to them</w:t>
      </w:r>
      <w:del w:id="586" w:author="Author">
        <w:r w:rsidRPr="00A61532" w:rsidDel="006A6C60">
          <w:delText>,</w:delText>
        </w:r>
      </w:del>
      <w:r w:rsidRPr="00A61532">
        <w:t xml:space="preserve"> through an opt-in or opt-out mechanism. </w:t>
      </w:r>
      <w:ins w:id="587" w:author="Author">
        <w:r w:rsidR="00A135AF">
          <w:t>Our</w:t>
        </w:r>
      </w:ins>
      <w:del w:id="588" w:author="Author">
        <w:r w:rsidRPr="00A61532" w:rsidDel="00A135AF">
          <w:delText>We exclude from our</w:delText>
        </w:r>
      </w:del>
      <w:r w:rsidRPr="00A61532">
        <w:t xml:space="preserve"> empirical analysis </w:t>
      </w:r>
      <w:ins w:id="589" w:author="Author">
        <w:r w:rsidR="00A135AF">
          <w:t xml:space="preserve">excludes </w:t>
        </w:r>
      </w:ins>
      <w:r w:rsidRPr="00A61532">
        <w:t>the acquisition of companies incorporated in states with opt-in or opt-out mechanisms.</w:t>
      </w:r>
    </w:p>
    <w:p w14:paraId="6A48AD57" w14:textId="0D96DE6A" w:rsidR="0054491A" w:rsidRPr="00A61532" w:rsidRDefault="0054491A">
      <w:r w:rsidRPr="00A61532">
        <w:rPr>
          <w:i/>
          <w:iCs/>
        </w:rPr>
        <w:t>(c) Permissive or mandatory consideration of stakeholder interests</w:t>
      </w:r>
      <w:r w:rsidRPr="00A61532">
        <w:t xml:space="preserve">. All constituency statutes </w:t>
      </w:r>
      <w:ins w:id="590" w:author="Author">
        <w:r w:rsidR="00A135AF">
          <w:t>other than that</w:t>
        </w:r>
      </w:ins>
      <w:del w:id="591" w:author="Author">
        <w:r w:rsidRPr="00A61532" w:rsidDel="00A135AF">
          <w:delText>except the one</w:delText>
        </w:r>
      </w:del>
      <w:r w:rsidRPr="00A61532">
        <w:t xml:space="preserve"> adopted by Connecticut in 1990 are permissive in nature</w:t>
      </w:r>
      <w:ins w:id="592" w:author="Author">
        <w:r w:rsidR="006A6C60">
          <w:t>, providing</w:t>
        </w:r>
      </w:ins>
      <w:del w:id="593" w:author="Author">
        <w:r w:rsidRPr="00A61532" w:rsidDel="006A6C60">
          <w:delText>. They provide</w:delText>
        </w:r>
      </w:del>
      <w:r w:rsidRPr="00A61532">
        <w:t xml:space="preserve"> that directors may consider the effect of the decision on stakeholders but </w:t>
      </w:r>
      <w:ins w:id="594" w:author="Author">
        <w:r w:rsidR="006A6C60">
          <w:t>not mandating that they</w:t>
        </w:r>
      </w:ins>
      <w:del w:id="595" w:author="Author">
        <w:r w:rsidRPr="00A61532" w:rsidDel="006A6C60">
          <w:delText>do not oblige them to</w:delText>
        </w:r>
      </w:del>
      <w:r w:rsidRPr="00A61532">
        <w:t xml:space="preserve"> do so. Connecticut’s original statute provided that directors “shall consider . . . the interests of the corporation’s employees, customers, creditors, and suppliers, and . . . community and societal considerations.”</w:t>
      </w:r>
      <w:r w:rsidRPr="00A61532">
        <w:rPr>
          <w:rStyle w:val="FootnoteReference"/>
        </w:rPr>
        <w:footnoteReference w:id="60"/>
      </w:r>
      <w:r w:rsidRPr="00A61532">
        <w:t xml:space="preserve"> However, in 2010</w:t>
      </w:r>
      <w:ins w:id="596" w:author="Author">
        <w:r w:rsidR="00A135AF">
          <w:t>,</w:t>
        </w:r>
      </w:ins>
      <w:r w:rsidRPr="00A61532">
        <w:t xml:space="preserve"> the state legislature amended the aforementioned provision by replacing “shall” with “may</w:t>
      </w:r>
      <w:ins w:id="597" w:author="Author">
        <w:r w:rsidR="00A135AF">
          <w:t>.</w:t>
        </w:r>
      </w:ins>
      <w:r w:rsidRPr="00A61532">
        <w:t>”</w:t>
      </w:r>
      <w:del w:id="598" w:author="Author">
        <w:r w:rsidRPr="00A61532" w:rsidDel="00A135AF">
          <w:delText>;</w:delText>
        </w:r>
      </w:del>
      <w:r w:rsidRPr="00A61532">
        <w:t xml:space="preserve"> </w:t>
      </w:r>
      <w:ins w:id="599" w:author="Author">
        <w:r w:rsidR="00A135AF">
          <w:t>As a result, as of</w:t>
        </w:r>
      </w:ins>
      <w:del w:id="600" w:author="Author">
        <w:r w:rsidRPr="00A61532" w:rsidDel="00A135AF">
          <w:delText xml:space="preserve">therefore, effective from </w:delText>
        </w:r>
      </w:del>
      <w:ins w:id="601" w:author="Author">
        <w:r w:rsidR="00A135AF">
          <w:t xml:space="preserve"> </w:t>
        </w:r>
      </w:ins>
      <w:r w:rsidRPr="00A61532">
        <w:t xml:space="preserve">October 1, 2010, all constituency statutes in force are </w:t>
      </w:r>
      <w:del w:id="602" w:author="Author">
        <w:r w:rsidRPr="00A61532" w:rsidDel="006A6C60">
          <w:delText xml:space="preserve">merely </w:delText>
        </w:r>
      </w:del>
      <w:r w:rsidRPr="00A61532">
        <w:t>permissive</w:t>
      </w:r>
      <w:ins w:id="603" w:author="Author">
        <w:r w:rsidR="006A6C60">
          <w:t xml:space="preserve"> only</w:t>
        </w:r>
      </w:ins>
      <w:r w:rsidRPr="00A61532">
        <w:t>.</w:t>
      </w:r>
      <w:r w:rsidRPr="00A61532">
        <w:rPr>
          <w:rStyle w:val="FootnoteReference"/>
        </w:rPr>
        <w:footnoteReference w:id="61"/>
      </w:r>
      <w:r w:rsidRPr="00A61532">
        <w:t xml:space="preserve"> </w:t>
      </w:r>
    </w:p>
    <w:p w14:paraId="012EDFD1" w14:textId="2CC90AE2" w:rsidR="0054491A" w:rsidRPr="00A61532" w:rsidRDefault="0054491A">
      <w:r w:rsidRPr="00A61532">
        <w:t xml:space="preserve">From a practical standpoint, we believe that the distinction between a permissive and a mandatory constituency statute is not significant. Given that these statutes do not </w:t>
      </w:r>
      <w:ins w:id="604" w:author="Author">
        <w:r w:rsidR="00A135AF">
          <w:t>provide</w:t>
        </w:r>
      </w:ins>
      <w:del w:id="605" w:author="Author">
        <w:r w:rsidRPr="00A61532" w:rsidDel="00A135AF">
          <w:delText>give</w:delText>
        </w:r>
      </w:del>
      <w:r w:rsidRPr="00A61532">
        <w:t xml:space="preserve"> directors</w:t>
      </w:r>
      <w:ins w:id="606" w:author="Author">
        <w:r w:rsidR="006A6C60">
          <w:t xml:space="preserve"> with</w:t>
        </w:r>
      </w:ins>
      <w:r w:rsidRPr="00A61532">
        <w:t xml:space="preserve"> any criteria on how to measure, weigh, </w:t>
      </w:r>
      <w:ins w:id="607" w:author="Author">
        <w:r w:rsidR="00A135AF">
          <w:t>or</w:t>
        </w:r>
      </w:ins>
      <w:del w:id="608" w:author="Author">
        <w:r w:rsidRPr="00A61532" w:rsidDel="00A135AF">
          <w:delText>and</w:delText>
        </w:r>
      </w:del>
      <w:r w:rsidRPr="00A61532">
        <w:t xml:space="preserve"> balance the various interests at stake, an obligation “to consider” the interests of stakeholders does not effectively restrict directors’ freedom. Therefore, both in permissive and mandatory statutes, directors can </w:t>
      </w:r>
      <w:ins w:id="609" w:author="Author">
        <w:r w:rsidR="00A135AF">
          <w:t xml:space="preserve">use their discretion </w:t>
        </w:r>
        <w:r w:rsidR="006A6C60">
          <w:t>when</w:t>
        </w:r>
        <w:del w:id="610" w:author="Author">
          <w:r w:rsidR="00A135AF" w:rsidDel="006A6C60">
            <w:delText>in</w:delText>
          </w:r>
        </w:del>
        <w:r w:rsidR="00A135AF">
          <w:t xml:space="preserve"> determining</w:t>
        </w:r>
      </w:ins>
      <w:del w:id="611" w:author="Author">
        <w:r w:rsidRPr="00A61532" w:rsidDel="00A135AF">
          <w:delText>discretionally decide</w:delText>
        </w:r>
      </w:del>
      <w:r w:rsidRPr="00A61532">
        <w:t xml:space="preserve"> the outcome of their assessment. In our dataset, however, only one transaction was subject to a mandatory constituency statute, and</w:t>
      </w:r>
      <w:ins w:id="612" w:author="Author">
        <w:r w:rsidR="00A57EBA">
          <w:t xml:space="preserve"> the terms of this transaction</w:t>
        </w:r>
      </w:ins>
      <w:del w:id="613" w:author="Author">
        <w:r w:rsidRPr="00A61532" w:rsidDel="00A57EBA">
          <w:delText xml:space="preserve"> its terms</w:delText>
        </w:r>
      </w:del>
      <w:r w:rsidRPr="00A61532">
        <w:t xml:space="preserve"> are </w:t>
      </w:r>
      <w:ins w:id="614" w:author="Author">
        <w:r w:rsidR="00A57EBA">
          <w:t>consistent</w:t>
        </w:r>
      </w:ins>
      <w:del w:id="615" w:author="Author">
        <w:r w:rsidRPr="00A61532" w:rsidDel="00A57EBA">
          <w:delText>in line</w:delText>
        </w:r>
      </w:del>
      <w:r w:rsidRPr="00A61532">
        <w:t xml:space="preserve"> with the rest of the </w:t>
      </w:r>
      <w:r w:rsidRPr="00A61532">
        <w:lastRenderedPageBreak/>
        <w:t>transactions</w:t>
      </w:r>
      <w:ins w:id="616" w:author="Author">
        <w:r w:rsidR="006A6C60">
          <w:t xml:space="preserve"> under study</w:t>
        </w:r>
      </w:ins>
      <w:r w:rsidRPr="00A61532">
        <w:t>.</w:t>
      </w:r>
      <w:r w:rsidRPr="00A61532">
        <w:rPr>
          <w:rStyle w:val="FootnoteReference"/>
        </w:rPr>
        <w:footnoteReference w:id="62"/>
      </w:r>
    </w:p>
    <w:p w14:paraId="7E4CF60A" w14:textId="60DDB3A7" w:rsidR="0054491A" w:rsidRPr="00A61532" w:rsidRDefault="0054491A">
      <w:r w:rsidRPr="00A61532">
        <w:rPr>
          <w:i/>
          <w:iCs/>
        </w:rPr>
        <w:t>(d) Stakeholder interests</w:t>
      </w:r>
      <w:r w:rsidRPr="00A61532">
        <w:t>. Statutory language varies significantly with respect to the non-shareholder interests that directors may take into account. Almost all statutes mention employees, customers, and suppliers</w:t>
      </w:r>
      <w:ins w:id="617" w:author="Author">
        <w:r w:rsidR="00261C1B">
          <w:t>. M</w:t>
        </w:r>
      </w:ins>
      <w:del w:id="618" w:author="Author">
        <w:r w:rsidRPr="00A61532" w:rsidDel="00261C1B">
          <w:delText>; m</w:delText>
        </w:r>
      </w:del>
      <w:r w:rsidRPr="00A61532">
        <w:t>ost mention creditors and communities</w:t>
      </w:r>
      <w:ins w:id="619" w:author="Author">
        <w:r w:rsidR="00261C1B">
          <w:t>,</w:t>
        </w:r>
      </w:ins>
      <w:del w:id="620" w:author="Author">
        <w:r w:rsidRPr="00A61532" w:rsidDel="00261C1B">
          <w:delText>;</w:delText>
        </w:r>
      </w:del>
      <w:r w:rsidRPr="00A61532">
        <w:t xml:space="preserve"> and many mention society, the economy of the state, or the economy of the nation. Only two, Arizona and Texas, explicitly mention the environment. </w:t>
      </w:r>
      <w:ins w:id="621" w:author="Author">
        <w:r w:rsidR="00261C1B">
          <w:t>Notably</w:t>
        </w:r>
        <w:del w:id="622" w:author="Author">
          <w:r w:rsidR="00261C1B" w:rsidDel="006A6C60">
            <w:delText>,</w:delText>
          </w:r>
        </w:del>
      </w:ins>
      <w:del w:id="623" w:author="Author">
        <w:r w:rsidRPr="00A61532" w:rsidDel="00261C1B">
          <w:delText>Interestingly</w:delText>
        </w:r>
      </w:del>
      <w:r w:rsidRPr="00A61532">
        <w:t xml:space="preserve">, however, 14 statutes contain a catch-all phrase </w:t>
      </w:r>
      <w:ins w:id="624" w:author="Author">
        <w:r w:rsidR="006A6C60">
          <w:t>allowing</w:t>
        </w:r>
      </w:ins>
      <w:del w:id="625" w:author="Author">
        <w:r w:rsidRPr="00A61532" w:rsidDel="006A6C60">
          <w:delText>that allows</w:delText>
        </w:r>
      </w:del>
      <w:r w:rsidRPr="00A61532">
        <w:t xml:space="preserve"> directors to take into account other interests or other factors, thus extending the protection of the statute to un</w:t>
      </w:r>
      <w:ins w:id="626" w:author="Author">
        <w:r w:rsidR="00261C1B">
          <w:t>specified</w:t>
        </w:r>
      </w:ins>
      <w:del w:id="627" w:author="Author">
        <w:r w:rsidRPr="00A61532" w:rsidDel="00261C1B">
          <w:delText>enumerated</w:delText>
        </w:r>
      </w:del>
      <w:r w:rsidRPr="00A61532">
        <w:t xml:space="preserve"> stakeholder groups and interests. Table </w:t>
      </w:r>
      <w:r w:rsidR="004E63D8">
        <w:t>8</w:t>
      </w:r>
      <w:r w:rsidRPr="00A61532">
        <w:t xml:space="preserve"> in Part IV reports in detail which state statutes refer to which stakeholder interests. </w:t>
      </w:r>
    </w:p>
    <w:p w14:paraId="6987E8C6" w14:textId="77777777" w:rsidR="0054491A" w:rsidRPr="00A61532" w:rsidRDefault="0054491A" w:rsidP="0054491A">
      <w:pPr>
        <w:pStyle w:val="Heading3"/>
      </w:pPr>
      <w:bookmarkStart w:id="628" w:name="_Toc47638736"/>
      <w:bookmarkStart w:id="629" w:name="_Toc47958258"/>
      <w:r w:rsidRPr="00A61532">
        <w:t>The Discretionary Power to Protect Stakeholders</w:t>
      </w:r>
      <w:bookmarkEnd w:id="628"/>
      <w:bookmarkEnd w:id="629"/>
    </w:p>
    <w:p w14:paraId="1DF9E526" w14:textId="3DE35371" w:rsidR="0054491A" w:rsidRPr="00A61532" w:rsidRDefault="00261C1B" w:rsidP="00261C1B">
      <w:ins w:id="630" w:author="Author">
        <w:r>
          <w:t>While c</w:t>
        </w:r>
      </w:ins>
      <w:del w:id="631" w:author="Author">
        <w:r w:rsidR="0054491A" w:rsidRPr="00A61532" w:rsidDel="00261C1B">
          <w:delText>C</w:delText>
        </w:r>
      </w:del>
      <w:r w:rsidR="0054491A" w:rsidRPr="00A61532">
        <w:t xml:space="preserve">onstituency statutes enable directors to give weight to the interests of stakeholders, </w:t>
      </w:r>
      <w:del w:id="632" w:author="Author">
        <w:r w:rsidR="0054491A" w:rsidRPr="00A61532" w:rsidDel="00261C1B">
          <w:delText xml:space="preserve">but </w:delText>
        </w:r>
      </w:del>
      <w:r w:rsidR="0054491A" w:rsidRPr="00A61532">
        <w:t>all of them are silent on the crucial question of how directors should weigh and balance the interests of shareholders and stakeholders. They provide no criteria, metrics, or even generic guidance on how directors are expected to use this discretionary power.</w:t>
      </w:r>
      <w:r w:rsidR="0054491A" w:rsidRPr="00A61532">
        <w:rPr>
          <w:rStyle w:val="FootnoteReference"/>
        </w:rPr>
        <w:footnoteReference w:id="63"/>
      </w:r>
      <w:r w:rsidR="0054491A" w:rsidRPr="00A61532">
        <w:t xml:space="preserve"> In fact, many statutes even give directors the freedom to decide which individuals or groups should be considered stakeholders of the corporation.</w:t>
      </w:r>
      <w:r w:rsidR="0054491A" w:rsidRPr="00A61532">
        <w:rPr>
          <w:rStyle w:val="FootnoteReference"/>
        </w:rPr>
        <w:footnoteReference w:id="64"/>
      </w:r>
      <w:r w:rsidR="0054491A" w:rsidRPr="00A61532">
        <w:t xml:space="preserve"> </w:t>
      </w:r>
    </w:p>
    <w:p w14:paraId="16D8A7E4" w14:textId="66CEB783" w:rsidR="0054491A" w:rsidRPr="00A61532" w:rsidRDefault="0054491A" w:rsidP="00297DFD">
      <w:pPr>
        <w:pPrChange w:id="633" w:author="Author">
          <w:pPr/>
        </w:pPrChange>
      </w:pPr>
      <w:r w:rsidRPr="00A61532">
        <w:t xml:space="preserve">This </w:t>
      </w:r>
      <w:ins w:id="634" w:author="Author">
        <w:r w:rsidR="00261C1B">
          <w:t>grant of discretion to take stakeholders’ interests into account during takeover situations</w:t>
        </w:r>
      </w:ins>
      <w:del w:id="635" w:author="Author">
        <w:r w:rsidRPr="00A61532" w:rsidDel="00261C1B">
          <w:delText>crucial aspect</w:delText>
        </w:r>
      </w:del>
      <w:r w:rsidRPr="00A61532">
        <w:t xml:space="preserve"> was viewed as a radical departure from the traditional </w:t>
      </w:r>
      <w:ins w:id="636" w:author="Author">
        <w:r w:rsidR="00261C1B">
          <w:t>view</w:t>
        </w:r>
      </w:ins>
      <w:del w:id="637" w:author="Author">
        <w:r w:rsidRPr="00A61532" w:rsidDel="00261C1B">
          <w:delText>notion</w:delText>
        </w:r>
      </w:del>
      <w:r w:rsidRPr="00A61532">
        <w:t xml:space="preserve"> that directors should evaluate acquisition offers on the basis of whether or not they maximize value for shareholders.</w:t>
      </w:r>
      <w:bookmarkStart w:id="638" w:name="_Ref47273821"/>
      <w:r w:rsidRPr="00A61532">
        <w:t xml:space="preserve"> For example, in 1990</w:t>
      </w:r>
      <w:ins w:id="639" w:author="Author">
        <w:r w:rsidR="00261C1B">
          <w:t>,</w:t>
        </w:r>
      </w:ins>
      <w:r w:rsidRPr="00A61532">
        <w:t xml:space="preserve"> a prominent scholar and former Commissioner of the Securities and Exchange Commission observed that the new legislation espoused an “idea . . . that [was] novel” and “contrary to long standing legal principles.”</w:t>
      </w:r>
      <w:r w:rsidRPr="00A61532">
        <w:rPr>
          <w:rStyle w:val="FootnoteReference"/>
        </w:rPr>
        <w:footnoteReference w:id="65"/>
      </w:r>
      <w:bookmarkEnd w:id="638"/>
      <w:r w:rsidRPr="00A61532">
        <w:t xml:space="preserve"> In the absence </w:t>
      </w:r>
      <w:r w:rsidRPr="00A61532">
        <w:lastRenderedPageBreak/>
        <w:t xml:space="preserve">of any </w:t>
      </w:r>
      <w:ins w:id="640" w:author="Author">
        <w:r w:rsidR="00261C1B">
          <w:t xml:space="preserve">specified </w:t>
        </w:r>
      </w:ins>
      <w:r w:rsidRPr="00A61532">
        <w:t xml:space="preserve">weighing criteria, such a novel idea meant that directors had been granted the power to negotiate </w:t>
      </w:r>
      <w:del w:id="641" w:author="Author">
        <w:r w:rsidRPr="00A61532" w:rsidDel="00261C1B">
          <w:delText>with the</w:delText>
        </w:r>
        <w:r w:rsidRPr="00A61532" w:rsidDel="00297DFD">
          <w:delText xml:space="preserve"> </w:delText>
        </w:r>
        <w:r w:rsidRPr="00A61532" w:rsidDel="00261C1B">
          <w:delText xml:space="preserve">acquirer </w:delText>
        </w:r>
      </w:del>
      <w:ins w:id="642" w:author="Author">
        <w:r w:rsidR="0074274B">
          <w:t xml:space="preserve">terms with respect to </w:t>
        </w:r>
      </w:ins>
      <w:r w:rsidRPr="00A61532">
        <w:t xml:space="preserve">benefits and protections for stakeholders </w:t>
      </w:r>
      <w:ins w:id="643" w:author="Author">
        <w:r w:rsidR="00261C1B">
          <w:t xml:space="preserve">with potential </w:t>
        </w:r>
        <w:r w:rsidR="0074274B">
          <w:t>acquirer</w:t>
        </w:r>
        <w:r w:rsidR="00261C1B">
          <w:t xml:space="preserve"> </w:t>
        </w:r>
      </w:ins>
      <w:r w:rsidRPr="00A61532">
        <w:t xml:space="preserve">even if </w:t>
      </w:r>
      <w:ins w:id="644" w:author="Author">
        <w:r w:rsidR="0074274B">
          <w:t xml:space="preserve">this </w:t>
        </w:r>
        <w:del w:id="645" w:author="Author">
          <w:r w:rsidR="0074274B" w:rsidDel="00297DFD">
            <w:delText xml:space="preserve"> </w:delText>
          </w:r>
        </w:del>
        <w:r w:rsidR="0074274B">
          <w:t xml:space="preserve">course could prove </w:t>
        </w:r>
      </w:ins>
      <w:r w:rsidRPr="00A61532">
        <w:t xml:space="preserve">costly to shareholders. For example, corporate leaders </w:t>
      </w:r>
      <w:ins w:id="646" w:author="Author">
        <w:r w:rsidR="0074274B">
          <w:t>may potentially reject</w:t>
        </w:r>
      </w:ins>
      <w:del w:id="647" w:author="Author">
        <w:r w:rsidRPr="00A61532" w:rsidDel="0074274B">
          <w:delText>may turn down</w:delText>
        </w:r>
      </w:del>
      <w:r w:rsidRPr="00A61532">
        <w:t xml:space="preserve"> an acquisition offer that is profitable for shareholders</w:t>
      </w:r>
      <w:del w:id="648" w:author="Author">
        <w:r w:rsidRPr="00A61532" w:rsidDel="0074274B">
          <w:delText>,</w:delText>
        </w:r>
      </w:del>
      <w:r w:rsidRPr="00A61532">
        <w:t xml:space="preserve"> on the grounds that it would result in an unacceptable loss of local jobs. Similarly, they may bargain to obtain the acquirer’s commitment not to close the local plant for a given period, even if this would result in a lower premium.</w:t>
      </w:r>
    </w:p>
    <w:p w14:paraId="10AD9B71" w14:textId="2505D222" w:rsidR="0054491A" w:rsidRPr="00A61532" w:rsidRDefault="0054491A" w:rsidP="0074274B">
      <w:r w:rsidRPr="00A61532">
        <w:t xml:space="preserve">Some commentators believe that the constituency statutes should be interpreted narrowly, in a merely “instrumental” way. According to this </w:t>
      </w:r>
      <w:ins w:id="649" w:author="Author">
        <w:r w:rsidR="0074274B">
          <w:t>approach</w:t>
        </w:r>
      </w:ins>
      <w:del w:id="650" w:author="Author">
        <w:r w:rsidRPr="00A61532" w:rsidDel="0074274B">
          <w:delText>interpretation</w:delText>
        </w:r>
      </w:del>
      <w:r w:rsidRPr="00A61532">
        <w:t xml:space="preserve">, directors </w:t>
      </w:r>
      <w:ins w:id="651" w:author="Author">
        <w:r w:rsidR="0074274B">
          <w:t>may</w:t>
        </w:r>
      </w:ins>
      <w:del w:id="652" w:author="Author">
        <w:r w:rsidRPr="00A61532" w:rsidDel="0074274B">
          <w:delText>are allowed to</w:delText>
        </w:r>
      </w:del>
      <w:r w:rsidRPr="00A61532">
        <w:t xml:space="preserve"> give weight to the interests of stakeholders only to the extent they are instrumentally related to those of shareholders. Therefore, </w:t>
      </w:r>
      <w:ins w:id="653" w:author="Author">
        <w:r w:rsidR="0074274B">
          <w:t>directors</w:t>
        </w:r>
      </w:ins>
      <w:del w:id="654" w:author="Author">
        <w:r w:rsidRPr="00A61532" w:rsidDel="0074274B">
          <w:delText>they</w:delText>
        </w:r>
      </w:del>
      <w:r w:rsidRPr="00A61532">
        <w:t xml:space="preserve"> may not favor stakeholders at the expense of shareholders, </w:t>
      </w:r>
      <w:ins w:id="655" w:author="Author">
        <w:r w:rsidR="0074274B">
          <w:t>as presented</w:t>
        </w:r>
      </w:ins>
      <w:del w:id="656" w:author="Author">
        <w:r w:rsidRPr="00A61532" w:rsidDel="0074274B">
          <w:delText>like</w:delText>
        </w:r>
      </w:del>
      <w:r w:rsidRPr="00A61532">
        <w:t xml:space="preserve"> in the aforementioned examples. This </w:t>
      </w:r>
      <w:ins w:id="657" w:author="Author">
        <w:r w:rsidR="0074274B">
          <w:t xml:space="preserve">line of </w:t>
        </w:r>
      </w:ins>
      <w:r w:rsidRPr="00A61532">
        <w:t>interpretation was proposed, most notably, by the American Bar Association (ABA), which recommended that these statutes be read as a codification of existing common law</w:t>
      </w:r>
      <w:ins w:id="658" w:author="Author">
        <w:r w:rsidR="0074274B">
          <w:t>;</w:t>
        </w:r>
      </w:ins>
      <w:del w:id="659" w:author="Author">
        <w:r w:rsidRPr="00A61532" w:rsidDel="0074274B">
          <w:delText>,</w:delText>
        </w:r>
      </w:del>
      <w:r w:rsidRPr="00A61532">
        <w:t xml:space="preserve"> namely that directors may give consideration to the interests of stakeholders as long as there is a “rationally related benefit to shareholders.”</w:t>
      </w:r>
      <w:bookmarkStart w:id="660" w:name="_Ref47582086"/>
      <w:r w:rsidRPr="00A61532">
        <w:rPr>
          <w:rStyle w:val="FootnoteReference"/>
        </w:rPr>
        <w:footnoteReference w:id="66"/>
      </w:r>
      <w:bookmarkEnd w:id="660"/>
      <w:r w:rsidRPr="00A61532">
        <w:t xml:space="preserve"> </w:t>
      </w:r>
    </w:p>
    <w:p w14:paraId="6F30E7B5" w14:textId="6740B3B6" w:rsidR="0054491A" w:rsidRPr="00A61532" w:rsidRDefault="002803A6" w:rsidP="00403319">
      <w:r>
        <w:t xml:space="preserve">As explained below, however, </w:t>
      </w:r>
      <w:r w:rsidR="0054491A" w:rsidRPr="00A61532">
        <w:t xml:space="preserve">this </w:t>
      </w:r>
      <w:ins w:id="661" w:author="Author">
        <w:r w:rsidR="0074274B">
          <w:t>position does not represent</w:t>
        </w:r>
      </w:ins>
      <w:del w:id="662" w:author="Author">
        <w:r w:rsidR="0054491A" w:rsidRPr="00A61532" w:rsidDel="0074274B">
          <w:delText>is not</w:delText>
        </w:r>
      </w:del>
      <w:r w:rsidR="0054491A" w:rsidRPr="00A61532">
        <w:t xml:space="preserve"> a plausible interpretation of these statutes. </w:t>
      </w:r>
      <w:ins w:id="663" w:author="Author">
        <w:r w:rsidR="0074274B">
          <w:t>First, this position</w:t>
        </w:r>
      </w:ins>
      <w:del w:id="664" w:author="Author">
        <w:r w:rsidR="00AD16AF" w:rsidDel="0074274B">
          <w:delText xml:space="preserve">To begin, </w:delText>
        </w:r>
        <w:r w:rsidR="0054491A" w:rsidRPr="00A61532" w:rsidDel="0074274B">
          <w:delText>it</w:delText>
        </w:r>
      </w:del>
      <w:r w:rsidR="0054491A" w:rsidRPr="00A61532">
        <w:t xml:space="preserve"> is inconsistent with the explicit language of several constituency statutes. Some states (</w:t>
      </w:r>
      <w:ins w:id="665" w:author="Author">
        <w:r w:rsidR="0074274B" w:rsidRPr="00A61532">
          <w:t>Georgia</w:t>
        </w:r>
        <w:r w:rsidR="0074274B">
          <w:t>,</w:t>
        </w:r>
        <w:r w:rsidR="0074274B" w:rsidRPr="00A61532">
          <w:t xml:space="preserve"> </w:t>
        </w:r>
      </w:ins>
      <w:r w:rsidR="0054491A" w:rsidRPr="00A61532">
        <w:t xml:space="preserve">Iowa, </w:t>
      </w:r>
      <w:ins w:id="666" w:author="Author">
        <w:r w:rsidR="0074274B" w:rsidRPr="00A61532">
          <w:t>Nevada,</w:t>
        </w:r>
        <w:r w:rsidR="0074274B">
          <w:t xml:space="preserve"> </w:t>
        </w:r>
      </w:ins>
      <w:r w:rsidR="0054491A" w:rsidRPr="00A61532">
        <w:t xml:space="preserve">New York, </w:t>
      </w:r>
      <w:del w:id="667" w:author="Author">
        <w:r w:rsidR="0054491A" w:rsidRPr="00A61532" w:rsidDel="0074274B">
          <w:delText>Pennsylvania</w:delText>
        </w:r>
        <w:r w:rsidR="0054491A" w:rsidRPr="00A61532" w:rsidDel="00BF53C7">
          <w:delText xml:space="preserve">, </w:delText>
        </w:r>
        <w:r w:rsidR="0054491A" w:rsidRPr="00A61532" w:rsidDel="0074274B">
          <w:delText xml:space="preserve">Nevada, </w:delText>
        </w:r>
      </w:del>
      <w:r w:rsidR="0054491A" w:rsidRPr="00A61532">
        <w:t>and</w:t>
      </w:r>
      <w:ins w:id="668" w:author="Author">
        <w:r w:rsidR="0074274B">
          <w:t xml:space="preserve"> </w:t>
        </w:r>
      </w:ins>
      <w:del w:id="669" w:author="Author">
        <w:r w:rsidR="0054491A" w:rsidRPr="00A61532" w:rsidDel="0074274B">
          <w:delText xml:space="preserve"> </w:delText>
        </w:r>
      </w:del>
      <w:ins w:id="670" w:author="Author">
        <w:r w:rsidR="0074274B" w:rsidRPr="00A61532">
          <w:t>Pennsylvania</w:t>
        </w:r>
        <w:r w:rsidR="0074274B" w:rsidRPr="00A61532" w:rsidDel="0074274B">
          <w:t xml:space="preserve"> </w:t>
        </w:r>
      </w:ins>
      <w:del w:id="671" w:author="Author">
        <w:r w:rsidR="0054491A" w:rsidRPr="00A61532" w:rsidDel="0074274B">
          <w:delText>Georgia</w:delText>
        </w:r>
      </w:del>
      <w:r w:rsidR="0054491A" w:rsidRPr="00A61532">
        <w:t xml:space="preserve">) expressly </w:t>
      </w:r>
      <w:ins w:id="672" w:author="Author">
        <w:r w:rsidR="00037E45">
          <w:t>reject the idea</w:t>
        </w:r>
        <w:r w:rsidR="006C05C0">
          <w:t xml:space="preserve"> that</w:t>
        </w:r>
        <w:r w:rsidR="0074274B">
          <w:t xml:space="preserve"> any one constituency </w:t>
        </w:r>
      </w:ins>
      <w:del w:id="673" w:author="Author">
        <w:r w:rsidR="0054491A" w:rsidRPr="00A61532" w:rsidDel="0074274B">
          <w:delText xml:space="preserve">deny that any constituencies </w:delText>
        </w:r>
      </w:del>
      <w:r w:rsidR="0054491A" w:rsidRPr="00A61532">
        <w:t>may have a dominant weight over the others. In particular, Iowa expressly provides that directors are allowed to conclude that one or more stakeholder factors outweigh “the financial or other benefits to the corporation or a shareholder or group of shareholders.”</w:t>
      </w:r>
      <w:bookmarkStart w:id="674" w:name="_Ref46828382"/>
      <w:r w:rsidR="0054491A" w:rsidRPr="00A61532">
        <w:rPr>
          <w:rStyle w:val="FootnoteReference"/>
        </w:rPr>
        <w:footnoteReference w:id="67"/>
      </w:r>
      <w:bookmarkEnd w:id="674"/>
      <w:r w:rsidR="0054491A" w:rsidRPr="00A61532">
        <w:t xml:space="preserve"> New York provides that directors have no obligation to “consider or afford any particular weight” to any shareholder or stakeholder factors.</w:t>
      </w:r>
      <w:r w:rsidR="0054491A" w:rsidRPr="00A61532">
        <w:rPr>
          <w:rStyle w:val="FootnoteReference"/>
        </w:rPr>
        <w:footnoteReference w:id="68"/>
      </w:r>
      <w:r w:rsidR="0054491A" w:rsidRPr="00A61532">
        <w:t xml:space="preserve"> Pennsylvania states that directors are not required “to regard any corporate interest or the interests of any particular group . . . as a dominant or controlling interest or factor.”</w:t>
      </w:r>
      <w:bookmarkStart w:id="675" w:name="_Ref46828384"/>
      <w:r w:rsidR="0054491A" w:rsidRPr="00A61532">
        <w:rPr>
          <w:rStyle w:val="FootnoteReference"/>
        </w:rPr>
        <w:footnoteReference w:id="69"/>
      </w:r>
      <w:bookmarkEnd w:id="675"/>
      <w:r w:rsidR="0054491A" w:rsidRPr="00A61532">
        <w:t xml:space="preserve"> The Nevada statute expressly grants directors the power to decide which weight the interest of a given person or group should</w:t>
      </w:r>
      <w:ins w:id="676" w:author="Author">
        <w:r w:rsidR="00037E45">
          <w:t xml:space="preserve"> be accorded in a particular</w:t>
        </w:r>
      </w:ins>
      <w:del w:id="677" w:author="Author">
        <w:r w:rsidR="0054491A" w:rsidRPr="00A61532" w:rsidDel="00037E45">
          <w:delText xml:space="preserve"> have in this</w:delText>
        </w:r>
      </w:del>
      <w:r w:rsidR="0054491A" w:rsidRPr="00A61532">
        <w:t xml:space="preserve"> </w:t>
      </w:r>
      <w:r w:rsidR="0054491A" w:rsidRPr="00A61532">
        <w:lastRenderedPageBreak/>
        <w:t>deliberation</w:t>
      </w:r>
      <w:ins w:id="678" w:author="Author">
        <w:r w:rsidR="00037E45">
          <w:t>,</w:t>
        </w:r>
      </w:ins>
      <w:del w:id="679" w:author="Author">
        <w:r w:rsidR="0054491A" w:rsidRPr="00A61532" w:rsidDel="00037E45">
          <w:delText>.</w:delText>
        </w:r>
      </w:del>
      <w:bookmarkStart w:id="680" w:name="_Ref46829135"/>
      <w:r w:rsidR="0054491A" w:rsidRPr="00A61532">
        <w:rPr>
          <w:rStyle w:val="FootnoteReference"/>
        </w:rPr>
        <w:footnoteReference w:id="70"/>
      </w:r>
      <w:bookmarkEnd w:id="680"/>
      <w:r w:rsidR="0054491A" w:rsidRPr="00A61532">
        <w:t xml:space="preserve"> </w:t>
      </w:r>
      <w:ins w:id="681" w:author="Author">
        <w:r w:rsidR="00037E45">
          <w:t>a</w:t>
        </w:r>
      </w:ins>
      <w:del w:id="682" w:author="Author">
        <w:r w:rsidR="0054491A" w:rsidRPr="00A61532" w:rsidDel="00037E45">
          <w:delText>A</w:delText>
        </w:r>
      </w:del>
      <w:r w:rsidR="0054491A" w:rsidRPr="00A61532">
        <w:t>nd the Georgia statute states that no corporate constituency (arguably, including shareholders) has a right to be preferred over others.</w:t>
      </w:r>
      <w:r w:rsidR="0054491A" w:rsidRPr="00A61532">
        <w:rPr>
          <w:rStyle w:val="FootnoteReference"/>
        </w:rPr>
        <w:footnoteReference w:id="71"/>
      </w:r>
      <w:r w:rsidR="0054491A" w:rsidRPr="00A61532">
        <w:t xml:space="preserve"> </w:t>
      </w:r>
    </w:p>
    <w:p w14:paraId="42360AA8" w14:textId="64C5E16F" w:rsidR="0054491A" w:rsidRPr="00A61532" w:rsidRDefault="0054491A" w:rsidP="00E53AD1">
      <w:r w:rsidRPr="00A61532">
        <w:t>Furthermore, the Tennessee statute specifically provides that directors cannot be held liable if they reject an acquisition offer on the grounds that it “would adversely affect the resident domestic corporation’s employees, customers, suppliers, [or] the communities in which [ . . . they] operate.”</w:t>
      </w:r>
      <w:r w:rsidRPr="00A61532">
        <w:rPr>
          <w:rStyle w:val="FootnoteReference"/>
        </w:rPr>
        <w:footnoteReference w:id="72"/>
      </w:r>
      <w:r w:rsidRPr="00A61532">
        <w:t xml:space="preserve"> And the Vermont statute, which </w:t>
      </w:r>
      <w:del w:id="683" w:author="Author">
        <w:r w:rsidRPr="00A61532" w:rsidDel="00037E45">
          <w:delText xml:space="preserve">only </w:delText>
        </w:r>
      </w:del>
      <w:r w:rsidRPr="00A61532">
        <w:t xml:space="preserve">applies </w:t>
      </w:r>
      <w:ins w:id="684" w:author="Author">
        <w:r w:rsidR="00037E45" w:rsidRPr="00A61532">
          <w:t xml:space="preserve">only </w:t>
        </w:r>
      </w:ins>
      <w:r w:rsidRPr="00A61532">
        <w:t>to public companies, states that the statute does not change the interests that directors of private companies may consider (a clarification that would be hard to explain if the statute did not mean to amend the existing law, al</w:t>
      </w:r>
      <w:ins w:id="685" w:author="Author">
        <w:r w:rsidR="00E53AD1">
          <w:t>beit</w:t>
        </w:r>
      </w:ins>
      <w:del w:id="686" w:author="Author">
        <w:r w:rsidRPr="00A61532" w:rsidDel="00E53AD1">
          <w:delText>though</w:delText>
        </w:r>
      </w:del>
      <w:r w:rsidRPr="00A61532">
        <w:t xml:space="preserve"> only for public corporations).</w:t>
      </w:r>
      <w:r w:rsidRPr="00A61532">
        <w:rPr>
          <w:rStyle w:val="FootnoteReference"/>
        </w:rPr>
        <w:footnoteReference w:id="73"/>
      </w:r>
    </w:p>
    <w:p w14:paraId="2E43AB45" w14:textId="45523A8D" w:rsidR="0054491A" w:rsidRPr="00A61532" w:rsidRDefault="0054491A" w:rsidP="00403319">
      <w:r w:rsidRPr="00A61532">
        <w:t>Second, if the constituency statutes</w:t>
      </w:r>
      <w:ins w:id="687" w:author="Author">
        <w:r w:rsidR="00670D3D">
          <w:t xml:space="preserve"> simply</w:t>
        </w:r>
      </w:ins>
      <w:r w:rsidRPr="00A61532">
        <w:t xml:space="preserve"> </w:t>
      </w:r>
      <w:ins w:id="688" w:author="Author">
        <w:r w:rsidR="00E53AD1">
          <w:t>represented</w:t>
        </w:r>
        <w:del w:id="689" w:author="Author">
          <w:r w:rsidR="00E53AD1" w:rsidDel="00670D3D">
            <w:delText xml:space="preserve"> simply</w:delText>
          </w:r>
        </w:del>
      </w:ins>
      <w:del w:id="690" w:author="Author">
        <w:r w:rsidRPr="00A61532" w:rsidDel="00E53AD1">
          <w:delText>were only</w:delText>
        </w:r>
      </w:del>
      <w:r w:rsidRPr="00A61532">
        <w:t xml:space="preserve"> a way to codify the existing common law without altering the principle of shareholder primacy, the lobbying efforts made by business interests and unions – and the heated debate surrounding the approval of the statutes – would be </w:t>
      </w:r>
      <w:ins w:id="691" w:author="Author">
        <w:r w:rsidR="00670D3D">
          <w:t>baffling</w:t>
        </w:r>
      </w:ins>
      <w:del w:id="692" w:author="Author">
        <w:r w:rsidRPr="00A61532" w:rsidDel="00670D3D">
          <w:delText>inexplicable</w:delText>
        </w:r>
      </w:del>
      <w:r w:rsidRPr="00A61532">
        <w:t>. The instrumental interpretation proposed by the ABA implies that directors may not reject an offer that would adversely impact the company’s employees</w:t>
      </w:r>
      <w:del w:id="693" w:author="Author">
        <w:r w:rsidRPr="00A61532" w:rsidDel="00670D3D">
          <w:delText>,</w:delText>
        </w:r>
      </w:del>
      <w:r w:rsidRPr="00A61532">
        <w:t xml:space="preserve"> unless the offer </w:t>
      </w:r>
      <w:del w:id="694" w:author="Author">
        <w:r w:rsidRPr="00A61532" w:rsidDel="00527771">
          <w:delText xml:space="preserve">is </w:delText>
        </w:r>
      </w:del>
      <w:r w:rsidRPr="00A61532">
        <w:t xml:space="preserve">also </w:t>
      </w:r>
      <w:ins w:id="695" w:author="Author">
        <w:r w:rsidR="00527771">
          <w:t xml:space="preserve">represents </w:t>
        </w:r>
      </w:ins>
      <w:r w:rsidRPr="00A61532">
        <w:t xml:space="preserve">a bad deal for shareholders. </w:t>
      </w:r>
      <w:ins w:id="696" w:author="Author">
        <w:r w:rsidR="00527771">
          <w:t xml:space="preserve">However, </w:t>
        </w:r>
        <w:r w:rsidR="00BF53C7">
          <w:t>if</w:t>
        </w:r>
        <w:del w:id="697" w:author="Author">
          <w:r w:rsidR="00527771" w:rsidDel="00BF53C7">
            <w:delText>it</w:delText>
          </w:r>
        </w:del>
        <w:r w:rsidR="00527771">
          <w:t xml:space="preserve"> this was indeed</w:t>
        </w:r>
      </w:ins>
      <w:del w:id="698" w:author="Author">
        <w:r w:rsidRPr="00A61532" w:rsidDel="00527771">
          <w:delText>But if this were</w:delText>
        </w:r>
      </w:del>
      <w:r w:rsidRPr="00A61532">
        <w:t xml:space="preserve"> the correct meaning of these statutes, the powerful political coalition of business leaders and organized labor would have obtained nothing more than what was already available under the pre-existing shareholder primacy principle. Likewise, the rich literature debating the desirability of the constituency statutes would </w:t>
      </w:r>
      <w:ins w:id="699" w:author="Author">
        <w:r w:rsidR="00DF03B4">
          <w:t xml:space="preserve">not </w:t>
        </w:r>
        <w:r w:rsidR="00403319">
          <w:t>make sense</w:t>
        </w:r>
        <w:del w:id="700" w:author="Author">
          <w:r w:rsidR="00DF03B4" w:rsidDel="00403319">
            <w:delText>seem reasonable</w:delText>
          </w:r>
        </w:del>
      </w:ins>
      <w:del w:id="701" w:author="Author">
        <w:r w:rsidRPr="00A61532" w:rsidDel="00403319">
          <w:delText>m</w:delText>
        </w:r>
        <w:r w:rsidRPr="00A61532" w:rsidDel="00DF03B4">
          <w:delText>ake no sense</w:delText>
        </w:r>
      </w:del>
      <w:r w:rsidRPr="00A61532">
        <w:t xml:space="preserve">, as these statutes would have </w:t>
      </w:r>
      <w:ins w:id="702" w:author="Author">
        <w:r w:rsidR="00527771">
          <w:t xml:space="preserve">simply </w:t>
        </w:r>
      </w:ins>
      <w:r w:rsidRPr="00A61532">
        <w:t>codified something that was already permissible under the previous law.</w:t>
      </w:r>
    </w:p>
    <w:p w14:paraId="750E408B" w14:textId="77777777" w:rsidR="0054491A" w:rsidRPr="00A61532" w:rsidRDefault="0054491A" w:rsidP="0054491A">
      <w:r w:rsidRPr="00A61532">
        <w:t xml:space="preserve">As explained in section III.A.1 above, the explicit policy goal of these statutes was to protect stakeholders against hostile takeovers. If the statutes did not give directors the power to block offers that would harm stakeholders but might have been accepted by shareholders, then their policy goal would be entirely frustrated. This interpretation is widely shared among some of the most influential authors writing on this issue, both supporters and critics of </w:t>
      </w:r>
      <w:r w:rsidRPr="00A61532">
        <w:lastRenderedPageBreak/>
        <w:t>stakeholderism.</w:t>
      </w:r>
      <w:r w:rsidRPr="00A61532">
        <w:rPr>
          <w:rStyle w:val="FootnoteReference"/>
        </w:rPr>
        <w:footnoteReference w:id="74"/>
      </w:r>
      <w:r w:rsidRPr="00A61532">
        <w:t xml:space="preserve"> </w:t>
      </w:r>
    </w:p>
    <w:p w14:paraId="3ECF0377" w14:textId="6646B4E1" w:rsidR="0054491A" w:rsidRPr="00A61532" w:rsidRDefault="00DF03B4" w:rsidP="00DF03B4">
      <w:ins w:id="703" w:author="Author">
        <w:r>
          <w:t xml:space="preserve">While </w:t>
        </w:r>
        <w:r w:rsidRPr="00A61532">
          <w:t xml:space="preserve">the possibility that some decision-makers might have thought that an instrumental interpretation was the correct view of the constituency statutes </w:t>
        </w:r>
      </w:ins>
      <w:del w:id="704" w:author="Author">
        <w:r w:rsidR="0054491A" w:rsidRPr="00A61532" w:rsidDel="00DF03B4">
          <w:delText xml:space="preserve">Even if it </w:delText>
        </w:r>
      </w:del>
      <w:r w:rsidR="0054491A" w:rsidRPr="00A61532">
        <w:t>does not seem plausible to us, in Part V we will discuss</w:t>
      </w:r>
      <w:ins w:id="705" w:author="Author">
        <w:r>
          <w:t xml:space="preserve"> this issue and demonstrate</w:t>
        </w:r>
        <w:r w:rsidR="00403319">
          <w:t xml:space="preserve"> </w:t>
        </w:r>
      </w:ins>
      <w:del w:id="706" w:author="Author">
        <w:r w:rsidR="0054491A" w:rsidRPr="00A61532" w:rsidDel="00DF03B4">
          <w:delText xml:space="preserve"> the possibility that some decision-makers might have thought that an instrumental interpretation was the correct view of the constituency statutes, and we will show </w:delText>
        </w:r>
      </w:del>
      <w:r w:rsidR="0054491A" w:rsidRPr="00A61532">
        <w:t>that this alternative assumption does not significantly change the interpretation of our findings.</w:t>
      </w:r>
    </w:p>
    <w:p w14:paraId="26C4C685" w14:textId="77777777" w:rsidR="0054491A" w:rsidRPr="00A61532" w:rsidRDefault="0054491A" w:rsidP="0054491A">
      <w:pPr>
        <w:pStyle w:val="Heading2"/>
      </w:pPr>
      <w:bookmarkStart w:id="707" w:name="_Toc47638737"/>
      <w:bookmarkStart w:id="708" w:name="_Toc47958259"/>
      <w:r w:rsidRPr="00A61532">
        <w:t>Private Equity Deals</w:t>
      </w:r>
      <w:bookmarkEnd w:id="707"/>
      <w:bookmarkEnd w:id="708"/>
    </w:p>
    <w:p w14:paraId="6600B16F" w14:textId="500DF1B0" w:rsidR="0054491A" w:rsidRPr="00A61532" w:rsidRDefault="0054491A" w:rsidP="00297DFD">
      <w:pPr>
        <w:pPrChange w:id="709" w:author="Author">
          <w:pPr/>
        </w:pPrChange>
      </w:pPr>
      <w:r w:rsidRPr="00A61532">
        <w:t xml:space="preserve">Our empirical analysis will focus on acquisitions of public companies by private equity firms. </w:t>
      </w:r>
      <w:ins w:id="710" w:author="Author">
        <w:del w:id="711" w:author="Author">
          <w:r w:rsidR="006E6AD4" w:rsidDel="00297DFD">
            <w:delText xml:space="preserve"> </w:delText>
          </w:r>
        </w:del>
        <w:r w:rsidR="006E6AD4">
          <w:t>P</w:t>
        </w:r>
      </w:ins>
      <w:del w:id="712" w:author="Author">
        <w:r w:rsidRPr="00A61532" w:rsidDel="006E6AD4">
          <w:delText>We now turn to explain why p</w:delText>
        </w:r>
      </w:del>
      <w:r w:rsidRPr="00A61532">
        <w:t>rivate equity deals provide a</w:t>
      </w:r>
      <w:ins w:id="713" w:author="Author">
        <w:r w:rsidR="006E6AD4">
          <w:t>n optimal context</w:t>
        </w:r>
      </w:ins>
      <w:del w:id="714" w:author="Author">
        <w:r w:rsidRPr="00A61532" w:rsidDel="006E6AD4">
          <w:delText xml:space="preserve"> natural setting</w:delText>
        </w:r>
      </w:del>
      <w:r w:rsidRPr="00A61532">
        <w:t xml:space="preserve"> for </w:t>
      </w:r>
      <w:ins w:id="715" w:author="Author">
        <w:r w:rsidR="006E6AD4">
          <w:t>this</w:t>
        </w:r>
      </w:ins>
      <w:del w:id="716" w:author="Author">
        <w:r w:rsidRPr="00A61532" w:rsidDel="006E6AD4">
          <w:delText>our</w:delText>
        </w:r>
      </w:del>
      <w:r w:rsidRPr="00A61532">
        <w:t xml:space="preserve"> study</w:t>
      </w:r>
      <w:ins w:id="717" w:author="Author">
        <w:r w:rsidR="006E6AD4">
          <w:t>, as</w:t>
        </w:r>
      </w:ins>
      <w:del w:id="718" w:author="Author">
        <w:r w:rsidRPr="00A61532" w:rsidDel="006E6AD4">
          <w:delText>:</w:delText>
        </w:r>
      </w:del>
      <w:r w:rsidRPr="00A61532">
        <w:t xml:space="preserve"> such deals present situations that involve significant risks of adverse effects on stakeholders. The</w:t>
      </w:r>
      <w:ins w:id="719" w:author="Author">
        <w:r w:rsidR="006E6AD4">
          <w:t>se</w:t>
        </w:r>
      </w:ins>
      <w:r w:rsidRPr="00A61532">
        <w:t xml:space="preserve"> risks </w:t>
      </w:r>
      <w:ins w:id="720" w:author="Author">
        <w:r w:rsidR="00E03340">
          <w:t>may</w:t>
        </w:r>
      </w:ins>
      <w:del w:id="721" w:author="Author">
        <w:r w:rsidRPr="00A61532" w:rsidDel="006E6AD4">
          <w:delText xml:space="preserve">are not ones that </w:delText>
        </w:r>
        <w:r w:rsidRPr="00A61532" w:rsidDel="00E03340">
          <w:delText>would</w:delText>
        </w:r>
      </w:del>
      <w:r w:rsidRPr="00A61532">
        <w:t xml:space="preserve"> </w:t>
      </w:r>
      <w:ins w:id="722" w:author="Author">
        <w:r w:rsidR="006E6AD4">
          <w:t xml:space="preserve">not </w:t>
        </w:r>
      </w:ins>
      <w:r w:rsidRPr="00A61532">
        <w:t xml:space="preserve">necessarily materialize, but stakeholder-regarding corporate leaders should be expected to take them into account and seek to limit them. </w:t>
      </w:r>
    </w:p>
    <w:p w14:paraId="43A3D65A" w14:textId="0BC25708" w:rsidR="0054491A" w:rsidRPr="00A61532" w:rsidRDefault="0054491A" w:rsidP="006E6AD4">
      <w:r w:rsidRPr="00A61532">
        <w:t xml:space="preserve">Private equity acquisitions of </w:t>
      </w:r>
      <w:del w:id="723" w:author="Author">
        <w:r w:rsidRPr="00A61532" w:rsidDel="006E6AD4">
          <w:delText xml:space="preserve">a </w:delText>
        </w:r>
      </w:del>
      <w:r w:rsidRPr="00A61532">
        <w:t>public compan</w:t>
      </w:r>
      <w:ins w:id="724" w:author="Author">
        <w:r w:rsidR="006E6AD4">
          <w:t>ies</w:t>
        </w:r>
      </w:ins>
      <w:del w:id="725" w:author="Author">
        <w:r w:rsidRPr="00A61532" w:rsidDel="006E6AD4">
          <w:delText>y</w:delText>
        </w:r>
      </w:del>
      <w:r w:rsidRPr="00A61532">
        <w:t xml:space="preserve"> typically transfer control to buyers with strong incentives to maximize financial returns. These strong incentives are </w:t>
      </w:r>
      <w:ins w:id="726" w:author="Author">
        <w:r w:rsidR="006E6AD4">
          <w:t>usually</w:t>
        </w:r>
      </w:ins>
      <w:del w:id="727" w:author="Author">
        <w:r w:rsidRPr="00A61532" w:rsidDel="006E6AD4">
          <w:delText>commonly</w:delText>
        </w:r>
      </w:del>
      <w:r w:rsidRPr="00A61532">
        <w:t xml:space="preserve"> generated by the heavy reliance on debt for financing the acquisition and the </w:t>
      </w:r>
      <w:ins w:id="728" w:author="Author">
        <w:r w:rsidR="006E6AD4">
          <w:t>powerful</w:t>
        </w:r>
      </w:ins>
      <w:del w:id="729" w:author="Author">
        <w:r w:rsidRPr="00A61532" w:rsidDel="006E6AD4">
          <w:delText>high-powered</w:delText>
        </w:r>
      </w:del>
      <w:r w:rsidRPr="00A61532">
        <w:t xml:space="preserve"> financial incentives that the managers of the private equity buyer typically have</w:t>
      </w:r>
      <w:bookmarkStart w:id="730" w:name="_Ref46952708"/>
      <w:r w:rsidRPr="00A61532">
        <w:t>,</w:t>
      </w:r>
      <w:r w:rsidRPr="00A61532">
        <w:rPr>
          <w:rStyle w:val="FootnoteReference"/>
          <w:rFonts w:asciiTheme="majorBidi" w:hAnsiTheme="majorBidi" w:cstheme="majorBidi"/>
          <w:szCs w:val="24"/>
        </w:rPr>
        <w:footnoteReference w:id="75"/>
      </w:r>
      <w:bookmarkEnd w:id="730"/>
      <w:r w:rsidRPr="00A61532">
        <w:t xml:space="preserve"> as well as by the </w:t>
      </w:r>
      <w:ins w:id="731" w:author="Author">
        <w:r w:rsidR="006E6AD4">
          <w:t>powerful</w:t>
        </w:r>
      </w:ins>
      <w:del w:id="732" w:author="Author">
        <w:r w:rsidRPr="00A61532" w:rsidDel="006E6AD4">
          <w:delText>high-powered</w:delText>
        </w:r>
      </w:del>
      <w:r w:rsidRPr="00A61532">
        <w:t xml:space="preserve"> financial incentives that private equity groups provide to the managers of companies they own.</w:t>
      </w:r>
      <w:bookmarkStart w:id="733" w:name="_Ref46952711"/>
      <w:r w:rsidRPr="00A61532">
        <w:rPr>
          <w:rStyle w:val="FootnoteReference"/>
          <w:rFonts w:asciiTheme="majorBidi" w:hAnsiTheme="majorBidi" w:cstheme="majorBidi"/>
          <w:szCs w:val="24"/>
        </w:rPr>
        <w:footnoteReference w:id="76"/>
      </w:r>
      <w:bookmarkEnd w:id="733"/>
      <w:r w:rsidRPr="00A61532">
        <w:t xml:space="preserve"> Thus, to the extent that the deal terms do not constrain the private </w:t>
      </w:r>
      <w:r w:rsidRPr="00A61532">
        <w:lastRenderedPageBreak/>
        <w:t>equity buyer from doing so, the buyer would have strong post-deal incentives to maximize financial returns</w:t>
      </w:r>
      <w:ins w:id="734" w:author="Author">
        <w:r w:rsidR="00E03340">
          <w:t>,</w:t>
        </w:r>
      </w:ins>
      <w:r w:rsidRPr="00A61532">
        <w:t xml:space="preserve"> even when doing so would substantially come at the expense of stakeholders. </w:t>
      </w:r>
    </w:p>
    <w:p w14:paraId="7F630B2A" w14:textId="7E834086" w:rsidR="0054491A" w:rsidRPr="00A61532" w:rsidRDefault="0054491A" w:rsidP="004F4FEA">
      <w:r w:rsidRPr="00A61532">
        <w:t xml:space="preserve">Indeed, there is robust empirical evidence that private equity acquisitions </w:t>
      </w:r>
      <w:ins w:id="735" w:author="Author">
        <w:r w:rsidR="006E6AD4">
          <w:t>result in</w:t>
        </w:r>
      </w:ins>
      <w:del w:id="736" w:author="Author">
        <w:r w:rsidRPr="00A61532" w:rsidDel="006E6AD4">
          <w:delText>bring about</w:delText>
        </w:r>
      </w:del>
      <w:r w:rsidRPr="00A61532">
        <w:t xml:space="preserve"> employee terminations and thus impose costs on some employees. For example, a recent study shows that private equity acquisitions reduce employment in target companies by 13% over the </w:t>
      </w:r>
      <w:del w:id="737" w:author="Author">
        <w:r w:rsidRPr="00A61532" w:rsidDel="00E03340">
          <w:delText xml:space="preserve">following </w:delText>
        </w:r>
      </w:del>
      <w:r w:rsidRPr="00A61532">
        <w:t>two-year period</w:t>
      </w:r>
      <w:ins w:id="738" w:author="Author">
        <w:r w:rsidR="00E03340" w:rsidRPr="00E03340">
          <w:t xml:space="preserve"> </w:t>
        </w:r>
        <w:r w:rsidR="00E03340" w:rsidRPr="00A61532">
          <w:t>following</w:t>
        </w:r>
        <w:r w:rsidR="00E03340">
          <w:t xml:space="preserve"> the transaction</w:t>
        </w:r>
      </w:ins>
      <w:r w:rsidRPr="00A61532">
        <w:t>.</w:t>
      </w:r>
      <w:r w:rsidRPr="00A61532">
        <w:rPr>
          <w:rStyle w:val="FootnoteReference"/>
          <w:rFonts w:asciiTheme="majorBidi" w:hAnsiTheme="majorBidi" w:cstheme="majorBidi"/>
          <w:szCs w:val="24"/>
        </w:rPr>
        <w:footnoteReference w:id="77"/>
      </w:r>
      <w:r w:rsidRPr="00A61532">
        <w:t xml:space="preserve"> Earlier studies have also documented that</w:t>
      </w:r>
      <w:del w:id="739" w:author="Author">
        <w:r w:rsidRPr="00A61532" w:rsidDel="006E6AD4">
          <w:delText>,</w:delText>
        </w:r>
      </w:del>
      <w:r w:rsidRPr="00A61532">
        <w:t xml:space="preserve"> </w:t>
      </w:r>
      <w:del w:id="740" w:author="Author">
        <w:r w:rsidRPr="00A61532" w:rsidDel="006E6AD4">
          <w:delText xml:space="preserve">following a private equity acquisition, </w:delText>
        </w:r>
      </w:del>
      <w:r w:rsidRPr="00A61532">
        <w:t>there are declines in employee compensation</w:t>
      </w:r>
      <w:ins w:id="741" w:author="Author">
        <w:r w:rsidR="006E6AD4" w:rsidRPr="006E6AD4">
          <w:t xml:space="preserve"> </w:t>
        </w:r>
        <w:r w:rsidR="006E6AD4" w:rsidRPr="00A61532">
          <w:t>following a private equity acquisition</w:t>
        </w:r>
      </w:ins>
      <w:r w:rsidRPr="00A61532">
        <w:t>.</w:t>
      </w:r>
      <w:r w:rsidRPr="00A61532">
        <w:rPr>
          <w:rStyle w:val="FootnoteReference"/>
          <w:rFonts w:asciiTheme="majorBidi" w:hAnsiTheme="majorBidi" w:cstheme="majorBidi"/>
          <w:color w:val="505050"/>
          <w:szCs w:val="24"/>
          <w:shd w:val="clear" w:color="auto" w:fill="FFFFFF"/>
        </w:rPr>
        <w:footnoteReference w:id="78"/>
      </w:r>
    </w:p>
    <w:p w14:paraId="15B04D9C" w14:textId="71C1B28C" w:rsidR="0054491A" w:rsidRPr="00A61532" w:rsidRDefault="0054491A" w:rsidP="00343701">
      <w:r w:rsidRPr="00A61532">
        <w:t xml:space="preserve">Concerns about how private equity acquisitions affect stakeholders, and employees and communities in particular, have also long received </w:t>
      </w:r>
      <w:ins w:id="742" w:author="Author">
        <w:r w:rsidR="009E6FDF">
          <w:t>significant</w:t>
        </w:r>
      </w:ins>
      <w:del w:id="743" w:author="Author">
        <w:r w:rsidRPr="00A61532" w:rsidDel="009E6FDF">
          <w:delText>much</w:delText>
        </w:r>
      </w:del>
      <w:r w:rsidRPr="00A61532">
        <w:t xml:space="preserve"> attention from public officials, the media, and the public. For example, the </w:t>
      </w:r>
      <w:del w:id="744" w:author="Author">
        <w:r w:rsidRPr="00A61532" w:rsidDel="00343701">
          <w:delText>“</w:delText>
        </w:r>
      </w:del>
      <w:r w:rsidRPr="00A61532">
        <w:t xml:space="preserve">Stop Wall Street Looting </w:t>
      </w:r>
      <w:commentRangeStart w:id="745"/>
      <w:r w:rsidRPr="00A61532">
        <w:t>Act</w:t>
      </w:r>
      <w:commentRangeEnd w:id="745"/>
      <w:r w:rsidR="00E03340">
        <w:rPr>
          <w:rStyle w:val="CommentReference"/>
        </w:rPr>
        <w:commentReference w:id="745"/>
      </w:r>
      <w:del w:id="746" w:author="Author">
        <w:r w:rsidRPr="00A61532" w:rsidDel="00343701">
          <w:delText>”</w:delText>
        </w:r>
      </w:del>
      <w:r w:rsidRPr="00A61532">
        <w:t xml:space="preserve"> was introduced in the Senate to regulate the private equity industry, with the rationale that private equity controllers have forced many companies to cut costs and lay off workers, and that many private equity deals result in transfers of wealth from workers, suppliers, and consumers to private equity funds.</w:t>
      </w:r>
      <w:r w:rsidRPr="00A61532">
        <w:rPr>
          <w:rStyle w:val="FootnoteReference"/>
          <w:rFonts w:asciiTheme="majorBidi" w:hAnsiTheme="majorBidi" w:cstheme="majorBidi"/>
          <w:szCs w:val="24"/>
        </w:rPr>
        <w:footnoteReference w:id="79"/>
      </w:r>
      <w:r w:rsidRPr="00A61532">
        <w:t xml:space="preserve"> </w:t>
      </w:r>
      <w:ins w:id="747" w:author="Author">
        <w:r w:rsidR="009E6FDF">
          <w:t>Indeed,</w:t>
        </w:r>
      </w:ins>
      <w:del w:id="748" w:author="Author">
        <w:r w:rsidRPr="00A61532" w:rsidDel="009E6FDF">
          <w:delText>And</w:delText>
        </w:r>
      </w:del>
      <w:r w:rsidRPr="00A61532">
        <w:t xml:space="preserve"> in the 2012 presidential </w:t>
      </w:r>
      <w:r w:rsidR="0016774C">
        <w:lastRenderedPageBreak/>
        <w:t>campaign</w:t>
      </w:r>
      <w:r w:rsidRPr="00A61532">
        <w:t xml:space="preserve">, Mitt Romney’s past association with a private equity group seemed to be a liability due to claims that the group’s acquisitions had </w:t>
      </w:r>
      <w:ins w:id="749" w:author="Author">
        <w:r w:rsidR="00343701">
          <w:t xml:space="preserve">had </w:t>
        </w:r>
      </w:ins>
      <w:r w:rsidRPr="00A61532">
        <w:t>adverse effects on employees.</w:t>
      </w:r>
      <w:r w:rsidR="0016774C">
        <w:rPr>
          <w:rStyle w:val="FootnoteReference"/>
        </w:rPr>
        <w:footnoteReference w:id="80"/>
      </w:r>
    </w:p>
    <w:p w14:paraId="3793EB78" w14:textId="1C3AB413" w:rsidR="00256565" w:rsidRPr="00A61532" w:rsidRDefault="0054491A" w:rsidP="004F4FEA">
      <w:pPr>
        <w:spacing w:after="240"/>
      </w:pPr>
      <w:r w:rsidRPr="00A61532">
        <w:t xml:space="preserve">Much of the debate surrounding private equity focuses on the question of whether private equity deals are </w:t>
      </w:r>
      <w:ins w:id="750" w:author="Author">
        <w:r w:rsidR="00E03340">
          <w:t xml:space="preserve">on the whole </w:t>
        </w:r>
      </w:ins>
      <w:r w:rsidRPr="00A61532">
        <w:t>socially desirable</w:t>
      </w:r>
      <w:del w:id="751" w:author="Author">
        <w:r w:rsidRPr="00A61532" w:rsidDel="00E03340">
          <w:delText xml:space="preserve"> overall</w:delText>
        </w:r>
      </w:del>
      <w:r w:rsidRPr="00A61532">
        <w:t xml:space="preserve">. However, regardless of </w:t>
      </w:r>
      <w:del w:id="752" w:author="Author">
        <w:r w:rsidRPr="00A61532" w:rsidDel="00343701">
          <w:delText xml:space="preserve">what </w:delText>
        </w:r>
      </w:del>
      <w:r w:rsidRPr="00A61532">
        <w:t>the answer to this question</w:t>
      </w:r>
      <w:del w:id="753" w:author="Author">
        <w:r w:rsidRPr="00A61532" w:rsidDel="00343701">
          <w:delText xml:space="preserve"> is</w:delText>
        </w:r>
      </w:del>
      <w:r w:rsidRPr="00A61532">
        <w:t xml:space="preserve">, and even if private equity deals are </w:t>
      </w:r>
      <w:ins w:id="754" w:author="Author">
        <w:r w:rsidR="004F4FEA">
          <w:t xml:space="preserve">on the whole </w:t>
        </w:r>
      </w:ins>
      <w:del w:id="755" w:author="Author">
        <w:r w:rsidRPr="00A61532" w:rsidDel="00343701">
          <w:delText xml:space="preserve">overall </w:delText>
        </w:r>
      </w:del>
      <w:r w:rsidRPr="00A61532">
        <w:t>socially desirable</w:t>
      </w:r>
      <w:ins w:id="756" w:author="Author">
        <w:del w:id="757" w:author="Author">
          <w:r w:rsidR="00343701" w:rsidRPr="00343701" w:rsidDel="004F4FEA">
            <w:delText xml:space="preserve"> </w:delText>
          </w:r>
          <w:r w:rsidR="00343701" w:rsidRPr="00A61532" w:rsidDel="004F4FEA">
            <w:delText>overall</w:delText>
          </w:r>
        </w:del>
      </w:ins>
      <w:r w:rsidRPr="00A61532">
        <w:t>, there is a good basis for believing that</w:t>
      </w:r>
      <w:del w:id="758" w:author="Author">
        <w:r w:rsidRPr="00A61532" w:rsidDel="004F4FEA">
          <w:delText>,</w:delText>
        </w:r>
      </w:del>
      <w:r w:rsidRPr="00A61532">
        <w:t xml:space="preserve"> unless private equity deals are accompanied by adequate protections for employees, such deals present heightened risks of adverse effects for stakeholders such as employees, communities, suppliers, and so forth. Thus, </w:t>
      </w:r>
      <w:r w:rsidR="001827A8">
        <w:t>if</w:t>
      </w:r>
      <w:r w:rsidRPr="00A61532">
        <w:t xml:space="preserve"> corporate leaders did wish to use the discretion</w:t>
      </w:r>
      <w:r w:rsidR="001827A8">
        <w:t>ary power under the constituency statutes</w:t>
      </w:r>
      <w:ins w:id="759" w:author="Author">
        <w:r w:rsidR="004F4FEA">
          <w:t>,</w:t>
        </w:r>
      </w:ins>
      <w:r w:rsidRPr="00A61532">
        <w:t xml:space="preserve"> </w:t>
      </w:r>
      <w:commentRangeStart w:id="760"/>
      <w:r w:rsidRPr="00A61532">
        <w:t>they</w:t>
      </w:r>
      <w:commentRangeEnd w:id="760"/>
      <w:r w:rsidR="004F4FEA">
        <w:rPr>
          <w:rStyle w:val="CommentReference"/>
        </w:rPr>
        <w:commentReference w:id="760"/>
      </w:r>
      <w:r w:rsidRPr="00A61532">
        <w:t xml:space="preserve"> should have been expected to seek protections </w:t>
      </w:r>
      <w:r w:rsidR="001827A8">
        <w:t xml:space="preserve">for stakeholders </w:t>
      </w:r>
      <w:r w:rsidRPr="00A61532">
        <w:t xml:space="preserve">that would have eliminated or reduced the risks </w:t>
      </w:r>
      <w:r w:rsidR="001827A8">
        <w:t xml:space="preserve">raised by a private equity </w:t>
      </w:r>
      <w:commentRangeStart w:id="761"/>
      <w:r w:rsidR="001827A8">
        <w:t>takeover</w:t>
      </w:r>
      <w:commentRangeEnd w:id="761"/>
      <w:r w:rsidR="00FF1C7E">
        <w:rPr>
          <w:rStyle w:val="CommentReference"/>
        </w:rPr>
        <w:commentReference w:id="761"/>
      </w:r>
      <w:r w:rsidR="009B3599" w:rsidRPr="00A61532">
        <w:t>.</w:t>
      </w:r>
    </w:p>
    <w:p w14:paraId="178F69BA" w14:textId="1DFD6EBD" w:rsidR="00317C2B" w:rsidRPr="00A61532" w:rsidRDefault="00317C2B" w:rsidP="000F2D5C">
      <w:pPr>
        <w:pStyle w:val="Heading1"/>
        <w:rPr>
          <w:rFonts w:eastAsia="SimSun"/>
          <w:lang w:bidi="he-IL"/>
        </w:rPr>
      </w:pPr>
      <w:bookmarkStart w:id="762" w:name="_Toc47642827"/>
      <w:bookmarkStart w:id="763" w:name="_Toc47958260"/>
      <w:r w:rsidRPr="00A61532">
        <w:rPr>
          <w:rFonts w:eastAsia="SimSun"/>
          <w:lang w:bidi="he-IL"/>
        </w:rPr>
        <w:t>Empirical Analysis</w:t>
      </w:r>
      <w:bookmarkEnd w:id="762"/>
      <w:bookmarkEnd w:id="763"/>
    </w:p>
    <w:p w14:paraId="73D7B02D" w14:textId="4D464CEC" w:rsidR="00317C2B" w:rsidRPr="00A61532" w:rsidRDefault="00317C2B" w:rsidP="000F2D5C">
      <w:pPr>
        <w:pStyle w:val="Heading2"/>
        <w:rPr>
          <w:rFonts w:eastAsia="SimSun"/>
          <w:lang w:bidi="he-IL"/>
        </w:rPr>
      </w:pPr>
      <w:bookmarkStart w:id="764" w:name="_Toc47642828"/>
      <w:bookmarkStart w:id="765" w:name="_Toc47958261"/>
      <w:r w:rsidRPr="00A61532">
        <w:rPr>
          <w:rFonts w:eastAsia="SimSun"/>
          <w:lang w:bidi="he-IL"/>
        </w:rPr>
        <w:t>Universe of Cases</w:t>
      </w:r>
      <w:bookmarkEnd w:id="764"/>
      <w:bookmarkEnd w:id="765"/>
    </w:p>
    <w:p w14:paraId="348EA39D" w14:textId="2226B8FC" w:rsidR="00317C2B" w:rsidRPr="00A61532" w:rsidRDefault="00317C2B" w:rsidP="007D5730">
      <w:pPr>
        <w:pStyle w:val="Heading3"/>
        <w:numPr>
          <w:ilvl w:val="0"/>
          <w:numId w:val="7"/>
        </w:numPr>
        <w:rPr>
          <w:lang w:bidi="he-IL"/>
        </w:rPr>
      </w:pPr>
      <w:bookmarkStart w:id="766" w:name="_Toc47642829"/>
      <w:bookmarkStart w:id="767" w:name="_Toc47958262"/>
      <w:r w:rsidRPr="00A61532">
        <w:rPr>
          <w:lang w:bidi="he-IL"/>
        </w:rPr>
        <w:t>Data Collection</w:t>
      </w:r>
      <w:bookmarkEnd w:id="766"/>
      <w:bookmarkEnd w:id="767"/>
      <w:r w:rsidRPr="00A61532">
        <w:rPr>
          <w:lang w:bidi="he-IL"/>
        </w:rPr>
        <w:t xml:space="preserve"> </w:t>
      </w:r>
    </w:p>
    <w:p w14:paraId="2DF7BFDA" w14:textId="0FEED271" w:rsidR="00C40B42" w:rsidRPr="00A61532" w:rsidRDefault="00C40B42" w:rsidP="00C40B42">
      <w:pPr>
        <w:widowControl/>
        <w:spacing w:line="259" w:lineRule="auto"/>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 xml:space="preserve">In this Part, we turn to investigate empirically the question that stands at the heart of our article: should corporate leaders have discretion, and can they be relied </w:t>
      </w:r>
      <w:r w:rsidR="009D5CF4">
        <w:rPr>
          <w:rFonts w:asciiTheme="majorBidi" w:eastAsia="SimSun" w:hAnsiTheme="majorBidi" w:cstheme="majorBidi"/>
          <w:kern w:val="0"/>
          <w:szCs w:val="24"/>
          <w:lang w:bidi="he-IL"/>
        </w:rPr>
        <w:t>up</w:t>
      </w:r>
      <w:r w:rsidRPr="00A61532">
        <w:rPr>
          <w:rFonts w:asciiTheme="majorBidi" w:eastAsia="SimSun" w:hAnsiTheme="majorBidi" w:cstheme="majorBidi"/>
          <w:kern w:val="0"/>
          <w:szCs w:val="24"/>
          <w:lang w:bidi="he-IL"/>
        </w:rPr>
        <w:t>on, to protect stakeholder interests? To that end, we examine how corporate leaders have used the expansive discretion that was provided to them by constituency statutes adopted by a number of U.S. states, to protect stakeholder interests in M&amp;A transactions.</w:t>
      </w:r>
    </w:p>
    <w:p w14:paraId="1487DFA5" w14:textId="27EEA8A8" w:rsidR="00C40B42" w:rsidRPr="00A61532" w:rsidRDefault="00C40B42" w:rsidP="00C40B42">
      <w:pPr>
        <w:widowControl/>
        <w:spacing w:line="259" w:lineRule="auto"/>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We use the FactSet M&amp;A database</w:t>
      </w:r>
      <w:r w:rsidR="00B22677">
        <w:rPr>
          <w:rFonts w:asciiTheme="majorBidi" w:eastAsia="SimSun" w:hAnsiTheme="majorBidi" w:cstheme="majorBidi"/>
          <w:kern w:val="0"/>
          <w:szCs w:val="24"/>
          <w:lang w:bidi="he-IL"/>
        </w:rPr>
        <w:t xml:space="preserve"> </w:t>
      </w:r>
      <w:r w:rsidRPr="00A61532">
        <w:rPr>
          <w:rFonts w:asciiTheme="majorBidi" w:eastAsia="SimSun" w:hAnsiTheme="majorBidi" w:cstheme="majorBidi"/>
          <w:kern w:val="0"/>
          <w:szCs w:val="24"/>
          <w:lang w:bidi="he-IL"/>
        </w:rPr>
        <w:t xml:space="preserve">and extract from it a sample of transactions </w:t>
      </w:r>
      <w:r w:rsidR="00B22677">
        <w:rPr>
          <w:rFonts w:asciiTheme="majorBidi" w:eastAsia="SimSun" w:hAnsiTheme="majorBidi" w:cstheme="majorBidi"/>
          <w:kern w:val="0"/>
          <w:szCs w:val="24"/>
          <w:lang w:bidi="he-IL"/>
        </w:rPr>
        <w:t xml:space="preserve">based on </w:t>
      </w:r>
      <w:r w:rsidRPr="00A61532">
        <w:rPr>
          <w:rFonts w:asciiTheme="majorBidi" w:eastAsia="SimSun" w:hAnsiTheme="majorBidi" w:cstheme="majorBidi"/>
          <w:kern w:val="0"/>
          <w:szCs w:val="24"/>
          <w:lang w:bidi="he-IL"/>
        </w:rPr>
        <w:t xml:space="preserve">four main criteria. First, we focus on acquisitions made or sponsored by a private equity firm, using the definition of private equity acquisition </w:t>
      </w:r>
      <w:r w:rsidR="00B22677">
        <w:rPr>
          <w:rFonts w:asciiTheme="majorBidi" w:eastAsia="SimSun" w:hAnsiTheme="majorBidi" w:cstheme="majorBidi"/>
          <w:kern w:val="0"/>
          <w:szCs w:val="24"/>
          <w:lang w:bidi="he-IL"/>
        </w:rPr>
        <w:t>used</w:t>
      </w:r>
      <w:r w:rsidR="00B22677" w:rsidRPr="00A61532">
        <w:rPr>
          <w:rFonts w:asciiTheme="majorBidi" w:eastAsia="SimSun" w:hAnsiTheme="majorBidi" w:cstheme="majorBidi"/>
          <w:kern w:val="0"/>
          <w:szCs w:val="24"/>
          <w:lang w:bidi="he-IL"/>
        </w:rPr>
        <w:t xml:space="preserve"> </w:t>
      </w:r>
      <w:r w:rsidRPr="00A61532">
        <w:rPr>
          <w:rFonts w:asciiTheme="majorBidi" w:eastAsia="SimSun" w:hAnsiTheme="majorBidi" w:cstheme="majorBidi"/>
          <w:kern w:val="0"/>
          <w:szCs w:val="24"/>
          <w:lang w:bidi="he-IL"/>
        </w:rPr>
        <w:t>by FactSet.</w:t>
      </w:r>
      <w:r w:rsidRPr="00A61532">
        <w:rPr>
          <w:rFonts w:asciiTheme="majorBidi" w:eastAsia="SimSun" w:hAnsiTheme="majorBidi" w:cstheme="majorBidi"/>
          <w:kern w:val="0"/>
          <w:szCs w:val="24"/>
          <w:vertAlign w:val="superscript"/>
          <w:lang w:bidi="he-IL"/>
        </w:rPr>
        <w:footnoteReference w:id="81"/>
      </w:r>
      <w:r w:rsidRPr="00A61532">
        <w:rPr>
          <w:rFonts w:asciiTheme="majorBidi" w:eastAsia="SimSun" w:hAnsiTheme="majorBidi" w:cstheme="majorBidi"/>
          <w:kern w:val="0"/>
          <w:szCs w:val="24"/>
          <w:lang w:bidi="he-IL"/>
        </w:rPr>
        <w:t xml:space="preserve"> As we have explained above, such transactions provide a natural setting for our study, because they move companies into the hands of private equity managers with strong incentives to cut costs and maximize shareholder value, thus posing potential risks to stakeholders. Under such circumstances, corporate leaders authorized to protect </w:t>
      </w:r>
      <w:r w:rsidRPr="00A61532">
        <w:rPr>
          <w:rFonts w:asciiTheme="majorBidi" w:eastAsia="SimSun" w:hAnsiTheme="majorBidi" w:cstheme="majorBidi"/>
          <w:kern w:val="0"/>
          <w:szCs w:val="24"/>
          <w:lang w:bidi="he-IL"/>
        </w:rPr>
        <w:lastRenderedPageBreak/>
        <w:t>stakeholders have good reasons to negotiate protections that would mitigate such risks.</w:t>
      </w:r>
    </w:p>
    <w:p w14:paraId="3B9B816D" w14:textId="4E301710" w:rsidR="00C40B42" w:rsidRPr="00A61532" w:rsidRDefault="00C40B42" w:rsidP="00C40B42">
      <w:pPr>
        <w:widowControl/>
        <w:spacing w:line="259" w:lineRule="auto"/>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 xml:space="preserve">Second, we review </w:t>
      </w:r>
      <w:r w:rsidR="00B22677">
        <w:rPr>
          <w:rFonts w:asciiTheme="majorBidi" w:eastAsia="SimSun" w:hAnsiTheme="majorBidi" w:cstheme="majorBidi"/>
          <w:kern w:val="0"/>
          <w:szCs w:val="24"/>
          <w:lang w:bidi="he-IL"/>
        </w:rPr>
        <w:t>acquisitions of</w:t>
      </w:r>
      <w:r w:rsidRPr="00A61532">
        <w:rPr>
          <w:rFonts w:asciiTheme="majorBidi" w:eastAsia="SimSun" w:hAnsiTheme="majorBidi" w:cstheme="majorBidi"/>
          <w:kern w:val="0"/>
          <w:szCs w:val="24"/>
          <w:lang w:bidi="he-IL"/>
        </w:rPr>
        <w:t xml:space="preserve"> companies incorporated in states </w:t>
      </w:r>
      <w:r w:rsidR="00B22677">
        <w:rPr>
          <w:rFonts w:asciiTheme="majorBidi" w:eastAsia="SimSun" w:hAnsiTheme="majorBidi" w:cstheme="majorBidi"/>
          <w:kern w:val="0"/>
          <w:szCs w:val="24"/>
          <w:lang w:bidi="he-IL"/>
        </w:rPr>
        <w:t>that</w:t>
      </w:r>
      <w:r w:rsidR="00B22677" w:rsidRPr="00A61532">
        <w:rPr>
          <w:rFonts w:asciiTheme="majorBidi" w:eastAsia="SimSun" w:hAnsiTheme="majorBidi" w:cstheme="majorBidi"/>
          <w:kern w:val="0"/>
          <w:szCs w:val="24"/>
          <w:lang w:bidi="he-IL"/>
        </w:rPr>
        <w:t xml:space="preserve"> </w:t>
      </w:r>
      <w:r w:rsidRPr="00A61532">
        <w:rPr>
          <w:rFonts w:asciiTheme="majorBidi" w:eastAsia="SimSun" w:hAnsiTheme="majorBidi" w:cstheme="majorBidi"/>
          <w:kern w:val="0"/>
          <w:szCs w:val="24"/>
          <w:lang w:bidi="he-IL"/>
        </w:rPr>
        <w:t xml:space="preserve">had </w:t>
      </w:r>
      <w:r w:rsidR="00B22677">
        <w:rPr>
          <w:rFonts w:asciiTheme="majorBidi" w:eastAsia="SimSun" w:hAnsiTheme="majorBidi" w:cstheme="majorBidi"/>
          <w:kern w:val="0"/>
          <w:szCs w:val="24"/>
          <w:lang w:bidi="he-IL"/>
        </w:rPr>
        <w:t xml:space="preserve">a </w:t>
      </w:r>
      <w:r w:rsidRPr="00A61532">
        <w:rPr>
          <w:rFonts w:asciiTheme="majorBidi" w:eastAsia="SimSun" w:hAnsiTheme="majorBidi" w:cstheme="majorBidi"/>
          <w:kern w:val="0"/>
          <w:szCs w:val="24"/>
          <w:lang w:bidi="he-IL"/>
        </w:rPr>
        <w:t>constituency statute in force at the date of signing and closing.</w:t>
      </w:r>
      <w:bookmarkStart w:id="768" w:name="_Ref47604904"/>
      <w:r w:rsidRPr="00A61532">
        <w:rPr>
          <w:rFonts w:asciiTheme="majorBidi" w:eastAsia="SimSun" w:hAnsiTheme="majorBidi" w:cstheme="majorBidi"/>
          <w:kern w:val="0"/>
          <w:szCs w:val="24"/>
          <w:vertAlign w:val="superscript"/>
          <w:lang w:bidi="he-IL"/>
        </w:rPr>
        <w:footnoteReference w:id="82"/>
      </w:r>
      <w:bookmarkEnd w:id="768"/>
      <w:r w:rsidRPr="00A61532">
        <w:rPr>
          <w:rFonts w:asciiTheme="majorBidi" w:eastAsia="SimSun" w:hAnsiTheme="majorBidi" w:cstheme="majorBidi"/>
          <w:kern w:val="0"/>
          <w:szCs w:val="24"/>
          <w:lang w:bidi="he-IL"/>
        </w:rPr>
        <w:t xml:space="preserve"> We focus on the large majority of states in which </w:t>
      </w:r>
      <w:r w:rsidR="006F1385">
        <w:rPr>
          <w:rFonts w:asciiTheme="majorBidi" w:eastAsia="SimSun" w:hAnsiTheme="majorBidi" w:cstheme="majorBidi"/>
          <w:kern w:val="0"/>
          <w:szCs w:val="24"/>
          <w:lang w:bidi="he-IL"/>
        </w:rPr>
        <w:t>these</w:t>
      </w:r>
      <w:r w:rsidR="006F1385" w:rsidRPr="00A61532">
        <w:rPr>
          <w:rFonts w:asciiTheme="majorBidi" w:eastAsia="SimSun" w:hAnsiTheme="majorBidi" w:cstheme="majorBidi"/>
          <w:kern w:val="0"/>
          <w:szCs w:val="24"/>
          <w:lang w:bidi="he-IL"/>
        </w:rPr>
        <w:t xml:space="preserve"> </w:t>
      </w:r>
      <w:r w:rsidRPr="00A61532">
        <w:rPr>
          <w:rFonts w:asciiTheme="majorBidi" w:eastAsia="SimSun" w:hAnsiTheme="majorBidi" w:cstheme="majorBidi"/>
          <w:kern w:val="0"/>
          <w:szCs w:val="24"/>
          <w:lang w:bidi="he-IL"/>
        </w:rPr>
        <w:t>statutes did not allow companies to opt in or out, in order to make sure that the transactions were governed by these statutes. To this end, we excluded from the sample transactions that involved targets incorporated in the four states that had opt-in or opt-out mechanisms.</w:t>
      </w:r>
    </w:p>
    <w:p w14:paraId="57C10D2F" w14:textId="40736E17" w:rsidR="00C40B42" w:rsidRPr="00A61532" w:rsidRDefault="00C40B42" w:rsidP="00C40B42">
      <w:pPr>
        <w:widowControl/>
        <w:spacing w:line="259" w:lineRule="auto"/>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 xml:space="preserve">Third, we limit our study to transactions that took place in the past two decades, </w:t>
      </w:r>
      <w:r w:rsidR="006F1385">
        <w:rPr>
          <w:rFonts w:asciiTheme="majorBidi" w:eastAsia="SimSun" w:hAnsiTheme="majorBidi" w:cstheme="majorBidi"/>
          <w:kern w:val="0"/>
          <w:szCs w:val="24"/>
          <w:lang w:bidi="he-IL"/>
        </w:rPr>
        <w:t>from</w:t>
      </w:r>
      <w:r w:rsidRPr="00A61532">
        <w:rPr>
          <w:rFonts w:asciiTheme="majorBidi" w:eastAsia="SimSun" w:hAnsiTheme="majorBidi" w:cstheme="majorBidi"/>
          <w:kern w:val="0"/>
          <w:szCs w:val="24"/>
          <w:lang w:bidi="he-IL"/>
        </w:rPr>
        <w:t xml:space="preserve"> January 1, 2000 </w:t>
      </w:r>
      <w:r w:rsidR="006F1385">
        <w:rPr>
          <w:rFonts w:asciiTheme="majorBidi" w:eastAsia="SimSun" w:hAnsiTheme="majorBidi" w:cstheme="majorBidi"/>
          <w:kern w:val="0"/>
          <w:szCs w:val="24"/>
          <w:lang w:bidi="he-IL"/>
        </w:rPr>
        <w:t>to</w:t>
      </w:r>
      <w:r w:rsidR="006F1385" w:rsidRPr="00A61532">
        <w:rPr>
          <w:rFonts w:asciiTheme="majorBidi" w:eastAsia="SimSun" w:hAnsiTheme="majorBidi" w:cstheme="majorBidi"/>
          <w:kern w:val="0"/>
          <w:szCs w:val="24"/>
          <w:lang w:bidi="he-IL"/>
        </w:rPr>
        <w:t xml:space="preserve"> </w:t>
      </w:r>
      <w:r w:rsidRPr="00A61532">
        <w:rPr>
          <w:rFonts w:asciiTheme="majorBidi" w:eastAsia="SimSun" w:hAnsiTheme="majorBidi" w:cstheme="majorBidi"/>
          <w:kern w:val="0"/>
          <w:szCs w:val="24"/>
          <w:lang w:bidi="he-IL"/>
        </w:rPr>
        <w:t xml:space="preserve">December 31, 2019. Focusing on a recent time frame provided us relatively good data availability. It also increased our confidence that the constituency statutes have been incorporated into practice. </w:t>
      </w:r>
    </w:p>
    <w:p w14:paraId="2423B511" w14:textId="3C873153" w:rsidR="00C40B42" w:rsidRPr="00A61532" w:rsidRDefault="00C40B42" w:rsidP="00C40B42">
      <w:pPr>
        <w:widowControl/>
        <w:spacing w:line="259" w:lineRule="auto"/>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 xml:space="preserve">Fourth, we excluded </w:t>
      </w:r>
      <w:r w:rsidR="006F1385">
        <w:rPr>
          <w:rFonts w:asciiTheme="majorBidi" w:eastAsia="SimSun" w:hAnsiTheme="majorBidi" w:cstheme="majorBidi"/>
          <w:kern w:val="0"/>
          <w:szCs w:val="24"/>
          <w:lang w:bidi="he-IL"/>
        </w:rPr>
        <w:t>acquisitions of</w:t>
      </w:r>
      <w:r w:rsidRPr="00A61532">
        <w:rPr>
          <w:rFonts w:asciiTheme="majorBidi" w:eastAsia="SimSun" w:hAnsiTheme="majorBidi" w:cstheme="majorBidi"/>
          <w:kern w:val="0"/>
          <w:szCs w:val="24"/>
          <w:lang w:bidi="he-IL"/>
        </w:rPr>
        <w:t xml:space="preserve"> small companies </w:t>
      </w:r>
      <w:r w:rsidR="006F1385">
        <w:rPr>
          <w:rFonts w:asciiTheme="majorBidi" w:eastAsia="SimSun" w:hAnsiTheme="majorBidi" w:cstheme="majorBidi"/>
          <w:kern w:val="0"/>
          <w:szCs w:val="24"/>
          <w:lang w:bidi="he-IL"/>
        </w:rPr>
        <w:t>(</w:t>
      </w:r>
      <w:r w:rsidRPr="00A61532">
        <w:rPr>
          <w:rFonts w:asciiTheme="majorBidi" w:eastAsia="SimSun" w:hAnsiTheme="majorBidi" w:cstheme="majorBidi"/>
          <w:kern w:val="0"/>
          <w:szCs w:val="24"/>
          <w:lang w:bidi="he-IL"/>
        </w:rPr>
        <w:t>transaction value of less than $50 million in January 2020 dollars</w:t>
      </w:r>
      <w:r w:rsidR="006F1385">
        <w:rPr>
          <w:rFonts w:asciiTheme="majorBidi" w:eastAsia="SimSun" w:hAnsiTheme="majorBidi" w:cstheme="majorBidi"/>
          <w:kern w:val="0"/>
          <w:szCs w:val="24"/>
          <w:lang w:bidi="he-IL"/>
        </w:rPr>
        <w:t>)</w:t>
      </w:r>
      <w:r w:rsidRPr="00A61532">
        <w:rPr>
          <w:rFonts w:asciiTheme="majorBidi" w:eastAsia="SimSun" w:hAnsiTheme="majorBidi" w:cstheme="majorBidi"/>
          <w:kern w:val="0"/>
          <w:szCs w:val="24"/>
          <w:lang w:bidi="he-IL"/>
        </w:rPr>
        <w:t xml:space="preserve">. Throughout our study, we adjust all dollar figures (including transaction values and monetary benefits afforded to insiders or stakeholders) using CPI to account for inflation during that 20-year period and to facilitate comparability. All dollar figures stated below are in January 2020 dollars. </w:t>
      </w:r>
    </w:p>
    <w:p w14:paraId="08E623B9" w14:textId="5D3AAC49" w:rsidR="00C40B42" w:rsidRPr="00A61532" w:rsidRDefault="00C40B42" w:rsidP="00C40B42">
      <w:pPr>
        <w:widowControl/>
        <w:spacing w:line="259" w:lineRule="auto"/>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 xml:space="preserve">We were able to identify 105 transactions that comply with all four criteria mentioned above. We then hand collected data on each transaction in the resulting sample. In particular, we reviewed all the proxy statements filed with the Securities and Exchange Commission (SEC) in connection with the approval of the mergers, as well as the merger agreements attached to them. We </w:t>
      </w:r>
      <w:r w:rsidR="00846482">
        <w:rPr>
          <w:rFonts w:asciiTheme="majorBidi" w:eastAsia="SimSun" w:hAnsiTheme="majorBidi" w:cstheme="majorBidi"/>
          <w:kern w:val="0"/>
          <w:szCs w:val="24"/>
          <w:lang w:bidi="he-IL"/>
        </w:rPr>
        <w:t>collected</w:t>
      </w:r>
      <w:r w:rsidR="00F61AF4">
        <w:rPr>
          <w:rFonts w:asciiTheme="majorBidi" w:eastAsia="SimSun" w:hAnsiTheme="majorBidi" w:cstheme="majorBidi"/>
          <w:kern w:val="0"/>
          <w:szCs w:val="24"/>
          <w:lang w:bidi="he-IL"/>
        </w:rPr>
        <w:t xml:space="preserve"> and analyzed large amount of</w:t>
      </w:r>
      <w:r w:rsidRPr="00A61532">
        <w:rPr>
          <w:rFonts w:asciiTheme="majorBidi" w:eastAsia="SimSun" w:hAnsiTheme="majorBidi" w:cstheme="majorBidi"/>
          <w:kern w:val="0"/>
          <w:szCs w:val="24"/>
          <w:lang w:bidi="he-IL"/>
        </w:rPr>
        <w:t xml:space="preserve"> information regarding the evolution of the transactions and their </w:t>
      </w:r>
      <w:r w:rsidR="00846482">
        <w:rPr>
          <w:rFonts w:asciiTheme="majorBidi" w:eastAsia="SimSun" w:hAnsiTheme="majorBidi" w:cstheme="majorBidi"/>
          <w:kern w:val="0"/>
          <w:szCs w:val="24"/>
          <w:lang w:bidi="he-IL"/>
        </w:rPr>
        <w:t>final contractual</w:t>
      </w:r>
      <w:r w:rsidR="00846482" w:rsidRPr="00A61532">
        <w:rPr>
          <w:rFonts w:asciiTheme="majorBidi" w:eastAsia="SimSun" w:hAnsiTheme="majorBidi" w:cstheme="majorBidi"/>
          <w:kern w:val="0"/>
          <w:szCs w:val="24"/>
          <w:lang w:bidi="he-IL"/>
        </w:rPr>
        <w:t xml:space="preserve"> </w:t>
      </w:r>
      <w:r w:rsidRPr="00A61532">
        <w:rPr>
          <w:rFonts w:asciiTheme="majorBidi" w:eastAsia="SimSun" w:hAnsiTheme="majorBidi" w:cstheme="majorBidi"/>
          <w:kern w:val="0"/>
          <w:szCs w:val="24"/>
          <w:lang w:bidi="he-IL"/>
        </w:rPr>
        <w:t xml:space="preserve">terms, and coded this information along multiple dimensions, including the </w:t>
      </w:r>
      <w:r w:rsidR="00846482">
        <w:rPr>
          <w:rFonts w:asciiTheme="majorBidi" w:eastAsia="SimSun" w:hAnsiTheme="majorBidi" w:cstheme="majorBidi"/>
          <w:kern w:val="0"/>
          <w:szCs w:val="24"/>
          <w:lang w:bidi="he-IL"/>
        </w:rPr>
        <w:t xml:space="preserve">length and outcome of the </w:t>
      </w:r>
      <w:r w:rsidRPr="00A61532">
        <w:rPr>
          <w:rFonts w:asciiTheme="majorBidi" w:eastAsia="SimSun" w:hAnsiTheme="majorBidi" w:cstheme="majorBidi"/>
          <w:kern w:val="0"/>
          <w:szCs w:val="24"/>
          <w:lang w:bidi="he-IL"/>
        </w:rPr>
        <w:t xml:space="preserve">bargaining process; the benefits for shareholders; the benefits for executives and directors; and commitments in favor of stakeholders. </w:t>
      </w:r>
    </w:p>
    <w:p w14:paraId="7FF51BD0" w14:textId="0082C815" w:rsidR="00C40B42" w:rsidRPr="00A61532" w:rsidRDefault="00C40B42" w:rsidP="00C40B42">
      <w:pPr>
        <w:widowControl/>
        <w:spacing w:after="160" w:line="259" w:lineRule="auto"/>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 xml:space="preserve">To determine the length and other characteristics of the </w:t>
      </w:r>
      <w:r w:rsidR="00846482">
        <w:rPr>
          <w:rFonts w:asciiTheme="majorBidi" w:eastAsia="SimSun" w:hAnsiTheme="majorBidi" w:cstheme="majorBidi"/>
          <w:kern w:val="0"/>
          <w:szCs w:val="24"/>
          <w:lang w:bidi="he-IL"/>
        </w:rPr>
        <w:t>bargaining</w:t>
      </w:r>
      <w:r w:rsidR="00846482" w:rsidRPr="00A61532">
        <w:rPr>
          <w:rFonts w:asciiTheme="majorBidi" w:eastAsia="SimSun" w:hAnsiTheme="majorBidi" w:cstheme="majorBidi"/>
          <w:kern w:val="0"/>
          <w:szCs w:val="24"/>
          <w:lang w:bidi="he-IL"/>
        </w:rPr>
        <w:t xml:space="preserve"> </w:t>
      </w:r>
      <w:r w:rsidRPr="00A61532">
        <w:rPr>
          <w:rFonts w:asciiTheme="majorBidi" w:eastAsia="SimSun" w:hAnsiTheme="majorBidi" w:cstheme="majorBidi"/>
          <w:kern w:val="0"/>
          <w:szCs w:val="24"/>
          <w:lang w:bidi="he-IL"/>
        </w:rPr>
        <w:t>process, including the participation of multiple bidders and the negotiation outcome, we relied on the proxy statement</w:t>
      </w:r>
      <w:r w:rsidR="00F54CF3">
        <w:rPr>
          <w:rFonts w:asciiTheme="majorBidi" w:eastAsia="SimSun" w:hAnsiTheme="majorBidi" w:cstheme="majorBidi"/>
          <w:kern w:val="0"/>
          <w:szCs w:val="24"/>
          <w:lang w:bidi="he-IL"/>
        </w:rPr>
        <w:t>’</w:t>
      </w:r>
      <w:r w:rsidRPr="00A61532">
        <w:rPr>
          <w:rFonts w:asciiTheme="majorBidi" w:eastAsia="SimSun" w:hAnsiTheme="majorBidi" w:cstheme="majorBidi"/>
          <w:kern w:val="0"/>
          <w:szCs w:val="24"/>
          <w:lang w:bidi="he-IL"/>
        </w:rPr>
        <w:t xml:space="preserve">s narrative section that describes </w:t>
      </w:r>
      <w:r w:rsidRPr="00A61532">
        <w:rPr>
          <w:rFonts w:asciiTheme="majorBidi" w:eastAsia="SimSun" w:hAnsiTheme="majorBidi" w:cstheme="majorBidi"/>
          <w:kern w:val="0"/>
          <w:szCs w:val="24"/>
          <w:lang w:bidi="he-IL"/>
        </w:rPr>
        <w:lastRenderedPageBreak/>
        <w:t xml:space="preserve">the background of the transaction. To identify the benefits obtained by executive and directors, we reviewed the section of the proxy statements disclosing the interests of </w:t>
      </w:r>
      <w:r w:rsidR="009D5CF4">
        <w:rPr>
          <w:rFonts w:asciiTheme="majorBidi" w:eastAsia="SimSun" w:hAnsiTheme="majorBidi" w:cstheme="majorBidi"/>
          <w:kern w:val="0"/>
          <w:szCs w:val="24"/>
          <w:lang w:bidi="he-IL"/>
        </w:rPr>
        <w:t xml:space="preserve">the </w:t>
      </w:r>
      <w:r w:rsidRPr="00A61532">
        <w:rPr>
          <w:rFonts w:asciiTheme="majorBidi" w:eastAsia="SimSun" w:hAnsiTheme="majorBidi" w:cstheme="majorBidi"/>
          <w:kern w:val="0"/>
          <w:szCs w:val="24"/>
          <w:lang w:bidi="he-IL"/>
        </w:rPr>
        <w:t>target’s directors and executives in the merger</w:t>
      </w:r>
      <w:r w:rsidR="009D5CF4">
        <w:rPr>
          <w:rFonts w:asciiTheme="majorBidi" w:eastAsia="SimSun" w:hAnsiTheme="majorBidi" w:cstheme="majorBidi"/>
          <w:kern w:val="0"/>
          <w:szCs w:val="24"/>
          <w:lang w:bidi="he-IL"/>
        </w:rPr>
        <w:t>,</w:t>
      </w:r>
      <w:r w:rsidRPr="00A61532">
        <w:rPr>
          <w:rFonts w:asciiTheme="majorBidi" w:eastAsia="SimSun" w:hAnsiTheme="majorBidi" w:cstheme="majorBidi"/>
          <w:kern w:val="0"/>
          <w:szCs w:val="24"/>
          <w:lang w:bidi="he-IL"/>
        </w:rPr>
        <w:t xml:space="preserve"> and the provisions of the merger agreement referring to directors and officers. To identify the benefits obtained by stakeholders, we reviewed any relevant reference in the proxy statement and merger agreement. Data on transaction values and premia are collected from FactSet.</w:t>
      </w:r>
    </w:p>
    <w:p w14:paraId="7938EFD2" w14:textId="77777777" w:rsidR="00C40B42" w:rsidRPr="00A61532" w:rsidRDefault="00C40B42" w:rsidP="00C40B42">
      <w:pPr>
        <w:pStyle w:val="Heading3"/>
        <w:rPr>
          <w:lang w:bidi="he-IL"/>
        </w:rPr>
      </w:pPr>
      <w:bookmarkStart w:id="769" w:name="_Toc47616585"/>
      <w:bookmarkStart w:id="770" w:name="_Toc47665940"/>
      <w:bookmarkStart w:id="771" w:name="_Toc47958263"/>
      <w:r w:rsidRPr="00A61532">
        <w:rPr>
          <w:lang w:bidi="he-IL"/>
        </w:rPr>
        <w:t>Deal Characteristics</w:t>
      </w:r>
      <w:bookmarkEnd w:id="769"/>
      <w:bookmarkEnd w:id="770"/>
      <w:bookmarkEnd w:id="771"/>
    </w:p>
    <w:p w14:paraId="185555D6" w14:textId="2A4D7349" w:rsidR="00C40B42" w:rsidRPr="00A61532" w:rsidRDefault="00C40B42" w:rsidP="00C40B42">
      <w:pPr>
        <w:widowControl/>
        <w:spacing w:after="160" w:line="259" w:lineRule="auto"/>
        <w:ind w:firstLine="360"/>
        <w:rPr>
          <w:rFonts w:asciiTheme="majorBidi" w:eastAsia="SimSun" w:hAnsiTheme="majorBidi" w:cstheme="majorBidi"/>
          <w:color w:val="000000" w:themeColor="text1"/>
          <w:kern w:val="0"/>
          <w:szCs w:val="24"/>
          <w:lang w:bidi="he-IL"/>
        </w:rPr>
      </w:pPr>
      <w:r w:rsidRPr="00A61532">
        <w:rPr>
          <w:rFonts w:asciiTheme="majorBidi" w:eastAsia="SimSun" w:hAnsiTheme="majorBidi" w:cstheme="majorBidi"/>
          <w:kern w:val="0"/>
          <w:szCs w:val="24"/>
          <w:lang w:bidi="he-IL"/>
        </w:rPr>
        <w:t>Our final dataset contains 105 acquisitions made or sponsored by a private equity firm over a sixteen-year period</w:t>
      </w:r>
      <w:r w:rsidRPr="00A61532">
        <w:rPr>
          <w:rFonts w:asciiTheme="majorBidi" w:eastAsia="SimSun" w:hAnsiTheme="majorBidi" w:cstheme="majorBidi"/>
          <w:color w:val="000000" w:themeColor="text1"/>
          <w:kern w:val="0"/>
          <w:szCs w:val="24"/>
          <w:lang w:bidi="he-IL"/>
        </w:rPr>
        <w:t xml:space="preserve"> commencing in 2004.</w:t>
      </w:r>
      <w:r w:rsidRPr="00A61532">
        <w:rPr>
          <w:rFonts w:asciiTheme="majorBidi" w:eastAsia="SimSun" w:hAnsiTheme="majorBidi" w:cstheme="majorBidi"/>
          <w:color w:val="000000" w:themeColor="text1"/>
          <w:kern w:val="0"/>
          <w:szCs w:val="24"/>
          <w:vertAlign w:val="superscript"/>
          <w:lang w:bidi="he-IL"/>
        </w:rPr>
        <w:footnoteReference w:id="83"/>
      </w:r>
      <w:r w:rsidRPr="00A61532">
        <w:rPr>
          <w:rFonts w:asciiTheme="majorBidi" w:eastAsia="SimSun" w:hAnsiTheme="majorBidi" w:cstheme="majorBidi"/>
          <w:color w:val="000000" w:themeColor="text1"/>
          <w:kern w:val="0"/>
          <w:szCs w:val="24"/>
          <w:lang w:bidi="he-IL"/>
        </w:rPr>
        <w:t xml:space="preserve"> During this period, we had three or more transactions in each year, with an average of 6.6 transactions per year. Table 1 below </w:t>
      </w:r>
      <w:r w:rsidRPr="00A61532">
        <w:rPr>
          <w:rFonts w:asciiTheme="majorBidi" w:eastAsia="SimSun" w:hAnsiTheme="majorBidi" w:cstheme="majorBidi"/>
          <w:kern w:val="0"/>
          <w:szCs w:val="24"/>
          <w:lang w:bidi="he-IL"/>
        </w:rPr>
        <w:t>reports the distribution of the transactions</w:t>
      </w:r>
      <w:r w:rsidRPr="00A61532">
        <w:rPr>
          <w:rFonts w:asciiTheme="majorBidi" w:eastAsia="SimSun" w:hAnsiTheme="majorBidi" w:cstheme="majorBidi"/>
          <w:color w:val="000000" w:themeColor="text1"/>
          <w:kern w:val="0"/>
          <w:szCs w:val="24"/>
          <w:lang w:bidi="he-IL"/>
        </w:rPr>
        <w:t xml:space="preserve"> by year in our entire sample.</w:t>
      </w:r>
    </w:p>
    <w:p w14:paraId="35564284" w14:textId="50ECADD2" w:rsidR="009D5CF4" w:rsidRDefault="009D5CF4">
      <w:pPr>
        <w:widowControl/>
        <w:ind w:firstLine="0"/>
        <w:jc w:val="left"/>
        <w:rPr>
          <w:rFonts w:asciiTheme="majorBidi" w:eastAsia="SimSun" w:hAnsiTheme="majorBidi" w:cstheme="majorBidi"/>
          <w:i/>
          <w:iCs/>
          <w:color w:val="000000" w:themeColor="text1"/>
          <w:kern w:val="0"/>
          <w:szCs w:val="24"/>
          <w:lang w:bidi="he-IL"/>
        </w:rPr>
      </w:pPr>
    </w:p>
    <w:p w14:paraId="2482CD96" w14:textId="0A6A7CF0" w:rsidR="00C40B42" w:rsidRPr="00A61532" w:rsidRDefault="00763DE6" w:rsidP="00382DEE">
      <w:pPr>
        <w:pStyle w:val="Caption"/>
        <w:rPr>
          <w:rFonts w:asciiTheme="majorBidi" w:eastAsia="SimSun" w:hAnsiTheme="majorBidi" w:cstheme="majorBidi"/>
          <w:color w:val="000000" w:themeColor="text1"/>
          <w:kern w:val="0"/>
          <w:lang w:bidi="he-IL"/>
        </w:rPr>
      </w:pPr>
      <w:bookmarkStart w:id="772" w:name="_Toc47958283"/>
      <w:bookmarkStart w:id="773" w:name="_Toc47873893"/>
      <w:r w:rsidRPr="00382DEE">
        <w:t xml:space="preserve">Table </w:t>
      </w:r>
      <w:r w:rsidR="00297DFD">
        <w:fldChar w:fldCharType="begin"/>
      </w:r>
      <w:r w:rsidR="00297DFD">
        <w:instrText xml:space="preserve"> SEQ Table \* ARABIC </w:instrText>
      </w:r>
      <w:r w:rsidR="00297DFD">
        <w:fldChar w:fldCharType="separate"/>
      </w:r>
      <w:r w:rsidR="007361E9">
        <w:rPr>
          <w:noProof/>
        </w:rPr>
        <w:t>1</w:t>
      </w:r>
      <w:r w:rsidR="00297DFD">
        <w:rPr>
          <w:noProof/>
        </w:rPr>
        <w:fldChar w:fldCharType="end"/>
      </w:r>
      <w:r w:rsidR="00C40B42" w:rsidRPr="00A61532">
        <w:rPr>
          <w:rFonts w:asciiTheme="majorBidi" w:eastAsia="SimSun" w:hAnsiTheme="majorBidi" w:cstheme="majorBidi"/>
          <w:color w:val="000000" w:themeColor="text1"/>
          <w:kern w:val="0"/>
          <w:lang w:bidi="he-IL"/>
        </w:rPr>
        <w:t>.</w:t>
      </w:r>
      <w:r w:rsidR="00C40B42" w:rsidRPr="00EC5918">
        <w:rPr>
          <w:rFonts w:asciiTheme="majorBidi" w:eastAsia="SimSun" w:hAnsiTheme="majorBidi"/>
          <w:color w:val="000000" w:themeColor="text1"/>
          <w:kern w:val="0"/>
        </w:rPr>
        <w:t xml:space="preserve"> Transaction Years</w:t>
      </w:r>
      <w:bookmarkEnd w:id="772"/>
      <w:r w:rsidR="00C40B42" w:rsidRPr="00EC5918">
        <w:rPr>
          <w:rFonts w:asciiTheme="majorBidi" w:eastAsia="SimSun" w:hAnsiTheme="majorBidi"/>
          <w:color w:val="000000" w:themeColor="text1"/>
          <w:kern w:val="0"/>
        </w:rPr>
        <w:t xml:space="preserve"> </w:t>
      </w:r>
      <w:bookmarkEnd w:id="773"/>
    </w:p>
    <w:tbl>
      <w:tblPr>
        <w:tblW w:w="0" w:type="auto"/>
        <w:jc w:val="center"/>
        <w:tblLayout w:type="fixed"/>
        <w:tblLook w:val="04A0" w:firstRow="1" w:lastRow="0" w:firstColumn="1" w:lastColumn="0" w:noHBand="0" w:noVBand="1"/>
      </w:tblPr>
      <w:tblGrid>
        <w:gridCol w:w="450"/>
        <w:gridCol w:w="1170"/>
        <w:gridCol w:w="270"/>
        <w:gridCol w:w="540"/>
        <w:gridCol w:w="1080"/>
      </w:tblGrid>
      <w:tr w:rsidR="00C40B42" w:rsidRPr="00A61532" w14:paraId="78A1A2D6" w14:textId="77777777" w:rsidTr="00C40B42">
        <w:trPr>
          <w:trHeight w:val="285"/>
          <w:jc w:val="center"/>
        </w:trPr>
        <w:tc>
          <w:tcPr>
            <w:tcW w:w="450" w:type="dxa"/>
            <w:tcBorders>
              <w:top w:val="nil"/>
              <w:left w:val="nil"/>
              <w:bottom w:val="double" w:sz="4" w:space="0" w:color="auto"/>
              <w:right w:val="nil"/>
            </w:tcBorders>
            <w:shd w:val="clear" w:color="auto" w:fill="auto"/>
            <w:tcMar>
              <w:left w:w="0" w:type="dxa"/>
              <w:right w:w="0" w:type="dxa"/>
            </w:tcMar>
            <w:vAlign w:val="center"/>
          </w:tcPr>
          <w:p w14:paraId="4915CAEF" w14:textId="77777777" w:rsidR="00C40B42" w:rsidRPr="00A61532" w:rsidRDefault="00C40B42" w:rsidP="00C40B42">
            <w:pPr>
              <w:widowControl/>
              <w:ind w:firstLine="0"/>
              <w:jc w:val="center"/>
              <w:rPr>
                <w:rFonts w:asciiTheme="majorBidi" w:hAnsiTheme="majorBidi" w:cstheme="majorBidi"/>
                <w:b/>
                <w:bCs/>
                <w:color w:val="000000" w:themeColor="text1"/>
                <w:kern w:val="0"/>
                <w:sz w:val="20"/>
                <w:lang w:eastAsia="zh-CN" w:bidi="he-IL"/>
              </w:rPr>
            </w:pPr>
            <w:r w:rsidRPr="00A61532">
              <w:rPr>
                <w:rFonts w:asciiTheme="majorBidi" w:eastAsia="SimSun" w:hAnsiTheme="majorBidi" w:cstheme="majorBidi"/>
                <w:b/>
                <w:bCs/>
                <w:color w:val="000000" w:themeColor="text1"/>
                <w:kern w:val="0"/>
                <w:sz w:val="20"/>
                <w:lang w:bidi="he-IL"/>
              </w:rPr>
              <w:t>Year</w:t>
            </w:r>
          </w:p>
        </w:tc>
        <w:tc>
          <w:tcPr>
            <w:tcW w:w="1170" w:type="dxa"/>
            <w:tcBorders>
              <w:top w:val="nil"/>
              <w:left w:val="nil"/>
              <w:bottom w:val="double" w:sz="4" w:space="0" w:color="auto"/>
              <w:right w:val="nil"/>
            </w:tcBorders>
            <w:shd w:val="clear" w:color="auto" w:fill="auto"/>
            <w:tcMar>
              <w:left w:w="0" w:type="dxa"/>
              <w:right w:w="0" w:type="dxa"/>
            </w:tcMar>
            <w:vAlign w:val="center"/>
          </w:tcPr>
          <w:p w14:paraId="6328491C" w14:textId="77777777" w:rsidR="00C40B42" w:rsidRPr="00A61532" w:rsidRDefault="00C40B42" w:rsidP="00C40B42">
            <w:pPr>
              <w:widowControl/>
              <w:ind w:firstLine="0"/>
              <w:jc w:val="center"/>
              <w:rPr>
                <w:rFonts w:asciiTheme="majorBidi" w:hAnsiTheme="majorBidi" w:cstheme="majorBidi"/>
                <w:b/>
                <w:bCs/>
                <w:color w:val="000000" w:themeColor="text1"/>
                <w:kern w:val="0"/>
                <w:sz w:val="20"/>
                <w:lang w:eastAsia="zh-CN" w:bidi="he-IL"/>
              </w:rPr>
            </w:pPr>
            <w:r w:rsidRPr="00A61532">
              <w:rPr>
                <w:rFonts w:asciiTheme="majorBidi" w:eastAsia="SimSun" w:hAnsiTheme="majorBidi" w:cstheme="majorBidi"/>
                <w:b/>
                <w:bCs/>
                <w:color w:val="000000" w:themeColor="text1"/>
                <w:kern w:val="0"/>
                <w:sz w:val="20"/>
                <w:lang w:bidi="he-IL"/>
              </w:rPr>
              <w:t>Number of Deals</w:t>
            </w:r>
          </w:p>
        </w:tc>
        <w:tc>
          <w:tcPr>
            <w:tcW w:w="270" w:type="dxa"/>
            <w:tcBorders>
              <w:top w:val="nil"/>
              <w:left w:val="nil"/>
              <w:right w:val="nil"/>
            </w:tcBorders>
            <w:tcMar>
              <w:left w:w="0" w:type="dxa"/>
              <w:right w:w="0" w:type="dxa"/>
            </w:tcMar>
            <w:vAlign w:val="center"/>
          </w:tcPr>
          <w:p w14:paraId="1B899FC6" w14:textId="77777777" w:rsidR="00C40B42" w:rsidRPr="00A61532" w:rsidRDefault="00C40B42" w:rsidP="00C40B42">
            <w:pPr>
              <w:widowControl/>
              <w:ind w:firstLine="0"/>
              <w:jc w:val="center"/>
              <w:rPr>
                <w:rFonts w:asciiTheme="majorBidi" w:eastAsia="SimSun" w:hAnsiTheme="majorBidi" w:cstheme="majorBidi"/>
                <w:b/>
                <w:bCs/>
                <w:color w:val="000000" w:themeColor="text1"/>
                <w:kern w:val="0"/>
                <w:sz w:val="20"/>
                <w:lang w:bidi="he-IL"/>
              </w:rPr>
            </w:pPr>
          </w:p>
        </w:tc>
        <w:tc>
          <w:tcPr>
            <w:tcW w:w="540" w:type="dxa"/>
            <w:tcBorders>
              <w:top w:val="nil"/>
              <w:left w:val="nil"/>
              <w:bottom w:val="double" w:sz="4" w:space="0" w:color="auto"/>
              <w:right w:val="nil"/>
            </w:tcBorders>
            <w:tcMar>
              <w:left w:w="0" w:type="dxa"/>
              <w:right w:w="0" w:type="dxa"/>
            </w:tcMar>
            <w:vAlign w:val="center"/>
          </w:tcPr>
          <w:p w14:paraId="09C3384A" w14:textId="77777777" w:rsidR="00C40B42" w:rsidRPr="00A61532" w:rsidRDefault="00C40B42" w:rsidP="00C40B42">
            <w:pPr>
              <w:widowControl/>
              <w:ind w:firstLine="0"/>
              <w:jc w:val="center"/>
              <w:rPr>
                <w:rFonts w:asciiTheme="majorBidi" w:eastAsia="SimSun" w:hAnsiTheme="majorBidi" w:cstheme="majorBidi"/>
                <w:b/>
                <w:bCs/>
                <w:color w:val="000000" w:themeColor="text1"/>
                <w:kern w:val="0"/>
                <w:sz w:val="20"/>
                <w:lang w:bidi="he-IL"/>
              </w:rPr>
            </w:pPr>
            <w:r w:rsidRPr="00A61532">
              <w:rPr>
                <w:rFonts w:asciiTheme="majorBidi" w:eastAsia="SimSun" w:hAnsiTheme="majorBidi" w:cstheme="majorBidi"/>
                <w:b/>
                <w:bCs/>
                <w:color w:val="000000" w:themeColor="text1"/>
                <w:kern w:val="0"/>
                <w:sz w:val="20"/>
                <w:lang w:bidi="he-IL"/>
              </w:rPr>
              <w:t>Year</w:t>
            </w:r>
          </w:p>
        </w:tc>
        <w:tc>
          <w:tcPr>
            <w:tcW w:w="1080" w:type="dxa"/>
            <w:tcBorders>
              <w:top w:val="nil"/>
              <w:left w:val="nil"/>
              <w:bottom w:val="double" w:sz="4" w:space="0" w:color="auto"/>
              <w:right w:val="nil"/>
            </w:tcBorders>
            <w:tcMar>
              <w:left w:w="0" w:type="dxa"/>
              <w:right w:w="0" w:type="dxa"/>
            </w:tcMar>
            <w:vAlign w:val="center"/>
          </w:tcPr>
          <w:p w14:paraId="0C5A209B" w14:textId="77777777" w:rsidR="00C40B42" w:rsidRPr="00A61532" w:rsidRDefault="00C40B42" w:rsidP="00C40B42">
            <w:pPr>
              <w:widowControl/>
              <w:ind w:firstLine="0"/>
              <w:jc w:val="center"/>
              <w:rPr>
                <w:rFonts w:asciiTheme="majorBidi" w:eastAsia="SimSun" w:hAnsiTheme="majorBidi" w:cstheme="majorBidi"/>
                <w:b/>
                <w:bCs/>
                <w:color w:val="000000" w:themeColor="text1"/>
                <w:kern w:val="0"/>
                <w:sz w:val="20"/>
                <w:lang w:bidi="he-IL"/>
              </w:rPr>
            </w:pPr>
            <w:r w:rsidRPr="00A61532">
              <w:rPr>
                <w:rFonts w:asciiTheme="majorBidi" w:eastAsia="SimSun" w:hAnsiTheme="majorBidi" w:cstheme="majorBidi"/>
                <w:b/>
                <w:bCs/>
                <w:color w:val="000000" w:themeColor="text1"/>
                <w:kern w:val="0"/>
                <w:sz w:val="20"/>
                <w:lang w:bidi="he-IL"/>
              </w:rPr>
              <w:t>Number of Deals</w:t>
            </w:r>
          </w:p>
        </w:tc>
      </w:tr>
      <w:tr w:rsidR="00C40B42" w:rsidRPr="00A61532" w14:paraId="2FEE43DA" w14:textId="77777777" w:rsidTr="00C40B42">
        <w:trPr>
          <w:jc w:val="center"/>
        </w:trPr>
        <w:tc>
          <w:tcPr>
            <w:tcW w:w="450" w:type="dxa"/>
            <w:tcBorders>
              <w:top w:val="double" w:sz="4" w:space="0" w:color="auto"/>
              <w:left w:val="nil"/>
              <w:bottom w:val="nil"/>
              <w:right w:val="nil"/>
            </w:tcBorders>
            <w:tcMar>
              <w:left w:w="0" w:type="dxa"/>
              <w:right w:w="0" w:type="dxa"/>
            </w:tcMar>
          </w:tcPr>
          <w:p w14:paraId="6BF0E559" w14:textId="77777777" w:rsidR="00C40B42" w:rsidRPr="00A61532" w:rsidRDefault="00C40B42" w:rsidP="00C40B42">
            <w:pPr>
              <w:widowControl/>
              <w:ind w:firstLine="0"/>
              <w:jc w:val="center"/>
              <w:rPr>
                <w:rFonts w:asciiTheme="majorBidi" w:hAnsiTheme="majorBidi" w:cstheme="majorBidi"/>
                <w:color w:val="000000" w:themeColor="text1"/>
                <w:kern w:val="0"/>
                <w:sz w:val="20"/>
                <w:lang w:eastAsia="zh-CN" w:bidi="he-IL"/>
              </w:rPr>
            </w:pPr>
            <w:r w:rsidRPr="00A61532">
              <w:rPr>
                <w:rFonts w:asciiTheme="majorBidi" w:eastAsia="SimSun" w:hAnsiTheme="majorBidi" w:cstheme="majorBidi"/>
                <w:kern w:val="0"/>
                <w:sz w:val="20"/>
                <w:lang w:bidi="he-IL"/>
              </w:rPr>
              <w:t>2004</w:t>
            </w:r>
          </w:p>
        </w:tc>
        <w:tc>
          <w:tcPr>
            <w:tcW w:w="1170" w:type="dxa"/>
            <w:tcBorders>
              <w:top w:val="double" w:sz="4" w:space="0" w:color="auto"/>
              <w:left w:val="nil"/>
              <w:bottom w:val="nil"/>
              <w:right w:val="nil"/>
            </w:tcBorders>
            <w:tcMar>
              <w:left w:w="0" w:type="dxa"/>
              <w:right w:w="0" w:type="dxa"/>
            </w:tcMar>
          </w:tcPr>
          <w:p w14:paraId="139B800B" w14:textId="77777777" w:rsidR="00C40B42" w:rsidRPr="00A61532" w:rsidRDefault="00C40B42" w:rsidP="00C40B42">
            <w:pPr>
              <w:widowControl/>
              <w:ind w:firstLine="0"/>
              <w:jc w:val="center"/>
              <w:rPr>
                <w:rFonts w:asciiTheme="majorBidi" w:eastAsia="SimSun" w:hAnsiTheme="majorBidi" w:cstheme="majorBidi"/>
                <w:kern w:val="0"/>
                <w:sz w:val="20"/>
                <w:lang w:bidi="he-IL"/>
              </w:rPr>
            </w:pPr>
            <w:r w:rsidRPr="00A61532">
              <w:rPr>
                <w:rFonts w:asciiTheme="majorBidi" w:eastAsia="SimSun" w:hAnsiTheme="majorBidi" w:cstheme="majorBidi"/>
                <w:kern w:val="0"/>
                <w:sz w:val="20"/>
                <w:lang w:bidi="he-IL"/>
              </w:rPr>
              <w:t>1</w:t>
            </w:r>
          </w:p>
        </w:tc>
        <w:tc>
          <w:tcPr>
            <w:tcW w:w="270" w:type="dxa"/>
            <w:tcBorders>
              <w:left w:val="nil"/>
              <w:bottom w:val="nil"/>
              <w:right w:val="nil"/>
            </w:tcBorders>
            <w:tcMar>
              <w:left w:w="0" w:type="dxa"/>
              <w:right w:w="0" w:type="dxa"/>
            </w:tcMar>
          </w:tcPr>
          <w:p w14:paraId="4F8BF173" w14:textId="77777777" w:rsidR="00C40B42" w:rsidRPr="00A61532" w:rsidRDefault="00C40B42" w:rsidP="00C40B42">
            <w:pPr>
              <w:widowControl/>
              <w:ind w:firstLine="0"/>
              <w:jc w:val="center"/>
              <w:rPr>
                <w:rFonts w:asciiTheme="majorBidi" w:eastAsia="SimSun" w:hAnsiTheme="majorBidi" w:cstheme="majorBidi"/>
                <w:kern w:val="0"/>
                <w:sz w:val="20"/>
                <w:lang w:bidi="he-IL"/>
              </w:rPr>
            </w:pPr>
          </w:p>
        </w:tc>
        <w:tc>
          <w:tcPr>
            <w:tcW w:w="540" w:type="dxa"/>
            <w:tcBorders>
              <w:top w:val="double" w:sz="4" w:space="0" w:color="auto"/>
              <w:left w:val="nil"/>
              <w:bottom w:val="nil"/>
              <w:right w:val="nil"/>
            </w:tcBorders>
            <w:tcMar>
              <w:left w:w="0" w:type="dxa"/>
              <w:right w:w="0" w:type="dxa"/>
            </w:tcMar>
          </w:tcPr>
          <w:p w14:paraId="46BA9F3F" w14:textId="77777777" w:rsidR="00C40B42" w:rsidRPr="00A61532" w:rsidRDefault="00C40B42" w:rsidP="00C40B42">
            <w:pPr>
              <w:widowControl/>
              <w:ind w:firstLine="0"/>
              <w:jc w:val="center"/>
              <w:rPr>
                <w:rFonts w:asciiTheme="majorBidi" w:eastAsia="SimSun" w:hAnsiTheme="majorBidi" w:cstheme="majorBidi"/>
                <w:kern w:val="0"/>
                <w:sz w:val="20"/>
                <w:lang w:bidi="he-IL"/>
              </w:rPr>
            </w:pPr>
            <w:r w:rsidRPr="00A61532">
              <w:rPr>
                <w:rFonts w:asciiTheme="majorBidi" w:eastAsia="SimSun" w:hAnsiTheme="majorBidi" w:cstheme="majorBidi"/>
                <w:kern w:val="0"/>
                <w:sz w:val="20"/>
                <w:lang w:bidi="he-IL"/>
              </w:rPr>
              <w:t>2012</w:t>
            </w:r>
          </w:p>
        </w:tc>
        <w:tc>
          <w:tcPr>
            <w:tcW w:w="1080" w:type="dxa"/>
            <w:tcBorders>
              <w:top w:val="double" w:sz="4" w:space="0" w:color="auto"/>
              <w:left w:val="nil"/>
              <w:bottom w:val="nil"/>
              <w:right w:val="nil"/>
            </w:tcBorders>
            <w:tcMar>
              <w:left w:w="0" w:type="dxa"/>
              <w:right w:w="0" w:type="dxa"/>
            </w:tcMar>
          </w:tcPr>
          <w:p w14:paraId="007BFEE5" w14:textId="77777777" w:rsidR="00C40B42" w:rsidRPr="00A61532" w:rsidRDefault="00C40B42" w:rsidP="00C40B42">
            <w:pPr>
              <w:widowControl/>
              <w:ind w:firstLine="0"/>
              <w:jc w:val="center"/>
              <w:rPr>
                <w:rFonts w:asciiTheme="majorBidi" w:eastAsia="SimSun" w:hAnsiTheme="majorBidi" w:cstheme="majorBidi"/>
                <w:kern w:val="0"/>
                <w:sz w:val="20"/>
                <w:lang w:bidi="he-IL"/>
              </w:rPr>
            </w:pPr>
            <w:r w:rsidRPr="00A61532">
              <w:rPr>
                <w:rFonts w:asciiTheme="majorBidi" w:eastAsia="SimSun" w:hAnsiTheme="majorBidi" w:cstheme="majorBidi"/>
                <w:kern w:val="0"/>
                <w:sz w:val="20"/>
                <w:lang w:bidi="he-IL"/>
              </w:rPr>
              <w:t>6</w:t>
            </w:r>
          </w:p>
        </w:tc>
      </w:tr>
      <w:tr w:rsidR="00C40B42" w:rsidRPr="00A61532" w14:paraId="7D04EFED" w14:textId="77777777" w:rsidTr="00C40B42">
        <w:trPr>
          <w:jc w:val="center"/>
        </w:trPr>
        <w:tc>
          <w:tcPr>
            <w:tcW w:w="450" w:type="dxa"/>
            <w:tcBorders>
              <w:top w:val="nil"/>
              <w:left w:val="nil"/>
              <w:bottom w:val="nil"/>
              <w:right w:val="nil"/>
            </w:tcBorders>
            <w:tcMar>
              <w:left w:w="0" w:type="dxa"/>
              <w:right w:w="0" w:type="dxa"/>
            </w:tcMar>
          </w:tcPr>
          <w:p w14:paraId="62ADBF90" w14:textId="77777777" w:rsidR="00C40B42" w:rsidRPr="00A61532" w:rsidRDefault="00C40B42" w:rsidP="00C40B42">
            <w:pPr>
              <w:widowControl/>
              <w:ind w:firstLine="0"/>
              <w:jc w:val="center"/>
              <w:rPr>
                <w:rFonts w:asciiTheme="majorBidi" w:hAnsiTheme="majorBidi" w:cstheme="majorBidi"/>
                <w:color w:val="000000" w:themeColor="text1"/>
                <w:kern w:val="0"/>
                <w:sz w:val="20"/>
                <w:lang w:eastAsia="zh-CN" w:bidi="he-IL"/>
              </w:rPr>
            </w:pPr>
            <w:r w:rsidRPr="00A61532">
              <w:rPr>
                <w:rFonts w:asciiTheme="majorBidi" w:eastAsia="SimSun" w:hAnsiTheme="majorBidi" w:cstheme="majorBidi"/>
                <w:kern w:val="0"/>
                <w:sz w:val="20"/>
                <w:lang w:bidi="he-IL"/>
              </w:rPr>
              <w:t>2005</w:t>
            </w:r>
          </w:p>
        </w:tc>
        <w:tc>
          <w:tcPr>
            <w:tcW w:w="1170" w:type="dxa"/>
            <w:tcBorders>
              <w:top w:val="nil"/>
              <w:left w:val="nil"/>
              <w:bottom w:val="nil"/>
              <w:right w:val="nil"/>
            </w:tcBorders>
            <w:tcMar>
              <w:left w:w="0" w:type="dxa"/>
              <w:right w:w="0" w:type="dxa"/>
            </w:tcMar>
          </w:tcPr>
          <w:p w14:paraId="3E9AD396" w14:textId="77777777" w:rsidR="00C40B42" w:rsidRPr="00A61532" w:rsidRDefault="00C40B42" w:rsidP="00C40B42">
            <w:pPr>
              <w:widowControl/>
              <w:ind w:firstLine="0"/>
              <w:jc w:val="center"/>
              <w:rPr>
                <w:rFonts w:asciiTheme="majorBidi" w:eastAsia="SimSun" w:hAnsiTheme="majorBidi" w:cstheme="majorBidi"/>
                <w:kern w:val="0"/>
                <w:sz w:val="20"/>
                <w:lang w:bidi="he-IL"/>
              </w:rPr>
            </w:pPr>
            <w:r w:rsidRPr="00A61532">
              <w:rPr>
                <w:rFonts w:asciiTheme="majorBidi" w:eastAsia="SimSun" w:hAnsiTheme="majorBidi" w:cstheme="majorBidi"/>
                <w:kern w:val="0"/>
                <w:sz w:val="20"/>
                <w:lang w:bidi="he-IL"/>
              </w:rPr>
              <w:t>10</w:t>
            </w:r>
          </w:p>
        </w:tc>
        <w:tc>
          <w:tcPr>
            <w:tcW w:w="270" w:type="dxa"/>
            <w:tcBorders>
              <w:top w:val="nil"/>
              <w:left w:val="nil"/>
              <w:bottom w:val="nil"/>
              <w:right w:val="nil"/>
            </w:tcBorders>
            <w:tcMar>
              <w:left w:w="0" w:type="dxa"/>
              <w:right w:w="0" w:type="dxa"/>
            </w:tcMar>
          </w:tcPr>
          <w:p w14:paraId="54B40299" w14:textId="77777777" w:rsidR="00C40B42" w:rsidRPr="00A61532" w:rsidRDefault="00C40B42" w:rsidP="00C40B42">
            <w:pPr>
              <w:widowControl/>
              <w:ind w:firstLine="0"/>
              <w:jc w:val="center"/>
              <w:rPr>
                <w:rFonts w:asciiTheme="majorBidi" w:eastAsia="SimSun" w:hAnsiTheme="majorBidi" w:cstheme="majorBidi"/>
                <w:kern w:val="0"/>
                <w:sz w:val="20"/>
                <w:lang w:bidi="he-IL"/>
              </w:rPr>
            </w:pPr>
          </w:p>
        </w:tc>
        <w:tc>
          <w:tcPr>
            <w:tcW w:w="540" w:type="dxa"/>
            <w:tcBorders>
              <w:top w:val="nil"/>
              <w:left w:val="nil"/>
              <w:bottom w:val="nil"/>
              <w:right w:val="nil"/>
            </w:tcBorders>
            <w:tcMar>
              <w:left w:w="0" w:type="dxa"/>
              <w:right w:w="0" w:type="dxa"/>
            </w:tcMar>
          </w:tcPr>
          <w:p w14:paraId="18D49102" w14:textId="77777777" w:rsidR="00C40B42" w:rsidRPr="00A61532" w:rsidRDefault="00C40B42" w:rsidP="00C40B42">
            <w:pPr>
              <w:widowControl/>
              <w:ind w:firstLine="0"/>
              <w:jc w:val="center"/>
              <w:rPr>
                <w:rFonts w:asciiTheme="majorBidi" w:eastAsia="SimSun" w:hAnsiTheme="majorBidi" w:cstheme="majorBidi"/>
                <w:kern w:val="0"/>
                <w:sz w:val="20"/>
                <w:lang w:bidi="he-IL"/>
              </w:rPr>
            </w:pPr>
            <w:r w:rsidRPr="00A61532">
              <w:rPr>
                <w:rFonts w:asciiTheme="majorBidi" w:eastAsia="SimSun" w:hAnsiTheme="majorBidi" w:cstheme="majorBidi"/>
                <w:kern w:val="0"/>
                <w:sz w:val="20"/>
                <w:lang w:bidi="he-IL"/>
              </w:rPr>
              <w:t>2013</w:t>
            </w:r>
          </w:p>
        </w:tc>
        <w:tc>
          <w:tcPr>
            <w:tcW w:w="1080" w:type="dxa"/>
            <w:tcBorders>
              <w:top w:val="nil"/>
              <w:left w:val="nil"/>
              <w:bottom w:val="nil"/>
              <w:right w:val="nil"/>
            </w:tcBorders>
            <w:tcMar>
              <w:left w:w="0" w:type="dxa"/>
              <w:right w:w="0" w:type="dxa"/>
            </w:tcMar>
          </w:tcPr>
          <w:p w14:paraId="2DCBC302" w14:textId="77777777" w:rsidR="00C40B42" w:rsidRPr="00A61532" w:rsidRDefault="00C40B42" w:rsidP="00C40B42">
            <w:pPr>
              <w:widowControl/>
              <w:ind w:firstLine="0"/>
              <w:jc w:val="center"/>
              <w:rPr>
                <w:rFonts w:asciiTheme="majorBidi" w:eastAsia="SimSun" w:hAnsiTheme="majorBidi" w:cstheme="majorBidi"/>
                <w:kern w:val="0"/>
                <w:sz w:val="20"/>
                <w:lang w:bidi="he-IL"/>
              </w:rPr>
            </w:pPr>
            <w:r w:rsidRPr="00A61532">
              <w:rPr>
                <w:rFonts w:asciiTheme="majorBidi" w:eastAsia="SimSun" w:hAnsiTheme="majorBidi" w:cstheme="majorBidi"/>
                <w:kern w:val="0"/>
                <w:sz w:val="20"/>
                <w:lang w:bidi="he-IL"/>
              </w:rPr>
              <w:t>8</w:t>
            </w:r>
          </w:p>
        </w:tc>
      </w:tr>
      <w:tr w:rsidR="00C40B42" w:rsidRPr="00A61532" w14:paraId="36E9FF4C" w14:textId="77777777" w:rsidTr="00C40B42">
        <w:trPr>
          <w:jc w:val="center"/>
        </w:trPr>
        <w:tc>
          <w:tcPr>
            <w:tcW w:w="450" w:type="dxa"/>
            <w:tcBorders>
              <w:top w:val="nil"/>
              <w:left w:val="nil"/>
              <w:bottom w:val="nil"/>
              <w:right w:val="nil"/>
            </w:tcBorders>
            <w:tcMar>
              <w:left w:w="0" w:type="dxa"/>
              <w:right w:w="0" w:type="dxa"/>
            </w:tcMar>
          </w:tcPr>
          <w:p w14:paraId="41754CE3" w14:textId="77777777" w:rsidR="00C40B42" w:rsidRPr="00A61532" w:rsidRDefault="00C40B42" w:rsidP="00C40B42">
            <w:pPr>
              <w:widowControl/>
              <w:ind w:firstLine="0"/>
              <w:jc w:val="center"/>
              <w:rPr>
                <w:rFonts w:asciiTheme="majorBidi" w:hAnsiTheme="majorBidi" w:cstheme="majorBidi"/>
                <w:color w:val="000000" w:themeColor="text1"/>
                <w:kern w:val="0"/>
                <w:sz w:val="20"/>
                <w:lang w:eastAsia="zh-CN" w:bidi="he-IL"/>
              </w:rPr>
            </w:pPr>
            <w:r w:rsidRPr="00A61532">
              <w:rPr>
                <w:rFonts w:asciiTheme="majorBidi" w:eastAsia="SimSun" w:hAnsiTheme="majorBidi" w:cstheme="majorBidi"/>
                <w:kern w:val="0"/>
                <w:sz w:val="20"/>
                <w:lang w:bidi="he-IL"/>
              </w:rPr>
              <w:t>2006</w:t>
            </w:r>
          </w:p>
        </w:tc>
        <w:tc>
          <w:tcPr>
            <w:tcW w:w="1170" w:type="dxa"/>
            <w:tcBorders>
              <w:top w:val="nil"/>
              <w:left w:val="nil"/>
              <w:bottom w:val="nil"/>
              <w:right w:val="nil"/>
            </w:tcBorders>
            <w:tcMar>
              <w:left w:w="0" w:type="dxa"/>
              <w:right w:w="0" w:type="dxa"/>
            </w:tcMar>
          </w:tcPr>
          <w:p w14:paraId="4C13689F" w14:textId="77777777" w:rsidR="00C40B42" w:rsidRPr="00A61532" w:rsidRDefault="00C40B42" w:rsidP="00C40B42">
            <w:pPr>
              <w:widowControl/>
              <w:ind w:firstLine="0"/>
              <w:jc w:val="center"/>
              <w:rPr>
                <w:rFonts w:asciiTheme="majorBidi" w:eastAsia="SimSun" w:hAnsiTheme="majorBidi" w:cstheme="majorBidi"/>
                <w:kern w:val="0"/>
                <w:sz w:val="20"/>
                <w:lang w:bidi="he-IL"/>
              </w:rPr>
            </w:pPr>
            <w:r w:rsidRPr="00A61532">
              <w:rPr>
                <w:rFonts w:asciiTheme="majorBidi" w:eastAsia="SimSun" w:hAnsiTheme="majorBidi" w:cstheme="majorBidi"/>
                <w:kern w:val="0"/>
                <w:sz w:val="20"/>
                <w:lang w:bidi="he-IL"/>
              </w:rPr>
              <w:t>16</w:t>
            </w:r>
          </w:p>
        </w:tc>
        <w:tc>
          <w:tcPr>
            <w:tcW w:w="270" w:type="dxa"/>
            <w:tcBorders>
              <w:top w:val="nil"/>
              <w:left w:val="nil"/>
              <w:bottom w:val="nil"/>
              <w:right w:val="nil"/>
            </w:tcBorders>
            <w:tcMar>
              <w:left w:w="0" w:type="dxa"/>
              <w:right w:w="0" w:type="dxa"/>
            </w:tcMar>
          </w:tcPr>
          <w:p w14:paraId="1FA17288" w14:textId="77777777" w:rsidR="00C40B42" w:rsidRPr="00A61532" w:rsidRDefault="00C40B42" w:rsidP="00C40B42">
            <w:pPr>
              <w:widowControl/>
              <w:ind w:firstLine="0"/>
              <w:jc w:val="center"/>
              <w:rPr>
                <w:rFonts w:asciiTheme="majorBidi" w:eastAsia="SimSun" w:hAnsiTheme="majorBidi" w:cstheme="majorBidi"/>
                <w:kern w:val="0"/>
                <w:sz w:val="20"/>
                <w:lang w:bidi="he-IL"/>
              </w:rPr>
            </w:pPr>
          </w:p>
        </w:tc>
        <w:tc>
          <w:tcPr>
            <w:tcW w:w="540" w:type="dxa"/>
            <w:tcBorders>
              <w:top w:val="nil"/>
              <w:left w:val="nil"/>
              <w:bottom w:val="nil"/>
              <w:right w:val="nil"/>
            </w:tcBorders>
            <w:tcMar>
              <w:left w:w="0" w:type="dxa"/>
              <w:right w:w="0" w:type="dxa"/>
            </w:tcMar>
          </w:tcPr>
          <w:p w14:paraId="0FB38BEC" w14:textId="77777777" w:rsidR="00C40B42" w:rsidRPr="00A61532" w:rsidRDefault="00C40B42" w:rsidP="00C40B42">
            <w:pPr>
              <w:widowControl/>
              <w:ind w:firstLine="0"/>
              <w:jc w:val="center"/>
              <w:rPr>
                <w:rFonts w:asciiTheme="majorBidi" w:eastAsia="SimSun" w:hAnsiTheme="majorBidi" w:cstheme="majorBidi"/>
                <w:kern w:val="0"/>
                <w:sz w:val="20"/>
                <w:lang w:bidi="he-IL"/>
              </w:rPr>
            </w:pPr>
            <w:r w:rsidRPr="00A61532">
              <w:rPr>
                <w:rFonts w:asciiTheme="majorBidi" w:eastAsia="SimSun" w:hAnsiTheme="majorBidi" w:cstheme="majorBidi"/>
                <w:kern w:val="0"/>
                <w:sz w:val="20"/>
                <w:lang w:bidi="he-IL"/>
              </w:rPr>
              <w:t>2014</w:t>
            </w:r>
          </w:p>
        </w:tc>
        <w:tc>
          <w:tcPr>
            <w:tcW w:w="1080" w:type="dxa"/>
            <w:tcBorders>
              <w:top w:val="nil"/>
              <w:left w:val="nil"/>
              <w:bottom w:val="nil"/>
              <w:right w:val="nil"/>
            </w:tcBorders>
            <w:tcMar>
              <w:left w:w="0" w:type="dxa"/>
              <w:right w:w="0" w:type="dxa"/>
            </w:tcMar>
          </w:tcPr>
          <w:p w14:paraId="760B9F45" w14:textId="77777777" w:rsidR="00C40B42" w:rsidRPr="00A61532" w:rsidRDefault="00C40B42" w:rsidP="00C40B42">
            <w:pPr>
              <w:widowControl/>
              <w:ind w:firstLine="0"/>
              <w:jc w:val="center"/>
              <w:rPr>
                <w:rFonts w:asciiTheme="majorBidi" w:eastAsia="SimSun" w:hAnsiTheme="majorBidi" w:cstheme="majorBidi"/>
                <w:kern w:val="0"/>
                <w:sz w:val="20"/>
                <w:lang w:bidi="he-IL"/>
              </w:rPr>
            </w:pPr>
            <w:r w:rsidRPr="00A61532">
              <w:rPr>
                <w:rFonts w:asciiTheme="majorBidi" w:eastAsia="SimSun" w:hAnsiTheme="majorBidi" w:cstheme="majorBidi"/>
                <w:kern w:val="0"/>
                <w:sz w:val="20"/>
                <w:lang w:bidi="he-IL"/>
              </w:rPr>
              <w:t>4</w:t>
            </w:r>
          </w:p>
        </w:tc>
      </w:tr>
      <w:tr w:rsidR="00C40B42" w:rsidRPr="00A61532" w14:paraId="1318B44A" w14:textId="77777777" w:rsidTr="00C40B42">
        <w:trPr>
          <w:jc w:val="center"/>
        </w:trPr>
        <w:tc>
          <w:tcPr>
            <w:tcW w:w="450" w:type="dxa"/>
            <w:tcBorders>
              <w:top w:val="nil"/>
              <w:left w:val="nil"/>
              <w:bottom w:val="nil"/>
              <w:right w:val="nil"/>
            </w:tcBorders>
            <w:tcMar>
              <w:left w:w="0" w:type="dxa"/>
              <w:right w:w="0" w:type="dxa"/>
            </w:tcMar>
          </w:tcPr>
          <w:p w14:paraId="49F3C95F" w14:textId="77777777" w:rsidR="00C40B42" w:rsidRPr="00A61532" w:rsidRDefault="00C40B42" w:rsidP="00C40B42">
            <w:pPr>
              <w:widowControl/>
              <w:ind w:firstLine="0"/>
              <w:jc w:val="center"/>
              <w:rPr>
                <w:rFonts w:asciiTheme="majorBidi" w:hAnsiTheme="majorBidi" w:cstheme="majorBidi"/>
                <w:color w:val="000000" w:themeColor="text1"/>
                <w:kern w:val="0"/>
                <w:sz w:val="20"/>
                <w:lang w:eastAsia="zh-CN" w:bidi="he-IL"/>
              </w:rPr>
            </w:pPr>
            <w:r w:rsidRPr="00A61532">
              <w:rPr>
                <w:rFonts w:asciiTheme="majorBidi" w:eastAsia="SimSun" w:hAnsiTheme="majorBidi" w:cstheme="majorBidi"/>
                <w:kern w:val="0"/>
                <w:sz w:val="20"/>
                <w:lang w:bidi="he-IL"/>
              </w:rPr>
              <w:t>2007</w:t>
            </w:r>
          </w:p>
        </w:tc>
        <w:tc>
          <w:tcPr>
            <w:tcW w:w="1170" w:type="dxa"/>
            <w:tcBorders>
              <w:top w:val="nil"/>
              <w:left w:val="nil"/>
              <w:bottom w:val="nil"/>
              <w:right w:val="nil"/>
            </w:tcBorders>
            <w:tcMar>
              <w:left w:w="0" w:type="dxa"/>
              <w:right w:w="0" w:type="dxa"/>
            </w:tcMar>
          </w:tcPr>
          <w:p w14:paraId="28811549" w14:textId="77777777" w:rsidR="00C40B42" w:rsidRPr="00A61532" w:rsidRDefault="00C40B42" w:rsidP="00C40B42">
            <w:pPr>
              <w:widowControl/>
              <w:ind w:firstLine="0"/>
              <w:jc w:val="center"/>
              <w:rPr>
                <w:rFonts w:asciiTheme="majorBidi" w:eastAsia="SimSun" w:hAnsiTheme="majorBidi" w:cstheme="majorBidi"/>
                <w:kern w:val="0"/>
                <w:sz w:val="20"/>
                <w:lang w:bidi="he-IL"/>
              </w:rPr>
            </w:pPr>
            <w:r w:rsidRPr="00A61532">
              <w:rPr>
                <w:rFonts w:asciiTheme="majorBidi" w:eastAsia="SimSun" w:hAnsiTheme="majorBidi" w:cstheme="majorBidi"/>
                <w:kern w:val="0"/>
                <w:sz w:val="20"/>
                <w:lang w:bidi="he-IL"/>
              </w:rPr>
              <w:t>15</w:t>
            </w:r>
          </w:p>
        </w:tc>
        <w:tc>
          <w:tcPr>
            <w:tcW w:w="270" w:type="dxa"/>
            <w:tcBorders>
              <w:top w:val="nil"/>
              <w:left w:val="nil"/>
              <w:bottom w:val="nil"/>
              <w:right w:val="nil"/>
            </w:tcBorders>
            <w:tcMar>
              <w:left w:w="0" w:type="dxa"/>
              <w:right w:w="0" w:type="dxa"/>
            </w:tcMar>
          </w:tcPr>
          <w:p w14:paraId="7B1A47D7" w14:textId="77777777" w:rsidR="00C40B42" w:rsidRPr="00A61532" w:rsidRDefault="00C40B42" w:rsidP="00C40B42">
            <w:pPr>
              <w:widowControl/>
              <w:ind w:firstLine="0"/>
              <w:jc w:val="center"/>
              <w:rPr>
                <w:rFonts w:asciiTheme="majorBidi" w:eastAsia="SimSun" w:hAnsiTheme="majorBidi" w:cstheme="majorBidi"/>
                <w:kern w:val="0"/>
                <w:sz w:val="20"/>
                <w:lang w:bidi="he-IL"/>
              </w:rPr>
            </w:pPr>
          </w:p>
        </w:tc>
        <w:tc>
          <w:tcPr>
            <w:tcW w:w="540" w:type="dxa"/>
            <w:tcBorders>
              <w:top w:val="nil"/>
              <w:left w:val="nil"/>
              <w:bottom w:val="nil"/>
              <w:right w:val="nil"/>
            </w:tcBorders>
            <w:tcMar>
              <w:left w:w="0" w:type="dxa"/>
              <w:right w:w="0" w:type="dxa"/>
            </w:tcMar>
          </w:tcPr>
          <w:p w14:paraId="3A42F765" w14:textId="77777777" w:rsidR="00C40B42" w:rsidRPr="00A61532" w:rsidRDefault="00C40B42" w:rsidP="00C40B42">
            <w:pPr>
              <w:widowControl/>
              <w:ind w:firstLine="0"/>
              <w:jc w:val="center"/>
              <w:rPr>
                <w:rFonts w:asciiTheme="majorBidi" w:eastAsia="SimSun" w:hAnsiTheme="majorBidi" w:cstheme="majorBidi"/>
                <w:kern w:val="0"/>
                <w:sz w:val="20"/>
                <w:lang w:bidi="he-IL"/>
              </w:rPr>
            </w:pPr>
            <w:r w:rsidRPr="00A61532">
              <w:rPr>
                <w:rFonts w:asciiTheme="majorBidi" w:eastAsia="SimSun" w:hAnsiTheme="majorBidi" w:cstheme="majorBidi"/>
                <w:kern w:val="0"/>
                <w:sz w:val="20"/>
                <w:lang w:bidi="he-IL"/>
              </w:rPr>
              <w:t>2015</w:t>
            </w:r>
          </w:p>
        </w:tc>
        <w:tc>
          <w:tcPr>
            <w:tcW w:w="1080" w:type="dxa"/>
            <w:tcBorders>
              <w:top w:val="nil"/>
              <w:left w:val="nil"/>
              <w:bottom w:val="nil"/>
              <w:right w:val="nil"/>
            </w:tcBorders>
            <w:tcMar>
              <w:left w:w="0" w:type="dxa"/>
              <w:right w:w="0" w:type="dxa"/>
            </w:tcMar>
          </w:tcPr>
          <w:p w14:paraId="3619B3EF" w14:textId="77777777" w:rsidR="00C40B42" w:rsidRPr="00A61532" w:rsidRDefault="00C40B42" w:rsidP="00C40B42">
            <w:pPr>
              <w:widowControl/>
              <w:ind w:firstLine="0"/>
              <w:jc w:val="center"/>
              <w:rPr>
                <w:rFonts w:asciiTheme="majorBidi" w:eastAsia="SimSun" w:hAnsiTheme="majorBidi" w:cstheme="majorBidi"/>
                <w:kern w:val="0"/>
                <w:sz w:val="20"/>
                <w:lang w:bidi="he-IL"/>
              </w:rPr>
            </w:pPr>
            <w:r w:rsidRPr="00A61532">
              <w:rPr>
                <w:rFonts w:asciiTheme="majorBidi" w:eastAsia="SimSun" w:hAnsiTheme="majorBidi" w:cstheme="majorBidi"/>
                <w:kern w:val="0"/>
                <w:sz w:val="20"/>
                <w:lang w:bidi="he-IL"/>
              </w:rPr>
              <w:t>5</w:t>
            </w:r>
          </w:p>
        </w:tc>
      </w:tr>
      <w:tr w:rsidR="00C40B42" w:rsidRPr="00A61532" w14:paraId="36313F8D" w14:textId="77777777" w:rsidTr="00C40B42">
        <w:trPr>
          <w:jc w:val="center"/>
        </w:trPr>
        <w:tc>
          <w:tcPr>
            <w:tcW w:w="450" w:type="dxa"/>
            <w:tcBorders>
              <w:top w:val="nil"/>
              <w:left w:val="nil"/>
              <w:bottom w:val="nil"/>
              <w:right w:val="nil"/>
            </w:tcBorders>
            <w:tcMar>
              <w:left w:w="0" w:type="dxa"/>
              <w:right w:w="0" w:type="dxa"/>
            </w:tcMar>
          </w:tcPr>
          <w:p w14:paraId="35C933E7" w14:textId="77777777" w:rsidR="00C40B42" w:rsidRPr="00A61532" w:rsidRDefault="00C40B42" w:rsidP="00C40B42">
            <w:pPr>
              <w:widowControl/>
              <w:ind w:firstLine="0"/>
              <w:jc w:val="center"/>
              <w:rPr>
                <w:rFonts w:asciiTheme="majorBidi" w:hAnsiTheme="majorBidi" w:cstheme="majorBidi"/>
                <w:color w:val="000000" w:themeColor="text1"/>
                <w:kern w:val="0"/>
                <w:sz w:val="20"/>
                <w:lang w:eastAsia="zh-CN" w:bidi="he-IL"/>
              </w:rPr>
            </w:pPr>
            <w:r w:rsidRPr="00A61532">
              <w:rPr>
                <w:rFonts w:asciiTheme="majorBidi" w:eastAsia="SimSun" w:hAnsiTheme="majorBidi" w:cstheme="majorBidi"/>
                <w:kern w:val="0"/>
                <w:sz w:val="20"/>
                <w:lang w:bidi="he-IL"/>
              </w:rPr>
              <w:t>2008</w:t>
            </w:r>
          </w:p>
        </w:tc>
        <w:tc>
          <w:tcPr>
            <w:tcW w:w="1170" w:type="dxa"/>
            <w:tcBorders>
              <w:top w:val="nil"/>
              <w:left w:val="nil"/>
              <w:bottom w:val="nil"/>
              <w:right w:val="nil"/>
            </w:tcBorders>
            <w:tcMar>
              <w:left w:w="0" w:type="dxa"/>
              <w:right w:w="0" w:type="dxa"/>
            </w:tcMar>
          </w:tcPr>
          <w:p w14:paraId="02D90787" w14:textId="77777777" w:rsidR="00C40B42" w:rsidRPr="00A61532" w:rsidRDefault="00C40B42" w:rsidP="00C40B42">
            <w:pPr>
              <w:widowControl/>
              <w:ind w:firstLine="0"/>
              <w:jc w:val="center"/>
              <w:rPr>
                <w:rFonts w:asciiTheme="majorBidi" w:eastAsia="SimSun" w:hAnsiTheme="majorBidi" w:cstheme="majorBidi"/>
                <w:kern w:val="0"/>
                <w:sz w:val="20"/>
                <w:lang w:bidi="he-IL"/>
              </w:rPr>
            </w:pPr>
            <w:r w:rsidRPr="00A61532">
              <w:rPr>
                <w:rFonts w:asciiTheme="majorBidi" w:eastAsia="SimSun" w:hAnsiTheme="majorBidi" w:cstheme="majorBidi"/>
                <w:kern w:val="0"/>
                <w:sz w:val="20"/>
                <w:lang w:bidi="he-IL"/>
              </w:rPr>
              <w:t>3</w:t>
            </w:r>
          </w:p>
        </w:tc>
        <w:tc>
          <w:tcPr>
            <w:tcW w:w="270" w:type="dxa"/>
            <w:tcBorders>
              <w:top w:val="nil"/>
              <w:left w:val="nil"/>
              <w:bottom w:val="nil"/>
              <w:right w:val="nil"/>
            </w:tcBorders>
            <w:tcMar>
              <w:left w:w="0" w:type="dxa"/>
              <w:right w:w="0" w:type="dxa"/>
            </w:tcMar>
          </w:tcPr>
          <w:p w14:paraId="5B027B04" w14:textId="77777777" w:rsidR="00C40B42" w:rsidRPr="00A61532" w:rsidRDefault="00C40B42" w:rsidP="00C40B42">
            <w:pPr>
              <w:widowControl/>
              <w:ind w:firstLine="0"/>
              <w:jc w:val="center"/>
              <w:rPr>
                <w:rFonts w:asciiTheme="majorBidi" w:eastAsia="SimSun" w:hAnsiTheme="majorBidi" w:cstheme="majorBidi"/>
                <w:kern w:val="0"/>
                <w:sz w:val="20"/>
                <w:lang w:bidi="he-IL"/>
              </w:rPr>
            </w:pPr>
          </w:p>
        </w:tc>
        <w:tc>
          <w:tcPr>
            <w:tcW w:w="540" w:type="dxa"/>
            <w:tcBorders>
              <w:top w:val="nil"/>
              <w:left w:val="nil"/>
              <w:bottom w:val="nil"/>
              <w:right w:val="nil"/>
            </w:tcBorders>
            <w:tcMar>
              <w:left w:w="0" w:type="dxa"/>
              <w:right w:w="0" w:type="dxa"/>
            </w:tcMar>
          </w:tcPr>
          <w:p w14:paraId="09363268" w14:textId="77777777" w:rsidR="00C40B42" w:rsidRPr="00A61532" w:rsidRDefault="00C40B42" w:rsidP="00C40B42">
            <w:pPr>
              <w:widowControl/>
              <w:ind w:firstLine="0"/>
              <w:jc w:val="center"/>
              <w:rPr>
                <w:rFonts w:asciiTheme="majorBidi" w:eastAsia="SimSun" w:hAnsiTheme="majorBidi" w:cstheme="majorBidi"/>
                <w:kern w:val="0"/>
                <w:sz w:val="20"/>
                <w:lang w:bidi="he-IL"/>
              </w:rPr>
            </w:pPr>
            <w:r w:rsidRPr="00A61532">
              <w:rPr>
                <w:rFonts w:asciiTheme="majorBidi" w:eastAsia="SimSun" w:hAnsiTheme="majorBidi" w:cstheme="majorBidi"/>
                <w:kern w:val="0"/>
                <w:sz w:val="20"/>
                <w:lang w:bidi="he-IL"/>
              </w:rPr>
              <w:t>2016</w:t>
            </w:r>
          </w:p>
        </w:tc>
        <w:tc>
          <w:tcPr>
            <w:tcW w:w="1080" w:type="dxa"/>
            <w:tcBorders>
              <w:top w:val="nil"/>
              <w:left w:val="nil"/>
              <w:bottom w:val="nil"/>
              <w:right w:val="nil"/>
            </w:tcBorders>
            <w:tcMar>
              <w:left w:w="0" w:type="dxa"/>
              <w:right w:w="0" w:type="dxa"/>
            </w:tcMar>
          </w:tcPr>
          <w:p w14:paraId="7F38841D" w14:textId="77777777" w:rsidR="00C40B42" w:rsidRPr="00A61532" w:rsidRDefault="00C40B42" w:rsidP="00C40B42">
            <w:pPr>
              <w:widowControl/>
              <w:ind w:firstLine="0"/>
              <w:jc w:val="center"/>
              <w:rPr>
                <w:rFonts w:asciiTheme="majorBidi" w:eastAsia="SimSun" w:hAnsiTheme="majorBidi" w:cstheme="majorBidi"/>
                <w:kern w:val="0"/>
                <w:sz w:val="20"/>
                <w:lang w:bidi="he-IL"/>
              </w:rPr>
            </w:pPr>
            <w:r w:rsidRPr="00A61532">
              <w:rPr>
                <w:rFonts w:asciiTheme="majorBidi" w:eastAsia="SimSun" w:hAnsiTheme="majorBidi" w:cstheme="majorBidi"/>
                <w:kern w:val="0"/>
                <w:sz w:val="20"/>
                <w:lang w:bidi="he-IL"/>
              </w:rPr>
              <w:t>3</w:t>
            </w:r>
          </w:p>
        </w:tc>
      </w:tr>
      <w:tr w:rsidR="00C40B42" w:rsidRPr="00A61532" w14:paraId="29503E6D" w14:textId="77777777" w:rsidTr="00C40B42">
        <w:trPr>
          <w:jc w:val="center"/>
        </w:trPr>
        <w:tc>
          <w:tcPr>
            <w:tcW w:w="450" w:type="dxa"/>
            <w:tcBorders>
              <w:top w:val="nil"/>
              <w:left w:val="nil"/>
              <w:bottom w:val="nil"/>
              <w:right w:val="nil"/>
            </w:tcBorders>
            <w:tcMar>
              <w:left w:w="0" w:type="dxa"/>
              <w:right w:w="0" w:type="dxa"/>
            </w:tcMar>
          </w:tcPr>
          <w:p w14:paraId="1A5FD72C" w14:textId="77777777" w:rsidR="00C40B42" w:rsidRPr="00A61532" w:rsidRDefault="00C40B42" w:rsidP="00C40B42">
            <w:pPr>
              <w:widowControl/>
              <w:ind w:firstLine="0"/>
              <w:jc w:val="center"/>
              <w:rPr>
                <w:rFonts w:asciiTheme="majorBidi" w:hAnsiTheme="majorBidi" w:cstheme="majorBidi"/>
                <w:color w:val="000000" w:themeColor="text1"/>
                <w:kern w:val="0"/>
                <w:sz w:val="20"/>
                <w:lang w:eastAsia="zh-CN" w:bidi="he-IL"/>
              </w:rPr>
            </w:pPr>
            <w:r w:rsidRPr="00A61532">
              <w:rPr>
                <w:rFonts w:asciiTheme="majorBidi" w:eastAsia="SimSun" w:hAnsiTheme="majorBidi" w:cstheme="majorBidi"/>
                <w:kern w:val="0"/>
                <w:sz w:val="20"/>
                <w:lang w:bidi="he-IL"/>
              </w:rPr>
              <w:t>2009</w:t>
            </w:r>
          </w:p>
        </w:tc>
        <w:tc>
          <w:tcPr>
            <w:tcW w:w="1170" w:type="dxa"/>
            <w:tcBorders>
              <w:top w:val="nil"/>
              <w:left w:val="nil"/>
              <w:bottom w:val="nil"/>
              <w:right w:val="nil"/>
            </w:tcBorders>
            <w:tcMar>
              <w:left w:w="0" w:type="dxa"/>
              <w:right w:w="0" w:type="dxa"/>
            </w:tcMar>
          </w:tcPr>
          <w:p w14:paraId="69CE6961" w14:textId="77777777" w:rsidR="00C40B42" w:rsidRPr="00A61532" w:rsidRDefault="00C40B42" w:rsidP="00C40B42">
            <w:pPr>
              <w:widowControl/>
              <w:ind w:firstLine="0"/>
              <w:jc w:val="center"/>
              <w:rPr>
                <w:rFonts w:asciiTheme="majorBidi" w:eastAsia="SimSun" w:hAnsiTheme="majorBidi" w:cstheme="majorBidi"/>
                <w:kern w:val="0"/>
                <w:sz w:val="20"/>
                <w:lang w:bidi="he-IL"/>
              </w:rPr>
            </w:pPr>
            <w:r w:rsidRPr="00A61532">
              <w:rPr>
                <w:rFonts w:asciiTheme="majorBidi" w:eastAsia="SimSun" w:hAnsiTheme="majorBidi" w:cstheme="majorBidi"/>
                <w:kern w:val="0"/>
                <w:sz w:val="20"/>
                <w:lang w:bidi="he-IL"/>
              </w:rPr>
              <w:t>2</w:t>
            </w:r>
          </w:p>
        </w:tc>
        <w:tc>
          <w:tcPr>
            <w:tcW w:w="270" w:type="dxa"/>
            <w:tcBorders>
              <w:top w:val="nil"/>
              <w:left w:val="nil"/>
              <w:bottom w:val="nil"/>
              <w:right w:val="nil"/>
            </w:tcBorders>
            <w:tcMar>
              <w:left w:w="0" w:type="dxa"/>
              <w:right w:w="0" w:type="dxa"/>
            </w:tcMar>
          </w:tcPr>
          <w:p w14:paraId="2EADA97F" w14:textId="77777777" w:rsidR="00C40B42" w:rsidRPr="00A61532" w:rsidRDefault="00C40B42" w:rsidP="00C40B42">
            <w:pPr>
              <w:widowControl/>
              <w:ind w:firstLine="0"/>
              <w:jc w:val="center"/>
              <w:rPr>
                <w:rFonts w:asciiTheme="majorBidi" w:eastAsia="SimSun" w:hAnsiTheme="majorBidi" w:cstheme="majorBidi"/>
                <w:kern w:val="0"/>
                <w:sz w:val="20"/>
                <w:lang w:bidi="he-IL"/>
              </w:rPr>
            </w:pPr>
          </w:p>
        </w:tc>
        <w:tc>
          <w:tcPr>
            <w:tcW w:w="540" w:type="dxa"/>
            <w:tcBorders>
              <w:top w:val="nil"/>
              <w:left w:val="nil"/>
              <w:bottom w:val="nil"/>
              <w:right w:val="nil"/>
            </w:tcBorders>
            <w:tcMar>
              <w:left w:w="0" w:type="dxa"/>
              <w:right w:w="0" w:type="dxa"/>
            </w:tcMar>
          </w:tcPr>
          <w:p w14:paraId="574C3F42" w14:textId="77777777" w:rsidR="00C40B42" w:rsidRPr="00A61532" w:rsidRDefault="00C40B42" w:rsidP="00C40B42">
            <w:pPr>
              <w:widowControl/>
              <w:ind w:firstLine="0"/>
              <w:jc w:val="center"/>
              <w:rPr>
                <w:rFonts w:asciiTheme="majorBidi" w:eastAsia="SimSun" w:hAnsiTheme="majorBidi" w:cstheme="majorBidi"/>
                <w:kern w:val="0"/>
                <w:sz w:val="20"/>
                <w:lang w:bidi="he-IL"/>
              </w:rPr>
            </w:pPr>
            <w:r w:rsidRPr="00A61532">
              <w:rPr>
                <w:rFonts w:asciiTheme="majorBidi" w:eastAsia="SimSun" w:hAnsiTheme="majorBidi" w:cstheme="majorBidi"/>
                <w:kern w:val="0"/>
                <w:sz w:val="20"/>
                <w:lang w:bidi="he-IL"/>
              </w:rPr>
              <w:t>2017</w:t>
            </w:r>
          </w:p>
        </w:tc>
        <w:tc>
          <w:tcPr>
            <w:tcW w:w="1080" w:type="dxa"/>
            <w:tcBorders>
              <w:top w:val="nil"/>
              <w:left w:val="nil"/>
              <w:bottom w:val="nil"/>
              <w:right w:val="nil"/>
            </w:tcBorders>
            <w:tcMar>
              <w:left w:w="0" w:type="dxa"/>
              <w:right w:w="0" w:type="dxa"/>
            </w:tcMar>
          </w:tcPr>
          <w:p w14:paraId="2323A3D1" w14:textId="77777777" w:rsidR="00C40B42" w:rsidRPr="00A61532" w:rsidRDefault="00C40B42" w:rsidP="00C40B42">
            <w:pPr>
              <w:widowControl/>
              <w:ind w:firstLine="0"/>
              <w:jc w:val="center"/>
              <w:rPr>
                <w:rFonts w:asciiTheme="majorBidi" w:eastAsia="SimSun" w:hAnsiTheme="majorBidi" w:cstheme="majorBidi"/>
                <w:kern w:val="0"/>
                <w:sz w:val="20"/>
                <w:lang w:bidi="he-IL"/>
              </w:rPr>
            </w:pPr>
            <w:r w:rsidRPr="00A61532">
              <w:rPr>
                <w:rFonts w:asciiTheme="majorBidi" w:eastAsia="SimSun" w:hAnsiTheme="majorBidi" w:cstheme="majorBidi"/>
                <w:kern w:val="0"/>
                <w:sz w:val="20"/>
                <w:lang w:bidi="he-IL"/>
              </w:rPr>
              <w:t>8</w:t>
            </w:r>
          </w:p>
        </w:tc>
      </w:tr>
      <w:tr w:rsidR="00C40B42" w:rsidRPr="00A61532" w14:paraId="566FE279" w14:textId="77777777" w:rsidTr="00C40B42">
        <w:trPr>
          <w:jc w:val="center"/>
        </w:trPr>
        <w:tc>
          <w:tcPr>
            <w:tcW w:w="450" w:type="dxa"/>
            <w:tcBorders>
              <w:top w:val="nil"/>
              <w:left w:val="nil"/>
              <w:bottom w:val="nil"/>
              <w:right w:val="nil"/>
            </w:tcBorders>
            <w:tcMar>
              <w:left w:w="0" w:type="dxa"/>
              <w:right w:w="0" w:type="dxa"/>
            </w:tcMar>
          </w:tcPr>
          <w:p w14:paraId="0677A99A" w14:textId="77777777" w:rsidR="00C40B42" w:rsidRPr="00A61532" w:rsidRDefault="00C40B42" w:rsidP="00C40B42">
            <w:pPr>
              <w:widowControl/>
              <w:ind w:firstLine="0"/>
              <w:jc w:val="center"/>
              <w:rPr>
                <w:rFonts w:asciiTheme="majorBidi" w:hAnsiTheme="majorBidi" w:cstheme="majorBidi"/>
                <w:color w:val="000000" w:themeColor="text1"/>
                <w:kern w:val="0"/>
                <w:sz w:val="20"/>
                <w:lang w:eastAsia="zh-CN" w:bidi="he-IL"/>
              </w:rPr>
            </w:pPr>
            <w:r w:rsidRPr="00A61532">
              <w:rPr>
                <w:rFonts w:asciiTheme="majorBidi" w:eastAsia="SimSun" w:hAnsiTheme="majorBidi" w:cstheme="majorBidi"/>
                <w:kern w:val="0"/>
                <w:sz w:val="20"/>
                <w:lang w:bidi="he-IL"/>
              </w:rPr>
              <w:t>2010</w:t>
            </w:r>
          </w:p>
        </w:tc>
        <w:tc>
          <w:tcPr>
            <w:tcW w:w="1170" w:type="dxa"/>
            <w:tcBorders>
              <w:top w:val="nil"/>
              <w:left w:val="nil"/>
              <w:bottom w:val="nil"/>
              <w:right w:val="nil"/>
            </w:tcBorders>
            <w:tcMar>
              <w:left w:w="0" w:type="dxa"/>
              <w:right w:w="0" w:type="dxa"/>
            </w:tcMar>
          </w:tcPr>
          <w:p w14:paraId="37B22FCB" w14:textId="77777777" w:rsidR="00C40B42" w:rsidRPr="00A61532" w:rsidRDefault="00C40B42" w:rsidP="00C40B42">
            <w:pPr>
              <w:widowControl/>
              <w:ind w:firstLine="0"/>
              <w:jc w:val="center"/>
              <w:rPr>
                <w:rFonts w:asciiTheme="majorBidi" w:eastAsia="SimSun" w:hAnsiTheme="majorBidi" w:cstheme="majorBidi"/>
                <w:kern w:val="0"/>
                <w:sz w:val="20"/>
                <w:lang w:bidi="he-IL"/>
              </w:rPr>
            </w:pPr>
            <w:r w:rsidRPr="00A61532">
              <w:rPr>
                <w:rFonts w:asciiTheme="majorBidi" w:eastAsia="SimSun" w:hAnsiTheme="majorBidi" w:cstheme="majorBidi"/>
                <w:kern w:val="0"/>
                <w:sz w:val="20"/>
                <w:lang w:bidi="he-IL"/>
              </w:rPr>
              <w:t>5</w:t>
            </w:r>
          </w:p>
        </w:tc>
        <w:tc>
          <w:tcPr>
            <w:tcW w:w="270" w:type="dxa"/>
            <w:tcBorders>
              <w:top w:val="nil"/>
              <w:left w:val="nil"/>
              <w:bottom w:val="nil"/>
              <w:right w:val="nil"/>
            </w:tcBorders>
            <w:tcMar>
              <w:left w:w="0" w:type="dxa"/>
              <w:right w:w="0" w:type="dxa"/>
            </w:tcMar>
          </w:tcPr>
          <w:p w14:paraId="49E05716" w14:textId="77777777" w:rsidR="00C40B42" w:rsidRPr="00A61532" w:rsidRDefault="00C40B42" w:rsidP="00C40B42">
            <w:pPr>
              <w:widowControl/>
              <w:ind w:firstLine="0"/>
              <w:jc w:val="center"/>
              <w:rPr>
                <w:rFonts w:asciiTheme="majorBidi" w:eastAsia="SimSun" w:hAnsiTheme="majorBidi" w:cstheme="majorBidi"/>
                <w:kern w:val="0"/>
                <w:sz w:val="20"/>
                <w:lang w:bidi="he-IL"/>
              </w:rPr>
            </w:pPr>
          </w:p>
        </w:tc>
        <w:tc>
          <w:tcPr>
            <w:tcW w:w="540" w:type="dxa"/>
            <w:tcBorders>
              <w:top w:val="nil"/>
              <w:left w:val="nil"/>
              <w:bottom w:val="nil"/>
              <w:right w:val="nil"/>
            </w:tcBorders>
            <w:tcMar>
              <w:left w:w="0" w:type="dxa"/>
              <w:right w:w="0" w:type="dxa"/>
            </w:tcMar>
          </w:tcPr>
          <w:p w14:paraId="3E79C6C0" w14:textId="77777777" w:rsidR="00C40B42" w:rsidRPr="00A61532" w:rsidRDefault="00C40B42" w:rsidP="00C40B42">
            <w:pPr>
              <w:widowControl/>
              <w:ind w:firstLine="0"/>
              <w:jc w:val="center"/>
              <w:rPr>
                <w:rFonts w:asciiTheme="majorBidi" w:eastAsia="SimSun" w:hAnsiTheme="majorBidi" w:cstheme="majorBidi"/>
                <w:kern w:val="0"/>
                <w:sz w:val="20"/>
                <w:lang w:bidi="he-IL"/>
              </w:rPr>
            </w:pPr>
            <w:r w:rsidRPr="00A61532">
              <w:rPr>
                <w:rFonts w:asciiTheme="majorBidi" w:eastAsia="SimSun" w:hAnsiTheme="majorBidi" w:cstheme="majorBidi"/>
                <w:kern w:val="0"/>
                <w:sz w:val="20"/>
                <w:lang w:bidi="he-IL"/>
              </w:rPr>
              <w:t>2018</w:t>
            </w:r>
          </w:p>
        </w:tc>
        <w:tc>
          <w:tcPr>
            <w:tcW w:w="1080" w:type="dxa"/>
            <w:tcBorders>
              <w:top w:val="nil"/>
              <w:left w:val="nil"/>
              <w:bottom w:val="nil"/>
              <w:right w:val="nil"/>
            </w:tcBorders>
            <w:tcMar>
              <w:left w:w="0" w:type="dxa"/>
              <w:right w:w="0" w:type="dxa"/>
            </w:tcMar>
          </w:tcPr>
          <w:p w14:paraId="60CA92D5" w14:textId="77777777" w:rsidR="00C40B42" w:rsidRPr="00A61532" w:rsidRDefault="00C40B42" w:rsidP="00C40B42">
            <w:pPr>
              <w:widowControl/>
              <w:ind w:firstLine="0"/>
              <w:jc w:val="center"/>
              <w:rPr>
                <w:rFonts w:asciiTheme="majorBidi" w:eastAsia="SimSun" w:hAnsiTheme="majorBidi" w:cstheme="majorBidi"/>
                <w:kern w:val="0"/>
                <w:sz w:val="20"/>
                <w:lang w:bidi="he-IL"/>
              </w:rPr>
            </w:pPr>
            <w:r w:rsidRPr="00A61532">
              <w:rPr>
                <w:rFonts w:asciiTheme="majorBidi" w:eastAsia="SimSun" w:hAnsiTheme="majorBidi" w:cstheme="majorBidi"/>
                <w:kern w:val="0"/>
                <w:sz w:val="20"/>
                <w:lang w:bidi="he-IL"/>
              </w:rPr>
              <w:t>5</w:t>
            </w:r>
          </w:p>
        </w:tc>
      </w:tr>
      <w:tr w:rsidR="00C40B42" w:rsidRPr="00A61532" w14:paraId="4D08AC69" w14:textId="77777777" w:rsidTr="00C40B42">
        <w:trPr>
          <w:jc w:val="center"/>
        </w:trPr>
        <w:tc>
          <w:tcPr>
            <w:tcW w:w="450" w:type="dxa"/>
            <w:tcBorders>
              <w:top w:val="nil"/>
              <w:left w:val="nil"/>
              <w:bottom w:val="nil"/>
              <w:right w:val="nil"/>
            </w:tcBorders>
            <w:tcMar>
              <w:left w:w="0" w:type="dxa"/>
              <w:right w:w="0" w:type="dxa"/>
            </w:tcMar>
          </w:tcPr>
          <w:p w14:paraId="1D5027C8" w14:textId="77777777" w:rsidR="00C40B42" w:rsidRPr="00A61532" w:rsidRDefault="00C40B42" w:rsidP="00C40B42">
            <w:pPr>
              <w:widowControl/>
              <w:ind w:firstLine="0"/>
              <w:jc w:val="center"/>
              <w:rPr>
                <w:rFonts w:asciiTheme="majorBidi" w:hAnsiTheme="majorBidi" w:cstheme="majorBidi"/>
                <w:color w:val="000000" w:themeColor="text1"/>
                <w:kern w:val="0"/>
                <w:sz w:val="20"/>
                <w:lang w:eastAsia="zh-CN" w:bidi="he-IL"/>
              </w:rPr>
            </w:pPr>
            <w:r w:rsidRPr="00A61532">
              <w:rPr>
                <w:rFonts w:asciiTheme="majorBidi" w:eastAsia="SimSun" w:hAnsiTheme="majorBidi" w:cstheme="majorBidi"/>
                <w:kern w:val="0"/>
                <w:sz w:val="20"/>
                <w:lang w:bidi="he-IL"/>
              </w:rPr>
              <w:t>2011</w:t>
            </w:r>
          </w:p>
        </w:tc>
        <w:tc>
          <w:tcPr>
            <w:tcW w:w="1170" w:type="dxa"/>
            <w:tcBorders>
              <w:top w:val="nil"/>
              <w:left w:val="nil"/>
              <w:bottom w:val="nil"/>
              <w:right w:val="nil"/>
            </w:tcBorders>
            <w:tcMar>
              <w:left w:w="0" w:type="dxa"/>
              <w:right w:w="0" w:type="dxa"/>
            </w:tcMar>
          </w:tcPr>
          <w:p w14:paraId="2712E5BF" w14:textId="77777777" w:rsidR="00C40B42" w:rsidRPr="00A61532" w:rsidRDefault="00C40B42" w:rsidP="00C40B42">
            <w:pPr>
              <w:widowControl/>
              <w:ind w:firstLine="0"/>
              <w:jc w:val="center"/>
              <w:rPr>
                <w:rFonts w:asciiTheme="majorBidi" w:eastAsia="SimSun" w:hAnsiTheme="majorBidi" w:cstheme="majorBidi"/>
                <w:kern w:val="0"/>
                <w:sz w:val="20"/>
                <w:lang w:bidi="he-IL"/>
              </w:rPr>
            </w:pPr>
            <w:r w:rsidRPr="00A61532">
              <w:rPr>
                <w:rFonts w:asciiTheme="majorBidi" w:eastAsia="SimSun" w:hAnsiTheme="majorBidi" w:cstheme="majorBidi"/>
                <w:kern w:val="0"/>
                <w:sz w:val="20"/>
                <w:lang w:bidi="he-IL"/>
              </w:rPr>
              <w:t>11</w:t>
            </w:r>
          </w:p>
        </w:tc>
        <w:tc>
          <w:tcPr>
            <w:tcW w:w="270" w:type="dxa"/>
            <w:tcBorders>
              <w:top w:val="nil"/>
              <w:left w:val="nil"/>
              <w:bottom w:val="nil"/>
              <w:right w:val="nil"/>
            </w:tcBorders>
            <w:tcMar>
              <w:left w:w="0" w:type="dxa"/>
              <w:right w:w="0" w:type="dxa"/>
            </w:tcMar>
          </w:tcPr>
          <w:p w14:paraId="1B048BCF" w14:textId="77777777" w:rsidR="00C40B42" w:rsidRPr="00A61532" w:rsidRDefault="00C40B42" w:rsidP="00C40B42">
            <w:pPr>
              <w:widowControl/>
              <w:ind w:firstLine="0"/>
              <w:jc w:val="center"/>
              <w:rPr>
                <w:rFonts w:asciiTheme="majorBidi" w:eastAsia="SimSun" w:hAnsiTheme="majorBidi" w:cstheme="majorBidi"/>
                <w:kern w:val="0"/>
                <w:sz w:val="20"/>
                <w:lang w:bidi="he-IL"/>
              </w:rPr>
            </w:pPr>
          </w:p>
        </w:tc>
        <w:tc>
          <w:tcPr>
            <w:tcW w:w="540" w:type="dxa"/>
            <w:tcBorders>
              <w:top w:val="nil"/>
              <w:left w:val="nil"/>
              <w:bottom w:val="nil"/>
              <w:right w:val="nil"/>
            </w:tcBorders>
            <w:tcMar>
              <w:left w:w="0" w:type="dxa"/>
              <w:right w:w="0" w:type="dxa"/>
            </w:tcMar>
          </w:tcPr>
          <w:p w14:paraId="18743940" w14:textId="77777777" w:rsidR="00C40B42" w:rsidRPr="00A61532" w:rsidRDefault="00C40B42" w:rsidP="00C40B42">
            <w:pPr>
              <w:widowControl/>
              <w:ind w:firstLine="0"/>
              <w:jc w:val="center"/>
              <w:rPr>
                <w:rFonts w:asciiTheme="majorBidi" w:eastAsia="SimSun" w:hAnsiTheme="majorBidi" w:cstheme="majorBidi"/>
                <w:kern w:val="0"/>
                <w:sz w:val="20"/>
                <w:lang w:bidi="he-IL"/>
              </w:rPr>
            </w:pPr>
            <w:r w:rsidRPr="00A61532">
              <w:rPr>
                <w:rFonts w:asciiTheme="majorBidi" w:eastAsia="SimSun" w:hAnsiTheme="majorBidi" w:cstheme="majorBidi"/>
                <w:kern w:val="0"/>
                <w:sz w:val="20"/>
                <w:lang w:bidi="he-IL"/>
              </w:rPr>
              <w:t>2019</w:t>
            </w:r>
          </w:p>
        </w:tc>
        <w:tc>
          <w:tcPr>
            <w:tcW w:w="1080" w:type="dxa"/>
            <w:tcBorders>
              <w:top w:val="nil"/>
              <w:left w:val="nil"/>
              <w:bottom w:val="nil"/>
              <w:right w:val="nil"/>
            </w:tcBorders>
            <w:tcMar>
              <w:left w:w="0" w:type="dxa"/>
              <w:right w:w="0" w:type="dxa"/>
            </w:tcMar>
          </w:tcPr>
          <w:p w14:paraId="3DC516CE" w14:textId="77777777" w:rsidR="00C40B42" w:rsidRPr="00A61532" w:rsidRDefault="00C40B42" w:rsidP="00C40B42">
            <w:pPr>
              <w:widowControl/>
              <w:ind w:firstLine="0"/>
              <w:jc w:val="center"/>
              <w:rPr>
                <w:rFonts w:asciiTheme="majorBidi" w:eastAsia="SimSun" w:hAnsiTheme="majorBidi" w:cstheme="majorBidi"/>
                <w:kern w:val="0"/>
                <w:sz w:val="20"/>
                <w:lang w:bidi="he-IL"/>
              </w:rPr>
            </w:pPr>
            <w:r w:rsidRPr="00A61532">
              <w:rPr>
                <w:rFonts w:asciiTheme="majorBidi" w:eastAsia="SimSun" w:hAnsiTheme="majorBidi" w:cstheme="majorBidi"/>
                <w:kern w:val="0"/>
                <w:sz w:val="20"/>
                <w:lang w:bidi="he-IL"/>
              </w:rPr>
              <w:t>3</w:t>
            </w:r>
          </w:p>
        </w:tc>
      </w:tr>
      <w:tr w:rsidR="00C40B42" w:rsidRPr="00A61532" w14:paraId="5DFDCB62" w14:textId="77777777" w:rsidTr="00C40B42">
        <w:trPr>
          <w:jc w:val="center"/>
        </w:trPr>
        <w:tc>
          <w:tcPr>
            <w:tcW w:w="1620" w:type="dxa"/>
            <w:gridSpan w:val="2"/>
            <w:tcBorders>
              <w:top w:val="single" w:sz="4" w:space="0" w:color="auto"/>
              <w:left w:val="nil"/>
              <w:bottom w:val="double" w:sz="4" w:space="0" w:color="auto"/>
              <w:right w:val="nil"/>
            </w:tcBorders>
            <w:shd w:val="clear" w:color="auto" w:fill="auto"/>
            <w:tcMar>
              <w:left w:w="0" w:type="dxa"/>
              <w:right w:w="0" w:type="dxa"/>
            </w:tcMar>
            <w:vAlign w:val="center"/>
          </w:tcPr>
          <w:p w14:paraId="60CB0E3C" w14:textId="77777777" w:rsidR="00C40B42" w:rsidRPr="00A61532" w:rsidRDefault="00C40B42" w:rsidP="00C40B42">
            <w:pPr>
              <w:widowControl/>
              <w:ind w:firstLine="0"/>
              <w:jc w:val="center"/>
              <w:rPr>
                <w:rFonts w:asciiTheme="majorBidi" w:hAnsiTheme="majorBidi" w:cstheme="majorBidi"/>
                <w:color w:val="000000" w:themeColor="text1"/>
                <w:kern w:val="0"/>
                <w:sz w:val="20"/>
                <w:lang w:eastAsia="zh-CN" w:bidi="he-IL"/>
              </w:rPr>
            </w:pPr>
            <w:r w:rsidRPr="00A61532">
              <w:rPr>
                <w:rFonts w:asciiTheme="majorBidi" w:hAnsiTheme="majorBidi" w:cstheme="majorBidi" w:hint="cs"/>
                <w:b/>
                <w:bCs/>
                <w:color w:val="000000" w:themeColor="text1"/>
                <w:kern w:val="0"/>
                <w:sz w:val="20"/>
                <w:lang w:eastAsia="zh-CN" w:bidi="he-IL"/>
              </w:rPr>
              <w:t>T</w:t>
            </w:r>
            <w:r w:rsidRPr="00A61532">
              <w:rPr>
                <w:rFonts w:asciiTheme="majorBidi" w:hAnsiTheme="majorBidi" w:cstheme="majorBidi"/>
                <w:b/>
                <w:bCs/>
                <w:color w:val="000000" w:themeColor="text1"/>
                <w:kern w:val="0"/>
                <w:sz w:val="20"/>
                <w:lang w:eastAsia="zh-CN" w:bidi="he-IL"/>
              </w:rPr>
              <w:t>otal</w:t>
            </w:r>
            <w:r w:rsidRPr="00A61532">
              <w:rPr>
                <w:rFonts w:asciiTheme="majorBidi" w:hAnsiTheme="majorBidi" w:cstheme="majorBidi"/>
                <w:color w:val="000000" w:themeColor="text1"/>
                <w:kern w:val="0"/>
                <w:sz w:val="20"/>
                <w:lang w:eastAsia="zh-CN" w:bidi="he-IL"/>
              </w:rPr>
              <w:t>:</w:t>
            </w:r>
          </w:p>
        </w:tc>
        <w:tc>
          <w:tcPr>
            <w:tcW w:w="270" w:type="dxa"/>
            <w:tcBorders>
              <w:top w:val="single" w:sz="4" w:space="0" w:color="auto"/>
              <w:left w:val="nil"/>
              <w:bottom w:val="double" w:sz="4" w:space="0" w:color="auto"/>
              <w:right w:val="nil"/>
            </w:tcBorders>
            <w:tcMar>
              <w:left w:w="0" w:type="dxa"/>
              <w:right w:w="0" w:type="dxa"/>
            </w:tcMar>
            <w:vAlign w:val="center"/>
          </w:tcPr>
          <w:p w14:paraId="68EE08AF" w14:textId="77777777" w:rsidR="00C40B42" w:rsidRPr="00A61532" w:rsidRDefault="00C40B42" w:rsidP="00C40B42">
            <w:pPr>
              <w:widowControl/>
              <w:ind w:firstLine="0"/>
              <w:jc w:val="center"/>
              <w:rPr>
                <w:rFonts w:asciiTheme="majorBidi" w:hAnsiTheme="majorBidi" w:cstheme="majorBidi"/>
                <w:b/>
                <w:bCs/>
                <w:color w:val="000000" w:themeColor="text1"/>
                <w:kern w:val="0"/>
                <w:sz w:val="20"/>
                <w:lang w:eastAsia="zh-CN" w:bidi="he-IL"/>
              </w:rPr>
            </w:pPr>
          </w:p>
        </w:tc>
        <w:tc>
          <w:tcPr>
            <w:tcW w:w="1620" w:type="dxa"/>
            <w:gridSpan w:val="2"/>
            <w:tcBorders>
              <w:top w:val="single" w:sz="4" w:space="0" w:color="auto"/>
              <w:left w:val="nil"/>
              <w:bottom w:val="double" w:sz="4" w:space="0" w:color="auto"/>
              <w:right w:val="nil"/>
            </w:tcBorders>
            <w:tcMar>
              <w:left w:w="0" w:type="dxa"/>
              <w:right w:w="0" w:type="dxa"/>
            </w:tcMar>
            <w:vAlign w:val="center"/>
          </w:tcPr>
          <w:p w14:paraId="0ED00934" w14:textId="77777777" w:rsidR="00C40B42" w:rsidRPr="00A61532" w:rsidRDefault="00C40B42" w:rsidP="00C40B42">
            <w:pPr>
              <w:widowControl/>
              <w:ind w:firstLine="0"/>
              <w:jc w:val="center"/>
              <w:rPr>
                <w:rFonts w:asciiTheme="majorBidi" w:hAnsiTheme="majorBidi" w:cstheme="majorBidi"/>
                <w:b/>
                <w:bCs/>
                <w:color w:val="000000" w:themeColor="text1"/>
                <w:kern w:val="0"/>
                <w:sz w:val="20"/>
                <w:lang w:eastAsia="zh-CN" w:bidi="he-IL"/>
              </w:rPr>
            </w:pPr>
            <w:r w:rsidRPr="00A61532">
              <w:rPr>
                <w:rFonts w:asciiTheme="majorBidi" w:hAnsiTheme="majorBidi" w:cstheme="majorBidi"/>
                <w:b/>
                <w:bCs/>
                <w:color w:val="000000" w:themeColor="text1"/>
                <w:kern w:val="0"/>
                <w:sz w:val="20"/>
                <w:lang w:eastAsia="zh-CN" w:bidi="he-IL"/>
              </w:rPr>
              <w:t>105</w:t>
            </w:r>
          </w:p>
        </w:tc>
      </w:tr>
      <w:tr w:rsidR="00C40B42" w:rsidRPr="00A61532" w14:paraId="61D9CCF3" w14:textId="77777777" w:rsidTr="00C40B42">
        <w:trPr>
          <w:trHeight w:val="285"/>
          <w:jc w:val="center"/>
        </w:trPr>
        <w:tc>
          <w:tcPr>
            <w:tcW w:w="450" w:type="dxa"/>
            <w:tcBorders>
              <w:left w:val="nil"/>
              <w:right w:val="nil"/>
            </w:tcBorders>
            <w:shd w:val="clear" w:color="auto" w:fill="auto"/>
          </w:tcPr>
          <w:p w14:paraId="6C7050FB" w14:textId="77777777" w:rsidR="00C40B42" w:rsidRPr="00A61532" w:rsidRDefault="00C40B42" w:rsidP="00C40B42">
            <w:pPr>
              <w:widowControl/>
              <w:ind w:firstLine="0"/>
              <w:jc w:val="left"/>
              <w:rPr>
                <w:rFonts w:asciiTheme="majorBidi" w:hAnsiTheme="majorBidi" w:cstheme="majorBidi"/>
                <w:b/>
                <w:bCs/>
                <w:color w:val="000000" w:themeColor="text1"/>
                <w:kern w:val="0"/>
                <w:sz w:val="20"/>
                <w:lang w:eastAsia="zh-CN" w:bidi="he-IL"/>
              </w:rPr>
            </w:pPr>
          </w:p>
        </w:tc>
        <w:tc>
          <w:tcPr>
            <w:tcW w:w="1170" w:type="dxa"/>
            <w:tcBorders>
              <w:left w:val="nil"/>
              <w:right w:val="nil"/>
            </w:tcBorders>
            <w:shd w:val="clear" w:color="auto" w:fill="auto"/>
          </w:tcPr>
          <w:p w14:paraId="2BDF99FB" w14:textId="77777777" w:rsidR="00C40B42" w:rsidRPr="00A61532" w:rsidRDefault="00C40B42" w:rsidP="00C40B42">
            <w:pPr>
              <w:widowControl/>
              <w:ind w:firstLine="0"/>
              <w:jc w:val="center"/>
              <w:rPr>
                <w:rFonts w:asciiTheme="majorBidi" w:hAnsiTheme="majorBidi" w:cstheme="majorBidi"/>
                <w:b/>
                <w:bCs/>
                <w:color w:val="000000" w:themeColor="text1"/>
                <w:kern w:val="0"/>
                <w:sz w:val="20"/>
                <w:lang w:eastAsia="zh-CN" w:bidi="he-IL"/>
              </w:rPr>
            </w:pPr>
          </w:p>
        </w:tc>
        <w:tc>
          <w:tcPr>
            <w:tcW w:w="270" w:type="dxa"/>
            <w:tcBorders>
              <w:left w:val="nil"/>
              <w:right w:val="nil"/>
            </w:tcBorders>
            <w:tcMar>
              <w:left w:w="0" w:type="dxa"/>
              <w:right w:w="0" w:type="dxa"/>
            </w:tcMar>
          </w:tcPr>
          <w:p w14:paraId="3C230222" w14:textId="77777777" w:rsidR="00C40B42" w:rsidRPr="00A61532" w:rsidRDefault="00C40B42" w:rsidP="00C40B42">
            <w:pPr>
              <w:widowControl/>
              <w:ind w:firstLine="0"/>
              <w:jc w:val="center"/>
              <w:rPr>
                <w:rFonts w:asciiTheme="majorBidi" w:hAnsiTheme="majorBidi" w:cstheme="majorBidi"/>
                <w:b/>
                <w:bCs/>
                <w:color w:val="000000" w:themeColor="text1"/>
                <w:kern w:val="0"/>
                <w:sz w:val="20"/>
                <w:lang w:eastAsia="zh-CN" w:bidi="he-IL"/>
              </w:rPr>
            </w:pPr>
          </w:p>
        </w:tc>
        <w:tc>
          <w:tcPr>
            <w:tcW w:w="540" w:type="dxa"/>
            <w:tcBorders>
              <w:left w:val="nil"/>
              <w:right w:val="nil"/>
            </w:tcBorders>
            <w:tcMar>
              <w:left w:w="0" w:type="dxa"/>
              <w:right w:w="0" w:type="dxa"/>
            </w:tcMar>
          </w:tcPr>
          <w:p w14:paraId="2615A4ED" w14:textId="77777777" w:rsidR="00C40B42" w:rsidRPr="00A61532" w:rsidRDefault="00C40B42" w:rsidP="00C40B42">
            <w:pPr>
              <w:widowControl/>
              <w:ind w:firstLine="0"/>
              <w:jc w:val="center"/>
              <w:rPr>
                <w:rFonts w:asciiTheme="majorBidi" w:hAnsiTheme="majorBidi" w:cstheme="majorBidi"/>
                <w:b/>
                <w:bCs/>
                <w:color w:val="000000" w:themeColor="text1"/>
                <w:kern w:val="0"/>
                <w:sz w:val="20"/>
                <w:lang w:eastAsia="zh-CN" w:bidi="he-IL"/>
              </w:rPr>
            </w:pPr>
          </w:p>
        </w:tc>
        <w:tc>
          <w:tcPr>
            <w:tcW w:w="1080" w:type="dxa"/>
            <w:tcBorders>
              <w:left w:val="nil"/>
              <w:right w:val="nil"/>
            </w:tcBorders>
            <w:tcMar>
              <w:left w:w="0" w:type="dxa"/>
              <w:right w:w="0" w:type="dxa"/>
            </w:tcMar>
          </w:tcPr>
          <w:p w14:paraId="2764D205" w14:textId="77777777" w:rsidR="00C40B42" w:rsidRPr="00A61532" w:rsidRDefault="00C40B42" w:rsidP="00C40B42">
            <w:pPr>
              <w:widowControl/>
              <w:ind w:firstLine="0"/>
              <w:jc w:val="center"/>
              <w:rPr>
                <w:rFonts w:asciiTheme="majorBidi" w:hAnsiTheme="majorBidi" w:cstheme="majorBidi"/>
                <w:b/>
                <w:bCs/>
                <w:color w:val="000000" w:themeColor="text1"/>
                <w:kern w:val="0"/>
                <w:sz w:val="20"/>
                <w:lang w:eastAsia="zh-CN" w:bidi="he-IL"/>
              </w:rPr>
            </w:pPr>
          </w:p>
        </w:tc>
      </w:tr>
    </w:tbl>
    <w:p w14:paraId="7B987CE3" w14:textId="38A8DF6C" w:rsidR="00C40B42" w:rsidRPr="00A61532" w:rsidRDefault="00C40B42" w:rsidP="00C40B42">
      <w:pPr>
        <w:widowControl/>
        <w:spacing w:line="259" w:lineRule="auto"/>
        <w:rPr>
          <w:rFonts w:asciiTheme="majorBidi" w:eastAsia="SimSun" w:hAnsiTheme="majorBidi" w:cstheme="majorBidi"/>
          <w:color w:val="000000" w:themeColor="text1"/>
          <w:kern w:val="0"/>
          <w:szCs w:val="24"/>
          <w:lang w:bidi="he-IL"/>
        </w:rPr>
      </w:pPr>
      <w:r w:rsidRPr="00A61532">
        <w:rPr>
          <w:rFonts w:asciiTheme="majorBidi" w:eastAsia="SimSun" w:hAnsiTheme="majorBidi" w:cstheme="majorBidi"/>
          <w:color w:val="000000" w:themeColor="text1"/>
          <w:kern w:val="0"/>
          <w:szCs w:val="24"/>
          <w:lang w:bidi="he-IL"/>
        </w:rPr>
        <w:t xml:space="preserve">The deal values range between $51.80 million and $70.15 billion, with a mean of $3.05 billion and a median of $395.26 million. </w:t>
      </w:r>
      <w:r w:rsidRPr="00A61532">
        <w:rPr>
          <w:rFonts w:asciiTheme="majorBidi" w:eastAsia="SimSun" w:hAnsiTheme="majorBidi" w:cstheme="majorBidi"/>
          <w:kern w:val="0"/>
          <w:szCs w:val="24"/>
          <w:lang w:bidi="he-IL"/>
        </w:rPr>
        <w:t xml:space="preserve">Five transactions have a deal value greater than $10 billion: </w:t>
      </w:r>
      <w:r w:rsidRPr="00A61532">
        <w:rPr>
          <w:rFonts w:asciiTheme="majorBidi" w:eastAsia="SimSun" w:hAnsiTheme="majorBidi" w:cstheme="majorBidi"/>
          <w:color w:val="000000" w:themeColor="text1"/>
          <w:kern w:val="0"/>
          <w:szCs w:val="24"/>
          <w:lang w:bidi="he-IL"/>
        </w:rPr>
        <w:t xml:space="preserve">EMC ($70.15 billion); TXU ($56.36 billion); Heinz ($30.19 billion); Clear Channel ($33.21 billion); and Biomet ($14.59 billion). Additionally, there are </w:t>
      </w:r>
      <w:r w:rsidRPr="00A61532">
        <w:rPr>
          <w:rFonts w:asciiTheme="majorBidi" w:eastAsia="SimSun" w:hAnsiTheme="majorBidi" w:cstheme="majorBidi"/>
          <w:kern w:val="0"/>
          <w:szCs w:val="24"/>
          <w:lang w:bidi="he-IL"/>
        </w:rPr>
        <w:t xml:space="preserve">four transactions with a value between $5-10 billion; 26 transactions with a value between $1-5 billion; 11 transactions with a value between $0.5-1 billion; and </w:t>
      </w:r>
      <w:r w:rsidRPr="00A61532">
        <w:rPr>
          <w:rFonts w:asciiTheme="majorBidi" w:eastAsia="SimSun" w:hAnsiTheme="majorBidi" w:cstheme="majorBidi"/>
          <w:color w:val="000000" w:themeColor="text1"/>
          <w:kern w:val="0"/>
          <w:szCs w:val="24"/>
          <w:lang w:bidi="he-IL"/>
        </w:rPr>
        <w:t xml:space="preserve">59 transactions valued at less than $500 million. Table </w:t>
      </w:r>
      <w:r w:rsidR="007455C9">
        <w:rPr>
          <w:rFonts w:asciiTheme="majorBidi" w:eastAsia="SimSun" w:hAnsiTheme="majorBidi" w:cstheme="majorBidi"/>
          <w:color w:val="000000" w:themeColor="text1"/>
          <w:kern w:val="0"/>
          <w:szCs w:val="24"/>
          <w:lang w:bidi="he-IL"/>
        </w:rPr>
        <w:t>2</w:t>
      </w:r>
      <w:r w:rsidRPr="00A61532">
        <w:rPr>
          <w:rFonts w:asciiTheme="majorBidi" w:eastAsia="SimSun" w:hAnsiTheme="majorBidi" w:cstheme="majorBidi"/>
          <w:color w:val="000000" w:themeColor="text1"/>
          <w:kern w:val="0"/>
          <w:szCs w:val="24"/>
          <w:lang w:bidi="he-IL"/>
        </w:rPr>
        <w:t xml:space="preserve"> below </w:t>
      </w:r>
      <w:r w:rsidRPr="00A61532">
        <w:rPr>
          <w:rFonts w:asciiTheme="majorBidi" w:eastAsia="SimSun" w:hAnsiTheme="majorBidi" w:cstheme="majorBidi"/>
          <w:kern w:val="0"/>
          <w:szCs w:val="24"/>
          <w:lang w:bidi="he-IL"/>
        </w:rPr>
        <w:t>shows the distribution of the transactions</w:t>
      </w:r>
      <w:r w:rsidRPr="00A61532">
        <w:rPr>
          <w:rFonts w:asciiTheme="majorBidi" w:eastAsia="SimSun" w:hAnsiTheme="majorBidi" w:cstheme="majorBidi"/>
          <w:color w:val="000000" w:themeColor="text1"/>
          <w:kern w:val="0"/>
          <w:szCs w:val="24"/>
          <w:lang w:bidi="he-IL"/>
        </w:rPr>
        <w:t xml:space="preserve"> by deal value in our entire sample.</w:t>
      </w:r>
    </w:p>
    <w:p w14:paraId="23FBFEE9" w14:textId="55C21C20" w:rsidR="00C40B42" w:rsidRPr="00382DEE" w:rsidRDefault="00763DE6" w:rsidP="00382DEE">
      <w:pPr>
        <w:pStyle w:val="Caption"/>
        <w:rPr>
          <w:rFonts w:asciiTheme="majorBidi" w:eastAsia="SimSun" w:hAnsiTheme="majorBidi"/>
          <w:i w:val="0"/>
          <w:color w:val="000000" w:themeColor="text1"/>
          <w:kern w:val="0"/>
        </w:rPr>
      </w:pPr>
      <w:bookmarkStart w:id="774" w:name="_Toc47958284"/>
      <w:bookmarkStart w:id="775" w:name="_Toc47873894"/>
      <w:r w:rsidRPr="00382DEE">
        <w:lastRenderedPageBreak/>
        <w:t xml:space="preserve">Table </w:t>
      </w:r>
      <w:r w:rsidRPr="00763DE6">
        <w:rPr>
          <w:rFonts w:asciiTheme="majorBidi" w:eastAsia="SimSun" w:hAnsiTheme="majorBidi" w:cstheme="majorBidi"/>
          <w:color w:val="000000" w:themeColor="text1"/>
          <w:kern w:val="0"/>
          <w:lang w:bidi="he-IL"/>
        </w:rPr>
        <w:fldChar w:fldCharType="begin"/>
      </w:r>
      <w:r w:rsidRPr="00763DE6">
        <w:rPr>
          <w:rFonts w:asciiTheme="majorBidi" w:eastAsia="SimSun" w:hAnsiTheme="majorBidi" w:cstheme="majorBidi"/>
          <w:color w:val="000000" w:themeColor="text1"/>
          <w:kern w:val="0"/>
          <w:lang w:bidi="he-IL"/>
        </w:rPr>
        <w:instrText xml:space="preserve"> SEQ Table \* ARABIC </w:instrText>
      </w:r>
      <w:r w:rsidRPr="00763DE6">
        <w:rPr>
          <w:rFonts w:asciiTheme="majorBidi" w:eastAsia="SimSun" w:hAnsiTheme="majorBidi" w:cstheme="majorBidi"/>
          <w:color w:val="000000" w:themeColor="text1"/>
          <w:kern w:val="0"/>
          <w:lang w:bidi="he-IL"/>
        </w:rPr>
        <w:fldChar w:fldCharType="separate"/>
      </w:r>
      <w:r w:rsidR="007361E9">
        <w:rPr>
          <w:rFonts w:asciiTheme="majorBidi" w:eastAsia="SimSun" w:hAnsiTheme="majorBidi" w:cstheme="majorBidi"/>
          <w:noProof/>
          <w:color w:val="000000" w:themeColor="text1"/>
          <w:kern w:val="0"/>
          <w:lang w:bidi="he-IL"/>
        </w:rPr>
        <w:t>2</w:t>
      </w:r>
      <w:r w:rsidRPr="00763DE6">
        <w:rPr>
          <w:rFonts w:asciiTheme="majorBidi" w:eastAsia="SimSun" w:hAnsiTheme="majorBidi" w:cstheme="majorBidi"/>
          <w:color w:val="000000" w:themeColor="text1"/>
          <w:kern w:val="0"/>
          <w:lang w:bidi="he-IL"/>
        </w:rPr>
        <w:fldChar w:fldCharType="end"/>
      </w:r>
      <w:r w:rsidR="00C40B42" w:rsidRPr="00A61532">
        <w:rPr>
          <w:rFonts w:asciiTheme="majorBidi" w:eastAsia="SimSun" w:hAnsiTheme="majorBidi" w:cstheme="majorBidi"/>
          <w:color w:val="000000" w:themeColor="text1"/>
          <w:kern w:val="0"/>
          <w:lang w:bidi="he-IL"/>
        </w:rPr>
        <w:t>.</w:t>
      </w:r>
      <w:r w:rsidR="00C40B42" w:rsidRPr="00EC5918">
        <w:rPr>
          <w:rFonts w:asciiTheme="majorBidi" w:eastAsia="SimSun" w:hAnsiTheme="majorBidi"/>
          <w:color w:val="000000" w:themeColor="text1"/>
          <w:kern w:val="0"/>
        </w:rPr>
        <w:t xml:space="preserve"> Transaction Values</w:t>
      </w:r>
      <w:bookmarkEnd w:id="774"/>
      <w:r w:rsidR="00C40B42" w:rsidRPr="00EC5918">
        <w:rPr>
          <w:rFonts w:asciiTheme="majorBidi" w:eastAsia="SimSun" w:hAnsiTheme="majorBidi"/>
          <w:color w:val="000000" w:themeColor="text1"/>
          <w:kern w:val="0"/>
        </w:rPr>
        <w:t xml:space="preserve"> </w:t>
      </w:r>
      <w:bookmarkEnd w:id="775"/>
    </w:p>
    <w:tbl>
      <w:tblPr>
        <w:tblStyle w:val="TableGrid1"/>
        <w:tblW w:w="38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0"/>
        <w:gridCol w:w="1350"/>
        <w:gridCol w:w="1260"/>
      </w:tblGrid>
      <w:tr w:rsidR="00C40B42" w:rsidRPr="00A61532" w14:paraId="4263F542" w14:textId="77777777" w:rsidTr="00C40B42">
        <w:trPr>
          <w:jc w:val="center"/>
        </w:trPr>
        <w:tc>
          <w:tcPr>
            <w:tcW w:w="1260" w:type="dxa"/>
            <w:tcBorders>
              <w:bottom w:val="double" w:sz="4" w:space="0" w:color="auto"/>
            </w:tcBorders>
            <w:tcMar>
              <w:left w:w="0" w:type="dxa"/>
              <w:right w:w="115" w:type="dxa"/>
            </w:tcMar>
            <w:vAlign w:val="center"/>
          </w:tcPr>
          <w:p w14:paraId="156F0099" w14:textId="77777777" w:rsidR="00C40B42" w:rsidRPr="00A61532" w:rsidRDefault="00C40B42" w:rsidP="00C40B42">
            <w:pPr>
              <w:widowControl/>
              <w:ind w:firstLine="0"/>
              <w:jc w:val="center"/>
              <w:rPr>
                <w:rFonts w:asciiTheme="majorBidi" w:hAnsiTheme="majorBidi" w:cstheme="majorBidi"/>
                <w:b/>
                <w:i/>
                <w:iCs/>
                <w:kern w:val="0"/>
                <w:sz w:val="20"/>
              </w:rPr>
            </w:pPr>
            <w:bookmarkStart w:id="776" w:name="_Hlk47663029"/>
            <w:r w:rsidRPr="00A61532">
              <w:rPr>
                <w:rFonts w:asciiTheme="majorBidi" w:hAnsiTheme="majorBidi" w:cstheme="majorBidi"/>
                <w:b/>
                <w:i/>
                <w:iCs/>
                <w:kern w:val="0"/>
                <w:sz w:val="20"/>
              </w:rPr>
              <w:t>Value Range</w:t>
            </w:r>
          </w:p>
        </w:tc>
        <w:tc>
          <w:tcPr>
            <w:tcW w:w="1350" w:type="dxa"/>
            <w:tcBorders>
              <w:bottom w:val="double" w:sz="4" w:space="0" w:color="auto"/>
            </w:tcBorders>
            <w:vAlign w:val="center"/>
          </w:tcPr>
          <w:p w14:paraId="5E7699CA" w14:textId="77777777" w:rsidR="00C40B42" w:rsidRPr="00A61532" w:rsidRDefault="00C40B42" w:rsidP="00C40B42">
            <w:pPr>
              <w:widowControl/>
              <w:ind w:firstLine="0"/>
              <w:jc w:val="center"/>
              <w:rPr>
                <w:rFonts w:asciiTheme="majorBidi" w:hAnsiTheme="majorBidi" w:cstheme="majorBidi"/>
                <w:b/>
                <w:i/>
                <w:iCs/>
                <w:kern w:val="0"/>
                <w:sz w:val="20"/>
              </w:rPr>
            </w:pPr>
            <w:r w:rsidRPr="00A61532">
              <w:rPr>
                <w:rFonts w:asciiTheme="majorBidi" w:hAnsiTheme="majorBidi" w:cstheme="majorBidi"/>
                <w:b/>
                <w:i/>
                <w:iCs/>
                <w:kern w:val="0"/>
                <w:sz w:val="20"/>
              </w:rPr>
              <w:t>Number of Transactions</w:t>
            </w:r>
          </w:p>
        </w:tc>
        <w:tc>
          <w:tcPr>
            <w:tcW w:w="1260" w:type="dxa"/>
            <w:tcBorders>
              <w:bottom w:val="double" w:sz="4" w:space="0" w:color="auto"/>
            </w:tcBorders>
            <w:tcMar>
              <w:left w:w="115" w:type="dxa"/>
              <w:right w:w="0" w:type="dxa"/>
            </w:tcMar>
            <w:vAlign w:val="center"/>
          </w:tcPr>
          <w:p w14:paraId="06F6BAAB" w14:textId="77777777" w:rsidR="00C40B42" w:rsidRPr="00A61532" w:rsidRDefault="00C40B42" w:rsidP="00C40B42">
            <w:pPr>
              <w:widowControl/>
              <w:ind w:firstLine="0"/>
              <w:jc w:val="center"/>
              <w:rPr>
                <w:rFonts w:asciiTheme="majorBidi" w:hAnsiTheme="majorBidi" w:cstheme="majorBidi"/>
                <w:i/>
                <w:iCs/>
                <w:kern w:val="0"/>
                <w:sz w:val="20"/>
              </w:rPr>
            </w:pPr>
            <w:r w:rsidRPr="00A61532">
              <w:rPr>
                <w:rFonts w:asciiTheme="majorBidi" w:hAnsiTheme="majorBidi" w:cstheme="majorBidi"/>
                <w:b/>
                <w:i/>
                <w:iCs/>
                <w:kern w:val="0"/>
                <w:sz w:val="20"/>
              </w:rPr>
              <w:t>% of Transactions</w:t>
            </w:r>
          </w:p>
        </w:tc>
      </w:tr>
      <w:tr w:rsidR="00C40B42" w:rsidRPr="00A61532" w14:paraId="463323BA" w14:textId="77777777" w:rsidTr="00C40B42">
        <w:trPr>
          <w:jc w:val="center"/>
        </w:trPr>
        <w:tc>
          <w:tcPr>
            <w:tcW w:w="1260" w:type="dxa"/>
            <w:tcMar>
              <w:left w:w="0" w:type="dxa"/>
              <w:right w:w="115" w:type="dxa"/>
            </w:tcMar>
          </w:tcPr>
          <w:p w14:paraId="0FC4B53A" w14:textId="77777777" w:rsidR="00C40B42" w:rsidRPr="00A61532" w:rsidRDefault="00C40B42" w:rsidP="00C40B42">
            <w:pPr>
              <w:widowControl/>
              <w:spacing w:before="40"/>
              <w:ind w:firstLine="0"/>
              <w:jc w:val="left"/>
              <w:rPr>
                <w:rFonts w:asciiTheme="majorBidi" w:hAnsiTheme="majorBidi" w:cstheme="majorBidi"/>
                <w:kern w:val="0"/>
                <w:sz w:val="20"/>
              </w:rPr>
            </w:pPr>
            <w:r w:rsidRPr="00A61532">
              <w:rPr>
                <w:rFonts w:asciiTheme="majorBidi" w:hAnsiTheme="majorBidi" w:cstheme="majorBidi"/>
                <w:kern w:val="0"/>
                <w:sz w:val="20"/>
              </w:rPr>
              <w:t>&gt;$10 billion</w:t>
            </w:r>
          </w:p>
        </w:tc>
        <w:tc>
          <w:tcPr>
            <w:tcW w:w="1350" w:type="dxa"/>
          </w:tcPr>
          <w:p w14:paraId="08693A28"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5</w:t>
            </w:r>
          </w:p>
        </w:tc>
        <w:tc>
          <w:tcPr>
            <w:tcW w:w="1260" w:type="dxa"/>
            <w:tcMar>
              <w:left w:w="115" w:type="dxa"/>
              <w:right w:w="0" w:type="dxa"/>
            </w:tcMar>
          </w:tcPr>
          <w:p w14:paraId="47E8B9F7"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5%</w:t>
            </w:r>
          </w:p>
        </w:tc>
      </w:tr>
      <w:tr w:rsidR="00C40B42" w:rsidRPr="00A61532" w14:paraId="359FDD65" w14:textId="77777777" w:rsidTr="00C40B42">
        <w:trPr>
          <w:jc w:val="center"/>
        </w:trPr>
        <w:tc>
          <w:tcPr>
            <w:tcW w:w="1260" w:type="dxa"/>
            <w:tcMar>
              <w:left w:w="0" w:type="dxa"/>
              <w:right w:w="115" w:type="dxa"/>
            </w:tcMar>
          </w:tcPr>
          <w:p w14:paraId="32EE7F19" w14:textId="77777777" w:rsidR="00C40B42" w:rsidRPr="00A61532" w:rsidRDefault="00C40B42" w:rsidP="00C40B42">
            <w:pPr>
              <w:widowControl/>
              <w:ind w:firstLine="0"/>
              <w:jc w:val="left"/>
              <w:rPr>
                <w:rFonts w:asciiTheme="majorBidi" w:hAnsiTheme="majorBidi" w:cstheme="majorBidi"/>
                <w:kern w:val="0"/>
                <w:sz w:val="20"/>
              </w:rPr>
            </w:pPr>
            <w:r w:rsidRPr="00A61532">
              <w:rPr>
                <w:rFonts w:asciiTheme="majorBidi" w:hAnsiTheme="majorBidi" w:cstheme="majorBidi"/>
                <w:kern w:val="0"/>
                <w:sz w:val="20"/>
              </w:rPr>
              <w:t>$5-10 billion</w:t>
            </w:r>
          </w:p>
        </w:tc>
        <w:tc>
          <w:tcPr>
            <w:tcW w:w="1350" w:type="dxa"/>
          </w:tcPr>
          <w:p w14:paraId="028EA479"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4</w:t>
            </w:r>
          </w:p>
        </w:tc>
        <w:tc>
          <w:tcPr>
            <w:tcW w:w="1260" w:type="dxa"/>
            <w:tcMar>
              <w:left w:w="115" w:type="dxa"/>
              <w:right w:w="0" w:type="dxa"/>
            </w:tcMar>
          </w:tcPr>
          <w:p w14:paraId="354866E3"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4%</w:t>
            </w:r>
          </w:p>
        </w:tc>
      </w:tr>
      <w:tr w:rsidR="00C40B42" w:rsidRPr="00A61532" w14:paraId="0E346033" w14:textId="77777777" w:rsidTr="00C40B42">
        <w:trPr>
          <w:jc w:val="center"/>
        </w:trPr>
        <w:tc>
          <w:tcPr>
            <w:tcW w:w="1260" w:type="dxa"/>
            <w:tcMar>
              <w:left w:w="0" w:type="dxa"/>
              <w:right w:w="115" w:type="dxa"/>
            </w:tcMar>
          </w:tcPr>
          <w:p w14:paraId="50FD4EBF" w14:textId="77777777" w:rsidR="00C40B42" w:rsidRPr="00A61532" w:rsidRDefault="00C40B42" w:rsidP="00C40B42">
            <w:pPr>
              <w:widowControl/>
              <w:ind w:firstLine="0"/>
              <w:jc w:val="left"/>
              <w:rPr>
                <w:rFonts w:asciiTheme="majorBidi" w:hAnsiTheme="majorBidi" w:cstheme="majorBidi"/>
                <w:kern w:val="0"/>
                <w:sz w:val="20"/>
              </w:rPr>
            </w:pPr>
            <w:r w:rsidRPr="00A61532">
              <w:rPr>
                <w:rFonts w:asciiTheme="majorBidi" w:hAnsiTheme="majorBidi" w:cstheme="majorBidi"/>
                <w:kern w:val="0"/>
                <w:sz w:val="20"/>
              </w:rPr>
              <w:t xml:space="preserve">$1-5 billion </w:t>
            </w:r>
          </w:p>
        </w:tc>
        <w:tc>
          <w:tcPr>
            <w:tcW w:w="1350" w:type="dxa"/>
          </w:tcPr>
          <w:p w14:paraId="20C2D42C"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26</w:t>
            </w:r>
          </w:p>
        </w:tc>
        <w:tc>
          <w:tcPr>
            <w:tcW w:w="1260" w:type="dxa"/>
            <w:tcMar>
              <w:left w:w="115" w:type="dxa"/>
              <w:right w:w="0" w:type="dxa"/>
            </w:tcMar>
          </w:tcPr>
          <w:p w14:paraId="6D526D34"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25%</w:t>
            </w:r>
          </w:p>
        </w:tc>
      </w:tr>
      <w:tr w:rsidR="00C40B42" w:rsidRPr="00A61532" w14:paraId="47003F4E" w14:textId="77777777" w:rsidTr="00C40B42">
        <w:trPr>
          <w:jc w:val="center"/>
        </w:trPr>
        <w:tc>
          <w:tcPr>
            <w:tcW w:w="1260" w:type="dxa"/>
            <w:tcMar>
              <w:left w:w="0" w:type="dxa"/>
              <w:right w:w="115" w:type="dxa"/>
            </w:tcMar>
          </w:tcPr>
          <w:p w14:paraId="0A5B4532" w14:textId="77777777" w:rsidR="00C40B42" w:rsidRPr="00A61532" w:rsidRDefault="00C40B42" w:rsidP="00C40B42">
            <w:pPr>
              <w:widowControl/>
              <w:ind w:firstLine="0"/>
              <w:jc w:val="left"/>
              <w:rPr>
                <w:rFonts w:asciiTheme="majorBidi" w:hAnsiTheme="majorBidi" w:cstheme="majorBidi"/>
                <w:kern w:val="0"/>
                <w:sz w:val="20"/>
              </w:rPr>
            </w:pPr>
            <w:r w:rsidRPr="00A61532">
              <w:rPr>
                <w:rFonts w:asciiTheme="majorBidi" w:hAnsiTheme="majorBidi" w:cstheme="majorBidi"/>
                <w:kern w:val="0"/>
                <w:sz w:val="20"/>
              </w:rPr>
              <w:t>$0.5-1 billion</w:t>
            </w:r>
          </w:p>
        </w:tc>
        <w:tc>
          <w:tcPr>
            <w:tcW w:w="1350" w:type="dxa"/>
          </w:tcPr>
          <w:p w14:paraId="6A7A3946"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11</w:t>
            </w:r>
          </w:p>
        </w:tc>
        <w:tc>
          <w:tcPr>
            <w:tcW w:w="1260" w:type="dxa"/>
            <w:tcMar>
              <w:left w:w="115" w:type="dxa"/>
              <w:right w:w="0" w:type="dxa"/>
            </w:tcMar>
          </w:tcPr>
          <w:p w14:paraId="6DF40F6A"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10%</w:t>
            </w:r>
          </w:p>
        </w:tc>
      </w:tr>
      <w:tr w:rsidR="00C40B42" w:rsidRPr="00A61532" w14:paraId="1E00B6B3" w14:textId="77777777" w:rsidTr="00C40B42">
        <w:trPr>
          <w:jc w:val="center"/>
        </w:trPr>
        <w:tc>
          <w:tcPr>
            <w:tcW w:w="1260" w:type="dxa"/>
            <w:tcMar>
              <w:left w:w="0" w:type="dxa"/>
              <w:right w:w="115" w:type="dxa"/>
            </w:tcMar>
          </w:tcPr>
          <w:p w14:paraId="6F897F74" w14:textId="77777777" w:rsidR="00C40B42" w:rsidRPr="00A61532" w:rsidRDefault="00C40B42" w:rsidP="00C40B42">
            <w:pPr>
              <w:widowControl/>
              <w:spacing w:line="276" w:lineRule="auto"/>
              <w:ind w:firstLine="0"/>
              <w:jc w:val="left"/>
              <w:rPr>
                <w:rFonts w:asciiTheme="majorBidi" w:hAnsiTheme="majorBidi" w:cstheme="majorBidi"/>
                <w:kern w:val="0"/>
                <w:sz w:val="20"/>
              </w:rPr>
            </w:pPr>
            <w:r w:rsidRPr="00A61532">
              <w:rPr>
                <w:rFonts w:asciiTheme="majorBidi" w:hAnsiTheme="majorBidi" w:cstheme="majorBidi"/>
                <w:kern w:val="0"/>
                <w:sz w:val="20"/>
              </w:rPr>
              <w:t>&lt;$500m</w:t>
            </w:r>
          </w:p>
        </w:tc>
        <w:tc>
          <w:tcPr>
            <w:tcW w:w="1350" w:type="dxa"/>
          </w:tcPr>
          <w:p w14:paraId="08EB8978"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59</w:t>
            </w:r>
          </w:p>
        </w:tc>
        <w:tc>
          <w:tcPr>
            <w:tcW w:w="1260" w:type="dxa"/>
            <w:tcMar>
              <w:left w:w="115" w:type="dxa"/>
              <w:right w:w="0" w:type="dxa"/>
            </w:tcMar>
          </w:tcPr>
          <w:p w14:paraId="4F056BAD"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56%</w:t>
            </w:r>
          </w:p>
        </w:tc>
      </w:tr>
      <w:tr w:rsidR="00C40B42" w:rsidRPr="00A61532" w14:paraId="50245C26" w14:textId="77777777" w:rsidTr="00C40B42">
        <w:trPr>
          <w:jc w:val="center"/>
        </w:trPr>
        <w:tc>
          <w:tcPr>
            <w:tcW w:w="1260" w:type="dxa"/>
            <w:tcBorders>
              <w:top w:val="single" w:sz="4" w:space="0" w:color="auto"/>
              <w:bottom w:val="double" w:sz="4" w:space="0" w:color="auto"/>
            </w:tcBorders>
            <w:tcMar>
              <w:left w:w="0" w:type="dxa"/>
              <w:right w:w="115" w:type="dxa"/>
            </w:tcMar>
          </w:tcPr>
          <w:p w14:paraId="1C6DA541" w14:textId="77777777" w:rsidR="00C40B42" w:rsidRPr="00A61532" w:rsidRDefault="00C40B42" w:rsidP="00C40B42">
            <w:pPr>
              <w:widowControl/>
              <w:ind w:firstLine="0"/>
              <w:rPr>
                <w:rFonts w:asciiTheme="majorBidi" w:hAnsiTheme="majorBidi" w:cstheme="majorBidi"/>
                <w:b/>
                <w:bCs/>
                <w:kern w:val="0"/>
                <w:sz w:val="20"/>
              </w:rPr>
            </w:pPr>
            <w:r w:rsidRPr="00A61532">
              <w:rPr>
                <w:rFonts w:asciiTheme="majorBidi" w:hAnsiTheme="majorBidi" w:cstheme="majorBidi"/>
                <w:b/>
                <w:bCs/>
                <w:kern w:val="0"/>
                <w:sz w:val="20"/>
              </w:rPr>
              <w:t xml:space="preserve">Total </w:t>
            </w:r>
          </w:p>
        </w:tc>
        <w:tc>
          <w:tcPr>
            <w:tcW w:w="1350" w:type="dxa"/>
            <w:tcBorders>
              <w:top w:val="single" w:sz="4" w:space="0" w:color="auto"/>
              <w:bottom w:val="double" w:sz="4" w:space="0" w:color="auto"/>
            </w:tcBorders>
          </w:tcPr>
          <w:p w14:paraId="3569793E" w14:textId="77777777" w:rsidR="00C40B42" w:rsidRPr="00A61532" w:rsidRDefault="00C40B42" w:rsidP="00C40B42">
            <w:pPr>
              <w:widowControl/>
              <w:ind w:firstLine="0"/>
              <w:jc w:val="center"/>
              <w:rPr>
                <w:rFonts w:asciiTheme="majorBidi" w:hAnsiTheme="majorBidi" w:cstheme="majorBidi"/>
                <w:b/>
                <w:bCs/>
                <w:kern w:val="0"/>
                <w:sz w:val="20"/>
              </w:rPr>
            </w:pPr>
            <w:r w:rsidRPr="00A61532">
              <w:rPr>
                <w:rFonts w:asciiTheme="majorBidi" w:hAnsiTheme="majorBidi" w:cstheme="majorBidi"/>
                <w:b/>
                <w:bCs/>
                <w:kern w:val="0"/>
                <w:sz w:val="20"/>
              </w:rPr>
              <w:t>105</w:t>
            </w:r>
          </w:p>
        </w:tc>
        <w:tc>
          <w:tcPr>
            <w:tcW w:w="1260" w:type="dxa"/>
            <w:tcBorders>
              <w:top w:val="single" w:sz="4" w:space="0" w:color="auto"/>
              <w:bottom w:val="double" w:sz="4" w:space="0" w:color="auto"/>
            </w:tcBorders>
            <w:tcMar>
              <w:left w:w="115" w:type="dxa"/>
              <w:right w:w="0" w:type="dxa"/>
            </w:tcMar>
          </w:tcPr>
          <w:p w14:paraId="2A5D1611" w14:textId="77777777" w:rsidR="00C40B42" w:rsidRPr="00A61532" w:rsidRDefault="00C40B42" w:rsidP="00C40B42">
            <w:pPr>
              <w:widowControl/>
              <w:ind w:firstLine="0"/>
              <w:jc w:val="center"/>
              <w:rPr>
                <w:rFonts w:asciiTheme="majorBidi" w:hAnsiTheme="majorBidi" w:cstheme="majorBidi"/>
                <w:b/>
                <w:bCs/>
                <w:kern w:val="0"/>
                <w:sz w:val="20"/>
              </w:rPr>
            </w:pPr>
            <w:r w:rsidRPr="00A61532">
              <w:rPr>
                <w:rFonts w:asciiTheme="majorBidi" w:hAnsiTheme="majorBidi" w:cstheme="majorBidi"/>
                <w:b/>
                <w:bCs/>
                <w:kern w:val="0"/>
                <w:sz w:val="20"/>
              </w:rPr>
              <w:t>100%</w:t>
            </w:r>
          </w:p>
        </w:tc>
      </w:tr>
    </w:tbl>
    <w:p w14:paraId="1DEFECB5" w14:textId="77777777" w:rsidR="00C40B42" w:rsidRPr="00A61532" w:rsidRDefault="00C40B42" w:rsidP="00C40B42">
      <w:pPr>
        <w:pStyle w:val="Heading3"/>
        <w:rPr>
          <w:lang w:bidi="he-IL"/>
        </w:rPr>
      </w:pPr>
      <w:bookmarkStart w:id="777" w:name="_Toc47665941"/>
      <w:bookmarkStart w:id="778" w:name="_Toc47665942"/>
      <w:bookmarkStart w:id="779" w:name="_Toc47665943"/>
      <w:bookmarkStart w:id="780" w:name="_Toc47665944"/>
      <w:bookmarkStart w:id="781" w:name="_Toc47665946"/>
      <w:bookmarkStart w:id="782" w:name="_Toc47665947"/>
      <w:bookmarkStart w:id="783" w:name="_Toc47665948"/>
      <w:bookmarkStart w:id="784" w:name="_Toc47665950"/>
      <w:bookmarkStart w:id="785" w:name="_Toc47665951"/>
      <w:bookmarkStart w:id="786" w:name="_Toc47665952"/>
      <w:bookmarkStart w:id="787" w:name="_Toc47665954"/>
      <w:bookmarkStart w:id="788" w:name="_Toc47665955"/>
      <w:bookmarkStart w:id="789" w:name="_Toc47665956"/>
      <w:bookmarkStart w:id="790" w:name="_Toc47665958"/>
      <w:bookmarkStart w:id="791" w:name="_Toc47665959"/>
      <w:bookmarkStart w:id="792" w:name="_Toc47665960"/>
      <w:bookmarkStart w:id="793" w:name="_Toc47665962"/>
      <w:bookmarkStart w:id="794" w:name="_Toc47665963"/>
      <w:bookmarkStart w:id="795" w:name="_Toc47665964"/>
      <w:bookmarkStart w:id="796" w:name="_Toc47665966"/>
      <w:bookmarkStart w:id="797" w:name="_Toc47665967"/>
      <w:bookmarkStart w:id="798" w:name="_Toc47665968"/>
      <w:bookmarkStart w:id="799" w:name="_Toc47616586"/>
      <w:bookmarkStart w:id="800" w:name="_Toc47665970"/>
      <w:bookmarkStart w:id="801" w:name="_Toc47958264"/>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r w:rsidRPr="00A61532">
        <w:rPr>
          <w:lang w:bidi="he-IL"/>
        </w:rPr>
        <w:t>States of Incorporation</w:t>
      </w:r>
      <w:bookmarkEnd w:id="799"/>
      <w:bookmarkEnd w:id="800"/>
      <w:bookmarkEnd w:id="801"/>
    </w:p>
    <w:p w14:paraId="1858997F" w14:textId="3BFB8E90" w:rsidR="00C40B42" w:rsidRPr="00A61532" w:rsidRDefault="00C40B42" w:rsidP="00C40B42">
      <w:pPr>
        <w:widowControl/>
        <w:spacing w:before="240" w:line="259" w:lineRule="auto"/>
        <w:ind w:firstLine="360"/>
        <w:rPr>
          <w:rFonts w:asciiTheme="majorBidi" w:eastAsia="SimSun" w:hAnsiTheme="majorBidi" w:cstheme="majorBidi"/>
          <w:color w:val="000000" w:themeColor="text1"/>
          <w:kern w:val="0"/>
          <w:szCs w:val="24"/>
          <w:lang w:bidi="he-IL"/>
        </w:rPr>
      </w:pPr>
      <w:r w:rsidRPr="00A61532">
        <w:rPr>
          <w:rFonts w:asciiTheme="majorBidi" w:eastAsia="SimSun" w:hAnsiTheme="majorBidi" w:cstheme="majorBidi"/>
          <w:color w:val="000000" w:themeColor="text1"/>
          <w:kern w:val="0"/>
          <w:szCs w:val="24"/>
          <w:lang w:bidi="he-IL"/>
        </w:rPr>
        <w:t xml:space="preserve">The target companies in our sample were incorporated in eighteen different states. Table </w:t>
      </w:r>
      <w:r w:rsidR="007455C9">
        <w:rPr>
          <w:rFonts w:asciiTheme="majorBidi" w:eastAsia="SimSun" w:hAnsiTheme="majorBidi" w:cstheme="majorBidi"/>
          <w:color w:val="000000" w:themeColor="text1"/>
          <w:kern w:val="0"/>
          <w:szCs w:val="24"/>
          <w:lang w:bidi="he-IL"/>
        </w:rPr>
        <w:t>3</w:t>
      </w:r>
      <w:r w:rsidRPr="00A61532">
        <w:rPr>
          <w:rFonts w:asciiTheme="majorBidi" w:eastAsia="SimSun" w:hAnsiTheme="majorBidi" w:cstheme="majorBidi"/>
          <w:color w:val="000000" w:themeColor="text1"/>
          <w:kern w:val="0"/>
          <w:szCs w:val="24"/>
          <w:lang w:bidi="he-IL"/>
        </w:rPr>
        <w:t xml:space="preserve"> below lists all the states for which we have identified deals that match our criteria. For each state, it reports the number of the matching deals. There are nine states that are represented with five or more deals: </w:t>
      </w:r>
      <w:r w:rsidRPr="00A61532">
        <w:rPr>
          <w:rFonts w:asciiTheme="majorBidi" w:eastAsia="SimSun" w:hAnsiTheme="majorBidi" w:cstheme="majorBidi"/>
          <w:kern w:val="0"/>
          <w:szCs w:val="24"/>
          <w:lang w:bidi="he-IL"/>
        </w:rPr>
        <w:t>Florida (13 deals)</w:t>
      </w:r>
      <w:r w:rsidRPr="00A61532">
        <w:rPr>
          <w:rFonts w:asciiTheme="majorBidi" w:eastAsia="SimSun" w:hAnsiTheme="majorBidi" w:cstheme="majorBidi"/>
          <w:color w:val="000000" w:themeColor="text1"/>
          <w:kern w:val="0"/>
          <w:szCs w:val="24"/>
          <w:lang w:bidi="he-IL"/>
        </w:rPr>
        <w:t xml:space="preserve">, </w:t>
      </w:r>
      <w:r w:rsidRPr="00A61532">
        <w:rPr>
          <w:rFonts w:asciiTheme="majorBidi" w:eastAsia="SimSun" w:hAnsiTheme="majorBidi" w:cstheme="majorBidi"/>
          <w:kern w:val="0"/>
          <w:szCs w:val="24"/>
          <w:lang w:bidi="he-IL"/>
        </w:rPr>
        <w:t>Nevada (12 deals)</w:t>
      </w:r>
      <w:r w:rsidRPr="00A61532">
        <w:rPr>
          <w:rFonts w:asciiTheme="majorBidi" w:eastAsia="SimSun" w:hAnsiTheme="majorBidi" w:cstheme="majorBidi"/>
          <w:color w:val="000000" w:themeColor="text1"/>
          <w:kern w:val="0"/>
          <w:szCs w:val="24"/>
          <w:lang w:bidi="he-IL"/>
        </w:rPr>
        <w:t xml:space="preserve">, </w:t>
      </w:r>
      <w:r w:rsidRPr="00A61532">
        <w:rPr>
          <w:rFonts w:asciiTheme="majorBidi" w:eastAsia="SimSun" w:hAnsiTheme="majorBidi" w:cstheme="majorBidi"/>
          <w:kern w:val="0"/>
          <w:szCs w:val="24"/>
          <w:lang w:bidi="he-IL"/>
        </w:rPr>
        <w:t>Pennsylvania (12 deals)</w:t>
      </w:r>
      <w:r w:rsidRPr="00A61532">
        <w:rPr>
          <w:rFonts w:asciiTheme="majorBidi" w:eastAsia="SimSun" w:hAnsiTheme="majorBidi" w:cstheme="majorBidi"/>
          <w:color w:val="000000" w:themeColor="text1"/>
          <w:kern w:val="0"/>
          <w:szCs w:val="24"/>
          <w:lang w:bidi="he-IL"/>
        </w:rPr>
        <w:t xml:space="preserve">, </w:t>
      </w:r>
      <w:r w:rsidRPr="00A61532">
        <w:rPr>
          <w:rFonts w:asciiTheme="majorBidi" w:eastAsia="SimSun" w:hAnsiTheme="majorBidi" w:cstheme="majorBidi"/>
          <w:kern w:val="0"/>
          <w:szCs w:val="24"/>
          <w:lang w:bidi="he-IL"/>
        </w:rPr>
        <w:t>Massachusetts (10 deals)</w:t>
      </w:r>
      <w:r w:rsidRPr="00A61532">
        <w:rPr>
          <w:rFonts w:asciiTheme="majorBidi" w:eastAsia="SimSun" w:hAnsiTheme="majorBidi" w:cstheme="majorBidi"/>
          <w:color w:val="000000" w:themeColor="text1"/>
          <w:kern w:val="0"/>
          <w:szCs w:val="24"/>
          <w:lang w:bidi="he-IL"/>
        </w:rPr>
        <w:t xml:space="preserve">, </w:t>
      </w:r>
      <w:r w:rsidRPr="00A61532">
        <w:rPr>
          <w:rFonts w:asciiTheme="majorBidi" w:eastAsia="SimSun" w:hAnsiTheme="majorBidi" w:cstheme="majorBidi"/>
          <w:kern w:val="0"/>
          <w:szCs w:val="24"/>
          <w:lang w:bidi="he-IL"/>
        </w:rPr>
        <w:t>Ohio (10 deals)</w:t>
      </w:r>
      <w:r w:rsidRPr="00A61532">
        <w:rPr>
          <w:rFonts w:asciiTheme="majorBidi" w:eastAsia="SimSun" w:hAnsiTheme="majorBidi" w:cstheme="majorBidi"/>
          <w:color w:val="000000" w:themeColor="text1"/>
          <w:kern w:val="0"/>
          <w:szCs w:val="24"/>
          <w:lang w:bidi="he-IL"/>
        </w:rPr>
        <w:t xml:space="preserve">, </w:t>
      </w:r>
      <w:r w:rsidRPr="00A61532">
        <w:rPr>
          <w:rFonts w:asciiTheme="majorBidi" w:eastAsia="SimSun" w:hAnsiTheme="majorBidi" w:cstheme="majorBidi"/>
          <w:kern w:val="0"/>
          <w:szCs w:val="24"/>
          <w:lang w:bidi="he-IL"/>
        </w:rPr>
        <w:t>Texas (8 deals)</w:t>
      </w:r>
      <w:r w:rsidRPr="00A61532">
        <w:rPr>
          <w:rFonts w:asciiTheme="majorBidi" w:eastAsia="SimSun" w:hAnsiTheme="majorBidi" w:cstheme="majorBidi"/>
          <w:color w:val="000000" w:themeColor="text1"/>
          <w:kern w:val="0"/>
          <w:szCs w:val="24"/>
          <w:lang w:bidi="he-IL"/>
        </w:rPr>
        <w:t xml:space="preserve">, </w:t>
      </w:r>
      <w:r w:rsidRPr="00A61532">
        <w:rPr>
          <w:rFonts w:asciiTheme="majorBidi" w:eastAsia="SimSun" w:hAnsiTheme="majorBidi" w:cstheme="majorBidi"/>
          <w:kern w:val="0"/>
          <w:szCs w:val="24"/>
          <w:lang w:bidi="he-IL"/>
        </w:rPr>
        <w:t>Wisconsin (8 deals)</w:t>
      </w:r>
      <w:r w:rsidRPr="00A61532">
        <w:rPr>
          <w:rFonts w:asciiTheme="majorBidi" w:eastAsia="SimSun" w:hAnsiTheme="majorBidi" w:cstheme="majorBidi"/>
          <w:color w:val="000000" w:themeColor="text1"/>
          <w:kern w:val="0"/>
          <w:szCs w:val="24"/>
          <w:lang w:bidi="he-IL"/>
        </w:rPr>
        <w:t xml:space="preserve">, </w:t>
      </w:r>
      <w:r w:rsidRPr="00A61532">
        <w:rPr>
          <w:rFonts w:asciiTheme="majorBidi" w:eastAsia="SimSun" w:hAnsiTheme="majorBidi" w:cstheme="majorBidi"/>
          <w:kern w:val="0"/>
          <w:szCs w:val="24"/>
          <w:lang w:bidi="he-IL"/>
        </w:rPr>
        <w:t>New York (7 deals),</w:t>
      </w:r>
      <w:r w:rsidRPr="00A61532">
        <w:rPr>
          <w:rFonts w:asciiTheme="majorBidi" w:eastAsia="SimSun" w:hAnsiTheme="majorBidi" w:cstheme="majorBidi"/>
          <w:color w:val="000000" w:themeColor="text1"/>
          <w:kern w:val="0"/>
          <w:szCs w:val="24"/>
          <w:lang w:bidi="he-IL"/>
        </w:rPr>
        <w:t xml:space="preserve"> and </w:t>
      </w:r>
      <w:r w:rsidRPr="00A61532">
        <w:rPr>
          <w:rFonts w:asciiTheme="majorBidi" w:eastAsia="SimSun" w:hAnsiTheme="majorBidi" w:cstheme="majorBidi"/>
          <w:kern w:val="0"/>
          <w:szCs w:val="24"/>
          <w:lang w:bidi="he-IL"/>
        </w:rPr>
        <w:t>Minnesota (6 deals).</w:t>
      </w:r>
    </w:p>
    <w:p w14:paraId="1A056A64" w14:textId="3C99055A" w:rsidR="00C40B42" w:rsidRPr="00A61532" w:rsidRDefault="00C40B42" w:rsidP="00C40B42">
      <w:pPr>
        <w:widowControl/>
        <w:spacing w:line="259" w:lineRule="auto"/>
        <w:ind w:firstLine="360"/>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 xml:space="preserve">We also provide in Table </w:t>
      </w:r>
      <w:r w:rsidR="007455C9">
        <w:rPr>
          <w:rFonts w:asciiTheme="majorBidi" w:eastAsia="SimSun" w:hAnsiTheme="majorBidi" w:cstheme="majorBidi"/>
          <w:kern w:val="0"/>
          <w:szCs w:val="24"/>
          <w:lang w:bidi="he-IL"/>
        </w:rPr>
        <w:t>3</w:t>
      </w:r>
      <w:r w:rsidRPr="00A61532">
        <w:rPr>
          <w:rFonts w:asciiTheme="majorBidi" w:eastAsia="SimSun" w:hAnsiTheme="majorBidi" w:cstheme="majorBidi"/>
          <w:kern w:val="0"/>
          <w:szCs w:val="24"/>
          <w:lang w:bidi="he-IL"/>
        </w:rPr>
        <w:t xml:space="preserve"> the year in which each state has adopted its constituency statute. In all of the states except two, the constituency statutes were in force throughout the entire period of our study, and therefore applied to all the acquisitions of companies in these states. The exceptions to this are Louisiana, which repealed its constituency statute in 2015, and Texas, which adopted its constituency statute only in 2006. We therefore only included in the sample acquisitions of Louisiana companies completed prior to 2015, as well as acquisitions of Texas </w:t>
      </w:r>
      <w:r w:rsidR="00A1265C">
        <w:rPr>
          <w:rFonts w:asciiTheme="majorBidi" w:eastAsia="SimSun" w:hAnsiTheme="majorBidi" w:cstheme="majorBidi"/>
          <w:kern w:val="0"/>
          <w:szCs w:val="24"/>
          <w:lang w:bidi="he-IL"/>
        </w:rPr>
        <w:t xml:space="preserve">companies </w:t>
      </w:r>
      <w:r w:rsidRPr="00A61532">
        <w:rPr>
          <w:rFonts w:asciiTheme="majorBidi" w:eastAsia="SimSun" w:hAnsiTheme="majorBidi" w:cstheme="majorBidi"/>
          <w:kern w:val="0"/>
          <w:szCs w:val="24"/>
          <w:lang w:bidi="he-IL"/>
        </w:rPr>
        <w:t>signed and closed in or after 2006.</w:t>
      </w:r>
    </w:p>
    <w:p w14:paraId="5CCF3C38" w14:textId="556F1BC5" w:rsidR="00C40B42" w:rsidRPr="00A61532" w:rsidRDefault="00C40B42" w:rsidP="00C40B42">
      <w:pPr>
        <w:widowControl/>
        <w:spacing w:line="259" w:lineRule="auto"/>
        <w:ind w:firstLine="360"/>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 xml:space="preserve">In the Table, we also indicate the attitude of each state towards </w:t>
      </w:r>
      <w:r w:rsidRPr="00A61532">
        <w:rPr>
          <w:rFonts w:asciiTheme="majorBidi" w:eastAsia="SimSun" w:hAnsiTheme="majorBidi" w:cstheme="majorBidi"/>
          <w:i/>
          <w:iCs/>
          <w:kern w:val="0"/>
          <w:szCs w:val="24"/>
          <w:lang w:bidi="he-IL"/>
        </w:rPr>
        <w:t>Revlon</w:t>
      </w:r>
      <w:r w:rsidRPr="00A61532">
        <w:rPr>
          <w:rFonts w:asciiTheme="majorBidi" w:eastAsia="SimSun" w:hAnsiTheme="majorBidi" w:cstheme="majorBidi"/>
          <w:kern w:val="0"/>
          <w:szCs w:val="24"/>
          <w:lang w:bidi="he-IL"/>
        </w:rPr>
        <w:t>, the Delaware case that establishes that when a sale of a company becomes “inevitable,” the duty of the board of directors is to maximize shareholder value.</w:t>
      </w:r>
      <w:r w:rsidRPr="00A61532">
        <w:rPr>
          <w:rFonts w:asciiTheme="majorBidi" w:eastAsia="SimSun" w:hAnsiTheme="majorBidi" w:cstheme="majorBidi"/>
          <w:kern w:val="0"/>
          <w:szCs w:val="24"/>
          <w:vertAlign w:val="superscript"/>
          <w:lang w:bidi="he-IL"/>
        </w:rPr>
        <w:footnoteReference w:id="84"/>
      </w:r>
      <w:r w:rsidRPr="00A61532">
        <w:rPr>
          <w:rFonts w:asciiTheme="majorBidi" w:eastAsia="SimSun" w:hAnsiTheme="majorBidi" w:cstheme="majorBidi"/>
          <w:kern w:val="0"/>
          <w:szCs w:val="24"/>
          <w:lang w:bidi="he-IL"/>
        </w:rPr>
        <w:t xml:space="preserve"> It might be argued that the acceptance of this doctrine by a state might limit the extent to which corporate leaders are willing to use their power to protect stakeholders. As we will discuss in Part V, and as the empirical analysis of Part IV will show, Revlon does not seem to affect the extent to </w:t>
      </w:r>
      <w:r w:rsidRPr="00A61532">
        <w:rPr>
          <w:rFonts w:asciiTheme="majorBidi" w:eastAsia="SimSun" w:hAnsiTheme="majorBidi" w:cstheme="majorBidi"/>
          <w:kern w:val="0"/>
          <w:szCs w:val="24"/>
          <w:lang w:bidi="he-IL"/>
        </w:rPr>
        <w:lastRenderedPageBreak/>
        <w:t>which corporate leaders protect stakeholders; for completeness, however, we take this into account in our analysis.</w:t>
      </w:r>
    </w:p>
    <w:p w14:paraId="15460B89" w14:textId="6F1AF8A4" w:rsidR="00C40B42" w:rsidRPr="00A61532" w:rsidRDefault="00C40B42" w:rsidP="00C40B42">
      <w:pPr>
        <w:widowControl/>
        <w:spacing w:line="259" w:lineRule="auto"/>
        <w:ind w:firstLine="360"/>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 xml:space="preserve">To determine the applicability of Revlon in states outside Delaware, we rely on the study by </w:t>
      </w:r>
      <w:r w:rsidRPr="00A61532">
        <w:rPr>
          <w:rFonts w:asciiTheme="majorBidi" w:hAnsiTheme="majorBidi" w:cstheme="majorBidi"/>
        </w:rPr>
        <w:t>Matthew Cain, Stephen McKeon, and Steven Davidoff Solomon.</w:t>
      </w:r>
      <w:r w:rsidRPr="00A61532">
        <w:rPr>
          <w:rStyle w:val="FootnoteReference"/>
          <w:rFonts w:asciiTheme="majorBidi" w:hAnsiTheme="majorBidi" w:cstheme="majorBidi"/>
        </w:rPr>
        <w:footnoteReference w:id="85"/>
      </w:r>
      <w:r w:rsidRPr="00A61532">
        <w:rPr>
          <w:rFonts w:asciiTheme="majorBidi" w:eastAsia="SimSun" w:hAnsiTheme="majorBidi" w:cstheme="majorBidi"/>
          <w:kern w:val="0"/>
          <w:szCs w:val="24"/>
          <w:lang w:bidi="he-IL"/>
        </w:rPr>
        <w:t xml:space="preserve"> In six of the states represented in our dataset, the Revlon doctrine was rejected by an explicit court decision. In nine states, no court opined on this issue, and therefore there is no indication about its applicability in these jurisdictions. Only in three states, which represent about 12% of the deals in our sample, the Revlon doctrine was explicitly adopted by a judicial ruling. </w:t>
      </w:r>
    </w:p>
    <w:p w14:paraId="3B353C6B" w14:textId="228938BF" w:rsidR="00C40B42" w:rsidRPr="00A61532" w:rsidRDefault="00C40B42" w:rsidP="00C40B42">
      <w:pPr>
        <w:widowControl/>
        <w:spacing w:after="160" w:line="259" w:lineRule="auto"/>
        <w:ind w:firstLine="360"/>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 xml:space="preserve">To examine whether our results are affected by the potential presence of Revlon, we report separately for </w:t>
      </w:r>
      <w:r w:rsidR="004A7F4E">
        <w:rPr>
          <w:rFonts w:asciiTheme="majorBidi" w:eastAsia="SimSun" w:hAnsiTheme="majorBidi" w:cstheme="majorBidi"/>
          <w:kern w:val="0"/>
          <w:szCs w:val="24"/>
          <w:lang w:bidi="he-IL"/>
        </w:rPr>
        <w:t xml:space="preserve">the </w:t>
      </w:r>
      <w:r w:rsidRPr="00A61532">
        <w:rPr>
          <w:rFonts w:asciiTheme="majorBidi" w:eastAsia="SimSun" w:hAnsiTheme="majorBidi" w:cstheme="majorBidi"/>
          <w:kern w:val="0"/>
          <w:szCs w:val="24"/>
          <w:lang w:bidi="he-IL"/>
        </w:rPr>
        <w:t>deals in states that explicitly rejected Revlon (“ERR deals”), and the other deals (“Non-ERR deals”).</w:t>
      </w:r>
    </w:p>
    <w:p w14:paraId="045BB0D0" w14:textId="27C84896" w:rsidR="00C40B42" w:rsidRPr="00382DEE" w:rsidRDefault="00763DE6" w:rsidP="00382DEE">
      <w:pPr>
        <w:pStyle w:val="Caption"/>
        <w:rPr>
          <w:rFonts w:asciiTheme="majorBidi" w:eastAsia="SimSun" w:hAnsiTheme="majorBidi"/>
          <w:i w:val="0"/>
          <w:color w:val="000000" w:themeColor="text1"/>
          <w:kern w:val="0"/>
        </w:rPr>
      </w:pPr>
      <w:bookmarkStart w:id="802" w:name="_Toc47873895"/>
      <w:bookmarkStart w:id="803" w:name="_Toc47958285"/>
      <w:r w:rsidRPr="00382DEE">
        <w:t xml:space="preserve">Table </w:t>
      </w:r>
      <w:r w:rsidR="00297DFD">
        <w:fldChar w:fldCharType="begin"/>
      </w:r>
      <w:r w:rsidR="00297DFD">
        <w:instrText xml:space="preserve"> SEQ Table \* ARABIC </w:instrText>
      </w:r>
      <w:r w:rsidR="00297DFD">
        <w:fldChar w:fldCharType="separate"/>
      </w:r>
      <w:r w:rsidR="007361E9">
        <w:rPr>
          <w:noProof/>
        </w:rPr>
        <w:t>3</w:t>
      </w:r>
      <w:r w:rsidR="00297DFD">
        <w:rPr>
          <w:noProof/>
        </w:rPr>
        <w:fldChar w:fldCharType="end"/>
      </w:r>
      <w:r w:rsidR="00C40B42" w:rsidRPr="00A61532">
        <w:rPr>
          <w:rFonts w:asciiTheme="majorBidi" w:eastAsia="SimSun" w:hAnsiTheme="majorBidi" w:cstheme="majorBidi"/>
          <w:color w:val="000000" w:themeColor="text1"/>
          <w:kern w:val="0"/>
          <w:lang w:bidi="he-IL"/>
        </w:rPr>
        <w:t>.</w:t>
      </w:r>
      <w:r w:rsidR="00C40B42" w:rsidRPr="00EC5918">
        <w:rPr>
          <w:rFonts w:asciiTheme="majorBidi" w:eastAsia="SimSun" w:hAnsiTheme="majorBidi"/>
          <w:color w:val="000000" w:themeColor="text1"/>
          <w:kern w:val="0"/>
        </w:rPr>
        <w:t xml:space="preserve"> Revlon and Constituency Statutes Across States</w:t>
      </w:r>
      <w:bookmarkEnd w:id="802"/>
      <w:bookmarkEnd w:id="803"/>
    </w:p>
    <w:tbl>
      <w:tblPr>
        <w:tblStyle w:val="TableGrid1"/>
        <w:tblW w:w="42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990"/>
        <w:gridCol w:w="1260"/>
      </w:tblGrid>
      <w:tr w:rsidR="00C40B42" w:rsidRPr="00A61532" w14:paraId="0DD0B99E" w14:textId="77777777" w:rsidTr="00C40B42">
        <w:trPr>
          <w:jc w:val="center"/>
        </w:trPr>
        <w:tc>
          <w:tcPr>
            <w:tcW w:w="1980" w:type="dxa"/>
            <w:tcBorders>
              <w:bottom w:val="double" w:sz="4" w:space="0" w:color="auto"/>
            </w:tcBorders>
            <w:tcMar>
              <w:left w:w="0" w:type="dxa"/>
              <w:right w:w="0" w:type="dxa"/>
            </w:tcMar>
            <w:vAlign w:val="center"/>
          </w:tcPr>
          <w:p w14:paraId="4C9ACA2B" w14:textId="77777777" w:rsidR="00C40B42" w:rsidRPr="00A61532" w:rsidRDefault="00C40B42" w:rsidP="00C40B42">
            <w:pPr>
              <w:widowControl/>
              <w:ind w:firstLine="0"/>
              <w:jc w:val="center"/>
              <w:rPr>
                <w:rFonts w:asciiTheme="majorBidi" w:hAnsiTheme="majorBidi" w:cstheme="majorBidi"/>
                <w:b/>
                <w:i/>
                <w:iCs/>
                <w:kern w:val="0"/>
                <w:sz w:val="20"/>
              </w:rPr>
            </w:pPr>
            <w:r w:rsidRPr="00A61532">
              <w:rPr>
                <w:rFonts w:asciiTheme="majorBidi" w:hAnsiTheme="majorBidi" w:cstheme="majorBidi"/>
                <w:b/>
                <w:i/>
                <w:iCs/>
                <w:kern w:val="0"/>
                <w:sz w:val="20"/>
              </w:rPr>
              <w:t>State</w:t>
            </w:r>
          </w:p>
        </w:tc>
        <w:tc>
          <w:tcPr>
            <w:tcW w:w="990" w:type="dxa"/>
            <w:tcBorders>
              <w:bottom w:val="double" w:sz="4" w:space="0" w:color="auto"/>
            </w:tcBorders>
            <w:tcMar>
              <w:left w:w="0" w:type="dxa"/>
              <w:right w:w="0" w:type="dxa"/>
            </w:tcMar>
            <w:vAlign w:val="center"/>
          </w:tcPr>
          <w:p w14:paraId="694AACB5" w14:textId="77777777" w:rsidR="00C40B42" w:rsidRPr="00A61532" w:rsidRDefault="00C40B42" w:rsidP="00C40B42">
            <w:pPr>
              <w:widowControl/>
              <w:ind w:firstLine="0"/>
              <w:jc w:val="center"/>
              <w:rPr>
                <w:rFonts w:asciiTheme="majorBidi" w:hAnsiTheme="majorBidi" w:cstheme="majorBidi"/>
                <w:b/>
                <w:i/>
                <w:iCs/>
                <w:kern w:val="0"/>
                <w:sz w:val="20"/>
              </w:rPr>
            </w:pPr>
            <w:r w:rsidRPr="00A61532">
              <w:rPr>
                <w:rFonts w:asciiTheme="majorBidi" w:hAnsiTheme="majorBidi" w:cstheme="majorBidi"/>
                <w:b/>
                <w:i/>
                <w:iCs/>
                <w:kern w:val="0"/>
                <w:sz w:val="20"/>
              </w:rPr>
              <w:t>Number of Deals</w:t>
            </w:r>
          </w:p>
        </w:tc>
        <w:tc>
          <w:tcPr>
            <w:tcW w:w="1260" w:type="dxa"/>
            <w:tcBorders>
              <w:bottom w:val="double" w:sz="4" w:space="0" w:color="auto"/>
            </w:tcBorders>
            <w:tcMar>
              <w:left w:w="0" w:type="dxa"/>
              <w:right w:w="0" w:type="dxa"/>
            </w:tcMar>
            <w:vAlign w:val="center"/>
          </w:tcPr>
          <w:p w14:paraId="70D09AD4" w14:textId="77777777" w:rsidR="00C40B42" w:rsidRPr="00A61532" w:rsidRDefault="00C40B42" w:rsidP="00C40B42">
            <w:pPr>
              <w:widowControl/>
              <w:ind w:firstLine="0"/>
              <w:jc w:val="center"/>
              <w:rPr>
                <w:rFonts w:asciiTheme="majorBidi" w:hAnsiTheme="majorBidi" w:cstheme="majorBidi"/>
                <w:i/>
                <w:iCs/>
                <w:kern w:val="0"/>
                <w:sz w:val="20"/>
              </w:rPr>
            </w:pPr>
            <w:r w:rsidRPr="00A61532">
              <w:rPr>
                <w:rFonts w:asciiTheme="majorBidi" w:hAnsiTheme="majorBidi" w:cstheme="majorBidi"/>
                <w:b/>
                <w:i/>
                <w:iCs/>
                <w:kern w:val="0"/>
                <w:sz w:val="20"/>
              </w:rPr>
              <w:t>CS Adoption Year</w:t>
            </w:r>
          </w:p>
        </w:tc>
      </w:tr>
      <w:tr w:rsidR="00C40B42" w:rsidRPr="00A61532" w14:paraId="7BD8A76D" w14:textId="77777777" w:rsidTr="00C40B42">
        <w:trPr>
          <w:jc w:val="center"/>
        </w:trPr>
        <w:tc>
          <w:tcPr>
            <w:tcW w:w="1980" w:type="dxa"/>
            <w:tcBorders>
              <w:top w:val="double" w:sz="4" w:space="0" w:color="auto"/>
            </w:tcBorders>
            <w:tcMar>
              <w:left w:w="0" w:type="dxa"/>
              <w:right w:w="0" w:type="dxa"/>
            </w:tcMar>
          </w:tcPr>
          <w:p w14:paraId="1B6DACF4" w14:textId="77777777" w:rsidR="00C40B42" w:rsidRPr="00A61532" w:rsidRDefault="00C40B42" w:rsidP="00C40B42">
            <w:pPr>
              <w:widowControl/>
              <w:spacing w:beforeLines="40" w:before="96"/>
              <w:ind w:firstLine="0"/>
              <w:jc w:val="left"/>
              <w:rPr>
                <w:rFonts w:asciiTheme="majorBidi" w:hAnsiTheme="majorBidi" w:cstheme="majorBidi"/>
                <w:kern w:val="0"/>
                <w:sz w:val="20"/>
              </w:rPr>
            </w:pPr>
            <w:r w:rsidRPr="00A61532">
              <w:rPr>
                <w:rFonts w:asciiTheme="majorBidi" w:hAnsiTheme="majorBidi" w:cstheme="majorBidi"/>
                <w:kern w:val="0"/>
                <w:sz w:val="20"/>
              </w:rPr>
              <w:t>Indiana</w:t>
            </w:r>
          </w:p>
        </w:tc>
        <w:tc>
          <w:tcPr>
            <w:tcW w:w="990" w:type="dxa"/>
            <w:tcBorders>
              <w:top w:val="double" w:sz="4" w:space="0" w:color="auto"/>
            </w:tcBorders>
            <w:tcMar>
              <w:left w:w="0" w:type="dxa"/>
              <w:right w:w="0" w:type="dxa"/>
            </w:tcMar>
          </w:tcPr>
          <w:p w14:paraId="5990DC37" w14:textId="77777777" w:rsidR="00C40B42" w:rsidRPr="00A61532" w:rsidRDefault="00C40B42" w:rsidP="00C40B42">
            <w:pPr>
              <w:widowControl/>
              <w:spacing w:beforeLines="40" w:before="96"/>
              <w:ind w:firstLine="0"/>
              <w:jc w:val="center"/>
              <w:rPr>
                <w:rFonts w:asciiTheme="majorBidi" w:hAnsiTheme="majorBidi" w:cstheme="majorBidi"/>
                <w:kern w:val="0"/>
                <w:sz w:val="20"/>
              </w:rPr>
            </w:pPr>
            <w:r w:rsidRPr="00A61532">
              <w:rPr>
                <w:rFonts w:asciiTheme="majorBidi" w:hAnsiTheme="majorBidi" w:cstheme="majorBidi"/>
                <w:kern w:val="0"/>
                <w:sz w:val="20"/>
              </w:rPr>
              <w:t>4</w:t>
            </w:r>
          </w:p>
        </w:tc>
        <w:tc>
          <w:tcPr>
            <w:tcW w:w="1260" w:type="dxa"/>
            <w:tcBorders>
              <w:top w:val="double" w:sz="4" w:space="0" w:color="auto"/>
            </w:tcBorders>
            <w:tcMar>
              <w:left w:w="0" w:type="dxa"/>
              <w:right w:w="0" w:type="dxa"/>
            </w:tcMar>
          </w:tcPr>
          <w:p w14:paraId="255D0013" w14:textId="77777777" w:rsidR="00C40B42" w:rsidRPr="00A61532" w:rsidRDefault="00C40B42" w:rsidP="00C40B42">
            <w:pPr>
              <w:widowControl/>
              <w:spacing w:beforeLines="40" w:before="96"/>
              <w:ind w:firstLine="0"/>
              <w:jc w:val="center"/>
              <w:rPr>
                <w:rFonts w:asciiTheme="majorBidi" w:hAnsiTheme="majorBidi" w:cstheme="majorBidi"/>
                <w:kern w:val="0"/>
                <w:sz w:val="20"/>
              </w:rPr>
            </w:pPr>
            <w:r w:rsidRPr="00A61532">
              <w:rPr>
                <w:rFonts w:asciiTheme="majorBidi" w:hAnsiTheme="majorBidi" w:cstheme="majorBidi"/>
                <w:kern w:val="0"/>
                <w:sz w:val="20"/>
              </w:rPr>
              <w:t>1986</w:t>
            </w:r>
          </w:p>
        </w:tc>
      </w:tr>
      <w:tr w:rsidR="00C40B42" w:rsidRPr="00A61532" w14:paraId="78500EFC" w14:textId="77777777" w:rsidTr="00C40B42">
        <w:trPr>
          <w:jc w:val="center"/>
        </w:trPr>
        <w:tc>
          <w:tcPr>
            <w:tcW w:w="1980" w:type="dxa"/>
            <w:tcMar>
              <w:left w:w="0" w:type="dxa"/>
              <w:right w:w="0" w:type="dxa"/>
            </w:tcMar>
          </w:tcPr>
          <w:p w14:paraId="419BE839" w14:textId="77777777" w:rsidR="00C40B42" w:rsidRPr="00A61532" w:rsidRDefault="00C40B42" w:rsidP="00C40B42">
            <w:pPr>
              <w:widowControl/>
              <w:ind w:firstLine="0"/>
              <w:jc w:val="left"/>
              <w:rPr>
                <w:rFonts w:asciiTheme="majorBidi" w:hAnsiTheme="majorBidi" w:cstheme="majorBidi"/>
                <w:kern w:val="0"/>
                <w:sz w:val="20"/>
              </w:rPr>
            </w:pPr>
            <w:r w:rsidRPr="00A61532">
              <w:rPr>
                <w:rFonts w:asciiTheme="majorBidi" w:hAnsiTheme="majorBidi" w:cstheme="majorBidi"/>
                <w:kern w:val="0"/>
                <w:sz w:val="20"/>
              </w:rPr>
              <w:t>Nevada</w:t>
            </w:r>
          </w:p>
        </w:tc>
        <w:tc>
          <w:tcPr>
            <w:tcW w:w="990" w:type="dxa"/>
            <w:tcMar>
              <w:left w:w="0" w:type="dxa"/>
              <w:right w:w="0" w:type="dxa"/>
            </w:tcMar>
          </w:tcPr>
          <w:p w14:paraId="1528B4A4"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12</w:t>
            </w:r>
          </w:p>
        </w:tc>
        <w:tc>
          <w:tcPr>
            <w:tcW w:w="1260" w:type="dxa"/>
            <w:tcMar>
              <w:left w:w="0" w:type="dxa"/>
              <w:right w:w="0" w:type="dxa"/>
            </w:tcMar>
          </w:tcPr>
          <w:p w14:paraId="55A6BA90"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1991</w:t>
            </w:r>
          </w:p>
        </w:tc>
      </w:tr>
      <w:tr w:rsidR="00C40B42" w:rsidRPr="00A61532" w14:paraId="6A7AB299" w14:textId="77777777" w:rsidTr="00C40B42">
        <w:trPr>
          <w:jc w:val="center"/>
        </w:trPr>
        <w:tc>
          <w:tcPr>
            <w:tcW w:w="1980" w:type="dxa"/>
            <w:tcMar>
              <w:left w:w="0" w:type="dxa"/>
              <w:right w:w="0" w:type="dxa"/>
            </w:tcMar>
          </w:tcPr>
          <w:p w14:paraId="325BD03C" w14:textId="77777777" w:rsidR="00C40B42" w:rsidRPr="00A61532" w:rsidRDefault="00C40B42" w:rsidP="00C40B42">
            <w:pPr>
              <w:widowControl/>
              <w:ind w:firstLine="0"/>
              <w:jc w:val="left"/>
              <w:rPr>
                <w:rFonts w:asciiTheme="majorBidi" w:hAnsiTheme="majorBidi" w:cstheme="majorBidi"/>
                <w:kern w:val="0"/>
                <w:sz w:val="20"/>
              </w:rPr>
            </w:pPr>
            <w:r w:rsidRPr="00A61532">
              <w:rPr>
                <w:rFonts w:asciiTheme="majorBidi" w:hAnsiTheme="majorBidi" w:cstheme="majorBidi"/>
                <w:kern w:val="0"/>
                <w:sz w:val="20"/>
              </w:rPr>
              <w:t>New York</w:t>
            </w:r>
          </w:p>
        </w:tc>
        <w:tc>
          <w:tcPr>
            <w:tcW w:w="990" w:type="dxa"/>
            <w:tcMar>
              <w:left w:w="0" w:type="dxa"/>
              <w:right w:w="0" w:type="dxa"/>
            </w:tcMar>
          </w:tcPr>
          <w:p w14:paraId="07505CDA"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7</w:t>
            </w:r>
          </w:p>
        </w:tc>
        <w:tc>
          <w:tcPr>
            <w:tcW w:w="1260" w:type="dxa"/>
            <w:tcMar>
              <w:left w:w="0" w:type="dxa"/>
              <w:right w:w="0" w:type="dxa"/>
            </w:tcMar>
          </w:tcPr>
          <w:p w14:paraId="3106BC83"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1987</w:t>
            </w:r>
          </w:p>
        </w:tc>
      </w:tr>
      <w:tr w:rsidR="00C40B42" w:rsidRPr="00A61532" w14:paraId="36E48F4F" w14:textId="77777777" w:rsidTr="00C40B42">
        <w:trPr>
          <w:jc w:val="center"/>
        </w:trPr>
        <w:tc>
          <w:tcPr>
            <w:tcW w:w="1980" w:type="dxa"/>
            <w:tcMar>
              <w:left w:w="0" w:type="dxa"/>
              <w:right w:w="0" w:type="dxa"/>
            </w:tcMar>
          </w:tcPr>
          <w:p w14:paraId="00227C97" w14:textId="77777777" w:rsidR="00C40B42" w:rsidRPr="00A61532" w:rsidRDefault="00C40B42" w:rsidP="00C40B42">
            <w:pPr>
              <w:widowControl/>
              <w:ind w:firstLine="0"/>
              <w:jc w:val="left"/>
              <w:rPr>
                <w:rFonts w:asciiTheme="majorBidi" w:hAnsiTheme="majorBidi" w:cstheme="majorBidi"/>
                <w:kern w:val="0"/>
                <w:sz w:val="20"/>
              </w:rPr>
            </w:pPr>
            <w:r w:rsidRPr="00A61532">
              <w:rPr>
                <w:rFonts w:asciiTheme="majorBidi" w:hAnsiTheme="majorBidi" w:cstheme="majorBidi"/>
                <w:kern w:val="0"/>
                <w:sz w:val="20"/>
              </w:rPr>
              <w:t>Ohio</w:t>
            </w:r>
          </w:p>
        </w:tc>
        <w:tc>
          <w:tcPr>
            <w:tcW w:w="990" w:type="dxa"/>
            <w:tcMar>
              <w:left w:w="0" w:type="dxa"/>
              <w:right w:w="0" w:type="dxa"/>
            </w:tcMar>
          </w:tcPr>
          <w:p w14:paraId="46125AA3"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10</w:t>
            </w:r>
          </w:p>
        </w:tc>
        <w:tc>
          <w:tcPr>
            <w:tcW w:w="1260" w:type="dxa"/>
            <w:tcMar>
              <w:left w:w="0" w:type="dxa"/>
              <w:right w:w="0" w:type="dxa"/>
            </w:tcMar>
          </w:tcPr>
          <w:p w14:paraId="492BF861"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1984</w:t>
            </w:r>
          </w:p>
        </w:tc>
      </w:tr>
      <w:tr w:rsidR="00C40B42" w:rsidRPr="00A61532" w14:paraId="2887DB87" w14:textId="77777777" w:rsidTr="00C40B42">
        <w:trPr>
          <w:jc w:val="center"/>
        </w:trPr>
        <w:tc>
          <w:tcPr>
            <w:tcW w:w="1980" w:type="dxa"/>
            <w:tcMar>
              <w:left w:w="0" w:type="dxa"/>
              <w:right w:w="0" w:type="dxa"/>
            </w:tcMar>
          </w:tcPr>
          <w:p w14:paraId="795A9D04" w14:textId="77777777" w:rsidR="00C40B42" w:rsidRPr="00A61532" w:rsidRDefault="00C40B42" w:rsidP="00C40B42">
            <w:pPr>
              <w:widowControl/>
              <w:ind w:firstLine="0"/>
              <w:jc w:val="left"/>
              <w:rPr>
                <w:rFonts w:asciiTheme="majorBidi" w:hAnsiTheme="majorBidi" w:cstheme="majorBidi"/>
                <w:kern w:val="0"/>
                <w:sz w:val="20"/>
              </w:rPr>
            </w:pPr>
            <w:r w:rsidRPr="00A61532">
              <w:rPr>
                <w:rFonts w:asciiTheme="majorBidi" w:hAnsiTheme="majorBidi" w:cstheme="majorBidi"/>
                <w:kern w:val="0"/>
                <w:sz w:val="20"/>
              </w:rPr>
              <w:t>Pennsylvania</w:t>
            </w:r>
          </w:p>
        </w:tc>
        <w:tc>
          <w:tcPr>
            <w:tcW w:w="990" w:type="dxa"/>
            <w:tcMar>
              <w:left w:w="0" w:type="dxa"/>
              <w:right w:w="0" w:type="dxa"/>
            </w:tcMar>
          </w:tcPr>
          <w:p w14:paraId="2446A20F"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12</w:t>
            </w:r>
          </w:p>
        </w:tc>
        <w:tc>
          <w:tcPr>
            <w:tcW w:w="1260" w:type="dxa"/>
            <w:tcMar>
              <w:left w:w="0" w:type="dxa"/>
              <w:right w:w="0" w:type="dxa"/>
            </w:tcMar>
          </w:tcPr>
          <w:p w14:paraId="44C3D9D0"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1990</w:t>
            </w:r>
          </w:p>
        </w:tc>
      </w:tr>
      <w:tr w:rsidR="00C40B42" w:rsidRPr="00A61532" w14:paraId="6BE9AC52" w14:textId="77777777" w:rsidTr="00C40B42">
        <w:trPr>
          <w:jc w:val="center"/>
        </w:trPr>
        <w:tc>
          <w:tcPr>
            <w:tcW w:w="1980" w:type="dxa"/>
            <w:tcBorders>
              <w:bottom w:val="single" w:sz="4" w:space="0" w:color="auto"/>
            </w:tcBorders>
            <w:tcMar>
              <w:left w:w="0" w:type="dxa"/>
              <w:right w:w="0" w:type="dxa"/>
            </w:tcMar>
          </w:tcPr>
          <w:p w14:paraId="7EFD9125" w14:textId="77777777" w:rsidR="00C40B42" w:rsidRPr="00A61532" w:rsidRDefault="00C40B42" w:rsidP="00C40B42">
            <w:pPr>
              <w:widowControl/>
              <w:spacing w:line="276" w:lineRule="auto"/>
              <w:ind w:firstLine="0"/>
              <w:jc w:val="left"/>
              <w:rPr>
                <w:rFonts w:asciiTheme="majorBidi" w:hAnsiTheme="majorBidi" w:cstheme="majorBidi"/>
                <w:kern w:val="0"/>
                <w:sz w:val="20"/>
              </w:rPr>
            </w:pPr>
            <w:r w:rsidRPr="00A61532">
              <w:rPr>
                <w:rFonts w:asciiTheme="majorBidi" w:hAnsiTheme="majorBidi" w:cstheme="majorBidi"/>
                <w:kern w:val="0"/>
                <w:sz w:val="20"/>
              </w:rPr>
              <w:t>Wisconsin</w:t>
            </w:r>
          </w:p>
        </w:tc>
        <w:tc>
          <w:tcPr>
            <w:tcW w:w="990" w:type="dxa"/>
            <w:tcBorders>
              <w:bottom w:val="single" w:sz="4" w:space="0" w:color="auto"/>
            </w:tcBorders>
            <w:tcMar>
              <w:left w:w="0" w:type="dxa"/>
              <w:right w:w="0" w:type="dxa"/>
            </w:tcMar>
          </w:tcPr>
          <w:p w14:paraId="60B6471A" w14:textId="77777777" w:rsidR="00C40B42" w:rsidRPr="00A61532" w:rsidRDefault="00C40B42" w:rsidP="00C40B42">
            <w:pPr>
              <w:widowControl/>
              <w:spacing w:line="276" w:lineRule="auto"/>
              <w:ind w:firstLine="0"/>
              <w:jc w:val="center"/>
              <w:rPr>
                <w:rFonts w:asciiTheme="majorBidi" w:hAnsiTheme="majorBidi" w:cstheme="majorBidi"/>
                <w:kern w:val="0"/>
                <w:sz w:val="20"/>
              </w:rPr>
            </w:pPr>
            <w:r w:rsidRPr="00A61532">
              <w:rPr>
                <w:rFonts w:asciiTheme="majorBidi" w:hAnsiTheme="majorBidi" w:cstheme="majorBidi"/>
                <w:kern w:val="0"/>
                <w:sz w:val="20"/>
              </w:rPr>
              <w:t>8</w:t>
            </w:r>
          </w:p>
        </w:tc>
        <w:tc>
          <w:tcPr>
            <w:tcW w:w="1260" w:type="dxa"/>
            <w:tcBorders>
              <w:bottom w:val="single" w:sz="4" w:space="0" w:color="auto"/>
            </w:tcBorders>
            <w:tcMar>
              <w:left w:w="0" w:type="dxa"/>
              <w:right w:w="0" w:type="dxa"/>
            </w:tcMar>
          </w:tcPr>
          <w:p w14:paraId="4BD2AAA7" w14:textId="77777777" w:rsidR="00C40B42" w:rsidRPr="00A61532" w:rsidRDefault="00C40B42" w:rsidP="00C40B42">
            <w:pPr>
              <w:widowControl/>
              <w:spacing w:line="276" w:lineRule="auto"/>
              <w:ind w:firstLine="0"/>
              <w:jc w:val="center"/>
              <w:rPr>
                <w:rFonts w:asciiTheme="majorBidi" w:hAnsiTheme="majorBidi" w:cstheme="majorBidi"/>
                <w:kern w:val="0"/>
                <w:sz w:val="20"/>
              </w:rPr>
            </w:pPr>
            <w:r w:rsidRPr="00A61532">
              <w:rPr>
                <w:rFonts w:asciiTheme="majorBidi" w:hAnsiTheme="majorBidi" w:cstheme="majorBidi"/>
                <w:kern w:val="0"/>
                <w:sz w:val="20"/>
              </w:rPr>
              <w:t>1991</w:t>
            </w:r>
          </w:p>
        </w:tc>
      </w:tr>
      <w:tr w:rsidR="00C40B42" w:rsidRPr="00A61532" w14:paraId="4E4BC7EE" w14:textId="77777777" w:rsidTr="00C40B42">
        <w:trPr>
          <w:trHeight w:val="161"/>
          <w:jc w:val="center"/>
        </w:trPr>
        <w:tc>
          <w:tcPr>
            <w:tcW w:w="1980" w:type="dxa"/>
            <w:tcBorders>
              <w:top w:val="single" w:sz="4" w:space="0" w:color="auto"/>
              <w:bottom w:val="single" w:sz="4" w:space="0" w:color="auto"/>
            </w:tcBorders>
            <w:tcMar>
              <w:left w:w="0" w:type="dxa"/>
              <w:right w:w="0" w:type="dxa"/>
            </w:tcMar>
          </w:tcPr>
          <w:p w14:paraId="7E84B5F4" w14:textId="77777777" w:rsidR="00C40B42" w:rsidRPr="00A61532" w:rsidRDefault="00C40B42" w:rsidP="00C40B42">
            <w:pPr>
              <w:widowControl/>
              <w:ind w:firstLine="0"/>
              <w:rPr>
                <w:rFonts w:asciiTheme="majorBidi" w:hAnsiTheme="majorBidi" w:cstheme="majorBidi"/>
                <w:b/>
                <w:bCs/>
                <w:i/>
                <w:iCs/>
                <w:kern w:val="0"/>
                <w:sz w:val="20"/>
              </w:rPr>
            </w:pPr>
            <w:r w:rsidRPr="00A61532">
              <w:rPr>
                <w:rFonts w:asciiTheme="majorBidi" w:hAnsiTheme="majorBidi" w:cstheme="majorBidi"/>
                <w:b/>
                <w:bCs/>
                <w:i/>
                <w:iCs/>
                <w:kern w:val="0"/>
                <w:sz w:val="20"/>
              </w:rPr>
              <w:t>Total (ERR States)</w:t>
            </w:r>
          </w:p>
        </w:tc>
        <w:tc>
          <w:tcPr>
            <w:tcW w:w="990" w:type="dxa"/>
            <w:tcBorders>
              <w:top w:val="single" w:sz="4" w:space="0" w:color="auto"/>
              <w:bottom w:val="single" w:sz="4" w:space="0" w:color="auto"/>
            </w:tcBorders>
            <w:tcMar>
              <w:left w:w="0" w:type="dxa"/>
              <w:right w:w="0" w:type="dxa"/>
            </w:tcMar>
          </w:tcPr>
          <w:p w14:paraId="44454EB2" w14:textId="77777777" w:rsidR="00C40B42" w:rsidRPr="00A61532" w:rsidRDefault="00C40B42" w:rsidP="00C40B42">
            <w:pPr>
              <w:widowControl/>
              <w:ind w:firstLine="0"/>
              <w:jc w:val="center"/>
              <w:rPr>
                <w:rFonts w:asciiTheme="majorBidi" w:hAnsiTheme="majorBidi" w:cstheme="majorBidi"/>
                <w:b/>
                <w:bCs/>
                <w:kern w:val="0"/>
                <w:sz w:val="20"/>
              </w:rPr>
            </w:pPr>
            <w:r w:rsidRPr="00A61532">
              <w:rPr>
                <w:rFonts w:asciiTheme="majorBidi" w:hAnsiTheme="majorBidi" w:cstheme="majorBidi"/>
                <w:b/>
                <w:bCs/>
                <w:kern w:val="0"/>
                <w:sz w:val="20"/>
              </w:rPr>
              <w:t>53</w:t>
            </w:r>
          </w:p>
        </w:tc>
        <w:tc>
          <w:tcPr>
            <w:tcW w:w="1260" w:type="dxa"/>
            <w:tcBorders>
              <w:top w:val="single" w:sz="4" w:space="0" w:color="auto"/>
              <w:bottom w:val="single" w:sz="4" w:space="0" w:color="auto"/>
            </w:tcBorders>
            <w:tcMar>
              <w:left w:w="0" w:type="dxa"/>
              <w:right w:w="0" w:type="dxa"/>
            </w:tcMar>
          </w:tcPr>
          <w:p w14:paraId="31E8E2A6" w14:textId="77777777" w:rsidR="00C40B42" w:rsidRPr="00A61532" w:rsidRDefault="00C40B42" w:rsidP="00C40B42">
            <w:pPr>
              <w:widowControl/>
              <w:ind w:firstLine="0"/>
              <w:jc w:val="center"/>
              <w:rPr>
                <w:rFonts w:asciiTheme="majorBidi" w:hAnsiTheme="majorBidi" w:cstheme="majorBidi"/>
                <w:b/>
                <w:bCs/>
                <w:kern w:val="0"/>
                <w:sz w:val="20"/>
              </w:rPr>
            </w:pPr>
            <w:r w:rsidRPr="00A61532">
              <w:rPr>
                <w:rFonts w:asciiTheme="majorBidi" w:hAnsiTheme="majorBidi" w:cstheme="majorBidi"/>
                <w:b/>
                <w:bCs/>
                <w:kern w:val="0"/>
                <w:sz w:val="20"/>
              </w:rPr>
              <w:t>-</w:t>
            </w:r>
          </w:p>
        </w:tc>
      </w:tr>
      <w:tr w:rsidR="00C40B42" w:rsidRPr="00A61532" w14:paraId="654E42C2" w14:textId="77777777" w:rsidTr="00C40B42">
        <w:trPr>
          <w:jc w:val="center"/>
        </w:trPr>
        <w:tc>
          <w:tcPr>
            <w:tcW w:w="1980" w:type="dxa"/>
            <w:tcBorders>
              <w:top w:val="single" w:sz="4" w:space="0" w:color="auto"/>
            </w:tcBorders>
            <w:tcMar>
              <w:left w:w="0" w:type="dxa"/>
              <w:right w:w="0" w:type="dxa"/>
            </w:tcMar>
          </w:tcPr>
          <w:p w14:paraId="4C41D631" w14:textId="77777777" w:rsidR="00C40B42" w:rsidRPr="00A61532" w:rsidRDefault="00C40B42" w:rsidP="00C40B42">
            <w:pPr>
              <w:widowControl/>
              <w:spacing w:before="40" w:line="276" w:lineRule="auto"/>
              <w:ind w:firstLine="0"/>
              <w:jc w:val="center"/>
              <w:rPr>
                <w:rFonts w:asciiTheme="majorBidi" w:hAnsiTheme="majorBidi" w:cstheme="majorBidi"/>
                <w:i/>
                <w:iCs/>
                <w:kern w:val="0"/>
                <w:sz w:val="20"/>
              </w:rPr>
            </w:pPr>
            <w:r w:rsidRPr="00A61532">
              <w:rPr>
                <w:rFonts w:asciiTheme="majorBidi" w:hAnsiTheme="majorBidi" w:cstheme="majorBidi"/>
                <w:i/>
                <w:iCs/>
                <w:kern w:val="0"/>
                <w:sz w:val="20"/>
              </w:rPr>
              <w:t>No Judicial Ruling</w:t>
            </w:r>
          </w:p>
        </w:tc>
        <w:tc>
          <w:tcPr>
            <w:tcW w:w="990" w:type="dxa"/>
            <w:tcBorders>
              <w:top w:val="single" w:sz="4" w:space="0" w:color="auto"/>
            </w:tcBorders>
            <w:tcMar>
              <w:left w:w="0" w:type="dxa"/>
              <w:right w:w="0" w:type="dxa"/>
            </w:tcMar>
          </w:tcPr>
          <w:p w14:paraId="14C302C0" w14:textId="77777777" w:rsidR="00C40B42" w:rsidRPr="00A61532" w:rsidRDefault="00C40B42" w:rsidP="00C40B42">
            <w:pPr>
              <w:widowControl/>
              <w:spacing w:before="40" w:line="276" w:lineRule="auto"/>
              <w:ind w:firstLine="0"/>
              <w:jc w:val="center"/>
              <w:rPr>
                <w:rFonts w:asciiTheme="majorBidi" w:hAnsiTheme="majorBidi" w:cstheme="majorBidi"/>
                <w:kern w:val="0"/>
                <w:sz w:val="20"/>
              </w:rPr>
            </w:pPr>
          </w:p>
        </w:tc>
        <w:tc>
          <w:tcPr>
            <w:tcW w:w="1260" w:type="dxa"/>
            <w:tcBorders>
              <w:top w:val="single" w:sz="4" w:space="0" w:color="auto"/>
            </w:tcBorders>
            <w:tcMar>
              <w:left w:w="0" w:type="dxa"/>
              <w:right w:w="0" w:type="dxa"/>
            </w:tcMar>
          </w:tcPr>
          <w:p w14:paraId="184D3746" w14:textId="77777777" w:rsidR="00C40B42" w:rsidRPr="00A61532" w:rsidRDefault="00C40B42" w:rsidP="00C40B42">
            <w:pPr>
              <w:widowControl/>
              <w:spacing w:before="40" w:line="276" w:lineRule="auto"/>
              <w:ind w:firstLine="0"/>
              <w:jc w:val="center"/>
              <w:rPr>
                <w:rFonts w:asciiTheme="majorBidi" w:hAnsiTheme="majorBidi" w:cstheme="majorBidi"/>
                <w:kern w:val="0"/>
                <w:sz w:val="20"/>
              </w:rPr>
            </w:pPr>
          </w:p>
        </w:tc>
      </w:tr>
      <w:tr w:rsidR="00C40B42" w:rsidRPr="00A61532" w14:paraId="5F7116A5" w14:textId="77777777" w:rsidTr="00C40B42">
        <w:trPr>
          <w:jc w:val="center"/>
        </w:trPr>
        <w:tc>
          <w:tcPr>
            <w:tcW w:w="1980" w:type="dxa"/>
            <w:tcMar>
              <w:left w:w="0" w:type="dxa"/>
              <w:right w:w="0" w:type="dxa"/>
            </w:tcMar>
          </w:tcPr>
          <w:p w14:paraId="0663ED83"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kern w:val="0"/>
                <w:sz w:val="20"/>
              </w:rPr>
              <w:t>Connecticut</w:t>
            </w:r>
          </w:p>
        </w:tc>
        <w:tc>
          <w:tcPr>
            <w:tcW w:w="990" w:type="dxa"/>
            <w:tcMar>
              <w:left w:w="0" w:type="dxa"/>
              <w:right w:w="0" w:type="dxa"/>
            </w:tcMar>
          </w:tcPr>
          <w:p w14:paraId="429B76AF"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2</w:t>
            </w:r>
          </w:p>
        </w:tc>
        <w:tc>
          <w:tcPr>
            <w:tcW w:w="1260" w:type="dxa"/>
            <w:tcMar>
              <w:left w:w="0" w:type="dxa"/>
              <w:right w:w="0" w:type="dxa"/>
            </w:tcMar>
          </w:tcPr>
          <w:p w14:paraId="6124E4F9"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1988</w:t>
            </w:r>
          </w:p>
        </w:tc>
      </w:tr>
      <w:tr w:rsidR="00C40B42" w:rsidRPr="00A61532" w14:paraId="7B95E9AA" w14:textId="77777777" w:rsidTr="00C40B42">
        <w:trPr>
          <w:jc w:val="center"/>
        </w:trPr>
        <w:tc>
          <w:tcPr>
            <w:tcW w:w="1980" w:type="dxa"/>
            <w:tcMar>
              <w:left w:w="0" w:type="dxa"/>
              <w:right w:w="0" w:type="dxa"/>
            </w:tcMar>
          </w:tcPr>
          <w:p w14:paraId="107EB141"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kern w:val="0"/>
                <w:sz w:val="20"/>
              </w:rPr>
              <w:t>Florida</w:t>
            </w:r>
          </w:p>
        </w:tc>
        <w:tc>
          <w:tcPr>
            <w:tcW w:w="990" w:type="dxa"/>
            <w:tcMar>
              <w:left w:w="0" w:type="dxa"/>
              <w:right w:w="0" w:type="dxa"/>
            </w:tcMar>
          </w:tcPr>
          <w:p w14:paraId="6762C102"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13</w:t>
            </w:r>
          </w:p>
        </w:tc>
        <w:tc>
          <w:tcPr>
            <w:tcW w:w="1260" w:type="dxa"/>
            <w:tcMar>
              <w:left w:w="0" w:type="dxa"/>
              <w:right w:w="0" w:type="dxa"/>
            </w:tcMar>
          </w:tcPr>
          <w:p w14:paraId="529364FC"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1989</w:t>
            </w:r>
          </w:p>
        </w:tc>
      </w:tr>
      <w:tr w:rsidR="00C40B42" w:rsidRPr="00A61532" w14:paraId="434CF868" w14:textId="77777777" w:rsidTr="00C40B42">
        <w:trPr>
          <w:jc w:val="center"/>
        </w:trPr>
        <w:tc>
          <w:tcPr>
            <w:tcW w:w="1980" w:type="dxa"/>
            <w:tcMar>
              <w:left w:w="0" w:type="dxa"/>
              <w:right w:w="0" w:type="dxa"/>
            </w:tcMar>
          </w:tcPr>
          <w:p w14:paraId="413221F5"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kern w:val="0"/>
                <w:sz w:val="20"/>
              </w:rPr>
              <w:t>Kentucky</w:t>
            </w:r>
          </w:p>
        </w:tc>
        <w:tc>
          <w:tcPr>
            <w:tcW w:w="990" w:type="dxa"/>
            <w:tcMar>
              <w:left w:w="0" w:type="dxa"/>
              <w:right w:w="0" w:type="dxa"/>
            </w:tcMar>
          </w:tcPr>
          <w:p w14:paraId="3B4D8FF1"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2</w:t>
            </w:r>
          </w:p>
        </w:tc>
        <w:tc>
          <w:tcPr>
            <w:tcW w:w="1260" w:type="dxa"/>
            <w:tcMar>
              <w:left w:w="0" w:type="dxa"/>
              <w:right w:w="0" w:type="dxa"/>
            </w:tcMar>
          </w:tcPr>
          <w:p w14:paraId="2997E585"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1988</w:t>
            </w:r>
          </w:p>
        </w:tc>
      </w:tr>
      <w:tr w:rsidR="00C40B42" w:rsidRPr="00A61532" w14:paraId="41254689" w14:textId="77777777" w:rsidTr="00C40B42">
        <w:trPr>
          <w:jc w:val="center"/>
        </w:trPr>
        <w:tc>
          <w:tcPr>
            <w:tcW w:w="1980" w:type="dxa"/>
            <w:tcMar>
              <w:left w:w="0" w:type="dxa"/>
              <w:right w:w="0" w:type="dxa"/>
            </w:tcMar>
          </w:tcPr>
          <w:p w14:paraId="7AE2867E"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kern w:val="0"/>
                <w:sz w:val="20"/>
              </w:rPr>
              <w:t>Louisiana</w:t>
            </w:r>
          </w:p>
        </w:tc>
        <w:tc>
          <w:tcPr>
            <w:tcW w:w="990" w:type="dxa"/>
            <w:tcMar>
              <w:left w:w="0" w:type="dxa"/>
              <w:right w:w="0" w:type="dxa"/>
            </w:tcMar>
          </w:tcPr>
          <w:p w14:paraId="5F4E925F"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w:t>
            </w:r>
          </w:p>
        </w:tc>
        <w:tc>
          <w:tcPr>
            <w:tcW w:w="1260" w:type="dxa"/>
            <w:tcMar>
              <w:left w:w="0" w:type="dxa"/>
              <w:right w:w="0" w:type="dxa"/>
            </w:tcMar>
          </w:tcPr>
          <w:p w14:paraId="6452376D"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1988</w:t>
            </w:r>
          </w:p>
        </w:tc>
      </w:tr>
      <w:tr w:rsidR="00C40B42" w:rsidRPr="00A61532" w14:paraId="7F5A7F81" w14:textId="77777777" w:rsidTr="00C40B42">
        <w:trPr>
          <w:jc w:val="center"/>
        </w:trPr>
        <w:tc>
          <w:tcPr>
            <w:tcW w:w="1980" w:type="dxa"/>
            <w:tcMar>
              <w:left w:w="0" w:type="dxa"/>
              <w:right w:w="0" w:type="dxa"/>
            </w:tcMar>
          </w:tcPr>
          <w:p w14:paraId="4E0FCBDD"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kern w:val="0"/>
                <w:sz w:val="20"/>
              </w:rPr>
              <w:t>Massachusetts</w:t>
            </w:r>
          </w:p>
        </w:tc>
        <w:tc>
          <w:tcPr>
            <w:tcW w:w="990" w:type="dxa"/>
            <w:tcMar>
              <w:left w:w="0" w:type="dxa"/>
              <w:right w:w="0" w:type="dxa"/>
            </w:tcMar>
          </w:tcPr>
          <w:p w14:paraId="4F0CABCF"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10</w:t>
            </w:r>
          </w:p>
        </w:tc>
        <w:tc>
          <w:tcPr>
            <w:tcW w:w="1260" w:type="dxa"/>
            <w:tcMar>
              <w:left w:w="0" w:type="dxa"/>
              <w:right w:w="0" w:type="dxa"/>
            </w:tcMar>
          </w:tcPr>
          <w:p w14:paraId="34280BD3"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1989</w:t>
            </w:r>
          </w:p>
        </w:tc>
      </w:tr>
      <w:tr w:rsidR="00C40B42" w:rsidRPr="00A61532" w14:paraId="3183FCF0" w14:textId="77777777" w:rsidTr="00C40B42">
        <w:trPr>
          <w:jc w:val="center"/>
        </w:trPr>
        <w:tc>
          <w:tcPr>
            <w:tcW w:w="1980" w:type="dxa"/>
            <w:tcMar>
              <w:left w:w="0" w:type="dxa"/>
              <w:right w:w="0" w:type="dxa"/>
            </w:tcMar>
          </w:tcPr>
          <w:p w14:paraId="4DDA809B"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kern w:val="0"/>
                <w:sz w:val="20"/>
              </w:rPr>
              <w:t>New Jersey</w:t>
            </w:r>
          </w:p>
        </w:tc>
        <w:tc>
          <w:tcPr>
            <w:tcW w:w="990" w:type="dxa"/>
            <w:tcMar>
              <w:left w:w="0" w:type="dxa"/>
              <w:right w:w="0" w:type="dxa"/>
            </w:tcMar>
          </w:tcPr>
          <w:p w14:paraId="5284A72E"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w:t>
            </w:r>
          </w:p>
        </w:tc>
        <w:tc>
          <w:tcPr>
            <w:tcW w:w="1260" w:type="dxa"/>
            <w:tcMar>
              <w:left w:w="0" w:type="dxa"/>
              <w:right w:w="0" w:type="dxa"/>
            </w:tcMar>
          </w:tcPr>
          <w:p w14:paraId="460E66A1"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1987</w:t>
            </w:r>
          </w:p>
        </w:tc>
      </w:tr>
      <w:tr w:rsidR="00C40B42" w:rsidRPr="00A61532" w14:paraId="51790730" w14:textId="77777777" w:rsidTr="00C40B42">
        <w:trPr>
          <w:jc w:val="center"/>
        </w:trPr>
        <w:tc>
          <w:tcPr>
            <w:tcW w:w="1980" w:type="dxa"/>
            <w:tcMar>
              <w:left w:w="0" w:type="dxa"/>
              <w:right w:w="0" w:type="dxa"/>
            </w:tcMar>
          </w:tcPr>
          <w:p w14:paraId="2F8B63D9"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kern w:val="0"/>
                <w:sz w:val="20"/>
              </w:rPr>
              <w:t>North Dakota</w:t>
            </w:r>
          </w:p>
        </w:tc>
        <w:tc>
          <w:tcPr>
            <w:tcW w:w="990" w:type="dxa"/>
            <w:tcMar>
              <w:left w:w="0" w:type="dxa"/>
              <w:right w:w="0" w:type="dxa"/>
            </w:tcMar>
          </w:tcPr>
          <w:p w14:paraId="11823B73"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w:t>
            </w:r>
          </w:p>
        </w:tc>
        <w:tc>
          <w:tcPr>
            <w:tcW w:w="1260" w:type="dxa"/>
            <w:tcMar>
              <w:left w:w="0" w:type="dxa"/>
              <w:right w:w="0" w:type="dxa"/>
            </w:tcMar>
          </w:tcPr>
          <w:p w14:paraId="4C2F666B"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1993</w:t>
            </w:r>
          </w:p>
        </w:tc>
      </w:tr>
      <w:tr w:rsidR="00C40B42" w:rsidRPr="00A61532" w14:paraId="13266FFC" w14:textId="77777777" w:rsidTr="00C40B42">
        <w:trPr>
          <w:jc w:val="center"/>
        </w:trPr>
        <w:tc>
          <w:tcPr>
            <w:tcW w:w="1980" w:type="dxa"/>
            <w:tcMar>
              <w:left w:w="0" w:type="dxa"/>
              <w:right w:w="0" w:type="dxa"/>
            </w:tcMar>
          </w:tcPr>
          <w:p w14:paraId="2B15A0FE"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kern w:val="0"/>
                <w:sz w:val="20"/>
              </w:rPr>
              <w:t>Oregon</w:t>
            </w:r>
          </w:p>
        </w:tc>
        <w:tc>
          <w:tcPr>
            <w:tcW w:w="990" w:type="dxa"/>
            <w:tcMar>
              <w:left w:w="0" w:type="dxa"/>
              <w:right w:w="0" w:type="dxa"/>
            </w:tcMar>
          </w:tcPr>
          <w:p w14:paraId="77CE00F8"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w:t>
            </w:r>
          </w:p>
        </w:tc>
        <w:tc>
          <w:tcPr>
            <w:tcW w:w="1260" w:type="dxa"/>
            <w:tcMar>
              <w:left w:w="0" w:type="dxa"/>
              <w:right w:w="0" w:type="dxa"/>
            </w:tcMar>
          </w:tcPr>
          <w:p w14:paraId="35081BFC"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1989</w:t>
            </w:r>
          </w:p>
        </w:tc>
      </w:tr>
      <w:tr w:rsidR="00C40B42" w:rsidRPr="00A61532" w14:paraId="7C57023B" w14:textId="77777777" w:rsidTr="00C40B42">
        <w:trPr>
          <w:jc w:val="center"/>
        </w:trPr>
        <w:tc>
          <w:tcPr>
            <w:tcW w:w="1980" w:type="dxa"/>
            <w:tcMar>
              <w:left w:w="0" w:type="dxa"/>
              <w:right w:w="0" w:type="dxa"/>
            </w:tcMar>
          </w:tcPr>
          <w:p w14:paraId="44A2DD6E"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kern w:val="0"/>
                <w:sz w:val="20"/>
              </w:rPr>
              <w:t>Texas</w:t>
            </w:r>
          </w:p>
        </w:tc>
        <w:tc>
          <w:tcPr>
            <w:tcW w:w="990" w:type="dxa"/>
            <w:tcMar>
              <w:left w:w="0" w:type="dxa"/>
              <w:right w:w="0" w:type="dxa"/>
            </w:tcMar>
          </w:tcPr>
          <w:p w14:paraId="3715985B"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8</w:t>
            </w:r>
          </w:p>
        </w:tc>
        <w:tc>
          <w:tcPr>
            <w:tcW w:w="1260" w:type="dxa"/>
            <w:tcMar>
              <w:left w:w="0" w:type="dxa"/>
              <w:right w:w="0" w:type="dxa"/>
            </w:tcMar>
          </w:tcPr>
          <w:p w14:paraId="5282BB44"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2006</w:t>
            </w:r>
          </w:p>
        </w:tc>
      </w:tr>
      <w:tr w:rsidR="00C40B42" w:rsidRPr="00A61532" w14:paraId="66FFCA93" w14:textId="77777777" w:rsidTr="00C40B42">
        <w:trPr>
          <w:jc w:val="center"/>
        </w:trPr>
        <w:tc>
          <w:tcPr>
            <w:tcW w:w="2970" w:type="dxa"/>
            <w:gridSpan w:val="2"/>
            <w:tcMar>
              <w:left w:w="0" w:type="dxa"/>
              <w:right w:w="0" w:type="dxa"/>
            </w:tcMar>
          </w:tcPr>
          <w:p w14:paraId="30FD8C2B" w14:textId="77777777" w:rsidR="00C40B42" w:rsidRPr="00A61532" w:rsidRDefault="00C40B42" w:rsidP="00C40B42">
            <w:pPr>
              <w:widowControl/>
              <w:spacing w:beforeLines="40" w:before="96" w:line="276" w:lineRule="auto"/>
              <w:ind w:firstLine="0"/>
              <w:jc w:val="center"/>
              <w:rPr>
                <w:rFonts w:asciiTheme="majorBidi" w:hAnsiTheme="majorBidi" w:cstheme="majorBidi"/>
                <w:kern w:val="0"/>
                <w:sz w:val="20"/>
              </w:rPr>
            </w:pPr>
            <w:r w:rsidRPr="00A61532">
              <w:rPr>
                <w:rFonts w:asciiTheme="majorBidi" w:hAnsiTheme="majorBidi" w:cstheme="majorBidi"/>
                <w:i/>
                <w:iCs/>
                <w:kern w:val="0"/>
                <w:sz w:val="20"/>
              </w:rPr>
              <w:t>Judicial Ruling Adopting Revlon</w:t>
            </w:r>
          </w:p>
        </w:tc>
        <w:tc>
          <w:tcPr>
            <w:tcW w:w="1260" w:type="dxa"/>
            <w:tcMar>
              <w:left w:w="0" w:type="dxa"/>
              <w:right w:w="0" w:type="dxa"/>
            </w:tcMar>
          </w:tcPr>
          <w:p w14:paraId="09F7157B" w14:textId="77777777" w:rsidR="00C40B42" w:rsidRPr="00A61532" w:rsidRDefault="00C40B42" w:rsidP="00C40B42">
            <w:pPr>
              <w:widowControl/>
              <w:spacing w:beforeLines="40" w:before="96" w:line="276" w:lineRule="auto"/>
              <w:ind w:firstLine="0"/>
              <w:jc w:val="center"/>
              <w:rPr>
                <w:rFonts w:asciiTheme="majorBidi" w:hAnsiTheme="majorBidi" w:cstheme="majorBidi"/>
                <w:kern w:val="0"/>
                <w:sz w:val="20"/>
              </w:rPr>
            </w:pPr>
          </w:p>
        </w:tc>
      </w:tr>
      <w:tr w:rsidR="00C40B42" w:rsidRPr="00A61532" w14:paraId="007B6BB5" w14:textId="77777777" w:rsidTr="00C40B42">
        <w:trPr>
          <w:jc w:val="center"/>
        </w:trPr>
        <w:tc>
          <w:tcPr>
            <w:tcW w:w="1980" w:type="dxa"/>
            <w:tcMar>
              <w:left w:w="0" w:type="dxa"/>
              <w:right w:w="0" w:type="dxa"/>
            </w:tcMar>
          </w:tcPr>
          <w:p w14:paraId="7E0B60C2"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kern w:val="0"/>
                <w:sz w:val="20"/>
              </w:rPr>
              <w:t>Illinois</w:t>
            </w:r>
          </w:p>
        </w:tc>
        <w:tc>
          <w:tcPr>
            <w:tcW w:w="990" w:type="dxa"/>
            <w:tcMar>
              <w:left w:w="0" w:type="dxa"/>
              <w:right w:w="0" w:type="dxa"/>
            </w:tcMar>
          </w:tcPr>
          <w:p w14:paraId="158C003E"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3</w:t>
            </w:r>
          </w:p>
        </w:tc>
        <w:tc>
          <w:tcPr>
            <w:tcW w:w="1260" w:type="dxa"/>
            <w:tcMar>
              <w:left w:w="0" w:type="dxa"/>
              <w:right w:w="0" w:type="dxa"/>
            </w:tcMar>
          </w:tcPr>
          <w:p w14:paraId="36F2177A"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1985</w:t>
            </w:r>
          </w:p>
        </w:tc>
      </w:tr>
      <w:tr w:rsidR="00C40B42" w:rsidRPr="00A61532" w14:paraId="3F763358" w14:textId="77777777" w:rsidTr="00C40B42">
        <w:trPr>
          <w:jc w:val="center"/>
        </w:trPr>
        <w:tc>
          <w:tcPr>
            <w:tcW w:w="1980" w:type="dxa"/>
            <w:tcMar>
              <w:left w:w="0" w:type="dxa"/>
              <w:right w:w="0" w:type="dxa"/>
            </w:tcMar>
          </w:tcPr>
          <w:p w14:paraId="19DF9DB4"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kern w:val="0"/>
                <w:sz w:val="20"/>
              </w:rPr>
              <w:t>Minnesota</w:t>
            </w:r>
          </w:p>
        </w:tc>
        <w:tc>
          <w:tcPr>
            <w:tcW w:w="990" w:type="dxa"/>
            <w:tcMar>
              <w:left w:w="0" w:type="dxa"/>
              <w:right w:w="0" w:type="dxa"/>
            </w:tcMar>
          </w:tcPr>
          <w:p w14:paraId="32B1B68B"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6</w:t>
            </w:r>
          </w:p>
        </w:tc>
        <w:tc>
          <w:tcPr>
            <w:tcW w:w="1260" w:type="dxa"/>
            <w:tcMar>
              <w:left w:w="0" w:type="dxa"/>
              <w:right w:w="0" w:type="dxa"/>
            </w:tcMar>
          </w:tcPr>
          <w:p w14:paraId="66B4C1A8"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1987</w:t>
            </w:r>
          </w:p>
        </w:tc>
      </w:tr>
      <w:tr w:rsidR="00C40B42" w:rsidRPr="00A61532" w14:paraId="62ADE25A" w14:textId="77777777" w:rsidTr="00C40B42">
        <w:trPr>
          <w:jc w:val="center"/>
        </w:trPr>
        <w:tc>
          <w:tcPr>
            <w:tcW w:w="1980" w:type="dxa"/>
            <w:tcBorders>
              <w:bottom w:val="single" w:sz="4" w:space="0" w:color="auto"/>
            </w:tcBorders>
            <w:tcMar>
              <w:left w:w="0" w:type="dxa"/>
              <w:right w:w="0" w:type="dxa"/>
            </w:tcMar>
          </w:tcPr>
          <w:p w14:paraId="349C88F1" w14:textId="77777777" w:rsidR="00C40B42" w:rsidRPr="00A61532" w:rsidRDefault="00C40B42" w:rsidP="00C40B42">
            <w:pPr>
              <w:widowControl/>
              <w:spacing w:line="276" w:lineRule="auto"/>
              <w:ind w:firstLine="0"/>
              <w:jc w:val="left"/>
              <w:rPr>
                <w:rFonts w:asciiTheme="majorBidi" w:hAnsiTheme="majorBidi" w:cstheme="majorBidi"/>
                <w:i/>
                <w:iCs/>
                <w:kern w:val="0"/>
                <w:sz w:val="20"/>
              </w:rPr>
            </w:pPr>
            <w:r w:rsidRPr="00A61532">
              <w:rPr>
                <w:rFonts w:asciiTheme="majorBidi" w:hAnsiTheme="majorBidi" w:cstheme="majorBidi"/>
                <w:kern w:val="0"/>
                <w:sz w:val="20"/>
              </w:rPr>
              <w:t>Missouri</w:t>
            </w:r>
          </w:p>
        </w:tc>
        <w:tc>
          <w:tcPr>
            <w:tcW w:w="990" w:type="dxa"/>
            <w:tcBorders>
              <w:bottom w:val="single" w:sz="4" w:space="0" w:color="auto"/>
            </w:tcBorders>
            <w:tcMar>
              <w:left w:w="0" w:type="dxa"/>
              <w:right w:w="0" w:type="dxa"/>
            </w:tcMar>
          </w:tcPr>
          <w:p w14:paraId="743E5473" w14:textId="77777777" w:rsidR="00C40B42" w:rsidRPr="00A61532" w:rsidRDefault="00C40B42" w:rsidP="00C40B42">
            <w:pPr>
              <w:widowControl/>
              <w:spacing w:line="276" w:lineRule="auto"/>
              <w:ind w:firstLine="0"/>
              <w:jc w:val="center"/>
              <w:rPr>
                <w:rFonts w:asciiTheme="majorBidi" w:hAnsiTheme="majorBidi" w:cstheme="majorBidi"/>
                <w:kern w:val="0"/>
                <w:sz w:val="20"/>
              </w:rPr>
            </w:pPr>
            <w:r w:rsidRPr="00A61532">
              <w:rPr>
                <w:rFonts w:asciiTheme="majorBidi" w:hAnsiTheme="majorBidi" w:cstheme="majorBidi"/>
                <w:kern w:val="0"/>
                <w:sz w:val="20"/>
              </w:rPr>
              <w:t>4</w:t>
            </w:r>
          </w:p>
        </w:tc>
        <w:tc>
          <w:tcPr>
            <w:tcW w:w="1260" w:type="dxa"/>
            <w:tcBorders>
              <w:bottom w:val="single" w:sz="4" w:space="0" w:color="auto"/>
            </w:tcBorders>
            <w:tcMar>
              <w:left w:w="0" w:type="dxa"/>
              <w:right w:w="0" w:type="dxa"/>
            </w:tcMar>
          </w:tcPr>
          <w:p w14:paraId="163AA3E2" w14:textId="77777777" w:rsidR="00C40B42" w:rsidRPr="00A61532" w:rsidRDefault="00C40B42" w:rsidP="00C40B42">
            <w:pPr>
              <w:widowControl/>
              <w:spacing w:line="276" w:lineRule="auto"/>
              <w:ind w:firstLine="0"/>
              <w:jc w:val="center"/>
              <w:rPr>
                <w:rFonts w:asciiTheme="majorBidi" w:hAnsiTheme="majorBidi" w:cstheme="majorBidi"/>
                <w:kern w:val="0"/>
                <w:sz w:val="20"/>
              </w:rPr>
            </w:pPr>
            <w:r w:rsidRPr="00A61532">
              <w:rPr>
                <w:rFonts w:asciiTheme="majorBidi" w:hAnsiTheme="majorBidi" w:cstheme="majorBidi"/>
                <w:kern w:val="0"/>
                <w:sz w:val="20"/>
              </w:rPr>
              <w:t>1986</w:t>
            </w:r>
          </w:p>
        </w:tc>
      </w:tr>
      <w:tr w:rsidR="00C40B42" w:rsidRPr="00A61532" w14:paraId="408A0276" w14:textId="77777777" w:rsidTr="00C40B42">
        <w:trPr>
          <w:jc w:val="center"/>
        </w:trPr>
        <w:tc>
          <w:tcPr>
            <w:tcW w:w="1980" w:type="dxa"/>
            <w:tcBorders>
              <w:top w:val="single" w:sz="4" w:space="0" w:color="auto"/>
              <w:bottom w:val="double" w:sz="4" w:space="0" w:color="auto"/>
            </w:tcBorders>
            <w:tcMar>
              <w:left w:w="0" w:type="dxa"/>
              <w:right w:w="0" w:type="dxa"/>
            </w:tcMar>
          </w:tcPr>
          <w:p w14:paraId="43D17AF3"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b/>
                <w:bCs/>
                <w:i/>
                <w:iCs/>
                <w:kern w:val="0"/>
                <w:sz w:val="20"/>
              </w:rPr>
              <w:t>Total (Non-ERR States)</w:t>
            </w:r>
          </w:p>
        </w:tc>
        <w:tc>
          <w:tcPr>
            <w:tcW w:w="990" w:type="dxa"/>
            <w:tcBorders>
              <w:top w:val="single" w:sz="4" w:space="0" w:color="auto"/>
              <w:bottom w:val="double" w:sz="4" w:space="0" w:color="auto"/>
            </w:tcBorders>
            <w:tcMar>
              <w:left w:w="0" w:type="dxa"/>
              <w:right w:w="0" w:type="dxa"/>
            </w:tcMar>
          </w:tcPr>
          <w:p w14:paraId="56669777"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b/>
                <w:bCs/>
                <w:kern w:val="0"/>
                <w:sz w:val="20"/>
              </w:rPr>
              <w:t>52</w:t>
            </w:r>
          </w:p>
        </w:tc>
        <w:tc>
          <w:tcPr>
            <w:tcW w:w="1260" w:type="dxa"/>
            <w:tcBorders>
              <w:top w:val="single" w:sz="4" w:space="0" w:color="auto"/>
              <w:bottom w:val="double" w:sz="4" w:space="0" w:color="auto"/>
            </w:tcBorders>
            <w:tcMar>
              <w:left w:w="0" w:type="dxa"/>
              <w:right w:w="0" w:type="dxa"/>
            </w:tcMar>
          </w:tcPr>
          <w:p w14:paraId="38CD8C3E"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r>
    </w:tbl>
    <w:p w14:paraId="098D3DD7" w14:textId="522425B6" w:rsidR="00C40B42" w:rsidRDefault="00C40B42" w:rsidP="00C40B42">
      <w:pPr>
        <w:widowControl/>
        <w:spacing w:before="240" w:after="160" w:line="259" w:lineRule="auto"/>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 xml:space="preserve">As Table </w:t>
      </w:r>
      <w:r w:rsidR="007455C9">
        <w:rPr>
          <w:rFonts w:asciiTheme="majorBidi" w:eastAsia="SimSun" w:hAnsiTheme="majorBidi" w:cstheme="majorBidi"/>
          <w:kern w:val="0"/>
          <w:szCs w:val="24"/>
          <w:lang w:bidi="he-IL"/>
        </w:rPr>
        <w:t>3</w:t>
      </w:r>
      <w:r w:rsidRPr="00A61532">
        <w:rPr>
          <w:rFonts w:asciiTheme="majorBidi" w:eastAsia="SimSun" w:hAnsiTheme="majorBidi" w:cstheme="majorBidi"/>
          <w:kern w:val="0"/>
          <w:szCs w:val="24"/>
          <w:lang w:bidi="he-IL"/>
        </w:rPr>
        <w:t xml:space="preserve"> shows, half of the target companies in the sample were incorporated in ERR states. Of the other companies in the dataset, the large </w:t>
      </w:r>
      <w:r w:rsidRPr="00A61532">
        <w:rPr>
          <w:rFonts w:asciiTheme="majorBidi" w:eastAsia="SimSun" w:hAnsiTheme="majorBidi" w:cstheme="majorBidi"/>
          <w:kern w:val="0"/>
          <w:szCs w:val="24"/>
          <w:lang w:bidi="he-IL"/>
        </w:rPr>
        <w:lastRenderedPageBreak/>
        <w:t xml:space="preserve">majority were incorporated in states where there is no </w:t>
      </w:r>
      <w:r w:rsidR="00537510">
        <w:rPr>
          <w:rFonts w:asciiTheme="majorBidi" w:eastAsia="SimSun" w:hAnsiTheme="majorBidi" w:cstheme="majorBidi"/>
          <w:kern w:val="0"/>
          <w:szCs w:val="24"/>
          <w:lang w:bidi="he-IL"/>
        </w:rPr>
        <w:t xml:space="preserve">case adopting or rejecting </w:t>
      </w:r>
      <w:r w:rsidRPr="00A61532">
        <w:rPr>
          <w:rFonts w:asciiTheme="majorBidi" w:eastAsia="SimSun" w:hAnsiTheme="majorBidi" w:cstheme="majorBidi"/>
          <w:kern w:val="0"/>
          <w:szCs w:val="24"/>
          <w:lang w:bidi="he-IL"/>
        </w:rPr>
        <w:t>Revlon, and the minority, in states that explicitly rejected Revlon.</w:t>
      </w:r>
    </w:p>
    <w:p w14:paraId="26F1F364" w14:textId="3D795666" w:rsidR="007361E9" w:rsidRDefault="007361E9" w:rsidP="007361E9">
      <w:pPr>
        <w:widowControl/>
        <w:spacing w:line="259" w:lineRule="auto"/>
        <w:ind w:firstLine="0"/>
        <w:jc w:val="center"/>
        <w:rPr>
          <w:rFonts w:asciiTheme="majorBidi" w:eastAsia="SimSun" w:hAnsiTheme="majorBidi" w:cstheme="majorBidi"/>
          <w:kern w:val="0"/>
          <w:szCs w:val="24"/>
          <w:lang w:bidi="he-IL"/>
        </w:rPr>
      </w:pPr>
      <w:r>
        <w:rPr>
          <w:rFonts w:asciiTheme="majorBidi" w:eastAsia="SimSun" w:hAnsiTheme="majorBidi" w:cstheme="majorBidi"/>
          <w:kern w:val="0"/>
          <w:szCs w:val="24"/>
          <w:lang w:bidi="he-IL"/>
        </w:rPr>
        <w:t>***</w:t>
      </w:r>
    </w:p>
    <w:p w14:paraId="57803BB5" w14:textId="2B130EDC" w:rsidR="0035289A" w:rsidRDefault="0035289A" w:rsidP="001F443A">
      <w:pPr>
        <w:widowControl/>
        <w:spacing w:line="259" w:lineRule="auto"/>
        <w:rPr>
          <w:rFonts w:asciiTheme="majorBidi" w:eastAsia="SimSun" w:hAnsiTheme="majorBidi" w:cstheme="majorBidi"/>
          <w:kern w:val="0"/>
          <w:szCs w:val="24"/>
          <w:lang w:bidi="he-IL"/>
        </w:rPr>
      </w:pPr>
      <w:r>
        <w:rPr>
          <w:rFonts w:asciiTheme="majorBidi" w:eastAsia="SimSun" w:hAnsiTheme="majorBidi" w:cstheme="majorBidi"/>
          <w:kern w:val="0"/>
          <w:szCs w:val="24"/>
          <w:lang w:bidi="he-IL"/>
        </w:rPr>
        <w:t xml:space="preserve">With the sample defined and data collected, we proceeded to conduct our empirical analysis. Below we describe our empirical analysis with respect to the process leading to the acquisition agreement and the bargaining involved in it (Section B); what shareholders got as a result of this process (Section C); what corporate leaders got (Section D); what stakeholders got (Section E). </w:t>
      </w:r>
      <w:r w:rsidR="00DA231B">
        <w:rPr>
          <w:rFonts w:asciiTheme="majorBidi" w:eastAsia="SimSun" w:hAnsiTheme="majorBidi" w:cstheme="majorBidi"/>
          <w:kern w:val="0"/>
          <w:szCs w:val="24"/>
          <w:lang w:bidi="he-IL"/>
        </w:rPr>
        <w:t xml:space="preserve">To illustrate our results, we provide in each Section Tables with detailed findings for each of 24 large transactions – the 12 largest transactions in ERR states and the 12 largest transactions in </w:t>
      </w:r>
      <w:r w:rsidR="00213C2B">
        <w:rPr>
          <w:rFonts w:asciiTheme="majorBidi" w:eastAsia="SimSun" w:hAnsiTheme="majorBidi" w:cstheme="majorBidi"/>
          <w:kern w:val="0"/>
          <w:szCs w:val="24"/>
          <w:lang w:bidi="he-IL"/>
        </w:rPr>
        <w:t>N</w:t>
      </w:r>
      <w:r w:rsidR="00DA231B">
        <w:rPr>
          <w:rFonts w:asciiTheme="majorBidi" w:eastAsia="SimSun" w:hAnsiTheme="majorBidi" w:cstheme="majorBidi"/>
          <w:kern w:val="0"/>
          <w:szCs w:val="24"/>
          <w:lang w:bidi="he-IL"/>
        </w:rPr>
        <w:t>on-ERR states. We also report our overall results for the sample of 105 transactions; the specific findings for each of the 81 smaller transactions on which these overall results are based are provided in the Online Appendix.</w:t>
      </w:r>
      <w:r w:rsidR="00DA231B">
        <w:rPr>
          <w:rStyle w:val="FootnoteReference"/>
          <w:rFonts w:asciiTheme="majorBidi" w:eastAsia="SimSun" w:hAnsiTheme="majorBidi" w:cstheme="majorBidi"/>
          <w:kern w:val="0"/>
          <w:szCs w:val="24"/>
          <w:lang w:bidi="he-IL"/>
        </w:rPr>
        <w:footnoteReference w:id="86"/>
      </w:r>
      <w:r w:rsidR="00DA231B">
        <w:rPr>
          <w:rFonts w:asciiTheme="majorBidi" w:eastAsia="SimSun" w:hAnsiTheme="majorBidi" w:cstheme="majorBidi"/>
          <w:kern w:val="0"/>
          <w:szCs w:val="24"/>
          <w:lang w:bidi="he-IL"/>
        </w:rPr>
        <w:t xml:space="preserve"> </w:t>
      </w:r>
    </w:p>
    <w:p w14:paraId="0A8A13D6" w14:textId="77777777" w:rsidR="00C40B42" w:rsidRPr="00A61532" w:rsidRDefault="00C40B42" w:rsidP="00C40B42">
      <w:pPr>
        <w:pStyle w:val="Heading2"/>
        <w:rPr>
          <w:rFonts w:eastAsia="SimSun"/>
          <w:lang w:bidi="he-IL"/>
        </w:rPr>
      </w:pPr>
      <w:bookmarkStart w:id="804" w:name="_Toc47616587"/>
      <w:bookmarkStart w:id="805" w:name="_Toc47665971"/>
      <w:bookmarkStart w:id="806" w:name="_Toc47958265"/>
      <w:r w:rsidRPr="00A61532">
        <w:rPr>
          <w:rFonts w:eastAsia="SimSun"/>
          <w:lang w:bidi="he-IL"/>
        </w:rPr>
        <w:t>Bargaining</w:t>
      </w:r>
      <w:bookmarkEnd w:id="804"/>
      <w:bookmarkEnd w:id="805"/>
      <w:bookmarkEnd w:id="806"/>
      <w:r w:rsidRPr="00A61532">
        <w:rPr>
          <w:rFonts w:eastAsia="SimSun"/>
          <w:lang w:bidi="he-IL"/>
        </w:rPr>
        <w:t xml:space="preserve"> </w:t>
      </w:r>
    </w:p>
    <w:p w14:paraId="6E27AB17" w14:textId="4FC7874A" w:rsidR="00C40B42" w:rsidRPr="00A61532" w:rsidRDefault="00C40B42" w:rsidP="0074735E">
      <w:pPr>
        <w:widowControl/>
        <w:spacing w:line="259" w:lineRule="auto"/>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Before we proceed to examine what benefits corporate leaders bargain for, we would like to assess the characteristics of the bargaining process. As this Section documents, there are various dimensions of the pre-deal process that are described in the proxy statement and that indicate the presence of substantial negotiations and bargaining.</w:t>
      </w:r>
      <w:r w:rsidRPr="00A61532">
        <w:rPr>
          <w:rFonts w:asciiTheme="majorBidi" w:eastAsia="SimSun" w:hAnsiTheme="majorBidi" w:cstheme="majorBidi"/>
          <w:kern w:val="0"/>
          <w:szCs w:val="24"/>
          <w:vertAlign w:val="superscript"/>
          <w:lang w:bidi="he-IL"/>
        </w:rPr>
        <w:footnoteReference w:id="87"/>
      </w:r>
      <w:r w:rsidRPr="00A61532">
        <w:rPr>
          <w:rFonts w:asciiTheme="majorBidi" w:eastAsia="SimSun" w:hAnsiTheme="majorBidi" w:cstheme="majorBidi"/>
          <w:kern w:val="0"/>
          <w:szCs w:val="24"/>
          <w:lang w:bidi="he-IL"/>
        </w:rPr>
        <w:t xml:space="preserve"> Table </w:t>
      </w:r>
      <w:r w:rsidR="00081515">
        <w:rPr>
          <w:rFonts w:asciiTheme="majorBidi" w:eastAsia="SimSun" w:hAnsiTheme="majorBidi" w:cstheme="majorBidi"/>
          <w:kern w:val="0"/>
          <w:szCs w:val="24"/>
          <w:lang w:bidi="he-IL"/>
        </w:rPr>
        <w:t>4</w:t>
      </w:r>
      <w:r w:rsidRPr="00A61532">
        <w:rPr>
          <w:rFonts w:asciiTheme="majorBidi" w:eastAsia="SimSun" w:hAnsiTheme="majorBidi" w:cstheme="majorBidi"/>
          <w:kern w:val="0"/>
          <w:szCs w:val="24"/>
          <w:lang w:bidi="he-IL"/>
        </w:rPr>
        <w:t xml:space="preserve"> reports data on five dimensions of the bargaining process for the 12 largest ERR and the 12 largest Non-ERR deals</w:t>
      </w:r>
      <w:r w:rsidR="00081515">
        <w:rPr>
          <w:rFonts w:asciiTheme="majorBidi" w:eastAsia="SimSun" w:hAnsiTheme="majorBidi" w:cstheme="majorBidi"/>
          <w:kern w:val="0"/>
          <w:szCs w:val="24"/>
          <w:lang w:bidi="he-IL"/>
        </w:rPr>
        <w:t xml:space="preserve"> in</w:t>
      </w:r>
      <w:r w:rsidR="00076E74">
        <w:rPr>
          <w:rFonts w:asciiTheme="majorBidi" w:eastAsia="SimSun" w:hAnsiTheme="majorBidi" w:cstheme="majorBidi"/>
          <w:kern w:val="0"/>
          <w:szCs w:val="24"/>
          <w:lang w:bidi="he-IL"/>
        </w:rPr>
        <w:t xml:space="preserve"> our sample</w:t>
      </w:r>
      <w:r w:rsidRPr="00A61532">
        <w:rPr>
          <w:rFonts w:asciiTheme="majorBidi" w:eastAsia="SimSun" w:hAnsiTheme="majorBidi" w:cstheme="majorBidi"/>
          <w:kern w:val="0"/>
          <w:szCs w:val="24"/>
          <w:lang w:bidi="he-IL"/>
        </w:rPr>
        <w:t>.</w:t>
      </w:r>
    </w:p>
    <w:p w14:paraId="02DB93F6" w14:textId="349E095C" w:rsidR="00C40B42" w:rsidRPr="00A61532" w:rsidRDefault="00C40B42" w:rsidP="00C40B42">
      <w:pPr>
        <w:widowControl/>
        <w:spacing w:line="259" w:lineRule="auto"/>
        <w:rPr>
          <w:rFonts w:asciiTheme="majorBidi" w:eastAsia="SimSun" w:hAnsiTheme="majorBidi" w:cstheme="majorBidi"/>
          <w:kern w:val="0"/>
          <w:szCs w:val="24"/>
          <w:lang w:bidi="he-IL"/>
        </w:rPr>
      </w:pPr>
      <w:r w:rsidRPr="00A61532">
        <w:rPr>
          <w:rFonts w:asciiTheme="majorBidi" w:eastAsia="SimSun" w:hAnsiTheme="majorBidi" w:cstheme="majorBidi"/>
          <w:i/>
          <w:iCs/>
          <w:kern w:val="0"/>
          <w:szCs w:val="24"/>
          <w:lang w:bidi="he-IL"/>
        </w:rPr>
        <w:t>Length of the Process.</w:t>
      </w:r>
      <w:r w:rsidRPr="00A61532">
        <w:rPr>
          <w:rFonts w:asciiTheme="majorBidi" w:eastAsia="SimSun" w:hAnsiTheme="majorBidi" w:cstheme="majorBidi"/>
          <w:kern w:val="0"/>
          <w:szCs w:val="24"/>
          <w:lang w:bidi="he-IL"/>
        </w:rPr>
        <w:t xml:space="preserve"> We first quantified the length of time from the first interaction of target leaders with the eventual buyer and the signing of the deal, as a measure of the time that the parties invested in negotiating the terms of the deal</w:t>
      </w:r>
      <w:bookmarkStart w:id="807" w:name="_Hlk47867739"/>
      <w:r w:rsidRPr="00A61532">
        <w:rPr>
          <w:rFonts w:asciiTheme="majorBidi" w:eastAsia="SimSun" w:hAnsiTheme="majorBidi" w:cstheme="majorBidi"/>
          <w:kern w:val="0"/>
          <w:szCs w:val="24"/>
          <w:lang w:bidi="he-IL"/>
        </w:rPr>
        <w:t xml:space="preserve">. </w:t>
      </w:r>
      <w:bookmarkEnd w:id="807"/>
      <w:r w:rsidRPr="00A61532">
        <w:rPr>
          <w:rFonts w:asciiTheme="majorBidi" w:eastAsia="SimSun" w:hAnsiTheme="majorBidi" w:cstheme="majorBidi"/>
          <w:kern w:val="0"/>
          <w:szCs w:val="24"/>
          <w:lang w:bidi="he-IL"/>
        </w:rPr>
        <w:t xml:space="preserve">As Table </w:t>
      </w:r>
      <w:r w:rsidR="00081515">
        <w:rPr>
          <w:rFonts w:asciiTheme="majorBidi" w:eastAsia="SimSun" w:hAnsiTheme="majorBidi" w:cstheme="majorBidi"/>
          <w:kern w:val="0"/>
          <w:szCs w:val="24"/>
          <w:lang w:bidi="he-IL"/>
        </w:rPr>
        <w:t>4</w:t>
      </w:r>
      <w:r w:rsidRPr="00A61532">
        <w:rPr>
          <w:rFonts w:asciiTheme="majorBidi" w:eastAsia="SimSun" w:hAnsiTheme="majorBidi" w:cstheme="majorBidi"/>
          <w:kern w:val="0"/>
          <w:szCs w:val="24"/>
          <w:lang w:bidi="he-IL"/>
        </w:rPr>
        <w:t xml:space="preserve"> shows, the parties typically invest a substantial amount of time in the bargaining process. The average (median) duration of the bargaining process for the largest ERR transactions is 164 (166) days, and for the largest Non-ERR transactions 134 (99) days.</w:t>
      </w:r>
    </w:p>
    <w:p w14:paraId="3CC7E88F" w14:textId="2E3249E7" w:rsidR="00C40B42" w:rsidRPr="00A61532" w:rsidRDefault="00C40B42" w:rsidP="00081515">
      <w:pPr>
        <w:widowControl/>
        <w:spacing w:line="259" w:lineRule="auto"/>
        <w:rPr>
          <w:rFonts w:asciiTheme="majorBidi" w:eastAsia="SimSun" w:hAnsiTheme="majorBidi" w:cstheme="majorBidi"/>
          <w:kern w:val="0"/>
          <w:szCs w:val="24"/>
          <w:lang w:bidi="he-IL"/>
        </w:rPr>
      </w:pPr>
      <w:r w:rsidRPr="00A61532">
        <w:rPr>
          <w:rFonts w:asciiTheme="majorBidi" w:eastAsia="SimSun" w:hAnsiTheme="majorBidi" w:cstheme="majorBidi"/>
          <w:i/>
          <w:iCs/>
          <w:kern w:val="0"/>
          <w:szCs w:val="24"/>
          <w:lang w:bidi="he-IL"/>
        </w:rPr>
        <w:t>Discussions with Other Parties.</w:t>
      </w:r>
      <w:r w:rsidRPr="00A61532">
        <w:rPr>
          <w:rFonts w:asciiTheme="majorBidi" w:eastAsia="SimSun" w:hAnsiTheme="majorBidi" w:cstheme="majorBidi"/>
          <w:kern w:val="0"/>
          <w:szCs w:val="24"/>
          <w:lang w:bidi="he-IL"/>
        </w:rPr>
        <w:t xml:space="preserve"> We also documented whether additional parties expressed an interest in acquiring the target without eventually submitting an offer (a situation which in itself can give the target some extra negotiation leverage). Our analysis shows that the target held discussion with other parties, either prior </w:t>
      </w:r>
      <w:r w:rsidR="00D627B3">
        <w:rPr>
          <w:rFonts w:asciiTheme="majorBidi" w:eastAsia="SimSun" w:hAnsiTheme="majorBidi" w:cstheme="majorBidi"/>
          <w:kern w:val="0"/>
          <w:szCs w:val="24"/>
          <w:lang w:bidi="he-IL"/>
        </w:rPr>
        <w:t xml:space="preserve">to </w:t>
      </w:r>
      <w:r w:rsidRPr="00A61532">
        <w:rPr>
          <w:rFonts w:asciiTheme="majorBidi" w:eastAsia="SimSun" w:hAnsiTheme="majorBidi" w:cstheme="majorBidi"/>
          <w:kern w:val="0"/>
          <w:szCs w:val="24"/>
          <w:lang w:bidi="he-IL"/>
        </w:rPr>
        <w:t xml:space="preserve">or following the initial contact with the </w:t>
      </w:r>
      <w:r w:rsidRPr="00A61532">
        <w:rPr>
          <w:rFonts w:asciiTheme="majorBidi" w:eastAsia="SimSun" w:hAnsiTheme="majorBidi" w:cstheme="majorBidi"/>
          <w:color w:val="000000" w:themeColor="text1"/>
          <w:kern w:val="0"/>
          <w:szCs w:val="24"/>
          <w:lang w:bidi="he-IL"/>
        </w:rPr>
        <w:t xml:space="preserve">eventual </w:t>
      </w:r>
      <w:r w:rsidRPr="00A61532">
        <w:rPr>
          <w:rFonts w:asciiTheme="majorBidi" w:eastAsia="SimSun" w:hAnsiTheme="majorBidi" w:cstheme="majorBidi"/>
          <w:kern w:val="0"/>
          <w:szCs w:val="24"/>
          <w:lang w:bidi="he-IL"/>
        </w:rPr>
        <w:lastRenderedPageBreak/>
        <w:t xml:space="preserve">acquirer, in 75% of the </w:t>
      </w:r>
      <w:r w:rsidR="00081515">
        <w:rPr>
          <w:rFonts w:asciiTheme="majorBidi" w:eastAsia="SimSun" w:hAnsiTheme="majorBidi" w:cstheme="majorBidi"/>
          <w:kern w:val="0"/>
          <w:szCs w:val="24"/>
          <w:lang w:bidi="he-IL"/>
        </w:rPr>
        <w:t xml:space="preserve">largest </w:t>
      </w:r>
      <w:r w:rsidRPr="00A61532">
        <w:rPr>
          <w:rFonts w:asciiTheme="majorBidi" w:eastAsia="SimSun" w:hAnsiTheme="majorBidi" w:cstheme="majorBidi"/>
          <w:kern w:val="0"/>
          <w:szCs w:val="24"/>
          <w:lang w:bidi="he-IL"/>
        </w:rPr>
        <w:t xml:space="preserve">ERR and 92% of the </w:t>
      </w:r>
      <w:r w:rsidR="00081515">
        <w:rPr>
          <w:rFonts w:asciiTheme="majorBidi" w:eastAsia="SimSun" w:hAnsiTheme="majorBidi" w:cstheme="majorBidi"/>
          <w:kern w:val="0"/>
          <w:szCs w:val="24"/>
          <w:lang w:bidi="he-IL"/>
        </w:rPr>
        <w:t xml:space="preserve">largest </w:t>
      </w:r>
      <w:r w:rsidRPr="00A61532">
        <w:rPr>
          <w:rFonts w:asciiTheme="majorBidi" w:eastAsia="SimSun" w:hAnsiTheme="majorBidi" w:cstheme="majorBidi"/>
          <w:kern w:val="0"/>
          <w:szCs w:val="24"/>
          <w:lang w:bidi="he-IL"/>
        </w:rPr>
        <w:t>Non-ERR transactions.</w:t>
      </w:r>
    </w:p>
    <w:p w14:paraId="5C318586" w14:textId="24178D4E" w:rsidR="00C40B42" w:rsidRPr="00A61532" w:rsidRDefault="00C40B42" w:rsidP="00C40B42">
      <w:pPr>
        <w:widowControl/>
        <w:spacing w:line="259" w:lineRule="auto"/>
        <w:rPr>
          <w:rFonts w:asciiTheme="majorBidi" w:eastAsia="SimSun" w:hAnsiTheme="majorBidi" w:cstheme="majorBidi"/>
          <w:color w:val="000000" w:themeColor="text1"/>
          <w:kern w:val="0"/>
          <w:szCs w:val="24"/>
          <w:lang w:bidi="he-IL"/>
        </w:rPr>
      </w:pPr>
      <w:r w:rsidRPr="00A61532">
        <w:rPr>
          <w:rFonts w:asciiTheme="majorBidi" w:eastAsia="SimSun" w:hAnsiTheme="majorBidi" w:cstheme="majorBidi"/>
          <w:i/>
          <w:iCs/>
          <w:kern w:val="0"/>
          <w:szCs w:val="24"/>
          <w:lang w:bidi="he-IL"/>
        </w:rPr>
        <w:t>Offers by other Parties</w:t>
      </w:r>
      <w:r w:rsidRPr="00A61532">
        <w:rPr>
          <w:rFonts w:asciiTheme="majorBidi" w:eastAsia="SimSun" w:hAnsiTheme="majorBidi" w:cstheme="majorBidi"/>
          <w:kern w:val="0"/>
          <w:szCs w:val="24"/>
          <w:lang w:bidi="he-IL"/>
        </w:rPr>
        <w:t>. We then examined whether there were other potential buyers who submitted offers.</w:t>
      </w:r>
      <w:r w:rsidRPr="00A61532">
        <w:rPr>
          <w:rFonts w:asciiTheme="minorHAnsi" w:eastAsia="SimSun" w:hAnsiTheme="minorHAnsi" w:cstheme="minorBidi"/>
          <w:kern w:val="0"/>
          <w:sz w:val="22"/>
          <w:szCs w:val="22"/>
          <w:lang w:bidi="he-IL"/>
        </w:rPr>
        <w:t xml:space="preserve"> </w:t>
      </w:r>
      <w:r w:rsidRPr="00A61532">
        <w:rPr>
          <w:rFonts w:asciiTheme="majorBidi" w:eastAsia="SimSun" w:hAnsiTheme="majorBidi" w:cstheme="majorBidi"/>
          <w:kern w:val="0"/>
          <w:szCs w:val="24"/>
          <w:lang w:bidi="he-IL"/>
        </w:rPr>
        <w:t xml:space="preserve">For this purpose, we defined a “potential buyer” as a party which expressed initial interest in the target and also entered into a non-disclosure agreement, conducted due diligence and submitted an offer. </w:t>
      </w:r>
      <w:r w:rsidRPr="00A61532">
        <w:rPr>
          <w:rFonts w:asciiTheme="majorBidi" w:eastAsia="SimSun" w:hAnsiTheme="majorBidi" w:cstheme="majorBidi"/>
          <w:color w:val="000000" w:themeColor="text1"/>
          <w:kern w:val="0"/>
          <w:szCs w:val="24"/>
          <w:lang w:bidi="he-IL"/>
        </w:rPr>
        <w:t xml:space="preserve">In </w:t>
      </w:r>
      <w:bookmarkStart w:id="808" w:name="_Hlk47867896"/>
      <w:r w:rsidRPr="00A61532">
        <w:rPr>
          <w:rFonts w:asciiTheme="majorBidi" w:eastAsia="SimSun" w:hAnsiTheme="majorBidi" w:cstheme="majorBidi"/>
          <w:color w:val="000000" w:themeColor="text1"/>
          <w:kern w:val="0"/>
          <w:szCs w:val="24"/>
          <w:lang w:bidi="he-IL"/>
        </w:rPr>
        <w:t xml:space="preserve">50% of both the top ERR and Non-ERR transactions, the bargaining process with one or more of the other interested parties advanced beyond the due diligence process and resulted in </w:t>
      </w:r>
      <w:bookmarkEnd w:id="808"/>
      <w:r w:rsidRPr="00A61532">
        <w:rPr>
          <w:rFonts w:asciiTheme="majorBidi" w:eastAsia="SimSun" w:hAnsiTheme="majorBidi" w:cstheme="majorBidi"/>
          <w:color w:val="000000" w:themeColor="text1"/>
          <w:kern w:val="0"/>
          <w:szCs w:val="24"/>
          <w:lang w:bidi="he-IL"/>
        </w:rPr>
        <w:t>an offer submitted by that party.</w:t>
      </w:r>
    </w:p>
    <w:p w14:paraId="72DC52C6" w14:textId="078F5CE5" w:rsidR="00C40B42" w:rsidRPr="00A61532" w:rsidRDefault="00C40B42" w:rsidP="00C40B42">
      <w:pPr>
        <w:widowControl/>
        <w:spacing w:line="259" w:lineRule="auto"/>
        <w:rPr>
          <w:rFonts w:asciiTheme="majorBidi" w:eastAsia="SimSun" w:hAnsiTheme="majorBidi" w:cstheme="majorBidi"/>
          <w:kern w:val="0"/>
          <w:szCs w:val="24"/>
          <w:lang w:bidi="he-IL"/>
        </w:rPr>
      </w:pPr>
      <w:r w:rsidRPr="00A61532">
        <w:rPr>
          <w:rFonts w:asciiTheme="majorBidi" w:eastAsia="SimSun" w:hAnsiTheme="majorBidi" w:cstheme="majorBidi"/>
          <w:i/>
          <w:iCs/>
          <w:kern w:val="0"/>
          <w:szCs w:val="24"/>
          <w:lang w:bidi="he-IL"/>
        </w:rPr>
        <w:t>Multiple Offers by the Buyer</w:t>
      </w:r>
      <w:r w:rsidRPr="00A61532">
        <w:rPr>
          <w:rFonts w:asciiTheme="majorBidi" w:eastAsia="SimSun" w:hAnsiTheme="majorBidi" w:cstheme="majorBidi"/>
          <w:kern w:val="0"/>
          <w:szCs w:val="24"/>
          <w:lang w:bidi="he-IL"/>
        </w:rPr>
        <w:t xml:space="preserve">. Another dimension that we examined is whether the target received more than one offer from the eventual acquirer. As Table </w:t>
      </w:r>
      <w:r w:rsidR="00B04C4E">
        <w:rPr>
          <w:rFonts w:asciiTheme="majorBidi" w:eastAsia="SimSun" w:hAnsiTheme="majorBidi" w:cstheme="majorBidi"/>
          <w:kern w:val="0"/>
          <w:szCs w:val="24"/>
          <w:lang w:bidi="he-IL"/>
        </w:rPr>
        <w:t>4</w:t>
      </w:r>
      <w:r w:rsidRPr="00A61532">
        <w:rPr>
          <w:rFonts w:asciiTheme="majorBidi" w:eastAsia="SimSun" w:hAnsiTheme="majorBidi" w:cstheme="majorBidi"/>
          <w:kern w:val="0"/>
          <w:szCs w:val="24"/>
          <w:lang w:bidi="he-IL"/>
        </w:rPr>
        <w:t xml:space="preserve"> shows, in 92% of the </w:t>
      </w:r>
      <w:r w:rsidR="00B04C4E">
        <w:rPr>
          <w:rFonts w:asciiTheme="majorBidi" w:eastAsia="SimSun" w:hAnsiTheme="majorBidi" w:cstheme="majorBidi"/>
          <w:kern w:val="0"/>
          <w:szCs w:val="24"/>
          <w:lang w:bidi="he-IL"/>
        </w:rPr>
        <w:t xml:space="preserve">largest </w:t>
      </w:r>
      <w:r w:rsidRPr="00A61532">
        <w:rPr>
          <w:rFonts w:asciiTheme="majorBidi" w:eastAsia="SimSun" w:hAnsiTheme="majorBidi" w:cstheme="majorBidi"/>
          <w:kern w:val="0"/>
          <w:szCs w:val="24"/>
          <w:lang w:bidi="he-IL"/>
        </w:rPr>
        <w:t>ERR and Non-ERR</w:t>
      </w:r>
      <w:bookmarkStart w:id="809" w:name="_Hlk47867930"/>
      <w:r w:rsidRPr="00A61532">
        <w:rPr>
          <w:rFonts w:asciiTheme="majorBidi" w:eastAsia="SimSun" w:hAnsiTheme="majorBidi" w:cstheme="majorBidi"/>
          <w:kern w:val="0"/>
          <w:szCs w:val="24"/>
          <w:lang w:bidi="he-IL"/>
        </w:rPr>
        <w:t xml:space="preserve"> transactions, the acquirer submitted more than one offer during the </w:t>
      </w:r>
      <w:bookmarkEnd w:id="809"/>
      <w:r w:rsidRPr="00A61532">
        <w:rPr>
          <w:rFonts w:asciiTheme="majorBidi" w:eastAsia="SimSun" w:hAnsiTheme="majorBidi" w:cstheme="majorBidi"/>
          <w:kern w:val="0"/>
          <w:szCs w:val="24"/>
          <w:lang w:bidi="he-IL"/>
        </w:rPr>
        <w:t xml:space="preserve">bargaining process. </w:t>
      </w:r>
    </w:p>
    <w:p w14:paraId="096061C1" w14:textId="5FA4896C" w:rsidR="00C40B42" w:rsidRDefault="00C40B42" w:rsidP="00382DEE">
      <w:pPr>
        <w:widowControl/>
        <w:spacing w:line="259" w:lineRule="auto"/>
        <w:rPr>
          <w:rFonts w:asciiTheme="majorBidi" w:eastAsia="SimSun" w:hAnsiTheme="majorBidi" w:cstheme="majorBidi"/>
          <w:kern w:val="0"/>
          <w:szCs w:val="24"/>
          <w:lang w:bidi="he-IL"/>
        </w:rPr>
      </w:pPr>
      <w:r w:rsidRPr="00A61532">
        <w:rPr>
          <w:rFonts w:asciiTheme="majorBidi" w:eastAsia="SimSun" w:hAnsiTheme="majorBidi" w:cstheme="majorBidi"/>
          <w:i/>
          <w:iCs/>
          <w:kern w:val="0"/>
          <w:szCs w:val="24"/>
          <w:lang w:bidi="he-IL"/>
        </w:rPr>
        <w:t xml:space="preserve">Improvement in Initial Deal Terms. </w:t>
      </w:r>
      <w:r w:rsidRPr="00A61532">
        <w:rPr>
          <w:rFonts w:asciiTheme="majorBidi" w:eastAsia="SimSun" w:hAnsiTheme="majorBidi" w:cstheme="majorBidi"/>
          <w:kern w:val="0"/>
          <w:szCs w:val="24"/>
          <w:lang w:bidi="he-IL"/>
        </w:rPr>
        <w:t xml:space="preserve">Lastly, we also documented whether the final merger </w:t>
      </w:r>
      <w:r w:rsidRPr="00A61532">
        <w:rPr>
          <w:rFonts w:asciiTheme="majorBidi" w:eastAsia="SimSun" w:hAnsiTheme="majorBidi" w:cstheme="majorBidi"/>
          <w:color w:val="000000" w:themeColor="text1"/>
          <w:kern w:val="0"/>
          <w:szCs w:val="24"/>
          <w:lang w:bidi="he-IL"/>
        </w:rPr>
        <w:t xml:space="preserve">consideration was higher than either the initial offer or, if the initial offer was reduced following due diligence, the first offer that was submitted </w:t>
      </w:r>
      <w:r w:rsidR="00D627B3">
        <w:rPr>
          <w:rFonts w:asciiTheme="majorBidi" w:eastAsia="SimSun" w:hAnsiTheme="majorBidi" w:cstheme="majorBidi"/>
          <w:color w:val="000000" w:themeColor="text1"/>
          <w:kern w:val="0"/>
          <w:szCs w:val="24"/>
          <w:lang w:bidi="he-IL"/>
        </w:rPr>
        <w:t>after</w:t>
      </w:r>
      <w:r w:rsidR="00D627B3" w:rsidRPr="00A61532">
        <w:rPr>
          <w:rFonts w:asciiTheme="majorBidi" w:eastAsia="SimSun" w:hAnsiTheme="majorBidi" w:cstheme="majorBidi"/>
          <w:color w:val="000000" w:themeColor="text1"/>
          <w:kern w:val="0"/>
          <w:szCs w:val="24"/>
          <w:lang w:bidi="he-IL"/>
        </w:rPr>
        <w:t xml:space="preserve"> </w:t>
      </w:r>
      <w:r w:rsidRPr="00A61532">
        <w:rPr>
          <w:rFonts w:asciiTheme="majorBidi" w:eastAsia="SimSun" w:hAnsiTheme="majorBidi" w:cstheme="majorBidi"/>
          <w:color w:val="000000" w:themeColor="text1"/>
          <w:kern w:val="0"/>
          <w:szCs w:val="24"/>
          <w:lang w:bidi="he-IL"/>
        </w:rPr>
        <w:t>the completion of the due diligence process.</w:t>
      </w:r>
      <w:r w:rsidRPr="00A61532">
        <w:rPr>
          <w:rFonts w:asciiTheme="majorBidi" w:eastAsia="SimSun" w:hAnsiTheme="majorBidi" w:cstheme="majorBidi"/>
          <w:kern w:val="0"/>
          <w:szCs w:val="24"/>
          <w:lang w:bidi="he-IL"/>
        </w:rPr>
        <w:t xml:space="preserve"> We find that in 100% </w:t>
      </w:r>
      <w:r w:rsidRPr="00A61532">
        <w:rPr>
          <w:rFonts w:asciiTheme="majorBidi" w:eastAsia="SimSun" w:hAnsiTheme="majorBidi" w:cstheme="majorBidi"/>
          <w:color w:val="000000" w:themeColor="text1"/>
          <w:kern w:val="0"/>
          <w:szCs w:val="24"/>
          <w:lang w:bidi="he-IL"/>
        </w:rPr>
        <w:t xml:space="preserve">of the </w:t>
      </w:r>
      <w:r w:rsidR="00B04C4E">
        <w:rPr>
          <w:rFonts w:asciiTheme="majorBidi" w:eastAsia="SimSun" w:hAnsiTheme="majorBidi" w:cstheme="majorBidi"/>
          <w:color w:val="000000" w:themeColor="text1"/>
          <w:kern w:val="0"/>
          <w:szCs w:val="24"/>
          <w:lang w:bidi="he-IL"/>
        </w:rPr>
        <w:t>largest</w:t>
      </w:r>
      <w:r w:rsidRPr="00A61532">
        <w:rPr>
          <w:rFonts w:asciiTheme="majorBidi" w:eastAsia="SimSun" w:hAnsiTheme="majorBidi" w:cstheme="majorBidi"/>
          <w:color w:val="000000" w:themeColor="text1"/>
          <w:kern w:val="0"/>
          <w:szCs w:val="24"/>
          <w:lang w:bidi="he-IL"/>
        </w:rPr>
        <w:t xml:space="preserve"> ERR deals, and in </w:t>
      </w:r>
      <w:r w:rsidRPr="00A61532">
        <w:rPr>
          <w:rFonts w:asciiTheme="majorBidi" w:eastAsia="SimSun" w:hAnsiTheme="majorBidi" w:cstheme="majorBidi"/>
          <w:kern w:val="0"/>
          <w:szCs w:val="24"/>
          <w:lang w:bidi="he-IL"/>
        </w:rPr>
        <w:t xml:space="preserve">92% </w:t>
      </w:r>
      <w:r w:rsidRPr="00A61532">
        <w:rPr>
          <w:rFonts w:asciiTheme="majorBidi" w:eastAsia="SimSun" w:hAnsiTheme="majorBidi" w:cstheme="majorBidi"/>
          <w:color w:val="000000" w:themeColor="text1"/>
          <w:kern w:val="0"/>
          <w:szCs w:val="24"/>
          <w:lang w:bidi="he-IL"/>
        </w:rPr>
        <w:t>of their Non-ERR counterparts</w:t>
      </w:r>
      <w:bookmarkStart w:id="810" w:name="_Hlk47867945"/>
      <w:r w:rsidRPr="00A61532">
        <w:rPr>
          <w:rFonts w:asciiTheme="majorBidi" w:eastAsia="SimSun" w:hAnsiTheme="majorBidi" w:cstheme="majorBidi"/>
          <w:kern w:val="0"/>
          <w:szCs w:val="24"/>
          <w:lang w:bidi="he-IL"/>
        </w:rPr>
        <w:t>, the bargaining process resulted in an improved outcome for the target.</w:t>
      </w:r>
    </w:p>
    <w:p w14:paraId="5192EB46" w14:textId="0E19CAB8" w:rsidR="00C40B42" w:rsidRPr="00382DEE" w:rsidRDefault="00763DE6" w:rsidP="00382DEE">
      <w:pPr>
        <w:pStyle w:val="Caption"/>
        <w:rPr>
          <w:rFonts w:asciiTheme="majorBidi" w:eastAsia="SimSun" w:hAnsiTheme="majorBidi"/>
          <w:i w:val="0"/>
          <w:color w:val="000000" w:themeColor="text1"/>
          <w:kern w:val="0"/>
        </w:rPr>
      </w:pPr>
      <w:bookmarkStart w:id="811" w:name="_Toc47873896"/>
      <w:bookmarkStart w:id="812" w:name="_Toc47958286"/>
      <w:bookmarkEnd w:id="810"/>
      <w:r w:rsidRPr="00382DEE">
        <w:t xml:space="preserve">Table </w:t>
      </w:r>
      <w:r w:rsidRPr="00763DE6">
        <w:rPr>
          <w:rFonts w:asciiTheme="majorBidi" w:eastAsia="SimSun" w:hAnsiTheme="majorBidi" w:cstheme="majorBidi"/>
          <w:color w:val="000000" w:themeColor="text1"/>
          <w:kern w:val="0"/>
          <w:lang w:bidi="he-IL"/>
        </w:rPr>
        <w:fldChar w:fldCharType="begin"/>
      </w:r>
      <w:r w:rsidRPr="00763DE6">
        <w:rPr>
          <w:rFonts w:asciiTheme="majorBidi" w:eastAsia="SimSun" w:hAnsiTheme="majorBidi" w:cstheme="majorBidi"/>
          <w:color w:val="000000" w:themeColor="text1"/>
          <w:kern w:val="0"/>
          <w:lang w:bidi="he-IL"/>
        </w:rPr>
        <w:instrText xml:space="preserve"> SEQ Table \* ARABIC </w:instrText>
      </w:r>
      <w:r w:rsidRPr="00763DE6">
        <w:rPr>
          <w:rFonts w:asciiTheme="majorBidi" w:eastAsia="SimSun" w:hAnsiTheme="majorBidi" w:cstheme="majorBidi"/>
          <w:color w:val="000000" w:themeColor="text1"/>
          <w:kern w:val="0"/>
          <w:lang w:bidi="he-IL"/>
        </w:rPr>
        <w:fldChar w:fldCharType="separate"/>
      </w:r>
      <w:r w:rsidR="007361E9">
        <w:rPr>
          <w:rFonts w:asciiTheme="majorBidi" w:eastAsia="SimSun" w:hAnsiTheme="majorBidi" w:cstheme="majorBidi"/>
          <w:noProof/>
          <w:color w:val="000000" w:themeColor="text1"/>
          <w:kern w:val="0"/>
          <w:lang w:bidi="he-IL"/>
        </w:rPr>
        <w:t>4</w:t>
      </w:r>
      <w:r w:rsidRPr="00763DE6">
        <w:rPr>
          <w:rFonts w:asciiTheme="majorBidi" w:eastAsia="SimSun" w:hAnsiTheme="majorBidi" w:cstheme="majorBidi"/>
          <w:color w:val="000000" w:themeColor="text1"/>
          <w:kern w:val="0"/>
          <w:lang w:bidi="he-IL"/>
        </w:rPr>
        <w:fldChar w:fldCharType="end"/>
      </w:r>
      <w:r w:rsidR="00C40B42" w:rsidRPr="00A61532">
        <w:rPr>
          <w:rFonts w:asciiTheme="majorBidi" w:eastAsia="SimSun" w:hAnsiTheme="majorBidi" w:cstheme="majorBidi"/>
          <w:color w:val="000000" w:themeColor="text1"/>
          <w:kern w:val="0"/>
          <w:lang w:bidi="he-IL"/>
        </w:rPr>
        <w:t>.</w:t>
      </w:r>
      <w:r w:rsidR="00C40B42" w:rsidRPr="00EC5918">
        <w:rPr>
          <w:rFonts w:asciiTheme="majorBidi" w:eastAsia="SimSun" w:hAnsiTheme="majorBidi"/>
          <w:color w:val="000000" w:themeColor="text1"/>
          <w:kern w:val="0"/>
        </w:rPr>
        <w:t xml:space="preserve"> Bargaining Process</w:t>
      </w:r>
      <w:bookmarkEnd w:id="811"/>
      <w:bookmarkEnd w:id="812"/>
    </w:p>
    <w:tbl>
      <w:tblPr>
        <w:tblStyle w:val="TableGrid1"/>
        <w:tblW w:w="72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1260"/>
        <w:gridCol w:w="1080"/>
        <w:gridCol w:w="1080"/>
        <w:gridCol w:w="810"/>
        <w:gridCol w:w="1080"/>
      </w:tblGrid>
      <w:tr w:rsidR="00B04C4E" w:rsidRPr="00A61532" w14:paraId="4A039D13" w14:textId="77777777" w:rsidTr="00B04C4E">
        <w:tc>
          <w:tcPr>
            <w:tcW w:w="7290" w:type="dxa"/>
            <w:gridSpan w:val="6"/>
            <w:tcMar>
              <w:left w:w="0" w:type="dxa"/>
              <w:right w:w="0" w:type="dxa"/>
            </w:tcMar>
            <w:vAlign w:val="center"/>
          </w:tcPr>
          <w:p w14:paraId="02CE93AA" w14:textId="269A87D2" w:rsidR="00B04C4E" w:rsidRPr="00B04C4E" w:rsidRDefault="00B04C4E" w:rsidP="00B04C4E">
            <w:pPr>
              <w:widowControl/>
              <w:spacing w:line="360" w:lineRule="auto"/>
              <w:ind w:firstLine="0"/>
              <w:jc w:val="center"/>
              <w:rPr>
                <w:rFonts w:asciiTheme="majorBidi" w:hAnsiTheme="majorBidi" w:cstheme="majorBidi"/>
                <w:b/>
                <w:kern w:val="0"/>
                <w:sz w:val="20"/>
              </w:rPr>
            </w:pPr>
            <w:r w:rsidRPr="00B04C4E">
              <w:rPr>
                <w:rFonts w:asciiTheme="majorBidi" w:hAnsiTheme="majorBidi" w:cstheme="majorBidi"/>
                <w:b/>
                <w:kern w:val="0"/>
                <w:sz w:val="20"/>
              </w:rPr>
              <w:t>ERR Deals</w:t>
            </w:r>
          </w:p>
        </w:tc>
      </w:tr>
      <w:tr w:rsidR="00C40B42" w:rsidRPr="00A61532" w14:paraId="4F8F43CC" w14:textId="77777777" w:rsidTr="00B04C4E">
        <w:tc>
          <w:tcPr>
            <w:tcW w:w="1980" w:type="dxa"/>
            <w:tcBorders>
              <w:bottom w:val="double" w:sz="4" w:space="0" w:color="auto"/>
            </w:tcBorders>
            <w:tcMar>
              <w:left w:w="0" w:type="dxa"/>
              <w:right w:w="0" w:type="dxa"/>
            </w:tcMar>
            <w:vAlign w:val="center"/>
          </w:tcPr>
          <w:p w14:paraId="0C58C52F" w14:textId="77777777" w:rsidR="00C40B42" w:rsidRPr="00A61532" w:rsidRDefault="00C40B42" w:rsidP="00C40B42">
            <w:pPr>
              <w:widowControl/>
              <w:ind w:firstLine="0"/>
              <w:jc w:val="center"/>
              <w:rPr>
                <w:rFonts w:asciiTheme="majorBidi" w:hAnsiTheme="majorBidi" w:cstheme="majorBidi"/>
                <w:b/>
                <w:i/>
                <w:iCs/>
                <w:kern w:val="0"/>
                <w:sz w:val="20"/>
              </w:rPr>
            </w:pPr>
            <w:r w:rsidRPr="00A61532">
              <w:rPr>
                <w:rFonts w:asciiTheme="majorBidi" w:hAnsiTheme="majorBidi" w:cstheme="majorBidi"/>
                <w:b/>
                <w:i/>
                <w:iCs/>
                <w:kern w:val="0"/>
                <w:sz w:val="20"/>
              </w:rPr>
              <w:t>Target</w:t>
            </w:r>
          </w:p>
        </w:tc>
        <w:tc>
          <w:tcPr>
            <w:tcW w:w="1260" w:type="dxa"/>
            <w:tcBorders>
              <w:bottom w:val="double" w:sz="4" w:space="0" w:color="auto"/>
            </w:tcBorders>
            <w:tcMar>
              <w:left w:w="0" w:type="dxa"/>
              <w:right w:w="0" w:type="dxa"/>
            </w:tcMar>
            <w:vAlign w:val="center"/>
          </w:tcPr>
          <w:p w14:paraId="44914D01" w14:textId="77777777" w:rsidR="00C40B42" w:rsidRPr="00A61532" w:rsidRDefault="00C40B42" w:rsidP="00C40B42">
            <w:pPr>
              <w:widowControl/>
              <w:ind w:firstLine="0"/>
              <w:jc w:val="center"/>
              <w:rPr>
                <w:rFonts w:asciiTheme="majorBidi" w:hAnsiTheme="majorBidi" w:cstheme="majorBidi"/>
                <w:b/>
                <w:i/>
                <w:iCs/>
                <w:kern w:val="0"/>
                <w:sz w:val="20"/>
              </w:rPr>
            </w:pPr>
            <w:r w:rsidRPr="00A61532">
              <w:rPr>
                <w:rFonts w:asciiTheme="majorBidi" w:hAnsiTheme="majorBidi" w:cstheme="majorBidi"/>
                <w:b/>
                <w:i/>
                <w:iCs/>
                <w:kern w:val="0"/>
                <w:sz w:val="20"/>
              </w:rPr>
              <w:t>Length of Process With Buyer (Days)</w:t>
            </w:r>
          </w:p>
        </w:tc>
        <w:tc>
          <w:tcPr>
            <w:tcW w:w="1080" w:type="dxa"/>
            <w:tcBorders>
              <w:bottom w:val="double" w:sz="4" w:space="0" w:color="auto"/>
            </w:tcBorders>
            <w:tcMar>
              <w:left w:w="0" w:type="dxa"/>
              <w:right w:w="0" w:type="dxa"/>
            </w:tcMar>
            <w:vAlign w:val="center"/>
          </w:tcPr>
          <w:p w14:paraId="1543EA4B" w14:textId="77777777" w:rsidR="00C40B42" w:rsidRPr="00A61532" w:rsidRDefault="00C40B42" w:rsidP="00C40B42">
            <w:pPr>
              <w:widowControl/>
              <w:ind w:firstLine="0"/>
              <w:jc w:val="center"/>
              <w:rPr>
                <w:rFonts w:asciiTheme="majorBidi" w:hAnsiTheme="majorBidi" w:cstheme="majorBidi"/>
                <w:b/>
                <w:i/>
                <w:iCs/>
                <w:kern w:val="0"/>
                <w:sz w:val="20"/>
              </w:rPr>
            </w:pPr>
            <w:r w:rsidRPr="00A61532">
              <w:rPr>
                <w:rFonts w:asciiTheme="majorBidi" w:hAnsiTheme="majorBidi" w:cstheme="majorBidi"/>
                <w:b/>
                <w:i/>
                <w:iCs/>
                <w:kern w:val="0"/>
                <w:sz w:val="20"/>
              </w:rPr>
              <w:t>Discussions With Other Parties</w:t>
            </w:r>
          </w:p>
        </w:tc>
        <w:tc>
          <w:tcPr>
            <w:tcW w:w="1080" w:type="dxa"/>
            <w:tcBorders>
              <w:bottom w:val="double" w:sz="4" w:space="0" w:color="auto"/>
            </w:tcBorders>
            <w:tcMar>
              <w:left w:w="0" w:type="dxa"/>
              <w:right w:w="0" w:type="dxa"/>
            </w:tcMar>
            <w:vAlign w:val="center"/>
          </w:tcPr>
          <w:p w14:paraId="69800B4C" w14:textId="77777777" w:rsidR="00C40B42" w:rsidRPr="00A61532" w:rsidRDefault="00C40B42" w:rsidP="00C40B42">
            <w:pPr>
              <w:widowControl/>
              <w:ind w:firstLine="0"/>
              <w:jc w:val="center"/>
              <w:rPr>
                <w:rFonts w:asciiTheme="majorBidi" w:hAnsiTheme="majorBidi" w:cstheme="majorBidi"/>
                <w:b/>
                <w:i/>
                <w:iCs/>
                <w:kern w:val="0"/>
                <w:sz w:val="20"/>
              </w:rPr>
            </w:pPr>
            <w:r w:rsidRPr="00A61532">
              <w:rPr>
                <w:rFonts w:asciiTheme="majorBidi" w:hAnsiTheme="majorBidi" w:cstheme="majorBidi"/>
                <w:b/>
                <w:i/>
                <w:iCs/>
                <w:kern w:val="0"/>
                <w:sz w:val="20"/>
              </w:rPr>
              <w:t>Offers By Other Parties</w:t>
            </w:r>
          </w:p>
        </w:tc>
        <w:tc>
          <w:tcPr>
            <w:tcW w:w="810" w:type="dxa"/>
            <w:tcBorders>
              <w:bottom w:val="double" w:sz="4" w:space="0" w:color="auto"/>
            </w:tcBorders>
            <w:tcMar>
              <w:left w:w="0" w:type="dxa"/>
              <w:right w:w="0" w:type="dxa"/>
            </w:tcMar>
            <w:vAlign w:val="center"/>
          </w:tcPr>
          <w:p w14:paraId="703E4A75" w14:textId="77777777" w:rsidR="00C40B42" w:rsidRPr="00A61532" w:rsidRDefault="00C40B42" w:rsidP="00C40B42">
            <w:pPr>
              <w:widowControl/>
              <w:ind w:firstLine="0"/>
              <w:jc w:val="center"/>
              <w:rPr>
                <w:rFonts w:asciiTheme="majorBidi" w:hAnsiTheme="majorBidi" w:cstheme="majorBidi"/>
                <w:b/>
                <w:i/>
                <w:iCs/>
                <w:kern w:val="0"/>
                <w:sz w:val="20"/>
              </w:rPr>
            </w:pPr>
            <w:r w:rsidRPr="00A61532">
              <w:rPr>
                <w:rFonts w:asciiTheme="majorBidi" w:hAnsiTheme="majorBidi" w:cstheme="majorBidi"/>
                <w:b/>
                <w:i/>
                <w:iCs/>
                <w:kern w:val="0"/>
                <w:sz w:val="20"/>
              </w:rPr>
              <w:t>Multiple Offers By Buyer</w:t>
            </w:r>
          </w:p>
        </w:tc>
        <w:tc>
          <w:tcPr>
            <w:tcW w:w="1080" w:type="dxa"/>
            <w:tcBorders>
              <w:bottom w:val="double" w:sz="4" w:space="0" w:color="auto"/>
            </w:tcBorders>
            <w:tcMar>
              <w:left w:w="115" w:type="dxa"/>
              <w:right w:w="0" w:type="dxa"/>
            </w:tcMar>
            <w:vAlign w:val="center"/>
          </w:tcPr>
          <w:p w14:paraId="20BB6144" w14:textId="77777777" w:rsidR="00C40B42" w:rsidRPr="00A61532" w:rsidRDefault="00C40B42" w:rsidP="00C40B42">
            <w:pPr>
              <w:widowControl/>
              <w:ind w:firstLine="0"/>
              <w:jc w:val="center"/>
              <w:rPr>
                <w:rFonts w:asciiTheme="majorBidi" w:hAnsiTheme="majorBidi" w:cstheme="majorBidi"/>
                <w:b/>
                <w:i/>
                <w:iCs/>
                <w:kern w:val="0"/>
                <w:sz w:val="20"/>
              </w:rPr>
            </w:pPr>
            <w:r w:rsidRPr="00A61532">
              <w:rPr>
                <w:rFonts w:asciiTheme="majorBidi" w:hAnsiTheme="majorBidi" w:cstheme="majorBidi"/>
                <w:b/>
                <w:i/>
                <w:iCs/>
                <w:kern w:val="0"/>
                <w:sz w:val="20"/>
              </w:rPr>
              <w:t>Deal Terms Improved?</w:t>
            </w:r>
          </w:p>
        </w:tc>
      </w:tr>
      <w:tr w:rsidR="00C40B42" w:rsidRPr="00A61532" w14:paraId="77352AA6" w14:textId="77777777" w:rsidTr="00C40B42">
        <w:tc>
          <w:tcPr>
            <w:tcW w:w="1980" w:type="dxa"/>
            <w:tcBorders>
              <w:top w:val="double" w:sz="4" w:space="0" w:color="auto"/>
            </w:tcBorders>
            <w:tcMar>
              <w:left w:w="0" w:type="dxa"/>
              <w:right w:w="0" w:type="dxa"/>
            </w:tcMar>
          </w:tcPr>
          <w:p w14:paraId="4628B7A2" w14:textId="77777777" w:rsidR="00C40B42" w:rsidRPr="00A61532" w:rsidRDefault="00C40B42" w:rsidP="00C40B42">
            <w:pPr>
              <w:widowControl/>
              <w:spacing w:beforeLines="40" w:before="96"/>
              <w:ind w:firstLine="0"/>
              <w:jc w:val="left"/>
              <w:rPr>
                <w:rFonts w:asciiTheme="majorBidi" w:hAnsiTheme="majorBidi" w:cstheme="majorBidi"/>
                <w:i/>
                <w:iCs/>
                <w:kern w:val="0"/>
                <w:sz w:val="20"/>
              </w:rPr>
            </w:pPr>
            <w:r w:rsidRPr="00A61532">
              <w:rPr>
                <w:rFonts w:asciiTheme="majorBidi" w:hAnsiTheme="majorBidi" w:cstheme="majorBidi"/>
                <w:i/>
                <w:iCs/>
                <w:kern w:val="0"/>
                <w:sz w:val="20"/>
              </w:rPr>
              <w:t>Heinz</w:t>
            </w:r>
          </w:p>
        </w:tc>
        <w:tc>
          <w:tcPr>
            <w:tcW w:w="1260" w:type="dxa"/>
            <w:tcBorders>
              <w:top w:val="double" w:sz="4" w:space="0" w:color="auto"/>
            </w:tcBorders>
            <w:tcMar>
              <w:left w:w="0" w:type="dxa"/>
              <w:right w:w="0" w:type="dxa"/>
            </w:tcMar>
          </w:tcPr>
          <w:p w14:paraId="2319A97B" w14:textId="77777777" w:rsidR="00C40B42" w:rsidRPr="00A61532" w:rsidRDefault="00C40B42" w:rsidP="00C40B42">
            <w:pPr>
              <w:widowControl/>
              <w:spacing w:beforeLines="40" w:before="96"/>
              <w:ind w:firstLine="0"/>
              <w:jc w:val="center"/>
              <w:rPr>
                <w:rFonts w:asciiTheme="majorBidi" w:hAnsiTheme="majorBidi" w:cstheme="majorBidi"/>
                <w:kern w:val="0"/>
                <w:sz w:val="20"/>
              </w:rPr>
            </w:pPr>
            <w:r w:rsidRPr="00A61532">
              <w:rPr>
                <w:rFonts w:asciiTheme="majorBidi" w:hAnsiTheme="majorBidi" w:cstheme="majorBidi"/>
                <w:kern w:val="0"/>
                <w:sz w:val="20"/>
              </w:rPr>
              <w:t>34</w:t>
            </w:r>
          </w:p>
        </w:tc>
        <w:tc>
          <w:tcPr>
            <w:tcW w:w="1080" w:type="dxa"/>
            <w:tcBorders>
              <w:top w:val="double" w:sz="4" w:space="0" w:color="auto"/>
            </w:tcBorders>
            <w:tcMar>
              <w:left w:w="0" w:type="dxa"/>
              <w:right w:w="0" w:type="dxa"/>
            </w:tcMar>
          </w:tcPr>
          <w:p w14:paraId="2A878F2E" w14:textId="77777777" w:rsidR="00C40B42" w:rsidRPr="00A61532" w:rsidRDefault="00C40B42" w:rsidP="00C40B42">
            <w:pPr>
              <w:widowControl/>
              <w:spacing w:beforeLines="40" w:before="96"/>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080" w:type="dxa"/>
            <w:tcBorders>
              <w:top w:val="double" w:sz="4" w:space="0" w:color="auto"/>
            </w:tcBorders>
            <w:tcMar>
              <w:left w:w="0" w:type="dxa"/>
              <w:right w:w="0" w:type="dxa"/>
            </w:tcMar>
          </w:tcPr>
          <w:p w14:paraId="2D8C93BB" w14:textId="77777777" w:rsidR="00C40B42" w:rsidRPr="00A61532" w:rsidRDefault="00C40B42" w:rsidP="00C40B42">
            <w:pPr>
              <w:widowControl/>
              <w:spacing w:beforeLines="40" w:before="96"/>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810" w:type="dxa"/>
            <w:tcBorders>
              <w:top w:val="double" w:sz="4" w:space="0" w:color="auto"/>
            </w:tcBorders>
            <w:tcMar>
              <w:left w:w="0" w:type="dxa"/>
              <w:right w:w="0" w:type="dxa"/>
            </w:tcMar>
          </w:tcPr>
          <w:p w14:paraId="050C335F" w14:textId="77777777" w:rsidR="00C40B42" w:rsidRPr="00A61532" w:rsidRDefault="00C40B42" w:rsidP="00C40B42">
            <w:pPr>
              <w:widowControl/>
              <w:spacing w:beforeLines="40" w:before="96"/>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1080" w:type="dxa"/>
            <w:tcBorders>
              <w:top w:val="double" w:sz="4" w:space="0" w:color="auto"/>
            </w:tcBorders>
            <w:tcMar>
              <w:left w:w="115" w:type="dxa"/>
              <w:right w:w="0" w:type="dxa"/>
            </w:tcMar>
          </w:tcPr>
          <w:p w14:paraId="401B6D19" w14:textId="77777777" w:rsidR="00C40B42" w:rsidRPr="00A61532" w:rsidRDefault="00C40B42" w:rsidP="00C40B42">
            <w:pPr>
              <w:widowControl/>
              <w:spacing w:beforeLines="40" w:before="96"/>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r>
      <w:tr w:rsidR="00C40B42" w:rsidRPr="00A61532" w14:paraId="252AD722" w14:textId="77777777" w:rsidTr="00C40B42">
        <w:tc>
          <w:tcPr>
            <w:tcW w:w="1980" w:type="dxa"/>
            <w:tcMar>
              <w:left w:w="0" w:type="dxa"/>
              <w:right w:w="0" w:type="dxa"/>
            </w:tcMar>
          </w:tcPr>
          <w:p w14:paraId="4DB228F3"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Biomet</w:t>
            </w:r>
          </w:p>
        </w:tc>
        <w:tc>
          <w:tcPr>
            <w:tcW w:w="1260" w:type="dxa"/>
            <w:tcMar>
              <w:left w:w="0" w:type="dxa"/>
              <w:right w:w="0" w:type="dxa"/>
            </w:tcMar>
          </w:tcPr>
          <w:p w14:paraId="46D9DBDA"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200</w:t>
            </w:r>
          </w:p>
        </w:tc>
        <w:tc>
          <w:tcPr>
            <w:tcW w:w="1080" w:type="dxa"/>
            <w:tcMar>
              <w:left w:w="0" w:type="dxa"/>
              <w:right w:w="0" w:type="dxa"/>
            </w:tcMar>
          </w:tcPr>
          <w:p w14:paraId="2ED4116A"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1080" w:type="dxa"/>
            <w:tcMar>
              <w:left w:w="0" w:type="dxa"/>
              <w:right w:w="0" w:type="dxa"/>
            </w:tcMar>
          </w:tcPr>
          <w:p w14:paraId="18ACD378"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810" w:type="dxa"/>
            <w:tcMar>
              <w:left w:w="0" w:type="dxa"/>
              <w:right w:w="0" w:type="dxa"/>
            </w:tcMar>
          </w:tcPr>
          <w:p w14:paraId="393972C5"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1080" w:type="dxa"/>
            <w:tcMar>
              <w:left w:w="115" w:type="dxa"/>
              <w:right w:w="0" w:type="dxa"/>
            </w:tcMar>
          </w:tcPr>
          <w:p w14:paraId="6BF4B0AD"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r>
      <w:tr w:rsidR="00C40B42" w:rsidRPr="00A61532" w14:paraId="1F96A44A" w14:textId="77777777" w:rsidTr="00C40B42">
        <w:tc>
          <w:tcPr>
            <w:tcW w:w="1980" w:type="dxa"/>
            <w:tcMar>
              <w:left w:w="0" w:type="dxa"/>
              <w:right w:w="0" w:type="dxa"/>
            </w:tcMar>
          </w:tcPr>
          <w:p w14:paraId="778BF79C"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Station Casinos</w:t>
            </w:r>
          </w:p>
        </w:tc>
        <w:tc>
          <w:tcPr>
            <w:tcW w:w="1260" w:type="dxa"/>
            <w:tcMar>
              <w:left w:w="0" w:type="dxa"/>
              <w:right w:w="0" w:type="dxa"/>
            </w:tcMar>
          </w:tcPr>
          <w:p w14:paraId="4FA707B8"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137</w:t>
            </w:r>
          </w:p>
        </w:tc>
        <w:tc>
          <w:tcPr>
            <w:tcW w:w="1080" w:type="dxa"/>
            <w:tcMar>
              <w:left w:w="0" w:type="dxa"/>
              <w:right w:w="0" w:type="dxa"/>
            </w:tcMar>
          </w:tcPr>
          <w:p w14:paraId="55DFF4FC"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1080" w:type="dxa"/>
            <w:tcMar>
              <w:left w:w="0" w:type="dxa"/>
              <w:right w:w="0" w:type="dxa"/>
            </w:tcMar>
          </w:tcPr>
          <w:p w14:paraId="0BC64AE8"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810" w:type="dxa"/>
            <w:tcMar>
              <w:left w:w="0" w:type="dxa"/>
              <w:right w:w="0" w:type="dxa"/>
            </w:tcMar>
          </w:tcPr>
          <w:p w14:paraId="51345436"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1080" w:type="dxa"/>
            <w:tcMar>
              <w:left w:w="115" w:type="dxa"/>
              <w:right w:w="0" w:type="dxa"/>
            </w:tcMar>
          </w:tcPr>
          <w:p w14:paraId="5F8F82B8"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r>
      <w:tr w:rsidR="00C40B42" w:rsidRPr="00A61532" w14:paraId="71E71497" w14:textId="77777777" w:rsidTr="00C40B42">
        <w:tc>
          <w:tcPr>
            <w:tcW w:w="1980" w:type="dxa"/>
            <w:tcMar>
              <w:left w:w="0" w:type="dxa"/>
              <w:right w:w="0" w:type="dxa"/>
            </w:tcMar>
          </w:tcPr>
          <w:p w14:paraId="71295D62"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Bausch &amp; Lomb</w:t>
            </w:r>
          </w:p>
        </w:tc>
        <w:tc>
          <w:tcPr>
            <w:tcW w:w="1260" w:type="dxa"/>
            <w:tcMar>
              <w:left w:w="0" w:type="dxa"/>
              <w:right w:w="0" w:type="dxa"/>
            </w:tcMar>
          </w:tcPr>
          <w:p w14:paraId="5AF062C6"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319</w:t>
            </w:r>
          </w:p>
        </w:tc>
        <w:tc>
          <w:tcPr>
            <w:tcW w:w="1080" w:type="dxa"/>
            <w:tcMar>
              <w:left w:w="0" w:type="dxa"/>
              <w:right w:w="0" w:type="dxa"/>
            </w:tcMar>
          </w:tcPr>
          <w:p w14:paraId="530A2E9B"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1080" w:type="dxa"/>
            <w:tcMar>
              <w:left w:w="0" w:type="dxa"/>
              <w:right w:w="0" w:type="dxa"/>
            </w:tcMar>
          </w:tcPr>
          <w:p w14:paraId="48AAC0A2"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810" w:type="dxa"/>
            <w:tcMar>
              <w:left w:w="0" w:type="dxa"/>
              <w:right w:w="0" w:type="dxa"/>
            </w:tcMar>
          </w:tcPr>
          <w:p w14:paraId="59ACD5E6"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1080" w:type="dxa"/>
            <w:tcMar>
              <w:left w:w="115" w:type="dxa"/>
              <w:right w:w="0" w:type="dxa"/>
            </w:tcMar>
          </w:tcPr>
          <w:p w14:paraId="5696CA98"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r>
      <w:tr w:rsidR="00C40B42" w:rsidRPr="00A61532" w14:paraId="06A91EA5" w14:textId="77777777" w:rsidTr="00C40B42">
        <w:tc>
          <w:tcPr>
            <w:tcW w:w="1980" w:type="dxa"/>
            <w:tcMar>
              <w:left w:w="0" w:type="dxa"/>
              <w:right w:w="0" w:type="dxa"/>
            </w:tcMar>
          </w:tcPr>
          <w:p w14:paraId="490DC9DC"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Education Management</w:t>
            </w:r>
          </w:p>
        </w:tc>
        <w:tc>
          <w:tcPr>
            <w:tcW w:w="1260" w:type="dxa"/>
            <w:tcMar>
              <w:left w:w="0" w:type="dxa"/>
              <w:right w:w="0" w:type="dxa"/>
            </w:tcMar>
          </w:tcPr>
          <w:p w14:paraId="3105D111"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42</w:t>
            </w:r>
          </w:p>
        </w:tc>
        <w:tc>
          <w:tcPr>
            <w:tcW w:w="1080" w:type="dxa"/>
            <w:tcMar>
              <w:left w:w="0" w:type="dxa"/>
              <w:right w:w="0" w:type="dxa"/>
            </w:tcMar>
          </w:tcPr>
          <w:p w14:paraId="47325257"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1080" w:type="dxa"/>
            <w:tcMar>
              <w:left w:w="0" w:type="dxa"/>
              <w:right w:w="0" w:type="dxa"/>
            </w:tcMar>
          </w:tcPr>
          <w:p w14:paraId="708DB349"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810" w:type="dxa"/>
            <w:tcMar>
              <w:left w:w="0" w:type="dxa"/>
              <w:right w:w="0" w:type="dxa"/>
            </w:tcMar>
          </w:tcPr>
          <w:p w14:paraId="0723F601"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1080" w:type="dxa"/>
            <w:tcMar>
              <w:left w:w="115" w:type="dxa"/>
              <w:right w:w="0" w:type="dxa"/>
            </w:tcMar>
          </w:tcPr>
          <w:p w14:paraId="09A128DB"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r>
      <w:tr w:rsidR="00C40B42" w:rsidRPr="00A61532" w14:paraId="55CD0C58" w14:textId="77777777" w:rsidTr="00C40B42">
        <w:tc>
          <w:tcPr>
            <w:tcW w:w="1980" w:type="dxa"/>
            <w:tcMar>
              <w:left w:w="0" w:type="dxa"/>
              <w:right w:w="0" w:type="dxa"/>
            </w:tcMar>
          </w:tcPr>
          <w:p w14:paraId="2109658D"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Duquesne Light</w:t>
            </w:r>
          </w:p>
        </w:tc>
        <w:tc>
          <w:tcPr>
            <w:tcW w:w="1260" w:type="dxa"/>
            <w:tcMar>
              <w:left w:w="0" w:type="dxa"/>
              <w:right w:w="0" w:type="dxa"/>
            </w:tcMar>
          </w:tcPr>
          <w:p w14:paraId="0089A240"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230</w:t>
            </w:r>
          </w:p>
        </w:tc>
        <w:tc>
          <w:tcPr>
            <w:tcW w:w="1080" w:type="dxa"/>
            <w:tcMar>
              <w:left w:w="0" w:type="dxa"/>
              <w:right w:w="0" w:type="dxa"/>
            </w:tcMar>
          </w:tcPr>
          <w:p w14:paraId="3B22246D"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080" w:type="dxa"/>
            <w:tcMar>
              <w:left w:w="0" w:type="dxa"/>
              <w:right w:w="0" w:type="dxa"/>
            </w:tcMar>
          </w:tcPr>
          <w:p w14:paraId="27DC45C3"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810" w:type="dxa"/>
            <w:tcMar>
              <w:left w:w="0" w:type="dxa"/>
              <w:right w:w="0" w:type="dxa"/>
            </w:tcMar>
          </w:tcPr>
          <w:p w14:paraId="486D18D0"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1080" w:type="dxa"/>
            <w:tcMar>
              <w:left w:w="115" w:type="dxa"/>
              <w:right w:w="0" w:type="dxa"/>
            </w:tcMar>
          </w:tcPr>
          <w:p w14:paraId="1C5DCEA3"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r>
      <w:tr w:rsidR="00C40B42" w:rsidRPr="00A61532" w14:paraId="12133FB5" w14:textId="77777777" w:rsidTr="00C40B42">
        <w:tc>
          <w:tcPr>
            <w:tcW w:w="1980" w:type="dxa"/>
            <w:tcMar>
              <w:left w:w="0" w:type="dxa"/>
              <w:right w:w="0" w:type="dxa"/>
            </w:tcMar>
          </w:tcPr>
          <w:p w14:paraId="365F7099"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Reynolds &amp; Reynolds</w:t>
            </w:r>
          </w:p>
        </w:tc>
        <w:tc>
          <w:tcPr>
            <w:tcW w:w="1260" w:type="dxa"/>
            <w:tcMar>
              <w:left w:w="0" w:type="dxa"/>
              <w:right w:w="0" w:type="dxa"/>
            </w:tcMar>
          </w:tcPr>
          <w:p w14:paraId="066F7541"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300</w:t>
            </w:r>
          </w:p>
        </w:tc>
        <w:tc>
          <w:tcPr>
            <w:tcW w:w="1080" w:type="dxa"/>
            <w:tcMar>
              <w:left w:w="0" w:type="dxa"/>
              <w:right w:w="0" w:type="dxa"/>
            </w:tcMar>
          </w:tcPr>
          <w:p w14:paraId="7CF1DFA7"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1080" w:type="dxa"/>
            <w:tcMar>
              <w:left w:w="0" w:type="dxa"/>
              <w:right w:w="0" w:type="dxa"/>
            </w:tcMar>
          </w:tcPr>
          <w:p w14:paraId="661E0DD7"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810" w:type="dxa"/>
            <w:tcMar>
              <w:left w:w="0" w:type="dxa"/>
              <w:right w:w="0" w:type="dxa"/>
            </w:tcMar>
          </w:tcPr>
          <w:p w14:paraId="2A05DAD5"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080" w:type="dxa"/>
            <w:tcMar>
              <w:left w:w="115" w:type="dxa"/>
              <w:right w:w="0" w:type="dxa"/>
            </w:tcMar>
          </w:tcPr>
          <w:p w14:paraId="3DA8DC2B"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r>
      <w:tr w:rsidR="00C40B42" w:rsidRPr="00A61532" w14:paraId="255D71B4" w14:textId="77777777" w:rsidTr="00C40B42">
        <w:tc>
          <w:tcPr>
            <w:tcW w:w="1980" w:type="dxa"/>
            <w:tcMar>
              <w:left w:w="0" w:type="dxa"/>
              <w:right w:w="0" w:type="dxa"/>
            </w:tcMar>
          </w:tcPr>
          <w:p w14:paraId="077FAD51"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ClubCorp</w:t>
            </w:r>
          </w:p>
        </w:tc>
        <w:tc>
          <w:tcPr>
            <w:tcW w:w="1260" w:type="dxa"/>
            <w:tcMar>
              <w:left w:w="0" w:type="dxa"/>
              <w:right w:w="0" w:type="dxa"/>
            </w:tcMar>
          </w:tcPr>
          <w:p w14:paraId="4828B67F"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241</w:t>
            </w:r>
          </w:p>
        </w:tc>
        <w:tc>
          <w:tcPr>
            <w:tcW w:w="1080" w:type="dxa"/>
            <w:tcMar>
              <w:left w:w="0" w:type="dxa"/>
              <w:right w:w="0" w:type="dxa"/>
            </w:tcMar>
          </w:tcPr>
          <w:p w14:paraId="5CEDF735"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1080" w:type="dxa"/>
            <w:tcMar>
              <w:left w:w="0" w:type="dxa"/>
              <w:right w:w="0" w:type="dxa"/>
            </w:tcMar>
          </w:tcPr>
          <w:p w14:paraId="30319AA0"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810" w:type="dxa"/>
            <w:tcMar>
              <w:left w:w="0" w:type="dxa"/>
              <w:right w:w="0" w:type="dxa"/>
            </w:tcMar>
          </w:tcPr>
          <w:p w14:paraId="7A05B4F4"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1080" w:type="dxa"/>
            <w:tcMar>
              <w:left w:w="115" w:type="dxa"/>
              <w:right w:w="0" w:type="dxa"/>
            </w:tcMar>
          </w:tcPr>
          <w:p w14:paraId="47FBE3C2"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r>
      <w:tr w:rsidR="00C40B42" w:rsidRPr="00A61532" w14:paraId="67F1FFB8" w14:textId="77777777" w:rsidTr="00C40B42">
        <w:tc>
          <w:tcPr>
            <w:tcW w:w="1980" w:type="dxa"/>
            <w:tcMar>
              <w:left w:w="0" w:type="dxa"/>
              <w:right w:w="0" w:type="dxa"/>
            </w:tcMar>
          </w:tcPr>
          <w:p w14:paraId="0CDFD345"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Multi-Color</w:t>
            </w:r>
          </w:p>
        </w:tc>
        <w:tc>
          <w:tcPr>
            <w:tcW w:w="1260" w:type="dxa"/>
            <w:tcMar>
              <w:left w:w="0" w:type="dxa"/>
              <w:right w:w="0" w:type="dxa"/>
            </w:tcMar>
          </w:tcPr>
          <w:p w14:paraId="01B8BF7C"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95</w:t>
            </w:r>
          </w:p>
        </w:tc>
        <w:tc>
          <w:tcPr>
            <w:tcW w:w="1080" w:type="dxa"/>
            <w:tcMar>
              <w:left w:w="0" w:type="dxa"/>
              <w:right w:w="0" w:type="dxa"/>
            </w:tcMar>
          </w:tcPr>
          <w:p w14:paraId="27969B1D"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1080" w:type="dxa"/>
            <w:tcMar>
              <w:left w:w="0" w:type="dxa"/>
              <w:right w:w="0" w:type="dxa"/>
            </w:tcMar>
          </w:tcPr>
          <w:p w14:paraId="57C981AD"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810" w:type="dxa"/>
            <w:tcMar>
              <w:left w:w="0" w:type="dxa"/>
              <w:right w:w="0" w:type="dxa"/>
            </w:tcMar>
          </w:tcPr>
          <w:p w14:paraId="6880A808"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1080" w:type="dxa"/>
            <w:tcMar>
              <w:left w:w="115" w:type="dxa"/>
              <w:right w:w="0" w:type="dxa"/>
            </w:tcMar>
          </w:tcPr>
          <w:p w14:paraId="2ABB211C"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r>
      <w:tr w:rsidR="00C40B42" w:rsidRPr="00A61532" w14:paraId="771D323D" w14:textId="77777777" w:rsidTr="00C40B42">
        <w:tc>
          <w:tcPr>
            <w:tcW w:w="1980" w:type="dxa"/>
            <w:tcMar>
              <w:left w:w="0" w:type="dxa"/>
              <w:right w:w="0" w:type="dxa"/>
            </w:tcMar>
          </w:tcPr>
          <w:p w14:paraId="49EC19CC"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The Jones Group</w:t>
            </w:r>
          </w:p>
        </w:tc>
        <w:tc>
          <w:tcPr>
            <w:tcW w:w="1260" w:type="dxa"/>
            <w:tcMar>
              <w:left w:w="0" w:type="dxa"/>
              <w:right w:w="0" w:type="dxa"/>
            </w:tcMar>
          </w:tcPr>
          <w:p w14:paraId="01A68CCB"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195</w:t>
            </w:r>
          </w:p>
        </w:tc>
        <w:tc>
          <w:tcPr>
            <w:tcW w:w="1080" w:type="dxa"/>
            <w:tcMar>
              <w:left w:w="0" w:type="dxa"/>
              <w:right w:w="0" w:type="dxa"/>
            </w:tcMar>
          </w:tcPr>
          <w:p w14:paraId="6D73E783"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1080" w:type="dxa"/>
            <w:tcMar>
              <w:left w:w="0" w:type="dxa"/>
              <w:right w:w="0" w:type="dxa"/>
            </w:tcMar>
          </w:tcPr>
          <w:p w14:paraId="12858D65"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810" w:type="dxa"/>
            <w:tcMar>
              <w:left w:w="0" w:type="dxa"/>
              <w:right w:w="0" w:type="dxa"/>
            </w:tcMar>
          </w:tcPr>
          <w:p w14:paraId="288E2400"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1080" w:type="dxa"/>
            <w:tcMar>
              <w:left w:w="115" w:type="dxa"/>
              <w:right w:w="0" w:type="dxa"/>
            </w:tcMar>
          </w:tcPr>
          <w:p w14:paraId="7007D256"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r>
      <w:tr w:rsidR="00C40B42" w:rsidRPr="00A61532" w14:paraId="22C153E6" w14:textId="77777777" w:rsidTr="00C40B42">
        <w:tc>
          <w:tcPr>
            <w:tcW w:w="1980" w:type="dxa"/>
            <w:tcMar>
              <w:left w:w="0" w:type="dxa"/>
              <w:right w:w="0" w:type="dxa"/>
            </w:tcMar>
          </w:tcPr>
          <w:p w14:paraId="361D37E3"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Genesis HealthCare</w:t>
            </w:r>
          </w:p>
        </w:tc>
        <w:tc>
          <w:tcPr>
            <w:tcW w:w="1260" w:type="dxa"/>
            <w:tcMar>
              <w:left w:w="0" w:type="dxa"/>
              <w:right w:w="0" w:type="dxa"/>
            </w:tcMar>
          </w:tcPr>
          <w:p w14:paraId="19F5BE55"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66</w:t>
            </w:r>
          </w:p>
        </w:tc>
        <w:tc>
          <w:tcPr>
            <w:tcW w:w="1080" w:type="dxa"/>
            <w:tcMar>
              <w:left w:w="0" w:type="dxa"/>
              <w:right w:w="0" w:type="dxa"/>
            </w:tcMar>
          </w:tcPr>
          <w:p w14:paraId="03938592"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1080" w:type="dxa"/>
            <w:tcMar>
              <w:left w:w="0" w:type="dxa"/>
              <w:right w:w="0" w:type="dxa"/>
            </w:tcMar>
          </w:tcPr>
          <w:p w14:paraId="4D77D87A"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810" w:type="dxa"/>
            <w:tcMar>
              <w:left w:w="0" w:type="dxa"/>
              <w:right w:w="0" w:type="dxa"/>
            </w:tcMar>
          </w:tcPr>
          <w:p w14:paraId="09B8A122"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1080" w:type="dxa"/>
            <w:tcMar>
              <w:left w:w="115" w:type="dxa"/>
              <w:right w:w="0" w:type="dxa"/>
            </w:tcMar>
          </w:tcPr>
          <w:p w14:paraId="0B0A3C8B"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r>
      <w:tr w:rsidR="00C40B42" w:rsidRPr="00A61532" w14:paraId="60B8F500" w14:textId="77777777" w:rsidTr="00C40B42">
        <w:tc>
          <w:tcPr>
            <w:tcW w:w="1980" w:type="dxa"/>
            <w:tcBorders>
              <w:bottom w:val="single" w:sz="4" w:space="0" w:color="auto"/>
            </w:tcBorders>
            <w:tcMar>
              <w:left w:w="0" w:type="dxa"/>
              <w:right w:w="0" w:type="dxa"/>
            </w:tcMar>
          </w:tcPr>
          <w:p w14:paraId="6DBC6941" w14:textId="77777777" w:rsidR="00C40B42" w:rsidRPr="00A61532" w:rsidRDefault="00C40B42" w:rsidP="00C40B42">
            <w:pPr>
              <w:widowControl/>
              <w:spacing w:line="276" w:lineRule="auto"/>
              <w:ind w:firstLine="0"/>
              <w:jc w:val="left"/>
              <w:rPr>
                <w:rFonts w:asciiTheme="majorBidi" w:hAnsiTheme="majorBidi" w:cstheme="majorBidi"/>
                <w:i/>
                <w:iCs/>
                <w:kern w:val="0"/>
                <w:sz w:val="20"/>
              </w:rPr>
            </w:pPr>
            <w:r w:rsidRPr="00A61532">
              <w:rPr>
                <w:rFonts w:asciiTheme="majorBidi" w:hAnsiTheme="majorBidi" w:cstheme="majorBidi"/>
                <w:i/>
                <w:iCs/>
                <w:kern w:val="0"/>
                <w:sz w:val="20"/>
              </w:rPr>
              <w:t>Jo-Ann Stores</w:t>
            </w:r>
          </w:p>
        </w:tc>
        <w:tc>
          <w:tcPr>
            <w:tcW w:w="1260" w:type="dxa"/>
            <w:tcBorders>
              <w:bottom w:val="single" w:sz="4" w:space="0" w:color="auto"/>
            </w:tcBorders>
            <w:tcMar>
              <w:left w:w="0" w:type="dxa"/>
              <w:right w:w="0" w:type="dxa"/>
            </w:tcMar>
          </w:tcPr>
          <w:p w14:paraId="701EE67C" w14:textId="77777777" w:rsidR="00C40B42" w:rsidRPr="00A61532" w:rsidRDefault="00C40B42" w:rsidP="00C40B42">
            <w:pPr>
              <w:widowControl/>
              <w:spacing w:line="276" w:lineRule="auto"/>
              <w:ind w:firstLine="0"/>
              <w:jc w:val="center"/>
              <w:rPr>
                <w:rFonts w:asciiTheme="majorBidi" w:hAnsiTheme="majorBidi" w:cstheme="majorBidi"/>
                <w:kern w:val="0"/>
                <w:sz w:val="20"/>
              </w:rPr>
            </w:pPr>
            <w:r w:rsidRPr="00A61532">
              <w:rPr>
                <w:rFonts w:asciiTheme="majorBidi" w:hAnsiTheme="majorBidi" w:cstheme="majorBidi"/>
                <w:kern w:val="0"/>
                <w:sz w:val="20"/>
              </w:rPr>
              <w:t>115</w:t>
            </w:r>
          </w:p>
        </w:tc>
        <w:tc>
          <w:tcPr>
            <w:tcW w:w="1080" w:type="dxa"/>
            <w:tcBorders>
              <w:bottom w:val="single" w:sz="4" w:space="0" w:color="auto"/>
            </w:tcBorders>
            <w:tcMar>
              <w:left w:w="0" w:type="dxa"/>
              <w:right w:w="0" w:type="dxa"/>
            </w:tcMar>
          </w:tcPr>
          <w:p w14:paraId="6C7D1742" w14:textId="77777777" w:rsidR="00C40B42" w:rsidRPr="00A61532" w:rsidRDefault="00C40B42" w:rsidP="00C40B42">
            <w:pPr>
              <w:widowControl/>
              <w:spacing w:line="276" w:lineRule="auto"/>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080" w:type="dxa"/>
            <w:tcBorders>
              <w:bottom w:val="single" w:sz="4" w:space="0" w:color="auto"/>
            </w:tcBorders>
            <w:tcMar>
              <w:left w:w="0" w:type="dxa"/>
              <w:right w:w="0" w:type="dxa"/>
            </w:tcMar>
          </w:tcPr>
          <w:p w14:paraId="15F234B1" w14:textId="77777777" w:rsidR="00C40B42" w:rsidRPr="00A61532" w:rsidRDefault="00C40B42" w:rsidP="00C40B42">
            <w:pPr>
              <w:widowControl/>
              <w:spacing w:line="276" w:lineRule="auto"/>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810" w:type="dxa"/>
            <w:tcBorders>
              <w:bottom w:val="single" w:sz="4" w:space="0" w:color="auto"/>
            </w:tcBorders>
            <w:tcMar>
              <w:left w:w="0" w:type="dxa"/>
              <w:right w:w="0" w:type="dxa"/>
            </w:tcMar>
          </w:tcPr>
          <w:p w14:paraId="07DC2B91" w14:textId="77777777" w:rsidR="00C40B42" w:rsidRPr="00A61532" w:rsidRDefault="00C40B42" w:rsidP="00C40B42">
            <w:pPr>
              <w:widowControl/>
              <w:spacing w:line="276" w:lineRule="auto"/>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1080" w:type="dxa"/>
            <w:tcBorders>
              <w:bottom w:val="single" w:sz="4" w:space="0" w:color="auto"/>
            </w:tcBorders>
            <w:tcMar>
              <w:left w:w="115" w:type="dxa"/>
              <w:right w:w="0" w:type="dxa"/>
            </w:tcMar>
          </w:tcPr>
          <w:p w14:paraId="2480152C" w14:textId="77777777" w:rsidR="00C40B42" w:rsidRPr="00A61532" w:rsidRDefault="00C40B42" w:rsidP="00C40B42">
            <w:pPr>
              <w:widowControl/>
              <w:spacing w:line="276" w:lineRule="auto"/>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r>
      <w:tr w:rsidR="00C40B42" w:rsidRPr="00A61532" w14:paraId="680EFE51" w14:textId="77777777" w:rsidTr="00C40B42">
        <w:tc>
          <w:tcPr>
            <w:tcW w:w="1980" w:type="dxa"/>
            <w:tcBorders>
              <w:top w:val="single" w:sz="4" w:space="0" w:color="auto"/>
            </w:tcBorders>
            <w:tcMar>
              <w:left w:w="0" w:type="dxa"/>
              <w:right w:w="0" w:type="dxa"/>
            </w:tcMar>
          </w:tcPr>
          <w:p w14:paraId="329BEDCC" w14:textId="77777777" w:rsidR="00C40B42" w:rsidRPr="00A61532" w:rsidRDefault="00C40B42" w:rsidP="00C40B42">
            <w:pPr>
              <w:widowControl/>
              <w:ind w:firstLine="0"/>
              <w:jc w:val="left"/>
              <w:rPr>
                <w:rFonts w:asciiTheme="majorBidi" w:hAnsiTheme="majorBidi" w:cstheme="majorBidi"/>
                <w:b/>
                <w:bCs/>
                <w:kern w:val="0"/>
                <w:sz w:val="20"/>
              </w:rPr>
            </w:pPr>
            <w:r w:rsidRPr="00A61532">
              <w:rPr>
                <w:rFonts w:asciiTheme="majorBidi" w:hAnsiTheme="majorBidi" w:cstheme="majorBidi"/>
                <w:b/>
                <w:bCs/>
                <w:kern w:val="0"/>
                <w:sz w:val="20"/>
              </w:rPr>
              <w:t>Mean</w:t>
            </w:r>
          </w:p>
        </w:tc>
        <w:tc>
          <w:tcPr>
            <w:tcW w:w="1260" w:type="dxa"/>
            <w:tcBorders>
              <w:top w:val="single" w:sz="4" w:space="0" w:color="auto"/>
            </w:tcBorders>
            <w:tcMar>
              <w:left w:w="0" w:type="dxa"/>
              <w:right w:w="0" w:type="dxa"/>
            </w:tcMar>
          </w:tcPr>
          <w:p w14:paraId="22FE7B0F" w14:textId="62FE9B91"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164</w:t>
            </w:r>
          </w:p>
        </w:tc>
        <w:tc>
          <w:tcPr>
            <w:tcW w:w="1080" w:type="dxa"/>
            <w:tcBorders>
              <w:top w:val="single" w:sz="4" w:space="0" w:color="auto"/>
            </w:tcBorders>
            <w:tcMar>
              <w:left w:w="0" w:type="dxa"/>
              <w:right w:w="0" w:type="dxa"/>
            </w:tcMar>
          </w:tcPr>
          <w:p w14:paraId="17C3C106"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1080" w:type="dxa"/>
            <w:tcBorders>
              <w:top w:val="single" w:sz="4" w:space="0" w:color="auto"/>
            </w:tcBorders>
            <w:tcMar>
              <w:left w:w="0" w:type="dxa"/>
              <w:right w:w="0" w:type="dxa"/>
            </w:tcMar>
          </w:tcPr>
          <w:p w14:paraId="4BD0BD19"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810" w:type="dxa"/>
            <w:tcBorders>
              <w:top w:val="single" w:sz="4" w:space="0" w:color="auto"/>
            </w:tcBorders>
            <w:tcMar>
              <w:left w:w="0" w:type="dxa"/>
              <w:right w:w="0" w:type="dxa"/>
            </w:tcMar>
          </w:tcPr>
          <w:p w14:paraId="21F35195"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1080" w:type="dxa"/>
            <w:tcBorders>
              <w:top w:val="single" w:sz="4" w:space="0" w:color="auto"/>
            </w:tcBorders>
            <w:tcMar>
              <w:left w:w="115" w:type="dxa"/>
              <w:right w:w="0" w:type="dxa"/>
            </w:tcMar>
          </w:tcPr>
          <w:p w14:paraId="0E8D9161"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r>
      <w:tr w:rsidR="00C40B42" w:rsidRPr="00A61532" w14:paraId="4CF1A437" w14:textId="77777777" w:rsidTr="00C40B42">
        <w:tc>
          <w:tcPr>
            <w:tcW w:w="1980" w:type="dxa"/>
            <w:tcMar>
              <w:left w:w="0" w:type="dxa"/>
              <w:right w:w="0" w:type="dxa"/>
            </w:tcMar>
          </w:tcPr>
          <w:p w14:paraId="223F5F97" w14:textId="77777777" w:rsidR="00C40B42" w:rsidRPr="00A61532" w:rsidRDefault="00C40B42" w:rsidP="00C40B42">
            <w:pPr>
              <w:widowControl/>
              <w:ind w:firstLine="0"/>
              <w:jc w:val="left"/>
              <w:rPr>
                <w:rFonts w:asciiTheme="majorBidi" w:hAnsiTheme="majorBidi" w:cstheme="majorBidi"/>
                <w:b/>
                <w:bCs/>
                <w:kern w:val="0"/>
                <w:sz w:val="20"/>
              </w:rPr>
            </w:pPr>
            <w:r w:rsidRPr="00A61532">
              <w:rPr>
                <w:rFonts w:asciiTheme="majorBidi" w:hAnsiTheme="majorBidi" w:cstheme="majorBidi"/>
                <w:b/>
                <w:bCs/>
                <w:kern w:val="0"/>
                <w:sz w:val="20"/>
              </w:rPr>
              <w:t>Median</w:t>
            </w:r>
          </w:p>
        </w:tc>
        <w:tc>
          <w:tcPr>
            <w:tcW w:w="1260" w:type="dxa"/>
            <w:tcMar>
              <w:left w:w="0" w:type="dxa"/>
              <w:right w:w="0" w:type="dxa"/>
            </w:tcMar>
          </w:tcPr>
          <w:p w14:paraId="7442E87D" w14:textId="3889E24E"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166</w:t>
            </w:r>
          </w:p>
        </w:tc>
        <w:tc>
          <w:tcPr>
            <w:tcW w:w="1080" w:type="dxa"/>
            <w:tcMar>
              <w:left w:w="0" w:type="dxa"/>
              <w:right w:w="0" w:type="dxa"/>
            </w:tcMar>
          </w:tcPr>
          <w:p w14:paraId="45DDEBEF"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1080" w:type="dxa"/>
            <w:tcMar>
              <w:left w:w="0" w:type="dxa"/>
              <w:right w:w="0" w:type="dxa"/>
            </w:tcMar>
          </w:tcPr>
          <w:p w14:paraId="6DB118A5"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810" w:type="dxa"/>
            <w:tcMar>
              <w:left w:w="0" w:type="dxa"/>
              <w:right w:w="0" w:type="dxa"/>
            </w:tcMar>
          </w:tcPr>
          <w:p w14:paraId="3E0B7691"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1080" w:type="dxa"/>
            <w:tcMar>
              <w:left w:w="115" w:type="dxa"/>
              <w:right w:w="0" w:type="dxa"/>
            </w:tcMar>
          </w:tcPr>
          <w:p w14:paraId="58D05FA2"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r>
      <w:tr w:rsidR="00C40B42" w:rsidRPr="00A61532" w14:paraId="56C0C82B" w14:textId="77777777" w:rsidTr="00C40B42">
        <w:tc>
          <w:tcPr>
            <w:tcW w:w="1980" w:type="dxa"/>
            <w:tcMar>
              <w:left w:w="0" w:type="dxa"/>
              <w:right w:w="0" w:type="dxa"/>
            </w:tcMar>
          </w:tcPr>
          <w:p w14:paraId="6D35AE11" w14:textId="77777777" w:rsidR="00C40B42" w:rsidRPr="00A61532" w:rsidRDefault="00C40B42" w:rsidP="00C40B42">
            <w:pPr>
              <w:widowControl/>
              <w:ind w:firstLine="0"/>
              <w:jc w:val="left"/>
              <w:rPr>
                <w:rFonts w:asciiTheme="majorBidi" w:hAnsiTheme="majorBidi" w:cstheme="majorBidi"/>
                <w:b/>
                <w:bCs/>
                <w:kern w:val="0"/>
                <w:sz w:val="20"/>
              </w:rPr>
            </w:pPr>
            <w:r w:rsidRPr="00A61532">
              <w:rPr>
                <w:rFonts w:asciiTheme="majorBidi" w:hAnsiTheme="majorBidi" w:cstheme="majorBidi"/>
                <w:b/>
                <w:bCs/>
                <w:kern w:val="0"/>
                <w:sz w:val="20"/>
              </w:rPr>
              <w:t>% of Yes</w:t>
            </w:r>
          </w:p>
        </w:tc>
        <w:tc>
          <w:tcPr>
            <w:tcW w:w="1260" w:type="dxa"/>
            <w:tcMar>
              <w:left w:w="0" w:type="dxa"/>
              <w:right w:w="0" w:type="dxa"/>
            </w:tcMar>
          </w:tcPr>
          <w:p w14:paraId="3F63A515"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1080" w:type="dxa"/>
            <w:tcMar>
              <w:left w:w="0" w:type="dxa"/>
              <w:right w:w="0" w:type="dxa"/>
            </w:tcMar>
          </w:tcPr>
          <w:p w14:paraId="6CC0E779"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75%</w:t>
            </w:r>
          </w:p>
        </w:tc>
        <w:tc>
          <w:tcPr>
            <w:tcW w:w="1080" w:type="dxa"/>
            <w:tcMar>
              <w:left w:w="0" w:type="dxa"/>
              <w:right w:w="0" w:type="dxa"/>
            </w:tcMar>
          </w:tcPr>
          <w:p w14:paraId="3F7D0CC9"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50%</w:t>
            </w:r>
          </w:p>
        </w:tc>
        <w:tc>
          <w:tcPr>
            <w:tcW w:w="810" w:type="dxa"/>
            <w:tcMar>
              <w:left w:w="0" w:type="dxa"/>
              <w:right w:w="0" w:type="dxa"/>
            </w:tcMar>
          </w:tcPr>
          <w:p w14:paraId="3B60505D"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92%</w:t>
            </w:r>
          </w:p>
        </w:tc>
        <w:tc>
          <w:tcPr>
            <w:tcW w:w="1080" w:type="dxa"/>
            <w:tcMar>
              <w:left w:w="115" w:type="dxa"/>
              <w:right w:w="0" w:type="dxa"/>
            </w:tcMar>
          </w:tcPr>
          <w:p w14:paraId="78F7D55A"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100%</w:t>
            </w:r>
          </w:p>
        </w:tc>
      </w:tr>
      <w:tr w:rsidR="00B04C4E" w:rsidRPr="00A61532" w14:paraId="5A885F2E" w14:textId="77777777" w:rsidTr="00EC5918">
        <w:tc>
          <w:tcPr>
            <w:tcW w:w="7290" w:type="dxa"/>
            <w:gridSpan w:val="6"/>
            <w:tcBorders>
              <w:top w:val="single" w:sz="4" w:space="0" w:color="auto"/>
            </w:tcBorders>
            <w:tcMar>
              <w:left w:w="0" w:type="dxa"/>
              <w:right w:w="0" w:type="dxa"/>
            </w:tcMar>
          </w:tcPr>
          <w:p w14:paraId="52DF45DF" w14:textId="5F131D2A" w:rsidR="00B04C4E" w:rsidRPr="00A61532" w:rsidRDefault="00B04C4E" w:rsidP="00382DEE">
            <w:pPr>
              <w:widowControl/>
              <w:spacing w:beforeLines="50" w:before="120" w:line="360" w:lineRule="auto"/>
              <w:ind w:firstLine="0"/>
              <w:jc w:val="center"/>
              <w:rPr>
                <w:rFonts w:asciiTheme="majorBidi" w:hAnsiTheme="majorBidi" w:cstheme="majorBidi"/>
                <w:kern w:val="0"/>
                <w:sz w:val="20"/>
              </w:rPr>
            </w:pPr>
            <w:r>
              <w:rPr>
                <w:rFonts w:asciiTheme="majorBidi" w:hAnsiTheme="majorBidi" w:cstheme="majorBidi"/>
                <w:b/>
                <w:kern w:val="0"/>
                <w:sz w:val="20"/>
              </w:rPr>
              <w:t>Non-</w:t>
            </w:r>
            <w:r w:rsidRPr="00B04C4E">
              <w:rPr>
                <w:rFonts w:asciiTheme="majorBidi" w:hAnsiTheme="majorBidi" w:cstheme="majorBidi"/>
                <w:b/>
                <w:kern w:val="0"/>
                <w:sz w:val="20"/>
              </w:rPr>
              <w:t>ERR Deals</w:t>
            </w:r>
          </w:p>
        </w:tc>
      </w:tr>
      <w:tr w:rsidR="00C40B42" w:rsidRPr="00A61532" w14:paraId="3BDB87EE" w14:textId="77777777" w:rsidTr="00C40B42">
        <w:tc>
          <w:tcPr>
            <w:tcW w:w="1980" w:type="dxa"/>
            <w:tcBorders>
              <w:top w:val="single" w:sz="4" w:space="0" w:color="auto"/>
            </w:tcBorders>
            <w:tcMar>
              <w:left w:w="0" w:type="dxa"/>
              <w:right w:w="0" w:type="dxa"/>
            </w:tcMar>
          </w:tcPr>
          <w:p w14:paraId="3CCBF7CE" w14:textId="77777777" w:rsidR="00C40B42" w:rsidRPr="00A61532" w:rsidRDefault="00C40B42" w:rsidP="00C40B42">
            <w:pPr>
              <w:widowControl/>
              <w:spacing w:beforeLines="40" w:before="96"/>
              <w:ind w:firstLine="0"/>
              <w:jc w:val="left"/>
              <w:rPr>
                <w:rFonts w:asciiTheme="majorBidi" w:hAnsiTheme="majorBidi" w:cstheme="majorBidi"/>
                <w:i/>
                <w:iCs/>
                <w:kern w:val="0"/>
                <w:sz w:val="20"/>
              </w:rPr>
            </w:pPr>
            <w:r w:rsidRPr="00A61532">
              <w:rPr>
                <w:rFonts w:asciiTheme="majorBidi" w:hAnsiTheme="majorBidi" w:cstheme="majorBidi"/>
                <w:i/>
                <w:iCs/>
                <w:kern w:val="0"/>
                <w:sz w:val="20"/>
              </w:rPr>
              <w:lastRenderedPageBreak/>
              <w:t>EMC</w:t>
            </w:r>
          </w:p>
        </w:tc>
        <w:tc>
          <w:tcPr>
            <w:tcW w:w="1260" w:type="dxa"/>
            <w:tcBorders>
              <w:top w:val="single" w:sz="4" w:space="0" w:color="auto"/>
            </w:tcBorders>
            <w:tcMar>
              <w:left w:w="0" w:type="dxa"/>
              <w:right w:w="0" w:type="dxa"/>
            </w:tcMar>
          </w:tcPr>
          <w:p w14:paraId="77EE8009" w14:textId="77777777" w:rsidR="00C40B42" w:rsidRPr="00A61532" w:rsidRDefault="00C40B42" w:rsidP="00C40B42">
            <w:pPr>
              <w:widowControl/>
              <w:spacing w:beforeLines="40" w:before="96"/>
              <w:ind w:firstLine="0"/>
              <w:jc w:val="center"/>
              <w:rPr>
                <w:rFonts w:asciiTheme="majorBidi" w:hAnsiTheme="majorBidi" w:cstheme="majorBidi"/>
                <w:kern w:val="0"/>
                <w:sz w:val="20"/>
              </w:rPr>
            </w:pPr>
            <w:r w:rsidRPr="00A61532">
              <w:rPr>
                <w:rFonts w:asciiTheme="majorBidi" w:hAnsiTheme="majorBidi" w:cstheme="majorBidi"/>
                <w:kern w:val="0"/>
                <w:sz w:val="20"/>
              </w:rPr>
              <w:t>362</w:t>
            </w:r>
          </w:p>
        </w:tc>
        <w:tc>
          <w:tcPr>
            <w:tcW w:w="1080" w:type="dxa"/>
            <w:tcBorders>
              <w:top w:val="single" w:sz="4" w:space="0" w:color="auto"/>
            </w:tcBorders>
            <w:tcMar>
              <w:left w:w="0" w:type="dxa"/>
              <w:right w:w="0" w:type="dxa"/>
            </w:tcMar>
          </w:tcPr>
          <w:p w14:paraId="13B2D02F" w14:textId="77777777" w:rsidR="00C40B42" w:rsidRPr="00A61532" w:rsidRDefault="00C40B42" w:rsidP="00C40B42">
            <w:pPr>
              <w:widowControl/>
              <w:spacing w:beforeLines="40" w:before="96"/>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1080" w:type="dxa"/>
            <w:tcBorders>
              <w:top w:val="single" w:sz="4" w:space="0" w:color="auto"/>
            </w:tcBorders>
            <w:tcMar>
              <w:left w:w="0" w:type="dxa"/>
              <w:right w:w="0" w:type="dxa"/>
            </w:tcMar>
          </w:tcPr>
          <w:p w14:paraId="4DE958BD" w14:textId="77777777" w:rsidR="00C40B42" w:rsidRPr="00A61532" w:rsidRDefault="00C40B42" w:rsidP="00C40B42">
            <w:pPr>
              <w:widowControl/>
              <w:spacing w:beforeLines="40" w:before="96"/>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810" w:type="dxa"/>
            <w:tcBorders>
              <w:top w:val="single" w:sz="4" w:space="0" w:color="auto"/>
            </w:tcBorders>
            <w:tcMar>
              <w:left w:w="0" w:type="dxa"/>
              <w:right w:w="0" w:type="dxa"/>
            </w:tcMar>
          </w:tcPr>
          <w:p w14:paraId="0BFE374F" w14:textId="77777777" w:rsidR="00C40B42" w:rsidRPr="00A61532" w:rsidRDefault="00C40B42" w:rsidP="00C40B42">
            <w:pPr>
              <w:widowControl/>
              <w:spacing w:beforeLines="40" w:before="96"/>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1080" w:type="dxa"/>
            <w:tcBorders>
              <w:top w:val="single" w:sz="4" w:space="0" w:color="auto"/>
            </w:tcBorders>
            <w:tcMar>
              <w:left w:w="115" w:type="dxa"/>
              <w:right w:w="0" w:type="dxa"/>
            </w:tcMar>
          </w:tcPr>
          <w:p w14:paraId="329C93B6" w14:textId="77777777" w:rsidR="00C40B42" w:rsidRPr="00A61532" w:rsidRDefault="00C40B42" w:rsidP="00C40B42">
            <w:pPr>
              <w:widowControl/>
              <w:spacing w:beforeLines="40" w:before="96"/>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r>
      <w:tr w:rsidR="00C40B42" w:rsidRPr="00A61532" w14:paraId="19776143" w14:textId="77777777" w:rsidTr="00C40B42">
        <w:tc>
          <w:tcPr>
            <w:tcW w:w="1980" w:type="dxa"/>
            <w:tcMar>
              <w:left w:w="0" w:type="dxa"/>
              <w:right w:w="0" w:type="dxa"/>
            </w:tcMar>
          </w:tcPr>
          <w:p w14:paraId="6FFA94FE"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TXU</w:t>
            </w:r>
          </w:p>
        </w:tc>
        <w:tc>
          <w:tcPr>
            <w:tcW w:w="1260" w:type="dxa"/>
            <w:tcMar>
              <w:left w:w="0" w:type="dxa"/>
              <w:right w:w="0" w:type="dxa"/>
            </w:tcMar>
          </w:tcPr>
          <w:p w14:paraId="7B32C4D0"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90</w:t>
            </w:r>
          </w:p>
        </w:tc>
        <w:tc>
          <w:tcPr>
            <w:tcW w:w="1080" w:type="dxa"/>
            <w:tcMar>
              <w:left w:w="0" w:type="dxa"/>
              <w:right w:w="0" w:type="dxa"/>
            </w:tcMar>
          </w:tcPr>
          <w:p w14:paraId="65B5592B"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1080" w:type="dxa"/>
            <w:tcMar>
              <w:left w:w="0" w:type="dxa"/>
              <w:right w:w="0" w:type="dxa"/>
            </w:tcMar>
          </w:tcPr>
          <w:p w14:paraId="792ABF54"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810" w:type="dxa"/>
            <w:tcMar>
              <w:left w:w="0" w:type="dxa"/>
              <w:right w:w="0" w:type="dxa"/>
            </w:tcMar>
          </w:tcPr>
          <w:p w14:paraId="77FAEB41"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1080" w:type="dxa"/>
            <w:tcMar>
              <w:left w:w="115" w:type="dxa"/>
              <w:right w:w="0" w:type="dxa"/>
            </w:tcMar>
          </w:tcPr>
          <w:p w14:paraId="7020129F"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r>
      <w:tr w:rsidR="00C40B42" w:rsidRPr="00A61532" w14:paraId="3303744F" w14:textId="77777777" w:rsidTr="00C40B42">
        <w:tc>
          <w:tcPr>
            <w:tcW w:w="1980" w:type="dxa"/>
            <w:tcMar>
              <w:left w:w="0" w:type="dxa"/>
              <w:right w:w="0" w:type="dxa"/>
            </w:tcMar>
          </w:tcPr>
          <w:p w14:paraId="13DB18CA"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Clear Channel</w:t>
            </w:r>
          </w:p>
        </w:tc>
        <w:tc>
          <w:tcPr>
            <w:tcW w:w="1260" w:type="dxa"/>
            <w:tcMar>
              <w:left w:w="0" w:type="dxa"/>
              <w:right w:w="0" w:type="dxa"/>
            </w:tcMar>
          </w:tcPr>
          <w:p w14:paraId="5752C1DE"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36</w:t>
            </w:r>
          </w:p>
        </w:tc>
        <w:tc>
          <w:tcPr>
            <w:tcW w:w="1080" w:type="dxa"/>
            <w:tcMar>
              <w:left w:w="0" w:type="dxa"/>
              <w:right w:w="0" w:type="dxa"/>
            </w:tcMar>
          </w:tcPr>
          <w:p w14:paraId="1CE43C3D"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1080" w:type="dxa"/>
            <w:tcMar>
              <w:left w:w="0" w:type="dxa"/>
              <w:right w:w="0" w:type="dxa"/>
            </w:tcMar>
          </w:tcPr>
          <w:p w14:paraId="7AE7BAC9"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810" w:type="dxa"/>
            <w:tcMar>
              <w:left w:w="0" w:type="dxa"/>
              <w:right w:w="0" w:type="dxa"/>
            </w:tcMar>
          </w:tcPr>
          <w:p w14:paraId="26F5ADED"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1080" w:type="dxa"/>
            <w:tcMar>
              <w:left w:w="115" w:type="dxa"/>
              <w:right w:w="0" w:type="dxa"/>
            </w:tcMar>
          </w:tcPr>
          <w:p w14:paraId="3A1E2F25"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r>
      <w:tr w:rsidR="00C40B42" w:rsidRPr="00A61532" w14:paraId="3D187663" w14:textId="77777777" w:rsidTr="00C40B42">
        <w:tc>
          <w:tcPr>
            <w:tcW w:w="1980" w:type="dxa"/>
            <w:tcMar>
              <w:left w:w="0" w:type="dxa"/>
              <w:right w:w="0" w:type="dxa"/>
            </w:tcMar>
          </w:tcPr>
          <w:p w14:paraId="2691DAAF"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Kinetic Concepts</w:t>
            </w:r>
          </w:p>
        </w:tc>
        <w:tc>
          <w:tcPr>
            <w:tcW w:w="1260" w:type="dxa"/>
            <w:tcMar>
              <w:left w:w="0" w:type="dxa"/>
              <w:right w:w="0" w:type="dxa"/>
            </w:tcMar>
          </w:tcPr>
          <w:p w14:paraId="447F3933"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109</w:t>
            </w:r>
          </w:p>
        </w:tc>
        <w:tc>
          <w:tcPr>
            <w:tcW w:w="1080" w:type="dxa"/>
            <w:tcMar>
              <w:left w:w="0" w:type="dxa"/>
              <w:right w:w="0" w:type="dxa"/>
            </w:tcMar>
          </w:tcPr>
          <w:p w14:paraId="5FC23A42"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1080" w:type="dxa"/>
            <w:tcMar>
              <w:left w:w="0" w:type="dxa"/>
              <w:right w:w="0" w:type="dxa"/>
            </w:tcMar>
          </w:tcPr>
          <w:p w14:paraId="3941E2EC"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810" w:type="dxa"/>
            <w:tcMar>
              <w:left w:w="0" w:type="dxa"/>
              <w:right w:w="0" w:type="dxa"/>
            </w:tcMar>
          </w:tcPr>
          <w:p w14:paraId="2FAB559F"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1080" w:type="dxa"/>
            <w:tcMar>
              <w:left w:w="115" w:type="dxa"/>
              <w:right w:w="0" w:type="dxa"/>
            </w:tcMar>
          </w:tcPr>
          <w:p w14:paraId="5B007F17"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r>
      <w:tr w:rsidR="00C40B42" w:rsidRPr="00A61532" w14:paraId="2EC375F6" w14:textId="77777777" w:rsidTr="00C40B42">
        <w:tc>
          <w:tcPr>
            <w:tcW w:w="1980" w:type="dxa"/>
            <w:tcMar>
              <w:left w:w="0" w:type="dxa"/>
              <w:right w:w="0" w:type="dxa"/>
            </w:tcMar>
          </w:tcPr>
          <w:p w14:paraId="6E82966B"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Parexel</w:t>
            </w:r>
          </w:p>
        </w:tc>
        <w:tc>
          <w:tcPr>
            <w:tcW w:w="1260" w:type="dxa"/>
            <w:tcMar>
              <w:left w:w="0" w:type="dxa"/>
              <w:right w:w="0" w:type="dxa"/>
            </w:tcMar>
          </w:tcPr>
          <w:p w14:paraId="22D17AA3"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74</w:t>
            </w:r>
          </w:p>
        </w:tc>
        <w:tc>
          <w:tcPr>
            <w:tcW w:w="1080" w:type="dxa"/>
            <w:tcMar>
              <w:left w:w="0" w:type="dxa"/>
              <w:right w:w="0" w:type="dxa"/>
            </w:tcMar>
          </w:tcPr>
          <w:p w14:paraId="595A8B1E"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1080" w:type="dxa"/>
            <w:tcMar>
              <w:left w:w="0" w:type="dxa"/>
              <w:right w:w="0" w:type="dxa"/>
            </w:tcMar>
          </w:tcPr>
          <w:p w14:paraId="0197D7D1"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810" w:type="dxa"/>
            <w:tcMar>
              <w:left w:w="0" w:type="dxa"/>
              <w:right w:w="0" w:type="dxa"/>
            </w:tcMar>
          </w:tcPr>
          <w:p w14:paraId="393F1F34"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1080" w:type="dxa"/>
            <w:tcMar>
              <w:left w:w="115" w:type="dxa"/>
              <w:right w:w="0" w:type="dxa"/>
            </w:tcMar>
          </w:tcPr>
          <w:p w14:paraId="459CE329"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r>
      <w:tr w:rsidR="00C40B42" w:rsidRPr="00A61532" w14:paraId="5C7CE098" w14:textId="77777777" w:rsidTr="00C40B42">
        <w:tc>
          <w:tcPr>
            <w:tcW w:w="1980" w:type="dxa"/>
            <w:tcMar>
              <w:left w:w="0" w:type="dxa"/>
              <w:right w:w="0" w:type="dxa"/>
            </w:tcMar>
          </w:tcPr>
          <w:p w14:paraId="1B911E95"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Florida East Coast</w:t>
            </w:r>
          </w:p>
        </w:tc>
        <w:tc>
          <w:tcPr>
            <w:tcW w:w="1260" w:type="dxa"/>
            <w:tcMar>
              <w:left w:w="0" w:type="dxa"/>
              <w:right w:w="0" w:type="dxa"/>
            </w:tcMar>
          </w:tcPr>
          <w:p w14:paraId="294F0728"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82</w:t>
            </w:r>
          </w:p>
        </w:tc>
        <w:tc>
          <w:tcPr>
            <w:tcW w:w="1080" w:type="dxa"/>
            <w:tcMar>
              <w:left w:w="0" w:type="dxa"/>
              <w:right w:w="0" w:type="dxa"/>
            </w:tcMar>
          </w:tcPr>
          <w:p w14:paraId="57D258E1"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1080" w:type="dxa"/>
            <w:tcMar>
              <w:left w:w="0" w:type="dxa"/>
              <w:right w:w="0" w:type="dxa"/>
            </w:tcMar>
          </w:tcPr>
          <w:p w14:paraId="3BA8974A"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810" w:type="dxa"/>
            <w:tcMar>
              <w:left w:w="0" w:type="dxa"/>
              <w:right w:w="0" w:type="dxa"/>
            </w:tcMar>
          </w:tcPr>
          <w:p w14:paraId="4DC0CCC5"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1080" w:type="dxa"/>
            <w:tcMar>
              <w:left w:w="115" w:type="dxa"/>
              <w:right w:w="0" w:type="dxa"/>
            </w:tcMar>
          </w:tcPr>
          <w:p w14:paraId="787C8811"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r>
      <w:tr w:rsidR="00C40B42" w:rsidRPr="00A61532" w14:paraId="4C0494D1" w14:textId="77777777" w:rsidTr="00C40B42">
        <w:tc>
          <w:tcPr>
            <w:tcW w:w="1980" w:type="dxa"/>
            <w:tcMar>
              <w:left w:w="0" w:type="dxa"/>
              <w:right w:w="0" w:type="dxa"/>
            </w:tcMar>
          </w:tcPr>
          <w:p w14:paraId="3DC12121" w14:textId="48B9EAD1"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Claire</w:t>
            </w:r>
            <w:r w:rsidR="00D6753A">
              <w:rPr>
                <w:rFonts w:asciiTheme="majorBidi" w:hAnsiTheme="majorBidi" w:cstheme="majorBidi"/>
                <w:i/>
                <w:iCs/>
                <w:kern w:val="0"/>
                <w:sz w:val="20"/>
              </w:rPr>
              <w:t>’</w:t>
            </w:r>
            <w:r w:rsidRPr="00A61532">
              <w:rPr>
                <w:rFonts w:asciiTheme="majorBidi" w:hAnsiTheme="majorBidi" w:cstheme="majorBidi"/>
                <w:i/>
                <w:iCs/>
                <w:kern w:val="0"/>
                <w:sz w:val="20"/>
              </w:rPr>
              <w:t>s Stores</w:t>
            </w:r>
          </w:p>
        </w:tc>
        <w:tc>
          <w:tcPr>
            <w:tcW w:w="1260" w:type="dxa"/>
            <w:tcMar>
              <w:left w:w="0" w:type="dxa"/>
              <w:right w:w="0" w:type="dxa"/>
            </w:tcMar>
          </w:tcPr>
          <w:p w14:paraId="3520B6C5"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160</w:t>
            </w:r>
          </w:p>
        </w:tc>
        <w:tc>
          <w:tcPr>
            <w:tcW w:w="1080" w:type="dxa"/>
            <w:tcMar>
              <w:left w:w="0" w:type="dxa"/>
              <w:right w:w="0" w:type="dxa"/>
            </w:tcMar>
          </w:tcPr>
          <w:p w14:paraId="43107DDB"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1080" w:type="dxa"/>
            <w:tcMar>
              <w:left w:w="0" w:type="dxa"/>
              <w:right w:w="0" w:type="dxa"/>
            </w:tcMar>
          </w:tcPr>
          <w:p w14:paraId="6AB90FAD"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810" w:type="dxa"/>
            <w:tcMar>
              <w:left w:w="0" w:type="dxa"/>
              <w:right w:w="0" w:type="dxa"/>
            </w:tcMar>
          </w:tcPr>
          <w:p w14:paraId="589B46DF"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080" w:type="dxa"/>
            <w:tcMar>
              <w:left w:w="115" w:type="dxa"/>
              <w:right w:w="0" w:type="dxa"/>
            </w:tcMar>
          </w:tcPr>
          <w:p w14:paraId="57FACFD9"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31D69349" w14:textId="77777777" w:rsidTr="00C40B42">
        <w:tc>
          <w:tcPr>
            <w:tcW w:w="1980" w:type="dxa"/>
            <w:tcMar>
              <w:left w:w="0" w:type="dxa"/>
              <w:right w:w="0" w:type="dxa"/>
            </w:tcMar>
          </w:tcPr>
          <w:p w14:paraId="66CDFFB9"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Crescent</w:t>
            </w:r>
          </w:p>
        </w:tc>
        <w:tc>
          <w:tcPr>
            <w:tcW w:w="1260" w:type="dxa"/>
            <w:tcMar>
              <w:left w:w="0" w:type="dxa"/>
              <w:right w:w="0" w:type="dxa"/>
            </w:tcMar>
          </w:tcPr>
          <w:p w14:paraId="07D84855"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77</w:t>
            </w:r>
          </w:p>
        </w:tc>
        <w:tc>
          <w:tcPr>
            <w:tcW w:w="1080" w:type="dxa"/>
            <w:tcMar>
              <w:left w:w="0" w:type="dxa"/>
              <w:right w:w="0" w:type="dxa"/>
            </w:tcMar>
          </w:tcPr>
          <w:p w14:paraId="0F5B9C7B"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1080" w:type="dxa"/>
            <w:tcMar>
              <w:left w:w="0" w:type="dxa"/>
              <w:right w:w="0" w:type="dxa"/>
            </w:tcMar>
          </w:tcPr>
          <w:p w14:paraId="488EC59E"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810" w:type="dxa"/>
            <w:tcMar>
              <w:left w:w="0" w:type="dxa"/>
              <w:right w:w="0" w:type="dxa"/>
            </w:tcMar>
          </w:tcPr>
          <w:p w14:paraId="28401B50"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1080" w:type="dxa"/>
            <w:tcMar>
              <w:left w:w="115" w:type="dxa"/>
              <w:right w:w="0" w:type="dxa"/>
            </w:tcMar>
          </w:tcPr>
          <w:p w14:paraId="3E648888"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r>
      <w:tr w:rsidR="00C40B42" w:rsidRPr="00A61532" w14:paraId="6F6121F3" w14:textId="77777777" w:rsidTr="00C40B42">
        <w:tc>
          <w:tcPr>
            <w:tcW w:w="1980" w:type="dxa"/>
            <w:tcMar>
              <w:left w:w="0" w:type="dxa"/>
              <w:right w:w="0" w:type="dxa"/>
            </w:tcMar>
          </w:tcPr>
          <w:p w14:paraId="0FDD351C"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EGL</w:t>
            </w:r>
          </w:p>
        </w:tc>
        <w:tc>
          <w:tcPr>
            <w:tcW w:w="1260" w:type="dxa"/>
            <w:tcMar>
              <w:left w:w="0" w:type="dxa"/>
              <w:right w:w="0" w:type="dxa"/>
            </w:tcMar>
          </w:tcPr>
          <w:p w14:paraId="344B21A1"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121</w:t>
            </w:r>
          </w:p>
        </w:tc>
        <w:tc>
          <w:tcPr>
            <w:tcW w:w="1080" w:type="dxa"/>
            <w:tcMar>
              <w:left w:w="0" w:type="dxa"/>
              <w:right w:w="0" w:type="dxa"/>
            </w:tcMar>
          </w:tcPr>
          <w:p w14:paraId="4155E8A4"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1080" w:type="dxa"/>
            <w:tcMar>
              <w:left w:w="0" w:type="dxa"/>
              <w:right w:w="0" w:type="dxa"/>
            </w:tcMar>
          </w:tcPr>
          <w:p w14:paraId="17CABC8A"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810" w:type="dxa"/>
            <w:tcMar>
              <w:left w:w="0" w:type="dxa"/>
              <w:right w:w="0" w:type="dxa"/>
            </w:tcMar>
          </w:tcPr>
          <w:p w14:paraId="57AFAF41"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1080" w:type="dxa"/>
            <w:tcMar>
              <w:left w:w="115" w:type="dxa"/>
              <w:right w:w="0" w:type="dxa"/>
            </w:tcMar>
          </w:tcPr>
          <w:p w14:paraId="09E34881"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r>
      <w:tr w:rsidR="00C40B42" w:rsidRPr="00A61532" w14:paraId="6102896F" w14:textId="77777777" w:rsidTr="00C40B42">
        <w:tc>
          <w:tcPr>
            <w:tcW w:w="1980" w:type="dxa"/>
            <w:tcMar>
              <w:left w:w="0" w:type="dxa"/>
              <w:right w:w="0" w:type="dxa"/>
            </w:tcMar>
          </w:tcPr>
          <w:p w14:paraId="7C60641B"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CDW</w:t>
            </w:r>
          </w:p>
        </w:tc>
        <w:tc>
          <w:tcPr>
            <w:tcW w:w="1260" w:type="dxa"/>
            <w:tcMar>
              <w:left w:w="0" w:type="dxa"/>
              <w:right w:w="0" w:type="dxa"/>
            </w:tcMar>
          </w:tcPr>
          <w:p w14:paraId="18ED5154"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84</w:t>
            </w:r>
          </w:p>
        </w:tc>
        <w:tc>
          <w:tcPr>
            <w:tcW w:w="1080" w:type="dxa"/>
            <w:tcMar>
              <w:left w:w="0" w:type="dxa"/>
              <w:right w:w="0" w:type="dxa"/>
            </w:tcMar>
          </w:tcPr>
          <w:p w14:paraId="6355BE2F"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1080" w:type="dxa"/>
            <w:tcMar>
              <w:left w:w="0" w:type="dxa"/>
              <w:right w:w="0" w:type="dxa"/>
            </w:tcMar>
          </w:tcPr>
          <w:p w14:paraId="6B6DF387"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810" w:type="dxa"/>
            <w:tcMar>
              <w:left w:w="0" w:type="dxa"/>
              <w:right w:w="0" w:type="dxa"/>
            </w:tcMar>
          </w:tcPr>
          <w:p w14:paraId="742475CE"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1080" w:type="dxa"/>
            <w:tcMar>
              <w:left w:w="115" w:type="dxa"/>
              <w:right w:w="0" w:type="dxa"/>
            </w:tcMar>
          </w:tcPr>
          <w:p w14:paraId="35C8521A"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r>
      <w:tr w:rsidR="00C40B42" w:rsidRPr="00A61532" w14:paraId="03225152" w14:textId="77777777" w:rsidTr="00C40B42">
        <w:tc>
          <w:tcPr>
            <w:tcW w:w="1980" w:type="dxa"/>
            <w:tcMar>
              <w:left w:w="0" w:type="dxa"/>
              <w:right w:w="0" w:type="dxa"/>
            </w:tcMar>
          </w:tcPr>
          <w:p w14:paraId="395F46EF"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Life Time Fitness</w:t>
            </w:r>
          </w:p>
        </w:tc>
        <w:tc>
          <w:tcPr>
            <w:tcW w:w="1260" w:type="dxa"/>
            <w:tcMar>
              <w:left w:w="0" w:type="dxa"/>
              <w:right w:w="0" w:type="dxa"/>
            </w:tcMar>
          </w:tcPr>
          <w:p w14:paraId="17310FF9"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160</w:t>
            </w:r>
          </w:p>
        </w:tc>
        <w:tc>
          <w:tcPr>
            <w:tcW w:w="1080" w:type="dxa"/>
            <w:tcMar>
              <w:left w:w="0" w:type="dxa"/>
              <w:right w:w="0" w:type="dxa"/>
            </w:tcMar>
          </w:tcPr>
          <w:p w14:paraId="503E926E"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1080" w:type="dxa"/>
            <w:tcMar>
              <w:left w:w="0" w:type="dxa"/>
              <w:right w:w="0" w:type="dxa"/>
            </w:tcMar>
          </w:tcPr>
          <w:p w14:paraId="0B847109"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810" w:type="dxa"/>
            <w:tcMar>
              <w:left w:w="0" w:type="dxa"/>
              <w:right w:w="0" w:type="dxa"/>
            </w:tcMar>
          </w:tcPr>
          <w:p w14:paraId="72F12F66"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1080" w:type="dxa"/>
            <w:tcMar>
              <w:left w:w="115" w:type="dxa"/>
              <w:right w:w="0" w:type="dxa"/>
            </w:tcMar>
          </w:tcPr>
          <w:p w14:paraId="29B440AF"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r>
      <w:tr w:rsidR="00C40B42" w:rsidRPr="00A61532" w14:paraId="1FAA178A" w14:textId="77777777" w:rsidTr="00C40B42">
        <w:tc>
          <w:tcPr>
            <w:tcW w:w="1980" w:type="dxa"/>
            <w:tcBorders>
              <w:bottom w:val="single" w:sz="4" w:space="0" w:color="auto"/>
            </w:tcBorders>
            <w:tcMar>
              <w:left w:w="0" w:type="dxa"/>
              <w:right w:w="0" w:type="dxa"/>
            </w:tcMar>
          </w:tcPr>
          <w:p w14:paraId="56965ECD" w14:textId="77777777" w:rsidR="00C40B42" w:rsidRPr="00A61532" w:rsidRDefault="00C40B42" w:rsidP="00C40B42">
            <w:pPr>
              <w:widowControl/>
              <w:spacing w:line="276" w:lineRule="auto"/>
              <w:ind w:firstLine="0"/>
              <w:jc w:val="left"/>
              <w:rPr>
                <w:rFonts w:asciiTheme="majorBidi" w:hAnsiTheme="majorBidi" w:cstheme="majorBidi"/>
                <w:i/>
                <w:iCs/>
                <w:kern w:val="0"/>
                <w:sz w:val="20"/>
              </w:rPr>
            </w:pPr>
            <w:r w:rsidRPr="00A61532">
              <w:rPr>
                <w:rFonts w:asciiTheme="majorBidi" w:hAnsiTheme="majorBidi" w:cstheme="majorBidi"/>
                <w:i/>
                <w:iCs/>
                <w:kern w:val="0"/>
                <w:sz w:val="20"/>
              </w:rPr>
              <w:t>Buffalo Wild Wings</w:t>
            </w:r>
          </w:p>
        </w:tc>
        <w:tc>
          <w:tcPr>
            <w:tcW w:w="1260" w:type="dxa"/>
            <w:tcBorders>
              <w:bottom w:val="single" w:sz="4" w:space="0" w:color="auto"/>
            </w:tcBorders>
            <w:tcMar>
              <w:left w:w="0" w:type="dxa"/>
              <w:right w:w="0" w:type="dxa"/>
            </w:tcMar>
          </w:tcPr>
          <w:p w14:paraId="61BFB82A" w14:textId="77777777" w:rsidR="00C40B42" w:rsidRPr="00A61532" w:rsidRDefault="00C40B42" w:rsidP="00C40B42">
            <w:pPr>
              <w:widowControl/>
              <w:spacing w:line="276" w:lineRule="auto"/>
              <w:ind w:firstLine="0"/>
              <w:jc w:val="center"/>
              <w:rPr>
                <w:rFonts w:asciiTheme="majorBidi" w:hAnsiTheme="majorBidi" w:cstheme="majorBidi"/>
                <w:kern w:val="0"/>
                <w:sz w:val="20"/>
              </w:rPr>
            </w:pPr>
            <w:r w:rsidRPr="00A61532">
              <w:rPr>
                <w:rFonts w:asciiTheme="majorBidi" w:hAnsiTheme="majorBidi" w:cstheme="majorBidi"/>
                <w:kern w:val="0"/>
                <w:sz w:val="20"/>
              </w:rPr>
              <w:t>263</w:t>
            </w:r>
          </w:p>
        </w:tc>
        <w:tc>
          <w:tcPr>
            <w:tcW w:w="1080" w:type="dxa"/>
            <w:tcBorders>
              <w:bottom w:val="single" w:sz="4" w:space="0" w:color="auto"/>
            </w:tcBorders>
            <w:tcMar>
              <w:left w:w="0" w:type="dxa"/>
              <w:right w:w="0" w:type="dxa"/>
            </w:tcMar>
          </w:tcPr>
          <w:p w14:paraId="1308FE00" w14:textId="77777777" w:rsidR="00C40B42" w:rsidRPr="00A61532" w:rsidRDefault="00C40B42" w:rsidP="00C40B42">
            <w:pPr>
              <w:widowControl/>
              <w:spacing w:line="276" w:lineRule="auto"/>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080" w:type="dxa"/>
            <w:tcBorders>
              <w:bottom w:val="single" w:sz="4" w:space="0" w:color="auto"/>
            </w:tcBorders>
            <w:tcMar>
              <w:left w:w="0" w:type="dxa"/>
              <w:right w:w="0" w:type="dxa"/>
            </w:tcMar>
          </w:tcPr>
          <w:p w14:paraId="5B04F833" w14:textId="77777777" w:rsidR="00C40B42" w:rsidRPr="00A61532" w:rsidRDefault="00C40B42" w:rsidP="00C40B42">
            <w:pPr>
              <w:widowControl/>
              <w:spacing w:line="276" w:lineRule="auto"/>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810" w:type="dxa"/>
            <w:tcBorders>
              <w:bottom w:val="single" w:sz="4" w:space="0" w:color="auto"/>
            </w:tcBorders>
            <w:tcMar>
              <w:left w:w="0" w:type="dxa"/>
              <w:right w:w="0" w:type="dxa"/>
            </w:tcMar>
          </w:tcPr>
          <w:p w14:paraId="68B2B130" w14:textId="77777777" w:rsidR="00C40B42" w:rsidRPr="00A61532" w:rsidRDefault="00C40B42" w:rsidP="00C40B42">
            <w:pPr>
              <w:widowControl/>
              <w:spacing w:line="276" w:lineRule="auto"/>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1080" w:type="dxa"/>
            <w:tcBorders>
              <w:bottom w:val="single" w:sz="4" w:space="0" w:color="auto"/>
            </w:tcBorders>
            <w:tcMar>
              <w:left w:w="115" w:type="dxa"/>
              <w:right w:w="0" w:type="dxa"/>
            </w:tcMar>
          </w:tcPr>
          <w:p w14:paraId="2A447786" w14:textId="77777777" w:rsidR="00C40B42" w:rsidRPr="00A61532" w:rsidRDefault="00C40B42" w:rsidP="00C40B42">
            <w:pPr>
              <w:widowControl/>
              <w:spacing w:line="276" w:lineRule="auto"/>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r>
      <w:tr w:rsidR="00C40B42" w:rsidRPr="00A61532" w14:paraId="268382C6" w14:textId="77777777" w:rsidTr="00C40B42">
        <w:tc>
          <w:tcPr>
            <w:tcW w:w="1980" w:type="dxa"/>
            <w:tcBorders>
              <w:top w:val="single" w:sz="4" w:space="0" w:color="auto"/>
            </w:tcBorders>
            <w:tcMar>
              <w:left w:w="0" w:type="dxa"/>
              <w:right w:w="0" w:type="dxa"/>
            </w:tcMar>
          </w:tcPr>
          <w:p w14:paraId="5B55C406" w14:textId="77777777" w:rsidR="00C40B42" w:rsidRPr="00A61532" w:rsidRDefault="00C40B42" w:rsidP="00C40B42">
            <w:pPr>
              <w:widowControl/>
              <w:ind w:firstLine="0"/>
              <w:jc w:val="left"/>
              <w:rPr>
                <w:rFonts w:asciiTheme="majorBidi" w:hAnsiTheme="majorBidi" w:cstheme="majorBidi"/>
                <w:kern w:val="0"/>
                <w:sz w:val="20"/>
              </w:rPr>
            </w:pPr>
            <w:r w:rsidRPr="00A61532">
              <w:rPr>
                <w:rFonts w:asciiTheme="majorBidi" w:hAnsiTheme="majorBidi" w:cstheme="majorBidi"/>
                <w:b/>
                <w:bCs/>
                <w:kern w:val="0"/>
                <w:sz w:val="20"/>
              </w:rPr>
              <w:t>Mean</w:t>
            </w:r>
          </w:p>
        </w:tc>
        <w:tc>
          <w:tcPr>
            <w:tcW w:w="1260" w:type="dxa"/>
            <w:tcBorders>
              <w:top w:val="single" w:sz="4" w:space="0" w:color="auto"/>
            </w:tcBorders>
            <w:tcMar>
              <w:left w:w="0" w:type="dxa"/>
              <w:right w:w="0" w:type="dxa"/>
            </w:tcMar>
          </w:tcPr>
          <w:p w14:paraId="044E118B" w14:textId="7423A21F"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13</w:t>
            </w:r>
            <w:r w:rsidR="008C118E">
              <w:rPr>
                <w:rFonts w:asciiTheme="majorBidi" w:hAnsiTheme="majorBidi" w:cstheme="majorBidi"/>
                <w:kern w:val="0"/>
                <w:sz w:val="20"/>
              </w:rPr>
              <w:t>4</w:t>
            </w:r>
          </w:p>
        </w:tc>
        <w:tc>
          <w:tcPr>
            <w:tcW w:w="1080" w:type="dxa"/>
            <w:tcBorders>
              <w:top w:val="single" w:sz="4" w:space="0" w:color="auto"/>
            </w:tcBorders>
            <w:tcMar>
              <w:left w:w="0" w:type="dxa"/>
              <w:right w:w="0" w:type="dxa"/>
            </w:tcMar>
          </w:tcPr>
          <w:p w14:paraId="4203C289"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1080" w:type="dxa"/>
            <w:tcBorders>
              <w:top w:val="single" w:sz="4" w:space="0" w:color="auto"/>
            </w:tcBorders>
            <w:tcMar>
              <w:left w:w="0" w:type="dxa"/>
              <w:right w:w="0" w:type="dxa"/>
            </w:tcMar>
          </w:tcPr>
          <w:p w14:paraId="254ACEB9"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810" w:type="dxa"/>
            <w:tcBorders>
              <w:top w:val="single" w:sz="4" w:space="0" w:color="auto"/>
            </w:tcBorders>
            <w:tcMar>
              <w:left w:w="0" w:type="dxa"/>
              <w:right w:w="0" w:type="dxa"/>
            </w:tcMar>
          </w:tcPr>
          <w:p w14:paraId="41E95797"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1080" w:type="dxa"/>
            <w:tcBorders>
              <w:top w:val="single" w:sz="4" w:space="0" w:color="auto"/>
            </w:tcBorders>
            <w:tcMar>
              <w:left w:w="115" w:type="dxa"/>
              <w:right w:w="0" w:type="dxa"/>
            </w:tcMar>
          </w:tcPr>
          <w:p w14:paraId="2FD2012A"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r>
      <w:tr w:rsidR="00C40B42" w:rsidRPr="00A61532" w14:paraId="48ECA4C4" w14:textId="77777777" w:rsidTr="00C40B42">
        <w:tc>
          <w:tcPr>
            <w:tcW w:w="1980" w:type="dxa"/>
            <w:tcMar>
              <w:left w:w="0" w:type="dxa"/>
              <w:right w:w="0" w:type="dxa"/>
            </w:tcMar>
          </w:tcPr>
          <w:p w14:paraId="1E3CA998" w14:textId="77777777" w:rsidR="00C40B42" w:rsidRPr="00A61532" w:rsidRDefault="00C40B42" w:rsidP="00C40B42">
            <w:pPr>
              <w:widowControl/>
              <w:ind w:firstLine="0"/>
              <w:jc w:val="left"/>
              <w:rPr>
                <w:rFonts w:asciiTheme="majorBidi" w:hAnsiTheme="majorBidi" w:cstheme="majorBidi"/>
                <w:kern w:val="0"/>
                <w:sz w:val="20"/>
              </w:rPr>
            </w:pPr>
            <w:r w:rsidRPr="00A61532">
              <w:rPr>
                <w:rFonts w:asciiTheme="majorBidi" w:hAnsiTheme="majorBidi" w:cstheme="majorBidi"/>
                <w:b/>
                <w:bCs/>
                <w:kern w:val="0"/>
                <w:sz w:val="20"/>
              </w:rPr>
              <w:t>Median</w:t>
            </w:r>
          </w:p>
        </w:tc>
        <w:tc>
          <w:tcPr>
            <w:tcW w:w="1260" w:type="dxa"/>
            <w:tcMar>
              <w:left w:w="0" w:type="dxa"/>
              <w:right w:w="0" w:type="dxa"/>
            </w:tcMar>
          </w:tcPr>
          <w:p w14:paraId="1842E085" w14:textId="3D306E4E"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99</w:t>
            </w:r>
          </w:p>
        </w:tc>
        <w:tc>
          <w:tcPr>
            <w:tcW w:w="1080" w:type="dxa"/>
            <w:tcMar>
              <w:left w:w="0" w:type="dxa"/>
              <w:right w:w="0" w:type="dxa"/>
            </w:tcMar>
          </w:tcPr>
          <w:p w14:paraId="58AC1FEA"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1080" w:type="dxa"/>
            <w:tcMar>
              <w:left w:w="0" w:type="dxa"/>
              <w:right w:w="0" w:type="dxa"/>
            </w:tcMar>
          </w:tcPr>
          <w:p w14:paraId="5E51266D"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810" w:type="dxa"/>
            <w:tcMar>
              <w:left w:w="0" w:type="dxa"/>
              <w:right w:w="0" w:type="dxa"/>
            </w:tcMar>
          </w:tcPr>
          <w:p w14:paraId="6A3C1C4E"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1080" w:type="dxa"/>
            <w:tcMar>
              <w:left w:w="115" w:type="dxa"/>
              <w:right w:w="0" w:type="dxa"/>
            </w:tcMar>
          </w:tcPr>
          <w:p w14:paraId="1F16CE14"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r>
      <w:tr w:rsidR="00C40B42" w:rsidRPr="00A61532" w14:paraId="37B71220" w14:textId="77777777" w:rsidTr="00C40B42">
        <w:tc>
          <w:tcPr>
            <w:tcW w:w="1980" w:type="dxa"/>
            <w:tcBorders>
              <w:bottom w:val="double" w:sz="4" w:space="0" w:color="auto"/>
            </w:tcBorders>
            <w:tcMar>
              <w:left w:w="0" w:type="dxa"/>
              <w:right w:w="0" w:type="dxa"/>
            </w:tcMar>
          </w:tcPr>
          <w:p w14:paraId="3979C254" w14:textId="77777777" w:rsidR="00C40B42" w:rsidRPr="00A61532" w:rsidRDefault="00C40B42" w:rsidP="00C40B42">
            <w:pPr>
              <w:widowControl/>
              <w:ind w:firstLine="0"/>
              <w:jc w:val="left"/>
              <w:rPr>
                <w:rFonts w:asciiTheme="majorBidi" w:hAnsiTheme="majorBidi" w:cstheme="majorBidi"/>
                <w:b/>
                <w:bCs/>
                <w:kern w:val="0"/>
                <w:sz w:val="20"/>
              </w:rPr>
            </w:pPr>
            <w:r w:rsidRPr="00A61532">
              <w:rPr>
                <w:rFonts w:asciiTheme="majorBidi" w:hAnsiTheme="majorBidi" w:cstheme="majorBidi"/>
                <w:b/>
                <w:bCs/>
                <w:kern w:val="0"/>
                <w:sz w:val="20"/>
              </w:rPr>
              <w:t>% of Yes</w:t>
            </w:r>
          </w:p>
        </w:tc>
        <w:tc>
          <w:tcPr>
            <w:tcW w:w="1260" w:type="dxa"/>
            <w:tcBorders>
              <w:bottom w:val="double" w:sz="4" w:space="0" w:color="auto"/>
            </w:tcBorders>
            <w:tcMar>
              <w:left w:w="0" w:type="dxa"/>
              <w:right w:w="0" w:type="dxa"/>
            </w:tcMar>
          </w:tcPr>
          <w:p w14:paraId="0F20E32A"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1080" w:type="dxa"/>
            <w:tcBorders>
              <w:bottom w:val="double" w:sz="4" w:space="0" w:color="auto"/>
            </w:tcBorders>
            <w:tcMar>
              <w:left w:w="0" w:type="dxa"/>
              <w:right w:w="0" w:type="dxa"/>
            </w:tcMar>
          </w:tcPr>
          <w:p w14:paraId="7BB78324"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92%</w:t>
            </w:r>
          </w:p>
        </w:tc>
        <w:tc>
          <w:tcPr>
            <w:tcW w:w="1080" w:type="dxa"/>
            <w:tcBorders>
              <w:bottom w:val="double" w:sz="4" w:space="0" w:color="auto"/>
            </w:tcBorders>
            <w:tcMar>
              <w:left w:w="0" w:type="dxa"/>
              <w:right w:w="0" w:type="dxa"/>
            </w:tcMar>
          </w:tcPr>
          <w:p w14:paraId="4A2F07D2"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50%</w:t>
            </w:r>
          </w:p>
        </w:tc>
        <w:tc>
          <w:tcPr>
            <w:tcW w:w="810" w:type="dxa"/>
            <w:tcBorders>
              <w:bottom w:val="double" w:sz="4" w:space="0" w:color="auto"/>
            </w:tcBorders>
            <w:tcMar>
              <w:left w:w="0" w:type="dxa"/>
              <w:right w:w="0" w:type="dxa"/>
            </w:tcMar>
          </w:tcPr>
          <w:p w14:paraId="094BD3FE"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92%</w:t>
            </w:r>
          </w:p>
        </w:tc>
        <w:tc>
          <w:tcPr>
            <w:tcW w:w="1080" w:type="dxa"/>
            <w:tcBorders>
              <w:bottom w:val="double" w:sz="4" w:space="0" w:color="auto"/>
            </w:tcBorders>
            <w:tcMar>
              <w:left w:w="115" w:type="dxa"/>
              <w:right w:w="0" w:type="dxa"/>
            </w:tcMar>
          </w:tcPr>
          <w:p w14:paraId="3D105C70"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92%</w:t>
            </w:r>
          </w:p>
        </w:tc>
      </w:tr>
    </w:tbl>
    <w:p w14:paraId="053F1C83" w14:textId="77777777" w:rsidR="00C40B42" w:rsidRPr="00A61532" w:rsidRDefault="00C40B42" w:rsidP="00C40B42">
      <w:pPr>
        <w:widowControl/>
        <w:spacing w:line="259" w:lineRule="auto"/>
        <w:ind w:firstLine="0"/>
        <w:jc w:val="left"/>
        <w:rPr>
          <w:rFonts w:asciiTheme="majorBidi" w:eastAsia="SimSun" w:hAnsiTheme="majorBidi" w:cstheme="majorBidi"/>
          <w:kern w:val="0"/>
          <w:szCs w:val="24"/>
          <w:lang w:bidi="he-IL"/>
        </w:rPr>
      </w:pPr>
    </w:p>
    <w:p w14:paraId="61357A9F" w14:textId="359B7A35" w:rsidR="00C40B42" w:rsidRPr="00A61532" w:rsidRDefault="00C40B42" w:rsidP="00A0144D">
      <w:pPr>
        <w:widowControl/>
        <w:spacing w:line="259" w:lineRule="auto"/>
        <w:rPr>
          <w:rFonts w:asciiTheme="majorBidi" w:eastAsia="SimSun" w:hAnsiTheme="majorBidi" w:cstheme="majorBidi"/>
          <w:color w:val="000000" w:themeColor="text1"/>
          <w:kern w:val="0"/>
          <w:szCs w:val="24"/>
          <w:lang w:bidi="he-IL"/>
        </w:rPr>
      </w:pPr>
      <w:r w:rsidRPr="00A61532">
        <w:rPr>
          <w:rFonts w:asciiTheme="majorBidi" w:eastAsia="SimSun" w:hAnsiTheme="majorBidi" w:cstheme="majorBidi"/>
          <w:kern w:val="0"/>
          <w:szCs w:val="24"/>
          <w:lang w:bidi="he-IL"/>
        </w:rPr>
        <w:t xml:space="preserve">Our findings for the largest transactions also hold when we review </w:t>
      </w:r>
      <w:r w:rsidR="008C118E">
        <w:rPr>
          <w:rFonts w:asciiTheme="majorBidi" w:eastAsia="SimSun" w:hAnsiTheme="majorBidi" w:cstheme="majorBidi"/>
          <w:kern w:val="0"/>
          <w:szCs w:val="24"/>
          <w:lang w:bidi="he-IL"/>
        </w:rPr>
        <w:t>all</w:t>
      </w:r>
      <w:r w:rsidRPr="00A61532">
        <w:rPr>
          <w:rFonts w:asciiTheme="majorBidi" w:eastAsia="SimSun" w:hAnsiTheme="majorBidi" w:cstheme="majorBidi"/>
          <w:kern w:val="0"/>
          <w:szCs w:val="24"/>
          <w:lang w:bidi="he-IL"/>
        </w:rPr>
        <w:t xml:space="preserve"> </w:t>
      </w:r>
      <w:r w:rsidR="008C118E">
        <w:rPr>
          <w:rFonts w:asciiTheme="majorBidi" w:eastAsia="SimSun" w:hAnsiTheme="majorBidi" w:cstheme="majorBidi"/>
          <w:kern w:val="0"/>
          <w:szCs w:val="24"/>
          <w:lang w:bidi="he-IL"/>
        </w:rPr>
        <w:t xml:space="preserve">105 </w:t>
      </w:r>
      <w:r w:rsidRPr="00A61532">
        <w:rPr>
          <w:rFonts w:asciiTheme="majorBidi" w:eastAsia="SimSun" w:hAnsiTheme="majorBidi" w:cstheme="majorBidi"/>
          <w:kern w:val="0"/>
          <w:szCs w:val="24"/>
          <w:lang w:bidi="he-IL"/>
        </w:rPr>
        <w:t xml:space="preserve">deals in our sample. </w:t>
      </w:r>
      <w:r w:rsidR="00B04C4E">
        <w:rPr>
          <w:rFonts w:asciiTheme="majorBidi" w:eastAsia="SimSun" w:hAnsiTheme="majorBidi" w:cstheme="majorBidi"/>
          <w:kern w:val="0"/>
          <w:szCs w:val="24"/>
          <w:lang w:bidi="he-IL"/>
        </w:rPr>
        <w:t>We find that on average, t</w:t>
      </w:r>
      <w:r w:rsidRPr="00A61532">
        <w:rPr>
          <w:rFonts w:asciiTheme="majorBidi" w:eastAsia="SimSun" w:hAnsiTheme="majorBidi" w:cstheme="majorBidi"/>
          <w:kern w:val="0"/>
          <w:szCs w:val="24"/>
          <w:lang w:bidi="he-IL"/>
        </w:rPr>
        <w:t>he bargaining process between the target and the buyer lasted</w:t>
      </w:r>
      <w:r w:rsidR="00B04C4E">
        <w:rPr>
          <w:rFonts w:asciiTheme="majorBidi" w:eastAsia="SimSun" w:hAnsiTheme="majorBidi" w:cstheme="majorBidi"/>
          <w:kern w:val="0"/>
          <w:szCs w:val="24"/>
          <w:lang w:bidi="he-IL"/>
        </w:rPr>
        <w:t xml:space="preserve"> </w:t>
      </w:r>
      <w:r w:rsidR="00D31B57">
        <w:rPr>
          <w:rFonts w:asciiTheme="majorBidi" w:eastAsia="SimSun" w:hAnsiTheme="majorBidi" w:cstheme="majorBidi"/>
          <w:kern w:val="0"/>
          <w:szCs w:val="24"/>
          <w:lang w:bidi="he-IL"/>
        </w:rPr>
        <w:t>193</w:t>
      </w:r>
      <w:r w:rsidRPr="00A61532">
        <w:rPr>
          <w:rFonts w:asciiTheme="majorBidi" w:eastAsia="SimSun" w:hAnsiTheme="majorBidi" w:cstheme="majorBidi"/>
          <w:kern w:val="0"/>
          <w:szCs w:val="24"/>
          <w:lang w:bidi="he-IL"/>
        </w:rPr>
        <w:t xml:space="preserve"> days. </w:t>
      </w:r>
      <w:r w:rsidRPr="00A61532" w:rsidDel="00D627B3">
        <w:rPr>
          <w:rFonts w:asciiTheme="majorBidi" w:eastAsia="SimSun" w:hAnsiTheme="majorBidi" w:cstheme="majorBidi"/>
          <w:kern w:val="0"/>
          <w:szCs w:val="24"/>
          <w:lang w:bidi="he-IL"/>
        </w:rPr>
        <w:t xml:space="preserve">Additionally, </w:t>
      </w:r>
      <w:r w:rsidRPr="00A61532" w:rsidDel="00D627B3">
        <w:rPr>
          <w:rFonts w:asciiTheme="majorBidi" w:eastAsia="SimSun" w:hAnsiTheme="majorBidi" w:cstheme="majorBidi"/>
          <w:color w:val="000000" w:themeColor="text1"/>
          <w:kern w:val="0"/>
          <w:szCs w:val="24"/>
          <w:lang w:bidi="he-IL"/>
        </w:rPr>
        <w:t xml:space="preserve">discussions of the target with additional parties were documented </w:t>
      </w:r>
      <w:r w:rsidRPr="00A61532" w:rsidDel="00D627B3">
        <w:rPr>
          <w:rFonts w:asciiTheme="majorBidi" w:eastAsia="SimSun" w:hAnsiTheme="majorBidi" w:cstheme="majorBidi"/>
          <w:kern w:val="0"/>
          <w:szCs w:val="24"/>
          <w:lang w:bidi="he-IL"/>
        </w:rPr>
        <w:t xml:space="preserve">in </w:t>
      </w:r>
      <w:r w:rsidR="00D31B57" w:rsidDel="00D627B3">
        <w:rPr>
          <w:rFonts w:asciiTheme="majorBidi" w:eastAsia="SimSun" w:hAnsiTheme="majorBidi" w:cstheme="majorBidi"/>
          <w:kern w:val="0"/>
          <w:szCs w:val="24"/>
          <w:lang w:bidi="he-IL"/>
        </w:rPr>
        <w:t>92</w:t>
      </w:r>
      <w:r w:rsidRPr="00A61532" w:rsidDel="00D627B3">
        <w:rPr>
          <w:rFonts w:asciiTheme="majorBidi" w:eastAsia="SimSun" w:hAnsiTheme="majorBidi" w:cstheme="majorBidi"/>
          <w:kern w:val="0"/>
          <w:szCs w:val="24"/>
          <w:lang w:bidi="he-IL"/>
        </w:rPr>
        <w:t>% of the transactions</w:t>
      </w:r>
      <w:r w:rsidRPr="00A61532" w:rsidDel="00D627B3">
        <w:rPr>
          <w:rFonts w:asciiTheme="majorBidi" w:eastAsia="SimSun" w:hAnsiTheme="majorBidi" w:cstheme="majorBidi"/>
          <w:color w:val="000000" w:themeColor="text1"/>
          <w:kern w:val="0"/>
          <w:szCs w:val="24"/>
          <w:lang w:bidi="he-IL"/>
        </w:rPr>
        <w:t xml:space="preserve">, resulting in an offer by an additional party in </w:t>
      </w:r>
      <w:r w:rsidR="00D31B57" w:rsidDel="00D627B3">
        <w:rPr>
          <w:rFonts w:asciiTheme="majorBidi" w:eastAsia="SimSun" w:hAnsiTheme="majorBidi" w:cstheme="majorBidi"/>
          <w:color w:val="000000" w:themeColor="text1"/>
          <w:kern w:val="0"/>
          <w:szCs w:val="24"/>
          <w:lang w:bidi="he-IL"/>
        </w:rPr>
        <w:t>45</w:t>
      </w:r>
      <w:r w:rsidRPr="00A61532" w:rsidDel="00D627B3">
        <w:rPr>
          <w:rFonts w:asciiTheme="majorBidi" w:eastAsia="SimSun" w:hAnsiTheme="majorBidi" w:cstheme="majorBidi"/>
          <w:kern w:val="0"/>
          <w:szCs w:val="24"/>
          <w:lang w:bidi="he-IL"/>
        </w:rPr>
        <w:t>% of the transactions. Lastly, in 88% of the transactions</w:t>
      </w:r>
      <w:r w:rsidRPr="00A61532" w:rsidDel="00D627B3">
        <w:rPr>
          <w:rFonts w:asciiTheme="majorBidi" w:eastAsia="SimSun" w:hAnsiTheme="majorBidi" w:cstheme="majorBidi"/>
          <w:color w:val="000000" w:themeColor="text1"/>
          <w:kern w:val="0"/>
          <w:szCs w:val="24"/>
          <w:lang w:bidi="he-IL"/>
        </w:rPr>
        <w:t xml:space="preserve">, the target received more than one offer from the buyer, resulting in an improved outcome for the target </w:t>
      </w:r>
      <w:r w:rsidRPr="00A61532" w:rsidDel="00D627B3">
        <w:rPr>
          <w:rFonts w:asciiTheme="majorBidi" w:eastAsia="SimSun" w:hAnsiTheme="majorBidi" w:cstheme="majorBidi"/>
          <w:kern w:val="0"/>
          <w:szCs w:val="24"/>
          <w:lang w:bidi="he-IL"/>
        </w:rPr>
        <w:t xml:space="preserve">in </w:t>
      </w:r>
      <w:r w:rsidR="00D31B57" w:rsidDel="00D627B3">
        <w:rPr>
          <w:rFonts w:asciiTheme="majorBidi" w:eastAsia="SimSun" w:hAnsiTheme="majorBidi" w:cstheme="majorBidi"/>
          <w:kern w:val="0"/>
          <w:szCs w:val="24"/>
          <w:lang w:bidi="he-IL"/>
        </w:rPr>
        <w:t>79</w:t>
      </w:r>
      <w:r w:rsidRPr="00A61532" w:rsidDel="00D627B3">
        <w:rPr>
          <w:rFonts w:asciiTheme="majorBidi" w:eastAsia="SimSun" w:hAnsiTheme="majorBidi" w:cstheme="majorBidi"/>
          <w:kern w:val="0"/>
          <w:szCs w:val="24"/>
          <w:lang w:bidi="he-IL"/>
        </w:rPr>
        <w:t>% of the transactions</w:t>
      </w:r>
      <w:r w:rsidRPr="00A61532" w:rsidDel="00D627B3">
        <w:rPr>
          <w:rFonts w:asciiTheme="majorBidi" w:eastAsia="SimSun" w:hAnsiTheme="majorBidi" w:cstheme="majorBidi"/>
          <w:color w:val="000000" w:themeColor="text1"/>
          <w:kern w:val="0"/>
          <w:szCs w:val="24"/>
          <w:lang w:bidi="he-IL"/>
        </w:rPr>
        <w:t>.</w:t>
      </w:r>
      <w:r w:rsidR="00BE0D2E" w:rsidDel="00D627B3">
        <w:rPr>
          <w:rFonts w:asciiTheme="majorBidi" w:eastAsia="SimSun" w:hAnsiTheme="majorBidi" w:cstheme="majorBidi"/>
          <w:color w:val="000000" w:themeColor="text1"/>
          <w:kern w:val="0"/>
          <w:szCs w:val="24"/>
          <w:lang w:bidi="he-IL"/>
        </w:rPr>
        <w:t xml:space="preserve"> When we separate </w:t>
      </w:r>
      <w:r w:rsidR="004261AD" w:rsidDel="00D627B3">
        <w:rPr>
          <w:rFonts w:asciiTheme="majorBidi" w:eastAsia="SimSun" w:hAnsiTheme="majorBidi" w:cstheme="majorBidi"/>
          <w:color w:val="000000" w:themeColor="text1"/>
          <w:kern w:val="0"/>
          <w:szCs w:val="24"/>
          <w:lang w:bidi="he-IL"/>
        </w:rPr>
        <w:t xml:space="preserve">the </w:t>
      </w:r>
      <w:r w:rsidR="00BE0D2E" w:rsidDel="00D627B3">
        <w:rPr>
          <w:rFonts w:asciiTheme="majorBidi" w:eastAsia="SimSun" w:hAnsiTheme="majorBidi" w:cstheme="majorBidi"/>
          <w:color w:val="000000" w:themeColor="text1"/>
          <w:kern w:val="0"/>
          <w:szCs w:val="24"/>
          <w:lang w:bidi="he-IL"/>
        </w:rPr>
        <w:t xml:space="preserve">ERR and Non-ERR deals, the findings </w:t>
      </w:r>
      <w:r w:rsidR="004261AD" w:rsidDel="00D627B3">
        <w:rPr>
          <w:rFonts w:asciiTheme="majorBidi" w:eastAsia="SimSun" w:hAnsiTheme="majorBidi" w:cstheme="majorBidi"/>
          <w:color w:val="000000" w:themeColor="text1"/>
          <w:kern w:val="0"/>
          <w:szCs w:val="24"/>
          <w:lang w:bidi="he-IL"/>
        </w:rPr>
        <w:t>remain</w:t>
      </w:r>
      <w:r w:rsidR="00BE0D2E" w:rsidDel="00D627B3">
        <w:rPr>
          <w:rFonts w:asciiTheme="majorBidi" w:eastAsia="SimSun" w:hAnsiTheme="majorBidi" w:cstheme="majorBidi"/>
          <w:color w:val="000000" w:themeColor="text1"/>
          <w:kern w:val="0"/>
          <w:szCs w:val="24"/>
          <w:lang w:bidi="he-IL"/>
        </w:rPr>
        <w:t xml:space="preserve"> qualitatively similar. </w:t>
      </w:r>
    </w:p>
    <w:p w14:paraId="3E27DDA0" w14:textId="6435E75A" w:rsidR="00C40B42" w:rsidRPr="00A61532" w:rsidRDefault="00C40B42" w:rsidP="00382DEE">
      <w:pPr>
        <w:widowControl/>
        <w:spacing w:line="259" w:lineRule="auto"/>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 xml:space="preserve">Our analysis, therefore, </w:t>
      </w:r>
      <w:r w:rsidR="00A0144D">
        <w:rPr>
          <w:rFonts w:asciiTheme="majorBidi" w:eastAsia="SimSun" w:hAnsiTheme="majorBidi" w:cstheme="majorBidi"/>
          <w:kern w:val="0"/>
          <w:szCs w:val="24"/>
          <w:lang w:bidi="he-IL"/>
        </w:rPr>
        <w:t>shows</w:t>
      </w:r>
      <w:r w:rsidRPr="00A61532">
        <w:rPr>
          <w:rFonts w:asciiTheme="majorBidi" w:eastAsia="SimSun" w:hAnsiTheme="majorBidi" w:cstheme="majorBidi"/>
          <w:kern w:val="0"/>
          <w:szCs w:val="24"/>
          <w:lang w:bidi="he-IL"/>
        </w:rPr>
        <w:t xml:space="preserve"> that in the vast majority of the transactions, the target company’s leaders </w:t>
      </w:r>
      <w:r w:rsidR="00FE0669">
        <w:rPr>
          <w:rFonts w:asciiTheme="majorBidi" w:eastAsia="SimSun" w:hAnsiTheme="majorBidi" w:cstheme="majorBidi"/>
          <w:kern w:val="0"/>
          <w:szCs w:val="24"/>
          <w:lang w:bidi="he-IL"/>
        </w:rPr>
        <w:t xml:space="preserve">engaged in robust negotiations, </w:t>
      </w:r>
      <w:r w:rsidRPr="00A61532">
        <w:rPr>
          <w:rFonts w:asciiTheme="majorBidi" w:eastAsia="SimSun" w:hAnsiTheme="majorBidi" w:cstheme="majorBidi"/>
          <w:kern w:val="0"/>
          <w:szCs w:val="24"/>
          <w:lang w:bidi="he-IL"/>
        </w:rPr>
        <w:t xml:space="preserve">which not only </w:t>
      </w:r>
      <w:r w:rsidR="00156E5D">
        <w:rPr>
          <w:rFonts w:asciiTheme="majorBidi" w:eastAsia="SimSun" w:hAnsiTheme="majorBidi" w:cstheme="majorBidi"/>
          <w:kern w:val="0"/>
          <w:szCs w:val="24"/>
          <w:lang w:bidi="he-IL"/>
        </w:rPr>
        <w:t>spanned over</w:t>
      </w:r>
      <w:r w:rsidRPr="00A61532">
        <w:rPr>
          <w:rFonts w:asciiTheme="majorBidi" w:eastAsia="SimSun" w:hAnsiTheme="majorBidi" w:cstheme="majorBidi"/>
          <w:kern w:val="0"/>
          <w:szCs w:val="24"/>
          <w:lang w:bidi="he-IL"/>
        </w:rPr>
        <w:t xml:space="preserve"> a significant period of time, but also involved multiple interested parties, and </w:t>
      </w:r>
      <w:r w:rsidR="00FE0669">
        <w:rPr>
          <w:rFonts w:asciiTheme="majorBidi" w:eastAsia="SimSun" w:hAnsiTheme="majorBidi" w:cstheme="majorBidi"/>
          <w:kern w:val="0"/>
          <w:szCs w:val="24"/>
          <w:lang w:bidi="he-IL"/>
        </w:rPr>
        <w:t>were</w:t>
      </w:r>
      <w:r w:rsidR="00FE0669" w:rsidRPr="00A61532">
        <w:rPr>
          <w:rFonts w:asciiTheme="majorBidi" w:eastAsia="SimSun" w:hAnsiTheme="majorBidi" w:cstheme="majorBidi"/>
          <w:kern w:val="0"/>
          <w:szCs w:val="24"/>
          <w:lang w:bidi="he-IL"/>
        </w:rPr>
        <w:t xml:space="preserve"> </w:t>
      </w:r>
      <w:r w:rsidRPr="00A61532">
        <w:rPr>
          <w:rFonts w:asciiTheme="majorBidi" w:eastAsia="SimSun" w:hAnsiTheme="majorBidi" w:cstheme="majorBidi"/>
          <w:kern w:val="0"/>
          <w:szCs w:val="24"/>
          <w:lang w:bidi="he-IL"/>
        </w:rPr>
        <w:t xml:space="preserve">often competitive enough to produce improved financial and contractual terms for the target. </w:t>
      </w:r>
    </w:p>
    <w:p w14:paraId="1A6E177F" w14:textId="77777777" w:rsidR="00C40B42" w:rsidRPr="00A61532" w:rsidRDefault="00C40B42" w:rsidP="00C40B42">
      <w:pPr>
        <w:pStyle w:val="Heading2"/>
        <w:rPr>
          <w:rFonts w:eastAsia="SimSun"/>
          <w:lang w:bidi="he-IL"/>
        </w:rPr>
      </w:pPr>
      <w:bookmarkStart w:id="813" w:name="_Toc47616588"/>
      <w:bookmarkStart w:id="814" w:name="_Toc47665972"/>
      <w:bookmarkStart w:id="815" w:name="_Toc47958266"/>
      <w:r w:rsidRPr="00A61532">
        <w:rPr>
          <w:rFonts w:eastAsia="SimSun"/>
          <w:lang w:bidi="he-IL"/>
        </w:rPr>
        <w:t>What Did Shareholders Get?</w:t>
      </w:r>
      <w:bookmarkEnd w:id="813"/>
      <w:bookmarkEnd w:id="814"/>
      <w:bookmarkEnd w:id="815"/>
      <w:r w:rsidRPr="00A61532">
        <w:rPr>
          <w:rFonts w:eastAsia="SimSun"/>
          <w:lang w:bidi="he-IL"/>
        </w:rPr>
        <w:t xml:space="preserve"> </w:t>
      </w:r>
    </w:p>
    <w:p w14:paraId="109CB6FB" w14:textId="4AF661D7" w:rsidR="00FE0669" w:rsidRDefault="00C40B42" w:rsidP="001F443A">
      <w:pPr>
        <w:widowControl/>
        <w:spacing w:line="259" w:lineRule="auto"/>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 xml:space="preserve">Having seen that target corporate leaders bargained extensively and successfully in the vast majority of cases, we turn to examine what they were able to obtain and in favor of which group of corporate constituents. We begin with shareholders. Table </w:t>
      </w:r>
      <w:r w:rsidR="00C13943">
        <w:rPr>
          <w:rFonts w:asciiTheme="majorBidi" w:eastAsia="SimSun" w:hAnsiTheme="majorBidi" w:cstheme="majorBidi"/>
          <w:kern w:val="0"/>
          <w:szCs w:val="24"/>
          <w:lang w:bidi="he-IL"/>
        </w:rPr>
        <w:t>5</w:t>
      </w:r>
      <w:r w:rsidRPr="00A61532">
        <w:rPr>
          <w:rFonts w:asciiTheme="majorBidi" w:eastAsia="SimSun" w:hAnsiTheme="majorBidi" w:cstheme="majorBidi"/>
          <w:kern w:val="0"/>
          <w:szCs w:val="24"/>
          <w:lang w:bidi="he-IL"/>
        </w:rPr>
        <w:t xml:space="preserve"> reports our findings on deal premia for the 12 largest ERR and Non-ERR transactions in the sample. The premium that shareholders receive over the target</w:t>
      </w:r>
      <w:r w:rsidR="00D6753A">
        <w:rPr>
          <w:rFonts w:asciiTheme="majorBidi" w:eastAsia="SimSun" w:hAnsiTheme="majorBidi" w:cstheme="majorBidi"/>
          <w:kern w:val="0"/>
          <w:szCs w:val="24"/>
          <w:lang w:bidi="he-IL"/>
        </w:rPr>
        <w:t>’</w:t>
      </w:r>
      <w:r w:rsidRPr="00A61532">
        <w:rPr>
          <w:rFonts w:asciiTheme="majorBidi" w:eastAsia="SimSun" w:hAnsiTheme="majorBidi" w:cstheme="majorBidi"/>
          <w:kern w:val="0"/>
          <w:szCs w:val="24"/>
          <w:lang w:bidi="he-IL"/>
        </w:rPr>
        <w:t xml:space="preserve">s stock price typically represents the gains they derive from the acquisition transactions. To determine the deal premium, we used the “unaffected premium” reported by FactSet, which </w:t>
      </w:r>
      <w:r w:rsidRPr="00A61532">
        <w:rPr>
          <w:rFonts w:asciiTheme="majorBidi" w:eastAsia="SimSun" w:hAnsiTheme="majorBidi" w:cstheme="majorBidi"/>
          <w:kern w:val="0"/>
          <w:szCs w:val="24"/>
          <w:lang w:bidi="he-IL"/>
        </w:rPr>
        <w:lastRenderedPageBreak/>
        <w:t>represents the premium compared to the unaffected stock price before the deal was announced.</w:t>
      </w:r>
      <w:r w:rsidRPr="00A61532">
        <w:rPr>
          <w:rFonts w:asciiTheme="majorBidi" w:eastAsia="SimSun" w:hAnsiTheme="majorBidi" w:cstheme="majorBidi"/>
          <w:kern w:val="0"/>
          <w:szCs w:val="24"/>
          <w:vertAlign w:val="superscript"/>
          <w:lang w:bidi="he-IL"/>
        </w:rPr>
        <w:footnoteReference w:id="88"/>
      </w:r>
    </w:p>
    <w:p w14:paraId="5EE073CA" w14:textId="6C98E710" w:rsidR="00C40B42" w:rsidRPr="00382DEE" w:rsidRDefault="00763DE6" w:rsidP="00382DEE">
      <w:pPr>
        <w:pStyle w:val="Caption"/>
        <w:rPr>
          <w:rFonts w:asciiTheme="majorBidi" w:eastAsia="SimSun" w:hAnsiTheme="majorBidi"/>
          <w:i w:val="0"/>
          <w:color w:val="000000" w:themeColor="text1"/>
          <w:kern w:val="0"/>
        </w:rPr>
      </w:pPr>
      <w:bookmarkStart w:id="816" w:name="_Toc47873897"/>
      <w:bookmarkStart w:id="817" w:name="_Toc47958287"/>
      <w:r w:rsidRPr="00382DEE">
        <w:t xml:space="preserve">Table </w:t>
      </w:r>
      <w:r w:rsidRPr="00763DE6">
        <w:rPr>
          <w:rFonts w:asciiTheme="majorBidi" w:eastAsia="SimSun" w:hAnsiTheme="majorBidi" w:cstheme="majorBidi"/>
          <w:color w:val="000000" w:themeColor="text1"/>
          <w:kern w:val="0"/>
          <w:lang w:bidi="he-IL"/>
        </w:rPr>
        <w:fldChar w:fldCharType="begin"/>
      </w:r>
      <w:r w:rsidRPr="00763DE6">
        <w:rPr>
          <w:rFonts w:asciiTheme="majorBidi" w:eastAsia="SimSun" w:hAnsiTheme="majorBidi" w:cstheme="majorBidi"/>
          <w:color w:val="000000" w:themeColor="text1"/>
          <w:kern w:val="0"/>
          <w:lang w:bidi="he-IL"/>
        </w:rPr>
        <w:instrText xml:space="preserve"> SEQ Table \* ARABIC </w:instrText>
      </w:r>
      <w:r w:rsidRPr="00763DE6">
        <w:rPr>
          <w:rFonts w:asciiTheme="majorBidi" w:eastAsia="SimSun" w:hAnsiTheme="majorBidi" w:cstheme="majorBidi"/>
          <w:color w:val="000000" w:themeColor="text1"/>
          <w:kern w:val="0"/>
          <w:lang w:bidi="he-IL"/>
        </w:rPr>
        <w:fldChar w:fldCharType="separate"/>
      </w:r>
      <w:r w:rsidR="007361E9">
        <w:rPr>
          <w:rFonts w:asciiTheme="majorBidi" w:eastAsia="SimSun" w:hAnsiTheme="majorBidi" w:cstheme="majorBidi"/>
          <w:noProof/>
          <w:color w:val="000000" w:themeColor="text1"/>
          <w:kern w:val="0"/>
          <w:lang w:bidi="he-IL"/>
        </w:rPr>
        <w:t>5</w:t>
      </w:r>
      <w:r w:rsidRPr="00763DE6">
        <w:rPr>
          <w:rFonts w:asciiTheme="majorBidi" w:eastAsia="SimSun" w:hAnsiTheme="majorBidi" w:cstheme="majorBidi"/>
          <w:color w:val="000000" w:themeColor="text1"/>
          <w:kern w:val="0"/>
          <w:lang w:bidi="he-IL"/>
        </w:rPr>
        <w:fldChar w:fldCharType="end"/>
      </w:r>
      <w:r w:rsidR="00C40B42" w:rsidRPr="00A61532">
        <w:rPr>
          <w:rFonts w:asciiTheme="majorBidi" w:eastAsia="SimSun" w:hAnsiTheme="majorBidi" w:cstheme="majorBidi"/>
          <w:color w:val="000000" w:themeColor="text1"/>
          <w:kern w:val="0"/>
          <w:lang w:bidi="he-IL"/>
        </w:rPr>
        <w:t>.</w:t>
      </w:r>
      <w:r w:rsidR="00C40B42" w:rsidRPr="00EC5918">
        <w:rPr>
          <w:rFonts w:asciiTheme="majorBidi" w:eastAsia="SimSun" w:hAnsiTheme="majorBidi"/>
          <w:color w:val="000000" w:themeColor="text1"/>
          <w:kern w:val="0"/>
        </w:rPr>
        <w:t xml:space="preserve"> Gains to Shareholders</w:t>
      </w:r>
      <w:bookmarkEnd w:id="816"/>
      <w:bookmarkEnd w:id="817"/>
    </w:p>
    <w:tbl>
      <w:tblPr>
        <w:tblStyle w:val="TableGrid1"/>
        <w:tblW w:w="67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1350"/>
        <w:gridCol w:w="450"/>
        <w:gridCol w:w="1800"/>
        <w:gridCol w:w="1170"/>
      </w:tblGrid>
      <w:tr w:rsidR="00C40B42" w:rsidRPr="00A61532" w14:paraId="7F84C116" w14:textId="77777777" w:rsidTr="00C40B42">
        <w:trPr>
          <w:jc w:val="center"/>
        </w:trPr>
        <w:tc>
          <w:tcPr>
            <w:tcW w:w="3330" w:type="dxa"/>
            <w:gridSpan w:val="2"/>
            <w:tcBorders>
              <w:bottom w:val="double" w:sz="4" w:space="0" w:color="auto"/>
            </w:tcBorders>
            <w:tcMar>
              <w:left w:w="0" w:type="dxa"/>
              <w:right w:w="0" w:type="dxa"/>
            </w:tcMar>
            <w:vAlign w:val="center"/>
          </w:tcPr>
          <w:p w14:paraId="63C6E59F" w14:textId="3D8A4FB6" w:rsidR="00C40B42" w:rsidRPr="00A61532" w:rsidRDefault="00C40B42" w:rsidP="00C40B42">
            <w:pPr>
              <w:widowControl/>
              <w:spacing w:line="276" w:lineRule="auto"/>
              <w:ind w:firstLine="0"/>
              <w:jc w:val="center"/>
              <w:rPr>
                <w:rFonts w:asciiTheme="majorBidi" w:hAnsiTheme="majorBidi" w:cstheme="majorBidi"/>
                <w:b/>
                <w:iCs/>
                <w:kern w:val="0"/>
                <w:sz w:val="20"/>
                <w:szCs w:val="18"/>
              </w:rPr>
            </w:pPr>
            <w:r w:rsidRPr="00A61532">
              <w:rPr>
                <w:rFonts w:asciiTheme="majorBidi" w:hAnsiTheme="majorBidi" w:cstheme="majorBidi"/>
                <w:b/>
                <w:iCs/>
                <w:kern w:val="0"/>
                <w:sz w:val="20"/>
                <w:szCs w:val="18"/>
              </w:rPr>
              <w:t xml:space="preserve">ERR </w:t>
            </w:r>
            <w:r w:rsidR="00473253">
              <w:rPr>
                <w:rFonts w:asciiTheme="majorBidi" w:hAnsiTheme="majorBidi" w:cstheme="majorBidi"/>
                <w:b/>
                <w:iCs/>
                <w:kern w:val="0"/>
                <w:sz w:val="20"/>
                <w:szCs w:val="18"/>
              </w:rPr>
              <w:t>Deals</w:t>
            </w:r>
          </w:p>
        </w:tc>
        <w:tc>
          <w:tcPr>
            <w:tcW w:w="450" w:type="dxa"/>
          </w:tcPr>
          <w:p w14:paraId="6063EB69" w14:textId="77777777" w:rsidR="00C40B42" w:rsidRPr="00A61532" w:rsidRDefault="00C40B42" w:rsidP="00C40B42">
            <w:pPr>
              <w:widowControl/>
              <w:spacing w:line="276" w:lineRule="auto"/>
              <w:ind w:firstLine="0"/>
              <w:jc w:val="center"/>
              <w:rPr>
                <w:rFonts w:asciiTheme="majorBidi" w:hAnsiTheme="majorBidi" w:cstheme="majorBidi"/>
                <w:b/>
                <w:i/>
                <w:kern w:val="0"/>
                <w:sz w:val="20"/>
                <w:szCs w:val="18"/>
              </w:rPr>
            </w:pPr>
          </w:p>
        </w:tc>
        <w:tc>
          <w:tcPr>
            <w:tcW w:w="2970" w:type="dxa"/>
            <w:gridSpan w:val="2"/>
            <w:tcBorders>
              <w:bottom w:val="double" w:sz="4" w:space="0" w:color="auto"/>
            </w:tcBorders>
            <w:tcMar>
              <w:left w:w="0" w:type="dxa"/>
              <w:right w:w="0" w:type="dxa"/>
            </w:tcMar>
            <w:vAlign w:val="center"/>
          </w:tcPr>
          <w:p w14:paraId="744B1580" w14:textId="7E20D6B3" w:rsidR="00C40B42" w:rsidRPr="00A61532" w:rsidRDefault="00C40B42" w:rsidP="00C40B42">
            <w:pPr>
              <w:widowControl/>
              <w:spacing w:line="276" w:lineRule="auto"/>
              <w:ind w:firstLine="0"/>
              <w:jc w:val="center"/>
              <w:rPr>
                <w:rFonts w:asciiTheme="majorBidi" w:hAnsiTheme="majorBidi" w:cstheme="majorBidi"/>
                <w:b/>
                <w:i/>
                <w:kern w:val="0"/>
                <w:sz w:val="20"/>
                <w:szCs w:val="18"/>
              </w:rPr>
            </w:pPr>
            <w:r w:rsidRPr="00A61532">
              <w:rPr>
                <w:rFonts w:asciiTheme="majorBidi" w:hAnsiTheme="majorBidi" w:cstheme="majorBidi"/>
                <w:b/>
                <w:iCs/>
                <w:kern w:val="0"/>
                <w:sz w:val="20"/>
                <w:szCs w:val="18"/>
              </w:rPr>
              <w:t xml:space="preserve">Non-ERR </w:t>
            </w:r>
            <w:r w:rsidR="00473253">
              <w:rPr>
                <w:rFonts w:asciiTheme="majorBidi" w:hAnsiTheme="majorBidi" w:cstheme="majorBidi"/>
                <w:b/>
                <w:iCs/>
                <w:kern w:val="0"/>
                <w:sz w:val="20"/>
                <w:szCs w:val="18"/>
              </w:rPr>
              <w:t>Deals</w:t>
            </w:r>
          </w:p>
        </w:tc>
      </w:tr>
      <w:tr w:rsidR="00C40B42" w:rsidRPr="00A61532" w14:paraId="0370DDDC" w14:textId="77777777" w:rsidTr="00C40B42">
        <w:trPr>
          <w:jc w:val="center"/>
        </w:trPr>
        <w:tc>
          <w:tcPr>
            <w:tcW w:w="1980" w:type="dxa"/>
            <w:tcBorders>
              <w:bottom w:val="double" w:sz="4" w:space="0" w:color="auto"/>
            </w:tcBorders>
            <w:tcMar>
              <w:left w:w="0" w:type="dxa"/>
              <w:right w:w="0" w:type="dxa"/>
            </w:tcMar>
            <w:vAlign w:val="center"/>
          </w:tcPr>
          <w:p w14:paraId="22F07748" w14:textId="77777777" w:rsidR="00C40B42" w:rsidRPr="00A61532" w:rsidRDefault="00C40B42" w:rsidP="00C40B42">
            <w:pPr>
              <w:widowControl/>
              <w:ind w:firstLine="0"/>
              <w:jc w:val="center"/>
              <w:rPr>
                <w:rFonts w:asciiTheme="majorBidi" w:hAnsiTheme="majorBidi" w:cstheme="majorBidi"/>
                <w:i/>
                <w:iCs/>
                <w:kern w:val="0"/>
                <w:sz w:val="20"/>
                <w:szCs w:val="18"/>
              </w:rPr>
            </w:pPr>
            <w:r w:rsidRPr="00A61532">
              <w:rPr>
                <w:rFonts w:asciiTheme="majorBidi" w:hAnsiTheme="majorBidi" w:cstheme="majorBidi"/>
                <w:b/>
                <w:i/>
                <w:kern w:val="0"/>
                <w:sz w:val="20"/>
                <w:szCs w:val="18"/>
              </w:rPr>
              <w:t>Target</w:t>
            </w:r>
          </w:p>
        </w:tc>
        <w:tc>
          <w:tcPr>
            <w:tcW w:w="1350" w:type="dxa"/>
            <w:tcBorders>
              <w:bottom w:val="double" w:sz="4" w:space="0" w:color="auto"/>
            </w:tcBorders>
            <w:tcMar>
              <w:left w:w="0" w:type="dxa"/>
              <w:right w:w="0" w:type="dxa"/>
            </w:tcMar>
            <w:vAlign w:val="center"/>
          </w:tcPr>
          <w:p w14:paraId="7E1CDC98" w14:textId="77777777" w:rsidR="00C40B42" w:rsidRPr="00A61532" w:rsidRDefault="00C40B42" w:rsidP="00C40B42">
            <w:pPr>
              <w:widowControl/>
              <w:ind w:firstLine="0"/>
              <w:jc w:val="center"/>
              <w:rPr>
                <w:rFonts w:asciiTheme="majorBidi" w:hAnsiTheme="majorBidi" w:cstheme="majorBidi"/>
                <w:b/>
                <w:i/>
                <w:kern w:val="0"/>
                <w:sz w:val="20"/>
                <w:szCs w:val="18"/>
              </w:rPr>
            </w:pPr>
            <w:r w:rsidRPr="00A61532">
              <w:rPr>
                <w:rFonts w:asciiTheme="majorBidi" w:hAnsiTheme="majorBidi" w:cstheme="majorBidi"/>
                <w:b/>
                <w:i/>
                <w:kern w:val="0"/>
                <w:sz w:val="20"/>
                <w:szCs w:val="18"/>
              </w:rPr>
              <w:t>Premium (%)</w:t>
            </w:r>
            <w:r w:rsidRPr="00A61532">
              <w:rPr>
                <w:rFonts w:asciiTheme="majorBidi" w:hAnsiTheme="majorBidi" w:cstheme="majorBidi"/>
                <w:b/>
                <w:i/>
                <w:kern w:val="0"/>
                <w:sz w:val="20"/>
                <w:szCs w:val="18"/>
                <w:vertAlign w:val="superscript"/>
              </w:rPr>
              <w:footnoteReference w:id="89"/>
            </w:r>
          </w:p>
        </w:tc>
        <w:tc>
          <w:tcPr>
            <w:tcW w:w="450" w:type="dxa"/>
          </w:tcPr>
          <w:p w14:paraId="3447B273" w14:textId="77777777" w:rsidR="00C40B42" w:rsidRPr="00A61532" w:rsidRDefault="00C40B42" w:rsidP="00C40B42">
            <w:pPr>
              <w:widowControl/>
              <w:ind w:firstLine="0"/>
              <w:jc w:val="center"/>
              <w:rPr>
                <w:rFonts w:asciiTheme="majorBidi" w:hAnsiTheme="majorBidi" w:cstheme="majorBidi"/>
                <w:b/>
                <w:i/>
                <w:kern w:val="0"/>
                <w:sz w:val="20"/>
                <w:szCs w:val="18"/>
              </w:rPr>
            </w:pPr>
          </w:p>
        </w:tc>
        <w:tc>
          <w:tcPr>
            <w:tcW w:w="1800" w:type="dxa"/>
            <w:tcBorders>
              <w:bottom w:val="double" w:sz="4" w:space="0" w:color="auto"/>
            </w:tcBorders>
            <w:tcMar>
              <w:left w:w="0" w:type="dxa"/>
              <w:right w:w="0" w:type="dxa"/>
            </w:tcMar>
            <w:vAlign w:val="center"/>
          </w:tcPr>
          <w:p w14:paraId="3D95A9BD" w14:textId="77777777" w:rsidR="00C40B42" w:rsidRPr="00A61532" w:rsidRDefault="00C40B42" w:rsidP="00C40B42">
            <w:pPr>
              <w:widowControl/>
              <w:ind w:firstLine="0"/>
              <w:jc w:val="center"/>
              <w:rPr>
                <w:rFonts w:asciiTheme="majorBidi" w:hAnsiTheme="majorBidi" w:cstheme="majorBidi"/>
                <w:b/>
                <w:i/>
                <w:kern w:val="0"/>
                <w:sz w:val="20"/>
                <w:szCs w:val="18"/>
              </w:rPr>
            </w:pPr>
            <w:r w:rsidRPr="00A61532">
              <w:rPr>
                <w:rFonts w:asciiTheme="majorBidi" w:hAnsiTheme="majorBidi" w:cstheme="majorBidi"/>
                <w:b/>
                <w:i/>
                <w:kern w:val="0"/>
                <w:sz w:val="20"/>
                <w:szCs w:val="18"/>
              </w:rPr>
              <w:t>Target</w:t>
            </w:r>
          </w:p>
        </w:tc>
        <w:tc>
          <w:tcPr>
            <w:tcW w:w="1170" w:type="dxa"/>
            <w:tcBorders>
              <w:bottom w:val="double" w:sz="4" w:space="0" w:color="auto"/>
            </w:tcBorders>
            <w:tcMar>
              <w:left w:w="0" w:type="dxa"/>
              <w:right w:w="0" w:type="dxa"/>
            </w:tcMar>
            <w:vAlign w:val="center"/>
          </w:tcPr>
          <w:p w14:paraId="319D87D6" w14:textId="77777777" w:rsidR="00C40B42" w:rsidRPr="00A61532" w:rsidRDefault="00C40B42" w:rsidP="00C40B42">
            <w:pPr>
              <w:widowControl/>
              <w:ind w:firstLine="0"/>
              <w:jc w:val="center"/>
              <w:rPr>
                <w:rFonts w:asciiTheme="majorBidi" w:hAnsiTheme="majorBidi" w:cstheme="majorBidi"/>
                <w:b/>
                <w:i/>
                <w:kern w:val="0"/>
                <w:sz w:val="20"/>
                <w:szCs w:val="18"/>
              </w:rPr>
            </w:pPr>
            <w:r w:rsidRPr="00A61532">
              <w:rPr>
                <w:rFonts w:asciiTheme="majorBidi" w:hAnsiTheme="majorBidi" w:cstheme="majorBidi"/>
                <w:b/>
                <w:i/>
                <w:kern w:val="0"/>
                <w:sz w:val="20"/>
                <w:szCs w:val="18"/>
              </w:rPr>
              <w:t>Premium (%)</w:t>
            </w:r>
          </w:p>
        </w:tc>
      </w:tr>
      <w:tr w:rsidR="00C40B42" w:rsidRPr="00A61532" w14:paraId="78DD79D3" w14:textId="77777777" w:rsidTr="00C40B42">
        <w:trPr>
          <w:jc w:val="center"/>
        </w:trPr>
        <w:tc>
          <w:tcPr>
            <w:tcW w:w="1980" w:type="dxa"/>
            <w:tcBorders>
              <w:top w:val="double" w:sz="4" w:space="0" w:color="auto"/>
            </w:tcBorders>
            <w:tcMar>
              <w:left w:w="0" w:type="dxa"/>
              <w:right w:w="0" w:type="dxa"/>
            </w:tcMar>
          </w:tcPr>
          <w:p w14:paraId="1BFBEE7B" w14:textId="77777777" w:rsidR="00C40B42" w:rsidRPr="00A61532" w:rsidRDefault="00C40B42" w:rsidP="00C40B42">
            <w:pPr>
              <w:widowControl/>
              <w:spacing w:before="40"/>
              <w:ind w:firstLine="0"/>
              <w:jc w:val="left"/>
              <w:rPr>
                <w:rFonts w:asciiTheme="majorBidi" w:hAnsiTheme="majorBidi" w:cstheme="majorBidi"/>
                <w:i/>
                <w:iCs/>
                <w:kern w:val="0"/>
                <w:sz w:val="20"/>
              </w:rPr>
            </w:pPr>
            <w:r w:rsidRPr="00A61532">
              <w:rPr>
                <w:rFonts w:asciiTheme="majorBidi" w:hAnsiTheme="majorBidi" w:cstheme="majorBidi"/>
                <w:i/>
                <w:iCs/>
                <w:kern w:val="0"/>
                <w:sz w:val="20"/>
              </w:rPr>
              <w:t>Heinz</w:t>
            </w:r>
          </w:p>
        </w:tc>
        <w:tc>
          <w:tcPr>
            <w:tcW w:w="1350" w:type="dxa"/>
            <w:tcBorders>
              <w:top w:val="double" w:sz="4" w:space="0" w:color="auto"/>
            </w:tcBorders>
            <w:tcMar>
              <w:left w:w="0" w:type="dxa"/>
              <w:right w:w="0" w:type="dxa"/>
            </w:tcMar>
          </w:tcPr>
          <w:p w14:paraId="2AF8A8F2" w14:textId="77777777" w:rsidR="00C40B42" w:rsidRPr="00A61532" w:rsidRDefault="00C40B42" w:rsidP="00C40B42">
            <w:pPr>
              <w:widowControl/>
              <w:spacing w:before="40"/>
              <w:ind w:firstLine="0"/>
              <w:jc w:val="center"/>
              <w:rPr>
                <w:rFonts w:asciiTheme="majorBidi" w:hAnsiTheme="majorBidi" w:cstheme="majorBidi"/>
                <w:kern w:val="0"/>
                <w:sz w:val="20"/>
              </w:rPr>
            </w:pPr>
            <w:r w:rsidRPr="00A61532">
              <w:rPr>
                <w:rFonts w:asciiTheme="majorBidi" w:hAnsiTheme="majorBidi" w:cstheme="majorBidi"/>
                <w:kern w:val="0"/>
                <w:sz w:val="20"/>
              </w:rPr>
              <w:t>20</w:t>
            </w:r>
          </w:p>
        </w:tc>
        <w:tc>
          <w:tcPr>
            <w:tcW w:w="450" w:type="dxa"/>
          </w:tcPr>
          <w:p w14:paraId="2076119A" w14:textId="77777777" w:rsidR="00C40B42" w:rsidRPr="00A61532" w:rsidRDefault="00C40B42" w:rsidP="00C40B42">
            <w:pPr>
              <w:widowControl/>
              <w:spacing w:before="40"/>
              <w:ind w:firstLine="0"/>
              <w:jc w:val="left"/>
              <w:rPr>
                <w:rFonts w:asciiTheme="majorBidi" w:hAnsiTheme="majorBidi" w:cstheme="majorBidi"/>
                <w:i/>
                <w:iCs/>
                <w:kern w:val="0"/>
                <w:sz w:val="20"/>
              </w:rPr>
            </w:pPr>
          </w:p>
        </w:tc>
        <w:tc>
          <w:tcPr>
            <w:tcW w:w="1800" w:type="dxa"/>
            <w:tcBorders>
              <w:top w:val="double" w:sz="4" w:space="0" w:color="auto"/>
            </w:tcBorders>
            <w:tcMar>
              <w:left w:w="0" w:type="dxa"/>
              <w:right w:w="0" w:type="dxa"/>
            </w:tcMar>
          </w:tcPr>
          <w:p w14:paraId="6C8DF192" w14:textId="77777777" w:rsidR="00C40B42" w:rsidRPr="00A61532" w:rsidRDefault="00C40B42" w:rsidP="00C40B42">
            <w:pPr>
              <w:widowControl/>
              <w:spacing w:before="40"/>
              <w:ind w:firstLine="0"/>
              <w:jc w:val="left"/>
              <w:rPr>
                <w:rFonts w:asciiTheme="majorBidi" w:hAnsiTheme="majorBidi" w:cstheme="majorBidi"/>
                <w:kern w:val="0"/>
                <w:sz w:val="20"/>
              </w:rPr>
            </w:pPr>
            <w:r w:rsidRPr="00A61532">
              <w:rPr>
                <w:rFonts w:asciiTheme="majorBidi" w:hAnsiTheme="majorBidi" w:cstheme="majorBidi"/>
                <w:i/>
                <w:iCs/>
                <w:kern w:val="0"/>
                <w:sz w:val="20"/>
              </w:rPr>
              <w:t>EMC</w:t>
            </w:r>
          </w:p>
        </w:tc>
        <w:tc>
          <w:tcPr>
            <w:tcW w:w="1170" w:type="dxa"/>
            <w:tcBorders>
              <w:top w:val="double" w:sz="4" w:space="0" w:color="auto"/>
            </w:tcBorders>
            <w:tcMar>
              <w:left w:w="0" w:type="dxa"/>
              <w:right w:w="0" w:type="dxa"/>
            </w:tcMar>
          </w:tcPr>
          <w:p w14:paraId="1C7969D3" w14:textId="77777777" w:rsidR="00C40B42" w:rsidRPr="00A61532" w:rsidRDefault="00C40B42" w:rsidP="00C40B42">
            <w:pPr>
              <w:widowControl/>
              <w:spacing w:before="40"/>
              <w:ind w:firstLine="0"/>
              <w:jc w:val="center"/>
              <w:rPr>
                <w:rFonts w:asciiTheme="majorBidi" w:hAnsiTheme="majorBidi" w:cstheme="majorBidi"/>
                <w:kern w:val="0"/>
                <w:sz w:val="20"/>
              </w:rPr>
            </w:pPr>
            <w:r w:rsidRPr="00A61532">
              <w:rPr>
                <w:rFonts w:asciiTheme="majorBidi" w:hAnsiTheme="majorBidi" w:cstheme="majorBidi"/>
                <w:kern w:val="0"/>
                <w:sz w:val="20"/>
              </w:rPr>
              <w:t>23</w:t>
            </w:r>
          </w:p>
        </w:tc>
      </w:tr>
      <w:tr w:rsidR="00C40B42" w:rsidRPr="00A61532" w14:paraId="76902EC3" w14:textId="77777777" w:rsidTr="00C40B42">
        <w:trPr>
          <w:jc w:val="center"/>
        </w:trPr>
        <w:tc>
          <w:tcPr>
            <w:tcW w:w="1980" w:type="dxa"/>
            <w:tcMar>
              <w:left w:w="0" w:type="dxa"/>
              <w:right w:w="0" w:type="dxa"/>
            </w:tcMar>
          </w:tcPr>
          <w:p w14:paraId="63977A01"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Biomet</w:t>
            </w:r>
          </w:p>
        </w:tc>
        <w:tc>
          <w:tcPr>
            <w:tcW w:w="1350" w:type="dxa"/>
            <w:tcMar>
              <w:left w:w="0" w:type="dxa"/>
              <w:right w:w="0" w:type="dxa"/>
            </w:tcMar>
          </w:tcPr>
          <w:p w14:paraId="453056FF"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10</w:t>
            </w:r>
          </w:p>
        </w:tc>
        <w:tc>
          <w:tcPr>
            <w:tcW w:w="450" w:type="dxa"/>
          </w:tcPr>
          <w:p w14:paraId="6A865E49" w14:textId="77777777" w:rsidR="00C40B42" w:rsidRPr="00A61532" w:rsidRDefault="00C40B42" w:rsidP="00C40B42">
            <w:pPr>
              <w:widowControl/>
              <w:ind w:firstLine="0"/>
              <w:jc w:val="left"/>
              <w:rPr>
                <w:rFonts w:asciiTheme="majorBidi" w:hAnsiTheme="majorBidi" w:cstheme="majorBidi"/>
                <w:i/>
                <w:iCs/>
                <w:kern w:val="0"/>
                <w:sz w:val="20"/>
              </w:rPr>
            </w:pPr>
          </w:p>
        </w:tc>
        <w:tc>
          <w:tcPr>
            <w:tcW w:w="1800" w:type="dxa"/>
            <w:tcMar>
              <w:left w:w="0" w:type="dxa"/>
              <w:right w:w="0" w:type="dxa"/>
            </w:tcMar>
          </w:tcPr>
          <w:p w14:paraId="3FDBF4B4" w14:textId="77777777" w:rsidR="00C40B42" w:rsidRPr="00A61532" w:rsidRDefault="00C40B42" w:rsidP="00C40B42">
            <w:pPr>
              <w:widowControl/>
              <w:ind w:firstLine="0"/>
              <w:jc w:val="left"/>
              <w:rPr>
                <w:rFonts w:asciiTheme="majorBidi" w:hAnsiTheme="majorBidi" w:cstheme="majorBidi"/>
                <w:kern w:val="0"/>
                <w:sz w:val="20"/>
              </w:rPr>
            </w:pPr>
            <w:r w:rsidRPr="00A61532">
              <w:rPr>
                <w:rFonts w:asciiTheme="majorBidi" w:hAnsiTheme="majorBidi" w:cstheme="majorBidi"/>
                <w:i/>
                <w:iCs/>
                <w:kern w:val="0"/>
                <w:sz w:val="20"/>
              </w:rPr>
              <w:t>TXU</w:t>
            </w:r>
          </w:p>
        </w:tc>
        <w:tc>
          <w:tcPr>
            <w:tcW w:w="1170" w:type="dxa"/>
            <w:tcMar>
              <w:left w:w="0" w:type="dxa"/>
              <w:right w:w="0" w:type="dxa"/>
            </w:tcMar>
          </w:tcPr>
          <w:p w14:paraId="74478397"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15</w:t>
            </w:r>
          </w:p>
        </w:tc>
      </w:tr>
      <w:tr w:rsidR="00C40B42" w:rsidRPr="00A61532" w14:paraId="3239B8D6" w14:textId="77777777" w:rsidTr="00C40B42">
        <w:trPr>
          <w:jc w:val="center"/>
        </w:trPr>
        <w:tc>
          <w:tcPr>
            <w:tcW w:w="1980" w:type="dxa"/>
            <w:tcMar>
              <w:left w:w="0" w:type="dxa"/>
              <w:right w:w="0" w:type="dxa"/>
            </w:tcMar>
          </w:tcPr>
          <w:p w14:paraId="145EF93C"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Station Casinos</w:t>
            </w:r>
          </w:p>
        </w:tc>
        <w:tc>
          <w:tcPr>
            <w:tcW w:w="1350" w:type="dxa"/>
            <w:tcMar>
              <w:left w:w="0" w:type="dxa"/>
              <w:right w:w="0" w:type="dxa"/>
            </w:tcMar>
          </w:tcPr>
          <w:p w14:paraId="1A8C3928"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30</w:t>
            </w:r>
          </w:p>
        </w:tc>
        <w:tc>
          <w:tcPr>
            <w:tcW w:w="450" w:type="dxa"/>
          </w:tcPr>
          <w:p w14:paraId="10797C84" w14:textId="77777777" w:rsidR="00C40B42" w:rsidRPr="00A61532" w:rsidRDefault="00C40B42" w:rsidP="00C40B42">
            <w:pPr>
              <w:widowControl/>
              <w:ind w:firstLine="0"/>
              <w:jc w:val="left"/>
              <w:rPr>
                <w:rFonts w:asciiTheme="majorBidi" w:hAnsiTheme="majorBidi" w:cstheme="majorBidi"/>
                <w:i/>
                <w:iCs/>
                <w:kern w:val="0"/>
                <w:sz w:val="20"/>
              </w:rPr>
            </w:pPr>
          </w:p>
        </w:tc>
        <w:tc>
          <w:tcPr>
            <w:tcW w:w="1800" w:type="dxa"/>
            <w:tcMar>
              <w:left w:w="0" w:type="dxa"/>
              <w:right w:w="0" w:type="dxa"/>
            </w:tcMar>
          </w:tcPr>
          <w:p w14:paraId="1FAA8449" w14:textId="77777777" w:rsidR="00C40B42" w:rsidRPr="00A61532" w:rsidRDefault="00C40B42" w:rsidP="00C40B42">
            <w:pPr>
              <w:widowControl/>
              <w:ind w:firstLine="0"/>
              <w:jc w:val="left"/>
              <w:rPr>
                <w:rFonts w:asciiTheme="majorBidi" w:hAnsiTheme="majorBidi" w:cstheme="majorBidi"/>
                <w:kern w:val="0"/>
                <w:sz w:val="20"/>
              </w:rPr>
            </w:pPr>
            <w:r w:rsidRPr="00A61532">
              <w:rPr>
                <w:rFonts w:asciiTheme="majorBidi" w:hAnsiTheme="majorBidi" w:cstheme="majorBidi"/>
                <w:i/>
                <w:iCs/>
                <w:kern w:val="0"/>
                <w:sz w:val="20"/>
              </w:rPr>
              <w:t>Clear Channel</w:t>
            </w:r>
          </w:p>
        </w:tc>
        <w:tc>
          <w:tcPr>
            <w:tcW w:w="1170" w:type="dxa"/>
            <w:tcMar>
              <w:left w:w="0" w:type="dxa"/>
              <w:right w:w="0" w:type="dxa"/>
            </w:tcMar>
          </w:tcPr>
          <w:p w14:paraId="6BA19E10"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6</w:t>
            </w:r>
          </w:p>
        </w:tc>
      </w:tr>
      <w:tr w:rsidR="00C40B42" w:rsidRPr="00A61532" w14:paraId="5FD73A2B" w14:textId="77777777" w:rsidTr="00C40B42">
        <w:trPr>
          <w:jc w:val="center"/>
        </w:trPr>
        <w:tc>
          <w:tcPr>
            <w:tcW w:w="1980" w:type="dxa"/>
            <w:tcMar>
              <w:left w:w="0" w:type="dxa"/>
              <w:right w:w="0" w:type="dxa"/>
            </w:tcMar>
          </w:tcPr>
          <w:p w14:paraId="6B74A84E"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Bausch &amp; Lomb</w:t>
            </w:r>
          </w:p>
        </w:tc>
        <w:tc>
          <w:tcPr>
            <w:tcW w:w="1350" w:type="dxa"/>
            <w:tcMar>
              <w:left w:w="0" w:type="dxa"/>
              <w:right w:w="0" w:type="dxa"/>
            </w:tcMar>
          </w:tcPr>
          <w:p w14:paraId="7569ABDF"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6</w:t>
            </w:r>
          </w:p>
        </w:tc>
        <w:tc>
          <w:tcPr>
            <w:tcW w:w="450" w:type="dxa"/>
          </w:tcPr>
          <w:p w14:paraId="71F38DCF" w14:textId="77777777" w:rsidR="00C40B42" w:rsidRPr="00A61532" w:rsidRDefault="00C40B42" w:rsidP="00C40B42">
            <w:pPr>
              <w:widowControl/>
              <w:ind w:firstLine="0"/>
              <w:jc w:val="left"/>
              <w:rPr>
                <w:rFonts w:asciiTheme="majorBidi" w:hAnsiTheme="majorBidi" w:cstheme="majorBidi"/>
                <w:i/>
                <w:iCs/>
                <w:kern w:val="0"/>
                <w:sz w:val="20"/>
              </w:rPr>
            </w:pPr>
          </w:p>
        </w:tc>
        <w:tc>
          <w:tcPr>
            <w:tcW w:w="1800" w:type="dxa"/>
            <w:tcMar>
              <w:left w:w="0" w:type="dxa"/>
              <w:right w:w="0" w:type="dxa"/>
            </w:tcMar>
          </w:tcPr>
          <w:p w14:paraId="27942B85" w14:textId="77777777" w:rsidR="00C40B42" w:rsidRPr="00A61532" w:rsidRDefault="00C40B42" w:rsidP="00C40B42">
            <w:pPr>
              <w:widowControl/>
              <w:ind w:firstLine="0"/>
              <w:jc w:val="left"/>
              <w:rPr>
                <w:rFonts w:asciiTheme="majorBidi" w:hAnsiTheme="majorBidi" w:cstheme="majorBidi"/>
                <w:kern w:val="0"/>
                <w:sz w:val="20"/>
              </w:rPr>
            </w:pPr>
            <w:r w:rsidRPr="00A61532">
              <w:rPr>
                <w:rFonts w:asciiTheme="majorBidi" w:hAnsiTheme="majorBidi" w:cstheme="majorBidi"/>
                <w:i/>
                <w:iCs/>
                <w:kern w:val="0"/>
                <w:sz w:val="20"/>
              </w:rPr>
              <w:t>Kinetic Concepts</w:t>
            </w:r>
          </w:p>
        </w:tc>
        <w:tc>
          <w:tcPr>
            <w:tcW w:w="1170" w:type="dxa"/>
            <w:tcMar>
              <w:left w:w="0" w:type="dxa"/>
              <w:right w:w="0" w:type="dxa"/>
            </w:tcMar>
          </w:tcPr>
          <w:p w14:paraId="7A5667C0"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6</w:t>
            </w:r>
          </w:p>
        </w:tc>
      </w:tr>
      <w:tr w:rsidR="00C40B42" w:rsidRPr="00A61532" w14:paraId="7225E8E2" w14:textId="77777777" w:rsidTr="00C40B42">
        <w:trPr>
          <w:jc w:val="center"/>
        </w:trPr>
        <w:tc>
          <w:tcPr>
            <w:tcW w:w="1980" w:type="dxa"/>
            <w:tcMar>
              <w:left w:w="0" w:type="dxa"/>
              <w:right w:w="0" w:type="dxa"/>
            </w:tcMar>
          </w:tcPr>
          <w:p w14:paraId="5EDF628E"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Education Management</w:t>
            </w:r>
          </w:p>
        </w:tc>
        <w:tc>
          <w:tcPr>
            <w:tcW w:w="1350" w:type="dxa"/>
            <w:tcMar>
              <w:left w:w="0" w:type="dxa"/>
              <w:right w:w="0" w:type="dxa"/>
            </w:tcMar>
          </w:tcPr>
          <w:p w14:paraId="3AD4C0BF"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16</w:t>
            </w:r>
          </w:p>
        </w:tc>
        <w:tc>
          <w:tcPr>
            <w:tcW w:w="450" w:type="dxa"/>
          </w:tcPr>
          <w:p w14:paraId="0EF32D17" w14:textId="77777777" w:rsidR="00C40B42" w:rsidRPr="00A61532" w:rsidRDefault="00C40B42" w:rsidP="00C40B42">
            <w:pPr>
              <w:widowControl/>
              <w:ind w:firstLine="0"/>
              <w:jc w:val="left"/>
              <w:rPr>
                <w:rFonts w:asciiTheme="majorBidi" w:hAnsiTheme="majorBidi" w:cstheme="majorBidi"/>
                <w:i/>
                <w:iCs/>
                <w:kern w:val="0"/>
                <w:sz w:val="20"/>
              </w:rPr>
            </w:pPr>
          </w:p>
        </w:tc>
        <w:tc>
          <w:tcPr>
            <w:tcW w:w="1800" w:type="dxa"/>
            <w:tcMar>
              <w:left w:w="0" w:type="dxa"/>
              <w:right w:w="0" w:type="dxa"/>
            </w:tcMar>
          </w:tcPr>
          <w:p w14:paraId="22158CB2" w14:textId="77777777" w:rsidR="00C40B42" w:rsidRPr="00A61532" w:rsidRDefault="00C40B42" w:rsidP="00C40B42">
            <w:pPr>
              <w:widowControl/>
              <w:ind w:firstLine="0"/>
              <w:jc w:val="left"/>
              <w:rPr>
                <w:rFonts w:asciiTheme="majorBidi" w:hAnsiTheme="majorBidi" w:cstheme="majorBidi"/>
                <w:kern w:val="0"/>
                <w:sz w:val="20"/>
              </w:rPr>
            </w:pPr>
            <w:r w:rsidRPr="00A61532">
              <w:rPr>
                <w:rFonts w:asciiTheme="majorBidi" w:hAnsiTheme="majorBidi" w:cstheme="majorBidi"/>
                <w:i/>
                <w:iCs/>
                <w:kern w:val="0"/>
                <w:sz w:val="20"/>
              </w:rPr>
              <w:t>Parexel</w:t>
            </w:r>
          </w:p>
        </w:tc>
        <w:tc>
          <w:tcPr>
            <w:tcW w:w="1170" w:type="dxa"/>
            <w:tcMar>
              <w:left w:w="0" w:type="dxa"/>
              <w:right w:w="0" w:type="dxa"/>
            </w:tcMar>
          </w:tcPr>
          <w:p w14:paraId="2FC34B20"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28</w:t>
            </w:r>
          </w:p>
        </w:tc>
      </w:tr>
      <w:tr w:rsidR="00C40B42" w:rsidRPr="00A61532" w14:paraId="05632881" w14:textId="77777777" w:rsidTr="00C40B42">
        <w:trPr>
          <w:jc w:val="center"/>
        </w:trPr>
        <w:tc>
          <w:tcPr>
            <w:tcW w:w="1980" w:type="dxa"/>
            <w:tcMar>
              <w:left w:w="0" w:type="dxa"/>
              <w:right w:w="0" w:type="dxa"/>
            </w:tcMar>
          </w:tcPr>
          <w:p w14:paraId="33641346"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Duquesne Light</w:t>
            </w:r>
          </w:p>
        </w:tc>
        <w:tc>
          <w:tcPr>
            <w:tcW w:w="1350" w:type="dxa"/>
            <w:tcMar>
              <w:left w:w="0" w:type="dxa"/>
              <w:right w:w="0" w:type="dxa"/>
            </w:tcMar>
          </w:tcPr>
          <w:p w14:paraId="214430EF"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22</w:t>
            </w:r>
          </w:p>
        </w:tc>
        <w:tc>
          <w:tcPr>
            <w:tcW w:w="450" w:type="dxa"/>
          </w:tcPr>
          <w:p w14:paraId="501605C2" w14:textId="77777777" w:rsidR="00C40B42" w:rsidRPr="00A61532" w:rsidRDefault="00C40B42" w:rsidP="00C40B42">
            <w:pPr>
              <w:widowControl/>
              <w:ind w:firstLine="0"/>
              <w:jc w:val="left"/>
              <w:rPr>
                <w:rFonts w:asciiTheme="majorBidi" w:hAnsiTheme="majorBidi" w:cstheme="majorBidi"/>
                <w:i/>
                <w:iCs/>
                <w:kern w:val="0"/>
                <w:sz w:val="20"/>
              </w:rPr>
            </w:pPr>
          </w:p>
        </w:tc>
        <w:tc>
          <w:tcPr>
            <w:tcW w:w="1800" w:type="dxa"/>
            <w:tcMar>
              <w:left w:w="0" w:type="dxa"/>
              <w:right w:w="0" w:type="dxa"/>
            </w:tcMar>
          </w:tcPr>
          <w:p w14:paraId="77E7C182" w14:textId="77777777" w:rsidR="00C40B42" w:rsidRPr="00A61532" w:rsidRDefault="00C40B42" w:rsidP="00C40B42">
            <w:pPr>
              <w:widowControl/>
              <w:ind w:firstLine="0"/>
              <w:jc w:val="left"/>
              <w:rPr>
                <w:rFonts w:asciiTheme="majorBidi" w:hAnsiTheme="majorBidi" w:cstheme="majorBidi"/>
                <w:kern w:val="0"/>
                <w:sz w:val="20"/>
              </w:rPr>
            </w:pPr>
            <w:r w:rsidRPr="00A61532">
              <w:rPr>
                <w:rFonts w:asciiTheme="majorBidi" w:hAnsiTheme="majorBidi" w:cstheme="majorBidi"/>
                <w:i/>
                <w:iCs/>
                <w:kern w:val="0"/>
                <w:sz w:val="20"/>
              </w:rPr>
              <w:t>Florida East Coast</w:t>
            </w:r>
          </w:p>
        </w:tc>
        <w:tc>
          <w:tcPr>
            <w:tcW w:w="1170" w:type="dxa"/>
            <w:tcMar>
              <w:left w:w="0" w:type="dxa"/>
              <w:right w:w="0" w:type="dxa"/>
            </w:tcMar>
          </w:tcPr>
          <w:p w14:paraId="10F796DC"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13</w:t>
            </w:r>
          </w:p>
        </w:tc>
      </w:tr>
      <w:tr w:rsidR="00C40B42" w:rsidRPr="00A61532" w14:paraId="4929F15A" w14:textId="77777777" w:rsidTr="00C40B42">
        <w:trPr>
          <w:jc w:val="center"/>
        </w:trPr>
        <w:tc>
          <w:tcPr>
            <w:tcW w:w="1980" w:type="dxa"/>
            <w:tcMar>
              <w:left w:w="0" w:type="dxa"/>
              <w:right w:w="0" w:type="dxa"/>
            </w:tcMar>
          </w:tcPr>
          <w:p w14:paraId="48158147"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Reynolds &amp; Reynolds</w:t>
            </w:r>
          </w:p>
        </w:tc>
        <w:tc>
          <w:tcPr>
            <w:tcW w:w="1350" w:type="dxa"/>
            <w:tcMar>
              <w:left w:w="0" w:type="dxa"/>
              <w:right w:w="0" w:type="dxa"/>
            </w:tcMar>
          </w:tcPr>
          <w:p w14:paraId="7C0D6545"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14</w:t>
            </w:r>
          </w:p>
        </w:tc>
        <w:tc>
          <w:tcPr>
            <w:tcW w:w="450" w:type="dxa"/>
          </w:tcPr>
          <w:p w14:paraId="28F2F829" w14:textId="77777777" w:rsidR="00C40B42" w:rsidRPr="00A61532" w:rsidRDefault="00C40B42" w:rsidP="00C40B42">
            <w:pPr>
              <w:widowControl/>
              <w:ind w:firstLine="0"/>
              <w:jc w:val="left"/>
              <w:rPr>
                <w:rFonts w:asciiTheme="majorBidi" w:hAnsiTheme="majorBidi" w:cstheme="majorBidi"/>
                <w:i/>
                <w:iCs/>
                <w:kern w:val="0"/>
                <w:sz w:val="20"/>
              </w:rPr>
            </w:pPr>
          </w:p>
        </w:tc>
        <w:tc>
          <w:tcPr>
            <w:tcW w:w="1800" w:type="dxa"/>
            <w:tcMar>
              <w:left w:w="0" w:type="dxa"/>
              <w:right w:w="0" w:type="dxa"/>
            </w:tcMar>
          </w:tcPr>
          <w:p w14:paraId="0C270C8C" w14:textId="4CD98C36" w:rsidR="00C40B42" w:rsidRPr="00A61532" w:rsidRDefault="00C40B42" w:rsidP="00C40B42">
            <w:pPr>
              <w:widowControl/>
              <w:ind w:firstLine="0"/>
              <w:jc w:val="left"/>
              <w:rPr>
                <w:rFonts w:asciiTheme="majorBidi" w:hAnsiTheme="majorBidi" w:cstheme="majorBidi"/>
                <w:kern w:val="0"/>
                <w:sz w:val="20"/>
              </w:rPr>
            </w:pPr>
            <w:r w:rsidRPr="00A61532">
              <w:rPr>
                <w:rFonts w:asciiTheme="majorBidi" w:hAnsiTheme="majorBidi" w:cstheme="majorBidi"/>
                <w:i/>
                <w:iCs/>
                <w:kern w:val="0"/>
                <w:sz w:val="20"/>
              </w:rPr>
              <w:t>Claire</w:t>
            </w:r>
            <w:r w:rsidR="00D6753A">
              <w:rPr>
                <w:rFonts w:asciiTheme="majorBidi" w:hAnsiTheme="majorBidi" w:cstheme="majorBidi"/>
                <w:i/>
                <w:iCs/>
                <w:kern w:val="0"/>
                <w:sz w:val="20"/>
              </w:rPr>
              <w:t>’</w:t>
            </w:r>
            <w:r w:rsidRPr="00A61532">
              <w:rPr>
                <w:rFonts w:asciiTheme="majorBidi" w:hAnsiTheme="majorBidi" w:cstheme="majorBidi"/>
                <w:i/>
                <w:iCs/>
                <w:kern w:val="0"/>
                <w:sz w:val="20"/>
              </w:rPr>
              <w:t>s Stores</w:t>
            </w:r>
          </w:p>
        </w:tc>
        <w:tc>
          <w:tcPr>
            <w:tcW w:w="1170" w:type="dxa"/>
            <w:tcMar>
              <w:left w:w="0" w:type="dxa"/>
              <w:right w:w="0" w:type="dxa"/>
            </w:tcMar>
          </w:tcPr>
          <w:p w14:paraId="51190D8E"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7</w:t>
            </w:r>
          </w:p>
        </w:tc>
      </w:tr>
      <w:tr w:rsidR="00C40B42" w:rsidRPr="00A61532" w14:paraId="47D09C27" w14:textId="77777777" w:rsidTr="00C40B42">
        <w:trPr>
          <w:jc w:val="center"/>
        </w:trPr>
        <w:tc>
          <w:tcPr>
            <w:tcW w:w="1980" w:type="dxa"/>
            <w:tcMar>
              <w:left w:w="0" w:type="dxa"/>
              <w:right w:w="0" w:type="dxa"/>
            </w:tcMar>
          </w:tcPr>
          <w:p w14:paraId="691CF1B2"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ClubCorp</w:t>
            </w:r>
          </w:p>
        </w:tc>
        <w:tc>
          <w:tcPr>
            <w:tcW w:w="1350" w:type="dxa"/>
            <w:tcMar>
              <w:left w:w="0" w:type="dxa"/>
              <w:right w:w="0" w:type="dxa"/>
            </w:tcMar>
          </w:tcPr>
          <w:p w14:paraId="16711800"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31</w:t>
            </w:r>
          </w:p>
        </w:tc>
        <w:tc>
          <w:tcPr>
            <w:tcW w:w="450" w:type="dxa"/>
          </w:tcPr>
          <w:p w14:paraId="0BB285C7" w14:textId="77777777" w:rsidR="00C40B42" w:rsidRPr="00A61532" w:rsidRDefault="00C40B42" w:rsidP="00C40B42">
            <w:pPr>
              <w:widowControl/>
              <w:ind w:firstLine="0"/>
              <w:jc w:val="left"/>
              <w:rPr>
                <w:rFonts w:asciiTheme="majorBidi" w:hAnsiTheme="majorBidi" w:cstheme="majorBidi"/>
                <w:i/>
                <w:iCs/>
                <w:kern w:val="0"/>
                <w:sz w:val="20"/>
              </w:rPr>
            </w:pPr>
          </w:p>
        </w:tc>
        <w:tc>
          <w:tcPr>
            <w:tcW w:w="1800" w:type="dxa"/>
            <w:tcMar>
              <w:left w:w="0" w:type="dxa"/>
              <w:right w:w="0" w:type="dxa"/>
            </w:tcMar>
          </w:tcPr>
          <w:p w14:paraId="5AC2EB99" w14:textId="77777777" w:rsidR="00C40B42" w:rsidRPr="00A61532" w:rsidRDefault="00C40B42" w:rsidP="00C40B42">
            <w:pPr>
              <w:widowControl/>
              <w:ind w:firstLine="0"/>
              <w:jc w:val="left"/>
              <w:rPr>
                <w:rFonts w:asciiTheme="majorBidi" w:hAnsiTheme="majorBidi" w:cstheme="majorBidi"/>
                <w:kern w:val="0"/>
                <w:sz w:val="20"/>
              </w:rPr>
            </w:pPr>
            <w:r w:rsidRPr="00A61532">
              <w:rPr>
                <w:rFonts w:asciiTheme="majorBidi" w:hAnsiTheme="majorBidi" w:cstheme="majorBidi"/>
                <w:i/>
                <w:iCs/>
                <w:kern w:val="0"/>
                <w:sz w:val="20"/>
              </w:rPr>
              <w:t>Crescent</w:t>
            </w:r>
          </w:p>
        </w:tc>
        <w:tc>
          <w:tcPr>
            <w:tcW w:w="1170" w:type="dxa"/>
            <w:tcMar>
              <w:left w:w="0" w:type="dxa"/>
              <w:right w:w="0" w:type="dxa"/>
            </w:tcMar>
          </w:tcPr>
          <w:p w14:paraId="02D5314A"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5</w:t>
            </w:r>
          </w:p>
        </w:tc>
      </w:tr>
      <w:tr w:rsidR="00C40B42" w:rsidRPr="00A61532" w14:paraId="550AE065" w14:textId="77777777" w:rsidTr="00C40B42">
        <w:trPr>
          <w:jc w:val="center"/>
        </w:trPr>
        <w:tc>
          <w:tcPr>
            <w:tcW w:w="1980" w:type="dxa"/>
            <w:tcMar>
              <w:left w:w="0" w:type="dxa"/>
              <w:right w:w="0" w:type="dxa"/>
            </w:tcMar>
          </w:tcPr>
          <w:p w14:paraId="29036DD2"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Multi-Color</w:t>
            </w:r>
          </w:p>
        </w:tc>
        <w:tc>
          <w:tcPr>
            <w:tcW w:w="1350" w:type="dxa"/>
            <w:tcMar>
              <w:left w:w="0" w:type="dxa"/>
              <w:right w:w="0" w:type="dxa"/>
            </w:tcMar>
          </w:tcPr>
          <w:p w14:paraId="0398E01E"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16</w:t>
            </w:r>
          </w:p>
        </w:tc>
        <w:tc>
          <w:tcPr>
            <w:tcW w:w="450" w:type="dxa"/>
          </w:tcPr>
          <w:p w14:paraId="1ADA95AC" w14:textId="77777777" w:rsidR="00C40B42" w:rsidRPr="00A61532" w:rsidRDefault="00C40B42" w:rsidP="00C40B42">
            <w:pPr>
              <w:widowControl/>
              <w:ind w:firstLine="0"/>
              <w:jc w:val="left"/>
              <w:rPr>
                <w:rFonts w:asciiTheme="majorBidi" w:hAnsiTheme="majorBidi" w:cstheme="majorBidi"/>
                <w:i/>
                <w:iCs/>
                <w:kern w:val="0"/>
                <w:sz w:val="20"/>
              </w:rPr>
            </w:pPr>
          </w:p>
        </w:tc>
        <w:tc>
          <w:tcPr>
            <w:tcW w:w="1800" w:type="dxa"/>
            <w:tcMar>
              <w:left w:w="0" w:type="dxa"/>
              <w:right w:w="0" w:type="dxa"/>
            </w:tcMar>
          </w:tcPr>
          <w:p w14:paraId="4EACB8DB" w14:textId="77777777" w:rsidR="00C40B42" w:rsidRPr="00A61532" w:rsidRDefault="00C40B42" w:rsidP="00C40B42">
            <w:pPr>
              <w:widowControl/>
              <w:ind w:firstLine="0"/>
              <w:jc w:val="left"/>
              <w:rPr>
                <w:rFonts w:asciiTheme="majorBidi" w:hAnsiTheme="majorBidi" w:cstheme="majorBidi"/>
                <w:kern w:val="0"/>
                <w:sz w:val="20"/>
              </w:rPr>
            </w:pPr>
            <w:r w:rsidRPr="00A61532">
              <w:rPr>
                <w:rFonts w:asciiTheme="majorBidi" w:hAnsiTheme="majorBidi" w:cstheme="majorBidi"/>
                <w:i/>
                <w:iCs/>
                <w:kern w:val="0"/>
                <w:sz w:val="20"/>
              </w:rPr>
              <w:t>EGL</w:t>
            </w:r>
          </w:p>
        </w:tc>
        <w:tc>
          <w:tcPr>
            <w:tcW w:w="1170" w:type="dxa"/>
            <w:tcMar>
              <w:left w:w="0" w:type="dxa"/>
              <w:right w:w="0" w:type="dxa"/>
            </w:tcMar>
            <w:vAlign w:val="bottom"/>
          </w:tcPr>
          <w:p w14:paraId="533C8D70"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16</w:t>
            </w:r>
          </w:p>
        </w:tc>
      </w:tr>
      <w:tr w:rsidR="00C40B42" w:rsidRPr="00A61532" w14:paraId="2DA7F28C" w14:textId="77777777" w:rsidTr="00C40B42">
        <w:trPr>
          <w:jc w:val="center"/>
        </w:trPr>
        <w:tc>
          <w:tcPr>
            <w:tcW w:w="1980" w:type="dxa"/>
            <w:tcMar>
              <w:left w:w="0" w:type="dxa"/>
              <w:right w:w="0" w:type="dxa"/>
            </w:tcMar>
          </w:tcPr>
          <w:p w14:paraId="1D4F7350"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The Jones Group</w:t>
            </w:r>
          </w:p>
        </w:tc>
        <w:tc>
          <w:tcPr>
            <w:tcW w:w="1350" w:type="dxa"/>
            <w:tcMar>
              <w:left w:w="0" w:type="dxa"/>
              <w:right w:w="0" w:type="dxa"/>
            </w:tcMar>
          </w:tcPr>
          <w:p w14:paraId="0C0777C4"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3</w:t>
            </w:r>
          </w:p>
        </w:tc>
        <w:tc>
          <w:tcPr>
            <w:tcW w:w="450" w:type="dxa"/>
          </w:tcPr>
          <w:p w14:paraId="158A5A6B" w14:textId="77777777" w:rsidR="00C40B42" w:rsidRPr="00A61532" w:rsidRDefault="00C40B42" w:rsidP="00C40B42">
            <w:pPr>
              <w:widowControl/>
              <w:ind w:firstLine="0"/>
              <w:jc w:val="left"/>
              <w:rPr>
                <w:rFonts w:asciiTheme="majorBidi" w:hAnsiTheme="majorBidi" w:cstheme="majorBidi"/>
                <w:i/>
                <w:iCs/>
                <w:kern w:val="0"/>
                <w:sz w:val="20"/>
              </w:rPr>
            </w:pPr>
          </w:p>
        </w:tc>
        <w:tc>
          <w:tcPr>
            <w:tcW w:w="1800" w:type="dxa"/>
            <w:tcMar>
              <w:left w:w="0" w:type="dxa"/>
              <w:right w:w="0" w:type="dxa"/>
            </w:tcMar>
          </w:tcPr>
          <w:p w14:paraId="77BB87E5" w14:textId="77777777" w:rsidR="00C40B42" w:rsidRPr="00A61532" w:rsidRDefault="00C40B42" w:rsidP="00C40B42">
            <w:pPr>
              <w:widowControl/>
              <w:ind w:firstLine="0"/>
              <w:jc w:val="left"/>
              <w:rPr>
                <w:rFonts w:asciiTheme="majorBidi" w:hAnsiTheme="majorBidi" w:cstheme="majorBidi"/>
                <w:kern w:val="0"/>
                <w:sz w:val="20"/>
              </w:rPr>
            </w:pPr>
            <w:r w:rsidRPr="00A61532">
              <w:rPr>
                <w:rFonts w:asciiTheme="majorBidi" w:hAnsiTheme="majorBidi" w:cstheme="majorBidi"/>
                <w:i/>
                <w:iCs/>
                <w:kern w:val="0"/>
                <w:sz w:val="20"/>
              </w:rPr>
              <w:t>CDW</w:t>
            </w:r>
          </w:p>
        </w:tc>
        <w:tc>
          <w:tcPr>
            <w:tcW w:w="1170" w:type="dxa"/>
            <w:tcMar>
              <w:left w:w="0" w:type="dxa"/>
              <w:right w:w="0" w:type="dxa"/>
            </w:tcMar>
            <w:vAlign w:val="bottom"/>
          </w:tcPr>
          <w:p w14:paraId="705951E7"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73</w:t>
            </w:r>
          </w:p>
        </w:tc>
      </w:tr>
      <w:tr w:rsidR="00C40B42" w:rsidRPr="00A61532" w14:paraId="3B305E85" w14:textId="77777777" w:rsidTr="00C40B42">
        <w:trPr>
          <w:jc w:val="center"/>
        </w:trPr>
        <w:tc>
          <w:tcPr>
            <w:tcW w:w="1980" w:type="dxa"/>
            <w:tcMar>
              <w:left w:w="0" w:type="dxa"/>
              <w:right w:w="0" w:type="dxa"/>
            </w:tcMar>
          </w:tcPr>
          <w:p w14:paraId="1F10A06E"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Genesis HealthCare</w:t>
            </w:r>
          </w:p>
        </w:tc>
        <w:tc>
          <w:tcPr>
            <w:tcW w:w="1350" w:type="dxa"/>
            <w:tcMar>
              <w:left w:w="0" w:type="dxa"/>
              <w:right w:w="0" w:type="dxa"/>
            </w:tcMar>
          </w:tcPr>
          <w:p w14:paraId="5BE75EF2"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31</w:t>
            </w:r>
          </w:p>
        </w:tc>
        <w:tc>
          <w:tcPr>
            <w:tcW w:w="450" w:type="dxa"/>
          </w:tcPr>
          <w:p w14:paraId="56325296" w14:textId="77777777" w:rsidR="00C40B42" w:rsidRPr="00A61532" w:rsidRDefault="00C40B42" w:rsidP="00C40B42">
            <w:pPr>
              <w:widowControl/>
              <w:ind w:firstLine="0"/>
              <w:jc w:val="center"/>
              <w:rPr>
                <w:rFonts w:asciiTheme="majorBidi" w:hAnsiTheme="majorBidi" w:cstheme="majorBidi"/>
                <w:i/>
                <w:iCs/>
                <w:kern w:val="0"/>
                <w:sz w:val="20"/>
              </w:rPr>
            </w:pPr>
          </w:p>
        </w:tc>
        <w:tc>
          <w:tcPr>
            <w:tcW w:w="1800" w:type="dxa"/>
            <w:tcMar>
              <w:left w:w="0" w:type="dxa"/>
              <w:right w:w="0" w:type="dxa"/>
            </w:tcMar>
          </w:tcPr>
          <w:p w14:paraId="63973B2D" w14:textId="77777777" w:rsidR="00C40B42" w:rsidRPr="00A61532" w:rsidRDefault="00C40B42" w:rsidP="00C40B42">
            <w:pPr>
              <w:widowControl/>
              <w:ind w:firstLine="0"/>
              <w:jc w:val="left"/>
              <w:rPr>
                <w:rFonts w:asciiTheme="majorBidi" w:hAnsiTheme="majorBidi" w:cstheme="majorBidi"/>
                <w:kern w:val="0"/>
                <w:sz w:val="20"/>
              </w:rPr>
            </w:pPr>
            <w:r w:rsidRPr="00A61532">
              <w:rPr>
                <w:rFonts w:asciiTheme="majorBidi" w:hAnsiTheme="majorBidi" w:cstheme="majorBidi"/>
                <w:i/>
                <w:iCs/>
                <w:kern w:val="0"/>
                <w:sz w:val="20"/>
              </w:rPr>
              <w:t>Life Time Fitness</w:t>
            </w:r>
          </w:p>
        </w:tc>
        <w:tc>
          <w:tcPr>
            <w:tcW w:w="1170" w:type="dxa"/>
            <w:tcMar>
              <w:left w:w="0" w:type="dxa"/>
              <w:right w:w="0" w:type="dxa"/>
            </w:tcMar>
            <w:vAlign w:val="bottom"/>
          </w:tcPr>
          <w:p w14:paraId="3BC622C3"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32</w:t>
            </w:r>
          </w:p>
        </w:tc>
      </w:tr>
      <w:tr w:rsidR="00C40B42" w:rsidRPr="00A61532" w14:paraId="0BEF280D" w14:textId="77777777" w:rsidTr="00C40B42">
        <w:trPr>
          <w:jc w:val="center"/>
        </w:trPr>
        <w:tc>
          <w:tcPr>
            <w:tcW w:w="1980" w:type="dxa"/>
            <w:tcBorders>
              <w:bottom w:val="single" w:sz="4" w:space="0" w:color="auto"/>
            </w:tcBorders>
            <w:tcMar>
              <w:left w:w="0" w:type="dxa"/>
              <w:right w:w="0" w:type="dxa"/>
            </w:tcMar>
          </w:tcPr>
          <w:p w14:paraId="49A6D953" w14:textId="77777777" w:rsidR="00C40B42" w:rsidRPr="00A61532" w:rsidRDefault="00C40B42" w:rsidP="00C40B42">
            <w:pPr>
              <w:widowControl/>
              <w:spacing w:line="276" w:lineRule="auto"/>
              <w:ind w:firstLine="0"/>
              <w:jc w:val="left"/>
              <w:rPr>
                <w:rFonts w:asciiTheme="majorBidi" w:hAnsiTheme="majorBidi" w:cstheme="majorBidi"/>
                <w:i/>
                <w:iCs/>
                <w:kern w:val="0"/>
                <w:sz w:val="20"/>
              </w:rPr>
            </w:pPr>
            <w:r w:rsidRPr="00A61532">
              <w:rPr>
                <w:rFonts w:asciiTheme="majorBidi" w:hAnsiTheme="majorBidi" w:cstheme="majorBidi"/>
                <w:i/>
                <w:iCs/>
                <w:kern w:val="0"/>
                <w:sz w:val="20"/>
              </w:rPr>
              <w:t>Jo-Ann Stores</w:t>
            </w:r>
          </w:p>
        </w:tc>
        <w:tc>
          <w:tcPr>
            <w:tcW w:w="1350" w:type="dxa"/>
            <w:tcBorders>
              <w:bottom w:val="single" w:sz="4" w:space="0" w:color="auto"/>
            </w:tcBorders>
            <w:tcMar>
              <w:left w:w="0" w:type="dxa"/>
              <w:right w:w="0" w:type="dxa"/>
            </w:tcMar>
          </w:tcPr>
          <w:p w14:paraId="20EC2A28" w14:textId="77777777" w:rsidR="00C40B42" w:rsidRPr="00A61532" w:rsidRDefault="00C40B42" w:rsidP="00C40B42">
            <w:pPr>
              <w:widowControl/>
              <w:spacing w:line="276" w:lineRule="auto"/>
              <w:ind w:firstLine="0"/>
              <w:jc w:val="center"/>
              <w:rPr>
                <w:rFonts w:asciiTheme="majorBidi" w:hAnsiTheme="majorBidi" w:cstheme="majorBidi"/>
                <w:kern w:val="0"/>
                <w:sz w:val="20"/>
              </w:rPr>
            </w:pPr>
            <w:r w:rsidRPr="00A61532">
              <w:rPr>
                <w:rFonts w:asciiTheme="majorBidi" w:hAnsiTheme="majorBidi" w:cstheme="majorBidi"/>
                <w:kern w:val="0"/>
                <w:sz w:val="20"/>
              </w:rPr>
              <w:t>34</w:t>
            </w:r>
          </w:p>
        </w:tc>
        <w:tc>
          <w:tcPr>
            <w:tcW w:w="450" w:type="dxa"/>
          </w:tcPr>
          <w:p w14:paraId="1F1A14AE" w14:textId="77777777" w:rsidR="00C40B42" w:rsidRPr="00A61532" w:rsidRDefault="00C40B42" w:rsidP="00C40B42">
            <w:pPr>
              <w:widowControl/>
              <w:spacing w:line="276" w:lineRule="auto"/>
              <w:ind w:firstLine="0"/>
              <w:jc w:val="center"/>
              <w:rPr>
                <w:rFonts w:asciiTheme="majorBidi" w:hAnsiTheme="majorBidi" w:cstheme="majorBidi"/>
                <w:i/>
                <w:iCs/>
                <w:kern w:val="0"/>
                <w:sz w:val="20"/>
              </w:rPr>
            </w:pPr>
          </w:p>
        </w:tc>
        <w:tc>
          <w:tcPr>
            <w:tcW w:w="1800" w:type="dxa"/>
            <w:tcBorders>
              <w:bottom w:val="single" w:sz="4" w:space="0" w:color="auto"/>
            </w:tcBorders>
            <w:tcMar>
              <w:left w:w="0" w:type="dxa"/>
              <w:right w:w="0" w:type="dxa"/>
            </w:tcMar>
          </w:tcPr>
          <w:p w14:paraId="46980A03" w14:textId="77777777" w:rsidR="00C40B42" w:rsidRPr="00A61532" w:rsidRDefault="00C40B42" w:rsidP="00C40B42">
            <w:pPr>
              <w:widowControl/>
              <w:spacing w:line="276" w:lineRule="auto"/>
              <w:ind w:firstLine="0"/>
              <w:jc w:val="left"/>
              <w:rPr>
                <w:rFonts w:asciiTheme="majorBidi" w:hAnsiTheme="majorBidi" w:cstheme="majorBidi"/>
                <w:kern w:val="0"/>
                <w:sz w:val="20"/>
              </w:rPr>
            </w:pPr>
            <w:r w:rsidRPr="00A61532">
              <w:rPr>
                <w:rFonts w:asciiTheme="majorBidi" w:hAnsiTheme="majorBidi" w:cstheme="majorBidi"/>
                <w:i/>
                <w:iCs/>
                <w:kern w:val="0"/>
                <w:sz w:val="20"/>
              </w:rPr>
              <w:t>Buffalo Wild Wings</w:t>
            </w:r>
          </w:p>
        </w:tc>
        <w:tc>
          <w:tcPr>
            <w:tcW w:w="1170" w:type="dxa"/>
            <w:tcBorders>
              <w:bottom w:val="single" w:sz="4" w:space="0" w:color="auto"/>
            </w:tcBorders>
            <w:tcMar>
              <w:left w:w="0" w:type="dxa"/>
              <w:right w:w="0" w:type="dxa"/>
            </w:tcMar>
            <w:vAlign w:val="bottom"/>
          </w:tcPr>
          <w:p w14:paraId="51C4F4C6" w14:textId="77777777" w:rsidR="00C40B42" w:rsidRPr="00A61532" w:rsidRDefault="00C40B42" w:rsidP="00C40B42">
            <w:pPr>
              <w:widowControl/>
              <w:spacing w:line="276" w:lineRule="auto"/>
              <w:ind w:firstLine="0"/>
              <w:jc w:val="center"/>
              <w:rPr>
                <w:rFonts w:asciiTheme="majorBidi" w:hAnsiTheme="majorBidi" w:cstheme="majorBidi"/>
                <w:kern w:val="0"/>
                <w:sz w:val="20"/>
              </w:rPr>
            </w:pPr>
            <w:r w:rsidRPr="00A61532">
              <w:rPr>
                <w:rFonts w:asciiTheme="majorBidi" w:hAnsiTheme="majorBidi" w:cstheme="majorBidi"/>
                <w:kern w:val="0"/>
                <w:sz w:val="20"/>
              </w:rPr>
              <w:t>16</w:t>
            </w:r>
          </w:p>
        </w:tc>
      </w:tr>
      <w:tr w:rsidR="00C40B42" w:rsidRPr="00A61532" w14:paraId="4F328956" w14:textId="77777777" w:rsidTr="00C40B42">
        <w:trPr>
          <w:jc w:val="center"/>
        </w:trPr>
        <w:tc>
          <w:tcPr>
            <w:tcW w:w="1980" w:type="dxa"/>
            <w:tcBorders>
              <w:top w:val="single" w:sz="4" w:space="0" w:color="auto"/>
            </w:tcBorders>
            <w:tcMar>
              <w:left w:w="0" w:type="dxa"/>
              <w:right w:w="0" w:type="dxa"/>
            </w:tcMar>
          </w:tcPr>
          <w:p w14:paraId="70E01F36" w14:textId="77777777" w:rsidR="00C40B42" w:rsidRPr="00A61532" w:rsidRDefault="00C40B42" w:rsidP="00C40B42">
            <w:pPr>
              <w:widowControl/>
              <w:ind w:firstLine="0"/>
              <w:jc w:val="left"/>
              <w:rPr>
                <w:rFonts w:asciiTheme="majorBidi" w:hAnsiTheme="majorBidi" w:cstheme="majorBidi"/>
                <w:b/>
                <w:bCs/>
                <w:kern w:val="0"/>
                <w:sz w:val="20"/>
              </w:rPr>
            </w:pPr>
            <w:r w:rsidRPr="00A61532">
              <w:rPr>
                <w:rFonts w:asciiTheme="majorBidi" w:hAnsiTheme="majorBidi" w:cstheme="majorBidi"/>
                <w:b/>
                <w:bCs/>
                <w:kern w:val="0"/>
                <w:sz w:val="20"/>
              </w:rPr>
              <w:t xml:space="preserve">Mean </w:t>
            </w:r>
          </w:p>
        </w:tc>
        <w:tc>
          <w:tcPr>
            <w:tcW w:w="1350" w:type="dxa"/>
            <w:tcBorders>
              <w:top w:val="single" w:sz="4" w:space="0" w:color="auto"/>
            </w:tcBorders>
            <w:tcMar>
              <w:left w:w="0" w:type="dxa"/>
              <w:right w:w="0" w:type="dxa"/>
            </w:tcMar>
          </w:tcPr>
          <w:p w14:paraId="611A4610"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19</w:t>
            </w:r>
          </w:p>
        </w:tc>
        <w:tc>
          <w:tcPr>
            <w:tcW w:w="450" w:type="dxa"/>
          </w:tcPr>
          <w:p w14:paraId="47FEBFEF" w14:textId="77777777" w:rsidR="00C40B42" w:rsidRPr="00A61532" w:rsidRDefault="00C40B42" w:rsidP="00C40B42">
            <w:pPr>
              <w:widowControl/>
              <w:ind w:firstLine="0"/>
              <w:jc w:val="center"/>
              <w:rPr>
                <w:rFonts w:asciiTheme="majorBidi" w:hAnsiTheme="majorBidi" w:cstheme="majorBidi"/>
                <w:kern w:val="0"/>
                <w:sz w:val="20"/>
              </w:rPr>
            </w:pPr>
          </w:p>
        </w:tc>
        <w:tc>
          <w:tcPr>
            <w:tcW w:w="1800" w:type="dxa"/>
            <w:tcBorders>
              <w:top w:val="single" w:sz="4" w:space="0" w:color="auto"/>
            </w:tcBorders>
            <w:tcMar>
              <w:left w:w="0" w:type="dxa"/>
              <w:right w:w="0" w:type="dxa"/>
            </w:tcMar>
          </w:tcPr>
          <w:p w14:paraId="131611CA" w14:textId="77777777" w:rsidR="00C40B42" w:rsidRPr="00A61532" w:rsidRDefault="00C40B42" w:rsidP="00C40B42">
            <w:pPr>
              <w:widowControl/>
              <w:ind w:firstLine="0"/>
              <w:jc w:val="left"/>
              <w:rPr>
                <w:rFonts w:asciiTheme="majorBidi" w:hAnsiTheme="majorBidi" w:cstheme="majorBidi"/>
                <w:kern w:val="0"/>
                <w:sz w:val="20"/>
              </w:rPr>
            </w:pPr>
            <w:r w:rsidRPr="00A61532">
              <w:rPr>
                <w:rFonts w:asciiTheme="majorBidi" w:hAnsiTheme="majorBidi" w:cstheme="majorBidi"/>
                <w:b/>
                <w:bCs/>
                <w:kern w:val="0"/>
                <w:sz w:val="20"/>
              </w:rPr>
              <w:t xml:space="preserve">Mean </w:t>
            </w:r>
          </w:p>
        </w:tc>
        <w:tc>
          <w:tcPr>
            <w:tcW w:w="1170" w:type="dxa"/>
            <w:tcBorders>
              <w:top w:val="single" w:sz="4" w:space="0" w:color="auto"/>
            </w:tcBorders>
            <w:tcMar>
              <w:left w:w="0" w:type="dxa"/>
              <w:right w:w="0" w:type="dxa"/>
            </w:tcMar>
          </w:tcPr>
          <w:p w14:paraId="50B51D51"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24</w:t>
            </w:r>
          </w:p>
        </w:tc>
      </w:tr>
      <w:tr w:rsidR="00C40B42" w:rsidRPr="00A61532" w14:paraId="0AC6951D" w14:textId="77777777" w:rsidTr="00C40B42">
        <w:trPr>
          <w:jc w:val="center"/>
        </w:trPr>
        <w:tc>
          <w:tcPr>
            <w:tcW w:w="1980" w:type="dxa"/>
            <w:tcBorders>
              <w:bottom w:val="double" w:sz="4" w:space="0" w:color="auto"/>
            </w:tcBorders>
            <w:tcMar>
              <w:left w:w="0" w:type="dxa"/>
              <w:right w:w="0" w:type="dxa"/>
            </w:tcMar>
          </w:tcPr>
          <w:p w14:paraId="60CB8B12" w14:textId="77777777" w:rsidR="00C40B42" w:rsidRPr="00A61532" w:rsidRDefault="00C40B42" w:rsidP="00C40B42">
            <w:pPr>
              <w:widowControl/>
              <w:ind w:firstLine="0"/>
              <w:jc w:val="left"/>
              <w:rPr>
                <w:rFonts w:asciiTheme="majorBidi" w:hAnsiTheme="majorBidi" w:cstheme="majorBidi"/>
                <w:b/>
                <w:bCs/>
                <w:kern w:val="0"/>
                <w:sz w:val="20"/>
              </w:rPr>
            </w:pPr>
            <w:r w:rsidRPr="00A61532">
              <w:rPr>
                <w:rFonts w:asciiTheme="majorBidi" w:hAnsiTheme="majorBidi" w:cstheme="majorBidi"/>
                <w:b/>
                <w:bCs/>
                <w:kern w:val="0"/>
                <w:sz w:val="20"/>
              </w:rPr>
              <w:t>Median</w:t>
            </w:r>
          </w:p>
        </w:tc>
        <w:tc>
          <w:tcPr>
            <w:tcW w:w="1350" w:type="dxa"/>
            <w:tcBorders>
              <w:bottom w:val="double" w:sz="4" w:space="0" w:color="auto"/>
            </w:tcBorders>
            <w:tcMar>
              <w:left w:w="0" w:type="dxa"/>
              <w:right w:w="0" w:type="dxa"/>
            </w:tcMar>
          </w:tcPr>
          <w:p w14:paraId="7BA321C7"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18</w:t>
            </w:r>
          </w:p>
        </w:tc>
        <w:tc>
          <w:tcPr>
            <w:tcW w:w="450" w:type="dxa"/>
          </w:tcPr>
          <w:p w14:paraId="3C53D33E" w14:textId="77777777" w:rsidR="00C40B42" w:rsidRPr="00A61532" w:rsidRDefault="00C40B42" w:rsidP="00C40B42">
            <w:pPr>
              <w:widowControl/>
              <w:ind w:firstLine="0"/>
              <w:jc w:val="center"/>
              <w:rPr>
                <w:rFonts w:asciiTheme="majorBidi" w:hAnsiTheme="majorBidi" w:cstheme="majorBidi"/>
                <w:kern w:val="0"/>
                <w:sz w:val="20"/>
              </w:rPr>
            </w:pPr>
          </w:p>
        </w:tc>
        <w:tc>
          <w:tcPr>
            <w:tcW w:w="1800" w:type="dxa"/>
            <w:tcBorders>
              <w:bottom w:val="double" w:sz="4" w:space="0" w:color="auto"/>
            </w:tcBorders>
            <w:tcMar>
              <w:left w:w="0" w:type="dxa"/>
              <w:right w:w="0" w:type="dxa"/>
            </w:tcMar>
          </w:tcPr>
          <w:p w14:paraId="76DBC66A" w14:textId="77777777" w:rsidR="00C40B42" w:rsidRPr="00A61532" w:rsidRDefault="00C40B42" w:rsidP="00C40B42">
            <w:pPr>
              <w:widowControl/>
              <w:ind w:firstLine="0"/>
              <w:jc w:val="left"/>
              <w:rPr>
                <w:rFonts w:asciiTheme="majorBidi" w:hAnsiTheme="majorBidi" w:cstheme="majorBidi"/>
                <w:kern w:val="0"/>
                <w:sz w:val="20"/>
              </w:rPr>
            </w:pPr>
            <w:r w:rsidRPr="00A61532">
              <w:rPr>
                <w:rFonts w:asciiTheme="majorBidi" w:hAnsiTheme="majorBidi" w:cstheme="majorBidi"/>
                <w:b/>
                <w:bCs/>
                <w:kern w:val="0"/>
                <w:sz w:val="20"/>
              </w:rPr>
              <w:t>Median</w:t>
            </w:r>
          </w:p>
        </w:tc>
        <w:tc>
          <w:tcPr>
            <w:tcW w:w="1170" w:type="dxa"/>
            <w:tcBorders>
              <w:bottom w:val="double" w:sz="4" w:space="0" w:color="auto"/>
            </w:tcBorders>
            <w:tcMar>
              <w:left w:w="0" w:type="dxa"/>
              <w:right w:w="0" w:type="dxa"/>
            </w:tcMar>
          </w:tcPr>
          <w:p w14:paraId="6857C8FE"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16</w:t>
            </w:r>
          </w:p>
        </w:tc>
      </w:tr>
    </w:tbl>
    <w:p w14:paraId="7F532F08" w14:textId="6A8B2C2A" w:rsidR="00C40B42" w:rsidRPr="00A61532" w:rsidRDefault="00C40B42" w:rsidP="000C3E0E">
      <w:pPr>
        <w:widowControl/>
        <w:spacing w:before="240" w:line="259" w:lineRule="auto"/>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 xml:space="preserve">As Table </w:t>
      </w:r>
      <w:r w:rsidR="001D6D39">
        <w:rPr>
          <w:rFonts w:asciiTheme="majorBidi" w:eastAsia="SimSun" w:hAnsiTheme="majorBidi" w:cstheme="majorBidi"/>
          <w:kern w:val="0"/>
          <w:szCs w:val="24"/>
          <w:lang w:bidi="he-IL"/>
        </w:rPr>
        <w:t>5</w:t>
      </w:r>
      <w:r w:rsidRPr="00A61532">
        <w:rPr>
          <w:rFonts w:asciiTheme="majorBidi" w:eastAsia="SimSun" w:hAnsiTheme="majorBidi" w:cstheme="majorBidi"/>
          <w:kern w:val="0"/>
          <w:szCs w:val="24"/>
          <w:lang w:bidi="he-IL"/>
        </w:rPr>
        <w:t xml:space="preserve"> demonstrates, shareholders derived significant monetary benefits from these 24 transactions: In the largest ERR and Non-ERR deals, the premia that shareholders received over the unaffected stock price of the target company before the deal was announced had a mean of 19% and 24%, and a median of 18% and 16%, respectively.</w:t>
      </w:r>
      <w:r w:rsidR="00CE42F1" w:rsidRPr="00A61532">
        <w:rPr>
          <w:rFonts w:asciiTheme="majorBidi" w:eastAsia="SimSun" w:hAnsiTheme="majorBidi" w:cstheme="majorBidi"/>
          <w:kern w:val="0"/>
          <w:szCs w:val="24"/>
          <w:vertAlign w:val="superscript"/>
          <w:lang w:bidi="he-IL"/>
        </w:rPr>
        <w:footnoteReference w:id="90"/>
      </w:r>
      <w:r w:rsidRPr="00A61532">
        <w:rPr>
          <w:rFonts w:asciiTheme="majorBidi" w:eastAsia="SimSun" w:hAnsiTheme="majorBidi" w:cstheme="majorBidi"/>
          <w:kern w:val="0"/>
          <w:szCs w:val="24"/>
          <w:lang w:bidi="he-IL"/>
        </w:rPr>
        <w:t xml:space="preserve"> Th</w:t>
      </w:r>
      <w:r w:rsidR="000C3E0E">
        <w:rPr>
          <w:rFonts w:asciiTheme="majorBidi" w:eastAsia="SimSun" w:hAnsiTheme="majorBidi" w:cstheme="majorBidi"/>
          <w:kern w:val="0"/>
          <w:szCs w:val="24"/>
          <w:lang w:bidi="he-IL"/>
        </w:rPr>
        <w:t>ese</w:t>
      </w:r>
      <w:r w:rsidRPr="00A61532">
        <w:rPr>
          <w:rFonts w:asciiTheme="majorBidi" w:eastAsia="SimSun" w:hAnsiTheme="majorBidi" w:cstheme="majorBidi"/>
          <w:kern w:val="0"/>
          <w:szCs w:val="24"/>
          <w:lang w:bidi="he-IL"/>
        </w:rPr>
        <w:t xml:space="preserve"> finding</w:t>
      </w:r>
      <w:r w:rsidR="000C3E0E">
        <w:rPr>
          <w:rFonts w:asciiTheme="majorBidi" w:eastAsia="SimSun" w:hAnsiTheme="majorBidi" w:cstheme="majorBidi"/>
          <w:kern w:val="0"/>
          <w:szCs w:val="24"/>
          <w:lang w:bidi="he-IL"/>
        </w:rPr>
        <w:t>s</w:t>
      </w:r>
      <w:r w:rsidRPr="00A61532">
        <w:rPr>
          <w:rFonts w:asciiTheme="majorBidi" w:eastAsia="SimSun" w:hAnsiTheme="majorBidi" w:cstheme="majorBidi"/>
          <w:kern w:val="0"/>
          <w:szCs w:val="24"/>
          <w:lang w:bidi="he-IL"/>
        </w:rPr>
        <w:t>, coupled with the high percentage of transactions in which the bargaining process resulted in an improved outcome for the target company compared to previous stages of negotiations, suggest that corporate leaders generally succeed in leveraging their bargaining power to extract substantial gain</w:t>
      </w:r>
      <w:r w:rsidR="00512435">
        <w:rPr>
          <w:rFonts w:asciiTheme="majorBidi" w:eastAsia="SimSun" w:hAnsiTheme="majorBidi" w:cstheme="majorBidi"/>
          <w:kern w:val="0"/>
          <w:szCs w:val="24"/>
          <w:lang w:bidi="he-IL"/>
        </w:rPr>
        <w:t>s</w:t>
      </w:r>
      <w:r w:rsidRPr="00A61532">
        <w:rPr>
          <w:rFonts w:asciiTheme="majorBidi" w:eastAsia="SimSun" w:hAnsiTheme="majorBidi" w:cstheme="majorBidi"/>
          <w:kern w:val="0"/>
          <w:szCs w:val="24"/>
          <w:lang w:bidi="he-IL"/>
        </w:rPr>
        <w:t xml:space="preserve"> for shareholders.</w:t>
      </w:r>
      <w:r w:rsidRPr="00A61532">
        <w:rPr>
          <w:rFonts w:asciiTheme="majorBidi" w:eastAsia="SimSun" w:hAnsiTheme="majorBidi" w:cstheme="majorBidi"/>
          <w:kern w:val="0"/>
          <w:szCs w:val="24"/>
          <w:vertAlign w:val="superscript"/>
          <w:lang w:bidi="he-IL"/>
        </w:rPr>
        <w:footnoteReference w:id="91"/>
      </w:r>
      <w:r w:rsidRPr="00A61532">
        <w:rPr>
          <w:rFonts w:asciiTheme="majorBidi" w:eastAsia="SimSun" w:hAnsiTheme="majorBidi" w:cstheme="majorBidi"/>
          <w:kern w:val="0"/>
          <w:szCs w:val="24"/>
          <w:lang w:bidi="he-IL"/>
        </w:rPr>
        <w:t xml:space="preserve"> </w:t>
      </w:r>
    </w:p>
    <w:p w14:paraId="35403A45" w14:textId="6352F7D0" w:rsidR="00C40B42" w:rsidRDefault="00C40B42" w:rsidP="00C13943">
      <w:pPr>
        <w:widowControl/>
        <w:spacing w:line="259" w:lineRule="auto"/>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 xml:space="preserve">Table A1 in the </w:t>
      </w:r>
      <w:r w:rsidR="0074735E">
        <w:rPr>
          <w:rFonts w:asciiTheme="majorBidi" w:eastAsia="SimSun" w:hAnsiTheme="majorBidi" w:cstheme="majorBidi"/>
          <w:kern w:val="0"/>
          <w:szCs w:val="24"/>
          <w:lang w:bidi="he-IL"/>
        </w:rPr>
        <w:t>Online Appendix</w:t>
      </w:r>
      <w:r w:rsidRPr="00A61532">
        <w:rPr>
          <w:rFonts w:asciiTheme="majorBidi" w:eastAsia="SimSun" w:hAnsiTheme="majorBidi" w:cstheme="majorBidi"/>
          <w:kern w:val="0"/>
          <w:szCs w:val="24"/>
          <w:lang w:bidi="he-IL"/>
        </w:rPr>
        <w:t xml:space="preserve"> provides </w:t>
      </w:r>
      <w:r w:rsidR="00CE42F1">
        <w:rPr>
          <w:rFonts w:asciiTheme="majorBidi" w:eastAsia="SimSun" w:hAnsiTheme="majorBidi" w:cstheme="majorBidi"/>
          <w:kern w:val="0"/>
          <w:szCs w:val="24"/>
          <w:lang w:bidi="he-IL"/>
        </w:rPr>
        <w:t xml:space="preserve">substantially similar </w:t>
      </w:r>
      <w:r w:rsidRPr="00A61532">
        <w:rPr>
          <w:rFonts w:asciiTheme="majorBidi" w:eastAsia="SimSun" w:hAnsiTheme="majorBidi" w:cstheme="majorBidi"/>
          <w:kern w:val="0"/>
          <w:szCs w:val="24"/>
          <w:lang w:bidi="he-IL"/>
        </w:rPr>
        <w:t xml:space="preserve">results </w:t>
      </w:r>
      <w:r w:rsidR="00BE0D2E">
        <w:rPr>
          <w:rFonts w:asciiTheme="majorBidi" w:eastAsia="SimSun" w:hAnsiTheme="majorBidi" w:cstheme="majorBidi"/>
          <w:kern w:val="0"/>
          <w:szCs w:val="24"/>
          <w:lang w:bidi="he-IL"/>
        </w:rPr>
        <w:t>w</w:t>
      </w:r>
      <w:r w:rsidRPr="00A61532">
        <w:rPr>
          <w:rFonts w:asciiTheme="majorBidi" w:eastAsia="SimSun" w:hAnsiTheme="majorBidi" w:cstheme="majorBidi"/>
          <w:kern w:val="0"/>
          <w:szCs w:val="24"/>
          <w:lang w:bidi="he-IL"/>
        </w:rPr>
        <w:t xml:space="preserve">ith respect to </w:t>
      </w:r>
      <w:r w:rsidR="00BE0D2E">
        <w:rPr>
          <w:rFonts w:asciiTheme="majorBidi" w:eastAsia="SimSun" w:hAnsiTheme="majorBidi" w:cstheme="majorBidi"/>
          <w:kern w:val="0"/>
          <w:szCs w:val="24"/>
          <w:lang w:bidi="he-IL"/>
        </w:rPr>
        <w:t>all 105</w:t>
      </w:r>
      <w:r w:rsidRPr="00A61532">
        <w:rPr>
          <w:rFonts w:asciiTheme="majorBidi" w:eastAsia="SimSun" w:hAnsiTheme="majorBidi" w:cstheme="majorBidi"/>
          <w:kern w:val="0"/>
          <w:szCs w:val="24"/>
          <w:lang w:bidi="he-IL"/>
        </w:rPr>
        <w:t xml:space="preserve"> transactions in our sample. </w:t>
      </w:r>
      <w:r w:rsidR="00C13943">
        <w:rPr>
          <w:rFonts w:asciiTheme="majorBidi" w:eastAsia="SimSun" w:hAnsiTheme="majorBidi" w:cstheme="majorBidi"/>
          <w:kern w:val="0"/>
          <w:szCs w:val="24"/>
          <w:lang w:bidi="he-IL"/>
        </w:rPr>
        <w:t>We find that t</w:t>
      </w:r>
      <w:r w:rsidRPr="00A61532">
        <w:rPr>
          <w:rFonts w:asciiTheme="majorBidi" w:eastAsia="SimSun" w:hAnsiTheme="majorBidi" w:cstheme="majorBidi"/>
          <w:kern w:val="0"/>
          <w:szCs w:val="24"/>
          <w:lang w:bidi="he-IL"/>
        </w:rPr>
        <w:t>he unaffected premia that shareholders received had a mean</w:t>
      </w:r>
      <w:r w:rsidR="004261AD">
        <w:rPr>
          <w:rFonts w:asciiTheme="majorBidi" w:eastAsia="SimSun" w:hAnsiTheme="majorBidi" w:cstheme="majorBidi"/>
          <w:kern w:val="0"/>
          <w:szCs w:val="24"/>
          <w:lang w:bidi="he-IL"/>
        </w:rPr>
        <w:t xml:space="preserve"> (median)</w:t>
      </w:r>
      <w:r w:rsidRPr="00A61532">
        <w:rPr>
          <w:rFonts w:asciiTheme="majorBidi" w:eastAsia="SimSun" w:hAnsiTheme="majorBidi" w:cstheme="majorBidi"/>
          <w:kern w:val="0"/>
          <w:szCs w:val="24"/>
          <w:lang w:bidi="he-IL"/>
        </w:rPr>
        <w:t xml:space="preserve"> of </w:t>
      </w:r>
      <w:r w:rsidR="004261AD">
        <w:rPr>
          <w:rFonts w:asciiTheme="majorBidi" w:eastAsia="SimSun" w:hAnsiTheme="majorBidi" w:cstheme="majorBidi"/>
          <w:kern w:val="0"/>
          <w:szCs w:val="24"/>
          <w:lang w:bidi="he-IL"/>
        </w:rPr>
        <w:t>31</w:t>
      </w:r>
      <w:r w:rsidRPr="00A61532">
        <w:rPr>
          <w:rFonts w:asciiTheme="majorBidi" w:eastAsia="SimSun" w:hAnsiTheme="majorBidi" w:cstheme="majorBidi"/>
          <w:kern w:val="0"/>
          <w:szCs w:val="24"/>
          <w:lang w:bidi="he-IL"/>
        </w:rPr>
        <w:t xml:space="preserve">% </w:t>
      </w:r>
      <w:r w:rsidR="004261AD">
        <w:rPr>
          <w:rFonts w:asciiTheme="majorBidi" w:eastAsia="SimSun" w:hAnsiTheme="majorBidi" w:cstheme="majorBidi"/>
          <w:kern w:val="0"/>
          <w:szCs w:val="24"/>
          <w:lang w:bidi="he-IL"/>
        </w:rPr>
        <w:t>(25%)</w:t>
      </w:r>
      <w:r w:rsidRPr="00A61532">
        <w:rPr>
          <w:rFonts w:asciiTheme="majorBidi" w:eastAsia="SimSun" w:hAnsiTheme="majorBidi" w:cstheme="majorBidi"/>
          <w:kern w:val="0"/>
          <w:szCs w:val="24"/>
          <w:lang w:bidi="he-IL"/>
        </w:rPr>
        <w:t xml:space="preserve">. </w:t>
      </w:r>
      <w:r w:rsidR="004261AD">
        <w:rPr>
          <w:rFonts w:asciiTheme="majorBidi" w:eastAsia="SimSun" w:hAnsiTheme="majorBidi" w:cstheme="majorBidi"/>
          <w:color w:val="000000" w:themeColor="text1"/>
          <w:kern w:val="0"/>
          <w:szCs w:val="24"/>
          <w:lang w:bidi="he-IL"/>
        </w:rPr>
        <w:t xml:space="preserve">When </w:t>
      </w:r>
      <w:r w:rsidR="004261AD">
        <w:rPr>
          <w:rFonts w:asciiTheme="majorBidi" w:eastAsia="SimSun" w:hAnsiTheme="majorBidi" w:cstheme="majorBidi"/>
          <w:color w:val="000000" w:themeColor="text1"/>
          <w:kern w:val="0"/>
          <w:szCs w:val="24"/>
          <w:lang w:bidi="he-IL"/>
        </w:rPr>
        <w:lastRenderedPageBreak/>
        <w:t>we separate the ERR and Non-ERR deals, the findings remain qualitatively similar</w:t>
      </w:r>
      <w:r w:rsidR="004261AD">
        <w:rPr>
          <w:rFonts w:asciiTheme="majorBidi" w:eastAsia="SimSun" w:hAnsiTheme="majorBidi" w:cstheme="majorBidi"/>
          <w:kern w:val="0"/>
          <w:szCs w:val="24"/>
          <w:lang w:bidi="he-IL"/>
        </w:rPr>
        <w:t>.</w:t>
      </w:r>
    </w:p>
    <w:p w14:paraId="7C084659" w14:textId="1325659F" w:rsidR="00C40B42" w:rsidRPr="00A61532" w:rsidRDefault="00C40B42" w:rsidP="00C13943">
      <w:pPr>
        <w:widowControl/>
        <w:spacing w:after="160" w:line="259" w:lineRule="auto"/>
        <w:ind w:firstLine="720"/>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Our results for this aspect of the transactions suggest that corporate leaders exploit their substantial bargaining power to generate meaningful gains for shareholders. Are they able to generate similar gains for themselves, and more importantly, for other stakeholders? We will turn to examine this question now.</w:t>
      </w:r>
    </w:p>
    <w:p w14:paraId="647FCA01" w14:textId="77777777" w:rsidR="00C40B42" w:rsidRPr="00A61532" w:rsidRDefault="00C40B42" w:rsidP="00C40B42">
      <w:pPr>
        <w:pStyle w:val="Heading2"/>
        <w:rPr>
          <w:rFonts w:eastAsia="SimSun"/>
          <w:lang w:bidi="he-IL"/>
        </w:rPr>
      </w:pPr>
      <w:bookmarkStart w:id="818" w:name="_Toc47616589"/>
      <w:bookmarkStart w:id="819" w:name="_Toc47665973"/>
      <w:bookmarkStart w:id="820" w:name="_Toc47958267"/>
      <w:r w:rsidRPr="00A61532">
        <w:rPr>
          <w:rFonts w:eastAsia="SimSun"/>
          <w:lang w:bidi="he-IL"/>
        </w:rPr>
        <w:t>What Did Corporate Leaders Get?</w:t>
      </w:r>
      <w:bookmarkEnd w:id="818"/>
      <w:bookmarkEnd w:id="819"/>
      <w:bookmarkEnd w:id="820"/>
      <w:r w:rsidRPr="00A61532">
        <w:rPr>
          <w:rFonts w:eastAsia="SimSun"/>
          <w:lang w:bidi="he-IL"/>
        </w:rPr>
        <w:t xml:space="preserve"> </w:t>
      </w:r>
    </w:p>
    <w:p w14:paraId="15756401" w14:textId="62E2D0F4" w:rsidR="00C40B42" w:rsidRPr="00A61532" w:rsidRDefault="00C40B42" w:rsidP="00C40B42">
      <w:pPr>
        <w:widowControl/>
        <w:spacing w:after="160" w:line="259" w:lineRule="auto"/>
        <w:ind w:firstLine="360"/>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We now turn to examine what gains corporate leaders captured from the reviewed transactions. Below we consider, in turn, the gains to executives and the gains to non-executive directors.</w:t>
      </w:r>
      <w:r w:rsidR="00222AE1">
        <w:rPr>
          <w:rStyle w:val="FootnoteReference"/>
          <w:rFonts w:asciiTheme="majorBidi" w:eastAsia="SimSun" w:hAnsiTheme="majorBidi" w:cstheme="majorBidi"/>
          <w:kern w:val="0"/>
          <w:szCs w:val="24"/>
          <w:lang w:bidi="he-IL"/>
        </w:rPr>
        <w:footnoteReference w:id="92"/>
      </w:r>
      <w:r w:rsidRPr="00A61532" w:rsidDel="008C4F00">
        <w:rPr>
          <w:rFonts w:asciiTheme="majorBidi" w:eastAsia="SimSun" w:hAnsiTheme="majorBidi" w:cstheme="majorBidi"/>
          <w:kern w:val="0"/>
          <w:szCs w:val="24"/>
          <w:lang w:bidi="he-IL"/>
        </w:rPr>
        <w:t xml:space="preserve"> </w:t>
      </w:r>
    </w:p>
    <w:p w14:paraId="538A3375" w14:textId="77777777" w:rsidR="00C40B42" w:rsidRPr="00A61532" w:rsidRDefault="00C40B42" w:rsidP="00C40B42">
      <w:pPr>
        <w:pStyle w:val="Heading3"/>
        <w:numPr>
          <w:ilvl w:val="0"/>
          <w:numId w:val="8"/>
        </w:numPr>
        <w:rPr>
          <w:lang w:bidi="he-IL"/>
        </w:rPr>
      </w:pPr>
      <w:bookmarkStart w:id="821" w:name="_Toc47616590"/>
      <w:bookmarkStart w:id="822" w:name="_Toc47665974"/>
      <w:bookmarkStart w:id="823" w:name="_Toc47958268"/>
      <w:r w:rsidRPr="00A61532">
        <w:rPr>
          <w:lang w:bidi="he-IL"/>
        </w:rPr>
        <w:t>Gains to Executives</w:t>
      </w:r>
      <w:bookmarkEnd w:id="821"/>
      <w:bookmarkEnd w:id="822"/>
      <w:bookmarkEnd w:id="823"/>
      <w:r w:rsidRPr="00A61532">
        <w:rPr>
          <w:lang w:bidi="he-IL"/>
        </w:rPr>
        <w:t xml:space="preserve"> </w:t>
      </w:r>
    </w:p>
    <w:p w14:paraId="77E4F913" w14:textId="153E058B" w:rsidR="00C40B42" w:rsidRPr="00A61532" w:rsidRDefault="00C40B42" w:rsidP="00C40B42">
      <w:pPr>
        <w:widowControl/>
        <w:spacing w:line="259" w:lineRule="auto"/>
        <w:ind w:firstLine="360"/>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The benefits secured for target</w:t>
      </w:r>
      <w:r w:rsidR="00D6753A">
        <w:rPr>
          <w:rFonts w:asciiTheme="majorBidi" w:eastAsia="SimSun" w:hAnsiTheme="majorBidi" w:cstheme="majorBidi"/>
          <w:kern w:val="0"/>
          <w:szCs w:val="24"/>
          <w:lang w:bidi="he-IL"/>
        </w:rPr>
        <w:t>’</w:t>
      </w:r>
      <w:r w:rsidRPr="00A61532">
        <w:rPr>
          <w:rFonts w:asciiTheme="majorBidi" w:eastAsia="SimSun" w:hAnsiTheme="majorBidi" w:cstheme="majorBidi"/>
          <w:kern w:val="0"/>
          <w:szCs w:val="24"/>
          <w:lang w:bidi="he-IL"/>
        </w:rPr>
        <w:t>s executive officers can generally be divided into three different categories.</w:t>
      </w:r>
    </w:p>
    <w:p w14:paraId="26344B7C" w14:textId="076751C8" w:rsidR="00C40B42" w:rsidRPr="00A61532" w:rsidRDefault="00C40B42" w:rsidP="00C40B42">
      <w:pPr>
        <w:widowControl/>
        <w:spacing w:line="259" w:lineRule="auto"/>
        <w:ind w:firstLine="360"/>
        <w:rPr>
          <w:rFonts w:asciiTheme="majorBidi" w:eastAsia="SimSun" w:hAnsiTheme="majorBidi" w:cstheme="majorBidi"/>
          <w:kern w:val="0"/>
          <w:szCs w:val="24"/>
          <w:lang w:bidi="he-IL"/>
        </w:rPr>
      </w:pPr>
      <w:r w:rsidRPr="00A61532">
        <w:rPr>
          <w:rFonts w:asciiTheme="majorBidi" w:eastAsia="SimSun" w:hAnsiTheme="majorBidi" w:cstheme="majorBidi"/>
          <w:i/>
          <w:iCs/>
          <w:kern w:val="0"/>
          <w:szCs w:val="24"/>
          <w:lang w:bidi="he-IL"/>
        </w:rPr>
        <w:t>Payments Qua Shareholders.</w:t>
      </w:r>
      <w:r w:rsidRPr="00A61532">
        <w:rPr>
          <w:rFonts w:asciiTheme="majorBidi" w:eastAsia="SimSun" w:hAnsiTheme="majorBidi" w:cstheme="majorBidi"/>
          <w:kern w:val="0"/>
          <w:szCs w:val="24"/>
          <w:lang w:bidi="he-IL"/>
        </w:rPr>
        <w:t xml:space="preserve"> This category includes monetary benefits that executives gained in their capacity as shareholders, by virtue of the target</w:t>
      </w:r>
      <w:r w:rsidR="00D6753A">
        <w:rPr>
          <w:rFonts w:asciiTheme="majorBidi" w:eastAsia="SimSun" w:hAnsiTheme="majorBidi" w:cstheme="majorBidi"/>
          <w:kern w:val="0"/>
          <w:szCs w:val="24"/>
          <w:lang w:bidi="he-IL"/>
        </w:rPr>
        <w:t>’</w:t>
      </w:r>
      <w:r w:rsidRPr="00A61532">
        <w:rPr>
          <w:rFonts w:asciiTheme="majorBidi" w:eastAsia="SimSun" w:hAnsiTheme="majorBidi" w:cstheme="majorBidi"/>
          <w:kern w:val="0"/>
          <w:szCs w:val="24"/>
          <w:lang w:bidi="he-IL"/>
        </w:rPr>
        <w:t xml:space="preserve">s shares they own. The most obvious example of this category is the merger consideration paid by the buyer to corporate leaders in exchange for their shares, but we also included in it the gains that corporate leaders realize by exercising their vested stock options. </w:t>
      </w:r>
    </w:p>
    <w:p w14:paraId="3F409802" w14:textId="77777777" w:rsidR="00C40B42" w:rsidRPr="00A61532" w:rsidRDefault="00C40B42" w:rsidP="00C40B42">
      <w:pPr>
        <w:widowControl/>
        <w:spacing w:line="259" w:lineRule="auto"/>
        <w:ind w:firstLine="360"/>
        <w:rPr>
          <w:rFonts w:asciiTheme="majorBidi" w:eastAsia="SimSun" w:hAnsiTheme="majorBidi" w:cstheme="majorBidi"/>
          <w:kern w:val="0"/>
          <w:szCs w:val="24"/>
          <w:lang w:bidi="he-IL"/>
        </w:rPr>
      </w:pPr>
      <w:r w:rsidRPr="00A61532">
        <w:rPr>
          <w:rFonts w:asciiTheme="majorBidi" w:eastAsia="SimSun" w:hAnsiTheme="majorBidi" w:cstheme="majorBidi"/>
          <w:i/>
          <w:iCs/>
          <w:kern w:val="0"/>
          <w:szCs w:val="24"/>
          <w:lang w:bidi="he-IL"/>
        </w:rPr>
        <w:t>Payments Qua Executives.</w:t>
      </w:r>
      <w:r w:rsidRPr="00A61532">
        <w:rPr>
          <w:rFonts w:asciiTheme="majorBidi" w:eastAsia="SimSun" w:hAnsiTheme="majorBidi" w:cstheme="majorBidi"/>
          <w:kern w:val="0"/>
          <w:szCs w:val="24"/>
          <w:lang w:bidi="he-IL"/>
        </w:rPr>
        <w:t xml:space="preserve"> Monetary gains for executives may also result from certain hardwired provisions of their compensation arrangements, triggered by the completion of the merger. For example, executives may receive severance payments, excise-tax reimbursement or cashing-out of unvested equity awards due to the completion of the transactions. </w:t>
      </w:r>
    </w:p>
    <w:p w14:paraId="2C1454E7" w14:textId="21B9268C" w:rsidR="00C40B42" w:rsidRPr="00A61532" w:rsidRDefault="00C40B42" w:rsidP="00C40B42">
      <w:pPr>
        <w:widowControl/>
        <w:spacing w:line="259" w:lineRule="auto"/>
        <w:ind w:firstLine="360"/>
        <w:rPr>
          <w:rFonts w:asciiTheme="majorBidi" w:eastAsia="SimSun" w:hAnsiTheme="majorBidi" w:cstheme="majorBidi"/>
          <w:color w:val="000000" w:themeColor="text1"/>
          <w:kern w:val="0"/>
          <w:szCs w:val="24"/>
          <w:lang w:bidi="he-IL"/>
        </w:rPr>
      </w:pPr>
      <w:r w:rsidRPr="00A61532">
        <w:rPr>
          <w:rFonts w:asciiTheme="majorBidi" w:eastAsia="SimSun" w:hAnsiTheme="majorBidi" w:cstheme="majorBidi"/>
          <w:kern w:val="0"/>
          <w:szCs w:val="24"/>
          <w:lang w:bidi="he-IL"/>
        </w:rPr>
        <w:t xml:space="preserve">One could argue that such payments do not reflect an additional benefit provided to executives in the course of the negotiation, but rather a simple triggering of existing provisions in the compensation agreements of the executives. However, these payments still represent some additional benefits that the executives gain due to the transaction, and beyond what regular shareholders gain. Additionally, these agreements could be bargained, or amended, in anticipation of a takeover, and therefore should be considered bargained-for benefits. To assess the extent to which executives bargained for these additional benefits prior to the transactions, we have collected </w:t>
      </w:r>
      <w:r w:rsidRPr="00A61532">
        <w:rPr>
          <w:rFonts w:asciiTheme="majorBidi" w:eastAsia="SimSun" w:hAnsiTheme="majorBidi" w:cstheme="majorBidi"/>
          <w:kern w:val="0"/>
          <w:szCs w:val="24"/>
          <w:lang w:bidi="he-IL"/>
        </w:rPr>
        <w:lastRenderedPageBreak/>
        <w:t xml:space="preserve">additional information indicating whether employment agreements with the executive officers were amended during the negotiations or in connection with the merger in a way that </w:t>
      </w:r>
      <w:r w:rsidR="00512435" w:rsidRPr="00A61532">
        <w:rPr>
          <w:rFonts w:asciiTheme="majorBidi" w:eastAsia="SimSun" w:hAnsiTheme="majorBidi" w:cstheme="majorBidi"/>
          <w:kern w:val="0"/>
          <w:szCs w:val="24"/>
          <w:lang w:bidi="he-IL"/>
        </w:rPr>
        <w:t>change</w:t>
      </w:r>
      <w:r w:rsidR="00512435">
        <w:rPr>
          <w:rFonts w:asciiTheme="majorBidi" w:eastAsia="SimSun" w:hAnsiTheme="majorBidi" w:cstheme="majorBidi"/>
          <w:kern w:val="0"/>
          <w:szCs w:val="24"/>
          <w:lang w:bidi="he-IL"/>
        </w:rPr>
        <w:t>d</w:t>
      </w:r>
      <w:r w:rsidR="00512435" w:rsidRPr="00A61532">
        <w:rPr>
          <w:rFonts w:asciiTheme="majorBidi" w:eastAsia="SimSun" w:hAnsiTheme="majorBidi" w:cstheme="majorBidi"/>
          <w:kern w:val="0"/>
          <w:szCs w:val="24"/>
          <w:lang w:bidi="he-IL"/>
        </w:rPr>
        <w:t xml:space="preserve"> </w:t>
      </w:r>
      <w:r w:rsidRPr="00A61532">
        <w:rPr>
          <w:rFonts w:asciiTheme="majorBidi" w:eastAsia="SimSun" w:hAnsiTheme="majorBidi" w:cstheme="majorBidi"/>
          <w:kern w:val="0"/>
          <w:szCs w:val="24"/>
          <w:lang w:bidi="he-IL"/>
        </w:rPr>
        <w:t>their compensation.</w:t>
      </w:r>
    </w:p>
    <w:p w14:paraId="2309E308" w14:textId="77777777" w:rsidR="00C40B42" w:rsidRPr="00A61532" w:rsidRDefault="00C40B42" w:rsidP="00C40B42">
      <w:pPr>
        <w:widowControl/>
        <w:spacing w:line="259" w:lineRule="auto"/>
        <w:ind w:firstLine="360"/>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In addition to triggering certain hardwired provisions, corporate leaders could also negotiate for other compensatory arrangements with the buyer as a part of the deal. For example, they could bargain for special payments or closing bonuses in connection with the completion of the merger.</w:t>
      </w:r>
    </w:p>
    <w:p w14:paraId="4D577DD3" w14:textId="570887DF" w:rsidR="00C40B42" w:rsidRPr="00A61532" w:rsidRDefault="00C40B42" w:rsidP="00C40B42">
      <w:pPr>
        <w:widowControl/>
        <w:spacing w:line="259" w:lineRule="auto"/>
        <w:ind w:firstLine="360"/>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Also in this case, it might be argued that these payments are part of a package intended to retain executives in their positions, which is often necessary for a transaction to take place. However, continuing executives are likely to receive new compensation packages in addition to the payments we report below. Moreover, the Payment Qua Executives are payments that executives would get just by virtue of their current positions at the target, even if they resign from these positions immediately after the closing. Furthermore, some of those payments were to executives that held positions pre transaction, but according to disclosures, were not planned to remain in the target following the transaction.</w:t>
      </w:r>
    </w:p>
    <w:p w14:paraId="612E5233" w14:textId="5ACCD99A" w:rsidR="001D6D39" w:rsidRDefault="00C40B42" w:rsidP="001D6D39">
      <w:pPr>
        <w:widowControl/>
        <w:spacing w:line="259" w:lineRule="auto"/>
        <w:ind w:firstLine="360"/>
        <w:rPr>
          <w:rFonts w:asciiTheme="majorBidi" w:eastAsia="SimSun" w:hAnsiTheme="majorBidi" w:cstheme="majorBidi"/>
          <w:kern w:val="0"/>
          <w:szCs w:val="24"/>
          <w:lang w:bidi="he-IL"/>
        </w:rPr>
      </w:pPr>
      <w:r w:rsidRPr="00A61532">
        <w:rPr>
          <w:rFonts w:asciiTheme="majorBidi" w:eastAsia="SimSun" w:hAnsiTheme="majorBidi" w:cstheme="majorBidi"/>
          <w:i/>
          <w:iCs/>
          <w:kern w:val="0"/>
          <w:szCs w:val="24"/>
          <w:lang w:bidi="he-IL"/>
        </w:rPr>
        <w:t>Retention of Executives.</w:t>
      </w:r>
      <w:r w:rsidRPr="00A61532">
        <w:rPr>
          <w:rFonts w:asciiTheme="majorBidi" w:eastAsia="SimSun" w:hAnsiTheme="majorBidi" w:cstheme="majorBidi"/>
          <w:kern w:val="0"/>
          <w:szCs w:val="24"/>
          <w:lang w:bidi="he-IL"/>
        </w:rPr>
        <w:t xml:space="preserve"> Corporate leaders may benefit from continued employment in the surviving company following the acquisition, which entitles them to compensation packages consisting of different elements (salary, bonus, stock-based pay, retirement benefits</w:t>
      </w:r>
      <w:r w:rsidR="00E00AB0">
        <w:rPr>
          <w:rFonts w:asciiTheme="majorBidi" w:eastAsia="SimSun" w:hAnsiTheme="majorBidi" w:cstheme="majorBidi"/>
          <w:kern w:val="0"/>
          <w:szCs w:val="24"/>
          <w:lang w:bidi="he-IL"/>
        </w:rPr>
        <w:t>,</w:t>
      </w:r>
      <w:r w:rsidRPr="00A61532">
        <w:rPr>
          <w:rFonts w:asciiTheme="majorBidi" w:eastAsia="SimSun" w:hAnsiTheme="majorBidi" w:cstheme="majorBidi"/>
          <w:kern w:val="0"/>
          <w:szCs w:val="24"/>
          <w:lang w:bidi="he-IL"/>
        </w:rPr>
        <w:t xml:space="preserve"> etc.). In order to examine the prospect of receiving such benefits, we checked whether the company CEO or other top executives were retained by the acquirers. While executive arrangements with the surviving entities, which are private entities, are not publicly available, executives who are retained by private equity firms are expected to receive the same compensation they had prior to the acquisition. This assumption is supported by empirical evidence showing that the level of CEO pay in companies owned by private equity firms is substantially similar to the level of pay in comparable public companies.</w:t>
      </w:r>
      <w:r w:rsidRPr="00A61532">
        <w:rPr>
          <w:rFonts w:asciiTheme="majorBidi" w:eastAsia="SimSun" w:hAnsiTheme="majorBidi" w:cstheme="majorBidi"/>
          <w:kern w:val="0"/>
          <w:szCs w:val="24"/>
          <w:vertAlign w:val="superscript"/>
          <w:lang w:bidi="he-IL"/>
        </w:rPr>
        <w:footnoteReference w:id="93"/>
      </w:r>
      <w:r w:rsidRPr="00A61532">
        <w:rPr>
          <w:rFonts w:asciiTheme="majorBidi" w:eastAsia="SimSun" w:hAnsiTheme="majorBidi" w:cstheme="majorBidi"/>
          <w:kern w:val="0"/>
          <w:szCs w:val="24"/>
          <w:lang w:bidi="he-IL"/>
        </w:rPr>
        <w:t xml:space="preserve"> </w:t>
      </w:r>
      <w:bookmarkStart w:id="824" w:name="_Hlk47869147"/>
      <w:r w:rsidRPr="00A61532">
        <w:rPr>
          <w:rFonts w:asciiTheme="majorBidi" w:eastAsia="SimSun" w:hAnsiTheme="majorBidi" w:cstheme="majorBidi"/>
          <w:kern w:val="0"/>
          <w:szCs w:val="24"/>
          <w:lang w:bidi="he-IL"/>
        </w:rPr>
        <w:t xml:space="preserve">Table </w:t>
      </w:r>
      <w:r w:rsidR="001D6D39">
        <w:rPr>
          <w:rFonts w:asciiTheme="majorBidi" w:eastAsia="SimSun" w:hAnsiTheme="majorBidi" w:cstheme="majorBidi"/>
          <w:kern w:val="0"/>
          <w:szCs w:val="24"/>
          <w:lang w:bidi="he-IL"/>
        </w:rPr>
        <w:t>6</w:t>
      </w:r>
      <w:r w:rsidRPr="00A61532">
        <w:rPr>
          <w:rFonts w:asciiTheme="majorBidi" w:eastAsia="SimSun" w:hAnsiTheme="majorBidi" w:cstheme="majorBidi"/>
          <w:kern w:val="0"/>
          <w:szCs w:val="24"/>
          <w:lang w:bidi="he-IL"/>
        </w:rPr>
        <w:t xml:space="preserve"> below </w:t>
      </w:r>
      <w:r w:rsidR="00446C60">
        <w:rPr>
          <w:rFonts w:asciiTheme="majorBidi" w:eastAsia="SimSun" w:hAnsiTheme="majorBidi" w:cstheme="majorBidi"/>
          <w:kern w:val="0"/>
          <w:szCs w:val="24"/>
          <w:lang w:bidi="he-IL"/>
        </w:rPr>
        <w:t xml:space="preserve">reports </w:t>
      </w:r>
      <w:r w:rsidRPr="00A61532">
        <w:rPr>
          <w:rFonts w:asciiTheme="majorBidi" w:eastAsia="SimSun" w:hAnsiTheme="majorBidi" w:cstheme="majorBidi"/>
          <w:kern w:val="0"/>
          <w:szCs w:val="24"/>
          <w:lang w:bidi="he-IL"/>
        </w:rPr>
        <w:t xml:space="preserve">our findings for the </w:t>
      </w:r>
      <w:r w:rsidR="00716EFA">
        <w:rPr>
          <w:rFonts w:asciiTheme="majorBidi" w:eastAsia="SimSun" w:hAnsiTheme="majorBidi" w:cstheme="majorBidi"/>
          <w:kern w:val="0"/>
          <w:szCs w:val="24"/>
          <w:lang w:bidi="he-IL"/>
        </w:rPr>
        <w:t>12</w:t>
      </w:r>
      <w:r w:rsidR="00716EFA" w:rsidRPr="00A61532">
        <w:rPr>
          <w:rFonts w:asciiTheme="majorBidi" w:eastAsia="SimSun" w:hAnsiTheme="majorBidi" w:cstheme="majorBidi"/>
          <w:kern w:val="0"/>
          <w:szCs w:val="24"/>
          <w:lang w:bidi="he-IL"/>
        </w:rPr>
        <w:t xml:space="preserve"> </w:t>
      </w:r>
      <w:r w:rsidRPr="00A61532">
        <w:rPr>
          <w:rFonts w:asciiTheme="majorBidi" w:eastAsia="SimSun" w:hAnsiTheme="majorBidi" w:cstheme="majorBidi"/>
          <w:kern w:val="0"/>
          <w:szCs w:val="24"/>
          <w:lang w:bidi="he-IL"/>
        </w:rPr>
        <w:t xml:space="preserve">largest ERR </w:t>
      </w:r>
      <w:r w:rsidR="00716EFA" w:rsidRPr="00A61532">
        <w:rPr>
          <w:rFonts w:asciiTheme="majorBidi" w:eastAsia="SimSun" w:hAnsiTheme="majorBidi" w:cstheme="majorBidi"/>
          <w:kern w:val="0"/>
          <w:szCs w:val="24"/>
          <w:lang w:bidi="he-IL"/>
        </w:rPr>
        <w:t xml:space="preserve">transactions </w:t>
      </w:r>
      <w:r w:rsidRPr="00A61532">
        <w:rPr>
          <w:rFonts w:asciiTheme="majorBidi" w:eastAsia="SimSun" w:hAnsiTheme="majorBidi" w:cstheme="majorBidi"/>
          <w:kern w:val="0"/>
          <w:szCs w:val="24"/>
          <w:lang w:bidi="he-IL"/>
        </w:rPr>
        <w:t xml:space="preserve">and </w:t>
      </w:r>
      <w:r w:rsidR="00716EFA">
        <w:rPr>
          <w:rFonts w:asciiTheme="majorBidi" w:eastAsia="SimSun" w:hAnsiTheme="majorBidi" w:cstheme="majorBidi"/>
          <w:kern w:val="0"/>
          <w:szCs w:val="24"/>
          <w:lang w:bidi="he-IL"/>
        </w:rPr>
        <w:t xml:space="preserve">12 largest </w:t>
      </w:r>
      <w:r w:rsidRPr="00A61532">
        <w:rPr>
          <w:rFonts w:asciiTheme="majorBidi" w:eastAsia="SimSun" w:hAnsiTheme="majorBidi" w:cstheme="majorBidi"/>
          <w:kern w:val="0"/>
          <w:szCs w:val="24"/>
          <w:lang w:bidi="he-IL"/>
        </w:rPr>
        <w:t>Non-ERR transactions in the sample.</w:t>
      </w:r>
      <w:bookmarkEnd w:id="824"/>
    </w:p>
    <w:p w14:paraId="2A95537A" w14:textId="7B5FEC12" w:rsidR="00C40B42" w:rsidRPr="00382DEE" w:rsidRDefault="00763DE6" w:rsidP="00382DEE">
      <w:pPr>
        <w:pStyle w:val="Caption"/>
        <w:rPr>
          <w:rFonts w:asciiTheme="majorBidi" w:eastAsia="SimSun" w:hAnsiTheme="majorBidi"/>
          <w:i w:val="0"/>
          <w:color w:val="000000" w:themeColor="text1"/>
          <w:kern w:val="0"/>
        </w:rPr>
      </w:pPr>
      <w:bookmarkStart w:id="825" w:name="_Toc47873898"/>
      <w:bookmarkStart w:id="826" w:name="_Toc47958288"/>
      <w:r w:rsidRPr="00382DEE">
        <w:t xml:space="preserve">Table </w:t>
      </w:r>
      <w:r w:rsidRPr="00763DE6">
        <w:rPr>
          <w:rFonts w:asciiTheme="majorBidi" w:eastAsia="SimSun" w:hAnsiTheme="majorBidi" w:cstheme="majorBidi"/>
          <w:color w:val="000000" w:themeColor="text1"/>
          <w:kern w:val="0"/>
          <w:lang w:bidi="he-IL"/>
        </w:rPr>
        <w:fldChar w:fldCharType="begin"/>
      </w:r>
      <w:r w:rsidRPr="00763DE6">
        <w:rPr>
          <w:rFonts w:asciiTheme="majorBidi" w:eastAsia="SimSun" w:hAnsiTheme="majorBidi" w:cstheme="majorBidi"/>
          <w:color w:val="000000" w:themeColor="text1"/>
          <w:kern w:val="0"/>
          <w:lang w:bidi="he-IL"/>
        </w:rPr>
        <w:instrText xml:space="preserve"> SEQ Table \* ARABIC </w:instrText>
      </w:r>
      <w:r w:rsidRPr="00763DE6">
        <w:rPr>
          <w:rFonts w:asciiTheme="majorBidi" w:eastAsia="SimSun" w:hAnsiTheme="majorBidi" w:cstheme="majorBidi"/>
          <w:color w:val="000000" w:themeColor="text1"/>
          <w:kern w:val="0"/>
          <w:lang w:bidi="he-IL"/>
        </w:rPr>
        <w:fldChar w:fldCharType="separate"/>
      </w:r>
      <w:r w:rsidR="007361E9">
        <w:rPr>
          <w:rFonts w:asciiTheme="majorBidi" w:eastAsia="SimSun" w:hAnsiTheme="majorBidi" w:cstheme="majorBidi"/>
          <w:noProof/>
          <w:color w:val="000000" w:themeColor="text1"/>
          <w:kern w:val="0"/>
          <w:lang w:bidi="he-IL"/>
        </w:rPr>
        <w:t>6</w:t>
      </w:r>
      <w:r w:rsidRPr="00763DE6">
        <w:rPr>
          <w:rFonts w:asciiTheme="majorBidi" w:eastAsia="SimSun" w:hAnsiTheme="majorBidi" w:cstheme="majorBidi"/>
          <w:color w:val="000000" w:themeColor="text1"/>
          <w:kern w:val="0"/>
          <w:lang w:bidi="he-IL"/>
        </w:rPr>
        <w:fldChar w:fldCharType="end"/>
      </w:r>
      <w:r w:rsidR="00C40B42" w:rsidRPr="00A61532">
        <w:rPr>
          <w:rFonts w:asciiTheme="majorBidi" w:eastAsia="SimSun" w:hAnsiTheme="majorBidi" w:cstheme="majorBidi"/>
          <w:color w:val="000000" w:themeColor="text1"/>
          <w:kern w:val="0"/>
          <w:lang w:bidi="he-IL"/>
        </w:rPr>
        <w:t>.</w:t>
      </w:r>
      <w:r w:rsidR="00C40B42" w:rsidRPr="00EC5918">
        <w:rPr>
          <w:rFonts w:asciiTheme="majorBidi" w:eastAsia="SimSun" w:hAnsiTheme="majorBidi"/>
          <w:color w:val="000000" w:themeColor="text1"/>
          <w:kern w:val="0"/>
        </w:rPr>
        <w:t xml:space="preserve"> Gains to Executives</w:t>
      </w:r>
      <w:bookmarkEnd w:id="825"/>
      <w:bookmarkEnd w:id="826"/>
    </w:p>
    <w:tbl>
      <w:tblPr>
        <w:tblStyle w:val="TableGrid1"/>
        <w:tblW w:w="72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134"/>
        <w:gridCol w:w="1276"/>
        <w:gridCol w:w="850"/>
        <w:gridCol w:w="992"/>
        <w:gridCol w:w="993"/>
      </w:tblGrid>
      <w:tr w:rsidR="00473253" w:rsidRPr="00A61532" w14:paraId="293F9219" w14:textId="77777777" w:rsidTr="00382DEE">
        <w:trPr>
          <w:jc w:val="center"/>
        </w:trPr>
        <w:tc>
          <w:tcPr>
            <w:tcW w:w="7230" w:type="dxa"/>
            <w:gridSpan w:val="6"/>
            <w:tcMar>
              <w:left w:w="0" w:type="dxa"/>
              <w:right w:w="0" w:type="dxa"/>
            </w:tcMar>
            <w:vAlign w:val="center"/>
          </w:tcPr>
          <w:p w14:paraId="599AF897" w14:textId="61624788" w:rsidR="00473253" w:rsidRPr="00A61532" w:rsidRDefault="00473253" w:rsidP="00382DEE">
            <w:pPr>
              <w:widowControl/>
              <w:spacing w:line="360" w:lineRule="auto"/>
              <w:ind w:firstLine="0"/>
              <w:jc w:val="center"/>
              <w:rPr>
                <w:rFonts w:asciiTheme="majorBidi" w:hAnsiTheme="majorBidi" w:cstheme="majorBidi"/>
                <w:b/>
                <w:i/>
                <w:iCs/>
                <w:kern w:val="0"/>
                <w:sz w:val="20"/>
              </w:rPr>
            </w:pPr>
            <w:r w:rsidRPr="00B04C4E">
              <w:rPr>
                <w:rFonts w:asciiTheme="majorBidi" w:hAnsiTheme="majorBidi" w:cstheme="majorBidi"/>
                <w:b/>
                <w:kern w:val="0"/>
                <w:sz w:val="20"/>
              </w:rPr>
              <w:t>ERR Deals</w:t>
            </w:r>
          </w:p>
        </w:tc>
      </w:tr>
      <w:tr w:rsidR="00C40B42" w:rsidRPr="00A61532" w14:paraId="3343AB09" w14:textId="77777777" w:rsidTr="00382DEE">
        <w:trPr>
          <w:jc w:val="center"/>
        </w:trPr>
        <w:tc>
          <w:tcPr>
            <w:tcW w:w="1985" w:type="dxa"/>
            <w:tcBorders>
              <w:bottom w:val="double" w:sz="4" w:space="0" w:color="auto"/>
            </w:tcBorders>
            <w:tcMar>
              <w:left w:w="0" w:type="dxa"/>
              <w:right w:w="0" w:type="dxa"/>
            </w:tcMar>
            <w:vAlign w:val="center"/>
          </w:tcPr>
          <w:p w14:paraId="3DB04650" w14:textId="77777777" w:rsidR="00C40B42" w:rsidRPr="00A61532" w:rsidRDefault="00C40B42" w:rsidP="00C40B42">
            <w:pPr>
              <w:widowControl/>
              <w:ind w:firstLine="0"/>
              <w:jc w:val="center"/>
              <w:rPr>
                <w:rFonts w:asciiTheme="majorBidi" w:hAnsiTheme="majorBidi" w:cstheme="majorBidi"/>
                <w:b/>
                <w:i/>
                <w:iCs/>
                <w:kern w:val="0"/>
                <w:sz w:val="20"/>
              </w:rPr>
            </w:pPr>
            <w:r w:rsidRPr="00A61532">
              <w:rPr>
                <w:rFonts w:asciiTheme="majorBidi" w:hAnsiTheme="majorBidi" w:cstheme="majorBidi"/>
                <w:b/>
                <w:i/>
                <w:iCs/>
                <w:kern w:val="0"/>
                <w:sz w:val="20"/>
              </w:rPr>
              <w:lastRenderedPageBreak/>
              <w:t>Target</w:t>
            </w:r>
          </w:p>
        </w:tc>
        <w:tc>
          <w:tcPr>
            <w:tcW w:w="1134" w:type="dxa"/>
            <w:tcBorders>
              <w:bottom w:val="double" w:sz="4" w:space="0" w:color="auto"/>
            </w:tcBorders>
            <w:tcMar>
              <w:left w:w="0" w:type="dxa"/>
              <w:right w:w="0" w:type="dxa"/>
            </w:tcMar>
            <w:vAlign w:val="center"/>
          </w:tcPr>
          <w:p w14:paraId="2E86407B" w14:textId="77777777" w:rsidR="00C40B42" w:rsidRPr="00A61532" w:rsidRDefault="00C40B42" w:rsidP="00C40B42">
            <w:pPr>
              <w:widowControl/>
              <w:ind w:firstLine="0"/>
              <w:jc w:val="center"/>
              <w:rPr>
                <w:rFonts w:asciiTheme="majorBidi" w:hAnsiTheme="majorBidi" w:cstheme="majorBidi"/>
                <w:b/>
                <w:i/>
                <w:iCs/>
                <w:kern w:val="0"/>
                <w:sz w:val="20"/>
              </w:rPr>
            </w:pPr>
            <w:r w:rsidRPr="00A61532">
              <w:rPr>
                <w:rFonts w:asciiTheme="majorBidi" w:hAnsiTheme="majorBidi" w:cstheme="majorBidi"/>
                <w:b/>
                <w:i/>
                <w:iCs/>
                <w:kern w:val="0"/>
                <w:sz w:val="20"/>
              </w:rPr>
              <w:t>Payment Qua Shareholders (Millions)</w:t>
            </w:r>
            <w:r w:rsidRPr="00A61532">
              <w:rPr>
                <w:rFonts w:asciiTheme="majorBidi" w:hAnsiTheme="majorBidi" w:cstheme="majorBidi"/>
                <w:b/>
                <w:i/>
                <w:iCs/>
                <w:kern w:val="0"/>
                <w:sz w:val="20"/>
                <w:vertAlign w:val="superscript"/>
              </w:rPr>
              <w:footnoteReference w:id="94"/>
            </w:r>
          </w:p>
        </w:tc>
        <w:tc>
          <w:tcPr>
            <w:tcW w:w="1276" w:type="dxa"/>
            <w:tcBorders>
              <w:bottom w:val="double" w:sz="4" w:space="0" w:color="auto"/>
            </w:tcBorders>
            <w:tcMar>
              <w:left w:w="0" w:type="dxa"/>
              <w:right w:w="0" w:type="dxa"/>
            </w:tcMar>
            <w:vAlign w:val="center"/>
          </w:tcPr>
          <w:p w14:paraId="6F648B38" w14:textId="77777777" w:rsidR="00C40B42" w:rsidRPr="00A61532" w:rsidRDefault="00C40B42" w:rsidP="00C40B42">
            <w:pPr>
              <w:widowControl/>
              <w:ind w:firstLine="0"/>
              <w:jc w:val="center"/>
              <w:rPr>
                <w:rFonts w:asciiTheme="majorBidi" w:hAnsiTheme="majorBidi" w:cstheme="majorBidi"/>
                <w:b/>
                <w:i/>
                <w:iCs/>
                <w:kern w:val="0"/>
                <w:sz w:val="20"/>
              </w:rPr>
            </w:pPr>
            <w:r w:rsidRPr="00A61532">
              <w:rPr>
                <w:rFonts w:asciiTheme="majorBidi" w:hAnsiTheme="majorBidi" w:cstheme="majorBidi"/>
                <w:b/>
                <w:i/>
                <w:iCs/>
                <w:kern w:val="0"/>
                <w:sz w:val="20"/>
              </w:rPr>
              <w:t>Payment Qua Executives (Millions)</w:t>
            </w:r>
          </w:p>
        </w:tc>
        <w:tc>
          <w:tcPr>
            <w:tcW w:w="850" w:type="dxa"/>
            <w:tcBorders>
              <w:bottom w:val="double" w:sz="4" w:space="0" w:color="auto"/>
            </w:tcBorders>
            <w:tcMar>
              <w:left w:w="0" w:type="dxa"/>
              <w:right w:w="0" w:type="dxa"/>
            </w:tcMar>
            <w:vAlign w:val="center"/>
          </w:tcPr>
          <w:p w14:paraId="7F3DC9B1" w14:textId="77777777" w:rsidR="00C40B42" w:rsidRPr="00A61532" w:rsidRDefault="00C40B42" w:rsidP="00C40B42">
            <w:pPr>
              <w:widowControl/>
              <w:ind w:firstLine="0"/>
              <w:jc w:val="center"/>
              <w:rPr>
                <w:rFonts w:asciiTheme="majorBidi" w:hAnsiTheme="majorBidi" w:cstheme="majorBidi"/>
                <w:b/>
                <w:i/>
                <w:iCs/>
                <w:kern w:val="0"/>
                <w:sz w:val="20"/>
              </w:rPr>
            </w:pPr>
            <w:r w:rsidRPr="00A61532">
              <w:rPr>
                <w:rFonts w:asciiTheme="majorBidi" w:hAnsiTheme="majorBidi" w:cstheme="majorBidi"/>
                <w:b/>
                <w:i/>
                <w:iCs/>
                <w:kern w:val="0"/>
                <w:sz w:val="20"/>
              </w:rPr>
              <w:t>CEO Retained?</w:t>
            </w:r>
          </w:p>
        </w:tc>
        <w:tc>
          <w:tcPr>
            <w:tcW w:w="992" w:type="dxa"/>
            <w:tcBorders>
              <w:bottom w:val="double" w:sz="4" w:space="0" w:color="auto"/>
            </w:tcBorders>
            <w:tcMar>
              <w:left w:w="0" w:type="dxa"/>
              <w:right w:w="0" w:type="dxa"/>
            </w:tcMar>
            <w:vAlign w:val="center"/>
          </w:tcPr>
          <w:p w14:paraId="006F904D" w14:textId="2B6C923B" w:rsidR="00C40B42" w:rsidRPr="00A61532" w:rsidRDefault="00C40B42" w:rsidP="00C40B42">
            <w:pPr>
              <w:widowControl/>
              <w:ind w:firstLine="0"/>
              <w:jc w:val="center"/>
              <w:rPr>
                <w:rFonts w:asciiTheme="majorBidi" w:hAnsiTheme="majorBidi" w:cstheme="majorBidi"/>
                <w:b/>
                <w:i/>
                <w:iCs/>
                <w:kern w:val="0"/>
                <w:sz w:val="20"/>
              </w:rPr>
            </w:pPr>
            <w:r w:rsidRPr="00A61532">
              <w:rPr>
                <w:rFonts w:asciiTheme="majorBidi" w:hAnsiTheme="majorBidi" w:cstheme="majorBidi"/>
                <w:b/>
                <w:i/>
                <w:iCs/>
                <w:kern w:val="0"/>
                <w:sz w:val="20"/>
              </w:rPr>
              <w:t xml:space="preserve">No. of Other Top </w:t>
            </w:r>
            <w:r w:rsidR="007361E9">
              <w:rPr>
                <w:rFonts w:asciiTheme="majorBidi" w:hAnsiTheme="majorBidi" w:cstheme="majorBidi"/>
                <w:b/>
                <w:i/>
                <w:iCs/>
                <w:kern w:val="0"/>
                <w:sz w:val="20"/>
              </w:rPr>
              <w:t>Executives</w:t>
            </w:r>
            <w:r w:rsidRPr="00A61532">
              <w:rPr>
                <w:rFonts w:asciiTheme="majorBidi" w:hAnsiTheme="majorBidi" w:cstheme="majorBidi"/>
                <w:b/>
                <w:i/>
                <w:iCs/>
                <w:kern w:val="0"/>
                <w:sz w:val="20"/>
              </w:rPr>
              <w:t xml:space="preserve"> Retained</w:t>
            </w:r>
          </w:p>
        </w:tc>
        <w:tc>
          <w:tcPr>
            <w:tcW w:w="993" w:type="dxa"/>
            <w:tcBorders>
              <w:bottom w:val="double" w:sz="4" w:space="0" w:color="auto"/>
            </w:tcBorders>
            <w:tcMar>
              <w:left w:w="0" w:type="dxa"/>
              <w:right w:w="0" w:type="dxa"/>
            </w:tcMar>
            <w:vAlign w:val="center"/>
          </w:tcPr>
          <w:p w14:paraId="52FF9D55" w14:textId="18D2FE19" w:rsidR="00C40B42" w:rsidRPr="00A61532" w:rsidRDefault="00C40B42" w:rsidP="00C40B42">
            <w:pPr>
              <w:widowControl/>
              <w:ind w:firstLine="0"/>
              <w:jc w:val="center"/>
              <w:rPr>
                <w:rFonts w:asciiTheme="majorBidi" w:hAnsiTheme="majorBidi" w:cstheme="majorBidi"/>
                <w:b/>
                <w:i/>
                <w:iCs/>
                <w:kern w:val="0"/>
                <w:sz w:val="20"/>
              </w:rPr>
            </w:pPr>
            <w:r w:rsidRPr="00A61532">
              <w:rPr>
                <w:rFonts w:asciiTheme="majorBidi" w:hAnsiTheme="majorBidi" w:cstheme="majorBidi"/>
                <w:b/>
                <w:i/>
                <w:iCs/>
                <w:kern w:val="0"/>
                <w:sz w:val="20"/>
              </w:rPr>
              <w:t>Announced Plan to Retain</w:t>
            </w:r>
            <w:r w:rsidR="00213C2B">
              <w:rPr>
                <w:rFonts w:asciiTheme="majorBidi" w:hAnsiTheme="majorBidi" w:cstheme="majorBidi"/>
                <w:b/>
                <w:i/>
                <w:iCs/>
                <w:kern w:val="0"/>
                <w:sz w:val="20"/>
              </w:rPr>
              <w:t xml:space="preserve"> Additional </w:t>
            </w:r>
            <w:r w:rsidRPr="00A61532">
              <w:rPr>
                <w:rFonts w:asciiTheme="majorBidi" w:hAnsiTheme="majorBidi" w:cstheme="majorBidi"/>
                <w:b/>
                <w:i/>
                <w:iCs/>
                <w:kern w:val="0"/>
                <w:sz w:val="20"/>
              </w:rPr>
              <w:t xml:space="preserve"> </w:t>
            </w:r>
            <w:r w:rsidR="007361E9">
              <w:rPr>
                <w:rFonts w:asciiTheme="majorBidi" w:hAnsiTheme="majorBidi" w:cstheme="majorBidi"/>
                <w:b/>
                <w:i/>
                <w:iCs/>
                <w:kern w:val="0"/>
                <w:sz w:val="20"/>
              </w:rPr>
              <w:t>Executives</w:t>
            </w:r>
            <w:r w:rsidRPr="00A61532">
              <w:rPr>
                <w:rFonts w:asciiTheme="majorBidi" w:hAnsiTheme="majorBidi" w:cstheme="majorBidi"/>
                <w:b/>
                <w:i/>
                <w:iCs/>
                <w:kern w:val="0"/>
                <w:sz w:val="20"/>
              </w:rPr>
              <w:t>?</w:t>
            </w:r>
          </w:p>
        </w:tc>
      </w:tr>
      <w:tr w:rsidR="00C40B42" w:rsidRPr="00A61532" w14:paraId="166BE699" w14:textId="77777777" w:rsidTr="00C40B42">
        <w:trPr>
          <w:jc w:val="center"/>
        </w:trPr>
        <w:tc>
          <w:tcPr>
            <w:tcW w:w="1985" w:type="dxa"/>
            <w:tcBorders>
              <w:top w:val="double" w:sz="4" w:space="0" w:color="auto"/>
            </w:tcBorders>
            <w:tcMar>
              <w:left w:w="0" w:type="dxa"/>
              <w:right w:w="0" w:type="dxa"/>
            </w:tcMar>
          </w:tcPr>
          <w:p w14:paraId="46053F74" w14:textId="77777777" w:rsidR="00C40B42" w:rsidRPr="00A61532" w:rsidRDefault="00C40B42" w:rsidP="00C40B42">
            <w:pPr>
              <w:widowControl/>
              <w:spacing w:before="40"/>
              <w:ind w:firstLine="0"/>
              <w:jc w:val="left"/>
              <w:rPr>
                <w:rFonts w:asciiTheme="majorBidi" w:hAnsiTheme="majorBidi" w:cstheme="majorBidi"/>
                <w:i/>
                <w:iCs/>
                <w:kern w:val="0"/>
                <w:sz w:val="20"/>
              </w:rPr>
            </w:pPr>
            <w:r w:rsidRPr="00A61532">
              <w:rPr>
                <w:rFonts w:asciiTheme="majorBidi" w:hAnsiTheme="majorBidi" w:cstheme="majorBidi"/>
                <w:i/>
                <w:iCs/>
                <w:kern w:val="0"/>
                <w:sz w:val="20"/>
              </w:rPr>
              <w:t>Heinz</w:t>
            </w:r>
          </w:p>
        </w:tc>
        <w:tc>
          <w:tcPr>
            <w:tcW w:w="1134" w:type="dxa"/>
            <w:tcBorders>
              <w:top w:val="double" w:sz="4" w:space="0" w:color="auto"/>
            </w:tcBorders>
            <w:tcMar>
              <w:left w:w="0" w:type="dxa"/>
              <w:right w:w="0" w:type="dxa"/>
            </w:tcMar>
          </w:tcPr>
          <w:p w14:paraId="52600E0C" w14:textId="77777777" w:rsidR="00C40B42" w:rsidRPr="00A61532" w:rsidRDefault="00C40B42" w:rsidP="00C40B42">
            <w:pPr>
              <w:widowControl/>
              <w:spacing w:before="40"/>
              <w:ind w:firstLine="0"/>
              <w:jc w:val="center"/>
              <w:rPr>
                <w:rFonts w:asciiTheme="majorBidi" w:hAnsiTheme="majorBidi" w:cstheme="majorBidi"/>
                <w:kern w:val="0"/>
                <w:sz w:val="20"/>
              </w:rPr>
            </w:pPr>
            <w:r w:rsidRPr="00A61532">
              <w:rPr>
                <w:rFonts w:asciiTheme="majorBidi" w:hAnsiTheme="majorBidi" w:cstheme="majorBidi"/>
                <w:sz w:val="20"/>
              </w:rPr>
              <w:t>$214.34</w:t>
            </w:r>
          </w:p>
        </w:tc>
        <w:tc>
          <w:tcPr>
            <w:tcW w:w="1276" w:type="dxa"/>
            <w:tcBorders>
              <w:top w:val="double" w:sz="4" w:space="0" w:color="auto"/>
            </w:tcBorders>
            <w:tcMar>
              <w:left w:w="0" w:type="dxa"/>
              <w:right w:w="0" w:type="dxa"/>
            </w:tcMar>
          </w:tcPr>
          <w:p w14:paraId="4A07B215" w14:textId="77777777" w:rsidR="00C40B42" w:rsidRPr="00A61532" w:rsidRDefault="00C40B42" w:rsidP="00C40B42">
            <w:pPr>
              <w:widowControl/>
              <w:spacing w:before="40"/>
              <w:ind w:firstLine="0"/>
              <w:jc w:val="center"/>
              <w:rPr>
                <w:rFonts w:asciiTheme="majorBidi" w:hAnsiTheme="majorBidi" w:cstheme="majorBidi"/>
                <w:kern w:val="0"/>
                <w:sz w:val="20"/>
              </w:rPr>
            </w:pPr>
            <w:r w:rsidRPr="00A61532">
              <w:rPr>
                <w:rFonts w:asciiTheme="majorBidi" w:hAnsiTheme="majorBidi" w:cstheme="majorBidi"/>
                <w:sz w:val="20"/>
              </w:rPr>
              <w:t>$179.23</w:t>
            </w:r>
          </w:p>
        </w:tc>
        <w:tc>
          <w:tcPr>
            <w:tcW w:w="850" w:type="dxa"/>
            <w:tcBorders>
              <w:top w:val="double" w:sz="4" w:space="0" w:color="auto"/>
            </w:tcBorders>
            <w:tcMar>
              <w:left w:w="0" w:type="dxa"/>
              <w:right w:w="0" w:type="dxa"/>
            </w:tcMar>
          </w:tcPr>
          <w:p w14:paraId="2447B3A9" w14:textId="77777777" w:rsidR="00C40B42" w:rsidRPr="00A61532" w:rsidRDefault="00C40B42" w:rsidP="00C40B42">
            <w:pPr>
              <w:widowControl/>
              <w:spacing w:before="40"/>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992" w:type="dxa"/>
            <w:tcBorders>
              <w:top w:val="double" w:sz="4" w:space="0" w:color="auto"/>
            </w:tcBorders>
            <w:tcMar>
              <w:left w:w="0" w:type="dxa"/>
              <w:right w:w="0" w:type="dxa"/>
            </w:tcMar>
          </w:tcPr>
          <w:p w14:paraId="6DC420AD" w14:textId="77777777" w:rsidR="00C40B42" w:rsidRPr="00A61532" w:rsidRDefault="00C40B42" w:rsidP="00C40B42">
            <w:pPr>
              <w:widowControl/>
              <w:spacing w:before="40"/>
              <w:ind w:firstLine="0"/>
              <w:jc w:val="center"/>
              <w:rPr>
                <w:rFonts w:asciiTheme="majorBidi" w:hAnsiTheme="majorBidi" w:cstheme="majorBidi"/>
                <w:kern w:val="0"/>
                <w:sz w:val="20"/>
              </w:rPr>
            </w:pPr>
            <w:r w:rsidRPr="00A61532">
              <w:rPr>
                <w:rFonts w:asciiTheme="majorBidi" w:hAnsiTheme="majorBidi" w:cstheme="majorBidi"/>
                <w:kern w:val="0"/>
                <w:sz w:val="20"/>
              </w:rPr>
              <w:t>9</w:t>
            </w:r>
          </w:p>
        </w:tc>
        <w:tc>
          <w:tcPr>
            <w:tcW w:w="993" w:type="dxa"/>
            <w:tcBorders>
              <w:top w:val="double" w:sz="4" w:space="0" w:color="auto"/>
            </w:tcBorders>
            <w:tcMar>
              <w:left w:w="0" w:type="dxa"/>
              <w:right w:w="0" w:type="dxa"/>
            </w:tcMar>
          </w:tcPr>
          <w:p w14:paraId="1826753A" w14:textId="77777777" w:rsidR="00C40B42" w:rsidRPr="00A61532" w:rsidRDefault="00C40B42" w:rsidP="00C40B42">
            <w:pPr>
              <w:widowControl/>
              <w:spacing w:before="40"/>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r>
      <w:tr w:rsidR="00C40B42" w:rsidRPr="00A61532" w14:paraId="4CEE231C" w14:textId="77777777" w:rsidTr="00C40B42">
        <w:trPr>
          <w:jc w:val="center"/>
        </w:trPr>
        <w:tc>
          <w:tcPr>
            <w:tcW w:w="1985" w:type="dxa"/>
            <w:tcMar>
              <w:left w:w="0" w:type="dxa"/>
              <w:right w:w="0" w:type="dxa"/>
            </w:tcMar>
          </w:tcPr>
          <w:p w14:paraId="447A3BB9"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Biomet</w:t>
            </w:r>
          </w:p>
        </w:tc>
        <w:tc>
          <w:tcPr>
            <w:tcW w:w="1134" w:type="dxa"/>
            <w:tcMar>
              <w:left w:w="0" w:type="dxa"/>
              <w:right w:w="0" w:type="dxa"/>
            </w:tcMar>
          </w:tcPr>
          <w:p w14:paraId="2051EE44"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sz w:val="20"/>
              </w:rPr>
              <w:t>$80.79</w:t>
            </w:r>
          </w:p>
        </w:tc>
        <w:tc>
          <w:tcPr>
            <w:tcW w:w="1276" w:type="dxa"/>
            <w:tcMar>
              <w:left w:w="0" w:type="dxa"/>
              <w:right w:w="0" w:type="dxa"/>
            </w:tcMar>
          </w:tcPr>
          <w:p w14:paraId="022E7A2D"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sz w:val="20"/>
              </w:rPr>
              <w:t>$31.58</w:t>
            </w:r>
          </w:p>
        </w:tc>
        <w:tc>
          <w:tcPr>
            <w:tcW w:w="850" w:type="dxa"/>
            <w:tcMar>
              <w:left w:w="0" w:type="dxa"/>
              <w:right w:w="0" w:type="dxa"/>
            </w:tcMar>
          </w:tcPr>
          <w:p w14:paraId="4C11D129"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992" w:type="dxa"/>
            <w:tcMar>
              <w:left w:w="0" w:type="dxa"/>
              <w:right w:w="0" w:type="dxa"/>
            </w:tcMar>
          </w:tcPr>
          <w:p w14:paraId="6291F04E"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2</w:t>
            </w:r>
          </w:p>
        </w:tc>
        <w:tc>
          <w:tcPr>
            <w:tcW w:w="993" w:type="dxa"/>
            <w:tcMar>
              <w:left w:w="0" w:type="dxa"/>
              <w:right w:w="0" w:type="dxa"/>
            </w:tcMar>
          </w:tcPr>
          <w:p w14:paraId="13BCCC16"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r>
      <w:tr w:rsidR="00C40B42" w:rsidRPr="00A61532" w14:paraId="6E77C64B" w14:textId="77777777" w:rsidTr="00C40B42">
        <w:trPr>
          <w:jc w:val="center"/>
        </w:trPr>
        <w:tc>
          <w:tcPr>
            <w:tcW w:w="1985" w:type="dxa"/>
            <w:tcMar>
              <w:left w:w="0" w:type="dxa"/>
              <w:right w:w="0" w:type="dxa"/>
            </w:tcMar>
          </w:tcPr>
          <w:p w14:paraId="66C5CF13"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Station Casinos</w:t>
            </w:r>
          </w:p>
        </w:tc>
        <w:tc>
          <w:tcPr>
            <w:tcW w:w="1134" w:type="dxa"/>
            <w:tcMar>
              <w:left w:w="0" w:type="dxa"/>
              <w:right w:w="0" w:type="dxa"/>
            </w:tcMar>
          </w:tcPr>
          <w:p w14:paraId="4DA5E6F1"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sz w:val="20"/>
              </w:rPr>
              <w:t>$333.15</w:t>
            </w:r>
          </w:p>
        </w:tc>
        <w:tc>
          <w:tcPr>
            <w:tcW w:w="1276" w:type="dxa"/>
            <w:tcMar>
              <w:left w:w="0" w:type="dxa"/>
              <w:right w:w="0" w:type="dxa"/>
            </w:tcMar>
          </w:tcPr>
          <w:p w14:paraId="709979A0"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sz w:val="20"/>
              </w:rPr>
              <w:t>$273.82</w:t>
            </w:r>
          </w:p>
        </w:tc>
        <w:tc>
          <w:tcPr>
            <w:tcW w:w="850" w:type="dxa"/>
            <w:tcMar>
              <w:left w:w="0" w:type="dxa"/>
              <w:right w:w="0" w:type="dxa"/>
            </w:tcMar>
          </w:tcPr>
          <w:p w14:paraId="4ADBD34E"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992" w:type="dxa"/>
            <w:tcMar>
              <w:left w:w="0" w:type="dxa"/>
              <w:right w:w="0" w:type="dxa"/>
            </w:tcMar>
          </w:tcPr>
          <w:p w14:paraId="6E462BA1"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w:t>
            </w:r>
          </w:p>
        </w:tc>
        <w:tc>
          <w:tcPr>
            <w:tcW w:w="993" w:type="dxa"/>
            <w:tcMar>
              <w:left w:w="0" w:type="dxa"/>
              <w:right w:w="0" w:type="dxa"/>
            </w:tcMar>
          </w:tcPr>
          <w:p w14:paraId="1504A698"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r>
      <w:tr w:rsidR="00C40B42" w:rsidRPr="00A61532" w14:paraId="5F688493" w14:textId="77777777" w:rsidTr="00C40B42">
        <w:trPr>
          <w:jc w:val="center"/>
        </w:trPr>
        <w:tc>
          <w:tcPr>
            <w:tcW w:w="1985" w:type="dxa"/>
            <w:tcMar>
              <w:left w:w="0" w:type="dxa"/>
              <w:right w:w="0" w:type="dxa"/>
            </w:tcMar>
          </w:tcPr>
          <w:p w14:paraId="03FF2A7A"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Bausch &amp; Lomb</w:t>
            </w:r>
          </w:p>
        </w:tc>
        <w:tc>
          <w:tcPr>
            <w:tcW w:w="1134" w:type="dxa"/>
            <w:tcMar>
              <w:left w:w="0" w:type="dxa"/>
              <w:right w:w="0" w:type="dxa"/>
            </w:tcMar>
          </w:tcPr>
          <w:p w14:paraId="6F0D4E47"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sz w:val="20"/>
              </w:rPr>
              <w:t>$30.39</w:t>
            </w:r>
          </w:p>
        </w:tc>
        <w:tc>
          <w:tcPr>
            <w:tcW w:w="1276" w:type="dxa"/>
            <w:tcMar>
              <w:left w:w="0" w:type="dxa"/>
              <w:right w:w="0" w:type="dxa"/>
            </w:tcMar>
          </w:tcPr>
          <w:p w14:paraId="6C80F054"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sz w:val="20"/>
              </w:rPr>
              <w:t>$85.85</w:t>
            </w:r>
          </w:p>
        </w:tc>
        <w:tc>
          <w:tcPr>
            <w:tcW w:w="850" w:type="dxa"/>
            <w:tcMar>
              <w:left w:w="0" w:type="dxa"/>
              <w:right w:w="0" w:type="dxa"/>
            </w:tcMar>
          </w:tcPr>
          <w:p w14:paraId="2990AE25"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992" w:type="dxa"/>
            <w:tcMar>
              <w:left w:w="0" w:type="dxa"/>
              <w:right w:w="0" w:type="dxa"/>
            </w:tcMar>
          </w:tcPr>
          <w:p w14:paraId="2E757D03"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993" w:type="dxa"/>
            <w:tcMar>
              <w:left w:w="0" w:type="dxa"/>
              <w:right w:w="0" w:type="dxa"/>
            </w:tcMar>
          </w:tcPr>
          <w:p w14:paraId="6C499F13"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r>
      <w:tr w:rsidR="00C40B42" w:rsidRPr="00A61532" w14:paraId="400BF6EC" w14:textId="77777777" w:rsidTr="00C40B42">
        <w:trPr>
          <w:jc w:val="center"/>
        </w:trPr>
        <w:tc>
          <w:tcPr>
            <w:tcW w:w="1985" w:type="dxa"/>
            <w:tcMar>
              <w:left w:w="0" w:type="dxa"/>
              <w:right w:w="0" w:type="dxa"/>
            </w:tcMar>
          </w:tcPr>
          <w:p w14:paraId="47B2F22A"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Education Management</w:t>
            </w:r>
          </w:p>
        </w:tc>
        <w:tc>
          <w:tcPr>
            <w:tcW w:w="1134" w:type="dxa"/>
            <w:tcMar>
              <w:left w:w="0" w:type="dxa"/>
              <w:right w:w="0" w:type="dxa"/>
            </w:tcMar>
          </w:tcPr>
          <w:p w14:paraId="37010B47"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sz w:val="20"/>
              </w:rPr>
              <w:t>$60.55</w:t>
            </w:r>
          </w:p>
        </w:tc>
        <w:tc>
          <w:tcPr>
            <w:tcW w:w="1276" w:type="dxa"/>
            <w:tcMar>
              <w:left w:w="0" w:type="dxa"/>
              <w:right w:w="0" w:type="dxa"/>
            </w:tcMar>
          </w:tcPr>
          <w:p w14:paraId="3E1A6A5A"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sz w:val="20"/>
              </w:rPr>
              <w:t>$7.02</w:t>
            </w:r>
          </w:p>
        </w:tc>
        <w:tc>
          <w:tcPr>
            <w:tcW w:w="850" w:type="dxa"/>
            <w:tcMar>
              <w:left w:w="0" w:type="dxa"/>
              <w:right w:w="0" w:type="dxa"/>
            </w:tcMar>
          </w:tcPr>
          <w:p w14:paraId="166EC415"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992" w:type="dxa"/>
            <w:tcMar>
              <w:left w:w="0" w:type="dxa"/>
              <w:right w:w="0" w:type="dxa"/>
            </w:tcMar>
          </w:tcPr>
          <w:p w14:paraId="326514C0"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993" w:type="dxa"/>
            <w:tcMar>
              <w:left w:w="0" w:type="dxa"/>
              <w:right w:w="0" w:type="dxa"/>
            </w:tcMar>
          </w:tcPr>
          <w:p w14:paraId="6AD9C949"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r>
      <w:tr w:rsidR="00C40B42" w:rsidRPr="00A61532" w14:paraId="754EFBA7" w14:textId="77777777" w:rsidTr="00C40B42">
        <w:trPr>
          <w:jc w:val="center"/>
        </w:trPr>
        <w:tc>
          <w:tcPr>
            <w:tcW w:w="1985" w:type="dxa"/>
            <w:tcMar>
              <w:left w:w="0" w:type="dxa"/>
              <w:right w:w="0" w:type="dxa"/>
            </w:tcMar>
          </w:tcPr>
          <w:p w14:paraId="260C89E3"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Duquesne Light</w:t>
            </w:r>
          </w:p>
        </w:tc>
        <w:tc>
          <w:tcPr>
            <w:tcW w:w="1134" w:type="dxa"/>
            <w:tcMar>
              <w:left w:w="0" w:type="dxa"/>
              <w:right w:w="0" w:type="dxa"/>
            </w:tcMar>
          </w:tcPr>
          <w:p w14:paraId="4A128E40"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sz w:val="20"/>
              </w:rPr>
              <w:t>$3.42</w:t>
            </w:r>
          </w:p>
        </w:tc>
        <w:tc>
          <w:tcPr>
            <w:tcW w:w="1276" w:type="dxa"/>
            <w:tcMar>
              <w:left w:w="0" w:type="dxa"/>
              <w:right w:w="0" w:type="dxa"/>
            </w:tcMar>
          </w:tcPr>
          <w:p w14:paraId="44E7FD59"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sz w:val="20"/>
              </w:rPr>
              <w:t>$1.36</w:t>
            </w:r>
          </w:p>
        </w:tc>
        <w:tc>
          <w:tcPr>
            <w:tcW w:w="850" w:type="dxa"/>
            <w:tcMar>
              <w:left w:w="0" w:type="dxa"/>
              <w:right w:w="0" w:type="dxa"/>
            </w:tcMar>
          </w:tcPr>
          <w:p w14:paraId="12EF1FD8"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992" w:type="dxa"/>
            <w:tcMar>
              <w:left w:w="0" w:type="dxa"/>
              <w:right w:w="0" w:type="dxa"/>
            </w:tcMar>
          </w:tcPr>
          <w:p w14:paraId="7AA55325"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993" w:type="dxa"/>
            <w:tcMar>
              <w:left w:w="0" w:type="dxa"/>
              <w:right w:w="0" w:type="dxa"/>
            </w:tcMar>
          </w:tcPr>
          <w:p w14:paraId="33739CB1"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r>
      <w:tr w:rsidR="00C40B42" w:rsidRPr="00A61532" w14:paraId="4A200A75" w14:textId="77777777" w:rsidTr="00C40B42">
        <w:trPr>
          <w:jc w:val="center"/>
        </w:trPr>
        <w:tc>
          <w:tcPr>
            <w:tcW w:w="1985" w:type="dxa"/>
            <w:tcMar>
              <w:left w:w="0" w:type="dxa"/>
              <w:right w:w="0" w:type="dxa"/>
            </w:tcMar>
          </w:tcPr>
          <w:p w14:paraId="72192F33"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Reynolds &amp; Reynolds</w:t>
            </w:r>
          </w:p>
        </w:tc>
        <w:tc>
          <w:tcPr>
            <w:tcW w:w="1134" w:type="dxa"/>
            <w:tcMar>
              <w:left w:w="0" w:type="dxa"/>
              <w:right w:w="0" w:type="dxa"/>
            </w:tcMar>
          </w:tcPr>
          <w:p w14:paraId="4B34A958"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sz w:val="20"/>
              </w:rPr>
              <w:t>$15.31</w:t>
            </w:r>
          </w:p>
        </w:tc>
        <w:tc>
          <w:tcPr>
            <w:tcW w:w="1276" w:type="dxa"/>
            <w:tcMar>
              <w:left w:w="0" w:type="dxa"/>
              <w:right w:w="0" w:type="dxa"/>
            </w:tcMar>
          </w:tcPr>
          <w:p w14:paraId="3E516B83"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sz w:val="20"/>
              </w:rPr>
              <w:t>$30.24</w:t>
            </w:r>
          </w:p>
        </w:tc>
        <w:tc>
          <w:tcPr>
            <w:tcW w:w="850" w:type="dxa"/>
            <w:tcMar>
              <w:left w:w="0" w:type="dxa"/>
              <w:right w:w="0" w:type="dxa"/>
            </w:tcMar>
          </w:tcPr>
          <w:p w14:paraId="5496528F"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992" w:type="dxa"/>
            <w:tcMar>
              <w:left w:w="0" w:type="dxa"/>
              <w:right w:w="0" w:type="dxa"/>
            </w:tcMar>
          </w:tcPr>
          <w:p w14:paraId="25EA2D37"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993" w:type="dxa"/>
            <w:tcMar>
              <w:left w:w="0" w:type="dxa"/>
              <w:right w:w="0" w:type="dxa"/>
            </w:tcMar>
          </w:tcPr>
          <w:p w14:paraId="23D554B9"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05654A50" w14:textId="77777777" w:rsidTr="00C40B42">
        <w:trPr>
          <w:jc w:val="center"/>
        </w:trPr>
        <w:tc>
          <w:tcPr>
            <w:tcW w:w="1985" w:type="dxa"/>
            <w:tcMar>
              <w:left w:w="0" w:type="dxa"/>
              <w:right w:w="0" w:type="dxa"/>
            </w:tcMar>
          </w:tcPr>
          <w:p w14:paraId="4A3E0EC2"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ClubCorp</w:t>
            </w:r>
          </w:p>
        </w:tc>
        <w:tc>
          <w:tcPr>
            <w:tcW w:w="1134" w:type="dxa"/>
            <w:tcMar>
              <w:left w:w="0" w:type="dxa"/>
              <w:right w:w="0" w:type="dxa"/>
            </w:tcMar>
          </w:tcPr>
          <w:p w14:paraId="49C903AA"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sz w:val="20"/>
              </w:rPr>
              <w:t>$24.34</w:t>
            </w:r>
          </w:p>
        </w:tc>
        <w:tc>
          <w:tcPr>
            <w:tcW w:w="1276" w:type="dxa"/>
            <w:tcMar>
              <w:left w:w="0" w:type="dxa"/>
              <w:right w:w="0" w:type="dxa"/>
            </w:tcMar>
          </w:tcPr>
          <w:p w14:paraId="3F9E6CC5"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sz w:val="20"/>
              </w:rPr>
              <w:t>$28.45</w:t>
            </w:r>
          </w:p>
        </w:tc>
        <w:tc>
          <w:tcPr>
            <w:tcW w:w="850" w:type="dxa"/>
            <w:tcMar>
              <w:left w:w="0" w:type="dxa"/>
              <w:right w:w="0" w:type="dxa"/>
            </w:tcMar>
          </w:tcPr>
          <w:p w14:paraId="3BBF9D81"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992" w:type="dxa"/>
            <w:tcMar>
              <w:left w:w="0" w:type="dxa"/>
              <w:right w:w="0" w:type="dxa"/>
            </w:tcMar>
          </w:tcPr>
          <w:p w14:paraId="410A32D5"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993" w:type="dxa"/>
            <w:tcMar>
              <w:left w:w="0" w:type="dxa"/>
              <w:right w:w="0" w:type="dxa"/>
            </w:tcMar>
          </w:tcPr>
          <w:p w14:paraId="3F4CEE78"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r>
      <w:tr w:rsidR="00C40B42" w:rsidRPr="00A61532" w14:paraId="261E5C9D" w14:textId="77777777" w:rsidTr="00C40B42">
        <w:trPr>
          <w:jc w:val="center"/>
        </w:trPr>
        <w:tc>
          <w:tcPr>
            <w:tcW w:w="1985" w:type="dxa"/>
            <w:tcMar>
              <w:left w:w="0" w:type="dxa"/>
              <w:right w:w="0" w:type="dxa"/>
            </w:tcMar>
          </w:tcPr>
          <w:p w14:paraId="19E094F0"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Multi-Color</w:t>
            </w:r>
          </w:p>
        </w:tc>
        <w:tc>
          <w:tcPr>
            <w:tcW w:w="1134" w:type="dxa"/>
            <w:tcMar>
              <w:left w:w="0" w:type="dxa"/>
              <w:right w:w="0" w:type="dxa"/>
            </w:tcMar>
          </w:tcPr>
          <w:p w14:paraId="57BE85AA"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sz w:val="20"/>
              </w:rPr>
              <w:t>$23.22</w:t>
            </w:r>
          </w:p>
        </w:tc>
        <w:tc>
          <w:tcPr>
            <w:tcW w:w="1276" w:type="dxa"/>
            <w:tcMar>
              <w:left w:w="0" w:type="dxa"/>
              <w:right w:w="0" w:type="dxa"/>
            </w:tcMar>
          </w:tcPr>
          <w:p w14:paraId="431AB9BA"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sz w:val="20"/>
              </w:rPr>
              <w:t>$5.61</w:t>
            </w:r>
          </w:p>
        </w:tc>
        <w:tc>
          <w:tcPr>
            <w:tcW w:w="850" w:type="dxa"/>
            <w:tcMar>
              <w:left w:w="0" w:type="dxa"/>
              <w:right w:w="0" w:type="dxa"/>
            </w:tcMar>
          </w:tcPr>
          <w:p w14:paraId="7353EEC8"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992" w:type="dxa"/>
            <w:tcMar>
              <w:left w:w="0" w:type="dxa"/>
              <w:right w:w="0" w:type="dxa"/>
            </w:tcMar>
          </w:tcPr>
          <w:p w14:paraId="75FC632B"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993" w:type="dxa"/>
            <w:tcMar>
              <w:left w:w="0" w:type="dxa"/>
              <w:right w:w="0" w:type="dxa"/>
            </w:tcMar>
          </w:tcPr>
          <w:p w14:paraId="6E7553D7"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22797D8D" w14:textId="77777777" w:rsidTr="00C40B42">
        <w:trPr>
          <w:jc w:val="center"/>
        </w:trPr>
        <w:tc>
          <w:tcPr>
            <w:tcW w:w="1985" w:type="dxa"/>
            <w:tcMar>
              <w:left w:w="0" w:type="dxa"/>
              <w:right w:w="0" w:type="dxa"/>
            </w:tcMar>
          </w:tcPr>
          <w:p w14:paraId="75D3B019"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The Jones Group</w:t>
            </w:r>
          </w:p>
        </w:tc>
        <w:tc>
          <w:tcPr>
            <w:tcW w:w="1134" w:type="dxa"/>
            <w:tcMar>
              <w:left w:w="0" w:type="dxa"/>
              <w:right w:w="0" w:type="dxa"/>
            </w:tcMar>
          </w:tcPr>
          <w:p w14:paraId="5517B0B5"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sz w:val="20"/>
              </w:rPr>
              <w:t>$11.51</w:t>
            </w:r>
          </w:p>
        </w:tc>
        <w:tc>
          <w:tcPr>
            <w:tcW w:w="1276" w:type="dxa"/>
            <w:tcMar>
              <w:left w:w="0" w:type="dxa"/>
              <w:right w:w="0" w:type="dxa"/>
            </w:tcMar>
          </w:tcPr>
          <w:p w14:paraId="08E2F2E3"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sz w:val="20"/>
              </w:rPr>
              <w:t>$59.11</w:t>
            </w:r>
          </w:p>
        </w:tc>
        <w:tc>
          <w:tcPr>
            <w:tcW w:w="850" w:type="dxa"/>
            <w:tcMar>
              <w:left w:w="0" w:type="dxa"/>
              <w:right w:w="0" w:type="dxa"/>
            </w:tcMar>
          </w:tcPr>
          <w:p w14:paraId="058CADDC"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992" w:type="dxa"/>
            <w:tcMar>
              <w:left w:w="0" w:type="dxa"/>
              <w:right w:w="0" w:type="dxa"/>
            </w:tcMar>
          </w:tcPr>
          <w:p w14:paraId="00F677AA"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993" w:type="dxa"/>
            <w:tcMar>
              <w:left w:w="0" w:type="dxa"/>
              <w:right w:w="0" w:type="dxa"/>
            </w:tcMar>
          </w:tcPr>
          <w:p w14:paraId="0A5964B7"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r>
      <w:tr w:rsidR="00C40B42" w:rsidRPr="00A61532" w14:paraId="6C1A2E50" w14:textId="77777777" w:rsidTr="00C40B42">
        <w:trPr>
          <w:jc w:val="center"/>
        </w:trPr>
        <w:tc>
          <w:tcPr>
            <w:tcW w:w="1985" w:type="dxa"/>
            <w:tcMar>
              <w:left w:w="0" w:type="dxa"/>
              <w:right w:w="0" w:type="dxa"/>
            </w:tcMar>
          </w:tcPr>
          <w:p w14:paraId="29D24AA0"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Genesis HealthCare</w:t>
            </w:r>
          </w:p>
        </w:tc>
        <w:tc>
          <w:tcPr>
            <w:tcW w:w="1134" w:type="dxa"/>
            <w:tcMar>
              <w:left w:w="0" w:type="dxa"/>
              <w:right w:w="0" w:type="dxa"/>
            </w:tcMar>
          </w:tcPr>
          <w:p w14:paraId="0385A765"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sz w:val="20"/>
              </w:rPr>
              <w:t>$2.74</w:t>
            </w:r>
          </w:p>
        </w:tc>
        <w:tc>
          <w:tcPr>
            <w:tcW w:w="1276" w:type="dxa"/>
            <w:tcMar>
              <w:left w:w="0" w:type="dxa"/>
              <w:right w:w="0" w:type="dxa"/>
            </w:tcMar>
          </w:tcPr>
          <w:p w14:paraId="39737F8F"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sz w:val="20"/>
              </w:rPr>
              <w:t>$4.59</w:t>
            </w:r>
          </w:p>
        </w:tc>
        <w:tc>
          <w:tcPr>
            <w:tcW w:w="850" w:type="dxa"/>
            <w:tcMar>
              <w:left w:w="0" w:type="dxa"/>
              <w:right w:w="0" w:type="dxa"/>
            </w:tcMar>
          </w:tcPr>
          <w:p w14:paraId="1EF15313"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992" w:type="dxa"/>
            <w:tcMar>
              <w:left w:w="0" w:type="dxa"/>
              <w:right w:w="0" w:type="dxa"/>
            </w:tcMar>
          </w:tcPr>
          <w:p w14:paraId="2B0CD206"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993" w:type="dxa"/>
            <w:tcMar>
              <w:left w:w="0" w:type="dxa"/>
              <w:right w:w="0" w:type="dxa"/>
            </w:tcMar>
          </w:tcPr>
          <w:p w14:paraId="25E20D05"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r>
      <w:tr w:rsidR="00C40B42" w:rsidRPr="00A61532" w14:paraId="274E7477" w14:textId="77777777" w:rsidTr="00C40B42">
        <w:trPr>
          <w:jc w:val="center"/>
        </w:trPr>
        <w:tc>
          <w:tcPr>
            <w:tcW w:w="1985" w:type="dxa"/>
            <w:tcBorders>
              <w:bottom w:val="single" w:sz="4" w:space="0" w:color="auto"/>
            </w:tcBorders>
            <w:tcMar>
              <w:left w:w="0" w:type="dxa"/>
              <w:right w:w="0" w:type="dxa"/>
            </w:tcMar>
          </w:tcPr>
          <w:p w14:paraId="436FA76D" w14:textId="77777777" w:rsidR="00C40B42" w:rsidRPr="00A61532" w:rsidRDefault="00C40B42" w:rsidP="00C40B42">
            <w:pPr>
              <w:widowControl/>
              <w:spacing w:line="276" w:lineRule="auto"/>
              <w:ind w:firstLine="0"/>
              <w:jc w:val="left"/>
              <w:rPr>
                <w:rFonts w:asciiTheme="majorBidi" w:hAnsiTheme="majorBidi" w:cstheme="majorBidi"/>
                <w:i/>
                <w:iCs/>
                <w:kern w:val="0"/>
                <w:sz w:val="20"/>
              </w:rPr>
            </w:pPr>
            <w:r w:rsidRPr="00A61532">
              <w:rPr>
                <w:rFonts w:asciiTheme="majorBidi" w:hAnsiTheme="majorBidi" w:cstheme="majorBidi"/>
                <w:i/>
                <w:iCs/>
                <w:kern w:val="0"/>
                <w:sz w:val="20"/>
              </w:rPr>
              <w:t>Jo-Ann Stores</w:t>
            </w:r>
          </w:p>
        </w:tc>
        <w:tc>
          <w:tcPr>
            <w:tcW w:w="1134" w:type="dxa"/>
            <w:tcBorders>
              <w:bottom w:val="single" w:sz="4" w:space="0" w:color="auto"/>
            </w:tcBorders>
            <w:tcMar>
              <w:left w:w="0" w:type="dxa"/>
              <w:right w:w="0" w:type="dxa"/>
            </w:tcMar>
          </w:tcPr>
          <w:p w14:paraId="2D76DDE3" w14:textId="77777777" w:rsidR="00C40B42" w:rsidRPr="00A61532" w:rsidRDefault="00C40B42" w:rsidP="00C40B42">
            <w:pPr>
              <w:widowControl/>
              <w:spacing w:line="276" w:lineRule="auto"/>
              <w:ind w:firstLine="0"/>
              <w:jc w:val="center"/>
              <w:rPr>
                <w:rFonts w:asciiTheme="majorBidi" w:hAnsiTheme="majorBidi" w:cstheme="majorBidi"/>
                <w:kern w:val="0"/>
                <w:sz w:val="20"/>
              </w:rPr>
            </w:pPr>
            <w:r w:rsidRPr="00A61532">
              <w:rPr>
                <w:rFonts w:asciiTheme="majorBidi" w:hAnsiTheme="majorBidi" w:cstheme="majorBidi"/>
                <w:sz w:val="20"/>
              </w:rPr>
              <w:t>$5.17</w:t>
            </w:r>
          </w:p>
        </w:tc>
        <w:tc>
          <w:tcPr>
            <w:tcW w:w="1276" w:type="dxa"/>
            <w:tcBorders>
              <w:bottom w:val="single" w:sz="4" w:space="0" w:color="auto"/>
            </w:tcBorders>
            <w:tcMar>
              <w:left w:w="0" w:type="dxa"/>
              <w:right w:w="0" w:type="dxa"/>
            </w:tcMar>
          </w:tcPr>
          <w:p w14:paraId="442B0669" w14:textId="77777777" w:rsidR="00C40B42" w:rsidRPr="00A61532" w:rsidRDefault="00C40B42" w:rsidP="00C40B42">
            <w:pPr>
              <w:widowControl/>
              <w:spacing w:line="276" w:lineRule="auto"/>
              <w:ind w:firstLine="0"/>
              <w:jc w:val="center"/>
              <w:rPr>
                <w:rFonts w:asciiTheme="majorBidi" w:hAnsiTheme="majorBidi" w:cstheme="majorBidi"/>
                <w:kern w:val="0"/>
                <w:sz w:val="20"/>
              </w:rPr>
            </w:pPr>
            <w:r w:rsidRPr="00A61532">
              <w:rPr>
                <w:rFonts w:asciiTheme="majorBidi" w:hAnsiTheme="majorBidi" w:cstheme="majorBidi"/>
                <w:sz w:val="20"/>
              </w:rPr>
              <w:t>$55.32</w:t>
            </w:r>
          </w:p>
        </w:tc>
        <w:tc>
          <w:tcPr>
            <w:tcW w:w="850" w:type="dxa"/>
            <w:tcBorders>
              <w:bottom w:val="single" w:sz="4" w:space="0" w:color="auto"/>
            </w:tcBorders>
            <w:tcMar>
              <w:left w:w="0" w:type="dxa"/>
              <w:right w:w="0" w:type="dxa"/>
            </w:tcMar>
          </w:tcPr>
          <w:p w14:paraId="41A1C5C8" w14:textId="77777777" w:rsidR="00C40B42" w:rsidRPr="00A61532" w:rsidRDefault="00C40B42" w:rsidP="00C40B42">
            <w:pPr>
              <w:widowControl/>
              <w:spacing w:line="276" w:lineRule="auto"/>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992" w:type="dxa"/>
            <w:tcBorders>
              <w:bottom w:val="single" w:sz="4" w:space="0" w:color="auto"/>
            </w:tcBorders>
            <w:tcMar>
              <w:left w:w="0" w:type="dxa"/>
              <w:right w:w="0" w:type="dxa"/>
            </w:tcMar>
          </w:tcPr>
          <w:p w14:paraId="762D691D" w14:textId="77777777" w:rsidR="00C40B42" w:rsidRPr="00A61532" w:rsidRDefault="00C40B42" w:rsidP="00C40B42">
            <w:pPr>
              <w:widowControl/>
              <w:spacing w:line="276" w:lineRule="auto"/>
              <w:ind w:firstLine="0"/>
              <w:jc w:val="center"/>
              <w:rPr>
                <w:rFonts w:asciiTheme="majorBidi" w:hAnsiTheme="majorBidi" w:cstheme="majorBidi"/>
                <w:kern w:val="0"/>
                <w:sz w:val="20"/>
              </w:rPr>
            </w:pPr>
            <w:r w:rsidRPr="00A61532">
              <w:rPr>
                <w:rFonts w:asciiTheme="majorBidi" w:hAnsiTheme="majorBidi" w:cstheme="majorBidi"/>
                <w:kern w:val="0"/>
                <w:sz w:val="20"/>
              </w:rPr>
              <w:t>1</w:t>
            </w:r>
          </w:p>
        </w:tc>
        <w:tc>
          <w:tcPr>
            <w:tcW w:w="993" w:type="dxa"/>
            <w:tcBorders>
              <w:bottom w:val="single" w:sz="4" w:space="0" w:color="auto"/>
            </w:tcBorders>
            <w:tcMar>
              <w:left w:w="0" w:type="dxa"/>
              <w:right w:w="0" w:type="dxa"/>
            </w:tcMar>
          </w:tcPr>
          <w:p w14:paraId="4726671C" w14:textId="77777777" w:rsidR="00C40B42" w:rsidRPr="00A61532" w:rsidRDefault="00C40B42" w:rsidP="00C40B42">
            <w:pPr>
              <w:widowControl/>
              <w:spacing w:line="276" w:lineRule="auto"/>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r>
      <w:tr w:rsidR="00C40B42" w:rsidRPr="00A61532" w14:paraId="4E84E644" w14:textId="77777777" w:rsidTr="00C40B42">
        <w:trPr>
          <w:jc w:val="center"/>
        </w:trPr>
        <w:tc>
          <w:tcPr>
            <w:tcW w:w="1985" w:type="dxa"/>
            <w:tcBorders>
              <w:top w:val="single" w:sz="4" w:space="0" w:color="auto"/>
            </w:tcBorders>
            <w:shd w:val="clear" w:color="auto" w:fill="auto"/>
            <w:tcMar>
              <w:left w:w="0" w:type="dxa"/>
              <w:right w:w="0" w:type="dxa"/>
            </w:tcMar>
          </w:tcPr>
          <w:p w14:paraId="07D6C42A" w14:textId="77777777" w:rsidR="00C40B42" w:rsidRPr="00A61532" w:rsidRDefault="00C40B42" w:rsidP="00C40B42">
            <w:pPr>
              <w:widowControl/>
              <w:ind w:firstLine="0"/>
              <w:jc w:val="left"/>
              <w:rPr>
                <w:rFonts w:asciiTheme="majorBidi" w:hAnsiTheme="majorBidi" w:cstheme="majorBidi"/>
                <w:b/>
                <w:bCs/>
                <w:kern w:val="0"/>
                <w:sz w:val="20"/>
              </w:rPr>
            </w:pPr>
            <w:r w:rsidRPr="00A61532">
              <w:rPr>
                <w:rFonts w:asciiTheme="majorBidi" w:hAnsiTheme="majorBidi" w:cstheme="majorBidi"/>
                <w:b/>
                <w:bCs/>
                <w:kern w:val="0"/>
                <w:sz w:val="20"/>
              </w:rPr>
              <w:t>Mean</w:t>
            </w:r>
          </w:p>
        </w:tc>
        <w:tc>
          <w:tcPr>
            <w:tcW w:w="1134" w:type="dxa"/>
            <w:tcBorders>
              <w:top w:val="single" w:sz="4" w:space="0" w:color="auto"/>
            </w:tcBorders>
            <w:tcMar>
              <w:left w:w="0" w:type="dxa"/>
              <w:right w:w="0" w:type="dxa"/>
            </w:tcMar>
          </w:tcPr>
          <w:p w14:paraId="553024F2"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$67.08</w:t>
            </w:r>
          </w:p>
        </w:tc>
        <w:tc>
          <w:tcPr>
            <w:tcW w:w="1276" w:type="dxa"/>
            <w:tcBorders>
              <w:top w:val="single" w:sz="4" w:space="0" w:color="auto"/>
            </w:tcBorders>
            <w:tcMar>
              <w:left w:w="0" w:type="dxa"/>
              <w:right w:w="0" w:type="dxa"/>
            </w:tcMar>
          </w:tcPr>
          <w:p w14:paraId="33063FC4"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$63.51</w:t>
            </w:r>
          </w:p>
        </w:tc>
        <w:tc>
          <w:tcPr>
            <w:tcW w:w="850" w:type="dxa"/>
            <w:tcBorders>
              <w:top w:val="single" w:sz="4" w:space="0" w:color="auto"/>
            </w:tcBorders>
            <w:tcMar>
              <w:left w:w="0" w:type="dxa"/>
              <w:right w:w="0" w:type="dxa"/>
            </w:tcMar>
          </w:tcPr>
          <w:p w14:paraId="11C9129B"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992" w:type="dxa"/>
            <w:tcBorders>
              <w:top w:val="single" w:sz="4" w:space="0" w:color="auto"/>
            </w:tcBorders>
            <w:tcMar>
              <w:left w:w="0" w:type="dxa"/>
              <w:right w:w="0" w:type="dxa"/>
            </w:tcMar>
          </w:tcPr>
          <w:p w14:paraId="69DB73F6"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993" w:type="dxa"/>
            <w:tcBorders>
              <w:top w:val="single" w:sz="4" w:space="0" w:color="auto"/>
            </w:tcBorders>
            <w:tcMar>
              <w:left w:w="0" w:type="dxa"/>
              <w:right w:w="0" w:type="dxa"/>
            </w:tcMar>
          </w:tcPr>
          <w:p w14:paraId="22FC924A"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r>
      <w:tr w:rsidR="00C40B42" w:rsidRPr="00A61532" w14:paraId="46006D93" w14:textId="77777777" w:rsidTr="00C40B42">
        <w:trPr>
          <w:jc w:val="center"/>
        </w:trPr>
        <w:tc>
          <w:tcPr>
            <w:tcW w:w="1985" w:type="dxa"/>
            <w:shd w:val="clear" w:color="auto" w:fill="auto"/>
            <w:tcMar>
              <w:left w:w="0" w:type="dxa"/>
              <w:right w:w="0" w:type="dxa"/>
            </w:tcMar>
          </w:tcPr>
          <w:p w14:paraId="5B82A02F" w14:textId="77777777" w:rsidR="00C40B42" w:rsidRPr="00A61532" w:rsidRDefault="00C40B42" w:rsidP="00C40B42">
            <w:pPr>
              <w:widowControl/>
              <w:ind w:firstLine="0"/>
              <w:jc w:val="left"/>
              <w:rPr>
                <w:rFonts w:asciiTheme="majorBidi" w:hAnsiTheme="majorBidi" w:cstheme="majorBidi"/>
                <w:b/>
                <w:bCs/>
                <w:kern w:val="0"/>
                <w:sz w:val="20"/>
              </w:rPr>
            </w:pPr>
            <w:r w:rsidRPr="00A61532">
              <w:rPr>
                <w:rFonts w:asciiTheme="majorBidi" w:hAnsiTheme="majorBidi" w:cstheme="majorBidi"/>
                <w:b/>
                <w:bCs/>
                <w:kern w:val="0"/>
                <w:sz w:val="20"/>
              </w:rPr>
              <w:t>Median</w:t>
            </w:r>
          </w:p>
        </w:tc>
        <w:tc>
          <w:tcPr>
            <w:tcW w:w="1134" w:type="dxa"/>
            <w:tcMar>
              <w:left w:w="0" w:type="dxa"/>
              <w:right w:w="0" w:type="dxa"/>
            </w:tcMar>
          </w:tcPr>
          <w:p w14:paraId="3D4810FA"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$23.78</w:t>
            </w:r>
          </w:p>
        </w:tc>
        <w:tc>
          <w:tcPr>
            <w:tcW w:w="1276" w:type="dxa"/>
            <w:tcMar>
              <w:left w:w="0" w:type="dxa"/>
              <w:right w:w="0" w:type="dxa"/>
            </w:tcMar>
          </w:tcPr>
          <w:p w14:paraId="10C021DD"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$30.91</w:t>
            </w:r>
          </w:p>
        </w:tc>
        <w:tc>
          <w:tcPr>
            <w:tcW w:w="850" w:type="dxa"/>
            <w:tcMar>
              <w:left w:w="0" w:type="dxa"/>
              <w:right w:w="0" w:type="dxa"/>
            </w:tcMar>
          </w:tcPr>
          <w:p w14:paraId="35DFC300"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992" w:type="dxa"/>
            <w:tcMar>
              <w:left w:w="0" w:type="dxa"/>
              <w:right w:w="0" w:type="dxa"/>
            </w:tcMar>
          </w:tcPr>
          <w:p w14:paraId="644894D0"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993" w:type="dxa"/>
            <w:tcMar>
              <w:left w:w="0" w:type="dxa"/>
              <w:right w:w="0" w:type="dxa"/>
            </w:tcMar>
          </w:tcPr>
          <w:p w14:paraId="4F81EA25"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r>
      <w:tr w:rsidR="00C40B42" w:rsidRPr="00A61532" w14:paraId="04FC9BDB" w14:textId="77777777" w:rsidTr="00C40B42">
        <w:trPr>
          <w:jc w:val="center"/>
        </w:trPr>
        <w:tc>
          <w:tcPr>
            <w:tcW w:w="1985" w:type="dxa"/>
            <w:shd w:val="clear" w:color="auto" w:fill="auto"/>
            <w:tcMar>
              <w:left w:w="0" w:type="dxa"/>
              <w:right w:w="0" w:type="dxa"/>
            </w:tcMar>
          </w:tcPr>
          <w:p w14:paraId="19787BF8" w14:textId="77777777" w:rsidR="00C40B42" w:rsidRPr="00A61532" w:rsidRDefault="00C40B42" w:rsidP="00C40B42">
            <w:pPr>
              <w:widowControl/>
              <w:ind w:firstLine="0"/>
              <w:jc w:val="left"/>
              <w:rPr>
                <w:rFonts w:asciiTheme="majorBidi" w:hAnsiTheme="majorBidi" w:cstheme="majorBidi"/>
                <w:b/>
                <w:bCs/>
                <w:kern w:val="0"/>
                <w:sz w:val="20"/>
              </w:rPr>
            </w:pPr>
            <w:r w:rsidRPr="00A61532">
              <w:rPr>
                <w:rFonts w:asciiTheme="majorBidi" w:hAnsiTheme="majorBidi" w:cstheme="majorBidi"/>
                <w:b/>
                <w:bCs/>
                <w:kern w:val="0"/>
                <w:sz w:val="20"/>
              </w:rPr>
              <w:t>% of Yes</w:t>
            </w:r>
          </w:p>
        </w:tc>
        <w:tc>
          <w:tcPr>
            <w:tcW w:w="1134" w:type="dxa"/>
            <w:tcMar>
              <w:left w:w="0" w:type="dxa"/>
              <w:right w:w="0" w:type="dxa"/>
            </w:tcMar>
          </w:tcPr>
          <w:p w14:paraId="3E388B39"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1276" w:type="dxa"/>
            <w:tcMar>
              <w:left w:w="0" w:type="dxa"/>
              <w:right w:w="0" w:type="dxa"/>
            </w:tcMar>
          </w:tcPr>
          <w:p w14:paraId="1A41D10B"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850" w:type="dxa"/>
            <w:tcMar>
              <w:left w:w="0" w:type="dxa"/>
              <w:right w:w="0" w:type="dxa"/>
            </w:tcMar>
          </w:tcPr>
          <w:p w14:paraId="69FD4379"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42%</w:t>
            </w:r>
          </w:p>
        </w:tc>
        <w:tc>
          <w:tcPr>
            <w:tcW w:w="992" w:type="dxa"/>
            <w:tcMar>
              <w:left w:w="0" w:type="dxa"/>
              <w:right w:w="0" w:type="dxa"/>
            </w:tcMar>
          </w:tcPr>
          <w:p w14:paraId="341266CE"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33%</w:t>
            </w:r>
          </w:p>
        </w:tc>
        <w:tc>
          <w:tcPr>
            <w:tcW w:w="993" w:type="dxa"/>
            <w:tcMar>
              <w:left w:w="0" w:type="dxa"/>
              <w:right w:w="0" w:type="dxa"/>
            </w:tcMar>
          </w:tcPr>
          <w:p w14:paraId="40FEAB40"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83%</w:t>
            </w:r>
          </w:p>
        </w:tc>
      </w:tr>
      <w:tr w:rsidR="00473253" w:rsidRPr="00A61532" w14:paraId="2DF461B6" w14:textId="77777777" w:rsidTr="00382DEE">
        <w:trPr>
          <w:jc w:val="center"/>
        </w:trPr>
        <w:tc>
          <w:tcPr>
            <w:tcW w:w="7230" w:type="dxa"/>
            <w:gridSpan w:val="6"/>
            <w:tcBorders>
              <w:top w:val="single" w:sz="4" w:space="0" w:color="auto"/>
            </w:tcBorders>
            <w:shd w:val="clear" w:color="auto" w:fill="auto"/>
            <w:tcMar>
              <w:left w:w="0" w:type="dxa"/>
              <w:right w:w="0" w:type="dxa"/>
            </w:tcMar>
          </w:tcPr>
          <w:p w14:paraId="6704606F" w14:textId="2A20A4E7" w:rsidR="00473253" w:rsidRPr="00A61532" w:rsidRDefault="00473253" w:rsidP="00382DEE">
            <w:pPr>
              <w:widowControl/>
              <w:spacing w:beforeLines="50" w:before="120" w:line="360" w:lineRule="auto"/>
              <w:ind w:firstLine="0"/>
              <w:jc w:val="center"/>
              <w:rPr>
                <w:rFonts w:asciiTheme="majorBidi" w:hAnsiTheme="majorBidi" w:cstheme="majorBidi"/>
                <w:kern w:val="0"/>
                <w:sz w:val="20"/>
              </w:rPr>
            </w:pPr>
            <w:r>
              <w:rPr>
                <w:rFonts w:asciiTheme="majorBidi" w:hAnsiTheme="majorBidi" w:cstheme="majorBidi"/>
                <w:b/>
                <w:kern w:val="0"/>
                <w:sz w:val="20"/>
              </w:rPr>
              <w:t>Non-</w:t>
            </w:r>
            <w:r w:rsidRPr="00B04C4E">
              <w:rPr>
                <w:rFonts w:asciiTheme="majorBidi" w:hAnsiTheme="majorBidi" w:cstheme="majorBidi"/>
                <w:b/>
                <w:kern w:val="0"/>
                <w:sz w:val="20"/>
              </w:rPr>
              <w:t>ERR Deals</w:t>
            </w:r>
          </w:p>
        </w:tc>
      </w:tr>
      <w:tr w:rsidR="00C40B42" w:rsidRPr="00A61532" w14:paraId="763C2537" w14:textId="77777777" w:rsidTr="00C40B42">
        <w:trPr>
          <w:jc w:val="center"/>
        </w:trPr>
        <w:tc>
          <w:tcPr>
            <w:tcW w:w="1985" w:type="dxa"/>
            <w:tcBorders>
              <w:top w:val="single" w:sz="4" w:space="0" w:color="auto"/>
            </w:tcBorders>
            <w:shd w:val="clear" w:color="auto" w:fill="auto"/>
            <w:tcMar>
              <w:left w:w="0" w:type="dxa"/>
              <w:right w:w="0" w:type="dxa"/>
            </w:tcMar>
          </w:tcPr>
          <w:p w14:paraId="69F3DFB9" w14:textId="77777777" w:rsidR="00C40B42" w:rsidRPr="00A61532" w:rsidRDefault="00C40B42" w:rsidP="00C40B42">
            <w:pPr>
              <w:widowControl/>
              <w:spacing w:before="40"/>
              <w:ind w:firstLine="0"/>
              <w:jc w:val="left"/>
              <w:rPr>
                <w:rFonts w:asciiTheme="majorBidi" w:hAnsiTheme="majorBidi" w:cstheme="majorBidi"/>
                <w:b/>
                <w:bCs/>
                <w:i/>
                <w:iCs/>
                <w:kern w:val="0"/>
                <w:sz w:val="20"/>
              </w:rPr>
            </w:pPr>
            <w:r w:rsidRPr="00A61532">
              <w:rPr>
                <w:rFonts w:asciiTheme="majorBidi" w:hAnsiTheme="majorBidi" w:cstheme="majorBidi"/>
                <w:i/>
                <w:iCs/>
                <w:kern w:val="0"/>
                <w:sz w:val="20"/>
              </w:rPr>
              <w:t>EMC</w:t>
            </w:r>
          </w:p>
        </w:tc>
        <w:tc>
          <w:tcPr>
            <w:tcW w:w="1134" w:type="dxa"/>
            <w:tcBorders>
              <w:top w:val="single" w:sz="4" w:space="0" w:color="auto"/>
            </w:tcBorders>
            <w:tcMar>
              <w:left w:w="0" w:type="dxa"/>
              <w:right w:w="0" w:type="dxa"/>
            </w:tcMar>
          </w:tcPr>
          <w:p w14:paraId="4BDA9AC4" w14:textId="77777777" w:rsidR="00C40B42" w:rsidRPr="00A61532" w:rsidRDefault="00C40B42" w:rsidP="00C40B42">
            <w:pPr>
              <w:widowControl/>
              <w:spacing w:before="40"/>
              <w:ind w:firstLine="0"/>
              <w:jc w:val="center"/>
              <w:rPr>
                <w:rFonts w:asciiTheme="majorBidi" w:hAnsiTheme="majorBidi" w:cstheme="majorBidi"/>
                <w:kern w:val="0"/>
                <w:sz w:val="20"/>
              </w:rPr>
            </w:pPr>
            <w:r w:rsidRPr="00A61532">
              <w:rPr>
                <w:rFonts w:asciiTheme="majorBidi" w:hAnsiTheme="majorBidi" w:cstheme="majorBidi"/>
                <w:sz w:val="20"/>
              </w:rPr>
              <w:t>$112.80</w:t>
            </w:r>
          </w:p>
        </w:tc>
        <w:tc>
          <w:tcPr>
            <w:tcW w:w="1276" w:type="dxa"/>
            <w:tcBorders>
              <w:top w:val="single" w:sz="4" w:space="0" w:color="auto"/>
            </w:tcBorders>
            <w:tcMar>
              <w:left w:w="0" w:type="dxa"/>
              <w:right w:w="0" w:type="dxa"/>
            </w:tcMar>
          </w:tcPr>
          <w:p w14:paraId="1C7033E3" w14:textId="77777777" w:rsidR="00C40B42" w:rsidRPr="00A61532" w:rsidRDefault="00C40B42" w:rsidP="00C40B42">
            <w:pPr>
              <w:widowControl/>
              <w:spacing w:before="40"/>
              <w:ind w:firstLine="0"/>
              <w:jc w:val="center"/>
              <w:rPr>
                <w:rFonts w:asciiTheme="majorBidi" w:hAnsiTheme="majorBidi" w:cstheme="majorBidi"/>
                <w:kern w:val="0"/>
                <w:sz w:val="20"/>
              </w:rPr>
            </w:pPr>
            <w:r w:rsidRPr="00A61532">
              <w:rPr>
                <w:rFonts w:asciiTheme="majorBidi" w:hAnsiTheme="majorBidi" w:cstheme="majorBidi"/>
                <w:sz w:val="20"/>
              </w:rPr>
              <w:t>$167.88</w:t>
            </w:r>
          </w:p>
        </w:tc>
        <w:tc>
          <w:tcPr>
            <w:tcW w:w="850" w:type="dxa"/>
            <w:tcBorders>
              <w:top w:val="single" w:sz="4" w:space="0" w:color="auto"/>
            </w:tcBorders>
            <w:tcMar>
              <w:left w:w="0" w:type="dxa"/>
              <w:right w:w="0" w:type="dxa"/>
            </w:tcMar>
          </w:tcPr>
          <w:p w14:paraId="17834769" w14:textId="77777777" w:rsidR="00C40B42" w:rsidRPr="00A61532" w:rsidRDefault="00C40B42" w:rsidP="00C40B42">
            <w:pPr>
              <w:widowControl/>
              <w:spacing w:before="40"/>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992" w:type="dxa"/>
            <w:tcBorders>
              <w:top w:val="single" w:sz="4" w:space="0" w:color="auto"/>
            </w:tcBorders>
            <w:tcMar>
              <w:left w:w="0" w:type="dxa"/>
              <w:right w:w="0" w:type="dxa"/>
            </w:tcMar>
          </w:tcPr>
          <w:p w14:paraId="2257469C" w14:textId="77777777" w:rsidR="00C40B42" w:rsidRPr="00A61532" w:rsidRDefault="00C40B42" w:rsidP="00C40B42">
            <w:pPr>
              <w:widowControl/>
              <w:spacing w:before="40"/>
              <w:ind w:firstLine="0"/>
              <w:jc w:val="center"/>
              <w:rPr>
                <w:rFonts w:asciiTheme="majorBidi" w:hAnsiTheme="majorBidi" w:cstheme="majorBidi"/>
                <w:kern w:val="0"/>
                <w:sz w:val="20"/>
              </w:rPr>
            </w:pPr>
            <w:r w:rsidRPr="00A61532">
              <w:rPr>
                <w:rFonts w:asciiTheme="majorBidi" w:hAnsiTheme="majorBidi" w:cstheme="majorBidi"/>
                <w:kern w:val="0"/>
                <w:sz w:val="20"/>
              </w:rPr>
              <w:t>6</w:t>
            </w:r>
          </w:p>
        </w:tc>
        <w:tc>
          <w:tcPr>
            <w:tcW w:w="993" w:type="dxa"/>
            <w:tcBorders>
              <w:top w:val="single" w:sz="4" w:space="0" w:color="auto"/>
            </w:tcBorders>
            <w:tcMar>
              <w:left w:w="0" w:type="dxa"/>
              <w:right w:w="0" w:type="dxa"/>
            </w:tcMar>
          </w:tcPr>
          <w:p w14:paraId="093CA2BF" w14:textId="77777777" w:rsidR="00C40B42" w:rsidRPr="00A61532" w:rsidRDefault="00C40B42" w:rsidP="00C40B42">
            <w:pPr>
              <w:widowControl/>
              <w:spacing w:before="40"/>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13EC0FB2" w14:textId="77777777" w:rsidTr="00C40B42">
        <w:trPr>
          <w:jc w:val="center"/>
        </w:trPr>
        <w:tc>
          <w:tcPr>
            <w:tcW w:w="1985" w:type="dxa"/>
            <w:shd w:val="clear" w:color="auto" w:fill="auto"/>
            <w:tcMar>
              <w:left w:w="0" w:type="dxa"/>
              <w:right w:w="0" w:type="dxa"/>
            </w:tcMar>
          </w:tcPr>
          <w:p w14:paraId="7C6CB925" w14:textId="77777777" w:rsidR="00C40B42" w:rsidRPr="00A61532" w:rsidRDefault="00C40B42" w:rsidP="00C40B42">
            <w:pPr>
              <w:widowControl/>
              <w:ind w:firstLine="0"/>
              <w:jc w:val="left"/>
              <w:rPr>
                <w:rFonts w:asciiTheme="majorBidi" w:hAnsiTheme="majorBidi" w:cstheme="majorBidi"/>
                <w:b/>
                <w:bCs/>
                <w:i/>
                <w:iCs/>
                <w:kern w:val="0"/>
                <w:sz w:val="20"/>
              </w:rPr>
            </w:pPr>
            <w:r w:rsidRPr="00A61532">
              <w:rPr>
                <w:rFonts w:asciiTheme="majorBidi" w:hAnsiTheme="majorBidi" w:cstheme="majorBidi"/>
                <w:i/>
                <w:iCs/>
                <w:kern w:val="0"/>
                <w:sz w:val="20"/>
              </w:rPr>
              <w:t>TXU</w:t>
            </w:r>
          </w:p>
        </w:tc>
        <w:tc>
          <w:tcPr>
            <w:tcW w:w="1134" w:type="dxa"/>
            <w:tcMar>
              <w:left w:w="0" w:type="dxa"/>
              <w:right w:w="0" w:type="dxa"/>
            </w:tcMar>
          </w:tcPr>
          <w:p w14:paraId="7207BE8B"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sz w:val="20"/>
              </w:rPr>
              <w:t>$147.37</w:t>
            </w:r>
          </w:p>
        </w:tc>
        <w:tc>
          <w:tcPr>
            <w:tcW w:w="1276" w:type="dxa"/>
            <w:tcMar>
              <w:left w:w="0" w:type="dxa"/>
              <w:right w:w="0" w:type="dxa"/>
            </w:tcMar>
          </w:tcPr>
          <w:p w14:paraId="2E25CF50"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sz w:val="20"/>
              </w:rPr>
              <w:t>$530.78</w:t>
            </w:r>
          </w:p>
        </w:tc>
        <w:tc>
          <w:tcPr>
            <w:tcW w:w="850" w:type="dxa"/>
            <w:tcMar>
              <w:left w:w="0" w:type="dxa"/>
              <w:right w:w="0" w:type="dxa"/>
            </w:tcMar>
          </w:tcPr>
          <w:p w14:paraId="7B8EEA6E"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992" w:type="dxa"/>
            <w:tcMar>
              <w:left w:w="0" w:type="dxa"/>
              <w:right w:w="0" w:type="dxa"/>
            </w:tcMar>
          </w:tcPr>
          <w:p w14:paraId="34C46AE8"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993" w:type="dxa"/>
            <w:tcMar>
              <w:left w:w="0" w:type="dxa"/>
              <w:right w:w="0" w:type="dxa"/>
            </w:tcMar>
          </w:tcPr>
          <w:p w14:paraId="6E462450"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r>
      <w:tr w:rsidR="00C40B42" w:rsidRPr="00A61532" w14:paraId="2CCE351D" w14:textId="77777777" w:rsidTr="00C40B42">
        <w:trPr>
          <w:jc w:val="center"/>
        </w:trPr>
        <w:tc>
          <w:tcPr>
            <w:tcW w:w="1985" w:type="dxa"/>
            <w:shd w:val="clear" w:color="auto" w:fill="auto"/>
            <w:tcMar>
              <w:left w:w="0" w:type="dxa"/>
              <w:right w:w="0" w:type="dxa"/>
            </w:tcMar>
          </w:tcPr>
          <w:p w14:paraId="6222D23D" w14:textId="77777777" w:rsidR="00C40B42" w:rsidRPr="00A61532" w:rsidRDefault="00C40B42" w:rsidP="00C40B42">
            <w:pPr>
              <w:widowControl/>
              <w:ind w:firstLine="0"/>
              <w:jc w:val="left"/>
              <w:rPr>
                <w:rFonts w:asciiTheme="majorBidi" w:hAnsiTheme="majorBidi" w:cstheme="majorBidi"/>
                <w:b/>
                <w:bCs/>
                <w:i/>
                <w:iCs/>
                <w:kern w:val="0"/>
                <w:sz w:val="20"/>
              </w:rPr>
            </w:pPr>
            <w:r w:rsidRPr="00A61532">
              <w:rPr>
                <w:rFonts w:asciiTheme="majorBidi" w:hAnsiTheme="majorBidi" w:cstheme="majorBidi"/>
                <w:i/>
                <w:iCs/>
                <w:kern w:val="0"/>
                <w:sz w:val="20"/>
              </w:rPr>
              <w:t>Clear Channel</w:t>
            </w:r>
          </w:p>
        </w:tc>
        <w:tc>
          <w:tcPr>
            <w:tcW w:w="1134" w:type="dxa"/>
            <w:tcMar>
              <w:left w:w="0" w:type="dxa"/>
              <w:right w:w="0" w:type="dxa"/>
            </w:tcMar>
          </w:tcPr>
          <w:p w14:paraId="6CE85F4D"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sz w:val="20"/>
              </w:rPr>
              <w:t>$143.77</w:t>
            </w:r>
          </w:p>
        </w:tc>
        <w:tc>
          <w:tcPr>
            <w:tcW w:w="1276" w:type="dxa"/>
            <w:tcMar>
              <w:left w:w="0" w:type="dxa"/>
              <w:right w:w="0" w:type="dxa"/>
            </w:tcMar>
          </w:tcPr>
          <w:p w14:paraId="299CF174"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sz w:val="20"/>
              </w:rPr>
              <w:t>$40.37</w:t>
            </w:r>
          </w:p>
        </w:tc>
        <w:tc>
          <w:tcPr>
            <w:tcW w:w="850" w:type="dxa"/>
            <w:tcMar>
              <w:left w:w="0" w:type="dxa"/>
              <w:right w:w="0" w:type="dxa"/>
            </w:tcMar>
          </w:tcPr>
          <w:p w14:paraId="04E7B8F3"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992" w:type="dxa"/>
            <w:tcMar>
              <w:left w:w="0" w:type="dxa"/>
              <w:right w:w="0" w:type="dxa"/>
            </w:tcMar>
          </w:tcPr>
          <w:p w14:paraId="48AEF288"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2</w:t>
            </w:r>
          </w:p>
        </w:tc>
        <w:tc>
          <w:tcPr>
            <w:tcW w:w="993" w:type="dxa"/>
            <w:tcMar>
              <w:left w:w="0" w:type="dxa"/>
              <w:right w:w="0" w:type="dxa"/>
            </w:tcMar>
          </w:tcPr>
          <w:p w14:paraId="7A9B2458"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674E12B8" w14:textId="77777777" w:rsidTr="00C40B42">
        <w:trPr>
          <w:jc w:val="center"/>
        </w:trPr>
        <w:tc>
          <w:tcPr>
            <w:tcW w:w="1985" w:type="dxa"/>
            <w:shd w:val="clear" w:color="auto" w:fill="auto"/>
            <w:tcMar>
              <w:left w:w="0" w:type="dxa"/>
              <w:right w:w="0" w:type="dxa"/>
            </w:tcMar>
          </w:tcPr>
          <w:p w14:paraId="7DD857CC" w14:textId="77777777" w:rsidR="00C40B42" w:rsidRPr="00A61532" w:rsidRDefault="00C40B42" w:rsidP="00C40B42">
            <w:pPr>
              <w:widowControl/>
              <w:ind w:firstLine="0"/>
              <w:jc w:val="left"/>
              <w:rPr>
                <w:rFonts w:asciiTheme="majorBidi" w:hAnsiTheme="majorBidi" w:cstheme="majorBidi"/>
                <w:b/>
                <w:bCs/>
                <w:i/>
                <w:iCs/>
                <w:kern w:val="0"/>
                <w:sz w:val="20"/>
              </w:rPr>
            </w:pPr>
            <w:r w:rsidRPr="00A61532">
              <w:rPr>
                <w:rFonts w:asciiTheme="majorBidi" w:hAnsiTheme="majorBidi" w:cstheme="majorBidi"/>
                <w:i/>
                <w:iCs/>
                <w:kern w:val="0"/>
                <w:sz w:val="20"/>
              </w:rPr>
              <w:t>Kinetic Concepts</w:t>
            </w:r>
          </w:p>
        </w:tc>
        <w:tc>
          <w:tcPr>
            <w:tcW w:w="1134" w:type="dxa"/>
            <w:tcMar>
              <w:left w:w="0" w:type="dxa"/>
              <w:right w:w="0" w:type="dxa"/>
            </w:tcMar>
          </w:tcPr>
          <w:p w14:paraId="6FAD2B23"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sz w:val="20"/>
              </w:rPr>
              <w:t>$58.69</w:t>
            </w:r>
          </w:p>
        </w:tc>
        <w:tc>
          <w:tcPr>
            <w:tcW w:w="1276" w:type="dxa"/>
            <w:tcMar>
              <w:left w:w="0" w:type="dxa"/>
              <w:right w:w="0" w:type="dxa"/>
            </w:tcMar>
          </w:tcPr>
          <w:p w14:paraId="615CCBA2"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sz w:val="20"/>
              </w:rPr>
              <w:t>$75.93</w:t>
            </w:r>
          </w:p>
        </w:tc>
        <w:tc>
          <w:tcPr>
            <w:tcW w:w="850" w:type="dxa"/>
            <w:tcMar>
              <w:left w:w="0" w:type="dxa"/>
              <w:right w:w="0" w:type="dxa"/>
            </w:tcMar>
          </w:tcPr>
          <w:p w14:paraId="3FFCF1AC"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992" w:type="dxa"/>
            <w:tcMar>
              <w:left w:w="0" w:type="dxa"/>
              <w:right w:w="0" w:type="dxa"/>
            </w:tcMar>
          </w:tcPr>
          <w:p w14:paraId="65D03BEF"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993" w:type="dxa"/>
            <w:tcMar>
              <w:left w:w="0" w:type="dxa"/>
              <w:right w:w="0" w:type="dxa"/>
            </w:tcMar>
          </w:tcPr>
          <w:p w14:paraId="0098219C"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01097B99" w14:textId="77777777" w:rsidTr="00C40B42">
        <w:trPr>
          <w:jc w:val="center"/>
        </w:trPr>
        <w:tc>
          <w:tcPr>
            <w:tcW w:w="1985" w:type="dxa"/>
            <w:shd w:val="clear" w:color="auto" w:fill="auto"/>
            <w:tcMar>
              <w:left w:w="0" w:type="dxa"/>
              <w:right w:w="0" w:type="dxa"/>
            </w:tcMar>
          </w:tcPr>
          <w:p w14:paraId="39310DC3" w14:textId="77777777" w:rsidR="00C40B42" w:rsidRPr="00A61532" w:rsidRDefault="00C40B42" w:rsidP="00C40B42">
            <w:pPr>
              <w:widowControl/>
              <w:ind w:firstLine="0"/>
              <w:jc w:val="left"/>
              <w:rPr>
                <w:rFonts w:asciiTheme="majorBidi" w:hAnsiTheme="majorBidi" w:cstheme="majorBidi"/>
                <w:b/>
                <w:bCs/>
                <w:i/>
                <w:iCs/>
                <w:kern w:val="0"/>
                <w:sz w:val="20"/>
              </w:rPr>
            </w:pPr>
            <w:r w:rsidRPr="00A61532">
              <w:rPr>
                <w:rFonts w:asciiTheme="majorBidi" w:hAnsiTheme="majorBidi" w:cstheme="majorBidi"/>
                <w:i/>
                <w:iCs/>
                <w:kern w:val="0"/>
                <w:sz w:val="20"/>
              </w:rPr>
              <w:t>Parexel</w:t>
            </w:r>
          </w:p>
        </w:tc>
        <w:tc>
          <w:tcPr>
            <w:tcW w:w="1134" w:type="dxa"/>
            <w:tcMar>
              <w:left w:w="0" w:type="dxa"/>
              <w:right w:w="0" w:type="dxa"/>
            </w:tcMar>
          </w:tcPr>
          <w:p w14:paraId="29E9CCE1"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sz w:val="20"/>
              </w:rPr>
              <w:t>$77.41</w:t>
            </w:r>
          </w:p>
        </w:tc>
        <w:tc>
          <w:tcPr>
            <w:tcW w:w="1276" w:type="dxa"/>
            <w:tcMar>
              <w:left w:w="0" w:type="dxa"/>
              <w:right w:w="0" w:type="dxa"/>
            </w:tcMar>
          </w:tcPr>
          <w:p w14:paraId="0965A1D1"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sz w:val="20"/>
              </w:rPr>
              <w:t>$41.39</w:t>
            </w:r>
          </w:p>
        </w:tc>
        <w:tc>
          <w:tcPr>
            <w:tcW w:w="850" w:type="dxa"/>
            <w:tcMar>
              <w:left w:w="0" w:type="dxa"/>
              <w:right w:w="0" w:type="dxa"/>
            </w:tcMar>
          </w:tcPr>
          <w:p w14:paraId="1AFD8CBF"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992" w:type="dxa"/>
            <w:tcMar>
              <w:left w:w="0" w:type="dxa"/>
              <w:right w:w="0" w:type="dxa"/>
            </w:tcMar>
          </w:tcPr>
          <w:p w14:paraId="0C0D293F"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993" w:type="dxa"/>
            <w:tcMar>
              <w:left w:w="0" w:type="dxa"/>
              <w:right w:w="0" w:type="dxa"/>
            </w:tcMar>
          </w:tcPr>
          <w:p w14:paraId="6FF40FA7"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r>
      <w:tr w:rsidR="00C40B42" w:rsidRPr="00A61532" w14:paraId="2D85BEB2" w14:textId="77777777" w:rsidTr="00C40B42">
        <w:trPr>
          <w:jc w:val="center"/>
        </w:trPr>
        <w:tc>
          <w:tcPr>
            <w:tcW w:w="1985" w:type="dxa"/>
            <w:shd w:val="clear" w:color="auto" w:fill="auto"/>
            <w:tcMar>
              <w:left w:w="0" w:type="dxa"/>
              <w:right w:w="0" w:type="dxa"/>
            </w:tcMar>
          </w:tcPr>
          <w:p w14:paraId="63D74EDB" w14:textId="77777777" w:rsidR="00C40B42" w:rsidRPr="00A61532" w:rsidRDefault="00C40B42" w:rsidP="00C40B42">
            <w:pPr>
              <w:widowControl/>
              <w:ind w:firstLine="0"/>
              <w:jc w:val="left"/>
              <w:rPr>
                <w:rFonts w:asciiTheme="majorBidi" w:hAnsiTheme="majorBidi" w:cstheme="majorBidi"/>
                <w:b/>
                <w:bCs/>
                <w:i/>
                <w:iCs/>
                <w:kern w:val="0"/>
                <w:sz w:val="20"/>
              </w:rPr>
            </w:pPr>
            <w:r w:rsidRPr="00A61532">
              <w:rPr>
                <w:rFonts w:asciiTheme="majorBidi" w:hAnsiTheme="majorBidi" w:cstheme="majorBidi"/>
                <w:i/>
                <w:iCs/>
                <w:kern w:val="0"/>
                <w:sz w:val="20"/>
              </w:rPr>
              <w:t>Florida East Coast</w:t>
            </w:r>
          </w:p>
        </w:tc>
        <w:tc>
          <w:tcPr>
            <w:tcW w:w="1134" w:type="dxa"/>
            <w:tcMar>
              <w:left w:w="0" w:type="dxa"/>
              <w:right w:w="0" w:type="dxa"/>
            </w:tcMar>
          </w:tcPr>
          <w:p w14:paraId="55F92331"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sz w:val="20"/>
              </w:rPr>
              <w:t>$326.38</w:t>
            </w:r>
          </w:p>
        </w:tc>
        <w:tc>
          <w:tcPr>
            <w:tcW w:w="1276" w:type="dxa"/>
            <w:tcMar>
              <w:left w:w="0" w:type="dxa"/>
              <w:right w:w="0" w:type="dxa"/>
            </w:tcMar>
          </w:tcPr>
          <w:p w14:paraId="51C7E8DD"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sz w:val="20"/>
              </w:rPr>
              <w:t>$63.60</w:t>
            </w:r>
          </w:p>
        </w:tc>
        <w:tc>
          <w:tcPr>
            <w:tcW w:w="850" w:type="dxa"/>
            <w:tcMar>
              <w:left w:w="0" w:type="dxa"/>
              <w:right w:w="0" w:type="dxa"/>
            </w:tcMar>
          </w:tcPr>
          <w:p w14:paraId="7D3D4CDC"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992" w:type="dxa"/>
            <w:tcMar>
              <w:left w:w="0" w:type="dxa"/>
              <w:right w:w="0" w:type="dxa"/>
            </w:tcMar>
          </w:tcPr>
          <w:p w14:paraId="33BA8750"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993" w:type="dxa"/>
            <w:tcMar>
              <w:left w:w="0" w:type="dxa"/>
              <w:right w:w="0" w:type="dxa"/>
            </w:tcMar>
          </w:tcPr>
          <w:p w14:paraId="15E5D76A"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59BA1301" w14:textId="77777777" w:rsidTr="00C40B42">
        <w:trPr>
          <w:jc w:val="center"/>
        </w:trPr>
        <w:tc>
          <w:tcPr>
            <w:tcW w:w="1985" w:type="dxa"/>
            <w:shd w:val="clear" w:color="auto" w:fill="auto"/>
            <w:tcMar>
              <w:left w:w="0" w:type="dxa"/>
              <w:right w:w="0" w:type="dxa"/>
            </w:tcMar>
          </w:tcPr>
          <w:p w14:paraId="7EF18D8C" w14:textId="2BB7C993" w:rsidR="00C40B42" w:rsidRPr="00A61532" w:rsidRDefault="00C40B42" w:rsidP="00C40B42">
            <w:pPr>
              <w:widowControl/>
              <w:ind w:firstLine="0"/>
              <w:jc w:val="left"/>
              <w:rPr>
                <w:rFonts w:asciiTheme="majorBidi" w:hAnsiTheme="majorBidi" w:cstheme="majorBidi"/>
                <w:b/>
                <w:bCs/>
                <w:i/>
                <w:iCs/>
                <w:kern w:val="0"/>
                <w:sz w:val="20"/>
              </w:rPr>
            </w:pPr>
            <w:r w:rsidRPr="00A61532">
              <w:rPr>
                <w:rFonts w:asciiTheme="majorBidi" w:hAnsiTheme="majorBidi" w:cstheme="majorBidi"/>
                <w:i/>
                <w:iCs/>
                <w:kern w:val="0"/>
                <w:sz w:val="20"/>
              </w:rPr>
              <w:t>Claire</w:t>
            </w:r>
            <w:r w:rsidR="00E00AB0">
              <w:rPr>
                <w:rFonts w:asciiTheme="majorBidi" w:hAnsiTheme="majorBidi" w:cstheme="majorBidi"/>
                <w:i/>
                <w:iCs/>
                <w:kern w:val="0"/>
                <w:sz w:val="20"/>
              </w:rPr>
              <w:t>’</w:t>
            </w:r>
            <w:r w:rsidRPr="00A61532">
              <w:rPr>
                <w:rFonts w:asciiTheme="majorBidi" w:hAnsiTheme="majorBidi" w:cstheme="majorBidi"/>
                <w:i/>
                <w:iCs/>
                <w:kern w:val="0"/>
                <w:sz w:val="20"/>
              </w:rPr>
              <w:t>s Stores</w:t>
            </w:r>
          </w:p>
        </w:tc>
        <w:tc>
          <w:tcPr>
            <w:tcW w:w="1134" w:type="dxa"/>
            <w:tcMar>
              <w:left w:w="0" w:type="dxa"/>
              <w:right w:w="0" w:type="dxa"/>
            </w:tcMar>
          </w:tcPr>
          <w:p w14:paraId="13D040BA"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sz w:val="20"/>
              </w:rPr>
              <w:t>$235.29</w:t>
            </w:r>
          </w:p>
        </w:tc>
        <w:tc>
          <w:tcPr>
            <w:tcW w:w="1276" w:type="dxa"/>
            <w:tcMar>
              <w:left w:w="0" w:type="dxa"/>
              <w:right w:w="0" w:type="dxa"/>
            </w:tcMar>
          </w:tcPr>
          <w:p w14:paraId="374FE5A1"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sz w:val="20"/>
              </w:rPr>
              <w:t>$27.64</w:t>
            </w:r>
          </w:p>
        </w:tc>
        <w:tc>
          <w:tcPr>
            <w:tcW w:w="850" w:type="dxa"/>
            <w:tcMar>
              <w:left w:w="0" w:type="dxa"/>
              <w:right w:w="0" w:type="dxa"/>
            </w:tcMar>
          </w:tcPr>
          <w:p w14:paraId="0F2924F6"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992" w:type="dxa"/>
            <w:tcMar>
              <w:left w:w="0" w:type="dxa"/>
              <w:right w:w="0" w:type="dxa"/>
            </w:tcMar>
          </w:tcPr>
          <w:p w14:paraId="387BB22E"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993" w:type="dxa"/>
            <w:tcMar>
              <w:left w:w="0" w:type="dxa"/>
              <w:right w:w="0" w:type="dxa"/>
            </w:tcMar>
          </w:tcPr>
          <w:p w14:paraId="7C6F6D1E"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r>
      <w:tr w:rsidR="00C40B42" w:rsidRPr="00A61532" w14:paraId="658F15EC" w14:textId="77777777" w:rsidTr="00C40B42">
        <w:trPr>
          <w:jc w:val="center"/>
        </w:trPr>
        <w:tc>
          <w:tcPr>
            <w:tcW w:w="1985" w:type="dxa"/>
            <w:shd w:val="clear" w:color="auto" w:fill="auto"/>
            <w:tcMar>
              <w:left w:w="0" w:type="dxa"/>
              <w:right w:w="0" w:type="dxa"/>
            </w:tcMar>
          </w:tcPr>
          <w:p w14:paraId="5277F7FC" w14:textId="77777777" w:rsidR="00C40B42" w:rsidRPr="00A61532" w:rsidRDefault="00C40B42" w:rsidP="00C40B42">
            <w:pPr>
              <w:widowControl/>
              <w:ind w:firstLine="0"/>
              <w:jc w:val="left"/>
              <w:rPr>
                <w:rFonts w:asciiTheme="majorBidi" w:hAnsiTheme="majorBidi" w:cstheme="majorBidi"/>
                <w:b/>
                <w:bCs/>
                <w:i/>
                <w:iCs/>
                <w:kern w:val="0"/>
                <w:sz w:val="20"/>
              </w:rPr>
            </w:pPr>
            <w:r w:rsidRPr="00A61532">
              <w:rPr>
                <w:rFonts w:asciiTheme="majorBidi" w:hAnsiTheme="majorBidi" w:cstheme="majorBidi"/>
                <w:i/>
                <w:iCs/>
                <w:kern w:val="0"/>
                <w:sz w:val="20"/>
              </w:rPr>
              <w:t>Crescent</w:t>
            </w:r>
          </w:p>
        </w:tc>
        <w:tc>
          <w:tcPr>
            <w:tcW w:w="1134" w:type="dxa"/>
            <w:tcMar>
              <w:left w:w="0" w:type="dxa"/>
              <w:right w:w="0" w:type="dxa"/>
            </w:tcMar>
          </w:tcPr>
          <w:p w14:paraId="5F716A98"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sz w:val="20"/>
              </w:rPr>
              <w:t>$226.15</w:t>
            </w:r>
          </w:p>
        </w:tc>
        <w:tc>
          <w:tcPr>
            <w:tcW w:w="1276" w:type="dxa"/>
            <w:tcMar>
              <w:left w:w="0" w:type="dxa"/>
              <w:right w:w="0" w:type="dxa"/>
            </w:tcMar>
          </w:tcPr>
          <w:p w14:paraId="1D132037"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sz w:val="20"/>
              </w:rPr>
              <w:t>$77.53</w:t>
            </w:r>
          </w:p>
        </w:tc>
        <w:tc>
          <w:tcPr>
            <w:tcW w:w="850" w:type="dxa"/>
            <w:tcMar>
              <w:left w:w="0" w:type="dxa"/>
              <w:right w:w="0" w:type="dxa"/>
            </w:tcMar>
          </w:tcPr>
          <w:p w14:paraId="01C78D0A"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992" w:type="dxa"/>
            <w:tcMar>
              <w:left w:w="0" w:type="dxa"/>
              <w:right w:w="0" w:type="dxa"/>
            </w:tcMar>
          </w:tcPr>
          <w:p w14:paraId="5F7A6ECE"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993" w:type="dxa"/>
            <w:tcMar>
              <w:left w:w="0" w:type="dxa"/>
              <w:right w:w="0" w:type="dxa"/>
            </w:tcMar>
          </w:tcPr>
          <w:p w14:paraId="76F9BB30"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r>
      <w:tr w:rsidR="00C40B42" w:rsidRPr="00A61532" w14:paraId="01FEDEDC" w14:textId="77777777" w:rsidTr="00C40B42">
        <w:trPr>
          <w:jc w:val="center"/>
        </w:trPr>
        <w:tc>
          <w:tcPr>
            <w:tcW w:w="1985" w:type="dxa"/>
            <w:shd w:val="clear" w:color="auto" w:fill="auto"/>
            <w:tcMar>
              <w:left w:w="0" w:type="dxa"/>
              <w:right w:w="0" w:type="dxa"/>
            </w:tcMar>
          </w:tcPr>
          <w:p w14:paraId="3D48F7BE" w14:textId="77777777" w:rsidR="00C40B42" w:rsidRPr="00A61532" w:rsidRDefault="00C40B42" w:rsidP="00C40B42">
            <w:pPr>
              <w:widowControl/>
              <w:ind w:firstLine="0"/>
              <w:jc w:val="left"/>
              <w:rPr>
                <w:rFonts w:asciiTheme="majorBidi" w:hAnsiTheme="majorBidi" w:cstheme="majorBidi"/>
                <w:b/>
                <w:bCs/>
                <w:i/>
                <w:iCs/>
                <w:kern w:val="0"/>
                <w:sz w:val="20"/>
              </w:rPr>
            </w:pPr>
            <w:r w:rsidRPr="00A61532">
              <w:rPr>
                <w:rFonts w:asciiTheme="majorBidi" w:hAnsiTheme="majorBidi" w:cstheme="majorBidi"/>
                <w:i/>
                <w:iCs/>
                <w:kern w:val="0"/>
                <w:sz w:val="20"/>
              </w:rPr>
              <w:t>EGL</w:t>
            </w:r>
          </w:p>
        </w:tc>
        <w:tc>
          <w:tcPr>
            <w:tcW w:w="1134" w:type="dxa"/>
            <w:tcMar>
              <w:left w:w="0" w:type="dxa"/>
              <w:right w:w="0" w:type="dxa"/>
            </w:tcMar>
          </w:tcPr>
          <w:p w14:paraId="33551B47"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sz w:val="20"/>
              </w:rPr>
              <w:t>$430.47</w:t>
            </w:r>
          </w:p>
        </w:tc>
        <w:tc>
          <w:tcPr>
            <w:tcW w:w="1276" w:type="dxa"/>
            <w:tcMar>
              <w:left w:w="0" w:type="dxa"/>
              <w:right w:w="0" w:type="dxa"/>
            </w:tcMar>
          </w:tcPr>
          <w:p w14:paraId="630431CE"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sz w:val="20"/>
              </w:rPr>
              <w:t>$19.60</w:t>
            </w:r>
          </w:p>
        </w:tc>
        <w:tc>
          <w:tcPr>
            <w:tcW w:w="850" w:type="dxa"/>
            <w:tcMar>
              <w:left w:w="0" w:type="dxa"/>
              <w:right w:w="0" w:type="dxa"/>
            </w:tcMar>
          </w:tcPr>
          <w:p w14:paraId="32F7A2D3"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992" w:type="dxa"/>
            <w:tcMar>
              <w:left w:w="0" w:type="dxa"/>
              <w:right w:w="0" w:type="dxa"/>
            </w:tcMar>
          </w:tcPr>
          <w:p w14:paraId="612E3D36"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5</w:t>
            </w:r>
          </w:p>
        </w:tc>
        <w:tc>
          <w:tcPr>
            <w:tcW w:w="993" w:type="dxa"/>
            <w:tcMar>
              <w:left w:w="0" w:type="dxa"/>
              <w:right w:w="0" w:type="dxa"/>
            </w:tcMar>
          </w:tcPr>
          <w:p w14:paraId="45EF222C"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r>
      <w:tr w:rsidR="00C40B42" w:rsidRPr="00A61532" w14:paraId="45ACDB77" w14:textId="77777777" w:rsidTr="00C40B42">
        <w:trPr>
          <w:jc w:val="center"/>
        </w:trPr>
        <w:tc>
          <w:tcPr>
            <w:tcW w:w="1985" w:type="dxa"/>
            <w:shd w:val="clear" w:color="auto" w:fill="auto"/>
            <w:tcMar>
              <w:left w:w="0" w:type="dxa"/>
              <w:right w:w="0" w:type="dxa"/>
            </w:tcMar>
          </w:tcPr>
          <w:p w14:paraId="29B84E7A" w14:textId="77777777" w:rsidR="00C40B42" w:rsidRPr="00A61532" w:rsidRDefault="00C40B42" w:rsidP="00C40B42">
            <w:pPr>
              <w:widowControl/>
              <w:ind w:firstLine="0"/>
              <w:jc w:val="left"/>
              <w:rPr>
                <w:rFonts w:asciiTheme="majorBidi" w:hAnsiTheme="majorBidi" w:cstheme="majorBidi"/>
                <w:b/>
                <w:bCs/>
                <w:i/>
                <w:iCs/>
                <w:kern w:val="0"/>
                <w:sz w:val="20"/>
              </w:rPr>
            </w:pPr>
            <w:r w:rsidRPr="00A61532">
              <w:rPr>
                <w:rFonts w:asciiTheme="majorBidi" w:hAnsiTheme="majorBidi" w:cstheme="majorBidi"/>
                <w:i/>
                <w:iCs/>
                <w:kern w:val="0"/>
                <w:sz w:val="20"/>
              </w:rPr>
              <w:t>CDW</w:t>
            </w:r>
          </w:p>
        </w:tc>
        <w:tc>
          <w:tcPr>
            <w:tcW w:w="1134" w:type="dxa"/>
            <w:tcMar>
              <w:left w:w="0" w:type="dxa"/>
              <w:right w:w="0" w:type="dxa"/>
            </w:tcMar>
          </w:tcPr>
          <w:p w14:paraId="1EA76CC6"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sz w:val="20"/>
              </w:rPr>
              <w:t>$1448.34</w:t>
            </w:r>
          </w:p>
        </w:tc>
        <w:tc>
          <w:tcPr>
            <w:tcW w:w="1276" w:type="dxa"/>
            <w:tcMar>
              <w:left w:w="0" w:type="dxa"/>
              <w:right w:w="0" w:type="dxa"/>
            </w:tcMar>
          </w:tcPr>
          <w:p w14:paraId="1804B93B"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sz w:val="20"/>
              </w:rPr>
              <w:t>$60.17</w:t>
            </w:r>
          </w:p>
        </w:tc>
        <w:tc>
          <w:tcPr>
            <w:tcW w:w="850" w:type="dxa"/>
            <w:tcMar>
              <w:left w:w="0" w:type="dxa"/>
              <w:right w:w="0" w:type="dxa"/>
            </w:tcMar>
          </w:tcPr>
          <w:p w14:paraId="0842C2FC"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992" w:type="dxa"/>
            <w:tcMar>
              <w:left w:w="0" w:type="dxa"/>
              <w:right w:w="0" w:type="dxa"/>
            </w:tcMar>
          </w:tcPr>
          <w:p w14:paraId="043EFA05"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993" w:type="dxa"/>
            <w:tcMar>
              <w:left w:w="0" w:type="dxa"/>
              <w:right w:w="0" w:type="dxa"/>
            </w:tcMar>
          </w:tcPr>
          <w:p w14:paraId="7F0A3554"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r>
      <w:tr w:rsidR="00C40B42" w:rsidRPr="00A61532" w14:paraId="5FD70DAE" w14:textId="77777777" w:rsidTr="00C40B42">
        <w:trPr>
          <w:jc w:val="center"/>
        </w:trPr>
        <w:tc>
          <w:tcPr>
            <w:tcW w:w="1985" w:type="dxa"/>
            <w:shd w:val="clear" w:color="auto" w:fill="auto"/>
            <w:tcMar>
              <w:left w:w="0" w:type="dxa"/>
              <w:right w:w="0" w:type="dxa"/>
            </w:tcMar>
          </w:tcPr>
          <w:p w14:paraId="136C3921" w14:textId="77777777" w:rsidR="00C40B42" w:rsidRPr="00A61532" w:rsidRDefault="00C40B42" w:rsidP="00C40B42">
            <w:pPr>
              <w:widowControl/>
              <w:ind w:firstLine="0"/>
              <w:jc w:val="left"/>
              <w:rPr>
                <w:rFonts w:asciiTheme="majorBidi" w:hAnsiTheme="majorBidi" w:cstheme="majorBidi"/>
                <w:b/>
                <w:bCs/>
                <w:i/>
                <w:iCs/>
                <w:kern w:val="0"/>
                <w:sz w:val="20"/>
              </w:rPr>
            </w:pPr>
            <w:r w:rsidRPr="00A61532">
              <w:rPr>
                <w:rFonts w:asciiTheme="majorBidi" w:hAnsiTheme="majorBidi" w:cstheme="majorBidi"/>
                <w:i/>
                <w:iCs/>
                <w:kern w:val="0"/>
                <w:sz w:val="20"/>
              </w:rPr>
              <w:t>Life Time Fitness</w:t>
            </w:r>
          </w:p>
        </w:tc>
        <w:tc>
          <w:tcPr>
            <w:tcW w:w="1134" w:type="dxa"/>
            <w:tcMar>
              <w:left w:w="0" w:type="dxa"/>
              <w:right w:w="0" w:type="dxa"/>
            </w:tcMar>
          </w:tcPr>
          <w:p w14:paraId="39D852BF"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sz w:val="20"/>
              </w:rPr>
              <w:t>$225.06</w:t>
            </w:r>
          </w:p>
        </w:tc>
        <w:tc>
          <w:tcPr>
            <w:tcW w:w="1276" w:type="dxa"/>
            <w:tcMar>
              <w:left w:w="0" w:type="dxa"/>
              <w:right w:w="0" w:type="dxa"/>
            </w:tcMar>
          </w:tcPr>
          <w:p w14:paraId="3AEB4639"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sz w:val="20"/>
              </w:rPr>
              <w:t>$52.99</w:t>
            </w:r>
          </w:p>
        </w:tc>
        <w:tc>
          <w:tcPr>
            <w:tcW w:w="850" w:type="dxa"/>
            <w:tcMar>
              <w:left w:w="0" w:type="dxa"/>
              <w:right w:w="0" w:type="dxa"/>
            </w:tcMar>
          </w:tcPr>
          <w:p w14:paraId="6EF1D491"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992" w:type="dxa"/>
            <w:tcMar>
              <w:left w:w="0" w:type="dxa"/>
              <w:right w:w="0" w:type="dxa"/>
            </w:tcMar>
          </w:tcPr>
          <w:p w14:paraId="4E74B30A"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993" w:type="dxa"/>
            <w:tcMar>
              <w:left w:w="0" w:type="dxa"/>
              <w:right w:w="0" w:type="dxa"/>
            </w:tcMar>
          </w:tcPr>
          <w:p w14:paraId="6E0563EB"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2C2A6D43" w14:textId="77777777" w:rsidTr="00C40B42">
        <w:trPr>
          <w:jc w:val="center"/>
        </w:trPr>
        <w:tc>
          <w:tcPr>
            <w:tcW w:w="1985" w:type="dxa"/>
            <w:tcBorders>
              <w:bottom w:val="single" w:sz="4" w:space="0" w:color="auto"/>
            </w:tcBorders>
            <w:shd w:val="clear" w:color="auto" w:fill="auto"/>
            <w:tcMar>
              <w:left w:w="0" w:type="dxa"/>
              <w:right w:w="0" w:type="dxa"/>
            </w:tcMar>
          </w:tcPr>
          <w:p w14:paraId="5834A7D9" w14:textId="77777777" w:rsidR="00C40B42" w:rsidRPr="00A61532" w:rsidRDefault="00C40B42" w:rsidP="00C40B42">
            <w:pPr>
              <w:widowControl/>
              <w:spacing w:line="276" w:lineRule="auto"/>
              <w:ind w:firstLine="0"/>
              <w:jc w:val="left"/>
              <w:rPr>
                <w:rFonts w:asciiTheme="majorBidi" w:hAnsiTheme="majorBidi" w:cstheme="majorBidi"/>
                <w:i/>
                <w:iCs/>
                <w:kern w:val="0"/>
                <w:sz w:val="20"/>
              </w:rPr>
            </w:pPr>
            <w:r w:rsidRPr="00A61532">
              <w:rPr>
                <w:rFonts w:asciiTheme="majorBidi" w:hAnsiTheme="majorBidi" w:cstheme="majorBidi"/>
                <w:i/>
                <w:iCs/>
                <w:kern w:val="0"/>
                <w:sz w:val="20"/>
              </w:rPr>
              <w:t>Buffalo Wild Wings</w:t>
            </w:r>
          </w:p>
        </w:tc>
        <w:tc>
          <w:tcPr>
            <w:tcW w:w="1134" w:type="dxa"/>
            <w:tcBorders>
              <w:bottom w:val="single" w:sz="4" w:space="0" w:color="auto"/>
            </w:tcBorders>
            <w:tcMar>
              <w:left w:w="0" w:type="dxa"/>
              <w:right w:w="0" w:type="dxa"/>
            </w:tcMar>
          </w:tcPr>
          <w:p w14:paraId="77180F4A" w14:textId="77777777" w:rsidR="00C40B42" w:rsidRPr="00A61532" w:rsidRDefault="00C40B42" w:rsidP="00C40B42">
            <w:pPr>
              <w:widowControl/>
              <w:spacing w:line="276" w:lineRule="auto"/>
              <w:ind w:firstLine="0"/>
              <w:jc w:val="center"/>
              <w:rPr>
                <w:rFonts w:asciiTheme="majorBidi" w:hAnsiTheme="majorBidi" w:cstheme="majorBidi"/>
                <w:kern w:val="0"/>
                <w:sz w:val="20"/>
              </w:rPr>
            </w:pPr>
            <w:r w:rsidRPr="00A61532">
              <w:rPr>
                <w:rFonts w:asciiTheme="majorBidi" w:hAnsiTheme="majorBidi" w:cstheme="majorBidi"/>
                <w:sz w:val="20"/>
              </w:rPr>
              <w:t>$23.84</w:t>
            </w:r>
          </w:p>
        </w:tc>
        <w:tc>
          <w:tcPr>
            <w:tcW w:w="1276" w:type="dxa"/>
            <w:tcBorders>
              <w:bottom w:val="single" w:sz="4" w:space="0" w:color="auto"/>
            </w:tcBorders>
            <w:tcMar>
              <w:left w:w="0" w:type="dxa"/>
              <w:right w:w="0" w:type="dxa"/>
            </w:tcMar>
          </w:tcPr>
          <w:p w14:paraId="710F7374" w14:textId="77777777" w:rsidR="00C40B42" w:rsidRPr="00A61532" w:rsidRDefault="00C40B42" w:rsidP="00C40B42">
            <w:pPr>
              <w:widowControl/>
              <w:spacing w:line="276" w:lineRule="auto"/>
              <w:ind w:firstLine="0"/>
              <w:jc w:val="center"/>
              <w:rPr>
                <w:rFonts w:asciiTheme="majorBidi" w:hAnsiTheme="majorBidi" w:cstheme="majorBidi"/>
                <w:kern w:val="0"/>
                <w:sz w:val="20"/>
              </w:rPr>
            </w:pPr>
            <w:r w:rsidRPr="00A61532">
              <w:rPr>
                <w:rFonts w:asciiTheme="majorBidi" w:hAnsiTheme="majorBidi" w:cstheme="majorBidi"/>
                <w:sz w:val="20"/>
              </w:rPr>
              <w:t>$13.80</w:t>
            </w:r>
          </w:p>
        </w:tc>
        <w:tc>
          <w:tcPr>
            <w:tcW w:w="850" w:type="dxa"/>
            <w:tcBorders>
              <w:bottom w:val="single" w:sz="4" w:space="0" w:color="auto"/>
            </w:tcBorders>
            <w:tcMar>
              <w:left w:w="0" w:type="dxa"/>
              <w:right w:w="0" w:type="dxa"/>
            </w:tcMar>
          </w:tcPr>
          <w:p w14:paraId="78CD26CB" w14:textId="77777777" w:rsidR="00C40B42" w:rsidRPr="00A61532" w:rsidRDefault="00C40B42" w:rsidP="00C40B42">
            <w:pPr>
              <w:widowControl/>
              <w:spacing w:line="276" w:lineRule="auto"/>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992" w:type="dxa"/>
            <w:tcBorders>
              <w:bottom w:val="single" w:sz="4" w:space="0" w:color="auto"/>
            </w:tcBorders>
            <w:tcMar>
              <w:left w:w="0" w:type="dxa"/>
              <w:right w:w="0" w:type="dxa"/>
            </w:tcMar>
          </w:tcPr>
          <w:p w14:paraId="71562B1C" w14:textId="77777777" w:rsidR="00C40B42" w:rsidRPr="00A61532" w:rsidRDefault="00C40B42" w:rsidP="00C40B42">
            <w:pPr>
              <w:widowControl/>
              <w:spacing w:line="276" w:lineRule="auto"/>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993" w:type="dxa"/>
            <w:tcBorders>
              <w:bottom w:val="single" w:sz="4" w:space="0" w:color="auto"/>
            </w:tcBorders>
            <w:tcMar>
              <w:left w:w="0" w:type="dxa"/>
              <w:right w:w="0" w:type="dxa"/>
            </w:tcMar>
          </w:tcPr>
          <w:p w14:paraId="11C0CAA2" w14:textId="77777777" w:rsidR="00C40B42" w:rsidRPr="00A61532" w:rsidRDefault="00C40B42" w:rsidP="00C40B42">
            <w:pPr>
              <w:widowControl/>
              <w:spacing w:line="276" w:lineRule="auto"/>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745F2C49" w14:textId="77777777" w:rsidTr="00C40B42">
        <w:trPr>
          <w:jc w:val="center"/>
        </w:trPr>
        <w:tc>
          <w:tcPr>
            <w:tcW w:w="1985" w:type="dxa"/>
            <w:tcBorders>
              <w:top w:val="single" w:sz="4" w:space="0" w:color="auto"/>
            </w:tcBorders>
            <w:shd w:val="clear" w:color="auto" w:fill="auto"/>
            <w:tcMar>
              <w:left w:w="0" w:type="dxa"/>
              <w:right w:w="0" w:type="dxa"/>
            </w:tcMar>
          </w:tcPr>
          <w:p w14:paraId="72AE76F5" w14:textId="77777777" w:rsidR="00C40B42" w:rsidRPr="00A61532" w:rsidRDefault="00C40B42" w:rsidP="00C40B42">
            <w:pPr>
              <w:widowControl/>
              <w:ind w:firstLine="0"/>
              <w:jc w:val="left"/>
              <w:rPr>
                <w:rFonts w:asciiTheme="majorBidi" w:hAnsiTheme="majorBidi" w:cstheme="majorBidi"/>
                <w:b/>
                <w:bCs/>
                <w:kern w:val="0"/>
                <w:sz w:val="20"/>
              </w:rPr>
            </w:pPr>
            <w:r w:rsidRPr="00A61532">
              <w:rPr>
                <w:rFonts w:asciiTheme="majorBidi" w:hAnsiTheme="majorBidi" w:cstheme="majorBidi"/>
                <w:b/>
                <w:bCs/>
                <w:kern w:val="0"/>
                <w:sz w:val="20"/>
              </w:rPr>
              <w:t>Mean</w:t>
            </w:r>
          </w:p>
        </w:tc>
        <w:tc>
          <w:tcPr>
            <w:tcW w:w="1134" w:type="dxa"/>
            <w:tcBorders>
              <w:top w:val="single" w:sz="4" w:space="0" w:color="auto"/>
            </w:tcBorders>
            <w:tcMar>
              <w:left w:w="0" w:type="dxa"/>
              <w:right w:w="0" w:type="dxa"/>
            </w:tcMar>
          </w:tcPr>
          <w:p w14:paraId="2A168A1E"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$287.97</w:t>
            </w:r>
          </w:p>
        </w:tc>
        <w:tc>
          <w:tcPr>
            <w:tcW w:w="1276" w:type="dxa"/>
            <w:tcBorders>
              <w:top w:val="single" w:sz="4" w:space="0" w:color="auto"/>
            </w:tcBorders>
            <w:tcMar>
              <w:left w:w="0" w:type="dxa"/>
              <w:right w:w="0" w:type="dxa"/>
            </w:tcMar>
          </w:tcPr>
          <w:p w14:paraId="3DBD7724"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$97.64</w:t>
            </w:r>
          </w:p>
        </w:tc>
        <w:tc>
          <w:tcPr>
            <w:tcW w:w="850" w:type="dxa"/>
            <w:tcBorders>
              <w:top w:val="single" w:sz="4" w:space="0" w:color="auto"/>
            </w:tcBorders>
            <w:tcMar>
              <w:left w:w="0" w:type="dxa"/>
              <w:right w:w="0" w:type="dxa"/>
            </w:tcMar>
          </w:tcPr>
          <w:p w14:paraId="28907C8B"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992" w:type="dxa"/>
            <w:tcBorders>
              <w:top w:val="single" w:sz="4" w:space="0" w:color="auto"/>
            </w:tcBorders>
            <w:tcMar>
              <w:left w:w="0" w:type="dxa"/>
              <w:right w:w="0" w:type="dxa"/>
            </w:tcMar>
          </w:tcPr>
          <w:p w14:paraId="4A069984"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993" w:type="dxa"/>
            <w:tcBorders>
              <w:top w:val="single" w:sz="4" w:space="0" w:color="auto"/>
            </w:tcBorders>
            <w:tcMar>
              <w:left w:w="0" w:type="dxa"/>
              <w:right w:w="0" w:type="dxa"/>
            </w:tcMar>
          </w:tcPr>
          <w:p w14:paraId="7A3C3F8E"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r>
      <w:tr w:rsidR="00C40B42" w:rsidRPr="00A61532" w14:paraId="1B7809F4" w14:textId="77777777" w:rsidTr="00C40B42">
        <w:trPr>
          <w:jc w:val="center"/>
        </w:trPr>
        <w:tc>
          <w:tcPr>
            <w:tcW w:w="1985" w:type="dxa"/>
            <w:shd w:val="clear" w:color="auto" w:fill="auto"/>
            <w:tcMar>
              <w:left w:w="0" w:type="dxa"/>
              <w:right w:w="0" w:type="dxa"/>
            </w:tcMar>
          </w:tcPr>
          <w:p w14:paraId="0232D68C" w14:textId="77777777" w:rsidR="00C40B42" w:rsidRPr="00A61532" w:rsidRDefault="00C40B42" w:rsidP="00C40B42">
            <w:pPr>
              <w:widowControl/>
              <w:ind w:firstLine="0"/>
              <w:jc w:val="left"/>
              <w:rPr>
                <w:rFonts w:asciiTheme="majorBidi" w:hAnsiTheme="majorBidi" w:cstheme="majorBidi"/>
                <w:b/>
                <w:bCs/>
                <w:kern w:val="0"/>
                <w:sz w:val="20"/>
              </w:rPr>
            </w:pPr>
            <w:r w:rsidRPr="00A61532">
              <w:rPr>
                <w:rFonts w:asciiTheme="majorBidi" w:hAnsiTheme="majorBidi" w:cstheme="majorBidi"/>
                <w:b/>
                <w:bCs/>
                <w:kern w:val="0"/>
                <w:sz w:val="20"/>
              </w:rPr>
              <w:t>Median</w:t>
            </w:r>
          </w:p>
        </w:tc>
        <w:tc>
          <w:tcPr>
            <w:tcW w:w="1134" w:type="dxa"/>
            <w:tcMar>
              <w:left w:w="0" w:type="dxa"/>
              <w:right w:w="0" w:type="dxa"/>
            </w:tcMar>
          </w:tcPr>
          <w:p w14:paraId="735D6D3B"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$186.22</w:t>
            </w:r>
          </w:p>
        </w:tc>
        <w:tc>
          <w:tcPr>
            <w:tcW w:w="1276" w:type="dxa"/>
            <w:tcMar>
              <w:left w:w="0" w:type="dxa"/>
              <w:right w:w="0" w:type="dxa"/>
            </w:tcMar>
          </w:tcPr>
          <w:p w14:paraId="62346F5D"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$56.58</w:t>
            </w:r>
          </w:p>
        </w:tc>
        <w:tc>
          <w:tcPr>
            <w:tcW w:w="850" w:type="dxa"/>
            <w:tcMar>
              <w:left w:w="0" w:type="dxa"/>
              <w:right w:w="0" w:type="dxa"/>
            </w:tcMar>
          </w:tcPr>
          <w:p w14:paraId="10A1282B"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992" w:type="dxa"/>
            <w:tcMar>
              <w:left w:w="0" w:type="dxa"/>
              <w:right w:w="0" w:type="dxa"/>
            </w:tcMar>
          </w:tcPr>
          <w:p w14:paraId="118EA3E2"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993" w:type="dxa"/>
            <w:tcMar>
              <w:left w:w="0" w:type="dxa"/>
              <w:right w:w="0" w:type="dxa"/>
            </w:tcMar>
          </w:tcPr>
          <w:p w14:paraId="2831D9AA"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r>
      <w:tr w:rsidR="00C40B42" w:rsidRPr="00A61532" w14:paraId="10C77369" w14:textId="77777777" w:rsidTr="00C40B42">
        <w:trPr>
          <w:jc w:val="center"/>
        </w:trPr>
        <w:tc>
          <w:tcPr>
            <w:tcW w:w="1985" w:type="dxa"/>
            <w:tcBorders>
              <w:bottom w:val="double" w:sz="4" w:space="0" w:color="auto"/>
            </w:tcBorders>
            <w:shd w:val="clear" w:color="auto" w:fill="auto"/>
            <w:tcMar>
              <w:left w:w="0" w:type="dxa"/>
              <w:right w:w="0" w:type="dxa"/>
            </w:tcMar>
          </w:tcPr>
          <w:p w14:paraId="67229C25" w14:textId="77777777" w:rsidR="00C40B42" w:rsidRPr="00A61532" w:rsidRDefault="00C40B42" w:rsidP="00C40B42">
            <w:pPr>
              <w:widowControl/>
              <w:ind w:firstLine="0"/>
              <w:jc w:val="left"/>
              <w:rPr>
                <w:rFonts w:asciiTheme="majorBidi" w:hAnsiTheme="majorBidi" w:cstheme="majorBidi"/>
                <w:b/>
                <w:bCs/>
                <w:kern w:val="0"/>
                <w:sz w:val="20"/>
              </w:rPr>
            </w:pPr>
            <w:r w:rsidRPr="00A61532">
              <w:rPr>
                <w:rFonts w:asciiTheme="majorBidi" w:hAnsiTheme="majorBidi" w:cstheme="majorBidi"/>
                <w:b/>
                <w:bCs/>
                <w:kern w:val="0"/>
                <w:sz w:val="20"/>
              </w:rPr>
              <w:t>% of Yes</w:t>
            </w:r>
          </w:p>
        </w:tc>
        <w:tc>
          <w:tcPr>
            <w:tcW w:w="1134" w:type="dxa"/>
            <w:tcBorders>
              <w:bottom w:val="double" w:sz="4" w:space="0" w:color="auto"/>
            </w:tcBorders>
            <w:tcMar>
              <w:left w:w="0" w:type="dxa"/>
              <w:right w:w="0" w:type="dxa"/>
            </w:tcMar>
          </w:tcPr>
          <w:p w14:paraId="35CD34B9"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1276" w:type="dxa"/>
            <w:tcBorders>
              <w:bottom w:val="double" w:sz="4" w:space="0" w:color="auto"/>
            </w:tcBorders>
            <w:tcMar>
              <w:left w:w="0" w:type="dxa"/>
              <w:right w:w="0" w:type="dxa"/>
            </w:tcMar>
          </w:tcPr>
          <w:p w14:paraId="1C6C6BA9"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850" w:type="dxa"/>
            <w:tcBorders>
              <w:bottom w:val="double" w:sz="4" w:space="0" w:color="auto"/>
            </w:tcBorders>
            <w:tcMar>
              <w:left w:w="0" w:type="dxa"/>
              <w:right w:w="0" w:type="dxa"/>
            </w:tcMar>
          </w:tcPr>
          <w:p w14:paraId="066AECB1"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17%</w:t>
            </w:r>
          </w:p>
        </w:tc>
        <w:tc>
          <w:tcPr>
            <w:tcW w:w="992" w:type="dxa"/>
            <w:tcBorders>
              <w:bottom w:val="double" w:sz="4" w:space="0" w:color="auto"/>
            </w:tcBorders>
            <w:tcMar>
              <w:left w:w="0" w:type="dxa"/>
              <w:right w:w="0" w:type="dxa"/>
            </w:tcMar>
          </w:tcPr>
          <w:p w14:paraId="4F0701EA"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25%</w:t>
            </w:r>
          </w:p>
        </w:tc>
        <w:tc>
          <w:tcPr>
            <w:tcW w:w="993" w:type="dxa"/>
            <w:tcBorders>
              <w:bottom w:val="double" w:sz="4" w:space="0" w:color="auto"/>
            </w:tcBorders>
            <w:tcMar>
              <w:left w:w="0" w:type="dxa"/>
              <w:right w:w="0" w:type="dxa"/>
            </w:tcMar>
          </w:tcPr>
          <w:p w14:paraId="5AE15003"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50%</w:t>
            </w:r>
          </w:p>
        </w:tc>
      </w:tr>
    </w:tbl>
    <w:p w14:paraId="4EA34156" w14:textId="716ACF8F" w:rsidR="00C40B42" w:rsidRPr="00A61532" w:rsidRDefault="00C40B42" w:rsidP="0029538B">
      <w:pPr>
        <w:widowControl/>
        <w:spacing w:before="240" w:line="259" w:lineRule="auto"/>
        <w:rPr>
          <w:rFonts w:asciiTheme="majorBidi" w:eastAsia="SimSun" w:hAnsiTheme="majorBidi" w:cstheme="majorBidi"/>
          <w:color w:val="000000" w:themeColor="text1"/>
          <w:kern w:val="0"/>
          <w:szCs w:val="24"/>
          <w:lang w:bidi="he-IL"/>
        </w:rPr>
      </w:pPr>
      <w:r w:rsidRPr="00A61532">
        <w:rPr>
          <w:rFonts w:asciiTheme="majorBidi" w:eastAsia="SimSun" w:hAnsiTheme="majorBidi" w:cstheme="majorBidi"/>
          <w:color w:val="000000" w:themeColor="text1"/>
          <w:kern w:val="0"/>
          <w:szCs w:val="24"/>
          <w:lang w:bidi="he-IL"/>
        </w:rPr>
        <w:t xml:space="preserve">We </w:t>
      </w:r>
      <w:r w:rsidR="006E358A">
        <w:rPr>
          <w:rFonts w:asciiTheme="majorBidi" w:eastAsia="SimSun" w:hAnsiTheme="majorBidi" w:cstheme="majorBidi"/>
          <w:color w:val="000000" w:themeColor="text1"/>
          <w:kern w:val="0"/>
          <w:szCs w:val="24"/>
          <w:lang w:bidi="he-IL"/>
        </w:rPr>
        <w:t xml:space="preserve">find </w:t>
      </w:r>
      <w:r w:rsidRPr="00A61532">
        <w:rPr>
          <w:rFonts w:asciiTheme="majorBidi" w:eastAsia="SimSun" w:hAnsiTheme="majorBidi" w:cstheme="majorBidi"/>
          <w:color w:val="000000" w:themeColor="text1"/>
          <w:kern w:val="0"/>
          <w:szCs w:val="24"/>
          <w:lang w:bidi="he-IL"/>
        </w:rPr>
        <w:t xml:space="preserve">that in all of the largest transactions, executives owned equity interests in the target company (through common stock or vested stock options), and therefore benefitted as shareholders from the deal premium. The average aggregate amount of these Payments Qua Shareholders for </w:t>
      </w:r>
      <w:r w:rsidR="00CD2496">
        <w:rPr>
          <w:rFonts w:asciiTheme="majorBidi" w:eastAsia="SimSun" w:hAnsiTheme="majorBidi" w:cstheme="majorBidi"/>
          <w:color w:val="000000" w:themeColor="text1"/>
          <w:kern w:val="0"/>
          <w:szCs w:val="24"/>
          <w:lang w:bidi="he-IL"/>
        </w:rPr>
        <w:t>largest</w:t>
      </w:r>
      <w:r w:rsidR="00CD2496" w:rsidRPr="00A61532">
        <w:rPr>
          <w:rFonts w:asciiTheme="majorBidi" w:eastAsia="SimSun" w:hAnsiTheme="majorBidi" w:cstheme="majorBidi"/>
          <w:color w:val="000000" w:themeColor="text1"/>
          <w:kern w:val="0"/>
          <w:szCs w:val="24"/>
          <w:lang w:bidi="he-IL"/>
        </w:rPr>
        <w:t xml:space="preserve"> </w:t>
      </w:r>
      <w:r w:rsidRPr="00A61532">
        <w:rPr>
          <w:rFonts w:asciiTheme="majorBidi" w:eastAsia="SimSun" w:hAnsiTheme="majorBidi" w:cstheme="majorBidi"/>
          <w:color w:val="000000" w:themeColor="text1"/>
          <w:kern w:val="0"/>
          <w:szCs w:val="24"/>
          <w:lang w:bidi="he-IL"/>
        </w:rPr>
        <w:t>ERR and Non-ERR deals is $67.</w:t>
      </w:r>
      <w:r w:rsidR="00D31B57">
        <w:rPr>
          <w:rFonts w:asciiTheme="majorBidi" w:eastAsia="SimSun" w:hAnsiTheme="majorBidi" w:cstheme="majorBidi"/>
          <w:color w:val="000000" w:themeColor="text1"/>
          <w:kern w:val="0"/>
          <w:szCs w:val="24"/>
          <w:lang w:bidi="he-IL"/>
        </w:rPr>
        <w:t>1</w:t>
      </w:r>
      <w:r w:rsidRPr="00A61532">
        <w:rPr>
          <w:rFonts w:asciiTheme="majorBidi" w:eastAsia="SimSun" w:hAnsiTheme="majorBidi" w:cstheme="majorBidi"/>
          <w:color w:val="000000" w:themeColor="text1"/>
          <w:kern w:val="0"/>
          <w:szCs w:val="24"/>
          <w:lang w:bidi="he-IL"/>
        </w:rPr>
        <w:t xml:space="preserve"> million and $287.</w:t>
      </w:r>
      <w:r w:rsidR="00D31B57">
        <w:rPr>
          <w:rFonts w:asciiTheme="majorBidi" w:eastAsia="SimSun" w:hAnsiTheme="majorBidi" w:cstheme="majorBidi"/>
          <w:color w:val="000000" w:themeColor="text1"/>
          <w:kern w:val="0"/>
          <w:szCs w:val="24"/>
          <w:lang w:bidi="he-IL"/>
        </w:rPr>
        <w:t>0</w:t>
      </w:r>
      <w:r w:rsidRPr="00A61532">
        <w:rPr>
          <w:rFonts w:asciiTheme="majorBidi" w:eastAsia="SimSun" w:hAnsiTheme="majorBidi" w:cstheme="majorBidi"/>
          <w:color w:val="000000" w:themeColor="text1"/>
          <w:kern w:val="0"/>
          <w:szCs w:val="24"/>
          <w:lang w:bidi="he-IL"/>
        </w:rPr>
        <w:t xml:space="preserve"> million, and the median is $23.</w:t>
      </w:r>
      <w:r w:rsidR="00D31B57">
        <w:rPr>
          <w:rFonts w:asciiTheme="majorBidi" w:eastAsia="SimSun" w:hAnsiTheme="majorBidi" w:cstheme="majorBidi"/>
          <w:color w:val="000000" w:themeColor="text1"/>
          <w:kern w:val="0"/>
          <w:szCs w:val="24"/>
          <w:lang w:bidi="he-IL"/>
        </w:rPr>
        <w:t>8</w:t>
      </w:r>
      <w:r w:rsidRPr="00A61532">
        <w:rPr>
          <w:rFonts w:asciiTheme="majorBidi" w:eastAsia="SimSun" w:hAnsiTheme="majorBidi" w:cstheme="majorBidi"/>
          <w:color w:val="000000" w:themeColor="text1"/>
          <w:kern w:val="0"/>
          <w:szCs w:val="24"/>
          <w:lang w:bidi="he-IL"/>
        </w:rPr>
        <w:t xml:space="preserve"> million and $186.</w:t>
      </w:r>
      <w:r w:rsidR="00D31B57">
        <w:rPr>
          <w:rFonts w:asciiTheme="majorBidi" w:eastAsia="SimSun" w:hAnsiTheme="majorBidi" w:cstheme="majorBidi"/>
          <w:color w:val="000000" w:themeColor="text1"/>
          <w:kern w:val="0"/>
          <w:szCs w:val="24"/>
          <w:lang w:bidi="he-IL"/>
        </w:rPr>
        <w:t>2</w:t>
      </w:r>
      <w:r w:rsidRPr="00A61532">
        <w:rPr>
          <w:rFonts w:asciiTheme="majorBidi" w:eastAsia="SimSun" w:hAnsiTheme="majorBidi" w:cstheme="majorBidi"/>
          <w:color w:val="000000" w:themeColor="text1"/>
          <w:kern w:val="0"/>
          <w:szCs w:val="24"/>
          <w:lang w:bidi="he-IL"/>
        </w:rPr>
        <w:t xml:space="preserve"> million, respectively. Corporate leaders also </w:t>
      </w:r>
      <w:r w:rsidRPr="00A61532">
        <w:rPr>
          <w:rFonts w:asciiTheme="majorBidi" w:eastAsia="SimSun" w:hAnsiTheme="majorBidi" w:cstheme="majorBidi"/>
          <w:color w:val="000000" w:themeColor="text1"/>
          <w:kern w:val="0"/>
          <w:szCs w:val="24"/>
          <w:lang w:bidi="he-IL"/>
        </w:rPr>
        <w:lastRenderedPageBreak/>
        <w:t>received some sort of Payments Qua Executives as a result of the merger</w:t>
      </w:r>
      <w:r w:rsidR="0029538B">
        <w:rPr>
          <w:rFonts w:asciiTheme="majorBidi" w:eastAsia="SimSun" w:hAnsiTheme="majorBidi" w:cstheme="majorBidi"/>
          <w:color w:val="000000" w:themeColor="text1"/>
          <w:kern w:val="0"/>
          <w:szCs w:val="24"/>
          <w:lang w:bidi="he-IL"/>
        </w:rPr>
        <w:t xml:space="preserve">. </w:t>
      </w:r>
      <w:r w:rsidRPr="00A61532">
        <w:rPr>
          <w:rFonts w:asciiTheme="majorBidi" w:eastAsia="SimSun" w:hAnsiTheme="majorBidi" w:cstheme="majorBidi"/>
          <w:color w:val="000000" w:themeColor="text1"/>
          <w:kern w:val="0"/>
          <w:szCs w:val="24"/>
          <w:lang w:bidi="he-IL"/>
        </w:rPr>
        <w:t>The most common examples are cash-out of unvested</w:t>
      </w:r>
      <w:r w:rsidR="00CD2496">
        <w:rPr>
          <w:rFonts w:asciiTheme="majorBidi" w:eastAsia="SimSun" w:hAnsiTheme="majorBidi" w:cstheme="majorBidi"/>
          <w:color w:val="000000" w:themeColor="text1"/>
          <w:kern w:val="0"/>
          <w:szCs w:val="24"/>
          <w:lang w:bidi="he-IL"/>
        </w:rPr>
        <w:t xml:space="preserve"> stock</w:t>
      </w:r>
      <w:r w:rsidRPr="00A61532">
        <w:rPr>
          <w:rFonts w:asciiTheme="majorBidi" w:eastAsia="SimSun" w:hAnsiTheme="majorBidi" w:cstheme="majorBidi"/>
          <w:color w:val="000000" w:themeColor="text1"/>
          <w:kern w:val="0"/>
          <w:szCs w:val="24"/>
          <w:lang w:bidi="he-IL"/>
        </w:rPr>
        <w:t xml:space="preserve"> options or equity awards, severance payments, and tax gross-up payments. The </w:t>
      </w:r>
      <w:r w:rsidR="0029538B">
        <w:rPr>
          <w:rFonts w:asciiTheme="majorBidi" w:eastAsia="SimSun" w:hAnsiTheme="majorBidi" w:cstheme="majorBidi"/>
          <w:color w:val="000000" w:themeColor="text1"/>
          <w:kern w:val="0"/>
          <w:szCs w:val="24"/>
          <w:lang w:bidi="he-IL"/>
        </w:rPr>
        <w:t xml:space="preserve">mean </w:t>
      </w:r>
      <w:r w:rsidRPr="00A61532">
        <w:rPr>
          <w:rFonts w:asciiTheme="majorBidi" w:eastAsia="SimSun" w:hAnsiTheme="majorBidi" w:cstheme="majorBidi"/>
          <w:color w:val="000000" w:themeColor="text1"/>
          <w:kern w:val="0"/>
          <w:szCs w:val="24"/>
          <w:lang w:bidi="he-IL"/>
        </w:rPr>
        <w:t xml:space="preserve">aggregate amount of these payments for </w:t>
      </w:r>
      <w:r w:rsidR="00CD2496">
        <w:rPr>
          <w:rFonts w:asciiTheme="majorBidi" w:eastAsia="SimSun" w:hAnsiTheme="majorBidi" w:cstheme="majorBidi"/>
          <w:color w:val="000000" w:themeColor="text1"/>
          <w:kern w:val="0"/>
          <w:szCs w:val="24"/>
          <w:lang w:bidi="he-IL"/>
        </w:rPr>
        <w:t>largest</w:t>
      </w:r>
      <w:r w:rsidR="00CD2496" w:rsidRPr="00A61532">
        <w:rPr>
          <w:rFonts w:asciiTheme="majorBidi" w:eastAsia="SimSun" w:hAnsiTheme="majorBidi" w:cstheme="majorBidi"/>
          <w:color w:val="000000" w:themeColor="text1"/>
          <w:kern w:val="0"/>
          <w:szCs w:val="24"/>
          <w:lang w:bidi="he-IL"/>
        </w:rPr>
        <w:t xml:space="preserve"> </w:t>
      </w:r>
      <w:r w:rsidRPr="00A61532">
        <w:rPr>
          <w:rFonts w:asciiTheme="majorBidi" w:eastAsia="SimSun" w:hAnsiTheme="majorBidi" w:cstheme="majorBidi"/>
          <w:color w:val="000000" w:themeColor="text1"/>
          <w:kern w:val="0"/>
          <w:szCs w:val="24"/>
          <w:lang w:bidi="he-IL"/>
        </w:rPr>
        <w:t>ERR and Non-ERR deals is $63.5 million and $97.6 million, and the median is $30.9 million and $56.</w:t>
      </w:r>
      <w:r w:rsidR="00D31B57">
        <w:rPr>
          <w:rFonts w:asciiTheme="majorBidi" w:eastAsia="SimSun" w:hAnsiTheme="majorBidi" w:cstheme="majorBidi"/>
          <w:color w:val="000000" w:themeColor="text1"/>
          <w:kern w:val="0"/>
          <w:szCs w:val="24"/>
          <w:lang w:bidi="he-IL"/>
        </w:rPr>
        <w:t>6</w:t>
      </w:r>
      <w:r w:rsidRPr="00A61532">
        <w:rPr>
          <w:rFonts w:asciiTheme="majorBidi" w:eastAsia="SimSun" w:hAnsiTheme="majorBidi" w:cstheme="majorBidi"/>
          <w:color w:val="000000" w:themeColor="text1"/>
          <w:kern w:val="0"/>
          <w:szCs w:val="24"/>
          <w:lang w:bidi="he-IL"/>
        </w:rPr>
        <w:t xml:space="preserve"> million, respectively.</w:t>
      </w:r>
      <w:r w:rsidR="00E55CF3" w:rsidRPr="00052D1C">
        <w:rPr>
          <w:rFonts w:asciiTheme="majorBidi" w:eastAsia="SimSun" w:hAnsiTheme="majorBidi" w:cstheme="majorBidi"/>
          <w:color w:val="000000" w:themeColor="text1"/>
          <w:kern w:val="0"/>
          <w:szCs w:val="24"/>
          <w:vertAlign w:val="superscript"/>
          <w:lang w:bidi="he-IL"/>
        </w:rPr>
        <w:footnoteReference w:id="95"/>
      </w:r>
      <w:r w:rsidRPr="00A61532">
        <w:rPr>
          <w:rFonts w:asciiTheme="majorBidi" w:eastAsia="SimSun" w:hAnsiTheme="majorBidi" w:cstheme="majorBidi"/>
          <w:color w:val="000000" w:themeColor="text1"/>
          <w:kern w:val="0"/>
          <w:szCs w:val="24"/>
          <w:lang w:bidi="he-IL"/>
        </w:rPr>
        <w:t xml:space="preserve"> </w:t>
      </w:r>
    </w:p>
    <w:p w14:paraId="680E50F0" w14:textId="78069B7B" w:rsidR="00C40B42" w:rsidRPr="00A61532" w:rsidRDefault="00C40B42" w:rsidP="00C40B42">
      <w:pPr>
        <w:widowControl/>
        <w:spacing w:line="259" w:lineRule="auto"/>
        <w:rPr>
          <w:rFonts w:asciiTheme="majorBidi" w:eastAsia="SimSun" w:hAnsiTheme="majorBidi" w:cstheme="majorBidi"/>
          <w:color w:val="000000" w:themeColor="text1"/>
          <w:kern w:val="0"/>
          <w:szCs w:val="24"/>
          <w:lang w:bidi="he-IL"/>
        </w:rPr>
      </w:pPr>
      <w:r w:rsidRPr="00A61532">
        <w:rPr>
          <w:rFonts w:asciiTheme="majorBidi" w:eastAsia="SimSun" w:hAnsiTheme="majorBidi" w:cstheme="majorBidi"/>
          <w:color w:val="000000" w:themeColor="text1"/>
          <w:kern w:val="0"/>
          <w:szCs w:val="24"/>
          <w:lang w:bidi="he-IL"/>
        </w:rPr>
        <w:t>It should be noted that in 50% of the top ERR transactions and in 58% of the Non-ERR transactions,</w:t>
      </w:r>
      <w:r w:rsidR="00512435">
        <w:rPr>
          <w:rFonts w:asciiTheme="majorBidi" w:eastAsia="SimSun" w:hAnsiTheme="majorBidi" w:cstheme="majorBidi"/>
          <w:color w:val="000000" w:themeColor="text1"/>
          <w:kern w:val="0"/>
          <w:szCs w:val="24"/>
          <w:lang w:bidi="he-IL"/>
        </w:rPr>
        <w:t xml:space="preserve"> the</w:t>
      </w:r>
      <w:r w:rsidRPr="00A61532">
        <w:rPr>
          <w:rFonts w:asciiTheme="majorBidi" w:eastAsia="SimSun" w:hAnsiTheme="majorBidi" w:cstheme="majorBidi"/>
          <w:color w:val="000000" w:themeColor="text1"/>
          <w:kern w:val="0"/>
          <w:szCs w:val="24"/>
          <w:lang w:bidi="he-IL"/>
        </w:rPr>
        <w:t xml:space="preserve"> target had amended or replaced its employment agreements with one or more of its executives in connection with the merger during the negotiation period. This suggests that some of the benefits afforded to executives were negotiated in anticipation of the upcoming acquisition and were not the result of </w:t>
      </w:r>
      <w:r w:rsidRPr="00A61532">
        <w:rPr>
          <w:rFonts w:asciiTheme="majorBidi" w:eastAsia="SimSun" w:hAnsiTheme="majorBidi" w:cstheme="majorBidi"/>
          <w:kern w:val="0"/>
          <w:szCs w:val="24"/>
          <w:lang w:bidi="he-IL"/>
        </w:rPr>
        <w:t>pre-existing contractual terms</w:t>
      </w:r>
      <w:r w:rsidRPr="00A61532">
        <w:rPr>
          <w:rFonts w:asciiTheme="majorBidi" w:eastAsia="SimSun" w:hAnsiTheme="majorBidi" w:cstheme="majorBidi"/>
          <w:color w:val="000000" w:themeColor="text1"/>
          <w:kern w:val="0"/>
          <w:szCs w:val="24"/>
          <w:lang w:bidi="he-IL"/>
        </w:rPr>
        <w:t>. In addition, we find that in a few cases</w:t>
      </w:r>
      <w:r w:rsidR="00CD2496">
        <w:rPr>
          <w:rFonts w:asciiTheme="majorBidi" w:eastAsia="SimSun" w:hAnsiTheme="majorBidi" w:cstheme="majorBidi"/>
          <w:color w:val="000000" w:themeColor="text1"/>
          <w:kern w:val="0"/>
          <w:szCs w:val="24"/>
          <w:lang w:bidi="he-IL"/>
        </w:rPr>
        <w:t>,</w:t>
      </w:r>
      <w:r w:rsidRPr="00A61532">
        <w:rPr>
          <w:rFonts w:asciiTheme="majorBidi" w:eastAsia="SimSun" w:hAnsiTheme="majorBidi" w:cstheme="majorBidi"/>
          <w:color w:val="000000" w:themeColor="text1"/>
          <w:kern w:val="0"/>
          <w:szCs w:val="24"/>
          <w:lang w:bidi="he-IL"/>
        </w:rPr>
        <w:t xml:space="preserve"> 17% of </w:t>
      </w:r>
      <w:r w:rsidR="00CD2496">
        <w:rPr>
          <w:rFonts w:asciiTheme="majorBidi" w:eastAsia="SimSun" w:hAnsiTheme="majorBidi" w:cstheme="majorBidi"/>
          <w:color w:val="000000" w:themeColor="text1"/>
          <w:kern w:val="0"/>
          <w:szCs w:val="24"/>
          <w:lang w:bidi="he-IL"/>
        </w:rPr>
        <w:t>the largest</w:t>
      </w:r>
      <w:r w:rsidR="00CD2496" w:rsidRPr="00A61532">
        <w:rPr>
          <w:rFonts w:asciiTheme="majorBidi" w:eastAsia="SimSun" w:hAnsiTheme="majorBidi" w:cstheme="majorBidi"/>
          <w:color w:val="000000" w:themeColor="text1"/>
          <w:kern w:val="0"/>
          <w:szCs w:val="24"/>
          <w:lang w:bidi="he-IL"/>
        </w:rPr>
        <w:t xml:space="preserve"> </w:t>
      </w:r>
      <w:r w:rsidRPr="00A61532">
        <w:rPr>
          <w:rFonts w:asciiTheme="majorBidi" w:eastAsia="SimSun" w:hAnsiTheme="majorBidi" w:cstheme="majorBidi"/>
          <w:color w:val="000000" w:themeColor="text1"/>
          <w:kern w:val="0"/>
          <w:szCs w:val="24"/>
          <w:lang w:bidi="he-IL"/>
        </w:rPr>
        <w:t xml:space="preserve">ERR transactions and 25% of the </w:t>
      </w:r>
      <w:r w:rsidR="00CD2496">
        <w:rPr>
          <w:rFonts w:asciiTheme="majorBidi" w:eastAsia="SimSun" w:hAnsiTheme="majorBidi" w:cstheme="majorBidi"/>
          <w:color w:val="000000" w:themeColor="text1"/>
          <w:kern w:val="0"/>
          <w:szCs w:val="24"/>
          <w:lang w:bidi="he-IL"/>
        </w:rPr>
        <w:t xml:space="preserve">largest </w:t>
      </w:r>
      <w:r w:rsidRPr="00A61532">
        <w:rPr>
          <w:rFonts w:asciiTheme="majorBidi" w:eastAsia="SimSun" w:hAnsiTheme="majorBidi" w:cstheme="majorBidi"/>
          <w:color w:val="000000" w:themeColor="text1"/>
          <w:kern w:val="0"/>
          <w:szCs w:val="24"/>
          <w:lang w:bidi="he-IL"/>
        </w:rPr>
        <w:t xml:space="preserve">Non-ERR transactions, </w:t>
      </w:r>
      <w:r w:rsidR="00512435">
        <w:rPr>
          <w:rFonts w:asciiTheme="majorBidi" w:eastAsia="SimSun" w:hAnsiTheme="majorBidi" w:cstheme="majorBidi"/>
          <w:color w:val="000000" w:themeColor="text1"/>
          <w:kern w:val="0"/>
          <w:szCs w:val="24"/>
          <w:lang w:bidi="he-IL"/>
        </w:rPr>
        <w:t xml:space="preserve">the </w:t>
      </w:r>
      <w:r w:rsidRPr="00A61532">
        <w:rPr>
          <w:rFonts w:asciiTheme="majorBidi" w:eastAsia="SimSun" w:hAnsiTheme="majorBidi" w:cstheme="majorBidi"/>
          <w:color w:val="000000" w:themeColor="text1"/>
          <w:kern w:val="0"/>
          <w:szCs w:val="24"/>
          <w:lang w:bidi="he-IL"/>
        </w:rPr>
        <w:t>target</w:t>
      </w:r>
      <w:r w:rsidR="008A7471">
        <w:rPr>
          <w:rFonts w:asciiTheme="majorBidi" w:eastAsia="SimSun" w:hAnsiTheme="majorBidi" w:cstheme="majorBidi"/>
          <w:color w:val="000000" w:themeColor="text1"/>
          <w:kern w:val="0"/>
          <w:szCs w:val="24"/>
          <w:lang w:bidi="he-IL"/>
        </w:rPr>
        <w:t>’</w:t>
      </w:r>
      <w:r w:rsidRPr="00A61532">
        <w:rPr>
          <w:rFonts w:asciiTheme="majorBidi" w:eastAsia="SimSun" w:hAnsiTheme="majorBidi" w:cstheme="majorBidi"/>
          <w:color w:val="000000" w:themeColor="text1"/>
          <w:kern w:val="0"/>
          <w:szCs w:val="24"/>
          <w:lang w:bidi="he-IL"/>
        </w:rPr>
        <w:t>s executives received closing bonuses or other special cash payments in connection to the merger, with an average aggregate amount of $5.1 and $12.2 million, and a median of $5.1 and $12.4 million, respectively.</w:t>
      </w:r>
    </w:p>
    <w:p w14:paraId="0843F915" w14:textId="29A99E4A" w:rsidR="00C40B42" w:rsidRPr="00A61532" w:rsidRDefault="00C40B42" w:rsidP="00C40B42">
      <w:pPr>
        <w:widowControl/>
        <w:spacing w:line="259" w:lineRule="auto"/>
        <w:rPr>
          <w:rFonts w:asciiTheme="majorBidi" w:eastAsia="SimSun" w:hAnsiTheme="majorBidi" w:cstheme="majorBidi"/>
          <w:color w:val="000000" w:themeColor="text1"/>
          <w:kern w:val="0"/>
          <w:szCs w:val="24"/>
          <w:lang w:bidi="he-IL"/>
        </w:rPr>
      </w:pPr>
      <w:r w:rsidRPr="00A61532">
        <w:rPr>
          <w:rFonts w:asciiTheme="majorBidi" w:eastAsia="SimSun" w:hAnsiTheme="majorBidi" w:cstheme="minorBidi"/>
          <w:kern w:val="0"/>
          <w:szCs w:val="22"/>
          <w:lang w:bidi="he-IL"/>
        </w:rPr>
        <w:t>Finally, we documented explicit commitments to retain the target</w:t>
      </w:r>
      <w:r w:rsidR="008A7471">
        <w:rPr>
          <w:rFonts w:asciiTheme="majorBidi" w:eastAsia="SimSun" w:hAnsiTheme="majorBidi" w:cstheme="minorBidi"/>
          <w:kern w:val="0"/>
          <w:szCs w:val="22"/>
          <w:lang w:bidi="he-IL"/>
        </w:rPr>
        <w:t>’</w:t>
      </w:r>
      <w:r w:rsidRPr="00A61532">
        <w:rPr>
          <w:rFonts w:asciiTheme="majorBidi" w:eastAsia="SimSun" w:hAnsiTheme="majorBidi" w:cstheme="minorBidi"/>
          <w:kern w:val="0"/>
          <w:szCs w:val="22"/>
          <w:lang w:bidi="he-IL"/>
        </w:rPr>
        <w:t>s CEO or other executives following the completion of the merger</w:t>
      </w:r>
      <w:r w:rsidRPr="00A61532">
        <w:rPr>
          <w:rFonts w:asciiTheme="majorBidi" w:eastAsia="SimSun" w:hAnsiTheme="majorBidi" w:cstheme="majorBidi"/>
          <w:kern w:val="0"/>
          <w:szCs w:val="24"/>
          <w:lang w:bidi="he-IL"/>
        </w:rPr>
        <w:t xml:space="preserve">. </w:t>
      </w:r>
      <w:r w:rsidRPr="00A61532">
        <w:rPr>
          <w:rFonts w:asciiTheme="majorBidi" w:eastAsia="SimSun" w:hAnsiTheme="majorBidi" w:cstheme="majorBidi"/>
          <w:color w:val="000000" w:themeColor="text1"/>
          <w:kern w:val="0"/>
          <w:szCs w:val="24"/>
          <w:lang w:bidi="he-IL"/>
        </w:rPr>
        <w:t>In particular, we have found that in</w:t>
      </w:r>
      <w:r w:rsidRPr="00A61532">
        <w:rPr>
          <w:rFonts w:asciiTheme="majorBidi" w:eastAsia="SimSun" w:hAnsiTheme="majorBidi" w:cstheme="majorBidi"/>
          <w:b/>
          <w:bCs/>
          <w:color w:val="000000" w:themeColor="text1"/>
          <w:kern w:val="0"/>
          <w:szCs w:val="24"/>
          <w:lang w:bidi="he-IL"/>
        </w:rPr>
        <w:t xml:space="preserve"> </w:t>
      </w:r>
      <w:r w:rsidRPr="00A61532">
        <w:rPr>
          <w:rFonts w:asciiTheme="majorBidi" w:eastAsia="SimSun" w:hAnsiTheme="majorBidi" w:cstheme="majorBidi"/>
          <w:color w:val="000000" w:themeColor="text1"/>
          <w:kern w:val="0"/>
          <w:szCs w:val="24"/>
          <w:lang w:bidi="he-IL"/>
        </w:rPr>
        <w:t>50% of the top ERR transactions and in 33% of the top Non-ERR transactions, the proxy statement expressly states that the target</w:t>
      </w:r>
      <w:r w:rsidR="008A7471">
        <w:rPr>
          <w:rFonts w:asciiTheme="majorBidi" w:eastAsia="SimSun" w:hAnsiTheme="majorBidi" w:cstheme="majorBidi"/>
          <w:color w:val="000000" w:themeColor="text1"/>
          <w:kern w:val="0"/>
          <w:szCs w:val="24"/>
          <w:lang w:bidi="he-IL"/>
        </w:rPr>
        <w:t>’</w:t>
      </w:r>
      <w:r w:rsidRPr="00A61532">
        <w:rPr>
          <w:rFonts w:asciiTheme="majorBidi" w:eastAsia="SimSun" w:hAnsiTheme="majorBidi" w:cstheme="majorBidi"/>
          <w:color w:val="000000" w:themeColor="text1"/>
          <w:kern w:val="0"/>
          <w:szCs w:val="24"/>
          <w:lang w:bidi="he-IL"/>
        </w:rPr>
        <w:t>s CEO or other top executives will be employed in the surviving company.</w:t>
      </w:r>
      <w:r w:rsidRPr="00A61532">
        <w:rPr>
          <w:rFonts w:asciiTheme="majorBidi" w:eastAsia="SimSun" w:hAnsiTheme="majorBidi" w:cstheme="majorBidi"/>
          <w:color w:val="000000" w:themeColor="text1"/>
          <w:kern w:val="0"/>
          <w:szCs w:val="24"/>
          <w:vertAlign w:val="superscript"/>
          <w:lang w:bidi="he-IL"/>
        </w:rPr>
        <w:footnoteReference w:id="96"/>
      </w:r>
      <w:r w:rsidRPr="00A61532">
        <w:rPr>
          <w:rFonts w:asciiTheme="majorBidi" w:eastAsia="SimSun" w:hAnsiTheme="majorBidi" w:cstheme="majorBidi"/>
          <w:color w:val="000000" w:themeColor="text1"/>
          <w:kern w:val="0"/>
          <w:szCs w:val="24"/>
          <w:lang w:bidi="he-IL"/>
        </w:rPr>
        <w:t xml:space="preserve"> </w:t>
      </w:r>
    </w:p>
    <w:p w14:paraId="32B751B4" w14:textId="480D7E44" w:rsidR="00C40B42" w:rsidRPr="00A61532" w:rsidRDefault="00C40B42" w:rsidP="009454A1">
      <w:pPr>
        <w:widowControl/>
        <w:spacing w:line="259" w:lineRule="auto"/>
        <w:rPr>
          <w:rFonts w:asciiTheme="majorBidi" w:eastAsia="SimSun" w:hAnsiTheme="majorBidi" w:cstheme="majorBidi"/>
          <w:color w:val="000000" w:themeColor="text1"/>
          <w:kern w:val="0"/>
          <w:szCs w:val="24"/>
          <w:lang w:bidi="he-IL"/>
        </w:rPr>
      </w:pPr>
      <w:r w:rsidRPr="00A61532">
        <w:rPr>
          <w:rFonts w:asciiTheme="majorBidi" w:eastAsia="SimSun" w:hAnsiTheme="majorBidi" w:cstheme="majorBidi"/>
          <w:kern w:val="0"/>
          <w:szCs w:val="24"/>
          <w:lang w:bidi="he-IL"/>
        </w:rPr>
        <w:t>We also collected data on</w:t>
      </w:r>
      <w:r w:rsidRPr="00A61532">
        <w:rPr>
          <w:rFonts w:asciiTheme="majorBidi" w:eastAsia="SimSun" w:hAnsiTheme="majorBidi" w:cstheme="minorBidi"/>
          <w:kern w:val="0"/>
          <w:szCs w:val="22"/>
          <w:lang w:bidi="he-IL"/>
        </w:rPr>
        <w:t xml:space="preserve"> </w:t>
      </w:r>
      <w:r w:rsidRPr="00A61532">
        <w:rPr>
          <w:rFonts w:asciiTheme="majorBidi" w:eastAsia="SimSun" w:hAnsiTheme="majorBidi" w:cstheme="majorBidi"/>
          <w:color w:val="000000" w:themeColor="text1"/>
          <w:kern w:val="0"/>
          <w:szCs w:val="24"/>
          <w:lang w:bidi="he-IL"/>
        </w:rPr>
        <w:t>“softer”</w:t>
      </w:r>
      <w:r w:rsidRPr="00A61532">
        <w:rPr>
          <w:rFonts w:asciiTheme="majorBidi" w:eastAsia="SimSun" w:hAnsiTheme="majorBidi" w:cstheme="minorBidi"/>
          <w:kern w:val="0"/>
          <w:szCs w:val="22"/>
          <w:lang w:bidi="he-IL"/>
        </w:rPr>
        <w:t xml:space="preserve"> commitments, where the retention of members of the target</w:t>
      </w:r>
      <w:r w:rsidR="008A7471">
        <w:rPr>
          <w:rFonts w:asciiTheme="majorBidi" w:eastAsia="SimSun" w:hAnsiTheme="majorBidi" w:cstheme="minorBidi"/>
          <w:kern w:val="0"/>
          <w:szCs w:val="22"/>
          <w:lang w:bidi="he-IL"/>
        </w:rPr>
        <w:t>’</w:t>
      </w:r>
      <w:r w:rsidRPr="00A61532">
        <w:rPr>
          <w:rFonts w:asciiTheme="majorBidi" w:eastAsia="SimSun" w:hAnsiTheme="majorBidi" w:cstheme="minorBidi"/>
          <w:kern w:val="0"/>
          <w:szCs w:val="22"/>
          <w:lang w:bidi="he-IL"/>
        </w:rPr>
        <w:t xml:space="preserve">s management team is </w:t>
      </w:r>
      <w:r w:rsidRPr="00B93DAD">
        <w:rPr>
          <w:rFonts w:asciiTheme="majorBidi" w:eastAsia="SimSun" w:hAnsiTheme="majorBidi" w:cstheme="minorBidi"/>
          <w:kern w:val="0"/>
          <w:szCs w:val="22"/>
          <w:lang w:bidi="he-IL"/>
        </w:rPr>
        <w:t>only expressed in the proxy</w:t>
      </w:r>
      <w:r w:rsidR="009454A1">
        <w:rPr>
          <w:rFonts w:asciiTheme="majorBidi" w:eastAsia="SimSun" w:hAnsiTheme="majorBidi" w:cstheme="minorBidi"/>
          <w:kern w:val="0"/>
          <w:szCs w:val="22"/>
          <w:lang w:bidi="he-IL"/>
        </w:rPr>
        <w:t xml:space="preserve"> statement</w:t>
      </w:r>
      <w:r w:rsidRPr="00B93DAD">
        <w:rPr>
          <w:rFonts w:asciiTheme="majorBidi" w:eastAsia="SimSun" w:hAnsiTheme="majorBidi" w:cstheme="minorBidi"/>
          <w:kern w:val="0"/>
          <w:szCs w:val="22"/>
          <w:lang w:bidi="he-IL"/>
        </w:rPr>
        <w:t xml:space="preserve"> as a preliminary and non-binding intention.</w:t>
      </w:r>
      <w:r w:rsidRPr="00B93DAD">
        <w:rPr>
          <w:rFonts w:asciiTheme="majorBidi" w:eastAsia="SimSun" w:hAnsiTheme="majorBidi" w:cstheme="minorBidi"/>
          <w:color w:val="000000" w:themeColor="text1"/>
          <w:kern w:val="0"/>
          <w:szCs w:val="22"/>
          <w:vertAlign w:val="superscript"/>
          <w:lang w:bidi="he-IL"/>
        </w:rPr>
        <w:footnoteReference w:id="97"/>
      </w:r>
      <w:r w:rsidRPr="00B93DAD">
        <w:rPr>
          <w:rFonts w:asciiTheme="majorBidi" w:eastAsia="SimSun" w:hAnsiTheme="majorBidi" w:cstheme="minorBidi"/>
          <w:color w:val="000000" w:themeColor="text1"/>
          <w:kern w:val="0"/>
          <w:szCs w:val="22"/>
          <w:lang w:bidi="he-IL"/>
        </w:rPr>
        <w:t xml:space="preserve"> </w:t>
      </w:r>
      <w:r w:rsidR="009454A1">
        <w:rPr>
          <w:rFonts w:asciiTheme="majorBidi" w:eastAsia="SimSun" w:hAnsiTheme="majorBidi" w:cstheme="minorBidi"/>
          <w:color w:val="000000" w:themeColor="text1"/>
          <w:kern w:val="0"/>
          <w:szCs w:val="22"/>
          <w:lang w:bidi="he-IL"/>
        </w:rPr>
        <w:t>These commitment</w:t>
      </w:r>
      <w:r w:rsidR="009454A1" w:rsidRPr="009454A1">
        <w:rPr>
          <w:rFonts w:asciiTheme="majorBidi" w:eastAsia="SimSun" w:hAnsiTheme="majorBidi" w:cstheme="minorBidi"/>
          <w:color w:val="000000" w:themeColor="text1"/>
          <w:kern w:val="0"/>
          <w:szCs w:val="22"/>
          <w:lang w:bidi="he-IL"/>
        </w:rPr>
        <w:t xml:space="preserve">s </w:t>
      </w:r>
      <w:r w:rsidR="009454A1" w:rsidRPr="009454A1">
        <w:rPr>
          <w:rFonts w:asciiTheme="majorBidi" w:eastAsia="SimSun" w:hAnsiTheme="majorBidi" w:cstheme="minorBidi"/>
          <w:color w:val="000000" w:themeColor="text1"/>
          <w:kern w:val="0"/>
          <w:szCs w:val="22"/>
          <w:lang w:bidi="he-IL"/>
        </w:rPr>
        <w:lastRenderedPageBreak/>
        <w:t xml:space="preserve">were given to certain executives who did not receive the firm commitments discussed above. </w:t>
      </w:r>
      <w:r w:rsidRPr="009454A1">
        <w:rPr>
          <w:rFonts w:asciiTheme="majorBidi" w:eastAsia="SimSun" w:hAnsiTheme="majorBidi" w:cstheme="majorBidi"/>
          <w:color w:val="000000" w:themeColor="text1"/>
          <w:kern w:val="0"/>
          <w:szCs w:val="24"/>
          <w:lang w:bidi="he-IL"/>
        </w:rPr>
        <w:t xml:space="preserve">We find these soft commitments in 83% of the </w:t>
      </w:r>
      <w:r w:rsidR="00CD2496" w:rsidRPr="009454A1">
        <w:rPr>
          <w:rFonts w:asciiTheme="majorBidi" w:eastAsia="SimSun" w:hAnsiTheme="majorBidi" w:cstheme="majorBidi"/>
          <w:color w:val="000000" w:themeColor="text1"/>
          <w:kern w:val="0"/>
          <w:szCs w:val="24"/>
          <w:lang w:bidi="he-IL"/>
        </w:rPr>
        <w:t xml:space="preserve">largest </w:t>
      </w:r>
      <w:r w:rsidRPr="009454A1">
        <w:rPr>
          <w:rFonts w:asciiTheme="majorBidi" w:eastAsia="SimSun" w:hAnsiTheme="majorBidi" w:cstheme="majorBidi"/>
          <w:color w:val="000000" w:themeColor="text1"/>
          <w:kern w:val="0"/>
          <w:szCs w:val="24"/>
          <w:lang w:bidi="he-IL"/>
        </w:rPr>
        <w:t xml:space="preserve">ERR transactions and in 50% of the </w:t>
      </w:r>
      <w:r w:rsidR="00CD2496" w:rsidRPr="009454A1">
        <w:rPr>
          <w:rFonts w:asciiTheme="majorBidi" w:eastAsia="SimSun" w:hAnsiTheme="majorBidi" w:cstheme="majorBidi"/>
          <w:color w:val="000000" w:themeColor="text1"/>
          <w:kern w:val="0"/>
          <w:szCs w:val="24"/>
          <w:lang w:bidi="he-IL"/>
        </w:rPr>
        <w:t>largest</w:t>
      </w:r>
      <w:r w:rsidRPr="009454A1">
        <w:rPr>
          <w:rFonts w:asciiTheme="majorBidi" w:eastAsia="SimSun" w:hAnsiTheme="majorBidi" w:cstheme="majorBidi"/>
          <w:color w:val="000000" w:themeColor="text1"/>
          <w:kern w:val="0"/>
          <w:szCs w:val="24"/>
          <w:lang w:bidi="he-IL"/>
        </w:rPr>
        <w:t xml:space="preserve"> Non-ERR transactions.</w:t>
      </w:r>
      <w:r w:rsidR="007361E9" w:rsidRPr="009454A1">
        <w:rPr>
          <w:rFonts w:asciiTheme="majorBidi" w:hAnsiTheme="majorBidi" w:cstheme="majorBidi"/>
        </w:rPr>
        <w:t xml:space="preserve"> </w:t>
      </w:r>
      <w:r w:rsidRPr="00426DBD">
        <w:rPr>
          <w:rFonts w:asciiTheme="majorBidi" w:eastAsia="SimSun" w:hAnsiTheme="majorBidi" w:cstheme="majorBidi"/>
          <w:color w:val="000000" w:themeColor="text1"/>
          <w:kern w:val="0"/>
          <w:szCs w:val="24"/>
          <w:lang w:bidi="he-IL"/>
        </w:rPr>
        <w:t>Although they are not legally binding, these soft commitments are worth noting for the sake of completeness. Also, private equity buyers have strong reputational incentives to carry out</w:t>
      </w:r>
      <w:r w:rsidRPr="00A61532">
        <w:rPr>
          <w:rFonts w:asciiTheme="majorBidi" w:eastAsia="SimSun" w:hAnsiTheme="majorBidi" w:cstheme="majorBidi"/>
          <w:color w:val="000000" w:themeColor="text1"/>
          <w:kern w:val="0"/>
          <w:szCs w:val="24"/>
          <w:lang w:bidi="he-IL"/>
        </w:rPr>
        <w:t xml:space="preserve"> plans noted in the proxy statements, even if they are non-binding, as the successful completion of their future acquisitions depends on the cooperation of target corporate leaders. A systematic failure to successfully complete their preliminary negotiations with target management would have adverse effects on the success of future deals.</w:t>
      </w:r>
      <w:bookmarkStart w:id="827" w:name="_Toc47824858"/>
      <w:bookmarkEnd w:id="827"/>
      <w:r w:rsidR="009409BA" w:rsidRPr="00052D1C">
        <w:rPr>
          <w:rFonts w:asciiTheme="majorBidi" w:eastAsia="SimSun" w:hAnsiTheme="majorBidi" w:cstheme="majorBidi"/>
          <w:color w:val="000000" w:themeColor="text1"/>
          <w:kern w:val="0"/>
          <w:szCs w:val="24"/>
          <w:vertAlign w:val="superscript"/>
          <w:lang w:bidi="he-IL"/>
        </w:rPr>
        <w:footnoteReference w:id="98"/>
      </w:r>
    </w:p>
    <w:p w14:paraId="05BCE258" w14:textId="4D124525" w:rsidR="00052D1C" w:rsidRDefault="00C40B42" w:rsidP="001D6D39">
      <w:pPr>
        <w:widowControl/>
        <w:spacing w:line="259" w:lineRule="auto"/>
        <w:rPr>
          <w:rFonts w:asciiTheme="majorBidi" w:eastAsia="SimSun" w:hAnsiTheme="majorBidi" w:cstheme="majorBidi"/>
          <w:color w:val="000000" w:themeColor="text1"/>
          <w:kern w:val="0"/>
          <w:szCs w:val="24"/>
          <w:lang w:bidi="he-IL"/>
        </w:rPr>
      </w:pPr>
      <w:r w:rsidRPr="00A61532">
        <w:rPr>
          <w:rFonts w:asciiTheme="majorBidi" w:eastAsia="SimSun" w:hAnsiTheme="majorBidi" w:cstheme="majorBidi"/>
          <w:kern w:val="0"/>
          <w:szCs w:val="24"/>
          <w:lang w:bidi="he-IL"/>
        </w:rPr>
        <w:t xml:space="preserve">Table A2 in the </w:t>
      </w:r>
      <w:r w:rsidR="0074735E">
        <w:rPr>
          <w:rFonts w:asciiTheme="majorBidi" w:eastAsia="SimSun" w:hAnsiTheme="majorBidi" w:cstheme="majorBidi"/>
          <w:kern w:val="0"/>
          <w:szCs w:val="24"/>
          <w:lang w:bidi="he-IL"/>
        </w:rPr>
        <w:t>Online Appendix</w:t>
      </w:r>
      <w:r w:rsidRPr="00A61532">
        <w:rPr>
          <w:rFonts w:asciiTheme="majorBidi" w:eastAsia="SimSun" w:hAnsiTheme="majorBidi" w:cstheme="majorBidi"/>
          <w:kern w:val="0"/>
          <w:szCs w:val="24"/>
          <w:lang w:bidi="he-IL"/>
        </w:rPr>
        <w:t xml:space="preserve"> reports </w:t>
      </w:r>
      <w:r w:rsidR="00052D1C">
        <w:rPr>
          <w:rFonts w:asciiTheme="majorBidi" w:eastAsia="SimSun" w:hAnsiTheme="majorBidi" w:cstheme="majorBidi"/>
          <w:kern w:val="0"/>
          <w:szCs w:val="24"/>
          <w:lang w:bidi="he-IL"/>
        </w:rPr>
        <w:t>the</w:t>
      </w:r>
      <w:r w:rsidRPr="00A61532">
        <w:rPr>
          <w:rFonts w:asciiTheme="majorBidi" w:eastAsia="SimSun" w:hAnsiTheme="majorBidi" w:cstheme="majorBidi"/>
          <w:kern w:val="0"/>
          <w:szCs w:val="24"/>
          <w:lang w:bidi="he-IL"/>
        </w:rPr>
        <w:t xml:space="preserve"> results with respect to </w:t>
      </w:r>
      <w:r w:rsidR="00D31B57">
        <w:rPr>
          <w:rFonts w:asciiTheme="majorBidi" w:eastAsia="SimSun" w:hAnsiTheme="majorBidi" w:cstheme="majorBidi"/>
          <w:kern w:val="0"/>
          <w:szCs w:val="24"/>
          <w:lang w:bidi="he-IL"/>
        </w:rPr>
        <w:t>all</w:t>
      </w:r>
      <w:r w:rsidRPr="00A61532">
        <w:rPr>
          <w:rFonts w:asciiTheme="majorBidi" w:eastAsia="SimSun" w:hAnsiTheme="majorBidi" w:cstheme="majorBidi"/>
          <w:kern w:val="0"/>
          <w:szCs w:val="24"/>
          <w:lang w:bidi="he-IL"/>
        </w:rPr>
        <w:t xml:space="preserve"> </w:t>
      </w:r>
      <w:r w:rsidR="00D31B57">
        <w:rPr>
          <w:rFonts w:asciiTheme="majorBidi" w:eastAsia="SimSun" w:hAnsiTheme="majorBidi" w:cstheme="majorBidi"/>
          <w:kern w:val="0"/>
          <w:szCs w:val="24"/>
          <w:lang w:bidi="he-IL"/>
        </w:rPr>
        <w:t>105</w:t>
      </w:r>
      <w:r w:rsidRPr="00A61532">
        <w:rPr>
          <w:rFonts w:asciiTheme="majorBidi" w:eastAsia="SimSun" w:hAnsiTheme="majorBidi" w:cstheme="majorBidi"/>
          <w:kern w:val="0"/>
          <w:szCs w:val="24"/>
          <w:lang w:bidi="he-IL"/>
        </w:rPr>
        <w:t xml:space="preserve"> transactions in our sample. In particular, we find that the average </w:t>
      </w:r>
      <w:r w:rsidRPr="00A61532">
        <w:rPr>
          <w:rFonts w:asciiTheme="majorBidi" w:eastAsia="SimSun" w:hAnsiTheme="majorBidi" w:cstheme="majorBidi"/>
          <w:color w:val="000000" w:themeColor="text1"/>
          <w:kern w:val="0"/>
          <w:szCs w:val="24"/>
          <w:lang w:bidi="he-IL"/>
        </w:rPr>
        <w:t xml:space="preserve">(median) </w:t>
      </w:r>
      <w:r w:rsidR="001D6D39" w:rsidRPr="001D6D39">
        <w:rPr>
          <w:rFonts w:asciiTheme="majorBidi" w:eastAsia="SimSun" w:hAnsiTheme="majorBidi" w:cstheme="majorBidi"/>
          <w:color w:val="000000" w:themeColor="text1"/>
          <w:kern w:val="0"/>
          <w:szCs w:val="24"/>
          <w:lang w:bidi="he-IL"/>
        </w:rPr>
        <w:t>Payment Qua Shareholders received by the target’s</w:t>
      </w:r>
      <w:r w:rsidR="001D6D39">
        <w:rPr>
          <w:rFonts w:asciiTheme="majorBidi" w:eastAsia="SimSun" w:hAnsiTheme="majorBidi" w:cstheme="majorBidi"/>
          <w:color w:val="000000" w:themeColor="text1"/>
          <w:kern w:val="0"/>
          <w:szCs w:val="24"/>
          <w:lang w:bidi="he-IL"/>
        </w:rPr>
        <w:t xml:space="preserve"> </w:t>
      </w:r>
      <w:r w:rsidR="001D6D39" w:rsidRPr="001D6D39">
        <w:rPr>
          <w:rFonts w:asciiTheme="majorBidi" w:eastAsia="SimSun" w:hAnsiTheme="majorBidi" w:cstheme="majorBidi"/>
          <w:color w:val="000000" w:themeColor="text1"/>
          <w:kern w:val="0"/>
          <w:szCs w:val="24"/>
          <w:lang w:bidi="he-IL"/>
        </w:rPr>
        <w:t>executive</w:t>
      </w:r>
      <w:r w:rsidR="007361E9">
        <w:rPr>
          <w:rFonts w:asciiTheme="majorBidi" w:eastAsia="SimSun" w:hAnsiTheme="majorBidi" w:cstheme="majorBidi"/>
          <w:color w:val="000000" w:themeColor="text1"/>
          <w:kern w:val="0"/>
          <w:szCs w:val="24"/>
          <w:lang w:bidi="he-IL"/>
        </w:rPr>
        <w:t>s</w:t>
      </w:r>
      <w:r w:rsidR="001D6D39" w:rsidRPr="001D6D39">
        <w:rPr>
          <w:rFonts w:asciiTheme="majorBidi" w:eastAsia="SimSun" w:hAnsiTheme="majorBidi" w:cstheme="majorBidi"/>
          <w:color w:val="000000" w:themeColor="text1"/>
          <w:kern w:val="0"/>
          <w:szCs w:val="24"/>
          <w:lang w:bidi="he-IL"/>
        </w:rPr>
        <w:t xml:space="preserve"> is</w:t>
      </w:r>
      <w:r w:rsidRPr="00A61532">
        <w:rPr>
          <w:rFonts w:asciiTheme="majorBidi" w:eastAsia="SimSun" w:hAnsiTheme="majorBidi" w:cstheme="majorBidi"/>
          <w:color w:val="000000" w:themeColor="text1"/>
          <w:kern w:val="0"/>
          <w:szCs w:val="24"/>
          <w:lang w:bidi="he-IL"/>
        </w:rPr>
        <w:t xml:space="preserve"> </w:t>
      </w:r>
      <w:r w:rsidRPr="00A61532">
        <w:rPr>
          <w:rFonts w:asciiTheme="majorBidi" w:eastAsia="SimSun" w:hAnsiTheme="majorBidi" w:cstheme="majorBidi"/>
          <w:kern w:val="0"/>
          <w:szCs w:val="24"/>
          <w:lang w:bidi="he-IL"/>
        </w:rPr>
        <w:t>$</w:t>
      </w:r>
      <w:r w:rsidR="00D31B57">
        <w:rPr>
          <w:rFonts w:asciiTheme="majorBidi" w:eastAsia="SimSun" w:hAnsiTheme="majorBidi" w:cstheme="majorBidi"/>
          <w:kern w:val="0"/>
          <w:szCs w:val="24"/>
          <w:lang w:bidi="he-IL"/>
        </w:rPr>
        <w:t>67</w:t>
      </w:r>
      <w:r w:rsidRPr="00A61532">
        <w:rPr>
          <w:rFonts w:asciiTheme="majorBidi" w:eastAsia="SimSun" w:hAnsiTheme="majorBidi" w:cstheme="majorBidi"/>
          <w:kern w:val="0"/>
          <w:szCs w:val="24"/>
          <w:lang w:bidi="he-IL"/>
        </w:rPr>
        <w:t>.</w:t>
      </w:r>
      <w:r w:rsidR="00D31B57">
        <w:rPr>
          <w:rFonts w:asciiTheme="majorBidi" w:eastAsia="SimSun" w:hAnsiTheme="majorBidi" w:cstheme="majorBidi"/>
          <w:kern w:val="0"/>
          <w:szCs w:val="24"/>
          <w:lang w:bidi="he-IL"/>
        </w:rPr>
        <w:t>2</w:t>
      </w:r>
      <w:r w:rsidRPr="00A61532">
        <w:rPr>
          <w:rFonts w:asciiTheme="majorBidi" w:eastAsia="SimSun" w:hAnsiTheme="majorBidi" w:cstheme="majorBidi"/>
          <w:kern w:val="0"/>
          <w:szCs w:val="24"/>
          <w:lang w:bidi="he-IL"/>
        </w:rPr>
        <w:t xml:space="preserve"> ($1</w:t>
      </w:r>
      <w:r w:rsidR="00052D1C">
        <w:rPr>
          <w:rFonts w:asciiTheme="majorBidi" w:eastAsia="SimSun" w:hAnsiTheme="majorBidi" w:cstheme="majorBidi"/>
          <w:kern w:val="0"/>
          <w:szCs w:val="24"/>
          <w:lang w:bidi="he-IL"/>
        </w:rPr>
        <w:t>3</w:t>
      </w:r>
      <w:r w:rsidRPr="00A61532">
        <w:rPr>
          <w:rFonts w:asciiTheme="majorBidi" w:eastAsia="SimSun" w:hAnsiTheme="majorBidi" w:cstheme="majorBidi"/>
          <w:kern w:val="0"/>
          <w:szCs w:val="24"/>
          <w:lang w:bidi="he-IL"/>
        </w:rPr>
        <w:t>.</w:t>
      </w:r>
      <w:r w:rsidR="00052D1C">
        <w:rPr>
          <w:rFonts w:asciiTheme="majorBidi" w:eastAsia="SimSun" w:hAnsiTheme="majorBidi" w:cstheme="majorBidi"/>
          <w:kern w:val="0"/>
          <w:szCs w:val="24"/>
          <w:lang w:bidi="he-IL"/>
        </w:rPr>
        <w:t>6</w:t>
      </w:r>
      <w:r w:rsidRPr="00A61532">
        <w:rPr>
          <w:rFonts w:asciiTheme="majorBidi" w:eastAsia="SimSun" w:hAnsiTheme="majorBidi" w:cstheme="majorBidi"/>
          <w:kern w:val="0"/>
          <w:szCs w:val="24"/>
          <w:lang w:bidi="he-IL"/>
        </w:rPr>
        <w:t>)</w:t>
      </w:r>
      <w:r w:rsidRPr="00A61532">
        <w:rPr>
          <w:rFonts w:asciiTheme="majorBidi" w:eastAsia="SimSun" w:hAnsiTheme="majorBidi" w:cstheme="majorBidi"/>
          <w:color w:val="000000" w:themeColor="text1"/>
          <w:kern w:val="0"/>
          <w:szCs w:val="24"/>
          <w:lang w:bidi="he-IL"/>
        </w:rPr>
        <w:t xml:space="preserve"> million, the </w:t>
      </w:r>
      <w:r w:rsidR="001D6D39">
        <w:rPr>
          <w:rFonts w:asciiTheme="majorBidi" w:eastAsia="SimSun" w:hAnsiTheme="majorBidi" w:cstheme="majorBidi"/>
          <w:color w:val="000000" w:themeColor="text1"/>
          <w:kern w:val="0"/>
          <w:szCs w:val="24"/>
          <w:lang w:bidi="he-IL"/>
        </w:rPr>
        <w:t xml:space="preserve">average (median) </w:t>
      </w:r>
      <w:r w:rsidRPr="00A61532">
        <w:rPr>
          <w:rFonts w:asciiTheme="majorBidi" w:eastAsia="SimSun" w:hAnsiTheme="majorBidi" w:cstheme="majorBidi"/>
          <w:color w:val="000000" w:themeColor="text1"/>
          <w:kern w:val="0"/>
          <w:szCs w:val="24"/>
          <w:lang w:bidi="he-IL"/>
        </w:rPr>
        <w:t xml:space="preserve">Payment Qua Executives is </w:t>
      </w:r>
      <w:r w:rsidRPr="00A61532">
        <w:rPr>
          <w:rFonts w:asciiTheme="majorBidi" w:eastAsia="SimSun" w:hAnsiTheme="majorBidi" w:cstheme="majorBidi"/>
          <w:kern w:val="0"/>
          <w:szCs w:val="24"/>
          <w:lang w:bidi="he-IL"/>
        </w:rPr>
        <w:t>$</w:t>
      </w:r>
      <w:r w:rsidR="00052D1C">
        <w:rPr>
          <w:rFonts w:asciiTheme="majorBidi" w:eastAsia="SimSun" w:hAnsiTheme="majorBidi" w:cstheme="majorBidi"/>
          <w:kern w:val="0"/>
          <w:szCs w:val="24"/>
          <w:lang w:bidi="he-IL"/>
        </w:rPr>
        <w:t>27</w:t>
      </w:r>
      <w:r w:rsidRPr="00A61532">
        <w:rPr>
          <w:rFonts w:asciiTheme="majorBidi" w:eastAsia="SimSun" w:hAnsiTheme="majorBidi" w:cstheme="majorBidi"/>
          <w:kern w:val="0"/>
          <w:szCs w:val="24"/>
          <w:lang w:bidi="he-IL"/>
        </w:rPr>
        <w:t>.</w:t>
      </w:r>
      <w:r w:rsidR="00052D1C">
        <w:rPr>
          <w:rFonts w:asciiTheme="majorBidi" w:eastAsia="SimSun" w:hAnsiTheme="majorBidi" w:cstheme="majorBidi"/>
          <w:kern w:val="0"/>
          <w:szCs w:val="24"/>
          <w:lang w:bidi="he-IL"/>
        </w:rPr>
        <w:t>7</w:t>
      </w:r>
      <w:r w:rsidRPr="00A61532">
        <w:rPr>
          <w:rFonts w:asciiTheme="majorBidi" w:eastAsia="SimSun" w:hAnsiTheme="majorBidi" w:cstheme="majorBidi"/>
          <w:kern w:val="0"/>
          <w:szCs w:val="24"/>
          <w:lang w:bidi="he-IL"/>
        </w:rPr>
        <w:t xml:space="preserve"> ($</w:t>
      </w:r>
      <w:r w:rsidR="00052D1C">
        <w:rPr>
          <w:rFonts w:asciiTheme="majorBidi" w:eastAsia="SimSun" w:hAnsiTheme="majorBidi" w:cstheme="majorBidi"/>
          <w:kern w:val="0"/>
          <w:szCs w:val="24"/>
          <w:lang w:bidi="he-IL"/>
        </w:rPr>
        <w:t>8.6</w:t>
      </w:r>
      <w:r w:rsidRPr="00A61532">
        <w:rPr>
          <w:rFonts w:asciiTheme="majorBidi" w:eastAsia="SimSun" w:hAnsiTheme="majorBidi" w:cstheme="majorBidi"/>
          <w:kern w:val="0"/>
          <w:szCs w:val="24"/>
          <w:lang w:bidi="he-IL"/>
        </w:rPr>
        <w:t>)</w:t>
      </w:r>
      <w:r w:rsidRPr="00A61532">
        <w:rPr>
          <w:rFonts w:asciiTheme="majorBidi" w:eastAsia="SimSun" w:hAnsiTheme="majorBidi" w:cstheme="majorBidi"/>
          <w:color w:val="000000" w:themeColor="text1"/>
          <w:kern w:val="0"/>
          <w:szCs w:val="24"/>
          <w:lang w:bidi="he-IL"/>
        </w:rPr>
        <w:t xml:space="preserve"> million, and the </w:t>
      </w:r>
      <w:r w:rsidR="001D6D39">
        <w:rPr>
          <w:rFonts w:asciiTheme="majorBidi" w:eastAsia="SimSun" w:hAnsiTheme="majorBidi" w:cstheme="majorBidi"/>
          <w:color w:val="000000" w:themeColor="text1"/>
          <w:kern w:val="0"/>
          <w:szCs w:val="24"/>
          <w:lang w:bidi="he-IL"/>
        </w:rPr>
        <w:t xml:space="preserve">average (median) </w:t>
      </w:r>
      <w:r w:rsidRPr="00A61532">
        <w:rPr>
          <w:rFonts w:asciiTheme="majorBidi" w:eastAsia="SimSun" w:hAnsiTheme="majorBidi" w:cstheme="majorBidi"/>
          <w:color w:val="000000" w:themeColor="text1"/>
          <w:kern w:val="0"/>
          <w:szCs w:val="24"/>
          <w:lang w:bidi="he-IL"/>
        </w:rPr>
        <w:t>closing bonus is $</w:t>
      </w:r>
      <w:r w:rsidR="00052D1C">
        <w:rPr>
          <w:rFonts w:asciiTheme="majorBidi" w:eastAsia="SimSun" w:hAnsiTheme="majorBidi" w:cstheme="majorBidi"/>
          <w:color w:val="000000" w:themeColor="text1"/>
          <w:kern w:val="0"/>
          <w:szCs w:val="24"/>
          <w:lang w:bidi="he-IL"/>
        </w:rPr>
        <w:t>2</w:t>
      </w:r>
      <w:r w:rsidRPr="00A61532">
        <w:rPr>
          <w:rFonts w:asciiTheme="majorBidi" w:eastAsia="SimSun" w:hAnsiTheme="majorBidi" w:cstheme="majorBidi"/>
          <w:color w:val="000000" w:themeColor="text1"/>
          <w:kern w:val="0"/>
          <w:szCs w:val="24"/>
          <w:lang w:bidi="he-IL"/>
        </w:rPr>
        <w:t>.</w:t>
      </w:r>
      <w:r w:rsidR="00052D1C">
        <w:rPr>
          <w:rFonts w:asciiTheme="majorBidi" w:eastAsia="SimSun" w:hAnsiTheme="majorBidi" w:cstheme="majorBidi"/>
          <w:color w:val="000000" w:themeColor="text1"/>
          <w:kern w:val="0"/>
          <w:szCs w:val="24"/>
          <w:lang w:bidi="he-IL"/>
        </w:rPr>
        <w:t>9</w:t>
      </w:r>
      <w:r w:rsidRPr="00A61532">
        <w:rPr>
          <w:rFonts w:asciiTheme="majorBidi" w:eastAsia="SimSun" w:hAnsiTheme="majorBidi" w:cstheme="majorBidi"/>
          <w:color w:val="000000" w:themeColor="text1"/>
          <w:kern w:val="0"/>
          <w:szCs w:val="24"/>
          <w:lang w:bidi="he-IL"/>
        </w:rPr>
        <w:t xml:space="preserve"> ($0.</w:t>
      </w:r>
      <w:r w:rsidR="00052D1C">
        <w:rPr>
          <w:rFonts w:asciiTheme="majorBidi" w:eastAsia="SimSun" w:hAnsiTheme="majorBidi" w:cstheme="majorBidi"/>
          <w:color w:val="000000" w:themeColor="text1"/>
          <w:kern w:val="0"/>
          <w:szCs w:val="24"/>
          <w:lang w:bidi="he-IL"/>
        </w:rPr>
        <w:t>9</w:t>
      </w:r>
      <w:r w:rsidRPr="00A61532">
        <w:rPr>
          <w:rFonts w:asciiTheme="majorBidi" w:eastAsia="SimSun" w:hAnsiTheme="majorBidi" w:cstheme="majorBidi"/>
          <w:color w:val="000000" w:themeColor="text1"/>
          <w:kern w:val="0"/>
          <w:szCs w:val="24"/>
          <w:lang w:bidi="he-IL"/>
        </w:rPr>
        <w:t>)</w:t>
      </w:r>
      <w:r w:rsidR="00512435">
        <w:rPr>
          <w:rFonts w:asciiTheme="majorBidi" w:eastAsia="SimSun" w:hAnsiTheme="majorBidi" w:cstheme="majorBidi"/>
          <w:color w:val="000000" w:themeColor="text1"/>
          <w:kern w:val="0"/>
          <w:szCs w:val="24"/>
          <w:lang w:bidi="he-IL"/>
        </w:rPr>
        <w:t xml:space="preserve"> million</w:t>
      </w:r>
      <w:r w:rsidRPr="00A61532">
        <w:rPr>
          <w:rFonts w:asciiTheme="majorBidi" w:eastAsia="SimSun" w:hAnsiTheme="majorBidi" w:cstheme="majorBidi"/>
          <w:color w:val="000000" w:themeColor="text1"/>
          <w:kern w:val="0"/>
          <w:szCs w:val="24"/>
          <w:lang w:bidi="he-IL"/>
        </w:rPr>
        <w:t xml:space="preserve">. </w:t>
      </w:r>
      <w:bookmarkStart w:id="828" w:name="_Toc47824859"/>
      <w:bookmarkEnd w:id="828"/>
    </w:p>
    <w:p w14:paraId="34C8B15F" w14:textId="735D952A" w:rsidR="00052D1C" w:rsidRDefault="00052D1C" w:rsidP="006E358A">
      <w:pPr>
        <w:widowControl/>
        <w:spacing w:line="259" w:lineRule="auto"/>
        <w:rPr>
          <w:rFonts w:asciiTheme="majorBidi" w:eastAsia="SimSun" w:hAnsiTheme="majorBidi" w:cstheme="majorBidi"/>
          <w:color w:val="000000" w:themeColor="text1"/>
          <w:kern w:val="0"/>
          <w:szCs w:val="24"/>
          <w:lang w:bidi="he-IL"/>
        </w:rPr>
      </w:pPr>
      <w:r w:rsidRPr="00A61532">
        <w:rPr>
          <w:rFonts w:asciiTheme="majorBidi" w:eastAsia="SimSun" w:hAnsiTheme="majorBidi" w:cstheme="majorBidi"/>
          <w:color w:val="000000" w:themeColor="text1"/>
          <w:kern w:val="0"/>
          <w:szCs w:val="24"/>
          <w:lang w:bidi="he-IL"/>
        </w:rPr>
        <w:t>We also f</w:t>
      </w:r>
      <w:r w:rsidR="001D6D39">
        <w:rPr>
          <w:rFonts w:asciiTheme="majorBidi" w:eastAsia="SimSun" w:hAnsiTheme="majorBidi" w:cstheme="majorBidi"/>
          <w:color w:val="000000" w:themeColor="text1"/>
          <w:kern w:val="0"/>
          <w:szCs w:val="24"/>
          <w:lang w:bidi="he-IL"/>
        </w:rPr>
        <w:t>i</w:t>
      </w:r>
      <w:r w:rsidRPr="00A61532">
        <w:rPr>
          <w:rFonts w:asciiTheme="majorBidi" w:eastAsia="SimSun" w:hAnsiTheme="majorBidi" w:cstheme="majorBidi"/>
          <w:color w:val="000000" w:themeColor="text1"/>
          <w:kern w:val="0"/>
          <w:szCs w:val="24"/>
          <w:lang w:bidi="he-IL"/>
        </w:rPr>
        <w:t>nd that in</w:t>
      </w:r>
      <w:r w:rsidR="00C40B42" w:rsidRPr="00A61532">
        <w:rPr>
          <w:rFonts w:asciiTheme="majorBidi" w:eastAsia="SimSun" w:hAnsiTheme="majorBidi" w:cstheme="majorBidi"/>
          <w:color w:val="000000" w:themeColor="text1"/>
          <w:kern w:val="0"/>
          <w:szCs w:val="24"/>
          <w:lang w:bidi="he-IL"/>
        </w:rPr>
        <w:t xml:space="preserve"> </w:t>
      </w:r>
      <w:r>
        <w:rPr>
          <w:rFonts w:asciiTheme="majorBidi" w:eastAsia="SimSun" w:hAnsiTheme="majorBidi" w:cstheme="majorBidi"/>
          <w:color w:val="000000" w:themeColor="text1"/>
          <w:kern w:val="0"/>
          <w:szCs w:val="24"/>
          <w:lang w:bidi="he-IL"/>
        </w:rPr>
        <w:t>25</w:t>
      </w:r>
      <w:r w:rsidR="00C40B42" w:rsidRPr="00A61532">
        <w:rPr>
          <w:rFonts w:asciiTheme="majorBidi" w:eastAsia="SimSun" w:hAnsiTheme="majorBidi" w:cstheme="majorBidi"/>
          <w:color w:val="000000" w:themeColor="text1"/>
          <w:kern w:val="0"/>
          <w:szCs w:val="24"/>
          <w:lang w:bidi="he-IL"/>
        </w:rPr>
        <w:t xml:space="preserve">% of </w:t>
      </w:r>
      <w:r>
        <w:rPr>
          <w:rFonts w:asciiTheme="majorBidi" w:eastAsia="SimSun" w:hAnsiTheme="majorBidi" w:cstheme="majorBidi"/>
          <w:color w:val="000000" w:themeColor="text1"/>
          <w:kern w:val="0"/>
          <w:szCs w:val="24"/>
          <w:lang w:bidi="he-IL"/>
        </w:rPr>
        <w:t>all</w:t>
      </w:r>
      <w:r w:rsidR="00C40B42" w:rsidRPr="00A61532">
        <w:rPr>
          <w:rFonts w:asciiTheme="majorBidi" w:eastAsia="SimSun" w:hAnsiTheme="majorBidi" w:cstheme="majorBidi"/>
          <w:color w:val="000000" w:themeColor="text1"/>
          <w:kern w:val="0"/>
          <w:szCs w:val="24"/>
          <w:lang w:bidi="he-IL"/>
        </w:rPr>
        <w:t xml:space="preserve"> transactions </w:t>
      </w:r>
      <w:r>
        <w:rPr>
          <w:rFonts w:asciiTheme="majorBidi" w:eastAsia="SimSun" w:hAnsiTheme="majorBidi" w:cstheme="majorBidi"/>
          <w:color w:val="000000" w:themeColor="text1"/>
          <w:kern w:val="0"/>
          <w:szCs w:val="24"/>
          <w:lang w:bidi="he-IL"/>
        </w:rPr>
        <w:t xml:space="preserve">the </w:t>
      </w:r>
      <w:r w:rsidR="00C40B42" w:rsidRPr="00A61532">
        <w:rPr>
          <w:rFonts w:asciiTheme="majorBidi" w:eastAsia="SimSun" w:hAnsiTheme="majorBidi" w:cstheme="majorBidi"/>
          <w:color w:val="000000" w:themeColor="text1"/>
          <w:kern w:val="0"/>
          <w:szCs w:val="24"/>
          <w:lang w:bidi="he-IL"/>
        </w:rPr>
        <w:t>target had amended its employment agreements with one or more of its executives in connection with the merger</w:t>
      </w:r>
      <w:r>
        <w:rPr>
          <w:rFonts w:asciiTheme="majorBidi" w:eastAsia="SimSun" w:hAnsiTheme="majorBidi" w:cstheme="majorBidi"/>
          <w:color w:val="000000" w:themeColor="text1"/>
          <w:kern w:val="0"/>
          <w:szCs w:val="24"/>
          <w:lang w:bidi="he-IL"/>
        </w:rPr>
        <w:t xml:space="preserve">. Additionally, </w:t>
      </w:r>
      <w:r w:rsidR="00C40B42" w:rsidRPr="00A61532">
        <w:rPr>
          <w:rFonts w:asciiTheme="majorBidi" w:eastAsia="SimSun" w:hAnsiTheme="majorBidi" w:cstheme="majorBidi"/>
          <w:color w:val="000000" w:themeColor="text1"/>
          <w:kern w:val="0"/>
          <w:szCs w:val="24"/>
          <w:lang w:bidi="he-IL"/>
        </w:rPr>
        <w:t xml:space="preserve">in </w:t>
      </w:r>
      <w:r>
        <w:rPr>
          <w:rFonts w:asciiTheme="majorBidi" w:eastAsia="SimSun" w:hAnsiTheme="majorBidi" w:cstheme="majorBidi"/>
          <w:color w:val="000000" w:themeColor="text1"/>
          <w:kern w:val="0"/>
          <w:szCs w:val="24"/>
          <w:lang w:bidi="he-IL"/>
        </w:rPr>
        <w:t>30</w:t>
      </w:r>
      <w:r w:rsidR="00C40B42" w:rsidRPr="00A61532">
        <w:rPr>
          <w:rFonts w:asciiTheme="majorBidi" w:eastAsia="SimSun" w:hAnsiTheme="majorBidi" w:cstheme="majorBidi"/>
          <w:color w:val="000000" w:themeColor="text1"/>
          <w:kern w:val="0"/>
          <w:szCs w:val="24"/>
          <w:lang w:bidi="he-IL"/>
        </w:rPr>
        <w:t xml:space="preserve">% of </w:t>
      </w:r>
      <w:r>
        <w:rPr>
          <w:rFonts w:asciiTheme="majorBidi" w:eastAsia="SimSun" w:hAnsiTheme="majorBidi" w:cstheme="majorBidi"/>
          <w:color w:val="000000" w:themeColor="text1"/>
          <w:kern w:val="0"/>
          <w:szCs w:val="24"/>
          <w:lang w:bidi="he-IL"/>
        </w:rPr>
        <w:t>all</w:t>
      </w:r>
      <w:r w:rsidR="00C40B42" w:rsidRPr="00A61532">
        <w:rPr>
          <w:rFonts w:asciiTheme="majorBidi" w:eastAsia="SimSun" w:hAnsiTheme="majorBidi" w:cstheme="majorBidi"/>
          <w:color w:val="000000" w:themeColor="text1"/>
          <w:kern w:val="0"/>
          <w:szCs w:val="24"/>
          <w:lang w:bidi="he-IL"/>
        </w:rPr>
        <w:t xml:space="preserve"> transactions, the proxy statement expressly state</w:t>
      </w:r>
      <w:r w:rsidR="001D6D39">
        <w:rPr>
          <w:rFonts w:asciiTheme="majorBidi" w:eastAsia="SimSun" w:hAnsiTheme="majorBidi" w:cstheme="majorBidi"/>
          <w:color w:val="000000" w:themeColor="text1"/>
          <w:kern w:val="0"/>
          <w:szCs w:val="24"/>
          <w:lang w:bidi="he-IL"/>
        </w:rPr>
        <w:t>d</w:t>
      </w:r>
      <w:r w:rsidR="00C40B42" w:rsidRPr="00A61532">
        <w:rPr>
          <w:rFonts w:asciiTheme="majorBidi" w:eastAsia="SimSun" w:hAnsiTheme="majorBidi" w:cstheme="majorBidi"/>
          <w:color w:val="000000" w:themeColor="text1"/>
          <w:kern w:val="0"/>
          <w:szCs w:val="24"/>
          <w:lang w:bidi="he-IL"/>
        </w:rPr>
        <w:t xml:space="preserve"> that the target</w:t>
      </w:r>
      <w:r w:rsidR="002D43D6">
        <w:rPr>
          <w:rFonts w:asciiTheme="majorBidi" w:eastAsia="SimSun" w:hAnsiTheme="majorBidi" w:cstheme="majorBidi"/>
          <w:color w:val="000000" w:themeColor="text1"/>
          <w:kern w:val="0"/>
          <w:szCs w:val="24"/>
          <w:lang w:bidi="he-IL"/>
        </w:rPr>
        <w:t>’</w:t>
      </w:r>
      <w:r w:rsidR="00C40B42" w:rsidRPr="00A61532">
        <w:rPr>
          <w:rFonts w:asciiTheme="majorBidi" w:eastAsia="SimSun" w:hAnsiTheme="majorBidi" w:cstheme="majorBidi"/>
          <w:color w:val="000000" w:themeColor="text1"/>
          <w:kern w:val="0"/>
          <w:szCs w:val="24"/>
          <w:lang w:bidi="he-IL"/>
        </w:rPr>
        <w:t>s CEO or other top executives will be employed in the surviving company</w:t>
      </w:r>
      <w:r w:rsidR="001D6D39">
        <w:rPr>
          <w:rFonts w:asciiTheme="majorBidi" w:eastAsia="SimSun" w:hAnsiTheme="majorBidi" w:cstheme="majorBidi"/>
          <w:color w:val="000000" w:themeColor="text1"/>
          <w:kern w:val="0"/>
          <w:szCs w:val="24"/>
          <w:lang w:bidi="he-IL"/>
        </w:rPr>
        <w:t>.</w:t>
      </w:r>
      <w:r>
        <w:rPr>
          <w:rFonts w:asciiTheme="majorBidi" w:eastAsia="SimSun" w:hAnsiTheme="majorBidi" w:cstheme="majorBidi"/>
          <w:color w:val="000000" w:themeColor="text1"/>
          <w:kern w:val="0"/>
          <w:szCs w:val="24"/>
          <w:lang w:bidi="he-IL"/>
        </w:rPr>
        <w:t xml:space="preserve"> </w:t>
      </w:r>
      <w:r w:rsidR="00CD2496">
        <w:t>I</w:t>
      </w:r>
      <w:r w:rsidR="00B93DAD">
        <w:t xml:space="preserve">n 49% of all transactions, </w:t>
      </w:r>
      <w:r w:rsidR="00CD2496">
        <w:t xml:space="preserve">the </w:t>
      </w:r>
      <w:r w:rsidR="00B93DAD">
        <w:t>possibility of future employment was expressed in a “softer” manner—that is, with a preliminary and non-binding language</w:t>
      </w:r>
      <w:r w:rsidR="00CD2496">
        <w:t>—to executives who did</w:t>
      </w:r>
      <w:r w:rsidR="001F443A">
        <w:t xml:space="preserve"> not</w:t>
      </w:r>
      <w:r w:rsidR="00CD2496">
        <w:t xml:space="preserve"> receive firm commitment</w:t>
      </w:r>
      <w:r w:rsidR="005C2E67">
        <w:rPr>
          <w:rFonts w:asciiTheme="majorBidi" w:eastAsia="SimSun" w:hAnsiTheme="majorBidi" w:cstheme="majorBidi"/>
          <w:color w:val="000000" w:themeColor="text1"/>
          <w:kern w:val="0"/>
          <w:szCs w:val="24"/>
          <w:lang w:bidi="he-IL"/>
        </w:rPr>
        <w:t>s</w:t>
      </w:r>
      <w:r w:rsidR="00C40B42" w:rsidRPr="00052D1C">
        <w:rPr>
          <w:rFonts w:asciiTheme="majorBidi" w:eastAsia="SimSun" w:hAnsiTheme="majorBidi" w:cstheme="majorBidi"/>
          <w:color w:val="000000" w:themeColor="text1"/>
          <w:kern w:val="0"/>
          <w:szCs w:val="24"/>
          <w:lang w:bidi="he-IL"/>
        </w:rPr>
        <w:t>.</w:t>
      </w:r>
      <w:r w:rsidRPr="00052D1C">
        <w:rPr>
          <w:rFonts w:asciiTheme="majorBidi" w:eastAsia="SimSun" w:hAnsiTheme="majorBidi" w:cstheme="majorBidi"/>
          <w:color w:val="000000" w:themeColor="text1"/>
          <w:kern w:val="0"/>
          <w:szCs w:val="24"/>
          <w:lang w:bidi="he-IL"/>
        </w:rPr>
        <w:t xml:space="preserve"> When we separate the ERR and Non-ERR deals, the findings remain qualitatively similar,</w:t>
      </w:r>
      <w:r w:rsidRPr="00052D1C">
        <w:rPr>
          <w:rFonts w:asciiTheme="majorBidi" w:eastAsia="SimSun" w:hAnsiTheme="majorBidi" w:cstheme="majorBidi"/>
          <w:kern w:val="0"/>
          <w:szCs w:val="24"/>
          <w:lang w:bidi="he-IL"/>
        </w:rPr>
        <w:t xml:space="preserve"> </w:t>
      </w:r>
      <w:r w:rsidR="00DB7751">
        <w:rPr>
          <w:rFonts w:asciiTheme="majorBidi" w:eastAsia="SimSun" w:hAnsiTheme="majorBidi" w:cstheme="majorBidi"/>
          <w:kern w:val="0"/>
          <w:szCs w:val="24"/>
          <w:lang w:bidi="he-IL"/>
        </w:rPr>
        <w:t xml:space="preserve">though </w:t>
      </w:r>
      <w:r w:rsidRPr="00052D1C">
        <w:rPr>
          <w:rFonts w:asciiTheme="majorBidi" w:eastAsia="SimSun" w:hAnsiTheme="majorBidi" w:cstheme="majorBidi"/>
          <w:kern w:val="0"/>
          <w:szCs w:val="24"/>
          <w:lang w:bidi="he-IL"/>
        </w:rPr>
        <w:t>we document slightly higher gains and executive retention rates for all Non-ERR transactions.</w:t>
      </w:r>
      <w:r w:rsidRPr="00052D1C">
        <w:rPr>
          <w:rStyle w:val="FootnoteReference"/>
          <w:rFonts w:asciiTheme="majorBidi" w:eastAsia="SimSun" w:hAnsiTheme="majorBidi" w:cstheme="majorBidi"/>
          <w:kern w:val="0"/>
          <w:szCs w:val="24"/>
          <w:lang w:bidi="he-IL"/>
        </w:rPr>
        <w:footnoteReference w:id="99"/>
      </w:r>
      <w:bookmarkStart w:id="829" w:name="_Toc47824860"/>
      <w:bookmarkEnd w:id="829"/>
    </w:p>
    <w:p w14:paraId="4B56E3DC" w14:textId="77777777" w:rsidR="00C40B42" w:rsidRPr="00A61532" w:rsidRDefault="00C40B42" w:rsidP="00C40B42">
      <w:pPr>
        <w:pStyle w:val="Heading3"/>
        <w:rPr>
          <w:lang w:bidi="he-IL"/>
        </w:rPr>
      </w:pPr>
      <w:bookmarkStart w:id="830" w:name="_Toc47616591"/>
      <w:bookmarkStart w:id="831" w:name="_Toc47665975"/>
      <w:bookmarkStart w:id="832" w:name="_Toc47958269"/>
      <w:r w:rsidRPr="00A61532">
        <w:rPr>
          <w:lang w:bidi="he-IL"/>
        </w:rPr>
        <w:t>Gains to Non-Executive Directors</w:t>
      </w:r>
      <w:bookmarkEnd w:id="830"/>
      <w:bookmarkEnd w:id="831"/>
      <w:bookmarkEnd w:id="832"/>
    </w:p>
    <w:p w14:paraId="3C7B3423" w14:textId="65919C8E" w:rsidR="00FA7A70" w:rsidRDefault="00C40B42" w:rsidP="00382DEE">
      <w:pPr>
        <w:widowControl/>
        <w:spacing w:line="259" w:lineRule="auto"/>
        <w:ind w:firstLine="360"/>
        <w:rPr>
          <w:rFonts w:asciiTheme="majorBidi" w:eastAsia="SimSun" w:hAnsiTheme="majorBidi" w:cstheme="majorBidi"/>
          <w:color w:val="000000" w:themeColor="text1"/>
          <w:kern w:val="0"/>
          <w:szCs w:val="24"/>
          <w:lang w:bidi="he-IL"/>
        </w:rPr>
      </w:pPr>
      <w:r w:rsidRPr="00A61532">
        <w:rPr>
          <w:rFonts w:asciiTheme="majorBidi" w:eastAsia="SimSun" w:hAnsiTheme="majorBidi" w:cstheme="majorBidi"/>
          <w:color w:val="000000" w:themeColor="text1"/>
          <w:kern w:val="0"/>
          <w:szCs w:val="24"/>
          <w:lang w:bidi="he-IL"/>
        </w:rPr>
        <w:t>Corporate directors receive meaningful benefits as well. W</w:t>
      </w:r>
      <w:r w:rsidRPr="00A61532">
        <w:rPr>
          <w:rFonts w:asciiTheme="majorBidi" w:eastAsia="SimSun" w:hAnsiTheme="majorBidi" w:cstheme="majorBidi"/>
          <w:kern w:val="0"/>
          <w:szCs w:val="24"/>
          <w:lang w:bidi="he-IL"/>
        </w:rPr>
        <w:t xml:space="preserve">e find that the average </w:t>
      </w:r>
      <w:r w:rsidRPr="00A61532">
        <w:rPr>
          <w:rFonts w:asciiTheme="majorBidi" w:eastAsia="SimSun" w:hAnsiTheme="majorBidi" w:cstheme="majorBidi"/>
          <w:color w:val="000000" w:themeColor="text1"/>
          <w:kern w:val="0"/>
          <w:szCs w:val="24"/>
          <w:lang w:bidi="he-IL"/>
        </w:rPr>
        <w:t xml:space="preserve">(median) amount of Payment Qua Shareholders </w:t>
      </w:r>
      <w:r w:rsidRPr="00A61532">
        <w:rPr>
          <w:rFonts w:asciiTheme="majorBidi" w:eastAsia="SimSun" w:hAnsiTheme="majorBidi" w:cstheme="majorBidi"/>
          <w:kern w:val="0"/>
          <w:szCs w:val="24"/>
          <w:lang w:bidi="he-IL"/>
        </w:rPr>
        <w:t>for Top ERR and Non-ERR transactions</w:t>
      </w:r>
      <w:r w:rsidRPr="00A61532">
        <w:rPr>
          <w:rFonts w:asciiTheme="majorBidi" w:eastAsia="SimSun" w:hAnsiTheme="majorBidi" w:cstheme="majorBidi"/>
          <w:color w:val="000000" w:themeColor="text1"/>
          <w:kern w:val="0"/>
          <w:szCs w:val="24"/>
          <w:lang w:bidi="he-IL"/>
        </w:rPr>
        <w:t xml:space="preserve"> is $107.8 ($9.8) million and $29</w:t>
      </w:r>
      <w:r w:rsidR="00D20550">
        <w:rPr>
          <w:rFonts w:asciiTheme="majorBidi" w:eastAsia="SimSun" w:hAnsiTheme="majorBidi" w:cstheme="majorBidi"/>
          <w:color w:val="000000" w:themeColor="text1"/>
          <w:kern w:val="0"/>
          <w:szCs w:val="24"/>
          <w:lang w:bidi="he-IL"/>
        </w:rPr>
        <w:t>9</w:t>
      </w:r>
      <w:r w:rsidRPr="00A61532">
        <w:rPr>
          <w:rFonts w:asciiTheme="majorBidi" w:eastAsia="SimSun" w:hAnsiTheme="majorBidi" w:cstheme="majorBidi"/>
          <w:color w:val="000000" w:themeColor="text1"/>
          <w:kern w:val="0"/>
          <w:szCs w:val="24"/>
          <w:lang w:bidi="he-IL"/>
        </w:rPr>
        <w:t>.0 ($3</w:t>
      </w:r>
      <w:r w:rsidR="00D20550">
        <w:rPr>
          <w:rFonts w:asciiTheme="majorBidi" w:eastAsia="SimSun" w:hAnsiTheme="majorBidi" w:cstheme="majorBidi"/>
          <w:color w:val="000000" w:themeColor="text1"/>
          <w:kern w:val="0"/>
          <w:szCs w:val="24"/>
          <w:lang w:bidi="he-IL"/>
        </w:rPr>
        <w:t>8</w:t>
      </w:r>
      <w:r w:rsidRPr="00A61532">
        <w:rPr>
          <w:rFonts w:asciiTheme="majorBidi" w:eastAsia="SimSun" w:hAnsiTheme="majorBidi" w:cstheme="majorBidi"/>
          <w:color w:val="000000" w:themeColor="text1"/>
          <w:kern w:val="0"/>
          <w:szCs w:val="24"/>
          <w:lang w:bidi="he-IL"/>
        </w:rPr>
        <w:t>.</w:t>
      </w:r>
      <w:r w:rsidR="00D20550">
        <w:rPr>
          <w:rFonts w:asciiTheme="majorBidi" w:eastAsia="SimSun" w:hAnsiTheme="majorBidi" w:cstheme="majorBidi"/>
          <w:color w:val="000000" w:themeColor="text1"/>
          <w:kern w:val="0"/>
          <w:szCs w:val="24"/>
          <w:lang w:bidi="he-IL"/>
        </w:rPr>
        <w:t>0</w:t>
      </w:r>
      <w:r w:rsidRPr="00A61532">
        <w:rPr>
          <w:rFonts w:asciiTheme="majorBidi" w:eastAsia="SimSun" w:hAnsiTheme="majorBidi" w:cstheme="majorBidi"/>
          <w:color w:val="000000" w:themeColor="text1"/>
          <w:kern w:val="0"/>
          <w:szCs w:val="24"/>
          <w:lang w:bidi="he-IL"/>
        </w:rPr>
        <w:t xml:space="preserve">) million, respectively. Directors received Payment Qua Directors of any sort in the </w:t>
      </w:r>
      <w:r w:rsidRPr="00A61532">
        <w:rPr>
          <w:rFonts w:asciiTheme="majorBidi" w:eastAsia="SimSun" w:hAnsiTheme="majorBidi" w:cstheme="majorBidi"/>
          <w:color w:val="000000" w:themeColor="text1"/>
          <w:kern w:val="0"/>
          <w:szCs w:val="24"/>
          <w:lang w:bidi="he-IL"/>
        </w:rPr>
        <w:lastRenderedPageBreak/>
        <w:t>majority of these cases, with an average (median) aggregate amount of $2.</w:t>
      </w:r>
      <w:r w:rsidR="00D20550">
        <w:rPr>
          <w:rFonts w:asciiTheme="majorBidi" w:eastAsia="SimSun" w:hAnsiTheme="majorBidi" w:cstheme="majorBidi"/>
          <w:color w:val="000000" w:themeColor="text1"/>
          <w:kern w:val="0"/>
          <w:szCs w:val="24"/>
          <w:lang w:bidi="he-IL"/>
        </w:rPr>
        <w:t>7</w:t>
      </w:r>
      <w:r w:rsidRPr="00A61532">
        <w:rPr>
          <w:rFonts w:asciiTheme="majorBidi" w:eastAsia="SimSun" w:hAnsiTheme="majorBidi" w:cstheme="majorBidi"/>
          <w:color w:val="000000" w:themeColor="text1"/>
          <w:kern w:val="0"/>
          <w:szCs w:val="24"/>
          <w:lang w:bidi="he-IL"/>
        </w:rPr>
        <w:t xml:space="preserve"> ($2.5) million for Top ERR transactions and $4.</w:t>
      </w:r>
      <w:r w:rsidR="00D20550">
        <w:rPr>
          <w:rFonts w:asciiTheme="majorBidi" w:eastAsia="SimSun" w:hAnsiTheme="majorBidi" w:cstheme="majorBidi"/>
          <w:color w:val="000000" w:themeColor="text1"/>
          <w:kern w:val="0"/>
          <w:szCs w:val="24"/>
          <w:lang w:bidi="he-IL"/>
        </w:rPr>
        <w:t>1</w:t>
      </w:r>
      <w:r w:rsidRPr="00A61532">
        <w:rPr>
          <w:rFonts w:asciiTheme="majorBidi" w:eastAsia="SimSun" w:hAnsiTheme="majorBidi" w:cstheme="majorBidi"/>
          <w:color w:val="000000" w:themeColor="text1"/>
          <w:kern w:val="0"/>
          <w:szCs w:val="24"/>
          <w:lang w:bidi="he-IL"/>
        </w:rPr>
        <w:t xml:space="preserve"> ($3.6) for Top Non-ERR transactions. Directors were assigned seats </w:t>
      </w:r>
      <w:r w:rsidR="00626A3A">
        <w:rPr>
          <w:rFonts w:asciiTheme="majorBidi" w:eastAsia="SimSun" w:hAnsiTheme="majorBidi" w:cstheme="majorBidi"/>
          <w:color w:val="000000" w:themeColor="text1"/>
          <w:kern w:val="0"/>
          <w:szCs w:val="24"/>
          <w:lang w:bidi="he-IL"/>
        </w:rPr>
        <w:t>on</w:t>
      </w:r>
      <w:r w:rsidR="00626A3A" w:rsidRPr="00A61532">
        <w:rPr>
          <w:rFonts w:asciiTheme="majorBidi" w:eastAsia="SimSun" w:hAnsiTheme="majorBidi" w:cstheme="majorBidi"/>
          <w:color w:val="000000" w:themeColor="text1"/>
          <w:kern w:val="0"/>
          <w:szCs w:val="24"/>
          <w:lang w:bidi="he-IL"/>
        </w:rPr>
        <w:t xml:space="preserve"> </w:t>
      </w:r>
      <w:r w:rsidRPr="00A61532">
        <w:rPr>
          <w:rFonts w:asciiTheme="majorBidi" w:eastAsia="SimSun" w:hAnsiTheme="majorBidi" w:cstheme="majorBidi"/>
          <w:color w:val="000000" w:themeColor="text1"/>
          <w:kern w:val="0"/>
          <w:szCs w:val="24"/>
          <w:lang w:bidi="he-IL"/>
        </w:rPr>
        <w:t>the board of the surviving company in 25% of Top ERR transactions and 17% of the Top Non-ERR transactions.</w:t>
      </w:r>
      <w:r w:rsidR="00B93DAD" w:rsidRPr="00A61532">
        <w:rPr>
          <w:rFonts w:asciiTheme="majorBidi" w:eastAsia="SimSun" w:hAnsiTheme="majorBidi" w:cstheme="majorBidi"/>
          <w:color w:val="000000" w:themeColor="text1"/>
          <w:kern w:val="0"/>
          <w:szCs w:val="24"/>
          <w:vertAlign w:val="superscript"/>
          <w:lang w:bidi="he-IL"/>
        </w:rPr>
        <w:footnoteReference w:id="100"/>
      </w:r>
    </w:p>
    <w:p w14:paraId="5F705173" w14:textId="1E2FF19E" w:rsidR="00C40B42" w:rsidRPr="00A61532" w:rsidRDefault="00FA7A70" w:rsidP="00C40B42">
      <w:pPr>
        <w:widowControl/>
        <w:spacing w:after="160" w:line="259" w:lineRule="auto"/>
        <w:ind w:firstLine="360"/>
        <w:rPr>
          <w:rFonts w:asciiTheme="majorBidi" w:eastAsia="SimSun" w:hAnsiTheme="majorBidi" w:cstheme="majorBidi"/>
          <w:color w:val="000000" w:themeColor="text1"/>
          <w:kern w:val="0"/>
          <w:szCs w:val="24"/>
          <w:lang w:bidi="he-IL"/>
        </w:rPr>
      </w:pPr>
      <w:r>
        <w:rPr>
          <w:rFonts w:asciiTheme="majorBidi" w:eastAsia="SimSun" w:hAnsiTheme="majorBidi" w:cstheme="majorBidi"/>
          <w:color w:val="000000" w:themeColor="text1"/>
          <w:kern w:val="0"/>
          <w:szCs w:val="24"/>
          <w:lang w:bidi="he-IL"/>
        </w:rPr>
        <w:t xml:space="preserve">To illustrate, Table </w:t>
      </w:r>
      <w:r w:rsidR="006E358A">
        <w:rPr>
          <w:rFonts w:asciiTheme="majorBidi" w:eastAsia="SimSun" w:hAnsiTheme="majorBidi" w:cstheme="majorBidi"/>
          <w:color w:val="000000" w:themeColor="text1"/>
          <w:kern w:val="0"/>
          <w:szCs w:val="24"/>
          <w:lang w:bidi="he-IL"/>
        </w:rPr>
        <w:t>7</w:t>
      </w:r>
      <w:r>
        <w:rPr>
          <w:rFonts w:asciiTheme="majorBidi" w:eastAsia="SimSun" w:hAnsiTheme="majorBidi" w:cstheme="majorBidi"/>
          <w:color w:val="000000" w:themeColor="text1"/>
          <w:kern w:val="0"/>
          <w:szCs w:val="24"/>
          <w:lang w:bidi="he-IL"/>
        </w:rPr>
        <w:t xml:space="preserve"> reports our findings for </w:t>
      </w:r>
      <w:r w:rsidR="00F2766E">
        <w:rPr>
          <w:rFonts w:asciiTheme="majorBidi" w:eastAsia="SimSun" w:hAnsiTheme="majorBidi" w:cstheme="majorBidi"/>
          <w:color w:val="000000" w:themeColor="text1"/>
          <w:kern w:val="0"/>
          <w:szCs w:val="24"/>
          <w:lang w:bidi="he-IL"/>
        </w:rPr>
        <w:t xml:space="preserve">the </w:t>
      </w:r>
      <w:r>
        <w:rPr>
          <w:rFonts w:asciiTheme="majorBidi" w:eastAsia="SimSun" w:hAnsiTheme="majorBidi" w:cstheme="majorBidi"/>
          <w:color w:val="000000" w:themeColor="text1"/>
          <w:kern w:val="0"/>
          <w:szCs w:val="24"/>
          <w:lang w:bidi="he-IL"/>
        </w:rPr>
        <w:t>12 largest ERR deals and the 12 largest non-ERR deals.</w:t>
      </w:r>
    </w:p>
    <w:p w14:paraId="72F1A382" w14:textId="600D697E" w:rsidR="00C40B42" w:rsidRPr="00382DEE" w:rsidRDefault="00763DE6" w:rsidP="00382DEE">
      <w:pPr>
        <w:pStyle w:val="Caption"/>
        <w:rPr>
          <w:rFonts w:asciiTheme="majorBidi" w:eastAsia="SimSun" w:hAnsiTheme="majorBidi"/>
          <w:i w:val="0"/>
          <w:kern w:val="0"/>
        </w:rPr>
      </w:pPr>
      <w:bookmarkStart w:id="833" w:name="_Toc47873899"/>
      <w:bookmarkStart w:id="834" w:name="_Toc47958289"/>
      <w:r>
        <w:t xml:space="preserve">Table </w:t>
      </w:r>
      <w:r w:rsidR="00297DFD">
        <w:fldChar w:fldCharType="begin"/>
      </w:r>
      <w:r w:rsidR="00297DFD">
        <w:instrText xml:space="preserve"> SEQ Table \* ARABIC </w:instrText>
      </w:r>
      <w:r w:rsidR="00297DFD">
        <w:fldChar w:fldCharType="separate"/>
      </w:r>
      <w:r w:rsidR="007361E9">
        <w:rPr>
          <w:noProof/>
        </w:rPr>
        <w:t>7</w:t>
      </w:r>
      <w:r w:rsidR="00297DFD">
        <w:rPr>
          <w:noProof/>
        </w:rPr>
        <w:fldChar w:fldCharType="end"/>
      </w:r>
      <w:r w:rsidR="00C40B42" w:rsidRPr="00A61532">
        <w:rPr>
          <w:rFonts w:asciiTheme="majorBidi" w:eastAsia="SimSun" w:hAnsiTheme="majorBidi" w:cstheme="majorBidi"/>
          <w:kern w:val="0"/>
          <w:lang w:bidi="he-IL"/>
        </w:rPr>
        <w:t>.</w:t>
      </w:r>
      <w:r w:rsidR="00C40B42" w:rsidRPr="00EC5918">
        <w:rPr>
          <w:rFonts w:asciiTheme="majorBidi" w:eastAsia="SimSun" w:hAnsiTheme="majorBidi"/>
          <w:kern w:val="0"/>
        </w:rPr>
        <w:t xml:space="preserve"> Gains to Non-Executive Directors</w:t>
      </w:r>
      <w:bookmarkEnd w:id="833"/>
      <w:bookmarkEnd w:id="834"/>
    </w:p>
    <w:tbl>
      <w:tblPr>
        <w:tblStyle w:val="TableGrid1"/>
        <w:tblW w:w="67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0"/>
        <w:gridCol w:w="1620"/>
        <w:gridCol w:w="1440"/>
        <w:gridCol w:w="900"/>
      </w:tblGrid>
      <w:tr w:rsidR="00473253" w:rsidRPr="00A61532" w14:paraId="5930F81D" w14:textId="77777777" w:rsidTr="00382DEE">
        <w:trPr>
          <w:jc w:val="center"/>
        </w:trPr>
        <w:tc>
          <w:tcPr>
            <w:tcW w:w="6750" w:type="dxa"/>
            <w:gridSpan w:val="4"/>
            <w:tcMar>
              <w:left w:w="0" w:type="dxa"/>
              <w:right w:w="115" w:type="dxa"/>
            </w:tcMar>
            <w:vAlign w:val="bottom"/>
          </w:tcPr>
          <w:p w14:paraId="295FBF0C" w14:textId="2B1956A1" w:rsidR="00473253" w:rsidRPr="00A61532" w:rsidRDefault="00473253" w:rsidP="00382DEE">
            <w:pPr>
              <w:widowControl/>
              <w:spacing w:line="360" w:lineRule="auto"/>
              <w:ind w:firstLine="0"/>
              <w:jc w:val="center"/>
              <w:rPr>
                <w:rFonts w:asciiTheme="majorBidi" w:hAnsiTheme="majorBidi" w:cstheme="majorBidi"/>
                <w:b/>
                <w:i/>
                <w:iCs/>
                <w:kern w:val="0"/>
                <w:sz w:val="20"/>
              </w:rPr>
            </w:pPr>
            <w:r w:rsidRPr="00B04C4E">
              <w:rPr>
                <w:rFonts w:asciiTheme="majorBidi" w:hAnsiTheme="majorBidi" w:cstheme="majorBidi"/>
                <w:b/>
                <w:kern w:val="0"/>
                <w:sz w:val="20"/>
              </w:rPr>
              <w:t>ERR Deals</w:t>
            </w:r>
          </w:p>
        </w:tc>
      </w:tr>
      <w:tr w:rsidR="00C40B42" w:rsidRPr="00A61532" w14:paraId="32EAF57C" w14:textId="77777777" w:rsidTr="00382DEE">
        <w:trPr>
          <w:jc w:val="center"/>
        </w:trPr>
        <w:tc>
          <w:tcPr>
            <w:tcW w:w="2790" w:type="dxa"/>
            <w:tcBorders>
              <w:bottom w:val="double" w:sz="4" w:space="0" w:color="auto"/>
            </w:tcBorders>
            <w:tcMar>
              <w:left w:w="0" w:type="dxa"/>
              <w:right w:w="115" w:type="dxa"/>
            </w:tcMar>
            <w:vAlign w:val="bottom"/>
          </w:tcPr>
          <w:p w14:paraId="3B1AA04C" w14:textId="77777777" w:rsidR="00C40B42" w:rsidRPr="00A61532" w:rsidRDefault="00C40B42" w:rsidP="00C40B42">
            <w:pPr>
              <w:widowControl/>
              <w:ind w:firstLine="0"/>
              <w:jc w:val="center"/>
              <w:rPr>
                <w:rFonts w:asciiTheme="majorBidi" w:hAnsiTheme="majorBidi" w:cstheme="majorBidi"/>
                <w:b/>
                <w:i/>
                <w:iCs/>
                <w:kern w:val="0"/>
                <w:sz w:val="20"/>
              </w:rPr>
            </w:pPr>
            <w:r w:rsidRPr="00A61532">
              <w:rPr>
                <w:rFonts w:asciiTheme="majorBidi" w:hAnsiTheme="majorBidi" w:cstheme="majorBidi"/>
                <w:b/>
                <w:i/>
                <w:iCs/>
                <w:kern w:val="0"/>
                <w:sz w:val="20"/>
              </w:rPr>
              <w:t>Target</w:t>
            </w:r>
          </w:p>
        </w:tc>
        <w:tc>
          <w:tcPr>
            <w:tcW w:w="1620" w:type="dxa"/>
            <w:tcBorders>
              <w:bottom w:val="double" w:sz="4" w:space="0" w:color="auto"/>
            </w:tcBorders>
            <w:vAlign w:val="center"/>
          </w:tcPr>
          <w:p w14:paraId="07845702" w14:textId="77777777" w:rsidR="00C40B42" w:rsidRPr="00A61532" w:rsidRDefault="00C40B42" w:rsidP="00C40B42">
            <w:pPr>
              <w:widowControl/>
              <w:ind w:firstLine="0"/>
              <w:jc w:val="center"/>
              <w:rPr>
                <w:rFonts w:asciiTheme="majorBidi" w:hAnsiTheme="majorBidi" w:cstheme="majorBidi"/>
                <w:b/>
                <w:i/>
                <w:iCs/>
                <w:kern w:val="0"/>
                <w:sz w:val="20"/>
              </w:rPr>
            </w:pPr>
            <w:r w:rsidRPr="00A61532">
              <w:rPr>
                <w:rFonts w:asciiTheme="majorBidi" w:hAnsiTheme="majorBidi" w:cstheme="majorBidi"/>
                <w:b/>
                <w:i/>
                <w:iCs/>
                <w:kern w:val="0"/>
                <w:sz w:val="20"/>
              </w:rPr>
              <w:t>Payment Qua Shareholders (Millions)</w:t>
            </w:r>
          </w:p>
        </w:tc>
        <w:tc>
          <w:tcPr>
            <w:tcW w:w="1440" w:type="dxa"/>
            <w:tcBorders>
              <w:bottom w:val="double" w:sz="4" w:space="0" w:color="auto"/>
            </w:tcBorders>
            <w:vAlign w:val="center"/>
          </w:tcPr>
          <w:p w14:paraId="7B0AA191" w14:textId="77777777" w:rsidR="00C40B42" w:rsidRPr="00A61532" w:rsidRDefault="00C40B42" w:rsidP="00C40B42">
            <w:pPr>
              <w:widowControl/>
              <w:ind w:firstLine="0"/>
              <w:jc w:val="center"/>
              <w:rPr>
                <w:rFonts w:asciiTheme="majorBidi" w:hAnsiTheme="majorBidi" w:cstheme="majorBidi"/>
                <w:b/>
                <w:i/>
                <w:iCs/>
                <w:kern w:val="0"/>
                <w:sz w:val="20"/>
              </w:rPr>
            </w:pPr>
            <w:r w:rsidRPr="00A61532">
              <w:rPr>
                <w:rFonts w:asciiTheme="majorBidi" w:hAnsiTheme="majorBidi" w:cstheme="majorBidi"/>
                <w:b/>
                <w:i/>
                <w:iCs/>
                <w:kern w:val="0"/>
                <w:sz w:val="20"/>
              </w:rPr>
              <w:t>Payment Qua Directors (Millions)</w:t>
            </w:r>
          </w:p>
        </w:tc>
        <w:tc>
          <w:tcPr>
            <w:tcW w:w="900" w:type="dxa"/>
            <w:tcBorders>
              <w:bottom w:val="double" w:sz="4" w:space="0" w:color="auto"/>
            </w:tcBorders>
            <w:tcMar>
              <w:left w:w="115" w:type="dxa"/>
              <w:right w:w="0" w:type="dxa"/>
            </w:tcMar>
            <w:vAlign w:val="center"/>
          </w:tcPr>
          <w:p w14:paraId="61E54091" w14:textId="77777777" w:rsidR="00C40B42" w:rsidRPr="00A61532" w:rsidRDefault="00C40B42" w:rsidP="00C40B42">
            <w:pPr>
              <w:widowControl/>
              <w:ind w:firstLine="0"/>
              <w:jc w:val="center"/>
              <w:rPr>
                <w:rFonts w:asciiTheme="majorBidi" w:hAnsiTheme="majorBidi" w:cstheme="majorBidi"/>
                <w:b/>
                <w:i/>
                <w:iCs/>
                <w:kern w:val="0"/>
                <w:sz w:val="20"/>
              </w:rPr>
            </w:pPr>
            <w:r w:rsidRPr="00A61532">
              <w:rPr>
                <w:rFonts w:asciiTheme="majorBidi" w:hAnsiTheme="majorBidi" w:cstheme="majorBidi"/>
                <w:b/>
                <w:i/>
                <w:iCs/>
                <w:kern w:val="0"/>
                <w:sz w:val="20"/>
              </w:rPr>
              <w:t>No. of Directors Retained</w:t>
            </w:r>
          </w:p>
        </w:tc>
      </w:tr>
      <w:tr w:rsidR="00C40B42" w:rsidRPr="00A61532" w14:paraId="48950BEF" w14:textId="77777777" w:rsidTr="00C40B42">
        <w:trPr>
          <w:jc w:val="center"/>
        </w:trPr>
        <w:tc>
          <w:tcPr>
            <w:tcW w:w="2790" w:type="dxa"/>
            <w:tcBorders>
              <w:top w:val="double" w:sz="4" w:space="0" w:color="auto"/>
            </w:tcBorders>
            <w:tcMar>
              <w:left w:w="0" w:type="dxa"/>
              <w:right w:w="115" w:type="dxa"/>
            </w:tcMar>
          </w:tcPr>
          <w:p w14:paraId="7AD864B8" w14:textId="77777777" w:rsidR="00C40B42" w:rsidRPr="00A61532" w:rsidRDefault="00C40B42" w:rsidP="00C40B42">
            <w:pPr>
              <w:widowControl/>
              <w:spacing w:before="40"/>
              <w:ind w:firstLine="0"/>
              <w:jc w:val="left"/>
              <w:rPr>
                <w:rFonts w:asciiTheme="majorBidi" w:hAnsiTheme="majorBidi" w:cstheme="majorBidi"/>
                <w:i/>
                <w:iCs/>
                <w:kern w:val="0"/>
                <w:sz w:val="20"/>
              </w:rPr>
            </w:pPr>
            <w:r w:rsidRPr="00A61532">
              <w:rPr>
                <w:rFonts w:asciiTheme="majorBidi" w:hAnsiTheme="majorBidi" w:cstheme="majorBidi"/>
                <w:i/>
                <w:iCs/>
                <w:kern w:val="0"/>
                <w:sz w:val="20"/>
              </w:rPr>
              <w:t>Heinz</w:t>
            </w:r>
          </w:p>
        </w:tc>
        <w:tc>
          <w:tcPr>
            <w:tcW w:w="1620" w:type="dxa"/>
            <w:tcBorders>
              <w:top w:val="double" w:sz="4" w:space="0" w:color="auto"/>
            </w:tcBorders>
          </w:tcPr>
          <w:p w14:paraId="5A9CDC68" w14:textId="77777777" w:rsidR="00C40B42" w:rsidRPr="00A61532" w:rsidRDefault="00C40B42" w:rsidP="00C40B42">
            <w:pPr>
              <w:widowControl/>
              <w:spacing w:before="40"/>
              <w:ind w:firstLine="0"/>
              <w:jc w:val="center"/>
              <w:rPr>
                <w:rFonts w:asciiTheme="majorBidi" w:hAnsiTheme="majorBidi" w:cstheme="majorBidi"/>
                <w:kern w:val="0"/>
                <w:sz w:val="20"/>
              </w:rPr>
            </w:pPr>
            <w:r w:rsidRPr="00A61532">
              <w:rPr>
                <w:rFonts w:asciiTheme="majorBidi" w:hAnsiTheme="majorBidi" w:cstheme="majorBidi"/>
                <w:kern w:val="0"/>
                <w:sz w:val="20"/>
              </w:rPr>
              <w:t>$20.45</w:t>
            </w:r>
          </w:p>
        </w:tc>
        <w:tc>
          <w:tcPr>
            <w:tcW w:w="1440" w:type="dxa"/>
            <w:tcBorders>
              <w:top w:val="double" w:sz="4" w:space="0" w:color="auto"/>
            </w:tcBorders>
          </w:tcPr>
          <w:p w14:paraId="4EC05B78" w14:textId="77777777" w:rsidR="00C40B42" w:rsidRPr="00A61532" w:rsidRDefault="00C40B42" w:rsidP="00C40B42">
            <w:pPr>
              <w:widowControl/>
              <w:spacing w:before="40"/>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900" w:type="dxa"/>
            <w:tcBorders>
              <w:top w:val="double" w:sz="4" w:space="0" w:color="auto"/>
            </w:tcBorders>
            <w:tcMar>
              <w:left w:w="115" w:type="dxa"/>
              <w:right w:w="0" w:type="dxa"/>
            </w:tcMar>
          </w:tcPr>
          <w:p w14:paraId="4481F4B1" w14:textId="77777777" w:rsidR="00C40B42" w:rsidRPr="00A61532" w:rsidRDefault="00C40B42" w:rsidP="00C40B42">
            <w:pPr>
              <w:widowControl/>
              <w:spacing w:before="40"/>
              <w:ind w:firstLine="0"/>
              <w:jc w:val="center"/>
              <w:rPr>
                <w:rFonts w:asciiTheme="majorBidi" w:hAnsiTheme="majorBidi" w:cstheme="majorBidi"/>
                <w:kern w:val="0"/>
                <w:sz w:val="20"/>
              </w:rPr>
            </w:pPr>
            <w:r w:rsidRPr="00A61532">
              <w:rPr>
                <w:rFonts w:asciiTheme="majorBidi" w:hAnsiTheme="majorBidi" w:cstheme="majorBidi"/>
                <w:kern w:val="0"/>
                <w:sz w:val="20"/>
              </w:rPr>
              <w:t>-</w:t>
            </w:r>
          </w:p>
        </w:tc>
      </w:tr>
      <w:tr w:rsidR="00C40B42" w:rsidRPr="00A61532" w14:paraId="5C5E689A" w14:textId="77777777" w:rsidTr="00C40B42">
        <w:trPr>
          <w:jc w:val="center"/>
        </w:trPr>
        <w:tc>
          <w:tcPr>
            <w:tcW w:w="2790" w:type="dxa"/>
            <w:tcMar>
              <w:left w:w="0" w:type="dxa"/>
              <w:right w:w="115" w:type="dxa"/>
            </w:tcMar>
          </w:tcPr>
          <w:p w14:paraId="18F79D4E"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Biomet</w:t>
            </w:r>
          </w:p>
        </w:tc>
        <w:tc>
          <w:tcPr>
            <w:tcW w:w="1620" w:type="dxa"/>
          </w:tcPr>
          <w:p w14:paraId="6E5A65C4"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$634.32</w:t>
            </w:r>
          </w:p>
        </w:tc>
        <w:tc>
          <w:tcPr>
            <w:tcW w:w="1440" w:type="dxa"/>
          </w:tcPr>
          <w:p w14:paraId="1CFF0565"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$0.20</w:t>
            </w:r>
          </w:p>
        </w:tc>
        <w:tc>
          <w:tcPr>
            <w:tcW w:w="900" w:type="dxa"/>
            <w:tcMar>
              <w:left w:w="115" w:type="dxa"/>
              <w:right w:w="0" w:type="dxa"/>
            </w:tcMar>
          </w:tcPr>
          <w:p w14:paraId="7E7EAA76"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w:t>
            </w:r>
          </w:p>
        </w:tc>
      </w:tr>
      <w:tr w:rsidR="00C40B42" w:rsidRPr="00A61532" w14:paraId="402E00FB" w14:textId="77777777" w:rsidTr="00C40B42">
        <w:trPr>
          <w:jc w:val="center"/>
        </w:trPr>
        <w:tc>
          <w:tcPr>
            <w:tcW w:w="2790" w:type="dxa"/>
            <w:tcMar>
              <w:left w:w="0" w:type="dxa"/>
              <w:right w:w="115" w:type="dxa"/>
            </w:tcMar>
          </w:tcPr>
          <w:p w14:paraId="2CDFBFFA"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Station Casinos</w:t>
            </w:r>
          </w:p>
        </w:tc>
        <w:tc>
          <w:tcPr>
            <w:tcW w:w="1620" w:type="dxa"/>
          </w:tcPr>
          <w:p w14:paraId="1ED4A01B"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$8.37</w:t>
            </w:r>
          </w:p>
        </w:tc>
        <w:tc>
          <w:tcPr>
            <w:tcW w:w="1440" w:type="dxa"/>
          </w:tcPr>
          <w:p w14:paraId="5E0EEDD2"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$4.56</w:t>
            </w:r>
          </w:p>
        </w:tc>
        <w:tc>
          <w:tcPr>
            <w:tcW w:w="900" w:type="dxa"/>
            <w:tcMar>
              <w:left w:w="115" w:type="dxa"/>
              <w:right w:w="0" w:type="dxa"/>
            </w:tcMar>
          </w:tcPr>
          <w:p w14:paraId="7DC66C19"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2</w:t>
            </w:r>
          </w:p>
        </w:tc>
      </w:tr>
      <w:tr w:rsidR="00C40B42" w:rsidRPr="00A61532" w14:paraId="6611E7D8" w14:textId="77777777" w:rsidTr="00C40B42">
        <w:trPr>
          <w:jc w:val="center"/>
        </w:trPr>
        <w:tc>
          <w:tcPr>
            <w:tcW w:w="2790" w:type="dxa"/>
            <w:tcMar>
              <w:left w:w="0" w:type="dxa"/>
              <w:right w:w="115" w:type="dxa"/>
            </w:tcMar>
          </w:tcPr>
          <w:p w14:paraId="3FE86770"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Bausch &amp; Lomb</w:t>
            </w:r>
          </w:p>
        </w:tc>
        <w:tc>
          <w:tcPr>
            <w:tcW w:w="1620" w:type="dxa"/>
          </w:tcPr>
          <w:p w14:paraId="51D50DC0"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$4.96</w:t>
            </w:r>
          </w:p>
        </w:tc>
        <w:tc>
          <w:tcPr>
            <w:tcW w:w="1440" w:type="dxa"/>
          </w:tcPr>
          <w:p w14:paraId="757D6553"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$6.39</w:t>
            </w:r>
          </w:p>
        </w:tc>
        <w:tc>
          <w:tcPr>
            <w:tcW w:w="900" w:type="dxa"/>
            <w:tcMar>
              <w:left w:w="115" w:type="dxa"/>
              <w:right w:w="0" w:type="dxa"/>
            </w:tcMar>
          </w:tcPr>
          <w:p w14:paraId="66A5148A"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r>
      <w:tr w:rsidR="00C40B42" w:rsidRPr="00A61532" w14:paraId="7E77DFB7" w14:textId="77777777" w:rsidTr="00C40B42">
        <w:trPr>
          <w:jc w:val="center"/>
        </w:trPr>
        <w:tc>
          <w:tcPr>
            <w:tcW w:w="2790" w:type="dxa"/>
            <w:tcMar>
              <w:left w:w="0" w:type="dxa"/>
              <w:right w:w="115" w:type="dxa"/>
            </w:tcMar>
          </w:tcPr>
          <w:p w14:paraId="57F83105"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Education Management</w:t>
            </w:r>
          </w:p>
        </w:tc>
        <w:tc>
          <w:tcPr>
            <w:tcW w:w="1620" w:type="dxa"/>
          </w:tcPr>
          <w:p w14:paraId="677D67B4"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$62.03</w:t>
            </w:r>
          </w:p>
        </w:tc>
        <w:tc>
          <w:tcPr>
            <w:tcW w:w="1440" w:type="dxa"/>
          </w:tcPr>
          <w:p w14:paraId="51004AE4"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$3.74</w:t>
            </w:r>
          </w:p>
        </w:tc>
        <w:tc>
          <w:tcPr>
            <w:tcW w:w="900" w:type="dxa"/>
            <w:tcMar>
              <w:left w:w="115" w:type="dxa"/>
              <w:right w:w="0" w:type="dxa"/>
            </w:tcMar>
          </w:tcPr>
          <w:p w14:paraId="1345F941"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r>
      <w:tr w:rsidR="00C40B42" w:rsidRPr="00A61532" w14:paraId="334EF574" w14:textId="77777777" w:rsidTr="00C40B42">
        <w:trPr>
          <w:jc w:val="center"/>
        </w:trPr>
        <w:tc>
          <w:tcPr>
            <w:tcW w:w="2790" w:type="dxa"/>
            <w:tcMar>
              <w:left w:w="0" w:type="dxa"/>
              <w:right w:w="115" w:type="dxa"/>
            </w:tcMar>
          </w:tcPr>
          <w:p w14:paraId="57CE7D05"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Duquesne Light</w:t>
            </w:r>
          </w:p>
        </w:tc>
        <w:tc>
          <w:tcPr>
            <w:tcW w:w="1620" w:type="dxa"/>
          </w:tcPr>
          <w:p w14:paraId="279F074E"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$5.92</w:t>
            </w:r>
          </w:p>
        </w:tc>
        <w:tc>
          <w:tcPr>
            <w:tcW w:w="1440" w:type="dxa"/>
          </w:tcPr>
          <w:p w14:paraId="1AE7F0B0"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$1.52</w:t>
            </w:r>
          </w:p>
        </w:tc>
        <w:tc>
          <w:tcPr>
            <w:tcW w:w="900" w:type="dxa"/>
            <w:tcMar>
              <w:left w:w="115" w:type="dxa"/>
              <w:right w:w="0" w:type="dxa"/>
            </w:tcMar>
          </w:tcPr>
          <w:p w14:paraId="4F095000"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r>
      <w:tr w:rsidR="00C40B42" w:rsidRPr="00A61532" w14:paraId="2E30D78C" w14:textId="77777777" w:rsidTr="00C40B42">
        <w:trPr>
          <w:jc w:val="center"/>
        </w:trPr>
        <w:tc>
          <w:tcPr>
            <w:tcW w:w="2790" w:type="dxa"/>
            <w:tcMar>
              <w:left w:w="0" w:type="dxa"/>
              <w:right w:w="115" w:type="dxa"/>
            </w:tcMar>
          </w:tcPr>
          <w:p w14:paraId="772B3ABB"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Reynolds &amp; Reynolds</w:t>
            </w:r>
          </w:p>
        </w:tc>
        <w:tc>
          <w:tcPr>
            <w:tcW w:w="1620" w:type="dxa"/>
          </w:tcPr>
          <w:p w14:paraId="5078FEBC"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$9.36</w:t>
            </w:r>
          </w:p>
        </w:tc>
        <w:tc>
          <w:tcPr>
            <w:tcW w:w="1440" w:type="dxa"/>
          </w:tcPr>
          <w:p w14:paraId="4CD1543A"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Not Quantified</w:t>
            </w:r>
          </w:p>
        </w:tc>
        <w:tc>
          <w:tcPr>
            <w:tcW w:w="900" w:type="dxa"/>
            <w:tcMar>
              <w:left w:w="115" w:type="dxa"/>
              <w:right w:w="0" w:type="dxa"/>
            </w:tcMar>
          </w:tcPr>
          <w:p w14:paraId="15991E6C"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r>
      <w:tr w:rsidR="00C40B42" w:rsidRPr="00A61532" w14:paraId="14B72CFA" w14:textId="77777777" w:rsidTr="00C40B42">
        <w:trPr>
          <w:jc w:val="center"/>
        </w:trPr>
        <w:tc>
          <w:tcPr>
            <w:tcW w:w="2790" w:type="dxa"/>
            <w:tcMar>
              <w:left w:w="0" w:type="dxa"/>
              <w:right w:w="115" w:type="dxa"/>
            </w:tcMar>
          </w:tcPr>
          <w:p w14:paraId="22C9E62F"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ClubCorp</w:t>
            </w:r>
          </w:p>
        </w:tc>
        <w:tc>
          <w:tcPr>
            <w:tcW w:w="1620" w:type="dxa"/>
          </w:tcPr>
          <w:p w14:paraId="36906820"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$3.79</w:t>
            </w:r>
          </w:p>
        </w:tc>
        <w:tc>
          <w:tcPr>
            <w:tcW w:w="1440" w:type="dxa"/>
          </w:tcPr>
          <w:p w14:paraId="5CF75F4D"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$0.69</w:t>
            </w:r>
          </w:p>
        </w:tc>
        <w:tc>
          <w:tcPr>
            <w:tcW w:w="900" w:type="dxa"/>
            <w:tcMar>
              <w:left w:w="115" w:type="dxa"/>
              <w:right w:w="0" w:type="dxa"/>
            </w:tcMar>
          </w:tcPr>
          <w:p w14:paraId="190FF859"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r>
      <w:tr w:rsidR="00C40B42" w:rsidRPr="00A61532" w14:paraId="34F136B4" w14:textId="77777777" w:rsidTr="00C40B42">
        <w:trPr>
          <w:jc w:val="center"/>
        </w:trPr>
        <w:tc>
          <w:tcPr>
            <w:tcW w:w="2790" w:type="dxa"/>
            <w:tcMar>
              <w:left w:w="0" w:type="dxa"/>
              <w:right w:w="115" w:type="dxa"/>
            </w:tcMar>
          </w:tcPr>
          <w:p w14:paraId="5245209A"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Multi-Color</w:t>
            </w:r>
          </w:p>
        </w:tc>
        <w:tc>
          <w:tcPr>
            <w:tcW w:w="1620" w:type="dxa"/>
          </w:tcPr>
          <w:p w14:paraId="41008D1C"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$479.76</w:t>
            </w:r>
          </w:p>
        </w:tc>
        <w:tc>
          <w:tcPr>
            <w:tcW w:w="1440" w:type="dxa"/>
          </w:tcPr>
          <w:p w14:paraId="4D324ADB"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$0.88</w:t>
            </w:r>
          </w:p>
        </w:tc>
        <w:tc>
          <w:tcPr>
            <w:tcW w:w="900" w:type="dxa"/>
            <w:tcMar>
              <w:left w:w="115" w:type="dxa"/>
              <w:right w:w="0" w:type="dxa"/>
            </w:tcMar>
          </w:tcPr>
          <w:p w14:paraId="1D6E8BAD"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r>
      <w:tr w:rsidR="00C40B42" w:rsidRPr="00A61532" w14:paraId="0DA273BB" w14:textId="77777777" w:rsidTr="00C40B42">
        <w:trPr>
          <w:jc w:val="center"/>
        </w:trPr>
        <w:tc>
          <w:tcPr>
            <w:tcW w:w="2790" w:type="dxa"/>
            <w:tcMar>
              <w:left w:w="0" w:type="dxa"/>
              <w:right w:w="115" w:type="dxa"/>
            </w:tcMar>
          </w:tcPr>
          <w:p w14:paraId="24CC5C7A"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The Jones Group</w:t>
            </w:r>
          </w:p>
        </w:tc>
        <w:tc>
          <w:tcPr>
            <w:tcW w:w="1620" w:type="dxa"/>
          </w:tcPr>
          <w:p w14:paraId="4F0479EE"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$10.29</w:t>
            </w:r>
          </w:p>
        </w:tc>
        <w:tc>
          <w:tcPr>
            <w:tcW w:w="1440" w:type="dxa"/>
          </w:tcPr>
          <w:p w14:paraId="79C66F7B"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900" w:type="dxa"/>
            <w:tcMar>
              <w:left w:w="115" w:type="dxa"/>
              <w:right w:w="0" w:type="dxa"/>
            </w:tcMar>
          </w:tcPr>
          <w:p w14:paraId="4CAFC196"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r>
      <w:tr w:rsidR="00C40B42" w:rsidRPr="00A61532" w14:paraId="7187A9B3" w14:textId="77777777" w:rsidTr="00C40B42">
        <w:trPr>
          <w:jc w:val="center"/>
        </w:trPr>
        <w:tc>
          <w:tcPr>
            <w:tcW w:w="2790" w:type="dxa"/>
            <w:tcMar>
              <w:left w:w="0" w:type="dxa"/>
              <w:right w:w="115" w:type="dxa"/>
            </w:tcMar>
          </w:tcPr>
          <w:p w14:paraId="2C3E976A"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Genesis HealthCare</w:t>
            </w:r>
          </w:p>
        </w:tc>
        <w:tc>
          <w:tcPr>
            <w:tcW w:w="1620" w:type="dxa"/>
          </w:tcPr>
          <w:p w14:paraId="7843861C"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$2.12</w:t>
            </w:r>
          </w:p>
        </w:tc>
        <w:tc>
          <w:tcPr>
            <w:tcW w:w="1440" w:type="dxa"/>
          </w:tcPr>
          <w:p w14:paraId="517CE0C0"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Not Quantified</w:t>
            </w:r>
          </w:p>
        </w:tc>
        <w:tc>
          <w:tcPr>
            <w:tcW w:w="900" w:type="dxa"/>
            <w:tcMar>
              <w:left w:w="115" w:type="dxa"/>
              <w:right w:w="0" w:type="dxa"/>
            </w:tcMar>
          </w:tcPr>
          <w:p w14:paraId="3EC6F3E7"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r>
      <w:tr w:rsidR="00C40B42" w:rsidRPr="00A61532" w14:paraId="0B4D4FFE" w14:textId="77777777" w:rsidTr="00C40B42">
        <w:trPr>
          <w:jc w:val="center"/>
        </w:trPr>
        <w:tc>
          <w:tcPr>
            <w:tcW w:w="2790" w:type="dxa"/>
            <w:tcBorders>
              <w:bottom w:val="single" w:sz="4" w:space="0" w:color="auto"/>
            </w:tcBorders>
            <w:tcMar>
              <w:left w:w="0" w:type="dxa"/>
              <w:right w:w="115" w:type="dxa"/>
            </w:tcMar>
          </w:tcPr>
          <w:p w14:paraId="7C862E7C" w14:textId="77777777" w:rsidR="00C40B42" w:rsidRPr="00A61532" w:rsidRDefault="00C40B42" w:rsidP="00C40B42">
            <w:pPr>
              <w:widowControl/>
              <w:spacing w:line="276" w:lineRule="auto"/>
              <w:ind w:firstLine="0"/>
              <w:jc w:val="left"/>
              <w:rPr>
                <w:rFonts w:asciiTheme="majorBidi" w:hAnsiTheme="majorBidi" w:cstheme="majorBidi"/>
                <w:i/>
                <w:iCs/>
                <w:kern w:val="0"/>
                <w:sz w:val="20"/>
              </w:rPr>
            </w:pPr>
            <w:r w:rsidRPr="00A61532">
              <w:rPr>
                <w:rFonts w:asciiTheme="majorBidi" w:hAnsiTheme="majorBidi" w:cstheme="majorBidi"/>
                <w:i/>
                <w:iCs/>
                <w:kern w:val="0"/>
                <w:sz w:val="20"/>
              </w:rPr>
              <w:t>Jo-Ann Stores</w:t>
            </w:r>
          </w:p>
        </w:tc>
        <w:tc>
          <w:tcPr>
            <w:tcW w:w="1620" w:type="dxa"/>
            <w:tcBorders>
              <w:bottom w:val="single" w:sz="4" w:space="0" w:color="auto"/>
            </w:tcBorders>
          </w:tcPr>
          <w:p w14:paraId="42B251FE" w14:textId="77777777" w:rsidR="00C40B42" w:rsidRPr="00A61532" w:rsidRDefault="00C40B42" w:rsidP="00C40B42">
            <w:pPr>
              <w:widowControl/>
              <w:spacing w:line="276" w:lineRule="auto"/>
              <w:ind w:firstLine="0"/>
              <w:jc w:val="center"/>
              <w:rPr>
                <w:rFonts w:asciiTheme="majorBidi" w:hAnsiTheme="majorBidi" w:cstheme="majorBidi"/>
                <w:kern w:val="0"/>
                <w:sz w:val="20"/>
              </w:rPr>
            </w:pPr>
            <w:r w:rsidRPr="00A61532">
              <w:rPr>
                <w:rFonts w:asciiTheme="majorBidi" w:hAnsiTheme="majorBidi" w:cstheme="majorBidi"/>
                <w:kern w:val="0"/>
                <w:sz w:val="20"/>
              </w:rPr>
              <w:t>$52.73</w:t>
            </w:r>
          </w:p>
        </w:tc>
        <w:tc>
          <w:tcPr>
            <w:tcW w:w="1440" w:type="dxa"/>
            <w:tcBorders>
              <w:bottom w:val="single" w:sz="4" w:space="0" w:color="auto"/>
            </w:tcBorders>
          </w:tcPr>
          <w:p w14:paraId="4E005C5B" w14:textId="77777777" w:rsidR="00C40B42" w:rsidRPr="00A61532" w:rsidRDefault="00C40B42" w:rsidP="00C40B42">
            <w:pPr>
              <w:widowControl/>
              <w:spacing w:line="276" w:lineRule="auto"/>
              <w:ind w:firstLine="0"/>
              <w:jc w:val="center"/>
              <w:rPr>
                <w:rFonts w:asciiTheme="majorBidi" w:hAnsiTheme="majorBidi" w:cstheme="majorBidi"/>
                <w:kern w:val="0"/>
                <w:sz w:val="20"/>
              </w:rPr>
            </w:pPr>
            <w:r w:rsidRPr="00A61532">
              <w:rPr>
                <w:rFonts w:asciiTheme="majorBidi" w:hAnsiTheme="majorBidi" w:cstheme="majorBidi"/>
                <w:kern w:val="0"/>
                <w:sz w:val="20"/>
              </w:rPr>
              <w:t>$3.53</w:t>
            </w:r>
          </w:p>
        </w:tc>
        <w:tc>
          <w:tcPr>
            <w:tcW w:w="900" w:type="dxa"/>
            <w:tcBorders>
              <w:bottom w:val="single" w:sz="4" w:space="0" w:color="auto"/>
            </w:tcBorders>
            <w:tcMar>
              <w:left w:w="115" w:type="dxa"/>
              <w:right w:w="0" w:type="dxa"/>
            </w:tcMar>
          </w:tcPr>
          <w:p w14:paraId="7EE3FC27" w14:textId="77777777" w:rsidR="00C40B42" w:rsidRPr="00A61532" w:rsidRDefault="00C40B42" w:rsidP="00C40B42">
            <w:pPr>
              <w:widowControl/>
              <w:spacing w:line="276" w:lineRule="auto"/>
              <w:ind w:firstLine="0"/>
              <w:jc w:val="center"/>
              <w:rPr>
                <w:rFonts w:asciiTheme="majorBidi" w:hAnsiTheme="majorBidi" w:cstheme="majorBidi"/>
                <w:kern w:val="0"/>
                <w:sz w:val="20"/>
              </w:rPr>
            </w:pPr>
            <w:r w:rsidRPr="00A61532">
              <w:rPr>
                <w:rFonts w:asciiTheme="majorBidi" w:hAnsiTheme="majorBidi" w:cstheme="majorBidi"/>
                <w:kern w:val="0"/>
                <w:sz w:val="20"/>
              </w:rPr>
              <w:t>2</w:t>
            </w:r>
          </w:p>
        </w:tc>
      </w:tr>
      <w:tr w:rsidR="00C40B42" w:rsidRPr="00A61532" w14:paraId="1B4645A5" w14:textId="77777777" w:rsidTr="00C40B42">
        <w:trPr>
          <w:jc w:val="center"/>
        </w:trPr>
        <w:tc>
          <w:tcPr>
            <w:tcW w:w="2790" w:type="dxa"/>
            <w:tcBorders>
              <w:top w:val="single" w:sz="4" w:space="0" w:color="auto"/>
            </w:tcBorders>
            <w:shd w:val="clear" w:color="auto" w:fill="auto"/>
            <w:tcMar>
              <w:left w:w="0" w:type="dxa"/>
              <w:right w:w="115" w:type="dxa"/>
            </w:tcMar>
          </w:tcPr>
          <w:p w14:paraId="30028570" w14:textId="77777777" w:rsidR="00C40B42" w:rsidRPr="00A61532" w:rsidRDefault="00C40B42" w:rsidP="00C40B42">
            <w:pPr>
              <w:widowControl/>
              <w:ind w:firstLine="0"/>
              <w:jc w:val="left"/>
              <w:rPr>
                <w:rFonts w:asciiTheme="majorBidi" w:hAnsiTheme="majorBidi" w:cstheme="majorBidi"/>
                <w:b/>
                <w:bCs/>
                <w:kern w:val="0"/>
                <w:sz w:val="20"/>
              </w:rPr>
            </w:pPr>
            <w:r w:rsidRPr="00A61532">
              <w:rPr>
                <w:rFonts w:asciiTheme="majorBidi" w:hAnsiTheme="majorBidi" w:cstheme="majorBidi"/>
                <w:b/>
                <w:bCs/>
                <w:kern w:val="0"/>
                <w:sz w:val="20"/>
              </w:rPr>
              <w:t>Mean</w:t>
            </w:r>
          </w:p>
        </w:tc>
        <w:tc>
          <w:tcPr>
            <w:tcW w:w="1620" w:type="dxa"/>
            <w:tcBorders>
              <w:top w:val="single" w:sz="4" w:space="0" w:color="auto"/>
            </w:tcBorders>
          </w:tcPr>
          <w:p w14:paraId="6BC5DC12"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 xml:space="preserve">$107.84 </w:t>
            </w:r>
          </w:p>
        </w:tc>
        <w:tc>
          <w:tcPr>
            <w:tcW w:w="1440" w:type="dxa"/>
            <w:tcBorders>
              <w:top w:val="single" w:sz="4" w:space="0" w:color="auto"/>
            </w:tcBorders>
          </w:tcPr>
          <w:p w14:paraId="20989C32"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$2.69</w:t>
            </w:r>
          </w:p>
        </w:tc>
        <w:tc>
          <w:tcPr>
            <w:tcW w:w="900" w:type="dxa"/>
            <w:tcBorders>
              <w:top w:val="single" w:sz="4" w:space="0" w:color="auto"/>
            </w:tcBorders>
            <w:tcMar>
              <w:left w:w="115" w:type="dxa"/>
              <w:right w:w="0" w:type="dxa"/>
            </w:tcMar>
          </w:tcPr>
          <w:p w14:paraId="19ACF52C"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r>
      <w:tr w:rsidR="00C40B42" w:rsidRPr="00A61532" w14:paraId="4BFE718B" w14:textId="77777777" w:rsidTr="00C40B42">
        <w:trPr>
          <w:jc w:val="center"/>
        </w:trPr>
        <w:tc>
          <w:tcPr>
            <w:tcW w:w="2790" w:type="dxa"/>
            <w:shd w:val="clear" w:color="auto" w:fill="auto"/>
            <w:tcMar>
              <w:left w:w="0" w:type="dxa"/>
              <w:right w:w="115" w:type="dxa"/>
            </w:tcMar>
          </w:tcPr>
          <w:p w14:paraId="71EA884E" w14:textId="77777777" w:rsidR="00C40B42" w:rsidRPr="00A61532" w:rsidRDefault="00C40B42" w:rsidP="00C40B42">
            <w:pPr>
              <w:widowControl/>
              <w:ind w:firstLine="0"/>
              <w:jc w:val="left"/>
              <w:rPr>
                <w:rFonts w:asciiTheme="majorBidi" w:hAnsiTheme="majorBidi" w:cstheme="majorBidi"/>
                <w:b/>
                <w:bCs/>
                <w:i/>
                <w:iCs/>
                <w:kern w:val="0"/>
                <w:sz w:val="20"/>
              </w:rPr>
            </w:pPr>
            <w:r w:rsidRPr="00A61532">
              <w:rPr>
                <w:rFonts w:asciiTheme="majorBidi" w:hAnsiTheme="majorBidi" w:cstheme="majorBidi"/>
                <w:b/>
                <w:bCs/>
                <w:kern w:val="0"/>
                <w:sz w:val="20"/>
              </w:rPr>
              <w:t>Median</w:t>
            </w:r>
          </w:p>
        </w:tc>
        <w:tc>
          <w:tcPr>
            <w:tcW w:w="1620" w:type="dxa"/>
          </w:tcPr>
          <w:p w14:paraId="4D7C0F79"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$9.83</w:t>
            </w:r>
          </w:p>
        </w:tc>
        <w:tc>
          <w:tcPr>
            <w:tcW w:w="1440" w:type="dxa"/>
          </w:tcPr>
          <w:p w14:paraId="2B6A679B"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$2.53</w:t>
            </w:r>
          </w:p>
        </w:tc>
        <w:tc>
          <w:tcPr>
            <w:tcW w:w="900" w:type="dxa"/>
            <w:tcMar>
              <w:left w:w="115" w:type="dxa"/>
              <w:right w:w="0" w:type="dxa"/>
            </w:tcMar>
          </w:tcPr>
          <w:p w14:paraId="2C156633"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r>
      <w:tr w:rsidR="00C40B42" w:rsidRPr="00A61532" w14:paraId="1C41C96A" w14:textId="77777777" w:rsidTr="00C40B42">
        <w:trPr>
          <w:jc w:val="center"/>
        </w:trPr>
        <w:tc>
          <w:tcPr>
            <w:tcW w:w="2790" w:type="dxa"/>
            <w:tcBorders>
              <w:bottom w:val="single" w:sz="4" w:space="0" w:color="auto"/>
            </w:tcBorders>
            <w:shd w:val="clear" w:color="auto" w:fill="auto"/>
            <w:tcMar>
              <w:left w:w="0" w:type="dxa"/>
              <w:right w:w="115" w:type="dxa"/>
            </w:tcMar>
          </w:tcPr>
          <w:p w14:paraId="7B56B21E" w14:textId="77777777" w:rsidR="00C40B42" w:rsidRPr="00A61532" w:rsidRDefault="00C40B42" w:rsidP="00C40B42">
            <w:pPr>
              <w:widowControl/>
              <w:ind w:firstLine="0"/>
              <w:jc w:val="left"/>
              <w:rPr>
                <w:rFonts w:asciiTheme="majorBidi" w:hAnsiTheme="majorBidi" w:cstheme="majorBidi"/>
                <w:b/>
                <w:bCs/>
                <w:i/>
                <w:iCs/>
                <w:kern w:val="0"/>
                <w:sz w:val="20"/>
              </w:rPr>
            </w:pPr>
            <w:r w:rsidRPr="00A61532">
              <w:rPr>
                <w:rFonts w:asciiTheme="majorBidi" w:hAnsiTheme="majorBidi" w:cstheme="majorBidi"/>
                <w:b/>
                <w:bCs/>
                <w:kern w:val="0"/>
                <w:sz w:val="20"/>
              </w:rPr>
              <w:t>% of Yes</w:t>
            </w:r>
          </w:p>
        </w:tc>
        <w:tc>
          <w:tcPr>
            <w:tcW w:w="1620" w:type="dxa"/>
            <w:tcBorders>
              <w:bottom w:val="single" w:sz="4" w:space="0" w:color="auto"/>
            </w:tcBorders>
          </w:tcPr>
          <w:p w14:paraId="47FC13D2"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1440" w:type="dxa"/>
            <w:tcBorders>
              <w:bottom w:val="single" w:sz="4" w:space="0" w:color="auto"/>
            </w:tcBorders>
          </w:tcPr>
          <w:p w14:paraId="2C9140EC"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900" w:type="dxa"/>
            <w:tcBorders>
              <w:bottom w:val="single" w:sz="4" w:space="0" w:color="auto"/>
            </w:tcBorders>
            <w:tcMar>
              <w:left w:w="115" w:type="dxa"/>
              <w:right w:w="0" w:type="dxa"/>
            </w:tcMar>
          </w:tcPr>
          <w:p w14:paraId="5B746B35"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25%</w:t>
            </w:r>
          </w:p>
        </w:tc>
      </w:tr>
      <w:tr w:rsidR="00473253" w:rsidRPr="00A61532" w14:paraId="07DFDCAC" w14:textId="77777777" w:rsidTr="00382DEE">
        <w:trPr>
          <w:jc w:val="center"/>
        </w:trPr>
        <w:tc>
          <w:tcPr>
            <w:tcW w:w="6750" w:type="dxa"/>
            <w:gridSpan w:val="4"/>
            <w:tcBorders>
              <w:top w:val="single" w:sz="4" w:space="0" w:color="auto"/>
            </w:tcBorders>
            <w:shd w:val="clear" w:color="auto" w:fill="auto"/>
            <w:tcMar>
              <w:left w:w="0" w:type="dxa"/>
              <w:right w:w="115" w:type="dxa"/>
            </w:tcMar>
          </w:tcPr>
          <w:p w14:paraId="7F0898EE" w14:textId="0E62601C" w:rsidR="00473253" w:rsidRPr="00382DEE" w:rsidRDefault="00473253" w:rsidP="00382DEE">
            <w:pPr>
              <w:widowControl/>
              <w:spacing w:beforeLines="50" w:before="120" w:line="360" w:lineRule="auto"/>
              <w:ind w:firstLine="0"/>
              <w:jc w:val="center"/>
              <w:rPr>
                <w:rFonts w:asciiTheme="majorBidi" w:hAnsiTheme="majorBidi" w:cstheme="majorBidi"/>
                <w:b/>
                <w:kern w:val="0"/>
                <w:sz w:val="20"/>
              </w:rPr>
            </w:pPr>
            <w:r>
              <w:rPr>
                <w:rFonts w:asciiTheme="majorBidi" w:hAnsiTheme="majorBidi" w:cstheme="majorBidi"/>
                <w:b/>
                <w:kern w:val="0"/>
                <w:sz w:val="20"/>
              </w:rPr>
              <w:t>Non-</w:t>
            </w:r>
            <w:r w:rsidRPr="00B04C4E">
              <w:rPr>
                <w:rFonts w:asciiTheme="majorBidi" w:hAnsiTheme="majorBidi" w:cstheme="majorBidi"/>
                <w:b/>
                <w:kern w:val="0"/>
                <w:sz w:val="20"/>
              </w:rPr>
              <w:t>ERR Deals</w:t>
            </w:r>
          </w:p>
        </w:tc>
      </w:tr>
      <w:tr w:rsidR="00C40B42" w:rsidRPr="00A61532" w14:paraId="2A5F0BDC" w14:textId="77777777" w:rsidTr="00C40B42">
        <w:trPr>
          <w:jc w:val="center"/>
        </w:trPr>
        <w:tc>
          <w:tcPr>
            <w:tcW w:w="2790" w:type="dxa"/>
            <w:tcBorders>
              <w:top w:val="single" w:sz="4" w:space="0" w:color="auto"/>
            </w:tcBorders>
            <w:shd w:val="clear" w:color="auto" w:fill="auto"/>
            <w:tcMar>
              <w:left w:w="0" w:type="dxa"/>
              <w:right w:w="115" w:type="dxa"/>
            </w:tcMar>
          </w:tcPr>
          <w:p w14:paraId="22D8B656" w14:textId="77777777" w:rsidR="00C40B42" w:rsidRPr="00A61532" w:rsidRDefault="00C40B42" w:rsidP="00C40B42">
            <w:pPr>
              <w:widowControl/>
              <w:spacing w:before="40"/>
              <w:ind w:firstLine="0"/>
              <w:jc w:val="left"/>
              <w:rPr>
                <w:rFonts w:asciiTheme="majorBidi" w:hAnsiTheme="majorBidi" w:cstheme="majorBidi"/>
                <w:b/>
                <w:bCs/>
                <w:i/>
                <w:iCs/>
                <w:kern w:val="0"/>
                <w:sz w:val="20"/>
              </w:rPr>
            </w:pPr>
            <w:r w:rsidRPr="00A61532">
              <w:rPr>
                <w:rFonts w:asciiTheme="majorBidi" w:hAnsiTheme="majorBidi" w:cstheme="majorBidi"/>
                <w:i/>
                <w:iCs/>
                <w:kern w:val="0"/>
                <w:sz w:val="20"/>
              </w:rPr>
              <w:t>EMC</w:t>
            </w:r>
          </w:p>
        </w:tc>
        <w:tc>
          <w:tcPr>
            <w:tcW w:w="1620" w:type="dxa"/>
            <w:tcBorders>
              <w:top w:val="single" w:sz="4" w:space="0" w:color="auto"/>
            </w:tcBorders>
          </w:tcPr>
          <w:p w14:paraId="6ED7B803" w14:textId="77777777" w:rsidR="00C40B42" w:rsidRPr="00A61532" w:rsidRDefault="00C40B42" w:rsidP="00C40B42">
            <w:pPr>
              <w:widowControl/>
              <w:spacing w:before="40"/>
              <w:ind w:firstLine="0"/>
              <w:jc w:val="center"/>
              <w:rPr>
                <w:rFonts w:asciiTheme="majorBidi" w:hAnsiTheme="majorBidi" w:cstheme="majorBidi"/>
                <w:kern w:val="0"/>
                <w:sz w:val="20"/>
              </w:rPr>
            </w:pPr>
            <w:r w:rsidRPr="00A61532">
              <w:rPr>
                <w:rFonts w:asciiTheme="majorBidi" w:hAnsiTheme="majorBidi" w:cstheme="majorBidi"/>
                <w:kern w:val="0"/>
                <w:sz w:val="20"/>
              </w:rPr>
              <w:t>$53.69</w:t>
            </w:r>
          </w:p>
        </w:tc>
        <w:tc>
          <w:tcPr>
            <w:tcW w:w="1440" w:type="dxa"/>
            <w:tcBorders>
              <w:top w:val="single" w:sz="4" w:space="0" w:color="auto"/>
            </w:tcBorders>
          </w:tcPr>
          <w:p w14:paraId="64BB42D3" w14:textId="77777777" w:rsidR="00C40B42" w:rsidRPr="00A61532" w:rsidRDefault="00C40B42" w:rsidP="00C40B42">
            <w:pPr>
              <w:widowControl/>
              <w:spacing w:before="40"/>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900" w:type="dxa"/>
            <w:tcBorders>
              <w:top w:val="single" w:sz="4" w:space="0" w:color="auto"/>
            </w:tcBorders>
            <w:tcMar>
              <w:left w:w="115" w:type="dxa"/>
              <w:right w:w="0" w:type="dxa"/>
            </w:tcMar>
          </w:tcPr>
          <w:p w14:paraId="7EFF7CAE" w14:textId="77777777" w:rsidR="00C40B42" w:rsidRPr="00A61532" w:rsidRDefault="00C40B42" w:rsidP="00C40B42">
            <w:pPr>
              <w:widowControl/>
              <w:spacing w:before="40"/>
              <w:ind w:firstLine="0"/>
              <w:jc w:val="center"/>
              <w:rPr>
                <w:rFonts w:asciiTheme="majorBidi" w:hAnsiTheme="majorBidi" w:cstheme="majorBidi"/>
                <w:kern w:val="0"/>
                <w:sz w:val="20"/>
              </w:rPr>
            </w:pPr>
            <w:r w:rsidRPr="00A61532">
              <w:rPr>
                <w:rFonts w:asciiTheme="majorBidi" w:hAnsiTheme="majorBidi" w:cstheme="majorBidi"/>
                <w:kern w:val="0"/>
                <w:sz w:val="20"/>
              </w:rPr>
              <w:t>-</w:t>
            </w:r>
          </w:p>
        </w:tc>
      </w:tr>
      <w:tr w:rsidR="00C40B42" w:rsidRPr="00A61532" w14:paraId="73895A4B" w14:textId="77777777" w:rsidTr="00C40B42">
        <w:trPr>
          <w:jc w:val="center"/>
        </w:trPr>
        <w:tc>
          <w:tcPr>
            <w:tcW w:w="2790" w:type="dxa"/>
            <w:shd w:val="clear" w:color="auto" w:fill="auto"/>
            <w:tcMar>
              <w:left w:w="0" w:type="dxa"/>
              <w:right w:w="115" w:type="dxa"/>
            </w:tcMar>
          </w:tcPr>
          <w:p w14:paraId="1B56B916" w14:textId="77777777" w:rsidR="00C40B42" w:rsidRPr="00A61532" w:rsidRDefault="00C40B42" w:rsidP="00C40B42">
            <w:pPr>
              <w:widowControl/>
              <w:ind w:firstLine="0"/>
              <w:jc w:val="left"/>
              <w:rPr>
                <w:rFonts w:asciiTheme="majorBidi" w:hAnsiTheme="majorBidi" w:cstheme="majorBidi"/>
                <w:b/>
                <w:bCs/>
                <w:i/>
                <w:iCs/>
                <w:kern w:val="0"/>
                <w:sz w:val="20"/>
              </w:rPr>
            </w:pPr>
            <w:r w:rsidRPr="00A61532">
              <w:rPr>
                <w:rFonts w:asciiTheme="majorBidi" w:hAnsiTheme="majorBidi" w:cstheme="majorBidi"/>
                <w:i/>
                <w:iCs/>
                <w:kern w:val="0"/>
                <w:sz w:val="20"/>
              </w:rPr>
              <w:t>TXU</w:t>
            </w:r>
          </w:p>
        </w:tc>
        <w:tc>
          <w:tcPr>
            <w:tcW w:w="1620" w:type="dxa"/>
          </w:tcPr>
          <w:p w14:paraId="69074360"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$10.93</w:t>
            </w:r>
          </w:p>
        </w:tc>
        <w:tc>
          <w:tcPr>
            <w:tcW w:w="1440" w:type="dxa"/>
          </w:tcPr>
          <w:p w14:paraId="56B0B787"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$9.67</w:t>
            </w:r>
          </w:p>
        </w:tc>
        <w:tc>
          <w:tcPr>
            <w:tcW w:w="900" w:type="dxa"/>
            <w:tcMar>
              <w:left w:w="115" w:type="dxa"/>
              <w:right w:w="0" w:type="dxa"/>
            </w:tcMar>
          </w:tcPr>
          <w:p w14:paraId="547DA755"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r>
      <w:tr w:rsidR="00C40B42" w:rsidRPr="00A61532" w14:paraId="3AA5AFF5" w14:textId="77777777" w:rsidTr="00C40B42">
        <w:trPr>
          <w:jc w:val="center"/>
        </w:trPr>
        <w:tc>
          <w:tcPr>
            <w:tcW w:w="2790" w:type="dxa"/>
            <w:shd w:val="clear" w:color="auto" w:fill="auto"/>
            <w:tcMar>
              <w:left w:w="0" w:type="dxa"/>
              <w:right w:w="115" w:type="dxa"/>
            </w:tcMar>
          </w:tcPr>
          <w:p w14:paraId="7759D718" w14:textId="77777777" w:rsidR="00C40B42" w:rsidRPr="00A61532" w:rsidRDefault="00C40B42" w:rsidP="00C40B42">
            <w:pPr>
              <w:widowControl/>
              <w:ind w:firstLine="0"/>
              <w:jc w:val="left"/>
              <w:rPr>
                <w:rFonts w:asciiTheme="majorBidi" w:hAnsiTheme="majorBidi" w:cstheme="majorBidi"/>
                <w:b/>
                <w:bCs/>
                <w:i/>
                <w:iCs/>
                <w:kern w:val="0"/>
                <w:sz w:val="20"/>
              </w:rPr>
            </w:pPr>
            <w:r w:rsidRPr="00A61532">
              <w:rPr>
                <w:rFonts w:asciiTheme="majorBidi" w:hAnsiTheme="majorBidi" w:cstheme="majorBidi"/>
                <w:i/>
                <w:iCs/>
                <w:kern w:val="0"/>
                <w:sz w:val="20"/>
              </w:rPr>
              <w:t>Clear Channel</w:t>
            </w:r>
          </w:p>
        </w:tc>
        <w:tc>
          <w:tcPr>
            <w:tcW w:w="1620" w:type="dxa"/>
          </w:tcPr>
          <w:p w14:paraId="4C9DAAA1"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$1626.55</w:t>
            </w:r>
          </w:p>
        </w:tc>
        <w:tc>
          <w:tcPr>
            <w:tcW w:w="1440" w:type="dxa"/>
          </w:tcPr>
          <w:p w14:paraId="57A7C684"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$6.06</w:t>
            </w:r>
          </w:p>
        </w:tc>
        <w:tc>
          <w:tcPr>
            <w:tcW w:w="900" w:type="dxa"/>
            <w:tcMar>
              <w:left w:w="115" w:type="dxa"/>
              <w:right w:w="0" w:type="dxa"/>
            </w:tcMar>
          </w:tcPr>
          <w:p w14:paraId="5A77A299"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3</w:t>
            </w:r>
          </w:p>
        </w:tc>
      </w:tr>
      <w:tr w:rsidR="00C40B42" w:rsidRPr="00A61532" w14:paraId="4DDC3633" w14:textId="77777777" w:rsidTr="00C40B42">
        <w:trPr>
          <w:jc w:val="center"/>
        </w:trPr>
        <w:tc>
          <w:tcPr>
            <w:tcW w:w="2790" w:type="dxa"/>
            <w:shd w:val="clear" w:color="auto" w:fill="auto"/>
            <w:tcMar>
              <w:left w:w="0" w:type="dxa"/>
              <w:right w:w="115" w:type="dxa"/>
            </w:tcMar>
          </w:tcPr>
          <w:p w14:paraId="015C24D2" w14:textId="77777777" w:rsidR="00C40B42" w:rsidRPr="00A61532" w:rsidRDefault="00C40B42" w:rsidP="00C40B42">
            <w:pPr>
              <w:widowControl/>
              <w:ind w:firstLine="0"/>
              <w:jc w:val="left"/>
              <w:rPr>
                <w:rFonts w:asciiTheme="majorBidi" w:hAnsiTheme="majorBidi" w:cstheme="majorBidi"/>
                <w:b/>
                <w:bCs/>
                <w:i/>
                <w:iCs/>
                <w:kern w:val="0"/>
                <w:sz w:val="20"/>
              </w:rPr>
            </w:pPr>
            <w:r w:rsidRPr="00A61532">
              <w:rPr>
                <w:rFonts w:asciiTheme="majorBidi" w:hAnsiTheme="majorBidi" w:cstheme="majorBidi"/>
                <w:i/>
                <w:iCs/>
                <w:kern w:val="0"/>
                <w:sz w:val="20"/>
              </w:rPr>
              <w:t>Kinetic Concepts</w:t>
            </w:r>
          </w:p>
        </w:tc>
        <w:tc>
          <w:tcPr>
            <w:tcW w:w="1620" w:type="dxa"/>
          </w:tcPr>
          <w:p w14:paraId="46FD4576"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$668.73</w:t>
            </w:r>
          </w:p>
        </w:tc>
        <w:tc>
          <w:tcPr>
            <w:tcW w:w="1440" w:type="dxa"/>
          </w:tcPr>
          <w:p w14:paraId="7D5E8A0B"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$8.68</w:t>
            </w:r>
          </w:p>
        </w:tc>
        <w:tc>
          <w:tcPr>
            <w:tcW w:w="900" w:type="dxa"/>
            <w:tcMar>
              <w:left w:w="115" w:type="dxa"/>
              <w:right w:w="0" w:type="dxa"/>
            </w:tcMar>
          </w:tcPr>
          <w:p w14:paraId="2EE2CCEC"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r>
      <w:tr w:rsidR="00C40B42" w:rsidRPr="00A61532" w14:paraId="0408D4C6" w14:textId="77777777" w:rsidTr="00C40B42">
        <w:trPr>
          <w:jc w:val="center"/>
        </w:trPr>
        <w:tc>
          <w:tcPr>
            <w:tcW w:w="2790" w:type="dxa"/>
            <w:shd w:val="clear" w:color="auto" w:fill="auto"/>
            <w:tcMar>
              <w:left w:w="0" w:type="dxa"/>
              <w:right w:w="115" w:type="dxa"/>
            </w:tcMar>
          </w:tcPr>
          <w:p w14:paraId="141832C6" w14:textId="77777777" w:rsidR="00C40B42" w:rsidRPr="00A61532" w:rsidRDefault="00C40B42" w:rsidP="00C40B42">
            <w:pPr>
              <w:widowControl/>
              <w:ind w:firstLine="0"/>
              <w:jc w:val="left"/>
              <w:rPr>
                <w:rFonts w:asciiTheme="majorBidi" w:hAnsiTheme="majorBidi" w:cstheme="majorBidi"/>
                <w:b/>
                <w:bCs/>
                <w:i/>
                <w:iCs/>
                <w:kern w:val="0"/>
                <w:sz w:val="20"/>
              </w:rPr>
            </w:pPr>
            <w:r w:rsidRPr="00A61532">
              <w:rPr>
                <w:rFonts w:asciiTheme="majorBidi" w:hAnsiTheme="majorBidi" w:cstheme="majorBidi"/>
                <w:i/>
                <w:iCs/>
                <w:kern w:val="0"/>
                <w:sz w:val="20"/>
              </w:rPr>
              <w:t>Parexel</w:t>
            </w:r>
          </w:p>
        </w:tc>
        <w:tc>
          <w:tcPr>
            <w:tcW w:w="1620" w:type="dxa"/>
          </w:tcPr>
          <w:p w14:paraId="7F608D26"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$22.27</w:t>
            </w:r>
          </w:p>
        </w:tc>
        <w:tc>
          <w:tcPr>
            <w:tcW w:w="1440" w:type="dxa"/>
          </w:tcPr>
          <w:p w14:paraId="3613E5FD"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900" w:type="dxa"/>
            <w:tcMar>
              <w:left w:w="115" w:type="dxa"/>
              <w:right w:w="0" w:type="dxa"/>
            </w:tcMar>
          </w:tcPr>
          <w:p w14:paraId="346AE610"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r>
      <w:tr w:rsidR="00C40B42" w:rsidRPr="00A61532" w14:paraId="1CFDD0B9" w14:textId="77777777" w:rsidTr="00C40B42">
        <w:trPr>
          <w:jc w:val="center"/>
        </w:trPr>
        <w:tc>
          <w:tcPr>
            <w:tcW w:w="2790" w:type="dxa"/>
            <w:shd w:val="clear" w:color="auto" w:fill="auto"/>
            <w:tcMar>
              <w:left w:w="0" w:type="dxa"/>
              <w:right w:w="115" w:type="dxa"/>
            </w:tcMar>
          </w:tcPr>
          <w:p w14:paraId="61D7650D" w14:textId="77777777" w:rsidR="00C40B42" w:rsidRPr="00A61532" w:rsidRDefault="00C40B42" w:rsidP="00C40B42">
            <w:pPr>
              <w:widowControl/>
              <w:ind w:firstLine="0"/>
              <w:jc w:val="left"/>
              <w:rPr>
                <w:rFonts w:asciiTheme="majorBidi" w:hAnsiTheme="majorBidi" w:cstheme="majorBidi"/>
                <w:b/>
                <w:bCs/>
                <w:i/>
                <w:iCs/>
                <w:kern w:val="0"/>
                <w:sz w:val="20"/>
              </w:rPr>
            </w:pPr>
            <w:r w:rsidRPr="00A61532">
              <w:rPr>
                <w:rFonts w:asciiTheme="majorBidi" w:hAnsiTheme="majorBidi" w:cstheme="majorBidi"/>
                <w:i/>
                <w:iCs/>
                <w:kern w:val="0"/>
                <w:sz w:val="20"/>
              </w:rPr>
              <w:t>Florida East Coast</w:t>
            </w:r>
          </w:p>
        </w:tc>
        <w:tc>
          <w:tcPr>
            <w:tcW w:w="1620" w:type="dxa"/>
          </w:tcPr>
          <w:p w14:paraId="1F4C9B9C"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$7.27</w:t>
            </w:r>
          </w:p>
        </w:tc>
        <w:tc>
          <w:tcPr>
            <w:tcW w:w="1440" w:type="dxa"/>
          </w:tcPr>
          <w:p w14:paraId="58FA7B20"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$0.19</w:t>
            </w:r>
          </w:p>
        </w:tc>
        <w:tc>
          <w:tcPr>
            <w:tcW w:w="900" w:type="dxa"/>
            <w:tcMar>
              <w:left w:w="115" w:type="dxa"/>
              <w:right w:w="0" w:type="dxa"/>
            </w:tcMar>
          </w:tcPr>
          <w:p w14:paraId="1C525118"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r>
      <w:tr w:rsidR="00C40B42" w:rsidRPr="00A61532" w14:paraId="67AB30EA" w14:textId="77777777" w:rsidTr="00C40B42">
        <w:trPr>
          <w:jc w:val="center"/>
        </w:trPr>
        <w:tc>
          <w:tcPr>
            <w:tcW w:w="2790" w:type="dxa"/>
            <w:shd w:val="clear" w:color="auto" w:fill="auto"/>
            <w:tcMar>
              <w:left w:w="0" w:type="dxa"/>
              <w:right w:w="115" w:type="dxa"/>
            </w:tcMar>
          </w:tcPr>
          <w:p w14:paraId="503D1C3A" w14:textId="07C31A3A" w:rsidR="00C40B42" w:rsidRPr="00A61532" w:rsidRDefault="00C40B42" w:rsidP="00C40B42">
            <w:pPr>
              <w:widowControl/>
              <w:ind w:firstLine="0"/>
              <w:jc w:val="left"/>
              <w:rPr>
                <w:rFonts w:asciiTheme="majorBidi" w:hAnsiTheme="majorBidi" w:cstheme="majorBidi"/>
                <w:b/>
                <w:bCs/>
                <w:i/>
                <w:iCs/>
                <w:kern w:val="0"/>
                <w:sz w:val="20"/>
              </w:rPr>
            </w:pPr>
            <w:r w:rsidRPr="00A61532">
              <w:rPr>
                <w:rFonts w:asciiTheme="majorBidi" w:hAnsiTheme="majorBidi" w:cstheme="majorBidi"/>
                <w:i/>
                <w:iCs/>
                <w:kern w:val="0"/>
                <w:sz w:val="20"/>
              </w:rPr>
              <w:t>Claire</w:t>
            </w:r>
            <w:r w:rsidR="002D43D6">
              <w:rPr>
                <w:rFonts w:asciiTheme="majorBidi" w:hAnsiTheme="majorBidi" w:cstheme="majorBidi"/>
                <w:i/>
                <w:iCs/>
                <w:kern w:val="0"/>
                <w:sz w:val="20"/>
              </w:rPr>
              <w:t>’</w:t>
            </w:r>
            <w:r w:rsidRPr="00A61532">
              <w:rPr>
                <w:rFonts w:asciiTheme="majorBidi" w:hAnsiTheme="majorBidi" w:cstheme="majorBidi"/>
                <w:i/>
                <w:iCs/>
                <w:kern w:val="0"/>
                <w:sz w:val="20"/>
              </w:rPr>
              <w:t>s Stores</w:t>
            </w:r>
          </w:p>
        </w:tc>
        <w:tc>
          <w:tcPr>
            <w:tcW w:w="1620" w:type="dxa"/>
          </w:tcPr>
          <w:p w14:paraId="5370C0CD"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$7.91</w:t>
            </w:r>
          </w:p>
        </w:tc>
        <w:tc>
          <w:tcPr>
            <w:tcW w:w="1440" w:type="dxa"/>
          </w:tcPr>
          <w:p w14:paraId="27A1493F"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$0.75</w:t>
            </w:r>
          </w:p>
        </w:tc>
        <w:tc>
          <w:tcPr>
            <w:tcW w:w="900" w:type="dxa"/>
            <w:tcMar>
              <w:left w:w="115" w:type="dxa"/>
              <w:right w:w="0" w:type="dxa"/>
            </w:tcMar>
          </w:tcPr>
          <w:p w14:paraId="7183C861"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w:t>
            </w:r>
          </w:p>
        </w:tc>
      </w:tr>
      <w:tr w:rsidR="00C40B42" w:rsidRPr="00A61532" w14:paraId="6029E245" w14:textId="77777777" w:rsidTr="00C40B42">
        <w:trPr>
          <w:jc w:val="center"/>
        </w:trPr>
        <w:tc>
          <w:tcPr>
            <w:tcW w:w="2790" w:type="dxa"/>
            <w:shd w:val="clear" w:color="auto" w:fill="auto"/>
            <w:tcMar>
              <w:left w:w="0" w:type="dxa"/>
              <w:right w:w="115" w:type="dxa"/>
            </w:tcMar>
          </w:tcPr>
          <w:p w14:paraId="2D806EA1" w14:textId="77777777" w:rsidR="00C40B42" w:rsidRPr="00A61532" w:rsidRDefault="00C40B42" w:rsidP="00C40B42">
            <w:pPr>
              <w:widowControl/>
              <w:ind w:firstLine="0"/>
              <w:jc w:val="left"/>
              <w:rPr>
                <w:rFonts w:asciiTheme="majorBidi" w:hAnsiTheme="majorBidi" w:cstheme="majorBidi"/>
                <w:b/>
                <w:bCs/>
                <w:i/>
                <w:iCs/>
                <w:kern w:val="0"/>
                <w:sz w:val="20"/>
              </w:rPr>
            </w:pPr>
            <w:r w:rsidRPr="00A61532">
              <w:rPr>
                <w:rFonts w:asciiTheme="majorBidi" w:hAnsiTheme="majorBidi" w:cstheme="majorBidi"/>
                <w:i/>
                <w:iCs/>
                <w:kern w:val="0"/>
                <w:sz w:val="20"/>
              </w:rPr>
              <w:lastRenderedPageBreak/>
              <w:t>Crescent</w:t>
            </w:r>
          </w:p>
        </w:tc>
        <w:tc>
          <w:tcPr>
            <w:tcW w:w="1620" w:type="dxa"/>
          </w:tcPr>
          <w:p w14:paraId="3320E65D"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$802.39</w:t>
            </w:r>
          </w:p>
        </w:tc>
        <w:tc>
          <w:tcPr>
            <w:tcW w:w="1440" w:type="dxa"/>
          </w:tcPr>
          <w:p w14:paraId="10324964"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900" w:type="dxa"/>
            <w:tcMar>
              <w:left w:w="115" w:type="dxa"/>
              <w:right w:w="0" w:type="dxa"/>
            </w:tcMar>
          </w:tcPr>
          <w:p w14:paraId="74363F5E"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r>
      <w:tr w:rsidR="00C40B42" w:rsidRPr="00A61532" w14:paraId="781D1D61" w14:textId="77777777" w:rsidTr="00C40B42">
        <w:trPr>
          <w:jc w:val="center"/>
        </w:trPr>
        <w:tc>
          <w:tcPr>
            <w:tcW w:w="2790" w:type="dxa"/>
            <w:shd w:val="clear" w:color="auto" w:fill="auto"/>
            <w:tcMar>
              <w:left w:w="0" w:type="dxa"/>
              <w:right w:w="115" w:type="dxa"/>
            </w:tcMar>
          </w:tcPr>
          <w:p w14:paraId="41DA6B46" w14:textId="77777777" w:rsidR="00C40B42" w:rsidRPr="00A61532" w:rsidRDefault="00C40B42" w:rsidP="00C40B42">
            <w:pPr>
              <w:widowControl/>
              <w:ind w:firstLine="0"/>
              <w:jc w:val="left"/>
              <w:rPr>
                <w:rFonts w:asciiTheme="majorBidi" w:hAnsiTheme="majorBidi" w:cstheme="majorBidi"/>
                <w:b/>
                <w:bCs/>
                <w:i/>
                <w:iCs/>
                <w:kern w:val="0"/>
                <w:sz w:val="20"/>
              </w:rPr>
            </w:pPr>
            <w:r w:rsidRPr="00A61532">
              <w:rPr>
                <w:rFonts w:asciiTheme="majorBidi" w:hAnsiTheme="majorBidi" w:cstheme="majorBidi"/>
                <w:i/>
                <w:iCs/>
                <w:kern w:val="0"/>
                <w:sz w:val="20"/>
              </w:rPr>
              <w:t>EGL</w:t>
            </w:r>
          </w:p>
        </w:tc>
        <w:tc>
          <w:tcPr>
            <w:tcW w:w="1620" w:type="dxa"/>
          </w:tcPr>
          <w:p w14:paraId="73524015"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$12.41</w:t>
            </w:r>
          </w:p>
        </w:tc>
        <w:tc>
          <w:tcPr>
            <w:tcW w:w="1440" w:type="dxa"/>
          </w:tcPr>
          <w:p w14:paraId="357155CC"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$0.09</w:t>
            </w:r>
          </w:p>
        </w:tc>
        <w:tc>
          <w:tcPr>
            <w:tcW w:w="900" w:type="dxa"/>
            <w:tcMar>
              <w:left w:w="115" w:type="dxa"/>
              <w:right w:w="0" w:type="dxa"/>
            </w:tcMar>
          </w:tcPr>
          <w:p w14:paraId="57F549CD"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r>
      <w:tr w:rsidR="00C40B42" w:rsidRPr="00A61532" w14:paraId="01768583" w14:textId="77777777" w:rsidTr="00C40B42">
        <w:trPr>
          <w:jc w:val="center"/>
        </w:trPr>
        <w:tc>
          <w:tcPr>
            <w:tcW w:w="2790" w:type="dxa"/>
            <w:shd w:val="clear" w:color="auto" w:fill="auto"/>
            <w:tcMar>
              <w:left w:w="0" w:type="dxa"/>
              <w:right w:w="115" w:type="dxa"/>
            </w:tcMar>
          </w:tcPr>
          <w:p w14:paraId="0FFCFF43"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CDW</w:t>
            </w:r>
          </w:p>
        </w:tc>
        <w:tc>
          <w:tcPr>
            <w:tcW w:w="1620" w:type="dxa"/>
          </w:tcPr>
          <w:p w14:paraId="77D96BE7"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$182.83</w:t>
            </w:r>
          </w:p>
        </w:tc>
        <w:tc>
          <w:tcPr>
            <w:tcW w:w="1440" w:type="dxa"/>
          </w:tcPr>
          <w:p w14:paraId="6B0D7075"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$4.79</w:t>
            </w:r>
          </w:p>
        </w:tc>
        <w:tc>
          <w:tcPr>
            <w:tcW w:w="900" w:type="dxa"/>
            <w:tcMar>
              <w:left w:w="115" w:type="dxa"/>
              <w:right w:w="0" w:type="dxa"/>
            </w:tcMar>
          </w:tcPr>
          <w:p w14:paraId="7DA015F0"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r>
      <w:tr w:rsidR="00C40B42" w:rsidRPr="00A61532" w14:paraId="7214BDDF" w14:textId="77777777" w:rsidTr="00C40B42">
        <w:trPr>
          <w:jc w:val="center"/>
        </w:trPr>
        <w:tc>
          <w:tcPr>
            <w:tcW w:w="2790" w:type="dxa"/>
            <w:shd w:val="clear" w:color="auto" w:fill="auto"/>
            <w:tcMar>
              <w:left w:w="0" w:type="dxa"/>
              <w:right w:w="115" w:type="dxa"/>
            </w:tcMar>
          </w:tcPr>
          <w:p w14:paraId="3AECA6AA" w14:textId="77777777" w:rsidR="00C40B42" w:rsidRPr="00A61532" w:rsidRDefault="00C40B42" w:rsidP="00C40B42">
            <w:pPr>
              <w:widowControl/>
              <w:ind w:firstLine="0"/>
              <w:jc w:val="left"/>
              <w:rPr>
                <w:rFonts w:asciiTheme="majorBidi" w:hAnsiTheme="majorBidi" w:cstheme="majorBidi"/>
                <w:b/>
                <w:bCs/>
                <w:i/>
                <w:iCs/>
                <w:kern w:val="0"/>
                <w:sz w:val="20"/>
              </w:rPr>
            </w:pPr>
            <w:r w:rsidRPr="00A61532">
              <w:rPr>
                <w:rFonts w:asciiTheme="majorBidi" w:hAnsiTheme="majorBidi" w:cstheme="majorBidi"/>
                <w:i/>
                <w:iCs/>
                <w:kern w:val="0"/>
                <w:sz w:val="20"/>
              </w:rPr>
              <w:t>Life Time Fitness</w:t>
            </w:r>
          </w:p>
        </w:tc>
        <w:tc>
          <w:tcPr>
            <w:tcW w:w="1620" w:type="dxa"/>
          </w:tcPr>
          <w:p w14:paraId="23C2AAD1"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$17.26</w:t>
            </w:r>
          </w:p>
        </w:tc>
        <w:tc>
          <w:tcPr>
            <w:tcW w:w="1440" w:type="dxa"/>
          </w:tcPr>
          <w:p w14:paraId="7E1FD7CF"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$2.51</w:t>
            </w:r>
          </w:p>
        </w:tc>
        <w:tc>
          <w:tcPr>
            <w:tcW w:w="900" w:type="dxa"/>
            <w:tcMar>
              <w:left w:w="115" w:type="dxa"/>
              <w:right w:w="0" w:type="dxa"/>
            </w:tcMar>
          </w:tcPr>
          <w:p w14:paraId="26A70FC5"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r>
      <w:tr w:rsidR="00C40B42" w:rsidRPr="00A61532" w14:paraId="326382EC" w14:textId="77777777" w:rsidTr="00C40B42">
        <w:trPr>
          <w:jc w:val="center"/>
        </w:trPr>
        <w:tc>
          <w:tcPr>
            <w:tcW w:w="2790" w:type="dxa"/>
            <w:tcBorders>
              <w:bottom w:val="single" w:sz="4" w:space="0" w:color="auto"/>
            </w:tcBorders>
            <w:shd w:val="clear" w:color="auto" w:fill="auto"/>
            <w:tcMar>
              <w:left w:w="0" w:type="dxa"/>
              <w:right w:w="115" w:type="dxa"/>
            </w:tcMar>
          </w:tcPr>
          <w:p w14:paraId="20C514E4" w14:textId="77777777" w:rsidR="00C40B42" w:rsidRPr="00A61532" w:rsidRDefault="00C40B42" w:rsidP="00C40B42">
            <w:pPr>
              <w:widowControl/>
              <w:spacing w:line="276" w:lineRule="auto"/>
              <w:ind w:firstLine="0"/>
              <w:jc w:val="left"/>
              <w:rPr>
                <w:rFonts w:asciiTheme="majorBidi" w:hAnsiTheme="majorBidi" w:cstheme="majorBidi"/>
                <w:b/>
                <w:bCs/>
                <w:i/>
                <w:iCs/>
                <w:kern w:val="0"/>
                <w:sz w:val="20"/>
              </w:rPr>
            </w:pPr>
            <w:r w:rsidRPr="00A61532">
              <w:rPr>
                <w:rFonts w:asciiTheme="majorBidi" w:hAnsiTheme="majorBidi" w:cstheme="majorBidi"/>
                <w:i/>
                <w:iCs/>
                <w:kern w:val="0"/>
                <w:sz w:val="20"/>
              </w:rPr>
              <w:t>Buffalo Wild Wings</w:t>
            </w:r>
          </w:p>
        </w:tc>
        <w:tc>
          <w:tcPr>
            <w:tcW w:w="1620" w:type="dxa"/>
            <w:tcBorders>
              <w:bottom w:val="single" w:sz="4" w:space="0" w:color="auto"/>
            </w:tcBorders>
          </w:tcPr>
          <w:p w14:paraId="43BF327D" w14:textId="77777777" w:rsidR="00C40B42" w:rsidRPr="00A61532" w:rsidRDefault="00C40B42" w:rsidP="00C40B42">
            <w:pPr>
              <w:widowControl/>
              <w:spacing w:line="276" w:lineRule="auto"/>
              <w:ind w:firstLine="0"/>
              <w:jc w:val="center"/>
              <w:rPr>
                <w:rFonts w:asciiTheme="majorBidi" w:hAnsiTheme="majorBidi" w:cstheme="majorBidi"/>
                <w:kern w:val="0"/>
                <w:sz w:val="20"/>
              </w:rPr>
            </w:pPr>
            <w:r w:rsidRPr="00A61532">
              <w:rPr>
                <w:rFonts w:asciiTheme="majorBidi" w:hAnsiTheme="majorBidi" w:cstheme="majorBidi"/>
                <w:kern w:val="0"/>
                <w:sz w:val="20"/>
              </w:rPr>
              <w:t>$164.72</w:t>
            </w:r>
          </w:p>
        </w:tc>
        <w:tc>
          <w:tcPr>
            <w:tcW w:w="1440" w:type="dxa"/>
            <w:tcBorders>
              <w:bottom w:val="single" w:sz="4" w:space="0" w:color="auto"/>
            </w:tcBorders>
          </w:tcPr>
          <w:p w14:paraId="1900C013" w14:textId="77777777" w:rsidR="00C40B42" w:rsidRPr="00A61532" w:rsidRDefault="00C40B42" w:rsidP="00C40B42">
            <w:pPr>
              <w:widowControl/>
              <w:spacing w:line="276" w:lineRule="auto"/>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900" w:type="dxa"/>
            <w:tcBorders>
              <w:bottom w:val="single" w:sz="4" w:space="0" w:color="auto"/>
            </w:tcBorders>
            <w:tcMar>
              <w:left w:w="115" w:type="dxa"/>
              <w:right w:w="0" w:type="dxa"/>
            </w:tcMar>
          </w:tcPr>
          <w:p w14:paraId="4CD56A80" w14:textId="77777777" w:rsidR="00C40B42" w:rsidRPr="00A61532" w:rsidRDefault="00C40B42" w:rsidP="00C40B42">
            <w:pPr>
              <w:widowControl/>
              <w:spacing w:line="276" w:lineRule="auto"/>
              <w:ind w:firstLine="0"/>
              <w:jc w:val="center"/>
              <w:rPr>
                <w:rFonts w:asciiTheme="majorBidi" w:hAnsiTheme="majorBidi" w:cstheme="majorBidi"/>
                <w:kern w:val="0"/>
                <w:sz w:val="20"/>
              </w:rPr>
            </w:pPr>
            <w:r w:rsidRPr="00A61532">
              <w:rPr>
                <w:rFonts w:asciiTheme="majorBidi" w:hAnsiTheme="majorBidi" w:cstheme="majorBidi"/>
                <w:kern w:val="0"/>
                <w:sz w:val="20"/>
              </w:rPr>
              <w:t>-</w:t>
            </w:r>
          </w:p>
        </w:tc>
      </w:tr>
      <w:tr w:rsidR="00C40B42" w:rsidRPr="00A61532" w14:paraId="3BB10BD0" w14:textId="77777777" w:rsidTr="00C40B42">
        <w:trPr>
          <w:jc w:val="center"/>
        </w:trPr>
        <w:tc>
          <w:tcPr>
            <w:tcW w:w="2790" w:type="dxa"/>
            <w:tcBorders>
              <w:top w:val="single" w:sz="4" w:space="0" w:color="auto"/>
            </w:tcBorders>
            <w:shd w:val="clear" w:color="auto" w:fill="auto"/>
            <w:tcMar>
              <w:left w:w="0" w:type="dxa"/>
              <w:right w:w="115" w:type="dxa"/>
            </w:tcMar>
          </w:tcPr>
          <w:p w14:paraId="2EA26A15" w14:textId="77777777" w:rsidR="00C40B42" w:rsidRPr="00A61532" w:rsidRDefault="00C40B42" w:rsidP="00C40B42">
            <w:pPr>
              <w:widowControl/>
              <w:ind w:firstLine="0"/>
              <w:jc w:val="left"/>
              <w:rPr>
                <w:rFonts w:asciiTheme="majorBidi" w:hAnsiTheme="majorBidi" w:cstheme="majorBidi"/>
                <w:kern w:val="0"/>
                <w:sz w:val="20"/>
              </w:rPr>
            </w:pPr>
            <w:r w:rsidRPr="00A61532">
              <w:rPr>
                <w:rFonts w:asciiTheme="majorBidi" w:hAnsiTheme="majorBidi" w:cstheme="majorBidi"/>
                <w:b/>
                <w:bCs/>
                <w:kern w:val="0"/>
                <w:sz w:val="20"/>
              </w:rPr>
              <w:t>Mean</w:t>
            </w:r>
          </w:p>
        </w:tc>
        <w:tc>
          <w:tcPr>
            <w:tcW w:w="1620" w:type="dxa"/>
            <w:tcBorders>
              <w:top w:val="single" w:sz="4" w:space="0" w:color="auto"/>
            </w:tcBorders>
          </w:tcPr>
          <w:p w14:paraId="27CC7302"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$298.08</w:t>
            </w:r>
          </w:p>
        </w:tc>
        <w:tc>
          <w:tcPr>
            <w:tcW w:w="1440" w:type="dxa"/>
            <w:tcBorders>
              <w:top w:val="single" w:sz="4" w:space="0" w:color="auto"/>
            </w:tcBorders>
          </w:tcPr>
          <w:p w14:paraId="6964E339"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$4.09</w:t>
            </w:r>
          </w:p>
        </w:tc>
        <w:tc>
          <w:tcPr>
            <w:tcW w:w="900" w:type="dxa"/>
            <w:tcBorders>
              <w:top w:val="single" w:sz="4" w:space="0" w:color="auto"/>
            </w:tcBorders>
            <w:tcMar>
              <w:left w:w="115" w:type="dxa"/>
              <w:right w:w="0" w:type="dxa"/>
            </w:tcMar>
          </w:tcPr>
          <w:p w14:paraId="5E6DF731"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r>
      <w:tr w:rsidR="00C40B42" w:rsidRPr="00A61532" w14:paraId="2F9431EA" w14:textId="77777777" w:rsidTr="00C40B42">
        <w:trPr>
          <w:jc w:val="center"/>
        </w:trPr>
        <w:tc>
          <w:tcPr>
            <w:tcW w:w="2790" w:type="dxa"/>
            <w:shd w:val="clear" w:color="auto" w:fill="auto"/>
            <w:tcMar>
              <w:left w:w="0" w:type="dxa"/>
              <w:right w:w="115" w:type="dxa"/>
            </w:tcMar>
          </w:tcPr>
          <w:p w14:paraId="121EEB74" w14:textId="77777777" w:rsidR="00C40B42" w:rsidRPr="00A61532" w:rsidRDefault="00C40B42" w:rsidP="00C40B42">
            <w:pPr>
              <w:widowControl/>
              <w:ind w:firstLine="0"/>
              <w:jc w:val="left"/>
              <w:rPr>
                <w:rFonts w:asciiTheme="majorBidi" w:hAnsiTheme="majorBidi" w:cstheme="majorBidi"/>
                <w:b/>
                <w:bCs/>
                <w:kern w:val="0"/>
                <w:sz w:val="20"/>
              </w:rPr>
            </w:pPr>
            <w:r w:rsidRPr="00A61532">
              <w:rPr>
                <w:rFonts w:asciiTheme="majorBidi" w:hAnsiTheme="majorBidi" w:cstheme="majorBidi"/>
                <w:b/>
                <w:bCs/>
                <w:kern w:val="0"/>
                <w:sz w:val="20"/>
              </w:rPr>
              <w:t>Median</w:t>
            </w:r>
          </w:p>
        </w:tc>
        <w:tc>
          <w:tcPr>
            <w:tcW w:w="1620" w:type="dxa"/>
          </w:tcPr>
          <w:p w14:paraId="473B8028"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$37.98</w:t>
            </w:r>
          </w:p>
        </w:tc>
        <w:tc>
          <w:tcPr>
            <w:tcW w:w="1440" w:type="dxa"/>
          </w:tcPr>
          <w:p w14:paraId="50B04F27"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$3.65</w:t>
            </w:r>
          </w:p>
        </w:tc>
        <w:tc>
          <w:tcPr>
            <w:tcW w:w="900" w:type="dxa"/>
            <w:tcMar>
              <w:left w:w="115" w:type="dxa"/>
              <w:right w:w="0" w:type="dxa"/>
            </w:tcMar>
          </w:tcPr>
          <w:p w14:paraId="16D97618"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r>
      <w:tr w:rsidR="00C40B42" w:rsidRPr="00A61532" w14:paraId="39A4A8CF" w14:textId="77777777" w:rsidTr="00C40B42">
        <w:trPr>
          <w:jc w:val="center"/>
        </w:trPr>
        <w:tc>
          <w:tcPr>
            <w:tcW w:w="2790" w:type="dxa"/>
            <w:tcBorders>
              <w:bottom w:val="double" w:sz="4" w:space="0" w:color="auto"/>
            </w:tcBorders>
            <w:shd w:val="clear" w:color="auto" w:fill="auto"/>
            <w:tcMar>
              <w:left w:w="0" w:type="dxa"/>
              <w:right w:w="115" w:type="dxa"/>
            </w:tcMar>
          </w:tcPr>
          <w:p w14:paraId="634BA483" w14:textId="77777777" w:rsidR="00C40B42" w:rsidRPr="00A61532" w:rsidRDefault="00C40B42" w:rsidP="00C40B42">
            <w:pPr>
              <w:widowControl/>
              <w:ind w:firstLine="0"/>
              <w:jc w:val="left"/>
              <w:rPr>
                <w:rFonts w:asciiTheme="majorBidi" w:hAnsiTheme="majorBidi" w:cstheme="majorBidi"/>
                <w:b/>
                <w:bCs/>
                <w:kern w:val="0"/>
                <w:sz w:val="20"/>
              </w:rPr>
            </w:pPr>
            <w:r w:rsidRPr="00A61532">
              <w:rPr>
                <w:rFonts w:asciiTheme="majorBidi" w:hAnsiTheme="majorBidi" w:cstheme="majorBidi"/>
                <w:b/>
                <w:bCs/>
                <w:kern w:val="0"/>
                <w:sz w:val="20"/>
              </w:rPr>
              <w:t>% of Yes</w:t>
            </w:r>
          </w:p>
        </w:tc>
        <w:tc>
          <w:tcPr>
            <w:tcW w:w="1620" w:type="dxa"/>
            <w:tcBorders>
              <w:bottom w:val="double" w:sz="4" w:space="0" w:color="auto"/>
            </w:tcBorders>
          </w:tcPr>
          <w:p w14:paraId="67F332DE"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1440" w:type="dxa"/>
            <w:tcBorders>
              <w:bottom w:val="double" w:sz="4" w:space="0" w:color="auto"/>
            </w:tcBorders>
          </w:tcPr>
          <w:p w14:paraId="77F36375"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900" w:type="dxa"/>
            <w:tcBorders>
              <w:bottom w:val="double" w:sz="4" w:space="0" w:color="auto"/>
            </w:tcBorders>
            <w:tcMar>
              <w:left w:w="115" w:type="dxa"/>
              <w:right w:w="0" w:type="dxa"/>
            </w:tcMar>
          </w:tcPr>
          <w:p w14:paraId="4F3B8686"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17%</w:t>
            </w:r>
          </w:p>
        </w:tc>
      </w:tr>
    </w:tbl>
    <w:p w14:paraId="12D0267F" w14:textId="5770FFAD" w:rsidR="00FA7A70" w:rsidRDefault="00C40B42" w:rsidP="00382DEE">
      <w:pPr>
        <w:widowControl/>
        <w:spacing w:before="240" w:after="160" w:line="259" w:lineRule="auto"/>
        <w:rPr>
          <w:rFonts w:asciiTheme="majorBidi" w:eastAsia="SimSun" w:hAnsiTheme="majorBidi" w:cstheme="majorBidi"/>
          <w:color w:val="000000" w:themeColor="text1"/>
          <w:kern w:val="0"/>
          <w:szCs w:val="24"/>
          <w:lang w:bidi="he-IL"/>
        </w:rPr>
      </w:pPr>
      <w:r w:rsidRPr="00A61532">
        <w:rPr>
          <w:rFonts w:asciiTheme="majorBidi" w:eastAsia="SimSun" w:hAnsiTheme="majorBidi" w:cstheme="majorBidi"/>
          <w:kern w:val="0"/>
          <w:szCs w:val="24"/>
          <w:lang w:bidi="he-IL"/>
        </w:rPr>
        <w:t xml:space="preserve">Here, again, as evident from Table A3 of the </w:t>
      </w:r>
      <w:r w:rsidR="0074735E">
        <w:rPr>
          <w:rFonts w:asciiTheme="majorBidi" w:eastAsia="SimSun" w:hAnsiTheme="majorBidi" w:cstheme="majorBidi"/>
          <w:kern w:val="0"/>
          <w:szCs w:val="24"/>
          <w:lang w:bidi="he-IL"/>
        </w:rPr>
        <w:t>Online Appendix</w:t>
      </w:r>
      <w:r w:rsidRPr="00A61532">
        <w:rPr>
          <w:rFonts w:asciiTheme="majorBidi" w:eastAsia="SimSun" w:hAnsiTheme="majorBidi" w:cstheme="majorBidi"/>
          <w:kern w:val="0"/>
          <w:szCs w:val="24"/>
          <w:lang w:bidi="he-IL"/>
        </w:rPr>
        <w:t xml:space="preserve">, the findings continue to hold when we examine </w:t>
      </w:r>
      <w:r w:rsidR="00DB7751">
        <w:rPr>
          <w:rFonts w:asciiTheme="majorBidi" w:eastAsia="SimSun" w:hAnsiTheme="majorBidi" w:cstheme="majorBidi"/>
          <w:kern w:val="0"/>
          <w:szCs w:val="24"/>
          <w:lang w:bidi="he-IL"/>
        </w:rPr>
        <w:t>all 105 deals</w:t>
      </w:r>
      <w:r w:rsidRPr="00A61532">
        <w:rPr>
          <w:rFonts w:asciiTheme="majorBidi" w:eastAsia="SimSun" w:hAnsiTheme="majorBidi" w:cstheme="majorBidi"/>
          <w:kern w:val="0"/>
          <w:szCs w:val="24"/>
          <w:lang w:bidi="he-IL"/>
        </w:rPr>
        <w:t xml:space="preserve"> in our sample. The</w:t>
      </w:r>
      <w:r w:rsidRPr="00A61532" w:rsidDel="00FA7A70">
        <w:rPr>
          <w:rFonts w:asciiTheme="majorBidi" w:eastAsia="SimSun" w:hAnsiTheme="majorBidi" w:cstheme="majorBidi"/>
          <w:kern w:val="0"/>
          <w:szCs w:val="24"/>
          <w:lang w:bidi="he-IL"/>
        </w:rPr>
        <w:t xml:space="preserve"> average </w:t>
      </w:r>
      <w:r w:rsidRPr="00A61532" w:rsidDel="00FA7A70">
        <w:rPr>
          <w:rFonts w:asciiTheme="majorBidi" w:eastAsia="SimSun" w:hAnsiTheme="majorBidi" w:cstheme="majorBidi"/>
          <w:color w:val="000000" w:themeColor="text1"/>
          <w:kern w:val="0"/>
          <w:szCs w:val="24"/>
          <w:lang w:bidi="he-IL"/>
        </w:rPr>
        <w:t xml:space="preserve">(median) payment Qua Shareholders </w:t>
      </w:r>
      <w:r w:rsidR="006E358A">
        <w:rPr>
          <w:rFonts w:asciiTheme="majorBidi" w:eastAsia="SimSun" w:hAnsiTheme="majorBidi" w:cstheme="majorBidi"/>
          <w:color w:val="000000" w:themeColor="text1"/>
          <w:kern w:val="0"/>
          <w:szCs w:val="24"/>
          <w:lang w:bidi="he-IL"/>
        </w:rPr>
        <w:t xml:space="preserve">to </w:t>
      </w:r>
      <w:r w:rsidR="006E358A" w:rsidRPr="00A61532" w:rsidDel="00FA7A70">
        <w:rPr>
          <w:rFonts w:asciiTheme="majorBidi" w:eastAsia="SimSun" w:hAnsiTheme="majorBidi" w:cstheme="majorBidi"/>
          <w:color w:val="000000" w:themeColor="text1"/>
          <w:kern w:val="0"/>
          <w:szCs w:val="24"/>
          <w:lang w:bidi="he-IL"/>
        </w:rPr>
        <w:t xml:space="preserve">directors </w:t>
      </w:r>
      <w:r w:rsidRPr="00A61532" w:rsidDel="00FA7A70">
        <w:rPr>
          <w:rFonts w:asciiTheme="majorBidi" w:eastAsia="SimSun" w:hAnsiTheme="majorBidi" w:cstheme="majorBidi"/>
          <w:color w:val="000000" w:themeColor="text1"/>
          <w:kern w:val="0"/>
          <w:szCs w:val="24"/>
          <w:lang w:bidi="he-IL"/>
        </w:rPr>
        <w:t>is $27.37 ($6.45) million. Directors received Payments Qua Directors of any sort in 61% of the</w:t>
      </w:r>
      <w:r w:rsidR="00DB7751" w:rsidDel="00FA7A70">
        <w:rPr>
          <w:rFonts w:asciiTheme="majorBidi" w:eastAsia="SimSun" w:hAnsiTheme="majorBidi" w:cstheme="majorBidi"/>
          <w:color w:val="000000" w:themeColor="text1"/>
          <w:kern w:val="0"/>
          <w:szCs w:val="24"/>
          <w:lang w:bidi="he-IL"/>
        </w:rPr>
        <w:t xml:space="preserve"> transactions</w:t>
      </w:r>
      <w:r w:rsidRPr="00A61532" w:rsidDel="00FA7A70">
        <w:rPr>
          <w:rFonts w:asciiTheme="majorBidi" w:eastAsia="SimSun" w:hAnsiTheme="majorBidi" w:cstheme="majorBidi"/>
          <w:color w:val="000000" w:themeColor="text1"/>
          <w:kern w:val="0"/>
          <w:szCs w:val="24"/>
          <w:lang w:bidi="he-IL"/>
        </w:rPr>
        <w:t>, with an average (median) aggregate amount of $1.34</w:t>
      </w:r>
      <w:r w:rsidR="00DB7751" w:rsidDel="00FA7A70">
        <w:rPr>
          <w:rFonts w:asciiTheme="majorBidi" w:eastAsia="SimSun" w:hAnsiTheme="majorBidi" w:cstheme="majorBidi"/>
          <w:color w:val="000000" w:themeColor="text1"/>
          <w:kern w:val="0"/>
          <w:szCs w:val="24"/>
          <w:lang w:bidi="he-IL"/>
        </w:rPr>
        <w:t xml:space="preserve"> </w:t>
      </w:r>
      <w:r w:rsidRPr="00A61532" w:rsidDel="00FA7A70">
        <w:rPr>
          <w:rFonts w:asciiTheme="majorBidi" w:eastAsia="SimSun" w:hAnsiTheme="majorBidi" w:cstheme="majorBidi"/>
          <w:color w:val="000000" w:themeColor="text1"/>
          <w:kern w:val="0"/>
          <w:szCs w:val="24"/>
          <w:lang w:bidi="he-IL"/>
        </w:rPr>
        <w:t xml:space="preserve">($0.6) million. Directors were assigned seats at the board of the surviving company in 5% of </w:t>
      </w:r>
      <w:r w:rsidR="00DB7751" w:rsidDel="00FA7A70">
        <w:rPr>
          <w:rFonts w:asciiTheme="majorBidi" w:eastAsia="SimSun" w:hAnsiTheme="majorBidi" w:cstheme="majorBidi"/>
          <w:color w:val="000000" w:themeColor="text1"/>
          <w:kern w:val="0"/>
          <w:szCs w:val="24"/>
          <w:lang w:bidi="he-IL"/>
        </w:rPr>
        <w:t>all</w:t>
      </w:r>
      <w:r w:rsidRPr="00A61532" w:rsidDel="00FA7A70">
        <w:rPr>
          <w:rFonts w:asciiTheme="majorBidi" w:eastAsia="SimSun" w:hAnsiTheme="majorBidi" w:cstheme="majorBidi"/>
          <w:color w:val="000000" w:themeColor="text1"/>
          <w:kern w:val="0"/>
          <w:szCs w:val="24"/>
          <w:lang w:bidi="he-IL"/>
        </w:rPr>
        <w:t xml:space="preserve"> transactions.</w:t>
      </w:r>
      <w:r w:rsidR="00DB7751" w:rsidDel="00FA7A70">
        <w:rPr>
          <w:rFonts w:asciiTheme="majorBidi" w:eastAsia="SimSun" w:hAnsiTheme="majorBidi" w:cstheme="majorBidi"/>
          <w:color w:val="000000" w:themeColor="text1"/>
          <w:kern w:val="0"/>
          <w:szCs w:val="24"/>
          <w:lang w:bidi="he-IL"/>
        </w:rPr>
        <w:t xml:space="preserve"> </w:t>
      </w:r>
      <w:r w:rsidR="00DB7751" w:rsidRPr="00052D1C" w:rsidDel="00FA7A70">
        <w:rPr>
          <w:rFonts w:asciiTheme="majorBidi" w:eastAsia="SimSun" w:hAnsiTheme="majorBidi" w:cstheme="majorBidi"/>
          <w:color w:val="000000" w:themeColor="text1"/>
          <w:kern w:val="0"/>
          <w:szCs w:val="24"/>
          <w:lang w:bidi="he-IL"/>
        </w:rPr>
        <w:t>When we separate the ERR and Non-ERR deals, the findings remain qualitatively similar,</w:t>
      </w:r>
      <w:r w:rsidR="00DB7751" w:rsidRPr="00052D1C" w:rsidDel="00FA7A70">
        <w:rPr>
          <w:rFonts w:asciiTheme="majorBidi" w:eastAsia="SimSun" w:hAnsiTheme="majorBidi" w:cstheme="majorBidi"/>
          <w:kern w:val="0"/>
          <w:szCs w:val="24"/>
          <w:lang w:bidi="he-IL"/>
        </w:rPr>
        <w:t xml:space="preserve"> </w:t>
      </w:r>
      <w:r w:rsidR="00DB7751" w:rsidDel="00FA7A70">
        <w:rPr>
          <w:rFonts w:asciiTheme="majorBidi" w:eastAsia="SimSun" w:hAnsiTheme="majorBidi" w:cstheme="majorBidi"/>
          <w:kern w:val="0"/>
          <w:szCs w:val="24"/>
          <w:lang w:bidi="he-IL"/>
        </w:rPr>
        <w:t xml:space="preserve">though </w:t>
      </w:r>
      <w:r w:rsidR="00DB7751" w:rsidRPr="00052D1C" w:rsidDel="00FA7A70">
        <w:rPr>
          <w:rFonts w:asciiTheme="majorBidi" w:eastAsia="SimSun" w:hAnsiTheme="majorBidi" w:cstheme="majorBidi"/>
          <w:kern w:val="0"/>
          <w:szCs w:val="24"/>
          <w:lang w:bidi="he-IL"/>
        </w:rPr>
        <w:t>we document slightly higher gains and retention rates for all Non-ERR transactions</w:t>
      </w:r>
      <w:r w:rsidR="00426DBD">
        <w:rPr>
          <w:rFonts w:asciiTheme="majorBidi" w:eastAsia="SimSun" w:hAnsiTheme="majorBidi" w:cstheme="majorBidi"/>
          <w:kern w:val="0"/>
          <w:szCs w:val="24"/>
          <w:lang w:bidi="he-IL"/>
        </w:rPr>
        <w:t>.</w:t>
      </w:r>
    </w:p>
    <w:p w14:paraId="24F8785F" w14:textId="0918CE75" w:rsidR="00C40B42" w:rsidRPr="00A61532" w:rsidRDefault="00C40B42" w:rsidP="00C40B42">
      <w:pPr>
        <w:widowControl/>
        <w:spacing w:after="160" w:line="259" w:lineRule="auto"/>
        <w:rPr>
          <w:rFonts w:asciiTheme="majorBidi" w:eastAsia="SimSun" w:hAnsiTheme="majorBidi" w:cstheme="majorBidi"/>
          <w:color w:val="000000" w:themeColor="text1"/>
          <w:kern w:val="0"/>
          <w:szCs w:val="24"/>
          <w:lang w:bidi="he-IL"/>
        </w:rPr>
      </w:pPr>
      <w:r w:rsidRPr="00A61532">
        <w:rPr>
          <w:rFonts w:asciiTheme="majorBidi" w:eastAsia="SimSun" w:hAnsiTheme="majorBidi" w:cstheme="majorBidi"/>
          <w:color w:val="000000" w:themeColor="text1"/>
          <w:kern w:val="0"/>
          <w:szCs w:val="24"/>
          <w:lang w:bidi="he-IL"/>
        </w:rPr>
        <w:t xml:space="preserve">As this Section demonstrates, corporate leaders used their power and leveraged the extensive negotiations with the acquirers to extract significant benefits for themselves. A large fraction of these benefits is attributed to Payment Qua Shareholders. Thus, </w:t>
      </w:r>
      <w:r w:rsidR="00137564">
        <w:rPr>
          <w:rFonts w:asciiTheme="majorBidi" w:eastAsia="SimSun" w:hAnsiTheme="majorBidi" w:cstheme="majorBidi"/>
          <w:color w:val="000000" w:themeColor="text1"/>
          <w:kern w:val="0"/>
          <w:szCs w:val="24"/>
          <w:lang w:bidi="he-IL"/>
        </w:rPr>
        <w:t>target leaders’</w:t>
      </w:r>
      <w:r w:rsidR="00137564" w:rsidRPr="00A61532">
        <w:rPr>
          <w:rFonts w:asciiTheme="majorBidi" w:eastAsia="SimSun" w:hAnsiTheme="majorBidi" w:cstheme="majorBidi"/>
          <w:color w:val="000000" w:themeColor="text1"/>
          <w:kern w:val="0"/>
          <w:szCs w:val="24"/>
          <w:lang w:bidi="he-IL"/>
        </w:rPr>
        <w:t xml:space="preserve"> </w:t>
      </w:r>
      <w:r w:rsidRPr="00A61532">
        <w:rPr>
          <w:rFonts w:asciiTheme="majorBidi" w:eastAsia="SimSun" w:hAnsiTheme="majorBidi" w:cstheme="majorBidi"/>
          <w:color w:val="000000" w:themeColor="text1"/>
          <w:kern w:val="0"/>
          <w:szCs w:val="24"/>
          <w:lang w:bidi="he-IL"/>
        </w:rPr>
        <w:t xml:space="preserve">success in extracting gains for shareholders translates into benefits for themselves. </w:t>
      </w:r>
      <w:r w:rsidR="00137564">
        <w:rPr>
          <w:rFonts w:asciiTheme="majorBidi" w:eastAsia="SimSun" w:hAnsiTheme="majorBidi" w:cstheme="majorBidi"/>
          <w:color w:val="000000" w:themeColor="text1"/>
          <w:kern w:val="0"/>
          <w:szCs w:val="24"/>
          <w:lang w:bidi="he-IL"/>
        </w:rPr>
        <w:t>Target leaders</w:t>
      </w:r>
      <w:r w:rsidR="00137564" w:rsidRPr="00A61532">
        <w:rPr>
          <w:rFonts w:asciiTheme="majorBidi" w:eastAsia="SimSun" w:hAnsiTheme="majorBidi" w:cstheme="majorBidi"/>
          <w:color w:val="000000" w:themeColor="text1"/>
          <w:kern w:val="0"/>
          <w:szCs w:val="24"/>
          <w:lang w:bidi="he-IL"/>
        </w:rPr>
        <w:t xml:space="preserve"> </w:t>
      </w:r>
      <w:r w:rsidRPr="00A61532">
        <w:rPr>
          <w:rFonts w:asciiTheme="majorBidi" w:eastAsia="SimSun" w:hAnsiTheme="majorBidi" w:cstheme="majorBidi"/>
          <w:color w:val="000000" w:themeColor="text1"/>
          <w:kern w:val="0"/>
          <w:szCs w:val="24"/>
          <w:lang w:bidi="he-IL"/>
        </w:rPr>
        <w:t xml:space="preserve">are also able to extract meaningful Payments Qua Executives/Directors and bonus payments, which are not shared equally with other shareholders. Finally, in a significant number of cases, CEOs and other executives are able to secure their future employment in the surviving company, or at the very least to receive some </w:t>
      </w:r>
      <w:r w:rsidR="002D43D6">
        <w:rPr>
          <w:rFonts w:asciiTheme="majorBidi" w:eastAsia="SimSun" w:hAnsiTheme="majorBidi" w:cstheme="majorBidi"/>
          <w:color w:val="000000" w:themeColor="text1"/>
          <w:kern w:val="0"/>
          <w:szCs w:val="24"/>
          <w:lang w:bidi="he-IL"/>
        </w:rPr>
        <w:t>“</w:t>
      </w:r>
      <w:r w:rsidRPr="00A61532">
        <w:rPr>
          <w:rFonts w:asciiTheme="majorBidi" w:eastAsia="SimSun" w:hAnsiTheme="majorBidi" w:cstheme="majorBidi"/>
          <w:color w:val="000000" w:themeColor="text1"/>
          <w:kern w:val="0"/>
          <w:szCs w:val="24"/>
          <w:lang w:bidi="he-IL"/>
        </w:rPr>
        <w:t>soft</w:t>
      </w:r>
      <w:r w:rsidR="002D43D6">
        <w:rPr>
          <w:rFonts w:asciiTheme="majorBidi" w:eastAsia="SimSun" w:hAnsiTheme="majorBidi" w:cstheme="majorBidi"/>
          <w:color w:val="000000" w:themeColor="text1"/>
          <w:kern w:val="0"/>
          <w:szCs w:val="24"/>
          <w:lang w:bidi="he-IL"/>
        </w:rPr>
        <w:t>”</w:t>
      </w:r>
      <w:r w:rsidRPr="00A61532">
        <w:rPr>
          <w:rFonts w:asciiTheme="majorBidi" w:eastAsia="SimSun" w:hAnsiTheme="majorBidi" w:cstheme="majorBidi"/>
          <w:color w:val="000000" w:themeColor="text1"/>
          <w:kern w:val="0"/>
          <w:szCs w:val="24"/>
          <w:lang w:bidi="he-IL"/>
        </w:rPr>
        <w:t xml:space="preserve"> commitment in this regard from the buyer. </w:t>
      </w:r>
    </w:p>
    <w:p w14:paraId="6B2E9386" w14:textId="77777777" w:rsidR="00C40B42" w:rsidRPr="00A61532" w:rsidRDefault="00C40B42" w:rsidP="00C40B42">
      <w:pPr>
        <w:pStyle w:val="Heading2"/>
        <w:rPr>
          <w:rFonts w:eastAsia="SimSun"/>
          <w:lang w:bidi="he-IL"/>
        </w:rPr>
      </w:pPr>
      <w:bookmarkStart w:id="835" w:name="_Toc47616592"/>
      <w:bookmarkStart w:id="836" w:name="_Toc47665976"/>
      <w:bookmarkStart w:id="837" w:name="_Toc47958270"/>
      <w:r w:rsidRPr="00A61532">
        <w:rPr>
          <w:rFonts w:eastAsia="SimSun"/>
          <w:lang w:bidi="he-IL"/>
        </w:rPr>
        <w:t>What Did Stakeholders Get?</w:t>
      </w:r>
      <w:bookmarkEnd w:id="835"/>
      <w:bookmarkEnd w:id="836"/>
      <w:bookmarkEnd w:id="837"/>
      <w:r w:rsidRPr="00A61532">
        <w:rPr>
          <w:rFonts w:eastAsia="SimSun"/>
          <w:lang w:bidi="he-IL"/>
        </w:rPr>
        <w:t xml:space="preserve"> </w:t>
      </w:r>
    </w:p>
    <w:p w14:paraId="74DE72AA" w14:textId="77777777" w:rsidR="00C40B42" w:rsidRPr="00A61532" w:rsidRDefault="00C40B42" w:rsidP="00C40B42">
      <w:pPr>
        <w:widowControl/>
        <w:spacing w:line="259" w:lineRule="auto"/>
        <w:rPr>
          <w:rFonts w:asciiTheme="majorBidi" w:eastAsia="SimSun" w:hAnsiTheme="majorBidi" w:cstheme="majorBidi"/>
          <w:kern w:val="0"/>
          <w:szCs w:val="24"/>
          <w:lang w:bidi="he-IL"/>
        </w:rPr>
      </w:pPr>
      <w:r w:rsidRPr="00A61532">
        <w:rPr>
          <w:rFonts w:asciiTheme="majorBidi" w:eastAsia="SimSun" w:hAnsiTheme="majorBidi" w:cstheme="majorBidi"/>
          <w:color w:val="000000" w:themeColor="text1"/>
          <w:kern w:val="0"/>
          <w:szCs w:val="24"/>
          <w:lang w:bidi="he-IL"/>
        </w:rPr>
        <w:t xml:space="preserve">We now turn to the crucial part of our inquiry: examining whether, and to what extent, corporate leaders bargained for </w:t>
      </w:r>
      <w:r w:rsidRPr="00A61532">
        <w:rPr>
          <w:rFonts w:asciiTheme="majorBidi" w:eastAsia="SimSun" w:hAnsiTheme="majorBidi" w:cstheme="majorBidi"/>
          <w:kern w:val="0"/>
          <w:szCs w:val="24"/>
          <w:lang w:bidi="he-IL"/>
        </w:rPr>
        <w:t xml:space="preserve">stakeholders. Stakeholders, of course, are the purported beneficiaries of the constituency statutes. Our review attempted to analyze separately the presence of protections for each of the stakeholder groups that are identified in the constituency statutes and in the accompanying literature. </w:t>
      </w:r>
    </w:p>
    <w:p w14:paraId="14E1CEAF" w14:textId="6A8CE6FE" w:rsidR="00C40B42" w:rsidRPr="00A61532" w:rsidRDefault="00C40B42" w:rsidP="00C40B42">
      <w:pPr>
        <w:widowControl/>
        <w:spacing w:after="160" w:line="259" w:lineRule="auto"/>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 xml:space="preserve">Table </w:t>
      </w:r>
      <w:r w:rsidR="004E63D8">
        <w:rPr>
          <w:rFonts w:asciiTheme="majorBidi" w:eastAsia="SimSun" w:hAnsiTheme="majorBidi" w:cstheme="majorBidi"/>
          <w:kern w:val="0"/>
          <w:szCs w:val="24"/>
          <w:lang w:bidi="he-IL"/>
        </w:rPr>
        <w:t>8</w:t>
      </w:r>
      <w:r w:rsidRPr="00A61532">
        <w:rPr>
          <w:rFonts w:asciiTheme="majorBidi" w:eastAsia="SimSun" w:hAnsiTheme="majorBidi" w:cstheme="majorBidi"/>
          <w:kern w:val="0"/>
          <w:szCs w:val="24"/>
          <w:lang w:bidi="he-IL"/>
        </w:rPr>
        <w:t xml:space="preserve"> below reports all the stakeholder groups identified in the various constituency statutes in force as of December 2019. For each stakeholder group, the Table lists the states with a constituency statute that identifies it, and presents the total percentage of transactions governed by such </w:t>
      </w:r>
      <w:r w:rsidRPr="00A61532">
        <w:rPr>
          <w:rFonts w:asciiTheme="majorBidi" w:eastAsia="SimSun" w:hAnsiTheme="majorBidi" w:cstheme="majorBidi"/>
          <w:kern w:val="0"/>
          <w:szCs w:val="24"/>
          <w:lang w:bidi="he-IL"/>
        </w:rPr>
        <w:lastRenderedPageBreak/>
        <w:t xml:space="preserve">constituency statutes. Note that several statutes contain a </w:t>
      </w:r>
      <w:r w:rsidR="002D43D6">
        <w:rPr>
          <w:rFonts w:asciiTheme="majorBidi" w:eastAsia="SimSun" w:hAnsiTheme="majorBidi" w:cstheme="majorBidi"/>
          <w:kern w:val="0"/>
          <w:szCs w:val="24"/>
          <w:lang w:bidi="he-IL"/>
        </w:rPr>
        <w:t>“</w:t>
      </w:r>
      <w:r w:rsidRPr="00A61532">
        <w:rPr>
          <w:rFonts w:asciiTheme="majorBidi" w:eastAsia="SimSun" w:hAnsiTheme="majorBidi" w:cstheme="majorBidi"/>
          <w:kern w:val="0"/>
          <w:szCs w:val="24"/>
          <w:lang w:bidi="he-IL"/>
        </w:rPr>
        <w:t>catch-all</w:t>
      </w:r>
      <w:r w:rsidR="002D43D6">
        <w:rPr>
          <w:rFonts w:asciiTheme="majorBidi" w:eastAsia="SimSun" w:hAnsiTheme="majorBidi" w:cstheme="majorBidi"/>
          <w:kern w:val="0"/>
          <w:szCs w:val="24"/>
          <w:lang w:bidi="he-IL"/>
        </w:rPr>
        <w:t>”</w:t>
      </w:r>
      <w:r w:rsidRPr="00A61532">
        <w:rPr>
          <w:rFonts w:asciiTheme="majorBidi" w:eastAsia="SimSun" w:hAnsiTheme="majorBidi" w:cstheme="majorBidi"/>
          <w:kern w:val="0"/>
          <w:szCs w:val="24"/>
          <w:lang w:bidi="he-IL"/>
        </w:rPr>
        <w:t xml:space="preserve"> clause that allow</w:t>
      </w:r>
      <w:r w:rsidR="002D43D6">
        <w:rPr>
          <w:rFonts w:asciiTheme="majorBidi" w:eastAsia="SimSun" w:hAnsiTheme="majorBidi" w:cstheme="majorBidi"/>
          <w:kern w:val="0"/>
          <w:szCs w:val="24"/>
          <w:lang w:bidi="he-IL"/>
        </w:rPr>
        <w:t>s</w:t>
      </w:r>
      <w:r w:rsidRPr="00A61532">
        <w:rPr>
          <w:rFonts w:asciiTheme="majorBidi" w:eastAsia="SimSun" w:hAnsiTheme="majorBidi" w:cstheme="majorBidi"/>
          <w:kern w:val="0"/>
          <w:szCs w:val="24"/>
          <w:lang w:bidi="he-IL"/>
        </w:rPr>
        <w:t xml:space="preserve"> directors to identify other groups or factors to be taken into account when evaluating a sale of the company. </w:t>
      </w:r>
    </w:p>
    <w:p w14:paraId="35C2CAD8" w14:textId="4AC8808C" w:rsidR="00C40B42" w:rsidRPr="00382DEE" w:rsidRDefault="00763DE6" w:rsidP="00382DEE">
      <w:pPr>
        <w:pStyle w:val="Caption"/>
        <w:rPr>
          <w:rFonts w:asciiTheme="majorBidi" w:eastAsia="SimSun" w:hAnsiTheme="majorBidi"/>
          <w:i w:val="0"/>
          <w:kern w:val="0"/>
        </w:rPr>
      </w:pPr>
      <w:bookmarkStart w:id="838" w:name="_Toc47873900"/>
      <w:bookmarkStart w:id="839" w:name="_Toc47958290"/>
      <w:r w:rsidRPr="00382DEE">
        <w:t xml:space="preserve">Table </w:t>
      </w:r>
      <w:r w:rsidRPr="00763DE6">
        <w:rPr>
          <w:rFonts w:asciiTheme="majorBidi" w:eastAsia="SimSun" w:hAnsiTheme="majorBidi" w:cstheme="majorBidi"/>
          <w:kern w:val="0"/>
          <w:lang w:bidi="he-IL"/>
        </w:rPr>
        <w:fldChar w:fldCharType="begin"/>
      </w:r>
      <w:r w:rsidRPr="00763DE6">
        <w:rPr>
          <w:rFonts w:asciiTheme="majorBidi" w:eastAsia="SimSun" w:hAnsiTheme="majorBidi" w:cstheme="majorBidi"/>
          <w:kern w:val="0"/>
          <w:lang w:bidi="he-IL"/>
        </w:rPr>
        <w:instrText xml:space="preserve"> SEQ Table \* ARABIC </w:instrText>
      </w:r>
      <w:r w:rsidRPr="00763DE6">
        <w:rPr>
          <w:rFonts w:asciiTheme="majorBidi" w:eastAsia="SimSun" w:hAnsiTheme="majorBidi" w:cstheme="majorBidi"/>
          <w:kern w:val="0"/>
          <w:lang w:bidi="he-IL"/>
        </w:rPr>
        <w:fldChar w:fldCharType="separate"/>
      </w:r>
      <w:r w:rsidR="007361E9">
        <w:rPr>
          <w:rFonts w:asciiTheme="majorBidi" w:eastAsia="SimSun" w:hAnsiTheme="majorBidi" w:cstheme="majorBidi"/>
          <w:noProof/>
          <w:kern w:val="0"/>
          <w:lang w:bidi="he-IL"/>
        </w:rPr>
        <w:t>8</w:t>
      </w:r>
      <w:r w:rsidRPr="00763DE6">
        <w:rPr>
          <w:rFonts w:asciiTheme="majorBidi" w:eastAsia="SimSun" w:hAnsiTheme="majorBidi" w:cstheme="majorBidi"/>
          <w:kern w:val="0"/>
          <w:lang w:bidi="he-IL"/>
        </w:rPr>
        <w:fldChar w:fldCharType="end"/>
      </w:r>
      <w:r w:rsidR="00C40B42" w:rsidRPr="00A61532">
        <w:rPr>
          <w:rFonts w:asciiTheme="majorBidi" w:eastAsia="SimSun" w:hAnsiTheme="majorBidi" w:cstheme="majorBidi"/>
          <w:kern w:val="0"/>
          <w:lang w:bidi="he-IL"/>
        </w:rPr>
        <w:t>.</w:t>
      </w:r>
      <w:r w:rsidR="00C40B42" w:rsidRPr="00EC5918">
        <w:rPr>
          <w:rFonts w:asciiTheme="majorBidi" w:eastAsia="SimSun" w:hAnsiTheme="majorBidi"/>
          <w:kern w:val="0"/>
        </w:rPr>
        <w:t xml:space="preserve"> Stakeholder Groups Specified in Constituency Statutes</w:t>
      </w:r>
      <w:bookmarkEnd w:id="838"/>
      <w:bookmarkEnd w:id="839"/>
      <w:r w:rsidR="00C40B42" w:rsidRPr="00EC5918">
        <w:rPr>
          <w:rFonts w:asciiTheme="majorBidi" w:eastAsia="SimSun" w:hAnsiTheme="majorBidi"/>
          <w:kern w:val="0"/>
        </w:rPr>
        <w:t xml:space="preserve"> </w:t>
      </w:r>
    </w:p>
    <w:tbl>
      <w:tblPr>
        <w:tblStyle w:val="TableGrid1"/>
        <w:tblW w:w="73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4590"/>
        <w:gridCol w:w="1350"/>
      </w:tblGrid>
      <w:tr w:rsidR="00C40B42" w:rsidRPr="00A61532" w14:paraId="324745B0" w14:textId="77777777" w:rsidTr="00C40B42">
        <w:trPr>
          <w:trHeight w:val="260"/>
          <w:jc w:val="center"/>
        </w:trPr>
        <w:tc>
          <w:tcPr>
            <w:tcW w:w="1440" w:type="dxa"/>
            <w:tcBorders>
              <w:bottom w:val="double" w:sz="4" w:space="0" w:color="auto"/>
            </w:tcBorders>
            <w:tcMar>
              <w:left w:w="0" w:type="dxa"/>
              <w:right w:w="0" w:type="dxa"/>
            </w:tcMar>
            <w:vAlign w:val="center"/>
          </w:tcPr>
          <w:p w14:paraId="0CEC8DF3" w14:textId="77777777" w:rsidR="00C40B42" w:rsidRPr="00A61532" w:rsidRDefault="00C40B42" w:rsidP="00C40B42">
            <w:pPr>
              <w:keepNext/>
              <w:widowControl/>
              <w:ind w:firstLine="0"/>
              <w:jc w:val="left"/>
              <w:rPr>
                <w:rFonts w:eastAsia="Calibri"/>
                <w:b/>
                <w:bCs/>
                <w:i/>
                <w:sz w:val="20"/>
              </w:rPr>
            </w:pPr>
            <w:r w:rsidRPr="00A61532">
              <w:rPr>
                <w:rFonts w:eastAsia="Calibri"/>
                <w:b/>
                <w:bCs/>
                <w:i/>
                <w:sz w:val="20"/>
              </w:rPr>
              <w:t>Group / Factor</w:t>
            </w:r>
          </w:p>
        </w:tc>
        <w:tc>
          <w:tcPr>
            <w:tcW w:w="4590" w:type="dxa"/>
            <w:tcBorders>
              <w:bottom w:val="double" w:sz="4" w:space="0" w:color="auto"/>
            </w:tcBorders>
            <w:tcMar>
              <w:left w:w="115" w:type="dxa"/>
              <w:right w:w="0" w:type="dxa"/>
            </w:tcMar>
            <w:vAlign w:val="center"/>
          </w:tcPr>
          <w:p w14:paraId="6A0E4FB5" w14:textId="77777777" w:rsidR="00C40B42" w:rsidRPr="00A61532" w:rsidRDefault="00C40B42" w:rsidP="00C40B42">
            <w:pPr>
              <w:keepNext/>
              <w:widowControl/>
              <w:ind w:firstLine="0"/>
              <w:jc w:val="center"/>
              <w:rPr>
                <w:rFonts w:eastAsia="Calibri"/>
                <w:b/>
                <w:bCs/>
                <w:i/>
                <w:sz w:val="20"/>
              </w:rPr>
            </w:pPr>
            <w:r w:rsidRPr="00A61532">
              <w:rPr>
                <w:rFonts w:eastAsia="Calibri"/>
                <w:b/>
                <w:bCs/>
                <w:i/>
                <w:sz w:val="20"/>
              </w:rPr>
              <w:t>States</w:t>
            </w:r>
          </w:p>
        </w:tc>
        <w:tc>
          <w:tcPr>
            <w:tcW w:w="1350" w:type="dxa"/>
            <w:tcBorders>
              <w:bottom w:val="double" w:sz="4" w:space="0" w:color="auto"/>
            </w:tcBorders>
            <w:vAlign w:val="center"/>
          </w:tcPr>
          <w:p w14:paraId="4214C7F1" w14:textId="77777777" w:rsidR="00C40B42" w:rsidRPr="00A61532" w:rsidRDefault="00C40B42" w:rsidP="00C40B42">
            <w:pPr>
              <w:keepNext/>
              <w:widowControl/>
              <w:ind w:firstLine="0"/>
              <w:jc w:val="center"/>
              <w:rPr>
                <w:rFonts w:eastAsia="Calibri"/>
                <w:b/>
                <w:bCs/>
                <w:i/>
                <w:sz w:val="20"/>
              </w:rPr>
            </w:pPr>
            <w:r w:rsidRPr="00A61532">
              <w:rPr>
                <w:rFonts w:eastAsia="Calibri"/>
                <w:b/>
                <w:bCs/>
                <w:i/>
                <w:sz w:val="20"/>
              </w:rPr>
              <w:t>Percent of Transactions Covered</w:t>
            </w:r>
          </w:p>
        </w:tc>
      </w:tr>
      <w:tr w:rsidR="00C40B42" w:rsidRPr="00A61532" w14:paraId="5A5FA272" w14:textId="77777777" w:rsidTr="00C40B42">
        <w:trPr>
          <w:trHeight w:val="260"/>
          <w:jc w:val="center"/>
        </w:trPr>
        <w:tc>
          <w:tcPr>
            <w:tcW w:w="1440" w:type="dxa"/>
            <w:tcBorders>
              <w:top w:val="double" w:sz="4" w:space="0" w:color="auto"/>
            </w:tcBorders>
            <w:tcMar>
              <w:left w:w="0" w:type="dxa"/>
              <w:right w:w="0" w:type="dxa"/>
            </w:tcMar>
          </w:tcPr>
          <w:p w14:paraId="7349424F" w14:textId="77777777" w:rsidR="00C40B42" w:rsidRPr="00A61532" w:rsidRDefault="00C40B42" w:rsidP="00C40B42">
            <w:pPr>
              <w:keepNext/>
              <w:widowControl/>
              <w:spacing w:before="40" w:after="120"/>
              <w:ind w:firstLine="0"/>
              <w:jc w:val="left"/>
              <w:rPr>
                <w:rFonts w:eastAsia="Calibri"/>
                <w:i/>
                <w:sz w:val="20"/>
              </w:rPr>
            </w:pPr>
            <w:r w:rsidRPr="00A61532">
              <w:rPr>
                <w:rFonts w:eastAsia="Calibri"/>
                <w:i/>
                <w:color w:val="000000"/>
                <w:sz w:val="20"/>
              </w:rPr>
              <w:t>Employees</w:t>
            </w:r>
          </w:p>
        </w:tc>
        <w:tc>
          <w:tcPr>
            <w:tcW w:w="4590" w:type="dxa"/>
            <w:tcBorders>
              <w:top w:val="double" w:sz="4" w:space="0" w:color="auto"/>
            </w:tcBorders>
            <w:tcMar>
              <w:left w:w="115" w:type="dxa"/>
              <w:right w:w="0" w:type="dxa"/>
            </w:tcMar>
          </w:tcPr>
          <w:p w14:paraId="5C81B494" w14:textId="77777777" w:rsidR="00C40B42" w:rsidRPr="00A61532" w:rsidRDefault="00C40B42" w:rsidP="00C40B42">
            <w:pPr>
              <w:keepNext/>
              <w:widowControl/>
              <w:spacing w:before="40" w:after="120"/>
              <w:ind w:firstLine="0"/>
              <w:rPr>
                <w:rFonts w:eastAsia="Calibri"/>
                <w:iCs/>
                <w:sz w:val="20"/>
              </w:rPr>
            </w:pPr>
            <w:r w:rsidRPr="00A61532">
              <w:rPr>
                <w:rFonts w:eastAsia="Calibri"/>
                <w:iCs/>
                <w:sz w:val="20"/>
              </w:rPr>
              <w:t>CT, FL, IL, IN, KY, LA, MA, MN, MO, NV, NJ, NY, ND, OH, OR, PA, WI</w:t>
            </w:r>
          </w:p>
        </w:tc>
        <w:tc>
          <w:tcPr>
            <w:tcW w:w="1350" w:type="dxa"/>
            <w:tcBorders>
              <w:top w:val="double" w:sz="4" w:space="0" w:color="auto"/>
            </w:tcBorders>
          </w:tcPr>
          <w:p w14:paraId="76F9708C" w14:textId="77777777" w:rsidR="00C40B42" w:rsidRPr="00A61532" w:rsidRDefault="00C40B42" w:rsidP="00C40B42">
            <w:pPr>
              <w:keepNext/>
              <w:widowControl/>
              <w:spacing w:before="40" w:after="120"/>
              <w:ind w:firstLine="0"/>
              <w:jc w:val="center"/>
              <w:rPr>
                <w:rFonts w:eastAsia="Calibri"/>
                <w:iCs/>
                <w:sz w:val="20"/>
              </w:rPr>
            </w:pPr>
            <w:r w:rsidRPr="00A61532">
              <w:rPr>
                <w:rFonts w:eastAsia="Calibri"/>
                <w:iCs/>
                <w:sz w:val="20"/>
              </w:rPr>
              <w:t>92%</w:t>
            </w:r>
          </w:p>
        </w:tc>
      </w:tr>
      <w:tr w:rsidR="00C40B42" w:rsidRPr="00A61532" w14:paraId="5601A753" w14:textId="77777777" w:rsidTr="00C40B42">
        <w:trPr>
          <w:trHeight w:val="260"/>
          <w:jc w:val="center"/>
        </w:trPr>
        <w:tc>
          <w:tcPr>
            <w:tcW w:w="1440" w:type="dxa"/>
            <w:tcMar>
              <w:left w:w="0" w:type="dxa"/>
              <w:right w:w="0" w:type="dxa"/>
            </w:tcMar>
          </w:tcPr>
          <w:p w14:paraId="21E7C55C" w14:textId="77777777" w:rsidR="00C40B42" w:rsidRPr="00A61532" w:rsidRDefault="00C40B42" w:rsidP="00C40B42">
            <w:pPr>
              <w:keepNext/>
              <w:widowControl/>
              <w:spacing w:after="120"/>
              <w:ind w:firstLine="0"/>
              <w:jc w:val="left"/>
              <w:rPr>
                <w:rFonts w:eastAsia="Calibri"/>
                <w:i/>
                <w:sz w:val="20"/>
              </w:rPr>
            </w:pPr>
            <w:r w:rsidRPr="00A61532">
              <w:rPr>
                <w:rFonts w:eastAsia="Calibri"/>
                <w:i/>
                <w:color w:val="000000"/>
                <w:sz w:val="20"/>
              </w:rPr>
              <w:t>Customers</w:t>
            </w:r>
          </w:p>
        </w:tc>
        <w:tc>
          <w:tcPr>
            <w:tcW w:w="4590" w:type="dxa"/>
            <w:tcMar>
              <w:left w:w="115" w:type="dxa"/>
              <w:right w:w="0" w:type="dxa"/>
            </w:tcMar>
          </w:tcPr>
          <w:p w14:paraId="538B1B02" w14:textId="77777777" w:rsidR="00C40B42" w:rsidRPr="00A61532" w:rsidRDefault="00C40B42" w:rsidP="00C40B42">
            <w:pPr>
              <w:keepNext/>
              <w:widowControl/>
              <w:spacing w:after="120"/>
              <w:ind w:firstLine="0"/>
              <w:rPr>
                <w:rFonts w:eastAsia="Calibri"/>
                <w:iCs/>
                <w:sz w:val="20"/>
              </w:rPr>
            </w:pPr>
            <w:r w:rsidRPr="00A61532">
              <w:rPr>
                <w:rFonts w:eastAsia="Calibri"/>
                <w:iCs/>
                <w:sz w:val="20"/>
              </w:rPr>
              <w:t>CT, FL, IL, IN, KY, LA, MA, MN, MO, NV, NJ, NY, ND, OH, OR, PA, WI</w:t>
            </w:r>
          </w:p>
        </w:tc>
        <w:tc>
          <w:tcPr>
            <w:tcW w:w="1350" w:type="dxa"/>
          </w:tcPr>
          <w:p w14:paraId="1A980B99" w14:textId="77777777" w:rsidR="00C40B42" w:rsidRPr="00A61532" w:rsidRDefault="00C40B42" w:rsidP="00C40B42">
            <w:pPr>
              <w:keepNext/>
              <w:widowControl/>
              <w:spacing w:after="120"/>
              <w:ind w:firstLine="0"/>
              <w:jc w:val="center"/>
              <w:rPr>
                <w:rFonts w:eastAsia="Calibri"/>
                <w:iCs/>
                <w:sz w:val="20"/>
              </w:rPr>
            </w:pPr>
            <w:r w:rsidRPr="00A61532">
              <w:rPr>
                <w:rFonts w:eastAsia="Calibri"/>
                <w:iCs/>
                <w:sz w:val="20"/>
              </w:rPr>
              <w:t>92%</w:t>
            </w:r>
          </w:p>
        </w:tc>
      </w:tr>
      <w:tr w:rsidR="00C40B42" w:rsidRPr="00A61532" w14:paraId="735F9EBC" w14:textId="77777777" w:rsidTr="00C40B42">
        <w:trPr>
          <w:trHeight w:val="260"/>
          <w:jc w:val="center"/>
        </w:trPr>
        <w:tc>
          <w:tcPr>
            <w:tcW w:w="1440" w:type="dxa"/>
            <w:tcMar>
              <w:left w:w="0" w:type="dxa"/>
              <w:right w:w="0" w:type="dxa"/>
            </w:tcMar>
          </w:tcPr>
          <w:p w14:paraId="187D0494" w14:textId="77777777" w:rsidR="00C40B42" w:rsidRPr="00A61532" w:rsidRDefault="00C40B42" w:rsidP="00C40B42">
            <w:pPr>
              <w:keepNext/>
              <w:widowControl/>
              <w:spacing w:after="120"/>
              <w:ind w:firstLine="0"/>
              <w:jc w:val="left"/>
              <w:rPr>
                <w:rFonts w:eastAsia="Calibri"/>
                <w:i/>
                <w:sz w:val="20"/>
              </w:rPr>
            </w:pPr>
            <w:r w:rsidRPr="00A61532">
              <w:rPr>
                <w:rFonts w:eastAsia="Calibri"/>
                <w:i/>
                <w:color w:val="000000"/>
                <w:sz w:val="20"/>
              </w:rPr>
              <w:t>Suppliers</w:t>
            </w:r>
          </w:p>
        </w:tc>
        <w:tc>
          <w:tcPr>
            <w:tcW w:w="4590" w:type="dxa"/>
            <w:tcMar>
              <w:left w:w="115" w:type="dxa"/>
              <w:right w:w="0" w:type="dxa"/>
            </w:tcMar>
          </w:tcPr>
          <w:p w14:paraId="0F256B0C" w14:textId="77777777" w:rsidR="00C40B42" w:rsidRPr="00A61532" w:rsidRDefault="00C40B42" w:rsidP="00C40B42">
            <w:pPr>
              <w:keepNext/>
              <w:widowControl/>
              <w:spacing w:after="120"/>
              <w:ind w:firstLine="0"/>
              <w:rPr>
                <w:rFonts w:eastAsia="Calibri"/>
                <w:iCs/>
                <w:sz w:val="20"/>
              </w:rPr>
            </w:pPr>
            <w:r w:rsidRPr="00A61532">
              <w:rPr>
                <w:rFonts w:eastAsia="Calibri"/>
                <w:iCs/>
                <w:sz w:val="20"/>
              </w:rPr>
              <w:t>CT, FL, IL, IN, KY, MA, MN, NV, NJ, ND, OH, OR, PA, WI</w:t>
            </w:r>
          </w:p>
        </w:tc>
        <w:tc>
          <w:tcPr>
            <w:tcW w:w="1350" w:type="dxa"/>
          </w:tcPr>
          <w:p w14:paraId="29887790" w14:textId="77777777" w:rsidR="00C40B42" w:rsidRPr="00A61532" w:rsidRDefault="00C40B42" w:rsidP="00C40B42">
            <w:pPr>
              <w:keepNext/>
              <w:widowControl/>
              <w:spacing w:after="120"/>
              <w:ind w:firstLine="0"/>
              <w:jc w:val="center"/>
              <w:rPr>
                <w:rFonts w:eastAsia="Calibri"/>
                <w:iCs/>
                <w:sz w:val="20"/>
              </w:rPr>
            </w:pPr>
            <w:r w:rsidRPr="00A61532">
              <w:rPr>
                <w:rFonts w:eastAsia="Calibri"/>
                <w:iCs/>
                <w:sz w:val="20"/>
              </w:rPr>
              <w:t>81%</w:t>
            </w:r>
          </w:p>
        </w:tc>
      </w:tr>
      <w:tr w:rsidR="00C40B42" w:rsidRPr="00A61532" w14:paraId="03CD9224" w14:textId="77777777" w:rsidTr="00C40B42">
        <w:trPr>
          <w:trHeight w:val="260"/>
          <w:jc w:val="center"/>
        </w:trPr>
        <w:tc>
          <w:tcPr>
            <w:tcW w:w="1440" w:type="dxa"/>
            <w:tcMar>
              <w:left w:w="0" w:type="dxa"/>
              <w:right w:w="0" w:type="dxa"/>
            </w:tcMar>
          </w:tcPr>
          <w:p w14:paraId="365980D1" w14:textId="77777777" w:rsidR="00C40B42" w:rsidRPr="00A61532" w:rsidRDefault="00C40B42" w:rsidP="00C40B42">
            <w:pPr>
              <w:keepNext/>
              <w:widowControl/>
              <w:spacing w:after="120"/>
              <w:ind w:firstLine="0"/>
              <w:jc w:val="left"/>
              <w:rPr>
                <w:rFonts w:eastAsia="Calibri"/>
                <w:i/>
                <w:sz w:val="20"/>
              </w:rPr>
            </w:pPr>
            <w:r w:rsidRPr="00A61532">
              <w:rPr>
                <w:rFonts w:eastAsia="Calibri"/>
                <w:i/>
                <w:color w:val="000000"/>
                <w:sz w:val="20"/>
              </w:rPr>
              <w:t>Creditors</w:t>
            </w:r>
          </w:p>
        </w:tc>
        <w:tc>
          <w:tcPr>
            <w:tcW w:w="4590" w:type="dxa"/>
            <w:tcMar>
              <w:left w:w="115" w:type="dxa"/>
              <w:right w:w="0" w:type="dxa"/>
            </w:tcMar>
          </w:tcPr>
          <w:p w14:paraId="22AFA8C5" w14:textId="77777777" w:rsidR="00C40B42" w:rsidRPr="00A61532" w:rsidRDefault="00C40B42" w:rsidP="00C40B42">
            <w:pPr>
              <w:keepNext/>
              <w:widowControl/>
              <w:spacing w:after="120"/>
              <w:ind w:firstLine="0"/>
              <w:rPr>
                <w:rFonts w:eastAsia="Calibri"/>
                <w:iCs/>
                <w:sz w:val="20"/>
              </w:rPr>
            </w:pPr>
            <w:r w:rsidRPr="00A61532">
              <w:rPr>
                <w:rFonts w:eastAsia="Calibri"/>
                <w:iCs/>
                <w:sz w:val="20"/>
              </w:rPr>
              <w:t>CT, KY, LA, MA, MN, MO, NV, NJ, NY, ND, OH, PA</w:t>
            </w:r>
          </w:p>
        </w:tc>
        <w:tc>
          <w:tcPr>
            <w:tcW w:w="1350" w:type="dxa"/>
          </w:tcPr>
          <w:p w14:paraId="47EA550C" w14:textId="77777777" w:rsidR="00C40B42" w:rsidRPr="00A61532" w:rsidRDefault="00C40B42" w:rsidP="00C40B42">
            <w:pPr>
              <w:keepNext/>
              <w:widowControl/>
              <w:spacing w:after="120"/>
              <w:ind w:firstLine="0"/>
              <w:jc w:val="center"/>
              <w:rPr>
                <w:rFonts w:eastAsia="Calibri"/>
                <w:iCs/>
                <w:sz w:val="20"/>
              </w:rPr>
            </w:pPr>
            <w:r w:rsidRPr="00A61532">
              <w:rPr>
                <w:rFonts w:eastAsia="Calibri"/>
                <w:iCs/>
                <w:sz w:val="20"/>
              </w:rPr>
              <w:t>65%</w:t>
            </w:r>
          </w:p>
        </w:tc>
      </w:tr>
      <w:tr w:rsidR="00C40B42" w:rsidRPr="00A61532" w14:paraId="7C2013AB" w14:textId="77777777" w:rsidTr="00C40B42">
        <w:trPr>
          <w:trHeight w:val="260"/>
          <w:jc w:val="center"/>
        </w:trPr>
        <w:tc>
          <w:tcPr>
            <w:tcW w:w="1440" w:type="dxa"/>
            <w:tcMar>
              <w:left w:w="0" w:type="dxa"/>
              <w:right w:w="0" w:type="dxa"/>
            </w:tcMar>
          </w:tcPr>
          <w:p w14:paraId="006C2E52" w14:textId="77777777" w:rsidR="00C40B42" w:rsidRPr="00A61532" w:rsidRDefault="00C40B42" w:rsidP="00C40B42">
            <w:pPr>
              <w:keepNext/>
              <w:widowControl/>
              <w:spacing w:after="120"/>
              <w:ind w:firstLine="0"/>
              <w:jc w:val="left"/>
              <w:rPr>
                <w:rFonts w:eastAsia="Calibri"/>
                <w:i/>
                <w:sz w:val="20"/>
              </w:rPr>
            </w:pPr>
            <w:r w:rsidRPr="00A61532">
              <w:rPr>
                <w:rFonts w:eastAsia="Calibri"/>
                <w:i/>
                <w:color w:val="000000"/>
                <w:sz w:val="20"/>
              </w:rPr>
              <w:t>Local community</w:t>
            </w:r>
          </w:p>
        </w:tc>
        <w:tc>
          <w:tcPr>
            <w:tcW w:w="4590" w:type="dxa"/>
            <w:tcMar>
              <w:left w:w="115" w:type="dxa"/>
              <w:right w:w="0" w:type="dxa"/>
            </w:tcMar>
          </w:tcPr>
          <w:p w14:paraId="5139BEF4" w14:textId="77777777" w:rsidR="00C40B42" w:rsidRPr="00A61532" w:rsidRDefault="00C40B42" w:rsidP="00C40B42">
            <w:pPr>
              <w:keepNext/>
              <w:widowControl/>
              <w:spacing w:after="120"/>
              <w:ind w:firstLine="0"/>
              <w:rPr>
                <w:rFonts w:eastAsia="Calibri"/>
                <w:iCs/>
                <w:sz w:val="20"/>
              </w:rPr>
            </w:pPr>
            <w:r w:rsidRPr="00A61532">
              <w:rPr>
                <w:rFonts w:eastAsia="Calibri"/>
                <w:iCs/>
                <w:sz w:val="20"/>
              </w:rPr>
              <w:t>CT, FL, IL, IN, LA, MO, NJ, NY, OR, PA, WI</w:t>
            </w:r>
          </w:p>
        </w:tc>
        <w:tc>
          <w:tcPr>
            <w:tcW w:w="1350" w:type="dxa"/>
          </w:tcPr>
          <w:p w14:paraId="2F5F7534" w14:textId="77777777" w:rsidR="00C40B42" w:rsidRPr="00A61532" w:rsidRDefault="00C40B42" w:rsidP="00C40B42">
            <w:pPr>
              <w:keepNext/>
              <w:widowControl/>
              <w:spacing w:after="120"/>
              <w:ind w:firstLine="0"/>
              <w:jc w:val="center"/>
              <w:rPr>
                <w:rFonts w:eastAsia="Calibri"/>
                <w:iCs/>
                <w:sz w:val="20"/>
              </w:rPr>
            </w:pPr>
            <w:r w:rsidRPr="00A61532">
              <w:rPr>
                <w:rFonts w:eastAsia="Calibri"/>
                <w:iCs/>
                <w:sz w:val="20"/>
              </w:rPr>
              <w:t>53%</w:t>
            </w:r>
          </w:p>
        </w:tc>
      </w:tr>
      <w:tr w:rsidR="00C40B42" w:rsidRPr="00A61532" w14:paraId="337FE333" w14:textId="77777777" w:rsidTr="00C40B42">
        <w:trPr>
          <w:trHeight w:val="260"/>
          <w:jc w:val="center"/>
        </w:trPr>
        <w:tc>
          <w:tcPr>
            <w:tcW w:w="1440" w:type="dxa"/>
            <w:tcMar>
              <w:left w:w="0" w:type="dxa"/>
              <w:right w:w="0" w:type="dxa"/>
            </w:tcMar>
          </w:tcPr>
          <w:p w14:paraId="759F87C5" w14:textId="77777777" w:rsidR="00C40B42" w:rsidRPr="00A61532" w:rsidRDefault="00C40B42" w:rsidP="00C40B42">
            <w:pPr>
              <w:keepNext/>
              <w:widowControl/>
              <w:spacing w:after="120"/>
              <w:ind w:firstLine="0"/>
              <w:jc w:val="left"/>
              <w:rPr>
                <w:rFonts w:eastAsia="Calibri"/>
                <w:i/>
                <w:sz w:val="20"/>
              </w:rPr>
            </w:pPr>
            <w:r w:rsidRPr="00A61532">
              <w:rPr>
                <w:rFonts w:eastAsia="Calibri"/>
                <w:i/>
                <w:color w:val="000000"/>
                <w:sz w:val="20"/>
              </w:rPr>
              <w:t>Society</w:t>
            </w:r>
          </w:p>
        </w:tc>
        <w:tc>
          <w:tcPr>
            <w:tcW w:w="4590" w:type="dxa"/>
            <w:tcMar>
              <w:left w:w="115" w:type="dxa"/>
              <w:right w:w="0" w:type="dxa"/>
            </w:tcMar>
          </w:tcPr>
          <w:p w14:paraId="04288C21" w14:textId="77777777" w:rsidR="00C40B42" w:rsidRPr="00A61532" w:rsidRDefault="00C40B42" w:rsidP="00C40B42">
            <w:pPr>
              <w:keepNext/>
              <w:widowControl/>
              <w:spacing w:after="120"/>
              <w:ind w:firstLine="0"/>
              <w:rPr>
                <w:rFonts w:eastAsia="Calibri"/>
                <w:iCs/>
                <w:sz w:val="20"/>
              </w:rPr>
            </w:pPr>
            <w:r w:rsidRPr="00A61532">
              <w:rPr>
                <w:rFonts w:eastAsia="Calibri"/>
                <w:iCs/>
                <w:sz w:val="20"/>
              </w:rPr>
              <w:t>CT, KY, MA, MN, NV, ND, OH, OR, TX</w:t>
            </w:r>
          </w:p>
        </w:tc>
        <w:tc>
          <w:tcPr>
            <w:tcW w:w="1350" w:type="dxa"/>
          </w:tcPr>
          <w:p w14:paraId="22946F55" w14:textId="77777777" w:rsidR="00C40B42" w:rsidRPr="00A61532" w:rsidRDefault="00C40B42" w:rsidP="00C40B42">
            <w:pPr>
              <w:keepNext/>
              <w:widowControl/>
              <w:spacing w:after="120"/>
              <w:ind w:firstLine="0"/>
              <w:jc w:val="center"/>
              <w:rPr>
                <w:rFonts w:eastAsia="Calibri"/>
                <w:iCs/>
                <w:sz w:val="20"/>
              </w:rPr>
            </w:pPr>
            <w:r w:rsidRPr="00A61532">
              <w:rPr>
                <w:rFonts w:eastAsia="Calibri"/>
                <w:iCs/>
                <w:sz w:val="20"/>
              </w:rPr>
              <w:t>50%</w:t>
            </w:r>
          </w:p>
        </w:tc>
      </w:tr>
      <w:tr w:rsidR="00C40B42" w:rsidRPr="00A61532" w14:paraId="3521F4D1" w14:textId="77777777" w:rsidTr="00C40B42">
        <w:trPr>
          <w:trHeight w:val="260"/>
          <w:jc w:val="center"/>
        </w:trPr>
        <w:tc>
          <w:tcPr>
            <w:tcW w:w="1440" w:type="dxa"/>
            <w:tcMar>
              <w:left w:w="0" w:type="dxa"/>
              <w:right w:w="0" w:type="dxa"/>
            </w:tcMar>
          </w:tcPr>
          <w:p w14:paraId="4C3BF4C4" w14:textId="77777777" w:rsidR="00C40B42" w:rsidRPr="00A61532" w:rsidRDefault="00C40B42" w:rsidP="00C40B42">
            <w:pPr>
              <w:keepNext/>
              <w:widowControl/>
              <w:spacing w:after="120"/>
              <w:ind w:firstLine="0"/>
              <w:jc w:val="left"/>
              <w:rPr>
                <w:rFonts w:eastAsia="Calibri"/>
                <w:i/>
                <w:color w:val="000000"/>
                <w:sz w:val="20"/>
              </w:rPr>
            </w:pPr>
            <w:r w:rsidRPr="00A61532">
              <w:rPr>
                <w:rFonts w:eastAsia="Calibri"/>
                <w:i/>
                <w:color w:val="000000"/>
                <w:sz w:val="20"/>
              </w:rPr>
              <w:t>Economy of the state / nation</w:t>
            </w:r>
          </w:p>
        </w:tc>
        <w:tc>
          <w:tcPr>
            <w:tcW w:w="4590" w:type="dxa"/>
            <w:tcMar>
              <w:left w:w="115" w:type="dxa"/>
              <w:right w:w="0" w:type="dxa"/>
            </w:tcMar>
          </w:tcPr>
          <w:p w14:paraId="3329E9DB" w14:textId="77777777" w:rsidR="00C40B42" w:rsidRPr="00A61532" w:rsidRDefault="00C40B42" w:rsidP="00C40B42">
            <w:pPr>
              <w:keepNext/>
              <w:widowControl/>
              <w:spacing w:after="120"/>
              <w:ind w:firstLine="0"/>
              <w:rPr>
                <w:rFonts w:eastAsia="Calibri"/>
                <w:iCs/>
                <w:sz w:val="20"/>
              </w:rPr>
            </w:pPr>
            <w:r w:rsidRPr="00A61532">
              <w:rPr>
                <w:rFonts w:eastAsia="Calibri"/>
                <w:iCs/>
                <w:sz w:val="20"/>
              </w:rPr>
              <w:t>FL, KY, MA, MN, NV, ND, OH</w:t>
            </w:r>
          </w:p>
        </w:tc>
        <w:tc>
          <w:tcPr>
            <w:tcW w:w="1350" w:type="dxa"/>
          </w:tcPr>
          <w:p w14:paraId="69FD4A8D" w14:textId="77777777" w:rsidR="00C40B42" w:rsidRPr="00A61532" w:rsidRDefault="00C40B42" w:rsidP="00C40B42">
            <w:pPr>
              <w:keepNext/>
              <w:widowControl/>
              <w:spacing w:after="120"/>
              <w:ind w:firstLine="0"/>
              <w:jc w:val="center"/>
              <w:rPr>
                <w:rFonts w:eastAsia="Calibri"/>
                <w:iCs/>
                <w:sz w:val="20"/>
              </w:rPr>
            </w:pPr>
            <w:r w:rsidRPr="00A61532">
              <w:rPr>
                <w:rFonts w:eastAsia="Calibri"/>
                <w:iCs/>
                <w:sz w:val="20"/>
              </w:rPr>
              <w:t>51%</w:t>
            </w:r>
          </w:p>
        </w:tc>
      </w:tr>
      <w:tr w:rsidR="00C40B42" w:rsidRPr="00A61532" w14:paraId="001BA87A" w14:textId="77777777" w:rsidTr="00C40B42">
        <w:trPr>
          <w:trHeight w:val="260"/>
          <w:jc w:val="center"/>
        </w:trPr>
        <w:tc>
          <w:tcPr>
            <w:tcW w:w="1440" w:type="dxa"/>
            <w:tcMar>
              <w:left w:w="0" w:type="dxa"/>
              <w:right w:w="0" w:type="dxa"/>
            </w:tcMar>
          </w:tcPr>
          <w:p w14:paraId="72B9B77C" w14:textId="77777777" w:rsidR="00C40B42" w:rsidRPr="00A61532" w:rsidRDefault="00C40B42" w:rsidP="00C40B42">
            <w:pPr>
              <w:keepNext/>
              <w:widowControl/>
              <w:spacing w:after="120"/>
              <w:ind w:firstLine="0"/>
              <w:jc w:val="left"/>
              <w:rPr>
                <w:rFonts w:eastAsia="Calibri"/>
                <w:i/>
                <w:sz w:val="20"/>
              </w:rPr>
            </w:pPr>
            <w:r w:rsidRPr="00A61532">
              <w:rPr>
                <w:rFonts w:eastAsia="Calibri"/>
                <w:i/>
                <w:color w:val="000000"/>
                <w:sz w:val="20"/>
              </w:rPr>
              <w:t>Environment</w:t>
            </w:r>
          </w:p>
        </w:tc>
        <w:tc>
          <w:tcPr>
            <w:tcW w:w="4590" w:type="dxa"/>
            <w:tcMar>
              <w:left w:w="115" w:type="dxa"/>
              <w:right w:w="0" w:type="dxa"/>
            </w:tcMar>
          </w:tcPr>
          <w:p w14:paraId="59C10DC6" w14:textId="77777777" w:rsidR="00C40B42" w:rsidRPr="00A61532" w:rsidRDefault="00C40B42" w:rsidP="00C40B42">
            <w:pPr>
              <w:keepNext/>
              <w:widowControl/>
              <w:spacing w:after="120"/>
              <w:ind w:firstLine="0"/>
              <w:rPr>
                <w:rFonts w:eastAsia="Calibri"/>
                <w:iCs/>
                <w:sz w:val="20"/>
              </w:rPr>
            </w:pPr>
            <w:r w:rsidRPr="00A61532">
              <w:rPr>
                <w:rFonts w:eastAsia="Calibri"/>
                <w:iCs/>
                <w:sz w:val="20"/>
              </w:rPr>
              <w:t>TX</w:t>
            </w:r>
          </w:p>
        </w:tc>
        <w:tc>
          <w:tcPr>
            <w:tcW w:w="1350" w:type="dxa"/>
          </w:tcPr>
          <w:p w14:paraId="5E3A5D57" w14:textId="77777777" w:rsidR="00C40B42" w:rsidRPr="00A61532" w:rsidRDefault="00C40B42" w:rsidP="00C40B42">
            <w:pPr>
              <w:keepNext/>
              <w:widowControl/>
              <w:spacing w:after="120"/>
              <w:ind w:firstLine="0"/>
              <w:jc w:val="center"/>
              <w:rPr>
                <w:rFonts w:eastAsia="Calibri"/>
                <w:iCs/>
                <w:sz w:val="20"/>
              </w:rPr>
            </w:pPr>
            <w:r w:rsidRPr="00A61532">
              <w:rPr>
                <w:rFonts w:eastAsia="Calibri"/>
                <w:iCs/>
                <w:sz w:val="20"/>
              </w:rPr>
              <w:t>8%</w:t>
            </w:r>
          </w:p>
        </w:tc>
      </w:tr>
      <w:tr w:rsidR="00C40B42" w:rsidRPr="00A61532" w14:paraId="73694661" w14:textId="77777777" w:rsidTr="00C40B42">
        <w:trPr>
          <w:trHeight w:val="279"/>
          <w:jc w:val="center"/>
        </w:trPr>
        <w:tc>
          <w:tcPr>
            <w:tcW w:w="1440" w:type="dxa"/>
            <w:tcMar>
              <w:left w:w="0" w:type="dxa"/>
              <w:right w:w="0" w:type="dxa"/>
            </w:tcMar>
          </w:tcPr>
          <w:p w14:paraId="401B09F1" w14:textId="77777777" w:rsidR="00C40B42" w:rsidRPr="00A61532" w:rsidRDefault="00C40B42" w:rsidP="00C40B42">
            <w:pPr>
              <w:keepNext/>
              <w:widowControl/>
              <w:spacing w:after="120"/>
              <w:ind w:firstLine="0"/>
              <w:jc w:val="left"/>
              <w:rPr>
                <w:rFonts w:eastAsia="Calibri"/>
                <w:i/>
                <w:sz w:val="20"/>
              </w:rPr>
            </w:pPr>
            <w:r w:rsidRPr="00A61532">
              <w:rPr>
                <w:rFonts w:eastAsia="Calibri"/>
                <w:i/>
                <w:sz w:val="20"/>
              </w:rPr>
              <w:t>Other</w:t>
            </w:r>
          </w:p>
        </w:tc>
        <w:tc>
          <w:tcPr>
            <w:tcW w:w="4590" w:type="dxa"/>
            <w:tcMar>
              <w:left w:w="115" w:type="dxa"/>
              <w:right w:w="0" w:type="dxa"/>
            </w:tcMar>
          </w:tcPr>
          <w:p w14:paraId="6859302D" w14:textId="77777777" w:rsidR="00C40B42" w:rsidRPr="00A61532" w:rsidRDefault="00C40B42" w:rsidP="00C40B42">
            <w:pPr>
              <w:keepNext/>
              <w:widowControl/>
              <w:spacing w:after="120"/>
              <w:ind w:firstLine="0"/>
              <w:rPr>
                <w:rFonts w:eastAsia="Calibri"/>
                <w:iCs/>
                <w:sz w:val="20"/>
              </w:rPr>
            </w:pPr>
            <w:r w:rsidRPr="00A61532">
              <w:rPr>
                <w:rFonts w:eastAsia="Calibri"/>
                <w:iCs/>
                <w:sz w:val="20"/>
              </w:rPr>
              <w:t>MO (“similar contractual relations”), NY (retired employees and other benefit recipients)</w:t>
            </w:r>
          </w:p>
        </w:tc>
        <w:tc>
          <w:tcPr>
            <w:tcW w:w="1350" w:type="dxa"/>
          </w:tcPr>
          <w:p w14:paraId="409A1D77" w14:textId="77777777" w:rsidR="00C40B42" w:rsidRPr="00A61532" w:rsidRDefault="00C40B42" w:rsidP="00C40B42">
            <w:pPr>
              <w:keepNext/>
              <w:widowControl/>
              <w:spacing w:after="120"/>
              <w:ind w:firstLine="0"/>
              <w:jc w:val="center"/>
              <w:rPr>
                <w:rFonts w:eastAsia="Calibri"/>
                <w:iCs/>
                <w:sz w:val="20"/>
              </w:rPr>
            </w:pPr>
            <w:r w:rsidRPr="00A61532">
              <w:rPr>
                <w:rFonts w:eastAsia="Calibri"/>
                <w:iCs/>
                <w:sz w:val="20"/>
              </w:rPr>
              <w:t>10%</w:t>
            </w:r>
          </w:p>
        </w:tc>
      </w:tr>
      <w:tr w:rsidR="00C40B42" w:rsidRPr="00A61532" w14:paraId="4A516CC3" w14:textId="77777777" w:rsidTr="00C40B42">
        <w:trPr>
          <w:trHeight w:val="260"/>
          <w:jc w:val="center"/>
        </w:trPr>
        <w:tc>
          <w:tcPr>
            <w:tcW w:w="1440" w:type="dxa"/>
            <w:tcBorders>
              <w:bottom w:val="double" w:sz="4" w:space="0" w:color="auto"/>
            </w:tcBorders>
            <w:tcMar>
              <w:left w:w="0" w:type="dxa"/>
              <w:right w:w="0" w:type="dxa"/>
            </w:tcMar>
          </w:tcPr>
          <w:p w14:paraId="28BDE383" w14:textId="77777777" w:rsidR="00C40B42" w:rsidRPr="00A61532" w:rsidRDefault="00C40B42" w:rsidP="00C40B42">
            <w:pPr>
              <w:keepNext/>
              <w:widowControl/>
              <w:spacing w:after="120"/>
              <w:ind w:firstLine="0"/>
              <w:jc w:val="left"/>
              <w:rPr>
                <w:rFonts w:eastAsia="Calibri"/>
                <w:i/>
                <w:sz w:val="20"/>
              </w:rPr>
            </w:pPr>
            <w:r w:rsidRPr="00A61532">
              <w:rPr>
                <w:rFonts w:eastAsia="Calibri"/>
                <w:i/>
                <w:color w:val="000000"/>
                <w:sz w:val="20"/>
              </w:rPr>
              <w:t>Catch-all</w:t>
            </w:r>
          </w:p>
        </w:tc>
        <w:tc>
          <w:tcPr>
            <w:tcW w:w="4590" w:type="dxa"/>
            <w:tcBorders>
              <w:bottom w:val="double" w:sz="4" w:space="0" w:color="auto"/>
            </w:tcBorders>
            <w:tcMar>
              <w:left w:w="115" w:type="dxa"/>
              <w:right w:w="0" w:type="dxa"/>
            </w:tcMar>
          </w:tcPr>
          <w:p w14:paraId="17CDDE33" w14:textId="77777777" w:rsidR="00C40B42" w:rsidRPr="00A61532" w:rsidRDefault="00C40B42" w:rsidP="00C40B42">
            <w:pPr>
              <w:keepNext/>
              <w:widowControl/>
              <w:spacing w:after="120"/>
              <w:ind w:firstLine="0"/>
              <w:rPr>
                <w:rFonts w:eastAsia="Calibri"/>
                <w:iCs/>
                <w:sz w:val="20"/>
              </w:rPr>
            </w:pPr>
            <w:r w:rsidRPr="00A61532">
              <w:rPr>
                <w:rFonts w:eastAsia="Calibri"/>
                <w:iCs/>
                <w:sz w:val="20"/>
              </w:rPr>
              <w:t>CT, FL, IL, IN, NV, OR, PA, WI</w:t>
            </w:r>
          </w:p>
        </w:tc>
        <w:tc>
          <w:tcPr>
            <w:tcW w:w="1350" w:type="dxa"/>
            <w:tcBorders>
              <w:bottom w:val="double" w:sz="4" w:space="0" w:color="auto"/>
            </w:tcBorders>
          </w:tcPr>
          <w:p w14:paraId="4FD21A8D" w14:textId="77777777" w:rsidR="00C40B42" w:rsidRPr="00A61532" w:rsidRDefault="00C40B42" w:rsidP="00C40B42">
            <w:pPr>
              <w:keepNext/>
              <w:widowControl/>
              <w:spacing w:after="120"/>
              <w:ind w:firstLine="0"/>
              <w:jc w:val="center"/>
              <w:rPr>
                <w:rFonts w:eastAsia="Calibri"/>
                <w:iCs/>
                <w:sz w:val="20"/>
              </w:rPr>
            </w:pPr>
            <w:r w:rsidRPr="00A61532">
              <w:rPr>
                <w:rFonts w:eastAsia="Calibri"/>
                <w:iCs/>
                <w:sz w:val="20"/>
              </w:rPr>
              <w:t>52%</w:t>
            </w:r>
          </w:p>
        </w:tc>
      </w:tr>
    </w:tbl>
    <w:p w14:paraId="06C6A75E" w14:textId="77777777" w:rsidR="0066100F" w:rsidRDefault="0066100F" w:rsidP="0066100F">
      <w:pPr>
        <w:widowControl/>
        <w:spacing w:line="259" w:lineRule="auto"/>
        <w:rPr>
          <w:rFonts w:asciiTheme="majorBidi" w:eastAsia="SimSun" w:hAnsiTheme="majorBidi" w:cstheme="majorBidi"/>
          <w:kern w:val="0"/>
          <w:szCs w:val="24"/>
          <w:lang w:bidi="he-IL"/>
        </w:rPr>
      </w:pPr>
    </w:p>
    <w:p w14:paraId="1A218DAE" w14:textId="09D44873" w:rsidR="0066100F" w:rsidRDefault="006766E5" w:rsidP="0066100F">
      <w:pPr>
        <w:widowControl/>
        <w:spacing w:line="259" w:lineRule="auto"/>
        <w:rPr>
          <w:rFonts w:asciiTheme="majorBidi" w:eastAsia="SimSun" w:hAnsiTheme="majorBidi" w:cstheme="majorBidi"/>
          <w:kern w:val="0"/>
          <w:szCs w:val="24"/>
          <w:lang w:bidi="he-IL"/>
        </w:rPr>
      </w:pPr>
      <w:r w:rsidRPr="006766E5">
        <w:rPr>
          <w:rFonts w:asciiTheme="majorBidi" w:eastAsia="SimSun" w:hAnsiTheme="majorBidi" w:cstheme="majorBidi"/>
          <w:kern w:val="0"/>
          <w:szCs w:val="24"/>
          <w:lang w:bidi="he-IL"/>
        </w:rPr>
        <w:t xml:space="preserve">We would like to stress that </w:t>
      </w:r>
      <w:r w:rsidR="00A132B4">
        <w:rPr>
          <w:rFonts w:asciiTheme="majorBidi" w:eastAsia="SimSun" w:hAnsiTheme="majorBidi" w:cstheme="majorBidi"/>
          <w:kern w:val="0"/>
          <w:szCs w:val="24"/>
          <w:lang w:bidi="he-IL"/>
        </w:rPr>
        <w:t>many</w:t>
      </w:r>
      <w:r w:rsidRPr="006766E5">
        <w:rPr>
          <w:rFonts w:asciiTheme="majorBidi" w:eastAsia="SimSun" w:hAnsiTheme="majorBidi" w:cstheme="majorBidi"/>
          <w:kern w:val="0"/>
          <w:szCs w:val="24"/>
          <w:lang w:bidi="he-IL"/>
        </w:rPr>
        <w:t xml:space="preserve"> stakeholder</w:t>
      </w:r>
      <w:r w:rsidR="00A132B4">
        <w:rPr>
          <w:rFonts w:asciiTheme="majorBidi" w:eastAsia="SimSun" w:hAnsiTheme="majorBidi" w:cstheme="majorBidi"/>
          <w:kern w:val="0"/>
          <w:szCs w:val="24"/>
          <w:lang w:bidi="he-IL"/>
        </w:rPr>
        <w:t>s</w:t>
      </w:r>
      <w:r w:rsidR="0066100F">
        <w:rPr>
          <w:rFonts w:asciiTheme="majorBidi" w:eastAsia="SimSun" w:hAnsiTheme="majorBidi" w:cstheme="majorBidi"/>
          <w:kern w:val="0"/>
          <w:szCs w:val="24"/>
          <w:lang w:bidi="he-IL"/>
        </w:rPr>
        <w:t xml:space="preserve">, such as </w:t>
      </w:r>
      <w:r w:rsidR="0066100F" w:rsidRPr="0066100F">
        <w:rPr>
          <w:rFonts w:asciiTheme="majorBidi" w:eastAsia="SimSun" w:hAnsiTheme="majorBidi" w:cstheme="majorBidi"/>
          <w:color w:val="000000" w:themeColor="text1"/>
          <w:kern w:val="0"/>
          <w:szCs w:val="24"/>
          <w:lang w:bidi="he-IL"/>
        </w:rPr>
        <w:t>employees</w:t>
      </w:r>
      <w:r w:rsidR="0066100F" w:rsidRPr="006766E5">
        <w:rPr>
          <w:rFonts w:asciiTheme="majorBidi" w:eastAsia="SimSun" w:hAnsiTheme="majorBidi" w:cstheme="majorBidi"/>
          <w:kern w:val="0"/>
          <w:szCs w:val="24"/>
          <w:lang w:bidi="he-IL"/>
        </w:rPr>
        <w:t>, customers, suppliers</w:t>
      </w:r>
      <w:r w:rsidR="00626A3A">
        <w:rPr>
          <w:rFonts w:asciiTheme="majorBidi" w:eastAsia="SimSun" w:hAnsiTheme="majorBidi" w:cstheme="majorBidi"/>
          <w:kern w:val="0"/>
          <w:szCs w:val="24"/>
          <w:lang w:bidi="he-IL"/>
        </w:rPr>
        <w:t>,</w:t>
      </w:r>
      <w:r w:rsidR="0066100F" w:rsidRPr="006766E5">
        <w:rPr>
          <w:rFonts w:asciiTheme="majorBidi" w:eastAsia="SimSun" w:hAnsiTheme="majorBidi" w:cstheme="majorBidi"/>
          <w:kern w:val="0"/>
          <w:szCs w:val="24"/>
          <w:lang w:bidi="he-IL"/>
        </w:rPr>
        <w:t xml:space="preserve"> and creditors</w:t>
      </w:r>
      <w:r w:rsidR="0066100F">
        <w:rPr>
          <w:rFonts w:asciiTheme="majorBidi" w:eastAsia="SimSun" w:hAnsiTheme="majorBidi" w:cstheme="majorBidi"/>
          <w:kern w:val="0"/>
          <w:szCs w:val="24"/>
          <w:lang w:bidi="he-IL"/>
        </w:rPr>
        <w:t>, typically</w:t>
      </w:r>
      <w:r w:rsidRPr="006766E5">
        <w:rPr>
          <w:rFonts w:asciiTheme="majorBidi" w:eastAsia="SimSun" w:hAnsiTheme="majorBidi" w:cstheme="majorBidi"/>
          <w:kern w:val="0"/>
          <w:szCs w:val="24"/>
          <w:lang w:bidi="he-IL"/>
        </w:rPr>
        <w:t xml:space="preserve"> have contractual arrangements with the</w:t>
      </w:r>
      <w:r>
        <w:rPr>
          <w:rFonts w:asciiTheme="majorBidi" w:eastAsia="SimSun" w:hAnsiTheme="majorBidi" w:cstheme="majorBidi"/>
          <w:kern w:val="0"/>
          <w:szCs w:val="24"/>
          <w:lang w:bidi="he-IL"/>
        </w:rPr>
        <w:t xml:space="preserve"> target</w:t>
      </w:r>
      <w:r w:rsidRPr="006766E5">
        <w:rPr>
          <w:rFonts w:asciiTheme="majorBidi" w:eastAsia="SimSun" w:hAnsiTheme="majorBidi" w:cstheme="majorBidi"/>
          <w:kern w:val="0"/>
          <w:szCs w:val="24"/>
          <w:lang w:bidi="he-IL"/>
        </w:rPr>
        <w:t xml:space="preserve">. </w:t>
      </w:r>
      <w:r w:rsidR="0066100F">
        <w:rPr>
          <w:rFonts w:asciiTheme="majorBidi" w:eastAsia="SimSun" w:hAnsiTheme="majorBidi" w:cstheme="majorBidi"/>
          <w:kern w:val="0"/>
          <w:szCs w:val="24"/>
          <w:lang w:bidi="he-IL"/>
        </w:rPr>
        <w:t>These</w:t>
      </w:r>
      <w:r w:rsidRPr="006766E5">
        <w:rPr>
          <w:rFonts w:asciiTheme="majorBidi" w:eastAsia="SimSun" w:hAnsiTheme="majorBidi" w:cstheme="majorBidi"/>
          <w:kern w:val="0"/>
          <w:szCs w:val="24"/>
          <w:lang w:bidi="he-IL"/>
        </w:rPr>
        <w:t xml:space="preserve"> contractual arrangements might already provide them with some protection in the event of a private equity acquisition</w:t>
      </w:r>
      <w:r w:rsidR="0066100F">
        <w:rPr>
          <w:rFonts w:asciiTheme="majorBidi" w:eastAsia="SimSun" w:hAnsiTheme="majorBidi" w:cstheme="majorBidi"/>
          <w:kern w:val="0"/>
          <w:szCs w:val="24"/>
          <w:lang w:bidi="he-IL"/>
        </w:rPr>
        <w:t>,</w:t>
      </w:r>
      <w:r w:rsidRPr="006766E5">
        <w:rPr>
          <w:rFonts w:asciiTheme="majorBidi" w:eastAsia="SimSun" w:hAnsiTheme="majorBidi" w:cstheme="majorBidi"/>
          <w:kern w:val="0"/>
          <w:szCs w:val="24"/>
          <w:lang w:bidi="he-IL"/>
        </w:rPr>
        <w:t xml:space="preserve"> even if the corporate leaders negotiating the deal with the private equity buyer do not bargain for incorporating stakeholder protections as part of the acquisition agreements. Thus, for example, employment agreements might give some employees right</w:t>
      </w:r>
      <w:r w:rsidR="00626A3A">
        <w:rPr>
          <w:rFonts w:asciiTheme="majorBidi" w:eastAsia="SimSun" w:hAnsiTheme="majorBidi" w:cstheme="majorBidi"/>
          <w:kern w:val="0"/>
          <w:szCs w:val="24"/>
          <w:lang w:bidi="he-IL"/>
        </w:rPr>
        <w:t>s</w:t>
      </w:r>
      <w:r w:rsidRPr="006766E5">
        <w:rPr>
          <w:rFonts w:asciiTheme="majorBidi" w:eastAsia="SimSun" w:hAnsiTheme="majorBidi" w:cstheme="majorBidi"/>
          <w:kern w:val="0"/>
          <w:szCs w:val="24"/>
          <w:lang w:bidi="he-IL"/>
        </w:rPr>
        <w:t xml:space="preserve"> to some benefits in the event of termination, and supply agreements might give some supplie</w:t>
      </w:r>
      <w:r w:rsidR="00626A3A">
        <w:rPr>
          <w:rFonts w:asciiTheme="majorBidi" w:eastAsia="SimSun" w:hAnsiTheme="majorBidi" w:cstheme="majorBidi"/>
          <w:kern w:val="0"/>
          <w:szCs w:val="24"/>
          <w:lang w:bidi="he-IL"/>
        </w:rPr>
        <w:t>r</w:t>
      </w:r>
      <w:r w:rsidRPr="006766E5">
        <w:rPr>
          <w:rFonts w:asciiTheme="majorBidi" w:eastAsia="SimSun" w:hAnsiTheme="majorBidi" w:cstheme="majorBidi"/>
          <w:kern w:val="0"/>
          <w:szCs w:val="24"/>
          <w:lang w:bidi="he-IL"/>
        </w:rPr>
        <w:t>s certain benefits in the event of termination of the supply relationship.</w:t>
      </w:r>
    </w:p>
    <w:p w14:paraId="3368F50C" w14:textId="2FEC1CB9" w:rsidR="006766E5" w:rsidRDefault="006766E5" w:rsidP="00CD2496">
      <w:pPr>
        <w:widowControl/>
        <w:tabs>
          <w:tab w:val="right" w:pos="216"/>
        </w:tabs>
        <w:spacing w:line="259" w:lineRule="auto"/>
        <w:rPr>
          <w:rFonts w:asciiTheme="majorBidi" w:eastAsia="SimSun" w:hAnsiTheme="majorBidi" w:cstheme="majorBidi"/>
          <w:kern w:val="0"/>
          <w:szCs w:val="24"/>
          <w:lang w:bidi="he-IL"/>
        </w:rPr>
      </w:pPr>
      <w:r w:rsidRPr="006766E5">
        <w:rPr>
          <w:rFonts w:asciiTheme="majorBidi" w:eastAsia="SimSun" w:hAnsiTheme="majorBidi" w:cstheme="majorBidi"/>
          <w:kern w:val="0"/>
          <w:szCs w:val="24"/>
          <w:lang w:bidi="he-IL"/>
        </w:rPr>
        <w:t xml:space="preserve">However, the premise of constituency statutes, as well as of </w:t>
      </w:r>
      <w:r w:rsidR="00944027">
        <w:rPr>
          <w:rFonts w:asciiTheme="majorBidi" w:eastAsia="SimSun" w:hAnsiTheme="majorBidi" w:cstheme="majorBidi"/>
          <w:kern w:val="0"/>
          <w:szCs w:val="24"/>
          <w:lang w:bidi="he-IL"/>
        </w:rPr>
        <w:t xml:space="preserve">the </w:t>
      </w:r>
      <w:r w:rsidRPr="006766E5">
        <w:rPr>
          <w:rFonts w:asciiTheme="majorBidi" w:eastAsia="SimSun" w:hAnsiTheme="majorBidi" w:cstheme="majorBidi"/>
          <w:kern w:val="0"/>
          <w:szCs w:val="24"/>
          <w:lang w:bidi="he-IL"/>
        </w:rPr>
        <w:t>current stakeholderism, is that the contractual arrangements of employees, customers, suppliers and creditors do not generally protect them from adverse effects that raise substantial social and policy concerns. Constituency statutes</w:t>
      </w:r>
      <w:r w:rsidR="0066100F">
        <w:rPr>
          <w:rFonts w:asciiTheme="majorBidi" w:eastAsia="SimSun" w:hAnsiTheme="majorBidi" w:cstheme="majorBidi"/>
          <w:kern w:val="0"/>
          <w:szCs w:val="24"/>
          <w:lang w:bidi="he-IL"/>
        </w:rPr>
        <w:t>,</w:t>
      </w:r>
      <w:r w:rsidRPr="006766E5">
        <w:rPr>
          <w:rFonts w:asciiTheme="majorBidi" w:eastAsia="SimSun" w:hAnsiTheme="majorBidi" w:cstheme="majorBidi"/>
          <w:kern w:val="0"/>
          <w:szCs w:val="24"/>
          <w:lang w:bidi="he-IL"/>
        </w:rPr>
        <w:t xml:space="preserve"> therefore</w:t>
      </w:r>
      <w:r w:rsidR="0066100F">
        <w:rPr>
          <w:rFonts w:asciiTheme="majorBidi" w:eastAsia="SimSun" w:hAnsiTheme="majorBidi" w:cstheme="majorBidi"/>
          <w:kern w:val="0"/>
          <w:szCs w:val="24"/>
          <w:lang w:bidi="he-IL"/>
        </w:rPr>
        <w:t>,</w:t>
      </w:r>
      <w:r w:rsidRPr="006766E5">
        <w:rPr>
          <w:rFonts w:asciiTheme="majorBidi" w:eastAsia="SimSun" w:hAnsiTheme="majorBidi" w:cstheme="majorBidi"/>
          <w:kern w:val="0"/>
          <w:szCs w:val="24"/>
          <w:lang w:bidi="he-IL"/>
        </w:rPr>
        <w:t xml:space="preserve"> authorize corporate leaders to seek </w:t>
      </w:r>
      <w:r w:rsidR="0066100F">
        <w:rPr>
          <w:rFonts w:asciiTheme="majorBidi" w:eastAsia="SimSun" w:hAnsiTheme="majorBidi" w:cstheme="majorBidi"/>
          <w:kern w:val="0"/>
          <w:szCs w:val="24"/>
          <w:lang w:bidi="he-IL"/>
        </w:rPr>
        <w:t xml:space="preserve">additional </w:t>
      </w:r>
      <w:r w:rsidRPr="006766E5">
        <w:rPr>
          <w:rFonts w:asciiTheme="majorBidi" w:eastAsia="SimSun" w:hAnsiTheme="majorBidi" w:cstheme="majorBidi"/>
          <w:kern w:val="0"/>
          <w:szCs w:val="24"/>
          <w:lang w:bidi="he-IL"/>
        </w:rPr>
        <w:t>protection</w:t>
      </w:r>
      <w:r w:rsidR="0066100F">
        <w:rPr>
          <w:rFonts w:asciiTheme="majorBidi" w:eastAsia="SimSun" w:hAnsiTheme="majorBidi" w:cstheme="majorBidi"/>
          <w:kern w:val="0"/>
          <w:szCs w:val="24"/>
          <w:lang w:bidi="he-IL"/>
        </w:rPr>
        <w:t>s</w:t>
      </w:r>
      <w:r w:rsidRPr="006766E5">
        <w:rPr>
          <w:rFonts w:asciiTheme="majorBidi" w:eastAsia="SimSun" w:hAnsiTheme="majorBidi" w:cstheme="majorBidi"/>
          <w:kern w:val="0"/>
          <w:szCs w:val="24"/>
          <w:lang w:bidi="he-IL"/>
        </w:rPr>
        <w:t xml:space="preserve"> </w:t>
      </w:r>
      <w:r w:rsidRPr="006766E5">
        <w:rPr>
          <w:rFonts w:asciiTheme="majorBidi" w:eastAsia="SimSun" w:hAnsiTheme="majorBidi" w:cstheme="majorBidi"/>
          <w:kern w:val="0"/>
          <w:szCs w:val="24"/>
          <w:lang w:bidi="he-IL"/>
        </w:rPr>
        <w:lastRenderedPageBreak/>
        <w:t xml:space="preserve">for </w:t>
      </w:r>
      <w:r w:rsidR="0066100F" w:rsidRPr="006766E5">
        <w:rPr>
          <w:rFonts w:asciiTheme="majorBidi" w:eastAsia="SimSun" w:hAnsiTheme="majorBidi" w:cstheme="majorBidi"/>
          <w:kern w:val="0"/>
          <w:szCs w:val="24"/>
          <w:lang w:bidi="he-IL"/>
        </w:rPr>
        <w:t>stakeholders</w:t>
      </w:r>
      <w:r w:rsidRPr="006766E5">
        <w:rPr>
          <w:rFonts w:asciiTheme="majorBidi" w:eastAsia="SimSun" w:hAnsiTheme="majorBidi" w:cstheme="majorBidi"/>
          <w:kern w:val="0"/>
          <w:szCs w:val="24"/>
          <w:lang w:bidi="he-IL"/>
        </w:rPr>
        <w:t xml:space="preserve"> </w:t>
      </w:r>
      <w:r w:rsidR="0066100F">
        <w:rPr>
          <w:rFonts w:asciiTheme="majorBidi" w:eastAsia="SimSun" w:hAnsiTheme="majorBidi" w:cstheme="majorBidi"/>
          <w:kern w:val="0"/>
          <w:szCs w:val="24"/>
          <w:lang w:bidi="he-IL"/>
        </w:rPr>
        <w:t xml:space="preserve">from </w:t>
      </w:r>
      <w:r w:rsidRPr="006766E5">
        <w:rPr>
          <w:rFonts w:asciiTheme="majorBidi" w:eastAsia="SimSun" w:hAnsiTheme="majorBidi" w:cstheme="majorBidi"/>
          <w:kern w:val="0"/>
          <w:szCs w:val="24"/>
          <w:lang w:bidi="he-IL"/>
        </w:rPr>
        <w:t>some potential adverse effects</w:t>
      </w:r>
      <w:r w:rsidR="0066100F">
        <w:rPr>
          <w:rFonts w:asciiTheme="majorBidi" w:eastAsia="SimSun" w:hAnsiTheme="majorBidi" w:cstheme="majorBidi"/>
          <w:kern w:val="0"/>
          <w:szCs w:val="24"/>
          <w:lang w:bidi="he-IL"/>
        </w:rPr>
        <w:t>,</w:t>
      </w:r>
      <w:r w:rsidRPr="006766E5">
        <w:rPr>
          <w:rFonts w:asciiTheme="majorBidi" w:eastAsia="SimSun" w:hAnsiTheme="majorBidi" w:cstheme="majorBidi"/>
          <w:kern w:val="0"/>
          <w:szCs w:val="24"/>
          <w:lang w:bidi="he-IL"/>
        </w:rPr>
        <w:t xml:space="preserve"> </w:t>
      </w:r>
      <w:r w:rsidR="0066100F">
        <w:rPr>
          <w:rFonts w:asciiTheme="majorBidi" w:eastAsia="SimSun" w:hAnsiTheme="majorBidi" w:cstheme="majorBidi"/>
          <w:kern w:val="0"/>
          <w:szCs w:val="24"/>
          <w:lang w:bidi="he-IL"/>
        </w:rPr>
        <w:t>which</w:t>
      </w:r>
      <w:r w:rsidRPr="006766E5">
        <w:rPr>
          <w:rFonts w:asciiTheme="majorBidi" w:eastAsia="SimSun" w:hAnsiTheme="majorBidi" w:cstheme="majorBidi"/>
          <w:kern w:val="0"/>
          <w:szCs w:val="24"/>
          <w:lang w:bidi="he-IL"/>
        </w:rPr>
        <w:t xml:space="preserve"> would not be precluded by contractual agreements </w:t>
      </w:r>
      <w:r w:rsidR="0066100F">
        <w:rPr>
          <w:rFonts w:asciiTheme="majorBidi" w:eastAsia="SimSun" w:hAnsiTheme="majorBidi" w:cstheme="majorBidi"/>
          <w:kern w:val="0"/>
          <w:szCs w:val="24"/>
          <w:lang w:bidi="he-IL"/>
        </w:rPr>
        <w:t xml:space="preserve">already </w:t>
      </w:r>
      <w:r w:rsidRPr="006766E5">
        <w:rPr>
          <w:rFonts w:asciiTheme="majorBidi" w:eastAsia="SimSun" w:hAnsiTheme="majorBidi" w:cstheme="majorBidi"/>
          <w:kern w:val="0"/>
          <w:szCs w:val="24"/>
          <w:lang w:bidi="he-IL"/>
        </w:rPr>
        <w:t xml:space="preserve">in place. For this reason, our focus below is only on whether corporate leaders negotiating in the shadow of constituency statutes indeed secured meaningful incidence of such </w:t>
      </w:r>
      <w:r w:rsidRPr="00CD2496">
        <w:rPr>
          <w:rFonts w:asciiTheme="majorBidi" w:eastAsia="SimSun" w:hAnsiTheme="majorBidi" w:cstheme="majorBidi"/>
          <w:color w:val="000000" w:themeColor="text1"/>
          <w:kern w:val="0"/>
          <w:szCs w:val="24"/>
          <w:lang w:bidi="he-IL"/>
        </w:rPr>
        <w:t>protections</w:t>
      </w:r>
      <w:r w:rsidRPr="006766E5">
        <w:rPr>
          <w:rFonts w:asciiTheme="majorBidi" w:eastAsia="SimSun" w:hAnsiTheme="majorBidi" w:cstheme="majorBidi"/>
          <w:kern w:val="0"/>
          <w:szCs w:val="24"/>
          <w:lang w:bidi="he-IL"/>
        </w:rPr>
        <w:t>.</w:t>
      </w:r>
    </w:p>
    <w:p w14:paraId="30C65101" w14:textId="5FA9CBE0" w:rsidR="00C40B42" w:rsidRPr="00A61532" w:rsidRDefault="00C40B42" w:rsidP="001F443A">
      <w:pPr>
        <w:widowControl/>
        <w:ind w:firstLine="357"/>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 xml:space="preserve">Below we will discuss the presence of protections with respect to each of the groups that were noted in the </w:t>
      </w:r>
      <w:r w:rsidR="0029538B">
        <w:rPr>
          <w:rFonts w:asciiTheme="majorBidi" w:eastAsia="SimSun" w:hAnsiTheme="majorBidi" w:cstheme="majorBidi"/>
          <w:kern w:val="0"/>
          <w:szCs w:val="24"/>
          <w:lang w:bidi="he-IL"/>
        </w:rPr>
        <w:t xml:space="preserve">above Table. </w:t>
      </w:r>
    </w:p>
    <w:p w14:paraId="431E56E0" w14:textId="77777777" w:rsidR="00C40B42" w:rsidRPr="00A61532" w:rsidRDefault="00C40B42" w:rsidP="00C40B42">
      <w:pPr>
        <w:pStyle w:val="Heading3"/>
        <w:numPr>
          <w:ilvl w:val="0"/>
          <w:numId w:val="9"/>
        </w:numPr>
        <w:rPr>
          <w:lang w:bidi="he-IL"/>
        </w:rPr>
      </w:pPr>
      <w:bookmarkStart w:id="840" w:name="_Toc47616593"/>
      <w:bookmarkStart w:id="841" w:name="_Toc47665977"/>
      <w:bookmarkStart w:id="842" w:name="_Toc47958271"/>
      <w:r w:rsidRPr="00A61532">
        <w:rPr>
          <w:lang w:bidi="he-IL"/>
        </w:rPr>
        <w:t>Employees</w:t>
      </w:r>
      <w:bookmarkEnd w:id="840"/>
      <w:bookmarkEnd w:id="841"/>
      <w:bookmarkEnd w:id="842"/>
    </w:p>
    <w:p w14:paraId="7DF79C19" w14:textId="04089469" w:rsidR="00C40B42" w:rsidRPr="00A61532" w:rsidRDefault="00C40B42" w:rsidP="00C40B42">
      <w:pPr>
        <w:widowControl/>
        <w:tabs>
          <w:tab w:val="right" w:pos="216"/>
        </w:tabs>
        <w:spacing w:line="259" w:lineRule="auto"/>
        <w:rPr>
          <w:rFonts w:asciiTheme="majorBidi" w:eastAsia="SimSun" w:hAnsiTheme="majorBidi" w:cstheme="majorBidi"/>
          <w:color w:val="000000" w:themeColor="text1"/>
          <w:kern w:val="0"/>
          <w:szCs w:val="24"/>
          <w:lang w:bidi="he-IL"/>
        </w:rPr>
      </w:pPr>
      <w:r w:rsidRPr="00A61532">
        <w:rPr>
          <w:rFonts w:asciiTheme="majorBidi" w:eastAsia="SimSun" w:hAnsiTheme="majorBidi" w:cstheme="majorBidi"/>
          <w:color w:val="000000" w:themeColor="text1"/>
          <w:kern w:val="0"/>
          <w:szCs w:val="24"/>
          <w:lang w:bidi="he-IL"/>
        </w:rPr>
        <w:t>Employees are noted explicitly in constituency statutes of 17 different states, which govern a large majority (92%) of the deals in our sample. Moreover, as discussed in Part III, concerns about the adverse effects of takeovers on employees played an important role in the legislative history of the constituency statu</w:t>
      </w:r>
      <w:r w:rsidR="00CD2496">
        <w:rPr>
          <w:rFonts w:asciiTheme="majorBidi" w:eastAsia="SimSun" w:hAnsiTheme="majorBidi" w:cstheme="majorBidi"/>
          <w:color w:val="000000" w:themeColor="text1"/>
          <w:kern w:val="0"/>
          <w:szCs w:val="24"/>
          <w:lang w:bidi="he-IL"/>
        </w:rPr>
        <w:t>t</w:t>
      </w:r>
      <w:r w:rsidRPr="00A61532">
        <w:rPr>
          <w:rFonts w:asciiTheme="majorBidi" w:eastAsia="SimSun" w:hAnsiTheme="majorBidi" w:cstheme="majorBidi"/>
          <w:color w:val="000000" w:themeColor="text1"/>
          <w:kern w:val="0"/>
          <w:szCs w:val="24"/>
          <w:lang w:bidi="he-IL"/>
        </w:rPr>
        <w:t>es and in articles advocating for stakeholderism.</w:t>
      </w:r>
      <w:r w:rsidRPr="00A61532">
        <w:rPr>
          <w:rFonts w:asciiTheme="majorBidi" w:eastAsia="SimSun" w:hAnsiTheme="majorBidi" w:cstheme="majorBidi"/>
          <w:color w:val="000000" w:themeColor="text1"/>
          <w:kern w:val="0"/>
          <w:szCs w:val="24"/>
          <w:vertAlign w:val="superscript"/>
          <w:lang w:bidi="he-IL"/>
        </w:rPr>
        <w:footnoteReference w:id="101"/>
      </w:r>
      <w:r w:rsidRPr="00A61532">
        <w:rPr>
          <w:rFonts w:asciiTheme="majorBidi" w:eastAsia="SimSun" w:hAnsiTheme="majorBidi" w:cstheme="majorBidi"/>
          <w:color w:val="000000" w:themeColor="text1"/>
          <w:kern w:val="0"/>
          <w:szCs w:val="24"/>
          <w:lang w:bidi="he-IL"/>
        </w:rPr>
        <w:t xml:space="preserve"> We therefore start our examination from this stakeholder group.</w:t>
      </w:r>
    </w:p>
    <w:p w14:paraId="1F2C6B49" w14:textId="5221CA30" w:rsidR="00C40B42" w:rsidRPr="00A61532" w:rsidRDefault="00C40B42" w:rsidP="00C40B42">
      <w:pPr>
        <w:widowControl/>
        <w:tabs>
          <w:tab w:val="right" w:pos="216"/>
        </w:tabs>
        <w:spacing w:line="259" w:lineRule="auto"/>
        <w:rPr>
          <w:rFonts w:asciiTheme="majorBidi" w:eastAsia="SimSun" w:hAnsiTheme="majorBidi" w:cstheme="majorBidi"/>
          <w:color w:val="000000" w:themeColor="text1"/>
          <w:kern w:val="0"/>
          <w:szCs w:val="24"/>
          <w:lang w:bidi="he-IL"/>
        </w:rPr>
      </w:pPr>
      <w:r w:rsidRPr="00A61532">
        <w:rPr>
          <w:rFonts w:asciiTheme="majorBidi" w:eastAsia="SimSun" w:hAnsiTheme="majorBidi" w:cstheme="majorBidi"/>
          <w:color w:val="000000" w:themeColor="text1"/>
          <w:kern w:val="0"/>
          <w:szCs w:val="24"/>
          <w:lang w:bidi="he-IL"/>
        </w:rPr>
        <w:t xml:space="preserve">The benefits that we have identified in our </w:t>
      </w:r>
      <w:r w:rsidR="00CD2496">
        <w:rPr>
          <w:rFonts w:asciiTheme="majorBidi" w:eastAsia="SimSun" w:hAnsiTheme="majorBidi" w:cstheme="majorBidi"/>
          <w:color w:val="000000" w:themeColor="text1"/>
          <w:kern w:val="0"/>
          <w:szCs w:val="24"/>
          <w:lang w:bidi="he-IL"/>
        </w:rPr>
        <w:t>study</w:t>
      </w:r>
      <w:r w:rsidR="00CD2496" w:rsidRPr="00A61532">
        <w:rPr>
          <w:rFonts w:asciiTheme="majorBidi" w:eastAsia="SimSun" w:hAnsiTheme="majorBidi" w:cstheme="majorBidi"/>
          <w:color w:val="000000" w:themeColor="text1"/>
          <w:kern w:val="0"/>
          <w:szCs w:val="24"/>
          <w:lang w:bidi="he-IL"/>
        </w:rPr>
        <w:t xml:space="preserve"> </w:t>
      </w:r>
      <w:r w:rsidRPr="00A61532">
        <w:rPr>
          <w:rFonts w:asciiTheme="majorBidi" w:eastAsia="SimSun" w:hAnsiTheme="majorBidi" w:cstheme="majorBidi"/>
          <w:color w:val="000000" w:themeColor="text1"/>
          <w:kern w:val="0"/>
          <w:szCs w:val="24"/>
          <w:lang w:bidi="he-IL"/>
        </w:rPr>
        <w:t xml:space="preserve">can be generally divided into two different categories. The first category includes commitments regarding the future employment of </w:t>
      </w:r>
      <w:r w:rsidR="00626A3A">
        <w:rPr>
          <w:rFonts w:asciiTheme="majorBidi" w:eastAsia="SimSun" w:hAnsiTheme="majorBidi" w:cstheme="majorBidi"/>
          <w:color w:val="000000" w:themeColor="text1"/>
          <w:kern w:val="0"/>
          <w:szCs w:val="24"/>
          <w:lang w:bidi="he-IL"/>
        </w:rPr>
        <w:t xml:space="preserve">the </w:t>
      </w:r>
      <w:r w:rsidRPr="00A61532">
        <w:rPr>
          <w:rFonts w:asciiTheme="majorBidi" w:eastAsia="SimSun" w:hAnsiTheme="majorBidi" w:cstheme="majorBidi"/>
          <w:color w:val="000000" w:themeColor="text1"/>
          <w:kern w:val="0"/>
          <w:szCs w:val="24"/>
          <w:lang w:bidi="he-IL"/>
        </w:rPr>
        <w:t>target</w:t>
      </w:r>
      <w:r w:rsidR="00944027">
        <w:rPr>
          <w:rFonts w:asciiTheme="majorBidi" w:eastAsia="SimSun" w:hAnsiTheme="majorBidi" w:cstheme="majorBidi"/>
          <w:color w:val="000000" w:themeColor="text1"/>
          <w:kern w:val="0"/>
          <w:szCs w:val="24"/>
          <w:lang w:bidi="he-IL"/>
        </w:rPr>
        <w:t>’</w:t>
      </w:r>
      <w:r w:rsidRPr="00A61532">
        <w:rPr>
          <w:rFonts w:asciiTheme="majorBidi" w:eastAsia="SimSun" w:hAnsiTheme="majorBidi" w:cstheme="majorBidi"/>
          <w:color w:val="000000" w:themeColor="text1"/>
          <w:kern w:val="0"/>
          <w:szCs w:val="24"/>
          <w:lang w:bidi="he-IL"/>
        </w:rPr>
        <w:t>s employees in the surviving company, such as commitments to employ some or all of the employees, to maintain certain headcount levels or to retain certain benefit or compensation levels for continuing employees. The second category includes various sorts of payments made to employees in connection with the merger, such as retention or bonus payments.</w:t>
      </w:r>
    </w:p>
    <w:p w14:paraId="5BD4AA27" w14:textId="3E1143BE" w:rsidR="0023791A" w:rsidRPr="00A61532" w:rsidRDefault="00C40B42" w:rsidP="00C40B42">
      <w:pPr>
        <w:widowControl/>
        <w:spacing w:line="259" w:lineRule="auto"/>
        <w:rPr>
          <w:rFonts w:asciiTheme="majorBidi" w:eastAsia="SimSun" w:hAnsiTheme="majorBidi" w:cstheme="majorBidi"/>
          <w:kern w:val="0"/>
          <w:szCs w:val="24"/>
          <w:lang w:bidi="he-IL"/>
        </w:rPr>
      </w:pPr>
      <w:r w:rsidRPr="00A61532">
        <w:rPr>
          <w:rFonts w:asciiTheme="majorBidi" w:eastAsia="SimSun" w:hAnsiTheme="majorBidi" w:cstheme="majorBidi"/>
          <w:color w:val="000000" w:themeColor="text1"/>
          <w:kern w:val="0"/>
          <w:szCs w:val="24"/>
          <w:lang w:bidi="he-IL"/>
        </w:rPr>
        <w:t xml:space="preserve">Another aspect is whether these commitments are directly enforceable by employees, </w:t>
      </w:r>
      <w:r w:rsidRPr="00A61532">
        <w:rPr>
          <w:rFonts w:asciiTheme="majorBidi" w:eastAsia="SimSun" w:hAnsiTheme="majorBidi" w:cstheme="majorBidi"/>
          <w:kern w:val="0"/>
          <w:szCs w:val="24"/>
          <w:lang w:bidi="he-IL"/>
        </w:rPr>
        <w:t>as third-party beneficiaries.</w:t>
      </w:r>
      <w:r w:rsidRPr="00A61532">
        <w:rPr>
          <w:rFonts w:asciiTheme="majorBidi" w:eastAsia="SimSun" w:hAnsiTheme="majorBidi" w:cstheme="majorBidi"/>
          <w:kern w:val="0"/>
          <w:szCs w:val="24"/>
          <w:vertAlign w:val="superscript"/>
          <w:lang w:bidi="he-IL"/>
        </w:rPr>
        <w:footnoteReference w:id="102"/>
      </w:r>
      <w:r w:rsidRPr="00A61532">
        <w:rPr>
          <w:rFonts w:asciiTheme="majorBidi" w:eastAsia="SimSun" w:hAnsiTheme="majorBidi" w:cstheme="majorBidi"/>
          <w:kern w:val="0"/>
          <w:szCs w:val="24"/>
          <w:lang w:bidi="he-IL"/>
        </w:rPr>
        <w:t xml:space="preserve"> Since employees have the strongest incentives to enforce these commitments, their ability to bring action in cases of breach of contract is a key factor to assess the extent to which these </w:t>
      </w:r>
      <w:r w:rsidRPr="00A61532">
        <w:rPr>
          <w:rFonts w:asciiTheme="majorBidi" w:eastAsia="SimSun" w:hAnsiTheme="majorBidi" w:cstheme="majorBidi"/>
          <w:color w:val="000000" w:themeColor="text1"/>
          <w:kern w:val="0"/>
          <w:szCs w:val="24"/>
          <w:lang w:bidi="he-IL"/>
        </w:rPr>
        <w:t>commitments are effectively enforceable, as well as the probability that the promised benefits will eventually be delivered.</w:t>
      </w:r>
    </w:p>
    <w:p w14:paraId="13638E10" w14:textId="5F4A56AC" w:rsidR="00C40B42" w:rsidRPr="00A61532" w:rsidRDefault="00C40B42" w:rsidP="006E358A">
      <w:pPr>
        <w:widowControl/>
        <w:spacing w:after="160" w:line="259" w:lineRule="auto"/>
        <w:rPr>
          <w:rFonts w:asciiTheme="majorBidi" w:eastAsia="SimSun" w:hAnsiTheme="majorBidi" w:cstheme="majorBidi"/>
          <w:color w:val="000000" w:themeColor="text1"/>
          <w:kern w:val="0"/>
          <w:szCs w:val="24"/>
          <w:lang w:bidi="he-IL"/>
        </w:rPr>
      </w:pPr>
      <w:r w:rsidRPr="00A61532">
        <w:rPr>
          <w:rFonts w:asciiTheme="majorBidi" w:eastAsia="SimSun" w:hAnsiTheme="majorBidi" w:cstheme="majorBidi"/>
          <w:color w:val="000000" w:themeColor="text1"/>
          <w:kern w:val="0"/>
          <w:szCs w:val="24"/>
          <w:lang w:bidi="he-IL"/>
        </w:rPr>
        <w:t xml:space="preserve">Consistent with the way we present our findings regarding other aspects of the transactions, we first show the results of our analysis for the </w:t>
      </w:r>
      <w:r w:rsidR="006E358A">
        <w:rPr>
          <w:rFonts w:asciiTheme="majorBidi" w:eastAsia="SimSun" w:hAnsiTheme="majorBidi" w:cstheme="majorBidi"/>
          <w:color w:val="000000" w:themeColor="text1"/>
          <w:kern w:val="0"/>
          <w:szCs w:val="24"/>
          <w:lang w:bidi="he-IL"/>
        </w:rPr>
        <w:t xml:space="preserve">12 largest </w:t>
      </w:r>
      <w:r w:rsidRPr="00A61532">
        <w:rPr>
          <w:rFonts w:asciiTheme="majorBidi" w:eastAsia="SimSun" w:hAnsiTheme="majorBidi" w:cstheme="majorBidi"/>
          <w:color w:val="000000" w:themeColor="text1"/>
          <w:kern w:val="0"/>
          <w:szCs w:val="24"/>
          <w:lang w:bidi="he-IL"/>
        </w:rPr>
        <w:t xml:space="preserve">ERR and </w:t>
      </w:r>
      <w:r w:rsidR="006E358A">
        <w:rPr>
          <w:rFonts w:asciiTheme="majorBidi" w:eastAsia="SimSun" w:hAnsiTheme="majorBidi" w:cstheme="majorBidi"/>
          <w:color w:val="000000" w:themeColor="text1"/>
          <w:kern w:val="0"/>
          <w:szCs w:val="24"/>
          <w:lang w:bidi="he-IL"/>
        </w:rPr>
        <w:t xml:space="preserve">12 largest </w:t>
      </w:r>
      <w:r w:rsidRPr="00A61532">
        <w:rPr>
          <w:rFonts w:asciiTheme="majorBidi" w:eastAsia="SimSun" w:hAnsiTheme="majorBidi" w:cstheme="majorBidi"/>
          <w:color w:val="000000" w:themeColor="text1"/>
          <w:kern w:val="0"/>
          <w:szCs w:val="24"/>
          <w:lang w:bidi="he-IL"/>
        </w:rPr>
        <w:t xml:space="preserve">Non-ERR transactions, and then discuss the summary statistics for </w:t>
      </w:r>
      <w:r w:rsidR="006E358A">
        <w:rPr>
          <w:rFonts w:asciiTheme="majorBidi" w:eastAsia="SimSun" w:hAnsiTheme="majorBidi" w:cstheme="majorBidi"/>
          <w:color w:val="000000" w:themeColor="text1"/>
          <w:kern w:val="0"/>
          <w:szCs w:val="24"/>
          <w:lang w:bidi="he-IL"/>
        </w:rPr>
        <w:t>our</w:t>
      </w:r>
      <w:r w:rsidRPr="00A61532">
        <w:rPr>
          <w:rFonts w:asciiTheme="majorBidi" w:eastAsia="SimSun" w:hAnsiTheme="majorBidi" w:cstheme="majorBidi"/>
          <w:color w:val="000000" w:themeColor="text1"/>
          <w:kern w:val="0"/>
          <w:szCs w:val="24"/>
          <w:lang w:bidi="he-IL"/>
        </w:rPr>
        <w:t xml:space="preserve"> sample as a whole.</w:t>
      </w:r>
    </w:p>
    <w:p w14:paraId="6D4DC5EA" w14:textId="59B6DD1F" w:rsidR="00C40B42" w:rsidRPr="00382DEE" w:rsidRDefault="00763DE6" w:rsidP="00382DEE">
      <w:pPr>
        <w:pStyle w:val="Caption"/>
        <w:rPr>
          <w:rFonts w:asciiTheme="majorBidi" w:eastAsia="SimSun" w:hAnsiTheme="majorBidi"/>
          <w:i w:val="0"/>
          <w:color w:val="000000" w:themeColor="text1"/>
          <w:kern w:val="0"/>
        </w:rPr>
      </w:pPr>
      <w:bookmarkStart w:id="843" w:name="_Toc47873901"/>
      <w:bookmarkStart w:id="844" w:name="_Toc47958291"/>
      <w:r w:rsidRPr="00382DEE">
        <w:lastRenderedPageBreak/>
        <w:t xml:space="preserve">Table </w:t>
      </w:r>
      <w:r w:rsidRPr="00763DE6">
        <w:rPr>
          <w:rFonts w:asciiTheme="majorBidi" w:eastAsia="SimSun" w:hAnsiTheme="majorBidi" w:cstheme="majorBidi"/>
          <w:color w:val="000000" w:themeColor="text1"/>
          <w:kern w:val="0"/>
          <w:lang w:bidi="he-IL"/>
        </w:rPr>
        <w:fldChar w:fldCharType="begin"/>
      </w:r>
      <w:r w:rsidRPr="00763DE6">
        <w:rPr>
          <w:rFonts w:asciiTheme="majorBidi" w:eastAsia="SimSun" w:hAnsiTheme="majorBidi" w:cstheme="majorBidi"/>
          <w:color w:val="000000" w:themeColor="text1"/>
          <w:kern w:val="0"/>
          <w:lang w:bidi="he-IL"/>
        </w:rPr>
        <w:instrText xml:space="preserve"> SEQ Table \* ARABIC </w:instrText>
      </w:r>
      <w:r w:rsidRPr="00763DE6">
        <w:rPr>
          <w:rFonts w:asciiTheme="majorBidi" w:eastAsia="SimSun" w:hAnsiTheme="majorBidi" w:cstheme="majorBidi"/>
          <w:color w:val="000000" w:themeColor="text1"/>
          <w:kern w:val="0"/>
          <w:lang w:bidi="he-IL"/>
        </w:rPr>
        <w:fldChar w:fldCharType="separate"/>
      </w:r>
      <w:r w:rsidR="007361E9">
        <w:rPr>
          <w:rFonts w:asciiTheme="majorBidi" w:eastAsia="SimSun" w:hAnsiTheme="majorBidi" w:cstheme="majorBidi"/>
          <w:noProof/>
          <w:color w:val="000000" w:themeColor="text1"/>
          <w:kern w:val="0"/>
          <w:lang w:bidi="he-IL"/>
        </w:rPr>
        <w:t>9</w:t>
      </w:r>
      <w:r w:rsidRPr="00763DE6">
        <w:rPr>
          <w:rFonts w:asciiTheme="majorBidi" w:eastAsia="SimSun" w:hAnsiTheme="majorBidi" w:cstheme="majorBidi"/>
          <w:color w:val="000000" w:themeColor="text1"/>
          <w:kern w:val="0"/>
          <w:lang w:bidi="he-IL"/>
        </w:rPr>
        <w:fldChar w:fldCharType="end"/>
      </w:r>
      <w:r w:rsidR="00C40B42" w:rsidRPr="00A61532">
        <w:rPr>
          <w:rFonts w:asciiTheme="majorBidi" w:eastAsia="SimSun" w:hAnsiTheme="majorBidi" w:cstheme="majorBidi"/>
          <w:color w:val="000000" w:themeColor="text1"/>
          <w:kern w:val="0"/>
          <w:lang w:bidi="he-IL"/>
        </w:rPr>
        <w:t>.</w:t>
      </w:r>
      <w:r w:rsidR="00C40B42" w:rsidRPr="00EC5918">
        <w:rPr>
          <w:rFonts w:asciiTheme="majorBidi" w:eastAsia="SimSun" w:hAnsiTheme="majorBidi"/>
          <w:color w:val="000000" w:themeColor="text1"/>
          <w:kern w:val="0"/>
        </w:rPr>
        <w:t xml:space="preserve"> Protections for Employees</w:t>
      </w:r>
      <w:bookmarkEnd w:id="843"/>
      <w:bookmarkEnd w:id="844"/>
      <w:r w:rsidR="00C40B42" w:rsidRPr="00EC5918">
        <w:rPr>
          <w:rFonts w:asciiTheme="majorBidi" w:eastAsia="SimSun" w:hAnsiTheme="majorBidi"/>
          <w:color w:val="000000" w:themeColor="text1"/>
          <w:kern w:val="0"/>
        </w:rPr>
        <w:t xml:space="preserve"> </w:t>
      </w:r>
    </w:p>
    <w:tbl>
      <w:tblPr>
        <w:tblStyle w:val="TableGrid1"/>
        <w:tblW w:w="65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1080"/>
        <w:gridCol w:w="1980"/>
        <w:gridCol w:w="1481"/>
      </w:tblGrid>
      <w:tr w:rsidR="00473253" w:rsidRPr="00A61532" w14:paraId="14D1FD4E" w14:textId="77777777" w:rsidTr="00382DEE">
        <w:trPr>
          <w:jc w:val="center"/>
        </w:trPr>
        <w:tc>
          <w:tcPr>
            <w:tcW w:w="6521" w:type="dxa"/>
            <w:gridSpan w:val="4"/>
            <w:tcMar>
              <w:left w:w="0" w:type="dxa"/>
              <w:right w:w="0" w:type="dxa"/>
            </w:tcMar>
            <w:vAlign w:val="center"/>
          </w:tcPr>
          <w:p w14:paraId="66884528" w14:textId="42E64B24" w:rsidR="00473253" w:rsidRPr="00A61532" w:rsidRDefault="00473253" w:rsidP="00382DEE">
            <w:pPr>
              <w:widowControl/>
              <w:spacing w:line="360" w:lineRule="auto"/>
              <w:ind w:firstLine="0"/>
              <w:jc w:val="center"/>
              <w:rPr>
                <w:rFonts w:asciiTheme="majorBidi" w:hAnsiTheme="majorBidi" w:cstheme="majorBidi"/>
                <w:b/>
                <w:i/>
                <w:iCs/>
                <w:kern w:val="0"/>
                <w:sz w:val="20"/>
              </w:rPr>
            </w:pPr>
            <w:r w:rsidRPr="00B04C4E">
              <w:rPr>
                <w:rFonts w:asciiTheme="majorBidi" w:hAnsiTheme="majorBidi" w:cstheme="majorBidi"/>
                <w:b/>
                <w:kern w:val="0"/>
                <w:sz w:val="20"/>
              </w:rPr>
              <w:t>ERR Deals</w:t>
            </w:r>
          </w:p>
        </w:tc>
      </w:tr>
      <w:tr w:rsidR="00C40B42" w:rsidRPr="00A61532" w14:paraId="71F08254" w14:textId="77777777" w:rsidTr="00382DEE">
        <w:trPr>
          <w:jc w:val="center"/>
        </w:trPr>
        <w:tc>
          <w:tcPr>
            <w:tcW w:w="1980" w:type="dxa"/>
            <w:tcBorders>
              <w:bottom w:val="double" w:sz="4" w:space="0" w:color="auto"/>
            </w:tcBorders>
            <w:tcMar>
              <w:left w:w="0" w:type="dxa"/>
              <w:right w:w="0" w:type="dxa"/>
            </w:tcMar>
            <w:vAlign w:val="center"/>
          </w:tcPr>
          <w:p w14:paraId="5BAE947F" w14:textId="77777777" w:rsidR="00C40B42" w:rsidRPr="00A61532" w:rsidRDefault="00C40B42" w:rsidP="00C40B42">
            <w:pPr>
              <w:widowControl/>
              <w:ind w:firstLine="0"/>
              <w:jc w:val="center"/>
              <w:rPr>
                <w:rFonts w:asciiTheme="majorBidi" w:hAnsiTheme="majorBidi" w:cstheme="majorBidi"/>
                <w:b/>
                <w:i/>
                <w:iCs/>
                <w:kern w:val="0"/>
                <w:sz w:val="20"/>
              </w:rPr>
            </w:pPr>
            <w:r w:rsidRPr="00A61532">
              <w:rPr>
                <w:rFonts w:asciiTheme="majorBidi" w:hAnsiTheme="majorBidi" w:cstheme="majorBidi"/>
                <w:b/>
                <w:i/>
                <w:iCs/>
                <w:kern w:val="0"/>
                <w:sz w:val="20"/>
              </w:rPr>
              <w:t>Target</w:t>
            </w:r>
          </w:p>
        </w:tc>
        <w:tc>
          <w:tcPr>
            <w:tcW w:w="1080" w:type="dxa"/>
            <w:tcBorders>
              <w:bottom w:val="double" w:sz="4" w:space="0" w:color="auto"/>
            </w:tcBorders>
            <w:vAlign w:val="center"/>
          </w:tcPr>
          <w:p w14:paraId="5383BAF4" w14:textId="77777777" w:rsidR="00C40B42" w:rsidRPr="00A61532" w:rsidRDefault="00C40B42" w:rsidP="00C40B42">
            <w:pPr>
              <w:widowControl/>
              <w:ind w:firstLine="0"/>
              <w:jc w:val="center"/>
              <w:rPr>
                <w:rFonts w:asciiTheme="majorBidi" w:hAnsiTheme="majorBidi" w:cstheme="majorBidi"/>
                <w:b/>
                <w:i/>
                <w:iCs/>
                <w:kern w:val="0"/>
                <w:sz w:val="20"/>
              </w:rPr>
            </w:pPr>
            <w:r w:rsidRPr="00A61532">
              <w:rPr>
                <w:rFonts w:asciiTheme="majorBidi" w:hAnsiTheme="majorBidi" w:cstheme="majorBidi"/>
                <w:b/>
                <w:i/>
                <w:iCs/>
                <w:kern w:val="0"/>
                <w:sz w:val="20"/>
              </w:rPr>
              <w:t>Limits on Firing</w:t>
            </w:r>
          </w:p>
        </w:tc>
        <w:tc>
          <w:tcPr>
            <w:tcW w:w="1980" w:type="dxa"/>
            <w:tcBorders>
              <w:bottom w:val="double" w:sz="4" w:space="0" w:color="auto"/>
            </w:tcBorders>
            <w:vAlign w:val="center"/>
          </w:tcPr>
          <w:p w14:paraId="7FA81547" w14:textId="77777777" w:rsidR="00C40B42" w:rsidRPr="00A61532" w:rsidRDefault="00C40B42" w:rsidP="00C40B42">
            <w:pPr>
              <w:widowControl/>
              <w:ind w:firstLine="0"/>
              <w:jc w:val="center"/>
              <w:rPr>
                <w:rFonts w:asciiTheme="majorBidi" w:hAnsiTheme="majorBidi" w:cstheme="majorBidi"/>
                <w:b/>
                <w:i/>
                <w:iCs/>
                <w:kern w:val="0"/>
                <w:sz w:val="20"/>
              </w:rPr>
            </w:pPr>
            <w:r w:rsidRPr="00A61532">
              <w:rPr>
                <w:rFonts w:asciiTheme="majorBidi" w:hAnsiTheme="majorBidi" w:cstheme="majorBidi"/>
                <w:b/>
                <w:i/>
                <w:iCs/>
                <w:kern w:val="0"/>
                <w:sz w:val="20"/>
              </w:rPr>
              <w:t>Length of Transition Period for Retained Employees</w:t>
            </w:r>
          </w:p>
        </w:tc>
        <w:tc>
          <w:tcPr>
            <w:tcW w:w="1481" w:type="dxa"/>
            <w:tcBorders>
              <w:bottom w:val="double" w:sz="4" w:space="0" w:color="auto"/>
            </w:tcBorders>
            <w:vAlign w:val="center"/>
          </w:tcPr>
          <w:p w14:paraId="6E45418C" w14:textId="77777777" w:rsidR="00C40B42" w:rsidRPr="00A61532" w:rsidRDefault="00C40B42" w:rsidP="00C40B42">
            <w:pPr>
              <w:widowControl/>
              <w:ind w:firstLine="0"/>
              <w:jc w:val="center"/>
              <w:rPr>
                <w:rFonts w:asciiTheme="majorBidi" w:hAnsiTheme="majorBidi" w:cstheme="majorBidi"/>
                <w:b/>
                <w:i/>
                <w:iCs/>
                <w:kern w:val="0"/>
                <w:sz w:val="20"/>
              </w:rPr>
            </w:pPr>
            <w:r w:rsidRPr="00A61532">
              <w:rPr>
                <w:rFonts w:asciiTheme="majorBidi" w:hAnsiTheme="majorBidi" w:cstheme="majorBidi"/>
                <w:b/>
                <w:i/>
                <w:iCs/>
                <w:kern w:val="0"/>
                <w:sz w:val="20"/>
              </w:rPr>
              <w:t>Commitments Enforceable by Beneficiaries?</w:t>
            </w:r>
          </w:p>
        </w:tc>
      </w:tr>
      <w:tr w:rsidR="00C40B42" w:rsidRPr="00A61532" w14:paraId="79B9D885" w14:textId="77777777" w:rsidTr="00C40B42">
        <w:trPr>
          <w:jc w:val="center"/>
        </w:trPr>
        <w:tc>
          <w:tcPr>
            <w:tcW w:w="1980" w:type="dxa"/>
            <w:tcBorders>
              <w:top w:val="double" w:sz="4" w:space="0" w:color="auto"/>
            </w:tcBorders>
            <w:tcMar>
              <w:left w:w="0" w:type="dxa"/>
              <w:right w:w="0" w:type="dxa"/>
            </w:tcMar>
            <w:vAlign w:val="center"/>
          </w:tcPr>
          <w:p w14:paraId="32C4D511" w14:textId="77777777" w:rsidR="00C40B42" w:rsidRPr="00A61532" w:rsidRDefault="00C40B42" w:rsidP="00C40B42">
            <w:pPr>
              <w:widowControl/>
              <w:spacing w:before="40"/>
              <w:ind w:firstLine="0"/>
              <w:jc w:val="left"/>
              <w:rPr>
                <w:rFonts w:asciiTheme="majorBidi" w:hAnsiTheme="majorBidi" w:cstheme="majorBidi"/>
                <w:i/>
                <w:iCs/>
                <w:kern w:val="0"/>
                <w:sz w:val="20"/>
              </w:rPr>
            </w:pPr>
            <w:r w:rsidRPr="00A61532">
              <w:rPr>
                <w:rFonts w:asciiTheme="majorBidi" w:hAnsiTheme="majorBidi" w:cstheme="majorBidi"/>
                <w:i/>
                <w:iCs/>
                <w:kern w:val="0"/>
                <w:sz w:val="20"/>
              </w:rPr>
              <w:t>Heinz</w:t>
            </w:r>
          </w:p>
        </w:tc>
        <w:tc>
          <w:tcPr>
            <w:tcW w:w="1080" w:type="dxa"/>
            <w:tcBorders>
              <w:top w:val="double" w:sz="4" w:space="0" w:color="auto"/>
            </w:tcBorders>
            <w:vAlign w:val="center"/>
          </w:tcPr>
          <w:p w14:paraId="442EAD17" w14:textId="77777777" w:rsidR="00C40B42" w:rsidRPr="00A61532" w:rsidRDefault="00C40B42" w:rsidP="00C40B42">
            <w:pPr>
              <w:widowControl/>
              <w:spacing w:before="40"/>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980" w:type="dxa"/>
            <w:tcBorders>
              <w:top w:val="double" w:sz="4" w:space="0" w:color="auto"/>
            </w:tcBorders>
            <w:vAlign w:val="center"/>
          </w:tcPr>
          <w:p w14:paraId="4DB322DF" w14:textId="77777777" w:rsidR="00C40B42" w:rsidRPr="00A61532" w:rsidRDefault="00C40B42" w:rsidP="00C40B42">
            <w:pPr>
              <w:widowControl/>
              <w:spacing w:before="40"/>
              <w:ind w:firstLine="0"/>
              <w:jc w:val="center"/>
              <w:rPr>
                <w:rFonts w:asciiTheme="majorBidi" w:hAnsiTheme="majorBidi" w:cstheme="majorBidi"/>
                <w:kern w:val="0"/>
                <w:sz w:val="20"/>
              </w:rPr>
            </w:pPr>
            <w:r w:rsidRPr="00A61532">
              <w:rPr>
                <w:rFonts w:asciiTheme="majorBidi" w:hAnsiTheme="majorBidi" w:cstheme="majorBidi"/>
                <w:kern w:val="0"/>
                <w:sz w:val="20"/>
              </w:rPr>
              <w:t>12</w:t>
            </w:r>
          </w:p>
        </w:tc>
        <w:tc>
          <w:tcPr>
            <w:tcW w:w="1481" w:type="dxa"/>
            <w:tcBorders>
              <w:top w:val="double" w:sz="4" w:space="0" w:color="auto"/>
            </w:tcBorders>
            <w:vAlign w:val="center"/>
          </w:tcPr>
          <w:p w14:paraId="6C4DA4D8" w14:textId="77777777" w:rsidR="00C40B42" w:rsidRPr="00A61532" w:rsidRDefault="00C40B42" w:rsidP="00C40B42">
            <w:pPr>
              <w:widowControl/>
              <w:spacing w:before="40"/>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16C4B6E9" w14:textId="77777777" w:rsidTr="00C40B42">
        <w:trPr>
          <w:jc w:val="center"/>
        </w:trPr>
        <w:tc>
          <w:tcPr>
            <w:tcW w:w="1980" w:type="dxa"/>
            <w:tcMar>
              <w:left w:w="0" w:type="dxa"/>
              <w:right w:w="0" w:type="dxa"/>
            </w:tcMar>
            <w:vAlign w:val="center"/>
          </w:tcPr>
          <w:p w14:paraId="69B44F70"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Biomet</w:t>
            </w:r>
          </w:p>
        </w:tc>
        <w:tc>
          <w:tcPr>
            <w:tcW w:w="1080" w:type="dxa"/>
            <w:vAlign w:val="center"/>
          </w:tcPr>
          <w:p w14:paraId="455875E5"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980" w:type="dxa"/>
            <w:vAlign w:val="center"/>
          </w:tcPr>
          <w:p w14:paraId="6DAFB5D8"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15</w:t>
            </w:r>
          </w:p>
        </w:tc>
        <w:tc>
          <w:tcPr>
            <w:tcW w:w="1481" w:type="dxa"/>
            <w:vAlign w:val="center"/>
          </w:tcPr>
          <w:p w14:paraId="08E00FA4"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0CE141B7" w14:textId="77777777" w:rsidTr="00C40B42">
        <w:trPr>
          <w:jc w:val="center"/>
        </w:trPr>
        <w:tc>
          <w:tcPr>
            <w:tcW w:w="1980" w:type="dxa"/>
            <w:tcMar>
              <w:left w:w="0" w:type="dxa"/>
              <w:right w:w="0" w:type="dxa"/>
            </w:tcMar>
            <w:vAlign w:val="center"/>
          </w:tcPr>
          <w:p w14:paraId="13A9C231"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Station Casinos</w:t>
            </w:r>
          </w:p>
        </w:tc>
        <w:tc>
          <w:tcPr>
            <w:tcW w:w="1080" w:type="dxa"/>
            <w:vAlign w:val="center"/>
          </w:tcPr>
          <w:p w14:paraId="728B9875"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980" w:type="dxa"/>
            <w:vAlign w:val="center"/>
          </w:tcPr>
          <w:p w14:paraId="7064A55B"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12</w:t>
            </w:r>
          </w:p>
        </w:tc>
        <w:tc>
          <w:tcPr>
            <w:tcW w:w="1481" w:type="dxa"/>
            <w:vAlign w:val="center"/>
          </w:tcPr>
          <w:p w14:paraId="602880C7"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3A620D89" w14:textId="77777777" w:rsidTr="00C40B42">
        <w:trPr>
          <w:jc w:val="center"/>
        </w:trPr>
        <w:tc>
          <w:tcPr>
            <w:tcW w:w="1980" w:type="dxa"/>
            <w:tcMar>
              <w:left w:w="0" w:type="dxa"/>
              <w:right w:w="0" w:type="dxa"/>
            </w:tcMar>
            <w:vAlign w:val="center"/>
          </w:tcPr>
          <w:p w14:paraId="38A2C0C7"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Bausch &amp; Lomb</w:t>
            </w:r>
          </w:p>
        </w:tc>
        <w:tc>
          <w:tcPr>
            <w:tcW w:w="1080" w:type="dxa"/>
            <w:vAlign w:val="center"/>
          </w:tcPr>
          <w:p w14:paraId="56CA6E14"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980" w:type="dxa"/>
            <w:vAlign w:val="center"/>
          </w:tcPr>
          <w:p w14:paraId="2EEDE2AA"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12</w:t>
            </w:r>
          </w:p>
        </w:tc>
        <w:tc>
          <w:tcPr>
            <w:tcW w:w="1481" w:type="dxa"/>
            <w:vAlign w:val="center"/>
          </w:tcPr>
          <w:p w14:paraId="771D4EB9"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0B187B4B" w14:textId="77777777" w:rsidTr="00C40B42">
        <w:trPr>
          <w:jc w:val="center"/>
        </w:trPr>
        <w:tc>
          <w:tcPr>
            <w:tcW w:w="1980" w:type="dxa"/>
            <w:tcMar>
              <w:left w:w="0" w:type="dxa"/>
              <w:right w:w="0" w:type="dxa"/>
            </w:tcMar>
            <w:vAlign w:val="center"/>
          </w:tcPr>
          <w:p w14:paraId="5EAE2433"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Education Management</w:t>
            </w:r>
          </w:p>
        </w:tc>
        <w:tc>
          <w:tcPr>
            <w:tcW w:w="1080" w:type="dxa"/>
            <w:vAlign w:val="center"/>
          </w:tcPr>
          <w:p w14:paraId="59AF93CA"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980" w:type="dxa"/>
            <w:vAlign w:val="center"/>
          </w:tcPr>
          <w:p w14:paraId="3FC58F5D"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18</w:t>
            </w:r>
          </w:p>
        </w:tc>
        <w:tc>
          <w:tcPr>
            <w:tcW w:w="1481" w:type="dxa"/>
            <w:vAlign w:val="center"/>
          </w:tcPr>
          <w:p w14:paraId="1919BA9B"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0C882FB4" w14:textId="77777777" w:rsidTr="00C40B42">
        <w:trPr>
          <w:jc w:val="center"/>
        </w:trPr>
        <w:tc>
          <w:tcPr>
            <w:tcW w:w="1980" w:type="dxa"/>
            <w:tcMar>
              <w:left w:w="0" w:type="dxa"/>
              <w:right w:w="0" w:type="dxa"/>
            </w:tcMar>
            <w:vAlign w:val="center"/>
          </w:tcPr>
          <w:p w14:paraId="453E9B73"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Duquesne Light</w:t>
            </w:r>
          </w:p>
        </w:tc>
        <w:tc>
          <w:tcPr>
            <w:tcW w:w="1080" w:type="dxa"/>
            <w:vAlign w:val="center"/>
          </w:tcPr>
          <w:p w14:paraId="0DDE7541"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980" w:type="dxa"/>
            <w:vAlign w:val="center"/>
          </w:tcPr>
          <w:p w14:paraId="2A44F65D"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12</w:t>
            </w:r>
          </w:p>
        </w:tc>
        <w:tc>
          <w:tcPr>
            <w:tcW w:w="1481" w:type="dxa"/>
            <w:vAlign w:val="center"/>
          </w:tcPr>
          <w:p w14:paraId="32AC06A8"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094AA2EA" w14:textId="77777777" w:rsidTr="00C40B42">
        <w:trPr>
          <w:jc w:val="center"/>
        </w:trPr>
        <w:tc>
          <w:tcPr>
            <w:tcW w:w="1980" w:type="dxa"/>
            <w:tcMar>
              <w:left w:w="0" w:type="dxa"/>
              <w:right w:w="0" w:type="dxa"/>
            </w:tcMar>
            <w:vAlign w:val="center"/>
          </w:tcPr>
          <w:p w14:paraId="5F9AC99B"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Reynolds &amp; Reynolds</w:t>
            </w:r>
          </w:p>
        </w:tc>
        <w:tc>
          <w:tcPr>
            <w:tcW w:w="1080" w:type="dxa"/>
            <w:vAlign w:val="center"/>
          </w:tcPr>
          <w:p w14:paraId="50352882"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980" w:type="dxa"/>
            <w:vAlign w:val="center"/>
          </w:tcPr>
          <w:p w14:paraId="225FDDF8"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12</w:t>
            </w:r>
          </w:p>
        </w:tc>
        <w:tc>
          <w:tcPr>
            <w:tcW w:w="1481" w:type="dxa"/>
            <w:vAlign w:val="center"/>
          </w:tcPr>
          <w:p w14:paraId="52D3254B"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0741A9E2" w14:textId="77777777" w:rsidTr="00C40B42">
        <w:trPr>
          <w:jc w:val="center"/>
        </w:trPr>
        <w:tc>
          <w:tcPr>
            <w:tcW w:w="1980" w:type="dxa"/>
            <w:tcMar>
              <w:left w:w="0" w:type="dxa"/>
              <w:right w:w="0" w:type="dxa"/>
            </w:tcMar>
            <w:vAlign w:val="center"/>
          </w:tcPr>
          <w:p w14:paraId="0F58975E"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ClubCorp</w:t>
            </w:r>
          </w:p>
        </w:tc>
        <w:tc>
          <w:tcPr>
            <w:tcW w:w="1080" w:type="dxa"/>
            <w:vAlign w:val="center"/>
          </w:tcPr>
          <w:p w14:paraId="54B3B901"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980" w:type="dxa"/>
            <w:vAlign w:val="center"/>
          </w:tcPr>
          <w:p w14:paraId="0DCD3CA0"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12</w:t>
            </w:r>
          </w:p>
        </w:tc>
        <w:tc>
          <w:tcPr>
            <w:tcW w:w="1481" w:type="dxa"/>
            <w:vAlign w:val="center"/>
          </w:tcPr>
          <w:p w14:paraId="159B70C3"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20CD49D8" w14:textId="77777777" w:rsidTr="00C40B42">
        <w:trPr>
          <w:jc w:val="center"/>
        </w:trPr>
        <w:tc>
          <w:tcPr>
            <w:tcW w:w="1980" w:type="dxa"/>
            <w:tcMar>
              <w:left w:w="0" w:type="dxa"/>
              <w:right w:w="0" w:type="dxa"/>
            </w:tcMar>
            <w:vAlign w:val="center"/>
          </w:tcPr>
          <w:p w14:paraId="7D1EE9B0"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Multi-Color</w:t>
            </w:r>
          </w:p>
        </w:tc>
        <w:tc>
          <w:tcPr>
            <w:tcW w:w="1080" w:type="dxa"/>
            <w:vAlign w:val="center"/>
          </w:tcPr>
          <w:p w14:paraId="25F7F3AF"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980" w:type="dxa"/>
            <w:vAlign w:val="center"/>
          </w:tcPr>
          <w:p w14:paraId="344C4609"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12</w:t>
            </w:r>
          </w:p>
        </w:tc>
        <w:tc>
          <w:tcPr>
            <w:tcW w:w="1481" w:type="dxa"/>
            <w:vAlign w:val="center"/>
          </w:tcPr>
          <w:p w14:paraId="6D27895B"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29164A42" w14:textId="77777777" w:rsidTr="00C40B42">
        <w:trPr>
          <w:jc w:val="center"/>
        </w:trPr>
        <w:tc>
          <w:tcPr>
            <w:tcW w:w="1980" w:type="dxa"/>
            <w:tcMar>
              <w:left w:w="0" w:type="dxa"/>
              <w:right w:w="0" w:type="dxa"/>
            </w:tcMar>
            <w:vAlign w:val="center"/>
          </w:tcPr>
          <w:p w14:paraId="7E969897"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The Jones Group</w:t>
            </w:r>
          </w:p>
        </w:tc>
        <w:tc>
          <w:tcPr>
            <w:tcW w:w="1080" w:type="dxa"/>
            <w:vAlign w:val="center"/>
          </w:tcPr>
          <w:p w14:paraId="7268D0BD"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980" w:type="dxa"/>
            <w:vAlign w:val="center"/>
          </w:tcPr>
          <w:p w14:paraId="3A1CD47A"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12</w:t>
            </w:r>
          </w:p>
        </w:tc>
        <w:tc>
          <w:tcPr>
            <w:tcW w:w="1481" w:type="dxa"/>
            <w:vAlign w:val="center"/>
          </w:tcPr>
          <w:p w14:paraId="7F1022DC"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1865BA32" w14:textId="77777777" w:rsidTr="00C40B42">
        <w:trPr>
          <w:jc w:val="center"/>
        </w:trPr>
        <w:tc>
          <w:tcPr>
            <w:tcW w:w="1980" w:type="dxa"/>
            <w:tcMar>
              <w:left w:w="0" w:type="dxa"/>
              <w:right w:w="0" w:type="dxa"/>
            </w:tcMar>
            <w:vAlign w:val="center"/>
          </w:tcPr>
          <w:p w14:paraId="572B9506"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Genesis HealthCare</w:t>
            </w:r>
          </w:p>
        </w:tc>
        <w:tc>
          <w:tcPr>
            <w:tcW w:w="1080" w:type="dxa"/>
            <w:vAlign w:val="center"/>
          </w:tcPr>
          <w:p w14:paraId="3E00F939"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980" w:type="dxa"/>
            <w:vAlign w:val="center"/>
          </w:tcPr>
          <w:p w14:paraId="4665C4B7"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12</w:t>
            </w:r>
          </w:p>
        </w:tc>
        <w:tc>
          <w:tcPr>
            <w:tcW w:w="1481" w:type="dxa"/>
            <w:vAlign w:val="center"/>
          </w:tcPr>
          <w:p w14:paraId="4938857C"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3D677145" w14:textId="77777777" w:rsidTr="00C40B42">
        <w:trPr>
          <w:jc w:val="center"/>
        </w:trPr>
        <w:tc>
          <w:tcPr>
            <w:tcW w:w="1980" w:type="dxa"/>
            <w:tcBorders>
              <w:bottom w:val="single" w:sz="4" w:space="0" w:color="auto"/>
            </w:tcBorders>
            <w:tcMar>
              <w:left w:w="0" w:type="dxa"/>
              <w:right w:w="0" w:type="dxa"/>
            </w:tcMar>
            <w:vAlign w:val="center"/>
          </w:tcPr>
          <w:p w14:paraId="11A4C2F8" w14:textId="77777777" w:rsidR="00C40B42" w:rsidRPr="00A61532" w:rsidRDefault="00C40B42" w:rsidP="00C40B42">
            <w:pPr>
              <w:widowControl/>
              <w:spacing w:line="276" w:lineRule="auto"/>
              <w:ind w:firstLine="0"/>
              <w:jc w:val="left"/>
              <w:rPr>
                <w:rFonts w:asciiTheme="majorBidi" w:hAnsiTheme="majorBidi" w:cstheme="majorBidi"/>
                <w:i/>
                <w:iCs/>
                <w:kern w:val="0"/>
                <w:sz w:val="20"/>
              </w:rPr>
            </w:pPr>
            <w:bookmarkStart w:id="845" w:name="_Hlk46712213"/>
            <w:r w:rsidRPr="00A61532">
              <w:rPr>
                <w:rFonts w:asciiTheme="majorBidi" w:hAnsiTheme="majorBidi" w:cstheme="majorBidi"/>
                <w:i/>
                <w:iCs/>
                <w:kern w:val="0"/>
                <w:sz w:val="20"/>
              </w:rPr>
              <w:t>Jo-Ann Stores</w:t>
            </w:r>
          </w:p>
        </w:tc>
        <w:tc>
          <w:tcPr>
            <w:tcW w:w="1080" w:type="dxa"/>
            <w:tcBorders>
              <w:bottom w:val="single" w:sz="4" w:space="0" w:color="auto"/>
            </w:tcBorders>
            <w:vAlign w:val="center"/>
          </w:tcPr>
          <w:p w14:paraId="78D85D69" w14:textId="77777777" w:rsidR="00C40B42" w:rsidRPr="00A61532" w:rsidRDefault="00C40B42" w:rsidP="00C40B42">
            <w:pPr>
              <w:widowControl/>
              <w:spacing w:line="276" w:lineRule="auto"/>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980" w:type="dxa"/>
            <w:tcBorders>
              <w:bottom w:val="single" w:sz="4" w:space="0" w:color="auto"/>
            </w:tcBorders>
            <w:vAlign w:val="center"/>
          </w:tcPr>
          <w:p w14:paraId="1F8483A0" w14:textId="77777777" w:rsidR="00C40B42" w:rsidRPr="00A61532" w:rsidRDefault="00C40B42" w:rsidP="00C40B42">
            <w:pPr>
              <w:widowControl/>
              <w:spacing w:line="276" w:lineRule="auto"/>
              <w:ind w:firstLine="0"/>
              <w:jc w:val="center"/>
              <w:rPr>
                <w:rFonts w:asciiTheme="majorBidi" w:hAnsiTheme="majorBidi" w:cstheme="majorBidi"/>
                <w:kern w:val="0"/>
                <w:sz w:val="20"/>
              </w:rPr>
            </w:pPr>
            <w:r w:rsidRPr="00A61532">
              <w:rPr>
                <w:rFonts w:asciiTheme="majorBidi" w:hAnsiTheme="majorBidi" w:cstheme="majorBidi"/>
                <w:kern w:val="0"/>
                <w:sz w:val="20"/>
              </w:rPr>
              <w:t>12</w:t>
            </w:r>
          </w:p>
        </w:tc>
        <w:tc>
          <w:tcPr>
            <w:tcW w:w="1481" w:type="dxa"/>
            <w:tcBorders>
              <w:bottom w:val="single" w:sz="4" w:space="0" w:color="auto"/>
            </w:tcBorders>
            <w:vAlign w:val="center"/>
          </w:tcPr>
          <w:p w14:paraId="39BA5BFB" w14:textId="77777777" w:rsidR="00C40B42" w:rsidRPr="00A61532" w:rsidRDefault="00C40B42" w:rsidP="00C40B42">
            <w:pPr>
              <w:widowControl/>
              <w:spacing w:line="276" w:lineRule="auto"/>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bookmarkEnd w:id="845"/>
      <w:tr w:rsidR="00C40B42" w:rsidRPr="00A61532" w14:paraId="040D0B7B" w14:textId="77777777" w:rsidTr="00C40B42">
        <w:trPr>
          <w:jc w:val="center"/>
        </w:trPr>
        <w:tc>
          <w:tcPr>
            <w:tcW w:w="1980" w:type="dxa"/>
            <w:tcBorders>
              <w:top w:val="single" w:sz="4" w:space="0" w:color="auto"/>
            </w:tcBorders>
            <w:tcMar>
              <w:left w:w="0" w:type="dxa"/>
              <w:right w:w="0" w:type="dxa"/>
            </w:tcMar>
          </w:tcPr>
          <w:p w14:paraId="447129AD" w14:textId="77777777" w:rsidR="00C40B42" w:rsidRPr="00A61532" w:rsidRDefault="00C40B42" w:rsidP="00C40B42">
            <w:pPr>
              <w:widowControl/>
              <w:ind w:firstLine="0"/>
              <w:jc w:val="left"/>
              <w:rPr>
                <w:rFonts w:asciiTheme="majorBidi" w:hAnsiTheme="majorBidi" w:cstheme="majorBidi"/>
                <w:b/>
                <w:bCs/>
                <w:i/>
                <w:iCs/>
                <w:kern w:val="0"/>
                <w:sz w:val="20"/>
              </w:rPr>
            </w:pPr>
            <w:r w:rsidRPr="00A61532">
              <w:rPr>
                <w:rFonts w:asciiTheme="majorBidi" w:hAnsiTheme="majorBidi" w:cstheme="majorBidi"/>
                <w:b/>
                <w:bCs/>
                <w:kern w:val="0"/>
                <w:sz w:val="20"/>
              </w:rPr>
              <w:t>Mean</w:t>
            </w:r>
          </w:p>
        </w:tc>
        <w:tc>
          <w:tcPr>
            <w:tcW w:w="1080" w:type="dxa"/>
            <w:tcBorders>
              <w:top w:val="single" w:sz="4" w:space="0" w:color="auto"/>
            </w:tcBorders>
            <w:vAlign w:val="center"/>
          </w:tcPr>
          <w:p w14:paraId="4458A1DF"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1980" w:type="dxa"/>
            <w:tcBorders>
              <w:top w:val="single" w:sz="4" w:space="0" w:color="auto"/>
            </w:tcBorders>
            <w:vAlign w:val="center"/>
          </w:tcPr>
          <w:p w14:paraId="1746C18E"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12.75</w:t>
            </w:r>
          </w:p>
        </w:tc>
        <w:tc>
          <w:tcPr>
            <w:tcW w:w="1481" w:type="dxa"/>
            <w:tcBorders>
              <w:top w:val="single" w:sz="4" w:space="0" w:color="auto"/>
            </w:tcBorders>
            <w:vAlign w:val="center"/>
          </w:tcPr>
          <w:p w14:paraId="107C1A63"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r>
      <w:tr w:rsidR="00C40B42" w:rsidRPr="00A61532" w14:paraId="4351A699" w14:textId="77777777" w:rsidTr="00C40B42">
        <w:trPr>
          <w:jc w:val="center"/>
        </w:trPr>
        <w:tc>
          <w:tcPr>
            <w:tcW w:w="1980" w:type="dxa"/>
            <w:tcMar>
              <w:left w:w="0" w:type="dxa"/>
              <w:right w:w="0" w:type="dxa"/>
            </w:tcMar>
          </w:tcPr>
          <w:p w14:paraId="037E140D" w14:textId="77777777" w:rsidR="00C40B42" w:rsidRPr="00A61532" w:rsidRDefault="00C40B42" w:rsidP="00C40B42">
            <w:pPr>
              <w:widowControl/>
              <w:ind w:firstLine="0"/>
              <w:jc w:val="left"/>
              <w:rPr>
                <w:rFonts w:asciiTheme="majorBidi" w:hAnsiTheme="majorBidi" w:cstheme="majorBidi"/>
                <w:b/>
                <w:bCs/>
                <w:kern w:val="0"/>
                <w:sz w:val="20"/>
              </w:rPr>
            </w:pPr>
            <w:r w:rsidRPr="00A61532">
              <w:rPr>
                <w:rFonts w:asciiTheme="majorBidi" w:hAnsiTheme="majorBidi" w:cstheme="majorBidi"/>
                <w:b/>
                <w:bCs/>
                <w:kern w:val="0"/>
                <w:sz w:val="20"/>
              </w:rPr>
              <w:t>Median</w:t>
            </w:r>
          </w:p>
        </w:tc>
        <w:tc>
          <w:tcPr>
            <w:tcW w:w="1080" w:type="dxa"/>
            <w:vAlign w:val="center"/>
          </w:tcPr>
          <w:p w14:paraId="16D3EA34"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1980" w:type="dxa"/>
            <w:vAlign w:val="center"/>
          </w:tcPr>
          <w:p w14:paraId="5ACC7833"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12.00</w:t>
            </w:r>
          </w:p>
        </w:tc>
        <w:tc>
          <w:tcPr>
            <w:tcW w:w="1481" w:type="dxa"/>
            <w:vAlign w:val="center"/>
          </w:tcPr>
          <w:p w14:paraId="712C15EA"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r>
      <w:tr w:rsidR="00C40B42" w:rsidRPr="00A61532" w14:paraId="2FA71680" w14:textId="77777777" w:rsidTr="00C40B42">
        <w:trPr>
          <w:jc w:val="center"/>
        </w:trPr>
        <w:tc>
          <w:tcPr>
            <w:tcW w:w="1980" w:type="dxa"/>
            <w:tcBorders>
              <w:bottom w:val="single" w:sz="4" w:space="0" w:color="auto"/>
            </w:tcBorders>
            <w:tcMar>
              <w:left w:w="0" w:type="dxa"/>
              <w:right w:w="0" w:type="dxa"/>
            </w:tcMar>
          </w:tcPr>
          <w:p w14:paraId="2E710756" w14:textId="77777777" w:rsidR="00C40B42" w:rsidRPr="00A61532" w:rsidRDefault="00C40B42" w:rsidP="00C40B42">
            <w:pPr>
              <w:widowControl/>
              <w:ind w:firstLine="0"/>
              <w:jc w:val="left"/>
              <w:rPr>
                <w:rFonts w:asciiTheme="majorBidi" w:hAnsiTheme="majorBidi" w:cstheme="majorBidi"/>
                <w:b/>
                <w:bCs/>
                <w:i/>
                <w:iCs/>
                <w:kern w:val="0"/>
                <w:sz w:val="20"/>
              </w:rPr>
            </w:pPr>
            <w:r w:rsidRPr="00A61532">
              <w:rPr>
                <w:rFonts w:asciiTheme="majorBidi" w:hAnsiTheme="majorBidi" w:cstheme="majorBidi"/>
                <w:b/>
                <w:bCs/>
                <w:kern w:val="0"/>
                <w:sz w:val="20"/>
              </w:rPr>
              <w:t>% of Yes</w:t>
            </w:r>
          </w:p>
        </w:tc>
        <w:tc>
          <w:tcPr>
            <w:tcW w:w="1080" w:type="dxa"/>
            <w:tcBorders>
              <w:bottom w:val="single" w:sz="4" w:space="0" w:color="auto"/>
            </w:tcBorders>
            <w:vAlign w:val="center"/>
          </w:tcPr>
          <w:p w14:paraId="41333A38"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0%</w:t>
            </w:r>
          </w:p>
        </w:tc>
        <w:tc>
          <w:tcPr>
            <w:tcW w:w="1980" w:type="dxa"/>
            <w:tcBorders>
              <w:bottom w:val="single" w:sz="4" w:space="0" w:color="auto"/>
            </w:tcBorders>
            <w:vAlign w:val="center"/>
          </w:tcPr>
          <w:p w14:paraId="654D5739"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100%</w:t>
            </w:r>
          </w:p>
        </w:tc>
        <w:tc>
          <w:tcPr>
            <w:tcW w:w="1481" w:type="dxa"/>
            <w:tcBorders>
              <w:bottom w:val="single" w:sz="4" w:space="0" w:color="auto"/>
            </w:tcBorders>
            <w:vAlign w:val="center"/>
          </w:tcPr>
          <w:p w14:paraId="63182096"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0%</w:t>
            </w:r>
          </w:p>
        </w:tc>
      </w:tr>
      <w:tr w:rsidR="00473253" w:rsidRPr="00A61532" w14:paraId="5B77B35B" w14:textId="77777777" w:rsidTr="00382DEE">
        <w:trPr>
          <w:jc w:val="center"/>
        </w:trPr>
        <w:tc>
          <w:tcPr>
            <w:tcW w:w="6521" w:type="dxa"/>
            <w:gridSpan w:val="4"/>
            <w:tcBorders>
              <w:top w:val="single" w:sz="4" w:space="0" w:color="auto"/>
            </w:tcBorders>
            <w:tcMar>
              <w:left w:w="0" w:type="dxa"/>
              <w:right w:w="0" w:type="dxa"/>
            </w:tcMar>
            <w:vAlign w:val="center"/>
          </w:tcPr>
          <w:p w14:paraId="274349EC" w14:textId="79263E8D" w:rsidR="00473253" w:rsidRPr="00A61532" w:rsidRDefault="00473253" w:rsidP="00382DEE">
            <w:pPr>
              <w:widowControl/>
              <w:spacing w:beforeLines="50" w:before="120" w:line="360" w:lineRule="auto"/>
              <w:ind w:firstLine="0"/>
              <w:jc w:val="center"/>
              <w:rPr>
                <w:rFonts w:asciiTheme="majorBidi" w:hAnsiTheme="majorBidi" w:cstheme="majorBidi"/>
                <w:kern w:val="0"/>
                <w:sz w:val="20"/>
              </w:rPr>
            </w:pPr>
            <w:r>
              <w:rPr>
                <w:rFonts w:asciiTheme="majorBidi" w:hAnsiTheme="majorBidi" w:cstheme="majorBidi"/>
                <w:b/>
                <w:kern w:val="0"/>
                <w:sz w:val="20"/>
              </w:rPr>
              <w:t>Non-</w:t>
            </w:r>
            <w:r w:rsidRPr="00B04C4E">
              <w:rPr>
                <w:rFonts w:asciiTheme="majorBidi" w:hAnsiTheme="majorBidi" w:cstheme="majorBidi"/>
                <w:b/>
                <w:kern w:val="0"/>
                <w:sz w:val="20"/>
              </w:rPr>
              <w:t>ERR Deals</w:t>
            </w:r>
          </w:p>
        </w:tc>
      </w:tr>
      <w:tr w:rsidR="00C40B42" w:rsidRPr="00A61532" w14:paraId="3347C11C" w14:textId="77777777" w:rsidTr="00C40B42">
        <w:trPr>
          <w:jc w:val="center"/>
        </w:trPr>
        <w:tc>
          <w:tcPr>
            <w:tcW w:w="1980" w:type="dxa"/>
            <w:tcBorders>
              <w:top w:val="single" w:sz="4" w:space="0" w:color="auto"/>
            </w:tcBorders>
            <w:tcMar>
              <w:left w:w="0" w:type="dxa"/>
              <w:right w:w="0" w:type="dxa"/>
            </w:tcMar>
            <w:vAlign w:val="center"/>
          </w:tcPr>
          <w:p w14:paraId="3816F794" w14:textId="77777777" w:rsidR="00C40B42" w:rsidRPr="00A61532" w:rsidRDefault="00C40B42" w:rsidP="00C40B42">
            <w:pPr>
              <w:widowControl/>
              <w:spacing w:before="40"/>
              <w:ind w:firstLine="0"/>
              <w:jc w:val="left"/>
              <w:rPr>
                <w:rFonts w:asciiTheme="majorBidi" w:hAnsiTheme="majorBidi" w:cstheme="majorBidi"/>
                <w:i/>
                <w:iCs/>
                <w:kern w:val="0"/>
                <w:sz w:val="20"/>
              </w:rPr>
            </w:pPr>
            <w:r w:rsidRPr="00A61532">
              <w:rPr>
                <w:rFonts w:asciiTheme="majorBidi" w:hAnsiTheme="majorBidi" w:cstheme="majorBidi"/>
                <w:i/>
                <w:iCs/>
                <w:kern w:val="0"/>
                <w:sz w:val="20"/>
              </w:rPr>
              <w:t>Dell EMC</w:t>
            </w:r>
          </w:p>
        </w:tc>
        <w:tc>
          <w:tcPr>
            <w:tcW w:w="1080" w:type="dxa"/>
            <w:tcBorders>
              <w:top w:val="single" w:sz="4" w:space="0" w:color="auto"/>
            </w:tcBorders>
            <w:vAlign w:val="center"/>
          </w:tcPr>
          <w:p w14:paraId="6424C2C1" w14:textId="77777777" w:rsidR="00C40B42" w:rsidRPr="00A61532" w:rsidRDefault="00C40B42" w:rsidP="00C40B42">
            <w:pPr>
              <w:widowControl/>
              <w:spacing w:before="40"/>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980" w:type="dxa"/>
            <w:tcBorders>
              <w:top w:val="single" w:sz="4" w:space="0" w:color="auto"/>
            </w:tcBorders>
            <w:vAlign w:val="center"/>
          </w:tcPr>
          <w:p w14:paraId="715045B8" w14:textId="77777777" w:rsidR="00C40B42" w:rsidRPr="00A61532" w:rsidRDefault="00C40B42" w:rsidP="00C40B42">
            <w:pPr>
              <w:widowControl/>
              <w:spacing w:before="40"/>
              <w:ind w:firstLine="0"/>
              <w:jc w:val="center"/>
              <w:rPr>
                <w:rFonts w:asciiTheme="majorBidi" w:hAnsiTheme="majorBidi" w:cstheme="majorBidi"/>
                <w:kern w:val="0"/>
                <w:sz w:val="20"/>
              </w:rPr>
            </w:pPr>
            <w:r w:rsidRPr="00A61532">
              <w:rPr>
                <w:rFonts w:asciiTheme="majorBidi" w:hAnsiTheme="majorBidi" w:cstheme="majorBidi"/>
                <w:kern w:val="0"/>
                <w:sz w:val="20"/>
              </w:rPr>
              <w:t>12</w:t>
            </w:r>
          </w:p>
        </w:tc>
        <w:tc>
          <w:tcPr>
            <w:tcW w:w="1481" w:type="dxa"/>
            <w:tcBorders>
              <w:top w:val="single" w:sz="4" w:space="0" w:color="auto"/>
            </w:tcBorders>
            <w:vAlign w:val="center"/>
          </w:tcPr>
          <w:p w14:paraId="2F8F9B5B" w14:textId="77777777" w:rsidR="00C40B42" w:rsidRPr="00A61532" w:rsidRDefault="00C40B42" w:rsidP="00C40B42">
            <w:pPr>
              <w:widowControl/>
              <w:spacing w:before="40"/>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535EFE68" w14:textId="77777777" w:rsidTr="00C40B42">
        <w:trPr>
          <w:jc w:val="center"/>
        </w:trPr>
        <w:tc>
          <w:tcPr>
            <w:tcW w:w="1980" w:type="dxa"/>
            <w:tcMar>
              <w:left w:w="0" w:type="dxa"/>
              <w:right w:w="0" w:type="dxa"/>
            </w:tcMar>
            <w:vAlign w:val="center"/>
          </w:tcPr>
          <w:p w14:paraId="62C81AD9"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TXU</w:t>
            </w:r>
          </w:p>
        </w:tc>
        <w:tc>
          <w:tcPr>
            <w:tcW w:w="1080" w:type="dxa"/>
            <w:vAlign w:val="center"/>
          </w:tcPr>
          <w:p w14:paraId="31BAE235"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980" w:type="dxa"/>
            <w:vAlign w:val="center"/>
          </w:tcPr>
          <w:p w14:paraId="6984C9E4"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15</w:t>
            </w:r>
          </w:p>
        </w:tc>
        <w:tc>
          <w:tcPr>
            <w:tcW w:w="1481" w:type="dxa"/>
            <w:vAlign w:val="center"/>
          </w:tcPr>
          <w:p w14:paraId="26422A56"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794F2D49" w14:textId="77777777" w:rsidTr="00C40B42">
        <w:trPr>
          <w:jc w:val="center"/>
        </w:trPr>
        <w:tc>
          <w:tcPr>
            <w:tcW w:w="1980" w:type="dxa"/>
            <w:tcMar>
              <w:left w:w="0" w:type="dxa"/>
              <w:right w:w="0" w:type="dxa"/>
            </w:tcMar>
            <w:vAlign w:val="center"/>
          </w:tcPr>
          <w:p w14:paraId="7E52BB76"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Clear Channel</w:t>
            </w:r>
          </w:p>
        </w:tc>
        <w:tc>
          <w:tcPr>
            <w:tcW w:w="1080" w:type="dxa"/>
            <w:vAlign w:val="center"/>
          </w:tcPr>
          <w:p w14:paraId="46EE9C59"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980" w:type="dxa"/>
            <w:vAlign w:val="center"/>
          </w:tcPr>
          <w:p w14:paraId="4AF0CD2F"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12</w:t>
            </w:r>
          </w:p>
        </w:tc>
        <w:tc>
          <w:tcPr>
            <w:tcW w:w="1481" w:type="dxa"/>
            <w:vAlign w:val="center"/>
          </w:tcPr>
          <w:p w14:paraId="12FC6F86"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3FAB2249" w14:textId="77777777" w:rsidTr="00C40B42">
        <w:trPr>
          <w:jc w:val="center"/>
        </w:trPr>
        <w:tc>
          <w:tcPr>
            <w:tcW w:w="1980" w:type="dxa"/>
            <w:tcMar>
              <w:left w:w="0" w:type="dxa"/>
              <w:right w:w="0" w:type="dxa"/>
            </w:tcMar>
            <w:vAlign w:val="center"/>
          </w:tcPr>
          <w:p w14:paraId="6D893FE7"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Kinetic Concepts</w:t>
            </w:r>
          </w:p>
        </w:tc>
        <w:tc>
          <w:tcPr>
            <w:tcW w:w="1080" w:type="dxa"/>
            <w:vAlign w:val="center"/>
          </w:tcPr>
          <w:p w14:paraId="456580D2"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980" w:type="dxa"/>
            <w:vAlign w:val="center"/>
          </w:tcPr>
          <w:p w14:paraId="620BD486"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12</w:t>
            </w:r>
          </w:p>
        </w:tc>
        <w:tc>
          <w:tcPr>
            <w:tcW w:w="1481" w:type="dxa"/>
            <w:vAlign w:val="center"/>
          </w:tcPr>
          <w:p w14:paraId="7AE50985"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4CD70E2C" w14:textId="77777777" w:rsidTr="00C40B42">
        <w:trPr>
          <w:jc w:val="center"/>
        </w:trPr>
        <w:tc>
          <w:tcPr>
            <w:tcW w:w="1980" w:type="dxa"/>
            <w:tcMar>
              <w:left w:w="0" w:type="dxa"/>
              <w:right w:w="0" w:type="dxa"/>
            </w:tcMar>
            <w:vAlign w:val="center"/>
          </w:tcPr>
          <w:p w14:paraId="234F24CF"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Parexel</w:t>
            </w:r>
          </w:p>
        </w:tc>
        <w:tc>
          <w:tcPr>
            <w:tcW w:w="1080" w:type="dxa"/>
            <w:vAlign w:val="center"/>
          </w:tcPr>
          <w:p w14:paraId="2E43EE52"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980" w:type="dxa"/>
            <w:vAlign w:val="center"/>
          </w:tcPr>
          <w:p w14:paraId="7F1A8073"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18</w:t>
            </w:r>
          </w:p>
        </w:tc>
        <w:tc>
          <w:tcPr>
            <w:tcW w:w="1481" w:type="dxa"/>
            <w:vAlign w:val="center"/>
          </w:tcPr>
          <w:p w14:paraId="36BEB29D"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10877028" w14:textId="77777777" w:rsidTr="00C40B42">
        <w:trPr>
          <w:jc w:val="center"/>
        </w:trPr>
        <w:tc>
          <w:tcPr>
            <w:tcW w:w="1980" w:type="dxa"/>
            <w:tcMar>
              <w:left w:w="0" w:type="dxa"/>
              <w:right w:w="0" w:type="dxa"/>
            </w:tcMar>
            <w:vAlign w:val="center"/>
          </w:tcPr>
          <w:p w14:paraId="71477F5B"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Florida East Coast</w:t>
            </w:r>
          </w:p>
        </w:tc>
        <w:tc>
          <w:tcPr>
            <w:tcW w:w="1080" w:type="dxa"/>
            <w:vAlign w:val="center"/>
          </w:tcPr>
          <w:p w14:paraId="5EEDA9F0"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980" w:type="dxa"/>
            <w:vAlign w:val="center"/>
          </w:tcPr>
          <w:p w14:paraId="5E9D3AF8"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0</w:t>
            </w:r>
          </w:p>
        </w:tc>
        <w:tc>
          <w:tcPr>
            <w:tcW w:w="1481" w:type="dxa"/>
            <w:vAlign w:val="center"/>
          </w:tcPr>
          <w:p w14:paraId="50EC33AE"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1D0C59E8" w14:textId="77777777" w:rsidTr="00C40B42">
        <w:trPr>
          <w:jc w:val="center"/>
        </w:trPr>
        <w:tc>
          <w:tcPr>
            <w:tcW w:w="1980" w:type="dxa"/>
            <w:tcMar>
              <w:left w:w="0" w:type="dxa"/>
              <w:right w:w="0" w:type="dxa"/>
            </w:tcMar>
            <w:vAlign w:val="center"/>
          </w:tcPr>
          <w:p w14:paraId="36E66F1F" w14:textId="7AE62068"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Claire</w:t>
            </w:r>
            <w:r w:rsidR="00944027">
              <w:rPr>
                <w:rFonts w:asciiTheme="majorBidi" w:hAnsiTheme="majorBidi" w:cstheme="majorBidi"/>
                <w:i/>
                <w:iCs/>
                <w:kern w:val="0"/>
                <w:sz w:val="20"/>
              </w:rPr>
              <w:t>’</w:t>
            </w:r>
            <w:r w:rsidRPr="00A61532">
              <w:rPr>
                <w:rFonts w:asciiTheme="majorBidi" w:hAnsiTheme="majorBidi" w:cstheme="majorBidi"/>
                <w:i/>
                <w:iCs/>
                <w:kern w:val="0"/>
                <w:sz w:val="20"/>
              </w:rPr>
              <w:t>s Stores</w:t>
            </w:r>
          </w:p>
        </w:tc>
        <w:tc>
          <w:tcPr>
            <w:tcW w:w="1080" w:type="dxa"/>
            <w:vAlign w:val="center"/>
          </w:tcPr>
          <w:p w14:paraId="4141C1C4"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980" w:type="dxa"/>
            <w:vAlign w:val="center"/>
          </w:tcPr>
          <w:p w14:paraId="12B35D50"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18</w:t>
            </w:r>
          </w:p>
        </w:tc>
        <w:tc>
          <w:tcPr>
            <w:tcW w:w="1481" w:type="dxa"/>
            <w:vAlign w:val="center"/>
          </w:tcPr>
          <w:p w14:paraId="060F8921"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73A426D9" w14:textId="77777777" w:rsidTr="00C40B42">
        <w:trPr>
          <w:jc w:val="center"/>
        </w:trPr>
        <w:tc>
          <w:tcPr>
            <w:tcW w:w="1980" w:type="dxa"/>
            <w:tcMar>
              <w:left w:w="0" w:type="dxa"/>
              <w:right w:w="0" w:type="dxa"/>
            </w:tcMar>
            <w:vAlign w:val="center"/>
          </w:tcPr>
          <w:p w14:paraId="7DE1E57B"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Crescent</w:t>
            </w:r>
          </w:p>
        </w:tc>
        <w:tc>
          <w:tcPr>
            <w:tcW w:w="1080" w:type="dxa"/>
            <w:vAlign w:val="center"/>
          </w:tcPr>
          <w:p w14:paraId="5E2D9578"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980" w:type="dxa"/>
            <w:vAlign w:val="center"/>
          </w:tcPr>
          <w:p w14:paraId="15CC0B1E"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12</w:t>
            </w:r>
          </w:p>
        </w:tc>
        <w:tc>
          <w:tcPr>
            <w:tcW w:w="1481" w:type="dxa"/>
            <w:vAlign w:val="center"/>
          </w:tcPr>
          <w:p w14:paraId="4FD32E4D"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6E647E2D" w14:textId="77777777" w:rsidTr="00C40B42">
        <w:trPr>
          <w:jc w:val="center"/>
        </w:trPr>
        <w:tc>
          <w:tcPr>
            <w:tcW w:w="1980" w:type="dxa"/>
            <w:tcMar>
              <w:left w:w="0" w:type="dxa"/>
              <w:right w:w="0" w:type="dxa"/>
            </w:tcMar>
            <w:vAlign w:val="center"/>
          </w:tcPr>
          <w:p w14:paraId="7B733BBA"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EGL</w:t>
            </w:r>
          </w:p>
        </w:tc>
        <w:tc>
          <w:tcPr>
            <w:tcW w:w="1080" w:type="dxa"/>
            <w:vAlign w:val="center"/>
          </w:tcPr>
          <w:p w14:paraId="0EC75A2A"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980" w:type="dxa"/>
            <w:vAlign w:val="center"/>
          </w:tcPr>
          <w:p w14:paraId="10DAC006"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12</w:t>
            </w:r>
          </w:p>
        </w:tc>
        <w:tc>
          <w:tcPr>
            <w:tcW w:w="1481" w:type="dxa"/>
            <w:vAlign w:val="center"/>
          </w:tcPr>
          <w:p w14:paraId="33055396"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02E87D25" w14:textId="77777777" w:rsidTr="00C40B42">
        <w:trPr>
          <w:jc w:val="center"/>
        </w:trPr>
        <w:tc>
          <w:tcPr>
            <w:tcW w:w="1980" w:type="dxa"/>
            <w:tcMar>
              <w:left w:w="0" w:type="dxa"/>
              <w:right w:w="0" w:type="dxa"/>
            </w:tcMar>
            <w:vAlign w:val="center"/>
          </w:tcPr>
          <w:p w14:paraId="204978A3"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CDW</w:t>
            </w:r>
          </w:p>
        </w:tc>
        <w:tc>
          <w:tcPr>
            <w:tcW w:w="1080" w:type="dxa"/>
            <w:vAlign w:val="center"/>
          </w:tcPr>
          <w:p w14:paraId="3DA5DB75"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980" w:type="dxa"/>
            <w:vAlign w:val="center"/>
          </w:tcPr>
          <w:p w14:paraId="1EE0F3F8"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14</w:t>
            </w:r>
          </w:p>
        </w:tc>
        <w:tc>
          <w:tcPr>
            <w:tcW w:w="1481" w:type="dxa"/>
            <w:vAlign w:val="center"/>
          </w:tcPr>
          <w:p w14:paraId="36FC2A1D"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1273C272" w14:textId="77777777" w:rsidTr="00C40B42">
        <w:trPr>
          <w:jc w:val="center"/>
        </w:trPr>
        <w:tc>
          <w:tcPr>
            <w:tcW w:w="1980" w:type="dxa"/>
            <w:tcMar>
              <w:left w:w="0" w:type="dxa"/>
              <w:right w:w="0" w:type="dxa"/>
            </w:tcMar>
            <w:vAlign w:val="center"/>
          </w:tcPr>
          <w:p w14:paraId="2C15A96B"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Life Time Fitness</w:t>
            </w:r>
          </w:p>
        </w:tc>
        <w:tc>
          <w:tcPr>
            <w:tcW w:w="1080" w:type="dxa"/>
            <w:vAlign w:val="center"/>
          </w:tcPr>
          <w:p w14:paraId="56113175"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980" w:type="dxa"/>
            <w:vAlign w:val="center"/>
          </w:tcPr>
          <w:p w14:paraId="6CA34033"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12</w:t>
            </w:r>
          </w:p>
        </w:tc>
        <w:tc>
          <w:tcPr>
            <w:tcW w:w="1481" w:type="dxa"/>
            <w:vAlign w:val="center"/>
          </w:tcPr>
          <w:p w14:paraId="4DE2D78B"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1262E01F" w14:textId="77777777" w:rsidTr="00C40B42">
        <w:trPr>
          <w:jc w:val="center"/>
        </w:trPr>
        <w:tc>
          <w:tcPr>
            <w:tcW w:w="1980" w:type="dxa"/>
            <w:tcBorders>
              <w:bottom w:val="single" w:sz="4" w:space="0" w:color="auto"/>
            </w:tcBorders>
            <w:tcMar>
              <w:left w:w="0" w:type="dxa"/>
              <w:right w:w="0" w:type="dxa"/>
            </w:tcMar>
            <w:vAlign w:val="center"/>
          </w:tcPr>
          <w:p w14:paraId="7DF745CF" w14:textId="77777777" w:rsidR="00C40B42" w:rsidRPr="00A61532" w:rsidRDefault="00C40B42" w:rsidP="00C40B42">
            <w:pPr>
              <w:widowControl/>
              <w:spacing w:line="276" w:lineRule="auto"/>
              <w:ind w:firstLine="0"/>
              <w:jc w:val="left"/>
              <w:rPr>
                <w:rFonts w:asciiTheme="majorBidi" w:hAnsiTheme="majorBidi" w:cstheme="majorBidi"/>
                <w:i/>
                <w:iCs/>
                <w:kern w:val="0"/>
                <w:sz w:val="20"/>
              </w:rPr>
            </w:pPr>
            <w:r w:rsidRPr="00A61532">
              <w:rPr>
                <w:rFonts w:asciiTheme="majorBidi" w:hAnsiTheme="majorBidi" w:cstheme="majorBidi"/>
                <w:i/>
                <w:iCs/>
                <w:kern w:val="0"/>
                <w:sz w:val="20"/>
              </w:rPr>
              <w:t>Buffalo Wild Wings</w:t>
            </w:r>
          </w:p>
        </w:tc>
        <w:tc>
          <w:tcPr>
            <w:tcW w:w="1080" w:type="dxa"/>
            <w:tcBorders>
              <w:bottom w:val="single" w:sz="4" w:space="0" w:color="auto"/>
            </w:tcBorders>
            <w:vAlign w:val="center"/>
          </w:tcPr>
          <w:p w14:paraId="123E1176" w14:textId="77777777" w:rsidR="00C40B42" w:rsidRPr="00A61532" w:rsidRDefault="00C40B42" w:rsidP="00C40B42">
            <w:pPr>
              <w:widowControl/>
              <w:spacing w:line="276" w:lineRule="auto"/>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980" w:type="dxa"/>
            <w:tcBorders>
              <w:bottom w:val="single" w:sz="4" w:space="0" w:color="auto"/>
            </w:tcBorders>
            <w:vAlign w:val="center"/>
          </w:tcPr>
          <w:p w14:paraId="723087B3" w14:textId="77777777" w:rsidR="00C40B42" w:rsidRPr="00A61532" w:rsidRDefault="00C40B42" w:rsidP="00C40B42">
            <w:pPr>
              <w:widowControl/>
              <w:spacing w:line="276" w:lineRule="auto"/>
              <w:ind w:firstLine="0"/>
              <w:jc w:val="center"/>
              <w:rPr>
                <w:rFonts w:asciiTheme="majorBidi" w:hAnsiTheme="majorBidi" w:cstheme="majorBidi"/>
                <w:kern w:val="0"/>
                <w:sz w:val="20"/>
              </w:rPr>
            </w:pPr>
            <w:r w:rsidRPr="00A61532">
              <w:rPr>
                <w:rFonts w:asciiTheme="majorBidi" w:hAnsiTheme="majorBidi" w:cstheme="majorBidi"/>
                <w:kern w:val="0"/>
                <w:sz w:val="20"/>
              </w:rPr>
              <w:t>11</w:t>
            </w:r>
          </w:p>
        </w:tc>
        <w:tc>
          <w:tcPr>
            <w:tcW w:w="1481" w:type="dxa"/>
            <w:tcBorders>
              <w:bottom w:val="single" w:sz="4" w:space="0" w:color="auto"/>
            </w:tcBorders>
            <w:vAlign w:val="center"/>
          </w:tcPr>
          <w:p w14:paraId="4AD2C1D5" w14:textId="77777777" w:rsidR="00C40B42" w:rsidRPr="00A61532" w:rsidRDefault="00C40B42" w:rsidP="00C40B42">
            <w:pPr>
              <w:widowControl/>
              <w:spacing w:line="276" w:lineRule="auto"/>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7E2F9B5B" w14:textId="77777777" w:rsidTr="00C40B42">
        <w:trPr>
          <w:jc w:val="center"/>
        </w:trPr>
        <w:tc>
          <w:tcPr>
            <w:tcW w:w="1980" w:type="dxa"/>
            <w:tcBorders>
              <w:top w:val="single" w:sz="4" w:space="0" w:color="auto"/>
            </w:tcBorders>
            <w:tcMar>
              <w:left w:w="0" w:type="dxa"/>
              <w:right w:w="0" w:type="dxa"/>
            </w:tcMar>
          </w:tcPr>
          <w:p w14:paraId="763CD3A2"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b/>
                <w:bCs/>
                <w:kern w:val="0"/>
                <w:sz w:val="20"/>
              </w:rPr>
              <w:t>Mean</w:t>
            </w:r>
          </w:p>
        </w:tc>
        <w:tc>
          <w:tcPr>
            <w:tcW w:w="1080" w:type="dxa"/>
            <w:tcBorders>
              <w:top w:val="single" w:sz="4" w:space="0" w:color="auto"/>
            </w:tcBorders>
            <w:vAlign w:val="center"/>
          </w:tcPr>
          <w:p w14:paraId="168FEDE8"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1980" w:type="dxa"/>
            <w:tcBorders>
              <w:top w:val="single" w:sz="4" w:space="0" w:color="auto"/>
            </w:tcBorders>
            <w:vAlign w:val="center"/>
          </w:tcPr>
          <w:p w14:paraId="2AA6A118"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13.30</w:t>
            </w:r>
          </w:p>
        </w:tc>
        <w:tc>
          <w:tcPr>
            <w:tcW w:w="1481" w:type="dxa"/>
            <w:tcBorders>
              <w:top w:val="single" w:sz="4" w:space="0" w:color="auto"/>
            </w:tcBorders>
            <w:vAlign w:val="center"/>
          </w:tcPr>
          <w:p w14:paraId="557ED7F4"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r>
      <w:tr w:rsidR="00C40B42" w:rsidRPr="00A61532" w14:paraId="2537CD0A" w14:textId="77777777" w:rsidTr="00C40B42">
        <w:trPr>
          <w:jc w:val="center"/>
        </w:trPr>
        <w:tc>
          <w:tcPr>
            <w:tcW w:w="1980" w:type="dxa"/>
            <w:tcMar>
              <w:left w:w="0" w:type="dxa"/>
              <w:right w:w="0" w:type="dxa"/>
            </w:tcMar>
          </w:tcPr>
          <w:p w14:paraId="0367EB99" w14:textId="77777777" w:rsidR="00C40B42" w:rsidRPr="00A61532" w:rsidRDefault="00C40B42" w:rsidP="00C40B42">
            <w:pPr>
              <w:widowControl/>
              <w:ind w:firstLine="0"/>
              <w:jc w:val="left"/>
              <w:rPr>
                <w:rFonts w:asciiTheme="majorBidi" w:hAnsiTheme="majorBidi" w:cstheme="majorBidi"/>
                <w:kern w:val="0"/>
                <w:sz w:val="20"/>
              </w:rPr>
            </w:pPr>
            <w:r w:rsidRPr="00A61532">
              <w:rPr>
                <w:rFonts w:asciiTheme="majorBidi" w:hAnsiTheme="majorBidi" w:cstheme="majorBidi"/>
                <w:b/>
                <w:bCs/>
                <w:kern w:val="0"/>
                <w:sz w:val="20"/>
              </w:rPr>
              <w:t>Median</w:t>
            </w:r>
          </w:p>
        </w:tc>
        <w:tc>
          <w:tcPr>
            <w:tcW w:w="1080" w:type="dxa"/>
            <w:vAlign w:val="center"/>
          </w:tcPr>
          <w:p w14:paraId="44C5F1AC"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1980" w:type="dxa"/>
            <w:vAlign w:val="center"/>
          </w:tcPr>
          <w:p w14:paraId="78D529F3"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12.00</w:t>
            </w:r>
          </w:p>
        </w:tc>
        <w:tc>
          <w:tcPr>
            <w:tcW w:w="1481" w:type="dxa"/>
            <w:vAlign w:val="center"/>
          </w:tcPr>
          <w:p w14:paraId="24B740A5"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r>
      <w:tr w:rsidR="00C40B42" w:rsidRPr="00A61532" w14:paraId="17941F66" w14:textId="77777777" w:rsidTr="00C40B42">
        <w:trPr>
          <w:jc w:val="center"/>
        </w:trPr>
        <w:tc>
          <w:tcPr>
            <w:tcW w:w="1980" w:type="dxa"/>
            <w:tcBorders>
              <w:bottom w:val="double" w:sz="4" w:space="0" w:color="auto"/>
            </w:tcBorders>
            <w:tcMar>
              <w:left w:w="0" w:type="dxa"/>
              <w:right w:w="0" w:type="dxa"/>
            </w:tcMar>
          </w:tcPr>
          <w:p w14:paraId="68C1BCF7"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b/>
                <w:bCs/>
                <w:kern w:val="0"/>
                <w:sz w:val="20"/>
              </w:rPr>
              <w:t>% of Yes</w:t>
            </w:r>
          </w:p>
        </w:tc>
        <w:tc>
          <w:tcPr>
            <w:tcW w:w="1080" w:type="dxa"/>
            <w:tcBorders>
              <w:bottom w:val="double" w:sz="4" w:space="0" w:color="auto"/>
            </w:tcBorders>
            <w:vAlign w:val="center"/>
          </w:tcPr>
          <w:p w14:paraId="6B7B42BE"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0%</w:t>
            </w:r>
          </w:p>
        </w:tc>
        <w:tc>
          <w:tcPr>
            <w:tcW w:w="1980" w:type="dxa"/>
            <w:tcBorders>
              <w:bottom w:val="double" w:sz="4" w:space="0" w:color="auto"/>
            </w:tcBorders>
            <w:vAlign w:val="center"/>
          </w:tcPr>
          <w:p w14:paraId="72BC6C41"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92%</w:t>
            </w:r>
          </w:p>
        </w:tc>
        <w:tc>
          <w:tcPr>
            <w:tcW w:w="1481" w:type="dxa"/>
            <w:tcBorders>
              <w:bottom w:val="double" w:sz="4" w:space="0" w:color="auto"/>
            </w:tcBorders>
            <w:vAlign w:val="center"/>
          </w:tcPr>
          <w:p w14:paraId="4191F5EB"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0%</w:t>
            </w:r>
          </w:p>
        </w:tc>
      </w:tr>
    </w:tbl>
    <w:p w14:paraId="28855C88" w14:textId="6DCD4576" w:rsidR="00C40B42" w:rsidRPr="00A61532" w:rsidRDefault="00C40B42" w:rsidP="00C40B42">
      <w:pPr>
        <w:widowControl/>
        <w:spacing w:before="240" w:line="259" w:lineRule="auto"/>
        <w:rPr>
          <w:rFonts w:asciiTheme="majorBidi" w:eastAsia="SimSun" w:hAnsiTheme="majorBidi" w:cstheme="majorBidi"/>
          <w:color w:val="000000" w:themeColor="text1"/>
          <w:kern w:val="0"/>
          <w:szCs w:val="24"/>
          <w:lang w:bidi="he-IL"/>
        </w:rPr>
      </w:pPr>
      <w:r w:rsidRPr="00A61532">
        <w:rPr>
          <w:rFonts w:asciiTheme="majorBidi" w:eastAsia="SimSun" w:hAnsiTheme="majorBidi" w:cstheme="majorBidi"/>
          <w:color w:val="000000" w:themeColor="text1"/>
          <w:kern w:val="0"/>
          <w:szCs w:val="24"/>
          <w:lang w:bidi="he-IL"/>
        </w:rPr>
        <w:t xml:space="preserve">The data set forth in Table </w:t>
      </w:r>
      <w:r w:rsidR="004E63D8">
        <w:rPr>
          <w:rFonts w:asciiTheme="majorBidi" w:eastAsia="SimSun" w:hAnsiTheme="majorBidi" w:cstheme="majorBidi"/>
          <w:color w:val="000000" w:themeColor="text1"/>
          <w:kern w:val="0"/>
          <w:szCs w:val="24"/>
          <w:lang w:bidi="he-IL"/>
        </w:rPr>
        <w:t>9</w:t>
      </w:r>
      <w:r w:rsidRPr="00A61532">
        <w:rPr>
          <w:rFonts w:asciiTheme="majorBidi" w:eastAsia="SimSun" w:hAnsiTheme="majorBidi" w:cstheme="majorBidi"/>
          <w:color w:val="000000" w:themeColor="text1"/>
          <w:kern w:val="0"/>
          <w:szCs w:val="24"/>
          <w:lang w:bidi="he-IL"/>
        </w:rPr>
        <w:t xml:space="preserve"> reveals that in both</w:t>
      </w:r>
      <w:r w:rsidR="000A19AA">
        <w:rPr>
          <w:rFonts w:asciiTheme="majorBidi" w:eastAsia="SimSun" w:hAnsiTheme="majorBidi" w:cstheme="majorBidi"/>
          <w:color w:val="000000" w:themeColor="text1"/>
          <w:kern w:val="0"/>
          <w:szCs w:val="24"/>
          <w:lang w:bidi="he-IL"/>
        </w:rPr>
        <w:t xml:space="preserve"> the</w:t>
      </w:r>
      <w:r w:rsidRPr="00A61532">
        <w:rPr>
          <w:rFonts w:asciiTheme="majorBidi" w:eastAsia="SimSun" w:hAnsiTheme="majorBidi" w:cstheme="majorBidi"/>
          <w:color w:val="000000" w:themeColor="text1"/>
          <w:kern w:val="0"/>
          <w:szCs w:val="24"/>
          <w:lang w:bidi="he-IL"/>
        </w:rPr>
        <w:t xml:space="preserve"> largest ERR and Non-ERR subsamples, the merger agreements fail to provide adequate protections for the target</w:t>
      </w:r>
      <w:r w:rsidR="00944027">
        <w:rPr>
          <w:rFonts w:asciiTheme="majorBidi" w:eastAsia="SimSun" w:hAnsiTheme="majorBidi" w:cstheme="majorBidi"/>
          <w:color w:val="000000" w:themeColor="text1"/>
          <w:kern w:val="0"/>
          <w:szCs w:val="24"/>
          <w:lang w:bidi="he-IL"/>
        </w:rPr>
        <w:t>’</w:t>
      </w:r>
      <w:r w:rsidRPr="00A61532">
        <w:rPr>
          <w:rFonts w:asciiTheme="majorBidi" w:eastAsia="SimSun" w:hAnsiTheme="majorBidi" w:cstheme="majorBidi"/>
          <w:color w:val="000000" w:themeColor="text1"/>
          <w:kern w:val="0"/>
          <w:szCs w:val="24"/>
          <w:lang w:bidi="he-IL"/>
        </w:rPr>
        <w:t>s employees. First, we find that employees</w:t>
      </w:r>
      <w:r w:rsidR="00944027">
        <w:rPr>
          <w:rFonts w:asciiTheme="majorBidi" w:eastAsia="SimSun" w:hAnsiTheme="majorBidi" w:cstheme="majorBidi"/>
          <w:color w:val="000000" w:themeColor="text1"/>
          <w:kern w:val="0"/>
          <w:szCs w:val="24"/>
          <w:lang w:bidi="he-IL"/>
        </w:rPr>
        <w:t>’</w:t>
      </w:r>
      <w:r w:rsidRPr="00A61532">
        <w:rPr>
          <w:rFonts w:asciiTheme="majorBidi" w:eastAsia="SimSun" w:hAnsiTheme="majorBidi" w:cstheme="majorBidi"/>
          <w:color w:val="000000" w:themeColor="text1"/>
          <w:kern w:val="0"/>
          <w:szCs w:val="24"/>
          <w:lang w:bidi="he-IL"/>
        </w:rPr>
        <w:t xml:space="preserve"> most crucial interest in keeping their jobs receives no protection</w:t>
      </w:r>
      <w:bookmarkStart w:id="846" w:name="_Toc47824864"/>
      <w:bookmarkStart w:id="847" w:name="_Toc47824865"/>
      <w:bookmarkEnd w:id="846"/>
      <w:bookmarkEnd w:id="847"/>
      <w:r w:rsidRPr="00A61532">
        <w:rPr>
          <w:rFonts w:asciiTheme="majorBidi" w:eastAsia="SimSun" w:hAnsiTheme="majorBidi" w:cstheme="majorBidi"/>
          <w:color w:val="000000" w:themeColor="text1"/>
          <w:kern w:val="0"/>
          <w:szCs w:val="24"/>
          <w:lang w:bidi="he-IL"/>
        </w:rPr>
        <w:t xml:space="preserve">: </w:t>
      </w:r>
      <w:r w:rsidR="00626A3A">
        <w:rPr>
          <w:rFonts w:asciiTheme="majorBidi" w:eastAsia="SimSun" w:hAnsiTheme="majorBidi" w:cstheme="majorBidi"/>
          <w:color w:val="000000" w:themeColor="text1"/>
          <w:kern w:val="0"/>
          <w:szCs w:val="24"/>
          <w:lang w:bidi="he-IL"/>
        </w:rPr>
        <w:t>t</w:t>
      </w:r>
      <w:r w:rsidR="00626A3A" w:rsidRPr="00A61532">
        <w:rPr>
          <w:rFonts w:asciiTheme="majorBidi" w:eastAsia="SimSun" w:hAnsiTheme="majorBidi" w:cstheme="majorBidi"/>
          <w:color w:val="000000" w:themeColor="text1"/>
          <w:kern w:val="0"/>
          <w:szCs w:val="24"/>
          <w:lang w:bidi="he-IL"/>
        </w:rPr>
        <w:t xml:space="preserve">he </w:t>
      </w:r>
      <w:r w:rsidRPr="00A61532">
        <w:rPr>
          <w:rFonts w:asciiTheme="majorBidi" w:eastAsia="SimSun" w:hAnsiTheme="majorBidi" w:cstheme="majorBidi"/>
          <w:color w:val="000000" w:themeColor="text1"/>
          <w:kern w:val="0"/>
          <w:szCs w:val="24"/>
          <w:lang w:bidi="he-IL"/>
        </w:rPr>
        <w:t>top ERR and Non-ERR transactions contain no evidence of commitment or expressed intention to retain any of the target</w:t>
      </w:r>
      <w:r w:rsidR="00944027">
        <w:rPr>
          <w:rFonts w:asciiTheme="majorBidi" w:eastAsia="SimSun" w:hAnsiTheme="majorBidi" w:cstheme="majorBidi"/>
          <w:color w:val="000000" w:themeColor="text1"/>
          <w:kern w:val="0"/>
          <w:szCs w:val="24"/>
          <w:lang w:bidi="he-IL"/>
        </w:rPr>
        <w:t>’</w:t>
      </w:r>
      <w:r w:rsidRPr="00A61532">
        <w:rPr>
          <w:rFonts w:asciiTheme="majorBidi" w:eastAsia="SimSun" w:hAnsiTheme="majorBidi" w:cstheme="majorBidi"/>
          <w:color w:val="000000" w:themeColor="text1"/>
          <w:kern w:val="0"/>
          <w:szCs w:val="24"/>
          <w:lang w:bidi="he-IL"/>
        </w:rPr>
        <w:t xml:space="preserve">s employees, or even to maintain certain aggregate levels of employment (a more relaxed commitment due to its general and impersonal nature). </w:t>
      </w:r>
      <w:bookmarkStart w:id="848" w:name="_Toc47824866"/>
      <w:bookmarkEnd w:id="848"/>
    </w:p>
    <w:p w14:paraId="1F3B8408" w14:textId="1FFE053A" w:rsidR="00C40B42" w:rsidRPr="00A61532" w:rsidRDefault="00C40B42" w:rsidP="00C40B42">
      <w:pPr>
        <w:widowControl/>
        <w:spacing w:line="259" w:lineRule="auto"/>
        <w:rPr>
          <w:rFonts w:asciiTheme="majorBidi" w:eastAsia="SimSun" w:hAnsiTheme="majorBidi" w:cstheme="majorBidi"/>
          <w:color w:val="000000" w:themeColor="text1"/>
          <w:kern w:val="0"/>
          <w:szCs w:val="24"/>
          <w:lang w:bidi="he-IL"/>
        </w:rPr>
      </w:pPr>
      <w:r w:rsidRPr="00A61532">
        <w:rPr>
          <w:rFonts w:asciiTheme="majorBidi" w:eastAsia="SimSun" w:hAnsiTheme="majorBidi" w:cstheme="majorBidi"/>
          <w:color w:val="000000" w:themeColor="text1"/>
          <w:kern w:val="0"/>
          <w:szCs w:val="24"/>
          <w:lang w:bidi="he-IL"/>
        </w:rPr>
        <w:lastRenderedPageBreak/>
        <w:t>For those employees who will eventually continue with the surviving company after the merger (again, without any firm commitment by the acquirers to do so), all of the top ERR and nearly all of the top Non-ERR transactions contain a commitment to maintain the levels of compensation and benefits for a limited period, averaging 12.7 and 13.3 months, respectively. One of the Non-ERR transactions, however, only goes as far as committing to recognize employees’ seniority in the target company and waiving preexisting conditions for the benefit and retirement plans offered by the acquirer.</w:t>
      </w:r>
      <w:bookmarkStart w:id="849" w:name="_Toc47824867"/>
      <w:bookmarkEnd w:id="849"/>
    </w:p>
    <w:p w14:paraId="4944EA57" w14:textId="207EA3EA" w:rsidR="00C40B42" w:rsidRPr="00A61532" w:rsidRDefault="00C40B42" w:rsidP="00C40B42">
      <w:pPr>
        <w:widowControl/>
        <w:spacing w:line="259" w:lineRule="auto"/>
        <w:rPr>
          <w:rFonts w:asciiTheme="majorBidi" w:eastAsia="SimSun" w:hAnsiTheme="majorBidi" w:cstheme="majorBidi"/>
          <w:color w:val="000000" w:themeColor="text1"/>
          <w:kern w:val="0"/>
          <w:szCs w:val="24"/>
          <w:lang w:bidi="he-IL"/>
        </w:rPr>
      </w:pPr>
      <w:r w:rsidRPr="00A61532">
        <w:rPr>
          <w:rFonts w:asciiTheme="majorBidi" w:eastAsia="SimSun" w:hAnsiTheme="majorBidi" w:cstheme="majorBidi"/>
          <w:color w:val="000000" w:themeColor="text1"/>
          <w:kern w:val="0"/>
          <w:szCs w:val="24"/>
          <w:lang w:bidi="he-IL"/>
        </w:rPr>
        <w:t xml:space="preserve">Additionally, we find that in four of the </w:t>
      </w:r>
      <w:r w:rsidR="004E63D8">
        <w:rPr>
          <w:rFonts w:asciiTheme="majorBidi" w:eastAsia="SimSun" w:hAnsiTheme="majorBidi" w:cstheme="majorBidi"/>
          <w:color w:val="000000" w:themeColor="text1"/>
          <w:kern w:val="0"/>
          <w:szCs w:val="24"/>
          <w:lang w:bidi="he-IL"/>
        </w:rPr>
        <w:t xml:space="preserve">largest </w:t>
      </w:r>
      <w:r w:rsidRPr="00A61532">
        <w:rPr>
          <w:rFonts w:asciiTheme="majorBidi" w:eastAsia="SimSun" w:hAnsiTheme="majorBidi" w:cstheme="majorBidi"/>
          <w:color w:val="000000" w:themeColor="text1"/>
          <w:kern w:val="0"/>
          <w:szCs w:val="24"/>
          <w:lang w:bidi="he-IL"/>
        </w:rPr>
        <w:t xml:space="preserve">ERR and four of the </w:t>
      </w:r>
      <w:r w:rsidR="004E63D8">
        <w:rPr>
          <w:rFonts w:asciiTheme="majorBidi" w:eastAsia="SimSun" w:hAnsiTheme="majorBidi" w:cstheme="majorBidi"/>
          <w:color w:val="000000" w:themeColor="text1"/>
          <w:kern w:val="0"/>
          <w:szCs w:val="24"/>
          <w:lang w:bidi="he-IL"/>
        </w:rPr>
        <w:t xml:space="preserve">largest </w:t>
      </w:r>
      <w:r w:rsidRPr="00A61532">
        <w:rPr>
          <w:rFonts w:asciiTheme="majorBidi" w:eastAsia="SimSun" w:hAnsiTheme="majorBidi" w:cstheme="majorBidi"/>
          <w:color w:val="000000" w:themeColor="text1"/>
          <w:kern w:val="0"/>
          <w:szCs w:val="24"/>
          <w:lang w:bidi="he-IL"/>
        </w:rPr>
        <w:t xml:space="preserve">Non-ERR </w:t>
      </w:r>
      <w:r w:rsidR="004E63D8">
        <w:rPr>
          <w:rFonts w:asciiTheme="majorBidi" w:eastAsia="SimSun" w:hAnsiTheme="majorBidi" w:cstheme="majorBidi"/>
          <w:color w:val="000000" w:themeColor="text1"/>
          <w:kern w:val="0"/>
          <w:szCs w:val="24"/>
          <w:lang w:bidi="he-IL"/>
        </w:rPr>
        <w:t>deals</w:t>
      </w:r>
      <w:r w:rsidRPr="00A61532">
        <w:rPr>
          <w:rFonts w:asciiTheme="majorBidi" w:eastAsia="SimSun" w:hAnsiTheme="majorBidi" w:cstheme="majorBidi"/>
          <w:color w:val="000000" w:themeColor="text1"/>
          <w:kern w:val="0"/>
          <w:szCs w:val="24"/>
          <w:lang w:bidi="he-IL"/>
        </w:rPr>
        <w:t xml:space="preserve"> (which represent 33% of these subsamples), some or all employees received some sort of additional payments as a result of the merger. However, in half of these deals, the proxy statement and merger agreement did not include specific figures, and in the rest of the deals, the payments were very modest compared to the size of the transactions and to benefits that corporate leaders extract for themselves or for shareholders. For example, in the top ERR subsample, a bonus of $740,000 and $1.</w:t>
      </w:r>
      <w:r w:rsidR="00C413E2">
        <w:rPr>
          <w:rFonts w:asciiTheme="majorBidi" w:eastAsia="SimSun" w:hAnsiTheme="majorBidi" w:cstheme="majorBidi"/>
          <w:color w:val="000000" w:themeColor="text1"/>
          <w:kern w:val="0"/>
          <w:szCs w:val="24"/>
          <w:lang w:bidi="he-IL"/>
        </w:rPr>
        <w:t>3</w:t>
      </w:r>
      <w:r w:rsidRPr="00A61532">
        <w:rPr>
          <w:rFonts w:asciiTheme="majorBidi" w:eastAsia="SimSun" w:hAnsiTheme="majorBidi" w:cstheme="majorBidi"/>
          <w:color w:val="000000" w:themeColor="text1"/>
          <w:kern w:val="0"/>
          <w:szCs w:val="24"/>
          <w:lang w:bidi="he-IL"/>
        </w:rPr>
        <w:t xml:space="preserve"> million were offered in deals with a value of $2.</w:t>
      </w:r>
      <w:r w:rsidR="00C413E2">
        <w:rPr>
          <w:rFonts w:asciiTheme="majorBidi" w:eastAsia="SimSun" w:hAnsiTheme="majorBidi" w:cstheme="majorBidi"/>
          <w:color w:val="000000" w:themeColor="text1"/>
          <w:kern w:val="0"/>
          <w:szCs w:val="24"/>
          <w:lang w:bidi="he-IL"/>
        </w:rPr>
        <w:t>7</w:t>
      </w:r>
      <w:r w:rsidRPr="00A61532">
        <w:rPr>
          <w:rFonts w:asciiTheme="majorBidi" w:eastAsia="SimSun" w:hAnsiTheme="majorBidi" w:cstheme="majorBidi"/>
          <w:color w:val="000000" w:themeColor="text1"/>
          <w:kern w:val="0"/>
          <w:szCs w:val="24"/>
          <w:lang w:bidi="he-IL"/>
        </w:rPr>
        <w:t xml:space="preserve"> billion and $2.2 billion, respectively. The average and median aggregate amount of such payments for the top ERR and non-ERR subsamples is $1.0 million and $13.0 million, respectively.</w:t>
      </w:r>
      <w:bookmarkStart w:id="850" w:name="_Toc47824868"/>
      <w:bookmarkEnd w:id="850"/>
    </w:p>
    <w:p w14:paraId="77EE1583" w14:textId="5E1D8809" w:rsidR="0023791A" w:rsidRPr="00E857FA" w:rsidRDefault="00C40B42" w:rsidP="00C40B42">
      <w:pPr>
        <w:widowControl/>
        <w:spacing w:line="259" w:lineRule="auto"/>
        <w:rPr>
          <w:rFonts w:asciiTheme="majorBidi" w:eastAsia="SimSun" w:hAnsiTheme="majorBidi" w:cstheme="majorBidi"/>
          <w:color w:val="000000" w:themeColor="text1"/>
          <w:kern w:val="0"/>
          <w:szCs w:val="24"/>
          <w:lang w:bidi="he-IL"/>
        </w:rPr>
      </w:pPr>
      <w:bookmarkStart w:id="851" w:name="_Toc47824869"/>
      <w:bookmarkEnd w:id="851"/>
      <w:r w:rsidRPr="00A61532">
        <w:rPr>
          <w:rFonts w:asciiTheme="majorBidi" w:eastAsia="SimSun" w:hAnsiTheme="majorBidi" w:cstheme="minorBidi"/>
          <w:color w:val="000000" w:themeColor="text1"/>
          <w:kern w:val="0"/>
          <w:szCs w:val="22"/>
          <w:lang w:bidi="he-IL"/>
        </w:rPr>
        <w:t xml:space="preserve">Lastly, </w:t>
      </w:r>
      <w:r w:rsidRPr="00A61532">
        <w:rPr>
          <w:rFonts w:asciiTheme="majorBidi" w:eastAsia="SimSun" w:hAnsiTheme="majorBidi" w:cstheme="majorBidi"/>
          <w:color w:val="000000" w:themeColor="text1"/>
          <w:kern w:val="0"/>
          <w:szCs w:val="24"/>
          <w:lang w:bidi="he-IL"/>
        </w:rPr>
        <w:t xml:space="preserve">regardless of the size of these </w:t>
      </w:r>
      <w:r w:rsidR="004E63D8" w:rsidRPr="00A61532">
        <w:rPr>
          <w:rFonts w:asciiTheme="majorBidi" w:eastAsia="SimSun" w:hAnsiTheme="majorBidi" w:cstheme="majorBidi"/>
          <w:color w:val="000000" w:themeColor="text1"/>
          <w:kern w:val="0"/>
          <w:szCs w:val="24"/>
          <w:lang w:bidi="he-IL"/>
        </w:rPr>
        <w:t>benefits,</w:t>
      </w:r>
      <w:r w:rsidRPr="00A61532">
        <w:rPr>
          <w:rFonts w:asciiTheme="majorBidi" w:eastAsia="SimSun" w:hAnsiTheme="majorBidi" w:cstheme="majorBidi"/>
          <w:color w:val="000000" w:themeColor="text1"/>
          <w:kern w:val="0"/>
          <w:szCs w:val="24"/>
          <w:lang w:bidi="he-IL"/>
        </w:rPr>
        <w:t xml:space="preserve"> it is important to examine whether employees are able to enforce the relevant commitments. Our analysis shows that in </w:t>
      </w:r>
      <w:r w:rsidRPr="00382DEE">
        <w:rPr>
          <w:rFonts w:asciiTheme="majorBidi" w:eastAsia="SimSun" w:hAnsiTheme="majorBidi"/>
          <w:color w:val="000000" w:themeColor="text1"/>
          <w:kern w:val="0"/>
        </w:rPr>
        <w:t>all</w:t>
      </w:r>
      <w:r w:rsidRPr="004227D7">
        <w:rPr>
          <w:rFonts w:asciiTheme="majorBidi" w:eastAsia="SimSun" w:hAnsiTheme="majorBidi" w:cstheme="majorBidi"/>
          <w:color w:val="000000" w:themeColor="text1"/>
          <w:kern w:val="0"/>
          <w:szCs w:val="24"/>
          <w:lang w:bidi="he-IL"/>
        </w:rPr>
        <w:t xml:space="preserve"> of the top ERR and Non-ERR</w:t>
      </w:r>
      <w:r w:rsidRPr="0023791A">
        <w:rPr>
          <w:rFonts w:asciiTheme="majorBidi" w:eastAsia="SimSun" w:hAnsiTheme="majorBidi" w:cstheme="majorBidi"/>
          <w:color w:val="000000" w:themeColor="text1"/>
          <w:kern w:val="0"/>
          <w:szCs w:val="24"/>
          <w:lang w:bidi="he-IL"/>
        </w:rPr>
        <w:t xml:space="preserve"> tran</w:t>
      </w:r>
      <w:r w:rsidRPr="00A61532">
        <w:rPr>
          <w:rFonts w:asciiTheme="majorBidi" w:eastAsia="SimSun" w:hAnsiTheme="majorBidi" w:cstheme="majorBidi"/>
          <w:color w:val="000000" w:themeColor="text1"/>
          <w:kern w:val="0"/>
          <w:szCs w:val="24"/>
          <w:lang w:bidi="he-IL"/>
        </w:rPr>
        <w:t>sactions, the merger agreement expressly excludes the possibility of third parties in general, or in some cases employees specifically, to enforce any rights conferred upon them. The legal implication of these provisions is that even if the deal includes some commitments in favor of employees or other stakeholders, they are effectively unenforceable due to the stakeholders</w:t>
      </w:r>
      <w:r w:rsidR="000A19AA">
        <w:rPr>
          <w:rFonts w:asciiTheme="majorBidi" w:eastAsia="SimSun" w:hAnsiTheme="majorBidi" w:cstheme="majorBidi"/>
          <w:color w:val="000000" w:themeColor="text1"/>
          <w:kern w:val="0"/>
          <w:szCs w:val="24"/>
          <w:lang w:bidi="he-IL"/>
        </w:rPr>
        <w:t>’</w:t>
      </w:r>
      <w:r w:rsidRPr="00A61532">
        <w:rPr>
          <w:rFonts w:asciiTheme="majorBidi" w:eastAsia="SimSun" w:hAnsiTheme="majorBidi" w:cstheme="majorBidi"/>
          <w:color w:val="000000" w:themeColor="text1"/>
          <w:kern w:val="0"/>
          <w:szCs w:val="24"/>
          <w:lang w:bidi="he-IL"/>
        </w:rPr>
        <w:t xml:space="preserve"> inability to bring action if they are breached. It is worth emphasizing that none of the transactions which recognize the target</w:t>
      </w:r>
      <w:r w:rsidR="000A19AA">
        <w:rPr>
          <w:rFonts w:asciiTheme="majorBidi" w:eastAsia="SimSun" w:hAnsiTheme="majorBidi" w:cstheme="majorBidi"/>
          <w:color w:val="000000" w:themeColor="text1"/>
          <w:kern w:val="0"/>
          <w:szCs w:val="24"/>
          <w:lang w:bidi="he-IL"/>
        </w:rPr>
        <w:t>’</w:t>
      </w:r>
      <w:r w:rsidRPr="00A61532">
        <w:rPr>
          <w:rFonts w:asciiTheme="majorBidi" w:eastAsia="SimSun" w:hAnsiTheme="majorBidi" w:cstheme="majorBidi"/>
          <w:color w:val="000000" w:themeColor="text1"/>
          <w:kern w:val="0"/>
          <w:szCs w:val="24"/>
          <w:lang w:bidi="he-IL"/>
        </w:rPr>
        <w:t>s employees as third-party beneficiaries include commitment</w:t>
      </w:r>
      <w:r w:rsidR="000A19AA">
        <w:rPr>
          <w:rFonts w:asciiTheme="majorBidi" w:eastAsia="SimSun" w:hAnsiTheme="majorBidi" w:cstheme="majorBidi"/>
          <w:color w:val="000000" w:themeColor="text1"/>
          <w:kern w:val="0"/>
          <w:szCs w:val="24"/>
          <w:lang w:bidi="he-IL"/>
        </w:rPr>
        <w:t>s</w:t>
      </w:r>
      <w:r w:rsidRPr="00A61532">
        <w:rPr>
          <w:rFonts w:asciiTheme="majorBidi" w:eastAsia="SimSun" w:hAnsiTheme="majorBidi" w:cstheme="majorBidi"/>
          <w:color w:val="000000" w:themeColor="text1"/>
          <w:kern w:val="0"/>
          <w:szCs w:val="24"/>
          <w:lang w:bidi="he-IL"/>
        </w:rPr>
        <w:t xml:space="preserve"> to retain employment or </w:t>
      </w:r>
      <w:r w:rsidR="000A19AA">
        <w:rPr>
          <w:rFonts w:asciiTheme="majorBidi" w:eastAsia="SimSun" w:hAnsiTheme="majorBidi" w:cstheme="majorBidi"/>
          <w:color w:val="000000" w:themeColor="text1"/>
          <w:kern w:val="0"/>
          <w:szCs w:val="24"/>
          <w:lang w:bidi="he-IL"/>
        </w:rPr>
        <w:t xml:space="preserve">make </w:t>
      </w:r>
      <w:r w:rsidRPr="00A61532">
        <w:rPr>
          <w:rFonts w:asciiTheme="majorBidi" w:eastAsia="SimSun" w:hAnsiTheme="majorBidi" w:cstheme="majorBidi"/>
          <w:color w:val="000000" w:themeColor="text1"/>
          <w:kern w:val="0"/>
          <w:szCs w:val="24"/>
          <w:lang w:bidi="he-IL"/>
        </w:rPr>
        <w:t xml:space="preserve">direct payments of </w:t>
      </w:r>
      <w:r w:rsidRPr="00E857FA">
        <w:rPr>
          <w:rFonts w:asciiTheme="majorBidi" w:eastAsia="SimSun" w:hAnsiTheme="majorBidi" w:cstheme="majorBidi"/>
          <w:color w:val="000000" w:themeColor="text1"/>
          <w:kern w:val="0"/>
          <w:szCs w:val="24"/>
          <w:lang w:bidi="he-IL"/>
        </w:rPr>
        <w:t>any sort.</w:t>
      </w:r>
      <w:bookmarkStart w:id="852" w:name="_Toc47824870"/>
      <w:bookmarkEnd w:id="852"/>
      <w:r w:rsidR="00426DBD">
        <w:rPr>
          <w:rStyle w:val="FootnoteReference"/>
          <w:rFonts w:asciiTheme="majorBidi" w:eastAsia="SimSun" w:hAnsiTheme="majorBidi" w:cstheme="majorBidi"/>
          <w:color w:val="000000" w:themeColor="text1"/>
          <w:kern w:val="0"/>
          <w:szCs w:val="24"/>
          <w:lang w:bidi="he-IL"/>
        </w:rPr>
        <w:footnoteReference w:id="103"/>
      </w:r>
    </w:p>
    <w:p w14:paraId="5B5BCDFD" w14:textId="2981ABAE" w:rsidR="00C413E2" w:rsidRPr="00E857FA" w:rsidRDefault="00C413E2" w:rsidP="00C413E2">
      <w:pPr>
        <w:widowControl/>
        <w:spacing w:line="259" w:lineRule="auto"/>
        <w:rPr>
          <w:rFonts w:asciiTheme="majorBidi" w:eastAsia="SimSun" w:hAnsiTheme="majorBidi" w:cstheme="majorBidi"/>
          <w:color w:val="000000" w:themeColor="text1"/>
          <w:kern w:val="0"/>
          <w:szCs w:val="24"/>
          <w:lang w:bidi="he-IL"/>
        </w:rPr>
      </w:pPr>
      <w:r w:rsidRPr="00E857FA">
        <w:rPr>
          <w:rFonts w:asciiTheme="majorBidi" w:eastAsia="SimSun" w:hAnsiTheme="majorBidi" w:cstheme="majorBidi"/>
          <w:color w:val="000000" w:themeColor="text1"/>
          <w:kern w:val="0"/>
          <w:szCs w:val="24"/>
          <w:lang w:bidi="he-IL"/>
        </w:rPr>
        <w:lastRenderedPageBreak/>
        <w:t>Table A4 of the Online Appendix</w:t>
      </w:r>
      <w:r w:rsidR="000A19AA">
        <w:rPr>
          <w:rFonts w:asciiTheme="majorBidi" w:eastAsia="SimSun" w:hAnsiTheme="majorBidi" w:cstheme="majorBidi"/>
          <w:color w:val="000000" w:themeColor="text1"/>
          <w:kern w:val="0"/>
          <w:szCs w:val="24"/>
          <w:lang w:bidi="he-IL"/>
        </w:rPr>
        <w:t xml:space="preserve"> shows</w:t>
      </w:r>
      <w:r w:rsidRPr="00E857FA">
        <w:rPr>
          <w:rFonts w:asciiTheme="majorBidi" w:eastAsia="SimSun" w:hAnsiTheme="majorBidi" w:cstheme="majorBidi"/>
          <w:color w:val="000000" w:themeColor="text1"/>
          <w:kern w:val="0"/>
          <w:szCs w:val="24"/>
          <w:lang w:bidi="he-IL"/>
        </w:rPr>
        <w:t xml:space="preserve"> </w:t>
      </w:r>
      <w:r w:rsidR="00CD2496">
        <w:rPr>
          <w:rFonts w:asciiTheme="majorBidi" w:eastAsia="SimSun" w:hAnsiTheme="majorBidi" w:cstheme="majorBidi"/>
          <w:color w:val="000000" w:themeColor="text1"/>
          <w:kern w:val="0"/>
          <w:szCs w:val="24"/>
          <w:lang w:bidi="he-IL"/>
        </w:rPr>
        <w:t xml:space="preserve">that </w:t>
      </w:r>
      <w:r w:rsidRPr="00E857FA">
        <w:rPr>
          <w:rFonts w:asciiTheme="majorBidi" w:eastAsia="SimSun" w:hAnsiTheme="majorBidi" w:cstheme="majorBidi"/>
          <w:color w:val="000000" w:themeColor="text1"/>
          <w:kern w:val="0"/>
          <w:szCs w:val="24"/>
          <w:lang w:bidi="he-IL"/>
        </w:rPr>
        <w:t xml:space="preserve">these results hold </w:t>
      </w:r>
      <w:r w:rsidR="000A19AA">
        <w:rPr>
          <w:rFonts w:asciiTheme="majorBidi" w:eastAsia="SimSun" w:hAnsiTheme="majorBidi" w:cstheme="majorBidi"/>
          <w:color w:val="000000" w:themeColor="text1"/>
          <w:kern w:val="0"/>
          <w:szCs w:val="24"/>
          <w:lang w:bidi="he-IL"/>
        </w:rPr>
        <w:t>for</w:t>
      </w:r>
      <w:r w:rsidRPr="00E857FA">
        <w:rPr>
          <w:rFonts w:asciiTheme="majorBidi" w:eastAsia="SimSun" w:hAnsiTheme="majorBidi" w:cstheme="majorBidi"/>
          <w:color w:val="000000" w:themeColor="text1"/>
          <w:kern w:val="0"/>
          <w:szCs w:val="24"/>
          <w:lang w:bidi="he-IL"/>
        </w:rPr>
        <w:t xml:space="preserve"> all 105 transactions</w:t>
      </w:r>
      <w:r w:rsidR="00E857FA" w:rsidRPr="00E857FA">
        <w:rPr>
          <w:rFonts w:asciiTheme="majorBidi" w:eastAsia="SimSun" w:hAnsiTheme="majorBidi" w:cstheme="majorBidi"/>
          <w:color w:val="000000" w:themeColor="text1"/>
          <w:kern w:val="0"/>
          <w:szCs w:val="24"/>
          <w:lang w:bidi="he-IL"/>
        </w:rPr>
        <w:t xml:space="preserve"> in our sample</w:t>
      </w:r>
      <w:r w:rsidRPr="00E857FA">
        <w:rPr>
          <w:rFonts w:asciiTheme="majorBidi" w:eastAsia="SimSun" w:hAnsiTheme="majorBidi" w:cstheme="majorBidi"/>
          <w:color w:val="000000" w:themeColor="text1"/>
          <w:kern w:val="0"/>
          <w:szCs w:val="24"/>
          <w:lang w:bidi="he-IL"/>
        </w:rPr>
        <w:t xml:space="preserve">. Commitments to retain </w:t>
      </w:r>
      <w:r w:rsidR="00626A3A">
        <w:rPr>
          <w:rFonts w:asciiTheme="majorBidi" w:eastAsia="SimSun" w:hAnsiTheme="majorBidi" w:cstheme="majorBidi"/>
          <w:color w:val="000000" w:themeColor="text1"/>
          <w:kern w:val="0"/>
          <w:szCs w:val="24"/>
          <w:lang w:bidi="he-IL"/>
        </w:rPr>
        <w:t xml:space="preserve">the </w:t>
      </w:r>
      <w:r w:rsidRPr="00E857FA">
        <w:rPr>
          <w:rFonts w:asciiTheme="majorBidi" w:eastAsia="SimSun" w:hAnsiTheme="majorBidi" w:cstheme="majorBidi"/>
          <w:color w:val="000000" w:themeColor="text1"/>
          <w:kern w:val="0"/>
          <w:szCs w:val="24"/>
          <w:lang w:bidi="he-IL"/>
        </w:rPr>
        <w:t>target</w:t>
      </w:r>
      <w:r w:rsidR="000A19AA">
        <w:rPr>
          <w:rFonts w:asciiTheme="majorBidi" w:eastAsia="SimSun" w:hAnsiTheme="majorBidi" w:cstheme="majorBidi"/>
          <w:color w:val="000000" w:themeColor="text1"/>
          <w:kern w:val="0"/>
          <w:szCs w:val="24"/>
          <w:lang w:bidi="he-IL"/>
        </w:rPr>
        <w:t>’</w:t>
      </w:r>
      <w:r w:rsidRPr="00E857FA">
        <w:rPr>
          <w:rFonts w:asciiTheme="majorBidi" w:eastAsia="SimSun" w:hAnsiTheme="majorBidi" w:cstheme="majorBidi"/>
          <w:color w:val="000000" w:themeColor="text1"/>
          <w:kern w:val="0"/>
          <w:szCs w:val="24"/>
          <w:lang w:bidi="he-IL"/>
        </w:rPr>
        <w:t>s employees in the surviving company were only documented in 5% of the transactions. A textual assessment of these commitments suggests that not only do they appear very sparsely throughout the sample, but they also fall short in terms of quality. Except for the “NCO Group” acquisition, in which the buyer committed to retain 25 specific “Tier 2 employees,” these clauses are quite vague and narrow in nature. They do not specify until when employees must be retained</w:t>
      </w:r>
      <w:r w:rsidR="0080502C">
        <w:rPr>
          <w:rFonts w:asciiTheme="majorBidi" w:eastAsia="SimSun" w:hAnsiTheme="majorBidi" w:cstheme="majorBidi"/>
          <w:color w:val="000000" w:themeColor="text1"/>
          <w:kern w:val="0"/>
          <w:szCs w:val="24"/>
          <w:lang w:bidi="he-IL"/>
        </w:rPr>
        <w:t>,</w:t>
      </w:r>
      <w:r w:rsidRPr="00E857FA">
        <w:rPr>
          <w:rFonts w:asciiTheme="majorBidi" w:eastAsia="SimSun" w:hAnsiTheme="majorBidi" w:cstheme="majorBidi"/>
          <w:color w:val="000000" w:themeColor="text1"/>
          <w:kern w:val="0"/>
          <w:szCs w:val="24"/>
          <w:lang w:bidi="he-IL"/>
        </w:rPr>
        <w:t xml:space="preserve"> and the company maintains the right to terminate the employment of any employee after the merger.</w:t>
      </w:r>
      <w:r w:rsidRPr="00E857FA">
        <w:rPr>
          <w:rFonts w:asciiTheme="majorBidi" w:eastAsia="SimSun" w:hAnsiTheme="majorBidi" w:cstheme="majorBidi"/>
          <w:color w:val="000000" w:themeColor="text1"/>
          <w:kern w:val="0"/>
          <w:szCs w:val="24"/>
          <w:vertAlign w:val="superscript"/>
          <w:lang w:bidi="he-IL"/>
        </w:rPr>
        <w:footnoteReference w:id="104"/>
      </w:r>
      <w:r w:rsidRPr="00E857FA">
        <w:rPr>
          <w:rFonts w:asciiTheme="majorBidi" w:eastAsia="SimSun" w:hAnsiTheme="majorBidi" w:cstheme="majorBidi"/>
          <w:color w:val="000000" w:themeColor="text1"/>
          <w:kern w:val="0"/>
          <w:szCs w:val="24"/>
          <w:lang w:bidi="he-IL"/>
        </w:rPr>
        <w:t xml:space="preserve"> </w:t>
      </w:r>
      <w:bookmarkStart w:id="853" w:name="_Toc47824871"/>
      <w:bookmarkEnd w:id="853"/>
    </w:p>
    <w:p w14:paraId="6466CADA" w14:textId="349080D3" w:rsidR="00C40B42" w:rsidRPr="001D19C9" w:rsidRDefault="00C40B42" w:rsidP="00C40B42">
      <w:pPr>
        <w:widowControl/>
        <w:spacing w:line="259" w:lineRule="auto"/>
        <w:rPr>
          <w:rFonts w:asciiTheme="majorBidi" w:eastAsia="SimSun" w:hAnsiTheme="majorBidi" w:cstheme="majorBidi"/>
          <w:color w:val="000000" w:themeColor="text1"/>
          <w:kern w:val="0"/>
          <w:szCs w:val="24"/>
          <w:lang w:bidi="he-IL"/>
        </w:rPr>
      </w:pPr>
      <w:r w:rsidRPr="00E857FA">
        <w:rPr>
          <w:rFonts w:asciiTheme="majorBidi" w:eastAsia="SimSun" w:hAnsiTheme="majorBidi" w:cstheme="majorBidi"/>
          <w:color w:val="000000" w:themeColor="text1"/>
          <w:kern w:val="0"/>
          <w:szCs w:val="24"/>
          <w:lang w:bidi="he-IL"/>
        </w:rPr>
        <w:t>A commitment to maintain certain aggregate levels of employment was only docum</w:t>
      </w:r>
      <w:r w:rsidRPr="00A61532">
        <w:rPr>
          <w:rFonts w:asciiTheme="majorBidi" w:eastAsia="SimSun" w:hAnsiTheme="majorBidi" w:cstheme="majorBidi"/>
          <w:color w:val="000000" w:themeColor="text1"/>
          <w:kern w:val="0"/>
          <w:szCs w:val="24"/>
          <w:lang w:bidi="he-IL"/>
        </w:rPr>
        <w:t>ented in the “Michael Baker Corp” acquisition. This specific commitment was equipped with an enforcement mechanism, requiring continuing directors selected from the target</w:t>
      </w:r>
      <w:r w:rsidR="00F43B63">
        <w:rPr>
          <w:rFonts w:asciiTheme="majorBidi" w:eastAsia="SimSun" w:hAnsiTheme="majorBidi" w:cstheme="majorBidi"/>
          <w:color w:val="000000" w:themeColor="text1"/>
          <w:kern w:val="0"/>
          <w:szCs w:val="24"/>
          <w:lang w:bidi="he-IL"/>
        </w:rPr>
        <w:t>’</w:t>
      </w:r>
      <w:r w:rsidRPr="00A61532">
        <w:rPr>
          <w:rFonts w:asciiTheme="majorBidi" w:eastAsia="SimSun" w:hAnsiTheme="majorBidi" w:cstheme="majorBidi"/>
          <w:color w:val="000000" w:themeColor="text1"/>
          <w:kern w:val="0"/>
          <w:szCs w:val="24"/>
          <w:lang w:bidi="he-IL"/>
        </w:rPr>
        <w:t>s previous board to approve any decision that would be inconsistent with it. However, this commitment is limited to a period of three years and</w:t>
      </w:r>
      <w:r w:rsidR="00F43B63">
        <w:rPr>
          <w:rFonts w:asciiTheme="majorBidi" w:eastAsia="SimSun" w:hAnsiTheme="majorBidi" w:cstheme="majorBidi"/>
          <w:color w:val="000000" w:themeColor="text1"/>
          <w:kern w:val="0"/>
          <w:szCs w:val="24"/>
          <w:lang w:bidi="he-IL"/>
        </w:rPr>
        <w:t>,</w:t>
      </w:r>
      <w:r w:rsidR="00F43B63" w:rsidRPr="00F43B63">
        <w:rPr>
          <w:rFonts w:asciiTheme="majorBidi" w:eastAsia="SimSun" w:hAnsiTheme="majorBidi" w:cstheme="majorBidi"/>
          <w:color w:val="000000" w:themeColor="text1"/>
          <w:kern w:val="0"/>
          <w:szCs w:val="24"/>
          <w:lang w:bidi="he-IL"/>
        </w:rPr>
        <w:t xml:space="preserve"> </w:t>
      </w:r>
      <w:r w:rsidR="00F43B63" w:rsidRPr="00A61532">
        <w:rPr>
          <w:rFonts w:asciiTheme="majorBidi" w:eastAsia="SimSun" w:hAnsiTheme="majorBidi" w:cstheme="majorBidi"/>
          <w:color w:val="000000" w:themeColor="text1"/>
          <w:kern w:val="0"/>
          <w:szCs w:val="24"/>
          <w:lang w:bidi="he-IL"/>
        </w:rPr>
        <w:t>by definition,</w:t>
      </w:r>
      <w:r w:rsidRPr="00A61532">
        <w:rPr>
          <w:rFonts w:asciiTheme="majorBidi" w:eastAsia="SimSun" w:hAnsiTheme="majorBidi" w:cstheme="majorBidi"/>
          <w:color w:val="000000" w:themeColor="text1"/>
          <w:kern w:val="0"/>
          <w:szCs w:val="24"/>
          <w:lang w:bidi="he-IL"/>
        </w:rPr>
        <w:t xml:space="preserve"> allows the acquirer to terminate specific employees and replace them with new ones. This commitment is also subject to a vague qualifier (“to the extent commercially reasonable”), which leaves a significant amount of uncerta</w:t>
      </w:r>
      <w:r w:rsidRPr="001D19C9">
        <w:rPr>
          <w:rFonts w:asciiTheme="majorBidi" w:eastAsia="SimSun" w:hAnsiTheme="majorBidi" w:cstheme="majorBidi"/>
          <w:color w:val="000000" w:themeColor="text1"/>
          <w:kern w:val="0"/>
          <w:szCs w:val="24"/>
          <w:lang w:bidi="he-IL"/>
        </w:rPr>
        <w:t>inty as to the circumstances under which it can be avoided.</w:t>
      </w:r>
      <w:r w:rsidRPr="001D19C9">
        <w:rPr>
          <w:rFonts w:asciiTheme="majorBidi" w:eastAsia="SimSun" w:hAnsiTheme="majorBidi" w:cstheme="majorBidi"/>
          <w:color w:val="000000" w:themeColor="text1"/>
          <w:kern w:val="0"/>
          <w:szCs w:val="24"/>
          <w:vertAlign w:val="superscript"/>
          <w:lang w:bidi="he-IL"/>
        </w:rPr>
        <w:footnoteReference w:id="105"/>
      </w:r>
      <w:bookmarkStart w:id="854" w:name="_Toc47824872"/>
      <w:bookmarkEnd w:id="854"/>
    </w:p>
    <w:p w14:paraId="5680F80B" w14:textId="5149D31B" w:rsidR="00C40B42" w:rsidRPr="001D19C9" w:rsidRDefault="00C40B42" w:rsidP="00C40B42">
      <w:pPr>
        <w:widowControl/>
        <w:spacing w:after="160" w:line="259" w:lineRule="auto"/>
        <w:rPr>
          <w:rFonts w:asciiTheme="majorBidi" w:eastAsia="SimSun" w:hAnsiTheme="majorBidi" w:cstheme="majorBidi"/>
          <w:color w:val="000000" w:themeColor="text1"/>
          <w:kern w:val="0"/>
          <w:szCs w:val="24"/>
          <w:lang w:bidi="he-IL"/>
        </w:rPr>
      </w:pPr>
      <w:r w:rsidRPr="001D19C9">
        <w:rPr>
          <w:rFonts w:asciiTheme="majorBidi" w:eastAsia="SimSun" w:hAnsiTheme="majorBidi" w:cstheme="majorBidi"/>
          <w:color w:val="000000" w:themeColor="text1"/>
          <w:kern w:val="0"/>
          <w:szCs w:val="24"/>
          <w:lang w:bidi="he-IL"/>
        </w:rPr>
        <w:t xml:space="preserve">Additionally, commitments to maintain the levels of compensation and benefits for continuing employees (without a commitment to retain their employment) were documented in </w:t>
      </w:r>
      <w:r w:rsidR="00F43B63" w:rsidRPr="001D19C9">
        <w:rPr>
          <w:rFonts w:asciiTheme="majorBidi" w:eastAsia="SimSun" w:hAnsiTheme="majorBidi" w:cstheme="majorBidi"/>
          <w:color w:val="000000" w:themeColor="text1"/>
          <w:kern w:val="0"/>
          <w:szCs w:val="24"/>
          <w:lang w:bidi="he-IL"/>
        </w:rPr>
        <w:t xml:space="preserve">only </w:t>
      </w:r>
      <w:r w:rsidR="001D19C9" w:rsidRPr="001D19C9">
        <w:rPr>
          <w:rFonts w:asciiTheme="majorBidi" w:eastAsia="SimSun" w:hAnsiTheme="majorBidi" w:cstheme="majorBidi"/>
          <w:color w:val="000000" w:themeColor="text1"/>
          <w:kern w:val="0"/>
          <w:szCs w:val="24"/>
          <w:lang w:bidi="he-IL"/>
        </w:rPr>
        <w:t>72</w:t>
      </w:r>
      <w:r w:rsidRPr="001D19C9">
        <w:rPr>
          <w:rFonts w:asciiTheme="majorBidi" w:eastAsia="SimSun" w:hAnsiTheme="majorBidi" w:cstheme="majorBidi"/>
          <w:color w:val="000000" w:themeColor="text1"/>
          <w:kern w:val="0"/>
          <w:szCs w:val="24"/>
          <w:lang w:bidi="he-IL"/>
        </w:rPr>
        <w:t>% of transactions</w:t>
      </w:r>
      <w:r w:rsidR="001D19C9" w:rsidRPr="001D19C9">
        <w:rPr>
          <w:rFonts w:asciiTheme="majorBidi" w:eastAsia="SimSun" w:hAnsiTheme="majorBidi" w:cstheme="majorBidi"/>
          <w:color w:val="000000" w:themeColor="text1"/>
          <w:kern w:val="0"/>
          <w:szCs w:val="24"/>
          <w:lang w:bidi="he-IL"/>
        </w:rPr>
        <w:t xml:space="preserve"> in the sample</w:t>
      </w:r>
      <w:r w:rsidRPr="001D19C9">
        <w:rPr>
          <w:rFonts w:asciiTheme="majorBidi" w:eastAsia="SimSun" w:hAnsiTheme="majorBidi" w:cstheme="majorBidi"/>
          <w:color w:val="000000" w:themeColor="text1"/>
          <w:kern w:val="0"/>
          <w:szCs w:val="24"/>
          <w:lang w:bidi="he-IL"/>
        </w:rPr>
        <w:t xml:space="preserve">, </w:t>
      </w:r>
      <w:r w:rsidRPr="001D19C9">
        <w:rPr>
          <w:rFonts w:asciiTheme="majorBidi" w:eastAsia="SimSun" w:hAnsiTheme="majorBidi" w:cstheme="majorBidi"/>
          <w:color w:val="000000" w:themeColor="text1"/>
          <w:kern w:val="0"/>
          <w:szCs w:val="24"/>
          <w:lang w:bidi="he-IL"/>
        </w:rPr>
        <w:lastRenderedPageBreak/>
        <w:t>and were typically limited to a time period averaging 12 months.</w:t>
      </w:r>
      <w:r w:rsidR="001D19C9">
        <w:rPr>
          <w:rFonts w:asciiTheme="majorBidi" w:eastAsia="SimSun" w:hAnsiTheme="majorBidi" w:cstheme="majorBidi"/>
          <w:color w:val="000000" w:themeColor="text1"/>
          <w:kern w:val="0"/>
          <w:szCs w:val="24"/>
          <w:lang w:bidi="he-IL"/>
        </w:rPr>
        <w:t xml:space="preserve"> </w:t>
      </w:r>
      <w:r w:rsidR="001D19C9" w:rsidRPr="00E857FA">
        <w:t>The remaining transactions offered either lesser protections for employees or none at all</w:t>
      </w:r>
      <w:r w:rsidR="001D19C9">
        <w:t>.</w:t>
      </w:r>
      <w:r w:rsidRPr="001D19C9">
        <w:rPr>
          <w:rFonts w:asciiTheme="majorBidi" w:eastAsia="SimSun" w:hAnsiTheme="majorBidi" w:cstheme="majorBidi"/>
          <w:color w:val="000000" w:themeColor="text1"/>
          <w:kern w:val="0"/>
          <w:szCs w:val="24"/>
          <w:lang w:bidi="he-IL"/>
        </w:rPr>
        <w:t xml:space="preserve"> Employees received additional payments in </w:t>
      </w:r>
      <w:r w:rsidR="00E61AB2">
        <w:rPr>
          <w:rFonts w:asciiTheme="majorBidi" w:eastAsia="SimSun" w:hAnsiTheme="majorBidi" w:cstheme="majorBidi"/>
          <w:color w:val="000000" w:themeColor="text1"/>
          <w:kern w:val="0"/>
          <w:szCs w:val="24"/>
          <w:lang w:bidi="he-IL"/>
        </w:rPr>
        <w:t>16</w:t>
      </w:r>
      <w:r w:rsidR="00E61AB2" w:rsidRPr="001D19C9">
        <w:rPr>
          <w:rFonts w:asciiTheme="majorBidi" w:eastAsia="SimSun" w:hAnsiTheme="majorBidi" w:cstheme="majorBidi"/>
          <w:color w:val="000000" w:themeColor="text1"/>
          <w:kern w:val="0"/>
          <w:szCs w:val="24"/>
          <w:lang w:bidi="he-IL"/>
        </w:rPr>
        <w:t xml:space="preserve">% </w:t>
      </w:r>
      <w:r w:rsidRPr="001D19C9">
        <w:rPr>
          <w:rFonts w:asciiTheme="majorBidi" w:eastAsia="SimSun" w:hAnsiTheme="majorBidi" w:cstheme="majorBidi"/>
          <w:color w:val="000000" w:themeColor="text1"/>
          <w:kern w:val="0"/>
          <w:szCs w:val="24"/>
          <w:lang w:bidi="he-IL"/>
        </w:rPr>
        <w:t xml:space="preserve">of </w:t>
      </w:r>
      <w:r w:rsidR="001D19C9" w:rsidRPr="001D19C9">
        <w:rPr>
          <w:rFonts w:asciiTheme="majorBidi" w:eastAsia="SimSun" w:hAnsiTheme="majorBidi" w:cstheme="majorBidi"/>
          <w:color w:val="000000" w:themeColor="text1"/>
          <w:kern w:val="0"/>
          <w:szCs w:val="24"/>
          <w:lang w:bidi="he-IL"/>
        </w:rPr>
        <w:t>all</w:t>
      </w:r>
      <w:r w:rsidRPr="001D19C9">
        <w:rPr>
          <w:rFonts w:asciiTheme="majorBidi" w:eastAsia="SimSun" w:hAnsiTheme="majorBidi" w:cstheme="majorBidi"/>
          <w:color w:val="000000" w:themeColor="text1"/>
          <w:kern w:val="0"/>
          <w:szCs w:val="24"/>
          <w:lang w:bidi="he-IL"/>
        </w:rPr>
        <w:t xml:space="preserve"> transactions, with an average (median) amount of $</w:t>
      </w:r>
      <w:r w:rsidR="001D19C9" w:rsidRPr="001D19C9">
        <w:rPr>
          <w:rFonts w:asciiTheme="majorBidi" w:eastAsia="SimSun" w:hAnsiTheme="majorBidi" w:cstheme="majorBidi"/>
          <w:color w:val="000000" w:themeColor="text1"/>
          <w:kern w:val="0"/>
          <w:szCs w:val="24"/>
          <w:lang w:bidi="he-IL"/>
        </w:rPr>
        <w:t>3</w:t>
      </w:r>
      <w:r w:rsidRPr="001D19C9">
        <w:rPr>
          <w:rFonts w:asciiTheme="majorBidi" w:eastAsia="SimSun" w:hAnsiTheme="majorBidi" w:cstheme="majorBidi"/>
          <w:color w:val="000000" w:themeColor="text1"/>
          <w:kern w:val="0"/>
          <w:szCs w:val="24"/>
          <w:lang w:bidi="he-IL"/>
        </w:rPr>
        <w:t>.</w:t>
      </w:r>
      <w:r w:rsidR="001D19C9" w:rsidRPr="001D19C9">
        <w:rPr>
          <w:rFonts w:asciiTheme="majorBidi" w:eastAsia="SimSun" w:hAnsiTheme="majorBidi" w:cstheme="majorBidi"/>
          <w:color w:val="000000" w:themeColor="text1"/>
          <w:kern w:val="0"/>
          <w:szCs w:val="24"/>
          <w:lang w:bidi="he-IL"/>
        </w:rPr>
        <w:t>6</w:t>
      </w:r>
      <w:r w:rsidRPr="001D19C9">
        <w:rPr>
          <w:rFonts w:asciiTheme="majorBidi" w:eastAsia="SimSun" w:hAnsiTheme="majorBidi" w:cstheme="majorBidi"/>
          <w:color w:val="000000" w:themeColor="text1"/>
          <w:kern w:val="0"/>
          <w:szCs w:val="24"/>
          <w:lang w:bidi="he-IL"/>
        </w:rPr>
        <w:t xml:space="preserve"> ($0.</w:t>
      </w:r>
      <w:r w:rsidR="001D19C9" w:rsidRPr="001D19C9">
        <w:rPr>
          <w:rFonts w:asciiTheme="majorBidi" w:eastAsia="SimSun" w:hAnsiTheme="majorBidi" w:cstheme="majorBidi"/>
          <w:color w:val="000000" w:themeColor="text1"/>
          <w:kern w:val="0"/>
          <w:szCs w:val="24"/>
          <w:lang w:bidi="he-IL"/>
        </w:rPr>
        <w:t>7</w:t>
      </w:r>
      <w:r w:rsidRPr="001D19C9">
        <w:rPr>
          <w:rFonts w:asciiTheme="majorBidi" w:eastAsia="SimSun" w:hAnsiTheme="majorBidi" w:cstheme="majorBidi"/>
          <w:color w:val="000000" w:themeColor="text1"/>
          <w:kern w:val="0"/>
          <w:szCs w:val="24"/>
          <w:lang w:bidi="he-IL"/>
        </w:rPr>
        <w:t>)</w:t>
      </w:r>
      <w:r w:rsidR="00E61AB2">
        <w:rPr>
          <w:rFonts w:asciiTheme="majorBidi" w:eastAsia="SimSun" w:hAnsiTheme="majorBidi" w:cstheme="majorBidi"/>
          <w:color w:val="000000" w:themeColor="text1"/>
          <w:kern w:val="0"/>
          <w:szCs w:val="24"/>
          <w:lang w:bidi="he-IL"/>
        </w:rPr>
        <w:t xml:space="preserve"> million</w:t>
      </w:r>
      <w:r w:rsidRPr="001D19C9">
        <w:rPr>
          <w:rFonts w:asciiTheme="majorBidi" w:eastAsia="SimSun" w:hAnsiTheme="majorBidi" w:cstheme="majorBidi"/>
          <w:color w:val="000000" w:themeColor="text1"/>
          <w:kern w:val="0"/>
          <w:szCs w:val="24"/>
          <w:lang w:bidi="he-IL"/>
        </w:rPr>
        <w:t>; and explicit rejection of third-party beneficiary rights to employees was documented in 9</w:t>
      </w:r>
      <w:r w:rsidR="001D19C9" w:rsidRPr="001D19C9">
        <w:rPr>
          <w:rFonts w:asciiTheme="majorBidi" w:eastAsia="SimSun" w:hAnsiTheme="majorBidi" w:cstheme="majorBidi"/>
          <w:color w:val="000000" w:themeColor="text1"/>
          <w:kern w:val="0"/>
          <w:szCs w:val="24"/>
          <w:lang w:bidi="he-IL"/>
        </w:rPr>
        <w:t>4</w:t>
      </w:r>
      <w:r w:rsidRPr="001D19C9">
        <w:rPr>
          <w:rFonts w:asciiTheme="majorBidi" w:eastAsia="SimSun" w:hAnsiTheme="majorBidi" w:cstheme="majorBidi"/>
          <w:color w:val="000000" w:themeColor="text1"/>
          <w:kern w:val="0"/>
          <w:szCs w:val="24"/>
          <w:lang w:bidi="he-IL"/>
        </w:rPr>
        <w:t>% of the transactions.</w:t>
      </w:r>
      <w:r w:rsidRPr="001D19C9">
        <w:rPr>
          <w:rFonts w:asciiTheme="majorBidi" w:eastAsia="SimSun" w:hAnsiTheme="majorBidi" w:cstheme="majorBidi"/>
          <w:color w:val="000000" w:themeColor="text1"/>
          <w:kern w:val="0"/>
          <w:szCs w:val="24"/>
          <w:vertAlign w:val="superscript"/>
          <w:lang w:bidi="he-IL"/>
        </w:rPr>
        <w:footnoteReference w:id="106"/>
      </w:r>
      <w:r w:rsidR="001D19C9">
        <w:rPr>
          <w:rFonts w:asciiTheme="majorBidi" w:eastAsia="SimSun" w:hAnsiTheme="majorBidi" w:cstheme="majorBidi"/>
          <w:color w:val="000000" w:themeColor="text1"/>
          <w:kern w:val="0"/>
          <w:szCs w:val="24"/>
          <w:lang w:bidi="he-IL"/>
        </w:rPr>
        <w:t xml:space="preserve"> </w:t>
      </w:r>
      <w:r w:rsidR="001D19C9" w:rsidRPr="00052D1C">
        <w:rPr>
          <w:rFonts w:asciiTheme="majorBidi" w:eastAsia="SimSun" w:hAnsiTheme="majorBidi" w:cstheme="majorBidi"/>
          <w:color w:val="000000" w:themeColor="text1"/>
          <w:kern w:val="0"/>
          <w:szCs w:val="24"/>
          <w:lang w:bidi="he-IL"/>
        </w:rPr>
        <w:t>When we separate the ERR and Non-ERR deals, the findings remain qualitatively similar</w:t>
      </w:r>
      <w:r w:rsidR="001D19C9">
        <w:rPr>
          <w:rFonts w:asciiTheme="majorBidi" w:eastAsia="SimSun" w:hAnsiTheme="majorBidi" w:cstheme="majorBidi"/>
          <w:color w:val="000000" w:themeColor="text1"/>
          <w:kern w:val="0"/>
          <w:szCs w:val="24"/>
          <w:lang w:bidi="he-IL"/>
        </w:rPr>
        <w:t>.</w:t>
      </w:r>
      <w:r w:rsidR="001D19C9" w:rsidRPr="001D19C9">
        <w:rPr>
          <w:rFonts w:asciiTheme="majorBidi" w:eastAsia="SimSun" w:hAnsiTheme="majorBidi" w:cstheme="majorBidi"/>
          <w:color w:val="000000" w:themeColor="text1"/>
          <w:kern w:val="0"/>
          <w:szCs w:val="24"/>
          <w:vertAlign w:val="superscript"/>
          <w:lang w:bidi="he-IL"/>
        </w:rPr>
        <w:footnoteReference w:id="107"/>
      </w:r>
      <w:bookmarkStart w:id="855" w:name="_Toc47824873"/>
      <w:bookmarkEnd w:id="855"/>
    </w:p>
    <w:p w14:paraId="2CB89896" w14:textId="77777777" w:rsidR="00C40B42" w:rsidRPr="001D19C9" w:rsidRDefault="00C40B42" w:rsidP="00C40B42">
      <w:pPr>
        <w:pStyle w:val="Heading3"/>
        <w:rPr>
          <w:lang w:bidi="he-IL"/>
        </w:rPr>
      </w:pPr>
      <w:bookmarkStart w:id="856" w:name="_Toc47616594"/>
      <w:bookmarkStart w:id="857" w:name="_Toc47665978"/>
      <w:bookmarkStart w:id="858" w:name="_Toc47958272"/>
      <w:r w:rsidRPr="001D19C9">
        <w:rPr>
          <w:lang w:bidi="he-IL"/>
        </w:rPr>
        <w:t>Customers, Suppliers, and Creditors</w:t>
      </w:r>
      <w:bookmarkEnd w:id="856"/>
      <w:bookmarkEnd w:id="857"/>
      <w:bookmarkEnd w:id="858"/>
    </w:p>
    <w:p w14:paraId="40C27D1F" w14:textId="1C980C06" w:rsidR="00C40B42" w:rsidRPr="00A61532" w:rsidRDefault="00C40B42" w:rsidP="00C40B42">
      <w:pPr>
        <w:widowControl/>
        <w:spacing w:before="240" w:after="160" w:line="259" w:lineRule="auto"/>
        <w:rPr>
          <w:rFonts w:asciiTheme="majorBidi" w:eastAsia="SimSun" w:hAnsiTheme="majorBidi" w:cstheme="majorBidi"/>
          <w:color w:val="000000" w:themeColor="text1"/>
          <w:kern w:val="0"/>
          <w:szCs w:val="24"/>
          <w:lang w:bidi="he-IL"/>
        </w:rPr>
      </w:pPr>
      <w:r w:rsidRPr="00A61532">
        <w:rPr>
          <w:rFonts w:asciiTheme="majorBidi" w:eastAsia="SimSun" w:hAnsiTheme="majorBidi" w:cstheme="majorBidi"/>
          <w:kern w:val="0"/>
          <w:szCs w:val="24"/>
          <w:lang w:bidi="he-IL"/>
        </w:rPr>
        <w:t xml:space="preserve">We now turn to look at three other groups which are explicitly noted in the constituency statutes that govern a substantial majority of the transactions in our sample. As Table </w:t>
      </w:r>
      <w:r w:rsidR="004E63D8">
        <w:rPr>
          <w:rFonts w:asciiTheme="majorBidi" w:eastAsia="SimSun" w:hAnsiTheme="majorBidi" w:cstheme="majorBidi"/>
          <w:kern w:val="0"/>
          <w:szCs w:val="24"/>
          <w:lang w:bidi="he-IL"/>
        </w:rPr>
        <w:t>8</w:t>
      </w:r>
      <w:r w:rsidRPr="00A61532">
        <w:rPr>
          <w:rFonts w:asciiTheme="majorBidi" w:eastAsia="SimSun" w:hAnsiTheme="majorBidi" w:cstheme="majorBidi"/>
          <w:kern w:val="0"/>
          <w:szCs w:val="24"/>
          <w:lang w:bidi="he-IL"/>
        </w:rPr>
        <w:t xml:space="preserve"> above shows, customers were explicitly mentioned in 17 constituency statutes, which governed over 90% of the transactions in the sample; suppliers were explicitly mentioned in 14 constituency statutes, which governed over 80% of the transactions in the sample; and creditors were explicitly noted in 12 constituency statutes, which governed 65% of the transactions.</w:t>
      </w:r>
      <w:r w:rsidRPr="00A61532">
        <w:rPr>
          <w:rFonts w:asciiTheme="majorBidi" w:eastAsia="SimSun" w:hAnsiTheme="majorBidi" w:cstheme="majorBidi"/>
          <w:color w:val="000000" w:themeColor="text1"/>
          <w:kern w:val="0"/>
          <w:szCs w:val="24"/>
          <w:lang w:bidi="he-IL"/>
        </w:rPr>
        <w:t xml:space="preserve"> However, as Table </w:t>
      </w:r>
      <w:r w:rsidR="006B5B7A">
        <w:rPr>
          <w:rFonts w:asciiTheme="majorBidi" w:eastAsia="SimSun" w:hAnsiTheme="majorBidi" w:cstheme="majorBidi"/>
          <w:color w:val="000000" w:themeColor="text1"/>
          <w:kern w:val="0"/>
          <w:szCs w:val="24"/>
          <w:lang w:bidi="he-IL"/>
        </w:rPr>
        <w:t>10</w:t>
      </w:r>
      <w:r w:rsidRPr="00A61532">
        <w:rPr>
          <w:rFonts w:asciiTheme="majorBidi" w:eastAsia="SimSun" w:hAnsiTheme="majorBidi" w:cstheme="majorBidi"/>
          <w:color w:val="000000" w:themeColor="text1"/>
          <w:kern w:val="0"/>
          <w:szCs w:val="24"/>
          <w:lang w:bidi="he-IL"/>
        </w:rPr>
        <w:t xml:space="preserve"> </w:t>
      </w:r>
      <w:r w:rsidR="006B5B7A">
        <w:rPr>
          <w:rFonts w:asciiTheme="majorBidi" w:eastAsia="SimSun" w:hAnsiTheme="majorBidi" w:cstheme="majorBidi"/>
          <w:color w:val="000000" w:themeColor="text1"/>
          <w:kern w:val="0"/>
          <w:szCs w:val="24"/>
          <w:lang w:bidi="he-IL"/>
        </w:rPr>
        <w:t xml:space="preserve">reports, </w:t>
      </w:r>
      <w:r w:rsidRPr="00A61532">
        <w:rPr>
          <w:rFonts w:asciiTheme="majorBidi" w:eastAsia="SimSun" w:hAnsiTheme="majorBidi" w:cstheme="majorBidi"/>
          <w:color w:val="000000" w:themeColor="text1"/>
          <w:kern w:val="0"/>
          <w:szCs w:val="24"/>
          <w:lang w:bidi="he-IL"/>
        </w:rPr>
        <w:t xml:space="preserve">none of the </w:t>
      </w:r>
      <w:r w:rsidR="006B5B7A">
        <w:rPr>
          <w:rFonts w:asciiTheme="majorBidi" w:eastAsia="SimSun" w:hAnsiTheme="majorBidi" w:cstheme="majorBidi"/>
          <w:color w:val="000000" w:themeColor="text1"/>
          <w:kern w:val="0"/>
          <w:szCs w:val="24"/>
          <w:lang w:bidi="he-IL"/>
        </w:rPr>
        <w:t>12</w:t>
      </w:r>
      <w:r w:rsidRPr="00A61532">
        <w:rPr>
          <w:rFonts w:asciiTheme="majorBidi" w:eastAsia="SimSun" w:hAnsiTheme="majorBidi" w:cstheme="majorBidi"/>
          <w:color w:val="000000" w:themeColor="text1"/>
          <w:kern w:val="0"/>
          <w:szCs w:val="24"/>
          <w:lang w:bidi="he-IL"/>
        </w:rPr>
        <w:t xml:space="preserve"> largest ERR and </w:t>
      </w:r>
      <w:r w:rsidR="006B5B7A">
        <w:rPr>
          <w:rFonts w:asciiTheme="majorBidi" w:eastAsia="SimSun" w:hAnsiTheme="majorBidi" w:cstheme="majorBidi"/>
          <w:color w:val="000000" w:themeColor="text1"/>
          <w:kern w:val="0"/>
          <w:szCs w:val="24"/>
          <w:lang w:bidi="he-IL"/>
        </w:rPr>
        <w:t xml:space="preserve">12 largest </w:t>
      </w:r>
      <w:r w:rsidRPr="00A61532">
        <w:rPr>
          <w:rFonts w:asciiTheme="majorBidi" w:eastAsia="SimSun" w:hAnsiTheme="majorBidi" w:cstheme="majorBidi"/>
          <w:color w:val="000000" w:themeColor="text1"/>
          <w:kern w:val="0"/>
          <w:szCs w:val="24"/>
          <w:lang w:bidi="he-IL"/>
        </w:rPr>
        <w:t>Non-ERR transactions include protections for these three groups of stakeholders.</w:t>
      </w:r>
    </w:p>
    <w:p w14:paraId="0046E4CF" w14:textId="2B8F1E52" w:rsidR="00C40B42" w:rsidRPr="00382DEE" w:rsidRDefault="00763DE6" w:rsidP="00382DEE">
      <w:pPr>
        <w:pStyle w:val="Caption"/>
        <w:rPr>
          <w:rFonts w:asciiTheme="majorBidi" w:eastAsia="SimSun" w:hAnsiTheme="majorBidi"/>
          <w:i w:val="0"/>
          <w:color w:val="000000" w:themeColor="text1"/>
          <w:kern w:val="0"/>
        </w:rPr>
      </w:pPr>
      <w:bookmarkStart w:id="859" w:name="_Toc47873902"/>
      <w:bookmarkStart w:id="860" w:name="_Toc47958292"/>
      <w:r w:rsidRPr="00382DEE">
        <w:t xml:space="preserve">Table </w:t>
      </w:r>
      <w:r w:rsidRPr="00763DE6">
        <w:rPr>
          <w:rFonts w:asciiTheme="majorBidi" w:eastAsia="SimSun" w:hAnsiTheme="majorBidi" w:cstheme="majorBidi"/>
          <w:color w:val="000000" w:themeColor="text1"/>
          <w:kern w:val="0"/>
          <w:lang w:bidi="he-IL"/>
        </w:rPr>
        <w:fldChar w:fldCharType="begin"/>
      </w:r>
      <w:r w:rsidRPr="00763DE6">
        <w:rPr>
          <w:rFonts w:asciiTheme="majorBidi" w:eastAsia="SimSun" w:hAnsiTheme="majorBidi" w:cstheme="majorBidi"/>
          <w:color w:val="000000" w:themeColor="text1"/>
          <w:kern w:val="0"/>
          <w:lang w:bidi="he-IL"/>
        </w:rPr>
        <w:instrText xml:space="preserve"> SEQ Table \* ARABIC </w:instrText>
      </w:r>
      <w:r w:rsidRPr="00763DE6">
        <w:rPr>
          <w:rFonts w:asciiTheme="majorBidi" w:eastAsia="SimSun" w:hAnsiTheme="majorBidi" w:cstheme="majorBidi"/>
          <w:color w:val="000000" w:themeColor="text1"/>
          <w:kern w:val="0"/>
          <w:lang w:bidi="he-IL"/>
        </w:rPr>
        <w:fldChar w:fldCharType="separate"/>
      </w:r>
      <w:r w:rsidR="007361E9">
        <w:rPr>
          <w:rFonts w:asciiTheme="majorBidi" w:eastAsia="SimSun" w:hAnsiTheme="majorBidi" w:cstheme="majorBidi"/>
          <w:noProof/>
          <w:color w:val="000000" w:themeColor="text1"/>
          <w:kern w:val="0"/>
          <w:lang w:bidi="he-IL"/>
        </w:rPr>
        <w:t>10</w:t>
      </w:r>
      <w:r w:rsidRPr="00763DE6">
        <w:rPr>
          <w:rFonts w:asciiTheme="majorBidi" w:eastAsia="SimSun" w:hAnsiTheme="majorBidi" w:cstheme="majorBidi"/>
          <w:color w:val="000000" w:themeColor="text1"/>
          <w:kern w:val="0"/>
          <w:lang w:bidi="he-IL"/>
        </w:rPr>
        <w:fldChar w:fldCharType="end"/>
      </w:r>
      <w:r w:rsidR="00C40B42" w:rsidRPr="00A61532">
        <w:rPr>
          <w:rFonts w:asciiTheme="majorBidi" w:eastAsia="SimSun" w:hAnsiTheme="majorBidi" w:cstheme="majorBidi"/>
          <w:color w:val="000000" w:themeColor="text1"/>
          <w:kern w:val="0"/>
          <w:lang w:bidi="he-IL"/>
        </w:rPr>
        <w:t>.</w:t>
      </w:r>
      <w:r w:rsidR="00C40B42" w:rsidRPr="00EC5918">
        <w:rPr>
          <w:rFonts w:asciiTheme="majorBidi" w:eastAsia="SimSun" w:hAnsiTheme="majorBidi"/>
          <w:color w:val="000000" w:themeColor="text1"/>
          <w:kern w:val="0"/>
        </w:rPr>
        <w:t xml:space="preserve"> Protections for Customers, Suppliers, and Creditors</w:t>
      </w:r>
      <w:bookmarkEnd w:id="859"/>
      <w:bookmarkEnd w:id="860"/>
    </w:p>
    <w:tbl>
      <w:tblPr>
        <w:tblStyle w:val="TableGrid1"/>
        <w:tblW w:w="47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900"/>
        <w:gridCol w:w="1080"/>
        <w:gridCol w:w="810"/>
      </w:tblGrid>
      <w:tr w:rsidR="00473253" w:rsidRPr="00A61532" w14:paraId="46BE9A65" w14:textId="77777777" w:rsidTr="00382DEE">
        <w:trPr>
          <w:jc w:val="center"/>
        </w:trPr>
        <w:tc>
          <w:tcPr>
            <w:tcW w:w="4770" w:type="dxa"/>
            <w:gridSpan w:val="4"/>
            <w:tcMar>
              <w:left w:w="0" w:type="dxa"/>
              <w:right w:w="0" w:type="dxa"/>
            </w:tcMar>
            <w:vAlign w:val="center"/>
          </w:tcPr>
          <w:p w14:paraId="599BBD6B" w14:textId="645C2E28" w:rsidR="00473253" w:rsidRPr="00A61532" w:rsidRDefault="00473253" w:rsidP="00382DEE">
            <w:pPr>
              <w:widowControl/>
              <w:spacing w:line="360" w:lineRule="auto"/>
              <w:ind w:firstLine="0"/>
              <w:jc w:val="center"/>
              <w:rPr>
                <w:rFonts w:asciiTheme="majorBidi" w:hAnsiTheme="majorBidi" w:cstheme="majorBidi"/>
                <w:b/>
                <w:i/>
                <w:iCs/>
                <w:kern w:val="0"/>
                <w:sz w:val="20"/>
              </w:rPr>
            </w:pPr>
            <w:r w:rsidRPr="00B04C4E">
              <w:rPr>
                <w:rFonts w:asciiTheme="majorBidi" w:hAnsiTheme="majorBidi" w:cstheme="majorBidi"/>
                <w:b/>
                <w:kern w:val="0"/>
                <w:sz w:val="20"/>
              </w:rPr>
              <w:t>ERR Deals</w:t>
            </w:r>
          </w:p>
        </w:tc>
      </w:tr>
      <w:tr w:rsidR="00C40B42" w:rsidRPr="00A61532" w14:paraId="505BD833" w14:textId="77777777" w:rsidTr="00382DEE">
        <w:trPr>
          <w:jc w:val="center"/>
        </w:trPr>
        <w:tc>
          <w:tcPr>
            <w:tcW w:w="1980" w:type="dxa"/>
            <w:tcBorders>
              <w:bottom w:val="double" w:sz="4" w:space="0" w:color="auto"/>
            </w:tcBorders>
            <w:tcMar>
              <w:left w:w="0" w:type="dxa"/>
              <w:right w:w="0" w:type="dxa"/>
            </w:tcMar>
            <w:vAlign w:val="center"/>
          </w:tcPr>
          <w:p w14:paraId="3AC484CF" w14:textId="77777777" w:rsidR="00C40B42" w:rsidRPr="00A61532" w:rsidRDefault="00C40B42" w:rsidP="00C40B42">
            <w:pPr>
              <w:widowControl/>
              <w:ind w:firstLine="0"/>
              <w:jc w:val="center"/>
              <w:rPr>
                <w:rFonts w:asciiTheme="majorBidi" w:hAnsiTheme="majorBidi" w:cstheme="majorBidi"/>
                <w:b/>
                <w:i/>
                <w:iCs/>
                <w:kern w:val="0"/>
                <w:sz w:val="20"/>
              </w:rPr>
            </w:pPr>
            <w:r w:rsidRPr="00A61532">
              <w:rPr>
                <w:rFonts w:asciiTheme="majorBidi" w:hAnsiTheme="majorBidi" w:cstheme="majorBidi"/>
                <w:b/>
                <w:i/>
                <w:iCs/>
                <w:kern w:val="0"/>
                <w:sz w:val="20"/>
              </w:rPr>
              <w:t>Target</w:t>
            </w:r>
          </w:p>
        </w:tc>
        <w:tc>
          <w:tcPr>
            <w:tcW w:w="900" w:type="dxa"/>
            <w:tcBorders>
              <w:bottom w:val="double" w:sz="4" w:space="0" w:color="auto"/>
            </w:tcBorders>
            <w:tcMar>
              <w:left w:w="0" w:type="dxa"/>
              <w:right w:w="0" w:type="dxa"/>
            </w:tcMar>
            <w:vAlign w:val="center"/>
          </w:tcPr>
          <w:p w14:paraId="2027C81A" w14:textId="77777777" w:rsidR="00C40B42" w:rsidRPr="00A61532" w:rsidRDefault="00C40B42" w:rsidP="00C40B42">
            <w:pPr>
              <w:widowControl/>
              <w:ind w:firstLine="0"/>
              <w:jc w:val="center"/>
              <w:rPr>
                <w:rFonts w:asciiTheme="majorBidi" w:hAnsiTheme="majorBidi" w:cstheme="majorBidi"/>
                <w:b/>
                <w:i/>
                <w:iCs/>
                <w:kern w:val="0"/>
                <w:sz w:val="20"/>
              </w:rPr>
            </w:pPr>
            <w:r w:rsidRPr="00A61532">
              <w:rPr>
                <w:rFonts w:asciiTheme="majorBidi" w:hAnsiTheme="majorBidi" w:cstheme="majorBidi"/>
                <w:b/>
                <w:i/>
                <w:iCs/>
                <w:kern w:val="0"/>
                <w:sz w:val="20"/>
              </w:rPr>
              <w:t xml:space="preserve">Customers </w:t>
            </w:r>
          </w:p>
        </w:tc>
        <w:tc>
          <w:tcPr>
            <w:tcW w:w="1080" w:type="dxa"/>
            <w:tcBorders>
              <w:bottom w:val="double" w:sz="4" w:space="0" w:color="auto"/>
            </w:tcBorders>
            <w:tcMar>
              <w:left w:w="0" w:type="dxa"/>
              <w:right w:w="0" w:type="dxa"/>
            </w:tcMar>
            <w:vAlign w:val="center"/>
          </w:tcPr>
          <w:p w14:paraId="31345993" w14:textId="77777777" w:rsidR="00C40B42" w:rsidRPr="00A61532" w:rsidRDefault="00C40B42" w:rsidP="00C40B42">
            <w:pPr>
              <w:widowControl/>
              <w:ind w:firstLine="0"/>
              <w:jc w:val="center"/>
              <w:rPr>
                <w:rFonts w:asciiTheme="majorBidi" w:hAnsiTheme="majorBidi" w:cstheme="majorBidi"/>
                <w:b/>
                <w:i/>
                <w:iCs/>
                <w:kern w:val="0"/>
                <w:sz w:val="20"/>
              </w:rPr>
            </w:pPr>
            <w:r w:rsidRPr="00A61532">
              <w:rPr>
                <w:rFonts w:asciiTheme="majorBidi" w:hAnsiTheme="majorBidi" w:cstheme="majorBidi"/>
                <w:b/>
                <w:i/>
                <w:iCs/>
                <w:kern w:val="0"/>
                <w:sz w:val="20"/>
              </w:rPr>
              <w:t>Suppliers</w:t>
            </w:r>
          </w:p>
        </w:tc>
        <w:tc>
          <w:tcPr>
            <w:tcW w:w="810" w:type="dxa"/>
            <w:tcBorders>
              <w:bottom w:val="double" w:sz="4" w:space="0" w:color="auto"/>
            </w:tcBorders>
            <w:tcMar>
              <w:left w:w="0" w:type="dxa"/>
              <w:right w:w="0" w:type="dxa"/>
            </w:tcMar>
          </w:tcPr>
          <w:p w14:paraId="405D24DC" w14:textId="77777777" w:rsidR="00C40B42" w:rsidRPr="00A61532" w:rsidRDefault="00C40B42" w:rsidP="00C40B42">
            <w:pPr>
              <w:widowControl/>
              <w:ind w:firstLine="0"/>
              <w:jc w:val="center"/>
              <w:rPr>
                <w:rFonts w:asciiTheme="majorBidi" w:hAnsiTheme="majorBidi" w:cstheme="majorBidi"/>
                <w:b/>
                <w:i/>
                <w:iCs/>
                <w:kern w:val="0"/>
                <w:sz w:val="20"/>
              </w:rPr>
            </w:pPr>
            <w:r w:rsidRPr="00A61532">
              <w:rPr>
                <w:rFonts w:asciiTheme="majorBidi" w:hAnsiTheme="majorBidi" w:cstheme="majorBidi"/>
                <w:b/>
                <w:i/>
                <w:iCs/>
                <w:kern w:val="0"/>
                <w:sz w:val="20"/>
              </w:rPr>
              <w:t>Creditors</w:t>
            </w:r>
          </w:p>
        </w:tc>
      </w:tr>
      <w:tr w:rsidR="00C40B42" w:rsidRPr="00A61532" w14:paraId="3C679077" w14:textId="77777777" w:rsidTr="00C40B42">
        <w:trPr>
          <w:jc w:val="center"/>
        </w:trPr>
        <w:tc>
          <w:tcPr>
            <w:tcW w:w="1980" w:type="dxa"/>
            <w:tcBorders>
              <w:top w:val="double" w:sz="4" w:space="0" w:color="auto"/>
            </w:tcBorders>
            <w:tcMar>
              <w:left w:w="0" w:type="dxa"/>
              <w:right w:w="0" w:type="dxa"/>
            </w:tcMar>
          </w:tcPr>
          <w:p w14:paraId="6E81F2EB" w14:textId="77777777" w:rsidR="00C40B42" w:rsidRPr="00A61532" w:rsidRDefault="00C40B42" w:rsidP="00C40B42">
            <w:pPr>
              <w:widowControl/>
              <w:spacing w:before="40"/>
              <w:ind w:firstLine="0"/>
              <w:jc w:val="left"/>
              <w:rPr>
                <w:rFonts w:asciiTheme="majorBidi" w:hAnsiTheme="majorBidi" w:cstheme="majorBidi"/>
                <w:i/>
                <w:iCs/>
                <w:kern w:val="0"/>
                <w:sz w:val="20"/>
              </w:rPr>
            </w:pPr>
            <w:r w:rsidRPr="00A61532">
              <w:rPr>
                <w:rFonts w:asciiTheme="majorBidi" w:hAnsiTheme="majorBidi" w:cstheme="majorBidi"/>
                <w:i/>
                <w:iCs/>
                <w:kern w:val="0"/>
                <w:sz w:val="20"/>
              </w:rPr>
              <w:t>Heinz</w:t>
            </w:r>
          </w:p>
        </w:tc>
        <w:tc>
          <w:tcPr>
            <w:tcW w:w="900" w:type="dxa"/>
            <w:tcBorders>
              <w:top w:val="double" w:sz="4" w:space="0" w:color="auto"/>
            </w:tcBorders>
            <w:tcMar>
              <w:left w:w="0" w:type="dxa"/>
              <w:right w:w="0" w:type="dxa"/>
            </w:tcMar>
          </w:tcPr>
          <w:p w14:paraId="0A510BC6" w14:textId="77777777" w:rsidR="00C40B42" w:rsidRPr="00A61532" w:rsidRDefault="00C40B42" w:rsidP="00C40B42">
            <w:pPr>
              <w:widowControl/>
              <w:spacing w:before="40"/>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080" w:type="dxa"/>
            <w:tcBorders>
              <w:top w:val="double" w:sz="4" w:space="0" w:color="auto"/>
            </w:tcBorders>
            <w:tcMar>
              <w:left w:w="0" w:type="dxa"/>
              <w:right w:w="0" w:type="dxa"/>
            </w:tcMar>
          </w:tcPr>
          <w:p w14:paraId="623D5BB5" w14:textId="77777777" w:rsidR="00C40B42" w:rsidRPr="00A61532" w:rsidRDefault="00C40B42" w:rsidP="00C40B42">
            <w:pPr>
              <w:widowControl/>
              <w:spacing w:before="40"/>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810" w:type="dxa"/>
            <w:tcBorders>
              <w:top w:val="double" w:sz="4" w:space="0" w:color="auto"/>
            </w:tcBorders>
            <w:tcMar>
              <w:left w:w="0" w:type="dxa"/>
              <w:right w:w="0" w:type="dxa"/>
            </w:tcMar>
          </w:tcPr>
          <w:p w14:paraId="66F4121B" w14:textId="77777777" w:rsidR="00C40B42" w:rsidRPr="00A61532" w:rsidRDefault="00C40B42" w:rsidP="00C40B42">
            <w:pPr>
              <w:widowControl/>
              <w:spacing w:before="40"/>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152D1C99" w14:textId="77777777" w:rsidTr="00C40B42">
        <w:trPr>
          <w:jc w:val="center"/>
        </w:trPr>
        <w:tc>
          <w:tcPr>
            <w:tcW w:w="1980" w:type="dxa"/>
            <w:tcMar>
              <w:left w:w="0" w:type="dxa"/>
              <w:right w:w="0" w:type="dxa"/>
            </w:tcMar>
          </w:tcPr>
          <w:p w14:paraId="6C1E0C54"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Biomet</w:t>
            </w:r>
          </w:p>
        </w:tc>
        <w:tc>
          <w:tcPr>
            <w:tcW w:w="900" w:type="dxa"/>
            <w:tcMar>
              <w:left w:w="0" w:type="dxa"/>
              <w:right w:w="0" w:type="dxa"/>
            </w:tcMar>
          </w:tcPr>
          <w:p w14:paraId="57CBF052"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080" w:type="dxa"/>
            <w:tcMar>
              <w:left w:w="0" w:type="dxa"/>
              <w:right w:w="0" w:type="dxa"/>
            </w:tcMar>
          </w:tcPr>
          <w:p w14:paraId="45CF52BB"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810" w:type="dxa"/>
            <w:tcMar>
              <w:left w:w="0" w:type="dxa"/>
              <w:right w:w="0" w:type="dxa"/>
            </w:tcMar>
          </w:tcPr>
          <w:p w14:paraId="3DA59AB6"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11CB076E" w14:textId="77777777" w:rsidTr="00C40B42">
        <w:trPr>
          <w:jc w:val="center"/>
        </w:trPr>
        <w:tc>
          <w:tcPr>
            <w:tcW w:w="1980" w:type="dxa"/>
            <w:tcMar>
              <w:left w:w="0" w:type="dxa"/>
              <w:right w:w="0" w:type="dxa"/>
            </w:tcMar>
          </w:tcPr>
          <w:p w14:paraId="7EAEE34F"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Station Casinos</w:t>
            </w:r>
          </w:p>
        </w:tc>
        <w:tc>
          <w:tcPr>
            <w:tcW w:w="900" w:type="dxa"/>
            <w:tcMar>
              <w:left w:w="0" w:type="dxa"/>
              <w:right w:w="0" w:type="dxa"/>
            </w:tcMar>
          </w:tcPr>
          <w:p w14:paraId="165343B7"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080" w:type="dxa"/>
            <w:tcMar>
              <w:left w:w="0" w:type="dxa"/>
              <w:right w:w="0" w:type="dxa"/>
            </w:tcMar>
          </w:tcPr>
          <w:p w14:paraId="13597A42"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810" w:type="dxa"/>
            <w:tcMar>
              <w:left w:w="0" w:type="dxa"/>
              <w:right w:w="0" w:type="dxa"/>
            </w:tcMar>
          </w:tcPr>
          <w:p w14:paraId="6AB3E0FC"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2A2E4332" w14:textId="77777777" w:rsidTr="00C40B42">
        <w:trPr>
          <w:jc w:val="center"/>
        </w:trPr>
        <w:tc>
          <w:tcPr>
            <w:tcW w:w="1980" w:type="dxa"/>
            <w:tcMar>
              <w:left w:w="0" w:type="dxa"/>
              <w:right w:w="0" w:type="dxa"/>
            </w:tcMar>
          </w:tcPr>
          <w:p w14:paraId="34E8BF4F"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Bausch &amp; Lomb</w:t>
            </w:r>
          </w:p>
        </w:tc>
        <w:tc>
          <w:tcPr>
            <w:tcW w:w="900" w:type="dxa"/>
            <w:tcMar>
              <w:left w:w="0" w:type="dxa"/>
              <w:right w:w="0" w:type="dxa"/>
            </w:tcMar>
          </w:tcPr>
          <w:p w14:paraId="600003F4"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080" w:type="dxa"/>
            <w:tcMar>
              <w:left w:w="0" w:type="dxa"/>
              <w:right w:w="0" w:type="dxa"/>
            </w:tcMar>
          </w:tcPr>
          <w:p w14:paraId="7BA481B3"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810" w:type="dxa"/>
            <w:tcMar>
              <w:left w:w="0" w:type="dxa"/>
              <w:right w:w="0" w:type="dxa"/>
            </w:tcMar>
          </w:tcPr>
          <w:p w14:paraId="7110BCF7"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6319E28A" w14:textId="77777777" w:rsidTr="00C40B42">
        <w:trPr>
          <w:jc w:val="center"/>
        </w:trPr>
        <w:tc>
          <w:tcPr>
            <w:tcW w:w="1980" w:type="dxa"/>
            <w:tcMar>
              <w:left w:w="0" w:type="dxa"/>
              <w:right w:w="0" w:type="dxa"/>
            </w:tcMar>
          </w:tcPr>
          <w:p w14:paraId="4BD4AB8E"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Education Management</w:t>
            </w:r>
          </w:p>
        </w:tc>
        <w:tc>
          <w:tcPr>
            <w:tcW w:w="900" w:type="dxa"/>
            <w:tcMar>
              <w:left w:w="0" w:type="dxa"/>
              <w:right w:w="0" w:type="dxa"/>
            </w:tcMar>
          </w:tcPr>
          <w:p w14:paraId="38C650FC"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080" w:type="dxa"/>
            <w:tcMar>
              <w:left w:w="0" w:type="dxa"/>
              <w:right w:w="0" w:type="dxa"/>
            </w:tcMar>
          </w:tcPr>
          <w:p w14:paraId="2B1DAAB1"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810" w:type="dxa"/>
            <w:tcMar>
              <w:left w:w="0" w:type="dxa"/>
              <w:right w:w="0" w:type="dxa"/>
            </w:tcMar>
          </w:tcPr>
          <w:p w14:paraId="2C2A054B"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7875EC0E" w14:textId="77777777" w:rsidTr="00C40B42">
        <w:trPr>
          <w:jc w:val="center"/>
        </w:trPr>
        <w:tc>
          <w:tcPr>
            <w:tcW w:w="1980" w:type="dxa"/>
            <w:tcMar>
              <w:left w:w="0" w:type="dxa"/>
              <w:right w:w="0" w:type="dxa"/>
            </w:tcMar>
          </w:tcPr>
          <w:p w14:paraId="7314AF3B"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Duquesne Light</w:t>
            </w:r>
          </w:p>
        </w:tc>
        <w:tc>
          <w:tcPr>
            <w:tcW w:w="900" w:type="dxa"/>
            <w:tcMar>
              <w:left w:w="0" w:type="dxa"/>
              <w:right w:w="0" w:type="dxa"/>
            </w:tcMar>
          </w:tcPr>
          <w:p w14:paraId="7B93683C"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080" w:type="dxa"/>
            <w:tcMar>
              <w:left w:w="0" w:type="dxa"/>
              <w:right w:w="0" w:type="dxa"/>
            </w:tcMar>
          </w:tcPr>
          <w:p w14:paraId="6112C519"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810" w:type="dxa"/>
            <w:tcMar>
              <w:left w:w="0" w:type="dxa"/>
              <w:right w:w="0" w:type="dxa"/>
            </w:tcMar>
          </w:tcPr>
          <w:p w14:paraId="2820414D"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153960B0" w14:textId="77777777" w:rsidTr="00C40B42">
        <w:trPr>
          <w:jc w:val="center"/>
        </w:trPr>
        <w:tc>
          <w:tcPr>
            <w:tcW w:w="1980" w:type="dxa"/>
            <w:tcMar>
              <w:left w:w="0" w:type="dxa"/>
              <w:right w:w="0" w:type="dxa"/>
            </w:tcMar>
          </w:tcPr>
          <w:p w14:paraId="5EEDC10E"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Reynolds &amp; Reynolds</w:t>
            </w:r>
          </w:p>
        </w:tc>
        <w:tc>
          <w:tcPr>
            <w:tcW w:w="900" w:type="dxa"/>
            <w:tcMar>
              <w:left w:w="0" w:type="dxa"/>
              <w:right w:w="0" w:type="dxa"/>
            </w:tcMar>
          </w:tcPr>
          <w:p w14:paraId="62142C8C"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080" w:type="dxa"/>
            <w:tcMar>
              <w:left w:w="0" w:type="dxa"/>
              <w:right w:w="0" w:type="dxa"/>
            </w:tcMar>
          </w:tcPr>
          <w:p w14:paraId="3AFDD75E"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810" w:type="dxa"/>
            <w:tcMar>
              <w:left w:w="0" w:type="dxa"/>
              <w:right w:w="0" w:type="dxa"/>
            </w:tcMar>
          </w:tcPr>
          <w:p w14:paraId="373C0931"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211F871E" w14:textId="77777777" w:rsidTr="00C40B42">
        <w:trPr>
          <w:jc w:val="center"/>
        </w:trPr>
        <w:tc>
          <w:tcPr>
            <w:tcW w:w="1980" w:type="dxa"/>
            <w:tcMar>
              <w:left w:w="0" w:type="dxa"/>
              <w:right w:w="0" w:type="dxa"/>
            </w:tcMar>
          </w:tcPr>
          <w:p w14:paraId="553F0924"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ClubCorp</w:t>
            </w:r>
          </w:p>
        </w:tc>
        <w:tc>
          <w:tcPr>
            <w:tcW w:w="900" w:type="dxa"/>
            <w:tcMar>
              <w:left w:w="0" w:type="dxa"/>
              <w:right w:w="0" w:type="dxa"/>
            </w:tcMar>
          </w:tcPr>
          <w:p w14:paraId="6E4E95AC"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080" w:type="dxa"/>
            <w:tcMar>
              <w:left w:w="0" w:type="dxa"/>
              <w:right w:w="0" w:type="dxa"/>
            </w:tcMar>
          </w:tcPr>
          <w:p w14:paraId="57D0E164"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810" w:type="dxa"/>
            <w:tcMar>
              <w:left w:w="0" w:type="dxa"/>
              <w:right w:w="0" w:type="dxa"/>
            </w:tcMar>
          </w:tcPr>
          <w:p w14:paraId="0363A78D"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67828175" w14:textId="77777777" w:rsidTr="00C40B42">
        <w:trPr>
          <w:jc w:val="center"/>
        </w:trPr>
        <w:tc>
          <w:tcPr>
            <w:tcW w:w="1980" w:type="dxa"/>
            <w:tcMar>
              <w:left w:w="0" w:type="dxa"/>
              <w:right w:w="0" w:type="dxa"/>
            </w:tcMar>
          </w:tcPr>
          <w:p w14:paraId="518F5AE5"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Multi-Color</w:t>
            </w:r>
          </w:p>
        </w:tc>
        <w:tc>
          <w:tcPr>
            <w:tcW w:w="900" w:type="dxa"/>
            <w:tcMar>
              <w:left w:w="0" w:type="dxa"/>
              <w:right w:w="0" w:type="dxa"/>
            </w:tcMar>
          </w:tcPr>
          <w:p w14:paraId="039EEA99"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080" w:type="dxa"/>
            <w:tcMar>
              <w:left w:w="0" w:type="dxa"/>
              <w:right w:w="0" w:type="dxa"/>
            </w:tcMar>
          </w:tcPr>
          <w:p w14:paraId="029A962D"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810" w:type="dxa"/>
            <w:tcMar>
              <w:left w:w="0" w:type="dxa"/>
              <w:right w:w="0" w:type="dxa"/>
            </w:tcMar>
          </w:tcPr>
          <w:p w14:paraId="7F7FDE5D"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3BCB4625" w14:textId="77777777" w:rsidTr="00C40B42">
        <w:trPr>
          <w:jc w:val="center"/>
        </w:trPr>
        <w:tc>
          <w:tcPr>
            <w:tcW w:w="1980" w:type="dxa"/>
            <w:tcMar>
              <w:left w:w="0" w:type="dxa"/>
              <w:right w:w="0" w:type="dxa"/>
            </w:tcMar>
          </w:tcPr>
          <w:p w14:paraId="14AD5706"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The Jones Group</w:t>
            </w:r>
          </w:p>
        </w:tc>
        <w:tc>
          <w:tcPr>
            <w:tcW w:w="900" w:type="dxa"/>
            <w:tcMar>
              <w:left w:w="0" w:type="dxa"/>
              <w:right w:w="0" w:type="dxa"/>
            </w:tcMar>
          </w:tcPr>
          <w:p w14:paraId="58F03BC6"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080" w:type="dxa"/>
            <w:tcMar>
              <w:left w:w="0" w:type="dxa"/>
              <w:right w:w="0" w:type="dxa"/>
            </w:tcMar>
          </w:tcPr>
          <w:p w14:paraId="1331F66C"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810" w:type="dxa"/>
            <w:tcMar>
              <w:left w:w="0" w:type="dxa"/>
              <w:right w:w="0" w:type="dxa"/>
            </w:tcMar>
          </w:tcPr>
          <w:p w14:paraId="7EC73864"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4333A76A" w14:textId="77777777" w:rsidTr="00C40B42">
        <w:trPr>
          <w:jc w:val="center"/>
        </w:trPr>
        <w:tc>
          <w:tcPr>
            <w:tcW w:w="1980" w:type="dxa"/>
            <w:tcMar>
              <w:left w:w="0" w:type="dxa"/>
              <w:right w:w="0" w:type="dxa"/>
            </w:tcMar>
          </w:tcPr>
          <w:p w14:paraId="004ECFFD"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Genesis HealthCare</w:t>
            </w:r>
          </w:p>
        </w:tc>
        <w:tc>
          <w:tcPr>
            <w:tcW w:w="900" w:type="dxa"/>
            <w:tcMar>
              <w:left w:w="0" w:type="dxa"/>
              <w:right w:w="0" w:type="dxa"/>
            </w:tcMar>
          </w:tcPr>
          <w:p w14:paraId="6A8DC884"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080" w:type="dxa"/>
            <w:tcMar>
              <w:left w:w="0" w:type="dxa"/>
              <w:right w:w="0" w:type="dxa"/>
            </w:tcMar>
          </w:tcPr>
          <w:p w14:paraId="5C526537"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810" w:type="dxa"/>
            <w:tcMar>
              <w:left w:w="0" w:type="dxa"/>
              <w:right w:w="0" w:type="dxa"/>
            </w:tcMar>
          </w:tcPr>
          <w:p w14:paraId="6001E178"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59EF37A5" w14:textId="77777777" w:rsidTr="00C40B42">
        <w:trPr>
          <w:jc w:val="center"/>
        </w:trPr>
        <w:tc>
          <w:tcPr>
            <w:tcW w:w="1980" w:type="dxa"/>
            <w:tcBorders>
              <w:bottom w:val="single" w:sz="4" w:space="0" w:color="auto"/>
            </w:tcBorders>
            <w:tcMar>
              <w:left w:w="0" w:type="dxa"/>
              <w:right w:w="0" w:type="dxa"/>
            </w:tcMar>
          </w:tcPr>
          <w:p w14:paraId="2FAA59C9" w14:textId="77777777" w:rsidR="00C40B42" w:rsidRPr="00A61532" w:rsidRDefault="00C40B42" w:rsidP="00C40B42">
            <w:pPr>
              <w:widowControl/>
              <w:spacing w:line="276" w:lineRule="auto"/>
              <w:ind w:firstLine="0"/>
              <w:jc w:val="left"/>
              <w:rPr>
                <w:rFonts w:asciiTheme="majorBidi" w:hAnsiTheme="majorBidi" w:cstheme="majorBidi"/>
                <w:i/>
                <w:iCs/>
                <w:kern w:val="0"/>
                <w:sz w:val="20"/>
              </w:rPr>
            </w:pPr>
            <w:r w:rsidRPr="00A61532">
              <w:rPr>
                <w:rFonts w:asciiTheme="majorBidi" w:hAnsiTheme="majorBidi" w:cstheme="majorBidi"/>
                <w:i/>
                <w:iCs/>
                <w:kern w:val="0"/>
                <w:sz w:val="20"/>
              </w:rPr>
              <w:t>Jo-Ann Stores</w:t>
            </w:r>
          </w:p>
        </w:tc>
        <w:tc>
          <w:tcPr>
            <w:tcW w:w="900" w:type="dxa"/>
            <w:tcBorders>
              <w:bottom w:val="single" w:sz="4" w:space="0" w:color="auto"/>
            </w:tcBorders>
            <w:tcMar>
              <w:left w:w="0" w:type="dxa"/>
              <w:right w:w="0" w:type="dxa"/>
            </w:tcMar>
          </w:tcPr>
          <w:p w14:paraId="35434A6A" w14:textId="77777777" w:rsidR="00C40B42" w:rsidRPr="00A61532" w:rsidRDefault="00C40B42" w:rsidP="00C40B42">
            <w:pPr>
              <w:widowControl/>
              <w:spacing w:line="276" w:lineRule="auto"/>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080" w:type="dxa"/>
            <w:tcBorders>
              <w:bottom w:val="single" w:sz="4" w:space="0" w:color="auto"/>
            </w:tcBorders>
            <w:tcMar>
              <w:left w:w="0" w:type="dxa"/>
              <w:right w:w="0" w:type="dxa"/>
            </w:tcMar>
          </w:tcPr>
          <w:p w14:paraId="718A888A" w14:textId="77777777" w:rsidR="00C40B42" w:rsidRPr="00A61532" w:rsidRDefault="00C40B42" w:rsidP="00C40B42">
            <w:pPr>
              <w:widowControl/>
              <w:spacing w:line="276" w:lineRule="auto"/>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810" w:type="dxa"/>
            <w:tcBorders>
              <w:bottom w:val="single" w:sz="4" w:space="0" w:color="auto"/>
            </w:tcBorders>
            <w:tcMar>
              <w:left w:w="0" w:type="dxa"/>
              <w:right w:w="0" w:type="dxa"/>
            </w:tcMar>
          </w:tcPr>
          <w:p w14:paraId="6AA513A3" w14:textId="77777777" w:rsidR="00C40B42" w:rsidRPr="00A61532" w:rsidRDefault="00C40B42" w:rsidP="00C40B42">
            <w:pPr>
              <w:widowControl/>
              <w:spacing w:line="276" w:lineRule="auto"/>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544153FD" w14:textId="77777777" w:rsidTr="00C40B42">
        <w:trPr>
          <w:jc w:val="center"/>
        </w:trPr>
        <w:tc>
          <w:tcPr>
            <w:tcW w:w="1980" w:type="dxa"/>
            <w:tcBorders>
              <w:top w:val="single" w:sz="4" w:space="0" w:color="auto"/>
            </w:tcBorders>
            <w:tcMar>
              <w:left w:w="0" w:type="dxa"/>
              <w:right w:w="0" w:type="dxa"/>
            </w:tcMar>
          </w:tcPr>
          <w:p w14:paraId="49369034"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b/>
                <w:bCs/>
                <w:kern w:val="0"/>
                <w:sz w:val="20"/>
              </w:rPr>
              <w:t>Mean</w:t>
            </w:r>
          </w:p>
        </w:tc>
        <w:tc>
          <w:tcPr>
            <w:tcW w:w="900" w:type="dxa"/>
            <w:tcBorders>
              <w:top w:val="single" w:sz="4" w:space="0" w:color="auto"/>
            </w:tcBorders>
            <w:tcMar>
              <w:left w:w="0" w:type="dxa"/>
              <w:right w:w="0" w:type="dxa"/>
            </w:tcMar>
          </w:tcPr>
          <w:p w14:paraId="4D46FDDF"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1080" w:type="dxa"/>
            <w:tcBorders>
              <w:top w:val="single" w:sz="4" w:space="0" w:color="auto"/>
            </w:tcBorders>
            <w:tcMar>
              <w:left w:w="0" w:type="dxa"/>
              <w:right w:w="0" w:type="dxa"/>
            </w:tcMar>
          </w:tcPr>
          <w:p w14:paraId="37862BD4"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810" w:type="dxa"/>
            <w:tcBorders>
              <w:top w:val="single" w:sz="4" w:space="0" w:color="auto"/>
            </w:tcBorders>
            <w:tcMar>
              <w:left w:w="0" w:type="dxa"/>
              <w:right w:w="0" w:type="dxa"/>
            </w:tcMar>
          </w:tcPr>
          <w:p w14:paraId="314C395C"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r>
      <w:tr w:rsidR="00C40B42" w:rsidRPr="00A61532" w14:paraId="3C70F95E" w14:textId="77777777" w:rsidTr="00C40B42">
        <w:trPr>
          <w:jc w:val="center"/>
        </w:trPr>
        <w:tc>
          <w:tcPr>
            <w:tcW w:w="1980" w:type="dxa"/>
            <w:tcMar>
              <w:left w:w="0" w:type="dxa"/>
              <w:right w:w="0" w:type="dxa"/>
            </w:tcMar>
          </w:tcPr>
          <w:p w14:paraId="693FFB62" w14:textId="77777777" w:rsidR="00C40B42" w:rsidRPr="00A61532" w:rsidRDefault="00C40B42" w:rsidP="00C40B42">
            <w:pPr>
              <w:widowControl/>
              <w:ind w:firstLine="0"/>
              <w:jc w:val="left"/>
              <w:rPr>
                <w:rFonts w:asciiTheme="majorBidi" w:hAnsiTheme="majorBidi" w:cstheme="majorBidi"/>
                <w:kern w:val="0"/>
                <w:sz w:val="20"/>
              </w:rPr>
            </w:pPr>
            <w:r w:rsidRPr="00A61532">
              <w:rPr>
                <w:rFonts w:asciiTheme="majorBidi" w:hAnsiTheme="majorBidi" w:cstheme="majorBidi"/>
                <w:b/>
                <w:bCs/>
                <w:kern w:val="0"/>
                <w:sz w:val="20"/>
              </w:rPr>
              <w:t>Median</w:t>
            </w:r>
          </w:p>
        </w:tc>
        <w:tc>
          <w:tcPr>
            <w:tcW w:w="900" w:type="dxa"/>
            <w:tcMar>
              <w:left w:w="0" w:type="dxa"/>
              <w:right w:w="0" w:type="dxa"/>
            </w:tcMar>
          </w:tcPr>
          <w:p w14:paraId="569BBCB6"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1080" w:type="dxa"/>
            <w:tcMar>
              <w:left w:w="0" w:type="dxa"/>
              <w:right w:w="0" w:type="dxa"/>
            </w:tcMar>
          </w:tcPr>
          <w:p w14:paraId="2FA3715A"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810" w:type="dxa"/>
            <w:tcMar>
              <w:left w:w="0" w:type="dxa"/>
              <w:right w:w="0" w:type="dxa"/>
            </w:tcMar>
          </w:tcPr>
          <w:p w14:paraId="2C405E5E"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r>
      <w:tr w:rsidR="00C40B42" w:rsidRPr="00A61532" w14:paraId="0491460C" w14:textId="77777777" w:rsidTr="00C40B42">
        <w:trPr>
          <w:jc w:val="center"/>
        </w:trPr>
        <w:tc>
          <w:tcPr>
            <w:tcW w:w="1980" w:type="dxa"/>
            <w:tcBorders>
              <w:bottom w:val="single" w:sz="4" w:space="0" w:color="auto"/>
            </w:tcBorders>
            <w:tcMar>
              <w:left w:w="0" w:type="dxa"/>
              <w:right w:w="0" w:type="dxa"/>
            </w:tcMar>
          </w:tcPr>
          <w:p w14:paraId="551B4DFC"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b/>
                <w:bCs/>
                <w:kern w:val="0"/>
                <w:sz w:val="20"/>
              </w:rPr>
              <w:t>% of Yes</w:t>
            </w:r>
          </w:p>
        </w:tc>
        <w:tc>
          <w:tcPr>
            <w:tcW w:w="900" w:type="dxa"/>
            <w:tcBorders>
              <w:bottom w:val="single" w:sz="4" w:space="0" w:color="auto"/>
            </w:tcBorders>
            <w:tcMar>
              <w:left w:w="0" w:type="dxa"/>
              <w:right w:w="0" w:type="dxa"/>
            </w:tcMar>
          </w:tcPr>
          <w:p w14:paraId="138B974A"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0%</w:t>
            </w:r>
          </w:p>
        </w:tc>
        <w:tc>
          <w:tcPr>
            <w:tcW w:w="1080" w:type="dxa"/>
            <w:tcBorders>
              <w:bottom w:val="single" w:sz="4" w:space="0" w:color="auto"/>
            </w:tcBorders>
            <w:tcMar>
              <w:left w:w="0" w:type="dxa"/>
              <w:right w:w="0" w:type="dxa"/>
            </w:tcMar>
          </w:tcPr>
          <w:p w14:paraId="6D37A415"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0%</w:t>
            </w:r>
          </w:p>
        </w:tc>
        <w:tc>
          <w:tcPr>
            <w:tcW w:w="810" w:type="dxa"/>
            <w:tcBorders>
              <w:bottom w:val="single" w:sz="4" w:space="0" w:color="auto"/>
            </w:tcBorders>
            <w:tcMar>
              <w:left w:w="0" w:type="dxa"/>
              <w:right w:w="0" w:type="dxa"/>
            </w:tcMar>
          </w:tcPr>
          <w:p w14:paraId="0A9EAE4C"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0%</w:t>
            </w:r>
          </w:p>
        </w:tc>
      </w:tr>
      <w:tr w:rsidR="00473253" w:rsidRPr="00A61532" w14:paraId="31483232" w14:textId="77777777" w:rsidTr="00382DEE">
        <w:trPr>
          <w:jc w:val="center"/>
        </w:trPr>
        <w:tc>
          <w:tcPr>
            <w:tcW w:w="4770" w:type="dxa"/>
            <w:gridSpan w:val="4"/>
            <w:tcBorders>
              <w:top w:val="single" w:sz="4" w:space="0" w:color="auto"/>
            </w:tcBorders>
            <w:tcMar>
              <w:left w:w="0" w:type="dxa"/>
              <w:right w:w="0" w:type="dxa"/>
            </w:tcMar>
          </w:tcPr>
          <w:p w14:paraId="25A11FA8" w14:textId="59E76DE1" w:rsidR="00473253" w:rsidRPr="00A61532" w:rsidRDefault="00473253" w:rsidP="00382DEE">
            <w:pPr>
              <w:widowControl/>
              <w:spacing w:beforeLines="50" w:before="120" w:line="360" w:lineRule="auto"/>
              <w:ind w:firstLine="0"/>
              <w:jc w:val="center"/>
              <w:rPr>
                <w:rFonts w:asciiTheme="majorBidi" w:hAnsiTheme="majorBidi" w:cstheme="majorBidi"/>
                <w:kern w:val="0"/>
                <w:sz w:val="20"/>
              </w:rPr>
            </w:pPr>
            <w:r>
              <w:rPr>
                <w:rFonts w:asciiTheme="majorBidi" w:hAnsiTheme="majorBidi" w:cstheme="majorBidi"/>
                <w:b/>
                <w:kern w:val="0"/>
                <w:sz w:val="20"/>
              </w:rPr>
              <w:lastRenderedPageBreak/>
              <w:t>Non-</w:t>
            </w:r>
            <w:r w:rsidRPr="00B04C4E">
              <w:rPr>
                <w:rFonts w:asciiTheme="majorBidi" w:hAnsiTheme="majorBidi" w:cstheme="majorBidi"/>
                <w:b/>
                <w:kern w:val="0"/>
                <w:sz w:val="20"/>
              </w:rPr>
              <w:t>ERR Deals</w:t>
            </w:r>
          </w:p>
        </w:tc>
      </w:tr>
      <w:tr w:rsidR="00C40B42" w:rsidRPr="00A61532" w14:paraId="31E3E92B" w14:textId="77777777" w:rsidTr="00C40B42">
        <w:trPr>
          <w:jc w:val="center"/>
        </w:trPr>
        <w:tc>
          <w:tcPr>
            <w:tcW w:w="1980" w:type="dxa"/>
            <w:tcBorders>
              <w:top w:val="single" w:sz="4" w:space="0" w:color="auto"/>
            </w:tcBorders>
            <w:tcMar>
              <w:left w:w="0" w:type="dxa"/>
              <w:right w:w="0" w:type="dxa"/>
            </w:tcMar>
          </w:tcPr>
          <w:p w14:paraId="5438E2D2" w14:textId="77777777" w:rsidR="00C40B42" w:rsidRPr="00A61532" w:rsidRDefault="00C40B42" w:rsidP="00C40B42">
            <w:pPr>
              <w:widowControl/>
              <w:spacing w:before="40"/>
              <w:ind w:firstLine="0"/>
              <w:jc w:val="left"/>
              <w:rPr>
                <w:rFonts w:asciiTheme="majorBidi" w:hAnsiTheme="majorBidi" w:cstheme="majorBidi"/>
                <w:i/>
                <w:iCs/>
                <w:kern w:val="0"/>
                <w:sz w:val="20"/>
              </w:rPr>
            </w:pPr>
            <w:r w:rsidRPr="00A61532">
              <w:rPr>
                <w:rFonts w:asciiTheme="majorBidi" w:hAnsiTheme="majorBidi" w:cstheme="majorBidi"/>
                <w:i/>
                <w:iCs/>
                <w:kern w:val="0"/>
                <w:sz w:val="20"/>
              </w:rPr>
              <w:t>Dell EMC</w:t>
            </w:r>
          </w:p>
        </w:tc>
        <w:tc>
          <w:tcPr>
            <w:tcW w:w="900" w:type="dxa"/>
            <w:tcBorders>
              <w:top w:val="single" w:sz="4" w:space="0" w:color="auto"/>
            </w:tcBorders>
            <w:tcMar>
              <w:left w:w="0" w:type="dxa"/>
              <w:right w:w="0" w:type="dxa"/>
            </w:tcMar>
          </w:tcPr>
          <w:p w14:paraId="25626F6D" w14:textId="77777777" w:rsidR="00C40B42" w:rsidRPr="00A61532" w:rsidRDefault="00C40B42" w:rsidP="00C40B42">
            <w:pPr>
              <w:widowControl/>
              <w:spacing w:before="40"/>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080" w:type="dxa"/>
            <w:tcBorders>
              <w:top w:val="single" w:sz="4" w:space="0" w:color="auto"/>
            </w:tcBorders>
            <w:tcMar>
              <w:left w:w="0" w:type="dxa"/>
              <w:right w:w="0" w:type="dxa"/>
            </w:tcMar>
          </w:tcPr>
          <w:p w14:paraId="4C5979F8" w14:textId="77777777" w:rsidR="00C40B42" w:rsidRPr="00A61532" w:rsidRDefault="00C40B42" w:rsidP="00C40B42">
            <w:pPr>
              <w:widowControl/>
              <w:spacing w:before="40"/>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810" w:type="dxa"/>
            <w:tcBorders>
              <w:top w:val="single" w:sz="4" w:space="0" w:color="auto"/>
            </w:tcBorders>
            <w:tcMar>
              <w:left w:w="0" w:type="dxa"/>
              <w:right w:w="0" w:type="dxa"/>
            </w:tcMar>
          </w:tcPr>
          <w:p w14:paraId="1FA902FA" w14:textId="77777777" w:rsidR="00C40B42" w:rsidRPr="00A61532" w:rsidRDefault="00C40B42" w:rsidP="00C40B42">
            <w:pPr>
              <w:widowControl/>
              <w:spacing w:before="40"/>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429D1C48" w14:textId="77777777" w:rsidTr="00C40B42">
        <w:trPr>
          <w:jc w:val="center"/>
        </w:trPr>
        <w:tc>
          <w:tcPr>
            <w:tcW w:w="1980" w:type="dxa"/>
            <w:tcMar>
              <w:left w:w="0" w:type="dxa"/>
              <w:right w:w="0" w:type="dxa"/>
            </w:tcMar>
          </w:tcPr>
          <w:p w14:paraId="0F74E0E1"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TXU</w:t>
            </w:r>
          </w:p>
        </w:tc>
        <w:tc>
          <w:tcPr>
            <w:tcW w:w="900" w:type="dxa"/>
            <w:tcMar>
              <w:left w:w="0" w:type="dxa"/>
              <w:right w:w="0" w:type="dxa"/>
            </w:tcMar>
          </w:tcPr>
          <w:p w14:paraId="11E3CB71"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080" w:type="dxa"/>
            <w:tcMar>
              <w:left w:w="0" w:type="dxa"/>
              <w:right w:w="0" w:type="dxa"/>
            </w:tcMar>
          </w:tcPr>
          <w:p w14:paraId="6B006E43"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810" w:type="dxa"/>
            <w:tcMar>
              <w:left w:w="0" w:type="dxa"/>
              <w:right w:w="0" w:type="dxa"/>
            </w:tcMar>
          </w:tcPr>
          <w:p w14:paraId="0A92F3BC"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79F9AB68" w14:textId="77777777" w:rsidTr="00C40B42">
        <w:trPr>
          <w:jc w:val="center"/>
        </w:trPr>
        <w:tc>
          <w:tcPr>
            <w:tcW w:w="1980" w:type="dxa"/>
            <w:tcMar>
              <w:left w:w="0" w:type="dxa"/>
              <w:right w:w="0" w:type="dxa"/>
            </w:tcMar>
          </w:tcPr>
          <w:p w14:paraId="2052DDB6"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Clear Channel</w:t>
            </w:r>
          </w:p>
        </w:tc>
        <w:tc>
          <w:tcPr>
            <w:tcW w:w="900" w:type="dxa"/>
            <w:tcMar>
              <w:left w:w="0" w:type="dxa"/>
              <w:right w:w="0" w:type="dxa"/>
            </w:tcMar>
          </w:tcPr>
          <w:p w14:paraId="261043A5"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080" w:type="dxa"/>
            <w:tcMar>
              <w:left w:w="0" w:type="dxa"/>
              <w:right w:w="0" w:type="dxa"/>
            </w:tcMar>
          </w:tcPr>
          <w:p w14:paraId="58FFD114"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810" w:type="dxa"/>
            <w:tcMar>
              <w:left w:w="0" w:type="dxa"/>
              <w:right w:w="0" w:type="dxa"/>
            </w:tcMar>
          </w:tcPr>
          <w:p w14:paraId="6904D8AF"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6BF43147" w14:textId="77777777" w:rsidTr="00C40B42">
        <w:trPr>
          <w:jc w:val="center"/>
        </w:trPr>
        <w:tc>
          <w:tcPr>
            <w:tcW w:w="1980" w:type="dxa"/>
            <w:tcMar>
              <w:left w:w="0" w:type="dxa"/>
              <w:right w:w="0" w:type="dxa"/>
            </w:tcMar>
          </w:tcPr>
          <w:p w14:paraId="7A319BF4"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Kinetic Concepts</w:t>
            </w:r>
          </w:p>
        </w:tc>
        <w:tc>
          <w:tcPr>
            <w:tcW w:w="900" w:type="dxa"/>
            <w:tcMar>
              <w:left w:w="0" w:type="dxa"/>
              <w:right w:w="0" w:type="dxa"/>
            </w:tcMar>
          </w:tcPr>
          <w:p w14:paraId="5C38E47D"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080" w:type="dxa"/>
            <w:tcMar>
              <w:left w:w="0" w:type="dxa"/>
              <w:right w:w="0" w:type="dxa"/>
            </w:tcMar>
          </w:tcPr>
          <w:p w14:paraId="0DA26B33"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810" w:type="dxa"/>
            <w:tcMar>
              <w:left w:w="0" w:type="dxa"/>
              <w:right w:w="0" w:type="dxa"/>
            </w:tcMar>
          </w:tcPr>
          <w:p w14:paraId="2AF74A90"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1CEDC011" w14:textId="77777777" w:rsidTr="00C40B42">
        <w:trPr>
          <w:jc w:val="center"/>
        </w:trPr>
        <w:tc>
          <w:tcPr>
            <w:tcW w:w="1980" w:type="dxa"/>
            <w:tcMar>
              <w:left w:w="0" w:type="dxa"/>
              <w:right w:w="0" w:type="dxa"/>
            </w:tcMar>
          </w:tcPr>
          <w:p w14:paraId="12136F20"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Parexel</w:t>
            </w:r>
          </w:p>
        </w:tc>
        <w:tc>
          <w:tcPr>
            <w:tcW w:w="900" w:type="dxa"/>
            <w:tcMar>
              <w:left w:w="0" w:type="dxa"/>
              <w:right w:w="0" w:type="dxa"/>
            </w:tcMar>
          </w:tcPr>
          <w:p w14:paraId="0E9ADBB2"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080" w:type="dxa"/>
            <w:tcMar>
              <w:left w:w="0" w:type="dxa"/>
              <w:right w:w="0" w:type="dxa"/>
            </w:tcMar>
          </w:tcPr>
          <w:p w14:paraId="65EAF090"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810" w:type="dxa"/>
            <w:tcMar>
              <w:left w:w="0" w:type="dxa"/>
              <w:right w:w="0" w:type="dxa"/>
            </w:tcMar>
          </w:tcPr>
          <w:p w14:paraId="011BA74C"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214A9F14" w14:textId="77777777" w:rsidTr="00C40B42">
        <w:trPr>
          <w:jc w:val="center"/>
        </w:trPr>
        <w:tc>
          <w:tcPr>
            <w:tcW w:w="1980" w:type="dxa"/>
            <w:tcMar>
              <w:left w:w="0" w:type="dxa"/>
              <w:right w:w="0" w:type="dxa"/>
            </w:tcMar>
          </w:tcPr>
          <w:p w14:paraId="67EDFB28"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Florida East Coast</w:t>
            </w:r>
          </w:p>
        </w:tc>
        <w:tc>
          <w:tcPr>
            <w:tcW w:w="900" w:type="dxa"/>
            <w:tcMar>
              <w:left w:w="0" w:type="dxa"/>
              <w:right w:w="0" w:type="dxa"/>
            </w:tcMar>
          </w:tcPr>
          <w:p w14:paraId="2FC90E9A"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080" w:type="dxa"/>
            <w:tcMar>
              <w:left w:w="0" w:type="dxa"/>
              <w:right w:w="0" w:type="dxa"/>
            </w:tcMar>
          </w:tcPr>
          <w:p w14:paraId="4F41FCAA"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810" w:type="dxa"/>
            <w:tcMar>
              <w:left w:w="0" w:type="dxa"/>
              <w:right w:w="0" w:type="dxa"/>
            </w:tcMar>
          </w:tcPr>
          <w:p w14:paraId="3186F3FB"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74345859" w14:textId="77777777" w:rsidTr="00C40B42">
        <w:trPr>
          <w:jc w:val="center"/>
        </w:trPr>
        <w:tc>
          <w:tcPr>
            <w:tcW w:w="1980" w:type="dxa"/>
            <w:tcMar>
              <w:left w:w="0" w:type="dxa"/>
              <w:right w:w="0" w:type="dxa"/>
            </w:tcMar>
          </w:tcPr>
          <w:p w14:paraId="46C59343" w14:textId="06339B93"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Claire</w:t>
            </w:r>
            <w:r w:rsidR="00F43B63">
              <w:rPr>
                <w:rFonts w:asciiTheme="majorBidi" w:hAnsiTheme="majorBidi" w:cstheme="majorBidi"/>
                <w:i/>
                <w:iCs/>
                <w:kern w:val="0"/>
                <w:sz w:val="20"/>
              </w:rPr>
              <w:t>’</w:t>
            </w:r>
            <w:r w:rsidRPr="00A61532">
              <w:rPr>
                <w:rFonts w:asciiTheme="majorBidi" w:hAnsiTheme="majorBidi" w:cstheme="majorBidi"/>
                <w:i/>
                <w:iCs/>
                <w:kern w:val="0"/>
                <w:sz w:val="20"/>
              </w:rPr>
              <w:t>s Stores</w:t>
            </w:r>
          </w:p>
        </w:tc>
        <w:tc>
          <w:tcPr>
            <w:tcW w:w="900" w:type="dxa"/>
            <w:tcMar>
              <w:left w:w="0" w:type="dxa"/>
              <w:right w:w="0" w:type="dxa"/>
            </w:tcMar>
          </w:tcPr>
          <w:p w14:paraId="24AF58BE"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080" w:type="dxa"/>
            <w:tcMar>
              <w:left w:w="0" w:type="dxa"/>
              <w:right w:w="0" w:type="dxa"/>
            </w:tcMar>
          </w:tcPr>
          <w:p w14:paraId="75EC3DF9"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810" w:type="dxa"/>
            <w:tcMar>
              <w:left w:w="0" w:type="dxa"/>
              <w:right w:w="0" w:type="dxa"/>
            </w:tcMar>
          </w:tcPr>
          <w:p w14:paraId="03126835"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5F015A19" w14:textId="77777777" w:rsidTr="00C40B42">
        <w:trPr>
          <w:jc w:val="center"/>
        </w:trPr>
        <w:tc>
          <w:tcPr>
            <w:tcW w:w="1980" w:type="dxa"/>
            <w:tcMar>
              <w:left w:w="0" w:type="dxa"/>
              <w:right w:w="0" w:type="dxa"/>
            </w:tcMar>
          </w:tcPr>
          <w:p w14:paraId="172E36CA"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Crescent</w:t>
            </w:r>
          </w:p>
        </w:tc>
        <w:tc>
          <w:tcPr>
            <w:tcW w:w="900" w:type="dxa"/>
            <w:tcMar>
              <w:left w:w="0" w:type="dxa"/>
              <w:right w:w="0" w:type="dxa"/>
            </w:tcMar>
          </w:tcPr>
          <w:p w14:paraId="62F88F84"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080" w:type="dxa"/>
            <w:tcMar>
              <w:left w:w="0" w:type="dxa"/>
              <w:right w:w="0" w:type="dxa"/>
            </w:tcMar>
          </w:tcPr>
          <w:p w14:paraId="74A69444"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810" w:type="dxa"/>
            <w:tcMar>
              <w:left w:w="0" w:type="dxa"/>
              <w:right w:w="0" w:type="dxa"/>
            </w:tcMar>
          </w:tcPr>
          <w:p w14:paraId="3592E253"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76FD8F80" w14:textId="77777777" w:rsidTr="00C40B42">
        <w:trPr>
          <w:jc w:val="center"/>
        </w:trPr>
        <w:tc>
          <w:tcPr>
            <w:tcW w:w="1980" w:type="dxa"/>
            <w:tcMar>
              <w:left w:w="0" w:type="dxa"/>
              <w:right w:w="0" w:type="dxa"/>
            </w:tcMar>
          </w:tcPr>
          <w:p w14:paraId="51EA6A04"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EGL</w:t>
            </w:r>
          </w:p>
        </w:tc>
        <w:tc>
          <w:tcPr>
            <w:tcW w:w="900" w:type="dxa"/>
            <w:tcMar>
              <w:left w:w="0" w:type="dxa"/>
              <w:right w:w="0" w:type="dxa"/>
            </w:tcMar>
          </w:tcPr>
          <w:p w14:paraId="28F1FBBD"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080" w:type="dxa"/>
            <w:tcMar>
              <w:left w:w="0" w:type="dxa"/>
              <w:right w:w="0" w:type="dxa"/>
            </w:tcMar>
          </w:tcPr>
          <w:p w14:paraId="665344CB"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810" w:type="dxa"/>
            <w:tcMar>
              <w:left w:w="0" w:type="dxa"/>
              <w:right w:w="0" w:type="dxa"/>
            </w:tcMar>
          </w:tcPr>
          <w:p w14:paraId="2383165C"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52083D4C" w14:textId="77777777" w:rsidTr="00C40B42">
        <w:trPr>
          <w:jc w:val="center"/>
        </w:trPr>
        <w:tc>
          <w:tcPr>
            <w:tcW w:w="1980" w:type="dxa"/>
            <w:tcMar>
              <w:left w:w="0" w:type="dxa"/>
              <w:right w:w="0" w:type="dxa"/>
            </w:tcMar>
          </w:tcPr>
          <w:p w14:paraId="787717A9"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CDW</w:t>
            </w:r>
          </w:p>
        </w:tc>
        <w:tc>
          <w:tcPr>
            <w:tcW w:w="900" w:type="dxa"/>
            <w:tcMar>
              <w:left w:w="0" w:type="dxa"/>
              <w:right w:w="0" w:type="dxa"/>
            </w:tcMar>
          </w:tcPr>
          <w:p w14:paraId="0BD39978"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080" w:type="dxa"/>
            <w:tcMar>
              <w:left w:w="0" w:type="dxa"/>
              <w:right w:w="0" w:type="dxa"/>
            </w:tcMar>
          </w:tcPr>
          <w:p w14:paraId="4FB359CC"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810" w:type="dxa"/>
            <w:tcMar>
              <w:left w:w="0" w:type="dxa"/>
              <w:right w:w="0" w:type="dxa"/>
            </w:tcMar>
          </w:tcPr>
          <w:p w14:paraId="2E88D2B5"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28683496" w14:textId="77777777" w:rsidTr="00C40B42">
        <w:trPr>
          <w:jc w:val="center"/>
        </w:trPr>
        <w:tc>
          <w:tcPr>
            <w:tcW w:w="1980" w:type="dxa"/>
            <w:tcMar>
              <w:left w:w="0" w:type="dxa"/>
              <w:right w:w="0" w:type="dxa"/>
            </w:tcMar>
          </w:tcPr>
          <w:p w14:paraId="21247AC2"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Life Time Fitness</w:t>
            </w:r>
          </w:p>
        </w:tc>
        <w:tc>
          <w:tcPr>
            <w:tcW w:w="900" w:type="dxa"/>
            <w:tcMar>
              <w:left w:w="0" w:type="dxa"/>
              <w:right w:w="0" w:type="dxa"/>
            </w:tcMar>
          </w:tcPr>
          <w:p w14:paraId="0F861868"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080" w:type="dxa"/>
            <w:tcMar>
              <w:left w:w="0" w:type="dxa"/>
              <w:right w:w="0" w:type="dxa"/>
            </w:tcMar>
          </w:tcPr>
          <w:p w14:paraId="2662FC8A"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810" w:type="dxa"/>
            <w:tcMar>
              <w:left w:w="0" w:type="dxa"/>
              <w:right w:w="0" w:type="dxa"/>
            </w:tcMar>
          </w:tcPr>
          <w:p w14:paraId="3E7EFACC"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479717AA" w14:textId="77777777" w:rsidTr="00C40B42">
        <w:trPr>
          <w:jc w:val="center"/>
        </w:trPr>
        <w:tc>
          <w:tcPr>
            <w:tcW w:w="1980" w:type="dxa"/>
            <w:tcBorders>
              <w:bottom w:val="single" w:sz="4" w:space="0" w:color="auto"/>
            </w:tcBorders>
            <w:tcMar>
              <w:left w:w="0" w:type="dxa"/>
              <w:right w:w="0" w:type="dxa"/>
            </w:tcMar>
          </w:tcPr>
          <w:p w14:paraId="40B6151D" w14:textId="77777777" w:rsidR="00C40B42" w:rsidRPr="00A61532" w:rsidRDefault="00C40B42" w:rsidP="00C40B42">
            <w:pPr>
              <w:widowControl/>
              <w:spacing w:line="276" w:lineRule="auto"/>
              <w:ind w:firstLine="0"/>
              <w:jc w:val="left"/>
              <w:rPr>
                <w:rFonts w:asciiTheme="majorBidi" w:hAnsiTheme="majorBidi" w:cstheme="majorBidi"/>
                <w:i/>
                <w:iCs/>
                <w:kern w:val="0"/>
                <w:sz w:val="20"/>
              </w:rPr>
            </w:pPr>
            <w:r w:rsidRPr="00A61532">
              <w:rPr>
                <w:rFonts w:asciiTheme="majorBidi" w:hAnsiTheme="majorBidi" w:cstheme="majorBidi"/>
                <w:i/>
                <w:iCs/>
                <w:kern w:val="0"/>
                <w:sz w:val="20"/>
              </w:rPr>
              <w:t>Buffalo Wild Wings</w:t>
            </w:r>
          </w:p>
        </w:tc>
        <w:tc>
          <w:tcPr>
            <w:tcW w:w="900" w:type="dxa"/>
            <w:tcBorders>
              <w:bottom w:val="single" w:sz="4" w:space="0" w:color="auto"/>
            </w:tcBorders>
            <w:tcMar>
              <w:left w:w="0" w:type="dxa"/>
              <w:right w:w="0" w:type="dxa"/>
            </w:tcMar>
          </w:tcPr>
          <w:p w14:paraId="2454E356" w14:textId="77777777" w:rsidR="00C40B42" w:rsidRPr="00A61532" w:rsidRDefault="00C40B42" w:rsidP="00C40B42">
            <w:pPr>
              <w:widowControl/>
              <w:spacing w:line="276" w:lineRule="auto"/>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080" w:type="dxa"/>
            <w:tcBorders>
              <w:bottom w:val="single" w:sz="4" w:space="0" w:color="auto"/>
            </w:tcBorders>
            <w:tcMar>
              <w:left w:w="0" w:type="dxa"/>
              <w:right w:w="0" w:type="dxa"/>
            </w:tcMar>
          </w:tcPr>
          <w:p w14:paraId="67A22000" w14:textId="77777777" w:rsidR="00C40B42" w:rsidRPr="00A61532" w:rsidRDefault="00C40B42" w:rsidP="00C40B42">
            <w:pPr>
              <w:widowControl/>
              <w:spacing w:line="276" w:lineRule="auto"/>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810" w:type="dxa"/>
            <w:tcBorders>
              <w:bottom w:val="single" w:sz="4" w:space="0" w:color="auto"/>
            </w:tcBorders>
            <w:tcMar>
              <w:left w:w="0" w:type="dxa"/>
              <w:right w:w="0" w:type="dxa"/>
            </w:tcMar>
          </w:tcPr>
          <w:p w14:paraId="51B27DF6" w14:textId="77777777" w:rsidR="00C40B42" w:rsidRPr="00A61532" w:rsidRDefault="00C40B42" w:rsidP="00C40B42">
            <w:pPr>
              <w:widowControl/>
              <w:spacing w:line="276" w:lineRule="auto"/>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3B67E6BD" w14:textId="77777777" w:rsidTr="00C40B42">
        <w:trPr>
          <w:jc w:val="center"/>
        </w:trPr>
        <w:tc>
          <w:tcPr>
            <w:tcW w:w="1980" w:type="dxa"/>
            <w:tcBorders>
              <w:top w:val="single" w:sz="4" w:space="0" w:color="auto"/>
            </w:tcBorders>
            <w:tcMar>
              <w:left w:w="0" w:type="dxa"/>
              <w:right w:w="0" w:type="dxa"/>
            </w:tcMar>
          </w:tcPr>
          <w:p w14:paraId="0A73B1AC"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b/>
                <w:bCs/>
                <w:kern w:val="0"/>
                <w:sz w:val="20"/>
              </w:rPr>
              <w:t>Mean</w:t>
            </w:r>
          </w:p>
        </w:tc>
        <w:tc>
          <w:tcPr>
            <w:tcW w:w="900" w:type="dxa"/>
            <w:tcBorders>
              <w:top w:val="single" w:sz="4" w:space="0" w:color="auto"/>
            </w:tcBorders>
            <w:tcMar>
              <w:left w:w="0" w:type="dxa"/>
              <w:right w:w="0" w:type="dxa"/>
            </w:tcMar>
          </w:tcPr>
          <w:p w14:paraId="1373CFF4"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1080" w:type="dxa"/>
            <w:tcBorders>
              <w:top w:val="single" w:sz="4" w:space="0" w:color="auto"/>
            </w:tcBorders>
            <w:tcMar>
              <w:left w:w="0" w:type="dxa"/>
              <w:right w:w="0" w:type="dxa"/>
            </w:tcMar>
          </w:tcPr>
          <w:p w14:paraId="5CFD8D85"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810" w:type="dxa"/>
            <w:tcBorders>
              <w:top w:val="single" w:sz="4" w:space="0" w:color="auto"/>
            </w:tcBorders>
            <w:tcMar>
              <w:left w:w="0" w:type="dxa"/>
              <w:right w:w="0" w:type="dxa"/>
            </w:tcMar>
          </w:tcPr>
          <w:p w14:paraId="062B04E8"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r>
      <w:tr w:rsidR="00C40B42" w:rsidRPr="00A61532" w14:paraId="3ACC2CE0" w14:textId="77777777" w:rsidTr="00C40B42">
        <w:trPr>
          <w:jc w:val="center"/>
        </w:trPr>
        <w:tc>
          <w:tcPr>
            <w:tcW w:w="1980" w:type="dxa"/>
            <w:tcMar>
              <w:left w:w="0" w:type="dxa"/>
              <w:right w:w="0" w:type="dxa"/>
            </w:tcMar>
          </w:tcPr>
          <w:p w14:paraId="1C0BABD1" w14:textId="77777777" w:rsidR="00C40B42" w:rsidRPr="00A61532" w:rsidRDefault="00C40B42" w:rsidP="00C40B42">
            <w:pPr>
              <w:widowControl/>
              <w:ind w:firstLine="0"/>
              <w:jc w:val="left"/>
              <w:rPr>
                <w:rFonts w:asciiTheme="majorBidi" w:hAnsiTheme="majorBidi" w:cstheme="majorBidi"/>
                <w:kern w:val="0"/>
                <w:sz w:val="20"/>
              </w:rPr>
            </w:pPr>
            <w:r w:rsidRPr="00A61532">
              <w:rPr>
                <w:rFonts w:asciiTheme="majorBidi" w:hAnsiTheme="majorBidi" w:cstheme="majorBidi"/>
                <w:b/>
                <w:bCs/>
                <w:kern w:val="0"/>
                <w:sz w:val="20"/>
              </w:rPr>
              <w:t>Median</w:t>
            </w:r>
          </w:p>
        </w:tc>
        <w:tc>
          <w:tcPr>
            <w:tcW w:w="900" w:type="dxa"/>
            <w:tcMar>
              <w:left w:w="0" w:type="dxa"/>
              <w:right w:w="0" w:type="dxa"/>
            </w:tcMar>
          </w:tcPr>
          <w:p w14:paraId="06CB2B86"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1080" w:type="dxa"/>
            <w:tcMar>
              <w:left w:w="0" w:type="dxa"/>
              <w:right w:w="0" w:type="dxa"/>
            </w:tcMar>
          </w:tcPr>
          <w:p w14:paraId="3B5168CE"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810" w:type="dxa"/>
            <w:tcMar>
              <w:left w:w="0" w:type="dxa"/>
              <w:right w:w="0" w:type="dxa"/>
            </w:tcMar>
          </w:tcPr>
          <w:p w14:paraId="3D2E785C"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r>
      <w:tr w:rsidR="00C40B42" w:rsidRPr="00A61532" w14:paraId="45CBD7FF" w14:textId="77777777" w:rsidTr="00C40B42">
        <w:trPr>
          <w:jc w:val="center"/>
        </w:trPr>
        <w:tc>
          <w:tcPr>
            <w:tcW w:w="1980" w:type="dxa"/>
            <w:tcBorders>
              <w:bottom w:val="double" w:sz="4" w:space="0" w:color="auto"/>
            </w:tcBorders>
            <w:tcMar>
              <w:left w:w="0" w:type="dxa"/>
              <w:right w:w="0" w:type="dxa"/>
            </w:tcMar>
          </w:tcPr>
          <w:p w14:paraId="45E263D8"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b/>
                <w:bCs/>
                <w:kern w:val="0"/>
                <w:sz w:val="20"/>
              </w:rPr>
              <w:t>% of Yes</w:t>
            </w:r>
          </w:p>
        </w:tc>
        <w:tc>
          <w:tcPr>
            <w:tcW w:w="900" w:type="dxa"/>
            <w:tcBorders>
              <w:bottom w:val="double" w:sz="4" w:space="0" w:color="auto"/>
            </w:tcBorders>
            <w:tcMar>
              <w:left w:w="0" w:type="dxa"/>
              <w:right w:w="0" w:type="dxa"/>
            </w:tcMar>
          </w:tcPr>
          <w:p w14:paraId="191D207A"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0%</w:t>
            </w:r>
          </w:p>
        </w:tc>
        <w:tc>
          <w:tcPr>
            <w:tcW w:w="1080" w:type="dxa"/>
            <w:tcBorders>
              <w:bottom w:val="double" w:sz="4" w:space="0" w:color="auto"/>
            </w:tcBorders>
            <w:tcMar>
              <w:left w:w="0" w:type="dxa"/>
              <w:right w:w="0" w:type="dxa"/>
            </w:tcMar>
          </w:tcPr>
          <w:p w14:paraId="0D7394FB"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0%</w:t>
            </w:r>
          </w:p>
        </w:tc>
        <w:tc>
          <w:tcPr>
            <w:tcW w:w="810" w:type="dxa"/>
            <w:tcBorders>
              <w:bottom w:val="double" w:sz="4" w:space="0" w:color="auto"/>
            </w:tcBorders>
            <w:tcMar>
              <w:left w:w="0" w:type="dxa"/>
              <w:right w:w="0" w:type="dxa"/>
            </w:tcMar>
          </w:tcPr>
          <w:p w14:paraId="26271E8D"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0%</w:t>
            </w:r>
          </w:p>
        </w:tc>
      </w:tr>
    </w:tbl>
    <w:p w14:paraId="43B905AB" w14:textId="71C26803" w:rsidR="00C40B42" w:rsidRPr="00A61532" w:rsidRDefault="00C40B42" w:rsidP="00382DEE">
      <w:pPr>
        <w:widowControl/>
        <w:spacing w:before="240" w:line="259" w:lineRule="auto"/>
        <w:rPr>
          <w:rFonts w:asciiTheme="majorBidi" w:eastAsia="SimSun" w:hAnsiTheme="majorBidi" w:cstheme="majorBidi"/>
          <w:color w:val="000000" w:themeColor="text1"/>
          <w:kern w:val="0"/>
          <w:szCs w:val="24"/>
          <w:lang w:bidi="he-IL"/>
        </w:rPr>
      </w:pPr>
      <w:r w:rsidRPr="00A61532">
        <w:rPr>
          <w:rFonts w:asciiTheme="majorBidi" w:eastAsia="SimSun" w:hAnsiTheme="majorBidi" w:cstheme="majorBidi"/>
          <w:color w:val="000000" w:themeColor="text1"/>
          <w:kern w:val="0"/>
          <w:szCs w:val="24"/>
          <w:lang w:bidi="he-IL"/>
        </w:rPr>
        <w:t xml:space="preserve">Table A5 in the </w:t>
      </w:r>
      <w:r w:rsidR="0074735E">
        <w:rPr>
          <w:rFonts w:asciiTheme="majorBidi" w:eastAsia="SimSun" w:hAnsiTheme="majorBidi" w:cstheme="majorBidi"/>
          <w:color w:val="000000" w:themeColor="text1"/>
          <w:kern w:val="0"/>
          <w:szCs w:val="24"/>
          <w:lang w:bidi="he-IL"/>
        </w:rPr>
        <w:t>Online Appendix</w:t>
      </w:r>
      <w:r w:rsidRPr="00A61532">
        <w:rPr>
          <w:rFonts w:asciiTheme="majorBidi" w:eastAsia="SimSun" w:hAnsiTheme="majorBidi" w:cstheme="majorBidi"/>
          <w:color w:val="000000" w:themeColor="text1"/>
          <w:kern w:val="0"/>
          <w:szCs w:val="24"/>
          <w:lang w:bidi="he-IL"/>
        </w:rPr>
        <w:t xml:space="preserve"> provides substantially similar results for </w:t>
      </w:r>
      <w:r w:rsidR="00DB7751">
        <w:rPr>
          <w:rFonts w:asciiTheme="majorBidi" w:eastAsia="SimSun" w:hAnsiTheme="majorBidi" w:cstheme="majorBidi"/>
          <w:color w:val="000000" w:themeColor="text1"/>
          <w:kern w:val="0"/>
          <w:szCs w:val="24"/>
          <w:lang w:bidi="he-IL"/>
        </w:rPr>
        <w:t>all</w:t>
      </w:r>
      <w:r w:rsidRPr="00A61532">
        <w:rPr>
          <w:rFonts w:asciiTheme="majorBidi" w:eastAsia="SimSun" w:hAnsiTheme="majorBidi" w:cstheme="majorBidi"/>
          <w:color w:val="000000" w:themeColor="text1"/>
          <w:kern w:val="0"/>
          <w:szCs w:val="24"/>
          <w:lang w:bidi="he-IL"/>
        </w:rPr>
        <w:t xml:space="preserve"> transactions in our sample: while </w:t>
      </w:r>
      <w:r w:rsidRPr="00382DEE">
        <w:rPr>
          <w:rFonts w:asciiTheme="majorBidi" w:eastAsia="SimSun" w:hAnsiTheme="majorBidi"/>
          <w:color w:val="000000" w:themeColor="text1"/>
          <w:kern w:val="0"/>
        </w:rPr>
        <w:t>none</w:t>
      </w:r>
      <w:r w:rsidRPr="00A61532">
        <w:rPr>
          <w:rFonts w:asciiTheme="majorBidi" w:eastAsia="SimSun" w:hAnsiTheme="majorBidi" w:cstheme="majorBidi"/>
          <w:i/>
          <w:iCs/>
          <w:color w:val="000000" w:themeColor="text1"/>
          <w:kern w:val="0"/>
          <w:szCs w:val="24"/>
          <w:lang w:bidi="he-IL"/>
        </w:rPr>
        <w:t xml:space="preserve"> </w:t>
      </w:r>
      <w:r w:rsidRPr="00A61532">
        <w:rPr>
          <w:rFonts w:asciiTheme="majorBidi" w:eastAsia="SimSun" w:hAnsiTheme="majorBidi" w:cstheme="majorBidi"/>
          <w:color w:val="000000" w:themeColor="text1"/>
          <w:kern w:val="0"/>
          <w:szCs w:val="24"/>
          <w:lang w:bidi="he-IL"/>
        </w:rPr>
        <w:t>of the transactions offered protections for the target</w:t>
      </w:r>
      <w:r w:rsidR="00F43B63">
        <w:rPr>
          <w:rFonts w:asciiTheme="majorBidi" w:eastAsia="SimSun" w:hAnsiTheme="majorBidi" w:cstheme="majorBidi"/>
          <w:color w:val="000000" w:themeColor="text1"/>
          <w:kern w:val="0"/>
          <w:szCs w:val="24"/>
          <w:lang w:bidi="he-IL"/>
        </w:rPr>
        <w:t>’</w:t>
      </w:r>
      <w:r w:rsidRPr="00A61532">
        <w:rPr>
          <w:rFonts w:asciiTheme="majorBidi" w:eastAsia="SimSun" w:hAnsiTheme="majorBidi" w:cstheme="majorBidi"/>
          <w:color w:val="000000" w:themeColor="text1"/>
          <w:kern w:val="0"/>
          <w:szCs w:val="24"/>
          <w:lang w:bidi="he-IL"/>
        </w:rPr>
        <w:t>s suppliers or creditors, the only transaction that contained a commitment somewhat in favor of the target</w:t>
      </w:r>
      <w:r w:rsidR="00F43B63">
        <w:rPr>
          <w:rFonts w:asciiTheme="majorBidi" w:eastAsia="SimSun" w:hAnsiTheme="majorBidi" w:cstheme="majorBidi"/>
          <w:color w:val="000000" w:themeColor="text1"/>
          <w:kern w:val="0"/>
          <w:szCs w:val="24"/>
          <w:lang w:bidi="he-IL"/>
        </w:rPr>
        <w:t>’</w:t>
      </w:r>
      <w:r w:rsidRPr="00A61532">
        <w:rPr>
          <w:rFonts w:asciiTheme="majorBidi" w:eastAsia="SimSun" w:hAnsiTheme="majorBidi" w:cstheme="majorBidi"/>
          <w:color w:val="000000" w:themeColor="text1"/>
          <w:kern w:val="0"/>
          <w:szCs w:val="24"/>
          <w:lang w:bidi="he-IL"/>
        </w:rPr>
        <w:t xml:space="preserve">s customers is the </w:t>
      </w:r>
      <w:r w:rsidR="00F43B63">
        <w:rPr>
          <w:rFonts w:asciiTheme="majorBidi" w:eastAsia="SimSun" w:hAnsiTheme="majorBidi" w:cstheme="majorBidi"/>
          <w:color w:val="000000" w:themeColor="text1"/>
          <w:kern w:val="0"/>
          <w:szCs w:val="24"/>
          <w:lang w:bidi="he-IL"/>
        </w:rPr>
        <w:t>“</w:t>
      </w:r>
      <w:r w:rsidRPr="00382DEE">
        <w:rPr>
          <w:rFonts w:asciiTheme="majorBidi" w:eastAsia="SimSun" w:hAnsiTheme="majorBidi"/>
          <w:color w:val="000000" w:themeColor="text1"/>
          <w:kern w:val="0"/>
        </w:rPr>
        <w:t>Gevity HR</w:t>
      </w:r>
      <w:r w:rsidR="00F43B63">
        <w:rPr>
          <w:rFonts w:asciiTheme="majorBidi" w:eastAsia="SimSun" w:hAnsiTheme="majorBidi" w:cstheme="majorBidi"/>
          <w:color w:val="000000" w:themeColor="text1"/>
          <w:kern w:val="0"/>
          <w:szCs w:val="24"/>
          <w:lang w:bidi="he-IL"/>
        </w:rPr>
        <w:t>”</w:t>
      </w:r>
      <w:r w:rsidRPr="00A61532">
        <w:rPr>
          <w:rFonts w:asciiTheme="majorBidi" w:eastAsia="SimSun" w:hAnsiTheme="majorBidi" w:cstheme="majorBidi"/>
          <w:color w:val="000000" w:themeColor="text1"/>
          <w:kern w:val="0"/>
          <w:szCs w:val="24"/>
          <w:lang w:bidi="he-IL"/>
        </w:rPr>
        <w:t xml:space="preserve"> acquisition. Under the terms of this deal, the acquirer </w:t>
      </w:r>
      <w:r w:rsidR="006B5B7A">
        <w:rPr>
          <w:rFonts w:asciiTheme="majorBidi" w:eastAsia="SimSun" w:hAnsiTheme="majorBidi" w:cstheme="majorBidi"/>
          <w:color w:val="000000" w:themeColor="text1"/>
          <w:kern w:val="0"/>
          <w:szCs w:val="24"/>
          <w:lang w:bidi="he-IL"/>
        </w:rPr>
        <w:t>must</w:t>
      </w:r>
      <w:r w:rsidR="0080502C" w:rsidRPr="00A61532">
        <w:rPr>
          <w:rFonts w:asciiTheme="majorBidi" w:eastAsia="SimSun" w:hAnsiTheme="majorBidi" w:cstheme="majorBidi"/>
          <w:color w:val="000000" w:themeColor="text1"/>
          <w:kern w:val="0"/>
          <w:szCs w:val="24"/>
          <w:lang w:bidi="he-IL"/>
        </w:rPr>
        <w:t xml:space="preserve"> </w:t>
      </w:r>
      <w:r w:rsidRPr="00A61532">
        <w:rPr>
          <w:rFonts w:asciiTheme="majorBidi" w:eastAsia="SimSun" w:hAnsiTheme="majorBidi" w:cstheme="majorBidi"/>
          <w:color w:val="000000" w:themeColor="text1"/>
          <w:kern w:val="0"/>
          <w:szCs w:val="24"/>
          <w:lang w:bidi="he-IL"/>
        </w:rPr>
        <w:t>not violate the privacy policy previously set by the target and its subsidiaries regarding the collection, use and disclosure of customer information.</w:t>
      </w:r>
    </w:p>
    <w:p w14:paraId="2C1B3861" w14:textId="07358D16" w:rsidR="00C40B42" w:rsidRPr="00A61532" w:rsidRDefault="00C40B42" w:rsidP="00C40B42">
      <w:pPr>
        <w:widowControl/>
        <w:spacing w:after="160" w:line="259" w:lineRule="auto"/>
        <w:rPr>
          <w:rFonts w:asciiTheme="majorBidi" w:eastAsia="SimSun" w:hAnsiTheme="majorBidi" w:cstheme="majorBidi"/>
          <w:color w:val="000000" w:themeColor="text1"/>
          <w:kern w:val="0"/>
          <w:szCs w:val="24"/>
          <w:lang w:bidi="he-IL"/>
        </w:rPr>
      </w:pPr>
      <w:r w:rsidRPr="00A61532">
        <w:rPr>
          <w:rFonts w:asciiTheme="majorBidi" w:eastAsia="SimSun" w:hAnsiTheme="majorBidi" w:cstheme="majorBidi"/>
          <w:color w:val="000000" w:themeColor="text1"/>
          <w:kern w:val="0"/>
          <w:szCs w:val="24"/>
          <w:lang w:bidi="he-IL"/>
        </w:rPr>
        <w:t xml:space="preserve">It might be argued that private equity buyers have an interest in treating customers, suppliers, and creditors well </w:t>
      </w:r>
      <w:r w:rsidR="0038609F">
        <w:rPr>
          <w:rFonts w:asciiTheme="majorBidi" w:eastAsia="SimSun" w:hAnsiTheme="majorBidi" w:cstheme="majorBidi"/>
          <w:color w:val="000000" w:themeColor="text1"/>
          <w:kern w:val="0"/>
          <w:szCs w:val="24"/>
          <w:lang w:bidi="he-IL"/>
        </w:rPr>
        <w:t>after the deal</w:t>
      </w:r>
      <w:r w:rsidRPr="00A61532">
        <w:rPr>
          <w:rFonts w:asciiTheme="majorBidi" w:eastAsia="SimSun" w:hAnsiTheme="majorBidi" w:cstheme="majorBidi"/>
          <w:color w:val="000000" w:themeColor="text1"/>
          <w:kern w:val="0"/>
          <w:szCs w:val="24"/>
          <w:lang w:bidi="he-IL"/>
        </w:rPr>
        <w:t xml:space="preserve"> even </w:t>
      </w:r>
      <w:r w:rsidR="0038609F">
        <w:rPr>
          <w:rFonts w:asciiTheme="majorBidi" w:eastAsia="SimSun" w:hAnsiTheme="majorBidi" w:cstheme="majorBidi"/>
          <w:color w:val="000000" w:themeColor="text1"/>
          <w:kern w:val="0"/>
          <w:szCs w:val="24"/>
          <w:lang w:bidi="he-IL"/>
        </w:rPr>
        <w:t>in the absence of</w:t>
      </w:r>
      <w:r w:rsidR="0038609F" w:rsidRPr="00A61532">
        <w:rPr>
          <w:rFonts w:asciiTheme="majorBidi" w:eastAsia="SimSun" w:hAnsiTheme="majorBidi" w:cstheme="majorBidi"/>
          <w:color w:val="000000" w:themeColor="text1"/>
          <w:kern w:val="0"/>
          <w:szCs w:val="24"/>
          <w:lang w:bidi="he-IL"/>
        </w:rPr>
        <w:t xml:space="preserve"> </w:t>
      </w:r>
      <w:r w:rsidRPr="00A61532">
        <w:rPr>
          <w:rFonts w:asciiTheme="majorBidi" w:eastAsia="SimSun" w:hAnsiTheme="majorBidi" w:cstheme="majorBidi"/>
          <w:color w:val="000000" w:themeColor="text1"/>
          <w:kern w:val="0"/>
          <w:szCs w:val="24"/>
          <w:lang w:bidi="he-IL"/>
        </w:rPr>
        <w:t>contractual obligations. However, there is no guarantee that this will always be the case. In many situations it might be profit maximizing for the private equity buyer to pursue strategies that would have adverse effects on customers, suppliers or creditors. Indeed, the concerns of adverse effects on these groups was the reason why they were explicitly referenced in so many of the constituency statutes. Our findings show, however, that the constituency statutes produced no protection whatsoever to customers, suppliers, or creditors in the overwhelming majority of the 105 transactions in our sample.</w:t>
      </w:r>
    </w:p>
    <w:p w14:paraId="2B4EB11D" w14:textId="77777777" w:rsidR="00C40B42" w:rsidRPr="00A61532" w:rsidRDefault="00C40B42" w:rsidP="00C40B42">
      <w:pPr>
        <w:pStyle w:val="Heading3"/>
        <w:rPr>
          <w:lang w:bidi="he-IL"/>
        </w:rPr>
      </w:pPr>
      <w:bookmarkStart w:id="861" w:name="_Toc47616595"/>
      <w:bookmarkStart w:id="862" w:name="_Toc47665979"/>
      <w:bookmarkStart w:id="863" w:name="_Toc47958273"/>
      <w:r w:rsidRPr="00A61532">
        <w:rPr>
          <w:lang w:bidi="he-IL"/>
        </w:rPr>
        <w:t>Communities, Environment and Other Stakeholders</w:t>
      </w:r>
      <w:bookmarkEnd w:id="861"/>
      <w:bookmarkEnd w:id="862"/>
      <w:bookmarkEnd w:id="863"/>
    </w:p>
    <w:p w14:paraId="534ACC17" w14:textId="5E61D5AB" w:rsidR="0077487A" w:rsidRDefault="00C40B42" w:rsidP="001F443A">
      <w:pPr>
        <w:widowControl/>
        <w:spacing w:before="240" w:line="259" w:lineRule="auto"/>
        <w:ind w:firstLine="357"/>
        <w:rPr>
          <w:rFonts w:asciiTheme="majorBidi" w:eastAsia="SimSun" w:hAnsiTheme="majorBidi" w:cstheme="majorBidi"/>
          <w:color w:val="000000" w:themeColor="text1"/>
          <w:kern w:val="0"/>
          <w:szCs w:val="24"/>
          <w:lang w:bidi="he-IL"/>
        </w:rPr>
      </w:pPr>
      <w:r w:rsidRPr="00A61532">
        <w:rPr>
          <w:rFonts w:asciiTheme="majorBidi" w:eastAsia="SimSun" w:hAnsiTheme="majorBidi" w:cstheme="majorBidi"/>
          <w:color w:val="000000" w:themeColor="text1"/>
          <w:kern w:val="0"/>
          <w:szCs w:val="24"/>
          <w:lang w:bidi="he-IL"/>
        </w:rPr>
        <w:t xml:space="preserve">We now expand our analysis beyond the four main stakeholder groups and turn to examine contractual protections secured for local communities, the environment, and other stakeholders. Communities or local communities are explicitly mentioned in 11 statutes governing over 50% of the deals in the </w:t>
      </w:r>
      <w:r w:rsidRPr="00A61532">
        <w:rPr>
          <w:rFonts w:asciiTheme="majorBidi" w:eastAsia="SimSun" w:hAnsiTheme="majorBidi" w:cstheme="majorBidi"/>
          <w:color w:val="000000" w:themeColor="text1"/>
          <w:kern w:val="0"/>
          <w:szCs w:val="24"/>
          <w:lang w:bidi="he-IL"/>
        </w:rPr>
        <w:lastRenderedPageBreak/>
        <w:t>sample.</w:t>
      </w:r>
      <w:r w:rsidRPr="00A61532">
        <w:rPr>
          <w:rFonts w:asciiTheme="majorBidi" w:eastAsia="SimSun" w:hAnsiTheme="majorBidi" w:cstheme="majorBidi"/>
          <w:color w:val="000000" w:themeColor="text1"/>
          <w:kern w:val="0"/>
          <w:szCs w:val="24"/>
          <w:vertAlign w:val="superscript"/>
          <w:lang w:bidi="he-IL"/>
        </w:rPr>
        <w:footnoteReference w:id="108"/>
      </w:r>
      <w:r w:rsidRPr="00A61532">
        <w:rPr>
          <w:rFonts w:asciiTheme="majorBidi" w:eastAsia="SimSun" w:hAnsiTheme="majorBidi" w:cstheme="majorBidi"/>
          <w:color w:val="000000" w:themeColor="text1"/>
          <w:kern w:val="0"/>
          <w:szCs w:val="24"/>
          <w:lang w:bidi="he-IL"/>
        </w:rPr>
        <w:t xml:space="preserve"> The environment is explicitly mentioned only in one statute, covering 8% of the reviewed deals, but it is a factor that has been increasingly playing a central role in the stakeholderism debate.</w:t>
      </w:r>
      <w:bookmarkStart w:id="864" w:name="_Ref47692459"/>
      <w:r w:rsidRPr="00A61532">
        <w:rPr>
          <w:rFonts w:asciiTheme="majorBidi" w:eastAsia="SimSun" w:hAnsiTheme="majorBidi" w:cstheme="majorBidi"/>
          <w:color w:val="000000" w:themeColor="text1"/>
          <w:kern w:val="0"/>
          <w:szCs w:val="24"/>
          <w:vertAlign w:val="superscript"/>
          <w:lang w:bidi="he-IL"/>
        </w:rPr>
        <w:footnoteReference w:id="109"/>
      </w:r>
      <w:bookmarkEnd w:id="864"/>
      <w:r w:rsidRPr="00A61532">
        <w:rPr>
          <w:rFonts w:asciiTheme="majorBidi" w:eastAsia="SimSun" w:hAnsiTheme="majorBidi" w:cstheme="majorBidi"/>
          <w:color w:val="000000" w:themeColor="text1"/>
          <w:kern w:val="0"/>
          <w:szCs w:val="24"/>
          <w:lang w:bidi="he-IL"/>
        </w:rPr>
        <w:t xml:space="preserve"> Lastly, we consider other stakeholder groups and factors, namely society at large, which is referred to in 9 statutes; the economy, which is mentioned in 7 statutes; and other unenumerated stakeholder groups and interests, which directors can elect to take into account under the </w:t>
      </w:r>
      <w:r w:rsidR="00641D2A">
        <w:rPr>
          <w:rFonts w:asciiTheme="majorBidi" w:eastAsia="SimSun" w:hAnsiTheme="majorBidi" w:cstheme="majorBidi"/>
          <w:color w:val="000000" w:themeColor="text1"/>
          <w:kern w:val="0"/>
          <w:szCs w:val="24"/>
          <w:lang w:bidi="he-IL"/>
        </w:rPr>
        <w:t>“</w:t>
      </w:r>
      <w:r w:rsidRPr="00A61532">
        <w:rPr>
          <w:rFonts w:asciiTheme="majorBidi" w:eastAsia="SimSun" w:hAnsiTheme="majorBidi" w:cstheme="majorBidi"/>
          <w:color w:val="000000" w:themeColor="text1"/>
          <w:kern w:val="0"/>
          <w:szCs w:val="24"/>
          <w:lang w:bidi="he-IL"/>
        </w:rPr>
        <w:t>catch-all</w:t>
      </w:r>
      <w:r w:rsidR="00641D2A">
        <w:rPr>
          <w:rFonts w:asciiTheme="majorBidi" w:eastAsia="SimSun" w:hAnsiTheme="majorBidi" w:cstheme="majorBidi"/>
          <w:color w:val="000000" w:themeColor="text1"/>
          <w:kern w:val="0"/>
          <w:szCs w:val="24"/>
          <w:lang w:bidi="he-IL"/>
        </w:rPr>
        <w:t>”</w:t>
      </w:r>
      <w:r w:rsidRPr="00A61532">
        <w:rPr>
          <w:rFonts w:asciiTheme="majorBidi" w:eastAsia="SimSun" w:hAnsiTheme="majorBidi" w:cstheme="majorBidi"/>
          <w:color w:val="000000" w:themeColor="text1"/>
          <w:kern w:val="0"/>
          <w:szCs w:val="24"/>
          <w:lang w:bidi="he-IL"/>
        </w:rPr>
        <w:t xml:space="preserve"> clause included in 8 statutes.</w:t>
      </w:r>
    </w:p>
    <w:p w14:paraId="4D9518E7" w14:textId="6A4EDCC2" w:rsidR="006B5B7A" w:rsidRDefault="006B5B7A" w:rsidP="001F443A">
      <w:pPr>
        <w:widowControl/>
        <w:spacing w:line="259" w:lineRule="auto"/>
        <w:ind w:firstLine="357"/>
        <w:contextualSpacing/>
        <w:rPr>
          <w:rFonts w:asciiTheme="majorBidi" w:eastAsia="SimSun" w:hAnsiTheme="majorBidi" w:cstheme="majorBidi"/>
          <w:color w:val="000000" w:themeColor="text1"/>
          <w:kern w:val="0"/>
          <w:szCs w:val="24"/>
          <w:lang w:bidi="he-IL"/>
        </w:rPr>
      </w:pPr>
      <w:r w:rsidRPr="006B5B7A">
        <w:rPr>
          <w:rFonts w:asciiTheme="majorBidi" w:eastAsia="SimSun" w:hAnsiTheme="majorBidi" w:cstheme="majorBidi"/>
          <w:color w:val="000000" w:themeColor="text1"/>
          <w:kern w:val="0"/>
          <w:szCs w:val="24"/>
          <w:lang w:bidi="he-IL"/>
        </w:rPr>
        <w:t>Table 1</w:t>
      </w:r>
      <w:r w:rsidR="00E2046E">
        <w:rPr>
          <w:rFonts w:asciiTheme="majorBidi" w:eastAsia="SimSun" w:hAnsiTheme="majorBidi" w:cstheme="majorBidi"/>
          <w:color w:val="000000" w:themeColor="text1"/>
          <w:kern w:val="0"/>
          <w:szCs w:val="24"/>
          <w:lang w:bidi="he-IL"/>
        </w:rPr>
        <w:t>1</w:t>
      </w:r>
      <w:r w:rsidRPr="006B5B7A">
        <w:rPr>
          <w:rFonts w:asciiTheme="majorBidi" w:eastAsia="SimSun" w:hAnsiTheme="majorBidi" w:cstheme="majorBidi"/>
          <w:color w:val="000000" w:themeColor="text1"/>
          <w:kern w:val="0"/>
          <w:szCs w:val="24"/>
          <w:lang w:bidi="he-IL"/>
        </w:rPr>
        <w:t xml:space="preserve"> reports our findings for the 12 largest ERR deals</w:t>
      </w:r>
      <w:r>
        <w:rPr>
          <w:rFonts w:asciiTheme="majorBidi" w:eastAsia="SimSun" w:hAnsiTheme="majorBidi" w:cstheme="majorBidi"/>
          <w:color w:val="000000" w:themeColor="text1"/>
          <w:kern w:val="0"/>
          <w:szCs w:val="24"/>
          <w:lang w:bidi="he-IL"/>
        </w:rPr>
        <w:t xml:space="preserve"> </w:t>
      </w:r>
      <w:r w:rsidRPr="006B5B7A">
        <w:rPr>
          <w:rFonts w:asciiTheme="majorBidi" w:eastAsia="SimSun" w:hAnsiTheme="majorBidi" w:cstheme="majorBidi"/>
          <w:color w:val="000000" w:themeColor="text1"/>
          <w:kern w:val="0"/>
          <w:szCs w:val="24"/>
          <w:lang w:bidi="he-IL"/>
        </w:rPr>
        <w:t>and the 12 largest non-ERR deals</w:t>
      </w:r>
      <w:r>
        <w:rPr>
          <w:rFonts w:asciiTheme="majorBidi" w:eastAsia="SimSun" w:hAnsiTheme="majorBidi" w:cstheme="majorBidi"/>
          <w:color w:val="000000" w:themeColor="text1"/>
          <w:kern w:val="0"/>
          <w:szCs w:val="24"/>
          <w:lang w:bidi="he-IL"/>
        </w:rPr>
        <w:t xml:space="preserve"> in our sample.</w:t>
      </w:r>
    </w:p>
    <w:p w14:paraId="241A301F" w14:textId="0B7AD779" w:rsidR="00C40B42" w:rsidRPr="00382DEE" w:rsidRDefault="00763DE6" w:rsidP="00382DEE">
      <w:pPr>
        <w:pStyle w:val="Caption"/>
        <w:rPr>
          <w:rFonts w:asciiTheme="majorBidi" w:eastAsia="SimSun" w:hAnsiTheme="majorBidi"/>
          <w:i w:val="0"/>
          <w:color w:val="000000" w:themeColor="text1"/>
          <w:kern w:val="0"/>
        </w:rPr>
      </w:pPr>
      <w:bookmarkStart w:id="865" w:name="_Toc47873903"/>
      <w:bookmarkStart w:id="866" w:name="_Toc47958293"/>
      <w:r>
        <w:t xml:space="preserve">Table </w:t>
      </w:r>
      <w:r w:rsidRPr="00763DE6">
        <w:rPr>
          <w:rFonts w:asciiTheme="majorBidi" w:eastAsia="SimSun" w:hAnsiTheme="majorBidi" w:cstheme="majorBidi"/>
          <w:color w:val="000000" w:themeColor="text1"/>
          <w:kern w:val="0"/>
          <w:lang w:bidi="he-IL"/>
        </w:rPr>
        <w:fldChar w:fldCharType="begin"/>
      </w:r>
      <w:r w:rsidRPr="00763DE6">
        <w:rPr>
          <w:rFonts w:asciiTheme="majorBidi" w:eastAsia="SimSun" w:hAnsiTheme="majorBidi" w:cstheme="majorBidi"/>
          <w:color w:val="000000" w:themeColor="text1"/>
          <w:kern w:val="0"/>
          <w:lang w:bidi="he-IL"/>
        </w:rPr>
        <w:instrText xml:space="preserve"> SEQ Table \* ARABIC </w:instrText>
      </w:r>
      <w:r w:rsidRPr="00763DE6">
        <w:rPr>
          <w:rFonts w:asciiTheme="majorBidi" w:eastAsia="SimSun" w:hAnsiTheme="majorBidi" w:cstheme="majorBidi"/>
          <w:color w:val="000000" w:themeColor="text1"/>
          <w:kern w:val="0"/>
          <w:lang w:bidi="he-IL"/>
        </w:rPr>
        <w:fldChar w:fldCharType="separate"/>
      </w:r>
      <w:r w:rsidR="007361E9">
        <w:rPr>
          <w:rFonts w:asciiTheme="majorBidi" w:eastAsia="SimSun" w:hAnsiTheme="majorBidi" w:cstheme="majorBidi"/>
          <w:noProof/>
          <w:color w:val="000000" w:themeColor="text1"/>
          <w:kern w:val="0"/>
          <w:lang w:bidi="he-IL"/>
        </w:rPr>
        <w:t>11</w:t>
      </w:r>
      <w:r w:rsidRPr="00763DE6">
        <w:rPr>
          <w:rFonts w:asciiTheme="majorBidi" w:eastAsia="SimSun" w:hAnsiTheme="majorBidi" w:cstheme="majorBidi"/>
          <w:color w:val="000000" w:themeColor="text1"/>
          <w:kern w:val="0"/>
          <w:lang w:bidi="he-IL"/>
        </w:rPr>
        <w:fldChar w:fldCharType="end"/>
      </w:r>
      <w:r w:rsidR="00C40B42" w:rsidRPr="00A61532">
        <w:rPr>
          <w:rFonts w:asciiTheme="majorBidi" w:eastAsia="SimSun" w:hAnsiTheme="majorBidi" w:cstheme="majorBidi"/>
          <w:color w:val="000000" w:themeColor="text1"/>
          <w:kern w:val="0"/>
          <w:lang w:bidi="he-IL"/>
        </w:rPr>
        <w:t>.</w:t>
      </w:r>
      <w:r w:rsidR="00C40B42" w:rsidRPr="00EC5918">
        <w:rPr>
          <w:rFonts w:asciiTheme="majorBidi" w:eastAsia="SimSun" w:hAnsiTheme="majorBidi"/>
          <w:color w:val="000000" w:themeColor="text1"/>
          <w:kern w:val="0"/>
        </w:rPr>
        <w:t xml:space="preserve"> Protections for Communities, Environment and Other Stakeholders</w:t>
      </w:r>
      <w:bookmarkEnd w:id="865"/>
      <w:bookmarkEnd w:id="866"/>
    </w:p>
    <w:tbl>
      <w:tblPr>
        <w:tblStyle w:val="TableGrid1"/>
        <w:tblW w:w="67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1710"/>
        <w:gridCol w:w="1260"/>
        <w:gridCol w:w="1260"/>
        <w:gridCol w:w="540"/>
      </w:tblGrid>
      <w:tr w:rsidR="00473253" w:rsidRPr="00A61532" w14:paraId="333A20A2" w14:textId="77777777" w:rsidTr="00382DEE">
        <w:trPr>
          <w:jc w:val="center"/>
        </w:trPr>
        <w:tc>
          <w:tcPr>
            <w:tcW w:w="6750" w:type="dxa"/>
            <w:gridSpan w:val="5"/>
            <w:tcMar>
              <w:left w:w="0" w:type="dxa"/>
              <w:right w:w="0" w:type="dxa"/>
            </w:tcMar>
            <w:vAlign w:val="center"/>
          </w:tcPr>
          <w:p w14:paraId="31DE2B91" w14:textId="4B20B9C9" w:rsidR="00473253" w:rsidRPr="00A61532" w:rsidRDefault="00473253" w:rsidP="00382DEE">
            <w:pPr>
              <w:widowControl/>
              <w:spacing w:line="360" w:lineRule="auto"/>
              <w:ind w:firstLine="0"/>
              <w:jc w:val="center"/>
              <w:rPr>
                <w:rFonts w:asciiTheme="majorBidi" w:hAnsiTheme="majorBidi" w:cstheme="majorBidi"/>
                <w:b/>
                <w:i/>
                <w:iCs/>
                <w:kern w:val="0"/>
                <w:sz w:val="20"/>
              </w:rPr>
            </w:pPr>
            <w:r w:rsidRPr="00B04C4E">
              <w:rPr>
                <w:rFonts w:asciiTheme="majorBidi" w:hAnsiTheme="majorBidi" w:cstheme="majorBidi"/>
                <w:b/>
                <w:kern w:val="0"/>
                <w:sz w:val="20"/>
              </w:rPr>
              <w:t>ERR Deals</w:t>
            </w:r>
          </w:p>
        </w:tc>
      </w:tr>
      <w:tr w:rsidR="00C40B42" w:rsidRPr="00A61532" w14:paraId="6617E8E4" w14:textId="77777777" w:rsidTr="00382DEE">
        <w:trPr>
          <w:jc w:val="center"/>
        </w:trPr>
        <w:tc>
          <w:tcPr>
            <w:tcW w:w="1980" w:type="dxa"/>
            <w:tcBorders>
              <w:bottom w:val="double" w:sz="4" w:space="0" w:color="auto"/>
            </w:tcBorders>
            <w:tcMar>
              <w:left w:w="0" w:type="dxa"/>
              <w:right w:w="0" w:type="dxa"/>
            </w:tcMar>
            <w:vAlign w:val="center"/>
          </w:tcPr>
          <w:p w14:paraId="1BB4D806" w14:textId="77777777" w:rsidR="00C40B42" w:rsidRPr="00A61532" w:rsidRDefault="00C40B42" w:rsidP="00C40B42">
            <w:pPr>
              <w:widowControl/>
              <w:ind w:firstLine="0"/>
              <w:jc w:val="center"/>
              <w:rPr>
                <w:rFonts w:asciiTheme="majorBidi" w:hAnsiTheme="majorBidi" w:cstheme="majorBidi"/>
                <w:b/>
                <w:i/>
                <w:iCs/>
                <w:kern w:val="0"/>
                <w:sz w:val="20"/>
              </w:rPr>
            </w:pPr>
            <w:r w:rsidRPr="00A61532">
              <w:rPr>
                <w:rFonts w:asciiTheme="majorBidi" w:hAnsiTheme="majorBidi" w:cstheme="majorBidi"/>
                <w:b/>
                <w:i/>
                <w:iCs/>
                <w:kern w:val="0"/>
                <w:sz w:val="20"/>
              </w:rPr>
              <w:t>Target</w:t>
            </w:r>
          </w:p>
        </w:tc>
        <w:tc>
          <w:tcPr>
            <w:tcW w:w="1710" w:type="dxa"/>
            <w:tcBorders>
              <w:bottom w:val="double" w:sz="4" w:space="0" w:color="auto"/>
            </w:tcBorders>
            <w:tcMar>
              <w:left w:w="0" w:type="dxa"/>
              <w:right w:w="0" w:type="dxa"/>
            </w:tcMar>
            <w:vAlign w:val="center"/>
          </w:tcPr>
          <w:p w14:paraId="03D031F4" w14:textId="77777777" w:rsidR="00C40B42" w:rsidRPr="00A61532" w:rsidRDefault="00C40B42" w:rsidP="00C40B42">
            <w:pPr>
              <w:widowControl/>
              <w:ind w:firstLine="0"/>
              <w:jc w:val="center"/>
              <w:rPr>
                <w:rFonts w:asciiTheme="majorBidi" w:hAnsiTheme="majorBidi" w:cstheme="majorBidi"/>
                <w:b/>
                <w:i/>
                <w:iCs/>
                <w:kern w:val="0"/>
                <w:sz w:val="20"/>
              </w:rPr>
            </w:pPr>
            <w:r w:rsidRPr="00A61532">
              <w:rPr>
                <w:rFonts w:asciiTheme="majorBidi" w:hAnsiTheme="majorBidi" w:cstheme="majorBidi"/>
                <w:b/>
                <w:i/>
                <w:iCs/>
                <w:kern w:val="0"/>
                <w:sz w:val="20"/>
              </w:rPr>
              <w:t>Length of Commitment to Retain HQ Location (Months)</w:t>
            </w:r>
          </w:p>
        </w:tc>
        <w:tc>
          <w:tcPr>
            <w:tcW w:w="1260" w:type="dxa"/>
            <w:tcBorders>
              <w:bottom w:val="double" w:sz="4" w:space="0" w:color="auto"/>
            </w:tcBorders>
            <w:tcMar>
              <w:left w:w="0" w:type="dxa"/>
              <w:right w:w="0" w:type="dxa"/>
            </w:tcMar>
            <w:vAlign w:val="center"/>
          </w:tcPr>
          <w:p w14:paraId="651913F6" w14:textId="77777777" w:rsidR="00C40B42" w:rsidRPr="00A61532" w:rsidRDefault="00C40B42" w:rsidP="00C40B42">
            <w:pPr>
              <w:widowControl/>
              <w:ind w:firstLine="0"/>
              <w:jc w:val="center"/>
              <w:rPr>
                <w:rFonts w:asciiTheme="majorBidi" w:hAnsiTheme="majorBidi" w:cstheme="majorBidi"/>
                <w:b/>
                <w:i/>
                <w:iCs/>
                <w:kern w:val="0"/>
                <w:sz w:val="20"/>
              </w:rPr>
            </w:pPr>
            <w:r w:rsidRPr="00A61532">
              <w:rPr>
                <w:rFonts w:asciiTheme="majorBidi" w:hAnsiTheme="majorBidi" w:cstheme="majorBidi"/>
                <w:b/>
                <w:i/>
                <w:iCs/>
                <w:kern w:val="0"/>
                <w:sz w:val="20"/>
              </w:rPr>
              <w:t>Continuation of Local Investments / Philanthropy</w:t>
            </w:r>
          </w:p>
        </w:tc>
        <w:tc>
          <w:tcPr>
            <w:tcW w:w="1260" w:type="dxa"/>
            <w:tcBorders>
              <w:bottom w:val="double" w:sz="4" w:space="0" w:color="auto"/>
            </w:tcBorders>
            <w:tcMar>
              <w:left w:w="0" w:type="dxa"/>
              <w:right w:w="0" w:type="dxa"/>
            </w:tcMar>
            <w:vAlign w:val="center"/>
          </w:tcPr>
          <w:p w14:paraId="0E1FB8A9" w14:textId="77777777" w:rsidR="00C40B42" w:rsidRPr="00A61532" w:rsidRDefault="00C40B42" w:rsidP="00C40B42">
            <w:pPr>
              <w:widowControl/>
              <w:ind w:firstLine="0"/>
              <w:jc w:val="center"/>
              <w:rPr>
                <w:rFonts w:asciiTheme="majorBidi" w:hAnsiTheme="majorBidi" w:cstheme="majorBidi"/>
                <w:b/>
                <w:i/>
                <w:iCs/>
                <w:kern w:val="0"/>
                <w:sz w:val="20"/>
              </w:rPr>
            </w:pPr>
            <w:r w:rsidRPr="00A61532">
              <w:rPr>
                <w:rFonts w:asciiTheme="majorBidi" w:hAnsiTheme="majorBidi" w:cstheme="majorBidi"/>
                <w:b/>
                <w:i/>
                <w:iCs/>
                <w:kern w:val="0"/>
                <w:sz w:val="20"/>
              </w:rPr>
              <w:t>Environment</w:t>
            </w:r>
          </w:p>
        </w:tc>
        <w:tc>
          <w:tcPr>
            <w:tcW w:w="540" w:type="dxa"/>
            <w:tcBorders>
              <w:bottom w:val="double" w:sz="4" w:space="0" w:color="auto"/>
            </w:tcBorders>
            <w:tcMar>
              <w:left w:w="0" w:type="dxa"/>
              <w:right w:w="0" w:type="dxa"/>
            </w:tcMar>
            <w:vAlign w:val="center"/>
          </w:tcPr>
          <w:p w14:paraId="71FBDB45" w14:textId="77777777" w:rsidR="00C40B42" w:rsidRPr="00A61532" w:rsidRDefault="00C40B42" w:rsidP="00C40B42">
            <w:pPr>
              <w:widowControl/>
              <w:ind w:firstLine="0"/>
              <w:jc w:val="center"/>
              <w:rPr>
                <w:rFonts w:asciiTheme="majorBidi" w:hAnsiTheme="majorBidi" w:cstheme="majorBidi"/>
                <w:b/>
                <w:i/>
                <w:iCs/>
                <w:kern w:val="0"/>
                <w:sz w:val="20"/>
              </w:rPr>
            </w:pPr>
            <w:r w:rsidRPr="00A61532">
              <w:rPr>
                <w:rFonts w:asciiTheme="majorBidi" w:hAnsiTheme="majorBidi" w:cstheme="majorBidi"/>
                <w:b/>
                <w:i/>
                <w:iCs/>
                <w:kern w:val="0"/>
                <w:sz w:val="20"/>
              </w:rPr>
              <w:t>Other</w:t>
            </w:r>
          </w:p>
        </w:tc>
      </w:tr>
      <w:tr w:rsidR="00C40B42" w:rsidRPr="00A61532" w14:paraId="11BC6035" w14:textId="77777777" w:rsidTr="00C40B42">
        <w:trPr>
          <w:jc w:val="center"/>
        </w:trPr>
        <w:tc>
          <w:tcPr>
            <w:tcW w:w="1980" w:type="dxa"/>
            <w:tcBorders>
              <w:top w:val="double" w:sz="4" w:space="0" w:color="auto"/>
            </w:tcBorders>
            <w:tcMar>
              <w:left w:w="0" w:type="dxa"/>
              <w:right w:w="0" w:type="dxa"/>
            </w:tcMar>
          </w:tcPr>
          <w:p w14:paraId="3E4E525D" w14:textId="77777777" w:rsidR="00C40B42" w:rsidRPr="00A61532" w:rsidRDefault="00C40B42" w:rsidP="00C40B42">
            <w:pPr>
              <w:widowControl/>
              <w:spacing w:before="40"/>
              <w:ind w:firstLine="0"/>
              <w:jc w:val="left"/>
              <w:rPr>
                <w:rFonts w:asciiTheme="majorBidi" w:hAnsiTheme="majorBidi" w:cstheme="majorBidi"/>
                <w:i/>
                <w:iCs/>
                <w:kern w:val="0"/>
                <w:sz w:val="20"/>
              </w:rPr>
            </w:pPr>
            <w:r w:rsidRPr="00A61532">
              <w:rPr>
                <w:rFonts w:asciiTheme="majorBidi" w:hAnsiTheme="majorBidi" w:cstheme="majorBidi"/>
                <w:i/>
                <w:iCs/>
                <w:kern w:val="0"/>
                <w:sz w:val="20"/>
              </w:rPr>
              <w:t>Heinz</w:t>
            </w:r>
          </w:p>
        </w:tc>
        <w:tc>
          <w:tcPr>
            <w:tcW w:w="1710" w:type="dxa"/>
            <w:tcBorders>
              <w:top w:val="double" w:sz="4" w:space="0" w:color="auto"/>
            </w:tcBorders>
            <w:tcMar>
              <w:left w:w="0" w:type="dxa"/>
              <w:right w:w="0" w:type="dxa"/>
            </w:tcMar>
          </w:tcPr>
          <w:p w14:paraId="5DBA83F6" w14:textId="77777777" w:rsidR="00C40B42" w:rsidRPr="00A61532" w:rsidRDefault="00C40B42" w:rsidP="00C40B42">
            <w:pPr>
              <w:widowControl/>
              <w:spacing w:before="40"/>
              <w:ind w:firstLine="0"/>
              <w:jc w:val="center"/>
              <w:rPr>
                <w:rFonts w:asciiTheme="majorBidi" w:hAnsiTheme="majorBidi" w:cstheme="majorBidi"/>
                <w:kern w:val="0"/>
                <w:sz w:val="20"/>
              </w:rPr>
            </w:pPr>
            <w:r w:rsidRPr="00A61532">
              <w:rPr>
                <w:rFonts w:asciiTheme="majorBidi" w:hAnsiTheme="majorBidi" w:cstheme="majorBidi"/>
                <w:kern w:val="0"/>
                <w:sz w:val="20"/>
              </w:rPr>
              <w:t>Unspecified</w:t>
            </w:r>
          </w:p>
        </w:tc>
        <w:tc>
          <w:tcPr>
            <w:tcW w:w="1260" w:type="dxa"/>
            <w:tcBorders>
              <w:top w:val="double" w:sz="4" w:space="0" w:color="auto"/>
            </w:tcBorders>
            <w:tcMar>
              <w:left w:w="0" w:type="dxa"/>
              <w:right w:w="0" w:type="dxa"/>
            </w:tcMar>
            <w:vAlign w:val="center"/>
          </w:tcPr>
          <w:p w14:paraId="57656DD3" w14:textId="77777777" w:rsidR="00C40B42" w:rsidRPr="00A61532" w:rsidRDefault="00C40B42" w:rsidP="00C40B42">
            <w:pPr>
              <w:widowControl/>
              <w:spacing w:before="40"/>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1260" w:type="dxa"/>
            <w:tcBorders>
              <w:top w:val="double" w:sz="4" w:space="0" w:color="auto"/>
            </w:tcBorders>
            <w:tcMar>
              <w:left w:w="0" w:type="dxa"/>
              <w:right w:w="0" w:type="dxa"/>
            </w:tcMar>
          </w:tcPr>
          <w:p w14:paraId="69332259" w14:textId="77777777" w:rsidR="00C40B42" w:rsidRPr="00A61532" w:rsidRDefault="00C40B42" w:rsidP="00C40B42">
            <w:pPr>
              <w:widowControl/>
              <w:spacing w:before="40"/>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540" w:type="dxa"/>
            <w:tcBorders>
              <w:top w:val="double" w:sz="4" w:space="0" w:color="auto"/>
            </w:tcBorders>
            <w:tcMar>
              <w:left w:w="0" w:type="dxa"/>
              <w:right w:w="0" w:type="dxa"/>
            </w:tcMar>
          </w:tcPr>
          <w:p w14:paraId="69B9A358" w14:textId="77777777" w:rsidR="00C40B42" w:rsidRPr="00A61532" w:rsidRDefault="00C40B42" w:rsidP="00C40B42">
            <w:pPr>
              <w:widowControl/>
              <w:spacing w:before="40"/>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2CD0099D" w14:textId="77777777" w:rsidTr="00C40B42">
        <w:trPr>
          <w:jc w:val="center"/>
        </w:trPr>
        <w:tc>
          <w:tcPr>
            <w:tcW w:w="1980" w:type="dxa"/>
            <w:tcMar>
              <w:left w:w="0" w:type="dxa"/>
              <w:right w:w="0" w:type="dxa"/>
            </w:tcMar>
          </w:tcPr>
          <w:p w14:paraId="02C380B0"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Biomet</w:t>
            </w:r>
          </w:p>
        </w:tc>
        <w:tc>
          <w:tcPr>
            <w:tcW w:w="1710" w:type="dxa"/>
            <w:tcMar>
              <w:left w:w="0" w:type="dxa"/>
              <w:right w:w="0" w:type="dxa"/>
            </w:tcMar>
          </w:tcPr>
          <w:p w14:paraId="212C9297"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0</w:t>
            </w:r>
          </w:p>
        </w:tc>
        <w:tc>
          <w:tcPr>
            <w:tcW w:w="1260" w:type="dxa"/>
            <w:tcMar>
              <w:left w:w="0" w:type="dxa"/>
              <w:right w:w="0" w:type="dxa"/>
            </w:tcMar>
            <w:vAlign w:val="center"/>
          </w:tcPr>
          <w:p w14:paraId="46007C9B"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260" w:type="dxa"/>
            <w:tcMar>
              <w:left w:w="0" w:type="dxa"/>
              <w:right w:w="0" w:type="dxa"/>
            </w:tcMar>
          </w:tcPr>
          <w:p w14:paraId="1BB9174F"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540" w:type="dxa"/>
            <w:tcMar>
              <w:left w:w="0" w:type="dxa"/>
              <w:right w:w="0" w:type="dxa"/>
            </w:tcMar>
          </w:tcPr>
          <w:p w14:paraId="26BFF2BD"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1CFC202E" w14:textId="77777777" w:rsidTr="00C40B42">
        <w:trPr>
          <w:jc w:val="center"/>
        </w:trPr>
        <w:tc>
          <w:tcPr>
            <w:tcW w:w="1980" w:type="dxa"/>
            <w:tcMar>
              <w:left w:w="0" w:type="dxa"/>
              <w:right w:w="0" w:type="dxa"/>
            </w:tcMar>
          </w:tcPr>
          <w:p w14:paraId="440D946A"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Station Casinos</w:t>
            </w:r>
          </w:p>
        </w:tc>
        <w:tc>
          <w:tcPr>
            <w:tcW w:w="1710" w:type="dxa"/>
            <w:tcMar>
              <w:left w:w="0" w:type="dxa"/>
              <w:right w:w="0" w:type="dxa"/>
            </w:tcMar>
          </w:tcPr>
          <w:p w14:paraId="5803922E"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0</w:t>
            </w:r>
          </w:p>
        </w:tc>
        <w:tc>
          <w:tcPr>
            <w:tcW w:w="1260" w:type="dxa"/>
            <w:tcMar>
              <w:left w:w="0" w:type="dxa"/>
              <w:right w:w="0" w:type="dxa"/>
            </w:tcMar>
            <w:vAlign w:val="center"/>
          </w:tcPr>
          <w:p w14:paraId="1C0BC93A"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260" w:type="dxa"/>
            <w:tcMar>
              <w:left w:w="0" w:type="dxa"/>
              <w:right w:w="0" w:type="dxa"/>
            </w:tcMar>
          </w:tcPr>
          <w:p w14:paraId="0B3379BC"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540" w:type="dxa"/>
            <w:tcMar>
              <w:left w:w="0" w:type="dxa"/>
              <w:right w:w="0" w:type="dxa"/>
            </w:tcMar>
          </w:tcPr>
          <w:p w14:paraId="50D1D599"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0E7C29CE" w14:textId="77777777" w:rsidTr="00C40B42">
        <w:trPr>
          <w:jc w:val="center"/>
        </w:trPr>
        <w:tc>
          <w:tcPr>
            <w:tcW w:w="1980" w:type="dxa"/>
            <w:tcMar>
              <w:left w:w="0" w:type="dxa"/>
              <w:right w:w="0" w:type="dxa"/>
            </w:tcMar>
          </w:tcPr>
          <w:p w14:paraId="0F6B5723"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Bausch &amp; Lomb</w:t>
            </w:r>
          </w:p>
        </w:tc>
        <w:tc>
          <w:tcPr>
            <w:tcW w:w="1710" w:type="dxa"/>
            <w:tcMar>
              <w:left w:w="0" w:type="dxa"/>
              <w:right w:w="0" w:type="dxa"/>
            </w:tcMar>
          </w:tcPr>
          <w:p w14:paraId="23FA85B3"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0</w:t>
            </w:r>
          </w:p>
        </w:tc>
        <w:tc>
          <w:tcPr>
            <w:tcW w:w="1260" w:type="dxa"/>
            <w:tcMar>
              <w:left w:w="0" w:type="dxa"/>
              <w:right w:w="0" w:type="dxa"/>
            </w:tcMar>
          </w:tcPr>
          <w:p w14:paraId="5CE7EF67"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260" w:type="dxa"/>
            <w:tcMar>
              <w:left w:w="0" w:type="dxa"/>
              <w:right w:w="0" w:type="dxa"/>
            </w:tcMar>
          </w:tcPr>
          <w:p w14:paraId="48D83848"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540" w:type="dxa"/>
            <w:tcMar>
              <w:left w:w="0" w:type="dxa"/>
              <w:right w:w="0" w:type="dxa"/>
            </w:tcMar>
          </w:tcPr>
          <w:p w14:paraId="29F3F148"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7E75F277" w14:textId="77777777" w:rsidTr="00C40B42">
        <w:trPr>
          <w:jc w:val="center"/>
        </w:trPr>
        <w:tc>
          <w:tcPr>
            <w:tcW w:w="1980" w:type="dxa"/>
            <w:tcMar>
              <w:left w:w="0" w:type="dxa"/>
              <w:right w:w="0" w:type="dxa"/>
            </w:tcMar>
          </w:tcPr>
          <w:p w14:paraId="4C5C84B9"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Education Management</w:t>
            </w:r>
          </w:p>
        </w:tc>
        <w:tc>
          <w:tcPr>
            <w:tcW w:w="1710" w:type="dxa"/>
            <w:tcMar>
              <w:left w:w="0" w:type="dxa"/>
              <w:right w:w="0" w:type="dxa"/>
            </w:tcMar>
          </w:tcPr>
          <w:p w14:paraId="145C9297"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0</w:t>
            </w:r>
          </w:p>
        </w:tc>
        <w:tc>
          <w:tcPr>
            <w:tcW w:w="1260" w:type="dxa"/>
            <w:tcMar>
              <w:left w:w="0" w:type="dxa"/>
              <w:right w:w="0" w:type="dxa"/>
            </w:tcMar>
          </w:tcPr>
          <w:p w14:paraId="3E70551E"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260" w:type="dxa"/>
            <w:tcMar>
              <w:left w:w="0" w:type="dxa"/>
              <w:right w:w="0" w:type="dxa"/>
            </w:tcMar>
          </w:tcPr>
          <w:p w14:paraId="767E2474"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540" w:type="dxa"/>
            <w:tcMar>
              <w:left w:w="0" w:type="dxa"/>
              <w:right w:w="0" w:type="dxa"/>
            </w:tcMar>
          </w:tcPr>
          <w:p w14:paraId="60497E0F"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42C2A088" w14:textId="77777777" w:rsidTr="00C40B42">
        <w:trPr>
          <w:jc w:val="center"/>
        </w:trPr>
        <w:tc>
          <w:tcPr>
            <w:tcW w:w="1980" w:type="dxa"/>
            <w:tcMar>
              <w:left w:w="0" w:type="dxa"/>
              <w:right w:w="0" w:type="dxa"/>
            </w:tcMar>
          </w:tcPr>
          <w:p w14:paraId="0DE3CA73"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Duquesne Light</w:t>
            </w:r>
          </w:p>
        </w:tc>
        <w:tc>
          <w:tcPr>
            <w:tcW w:w="1710" w:type="dxa"/>
            <w:tcMar>
              <w:left w:w="0" w:type="dxa"/>
              <w:right w:w="0" w:type="dxa"/>
            </w:tcMar>
          </w:tcPr>
          <w:p w14:paraId="76DA6422"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60</w:t>
            </w:r>
          </w:p>
        </w:tc>
        <w:tc>
          <w:tcPr>
            <w:tcW w:w="1260" w:type="dxa"/>
            <w:tcMar>
              <w:left w:w="0" w:type="dxa"/>
              <w:right w:w="0" w:type="dxa"/>
            </w:tcMar>
            <w:vAlign w:val="center"/>
          </w:tcPr>
          <w:p w14:paraId="33405BB2"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Yes</w:t>
            </w:r>
          </w:p>
        </w:tc>
        <w:tc>
          <w:tcPr>
            <w:tcW w:w="1260" w:type="dxa"/>
            <w:tcMar>
              <w:left w:w="0" w:type="dxa"/>
              <w:right w:w="0" w:type="dxa"/>
            </w:tcMar>
          </w:tcPr>
          <w:p w14:paraId="470A9281"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540" w:type="dxa"/>
            <w:tcMar>
              <w:left w:w="0" w:type="dxa"/>
              <w:right w:w="0" w:type="dxa"/>
            </w:tcMar>
          </w:tcPr>
          <w:p w14:paraId="7BA34CB4"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1C92FDA0" w14:textId="77777777" w:rsidTr="00C40B42">
        <w:trPr>
          <w:jc w:val="center"/>
        </w:trPr>
        <w:tc>
          <w:tcPr>
            <w:tcW w:w="1980" w:type="dxa"/>
            <w:tcMar>
              <w:left w:w="0" w:type="dxa"/>
              <w:right w:w="0" w:type="dxa"/>
            </w:tcMar>
          </w:tcPr>
          <w:p w14:paraId="3F956716"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Reynolds &amp; Reynolds</w:t>
            </w:r>
          </w:p>
        </w:tc>
        <w:tc>
          <w:tcPr>
            <w:tcW w:w="1710" w:type="dxa"/>
            <w:tcMar>
              <w:left w:w="0" w:type="dxa"/>
              <w:right w:w="0" w:type="dxa"/>
            </w:tcMar>
          </w:tcPr>
          <w:p w14:paraId="61A07D20"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0</w:t>
            </w:r>
          </w:p>
        </w:tc>
        <w:tc>
          <w:tcPr>
            <w:tcW w:w="1260" w:type="dxa"/>
            <w:tcMar>
              <w:left w:w="0" w:type="dxa"/>
              <w:right w:w="0" w:type="dxa"/>
            </w:tcMar>
          </w:tcPr>
          <w:p w14:paraId="64ED0F10"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260" w:type="dxa"/>
            <w:tcMar>
              <w:left w:w="0" w:type="dxa"/>
              <w:right w:w="0" w:type="dxa"/>
            </w:tcMar>
          </w:tcPr>
          <w:p w14:paraId="7567BBDD"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540" w:type="dxa"/>
            <w:tcMar>
              <w:left w:w="0" w:type="dxa"/>
              <w:right w:w="0" w:type="dxa"/>
            </w:tcMar>
          </w:tcPr>
          <w:p w14:paraId="279F126F"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47C530BD" w14:textId="77777777" w:rsidTr="00C40B42">
        <w:trPr>
          <w:jc w:val="center"/>
        </w:trPr>
        <w:tc>
          <w:tcPr>
            <w:tcW w:w="1980" w:type="dxa"/>
            <w:tcMar>
              <w:left w:w="0" w:type="dxa"/>
              <w:right w:w="0" w:type="dxa"/>
            </w:tcMar>
          </w:tcPr>
          <w:p w14:paraId="4E1899AC"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ClubCorp</w:t>
            </w:r>
          </w:p>
        </w:tc>
        <w:tc>
          <w:tcPr>
            <w:tcW w:w="1710" w:type="dxa"/>
            <w:tcMar>
              <w:left w:w="0" w:type="dxa"/>
              <w:right w:w="0" w:type="dxa"/>
            </w:tcMar>
          </w:tcPr>
          <w:p w14:paraId="20CC3E51"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0</w:t>
            </w:r>
          </w:p>
        </w:tc>
        <w:tc>
          <w:tcPr>
            <w:tcW w:w="1260" w:type="dxa"/>
            <w:tcMar>
              <w:left w:w="0" w:type="dxa"/>
              <w:right w:w="0" w:type="dxa"/>
            </w:tcMar>
          </w:tcPr>
          <w:p w14:paraId="567F734E"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260" w:type="dxa"/>
            <w:tcMar>
              <w:left w:w="0" w:type="dxa"/>
              <w:right w:w="0" w:type="dxa"/>
            </w:tcMar>
          </w:tcPr>
          <w:p w14:paraId="727754EB"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540" w:type="dxa"/>
            <w:tcMar>
              <w:left w:w="0" w:type="dxa"/>
              <w:right w:w="0" w:type="dxa"/>
            </w:tcMar>
          </w:tcPr>
          <w:p w14:paraId="6701B68D"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08A8FBD3" w14:textId="77777777" w:rsidTr="00C40B42">
        <w:trPr>
          <w:jc w:val="center"/>
        </w:trPr>
        <w:tc>
          <w:tcPr>
            <w:tcW w:w="1980" w:type="dxa"/>
            <w:tcMar>
              <w:left w:w="0" w:type="dxa"/>
              <w:right w:w="0" w:type="dxa"/>
            </w:tcMar>
          </w:tcPr>
          <w:p w14:paraId="72EBA39D"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Multi-Color</w:t>
            </w:r>
          </w:p>
        </w:tc>
        <w:tc>
          <w:tcPr>
            <w:tcW w:w="1710" w:type="dxa"/>
            <w:tcMar>
              <w:left w:w="0" w:type="dxa"/>
              <w:right w:w="0" w:type="dxa"/>
            </w:tcMar>
          </w:tcPr>
          <w:p w14:paraId="54F0BFE3"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0</w:t>
            </w:r>
          </w:p>
        </w:tc>
        <w:tc>
          <w:tcPr>
            <w:tcW w:w="1260" w:type="dxa"/>
            <w:tcMar>
              <w:left w:w="0" w:type="dxa"/>
              <w:right w:w="0" w:type="dxa"/>
            </w:tcMar>
          </w:tcPr>
          <w:p w14:paraId="32FE3910"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260" w:type="dxa"/>
            <w:tcMar>
              <w:left w:w="0" w:type="dxa"/>
              <w:right w:w="0" w:type="dxa"/>
            </w:tcMar>
          </w:tcPr>
          <w:p w14:paraId="5DDFED3B"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540" w:type="dxa"/>
            <w:tcMar>
              <w:left w:w="0" w:type="dxa"/>
              <w:right w:w="0" w:type="dxa"/>
            </w:tcMar>
          </w:tcPr>
          <w:p w14:paraId="729CE924"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5A3F3147" w14:textId="77777777" w:rsidTr="00C40B42">
        <w:trPr>
          <w:jc w:val="center"/>
        </w:trPr>
        <w:tc>
          <w:tcPr>
            <w:tcW w:w="1980" w:type="dxa"/>
            <w:tcMar>
              <w:left w:w="0" w:type="dxa"/>
              <w:right w:w="0" w:type="dxa"/>
            </w:tcMar>
          </w:tcPr>
          <w:p w14:paraId="55D176F0"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The Jones Group</w:t>
            </w:r>
          </w:p>
        </w:tc>
        <w:tc>
          <w:tcPr>
            <w:tcW w:w="1710" w:type="dxa"/>
            <w:tcMar>
              <w:left w:w="0" w:type="dxa"/>
              <w:right w:w="0" w:type="dxa"/>
            </w:tcMar>
          </w:tcPr>
          <w:p w14:paraId="5FCCB23F"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0</w:t>
            </w:r>
          </w:p>
        </w:tc>
        <w:tc>
          <w:tcPr>
            <w:tcW w:w="1260" w:type="dxa"/>
            <w:tcMar>
              <w:left w:w="0" w:type="dxa"/>
              <w:right w:w="0" w:type="dxa"/>
            </w:tcMar>
          </w:tcPr>
          <w:p w14:paraId="4ADF0BA7"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260" w:type="dxa"/>
            <w:tcMar>
              <w:left w:w="0" w:type="dxa"/>
              <w:right w:w="0" w:type="dxa"/>
            </w:tcMar>
          </w:tcPr>
          <w:p w14:paraId="69CEEDAB"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540" w:type="dxa"/>
            <w:tcMar>
              <w:left w:w="0" w:type="dxa"/>
              <w:right w:w="0" w:type="dxa"/>
            </w:tcMar>
          </w:tcPr>
          <w:p w14:paraId="42809775"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7482ACF8" w14:textId="77777777" w:rsidTr="00C40B42">
        <w:trPr>
          <w:jc w:val="center"/>
        </w:trPr>
        <w:tc>
          <w:tcPr>
            <w:tcW w:w="1980" w:type="dxa"/>
            <w:tcMar>
              <w:left w:w="0" w:type="dxa"/>
              <w:right w:w="0" w:type="dxa"/>
            </w:tcMar>
          </w:tcPr>
          <w:p w14:paraId="45525F76"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Genesis HealthCare</w:t>
            </w:r>
          </w:p>
        </w:tc>
        <w:tc>
          <w:tcPr>
            <w:tcW w:w="1710" w:type="dxa"/>
            <w:tcMar>
              <w:left w:w="0" w:type="dxa"/>
              <w:right w:w="0" w:type="dxa"/>
            </w:tcMar>
          </w:tcPr>
          <w:p w14:paraId="04251693"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0</w:t>
            </w:r>
          </w:p>
        </w:tc>
        <w:tc>
          <w:tcPr>
            <w:tcW w:w="1260" w:type="dxa"/>
            <w:tcMar>
              <w:left w:w="0" w:type="dxa"/>
              <w:right w:w="0" w:type="dxa"/>
            </w:tcMar>
          </w:tcPr>
          <w:p w14:paraId="1DDFBDAD"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260" w:type="dxa"/>
            <w:tcMar>
              <w:left w:w="0" w:type="dxa"/>
              <w:right w:w="0" w:type="dxa"/>
            </w:tcMar>
          </w:tcPr>
          <w:p w14:paraId="2B7C5923"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540" w:type="dxa"/>
            <w:tcMar>
              <w:left w:w="0" w:type="dxa"/>
              <w:right w:w="0" w:type="dxa"/>
            </w:tcMar>
          </w:tcPr>
          <w:p w14:paraId="5C744B89"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4B230835" w14:textId="77777777" w:rsidTr="00C40B42">
        <w:trPr>
          <w:jc w:val="center"/>
        </w:trPr>
        <w:tc>
          <w:tcPr>
            <w:tcW w:w="1980" w:type="dxa"/>
            <w:tcBorders>
              <w:bottom w:val="single" w:sz="4" w:space="0" w:color="auto"/>
            </w:tcBorders>
            <w:tcMar>
              <w:left w:w="0" w:type="dxa"/>
              <w:right w:w="0" w:type="dxa"/>
            </w:tcMar>
          </w:tcPr>
          <w:p w14:paraId="54329D01" w14:textId="77777777" w:rsidR="00C40B42" w:rsidRPr="00A61532" w:rsidRDefault="00C40B42" w:rsidP="00C40B42">
            <w:pPr>
              <w:widowControl/>
              <w:spacing w:line="276" w:lineRule="auto"/>
              <w:ind w:firstLine="0"/>
              <w:jc w:val="left"/>
              <w:rPr>
                <w:rFonts w:asciiTheme="majorBidi" w:hAnsiTheme="majorBidi" w:cstheme="majorBidi"/>
                <w:i/>
                <w:iCs/>
                <w:kern w:val="0"/>
                <w:sz w:val="20"/>
              </w:rPr>
            </w:pPr>
            <w:r w:rsidRPr="00A61532">
              <w:rPr>
                <w:rFonts w:asciiTheme="majorBidi" w:hAnsiTheme="majorBidi" w:cstheme="majorBidi"/>
                <w:i/>
                <w:iCs/>
                <w:kern w:val="0"/>
                <w:sz w:val="20"/>
              </w:rPr>
              <w:t>Jo-Ann Stores</w:t>
            </w:r>
          </w:p>
        </w:tc>
        <w:tc>
          <w:tcPr>
            <w:tcW w:w="1710" w:type="dxa"/>
            <w:tcBorders>
              <w:bottom w:val="single" w:sz="4" w:space="0" w:color="auto"/>
            </w:tcBorders>
            <w:tcMar>
              <w:left w:w="0" w:type="dxa"/>
              <w:right w:w="0" w:type="dxa"/>
            </w:tcMar>
          </w:tcPr>
          <w:p w14:paraId="34BE1365" w14:textId="77777777" w:rsidR="00C40B42" w:rsidRPr="00A61532" w:rsidRDefault="00C40B42" w:rsidP="00C40B42">
            <w:pPr>
              <w:widowControl/>
              <w:spacing w:line="276" w:lineRule="auto"/>
              <w:ind w:firstLine="0"/>
              <w:jc w:val="center"/>
              <w:rPr>
                <w:rFonts w:asciiTheme="majorBidi" w:hAnsiTheme="majorBidi" w:cstheme="majorBidi"/>
                <w:kern w:val="0"/>
                <w:sz w:val="20"/>
              </w:rPr>
            </w:pPr>
            <w:r w:rsidRPr="00A61532">
              <w:rPr>
                <w:rFonts w:asciiTheme="majorBidi" w:hAnsiTheme="majorBidi" w:cstheme="majorBidi"/>
                <w:kern w:val="0"/>
                <w:sz w:val="20"/>
              </w:rPr>
              <w:t>0</w:t>
            </w:r>
          </w:p>
        </w:tc>
        <w:tc>
          <w:tcPr>
            <w:tcW w:w="1260" w:type="dxa"/>
            <w:tcBorders>
              <w:bottom w:val="single" w:sz="4" w:space="0" w:color="auto"/>
            </w:tcBorders>
            <w:tcMar>
              <w:left w:w="0" w:type="dxa"/>
              <w:right w:w="0" w:type="dxa"/>
            </w:tcMar>
          </w:tcPr>
          <w:p w14:paraId="7AFACFF9" w14:textId="77777777" w:rsidR="00C40B42" w:rsidRPr="00A61532" w:rsidRDefault="00C40B42" w:rsidP="00C40B42">
            <w:pPr>
              <w:widowControl/>
              <w:spacing w:line="276" w:lineRule="auto"/>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260" w:type="dxa"/>
            <w:tcBorders>
              <w:bottom w:val="single" w:sz="4" w:space="0" w:color="auto"/>
            </w:tcBorders>
            <w:tcMar>
              <w:left w:w="0" w:type="dxa"/>
              <w:right w:w="0" w:type="dxa"/>
            </w:tcMar>
          </w:tcPr>
          <w:p w14:paraId="03096BD6" w14:textId="77777777" w:rsidR="00C40B42" w:rsidRPr="00A61532" w:rsidRDefault="00C40B42" w:rsidP="00C40B42">
            <w:pPr>
              <w:widowControl/>
              <w:spacing w:line="276" w:lineRule="auto"/>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540" w:type="dxa"/>
            <w:tcBorders>
              <w:bottom w:val="single" w:sz="4" w:space="0" w:color="auto"/>
            </w:tcBorders>
            <w:tcMar>
              <w:left w:w="0" w:type="dxa"/>
              <w:right w:w="0" w:type="dxa"/>
            </w:tcMar>
          </w:tcPr>
          <w:p w14:paraId="1B7AA545" w14:textId="77777777" w:rsidR="00C40B42" w:rsidRPr="00A61532" w:rsidRDefault="00C40B42" w:rsidP="00C40B42">
            <w:pPr>
              <w:widowControl/>
              <w:spacing w:line="276" w:lineRule="auto"/>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752A9F33" w14:textId="77777777" w:rsidTr="00C40B42">
        <w:trPr>
          <w:jc w:val="center"/>
        </w:trPr>
        <w:tc>
          <w:tcPr>
            <w:tcW w:w="1980" w:type="dxa"/>
            <w:tcBorders>
              <w:top w:val="single" w:sz="4" w:space="0" w:color="auto"/>
            </w:tcBorders>
            <w:tcMar>
              <w:left w:w="0" w:type="dxa"/>
              <w:right w:w="0" w:type="dxa"/>
            </w:tcMar>
          </w:tcPr>
          <w:p w14:paraId="19FEB651"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b/>
                <w:bCs/>
                <w:kern w:val="0"/>
                <w:sz w:val="20"/>
              </w:rPr>
              <w:t>Mean</w:t>
            </w:r>
          </w:p>
        </w:tc>
        <w:tc>
          <w:tcPr>
            <w:tcW w:w="1710" w:type="dxa"/>
            <w:tcBorders>
              <w:top w:val="single" w:sz="4" w:space="0" w:color="auto"/>
            </w:tcBorders>
            <w:tcMar>
              <w:left w:w="0" w:type="dxa"/>
              <w:right w:w="0" w:type="dxa"/>
            </w:tcMar>
          </w:tcPr>
          <w:p w14:paraId="5BA50BD4"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60.00</w:t>
            </w:r>
          </w:p>
        </w:tc>
        <w:tc>
          <w:tcPr>
            <w:tcW w:w="1260" w:type="dxa"/>
            <w:tcBorders>
              <w:top w:val="single" w:sz="4" w:space="0" w:color="auto"/>
            </w:tcBorders>
            <w:tcMar>
              <w:left w:w="0" w:type="dxa"/>
              <w:right w:w="0" w:type="dxa"/>
            </w:tcMar>
          </w:tcPr>
          <w:p w14:paraId="65C3AC04"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1260" w:type="dxa"/>
            <w:tcBorders>
              <w:top w:val="single" w:sz="4" w:space="0" w:color="auto"/>
            </w:tcBorders>
            <w:tcMar>
              <w:left w:w="0" w:type="dxa"/>
              <w:right w:w="0" w:type="dxa"/>
            </w:tcMar>
          </w:tcPr>
          <w:p w14:paraId="1EAAF3CA"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540" w:type="dxa"/>
            <w:tcBorders>
              <w:top w:val="single" w:sz="4" w:space="0" w:color="auto"/>
            </w:tcBorders>
            <w:tcMar>
              <w:left w:w="0" w:type="dxa"/>
              <w:right w:w="0" w:type="dxa"/>
            </w:tcMar>
          </w:tcPr>
          <w:p w14:paraId="1F575A29"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r>
      <w:tr w:rsidR="00C40B42" w:rsidRPr="00A61532" w14:paraId="709D767A" w14:textId="77777777" w:rsidTr="00C40B42">
        <w:trPr>
          <w:jc w:val="center"/>
        </w:trPr>
        <w:tc>
          <w:tcPr>
            <w:tcW w:w="1980" w:type="dxa"/>
            <w:tcMar>
              <w:left w:w="0" w:type="dxa"/>
              <w:right w:w="0" w:type="dxa"/>
            </w:tcMar>
          </w:tcPr>
          <w:p w14:paraId="7F2A4C3A" w14:textId="77777777" w:rsidR="00C40B42" w:rsidRPr="00A61532" w:rsidRDefault="00C40B42" w:rsidP="00C40B42">
            <w:pPr>
              <w:widowControl/>
              <w:ind w:firstLine="0"/>
              <w:jc w:val="left"/>
              <w:rPr>
                <w:rFonts w:asciiTheme="majorBidi" w:hAnsiTheme="majorBidi" w:cstheme="majorBidi"/>
                <w:kern w:val="0"/>
                <w:sz w:val="20"/>
              </w:rPr>
            </w:pPr>
            <w:r w:rsidRPr="00A61532">
              <w:rPr>
                <w:rFonts w:asciiTheme="majorBidi" w:hAnsiTheme="majorBidi" w:cstheme="majorBidi"/>
                <w:b/>
                <w:bCs/>
                <w:kern w:val="0"/>
                <w:sz w:val="20"/>
              </w:rPr>
              <w:t>Median</w:t>
            </w:r>
          </w:p>
        </w:tc>
        <w:tc>
          <w:tcPr>
            <w:tcW w:w="1710" w:type="dxa"/>
            <w:tcMar>
              <w:left w:w="0" w:type="dxa"/>
              <w:right w:w="0" w:type="dxa"/>
            </w:tcMar>
          </w:tcPr>
          <w:p w14:paraId="14BB5212"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60.00</w:t>
            </w:r>
          </w:p>
        </w:tc>
        <w:tc>
          <w:tcPr>
            <w:tcW w:w="1260" w:type="dxa"/>
            <w:tcMar>
              <w:left w:w="0" w:type="dxa"/>
              <w:right w:w="0" w:type="dxa"/>
            </w:tcMar>
          </w:tcPr>
          <w:p w14:paraId="71483FE6"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1260" w:type="dxa"/>
            <w:tcMar>
              <w:left w:w="0" w:type="dxa"/>
              <w:right w:w="0" w:type="dxa"/>
            </w:tcMar>
          </w:tcPr>
          <w:p w14:paraId="7BC83FB4"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540" w:type="dxa"/>
            <w:tcMar>
              <w:left w:w="0" w:type="dxa"/>
              <w:right w:w="0" w:type="dxa"/>
            </w:tcMar>
          </w:tcPr>
          <w:p w14:paraId="4C40E4FC"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r>
      <w:tr w:rsidR="00C40B42" w:rsidRPr="00A61532" w14:paraId="22875B29" w14:textId="77777777" w:rsidTr="00C40B42">
        <w:trPr>
          <w:jc w:val="center"/>
        </w:trPr>
        <w:tc>
          <w:tcPr>
            <w:tcW w:w="1980" w:type="dxa"/>
            <w:tcBorders>
              <w:bottom w:val="single" w:sz="4" w:space="0" w:color="auto"/>
            </w:tcBorders>
            <w:tcMar>
              <w:left w:w="0" w:type="dxa"/>
              <w:right w:w="0" w:type="dxa"/>
            </w:tcMar>
          </w:tcPr>
          <w:p w14:paraId="63D72BD7"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b/>
                <w:bCs/>
                <w:kern w:val="0"/>
                <w:sz w:val="20"/>
              </w:rPr>
              <w:t>% of Yes</w:t>
            </w:r>
          </w:p>
        </w:tc>
        <w:tc>
          <w:tcPr>
            <w:tcW w:w="1710" w:type="dxa"/>
            <w:tcBorders>
              <w:bottom w:val="single" w:sz="4" w:space="0" w:color="auto"/>
            </w:tcBorders>
            <w:tcMar>
              <w:left w:w="0" w:type="dxa"/>
              <w:right w:w="0" w:type="dxa"/>
            </w:tcMar>
          </w:tcPr>
          <w:p w14:paraId="50B9CB52"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17%</w:t>
            </w:r>
          </w:p>
        </w:tc>
        <w:tc>
          <w:tcPr>
            <w:tcW w:w="1260" w:type="dxa"/>
            <w:tcBorders>
              <w:bottom w:val="single" w:sz="4" w:space="0" w:color="auto"/>
            </w:tcBorders>
            <w:tcMar>
              <w:left w:w="0" w:type="dxa"/>
              <w:right w:w="0" w:type="dxa"/>
            </w:tcMar>
          </w:tcPr>
          <w:p w14:paraId="02B9D811"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17%</w:t>
            </w:r>
          </w:p>
        </w:tc>
        <w:tc>
          <w:tcPr>
            <w:tcW w:w="1260" w:type="dxa"/>
            <w:tcBorders>
              <w:bottom w:val="single" w:sz="4" w:space="0" w:color="auto"/>
            </w:tcBorders>
            <w:tcMar>
              <w:left w:w="0" w:type="dxa"/>
              <w:right w:w="0" w:type="dxa"/>
            </w:tcMar>
          </w:tcPr>
          <w:p w14:paraId="2EA2BE65"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0%</w:t>
            </w:r>
          </w:p>
        </w:tc>
        <w:tc>
          <w:tcPr>
            <w:tcW w:w="540" w:type="dxa"/>
            <w:tcBorders>
              <w:bottom w:val="single" w:sz="4" w:space="0" w:color="auto"/>
            </w:tcBorders>
            <w:tcMar>
              <w:left w:w="0" w:type="dxa"/>
              <w:right w:w="0" w:type="dxa"/>
            </w:tcMar>
          </w:tcPr>
          <w:p w14:paraId="346F07B4"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0%</w:t>
            </w:r>
          </w:p>
        </w:tc>
      </w:tr>
      <w:tr w:rsidR="00473253" w:rsidRPr="00A61532" w14:paraId="3D6E7FAC" w14:textId="77777777" w:rsidTr="00382DEE">
        <w:trPr>
          <w:jc w:val="center"/>
        </w:trPr>
        <w:tc>
          <w:tcPr>
            <w:tcW w:w="6750" w:type="dxa"/>
            <w:gridSpan w:val="5"/>
            <w:tcBorders>
              <w:top w:val="single" w:sz="4" w:space="0" w:color="auto"/>
            </w:tcBorders>
            <w:tcMar>
              <w:left w:w="0" w:type="dxa"/>
              <w:right w:w="0" w:type="dxa"/>
            </w:tcMar>
          </w:tcPr>
          <w:p w14:paraId="54723BD7" w14:textId="1583A5F0" w:rsidR="00473253" w:rsidRPr="00A61532" w:rsidRDefault="00473253" w:rsidP="00382DEE">
            <w:pPr>
              <w:widowControl/>
              <w:spacing w:beforeLines="50" w:before="120" w:line="360" w:lineRule="auto"/>
              <w:ind w:firstLine="0"/>
              <w:jc w:val="center"/>
              <w:rPr>
                <w:rFonts w:asciiTheme="majorBidi" w:hAnsiTheme="majorBidi" w:cstheme="majorBidi"/>
                <w:kern w:val="0"/>
                <w:sz w:val="20"/>
              </w:rPr>
            </w:pPr>
            <w:r>
              <w:rPr>
                <w:rFonts w:asciiTheme="majorBidi" w:hAnsiTheme="majorBidi" w:cstheme="majorBidi"/>
                <w:b/>
                <w:kern w:val="0"/>
                <w:sz w:val="20"/>
              </w:rPr>
              <w:t>Non-</w:t>
            </w:r>
            <w:r w:rsidRPr="00B04C4E">
              <w:rPr>
                <w:rFonts w:asciiTheme="majorBidi" w:hAnsiTheme="majorBidi" w:cstheme="majorBidi"/>
                <w:b/>
                <w:kern w:val="0"/>
                <w:sz w:val="20"/>
              </w:rPr>
              <w:t>ERR Deals</w:t>
            </w:r>
          </w:p>
        </w:tc>
      </w:tr>
      <w:tr w:rsidR="00C40B42" w:rsidRPr="00A61532" w14:paraId="49EF65AD" w14:textId="77777777" w:rsidTr="00C40B42">
        <w:trPr>
          <w:jc w:val="center"/>
        </w:trPr>
        <w:tc>
          <w:tcPr>
            <w:tcW w:w="1980" w:type="dxa"/>
            <w:tcBorders>
              <w:top w:val="single" w:sz="4" w:space="0" w:color="auto"/>
            </w:tcBorders>
            <w:tcMar>
              <w:left w:w="0" w:type="dxa"/>
              <w:right w:w="0" w:type="dxa"/>
            </w:tcMar>
          </w:tcPr>
          <w:p w14:paraId="3DC0F469" w14:textId="77777777" w:rsidR="00C40B42" w:rsidRPr="00A61532" w:rsidRDefault="00C40B42" w:rsidP="00C40B42">
            <w:pPr>
              <w:widowControl/>
              <w:spacing w:before="40"/>
              <w:ind w:firstLine="0"/>
              <w:jc w:val="left"/>
              <w:rPr>
                <w:rFonts w:asciiTheme="majorBidi" w:hAnsiTheme="majorBidi" w:cstheme="majorBidi"/>
                <w:i/>
                <w:iCs/>
                <w:kern w:val="0"/>
                <w:sz w:val="20"/>
              </w:rPr>
            </w:pPr>
            <w:r w:rsidRPr="00A61532">
              <w:rPr>
                <w:rFonts w:asciiTheme="majorBidi" w:hAnsiTheme="majorBidi" w:cstheme="majorBidi"/>
                <w:i/>
                <w:iCs/>
                <w:kern w:val="0"/>
                <w:sz w:val="20"/>
              </w:rPr>
              <w:t>Dell EMC</w:t>
            </w:r>
          </w:p>
        </w:tc>
        <w:tc>
          <w:tcPr>
            <w:tcW w:w="1710" w:type="dxa"/>
            <w:tcBorders>
              <w:top w:val="single" w:sz="4" w:space="0" w:color="auto"/>
            </w:tcBorders>
            <w:tcMar>
              <w:left w:w="0" w:type="dxa"/>
              <w:right w:w="0" w:type="dxa"/>
            </w:tcMar>
          </w:tcPr>
          <w:p w14:paraId="2E6D22AF" w14:textId="77777777" w:rsidR="00C40B42" w:rsidRPr="00A61532" w:rsidRDefault="00C40B42" w:rsidP="00C40B42">
            <w:pPr>
              <w:widowControl/>
              <w:spacing w:before="40"/>
              <w:ind w:firstLine="0"/>
              <w:jc w:val="center"/>
              <w:rPr>
                <w:rFonts w:asciiTheme="majorBidi" w:hAnsiTheme="majorBidi" w:cstheme="majorBidi"/>
                <w:kern w:val="0"/>
                <w:sz w:val="20"/>
              </w:rPr>
            </w:pPr>
            <w:r w:rsidRPr="00A61532">
              <w:rPr>
                <w:rFonts w:asciiTheme="majorBidi" w:hAnsiTheme="majorBidi" w:cstheme="majorBidi"/>
                <w:kern w:val="0"/>
                <w:sz w:val="20"/>
              </w:rPr>
              <w:t>120</w:t>
            </w:r>
          </w:p>
        </w:tc>
        <w:tc>
          <w:tcPr>
            <w:tcW w:w="1260" w:type="dxa"/>
            <w:tcBorders>
              <w:top w:val="single" w:sz="4" w:space="0" w:color="auto"/>
            </w:tcBorders>
            <w:tcMar>
              <w:left w:w="0" w:type="dxa"/>
              <w:right w:w="0" w:type="dxa"/>
            </w:tcMar>
            <w:vAlign w:val="center"/>
          </w:tcPr>
          <w:p w14:paraId="2BD85271" w14:textId="77777777" w:rsidR="00C40B42" w:rsidRPr="00A61532" w:rsidRDefault="00C40B42" w:rsidP="00C40B42">
            <w:pPr>
              <w:widowControl/>
              <w:spacing w:before="40"/>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260" w:type="dxa"/>
            <w:tcBorders>
              <w:top w:val="single" w:sz="4" w:space="0" w:color="auto"/>
            </w:tcBorders>
            <w:tcMar>
              <w:left w:w="0" w:type="dxa"/>
              <w:right w:w="0" w:type="dxa"/>
            </w:tcMar>
          </w:tcPr>
          <w:p w14:paraId="24DF7BBD" w14:textId="77777777" w:rsidR="00C40B42" w:rsidRPr="00A61532" w:rsidRDefault="00C40B42" w:rsidP="00C40B42">
            <w:pPr>
              <w:widowControl/>
              <w:spacing w:before="40"/>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540" w:type="dxa"/>
            <w:tcBorders>
              <w:top w:val="single" w:sz="4" w:space="0" w:color="auto"/>
            </w:tcBorders>
            <w:tcMar>
              <w:left w:w="0" w:type="dxa"/>
              <w:right w:w="0" w:type="dxa"/>
            </w:tcMar>
          </w:tcPr>
          <w:p w14:paraId="2C9ACE77" w14:textId="77777777" w:rsidR="00C40B42" w:rsidRPr="00A61532" w:rsidRDefault="00C40B42" w:rsidP="00C40B42">
            <w:pPr>
              <w:widowControl/>
              <w:spacing w:before="40"/>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3C88914B" w14:textId="77777777" w:rsidTr="00C40B42">
        <w:trPr>
          <w:jc w:val="center"/>
        </w:trPr>
        <w:tc>
          <w:tcPr>
            <w:tcW w:w="1980" w:type="dxa"/>
            <w:tcMar>
              <w:left w:w="0" w:type="dxa"/>
              <w:right w:w="0" w:type="dxa"/>
            </w:tcMar>
          </w:tcPr>
          <w:p w14:paraId="001C6B67"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lastRenderedPageBreak/>
              <w:t>TXU</w:t>
            </w:r>
          </w:p>
        </w:tc>
        <w:tc>
          <w:tcPr>
            <w:tcW w:w="1710" w:type="dxa"/>
            <w:tcMar>
              <w:left w:w="0" w:type="dxa"/>
              <w:right w:w="0" w:type="dxa"/>
            </w:tcMar>
          </w:tcPr>
          <w:p w14:paraId="5D5101D1"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0</w:t>
            </w:r>
          </w:p>
        </w:tc>
        <w:tc>
          <w:tcPr>
            <w:tcW w:w="1260" w:type="dxa"/>
            <w:tcMar>
              <w:left w:w="0" w:type="dxa"/>
              <w:right w:w="0" w:type="dxa"/>
            </w:tcMar>
          </w:tcPr>
          <w:p w14:paraId="07BF9FFF"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260" w:type="dxa"/>
            <w:tcMar>
              <w:left w:w="0" w:type="dxa"/>
              <w:right w:w="0" w:type="dxa"/>
            </w:tcMar>
          </w:tcPr>
          <w:p w14:paraId="5D69BF2B"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540" w:type="dxa"/>
            <w:tcMar>
              <w:left w:w="0" w:type="dxa"/>
              <w:right w:w="0" w:type="dxa"/>
            </w:tcMar>
          </w:tcPr>
          <w:p w14:paraId="3CD7C40A"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791A70F0" w14:textId="77777777" w:rsidTr="00C40B42">
        <w:trPr>
          <w:jc w:val="center"/>
        </w:trPr>
        <w:tc>
          <w:tcPr>
            <w:tcW w:w="1980" w:type="dxa"/>
            <w:tcMar>
              <w:left w:w="0" w:type="dxa"/>
              <w:right w:w="0" w:type="dxa"/>
            </w:tcMar>
          </w:tcPr>
          <w:p w14:paraId="5E3AC608"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Clear Channel</w:t>
            </w:r>
          </w:p>
        </w:tc>
        <w:tc>
          <w:tcPr>
            <w:tcW w:w="1710" w:type="dxa"/>
            <w:tcMar>
              <w:left w:w="0" w:type="dxa"/>
              <w:right w:w="0" w:type="dxa"/>
            </w:tcMar>
          </w:tcPr>
          <w:p w14:paraId="0FCC0E4E"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0</w:t>
            </w:r>
          </w:p>
        </w:tc>
        <w:tc>
          <w:tcPr>
            <w:tcW w:w="1260" w:type="dxa"/>
            <w:tcMar>
              <w:left w:w="0" w:type="dxa"/>
              <w:right w:w="0" w:type="dxa"/>
            </w:tcMar>
          </w:tcPr>
          <w:p w14:paraId="224D814F"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260" w:type="dxa"/>
            <w:tcMar>
              <w:left w:w="0" w:type="dxa"/>
              <w:right w:w="0" w:type="dxa"/>
            </w:tcMar>
          </w:tcPr>
          <w:p w14:paraId="1266654E"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540" w:type="dxa"/>
            <w:tcMar>
              <w:left w:w="0" w:type="dxa"/>
              <w:right w:w="0" w:type="dxa"/>
            </w:tcMar>
          </w:tcPr>
          <w:p w14:paraId="7D491E40"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5EB30626" w14:textId="77777777" w:rsidTr="00C40B42">
        <w:trPr>
          <w:jc w:val="center"/>
        </w:trPr>
        <w:tc>
          <w:tcPr>
            <w:tcW w:w="1980" w:type="dxa"/>
            <w:tcMar>
              <w:left w:w="0" w:type="dxa"/>
              <w:right w:w="0" w:type="dxa"/>
            </w:tcMar>
          </w:tcPr>
          <w:p w14:paraId="066B926A"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Kinetic Concepts</w:t>
            </w:r>
          </w:p>
        </w:tc>
        <w:tc>
          <w:tcPr>
            <w:tcW w:w="1710" w:type="dxa"/>
            <w:tcMar>
              <w:left w:w="0" w:type="dxa"/>
              <w:right w:w="0" w:type="dxa"/>
            </w:tcMar>
          </w:tcPr>
          <w:p w14:paraId="67DC9D49"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0</w:t>
            </w:r>
          </w:p>
        </w:tc>
        <w:tc>
          <w:tcPr>
            <w:tcW w:w="1260" w:type="dxa"/>
            <w:tcMar>
              <w:left w:w="0" w:type="dxa"/>
              <w:right w:w="0" w:type="dxa"/>
            </w:tcMar>
          </w:tcPr>
          <w:p w14:paraId="158ADCE1"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260" w:type="dxa"/>
            <w:tcMar>
              <w:left w:w="0" w:type="dxa"/>
              <w:right w:w="0" w:type="dxa"/>
            </w:tcMar>
          </w:tcPr>
          <w:p w14:paraId="0B4851AC"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540" w:type="dxa"/>
            <w:tcMar>
              <w:left w:w="0" w:type="dxa"/>
              <w:right w:w="0" w:type="dxa"/>
            </w:tcMar>
          </w:tcPr>
          <w:p w14:paraId="7071F438"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48CADBE2" w14:textId="77777777" w:rsidTr="00C40B42">
        <w:trPr>
          <w:jc w:val="center"/>
        </w:trPr>
        <w:tc>
          <w:tcPr>
            <w:tcW w:w="1980" w:type="dxa"/>
            <w:tcMar>
              <w:left w:w="0" w:type="dxa"/>
              <w:right w:w="0" w:type="dxa"/>
            </w:tcMar>
          </w:tcPr>
          <w:p w14:paraId="14FFB8BF"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Parexel</w:t>
            </w:r>
          </w:p>
        </w:tc>
        <w:tc>
          <w:tcPr>
            <w:tcW w:w="1710" w:type="dxa"/>
            <w:tcMar>
              <w:left w:w="0" w:type="dxa"/>
              <w:right w:w="0" w:type="dxa"/>
            </w:tcMar>
          </w:tcPr>
          <w:p w14:paraId="315F422B"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0</w:t>
            </w:r>
          </w:p>
        </w:tc>
        <w:tc>
          <w:tcPr>
            <w:tcW w:w="1260" w:type="dxa"/>
            <w:tcMar>
              <w:left w:w="0" w:type="dxa"/>
              <w:right w:w="0" w:type="dxa"/>
            </w:tcMar>
          </w:tcPr>
          <w:p w14:paraId="2E7A29BD"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260" w:type="dxa"/>
            <w:tcMar>
              <w:left w:w="0" w:type="dxa"/>
              <w:right w:w="0" w:type="dxa"/>
            </w:tcMar>
          </w:tcPr>
          <w:p w14:paraId="1FA00164"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540" w:type="dxa"/>
            <w:tcMar>
              <w:left w:w="0" w:type="dxa"/>
              <w:right w:w="0" w:type="dxa"/>
            </w:tcMar>
          </w:tcPr>
          <w:p w14:paraId="586228FA"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7FF4C763" w14:textId="77777777" w:rsidTr="00C40B42">
        <w:trPr>
          <w:jc w:val="center"/>
        </w:trPr>
        <w:tc>
          <w:tcPr>
            <w:tcW w:w="1980" w:type="dxa"/>
            <w:tcMar>
              <w:left w:w="0" w:type="dxa"/>
              <w:right w:w="0" w:type="dxa"/>
            </w:tcMar>
          </w:tcPr>
          <w:p w14:paraId="29623782"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Florida East Coast</w:t>
            </w:r>
          </w:p>
        </w:tc>
        <w:tc>
          <w:tcPr>
            <w:tcW w:w="1710" w:type="dxa"/>
            <w:tcMar>
              <w:left w:w="0" w:type="dxa"/>
              <w:right w:w="0" w:type="dxa"/>
            </w:tcMar>
          </w:tcPr>
          <w:p w14:paraId="37F837DD"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0</w:t>
            </w:r>
          </w:p>
        </w:tc>
        <w:tc>
          <w:tcPr>
            <w:tcW w:w="1260" w:type="dxa"/>
            <w:tcMar>
              <w:left w:w="0" w:type="dxa"/>
              <w:right w:w="0" w:type="dxa"/>
            </w:tcMar>
          </w:tcPr>
          <w:p w14:paraId="4883F79F"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260" w:type="dxa"/>
            <w:tcMar>
              <w:left w:w="0" w:type="dxa"/>
              <w:right w:w="0" w:type="dxa"/>
            </w:tcMar>
          </w:tcPr>
          <w:p w14:paraId="09BF5C8A"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540" w:type="dxa"/>
            <w:tcMar>
              <w:left w:w="0" w:type="dxa"/>
              <w:right w:w="0" w:type="dxa"/>
            </w:tcMar>
          </w:tcPr>
          <w:p w14:paraId="0D4DE271"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4AB81F66" w14:textId="77777777" w:rsidTr="00C40B42">
        <w:trPr>
          <w:jc w:val="center"/>
        </w:trPr>
        <w:tc>
          <w:tcPr>
            <w:tcW w:w="1980" w:type="dxa"/>
            <w:tcMar>
              <w:left w:w="0" w:type="dxa"/>
              <w:right w:w="0" w:type="dxa"/>
            </w:tcMar>
          </w:tcPr>
          <w:p w14:paraId="6C9225F6" w14:textId="256EB51E"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Claire</w:t>
            </w:r>
            <w:r w:rsidR="00641D2A">
              <w:rPr>
                <w:rFonts w:asciiTheme="majorBidi" w:hAnsiTheme="majorBidi" w:cstheme="majorBidi"/>
                <w:i/>
                <w:iCs/>
                <w:kern w:val="0"/>
                <w:sz w:val="20"/>
              </w:rPr>
              <w:t>’</w:t>
            </w:r>
            <w:r w:rsidRPr="00A61532">
              <w:rPr>
                <w:rFonts w:asciiTheme="majorBidi" w:hAnsiTheme="majorBidi" w:cstheme="majorBidi"/>
                <w:i/>
                <w:iCs/>
                <w:kern w:val="0"/>
                <w:sz w:val="20"/>
              </w:rPr>
              <w:t>s Stores</w:t>
            </w:r>
          </w:p>
        </w:tc>
        <w:tc>
          <w:tcPr>
            <w:tcW w:w="1710" w:type="dxa"/>
            <w:tcMar>
              <w:left w:w="0" w:type="dxa"/>
              <w:right w:w="0" w:type="dxa"/>
            </w:tcMar>
          </w:tcPr>
          <w:p w14:paraId="3DC73817"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0</w:t>
            </w:r>
          </w:p>
        </w:tc>
        <w:tc>
          <w:tcPr>
            <w:tcW w:w="1260" w:type="dxa"/>
            <w:tcMar>
              <w:left w:w="0" w:type="dxa"/>
              <w:right w:w="0" w:type="dxa"/>
            </w:tcMar>
          </w:tcPr>
          <w:p w14:paraId="1EBFAF96"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260" w:type="dxa"/>
            <w:tcMar>
              <w:left w:w="0" w:type="dxa"/>
              <w:right w:w="0" w:type="dxa"/>
            </w:tcMar>
          </w:tcPr>
          <w:p w14:paraId="3ABFD02E"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540" w:type="dxa"/>
            <w:tcMar>
              <w:left w:w="0" w:type="dxa"/>
              <w:right w:w="0" w:type="dxa"/>
            </w:tcMar>
          </w:tcPr>
          <w:p w14:paraId="6BA24183"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1B56995B" w14:textId="77777777" w:rsidTr="00C40B42">
        <w:trPr>
          <w:jc w:val="center"/>
        </w:trPr>
        <w:tc>
          <w:tcPr>
            <w:tcW w:w="1980" w:type="dxa"/>
            <w:tcMar>
              <w:left w:w="0" w:type="dxa"/>
              <w:right w:w="0" w:type="dxa"/>
            </w:tcMar>
          </w:tcPr>
          <w:p w14:paraId="1499599C"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Crescent</w:t>
            </w:r>
          </w:p>
        </w:tc>
        <w:tc>
          <w:tcPr>
            <w:tcW w:w="1710" w:type="dxa"/>
            <w:tcMar>
              <w:left w:w="0" w:type="dxa"/>
              <w:right w:w="0" w:type="dxa"/>
            </w:tcMar>
          </w:tcPr>
          <w:p w14:paraId="5A0F6912"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0</w:t>
            </w:r>
          </w:p>
        </w:tc>
        <w:tc>
          <w:tcPr>
            <w:tcW w:w="1260" w:type="dxa"/>
            <w:tcMar>
              <w:left w:w="0" w:type="dxa"/>
              <w:right w:w="0" w:type="dxa"/>
            </w:tcMar>
          </w:tcPr>
          <w:p w14:paraId="1C3EC89C"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260" w:type="dxa"/>
            <w:tcMar>
              <w:left w:w="0" w:type="dxa"/>
              <w:right w:w="0" w:type="dxa"/>
            </w:tcMar>
          </w:tcPr>
          <w:p w14:paraId="2FA2BFD2"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540" w:type="dxa"/>
            <w:tcMar>
              <w:left w:w="0" w:type="dxa"/>
              <w:right w:w="0" w:type="dxa"/>
            </w:tcMar>
          </w:tcPr>
          <w:p w14:paraId="11A5A925"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5F21246A" w14:textId="77777777" w:rsidTr="00C40B42">
        <w:trPr>
          <w:jc w:val="center"/>
        </w:trPr>
        <w:tc>
          <w:tcPr>
            <w:tcW w:w="1980" w:type="dxa"/>
            <w:tcMar>
              <w:left w:w="0" w:type="dxa"/>
              <w:right w:w="0" w:type="dxa"/>
            </w:tcMar>
          </w:tcPr>
          <w:p w14:paraId="6445F247"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EGL</w:t>
            </w:r>
          </w:p>
        </w:tc>
        <w:tc>
          <w:tcPr>
            <w:tcW w:w="1710" w:type="dxa"/>
            <w:tcMar>
              <w:left w:w="0" w:type="dxa"/>
              <w:right w:w="0" w:type="dxa"/>
            </w:tcMar>
          </w:tcPr>
          <w:p w14:paraId="6A6C6CCD"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0</w:t>
            </w:r>
          </w:p>
        </w:tc>
        <w:tc>
          <w:tcPr>
            <w:tcW w:w="1260" w:type="dxa"/>
            <w:tcMar>
              <w:left w:w="0" w:type="dxa"/>
              <w:right w:w="0" w:type="dxa"/>
            </w:tcMar>
          </w:tcPr>
          <w:p w14:paraId="5C96DA99"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260" w:type="dxa"/>
            <w:tcMar>
              <w:left w:w="0" w:type="dxa"/>
              <w:right w:w="0" w:type="dxa"/>
            </w:tcMar>
          </w:tcPr>
          <w:p w14:paraId="224D0F87"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540" w:type="dxa"/>
            <w:tcMar>
              <w:left w:w="0" w:type="dxa"/>
              <w:right w:w="0" w:type="dxa"/>
            </w:tcMar>
          </w:tcPr>
          <w:p w14:paraId="01596FC2"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46A04729" w14:textId="77777777" w:rsidTr="00C40B42">
        <w:trPr>
          <w:jc w:val="center"/>
        </w:trPr>
        <w:tc>
          <w:tcPr>
            <w:tcW w:w="1980" w:type="dxa"/>
            <w:tcMar>
              <w:left w:w="0" w:type="dxa"/>
              <w:right w:w="0" w:type="dxa"/>
            </w:tcMar>
          </w:tcPr>
          <w:p w14:paraId="157EE688"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CDW</w:t>
            </w:r>
          </w:p>
        </w:tc>
        <w:tc>
          <w:tcPr>
            <w:tcW w:w="1710" w:type="dxa"/>
            <w:tcMar>
              <w:left w:w="0" w:type="dxa"/>
              <w:right w:w="0" w:type="dxa"/>
            </w:tcMar>
          </w:tcPr>
          <w:p w14:paraId="405E9D30"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0</w:t>
            </w:r>
          </w:p>
        </w:tc>
        <w:tc>
          <w:tcPr>
            <w:tcW w:w="1260" w:type="dxa"/>
            <w:tcMar>
              <w:left w:w="0" w:type="dxa"/>
              <w:right w:w="0" w:type="dxa"/>
            </w:tcMar>
          </w:tcPr>
          <w:p w14:paraId="08C1139B"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260" w:type="dxa"/>
            <w:tcMar>
              <w:left w:w="0" w:type="dxa"/>
              <w:right w:w="0" w:type="dxa"/>
            </w:tcMar>
          </w:tcPr>
          <w:p w14:paraId="7219DAA0"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540" w:type="dxa"/>
            <w:tcMar>
              <w:left w:w="0" w:type="dxa"/>
              <w:right w:w="0" w:type="dxa"/>
            </w:tcMar>
          </w:tcPr>
          <w:p w14:paraId="64E52A9A"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39023311" w14:textId="77777777" w:rsidTr="00C40B42">
        <w:trPr>
          <w:jc w:val="center"/>
        </w:trPr>
        <w:tc>
          <w:tcPr>
            <w:tcW w:w="1980" w:type="dxa"/>
            <w:tcMar>
              <w:left w:w="0" w:type="dxa"/>
              <w:right w:w="0" w:type="dxa"/>
            </w:tcMar>
          </w:tcPr>
          <w:p w14:paraId="0DD6DB58"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i/>
                <w:iCs/>
                <w:kern w:val="0"/>
                <w:sz w:val="20"/>
              </w:rPr>
              <w:t>Life Time Fitness</w:t>
            </w:r>
          </w:p>
        </w:tc>
        <w:tc>
          <w:tcPr>
            <w:tcW w:w="1710" w:type="dxa"/>
            <w:tcMar>
              <w:left w:w="0" w:type="dxa"/>
              <w:right w:w="0" w:type="dxa"/>
            </w:tcMar>
          </w:tcPr>
          <w:p w14:paraId="06A98495"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0</w:t>
            </w:r>
          </w:p>
        </w:tc>
        <w:tc>
          <w:tcPr>
            <w:tcW w:w="1260" w:type="dxa"/>
            <w:tcMar>
              <w:left w:w="0" w:type="dxa"/>
              <w:right w:w="0" w:type="dxa"/>
            </w:tcMar>
          </w:tcPr>
          <w:p w14:paraId="304FF1CA"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260" w:type="dxa"/>
            <w:tcMar>
              <w:left w:w="0" w:type="dxa"/>
              <w:right w:w="0" w:type="dxa"/>
            </w:tcMar>
          </w:tcPr>
          <w:p w14:paraId="05FBABED"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540" w:type="dxa"/>
            <w:tcMar>
              <w:left w:w="0" w:type="dxa"/>
              <w:right w:w="0" w:type="dxa"/>
            </w:tcMar>
          </w:tcPr>
          <w:p w14:paraId="22FF58E6"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6FFF9514" w14:textId="77777777" w:rsidTr="00C40B42">
        <w:trPr>
          <w:jc w:val="center"/>
        </w:trPr>
        <w:tc>
          <w:tcPr>
            <w:tcW w:w="1980" w:type="dxa"/>
            <w:tcBorders>
              <w:bottom w:val="single" w:sz="4" w:space="0" w:color="auto"/>
            </w:tcBorders>
            <w:tcMar>
              <w:left w:w="0" w:type="dxa"/>
              <w:right w:w="0" w:type="dxa"/>
            </w:tcMar>
          </w:tcPr>
          <w:p w14:paraId="246DDFE8" w14:textId="77777777" w:rsidR="00C40B42" w:rsidRPr="00A61532" w:rsidRDefault="00C40B42" w:rsidP="00C40B42">
            <w:pPr>
              <w:widowControl/>
              <w:spacing w:line="276" w:lineRule="auto"/>
              <w:ind w:firstLine="0"/>
              <w:jc w:val="left"/>
              <w:rPr>
                <w:rFonts w:asciiTheme="majorBidi" w:hAnsiTheme="majorBidi" w:cstheme="majorBidi"/>
                <w:i/>
                <w:iCs/>
                <w:kern w:val="0"/>
                <w:sz w:val="20"/>
              </w:rPr>
            </w:pPr>
            <w:r w:rsidRPr="00A61532">
              <w:rPr>
                <w:rFonts w:asciiTheme="majorBidi" w:hAnsiTheme="majorBidi" w:cstheme="majorBidi"/>
                <w:i/>
                <w:iCs/>
                <w:kern w:val="0"/>
                <w:sz w:val="20"/>
              </w:rPr>
              <w:t>Buffalo Wild Wings</w:t>
            </w:r>
          </w:p>
        </w:tc>
        <w:tc>
          <w:tcPr>
            <w:tcW w:w="1710" w:type="dxa"/>
            <w:tcBorders>
              <w:bottom w:val="single" w:sz="4" w:space="0" w:color="auto"/>
            </w:tcBorders>
            <w:tcMar>
              <w:left w:w="0" w:type="dxa"/>
              <w:right w:w="0" w:type="dxa"/>
            </w:tcMar>
          </w:tcPr>
          <w:p w14:paraId="26337AC2" w14:textId="77777777" w:rsidR="00C40B42" w:rsidRPr="00A61532" w:rsidRDefault="00C40B42" w:rsidP="00C40B42">
            <w:pPr>
              <w:widowControl/>
              <w:spacing w:line="276" w:lineRule="auto"/>
              <w:ind w:firstLine="0"/>
              <w:jc w:val="center"/>
              <w:rPr>
                <w:rFonts w:asciiTheme="majorBidi" w:hAnsiTheme="majorBidi" w:cstheme="majorBidi"/>
                <w:kern w:val="0"/>
                <w:sz w:val="20"/>
              </w:rPr>
            </w:pPr>
            <w:r w:rsidRPr="00A61532">
              <w:rPr>
                <w:rFonts w:asciiTheme="majorBidi" w:hAnsiTheme="majorBidi" w:cstheme="majorBidi"/>
                <w:kern w:val="0"/>
                <w:sz w:val="20"/>
              </w:rPr>
              <w:t>0</w:t>
            </w:r>
          </w:p>
        </w:tc>
        <w:tc>
          <w:tcPr>
            <w:tcW w:w="1260" w:type="dxa"/>
            <w:tcBorders>
              <w:bottom w:val="single" w:sz="4" w:space="0" w:color="auto"/>
            </w:tcBorders>
            <w:tcMar>
              <w:left w:w="0" w:type="dxa"/>
              <w:right w:w="0" w:type="dxa"/>
            </w:tcMar>
          </w:tcPr>
          <w:p w14:paraId="1FF93627" w14:textId="77777777" w:rsidR="00C40B42" w:rsidRPr="00A61532" w:rsidRDefault="00C40B42" w:rsidP="00C40B42">
            <w:pPr>
              <w:widowControl/>
              <w:spacing w:line="276" w:lineRule="auto"/>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1260" w:type="dxa"/>
            <w:tcBorders>
              <w:bottom w:val="single" w:sz="4" w:space="0" w:color="auto"/>
            </w:tcBorders>
            <w:tcMar>
              <w:left w:w="0" w:type="dxa"/>
              <w:right w:w="0" w:type="dxa"/>
            </w:tcMar>
          </w:tcPr>
          <w:p w14:paraId="369F2932" w14:textId="77777777" w:rsidR="00C40B42" w:rsidRPr="00A61532" w:rsidRDefault="00C40B42" w:rsidP="00C40B42">
            <w:pPr>
              <w:widowControl/>
              <w:spacing w:line="276" w:lineRule="auto"/>
              <w:ind w:firstLine="0"/>
              <w:jc w:val="center"/>
              <w:rPr>
                <w:rFonts w:asciiTheme="majorBidi" w:hAnsiTheme="majorBidi" w:cstheme="majorBidi"/>
                <w:kern w:val="0"/>
                <w:sz w:val="20"/>
              </w:rPr>
            </w:pPr>
            <w:r w:rsidRPr="00A61532">
              <w:rPr>
                <w:rFonts w:asciiTheme="majorBidi" w:hAnsiTheme="majorBidi" w:cstheme="majorBidi"/>
                <w:kern w:val="0"/>
                <w:sz w:val="20"/>
              </w:rPr>
              <w:t>No</w:t>
            </w:r>
          </w:p>
        </w:tc>
        <w:tc>
          <w:tcPr>
            <w:tcW w:w="540" w:type="dxa"/>
            <w:tcBorders>
              <w:bottom w:val="single" w:sz="4" w:space="0" w:color="auto"/>
            </w:tcBorders>
            <w:tcMar>
              <w:left w:w="0" w:type="dxa"/>
              <w:right w:w="0" w:type="dxa"/>
            </w:tcMar>
          </w:tcPr>
          <w:p w14:paraId="12FC3164" w14:textId="77777777" w:rsidR="00C40B42" w:rsidRPr="00A61532" w:rsidRDefault="00C40B42" w:rsidP="00C40B42">
            <w:pPr>
              <w:widowControl/>
              <w:spacing w:line="276" w:lineRule="auto"/>
              <w:ind w:firstLine="0"/>
              <w:jc w:val="center"/>
              <w:rPr>
                <w:rFonts w:asciiTheme="majorBidi" w:hAnsiTheme="majorBidi" w:cstheme="majorBidi"/>
                <w:kern w:val="0"/>
                <w:sz w:val="20"/>
              </w:rPr>
            </w:pPr>
            <w:r w:rsidRPr="00A61532">
              <w:rPr>
                <w:rFonts w:asciiTheme="majorBidi" w:hAnsiTheme="majorBidi" w:cstheme="majorBidi"/>
                <w:kern w:val="0"/>
                <w:sz w:val="20"/>
              </w:rPr>
              <w:t>No</w:t>
            </w:r>
          </w:p>
        </w:tc>
      </w:tr>
      <w:tr w:rsidR="00C40B42" w:rsidRPr="00A61532" w14:paraId="03B87926" w14:textId="77777777" w:rsidTr="00C40B42">
        <w:trPr>
          <w:jc w:val="center"/>
        </w:trPr>
        <w:tc>
          <w:tcPr>
            <w:tcW w:w="1980" w:type="dxa"/>
            <w:tcBorders>
              <w:top w:val="single" w:sz="4" w:space="0" w:color="auto"/>
            </w:tcBorders>
            <w:tcMar>
              <w:left w:w="0" w:type="dxa"/>
              <w:right w:w="0" w:type="dxa"/>
            </w:tcMar>
          </w:tcPr>
          <w:p w14:paraId="3B07129B"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b/>
                <w:bCs/>
                <w:kern w:val="0"/>
                <w:sz w:val="20"/>
              </w:rPr>
              <w:t>Mean</w:t>
            </w:r>
          </w:p>
        </w:tc>
        <w:tc>
          <w:tcPr>
            <w:tcW w:w="1710" w:type="dxa"/>
            <w:tcBorders>
              <w:top w:val="single" w:sz="4" w:space="0" w:color="auto"/>
            </w:tcBorders>
            <w:tcMar>
              <w:left w:w="0" w:type="dxa"/>
              <w:right w:w="0" w:type="dxa"/>
            </w:tcMar>
          </w:tcPr>
          <w:p w14:paraId="1961A558" w14:textId="7C88811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120.0</w:t>
            </w:r>
          </w:p>
        </w:tc>
        <w:tc>
          <w:tcPr>
            <w:tcW w:w="1260" w:type="dxa"/>
            <w:tcBorders>
              <w:top w:val="single" w:sz="4" w:space="0" w:color="auto"/>
            </w:tcBorders>
            <w:tcMar>
              <w:left w:w="0" w:type="dxa"/>
              <w:right w:w="0" w:type="dxa"/>
            </w:tcMar>
          </w:tcPr>
          <w:p w14:paraId="5210DD0F"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1260" w:type="dxa"/>
            <w:tcBorders>
              <w:top w:val="single" w:sz="4" w:space="0" w:color="auto"/>
            </w:tcBorders>
            <w:tcMar>
              <w:left w:w="0" w:type="dxa"/>
              <w:right w:w="0" w:type="dxa"/>
            </w:tcMar>
          </w:tcPr>
          <w:p w14:paraId="6BFD7C36"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540" w:type="dxa"/>
            <w:tcBorders>
              <w:top w:val="single" w:sz="4" w:space="0" w:color="auto"/>
            </w:tcBorders>
            <w:tcMar>
              <w:left w:w="0" w:type="dxa"/>
              <w:right w:w="0" w:type="dxa"/>
            </w:tcMar>
          </w:tcPr>
          <w:p w14:paraId="769315CE"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r>
      <w:tr w:rsidR="00C40B42" w:rsidRPr="00A61532" w14:paraId="7B02DDFD" w14:textId="77777777" w:rsidTr="00C40B42">
        <w:trPr>
          <w:jc w:val="center"/>
        </w:trPr>
        <w:tc>
          <w:tcPr>
            <w:tcW w:w="1980" w:type="dxa"/>
            <w:tcMar>
              <w:left w:w="0" w:type="dxa"/>
              <w:right w:w="0" w:type="dxa"/>
            </w:tcMar>
          </w:tcPr>
          <w:p w14:paraId="570C5D47" w14:textId="77777777" w:rsidR="00C40B42" w:rsidRPr="00A61532" w:rsidRDefault="00C40B42" w:rsidP="00C40B42">
            <w:pPr>
              <w:widowControl/>
              <w:ind w:firstLine="0"/>
              <w:jc w:val="left"/>
              <w:rPr>
                <w:rFonts w:asciiTheme="majorBidi" w:hAnsiTheme="majorBidi" w:cstheme="majorBidi"/>
                <w:kern w:val="0"/>
                <w:sz w:val="20"/>
              </w:rPr>
            </w:pPr>
            <w:r w:rsidRPr="00A61532">
              <w:rPr>
                <w:rFonts w:asciiTheme="majorBidi" w:hAnsiTheme="majorBidi" w:cstheme="majorBidi"/>
                <w:b/>
                <w:bCs/>
                <w:kern w:val="0"/>
                <w:sz w:val="20"/>
              </w:rPr>
              <w:t>Median</w:t>
            </w:r>
          </w:p>
        </w:tc>
        <w:tc>
          <w:tcPr>
            <w:tcW w:w="1710" w:type="dxa"/>
            <w:tcMar>
              <w:left w:w="0" w:type="dxa"/>
              <w:right w:w="0" w:type="dxa"/>
            </w:tcMar>
          </w:tcPr>
          <w:p w14:paraId="106348A9" w14:textId="1BCD52EF"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120.0</w:t>
            </w:r>
          </w:p>
        </w:tc>
        <w:tc>
          <w:tcPr>
            <w:tcW w:w="1260" w:type="dxa"/>
            <w:tcMar>
              <w:left w:w="0" w:type="dxa"/>
              <w:right w:w="0" w:type="dxa"/>
            </w:tcMar>
          </w:tcPr>
          <w:p w14:paraId="4BE72308"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1260" w:type="dxa"/>
            <w:tcMar>
              <w:left w:w="0" w:type="dxa"/>
              <w:right w:w="0" w:type="dxa"/>
            </w:tcMar>
          </w:tcPr>
          <w:p w14:paraId="7D37C71D"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c>
          <w:tcPr>
            <w:tcW w:w="540" w:type="dxa"/>
            <w:tcMar>
              <w:left w:w="0" w:type="dxa"/>
              <w:right w:w="0" w:type="dxa"/>
            </w:tcMar>
          </w:tcPr>
          <w:p w14:paraId="5FDEA23D"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w:t>
            </w:r>
          </w:p>
        </w:tc>
      </w:tr>
      <w:tr w:rsidR="00C40B42" w:rsidRPr="00A61532" w14:paraId="3A57DB57" w14:textId="77777777" w:rsidTr="00C40B42">
        <w:trPr>
          <w:jc w:val="center"/>
        </w:trPr>
        <w:tc>
          <w:tcPr>
            <w:tcW w:w="1980" w:type="dxa"/>
            <w:tcBorders>
              <w:bottom w:val="double" w:sz="4" w:space="0" w:color="auto"/>
            </w:tcBorders>
            <w:tcMar>
              <w:left w:w="0" w:type="dxa"/>
              <w:right w:w="0" w:type="dxa"/>
            </w:tcMar>
          </w:tcPr>
          <w:p w14:paraId="380B3F54" w14:textId="77777777" w:rsidR="00C40B42" w:rsidRPr="00A61532" w:rsidRDefault="00C40B42" w:rsidP="00C40B42">
            <w:pPr>
              <w:widowControl/>
              <w:ind w:firstLine="0"/>
              <w:jc w:val="left"/>
              <w:rPr>
                <w:rFonts w:asciiTheme="majorBidi" w:hAnsiTheme="majorBidi" w:cstheme="majorBidi"/>
                <w:i/>
                <w:iCs/>
                <w:kern w:val="0"/>
                <w:sz w:val="20"/>
              </w:rPr>
            </w:pPr>
            <w:r w:rsidRPr="00A61532">
              <w:rPr>
                <w:rFonts w:asciiTheme="majorBidi" w:hAnsiTheme="majorBidi" w:cstheme="majorBidi"/>
                <w:b/>
                <w:bCs/>
                <w:kern w:val="0"/>
                <w:sz w:val="20"/>
              </w:rPr>
              <w:t>% of Yes</w:t>
            </w:r>
          </w:p>
        </w:tc>
        <w:tc>
          <w:tcPr>
            <w:tcW w:w="1710" w:type="dxa"/>
            <w:tcBorders>
              <w:bottom w:val="double" w:sz="4" w:space="0" w:color="auto"/>
            </w:tcBorders>
            <w:tcMar>
              <w:left w:w="0" w:type="dxa"/>
              <w:right w:w="0" w:type="dxa"/>
            </w:tcMar>
          </w:tcPr>
          <w:p w14:paraId="22893C47"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8%</w:t>
            </w:r>
          </w:p>
        </w:tc>
        <w:tc>
          <w:tcPr>
            <w:tcW w:w="1260" w:type="dxa"/>
            <w:tcBorders>
              <w:bottom w:val="double" w:sz="4" w:space="0" w:color="auto"/>
            </w:tcBorders>
            <w:tcMar>
              <w:left w:w="0" w:type="dxa"/>
              <w:right w:w="0" w:type="dxa"/>
            </w:tcMar>
          </w:tcPr>
          <w:p w14:paraId="05DA4391"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0%</w:t>
            </w:r>
          </w:p>
        </w:tc>
        <w:tc>
          <w:tcPr>
            <w:tcW w:w="1260" w:type="dxa"/>
            <w:tcBorders>
              <w:bottom w:val="double" w:sz="4" w:space="0" w:color="auto"/>
            </w:tcBorders>
            <w:tcMar>
              <w:left w:w="0" w:type="dxa"/>
              <w:right w:w="0" w:type="dxa"/>
            </w:tcMar>
          </w:tcPr>
          <w:p w14:paraId="215EC800"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0%</w:t>
            </w:r>
          </w:p>
        </w:tc>
        <w:tc>
          <w:tcPr>
            <w:tcW w:w="540" w:type="dxa"/>
            <w:tcBorders>
              <w:bottom w:val="double" w:sz="4" w:space="0" w:color="auto"/>
            </w:tcBorders>
            <w:tcMar>
              <w:left w:w="0" w:type="dxa"/>
              <w:right w:w="0" w:type="dxa"/>
            </w:tcMar>
          </w:tcPr>
          <w:p w14:paraId="4C2B75ED" w14:textId="77777777" w:rsidR="00C40B42" w:rsidRPr="00A61532" w:rsidRDefault="00C40B42" w:rsidP="00C40B42">
            <w:pPr>
              <w:widowControl/>
              <w:ind w:firstLine="0"/>
              <w:jc w:val="center"/>
              <w:rPr>
                <w:rFonts w:asciiTheme="majorBidi" w:hAnsiTheme="majorBidi" w:cstheme="majorBidi"/>
                <w:kern w:val="0"/>
                <w:sz w:val="20"/>
              </w:rPr>
            </w:pPr>
            <w:r w:rsidRPr="00A61532">
              <w:rPr>
                <w:rFonts w:asciiTheme="majorBidi" w:hAnsiTheme="majorBidi" w:cstheme="majorBidi"/>
                <w:kern w:val="0"/>
                <w:sz w:val="20"/>
              </w:rPr>
              <w:t>0%</w:t>
            </w:r>
          </w:p>
        </w:tc>
      </w:tr>
    </w:tbl>
    <w:p w14:paraId="6119FC9E" w14:textId="77777777" w:rsidR="001C29AE" w:rsidRDefault="001C29AE" w:rsidP="001C29AE">
      <w:pPr>
        <w:widowControl/>
        <w:spacing w:line="259" w:lineRule="auto"/>
        <w:rPr>
          <w:rFonts w:asciiTheme="majorBidi" w:eastAsia="SimSun" w:hAnsiTheme="majorBidi" w:cstheme="majorBidi"/>
          <w:color w:val="000000" w:themeColor="text1"/>
          <w:kern w:val="0"/>
          <w:szCs w:val="24"/>
          <w:lang w:bidi="he-IL"/>
        </w:rPr>
      </w:pPr>
    </w:p>
    <w:p w14:paraId="518433AC" w14:textId="20CAF8B1" w:rsidR="0077487A" w:rsidRPr="00A61532" w:rsidRDefault="00C40B42" w:rsidP="001C29AE">
      <w:pPr>
        <w:widowControl/>
        <w:spacing w:line="259" w:lineRule="auto"/>
        <w:rPr>
          <w:rFonts w:asciiTheme="majorBidi" w:eastAsia="SimSun" w:hAnsiTheme="majorBidi" w:cstheme="majorBidi"/>
          <w:color w:val="000000" w:themeColor="text1"/>
          <w:kern w:val="0"/>
          <w:szCs w:val="24"/>
          <w:lang w:bidi="he-IL"/>
        </w:rPr>
      </w:pPr>
      <w:r w:rsidRPr="00A61532">
        <w:rPr>
          <w:rFonts w:asciiTheme="majorBidi" w:eastAsia="SimSun" w:hAnsiTheme="majorBidi" w:cstheme="majorBidi"/>
          <w:color w:val="000000" w:themeColor="text1"/>
          <w:kern w:val="0"/>
          <w:szCs w:val="24"/>
          <w:lang w:bidi="he-IL"/>
        </w:rPr>
        <w:t>Table 1</w:t>
      </w:r>
      <w:r w:rsidR="00E2046E">
        <w:rPr>
          <w:rFonts w:asciiTheme="majorBidi" w:eastAsia="SimSun" w:hAnsiTheme="majorBidi" w:cstheme="majorBidi"/>
          <w:color w:val="000000" w:themeColor="text1"/>
          <w:kern w:val="0"/>
          <w:szCs w:val="24"/>
          <w:lang w:bidi="he-IL"/>
        </w:rPr>
        <w:t>1</w:t>
      </w:r>
      <w:r w:rsidRPr="00A61532">
        <w:rPr>
          <w:rFonts w:asciiTheme="majorBidi" w:eastAsia="SimSun" w:hAnsiTheme="majorBidi" w:cstheme="majorBidi"/>
          <w:color w:val="000000" w:themeColor="text1"/>
          <w:kern w:val="0"/>
          <w:szCs w:val="24"/>
          <w:lang w:bidi="he-IL"/>
        </w:rPr>
        <w:t xml:space="preserve"> shows that these additional stakeholder interests hardly received any protection. First, as far as local communities are concerned, we find that commitments to retain the location of the target company</w:t>
      </w:r>
      <w:r w:rsidR="00DB676A">
        <w:rPr>
          <w:rFonts w:asciiTheme="majorBidi" w:eastAsia="SimSun" w:hAnsiTheme="majorBidi" w:cstheme="majorBidi"/>
          <w:color w:val="000000" w:themeColor="text1"/>
          <w:kern w:val="0"/>
          <w:szCs w:val="24"/>
          <w:lang w:bidi="he-IL"/>
        </w:rPr>
        <w:t>’</w:t>
      </w:r>
      <w:r w:rsidRPr="00A61532">
        <w:rPr>
          <w:rFonts w:asciiTheme="majorBidi" w:eastAsia="SimSun" w:hAnsiTheme="majorBidi" w:cstheme="majorBidi"/>
          <w:color w:val="000000" w:themeColor="text1"/>
          <w:kern w:val="0"/>
          <w:szCs w:val="24"/>
          <w:lang w:bidi="he-IL"/>
        </w:rPr>
        <w:t>s headquarters appeared in only two of the largest ERR transactions and one of the Non-ERR transactions. While one of the ERR examples was not limited to a specific time period, the remaining ERR example and its Non-ERR counterpart were limited to 60 and 120 months, respectively. Commitments to invest or to retain existing investments in local communities, philanthropy or charitable organizations were docume</w:t>
      </w:r>
      <w:r w:rsidRPr="001C29AE">
        <w:rPr>
          <w:rFonts w:asciiTheme="majorBidi" w:eastAsia="SimSun" w:hAnsiTheme="majorBidi" w:cstheme="majorBidi"/>
          <w:color w:val="000000" w:themeColor="text1"/>
          <w:kern w:val="0"/>
          <w:szCs w:val="24"/>
          <w:lang w:bidi="he-IL"/>
        </w:rPr>
        <w:t xml:space="preserve">nted only in </w:t>
      </w:r>
      <w:r w:rsidR="004779B3">
        <w:rPr>
          <w:rFonts w:asciiTheme="majorBidi" w:eastAsia="SimSun" w:hAnsiTheme="majorBidi" w:cstheme="majorBidi"/>
          <w:color w:val="000000" w:themeColor="text1"/>
          <w:kern w:val="0"/>
          <w:szCs w:val="24"/>
          <w:lang w:bidi="he-IL"/>
        </w:rPr>
        <w:t xml:space="preserve">17% </w:t>
      </w:r>
      <w:r w:rsidRPr="001C29AE">
        <w:rPr>
          <w:rFonts w:asciiTheme="majorBidi" w:eastAsia="SimSun" w:hAnsiTheme="majorBidi" w:cstheme="majorBidi"/>
          <w:color w:val="000000" w:themeColor="text1"/>
          <w:kern w:val="0"/>
          <w:szCs w:val="24"/>
          <w:lang w:bidi="he-IL"/>
        </w:rPr>
        <w:t xml:space="preserve">the </w:t>
      </w:r>
      <w:r w:rsidR="004779B3">
        <w:rPr>
          <w:rFonts w:asciiTheme="majorBidi" w:eastAsia="SimSun" w:hAnsiTheme="majorBidi" w:cstheme="majorBidi"/>
          <w:color w:val="000000" w:themeColor="text1"/>
          <w:kern w:val="0"/>
          <w:szCs w:val="24"/>
          <w:lang w:bidi="he-IL"/>
        </w:rPr>
        <w:t>largest</w:t>
      </w:r>
      <w:r w:rsidR="004779B3" w:rsidRPr="001C29AE">
        <w:rPr>
          <w:rFonts w:asciiTheme="majorBidi" w:eastAsia="SimSun" w:hAnsiTheme="majorBidi" w:cstheme="majorBidi"/>
          <w:color w:val="000000" w:themeColor="text1"/>
          <w:kern w:val="0"/>
          <w:szCs w:val="24"/>
          <w:lang w:bidi="he-IL"/>
        </w:rPr>
        <w:t xml:space="preserve"> </w:t>
      </w:r>
      <w:r w:rsidRPr="001C29AE">
        <w:rPr>
          <w:rFonts w:asciiTheme="majorBidi" w:eastAsia="SimSun" w:hAnsiTheme="majorBidi" w:cstheme="majorBidi"/>
          <w:color w:val="000000" w:themeColor="text1"/>
          <w:kern w:val="0"/>
          <w:szCs w:val="24"/>
          <w:lang w:bidi="he-IL"/>
        </w:rPr>
        <w:t xml:space="preserve">ERR </w:t>
      </w:r>
      <w:r w:rsidR="004779B3">
        <w:rPr>
          <w:rFonts w:asciiTheme="majorBidi" w:eastAsia="SimSun" w:hAnsiTheme="majorBidi" w:cstheme="majorBidi"/>
          <w:color w:val="000000" w:themeColor="text1"/>
          <w:kern w:val="0"/>
          <w:szCs w:val="24"/>
          <w:lang w:bidi="he-IL"/>
        </w:rPr>
        <w:t>deals and 8% of the top Non-ERR deals</w:t>
      </w:r>
      <w:r w:rsidRPr="001C29AE">
        <w:rPr>
          <w:rFonts w:asciiTheme="majorBidi" w:eastAsia="SimSun" w:hAnsiTheme="majorBidi" w:cstheme="majorBidi"/>
          <w:color w:val="000000" w:themeColor="text1"/>
          <w:kern w:val="0"/>
          <w:szCs w:val="24"/>
          <w:lang w:bidi="he-IL"/>
        </w:rPr>
        <w:t>.</w:t>
      </w:r>
      <w:r w:rsidR="00426DBD" w:rsidRPr="001C29AE">
        <w:rPr>
          <w:rFonts w:asciiTheme="majorBidi" w:eastAsia="SimSun" w:hAnsiTheme="majorBidi" w:cstheme="majorBidi"/>
          <w:color w:val="000000" w:themeColor="text1"/>
          <w:kern w:val="0"/>
          <w:szCs w:val="24"/>
          <w:vertAlign w:val="superscript"/>
          <w:lang w:bidi="he-IL"/>
        </w:rPr>
        <w:footnoteReference w:id="110"/>
      </w:r>
      <w:r w:rsidRPr="00A61532">
        <w:rPr>
          <w:rFonts w:asciiTheme="majorBidi" w:eastAsia="SimSun" w:hAnsiTheme="majorBidi" w:cstheme="majorBidi"/>
          <w:color w:val="000000" w:themeColor="text1"/>
          <w:kern w:val="0"/>
          <w:szCs w:val="24"/>
          <w:lang w:bidi="he-IL"/>
        </w:rPr>
        <w:t xml:space="preserve"> </w:t>
      </w:r>
    </w:p>
    <w:p w14:paraId="5C45EC8F" w14:textId="46D46FCD" w:rsidR="00C40B42" w:rsidRPr="00382DEE" w:rsidRDefault="00C40B42" w:rsidP="00426DBD">
      <w:pPr>
        <w:widowControl/>
        <w:spacing w:line="259" w:lineRule="auto"/>
        <w:rPr>
          <w:rFonts w:asciiTheme="majorBidi" w:eastAsia="SimSun" w:hAnsiTheme="majorBidi"/>
          <w:kern w:val="0"/>
        </w:rPr>
      </w:pPr>
      <w:r w:rsidRPr="0004357A">
        <w:rPr>
          <w:rFonts w:asciiTheme="majorBidi" w:eastAsia="SimSun" w:hAnsiTheme="majorBidi" w:cstheme="majorBidi"/>
          <w:color w:val="000000" w:themeColor="text1"/>
          <w:kern w:val="0"/>
          <w:szCs w:val="24"/>
          <w:lang w:bidi="he-IL"/>
        </w:rPr>
        <w:t xml:space="preserve">As Table A6 </w:t>
      </w:r>
      <w:r w:rsidR="001C29AE" w:rsidRPr="0004357A">
        <w:rPr>
          <w:rFonts w:asciiTheme="majorBidi" w:eastAsia="SimSun" w:hAnsiTheme="majorBidi" w:cstheme="majorBidi"/>
          <w:color w:val="000000" w:themeColor="text1"/>
          <w:kern w:val="0"/>
          <w:szCs w:val="24"/>
          <w:lang w:bidi="he-IL"/>
        </w:rPr>
        <w:t>of</w:t>
      </w:r>
      <w:r w:rsidRPr="0004357A">
        <w:rPr>
          <w:rFonts w:asciiTheme="majorBidi" w:eastAsia="SimSun" w:hAnsiTheme="majorBidi" w:cstheme="majorBidi"/>
          <w:color w:val="000000" w:themeColor="text1"/>
          <w:kern w:val="0"/>
          <w:szCs w:val="24"/>
          <w:lang w:bidi="he-IL"/>
        </w:rPr>
        <w:t xml:space="preserve"> the </w:t>
      </w:r>
      <w:r w:rsidR="0074735E" w:rsidRPr="0004357A">
        <w:rPr>
          <w:rFonts w:asciiTheme="majorBidi" w:eastAsia="SimSun" w:hAnsiTheme="majorBidi" w:cstheme="majorBidi"/>
          <w:color w:val="000000" w:themeColor="text1"/>
          <w:kern w:val="0"/>
          <w:szCs w:val="24"/>
          <w:lang w:bidi="he-IL"/>
        </w:rPr>
        <w:t>Online Appendix</w:t>
      </w:r>
      <w:r w:rsidRPr="0004357A">
        <w:rPr>
          <w:rFonts w:asciiTheme="majorBidi" w:eastAsia="SimSun" w:hAnsiTheme="majorBidi" w:cstheme="majorBidi"/>
          <w:color w:val="000000" w:themeColor="text1"/>
          <w:kern w:val="0"/>
          <w:szCs w:val="24"/>
          <w:lang w:bidi="he-IL"/>
        </w:rPr>
        <w:t xml:space="preserve"> shows, </w:t>
      </w:r>
      <w:r w:rsidR="001C29AE" w:rsidRPr="0004357A">
        <w:rPr>
          <w:rFonts w:asciiTheme="majorBidi" w:eastAsia="SimSun" w:hAnsiTheme="majorBidi" w:cstheme="majorBidi"/>
          <w:kern w:val="0"/>
          <w:szCs w:val="24"/>
          <w:lang w:bidi="he-IL"/>
        </w:rPr>
        <w:t xml:space="preserve">the findings continue to hold when we examine all 105 deals in our sample. </w:t>
      </w:r>
      <w:r w:rsidR="00426DBD">
        <w:rPr>
          <w:rFonts w:asciiTheme="majorBidi" w:eastAsia="SimSun" w:hAnsiTheme="majorBidi" w:cstheme="majorBidi"/>
          <w:kern w:val="0"/>
          <w:szCs w:val="24"/>
          <w:lang w:bidi="he-IL"/>
        </w:rPr>
        <w:t>W</w:t>
      </w:r>
      <w:r w:rsidR="00E2046E" w:rsidRPr="00E2046E">
        <w:rPr>
          <w:rFonts w:asciiTheme="majorBidi" w:eastAsia="SimSun" w:hAnsiTheme="majorBidi" w:cstheme="majorBidi"/>
          <w:kern w:val="0"/>
          <w:szCs w:val="24"/>
          <w:lang w:bidi="he-IL"/>
        </w:rPr>
        <w:t>e find</w:t>
      </w:r>
      <w:r w:rsidR="00E2046E" w:rsidRPr="00382DEE">
        <w:rPr>
          <w:rFonts w:asciiTheme="majorBidi" w:eastAsia="SimSun" w:hAnsiTheme="majorBidi"/>
          <w:kern w:val="0"/>
        </w:rPr>
        <w:t xml:space="preserve"> a commitment to</w:t>
      </w:r>
      <w:r w:rsidR="00426DBD">
        <w:rPr>
          <w:rFonts w:asciiTheme="majorBidi" w:eastAsia="SimSun" w:hAnsiTheme="majorBidi" w:cstheme="majorBidi"/>
          <w:color w:val="000000" w:themeColor="text1"/>
          <w:kern w:val="0"/>
          <w:szCs w:val="24"/>
          <w:lang w:bidi="he-IL"/>
        </w:rPr>
        <w:t xml:space="preserve"> </w:t>
      </w:r>
      <w:r w:rsidR="00E2046E" w:rsidRPr="00382DEE">
        <w:rPr>
          <w:rFonts w:asciiTheme="majorBidi" w:eastAsia="SimSun" w:hAnsiTheme="majorBidi"/>
          <w:kern w:val="0"/>
        </w:rPr>
        <w:t xml:space="preserve">retain the </w:t>
      </w:r>
      <w:r w:rsidR="00E2046E" w:rsidRPr="00E2046E">
        <w:rPr>
          <w:rFonts w:asciiTheme="majorBidi" w:eastAsia="SimSun" w:hAnsiTheme="majorBidi" w:cstheme="majorBidi"/>
          <w:kern w:val="0"/>
          <w:szCs w:val="24"/>
          <w:lang w:bidi="he-IL"/>
        </w:rPr>
        <w:t>location of the target company’s</w:t>
      </w:r>
      <w:r w:rsidR="00E2046E" w:rsidRPr="00382DEE">
        <w:rPr>
          <w:rFonts w:asciiTheme="majorBidi" w:eastAsia="SimSun" w:hAnsiTheme="majorBidi"/>
          <w:kern w:val="0"/>
        </w:rPr>
        <w:t xml:space="preserve"> headquarters</w:t>
      </w:r>
      <w:r w:rsidR="00E2046E" w:rsidRPr="00E2046E">
        <w:rPr>
          <w:rFonts w:asciiTheme="majorBidi" w:eastAsia="SimSun" w:hAnsiTheme="majorBidi" w:cstheme="majorBidi"/>
          <w:kern w:val="0"/>
          <w:szCs w:val="24"/>
          <w:lang w:bidi="he-IL"/>
        </w:rPr>
        <w:t xml:space="preserve"> in only 9% of </w:t>
      </w:r>
      <w:r w:rsidR="00E2046E">
        <w:rPr>
          <w:rFonts w:asciiTheme="majorBidi" w:eastAsia="SimSun" w:hAnsiTheme="majorBidi" w:cstheme="majorBidi"/>
          <w:kern w:val="0"/>
          <w:szCs w:val="24"/>
          <w:lang w:bidi="he-IL"/>
        </w:rPr>
        <w:t xml:space="preserve">all </w:t>
      </w:r>
      <w:r w:rsidR="00E2046E" w:rsidRPr="00E2046E">
        <w:rPr>
          <w:rFonts w:asciiTheme="majorBidi" w:eastAsia="SimSun" w:hAnsiTheme="majorBidi" w:cstheme="majorBidi"/>
          <w:kern w:val="0"/>
          <w:szCs w:val="24"/>
          <w:lang w:bidi="he-IL"/>
        </w:rPr>
        <w:t>transactions,</w:t>
      </w:r>
      <w:r w:rsidR="00E2046E" w:rsidRPr="00382DEE">
        <w:rPr>
          <w:rFonts w:asciiTheme="majorBidi" w:eastAsia="SimSun" w:hAnsiTheme="majorBidi"/>
          <w:kern w:val="0"/>
        </w:rPr>
        <w:t xml:space="preserve"> for an average period of 49 months. </w:t>
      </w:r>
      <w:r w:rsidRPr="0004357A">
        <w:rPr>
          <w:rFonts w:asciiTheme="majorBidi" w:eastAsia="SimSun" w:hAnsiTheme="majorBidi" w:cstheme="majorBidi"/>
          <w:color w:val="000000" w:themeColor="text1"/>
          <w:kern w:val="0"/>
          <w:szCs w:val="24"/>
          <w:lang w:bidi="he-IL"/>
        </w:rPr>
        <w:t xml:space="preserve">Additionally, </w:t>
      </w:r>
      <w:r w:rsidR="0004357A">
        <w:rPr>
          <w:rFonts w:asciiTheme="majorBidi" w:eastAsia="SimSun" w:hAnsiTheme="majorBidi" w:cstheme="majorBidi"/>
          <w:color w:val="000000" w:themeColor="text1"/>
          <w:kern w:val="0"/>
          <w:szCs w:val="24"/>
          <w:lang w:bidi="he-IL"/>
        </w:rPr>
        <w:t xml:space="preserve">only </w:t>
      </w:r>
      <w:r w:rsidR="001C29AE" w:rsidRPr="0004357A">
        <w:rPr>
          <w:rFonts w:asciiTheme="majorBidi" w:eastAsia="SimSun" w:hAnsiTheme="majorBidi" w:cstheme="majorBidi"/>
          <w:color w:val="000000" w:themeColor="text1"/>
          <w:kern w:val="0"/>
          <w:szCs w:val="24"/>
          <w:lang w:bidi="he-IL"/>
        </w:rPr>
        <w:t>4</w:t>
      </w:r>
      <w:r w:rsidRPr="0004357A">
        <w:rPr>
          <w:rFonts w:asciiTheme="majorBidi" w:eastAsia="SimSun" w:hAnsiTheme="majorBidi" w:cstheme="majorBidi"/>
          <w:color w:val="000000" w:themeColor="text1"/>
          <w:kern w:val="0"/>
          <w:szCs w:val="24"/>
          <w:lang w:bidi="he-IL"/>
        </w:rPr>
        <w:t xml:space="preserve">% of the transactions contained commitments </w:t>
      </w:r>
      <w:r w:rsidR="0004357A" w:rsidRPr="0004357A">
        <w:rPr>
          <w:rFonts w:asciiTheme="majorBidi" w:eastAsia="SimSun" w:hAnsiTheme="majorBidi" w:cstheme="majorBidi"/>
          <w:color w:val="000000" w:themeColor="text1"/>
          <w:kern w:val="0"/>
          <w:szCs w:val="24"/>
          <w:lang w:bidi="he-IL"/>
        </w:rPr>
        <w:t>to</w:t>
      </w:r>
      <w:r w:rsidRPr="0004357A">
        <w:rPr>
          <w:rFonts w:asciiTheme="majorBidi" w:eastAsia="SimSun" w:hAnsiTheme="majorBidi" w:cstheme="majorBidi"/>
          <w:color w:val="000000" w:themeColor="text1"/>
          <w:kern w:val="0"/>
          <w:szCs w:val="24"/>
          <w:lang w:bidi="he-IL"/>
        </w:rPr>
        <w:t xml:space="preserve"> invest in local communities, philanthropy, or charitable organizations.</w:t>
      </w:r>
      <w:r w:rsidR="001C29AE" w:rsidRPr="0004357A">
        <w:rPr>
          <w:rFonts w:asciiTheme="majorBidi" w:eastAsia="SimSun" w:hAnsiTheme="majorBidi" w:cstheme="majorBidi"/>
          <w:color w:val="000000" w:themeColor="text1"/>
          <w:kern w:val="0"/>
          <w:szCs w:val="24"/>
          <w:lang w:bidi="he-IL"/>
        </w:rPr>
        <w:t xml:space="preserve"> When we separate the ERR and Non-ERR deals, the findings remain qualitatively similar</w:t>
      </w:r>
      <w:r w:rsidR="001C29AE" w:rsidRPr="0004357A">
        <w:rPr>
          <w:rFonts w:asciiTheme="majorBidi" w:eastAsia="SimSun" w:hAnsiTheme="majorBidi" w:cstheme="majorBidi"/>
          <w:kern w:val="0"/>
          <w:szCs w:val="24"/>
          <w:lang w:bidi="he-IL"/>
        </w:rPr>
        <w:t>.</w:t>
      </w:r>
      <w:r w:rsidR="00E2046E" w:rsidRPr="001C29AE">
        <w:rPr>
          <w:rFonts w:asciiTheme="majorBidi" w:eastAsia="SimSun" w:hAnsiTheme="majorBidi" w:cstheme="majorBidi"/>
          <w:color w:val="000000" w:themeColor="text1"/>
          <w:kern w:val="0"/>
          <w:szCs w:val="24"/>
          <w:vertAlign w:val="superscript"/>
          <w:lang w:bidi="he-IL"/>
        </w:rPr>
        <w:footnoteReference w:id="111"/>
      </w:r>
    </w:p>
    <w:p w14:paraId="01910C8F" w14:textId="63B8B55E" w:rsidR="00C40B42" w:rsidRPr="00A61532" w:rsidRDefault="00C40B42" w:rsidP="00C40B42">
      <w:pPr>
        <w:widowControl/>
        <w:spacing w:line="259" w:lineRule="auto"/>
        <w:rPr>
          <w:rFonts w:asciiTheme="majorBidi" w:eastAsia="SimSun" w:hAnsiTheme="majorBidi" w:cstheme="majorBidi"/>
          <w:color w:val="000000" w:themeColor="text1"/>
          <w:kern w:val="0"/>
          <w:szCs w:val="24"/>
          <w:lang w:bidi="he-IL"/>
        </w:rPr>
      </w:pPr>
      <w:r w:rsidRPr="00A61532">
        <w:rPr>
          <w:rFonts w:asciiTheme="majorBidi" w:eastAsia="SimSun" w:hAnsiTheme="majorBidi" w:cstheme="majorBidi"/>
          <w:color w:val="000000" w:themeColor="text1"/>
          <w:kern w:val="0"/>
          <w:szCs w:val="24"/>
          <w:lang w:bidi="he-IL"/>
        </w:rPr>
        <w:t>It should be emphasized that these provisions are often very short and underspecified. Commitments related to the retention of the target</w:t>
      </w:r>
      <w:r w:rsidR="00DB676A">
        <w:rPr>
          <w:rFonts w:asciiTheme="majorBidi" w:eastAsia="SimSun" w:hAnsiTheme="majorBidi" w:cstheme="majorBidi"/>
          <w:color w:val="000000" w:themeColor="text1"/>
          <w:kern w:val="0"/>
          <w:szCs w:val="24"/>
          <w:lang w:bidi="he-IL"/>
        </w:rPr>
        <w:t>’</w:t>
      </w:r>
      <w:r w:rsidRPr="00A61532">
        <w:rPr>
          <w:rFonts w:asciiTheme="majorBidi" w:eastAsia="SimSun" w:hAnsiTheme="majorBidi" w:cstheme="majorBidi"/>
          <w:color w:val="000000" w:themeColor="text1"/>
          <w:kern w:val="0"/>
          <w:szCs w:val="24"/>
          <w:lang w:bidi="he-IL"/>
        </w:rPr>
        <w:t xml:space="preserve">s headquarters were often vague and offered no contractual definition of “headquarters” nor a detailed specification of what minimum assets, </w:t>
      </w:r>
      <w:r w:rsidRPr="00A61532">
        <w:rPr>
          <w:rFonts w:asciiTheme="majorBidi" w:eastAsia="SimSun" w:hAnsiTheme="majorBidi" w:cstheme="majorBidi"/>
          <w:color w:val="000000" w:themeColor="text1"/>
          <w:kern w:val="0"/>
          <w:szCs w:val="24"/>
          <w:lang w:bidi="he-IL"/>
        </w:rPr>
        <w:lastRenderedPageBreak/>
        <w:t>employees, or operations must be maintained in order to satisfy the commitment. The same goes for commitments revolving around philanthropy or community involvement: although some of these commitments require the buyer to operate in a manner consistent with the target</w:t>
      </w:r>
      <w:r w:rsidR="00DB676A">
        <w:rPr>
          <w:rFonts w:asciiTheme="majorBidi" w:eastAsia="SimSun" w:hAnsiTheme="majorBidi" w:cstheme="majorBidi"/>
          <w:color w:val="000000" w:themeColor="text1"/>
          <w:kern w:val="0"/>
          <w:szCs w:val="24"/>
          <w:lang w:bidi="he-IL"/>
        </w:rPr>
        <w:t>’</w:t>
      </w:r>
      <w:r w:rsidRPr="00A61532">
        <w:rPr>
          <w:rFonts w:asciiTheme="majorBidi" w:eastAsia="SimSun" w:hAnsiTheme="majorBidi" w:cstheme="majorBidi"/>
          <w:color w:val="000000" w:themeColor="text1"/>
          <w:kern w:val="0"/>
          <w:szCs w:val="24"/>
          <w:lang w:bidi="he-IL"/>
        </w:rPr>
        <w:t>s “past practice” or “historic levels”, none of them specify the amount of money that will satisfy the commitment. In any event, none of these commitments are enforceable by the potential beneficiaries.</w:t>
      </w:r>
    </w:p>
    <w:p w14:paraId="349B7EED" w14:textId="4012CDAF" w:rsidR="00C40B42" w:rsidRPr="00A61532" w:rsidRDefault="00C40B42" w:rsidP="00C40B42">
      <w:pPr>
        <w:widowControl/>
        <w:spacing w:after="160" w:line="259" w:lineRule="auto"/>
        <w:rPr>
          <w:rFonts w:asciiTheme="majorBidi" w:eastAsia="SimSun" w:hAnsiTheme="majorBidi" w:cstheme="majorBidi"/>
          <w:color w:val="000000" w:themeColor="text1"/>
          <w:kern w:val="0"/>
          <w:szCs w:val="24"/>
          <w:lang w:bidi="he-IL"/>
        </w:rPr>
      </w:pPr>
      <w:r w:rsidRPr="00A61532">
        <w:rPr>
          <w:rFonts w:asciiTheme="majorBidi" w:eastAsia="SimSun" w:hAnsiTheme="majorBidi" w:cstheme="majorBidi"/>
          <w:color w:val="000000" w:themeColor="text1"/>
          <w:kern w:val="0"/>
          <w:szCs w:val="24"/>
          <w:lang w:bidi="he-IL"/>
        </w:rPr>
        <w:t>Additionally, throughout our sample, we find no protection whatsoever for the environment. Apparently, despite the prominent role played by environmental issues in the stakeholderism debate, corporate leaders refrained from exercising their power to negotiate environmental safeguards or commitments. The abstract factors of “economy” and “society” merited no better treatment—none of the deals in our sample contained any specific provisions on the grounds that they would be beneficial to the economy or society at large. Lastly, corporate leaders have made no use of the discretion arising from the statutes’ “catch-all” provision—we found no protection for stakeholder groups not explicitly mentioned in the constituency statutes.</w:t>
      </w:r>
    </w:p>
    <w:p w14:paraId="2E16CFD2" w14:textId="4B9DD439" w:rsidR="00BB2B75" w:rsidRPr="00A61532" w:rsidRDefault="00BB2B75" w:rsidP="00253D6B">
      <w:pPr>
        <w:pStyle w:val="Heading1"/>
        <w:rPr>
          <w:rFonts w:eastAsia="SimSun"/>
          <w:i/>
          <w:iCs/>
          <w:lang w:bidi="he-IL"/>
        </w:rPr>
      </w:pPr>
      <w:bookmarkStart w:id="867" w:name="_Toc47665980"/>
      <w:bookmarkStart w:id="868" w:name="_Toc47958274"/>
      <w:r w:rsidRPr="00A61532">
        <w:rPr>
          <w:rFonts w:eastAsia="SimSun"/>
          <w:lang w:bidi="he-IL"/>
        </w:rPr>
        <w:t>Implications and Conclusions</w:t>
      </w:r>
      <w:bookmarkEnd w:id="867"/>
      <w:bookmarkEnd w:id="868"/>
    </w:p>
    <w:p w14:paraId="3C2F63EF" w14:textId="694FAB03" w:rsidR="00BB2B75" w:rsidRPr="00A61532" w:rsidRDefault="00BB2B75" w:rsidP="00253D6B">
      <w:pPr>
        <w:pStyle w:val="Heading2"/>
        <w:rPr>
          <w:rFonts w:eastAsia="SimSun"/>
          <w:lang w:bidi="he-IL"/>
        </w:rPr>
      </w:pPr>
      <w:bookmarkStart w:id="869" w:name="_Toc47665981"/>
      <w:bookmarkStart w:id="870" w:name="_Toc47958275"/>
      <w:r w:rsidRPr="00A61532">
        <w:rPr>
          <w:rFonts w:eastAsia="SimSun"/>
          <w:lang w:bidi="he-IL"/>
        </w:rPr>
        <w:t>Did Constituency Statutes Deliver?</w:t>
      </w:r>
      <w:bookmarkEnd w:id="869"/>
      <w:bookmarkEnd w:id="870"/>
    </w:p>
    <w:p w14:paraId="079B0274" w14:textId="77777777" w:rsidR="00B20CC8" w:rsidRPr="00A61532" w:rsidRDefault="00B20CC8" w:rsidP="00382DEE">
      <w:pPr>
        <w:widowControl/>
        <w:spacing w:line="256" w:lineRule="auto"/>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More than 30 states adopted constituency statutes with the “chief purpose to protect nonshareholders” from the effects of takeovers.</w:t>
      </w:r>
      <w:r w:rsidRPr="00A61532">
        <w:rPr>
          <w:rFonts w:asciiTheme="majorBidi" w:eastAsia="SimSun" w:hAnsiTheme="majorBidi" w:cstheme="majorBidi"/>
          <w:kern w:val="0"/>
          <w:szCs w:val="24"/>
          <w:vertAlign w:val="superscript"/>
          <w:lang w:bidi="he-IL"/>
        </w:rPr>
        <w:footnoteReference w:id="112"/>
      </w:r>
      <w:r w:rsidRPr="00A61532">
        <w:rPr>
          <w:rFonts w:asciiTheme="majorBidi" w:eastAsia="SimSun" w:hAnsiTheme="majorBidi" w:cstheme="majorBidi"/>
          <w:kern w:val="0"/>
          <w:szCs w:val="24"/>
          <w:lang w:bidi="he-IL"/>
        </w:rPr>
        <w:t xml:space="preserve"> The philosophy and goal of these statutes have been the subject of a heated debate since the time of adoption. Their departure from the well-established principle of shareholder primacy was viewed by some as an unwarranted novelty,</w:t>
      </w:r>
      <w:r w:rsidRPr="00A61532">
        <w:rPr>
          <w:rFonts w:asciiTheme="majorBidi" w:eastAsia="SimSun" w:hAnsiTheme="majorBidi" w:cstheme="majorBidi"/>
          <w:kern w:val="0"/>
          <w:szCs w:val="24"/>
          <w:vertAlign w:val="superscript"/>
          <w:lang w:bidi="he-IL"/>
        </w:rPr>
        <w:footnoteReference w:id="113"/>
      </w:r>
      <w:r w:rsidRPr="00A61532">
        <w:rPr>
          <w:rFonts w:asciiTheme="majorBidi" w:eastAsia="SimSun" w:hAnsiTheme="majorBidi" w:cstheme="majorBidi"/>
          <w:kern w:val="0"/>
          <w:szCs w:val="24"/>
          <w:lang w:bidi="he-IL"/>
        </w:rPr>
        <w:t xml:space="preserve"> and by others as an appropriate protection for stakeholders.</w:t>
      </w:r>
      <w:r w:rsidRPr="00A61532">
        <w:rPr>
          <w:rFonts w:asciiTheme="majorBidi" w:eastAsia="SimSun" w:hAnsiTheme="majorBidi" w:cstheme="majorBidi"/>
          <w:kern w:val="0"/>
          <w:szCs w:val="24"/>
          <w:vertAlign w:val="superscript"/>
          <w:lang w:bidi="he-IL"/>
        </w:rPr>
        <w:footnoteReference w:id="114"/>
      </w:r>
      <w:r w:rsidRPr="00A61532">
        <w:rPr>
          <w:rFonts w:asciiTheme="majorBidi" w:eastAsia="SimSun" w:hAnsiTheme="majorBidi" w:cstheme="majorBidi"/>
          <w:kern w:val="0"/>
          <w:szCs w:val="24"/>
          <w:lang w:bidi="he-IL"/>
        </w:rPr>
        <w:t xml:space="preserve"> In this Article, we asked a different question: taking as given the desirability of protecting stakeholders from the disruptive impact of acquisitions, we sought to assess whether the constituency statutes delivered on their promise. </w:t>
      </w:r>
    </w:p>
    <w:p w14:paraId="60B9CA98" w14:textId="77777777" w:rsidR="00B20CC8" w:rsidRPr="00A61532" w:rsidRDefault="00B20CC8" w:rsidP="007A7AC1">
      <w:pPr>
        <w:widowControl/>
        <w:spacing w:line="256" w:lineRule="auto"/>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 xml:space="preserve">Our analysis has provided a direct test of this question and a clear answer. We have examined all private equity acquisitions of public companies of significant size governed by constituency statutes that took place in the past two decades. Private equity acquisitions provide a good test case because they create significant risks for stakeholders, and therefore are clear instances of the potential disruptive impact that the statutes aimed at eliminating or at least </w:t>
      </w:r>
      <w:r w:rsidRPr="00A61532">
        <w:rPr>
          <w:rFonts w:asciiTheme="majorBidi" w:eastAsia="SimSun" w:hAnsiTheme="majorBidi" w:cstheme="majorBidi"/>
          <w:kern w:val="0"/>
          <w:szCs w:val="24"/>
          <w:lang w:bidi="he-IL"/>
        </w:rPr>
        <w:lastRenderedPageBreak/>
        <w:t xml:space="preserve">curtailing. Our findings clearly indicate that the constituency statutes did not deliver their purported benefits. </w:t>
      </w:r>
    </w:p>
    <w:p w14:paraId="529E1ABC" w14:textId="3E81EF5D" w:rsidR="00B20CC8" w:rsidRPr="00A61532" w:rsidRDefault="00B20CC8" w:rsidP="00B20CC8">
      <w:pPr>
        <w:widowControl/>
        <w:spacing w:line="256" w:lineRule="auto"/>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Using hand-collected data, we documented a substantial amount of bargaining between corporate leaders and private equity buyers, and we identified what corporate leaders bargained for. Corporate leaders obtained significant benefits for stockholders and for themselves, but they obtained very little for stakeholders. Our review of the contractual terms of these deals finds very little protection from the risks posed to stakeholders by private equity control. In particular, in the vast majority of cases, corporate leaders have not obtained any limitation on the freedom of private equity buyers to fire employees and reduce employment</w:t>
      </w:r>
      <w:r w:rsidR="004779B3">
        <w:rPr>
          <w:rFonts w:asciiTheme="majorBidi" w:eastAsia="SimSun" w:hAnsiTheme="majorBidi" w:cstheme="majorBidi"/>
          <w:kern w:val="0"/>
          <w:szCs w:val="24"/>
          <w:lang w:bidi="he-IL"/>
        </w:rPr>
        <w:t xml:space="preserve"> levels</w:t>
      </w:r>
      <w:r w:rsidRPr="00A61532">
        <w:rPr>
          <w:rFonts w:asciiTheme="majorBidi" w:eastAsia="SimSun" w:hAnsiTheme="majorBidi" w:cstheme="majorBidi"/>
          <w:kern w:val="0"/>
          <w:szCs w:val="24"/>
          <w:lang w:bidi="he-IL"/>
        </w:rPr>
        <w:t>. Furthermore, we find no protections for consumers, suppliers, creditors, the environment, communities, or other stakeholder groups, except for some rare and mostly cosmetic protection for the communities in which the target’s headquarters was located.</w:t>
      </w:r>
    </w:p>
    <w:p w14:paraId="16747F42" w14:textId="77777777" w:rsidR="00B20CC8" w:rsidRPr="00A61532" w:rsidRDefault="00B20CC8" w:rsidP="00B20CC8">
      <w:pPr>
        <w:widowControl/>
        <w:spacing w:line="257" w:lineRule="auto"/>
        <w:ind w:firstLine="420"/>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Moreover, a study of the legal details of these terms reveals that the limited stakeholder protections that are occasionally found in private equity deals are even weaker than they seem at first look. While contractual provisions designed to protect executives are typically well-specified, contractual provisions in favor of stakeholders are commonly under-specified, and therefore difficult to monitor and enforce. Furthermore, while the former provisions can be enforced by their beneficiaries, the latter protections cannot be enforced by stakeholders.</w:t>
      </w:r>
    </w:p>
    <w:p w14:paraId="0E42BC1B" w14:textId="77777777" w:rsidR="00B20CC8" w:rsidRPr="00A61532" w:rsidRDefault="00B20CC8" w:rsidP="00B20CC8">
      <w:pPr>
        <w:widowControl/>
        <w:spacing w:after="160" w:line="256" w:lineRule="auto"/>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What makes our findings so telling is how few stakeholder benefits corporate leaders delivered. Had substantial protections been obtained in a significant number of cases, it would have been difficult to assess how well corporate leaders had carried out the role of stakeholder guardians entrusted to them by constituency statutes. With the clear patterns that our analysis identifies, however, clear conclusions are possible. Constituency statutes failed to deliver the benefits to stakeholders that were promised or hoped for in the push for the adoption of these statutes.</w:t>
      </w:r>
    </w:p>
    <w:p w14:paraId="313702F8" w14:textId="77777777" w:rsidR="00B20CC8" w:rsidRPr="00A61532" w:rsidRDefault="00B20CC8" w:rsidP="00B20CC8">
      <w:pPr>
        <w:pStyle w:val="Heading2"/>
        <w:rPr>
          <w:rFonts w:eastAsia="SimSun"/>
          <w:smallCaps/>
          <w:lang w:bidi="he-IL"/>
        </w:rPr>
      </w:pPr>
      <w:bookmarkStart w:id="871" w:name="_Toc47616599"/>
      <w:bookmarkStart w:id="872" w:name="_Toc47958276"/>
      <w:r w:rsidRPr="00A61532">
        <w:rPr>
          <w:rFonts w:eastAsia="SimSun"/>
          <w:lang w:bidi="he-IL"/>
        </w:rPr>
        <w:t>Can Stakeholderism Deliver?</w:t>
      </w:r>
      <w:bookmarkEnd w:id="871"/>
      <w:bookmarkEnd w:id="872"/>
    </w:p>
    <w:p w14:paraId="2679AF8C" w14:textId="77777777" w:rsidR="00B20CC8" w:rsidRPr="00A61532" w:rsidRDefault="00B20CC8" w:rsidP="00B20CC8">
      <w:pPr>
        <w:widowControl/>
        <w:spacing w:before="240" w:line="256" w:lineRule="auto"/>
        <w:rPr>
          <w:rFonts w:asciiTheme="majorBidi" w:eastAsia="SimSun" w:hAnsiTheme="majorBidi" w:cstheme="majorBidi"/>
          <w:color w:val="000000" w:themeColor="text1"/>
          <w:kern w:val="0"/>
          <w:szCs w:val="24"/>
          <w:lang w:bidi="he-IL"/>
        </w:rPr>
      </w:pPr>
      <w:r w:rsidRPr="00A61532">
        <w:rPr>
          <w:rFonts w:asciiTheme="majorBidi" w:eastAsia="SimSun" w:hAnsiTheme="majorBidi" w:cstheme="majorBidi"/>
          <w:color w:val="000000" w:themeColor="text1"/>
          <w:kern w:val="0"/>
          <w:szCs w:val="24"/>
          <w:lang w:bidi="he-IL"/>
        </w:rPr>
        <w:t xml:space="preserve">Stakeholderists argue that corporate leaders should be allowed to take the interests of stakeholders into account, and believe that doing so would address the externalities that companies impose on </w:t>
      </w:r>
      <w:r w:rsidRPr="00A61532">
        <w:rPr>
          <w:rFonts w:asciiTheme="majorBidi" w:eastAsia="SimSun" w:hAnsiTheme="majorBidi" w:cstheme="majorBidi"/>
          <w:kern w:val="0"/>
          <w:szCs w:val="24"/>
          <w:lang w:bidi="he-IL"/>
        </w:rPr>
        <w:t xml:space="preserve">employees and other </w:t>
      </w:r>
      <w:r w:rsidRPr="00A61532">
        <w:rPr>
          <w:rFonts w:asciiTheme="majorBidi" w:eastAsia="SimSun" w:hAnsiTheme="majorBidi" w:cstheme="majorBidi"/>
          <w:kern w:val="0"/>
          <w:szCs w:val="24"/>
          <w:lang w:bidi="he-IL"/>
        </w:rPr>
        <w:lastRenderedPageBreak/>
        <w:t>stakeholder groups</w:t>
      </w:r>
      <w:r w:rsidRPr="00A61532">
        <w:rPr>
          <w:rFonts w:asciiTheme="majorBidi" w:eastAsia="SimSun" w:hAnsiTheme="majorBidi" w:cstheme="majorBidi"/>
          <w:color w:val="000000" w:themeColor="text1"/>
          <w:kern w:val="0"/>
          <w:szCs w:val="24"/>
          <w:lang w:bidi="he-IL"/>
        </w:rPr>
        <w:t>.</w:t>
      </w:r>
      <w:bookmarkStart w:id="873" w:name="_Ref47446813"/>
      <w:r w:rsidRPr="00A61532">
        <w:rPr>
          <w:rFonts w:asciiTheme="majorBidi" w:eastAsia="SimSun" w:hAnsiTheme="majorBidi" w:cstheme="majorBidi"/>
          <w:kern w:val="0"/>
          <w:szCs w:val="24"/>
          <w:vertAlign w:val="superscript"/>
          <w:lang w:bidi="he-IL"/>
        </w:rPr>
        <w:footnoteReference w:id="115"/>
      </w:r>
      <w:bookmarkEnd w:id="873"/>
      <w:r w:rsidRPr="00A61532">
        <w:rPr>
          <w:rFonts w:asciiTheme="majorBidi" w:eastAsia="SimSun" w:hAnsiTheme="majorBidi" w:cstheme="majorBidi"/>
          <w:color w:val="000000" w:themeColor="text1"/>
          <w:kern w:val="0"/>
          <w:szCs w:val="24"/>
          <w:lang w:bidi="he-IL"/>
        </w:rPr>
        <w:t xml:space="preserve"> Stakeholderists rely on managerial discretion to balance the interests of stakeholders and shareholders in a socially desirable way. </w:t>
      </w:r>
    </w:p>
    <w:p w14:paraId="25506454" w14:textId="77777777" w:rsidR="00B20CC8" w:rsidRPr="00A61532" w:rsidRDefault="00B20CC8" w:rsidP="00B20CC8">
      <w:pPr>
        <w:widowControl/>
        <w:spacing w:after="160" w:line="256" w:lineRule="auto"/>
        <w:rPr>
          <w:rFonts w:asciiTheme="majorBidi" w:eastAsia="SimSun" w:hAnsiTheme="majorBidi" w:cstheme="majorBidi"/>
          <w:color w:val="000000" w:themeColor="text1"/>
          <w:kern w:val="0"/>
          <w:szCs w:val="24"/>
          <w:lang w:bidi="he-IL"/>
        </w:rPr>
      </w:pPr>
      <w:r w:rsidRPr="00A61532">
        <w:rPr>
          <w:rFonts w:asciiTheme="majorBidi" w:eastAsia="SimSun" w:hAnsiTheme="majorBidi" w:cstheme="majorBidi"/>
          <w:color w:val="000000" w:themeColor="text1"/>
          <w:kern w:val="0"/>
          <w:szCs w:val="24"/>
          <w:lang w:bidi="he-IL"/>
        </w:rPr>
        <w:t>But modern stakeholderists have paid little attention to the three-decade experiment of constituency statutes. Constituency statutes were motivated by a similar philosophy to that of modern stakeholderism – to harness the discretion of corporate leaders in order to protect stakeholders. Before embracing stakeholderism, it is necessary to pause and examine whether constituency statutes delivered on their promise and what lessons we can learn from the experience accumulated since their adoption.</w:t>
      </w:r>
    </w:p>
    <w:p w14:paraId="1825B586" w14:textId="6BBF6C2D" w:rsidR="00B20CC8" w:rsidRPr="001F443A" w:rsidRDefault="00B20CC8" w:rsidP="0029538B">
      <w:pPr>
        <w:pStyle w:val="Heading3"/>
        <w:numPr>
          <w:ilvl w:val="0"/>
          <w:numId w:val="12"/>
        </w:numPr>
        <w:tabs>
          <w:tab w:val="num" w:pos="360"/>
        </w:tabs>
        <w:rPr>
          <w:i/>
          <w:iCs/>
          <w:lang w:bidi="he-IL"/>
        </w:rPr>
      </w:pPr>
      <w:bookmarkStart w:id="874" w:name="_Toc47958277"/>
      <w:bookmarkStart w:id="875" w:name="_Toc47616600"/>
      <w:r w:rsidRPr="001F443A">
        <w:rPr>
          <w:i/>
          <w:iCs/>
          <w:lang w:bidi="he-IL"/>
        </w:rPr>
        <w:t xml:space="preserve">Uncertainty </w:t>
      </w:r>
      <w:r w:rsidR="0029538B" w:rsidRPr="001F443A">
        <w:rPr>
          <w:i/>
          <w:iCs/>
          <w:lang w:bidi="he-IL"/>
        </w:rPr>
        <w:t xml:space="preserve">regarding what </w:t>
      </w:r>
      <w:r w:rsidRPr="001F443A">
        <w:rPr>
          <w:i/>
          <w:iCs/>
          <w:lang w:bidi="he-IL"/>
        </w:rPr>
        <w:t>the Statutes</w:t>
      </w:r>
      <w:r w:rsidR="0029538B" w:rsidRPr="001F443A">
        <w:rPr>
          <w:i/>
          <w:iCs/>
          <w:lang w:bidi="he-IL"/>
        </w:rPr>
        <w:t xml:space="preserve"> Authorized</w:t>
      </w:r>
      <w:bookmarkEnd w:id="874"/>
      <w:r w:rsidR="0029538B" w:rsidRPr="001F443A">
        <w:rPr>
          <w:i/>
          <w:iCs/>
          <w:lang w:bidi="he-IL"/>
        </w:rPr>
        <w:t xml:space="preserve"> </w:t>
      </w:r>
      <w:bookmarkEnd w:id="875"/>
    </w:p>
    <w:p w14:paraId="79B18255" w14:textId="77777777" w:rsidR="00B20CC8" w:rsidRPr="00A61532" w:rsidRDefault="00B20CC8" w:rsidP="00B20CC8">
      <w:pPr>
        <w:widowControl/>
        <w:spacing w:line="256" w:lineRule="auto"/>
        <w:ind w:firstLine="360"/>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 xml:space="preserve">The first possible explanation for the failure of the </w:t>
      </w:r>
      <w:r w:rsidRPr="00A61532">
        <w:rPr>
          <w:rFonts w:asciiTheme="majorBidi" w:eastAsia="SimSun" w:hAnsiTheme="majorBidi" w:cstheme="majorBidi"/>
          <w:color w:val="000000" w:themeColor="text1"/>
          <w:kern w:val="0"/>
          <w:szCs w:val="24"/>
          <w:lang w:bidi="he-IL"/>
        </w:rPr>
        <w:t>constituency statutes</w:t>
      </w:r>
      <w:r w:rsidRPr="00A61532">
        <w:rPr>
          <w:rFonts w:asciiTheme="majorBidi" w:eastAsia="SimSun" w:hAnsiTheme="majorBidi" w:cstheme="majorBidi"/>
          <w:kern w:val="0"/>
          <w:szCs w:val="24"/>
          <w:lang w:bidi="he-IL"/>
        </w:rPr>
        <w:t xml:space="preserve"> is that the statutes authorized corporate leaders, or could be interpreted by corporate leaders as possibly authorizing them, to take stakeholder interests into account only to the extent that doing so would serve shareholder value. According to this explanation, corporate leaders are reluctant to bargain for costly stakeholder protections because of their perception that the statutes might have authorized them to protect stakeholders only when it would also be useful for shareholder value, but not when it is costly for shareholders—that is, the constituency statutes are interpreted by corporate leaders according to an “enlightened shareholder value” approach. </w:t>
      </w:r>
    </w:p>
    <w:p w14:paraId="29E200F9" w14:textId="6A47B8A4" w:rsidR="00B20CC8" w:rsidRPr="00A61532" w:rsidRDefault="00B20CC8" w:rsidP="00DB1B47">
      <w:pPr>
        <w:widowControl/>
        <w:spacing w:line="256" w:lineRule="auto"/>
        <w:ind w:firstLine="360"/>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 xml:space="preserve">If this explanation is correct, we cannot infer from this experiment that a pluralistic stakeholderism, which treats stakeholder welfare as an end in itself rather than a mere means, cannot deliver protections to stakeholders. Instead, all we can infer is that that “stakeholderism-lite version” of enlightened shareholder value cannot be expected to deliver meaningful stakeholder protections. However, even in this case, it would be a meaningful and important conclusion for the current discourse. </w:t>
      </w:r>
    </w:p>
    <w:p w14:paraId="5E4C214E" w14:textId="5C835633" w:rsidR="00B20CC8" w:rsidRPr="00A61532" w:rsidRDefault="00B20CC8" w:rsidP="00B20CC8">
      <w:pPr>
        <w:widowControl/>
        <w:spacing w:line="256" w:lineRule="auto"/>
        <w:ind w:firstLine="360"/>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lastRenderedPageBreak/>
        <w:t>The “enlightened shareholder value” approach has high-profile advocates. For example, the Reporters of the ongoing project for the American Law Institute’s Restatement of Corporate Law are now considering adopting this approach.</w:t>
      </w:r>
      <w:r w:rsidRPr="00A61532">
        <w:rPr>
          <w:rFonts w:asciiTheme="majorBidi" w:eastAsia="SimSun" w:hAnsiTheme="majorBidi" w:cstheme="majorBidi"/>
          <w:kern w:val="0"/>
          <w:szCs w:val="24"/>
          <w:vertAlign w:val="superscript"/>
          <w:lang w:bidi="he-IL"/>
        </w:rPr>
        <w:footnoteReference w:id="116"/>
      </w:r>
      <w:r w:rsidRPr="00A61532">
        <w:rPr>
          <w:rFonts w:asciiTheme="majorBidi" w:eastAsia="SimSun" w:hAnsiTheme="majorBidi" w:cstheme="majorBidi"/>
          <w:kern w:val="0"/>
          <w:szCs w:val="24"/>
          <w:lang w:bidi="he-IL"/>
        </w:rPr>
        <w:t xml:space="preserve"> The theory behind this proposal is that once the connection between the interests of shareholders and stakeholders is codified and made more salient, corporate leaders will be more likely to pay attention to it and make decisions that benefit stakeholders. However, this view overlooks the fact that many situations are not win-win, but rather involve significant trade-offs between the interests of some stakeholders and long-term shareholder value. </w:t>
      </w:r>
    </w:p>
    <w:p w14:paraId="29A686CD" w14:textId="77777777" w:rsidR="00B20CC8" w:rsidRPr="00A61532" w:rsidRDefault="00B20CC8" w:rsidP="00B20CC8">
      <w:pPr>
        <w:widowControl/>
        <w:spacing w:line="256" w:lineRule="auto"/>
        <w:ind w:firstLine="360"/>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 xml:space="preserve">In the case of private equity deals, corporate leaders could bargain for protection to employees, consumers, suppliers, creditors, the environment, communities, or other stakeholder groups, but this might reduce the gains that the private equity buyer will be willing to provide to the selling shareholders or to corporate leaders themselves. If the reason why the constituency statutes have failed to produce meaningful protections for stakeholders is the (real or perceived) “enlightened shareholder value” approach of these statutes, then we should not expect this “soft” approach to produce more meaningful benefits to stakeholders in the future. </w:t>
      </w:r>
    </w:p>
    <w:p w14:paraId="748E3BAA" w14:textId="77777777" w:rsidR="00B20CC8" w:rsidRPr="00A61532" w:rsidRDefault="00B20CC8" w:rsidP="00B20CC8">
      <w:pPr>
        <w:widowControl/>
        <w:spacing w:after="160" w:line="256" w:lineRule="auto"/>
        <w:ind w:firstLine="360"/>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Furthermore, and importantly, we do not think that this explanation regarding the uncertainty of the statutes’ authorization is plausible and can explain the robust results of our study. As Section III.A.3 shows, the reasonable and most widely accepted view of the constituency statutes is that they allow corporate leaders to trade off the interests of stakeholders and shareholders. However, even if we limit our analysis to the acquisitions of companies incorporated in states that explicitly reject the priority of shareholders over other constituencies (Iowa, New York, Pennsylvania, and Nevada), we do not find stakeholder protections more meaningful than in the other states.</w:t>
      </w:r>
    </w:p>
    <w:p w14:paraId="0F93D6C1" w14:textId="358ECE93" w:rsidR="00B20CC8" w:rsidRPr="001F443A" w:rsidRDefault="00B20CC8" w:rsidP="00B20CC8">
      <w:pPr>
        <w:pStyle w:val="Heading3"/>
        <w:rPr>
          <w:i/>
          <w:iCs/>
          <w:lang w:bidi="he-IL"/>
        </w:rPr>
      </w:pPr>
      <w:bookmarkStart w:id="876" w:name="_Toc47616601"/>
      <w:bookmarkStart w:id="877" w:name="_Toc47958278"/>
      <w:r w:rsidRPr="001F443A">
        <w:rPr>
          <w:i/>
          <w:iCs/>
          <w:lang w:bidi="he-IL"/>
        </w:rPr>
        <w:t>Shadow of Revlon</w:t>
      </w:r>
      <w:bookmarkEnd w:id="876"/>
      <w:bookmarkEnd w:id="877"/>
    </w:p>
    <w:p w14:paraId="35A27677" w14:textId="77777777" w:rsidR="00B20CC8" w:rsidRPr="00A61532" w:rsidRDefault="00B20CC8" w:rsidP="00B20CC8">
      <w:pPr>
        <w:widowControl/>
        <w:spacing w:line="256" w:lineRule="auto"/>
        <w:ind w:firstLine="360"/>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 xml:space="preserve">Another possible explanation is that, in some states, corporate leaders were influenced by the applicability or potential applicability of </w:t>
      </w:r>
      <w:r w:rsidRPr="00A61532">
        <w:rPr>
          <w:rFonts w:asciiTheme="majorBidi" w:eastAsia="SimSun" w:hAnsiTheme="majorBidi" w:cstheme="majorBidi"/>
          <w:i/>
          <w:iCs/>
          <w:kern w:val="0"/>
          <w:szCs w:val="24"/>
          <w:lang w:bidi="he-IL"/>
        </w:rPr>
        <w:t>Revlon v. MacAndrews &amp; Forbes Holdings</w:t>
      </w:r>
      <w:r w:rsidRPr="00A61532">
        <w:rPr>
          <w:rFonts w:asciiTheme="majorBidi" w:eastAsia="SimSun" w:hAnsiTheme="majorBidi" w:cstheme="majorBidi"/>
          <w:kern w:val="0"/>
          <w:szCs w:val="24"/>
          <w:lang w:bidi="he-IL"/>
        </w:rPr>
        <w:t>.</w:t>
      </w:r>
      <w:r w:rsidRPr="00A61532">
        <w:rPr>
          <w:rFonts w:asciiTheme="majorBidi" w:eastAsia="SimSun" w:hAnsiTheme="majorBidi" w:cstheme="majorBidi"/>
          <w:kern w:val="0"/>
          <w:szCs w:val="24"/>
          <w:vertAlign w:val="superscript"/>
          <w:lang w:bidi="he-IL"/>
        </w:rPr>
        <w:footnoteReference w:id="117"/>
      </w:r>
      <w:r w:rsidRPr="00A61532">
        <w:rPr>
          <w:rFonts w:asciiTheme="majorBidi" w:eastAsia="SimSun" w:hAnsiTheme="majorBidi" w:cstheme="majorBidi"/>
          <w:kern w:val="0"/>
          <w:szCs w:val="24"/>
          <w:lang w:bidi="he-IL"/>
        </w:rPr>
        <w:t xml:space="preserve"> Under this Delaware standard, once there is a decision to sell the company, corporate leaders have a duty to obtain </w:t>
      </w:r>
      <w:r w:rsidRPr="00A61532">
        <w:rPr>
          <w:rFonts w:asciiTheme="majorBidi" w:eastAsia="SimSun" w:hAnsiTheme="majorBidi" w:cstheme="majorBidi"/>
          <w:kern w:val="0"/>
          <w:szCs w:val="24"/>
          <w:lang w:bidi="he-IL"/>
        </w:rPr>
        <w:lastRenderedPageBreak/>
        <w:t>the highest price for shareholders.</w:t>
      </w:r>
      <w:r w:rsidRPr="00A61532">
        <w:rPr>
          <w:rFonts w:asciiTheme="majorBidi" w:eastAsia="SimSun" w:hAnsiTheme="majorBidi" w:cstheme="majorBidi"/>
          <w:kern w:val="0"/>
          <w:szCs w:val="24"/>
          <w:vertAlign w:val="superscript"/>
          <w:lang w:bidi="he-IL"/>
        </w:rPr>
        <w:footnoteReference w:id="118"/>
      </w:r>
      <w:r w:rsidRPr="00A61532">
        <w:rPr>
          <w:rFonts w:asciiTheme="majorBidi" w:eastAsia="SimSun" w:hAnsiTheme="majorBidi" w:cstheme="majorBidi"/>
          <w:kern w:val="0"/>
          <w:szCs w:val="24"/>
          <w:lang w:bidi="he-IL"/>
        </w:rPr>
        <w:t xml:space="preserve"> As was noted in Section IV.A.3, there are only 13 deals (out of 105 deals in our sample) in states that explicitly adopted Revlon and an additional 39 deals in states that did not explicitly reject or adopt Revlon. It might be argued that corporate leaders of targets incorporated in these states saw themselves constrained in their ability to provide protections to stakeholders.</w:t>
      </w:r>
    </w:p>
    <w:p w14:paraId="34A79098" w14:textId="77777777" w:rsidR="00B20CC8" w:rsidRPr="00A61532" w:rsidRDefault="00B20CC8" w:rsidP="00B20CC8">
      <w:pPr>
        <w:widowControl/>
        <w:spacing w:line="256" w:lineRule="auto"/>
        <w:ind w:firstLine="360"/>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We believe, however, that this explanation does not persuasively make sense of our findings. First of all, even if Revlon duties applied or had some probability of applying, corporate leaders would not be subject to them unless the sale of the company becomes “inevitable.”</w:t>
      </w:r>
      <w:r w:rsidRPr="00A61532">
        <w:rPr>
          <w:rFonts w:asciiTheme="majorBidi" w:eastAsia="SimSun" w:hAnsiTheme="majorBidi" w:cstheme="majorBidi"/>
          <w:kern w:val="0"/>
          <w:szCs w:val="24"/>
          <w:vertAlign w:val="superscript"/>
          <w:lang w:bidi="he-IL"/>
        </w:rPr>
        <w:footnoteReference w:id="119"/>
      </w:r>
      <w:r w:rsidRPr="00A61532">
        <w:rPr>
          <w:rFonts w:asciiTheme="majorBidi" w:eastAsia="SimSun" w:hAnsiTheme="majorBidi" w:cstheme="majorBidi"/>
          <w:kern w:val="0"/>
          <w:szCs w:val="24"/>
          <w:lang w:bidi="he-IL"/>
        </w:rPr>
        <w:t xml:space="preserve"> Therefore, it is plausible that corporate leaders can take the position that they would consider a sale of the company only if there are certain protections for stakeholders and, subject to the existence of these protections, seek the buyer that would offer the highest price. However, we did not find evidence that this kind of process was even attempted.</w:t>
      </w:r>
    </w:p>
    <w:p w14:paraId="63F5EE62" w14:textId="77777777" w:rsidR="00B20CC8" w:rsidRPr="00A61532" w:rsidRDefault="00B20CC8" w:rsidP="00B20CC8">
      <w:pPr>
        <w:widowControl/>
        <w:spacing w:line="257" w:lineRule="auto"/>
        <w:ind w:firstLine="357"/>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 xml:space="preserve">Second, in about half of the deals examined in our sample state law had explicitly rejected Revlon. Nonetheless, these deals have no better protection for stakeholders than deals subject to the law of other states. </w:t>
      </w:r>
    </w:p>
    <w:p w14:paraId="39E40ADE" w14:textId="348EC3AF" w:rsidR="00B20CC8" w:rsidRPr="00A61532" w:rsidRDefault="00B20CC8" w:rsidP="00B20CC8">
      <w:pPr>
        <w:widowControl/>
        <w:spacing w:line="257" w:lineRule="auto"/>
        <w:ind w:firstLine="357"/>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Third, and most importantly, even allowing for some substantial degree of legal uncertainty with respect to the co-existence of constituency statutes and Revlon or Revlon-like duties to shareholders, we would expect corporate leaders, based on their own beliefs and on the specific circumstances of the deal, to take different stances on this issue. Therefore, we would expect to find at least several deals with very strong stakeholder protections and many with good protections. In contrast, we did not find a single deal containing meaningful benefits for stakeholders. Thus, the shadow of Revlon cannot adequately explain our findings.</w:t>
      </w:r>
    </w:p>
    <w:p w14:paraId="7C81C67A" w14:textId="4297B465" w:rsidR="00B20CC8" w:rsidRPr="00A61532" w:rsidRDefault="00B20CC8" w:rsidP="00B20CC8">
      <w:pPr>
        <w:pStyle w:val="Heading3"/>
        <w:rPr>
          <w:lang w:bidi="he-IL"/>
        </w:rPr>
      </w:pPr>
      <w:bookmarkStart w:id="878" w:name="_Toc47616602"/>
      <w:bookmarkStart w:id="879" w:name="_Toc47958279"/>
      <w:r w:rsidRPr="00A61532">
        <w:rPr>
          <w:lang w:bidi="he-IL"/>
        </w:rPr>
        <w:t>Need for Shareholder Approval</w:t>
      </w:r>
      <w:bookmarkEnd w:id="878"/>
      <w:bookmarkEnd w:id="879"/>
    </w:p>
    <w:p w14:paraId="19A842BD" w14:textId="77777777" w:rsidR="00B20CC8" w:rsidRPr="00A61532" w:rsidRDefault="00B20CC8" w:rsidP="00B20CC8">
      <w:pPr>
        <w:widowControl/>
        <w:spacing w:line="256" w:lineRule="auto"/>
        <w:ind w:firstLine="360"/>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 xml:space="preserve">It might be argued that even if corporate leaders were interested in providing protections for stakeholders, they would not be at liberty to do so, because these deals need shareholder approval. On this view, corporate leaders might believe that if they had bargained for some stakeholder protections in exchange for a somewhat lower deal premium, shareholders would not have approved the transaction. In our view, however, the need for </w:t>
      </w:r>
      <w:r w:rsidRPr="00A61532">
        <w:rPr>
          <w:rFonts w:asciiTheme="majorBidi" w:eastAsia="SimSun" w:hAnsiTheme="majorBidi" w:cstheme="majorBidi"/>
          <w:kern w:val="0"/>
          <w:szCs w:val="24"/>
          <w:lang w:bidi="he-IL"/>
        </w:rPr>
        <w:lastRenderedPageBreak/>
        <w:t xml:space="preserve">shareholder approval could not explain the practical absence of stakeholder protections from the negotiated deals. </w:t>
      </w:r>
    </w:p>
    <w:p w14:paraId="67150F6B" w14:textId="3B1CE291" w:rsidR="00B20CC8" w:rsidRPr="00A61532" w:rsidRDefault="00B20CC8" w:rsidP="00B20CC8">
      <w:pPr>
        <w:widowControl/>
        <w:spacing w:line="256" w:lineRule="auto"/>
        <w:ind w:firstLine="360"/>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To begin with, since shareholders commonly received a substantial premium relative to the pre-announcement stock price, and thus relative to what they would likely have received had they voted the transaction down, it would have been in the interest of shareholders to vote for the transaction even with a somewhat lower, but still significant, premium.</w:t>
      </w:r>
      <w:r w:rsidR="00A61532" w:rsidRPr="00A61532">
        <w:rPr>
          <w:rFonts w:asciiTheme="majorBidi" w:eastAsia="SimSun" w:hAnsiTheme="majorBidi" w:cstheme="majorBidi"/>
          <w:kern w:val="0"/>
          <w:szCs w:val="24"/>
          <w:vertAlign w:val="superscript"/>
          <w:lang w:bidi="he-IL"/>
        </w:rPr>
        <w:footnoteReference w:id="120"/>
      </w:r>
      <w:r w:rsidRPr="00A61532">
        <w:rPr>
          <w:rFonts w:asciiTheme="majorBidi" w:eastAsia="SimSun" w:hAnsiTheme="majorBidi" w:cstheme="majorBidi"/>
          <w:kern w:val="0"/>
          <w:szCs w:val="24"/>
          <w:lang w:bidi="he-IL"/>
        </w:rPr>
        <w:t xml:space="preserve"> Indeed, the high support rate for deals commonly approved by shareholders indicates that an amended deal with some protections for stakeholders and a somewhat lower premium for shareholders would still have passed.</w:t>
      </w:r>
      <w:r w:rsidR="00A61532" w:rsidRPr="00A61532">
        <w:rPr>
          <w:rFonts w:asciiTheme="majorBidi" w:eastAsia="SimSun" w:hAnsiTheme="majorBidi" w:cstheme="majorBidi"/>
          <w:kern w:val="0"/>
          <w:szCs w:val="24"/>
          <w:vertAlign w:val="superscript"/>
          <w:lang w:bidi="he-IL"/>
        </w:rPr>
        <w:footnoteReference w:id="121"/>
      </w:r>
      <w:r w:rsidRPr="00A61532">
        <w:rPr>
          <w:rFonts w:asciiTheme="majorBidi" w:eastAsia="SimSun" w:hAnsiTheme="majorBidi" w:cstheme="majorBidi"/>
          <w:kern w:val="0"/>
          <w:szCs w:val="24"/>
          <w:lang w:bidi="he-IL"/>
        </w:rPr>
        <w:t xml:space="preserve"> </w:t>
      </w:r>
    </w:p>
    <w:p w14:paraId="2DFD7601" w14:textId="492F1336" w:rsidR="00B20CC8" w:rsidRPr="00A61532" w:rsidRDefault="00B20CC8" w:rsidP="0029538B">
      <w:pPr>
        <w:widowControl/>
        <w:spacing w:line="256" w:lineRule="auto"/>
        <w:ind w:firstLine="360"/>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This explanation could have played a role if corporate leaders had secured meaningful protections for stakeholders in many cases with somewhat low premi</w:t>
      </w:r>
      <w:r w:rsidR="0029538B">
        <w:rPr>
          <w:rFonts w:asciiTheme="majorBidi" w:eastAsia="SimSun" w:hAnsiTheme="majorBidi" w:cstheme="majorBidi"/>
          <w:kern w:val="0"/>
          <w:szCs w:val="24"/>
          <w:lang w:bidi="he-IL"/>
        </w:rPr>
        <w:t xml:space="preserve">ums </w:t>
      </w:r>
      <w:r w:rsidRPr="00A61532">
        <w:rPr>
          <w:rFonts w:asciiTheme="majorBidi" w:eastAsia="SimSun" w:hAnsiTheme="majorBidi" w:cstheme="majorBidi"/>
          <w:kern w:val="0"/>
          <w:szCs w:val="24"/>
          <w:lang w:bidi="he-IL"/>
        </w:rPr>
        <w:t>for shareholders. In that case, it could have been argued that seeking additional protections and lowering the premi</w:t>
      </w:r>
      <w:r w:rsidR="0029538B">
        <w:rPr>
          <w:rFonts w:asciiTheme="majorBidi" w:eastAsia="SimSun" w:hAnsiTheme="majorBidi" w:cstheme="majorBidi"/>
          <w:kern w:val="0"/>
          <w:szCs w:val="24"/>
          <w:lang w:bidi="he-IL"/>
        </w:rPr>
        <w:t xml:space="preserve">ums </w:t>
      </w:r>
      <w:r w:rsidRPr="00A61532">
        <w:rPr>
          <w:rFonts w:asciiTheme="majorBidi" w:eastAsia="SimSun" w:hAnsiTheme="majorBidi" w:cstheme="majorBidi"/>
          <w:kern w:val="0"/>
          <w:szCs w:val="24"/>
          <w:lang w:bidi="he-IL"/>
        </w:rPr>
        <w:t xml:space="preserve">further would have prevented the transaction altogether. But the virtual absence of stakeholder protections is hard to explain in this way. </w:t>
      </w:r>
    </w:p>
    <w:p w14:paraId="6FA4E10C" w14:textId="77777777" w:rsidR="00B20CC8" w:rsidRPr="00A61532" w:rsidRDefault="00B20CC8" w:rsidP="00B20CC8">
      <w:pPr>
        <w:widowControl/>
        <w:spacing w:line="256" w:lineRule="auto"/>
        <w:ind w:firstLine="360"/>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Indeed, even if hypothetically corporate leaders were willing to sacrifice stakeholder interests in order to close a profitable deal for shareholders and themselves, this would still suggest that the constituency statutes failed to deliver on their promise. At least some of the support for these statutes was motivated by the hope that they would prevent or curtail deals that enrich shareholders and corporate leaders but come at the expense of stakeholders.</w:t>
      </w:r>
      <w:r w:rsidRPr="00A61532">
        <w:rPr>
          <w:rFonts w:asciiTheme="majorBidi" w:eastAsia="SimSun" w:hAnsiTheme="majorBidi" w:cstheme="majorBidi"/>
          <w:kern w:val="0"/>
          <w:szCs w:val="24"/>
          <w:vertAlign w:val="superscript"/>
          <w:lang w:bidi="he-IL"/>
        </w:rPr>
        <w:footnoteReference w:id="122"/>
      </w:r>
      <w:r w:rsidRPr="00A61532">
        <w:rPr>
          <w:rFonts w:asciiTheme="majorBidi" w:eastAsia="SimSun" w:hAnsiTheme="majorBidi" w:cstheme="majorBidi"/>
          <w:kern w:val="0"/>
          <w:szCs w:val="24"/>
          <w:lang w:bidi="he-IL"/>
        </w:rPr>
        <w:t xml:space="preserve"> </w:t>
      </w:r>
    </w:p>
    <w:p w14:paraId="235A7DA6" w14:textId="77777777" w:rsidR="00B20CC8" w:rsidRPr="00A61532" w:rsidRDefault="00B20CC8" w:rsidP="00B20CC8">
      <w:pPr>
        <w:widowControl/>
        <w:spacing w:line="256" w:lineRule="auto"/>
        <w:ind w:firstLine="360"/>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 xml:space="preserve">Finally, although we do not view the need to obtain shareholder approval as a main driver of our results, we think that the discussion of it carries some lessons for supporters of stakeholderism. Stakeholderists largely advocate for providing corporate leaders with discretion to protect stakeholder interests and rely on such discretion to produce stakeholder-favoring results, without any other changes to corporate law. In particular, prominent stakeholderists accept that shareholders alone should elect directors and do not wish to revise </w:t>
      </w:r>
      <w:r w:rsidRPr="00A61532">
        <w:rPr>
          <w:rFonts w:asciiTheme="majorBidi" w:eastAsia="SimSun" w:hAnsiTheme="majorBidi" w:cstheme="majorBidi"/>
          <w:kern w:val="0"/>
          <w:szCs w:val="24"/>
          <w:lang w:bidi="he-IL"/>
        </w:rPr>
        <w:lastRenderedPageBreak/>
        <w:t>this crucial aspect of corporate governance.</w:t>
      </w:r>
      <w:r w:rsidRPr="00A61532">
        <w:rPr>
          <w:rFonts w:asciiTheme="majorBidi" w:eastAsia="SimSun" w:hAnsiTheme="majorBidi" w:cstheme="majorBidi"/>
          <w:kern w:val="0"/>
          <w:szCs w:val="24"/>
          <w:vertAlign w:val="superscript"/>
          <w:lang w:bidi="he-IL"/>
        </w:rPr>
        <w:footnoteReference w:id="123"/>
      </w:r>
      <w:r w:rsidRPr="00A61532">
        <w:rPr>
          <w:rFonts w:asciiTheme="majorBidi" w:eastAsia="SimSun" w:hAnsiTheme="majorBidi" w:cstheme="majorBidi"/>
          <w:kern w:val="0"/>
          <w:szCs w:val="24"/>
          <w:lang w:bidi="he-IL"/>
        </w:rPr>
        <w:t xml:space="preserve"> However, the discussion in this Section highlights that the exclusive voting power of shareholders might be in tension, or even contradiction, with the desire to induce corporate leaders to serve all stakeholders. </w:t>
      </w:r>
    </w:p>
    <w:p w14:paraId="61931F8C" w14:textId="6BC0782E" w:rsidR="00B20CC8" w:rsidRPr="00A61532" w:rsidRDefault="00B20CC8" w:rsidP="00B20CC8">
      <w:pPr>
        <w:widowControl/>
        <w:spacing w:after="160" w:line="256" w:lineRule="auto"/>
        <w:ind w:firstLine="360"/>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The explanation under discussion suggests that the voting rights of shareholders might give corporate leaders strong incentives, or indeed force them, to avoid bargaining for stakeholder protections. As we explained above, this explanation does not seem plausible. However, the general point that incentives matter is correct</w:t>
      </w:r>
      <w:r w:rsidR="00CD2496">
        <w:rPr>
          <w:rFonts w:asciiTheme="majorBidi" w:eastAsia="SimSun" w:hAnsiTheme="majorBidi" w:cstheme="majorBidi"/>
          <w:kern w:val="0"/>
          <w:szCs w:val="24"/>
          <w:lang w:bidi="he-IL"/>
        </w:rPr>
        <w:t>,</w:t>
      </w:r>
      <w:r w:rsidRPr="00A61532">
        <w:rPr>
          <w:rFonts w:asciiTheme="majorBidi" w:eastAsia="SimSun" w:hAnsiTheme="majorBidi" w:cstheme="majorBidi"/>
          <w:kern w:val="0"/>
          <w:szCs w:val="24"/>
          <w:lang w:bidi="he-IL"/>
        </w:rPr>
        <w:t xml:space="preserve"> and we will return to it below. Stakeholderists need to take the incentives of corporate leaders seriously before suggesting that the discretion of corporate leaders can be readily harnessed to protect stakeholders.</w:t>
      </w:r>
    </w:p>
    <w:p w14:paraId="642E1A52" w14:textId="50F05C1C" w:rsidR="00B20CC8" w:rsidRPr="00A61532" w:rsidRDefault="00B20CC8" w:rsidP="00B20CC8">
      <w:pPr>
        <w:pStyle w:val="Heading3"/>
        <w:rPr>
          <w:lang w:bidi="he-IL"/>
        </w:rPr>
      </w:pPr>
      <w:bookmarkStart w:id="880" w:name="_Toc47616603"/>
      <w:bookmarkStart w:id="881" w:name="_Toc47958280"/>
      <w:r w:rsidRPr="00A61532">
        <w:rPr>
          <w:lang w:bidi="he-IL"/>
        </w:rPr>
        <w:t>Corporate Leader Norms</w:t>
      </w:r>
      <w:bookmarkEnd w:id="880"/>
      <w:bookmarkEnd w:id="881"/>
    </w:p>
    <w:p w14:paraId="57B49B2C" w14:textId="77777777" w:rsidR="00B20CC8" w:rsidRPr="00A61532" w:rsidRDefault="00B20CC8" w:rsidP="00B20CC8">
      <w:pPr>
        <w:widowControl/>
        <w:spacing w:after="160" w:line="256" w:lineRule="auto"/>
        <w:ind w:firstLine="360"/>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 xml:space="preserve">An alternative explanation of our findings, and of the failure of constituency statutes, is to blame the shareholder-centric norms that dominated boardrooms and executive suites in the past. These norms, it might be argued, shaped how corporate leaders used their discretion. This explanation accepts that constituency statutes failed to protect stakeholders due to the prevailing norms. However, in this view, stakeholderism can still deliver substantial stakeholder protections in the future. </w:t>
      </w:r>
    </w:p>
    <w:p w14:paraId="46B1C997" w14:textId="77777777" w:rsidR="00B20CC8" w:rsidRPr="00A61532" w:rsidRDefault="00B20CC8" w:rsidP="00B20CC8">
      <w:pPr>
        <w:widowControl/>
        <w:spacing w:line="256" w:lineRule="auto"/>
        <w:ind w:firstLine="360"/>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Rising concerns about corporate externalities in general and changes in social views and attitudes have been affecting the norms in boardrooms and executive suites, and can be expected to continue to do so.</w:t>
      </w:r>
      <w:r w:rsidRPr="00A61532">
        <w:rPr>
          <w:rFonts w:asciiTheme="majorBidi" w:eastAsia="SimSun" w:hAnsiTheme="majorBidi" w:cstheme="majorBidi"/>
          <w:kern w:val="0"/>
          <w:szCs w:val="24"/>
          <w:vertAlign w:val="superscript"/>
          <w:lang w:bidi="he-IL"/>
        </w:rPr>
        <w:footnoteReference w:id="124"/>
      </w:r>
      <w:r w:rsidRPr="00A61532">
        <w:rPr>
          <w:rFonts w:asciiTheme="majorBidi" w:eastAsia="SimSun" w:hAnsiTheme="majorBidi" w:cstheme="majorBidi"/>
          <w:kern w:val="0"/>
          <w:szCs w:val="24"/>
          <w:lang w:bidi="he-IL"/>
        </w:rPr>
        <w:t xml:space="preserve"> Indeed, the embrace of stakeholderism can further contribute to the strengthening of pro-stakeholder norms, which in turn might make stakeholderism more likely to be impactful. </w:t>
      </w:r>
    </w:p>
    <w:p w14:paraId="2D8F8132" w14:textId="77777777" w:rsidR="00B20CC8" w:rsidRPr="00A61532" w:rsidRDefault="00B20CC8" w:rsidP="00B20CC8">
      <w:pPr>
        <w:widowControl/>
        <w:spacing w:line="256" w:lineRule="auto"/>
        <w:ind w:firstLine="360"/>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 xml:space="preserve">To examine the force of this explanation, we considered separately the deals from the preceding seven, five, and three years to see whether we can identify any trend in the data that reflects growing pro-stakeholder norms. We have found that the practical absence of meaningful stakeholder </w:t>
      </w:r>
      <w:r w:rsidRPr="00A61532">
        <w:rPr>
          <w:rFonts w:asciiTheme="majorBidi" w:eastAsia="SimSun" w:hAnsiTheme="majorBidi" w:cstheme="majorBidi"/>
          <w:kern w:val="0"/>
          <w:szCs w:val="24"/>
          <w:lang w:bidi="he-IL"/>
        </w:rPr>
        <w:lastRenderedPageBreak/>
        <w:t xml:space="preserve">protections is also present when it comes to very recent deals, which take place in a period in which stakeholder rhetoric has been extensively used by management and its advisors. </w:t>
      </w:r>
    </w:p>
    <w:p w14:paraId="755C1EBF" w14:textId="77777777" w:rsidR="00B20CC8" w:rsidRPr="00A61532" w:rsidRDefault="00B20CC8" w:rsidP="00B20CC8">
      <w:pPr>
        <w:widowControl/>
        <w:spacing w:after="160" w:line="256" w:lineRule="auto"/>
        <w:ind w:firstLine="360"/>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Thus, at least at the current time, the evidence is inconsistent with the presence of significant pro-stakeholder norms that can be relied on to induce corporate leaders to use their discretion to benefit stakeholders beyond what would serve shareholder value. To be sure, stakeholderists might argue in response that such norms can develop in the future. However, the fact that thus far they have not registered any meaningful impact suggests at a minimum that we should be cautious about relying on such predictions. This is especially the case because, as we now turn to discuss, following such norms would be in tension with the significant incentives that corporate leaders have.</w:t>
      </w:r>
    </w:p>
    <w:p w14:paraId="6A147F71" w14:textId="77777777" w:rsidR="00B20CC8" w:rsidRPr="00A61532" w:rsidRDefault="00B20CC8" w:rsidP="00B20CC8">
      <w:pPr>
        <w:pStyle w:val="Heading3"/>
        <w:rPr>
          <w:lang w:bidi="he-IL"/>
        </w:rPr>
      </w:pPr>
      <w:bookmarkStart w:id="882" w:name="_Toc47616604"/>
      <w:bookmarkStart w:id="883" w:name="_Toc47958281"/>
      <w:r w:rsidRPr="00A61532">
        <w:rPr>
          <w:lang w:bidi="he-IL"/>
        </w:rPr>
        <w:t>Incentives</w:t>
      </w:r>
      <w:bookmarkEnd w:id="882"/>
      <w:bookmarkEnd w:id="883"/>
    </w:p>
    <w:p w14:paraId="2F6A0E35" w14:textId="77777777" w:rsidR="00B20CC8" w:rsidRPr="00A61532" w:rsidRDefault="00B20CC8" w:rsidP="00B20CC8">
      <w:pPr>
        <w:widowControl/>
        <w:spacing w:line="256" w:lineRule="auto"/>
        <w:ind w:firstLine="360"/>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 xml:space="preserve">We now turn to incentives. In our view, this is the most important factor in explaining our results, and it carries substantial lessons for stakeholderists. Incentives matter, and what corporate leaders have bargained for is consistent with, and can be explained by, the incentives that corporate leaders have. </w:t>
      </w:r>
    </w:p>
    <w:p w14:paraId="12AFE046" w14:textId="77777777" w:rsidR="00B20CC8" w:rsidRPr="00A61532" w:rsidRDefault="00B20CC8" w:rsidP="00B20CC8">
      <w:pPr>
        <w:widowControl/>
        <w:spacing w:line="256" w:lineRule="auto"/>
        <w:ind w:firstLine="360"/>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 xml:space="preserve">To be sure, management and its advisors had a clear interest in pushing for the adoption of constituency statutes. These statutes enhanced the power of corporate leaders to veto acquisitions, but the increased bargaining power could be used discretionarily to obtain benefits for shareholders, stakeholders, or themselves. In other words, constituency statutes allowed corporate leaders to reject offers that were detrimental to their own interests and to bargain for better contractual terms for themselves. At the same time, they did not constrain managerial discretion in a way that made benefits for specific constituencies more likely or richer. This convincingly explains the strong support that the new legislation received from business interest groups. </w:t>
      </w:r>
    </w:p>
    <w:p w14:paraId="003B88D1" w14:textId="77777777" w:rsidR="00B20CC8" w:rsidRPr="00A61532" w:rsidRDefault="00B20CC8" w:rsidP="00B20CC8">
      <w:pPr>
        <w:widowControl/>
        <w:spacing w:line="256" w:lineRule="auto"/>
        <w:ind w:firstLine="360"/>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Once the statutes were in place, however, corporate leaders did not have an incentive to use them to produce the stakeholder benefits promised by the supporters of the statutes. The interests of corporate leaders, while not perfectly aligned with the interest of shareholders, are robustly linked to them. As discussed in the theoretical and empirical literature on corporate governance, shareholder legal rights, the structure of director and executive compensation, and the dynamics of the labor and control markets provide directors and top executives with incentives to increase shareholder value.</w:t>
      </w:r>
      <w:r w:rsidRPr="00A61532">
        <w:rPr>
          <w:rFonts w:asciiTheme="majorBidi" w:eastAsia="SimSun" w:hAnsiTheme="majorBidi" w:cstheme="majorBidi"/>
          <w:kern w:val="0"/>
          <w:szCs w:val="24"/>
          <w:vertAlign w:val="superscript"/>
          <w:lang w:bidi="he-IL"/>
        </w:rPr>
        <w:footnoteReference w:id="125"/>
      </w:r>
      <w:r w:rsidRPr="00A61532">
        <w:rPr>
          <w:rFonts w:asciiTheme="majorBidi" w:eastAsia="SimSun" w:hAnsiTheme="majorBidi" w:cstheme="majorBidi"/>
          <w:kern w:val="0"/>
          <w:szCs w:val="24"/>
          <w:lang w:bidi="he-IL"/>
        </w:rPr>
        <w:t xml:space="preserve"> </w:t>
      </w:r>
      <w:r w:rsidRPr="00A61532">
        <w:rPr>
          <w:rFonts w:asciiTheme="majorBidi" w:eastAsia="SimSun" w:hAnsiTheme="majorBidi" w:cstheme="majorBidi"/>
          <w:kern w:val="0"/>
          <w:szCs w:val="24"/>
          <w:lang w:bidi="he-IL"/>
        </w:rPr>
        <w:lastRenderedPageBreak/>
        <w:t xml:space="preserve">By contrast, there is no significant link between the interests of corporate leaders selling their companies and the post-sale interests of stakeholders. </w:t>
      </w:r>
    </w:p>
    <w:p w14:paraId="06FC73ED" w14:textId="77777777" w:rsidR="00B20CC8" w:rsidRPr="00A61532" w:rsidRDefault="00B20CC8" w:rsidP="00B20CC8">
      <w:pPr>
        <w:widowControl/>
        <w:spacing w:line="256" w:lineRule="auto"/>
        <w:ind w:firstLine="360"/>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 xml:space="preserve">As we document, the private equity deals that we examined provided significant gains to the corporate leaders who negotiated the transactions. As a result of their significant equity holdings (designed for the very purpose of aligning the interests of corporate leaders and shareholders), corporate leaders made significant profits. In addition, the agreements that corporate leaders negotiated contained additional payments as well as continuing employment for some of them. </w:t>
      </w:r>
    </w:p>
    <w:p w14:paraId="1DF7EED8" w14:textId="77777777" w:rsidR="00B20CC8" w:rsidRPr="00A61532" w:rsidRDefault="00B20CC8" w:rsidP="00B20CC8">
      <w:pPr>
        <w:widowControl/>
        <w:spacing w:line="256" w:lineRule="auto"/>
        <w:ind w:firstLine="360"/>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 xml:space="preserve">At the same time, the lack of stakeholder protections we documented did not adversely affect the interests of corporate leaders. Obtaining stakeholder protections would not have improved the position of directors and executives. In fact, to the extent that meaningful stakeholder protections are costly and therefore would have resulted in smaller gains available for shareholders (and corporate leaders in their capacity as equity holders), that would have been contrary to their own interests. Considering the above incentive analysis, it is not surprising that corporate leaders negotiating a sale to a private equity buyer did not bargain for stakeholder protections. To the contrary, such an outcome is what should have been expected. </w:t>
      </w:r>
    </w:p>
    <w:p w14:paraId="4B92889C" w14:textId="77777777" w:rsidR="00B20CC8" w:rsidRPr="00A61532" w:rsidRDefault="00B20CC8" w:rsidP="00B20CC8">
      <w:pPr>
        <w:widowControl/>
        <w:spacing w:after="160" w:line="256" w:lineRule="auto"/>
        <w:ind w:firstLine="360"/>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Our findings warn stakeholderists that they need to take incentives seriously. Like the supporters of constituency statutes, supporters of stakeholderism have commonly assumed that corporate leaders would use their enhanced discretion to protect stakeholders, only because it would be socially desirable to do so. This assumption has proved unrealistic in the case of constituency statutes and should not be relied on in assessing the promise of modern stakeholderism.</w:t>
      </w:r>
    </w:p>
    <w:p w14:paraId="4F8FA372" w14:textId="77777777" w:rsidR="00B20CC8" w:rsidRPr="00A61532" w:rsidRDefault="00B20CC8" w:rsidP="00B20CC8">
      <w:pPr>
        <w:pStyle w:val="Heading2"/>
        <w:rPr>
          <w:rFonts w:eastAsia="SimSun"/>
          <w:lang w:bidi="he-IL"/>
        </w:rPr>
      </w:pPr>
      <w:bookmarkStart w:id="884" w:name="_Toc47616605"/>
      <w:bookmarkStart w:id="885" w:name="_Toc47958282"/>
      <w:r w:rsidRPr="00A61532">
        <w:rPr>
          <w:rFonts w:eastAsia="SimSun"/>
          <w:lang w:bidi="he-IL"/>
        </w:rPr>
        <w:t>Going Forward</w:t>
      </w:r>
      <w:bookmarkEnd w:id="884"/>
      <w:bookmarkEnd w:id="885"/>
    </w:p>
    <w:p w14:paraId="547E3B9B" w14:textId="77777777" w:rsidR="00B20CC8" w:rsidRPr="00A61532" w:rsidRDefault="00B20CC8" w:rsidP="00B20CC8">
      <w:pPr>
        <w:widowControl/>
        <w:spacing w:line="256" w:lineRule="auto"/>
        <w:rPr>
          <w:rFonts w:asciiTheme="majorBidi" w:eastAsia="SimSun" w:hAnsiTheme="majorBidi" w:cstheme="majorBidi"/>
          <w:kern w:val="0"/>
          <w:szCs w:val="24"/>
          <w:lang w:bidi="he-IL"/>
        </w:rPr>
      </w:pPr>
      <w:r w:rsidRPr="00A61532">
        <w:rPr>
          <w:rFonts w:asciiTheme="majorBidi" w:eastAsia="SimSun" w:hAnsiTheme="majorBidi" w:cstheme="majorBidi"/>
          <w:kern w:val="0"/>
          <w:szCs w:val="24"/>
          <w:lang w:bidi="he-IL"/>
        </w:rPr>
        <w:t>Three decades after the passage of constituency statutes, our analysis of hand-collected data enables reaching a clear verdict on their success in addressing concerns about the effects of acquisitions on corporate stakeholders. Constituency statutes were at least partly justified on the basis of their promise for addressing concerns related to stakeholders. This promise enabled corporate leaders to join forces with labor representatives and other groups to obtain support for the legislation of the constituency statutes. But the statutes failed to deliver on this promise.</w:t>
      </w:r>
    </w:p>
    <w:p w14:paraId="2F37F34F" w14:textId="5D265B60" w:rsidR="00317C2B" w:rsidRPr="00C23450" w:rsidRDefault="00B20CC8" w:rsidP="00B20CC8">
      <w:pPr>
        <w:widowControl/>
        <w:rPr>
          <w:rFonts w:asciiTheme="majorBidi" w:hAnsiTheme="majorBidi" w:cstheme="majorBidi"/>
          <w:sz w:val="17"/>
          <w:szCs w:val="17"/>
        </w:rPr>
      </w:pPr>
      <w:r w:rsidRPr="00A61532">
        <w:rPr>
          <w:rFonts w:asciiTheme="majorBidi" w:eastAsia="SimSun" w:hAnsiTheme="majorBidi" w:cstheme="majorBidi"/>
          <w:kern w:val="0"/>
          <w:szCs w:val="24"/>
          <w:lang w:bidi="he-IL"/>
        </w:rPr>
        <w:t xml:space="preserve">Even more important than the implications of our analysis for an assessment of constituency statutes are its implications for the influential current movement in support of stakeholderism. Stakeholderism has been </w:t>
      </w:r>
      <w:r w:rsidRPr="00A61532">
        <w:rPr>
          <w:rFonts w:asciiTheme="majorBidi" w:eastAsia="SimSun" w:hAnsiTheme="majorBidi" w:cstheme="majorBidi"/>
          <w:kern w:val="0"/>
          <w:szCs w:val="24"/>
          <w:lang w:bidi="he-IL"/>
        </w:rPr>
        <w:lastRenderedPageBreak/>
        <w:t>garnering increasing support and offered as a major remedy for growing concerns about the adverse effects of companies on their stakeholders. Our findings should serve as a warning for advocates of stakeholderism and for the many who find the promise of stakeholderism alluring. In our view, they should recognize that the incentive systems of corporate leaders have prevented constituency statutes from protecting stakeholders. Such findings should similarly raise doubt over the broader approach that stakeholderism benefits stakeholders. At a minimum, our clear findings should give stakeholderists pause and force them to come to terms and wrestle with these findings before continuing with their advocacy</w:t>
      </w:r>
      <w:r w:rsidR="00BB2B75" w:rsidRPr="00A61532">
        <w:rPr>
          <w:rFonts w:asciiTheme="majorBidi" w:eastAsia="SimSun" w:hAnsiTheme="majorBidi" w:cstheme="majorBidi"/>
          <w:kern w:val="0"/>
          <w:szCs w:val="24"/>
          <w:lang w:bidi="he-IL"/>
        </w:rPr>
        <w:t>.</w:t>
      </w:r>
      <w:r w:rsidR="00BB2B75" w:rsidRPr="00BB2B75">
        <w:rPr>
          <w:rFonts w:asciiTheme="majorBidi" w:eastAsia="SimSun" w:hAnsiTheme="majorBidi" w:cstheme="majorBidi"/>
          <w:kern w:val="0"/>
          <w:szCs w:val="24"/>
          <w:lang w:bidi="he-IL"/>
        </w:rPr>
        <w:t xml:space="preserve"> </w:t>
      </w:r>
      <w:bookmarkEnd w:id="0"/>
    </w:p>
    <w:sectPr w:rsidR="00317C2B" w:rsidRPr="00C23450" w:rsidSect="00D27291">
      <w:headerReference w:type="even" r:id="rId10"/>
      <w:headerReference w:type="default" r:id="rId11"/>
      <w:pgSz w:w="15120" w:h="15840" w:code="1"/>
      <w:pgMar w:top="2016" w:right="5328" w:bottom="2016" w:left="2448" w:header="1512" w:footer="0" w:gutter="0"/>
      <w:pgNumType w:start="1"/>
      <w:cols w:space="720"/>
      <w:docGrid w:linePitch="326"/>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0" w:author="Author" w:initials="A">
    <w:p w14:paraId="2D779F7D" w14:textId="0073E60B" w:rsidR="00E03340" w:rsidRDefault="00E03340">
      <w:pPr>
        <w:pStyle w:val="CommentText"/>
      </w:pPr>
      <w:r>
        <w:rPr>
          <w:rStyle w:val="CommentReference"/>
        </w:rPr>
        <w:annotationRef/>
      </w:r>
      <w:r>
        <w:t>In the last item in Table 11, there should be a comma after the word Environment for consistency.</w:t>
      </w:r>
    </w:p>
  </w:comment>
  <w:comment w:id="78" w:author="Author" w:initials="A">
    <w:p w14:paraId="4FB21569" w14:textId="7149F955" w:rsidR="00E03340" w:rsidRDefault="00E03340">
      <w:pPr>
        <w:pStyle w:val="CommentText"/>
      </w:pPr>
      <w:r>
        <w:rPr>
          <w:rStyle w:val="CommentReference"/>
        </w:rPr>
        <w:annotationRef/>
      </w:r>
      <w:r>
        <w:t>Consider adding in the 1980s and / or 1990s here</w:t>
      </w:r>
    </w:p>
  </w:comment>
  <w:comment w:id="162" w:author="Author" w:initials="A">
    <w:p w14:paraId="1E79F41A" w14:textId="25FC5E7E" w:rsidR="00E03340" w:rsidRDefault="00E03340">
      <w:pPr>
        <w:pStyle w:val="CommentText"/>
      </w:pPr>
      <w:r>
        <w:rPr>
          <w:rStyle w:val="CommentReference"/>
        </w:rPr>
        <w:annotationRef/>
      </w:r>
      <w:r>
        <w:t>Should there be a footnote explaining what Revlon duties are?</w:t>
      </w:r>
    </w:p>
  </w:comment>
  <w:comment w:id="480" w:author="Author" w:initials="A">
    <w:p w14:paraId="7CBC1FD2" w14:textId="77C71764" w:rsidR="00E03340" w:rsidRDefault="00E03340">
      <w:pPr>
        <w:pStyle w:val="CommentText"/>
      </w:pPr>
      <w:r>
        <w:rPr>
          <w:rStyle w:val="CommentReference"/>
        </w:rPr>
        <w:annotationRef/>
      </w:r>
      <w:r>
        <w:t>While decision-making is generally hyphenated now, decision maker is hyphenated only when used as an adjective.</w:t>
      </w:r>
    </w:p>
  </w:comment>
  <w:comment w:id="564" w:author="Author" w:initials="A">
    <w:p w14:paraId="5EE7F117" w14:textId="41D566C4" w:rsidR="00E03340" w:rsidRDefault="00E03340">
      <w:pPr>
        <w:pStyle w:val="CommentText"/>
      </w:pPr>
      <w:r>
        <w:rPr>
          <w:rStyle w:val="CommentReference"/>
        </w:rPr>
        <w:annotationRef/>
      </w:r>
      <w:r>
        <w:t>This could be changed to third-part: Part IV examines whether….</w:t>
      </w:r>
    </w:p>
  </w:comment>
  <w:comment w:id="573" w:author="Author" w:initials="A">
    <w:p w14:paraId="127233BC" w14:textId="2EAC0443" w:rsidR="00E03340" w:rsidRDefault="00E03340">
      <w:pPr>
        <w:pStyle w:val="CommentText"/>
      </w:pPr>
      <w:r>
        <w:rPr>
          <w:rStyle w:val="CommentReference"/>
        </w:rPr>
        <w:annotationRef/>
      </w:r>
      <w:r>
        <w:t xml:space="preserve">This is not clear. Do you mean …..three allow individual corporations to….opt in (….) and one to opt out (Arizona); </w:t>
      </w:r>
    </w:p>
    <w:p w14:paraId="652AB543" w14:textId="77777777" w:rsidR="00E03340" w:rsidRDefault="00E03340">
      <w:pPr>
        <w:pStyle w:val="CommentText"/>
      </w:pPr>
    </w:p>
    <w:p w14:paraId="070F11EE" w14:textId="3C5D5269" w:rsidR="00E03340" w:rsidRDefault="00E03340" w:rsidP="00A135AF">
      <w:pPr>
        <w:pStyle w:val="CommentText"/>
      </w:pPr>
      <w:r>
        <w:t>Or do you mean”  ….. four allow individual corporations to choose whether than want to optin in ((Arizona, Georgia, Maryland and Tenneesee), with Arizona also allowing corporations to decide to opt ou.</w:t>
      </w:r>
    </w:p>
  </w:comment>
  <w:comment w:id="745" w:author="Author" w:initials="A">
    <w:p w14:paraId="3679D50A" w14:textId="3EA57647" w:rsidR="00E03340" w:rsidRDefault="00E03340">
      <w:pPr>
        <w:pStyle w:val="CommentText"/>
      </w:pPr>
      <w:r>
        <w:rPr>
          <w:rStyle w:val="CommentReference"/>
        </w:rPr>
        <w:annotationRef/>
      </w:r>
      <w:r>
        <w:t>Should there be a footnote for this act?</w:t>
      </w:r>
    </w:p>
  </w:comment>
  <w:comment w:id="760" w:author="Author" w:initials="A">
    <w:p w14:paraId="573F1A98" w14:textId="73B590BC" w:rsidR="004F4FEA" w:rsidRDefault="004F4FEA">
      <w:pPr>
        <w:pStyle w:val="CommentText"/>
      </w:pPr>
      <w:r>
        <w:rPr>
          <w:rStyle w:val="CommentReference"/>
        </w:rPr>
        <w:annotationRef/>
      </w:r>
      <w:r>
        <w:t>The  word they here referes to the corporate leaders, and makes the sentence somewhat confusing – see next comment</w:t>
      </w:r>
    </w:p>
  </w:comment>
  <w:comment w:id="761" w:author="Author" w:initials="A">
    <w:p w14:paraId="418A1D98" w14:textId="5C297A9B" w:rsidR="00E03340" w:rsidRDefault="00E03340">
      <w:pPr>
        <w:pStyle w:val="CommentText"/>
      </w:pPr>
      <w:r>
        <w:rPr>
          <w:rStyle w:val="CommentReference"/>
        </w:rPr>
        <w:annotationRef/>
      </w:r>
      <w:r>
        <w:rPr>
          <w:rStyle w:val="CommentReference"/>
        </w:rPr>
        <w:t>It is not clear why corporate leaders would seek protection for stakeholders under these circumstanes.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D779F7D" w15:done="0"/>
  <w15:commentEx w15:paraId="4FB21569" w15:done="0"/>
  <w15:commentEx w15:paraId="1E79F41A" w15:done="0"/>
  <w15:commentEx w15:paraId="7CBC1FD2" w15:done="0"/>
  <w15:commentEx w15:paraId="5EE7F117" w15:done="0"/>
  <w15:commentEx w15:paraId="070F11EE" w15:done="0"/>
  <w15:commentEx w15:paraId="3679D50A" w15:done="0"/>
  <w15:commentEx w15:paraId="573F1A98" w15:done="0"/>
  <w15:commentEx w15:paraId="418A1D98"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9B444" w14:textId="77777777" w:rsidR="00E03340" w:rsidRDefault="00E03340">
      <w:r>
        <w:separator/>
      </w:r>
    </w:p>
  </w:endnote>
  <w:endnote w:type="continuationSeparator" w:id="0">
    <w:p w14:paraId="1D2B75D5" w14:textId="77777777" w:rsidR="00E03340" w:rsidRDefault="00E03340">
      <w:r>
        <w:continuationSeparator/>
      </w:r>
    </w:p>
  </w:endnote>
  <w:endnote w:type="continuationNotice" w:id="1">
    <w:p w14:paraId="65816D40" w14:textId="77777777" w:rsidR="00E03340" w:rsidRDefault="00E033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airfield LH Medium">
    <w:altName w:val="Times New Roman"/>
    <w:panose1 w:val="00000000000000000000"/>
    <w:charset w:val="00"/>
    <w:family w:val="roman"/>
    <w:notTrueType/>
    <w:pitch w:val="variable"/>
    <w:sig w:usb0="00000003" w:usb1="00000000" w:usb2="00000000" w:usb3="00000000" w:csb0="00000001" w:csb1="00000000"/>
  </w:font>
  <w:font w:name="New Baskerville ITC Pro">
    <w:altName w:val="Cambria"/>
    <w:panose1 w:val="00000000000000000000"/>
    <w:charset w:val="00"/>
    <w:family w:val="roman"/>
    <w:notTrueType/>
    <w:pitch w:val="variable"/>
    <w:sig w:usb0="00000001" w:usb1="5000205A" w:usb2="00000000" w:usb3="00000000" w:csb0="0000009B"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NexusSansWebPro">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F40F6" w14:textId="77777777" w:rsidR="00E03340" w:rsidRPr="001651D9" w:rsidRDefault="00E03340" w:rsidP="00D27291">
      <w:pPr>
        <w:ind w:right="-1440" w:firstLine="0"/>
        <w:rPr>
          <w:strike/>
          <w:sz w:val="22"/>
        </w:rPr>
      </w:pPr>
      <w:r w:rsidRPr="001651D9">
        <w:rPr>
          <w:strike/>
          <w:sz w:val="22"/>
        </w:rPr>
        <w:t>—————————————————————————————————</w:t>
      </w:r>
    </w:p>
  </w:footnote>
  <w:footnote w:type="continuationSeparator" w:id="0">
    <w:p w14:paraId="00A54A33" w14:textId="77777777" w:rsidR="00E03340" w:rsidRDefault="00E03340">
      <w:r>
        <w:continuationSeparator/>
      </w:r>
    </w:p>
  </w:footnote>
  <w:footnote w:type="continuationNotice" w:id="1">
    <w:p w14:paraId="360C887C" w14:textId="77777777" w:rsidR="00E03340" w:rsidRDefault="00E03340"/>
  </w:footnote>
  <w:footnote w:id="2">
    <w:p w14:paraId="2F5D1CFB" w14:textId="77777777" w:rsidR="00E03340" w:rsidRPr="00207F53" w:rsidRDefault="00E03340" w:rsidP="00B02A6F">
      <w:pPr>
        <w:pStyle w:val="FootNote0"/>
      </w:pPr>
      <w:r w:rsidRPr="00207F53">
        <w:rPr>
          <w:rStyle w:val="FootnoteReference"/>
          <w:rFonts w:cs="Times New Roman"/>
        </w:rPr>
        <w:t>*</w:t>
      </w:r>
      <w:r w:rsidRPr="00207F53">
        <w:t xml:space="preserve"> James Barr Ames Professor of Law, Economics, and Finance, and Director of the Program on Corporate Governance, Harvard Law School. </w:t>
      </w:r>
    </w:p>
  </w:footnote>
  <w:footnote w:id="3">
    <w:p w14:paraId="222D9D8E" w14:textId="77777777" w:rsidR="00E03340" w:rsidRPr="00207F53" w:rsidRDefault="00E03340" w:rsidP="00B02A6F">
      <w:pPr>
        <w:pStyle w:val="FootnoteText"/>
      </w:pPr>
      <w:r w:rsidRPr="00207F53">
        <w:rPr>
          <w:rStyle w:val="FootnoteReference"/>
        </w:rPr>
        <w:sym w:font="Symbol" w:char="F02A"/>
      </w:r>
      <w:r w:rsidRPr="00207F53">
        <w:rPr>
          <w:rStyle w:val="FootnoteReference"/>
        </w:rPr>
        <w:sym w:font="Symbol" w:char="F02A"/>
      </w:r>
      <w:r w:rsidRPr="00207F53">
        <w:t xml:space="preserve"> Assistant Professor, Tel Aviv University Faculty of Law; Research Fellow, Program on Corporate Governance, Harvard Law School.</w:t>
      </w:r>
    </w:p>
  </w:footnote>
  <w:footnote w:id="4">
    <w:p w14:paraId="4B02184B" w14:textId="77777777" w:rsidR="00E03340" w:rsidRPr="00207F53" w:rsidRDefault="00E03340" w:rsidP="00B02A6F">
      <w:pPr>
        <w:pStyle w:val="FootnoteText"/>
      </w:pPr>
      <w:r w:rsidRPr="00207F53">
        <w:rPr>
          <w:rStyle w:val="FootnoteReference"/>
        </w:rPr>
        <w:t>***</w:t>
      </w:r>
      <w:r w:rsidRPr="00207F53">
        <w:t xml:space="preserve"> Terence M. Considine Fellow in Law and Economics, and Associate Director and Research Fellow of the Program on Corporate Governance, Harvard Law School.</w:t>
      </w:r>
    </w:p>
    <w:p w14:paraId="2A6AC891" w14:textId="1951AA34" w:rsidR="00E03340" w:rsidRPr="00207F53" w:rsidRDefault="00E03340" w:rsidP="00B02A6F">
      <w:pPr>
        <w:pStyle w:val="FootnoteText"/>
      </w:pPr>
      <w:r w:rsidRPr="00207F53">
        <w:t xml:space="preserve">We have benefitted from discussions with and suggestions from Robert Eccles, </w:t>
      </w:r>
      <w:r>
        <w:t xml:space="preserve">Leo Strine, </w:t>
      </w:r>
      <w:r w:rsidRPr="00207F53">
        <w:t>Andrew Tuch, as well as from the comments and questions of workshop participants at the Greater Boston Corporate Governance workshop, Harvard Law School, Columbia</w:t>
      </w:r>
      <w:r>
        <w:t xml:space="preserve"> Law School</w:t>
      </w:r>
      <w:r w:rsidRPr="00207F53">
        <w:t>, and the Oxford Great Debate on Stakeholder Capitalism. We also gratefully acknowledge the excellent research assistance of Maya Ashkenazi, Aaron Haefner, Tamar Groswald Ozery</w:t>
      </w:r>
      <w:r>
        <w:t>, Zoe Piel,</w:t>
      </w:r>
      <w:r w:rsidRPr="00207F53">
        <w:t xml:space="preserve"> Tom Schifter</w:t>
      </w:r>
      <w:r>
        <w:t>, and Wanling Su</w:t>
      </w:r>
      <w:r w:rsidRPr="00207F53">
        <w:t>. We are especially grateful to Roee Amir for his invaluable research assistance throughout our work on this Article. The Harvard Law School Program on Corporate Governance and the John M. Olin Center for Law, Economics and Business provided financial support.</w:t>
      </w:r>
    </w:p>
  </w:footnote>
  <w:footnote w:id="5">
    <w:p w14:paraId="42058100" w14:textId="79382BC9" w:rsidR="00E03340" w:rsidRDefault="00E03340">
      <w:pPr>
        <w:pStyle w:val="FootnoteText"/>
      </w:pPr>
      <w:r>
        <w:rPr>
          <w:rStyle w:val="FootnoteReference"/>
        </w:rPr>
        <w:footnoteRef/>
      </w:r>
      <w:r>
        <w:t xml:space="preserve"> See section II.A infra. </w:t>
      </w:r>
    </w:p>
  </w:footnote>
  <w:footnote w:id="6">
    <w:p w14:paraId="6967B46E" w14:textId="77777777" w:rsidR="00E03340" w:rsidRPr="00207F53" w:rsidRDefault="00E03340" w:rsidP="003131E0">
      <w:pPr>
        <w:pStyle w:val="FootnoteText"/>
      </w:pPr>
      <w:r w:rsidRPr="00207F53">
        <w:rPr>
          <w:rStyle w:val="FootnoteReference"/>
        </w:rPr>
        <w:footnoteRef/>
      </w:r>
      <w:r w:rsidRPr="00207F53">
        <w:t xml:space="preserve"> </w:t>
      </w:r>
      <w:r w:rsidRPr="00207F53">
        <w:rPr>
          <w:i/>
          <w:iCs/>
        </w:rPr>
        <w:t>See</w:t>
      </w:r>
      <w:r w:rsidRPr="00207F53">
        <w:t xml:space="preserve"> sources in Section II.B.</w:t>
      </w:r>
    </w:p>
  </w:footnote>
  <w:footnote w:id="7">
    <w:p w14:paraId="4A81E09D" w14:textId="0EBECD93" w:rsidR="00E03340" w:rsidRPr="00207F53" w:rsidRDefault="00E03340" w:rsidP="003131E0">
      <w:pPr>
        <w:pStyle w:val="FootnoteText"/>
      </w:pPr>
      <w:r w:rsidRPr="00207F53">
        <w:rPr>
          <w:rStyle w:val="FootnoteReference"/>
        </w:rPr>
        <w:footnoteRef/>
      </w:r>
      <w:r w:rsidRPr="00207F53">
        <w:t xml:space="preserve"> </w:t>
      </w:r>
      <w:r w:rsidRPr="00207F53">
        <w:rPr>
          <w:i/>
          <w:iCs/>
        </w:rPr>
        <w:t>See</w:t>
      </w:r>
      <w:r w:rsidRPr="00207F53">
        <w:t xml:space="preserve"> Business Roundtable, Statement on the Purpose of a Corporation (Aug. 19, 2019), </w:t>
      </w:r>
      <w:hyperlink r:id="rId1" w:history="1">
        <w:r w:rsidRPr="00207F53">
          <w:rPr>
            <w:rStyle w:val="Hyperlink"/>
          </w:rPr>
          <w:t>https://opportunity.businessroundtable.org/wp-content/uploads/2019/12/BRT-Statement-onthe-Purpose-of-a-Corporation-with-Signatures.pdf</w:t>
        </w:r>
      </w:hyperlink>
      <w:r w:rsidRPr="00207F53">
        <w:t>. Market capitalization of the public companies led by the signatories of the BRT statement, is based on data collected from Compustat.</w:t>
      </w:r>
    </w:p>
  </w:footnote>
  <w:footnote w:id="8">
    <w:p w14:paraId="7392BC27" w14:textId="77777777" w:rsidR="00E03340" w:rsidRPr="00207F53" w:rsidRDefault="00E03340" w:rsidP="003131E0">
      <w:pPr>
        <w:pStyle w:val="FootNote0"/>
      </w:pPr>
      <w:r w:rsidRPr="00207F53">
        <w:rPr>
          <w:rStyle w:val="FootnoteReference"/>
        </w:rPr>
        <w:footnoteRef/>
      </w:r>
      <w:r w:rsidRPr="00207F53">
        <w:t xml:space="preserve"> Davos Manifesto 2020: The Universal Purpose of a Company in the Fourth Industrial Revolution (Dec. 2, 2019), https://www.weforum.org/agenda/2019/12/davos-manifesto-2020-the-universal-purpose-of-a-company-in-the-fourth-industrial-revolution/.  </w:t>
      </w:r>
    </w:p>
  </w:footnote>
  <w:footnote w:id="9">
    <w:p w14:paraId="5F490B31" w14:textId="3AED6355" w:rsidR="00E03340" w:rsidRPr="00207F53" w:rsidRDefault="00E03340" w:rsidP="00F34837">
      <w:pPr>
        <w:pStyle w:val="FootnoteText"/>
        <w:rPr>
          <w:lang w:bidi="he-IL"/>
        </w:rPr>
      </w:pPr>
      <w:r w:rsidRPr="00207F53">
        <w:rPr>
          <w:rStyle w:val="FootnoteReference"/>
        </w:rPr>
        <w:footnoteRef/>
      </w:r>
      <w:r w:rsidRPr="00207F53">
        <w:t xml:space="preserve"> For </w:t>
      </w:r>
      <w:r>
        <w:t xml:space="preserve">articles expressing </w:t>
      </w:r>
      <w:r w:rsidRPr="00207F53">
        <w:t xml:space="preserve">such concerns, </w:t>
      </w:r>
      <w:r w:rsidRPr="001F443A">
        <w:rPr>
          <w:rFonts w:eastAsia="Calibri" w:cs="Arial"/>
          <w:i/>
          <w:iCs/>
        </w:rPr>
        <w:t>see</w:t>
      </w:r>
      <w:r>
        <w:t xml:space="preserve"> the sources cited in </w:t>
      </w:r>
      <w:r w:rsidRPr="00382DEE">
        <w:rPr>
          <w:i/>
          <w:iCs/>
        </w:rPr>
        <w:t>infra</w:t>
      </w:r>
      <w:r>
        <w:t xml:space="preserve"> note </w:t>
      </w:r>
      <w:r>
        <w:fldChar w:fldCharType="begin"/>
      </w:r>
      <w:r>
        <w:instrText xml:space="preserve"> NOTEREF _Ref47569965 \h </w:instrText>
      </w:r>
      <w:r>
        <w:fldChar w:fldCharType="separate"/>
      </w:r>
      <w:r>
        <w:t>28</w:t>
      </w:r>
      <w:r>
        <w:fldChar w:fldCharType="end"/>
      </w:r>
      <w:r w:rsidRPr="00207F53">
        <w:t>.</w:t>
      </w:r>
    </w:p>
  </w:footnote>
  <w:footnote w:id="10">
    <w:p w14:paraId="103F4DB7" w14:textId="6099B4D4" w:rsidR="00E03340" w:rsidRPr="00207F53" w:rsidRDefault="00E03340" w:rsidP="001F443A">
      <w:pPr>
        <w:pStyle w:val="FootNote0"/>
        <w:rPr>
          <w:rtl/>
        </w:rPr>
      </w:pPr>
      <w:r w:rsidRPr="00207F53">
        <w:rPr>
          <w:rStyle w:val="FootnoteReference"/>
        </w:rPr>
        <w:footnoteRef/>
      </w:r>
      <w:r w:rsidRPr="00207F53">
        <w:t xml:space="preserve"> For a</w:t>
      </w:r>
      <w:r>
        <w:t xml:space="preserve">n account and discussion </w:t>
      </w:r>
      <w:r w:rsidRPr="00207F53">
        <w:t>of the statutes that are the focus of this paragraph</w:t>
      </w:r>
      <w:r>
        <w:t>,</w:t>
      </w:r>
      <w:r w:rsidRPr="00207F53">
        <w:t xml:space="preserve"> </w:t>
      </w:r>
      <w:r w:rsidRPr="001F443A">
        <w:rPr>
          <w:i/>
          <w:iCs/>
        </w:rPr>
        <w:t>see</w:t>
      </w:r>
      <w:r w:rsidRPr="00207F53">
        <w:t xml:space="preserve"> sources </w:t>
      </w:r>
      <w:r>
        <w:t xml:space="preserve">noted </w:t>
      </w:r>
      <w:r w:rsidRPr="00207F53">
        <w:t xml:space="preserve">in </w:t>
      </w:r>
      <w:r w:rsidRPr="00207F53">
        <w:rPr>
          <w:i/>
          <w:iCs/>
        </w:rPr>
        <w:t>infra</w:t>
      </w:r>
      <w:r w:rsidRPr="00207F53">
        <w:t xml:space="preserve"> notes </w:t>
      </w:r>
      <w:r w:rsidRPr="00207F53">
        <w:fldChar w:fldCharType="begin"/>
      </w:r>
      <w:r w:rsidRPr="00207F53">
        <w:instrText xml:space="preserve"> NOTEREF _Ref47581192 \h  \* MERGEFORMAT </w:instrText>
      </w:r>
      <w:r w:rsidRPr="00207F53">
        <w:fldChar w:fldCharType="separate"/>
      </w:r>
      <w:r>
        <w:t>31</w:t>
      </w:r>
      <w:r w:rsidRPr="00207F53">
        <w:fldChar w:fldCharType="end"/>
      </w:r>
      <w:r w:rsidRPr="00207F53">
        <w:t>-</w:t>
      </w:r>
      <w:r w:rsidRPr="00207F53">
        <w:fldChar w:fldCharType="begin"/>
      </w:r>
      <w:r w:rsidRPr="00207F53">
        <w:instrText xml:space="preserve"> NOTEREF _Ref46673837 \h  \* MERGEFORMAT </w:instrText>
      </w:r>
      <w:r w:rsidRPr="00207F53">
        <w:fldChar w:fldCharType="separate"/>
      </w:r>
      <w:r>
        <w:t>32</w:t>
      </w:r>
      <w:r w:rsidRPr="00207F53">
        <w:fldChar w:fldCharType="end"/>
      </w:r>
      <w:r w:rsidRPr="00207F53">
        <w:t>.</w:t>
      </w:r>
    </w:p>
  </w:footnote>
  <w:footnote w:id="11">
    <w:p w14:paraId="41C42845" w14:textId="095F89DE" w:rsidR="00E03340" w:rsidRPr="00207F53" w:rsidRDefault="00E03340" w:rsidP="000E58DF">
      <w:pPr>
        <w:pStyle w:val="FootnoteText"/>
      </w:pPr>
      <w:r w:rsidRPr="00382DEE">
        <w:rPr>
          <w:rStyle w:val="FootnoteReference"/>
        </w:rPr>
        <w:footnoteRef/>
      </w:r>
      <w:r w:rsidRPr="00382DEE">
        <w:t xml:space="preserve"> </w:t>
      </w:r>
      <w:r w:rsidRPr="00382DEE">
        <w:rPr>
          <w:i/>
        </w:rPr>
        <w:t>See</w:t>
      </w:r>
      <w:r w:rsidRPr="00382DEE">
        <w:t xml:space="preserve"> e.g, </w:t>
      </w:r>
      <w:r w:rsidRPr="00382DEE">
        <w:rPr>
          <w:smallCaps/>
        </w:rPr>
        <w:t>James D. Cox &amp; Thomas Lee Hazen</w:t>
      </w:r>
      <w:r w:rsidRPr="00382DEE">
        <w:t xml:space="preserve">, 1 </w:t>
      </w:r>
      <w:r w:rsidRPr="00382DEE">
        <w:rPr>
          <w:smallCaps/>
        </w:rPr>
        <w:t>Treatise on the Law of Corporations</w:t>
      </w:r>
      <w:r w:rsidRPr="00382DEE">
        <w:t xml:space="preserve"> § 4:10 (3d ed. 2013)</w:t>
      </w:r>
      <w:r>
        <w:t>.</w:t>
      </w:r>
    </w:p>
  </w:footnote>
  <w:footnote w:id="12">
    <w:p w14:paraId="5F6F4F37" w14:textId="06495BCE" w:rsidR="00E03340" w:rsidRPr="00207F53" w:rsidRDefault="00E03340" w:rsidP="00DB1B47">
      <w:pPr>
        <w:pStyle w:val="FootnoteText"/>
      </w:pPr>
      <w:r w:rsidRPr="00207F53">
        <w:rPr>
          <w:rStyle w:val="FootnoteReference"/>
        </w:rPr>
        <w:footnoteRef/>
      </w:r>
      <w:r w:rsidRPr="00207F53">
        <w:t xml:space="preserve"> </w:t>
      </w:r>
      <w:r w:rsidRPr="00207F53">
        <w:rPr>
          <w:i/>
          <w:iCs/>
        </w:rPr>
        <w:t>See</w:t>
      </w:r>
      <w:r w:rsidRPr="00207F53">
        <w:t xml:space="preserve"> articles cited </w:t>
      </w:r>
      <w:r>
        <w:t xml:space="preserve">in </w:t>
      </w:r>
      <w:r w:rsidRPr="00207F53">
        <w:rPr>
          <w:i/>
          <w:iCs/>
        </w:rPr>
        <w:t>infra</w:t>
      </w:r>
      <w:r w:rsidRPr="00207F53">
        <w:t xml:space="preserve"> notes </w:t>
      </w:r>
      <w:r w:rsidRPr="00207F53">
        <w:fldChar w:fldCharType="begin"/>
      </w:r>
      <w:r w:rsidRPr="00207F53">
        <w:instrText xml:space="preserve"> NOTEREF _Ref46673837 \h  \* MERGEFORMAT </w:instrText>
      </w:r>
      <w:r w:rsidRPr="00207F53">
        <w:fldChar w:fldCharType="separate"/>
      </w:r>
      <w:r>
        <w:t>32</w:t>
      </w:r>
      <w:r w:rsidRPr="00207F53">
        <w:fldChar w:fldCharType="end"/>
      </w:r>
      <w:r w:rsidRPr="00207F53">
        <w:t xml:space="preserve">, </w:t>
      </w:r>
      <w:r w:rsidRPr="00207F53">
        <w:fldChar w:fldCharType="begin"/>
      </w:r>
      <w:r w:rsidRPr="00207F53">
        <w:instrText xml:space="preserve"> NOTEREF _Ref47686211 \h  \* MERGEFORMAT </w:instrText>
      </w:r>
      <w:r w:rsidRPr="00207F53">
        <w:fldChar w:fldCharType="separate"/>
      </w:r>
      <w:r>
        <w:t>37</w:t>
      </w:r>
      <w:r w:rsidRPr="00207F53">
        <w:fldChar w:fldCharType="end"/>
      </w:r>
      <w:r w:rsidRPr="00207F53">
        <w:t xml:space="preserve">, and </w:t>
      </w:r>
      <w:r w:rsidRPr="00207F53">
        <w:fldChar w:fldCharType="begin"/>
      </w:r>
      <w:r w:rsidRPr="00207F53">
        <w:instrText xml:space="preserve"> NOTEREF _Ref47290396 \h  \* MERGEFORMAT </w:instrText>
      </w:r>
      <w:r w:rsidRPr="00207F53">
        <w:fldChar w:fldCharType="separate"/>
      </w:r>
      <w:r>
        <w:t>46</w:t>
      </w:r>
      <w:r w:rsidRPr="00207F53">
        <w:fldChar w:fldCharType="end"/>
      </w:r>
      <w:r w:rsidRPr="00207F53">
        <w:t xml:space="preserve">. </w:t>
      </w:r>
    </w:p>
  </w:footnote>
  <w:footnote w:id="13">
    <w:p w14:paraId="4C3EDD7A" w14:textId="0D1DCA80" w:rsidR="00E03340" w:rsidRPr="00207F53" w:rsidRDefault="00E03340" w:rsidP="00365D26">
      <w:pPr>
        <w:pStyle w:val="FootnoteText"/>
      </w:pPr>
      <w:r w:rsidRPr="00207F53">
        <w:rPr>
          <w:rStyle w:val="FootnoteReference"/>
        </w:rPr>
        <w:footnoteRef/>
      </w:r>
      <w:r w:rsidRPr="00207F53">
        <w:t xml:space="preserve"> </w:t>
      </w:r>
      <w:r w:rsidRPr="001F443A">
        <w:t xml:space="preserve">For a review of the existing empirical evidence on the effects of constituency statutes, </w:t>
      </w:r>
      <w:r w:rsidRPr="001F443A">
        <w:rPr>
          <w:i/>
          <w:iCs/>
        </w:rPr>
        <w:t xml:space="preserve">see </w:t>
      </w:r>
      <w:r w:rsidRPr="001F443A">
        <w:t xml:space="preserve">Jonathan M. Karpoff &amp; Michael D. Wittry, </w:t>
      </w:r>
      <w:r w:rsidRPr="001F443A">
        <w:rPr>
          <w:i/>
          <w:iCs/>
        </w:rPr>
        <w:t>Institutional and Legal Context in Natural Experiments: The Case of State Antitakeover Laws</w:t>
      </w:r>
      <w:r w:rsidRPr="001F443A">
        <w:t xml:space="preserve">, 73 </w:t>
      </w:r>
      <w:r w:rsidRPr="001F443A">
        <w:rPr>
          <w:smallCaps/>
        </w:rPr>
        <w:t>J. Fin</w:t>
      </w:r>
      <w:r w:rsidRPr="001F443A">
        <w:t>. 657 (2018).</w:t>
      </w:r>
      <w:r w:rsidRPr="00207F53">
        <w:t xml:space="preserve"> However, </w:t>
      </w:r>
      <w:r>
        <w:t xml:space="preserve">existing studies have largely focusses on </w:t>
      </w:r>
      <w:r w:rsidRPr="00207F53">
        <w:t>variables available in standard financial datasets</w:t>
      </w:r>
      <w:r>
        <w:t>,</w:t>
      </w:r>
      <w:r w:rsidRPr="00207F53">
        <w:t xml:space="preserve"> </w:t>
      </w:r>
      <w:r>
        <w:t xml:space="preserve">and </w:t>
      </w:r>
      <w:r w:rsidRPr="00207F53">
        <w:t xml:space="preserve">no attempt has been done to conduct a comprehensive review of all the merger agreements and proxy statements for a large sample of transactions. </w:t>
      </w:r>
    </w:p>
  </w:footnote>
  <w:footnote w:id="14">
    <w:p w14:paraId="65BB801D" w14:textId="4AEE35AB" w:rsidR="00E03340" w:rsidRDefault="00E03340" w:rsidP="00801245">
      <w:pPr>
        <w:pStyle w:val="FootnoteText"/>
      </w:pPr>
      <w:r>
        <w:rPr>
          <w:rStyle w:val="FootnoteReference"/>
        </w:rPr>
        <w:footnoteRef/>
      </w:r>
      <w:r>
        <w:t xml:space="preserve"> See sources noted </w:t>
      </w:r>
      <w:r w:rsidRPr="00156E5D">
        <w:t xml:space="preserve">in </w:t>
      </w:r>
      <w:r w:rsidRPr="001F443A">
        <w:rPr>
          <w:i/>
          <w:iCs/>
        </w:rPr>
        <w:t>infra</w:t>
      </w:r>
      <w:r>
        <w:t xml:space="preserve"> notes </w:t>
      </w:r>
      <w:r>
        <w:fldChar w:fldCharType="begin"/>
      </w:r>
      <w:r>
        <w:instrText xml:space="preserve"> NOTEREF _Ref47290396 \h </w:instrText>
      </w:r>
      <w:r>
        <w:fldChar w:fldCharType="separate"/>
      </w:r>
      <w:r>
        <w:t>48</w:t>
      </w:r>
      <w:r>
        <w:fldChar w:fldCharType="end"/>
      </w:r>
      <w:r>
        <w:t>-</w:t>
      </w:r>
      <w:r>
        <w:fldChar w:fldCharType="begin"/>
      </w:r>
      <w:r>
        <w:instrText xml:space="preserve"> NOTEREF _Ref47904132 \h </w:instrText>
      </w:r>
      <w:r>
        <w:fldChar w:fldCharType="separate"/>
      </w:r>
      <w:r>
        <w:t>51</w:t>
      </w:r>
      <w:r>
        <w:fldChar w:fldCharType="end"/>
      </w:r>
      <w:r>
        <w:t xml:space="preserve">. </w:t>
      </w:r>
    </w:p>
  </w:footnote>
  <w:footnote w:id="15">
    <w:p w14:paraId="22C36BC3" w14:textId="77777777" w:rsidR="00E03340" w:rsidRPr="00207F53" w:rsidRDefault="00E03340" w:rsidP="003131E0">
      <w:pPr>
        <w:pStyle w:val="FootNote0"/>
      </w:pPr>
      <w:r w:rsidRPr="00207F53">
        <w:rPr>
          <w:rStyle w:val="FootnoteReference"/>
        </w:rPr>
        <w:footnoteRef/>
      </w:r>
      <w:r w:rsidRPr="00207F53">
        <w:t xml:space="preserve"> Traditionally, the origin of the stakeholderism debate is taken to be a 1932 paper by Merrick Dodd in response to an article by Adolf Berle published the previous year, as well as Berle’s subsequent rejoinder. Adolf A. Berle, Jr., </w:t>
      </w:r>
      <w:r w:rsidRPr="00207F53">
        <w:rPr>
          <w:i/>
          <w:iCs/>
        </w:rPr>
        <w:t>Corporate Powers as Powers in Trust</w:t>
      </w:r>
      <w:r w:rsidRPr="00207F53">
        <w:t xml:space="preserve">, 44 </w:t>
      </w:r>
      <w:r w:rsidRPr="00207F53">
        <w:rPr>
          <w:smallCaps/>
        </w:rPr>
        <w:t>Harv. L. Rev</w:t>
      </w:r>
      <w:r w:rsidRPr="00207F53">
        <w:t>.</w:t>
      </w:r>
      <w:r w:rsidRPr="00207F53">
        <w:rPr>
          <w:sz w:val="15"/>
          <w:szCs w:val="15"/>
        </w:rPr>
        <w:t xml:space="preserve"> </w:t>
      </w:r>
      <w:r w:rsidRPr="00207F53">
        <w:t xml:space="preserve">1049 (1931)(defending the view that “all powers granted to a corporation or to the management of the corporation… are necessarily and at all times exercisable only for the ratable benefit of all the shareholders”); E. Merrick Dodd Jr., </w:t>
      </w:r>
      <w:r w:rsidRPr="00207F53">
        <w:rPr>
          <w:i/>
        </w:rPr>
        <w:t>For Whom Are Corporate Managers Trustees?</w:t>
      </w:r>
      <w:r w:rsidRPr="00207F53">
        <w:t xml:space="preserve">, 45 </w:t>
      </w:r>
      <w:r w:rsidRPr="00207F53">
        <w:rPr>
          <w:smallCaps/>
        </w:rPr>
        <w:t xml:space="preserve">Harv. L. Rev. </w:t>
      </w:r>
      <w:r w:rsidRPr="00207F53">
        <w:t xml:space="preserve">1145 (1932); (suggesting that corporate law could experiment with some form of stakeholderism); and Adolf A. Berle, Jr., </w:t>
      </w:r>
      <w:r w:rsidRPr="00207F53">
        <w:rPr>
          <w:i/>
        </w:rPr>
        <w:t>For Whom Are Corporate Managers Trustees: A Note</w:t>
      </w:r>
      <w:r w:rsidRPr="00207F53">
        <w:t xml:space="preserve">, 45 </w:t>
      </w:r>
      <w:r w:rsidRPr="00207F53">
        <w:rPr>
          <w:smallCaps/>
        </w:rPr>
        <w:t>Harv. L. Rev</w:t>
      </w:r>
      <w:r w:rsidRPr="00207F53">
        <w:t>.</w:t>
      </w:r>
      <w:r w:rsidRPr="00207F53">
        <w:rPr>
          <w:sz w:val="15"/>
          <w:szCs w:val="15"/>
        </w:rPr>
        <w:t xml:space="preserve"> </w:t>
      </w:r>
      <w:r w:rsidRPr="00207F53">
        <w:t>1365 (1932) (objecting that “[w]hen the fiduciary obligation of the corporate management and ‘control’ to stockholders is weakened or eliminated, the management and ‘control’ become for all practical purposes absolute”).</w:t>
      </w:r>
    </w:p>
  </w:footnote>
  <w:footnote w:id="16">
    <w:p w14:paraId="3E09D488" w14:textId="57C83190" w:rsidR="00E03340" w:rsidRPr="00207F53" w:rsidRDefault="00E03340" w:rsidP="001D4EF9">
      <w:pPr>
        <w:pStyle w:val="FootnoteText"/>
      </w:pPr>
      <w:r w:rsidRPr="00207F53">
        <w:rPr>
          <w:rStyle w:val="FootnoteReference"/>
        </w:rPr>
        <w:footnoteRef/>
      </w:r>
      <w:r w:rsidRPr="00207F53">
        <w:t xml:space="preserve"> S</w:t>
      </w:r>
      <w:r w:rsidRPr="00207F53">
        <w:rPr>
          <w:i/>
          <w:iCs/>
        </w:rPr>
        <w:t>ee, e.g.,</w:t>
      </w:r>
      <w:r w:rsidRPr="00207F53">
        <w:t xml:space="preserve"> </w:t>
      </w:r>
      <w:r w:rsidRPr="00207F53">
        <w:rPr>
          <w:smallCaps/>
        </w:rPr>
        <w:t>Lynn A. Stout</w:t>
      </w:r>
      <w:r w:rsidRPr="00207F53">
        <w:t xml:space="preserve">, </w:t>
      </w:r>
      <w:r w:rsidRPr="00207F53">
        <w:rPr>
          <w:smallCaps/>
        </w:rPr>
        <w:t>The Shareholder Value Myth</w:t>
      </w:r>
      <w:r w:rsidRPr="00207F53">
        <w:t xml:space="preserve"> 1 (2012); Einer Elhauge, </w:t>
      </w:r>
      <w:r w:rsidRPr="00207F53">
        <w:rPr>
          <w:i/>
        </w:rPr>
        <w:t>Sacrificing Corporate Profits in the Public Interest</w:t>
      </w:r>
      <w:r w:rsidRPr="00207F53">
        <w:t xml:space="preserve">, 80 </w:t>
      </w:r>
      <w:r w:rsidRPr="00207F53">
        <w:rPr>
          <w:smallCaps/>
        </w:rPr>
        <w:t>N.Y.U. L. Rev</w:t>
      </w:r>
      <w:r w:rsidRPr="00207F53">
        <w:t>. 733 (2005).</w:t>
      </w:r>
    </w:p>
  </w:footnote>
  <w:footnote w:id="17">
    <w:p w14:paraId="08E3DD07" w14:textId="694F5501" w:rsidR="00E03340" w:rsidRPr="00207F53" w:rsidRDefault="00E03340" w:rsidP="00F06491">
      <w:pPr>
        <w:pStyle w:val="FootnoteText"/>
      </w:pPr>
      <w:r w:rsidRPr="00207F53">
        <w:rPr>
          <w:rStyle w:val="FootnoteReference"/>
        </w:rPr>
        <w:footnoteRef/>
      </w:r>
      <w:r w:rsidRPr="00207F53">
        <w:t xml:space="preserve"> S</w:t>
      </w:r>
      <w:r w:rsidRPr="00207F53">
        <w:rPr>
          <w:i/>
          <w:iCs/>
        </w:rPr>
        <w:t>ee, e.g.,</w:t>
      </w:r>
      <w:r w:rsidRPr="00207F53">
        <w:t xml:space="preserve"> </w:t>
      </w:r>
      <w:r w:rsidRPr="00207F53">
        <w:rPr>
          <w:smallCaps/>
        </w:rPr>
        <w:t>Colin Mayer</w:t>
      </w:r>
      <w:r w:rsidRPr="00207F53">
        <w:t xml:space="preserve">, </w:t>
      </w:r>
      <w:r w:rsidRPr="00207F53">
        <w:rPr>
          <w:smallCaps/>
        </w:rPr>
        <w:t>Prosperity</w:t>
      </w:r>
      <w:r w:rsidRPr="00207F53">
        <w:t xml:space="preserve"> (2018). The seminal defense of stakeholderism in management literature is </w:t>
      </w:r>
      <w:r w:rsidRPr="00207F53">
        <w:rPr>
          <w:smallCaps/>
        </w:rPr>
        <w:t>R. Edward Freeman</w:t>
      </w:r>
      <w:r w:rsidRPr="00207F53">
        <w:t xml:space="preserve">, </w:t>
      </w:r>
      <w:r w:rsidRPr="00207F53">
        <w:rPr>
          <w:smallCaps/>
        </w:rPr>
        <w:t>Strategic Management: A Stakeholder Approach</w:t>
      </w:r>
      <w:r w:rsidRPr="00207F53">
        <w:t xml:space="preserve"> 1 (1984)</w:t>
      </w:r>
      <w:r w:rsidRPr="00207F53">
        <w:rPr>
          <w:rFonts w:asciiTheme="majorBidi" w:eastAsia="SimHei" w:hAnsiTheme="majorBidi" w:cstheme="majorBidi"/>
          <w:szCs w:val="24"/>
        </w:rPr>
        <w:t>.</w:t>
      </w:r>
      <w:r w:rsidRPr="00207F53">
        <w:t xml:space="preserve"> </w:t>
      </w:r>
    </w:p>
  </w:footnote>
  <w:footnote w:id="18">
    <w:p w14:paraId="28A30520" w14:textId="09AA3020" w:rsidR="00E03340" w:rsidRPr="00207F53" w:rsidRDefault="00E03340" w:rsidP="003131E0">
      <w:pPr>
        <w:pStyle w:val="FootnoteText"/>
      </w:pPr>
      <w:r w:rsidRPr="00207F53">
        <w:rPr>
          <w:rStyle w:val="FootnoteReference"/>
        </w:rPr>
        <w:footnoteRef/>
      </w:r>
      <w:r w:rsidRPr="00207F53">
        <w:t xml:space="preserve"> </w:t>
      </w:r>
      <w:r w:rsidRPr="00207F53">
        <w:rPr>
          <w:i/>
          <w:iCs/>
        </w:rPr>
        <w:t>See, e.g.</w:t>
      </w:r>
      <w:r w:rsidRPr="00207F53">
        <w:t xml:space="preserve">, </w:t>
      </w:r>
      <w:r w:rsidRPr="00207F53">
        <w:rPr>
          <w:smallCaps/>
        </w:rPr>
        <w:t>Stout</w:t>
      </w:r>
      <w:r w:rsidRPr="00207F53">
        <w:t xml:space="preserve">, </w:t>
      </w:r>
      <w:r w:rsidRPr="00207F53">
        <w:rPr>
          <w:rFonts w:asciiTheme="majorBidi" w:eastAsia="SimHei" w:hAnsiTheme="majorBidi" w:cstheme="majorBidi"/>
          <w:i/>
          <w:iCs/>
        </w:rPr>
        <w:t>supra</w:t>
      </w:r>
      <w:r w:rsidRPr="00207F53">
        <w:rPr>
          <w:rFonts w:asciiTheme="majorBidi" w:eastAsia="SimHei" w:hAnsiTheme="majorBidi" w:cstheme="majorBidi"/>
        </w:rPr>
        <w:t xml:space="preserve"> note </w:t>
      </w:r>
      <w:r w:rsidRPr="00207F53">
        <w:rPr>
          <w:rFonts w:asciiTheme="majorBidi" w:eastAsia="SimHei" w:hAnsiTheme="majorBidi" w:cstheme="majorBidi"/>
        </w:rPr>
        <w:fldChar w:fldCharType="begin"/>
      </w:r>
      <w:r w:rsidRPr="00207F53">
        <w:rPr>
          <w:rFonts w:asciiTheme="majorBidi" w:eastAsia="SimHei" w:hAnsiTheme="majorBidi" w:cstheme="majorBidi"/>
        </w:rPr>
        <w:instrText xml:space="preserve"> NOTEREF _Ref47660978 \h  \* MERGEFORMAT </w:instrText>
      </w:r>
      <w:r w:rsidRPr="00207F53">
        <w:rPr>
          <w:rFonts w:asciiTheme="majorBidi" w:eastAsia="SimHei" w:hAnsiTheme="majorBidi" w:cstheme="majorBidi"/>
        </w:rPr>
      </w:r>
      <w:r w:rsidRPr="00207F53">
        <w:rPr>
          <w:rFonts w:asciiTheme="majorBidi" w:eastAsia="SimHei" w:hAnsiTheme="majorBidi" w:cstheme="majorBidi"/>
        </w:rPr>
        <w:fldChar w:fldCharType="separate"/>
      </w:r>
      <w:r>
        <w:rPr>
          <w:rFonts w:asciiTheme="majorBidi" w:eastAsia="SimHei" w:hAnsiTheme="majorBidi" w:cstheme="majorBidi"/>
        </w:rPr>
        <w:t>11</w:t>
      </w:r>
      <w:r w:rsidRPr="00207F53">
        <w:rPr>
          <w:rFonts w:asciiTheme="majorBidi" w:eastAsia="SimHei" w:hAnsiTheme="majorBidi" w:cstheme="majorBidi"/>
        </w:rPr>
        <w:fldChar w:fldCharType="end"/>
      </w:r>
      <w:r w:rsidRPr="00207F53">
        <w:t>, at 21 (“</w:t>
      </w:r>
      <w:r w:rsidRPr="00207F53">
        <w:rPr>
          <w:rFonts w:asciiTheme="majorBidi" w:eastAsia="SimHei" w:hAnsiTheme="majorBidi" w:cstheme="majorBidi"/>
        </w:rPr>
        <w:t xml:space="preserve">by the close of the millennium [… m]ost scholars, regulators and business leaders accepted without question that shareholder wealth maximization was the only proper goal of corporate governance”); </w:t>
      </w:r>
      <w:r w:rsidRPr="00207F53">
        <w:rPr>
          <w:i/>
        </w:rPr>
        <w:t>and</w:t>
      </w:r>
      <w:r w:rsidRPr="00207F53">
        <w:t xml:space="preserve"> Henry Hansmann &amp; Reinier Kraakman, </w:t>
      </w:r>
      <w:r w:rsidRPr="00207F53">
        <w:rPr>
          <w:i/>
        </w:rPr>
        <w:t>The End of History for Corporate Law</w:t>
      </w:r>
      <w:r w:rsidRPr="00207F53">
        <w:t xml:space="preserve">, 89 </w:t>
      </w:r>
      <w:r w:rsidRPr="00207F53">
        <w:rPr>
          <w:smallCaps/>
        </w:rPr>
        <w:t>Geo. L. J.</w:t>
      </w:r>
      <w:r w:rsidRPr="00207F53">
        <w:t xml:space="preserve"> 439, 440 (2001) (“there is convergence on a consensus that the best means to this end (that is, the pursuit of aggregate social welfare) is to make corporate managers strongly accountable to shareholder interests and, at least in direct terms, only to those interests”).</w:t>
      </w:r>
    </w:p>
  </w:footnote>
  <w:footnote w:id="19">
    <w:p w14:paraId="11085D37" w14:textId="6038E7E7" w:rsidR="00E03340" w:rsidRPr="00207F53" w:rsidRDefault="00E03340" w:rsidP="003131E0">
      <w:pPr>
        <w:pStyle w:val="FootNote0"/>
      </w:pPr>
      <w:r w:rsidRPr="00207F53">
        <w:rPr>
          <w:rStyle w:val="FootnoteReference"/>
        </w:rPr>
        <w:footnoteRef/>
      </w:r>
      <w:r w:rsidRPr="00207F53">
        <w:t xml:space="preserve"> Business Roundtable, </w:t>
      </w:r>
      <w:r w:rsidRPr="00207F53">
        <w:rPr>
          <w:i/>
        </w:rPr>
        <w:t>Business Roundtable Redefines the Purpose of a Corporation to Promote “An Economy That Serves All Americans”</w:t>
      </w:r>
      <w:r w:rsidRPr="00207F53">
        <w:t xml:space="preserve"> (Aug. 19, 2019), </w:t>
      </w:r>
      <w:hyperlink r:id="rId2" w:history="1">
        <w:r w:rsidRPr="00207F53">
          <w:rPr>
            <w:rStyle w:val="Hyperlink"/>
          </w:rPr>
          <w:t>https://www.businessroundtable.org/business-roundtable-redefines-the-purpose-of-a-corporation-to-promote-an-economy-that-serves-all-americans</w:t>
        </w:r>
      </w:hyperlink>
      <w:r w:rsidRPr="00207F53">
        <w:t xml:space="preserve">. </w:t>
      </w:r>
    </w:p>
  </w:footnote>
  <w:footnote w:id="20">
    <w:p w14:paraId="08ECD07D" w14:textId="6104F4B8" w:rsidR="00E03340" w:rsidRPr="00207F53" w:rsidRDefault="00E03340" w:rsidP="003131E0">
      <w:pPr>
        <w:pStyle w:val="FootNote0"/>
      </w:pPr>
      <w:r w:rsidRPr="00207F53">
        <w:rPr>
          <w:rStyle w:val="FootnoteReference"/>
        </w:rPr>
        <w:footnoteRef/>
      </w:r>
      <w:r w:rsidRPr="00207F53">
        <w:t xml:space="preserve"> Business Roundtable, </w:t>
      </w:r>
      <w:r w:rsidRPr="00207F53">
        <w:rPr>
          <w:i/>
        </w:rPr>
        <w:t>Statement on the Purpose of a Corporation</w:t>
      </w:r>
      <w:r w:rsidRPr="00207F53">
        <w:t xml:space="preserve">, </w:t>
      </w:r>
      <w:r w:rsidRPr="00207F53">
        <w:rPr>
          <w:i/>
          <w:iCs/>
        </w:rPr>
        <w:t>supra</w:t>
      </w:r>
      <w:r w:rsidRPr="00207F53">
        <w:t xml:space="preserve"> note</w:t>
      </w:r>
      <w:r>
        <w:t xml:space="preserve"> </w:t>
      </w:r>
      <w:r>
        <w:fldChar w:fldCharType="begin"/>
      </w:r>
      <w:r>
        <w:instrText xml:space="preserve"> NOTEREF _Ref47771802 \h </w:instrText>
      </w:r>
      <w:r>
        <w:fldChar w:fldCharType="separate"/>
      </w:r>
      <w:r>
        <w:t>2</w:t>
      </w:r>
      <w:r>
        <w:fldChar w:fldCharType="end"/>
      </w:r>
      <w:r w:rsidRPr="00207F53">
        <w:t>.</w:t>
      </w:r>
    </w:p>
  </w:footnote>
  <w:footnote w:id="21">
    <w:p w14:paraId="37A376E7" w14:textId="6BB523FF" w:rsidR="00E03340" w:rsidRPr="00207F53" w:rsidRDefault="00E03340" w:rsidP="001F443A">
      <w:pPr>
        <w:pStyle w:val="FootNote0"/>
      </w:pPr>
      <w:r w:rsidRPr="00207F53">
        <w:rPr>
          <w:rStyle w:val="FootnoteReference"/>
        </w:rPr>
        <w:footnoteRef/>
      </w:r>
      <w:r w:rsidRPr="00207F53">
        <w:t xml:space="preserve"> </w:t>
      </w:r>
      <w:r w:rsidRPr="00207F53">
        <w:rPr>
          <w:i/>
        </w:rPr>
        <w:t>See, e.g.</w:t>
      </w:r>
      <w:r w:rsidRPr="00207F53">
        <w:t xml:space="preserve">, Alan Murray, </w:t>
      </w:r>
      <w:r w:rsidRPr="00207F53">
        <w:rPr>
          <w:i/>
        </w:rPr>
        <w:t>A New Purpose for the Corporation</w:t>
      </w:r>
      <w:r w:rsidRPr="00207F53">
        <w:t xml:space="preserve">, </w:t>
      </w:r>
      <w:r w:rsidRPr="00207F53">
        <w:rPr>
          <w:smallCaps/>
        </w:rPr>
        <w:t>Fortune</w:t>
      </w:r>
      <w:r w:rsidRPr="00207F53">
        <w:t xml:space="preserve"> (Sept. 2019), </w:t>
      </w:r>
      <w:hyperlink r:id="rId3" w:history="1">
        <w:r w:rsidRPr="00207F53">
          <w:rPr>
            <w:rStyle w:val="Hyperlink"/>
          </w:rPr>
          <w:t>https://fortune.com/longform/business-roundtable-ceos-corporations-purpose/</w:t>
        </w:r>
      </w:hyperlink>
      <w:r w:rsidRPr="00207F53">
        <w:t xml:space="preserve"> (“the [Business Roundtable] announced a new purpose for the corporation and tossed the old one into the dustbin”); David Gelles &amp; David Yaffe-Befany, </w:t>
      </w:r>
      <w:r w:rsidRPr="00207F53">
        <w:rPr>
          <w:i/>
        </w:rPr>
        <w:t>Feeling Heat, C.E.O.s Pledge New Priorities</w:t>
      </w:r>
      <w:r w:rsidRPr="00207F53">
        <w:t xml:space="preserve">, </w:t>
      </w:r>
      <w:r w:rsidRPr="00207F53">
        <w:rPr>
          <w:smallCaps/>
        </w:rPr>
        <w:t xml:space="preserve">N.Y. Times, </w:t>
      </w:r>
      <w:r w:rsidRPr="00207F53">
        <w:t xml:space="preserve">Aug. 19, 2019 at A1 (stating that the new statement “break[s] with decades of long-held corporate orthodoxy”). </w:t>
      </w:r>
      <w:r>
        <w:t xml:space="preserve">A more skeptical view regarding the significance of the Business Roundtable statement is offered in a recent Wall Street Journal op-ed by two of us. </w:t>
      </w:r>
      <w:r w:rsidRPr="001F443A">
        <w:rPr>
          <w:i/>
          <w:iCs/>
        </w:rPr>
        <w:t>See</w:t>
      </w:r>
      <w:r>
        <w:t xml:space="preserve"> Lucian Bebchuk &amp; Roberto Tallarita, </w:t>
      </w:r>
      <w:r w:rsidRPr="001F443A">
        <w:rPr>
          <w:i/>
          <w:iCs/>
        </w:rPr>
        <w:t>Stakeholder Capitalism Seems to be Mostly for Show</w:t>
      </w:r>
      <w:r>
        <w:t xml:space="preserve">, </w:t>
      </w:r>
      <w:r>
        <w:rPr>
          <w:smallCaps/>
        </w:rPr>
        <w:t>Wall</w:t>
      </w:r>
      <w:r w:rsidRPr="00207F53">
        <w:rPr>
          <w:smallCaps/>
        </w:rPr>
        <w:t xml:space="preserve">. </w:t>
      </w:r>
      <w:r>
        <w:rPr>
          <w:smallCaps/>
        </w:rPr>
        <w:t>St</w:t>
      </w:r>
      <w:r w:rsidRPr="00207F53">
        <w:rPr>
          <w:smallCaps/>
        </w:rPr>
        <w:t xml:space="preserve">. </w:t>
      </w:r>
      <w:r>
        <w:rPr>
          <w:smallCaps/>
        </w:rPr>
        <w:t>J</w:t>
      </w:r>
      <w:r w:rsidRPr="00207F53">
        <w:rPr>
          <w:smallCaps/>
        </w:rPr>
        <w:t>.</w:t>
      </w:r>
      <w:r>
        <w:rPr>
          <w:smallCaps/>
        </w:rPr>
        <w:t>,</w:t>
      </w:r>
      <w:r>
        <w:t xml:space="preserve"> August 7, 2020. </w:t>
      </w:r>
    </w:p>
  </w:footnote>
  <w:footnote w:id="22">
    <w:p w14:paraId="2883EF98" w14:textId="2995BB6A" w:rsidR="00E03340" w:rsidRPr="00207F53" w:rsidRDefault="00E03340" w:rsidP="003131E0">
      <w:pPr>
        <w:pStyle w:val="FootNote0"/>
      </w:pPr>
      <w:r w:rsidRPr="00207F53">
        <w:rPr>
          <w:rStyle w:val="FootnoteReference"/>
        </w:rPr>
        <w:footnoteRef/>
      </w:r>
      <w:r w:rsidRPr="00207F53">
        <w:t xml:space="preserve"> Davos Manifesto, </w:t>
      </w:r>
      <w:r w:rsidRPr="00207F53">
        <w:rPr>
          <w:i/>
          <w:iCs/>
        </w:rPr>
        <w:t>supra</w:t>
      </w:r>
      <w:r w:rsidRPr="00207F53">
        <w:t xml:space="preserve"> note </w:t>
      </w:r>
      <w:r w:rsidRPr="00207F53">
        <w:fldChar w:fldCharType="begin"/>
      </w:r>
      <w:r w:rsidRPr="00207F53">
        <w:instrText xml:space="preserve"> NOTEREF _Ref47652549 \h  \* MERGEFORMAT </w:instrText>
      </w:r>
      <w:r w:rsidRPr="00207F53">
        <w:fldChar w:fldCharType="separate"/>
      </w:r>
      <w:r>
        <w:t>3</w:t>
      </w:r>
      <w:r w:rsidRPr="00207F53">
        <w:fldChar w:fldCharType="end"/>
      </w:r>
      <w:r w:rsidRPr="00207F53">
        <w:t xml:space="preserve"> (“[t]he purpose of a company is to engage all its stakeholders in shared and sustained value creation. In creating such value, a company serves not only its shareholders, but all its stakeholders…”). </w:t>
      </w:r>
    </w:p>
  </w:footnote>
  <w:footnote w:id="23">
    <w:p w14:paraId="688B637F" w14:textId="77777777" w:rsidR="00E03340" w:rsidRPr="00207F53" w:rsidRDefault="00E03340" w:rsidP="003131E0">
      <w:pPr>
        <w:pStyle w:val="FootNote0"/>
      </w:pPr>
      <w:r w:rsidRPr="00207F53">
        <w:rPr>
          <w:rStyle w:val="FootnoteReference"/>
        </w:rPr>
        <w:footnoteRef/>
      </w:r>
      <w:r w:rsidRPr="00207F53">
        <w:t xml:space="preserve"> The Reporter discussed this possibility in an NYU roundtable on December 6, 2019.</w:t>
      </w:r>
    </w:p>
  </w:footnote>
  <w:footnote w:id="24">
    <w:p w14:paraId="4674FF57" w14:textId="70439C35" w:rsidR="00E03340" w:rsidRPr="00207F53" w:rsidRDefault="00E03340" w:rsidP="003131E0">
      <w:pPr>
        <w:pStyle w:val="FootNote0"/>
      </w:pPr>
      <w:r w:rsidRPr="00207F53">
        <w:rPr>
          <w:rStyle w:val="FootnoteReference"/>
        </w:rPr>
        <w:footnoteRef/>
      </w:r>
      <w:r w:rsidRPr="00207F53">
        <w:t xml:space="preserve"> Martin Lipton, Steven A. Rosenblum, &amp; Karessa L. Cain, </w:t>
      </w:r>
      <w:r w:rsidRPr="00207F53">
        <w:rPr>
          <w:i/>
        </w:rPr>
        <w:t>Thoughts for Boards of Directors in 2020</w:t>
      </w:r>
      <w:r w:rsidRPr="00207F53">
        <w:t xml:space="preserve">, </w:t>
      </w:r>
      <w:r w:rsidRPr="00207F53">
        <w:rPr>
          <w:smallCaps/>
        </w:rPr>
        <w:t>Harv. L. Sch. F. on Corp. Governance</w:t>
      </w:r>
      <w:r w:rsidRPr="00207F53">
        <w:t xml:space="preserve"> (Dec. 10, 2019), </w:t>
      </w:r>
      <w:hyperlink r:id="rId4" w:history="1">
        <w:r w:rsidRPr="00207F53">
          <w:rPr>
            <w:rStyle w:val="Hyperlink"/>
          </w:rPr>
          <w:t>https://corpgov.law.harvard.edu/2019/12/10/thoughts-for-boards-of-directors-in-2020/</w:t>
        </w:r>
      </w:hyperlink>
      <w:r w:rsidRPr="00207F53">
        <w:t xml:space="preserve">. </w:t>
      </w:r>
    </w:p>
  </w:footnote>
  <w:footnote w:id="25">
    <w:p w14:paraId="11747E48" w14:textId="6D2FA470" w:rsidR="00E03340" w:rsidRPr="00207F53" w:rsidRDefault="00E03340" w:rsidP="003131E0">
      <w:pPr>
        <w:rPr>
          <w:rFonts w:eastAsia="Calibri" w:cs="Arial"/>
          <w:sz w:val="20"/>
        </w:rPr>
      </w:pPr>
      <w:r w:rsidRPr="00207F53">
        <w:rPr>
          <w:rStyle w:val="FootnoteReference"/>
          <w:sz w:val="20"/>
        </w:rPr>
        <w:footnoteRef/>
      </w:r>
      <w:r w:rsidRPr="00207F53">
        <w:rPr>
          <w:sz w:val="20"/>
        </w:rPr>
        <w:t xml:space="preserve"> </w:t>
      </w:r>
      <w:r w:rsidRPr="00207F53">
        <w:rPr>
          <w:i/>
          <w:iCs/>
          <w:sz w:val="20"/>
        </w:rPr>
        <w:t>See</w:t>
      </w:r>
      <w:r w:rsidRPr="00207F53">
        <w:rPr>
          <w:sz w:val="20"/>
        </w:rPr>
        <w:t xml:space="preserve"> </w:t>
      </w:r>
      <w:r w:rsidRPr="00207F53">
        <w:rPr>
          <w:rFonts w:asciiTheme="majorBidi" w:hAnsiTheme="majorBidi" w:cstheme="majorBidi"/>
          <w:sz w:val="20"/>
        </w:rPr>
        <w:t xml:space="preserve">Martin Lipton, </w:t>
      </w:r>
      <w:r w:rsidRPr="00207F53">
        <w:rPr>
          <w:rFonts w:asciiTheme="majorBidi" w:hAnsiTheme="majorBidi" w:cstheme="majorBidi"/>
          <w:i/>
          <w:iCs/>
          <w:sz w:val="20"/>
        </w:rPr>
        <w:t>Spotlight on Boards</w:t>
      </w:r>
      <w:r w:rsidRPr="00207F53">
        <w:rPr>
          <w:rFonts w:asciiTheme="majorBidi" w:hAnsiTheme="majorBidi" w:cstheme="majorBidi"/>
          <w:sz w:val="20"/>
        </w:rPr>
        <w:t xml:space="preserve">, </w:t>
      </w:r>
      <w:r w:rsidRPr="00207F53">
        <w:rPr>
          <w:rFonts w:asciiTheme="majorBidi" w:hAnsiTheme="majorBidi" w:cstheme="majorBidi"/>
          <w:smallCaps/>
          <w:sz w:val="20"/>
        </w:rPr>
        <w:t>Harv. L. Sch. F. on Corp. Governance</w:t>
      </w:r>
      <w:r w:rsidRPr="00207F53">
        <w:rPr>
          <w:rFonts w:asciiTheme="majorBidi" w:hAnsiTheme="majorBidi" w:cstheme="majorBidi"/>
          <w:sz w:val="20"/>
        </w:rPr>
        <w:t xml:space="preserve"> (Jul. 18, 2020), </w:t>
      </w:r>
      <w:r w:rsidRPr="00207F53">
        <w:rPr>
          <w:rFonts w:eastAsia="Calibri" w:cs="Arial"/>
          <w:sz w:val="20"/>
        </w:rPr>
        <w:t>https://corpgov.law.harvard.edu/2020/07/18/spotlight-on-boards-7/.</w:t>
      </w:r>
    </w:p>
  </w:footnote>
  <w:footnote w:id="26">
    <w:p w14:paraId="3D1D432F" w14:textId="014E3CD8" w:rsidR="00E03340" w:rsidRPr="00207F53" w:rsidRDefault="00E03340" w:rsidP="003131E0">
      <w:pPr>
        <w:pStyle w:val="FootNote0"/>
      </w:pPr>
      <w:r w:rsidRPr="00207F53">
        <w:rPr>
          <w:rStyle w:val="FootnoteReference"/>
        </w:rPr>
        <w:footnoteRef/>
      </w:r>
      <w:r w:rsidRPr="00207F53">
        <w:t xml:space="preserve"> For a recent defense of stakeholderism, </w:t>
      </w:r>
      <w:r w:rsidRPr="00207F53">
        <w:rPr>
          <w:i/>
          <w:iCs/>
        </w:rPr>
        <w:t xml:space="preserve">see </w:t>
      </w:r>
      <w:r w:rsidRPr="00207F53">
        <w:rPr>
          <w:smallCaps/>
        </w:rPr>
        <w:t>Mayer</w:t>
      </w:r>
      <w:r w:rsidRPr="00207F53">
        <w:t xml:space="preserve">, </w:t>
      </w:r>
      <w:r w:rsidRPr="00207F53">
        <w:rPr>
          <w:i/>
          <w:iCs/>
        </w:rPr>
        <w:t>supra</w:t>
      </w:r>
      <w:r w:rsidRPr="00207F53">
        <w:t xml:space="preserve"> note </w:t>
      </w:r>
      <w:r w:rsidRPr="00207F53">
        <w:fldChar w:fldCharType="begin"/>
      </w:r>
      <w:r w:rsidRPr="00207F53">
        <w:instrText xml:space="preserve"> NOTEREF _Ref47686940 \h  \* MERGEFORMAT </w:instrText>
      </w:r>
      <w:r w:rsidRPr="00207F53">
        <w:fldChar w:fldCharType="separate"/>
      </w:r>
      <w:r>
        <w:t>12</w:t>
      </w:r>
      <w:r w:rsidRPr="00207F53">
        <w:fldChar w:fldCharType="end"/>
      </w:r>
      <w:r w:rsidRPr="00207F53">
        <w:t>, at</w:t>
      </w:r>
      <w:r w:rsidRPr="00207F53">
        <w:rPr>
          <w:smallCaps/>
        </w:rPr>
        <w:t xml:space="preserve"> </w:t>
      </w:r>
      <w:r w:rsidRPr="00207F53">
        <w:t>39.</w:t>
      </w:r>
    </w:p>
  </w:footnote>
  <w:footnote w:id="27">
    <w:p w14:paraId="76F4C5B9" w14:textId="22EE119A" w:rsidR="00E03340" w:rsidRPr="00F52048" w:rsidRDefault="00E03340" w:rsidP="00DB1B47">
      <w:pPr>
        <w:pStyle w:val="FootNote0"/>
      </w:pPr>
      <w:r w:rsidRPr="00207F53">
        <w:rPr>
          <w:rStyle w:val="FootnoteReference"/>
        </w:rPr>
        <w:footnoteRef/>
      </w:r>
      <w:r w:rsidRPr="00207F53">
        <w:t xml:space="preserve"> </w:t>
      </w:r>
      <w:r>
        <w:t xml:space="preserve">Business Roundtable, </w:t>
      </w:r>
      <w:r>
        <w:rPr>
          <w:i/>
          <w:iCs/>
        </w:rPr>
        <w:t>Statement</w:t>
      </w:r>
      <w:r>
        <w:t>,</w:t>
      </w:r>
      <w:r w:rsidRPr="00382DEE">
        <w:rPr>
          <w:i/>
        </w:rPr>
        <w:t xml:space="preserve"> </w:t>
      </w:r>
      <w:r>
        <w:rPr>
          <w:i/>
          <w:iCs/>
        </w:rPr>
        <w:t xml:space="preserve">supra </w:t>
      </w:r>
      <w:r>
        <w:t xml:space="preserve">note </w:t>
      </w:r>
      <w:r>
        <w:fldChar w:fldCharType="begin"/>
      </w:r>
      <w:r>
        <w:instrText xml:space="preserve"> NOTEREF _Ref47771802 \h </w:instrText>
      </w:r>
      <w:r>
        <w:fldChar w:fldCharType="separate"/>
      </w:r>
      <w:r>
        <w:t>2</w:t>
      </w:r>
      <w:r>
        <w:fldChar w:fldCharType="end"/>
      </w:r>
      <w:r>
        <w:t>.</w:t>
      </w:r>
    </w:p>
  </w:footnote>
  <w:footnote w:id="28">
    <w:p w14:paraId="27523C8D" w14:textId="77777777" w:rsidR="00E03340" w:rsidRPr="00207F53" w:rsidRDefault="00E03340" w:rsidP="003131E0">
      <w:pPr>
        <w:pStyle w:val="FootNote0"/>
      </w:pPr>
      <w:r w:rsidRPr="00207F53">
        <w:rPr>
          <w:rStyle w:val="FootnoteReference"/>
        </w:rPr>
        <w:footnoteRef/>
      </w:r>
      <w:r w:rsidRPr="00207F53">
        <w:t xml:space="preserve"> </w:t>
      </w:r>
      <w:r w:rsidRPr="00207F53">
        <w:rPr>
          <w:i/>
          <w:iCs/>
        </w:rPr>
        <w:t>See</w:t>
      </w:r>
      <w:r w:rsidRPr="00207F53">
        <w:t xml:space="preserve"> </w:t>
      </w:r>
      <w:r w:rsidRPr="00207F53">
        <w:rPr>
          <w:i/>
          <w:iCs/>
        </w:rPr>
        <w:t>infra</w:t>
      </w:r>
      <w:r w:rsidRPr="00207F53">
        <w:t xml:space="preserve"> section III.A.</w:t>
      </w:r>
    </w:p>
  </w:footnote>
  <w:footnote w:id="29">
    <w:p w14:paraId="18E9A7E5" w14:textId="1006F5AC" w:rsidR="00E03340" w:rsidRPr="00207F53" w:rsidRDefault="00E03340" w:rsidP="003131E0">
      <w:pPr>
        <w:pStyle w:val="FootNote0"/>
      </w:pPr>
      <w:r w:rsidRPr="00207F53">
        <w:rPr>
          <w:rStyle w:val="FootnoteReference"/>
        </w:rPr>
        <w:footnoteRef/>
      </w:r>
      <w:r w:rsidRPr="00207F53">
        <w:t xml:space="preserve"> </w:t>
      </w:r>
      <w:r w:rsidRPr="00207F53">
        <w:rPr>
          <w:i/>
          <w:iCs/>
        </w:rPr>
        <w:t>See infra</w:t>
      </w:r>
      <w:r w:rsidRPr="00207F53">
        <w:t xml:space="preserve"> note </w:t>
      </w:r>
      <w:r w:rsidRPr="00207F53">
        <w:fldChar w:fldCharType="begin"/>
      </w:r>
      <w:r w:rsidRPr="00207F53">
        <w:instrText xml:space="preserve"> NOTEREF _Ref46829135 \h  \* MERGEFORMAT </w:instrText>
      </w:r>
      <w:r w:rsidRPr="00207F53">
        <w:fldChar w:fldCharType="separate"/>
      </w:r>
      <w:r>
        <w:t>65</w:t>
      </w:r>
      <w:r w:rsidRPr="00207F53">
        <w:fldChar w:fldCharType="end"/>
      </w:r>
      <w:r w:rsidRPr="00207F53">
        <w:t xml:space="preserve"> and accompanying text.</w:t>
      </w:r>
    </w:p>
  </w:footnote>
  <w:footnote w:id="30">
    <w:p w14:paraId="56DAB848" w14:textId="25A56D57" w:rsidR="00E03340" w:rsidRPr="00207F53" w:rsidRDefault="00E03340" w:rsidP="003131E0">
      <w:pPr>
        <w:pStyle w:val="FootNote0"/>
      </w:pPr>
      <w:r w:rsidRPr="00207F53">
        <w:rPr>
          <w:rStyle w:val="FootnoteReference"/>
        </w:rPr>
        <w:footnoteRef/>
      </w:r>
      <w:r w:rsidRPr="00207F53">
        <w:t xml:space="preserve"> Margaret M. Blair &amp; Lynn A. Stout, </w:t>
      </w:r>
      <w:r w:rsidRPr="00207F53">
        <w:rPr>
          <w:i/>
        </w:rPr>
        <w:t>A Team Production Theory of Corporate Law</w:t>
      </w:r>
      <w:r w:rsidRPr="00207F53">
        <w:t xml:space="preserve">, 85 </w:t>
      </w:r>
      <w:r w:rsidRPr="00207F53">
        <w:rPr>
          <w:smallCaps/>
        </w:rPr>
        <w:t>Va. L. Rev</w:t>
      </w:r>
      <w:r w:rsidRPr="00207F53">
        <w:t>. 247, 251 (1999) (arguing that the board of directors should “coordinate the activities of the team members [that is, shareholders and various groups of stakeholders], allocate the resulting production, and mediate disputes among team members over that allocation.”).</w:t>
      </w:r>
    </w:p>
  </w:footnote>
  <w:footnote w:id="31">
    <w:p w14:paraId="1FDC95EC" w14:textId="758A011F" w:rsidR="00E03340" w:rsidRPr="00207F53" w:rsidRDefault="00E03340" w:rsidP="003131E0">
      <w:pPr>
        <w:pStyle w:val="FootNote0"/>
      </w:pPr>
      <w:r w:rsidRPr="00207F53">
        <w:rPr>
          <w:rStyle w:val="FootnoteReference"/>
        </w:rPr>
        <w:footnoteRef/>
      </w:r>
      <w:r w:rsidRPr="00207F53">
        <w:t xml:space="preserve"> Colin Mayer, </w:t>
      </w:r>
      <w:r w:rsidRPr="00207F53">
        <w:rPr>
          <w:i/>
          <w:iCs/>
        </w:rPr>
        <w:t>Ownership, Agency, and Trusteeship</w:t>
      </w:r>
      <w:r w:rsidRPr="00207F53">
        <w:t xml:space="preserve">, ECGI Law Working Paper No. 488 (2020), available at </w:t>
      </w:r>
      <w:hyperlink r:id="rId5" w:history="1">
        <w:r w:rsidRPr="00207F53">
          <w:rPr>
            <w:rStyle w:val="Hyperlink"/>
          </w:rPr>
          <w:t>https://papers.ssrn.com/sol3/papers.cfm?abstract_id=3522269</w:t>
        </w:r>
      </w:hyperlink>
      <w:r w:rsidRPr="00207F53">
        <w:t>.</w:t>
      </w:r>
    </w:p>
  </w:footnote>
  <w:footnote w:id="32">
    <w:p w14:paraId="6C704A8F" w14:textId="77777777" w:rsidR="00E03340" w:rsidRPr="00207F53" w:rsidRDefault="00E03340" w:rsidP="003131E0">
      <w:pPr>
        <w:pStyle w:val="FootNote0"/>
      </w:pPr>
      <w:r w:rsidRPr="00207F53">
        <w:rPr>
          <w:rStyle w:val="FootnoteReference"/>
        </w:rPr>
        <w:footnoteRef/>
      </w:r>
      <w:r w:rsidRPr="00207F53">
        <w:t xml:space="preserve"> For example, </w:t>
      </w:r>
      <w:r w:rsidRPr="00207F53">
        <w:rPr>
          <w:rFonts w:eastAsia="SimHei"/>
        </w:rPr>
        <w:t xml:space="preserve">the 2006 UK Companies Act lists some stakeholder-related factors that directors should consider for the success of the company and the interests of its shareholders. </w:t>
      </w:r>
      <w:r w:rsidRPr="00207F53">
        <w:t xml:space="preserve">Companies Act (UK) §172(1). </w:t>
      </w:r>
    </w:p>
  </w:footnote>
  <w:footnote w:id="33">
    <w:p w14:paraId="2AE94942" w14:textId="64FC42E7" w:rsidR="00E03340" w:rsidRPr="00207F53" w:rsidRDefault="00E03340" w:rsidP="003131E0">
      <w:pPr>
        <w:pStyle w:val="FootnoteText"/>
      </w:pPr>
      <w:r w:rsidRPr="00207F53">
        <w:rPr>
          <w:rStyle w:val="FootnoteReference"/>
        </w:rPr>
        <w:footnoteRef/>
      </w:r>
      <w:r w:rsidRPr="00207F53">
        <w:t xml:space="preserve"> </w:t>
      </w:r>
      <w:r w:rsidRPr="00207F53">
        <w:rPr>
          <w:i/>
        </w:rPr>
        <w:t>See</w:t>
      </w:r>
      <w:r>
        <w:rPr>
          <w:i/>
        </w:rPr>
        <w:t xml:space="preserve">, e.g., </w:t>
      </w:r>
      <w:r w:rsidRPr="00207F53">
        <w:t>Leo E. Strine, Jr</w:t>
      </w:r>
      <w:r w:rsidRPr="00207F53">
        <w:rPr>
          <w:i/>
        </w:rPr>
        <w:t>., The Dangers of Denial: The Need for a Clear-Eyed Understanding of the Power and Accountability Structure Established by the Delaware General Corporation Law</w:t>
      </w:r>
      <w:r w:rsidRPr="00207F53">
        <w:t xml:space="preserve">, 50 </w:t>
      </w:r>
      <w:r w:rsidRPr="00207F53">
        <w:rPr>
          <w:smallCaps/>
        </w:rPr>
        <w:t>Wake Forest L. Rev</w:t>
      </w:r>
      <w:r w:rsidRPr="00207F53">
        <w:t xml:space="preserve">. 761, 768 (2015); Jill E. Fisch &amp; Steven Davidoff Solomon, </w:t>
      </w:r>
      <w:r w:rsidRPr="00207F53">
        <w:rPr>
          <w:i/>
          <w:iCs/>
        </w:rPr>
        <w:t>Should Corporations have a Purpose?</w:t>
      </w:r>
      <w:r w:rsidRPr="00207F53">
        <w:t xml:space="preserve"> 101, 123-27 (ECGI working paper, 2020), available at https://ssrn.com/abstract=3561164; Lucian A. Bebchuk &amp; Roberto Tallarita, </w:t>
      </w:r>
      <w:r w:rsidRPr="00207F53">
        <w:rPr>
          <w:i/>
          <w:iCs/>
        </w:rPr>
        <w:t>The Illusory Promise of Stakeholder Governance</w:t>
      </w:r>
      <w:r w:rsidRPr="00207F53">
        <w:t xml:space="preserve">, 106 </w:t>
      </w:r>
      <w:r w:rsidRPr="00207F53">
        <w:rPr>
          <w:smallCaps/>
        </w:rPr>
        <w:t>Cornell L. Rev</w:t>
      </w:r>
      <w:r w:rsidRPr="00207F53">
        <w:t>. (forthcoming 2020).</w:t>
      </w:r>
    </w:p>
  </w:footnote>
  <w:footnote w:id="34">
    <w:p w14:paraId="52AC45D0" w14:textId="77777777" w:rsidR="00E03340" w:rsidRPr="00207F53" w:rsidRDefault="00E03340" w:rsidP="003131E0">
      <w:pPr>
        <w:pStyle w:val="FootnoteText"/>
      </w:pPr>
      <w:r w:rsidRPr="00207F53">
        <w:rPr>
          <w:rStyle w:val="FootnoteReference"/>
        </w:rPr>
        <w:footnoteRef/>
      </w:r>
      <w:r w:rsidRPr="00207F53">
        <w:t xml:space="preserve"> </w:t>
      </w:r>
      <w:r w:rsidRPr="00207F53">
        <w:rPr>
          <w:i/>
          <w:iCs/>
        </w:rPr>
        <w:t>See, e.g.,</w:t>
      </w:r>
      <w:r w:rsidRPr="00207F53">
        <w:t xml:space="preserve"> Equilar, </w:t>
      </w:r>
      <w:r w:rsidRPr="00207F53">
        <w:rPr>
          <w:i/>
          <w:iCs/>
        </w:rPr>
        <w:t>CEO Pay Trends</w:t>
      </w:r>
      <w:r w:rsidRPr="00207F53">
        <w:t xml:space="preserve"> 18 (2018); Meridian Compensation Partners, </w:t>
      </w:r>
      <w:r w:rsidRPr="00207F53">
        <w:rPr>
          <w:i/>
          <w:iCs/>
        </w:rPr>
        <w:t>Trends and Development in Executive Compensation</w:t>
      </w:r>
      <w:r w:rsidRPr="00207F53">
        <w:t xml:space="preserve"> 21 (2018). </w:t>
      </w:r>
    </w:p>
  </w:footnote>
  <w:footnote w:id="35">
    <w:p w14:paraId="35FF186D" w14:textId="77777777" w:rsidR="00E03340" w:rsidRPr="00207F53" w:rsidRDefault="00E03340" w:rsidP="003131E0">
      <w:pPr>
        <w:pStyle w:val="FootnoteText"/>
      </w:pPr>
      <w:r w:rsidRPr="00207F53">
        <w:rPr>
          <w:rStyle w:val="FootnoteReference"/>
        </w:rPr>
        <w:footnoteRef/>
      </w:r>
      <w:r w:rsidRPr="00207F53">
        <w:t xml:space="preserve"> </w:t>
      </w:r>
      <w:r w:rsidRPr="00207F53">
        <w:rPr>
          <w:i/>
          <w:iCs/>
        </w:rPr>
        <w:t>See, e.g.,</w:t>
      </w:r>
      <w:r w:rsidRPr="00207F53">
        <w:t xml:space="preserve"> Steven N. Kaplan &amp; Bernadette A. Minton, </w:t>
      </w:r>
      <w:r w:rsidRPr="00207F53">
        <w:rPr>
          <w:i/>
          <w:iCs/>
        </w:rPr>
        <w:t>How Has CEO Turnover Changed?</w:t>
      </w:r>
      <w:r w:rsidRPr="00207F53">
        <w:t xml:space="preserve">, 12 </w:t>
      </w:r>
      <w:r w:rsidRPr="00207F53">
        <w:rPr>
          <w:smallCaps/>
        </w:rPr>
        <w:t>Int’l. Rev. Fin.</w:t>
      </w:r>
      <w:r w:rsidRPr="00207F53">
        <w:t xml:space="preserve"> 57 (2012); Dirk Jenter &amp; Fadi Kanaan, </w:t>
      </w:r>
      <w:r w:rsidRPr="00207F53">
        <w:rPr>
          <w:i/>
          <w:iCs/>
        </w:rPr>
        <w:t>CEO Turnover and Relative Performance Evaluation: CEO Turnover and Relative Performance Evaluation</w:t>
      </w:r>
      <w:r w:rsidRPr="00207F53">
        <w:t xml:space="preserve">, 70 </w:t>
      </w:r>
      <w:r w:rsidRPr="00207F53">
        <w:rPr>
          <w:smallCaps/>
        </w:rPr>
        <w:t xml:space="preserve">J.  Fin. </w:t>
      </w:r>
      <w:r w:rsidRPr="00207F53">
        <w:t>2155 (2015).</w:t>
      </w:r>
    </w:p>
  </w:footnote>
  <w:footnote w:id="36">
    <w:p w14:paraId="77D260CC" w14:textId="77777777" w:rsidR="00E03340" w:rsidRPr="00207F53" w:rsidRDefault="00E03340" w:rsidP="0054491A">
      <w:pPr>
        <w:pStyle w:val="FootNote0"/>
      </w:pPr>
      <w:r w:rsidRPr="00207F53">
        <w:rPr>
          <w:rStyle w:val="FootnoteReference"/>
        </w:rPr>
        <w:footnoteRef/>
      </w:r>
      <w:r w:rsidRPr="00207F53">
        <w:t xml:space="preserve"> For a discussion of state anti-takeover laws, </w:t>
      </w:r>
      <w:r w:rsidRPr="00207F53">
        <w:rPr>
          <w:i/>
          <w:iCs/>
        </w:rPr>
        <w:t xml:space="preserve">see </w:t>
      </w:r>
      <w:r w:rsidRPr="00207F53">
        <w:t xml:space="preserve">Michal Barzuza, </w:t>
      </w:r>
      <w:r w:rsidRPr="00207F53">
        <w:rPr>
          <w:i/>
          <w:iCs/>
        </w:rPr>
        <w:t>The State of State Antitakeover Law</w:t>
      </w:r>
      <w:r w:rsidRPr="00207F53">
        <w:t xml:space="preserve">, 95 </w:t>
      </w:r>
      <w:r w:rsidRPr="00207F53">
        <w:rPr>
          <w:smallCaps/>
        </w:rPr>
        <w:t>Va. L. Rev.</w:t>
      </w:r>
      <w:r w:rsidRPr="00207F53">
        <w:t xml:space="preserve"> 1973 (2009).</w:t>
      </w:r>
    </w:p>
  </w:footnote>
  <w:footnote w:id="37">
    <w:p w14:paraId="5CD8724F" w14:textId="0C4F86B2" w:rsidR="00E03340" w:rsidRPr="00207F53" w:rsidRDefault="00E03340" w:rsidP="002803A6">
      <w:pPr>
        <w:pStyle w:val="FootNote0"/>
      </w:pPr>
      <w:r w:rsidRPr="00207F53">
        <w:rPr>
          <w:rStyle w:val="FootnoteReference"/>
        </w:rPr>
        <w:footnoteRef/>
      </w:r>
      <w:r w:rsidRPr="00207F53">
        <w:t xml:space="preserve"> For a general overview</w:t>
      </w:r>
      <w:r>
        <w:t xml:space="preserve"> of these statutes, </w:t>
      </w:r>
      <w:r w:rsidRPr="00207F53">
        <w:rPr>
          <w:i/>
          <w:iCs/>
        </w:rPr>
        <w:t xml:space="preserve">see </w:t>
      </w:r>
      <w:r w:rsidRPr="00207F53">
        <w:t xml:space="preserve">American Bar Association Committee on Corporate Laws, </w:t>
      </w:r>
      <w:r w:rsidRPr="00207F53">
        <w:rPr>
          <w:i/>
          <w:iCs/>
        </w:rPr>
        <w:t>Other Constituencies Statutes: Potential for Confusion</w:t>
      </w:r>
      <w:r w:rsidRPr="00207F53">
        <w:t xml:space="preserve">, 45 </w:t>
      </w:r>
      <w:r w:rsidRPr="00207F53">
        <w:rPr>
          <w:smallCaps/>
        </w:rPr>
        <w:t>Bus. Law</w:t>
      </w:r>
      <w:r w:rsidRPr="00207F53">
        <w:t xml:space="preserve">. 2253 (1990); Eric W. Orts, </w:t>
      </w:r>
      <w:r w:rsidRPr="00207F53">
        <w:rPr>
          <w:i/>
          <w:iCs/>
        </w:rPr>
        <w:t>Beyond Shareholders: Interpreting Corporate Constituency Statutes</w:t>
      </w:r>
      <w:r w:rsidRPr="00207F53">
        <w:t xml:space="preserve">, 61 </w:t>
      </w:r>
      <w:r w:rsidRPr="00207F53">
        <w:rPr>
          <w:smallCaps/>
        </w:rPr>
        <w:t>Geo. Wash. L. Rev</w:t>
      </w:r>
      <w:r w:rsidRPr="00207F53">
        <w:t xml:space="preserve">. 14 (1992); Stephen M. Bainbridge, </w:t>
      </w:r>
      <w:r w:rsidRPr="00207F53">
        <w:rPr>
          <w:i/>
          <w:iCs/>
        </w:rPr>
        <w:t>Interpreting Nonshareholder Constituency Statutes</w:t>
      </w:r>
      <w:r w:rsidRPr="00207F53">
        <w:t xml:space="preserve">, 19 </w:t>
      </w:r>
      <w:r w:rsidRPr="00207F53">
        <w:rPr>
          <w:smallCaps/>
        </w:rPr>
        <w:t>Pepp. L. Rev.</w:t>
      </w:r>
      <w:r w:rsidRPr="00207F53">
        <w:t xml:space="preserve"> 971 (1992); Jonathan D. Springer, </w:t>
      </w:r>
      <w:r w:rsidRPr="00207F53">
        <w:rPr>
          <w:i/>
          <w:iCs/>
        </w:rPr>
        <w:t>Corporate Constituency Statutes: Hollow Hopes and False Fears</w:t>
      </w:r>
      <w:r w:rsidRPr="00207F53">
        <w:t xml:space="preserve">, 1999 </w:t>
      </w:r>
      <w:r w:rsidRPr="00207F53">
        <w:rPr>
          <w:smallCaps/>
        </w:rPr>
        <w:t>Ann. Surv. Am. L</w:t>
      </w:r>
      <w:r w:rsidRPr="00207F53">
        <w:t xml:space="preserve">. 85 (1999); Barzuza, </w:t>
      </w:r>
      <w:r w:rsidRPr="00207F53">
        <w:rPr>
          <w:i/>
          <w:iCs/>
        </w:rPr>
        <w:t>id</w:t>
      </w:r>
      <w:r w:rsidRPr="00207F53">
        <w:t>.</w:t>
      </w:r>
      <w:r>
        <w:t xml:space="preserve">  Other labels that have been used for these statutes are </w:t>
      </w:r>
      <w:r w:rsidRPr="00A61532">
        <w:t xml:space="preserve">“other constituencies statutes” </w:t>
      </w:r>
      <w:r>
        <w:t xml:space="preserve">and </w:t>
      </w:r>
      <w:r w:rsidRPr="00A61532">
        <w:t>“stakeholder statutes</w:t>
      </w:r>
      <w:r>
        <w:t>.</w:t>
      </w:r>
      <w:r w:rsidRPr="00A61532">
        <w:t>”</w:t>
      </w:r>
      <w:r>
        <w:t xml:space="preserve"> </w:t>
      </w:r>
    </w:p>
  </w:footnote>
  <w:footnote w:id="38">
    <w:p w14:paraId="76A638CE" w14:textId="77777777" w:rsidR="00E03340" w:rsidRPr="00207F53" w:rsidRDefault="00E03340" w:rsidP="0054491A">
      <w:pPr>
        <w:pStyle w:val="FootNote0"/>
      </w:pPr>
      <w:r w:rsidRPr="00207F53">
        <w:rPr>
          <w:rStyle w:val="FootnoteReference"/>
        </w:rPr>
        <w:footnoteRef/>
      </w:r>
      <w:r w:rsidRPr="00207F53">
        <w:t xml:space="preserve"> For the different structures and provisions of the constituency statutes, </w:t>
      </w:r>
      <w:r w:rsidRPr="00207F53">
        <w:rPr>
          <w:i/>
          <w:iCs/>
        </w:rPr>
        <w:t>see infra</w:t>
      </w:r>
      <w:r w:rsidRPr="00207F53">
        <w:t xml:space="preserve"> section III.A.2.</w:t>
      </w:r>
    </w:p>
  </w:footnote>
  <w:footnote w:id="39">
    <w:p w14:paraId="61DE3D8E" w14:textId="17D85641" w:rsidR="00E03340" w:rsidRPr="00207F53" w:rsidRDefault="00E03340" w:rsidP="0054491A">
      <w:pPr>
        <w:pStyle w:val="FootNote0"/>
      </w:pPr>
      <w:r w:rsidRPr="00207F53">
        <w:rPr>
          <w:rStyle w:val="FootnoteReference"/>
        </w:rPr>
        <w:footnoteRef/>
      </w:r>
      <w:r w:rsidRPr="00207F53">
        <w:t xml:space="preserve"> </w:t>
      </w:r>
      <w:r w:rsidRPr="00207F53">
        <w:rPr>
          <w:i/>
          <w:iCs/>
        </w:rPr>
        <w:t xml:space="preserve">See </w:t>
      </w:r>
      <w:r w:rsidRPr="00207F53">
        <w:t xml:space="preserve">Martin Lipton &amp; Steven A. Rosenblum, </w:t>
      </w:r>
      <w:r w:rsidRPr="00207F53">
        <w:rPr>
          <w:i/>
          <w:iCs/>
        </w:rPr>
        <w:t>A New System of Corporate Governance: The Quinquennial Election of Directors</w:t>
      </w:r>
      <w:r w:rsidRPr="00207F53">
        <w:t xml:space="preserve">, 58 </w:t>
      </w:r>
      <w:r w:rsidRPr="00207F53">
        <w:rPr>
          <w:smallCaps/>
        </w:rPr>
        <w:t>U. Chi. L. Rev.</w:t>
      </w:r>
      <w:r w:rsidRPr="00207F53">
        <w:rPr>
          <w:sz w:val="15"/>
          <w:szCs w:val="15"/>
        </w:rPr>
        <w:t xml:space="preserve"> </w:t>
      </w:r>
      <w:r w:rsidRPr="00207F53">
        <w:t>187, nt. 6 (1991)</w:t>
      </w:r>
      <w:r>
        <w:t xml:space="preserve"> </w:t>
      </w:r>
      <w:r w:rsidRPr="00207F53">
        <w:t xml:space="preserve">(“Because about 50 percent of major public companies are incorporated in Delaware, the Delaware courts, more than any others, have been compelled to be the judicial arbiters of the corporate governance debate”). </w:t>
      </w:r>
    </w:p>
  </w:footnote>
  <w:footnote w:id="40">
    <w:p w14:paraId="25EC6134" w14:textId="77777777" w:rsidR="00E03340" w:rsidRPr="00207F53" w:rsidRDefault="00E03340" w:rsidP="0054491A">
      <w:pPr>
        <w:pStyle w:val="FootNote0"/>
      </w:pPr>
      <w:r w:rsidRPr="00207F53">
        <w:rPr>
          <w:rStyle w:val="FootnoteReference"/>
        </w:rPr>
        <w:footnoteRef/>
      </w:r>
      <w:r w:rsidRPr="00207F53">
        <w:t xml:space="preserve"> Martin Lipton, </w:t>
      </w:r>
      <w:r w:rsidRPr="00207F53">
        <w:rPr>
          <w:i/>
          <w:iCs/>
        </w:rPr>
        <w:t>Takeover Bids in the Target's Boardroom</w:t>
      </w:r>
      <w:r w:rsidRPr="00207F53">
        <w:t xml:space="preserve">, 35 </w:t>
      </w:r>
      <w:r w:rsidRPr="00207F53">
        <w:rPr>
          <w:smallCaps/>
        </w:rPr>
        <w:t>Bus. Law</w:t>
      </w:r>
      <w:r w:rsidRPr="00207F53">
        <w:t>. 101, 122 (1979) (“It is reasonable for the directors of a target to reject a takeover on… the grounds […that it would have an] adverse impact on constituencies other than shareholders”).</w:t>
      </w:r>
    </w:p>
  </w:footnote>
  <w:footnote w:id="41">
    <w:p w14:paraId="7859E1F4" w14:textId="77777777" w:rsidR="00E03340" w:rsidRPr="00207F53" w:rsidRDefault="00E03340" w:rsidP="0054491A">
      <w:pPr>
        <w:pStyle w:val="FootNote0"/>
      </w:pPr>
      <w:r w:rsidRPr="00207F53">
        <w:rPr>
          <w:rStyle w:val="FootnoteReference"/>
        </w:rPr>
        <w:footnoteRef/>
      </w:r>
      <w:r w:rsidRPr="00207F53">
        <w:t xml:space="preserve"> Martin Lipton, </w:t>
      </w:r>
      <w:r w:rsidRPr="00207F53">
        <w:rPr>
          <w:i/>
          <w:iCs/>
        </w:rPr>
        <w:t>A New System of Corporate Governance: The Quinquennial Election of Directors</w:t>
      </w:r>
      <w:r w:rsidRPr="00207F53">
        <w:t xml:space="preserve">, 58 </w:t>
      </w:r>
      <w:r w:rsidRPr="00207F53">
        <w:rPr>
          <w:smallCaps/>
        </w:rPr>
        <w:t>U. Chi. L. Rev.</w:t>
      </w:r>
      <w:r w:rsidRPr="00207F53">
        <w:rPr>
          <w:sz w:val="15"/>
          <w:szCs w:val="15"/>
        </w:rPr>
        <w:t xml:space="preserve"> </w:t>
      </w:r>
      <w:r w:rsidRPr="00207F53">
        <w:t>187 (1991).</w:t>
      </w:r>
    </w:p>
  </w:footnote>
  <w:footnote w:id="42">
    <w:p w14:paraId="2B3E3438" w14:textId="77777777" w:rsidR="00E03340" w:rsidRPr="00207F53" w:rsidRDefault="00E03340" w:rsidP="0054491A">
      <w:pPr>
        <w:pStyle w:val="FootNote0"/>
      </w:pPr>
      <w:r w:rsidRPr="00207F53">
        <w:rPr>
          <w:rStyle w:val="FootnoteReference"/>
        </w:rPr>
        <w:footnoteRef/>
      </w:r>
      <w:r w:rsidRPr="00207F53">
        <w:t xml:space="preserve"> Steven M.H. Wallman, </w:t>
      </w:r>
      <w:r w:rsidRPr="00207F53">
        <w:rPr>
          <w:i/>
          <w:iCs/>
        </w:rPr>
        <w:t>Corporate Constituency Statutes: Placing the Corporation's Interests First</w:t>
      </w:r>
      <w:r w:rsidRPr="00207F53">
        <w:t>, 11 Bus. Law. Update 1, 2 (1990).</w:t>
      </w:r>
    </w:p>
  </w:footnote>
  <w:footnote w:id="43">
    <w:p w14:paraId="0C661573" w14:textId="77777777" w:rsidR="00E03340" w:rsidRPr="00207F53" w:rsidRDefault="00E03340" w:rsidP="0054491A">
      <w:pPr>
        <w:pStyle w:val="FootNote0"/>
      </w:pPr>
      <w:r w:rsidRPr="00207F53">
        <w:rPr>
          <w:rStyle w:val="FootnoteReference"/>
        </w:rPr>
        <w:footnoteRef/>
      </w:r>
      <w:r w:rsidRPr="00207F53">
        <w:t xml:space="preserve"> </w:t>
      </w:r>
      <w:r w:rsidRPr="00207F53">
        <w:rPr>
          <w:i/>
          <w:iCs/>
        </w:rPr>
        <w:t>See, e.g.</w:t>
      </w:r>
      <w:r w:rsidRPr="00207F53">
        <w:t xml:space="preserve"> Lyman Johnson &amp; David Millon, </w:t>
      </w:r>
      <w:r w:rsidRPr="00207F53">
        <w:rPr>
          <w:i/>
          <w:iCs/>
        </w:rPr>
        <w:t>Missing the Point About State Takeover Statutes</w:t>
      </w:r>
      <w:r w:rsidRPr="00207F53">
        <w:t xml:space="preserve">, 87 </w:t>
      </w:r>
      <w:r w:rsidRPr="00207F53">
        <w:rPr>
          <w:smallCaps/>
        </w:rPr>
        <w:t>Mich. L. Rev</w:t>
      </w:r>
      <w:r w:rsidRPr="00207F53">
        <w:t>. 846, 848 (1989).</w:t>
      </w:r>
    </w:p>
  </w:footnote>
  <w:footnote w:id="44">
    <w:p w14:paraId="43518CBB" w14:textId="77777777" w:rsidR="00E03340" w:rsidRPr="00207F53" w:rsidRDefault="00E03340" w:rsidP="0054491A">
      <w:pPr>
        <w:pStyle w:val="FootNote0"/>
      </w:pPr>
      <w:r w:rsidRPr="00207F53">
        <w:rPr>
          <w:rStyle w:val="FootnoteReference"/>
        </w:rPr>
        <w:footnoteRef/>
      </w:r>
      <w:r w:rsidRPr="00207F53">
        <w:t xml:space="preserve"> Perhaps for this reason, while some “states—particularly those in the ‘Rustbelt’ extending through New York, Pennsylvania, Ohio, Indiana, Wisconsin and Minnesota—have become protective havens for target corporations… Congress has tended more towards neutrality.” John C. Coffee, Jr., </w:t>
      </w:r>
      <w:r w:rsidRPr="00207F53">
        <w:rPr>
          <w:i/>
          <w:iCs/>
        </w:rPr>
        <w:t>The Uncertain Case for Takeover Reform: An Essay on Stockholders, Stakeholders and Bust-Ups</w:t>
      </w:r>
      <w:r w:rsidRPr="00207F53">
        <w:t xml:space="preserve">, 1988 </w:t>
      </w:r>
      <w:r w:rsidRPr="00207F53">
        <w:rPr>
          <w:smallCaps/>
        </w:rPr>
        <w:t>Wis. L. Rev</w:t>
      </w:r>
      <w:r w:rsidRPr="00207F53">
        <w:t xml:space="preserve">. 435, 436 (1988). </w:t>
      </w:r>
    </w:p>
  </w:footnote>
  <w:footnote w:id="45">
    <w:p w14:paraId="2A90C55D" w14:textId="77777777" w:rsidR="00E03340" w:rsidRPr="00207F53" w:rsidRDefault="00E03340" w:rsidP="0054491A">
      <w:pPr>
        <w:pStyle w:val="FootNote0"/>
      </w:pPr>
      <w:r w:rsidRPr="00207F53">
        <w:rPr>
          <w:rStyle w:val="FootnoteReference"/>
        </w:rPr>
        <w:footnoteRef/>
      </w:r>
      <w:r w:rsidRPr="00207F53">
        <w:t xml:space="preserve"> </w:t>
      </w:r>
      <w:r w:rsidRPr="00207F53">
        <w:rPr>
          <w:i/>
          <w:iCs/>
        </w:rPr>
        <w:t>See, e.g.,</w:t>
      </w:r>
      <w:r w:rsidRPr="00207F53">
        <w:t xml:space="preserve"> Michael C. Jensen &amp; Richard S. Ruback, </w:t>
      </w:r>
      <w:r w:rsidRPr="00207F53">
        <w:rPr>
          <w:i/>
          <w:iCs/>
        </w:rPr>
        <w:t>The Market for Corporate Control: The Scientific Evidence</w:t>
      </w:r>
      <w:r w:rsidRPr="00207F53">
        <w:t xml:space="preserve">, 11 </w:t>
      </w:r>
      <w:r w:rsidRPr="00207F53">
        <w:rPr>
          <w:smallCaps/>
        </w:rPr>
        <w:t>J. Fin. Econ.</w:t>
      </w:r>
      <w:r w:rsidRPr="00207F53">
        <w:t xml:space="preserve"> 5 (1983).</w:t>
      </w:r>
    </w:p>
  </w:footnote>
  <w:footnote w:id="46">
    <w:p w14:paraId="0EF05C0D" w14:textId="69E78E9B" w:rsidR="00E03340" w:rsidRPr="00207F53" w:rsidRDefault="00E03340" w:rsidP="0054491A">
      <w:pPr>
        <w:pStyle w:val="FootNote0"/>
      </w:pPr>
      <w:r w:rsidRPr="00207F53">
        <w:rPr>
          <w:rStyle w:val="FootnoteReference"/>
        </w:rPr>
        <w:footnoteRef/>
      </w:r>
      <w:r w:rsidRPr="00207F53">
        <w:t xml:space="preserve"> Andrei Schleifer &amp; Lawrence H. Summers, </w:t>
      </w:r>
      <w:r w:rsidRPr="00207F53">
        <w:rPr>
          <w:i/>
          <w:iCs/>
        </w:rPr>
        <w:t>Breach of Trust in Hostile Takeovers</w:t>
      </w:r>
      <w:r>
        <w:rPr>
          <w:i/>
          <w:iCs/>
        </w:rPr>
        <w:t xml:space="preserve"> </w:t>
      </w:r>
      <w:r w:rsidRPr="00207F53">
        <w:rPr>
          <w:i/>
          <w:iCs/>
        </w:rPr>
        <w:t xml:space="preserve">, </w:t>
      </w:r>
      <w:r w:rsidRPr="00207F53">
        <w:t xml:space="preserve">in </w:t>
      </w:r>
      <w:r w:rsidRPr="00207F53">
        <w:rPr>
          <w:smallCaps/>
        </w:rPr>
        <w:t>Corporate Takeovers: Causes and Consequences</w:t>
      </w:r>
      <w:r w:rsidRPr="00207F53">
        <w:t xml:space="preserve"> (Alan J. Auerbach ed. 1988). </w:t>
      </w:r>
    </w:p>
  </w:footnote>
  <w:footnote w:id="47">
    <w:p w14:paraId="36081B57" w14:textId="760B6E85" w:rsidR="00E03340" w:rsidRPr="00207F53" w:rsidRDefault="00E03340" w:rsidP="0054491A">
      <w:pPr>
        <w:pStyle w:val="FootNote0"/>
      </w:pPr>
      <w:r w:rsidRPr="00207F53">
        <w:rPr>
          <w:rStyle w:val="FootnoteReference"/>
        </w:rPr>
        <w:footnoteRef/>
      </w:r>
      <w:r w:rsidRPr="00207F53">
        <w:t xml:space="preserve"> </w:t>
      </w:r>
      <w:r w:rsidRPr="00207F53">
        <w:rPr>
          <w:i/>
          <w:iCs/>
        </w:rPr>
        <w:t>Id.</w:t>
      </w:r>
      <w:r w:rsidRPr="00207F53">
        <w:t xml:space="preserve"> at 53. </w:t>
      </w:r>
      <w:r w:rsidRPr="00207F53">
        <w:rPr>
          <w:i/>
          <w:iCs/>
        </w:rPr>
        <w:t xml:space="preserve">See also </w:t>
      </w:r>
      <w:r w:rsidRPr="00207F53">
        <w:t xml:space="preserve">Coffee, </w:t>
      </w:r>
      <w:r w:rsidRPr="00207F53">
        <w:rPr>
          <w:i/>
          <w:iCs/>
        </w:rPr>
        <w:t>supra</w:t>
      </w:r>
      <w:r w:rsidRPr="00207F53">
        <w:t xml:space="preserve"> note </w:t>
      </w:r>
      <w:r w:rsidRPr="00207F53">
        <w:fldChar w:fldCharType="begin"/>
      </w:r>
      <w:r w:rsidRPr="00207F53">
        <w:instrText xml:space="preserve"> NOTEREF _Ref47571566 \h  \* MERGEFORMAT </w:instrText>
      </w:r>
      <w:r w:rsidRPr="00207F53">
        <w:fldChar w:fldCharType="separate"/>
      </w:r>
      <w:r>
        <w:t>39</w:t>
      </w:r>
      <w:r w:rsidRPr="00207F53">
        <w:fldChar w:fldCharType="end"/>
      </w:r>
      <w:r w:rsidRPr="00207F53">
        <w:t>, at 440 (“[some] stakeholders… are in a poor position to bargain. Having sunk substantial investments in the firm, they are exposed…to shareholder opportunism”).</w:t>
      </w:r>
    </w:p>
  </w:footnote>
  <w:footnote w:id="48">
    <w:p w14:paraId="700DB06B" w14:textId="2F9BD682" w:rsidR="00E03340" w:rsidRPr="00207F53" w:rsidRDefault="00E03340" w:rsidP="0054491A">
      <w:pPr>
        <w:pStyle w:val="FootNote0"/>
      </w:pPr>
      <w:r w:rsidRPr="00207F53">
        <w:rPr>
          <w:rStyle w:val="FootnoteReference"/>
        </w:rPr>
        <w:footnoteRef/>
      </w:r>
      <w:r w:rsidRPr="00207F53">
        <w:t xml:space="preserve"> Johnson &amp; Million, </w:t>
      </w:r>
      <w:r w:rsidRPr="00207F53">
        <w:rPr>
          <w:i/>
          <w:iCs/>
        </w:rPr>
        <w:t xml:space="preserve">supra </w:t>
      </w:r>
      <w:r w:rsidRPr="00207F53">
        <w:t xml:space="preserve">note </w:t>
      </w:r>
      <w:r w:rsidRPr="00207F53">
        <w:fldChar w:fldCharType="begin"/>
      </w:r>
      <w:r w:rsidRPr="00207F53">
        <w:instrText xml:space="preserve"> NOTEREF _Ref47261953 \h  \* MERGEFORMAT </w:instrText>
      </w:r>
      <w:r w:rsidRPr="00207F53">
        <w:fldChar w:fldCharType="separate"/>
      </w:r>
      <w:r>
        <w:t>38</w:t>
      </w:r>
      <w:r w:rsidRPr="00207F53">
        <w:fldChar w:fldCharType="end"/>
      </w:r>
      <w:r w:rsidRPr="00207F53">
        <w:t>, at 850.</w:t>
      </w:r>
    </w:p>
  </w:footnote>
  <w:footnote w:id="49">
    <w:p w14:paraId="5835F494" w14:textId="6BEC3633" w:rsidR="00E03340" w:rsidRPr="00207F53" w:rsidRDefault="00E03340" w:rsidP="00DB1B47">
      <w:pPr>
        <w:pStyle w:val="FootNote0"/>
      </w:pPr>
      <w:r w:rsidRPr="00207F53">
        <w:rPr>
          <w:rStyle w:val="FootnoteReference"/>
        </w:rPr>
        <w:footnoteRef/>
      </w:r>
      <w:r w:rsidRPr="00207F53">
        <w:t xml:space="preserve"> Minutes of the Nevada State Legislature, Assembly Committee on Judiciary, May 21, 1991, p. 12-15. </w:t>
      </w:r>
    </w:p>
  </w:footnote>
  <w:footnote w:id="50">
    <w:p w14:paraId="28F4A769" w14:textId="77777777" w:rsidR="00E03340" w:rsidRPr="00207F53" w:rsidRDefault="00E03340" w:rsidP="0054491A">
      <w:pPr>
        <w:pStyle w:val="FootNote0"/>
      </w:pPr>
      <w:r w:rsidRPr="00207F53">
        <w:rPr>
          <w:rStyle w:val="FootnoteReference"/>
        </w:rPr>
        <w:footnoteRef/>
      </w:r>
      <w:r w:rsidRPr="00207F53">
        <w:t xml:space="preserve"> For the role of corporate managers and their lobbyist in the enactment of state takeover laws, </w:t>
      </w:r>
      <w:r w:rsidRPr="00207F53">
        <w:rPr>
          <w:i/>
          <w:iCs/>
        </w:rPr>
        <w:t>see</w:t>
      </w:r>
      <w:r w:rsidRPr="00207F53">
        <w:t xml:space="preserve"> Roberta Romano, </w:t>
      </w:r>
      <w:r w:rsidRPr="00207F53">
        <w:rPr>
          <w:i/>
          <w:iCs/>
        </w:rPr>
        <w:t>The Political Economy of Takeover Statutes</w:t>
      </w:r>
      <w:r w:rsidRPr="00207F53">
        <w:t xml:space="preserve">, 73 </w:t>
      </w:r>
      <w:r w:rsidRPr="00207F53">
        <w:rPr>
          <w:smallCaps/>
        </w:rPr>
        <w:t xml:space="preserve">Va. L. Rev. </w:t>
      </w:r>
      <w:r w:rsidRPr="00207F53">
        <w:t xml:space="preserve">111 (1987). For the role of individual corporations targeted by corporate raiders, </w:t>
      </w:r>
      <w:r w:rsidRPr="00207F53">
        <w:rPr>
          <w:i/>
          <w:iCs/>
        </w:rPr>
        <w:t xml:space="preserve">see, e.g, </w:t>
      </w:r>
      <w:r w:rsidRPr="00207F53">
        <w:t xml:space="preserve">Virginia Inman, </w:t>
      </w:r>
      <w:r w:rsidRPr="00207F53">
        <w:rPr>
          <w:i/>
          <w:iCs/>
        </w:rPr>
        <w:t>Pennsylvania Senate Is Seen Near Vote on Bill that May Deter Dissident Investors</w:t>
      </w:r>
      <w:r w:rsidRPr="00207F53">
        <w:t xml:space="preserve">, </w:t>
      </w:r>
      <w:r w:rsidRPr="00207F53">
        <w:rPr>
          <w:smallCaps/>
        </w:rPr>
        <w:t>Wall St. J.,</w:t>
      </w:r>
      <w:r w:rsidRPr="00207F53">
        <w:t xml:space="preserve"> Dec. 6, 1983, at 12 (reporting that an anti-takeover bill was drafted the Chamber of Commerce and backed by Scott Paper Co., at the time the target of a takeover bid by the Canadian investment firm Brascan Ltd.).</w:t>
      </w:r>
    </w:p>
  </w:footnote>
  <w:footnote w:id="51">
    <w:p w14:paraId="10DE8EB3" w14:textId="77777777" w:rsidR="00E03340" w:rsidRPr="00207F53" w:rsidRDefault="00E03340" w:rsidP="0054491A">
      <w:pPr>
        <w:pStyle w:val="FootNote0"/>
      </w:pPr>
      <w:r w:rsidRPr="00207F53">
        <w:rPr>
          <w:rStyle w:val="FootnoteReference"/>
        </w:rPr>
        <w:footnoteRef/>
      </w:r>
      <w:r w:rsidRPr="00207F53">
        <w:t xml:space="preserve"> </w:t>
      </w:r>
      <w:r w:rsidRPr="00207F53">
        <w:rPr>
          <w:i/>
          <w:iCs/>
        </w:rPr>
        <w:t>See, e.g.</w:t>
      </w:r>
      <w:r w:rsidRPr="00207F53">
        <w:t xml:space="preserve">, </w:t>
      </w:r>
      <w:r w:rsidRPr="00207F53">
        <w:rPr>
          <w:rFonts w:cs="Times New Roman"/>
        </w:rPr>
        <w:t xml:space="preserve">Roberta S. </w:t>
      </w:r>
      <w:r w:rsidRPr="00207F53">
        <w:rPr>
          <w:rFonts w:cs="Times New Roman"/>
          <w:shd w:val="clear" w:color="auto" w:fill="FFFFFF"/>
        </w:rPr>
        <w:t xml:space="preserve">Karmel, </w:t>
      </w:r>
      <w:r w:rsidRPr="00207F53">
        <w:rPr>
          <w:rFonts w:cs="Times New Roman"/>
          <w:i/>
          <w:iCs/>
          <w:shd w:val="clear" w:color="auto" w:fill="FFFFFF"/>
        </w:rPr>
        <w:t>The Duty of Directors to Non-Shareholder Constituencies in Control Transactions-A Comparison of US and UK Law,</w:t>
      </w:r>
      <w:r w:rsidRPr="00207F53">
        <w:rPr>
          <w:rFonts w:cs="Times New Roman"/>
          <w:shd w:val="clear" w:color="auto" w:fill="FFFFFF"/>
        </w:rPr>
        <w:t xml:space="preserve"> 61 </w:t>
      </w:r>
      <w:r w:rsidRPr="00207F53">
        <w:rPr>
          <w:rFonts w:cs="Times New Roman"/>
          <w:smallCaps/>
          <w:shd w:val="clear" w:color="auto" w:fill="FFFFFF"/>
        </w:rPr>
        <w:t>Wake Forest L. Rev. 25</w:t>
      </w:r>
      <w:r w:rsidRPr="00207F53">
        <w:rPr>
          <w:rFonts w:cs="Times New Roman"/>
          <w:shd w:val="clear" w:color="auto" w:fill="FFFFFF"/>
        </w:rPr>
        <w:t xml:space="preserve">, 96 (1990) </w:t>
      </w:r>
      <w:r w:rsidRPr="00207F53">
        <w:t>(“In some change of control situations, unions have played a key role in assisting management in either restructuring or resisting a hostile bid. Employee stock ownership plans have been utilized as a takeover defense mechanism. Some unions have inserted anti-takeover devices in collective bargaining agreements”).</w:t>
      </w:r>
    </w:p>
  </w:footnote>
  <w:footnote w:id="52">
    <w:p w14:paraId="45152246" w14:textId="77777777" w:rsidR="00E03340" w:rsidRPr="00207F53" w:rsidRDefault="00E03340" w:rsidP="0054491A">
      <w:pPr>
        <w:pStyle w:val="FootNote0"/>
      </w:pPr>
      <w:r w:rsidRPr="00207F53">
        <w:rPr>
          <w:rStyle w:val="FootnoteReference"/>
        </w:rPr>
        <w:footnoteRef/>
      </w:r>
      <w:r w:rsidRPr="00207F53">
        <w:t xml:space="preserve"> </w:t>
      </w:r>
      <w:r w:rsidRPr="00207F53">
        <w:rPr>
          <w:i/>
          <w:iCs/>
        </w:rPr>
        <w:t>See, e.g.</w:t>
      </w:r>
      <w:r w:rsidRPr="00207F53">
        <w:t xml:space="preserve"> Leslie Wayne, </w:t>
      </w:r>
      <w:r w:rsidRPr="00207F53">
        <w:rPr>
          <w:i/>
          <w:iCs/>
        </w:rPr>
        <w:t>Takeovers Face New Obstacles: Pennsylvania Effort Raises Broad Issues</w:t>
      </w:r>
      <w:r w:rsidRPr="00207F53">
        <w:t>, N.Y. Times, Apr. 19, 1990, at D1 (quoting William M. George, secretary-treasurer of Pennsylvania A.F.L.-C.I.O., in support of the proposed anti-takeover bill, which strengthened the constituency statute).</w:t>
      </w:r>
    </w:p>
  </w:footnote>
  <w:footnote w:id="53">
    <w:p w14:paraId="56D0A893" w14:textId="08810C2D" w:rsidR="00E03340" w:rsidRPr="00207F53" w:rsidRDefault="00E03340" w:rsidP="0054491A">
      <w:pPr>
        <w:pStyle w:val="FootNote0"/>
      </w:pPr>
      <w:r w:rsidRPr="00207F53">
        <w:rPr>
          <w:rStyle w:val="FootnoteReference"/>
        </w:rPr>
        <w:footnoteRef/>
      </w:r>
      <w:r w:rsidRPr="00207F53">
        <w:t xml:space="preserve"> Commonwealth of Pennsylvania, Legislative Journal, Dec. 6, 1983, at 1431, 1436, </w:t>
      </w:r>
      <w:r w:rsidRPr="00207F53">
        <w:rPr>
          <w:i/>
          <w:iCs/>
        </w:rPr>
        <w:t>quoted in</w:t>
      </w:r>
      <w:r w:rsidRPr="00207F53">
        <w:t xml:space="preserve"> Orts </w:t>
      </w:r>
      <w:r w:rsidRPr="00207F53">
        <w:rPr>
          <w:i/>
          <w:iCs/>
        </w:rPr>
        <w:t xml:space="preserve">supra </w:t>
      </w:r>
      <w:r w:rsidRPr="00207F53">
        <w:t xml:space="preserve">note </w:t>
      </w:r>
      <w:r w:rsidRPr="00207F53">
        <w:fldChar w:fldCharType="begin"/>
      </w:r>
      <w:r w:rsidRPr="00207F53">
        <w:instrText xml:space="preserve"> NOTEREF _Ref46673837 \h  \* MERGEFORMAT </w:instrText>
      </w:r>
      <w:r w:rsidRPr="00207F53">
        <w:fldChar w:fldCharType="separate"/>
      </w:r>
      <w:r>
        <w:t>32</w:t>
      </w:r>
      <w:r w:rsidRPr="00207F53">
        <w:fldChar w:fldCharType="end"/>
      </w:r>
      <w:r w:rsidRPr="00207F53">
        <w:t xml:space="preserve">, ft. 47. </w:t>
      </w:r>
    </w:p>
  </w:footnote>
  <w:footnote w:id="54">
    <w:p w14:paraId="6AF35A5D" w14:textId="72FA3CC6" w:rsidR="00E03340" w:rsidRPr="00207F53" w:rsidRDefault="00E03340" w:rsidP="00DB1B47">
      <w:pPr>
        <w:pStyle w:val="FootNote0"/>
      </w:pPr>
      <w:r w:rsidRPr="00207F53">
        <w:rPr>
          <w:rStyle w:val="FootnoteReference"/>
        </w:rPr>
        <w:footnoteRef/>
      </w:r>
      <w:r w:rsidRPr="00207F53">
        <w:t xml:space="preserve"> </w:t>
      </w:r>
      <w:r>
        <w:t>S</w:t>
      </w:r>
      <w:r w:rsidRPr="00207F53">
        <w:rPr>
          <w:i/>
          <w:iCs/>
        </w:rPr>
        <w:t>ee</w:t>
      </w:r>
      <w:r w:rsidRPr="00207F53">
        <w:t xml:space="preserve"> Milo Geyelin &amp; Vindu P. Goel, </w:t>
      </w:r>
      <w:r w:rsidRPr="00207F53">
        <w:rPr>
          <w:i/>
          <w:iCs/>
        </w:rPr>
        <w:t>Pennsylvania Legislators Gird to Battle Over Bill That Could Become Stiffest Anti-Takeover Law</w:t>
      </w:r>
      <w:r w:rsidRPr="00207F53">
        <w:t>, Wall St. J., Dec. 20, 1989, at A16</w:t>
      </w:r>
      <w:r>
        <w:t xml:space="preserve">. </w:t>
      </w:r>
      <w:r w:rsidRPr="00207F53">
        <w:t xml:space="preserve">For a classic discussion of the political alliance between business interests and labor against finance interests, </w:t>
      </w:r>
      <w:r w:rsidRPr="00207F53">
        <w:rPr>
          <w:i/>
          <w:iCs/>
        </w:rPr>
        <w:t xml:space="preserve">see </w:t>
      </w:r>
      <w:r w:rsidRPr="00207F53">
        <w:t xml:space="preserve">Mark J. Roe, </w:t>
      </w:r>
      <w:r w:rsidRPr="00207F53">
        <w:rPr>
          <w:i/>
          <w:iCs/>
        </w:rPr>
        <w:t>A Political Theory of American Corporate Finance</w:t>
      </w:r>
      <w:r w:rsidRPr="00207F53">
        <w:t xml:space="preserve">, 91 </w:t>
      </w:r>
      <w:r w:rsidRPr="00207F53">
        <w:rPr>
          <w:smallCaps/>
        </w:rPr>
        <w:t>Colum. L. Rev.</w:t>
      </w:r>
      <w:r w:rsidRPr="00207F53">
        <w:t xml:space="preserve"> 10 (1991).</w:t>
      </w:r>
    </w:p>
  </w:footnote>
  <w:footnote w:id="55">
    <w:p w14:paraId="1DE004BE" w14:textId="1CF0A491" w:rsidR="00E03340" w:rsidRPr="00207F53" w:rsidRDefault="00E03340" w:rsidP="0054491A">
      <w:pPr>
        <w:pStyle w:val="FootNote0"/>
      </w:pPr>
      <w:r w:rsidRPr="00207F53">
        <w:rPr>
          <w:rStyle w:val="FootnoteReference"/>
        </w:rPr>
        <w:footnoteRef/>
      </w:r>
      <w:r w:rsidRPr="00207F53">
        <w:t xml:space="preserve"> </w:t>
      </w:r>
      <w:r w:rsidRPr="00207F53">
        <w:rPr>
          <w:i/>
          <w:iCs/>
        </w:rPr>
        <w:t xml:space="preserve">See </w:t>
      </w:r>
      <w:r w:rsidRPr="00207F53">
        <w:t xml:space="preserve">Guhan Subramanian, </w:t>
      </w:r>
      <w:r w:rsidRPr="00207F53">
        <w:rPr>
          <w:i/>
          <w:iCs/>
        </w:rPr>
        <w:t>Bargaining in the Shadow of Takeover Defenses</w:t>
      </w:r>
      <w:r w:rsidRPr="00207F53">
        <w:t xml:space="preserve">, 113 </w:t>
      </w:r>
      <w:r w:rsidRPr="00207F53">
        <w:rPr>
          <w:smallCaps/>
        </w:rPr>
        <w:t>Yale L.J. 621</w:t>
      </w:r>
      <w:r w:rsidRPr="00207F53">
        <w:t xml:space="preserve"> (2003)</w:t>
      </w:r>
      <w:r>
        <w:t xml:space="preserve"> </w:t>
      </w:r>
      <w:r w:rsidRPr="00207F53">
        <w:t>(“This hypothesis states that a target with strong takeover defenses will extract more in a negotiated acquisition than a target with weaker takeover defenses, because of the acquirer’s no-deal alternative, to make a hostile bid, is less attractive against a strong-defense target”).</w:t>
      </w:r>
    </w:p>
  </w:footnote>
  <w:footnote w:id="56">
    <w:p w14:paraId="3622B1BC" w14:textId="77777777" w:rsidR="00E03340" w:rsidRPr="00207F53" w:rsidRDefault="00E03340" w:rsidP="0054491A">
      <w:pPr>
        <w:pStyle w:val="FootnoteText"/>
      </w:pPr>
      <w:r w:rsidRPr="00207F53">
        <w:rPr>
          <w:rStyle w:val="FootnoteReference"/>
        </w:rPr>
        <w:footnoteRef/>
      </w:r>
      <w:r w:rsidRPr="00207F53">
        <w:t xml:space="preserve"> For a discussion of the bargaining power hypothesis from shareholder value maximization perspective, </w:t>
      </w:r>
      <w:r w:rsidRPr="00207F53">
        <w:rPr>
          <w:i/>
          <w:iCs/>
        </w:rPr>
        <w:t>see, e.g.</w:t>
      </w:r>
      <w:r w:rsidRPr="00207F53">
        <w:t xml:space="preserve">, Dale Arthur Oesterle, </w:t>
      </w:r>
      <w:r w:rsidRPr="00207F53">
        <w:rPr>
          <w:i/>
          <w:iCs/>
        </w:rPr>
        <w:t>Negotiation Model of Tender Offer Defenses and the Delaware Supreme Court</w:t>
      </w:r>
      <w:r w:rsidRPr="00207F53">
        <w:t xml:space="preserve">, </w:t>
      </w:r>
      <w:r w:rsidRPr="00207F53">
        <w:rPr>
          <w:smallCaps/>
        </w:rPr>
        <w:t>72 C</w:t>
      </w:r>
      <w:r w:rsidRPr="00207F53">
        <w:rPr>
          <w:smallCaps/>
          <w:sz w:val="15"/>
          <w:szCs w:val="15"/>
        </w:rPr>
        <w:t xml:space="preserve">ornell </w:t>
      </w:r>
      <w:r w:rsidRPr="00207F53">
        <w:rPr>
          <w:smallCaps/>
        </w:rPr>
        <w:t>L</w:t>
      </w:r>
      <w:r w:rsidRPr="00207F53">
        <w:rPr>
          <w:smallCaps/>
          <w:sz w:val="15"/>
          <w:szCs w:val="15"/>
        </w:rPr>
        <w:t xml:space="preserve">. </w:t>
      </w:r>
      <w:r w:rsidRPr="00207F53">
        <w:rPr>
          <w:smallCaps/>
        </w:rPr>
        <w:t>R</w:t>
      </w:r>
      <w:r w:rsidRPr="00207F53">
        <w:rPr>
          <w:smallCaps/>
          <w:sz w:val="15"/>
          <w:szCs w:val="15"/>
        </w:rPr>
        <w:t>ev.</w:t>
      </w:r>
      <w:r w:rsidRPr="00207F53">
        <w:rPr>
          <w:smallCaps/>
        </w:rPr>
        <w:t xml:space="preserve"> 117</w:t>
      </w:r>
      <w:r w:rsidRPr="00207F53">
        <w:t xml:space="preserve"> (1986-1987) </w:t>
      </w:r>
      <w:r w:rsidRPr="00207F53">
        <w:rPr>
          <w:i/>
          <w:iCs/>
        </w:rPr>
        <w:t xml:space="preserve">and </w:t>
      </w:r>
      <w:r w:rsidRPr="00207F53">
        <w:t xml:space="preserve">Rene N. Stulz, </w:t>
      </w:r>
      <w:r w:rsidRPr="00207F53">
        <w:rPr>
          <w:i/>
          <w:iCs/>
        </w:rPr>
        <w:t>Managerial control of voting rights: Financing policies and the market for corporate control</w:t>
      </w:r>
      <w:r w:rsidRPr="00207F53">
        <w:t xml:space="preserve">, 20 </w:t>
      </w:r>
      <w:r w:rsidRPr="00207F53">
        <w:rPr>
          <w:smallCaps/>
        </w:rPr>
        <w:t>J. Fin. Econ</w:t>
      </w:r>
      <w:r w:rsidRPr="00207F53">
        <w:t xml:space="preserve">. 25 (1988). </w:t>
      </w:r>
    </w:p>
  </w:footnote>
  <w:footnote w:id="57">
    <w:p w14:paraId="6C09426D" w14:textId="59BCD0BF" w:rsidR="00E03340" w:rsidRPr="00207F53" w:rsidRDefault="00E03340" w:rsidP="0054491A">
      <w:pPr>
        <w:pStyle w:val="FootNote0"/>
      </w:pPr>
      <w:r w:rsidRPr="00207F53">
        <w:rPr>
          <w:rStyle w:val="FootnoteReference"/>
        </w:rPr>
        <w:footnoteRef/>
      </w:r>
      <w:r w:rsidRPr="00207F53">
        <w:t xml:space="preserve"> </w:t>
      </w:r>
      <w:r w:rsidRPr="00207F53">
        <w:rPr>
          <w:i/>
          <w:iCs/>
        </w:rPr>
        <w:t xml:space="preserve">See, e.g., </w:t>
      </w:r>
      <w:r w:rsidRPr="00207F53">
        <w:t xml:space="preserve">Lynn A. Stout, </w:t>
      </w:r>
      <w:r w:rsidRPr="00207F53">
        <w:rPr>
          <w:i/>
          <w:iCs/>
        </w:rPr>
        <w:t>The Shareholder as Ulysses: Some Empirical Evidence on Why Investors in Public Corporations Tolerate Board Governance</w:t>
      </w:r>
      <w:r w:rsidRPr="00207F53">
        <w:t xml:space="preserve">, 152 </w:t>
      </w:r>
      <w:r w:rsidRPr="00207F53">
        <w:rPr>
          <w:smallCaps/>
        </w:rPr>
        <w:t>U. Pa. L. Rev</w:t>
      </w:r>
      <w:r w:rsidRPr="00207F53">
        <w:t xml:space="preserve">. 667 (2003)(arguing that companies adopt takeover defenses to give directors the power to advance the interests of stakeholders at the expense of shareholders, when appropriate). For the role of constituency statutes in negotiated acquisitions, </w:t>
      </w:r>
      <w:r w:rsidRPr="00207F53">
        <w:rPr>
          <w:i/>
          <w:iCs/>
        </w:rPr>
        <w:t xml:space="preserve">see, e.g., </w:t>
      </w:r>
      <w:r w:rsidRPr="00207F53">
        <w:t xml:space="preserve">Bainbridge, </w:t>
      </w:r>
      <w:r w:rsidRPr="00207F53">
        <w:rPr>
          <w:i/>
          <w:iCs/>
        </w:rPr>
        <w:t>supra</w:t>
      </w:r>
      <w:r w:rsidRPr="00207F53">
        <w:t xml:space="preserve"> note </w:t>
      </w:r>
      <w:r w:rsidRPr="00207F53">
        <w:fldChar w:fldCharType="begin"/>
      </w:r>
      <w:r w:rsidRPr="00207F53">
        <w:instrText xml:space="preserve"> NOTEREF _Ref46673837 \h  \* MERGEFORMAT </w:instrText>
      </w:r>
      <w:r w:rsidRPr="00207F53">
        <w:fldChar w:fldCharType="separate"/>
      </w:r>
      <w:r>
        <w:t>32</w:t>
      </w:r>
      <w:r w:rsidRPr="00207F53">
        <w:fldChar w:fldCharType="end"/>
      </w:r>
      <w:r w:rsidRPr="00207F53">
        <w:t>, at 1020-1022.</w:t>
      </w:r>
    </w:p>
  </w:footnote>
  <w:footnote w:id="58">
    <w:p w14:paraId="3A46343A" w14:textId="77777777" w:rsidR="00E03340" w:rsidRPr="00207F53" w:rsidRDefault="00E03340" w:rsidP="0054491A">
      <w:pPr>
        <w:pStyle w:val="FootNote0"/>
      </w:pPr>
      <w:r w:rsidRPr="00207F53">
        <w:rPr>
          <w:rStyle w:val="FootnoteReference"/>
        </w:rPr>
        <w:footnoteRef/>
      </w:r>
      <w:r w:rsidRPr="00207F53">
        <w:t xml:space="preserve"> 2014 La. ALS 328 (enacting the new Louisiana Business Corporation Act, effective January 1, 2015, which does not include a constituency statute).</w:t>
      </w:r>
    </w:p>
  </w:footnote>
  <w:footnote w:id="59">
    <w:p w14:paraId="324E6CD0" w14:textId="77777777" w:rsidR="00E03340" w:rsidRPr="00207F53" w:rsidRDefault="00E03340" w:rsidP="0054491A">
      <w:pPr>
        <w:pStyle w:val="FootNote0"/>
      </w:pPr>
      <w:r w:rsidRPr="00207F53">
        <w:rPr>
          <w:rStyle w:val="FootnoteReference"/>
        </w:rPr>
        <w:footnoteRef/>
      </w:r>
      <w:r w:rsidRPr="00207F53">
        <w:t xml:space="preserve"> Ariz. Rev. Stat. § 10-830; Ga. Code Ann. § 14-2-202; Md. Code Ann., Corps. &amp; Ass’ns § 2-104; Tenn. Code Ann. § 48-103-204.</w:t>
      </w:r>
    </w:p>
  </w:footnote>
  <w:footnote w:id="60">
    <w:p w14:paraId="05B135F1" w14:textId="77777777" w:rsidR="00E03340" w:rsidRPr="00207F53" w:rsidRDefault="00E03340" w:rsidP="0054491A">
      <w:pPr>
        <w:pStyle w:val="FootNote0"/>
      </w:pPr>
      <w:r w:rsidRPr="00207F53">
        <w:rPr>
          <w:rStyle w:val="FootnoteReference"/>
        </w:rPr>
        <w:footnoteRef/>
      </w:r>
      <w:r w:rsidRPr="00207F53">
        <w:t xml:space="preserve"> Conn. Gen. Stat. § 33-756 (1990). </w:t>
      </w:r>
    </w:p>
  </w:footnote>
  <w:footnote w:id="61">
    <w:p w14:paraId="7A6F11E0" w14:textId="77777777" w:rsidR="00E03340" w:rsidRPr="00207F53" w:rsidRDefault="00E03340" w:rsidP="0054491A">
      <w:pPr>
        <w:pStyle w:val="FootNote0"/>
      </w:pPr>
      <w:r w:rsidRPr="00207F53">
        <w:rPr>
          <w:rStyle w:val="FootnoteReference"/>
        </w:rPr>
        <w:footnoteRef/>
      </w:r>
      <w:r w:rsidRPr="00207F53">
        <w:t xml:space="preserve"> HB 5530, 2010 ALS 35 (Conn. 2010).</w:t>
      </w:r>
    </w:p>
  </w:footnote>
  <w:footnote w:id="62">
    <w:p w14:paraId="120DA87A" w14:textId="06DDC552" w:rsidR="00E03340" w:rsidRPr="00207F53" w:rsidRDefault="00E03340" w:rsidP="0054491A">
      <w:pPr>
        <w:pStyle w:val="FootnoteText"/>
      </w:pPr>
      <w:r w:rsidRPr="00207F53">
        <w:rPr>
          <w:rStyle w:val="FootnoteReference"/>
        </w:rPr>
        <w:footnoteRef/>
      </w:r>
      <w:r w:rsidRPr="00207F53">
        <w:t xml:space="preserve"> See Tables </w:t>
      </w:r>
      <w:r>
        <w:t>A1</w:t>
      </w:r>
      <w:r w:rsidRPr="00207F53">
        <w:t>-</w:t>
      </w:r>
      <w:r>
        <w:t>A6 to the Online Appendix</w:t>
      </w:r>
      <w:r w:rsidRPr="00207F53">
        <w:t>, in which the MacDermid acquisition appears.</w:t>
      </w:r>
    </w:p>
  </w:footnote>
  <w:footnote w:id="63">
    <w:p w14:paraId="31050B97" w14:textId="77777777" w:rsidR="00E03340" w:rsidRPr="00207F53" w:rsidRDefault="00E03340" w:rsidP="0054491A">
      <w:pPr>
        <w:pStyle w:val="FootNote0"/>
      </w:pPr>
      <w:r w:rsidRPr="00207F53">
        <w:rPr>
          <w:rStyle w:val="FootnoteReference"/>
        </w:rPr>
        <w:footnoteRef/>
      </w:r>
      <w:r w:rsidRPr="00207F53">
        <w:t xml:space="preserve"> Four states (Mississippi, New Mexico, Ohio, and Wyoming) oblige directors to consider the interests of shareholders. Therefore, while directors may or may not, in their discretion, consider the interests of stakeholders (and could legitimately decide to ignore them), they must always consider the effect of their decisions on shareholders. Miss. Code § 79-4-8.30; N.M. Stat. § 53-11-35; Ohio Rev. Code § 1701.59; Wyo. Stat. § 17-16-830. We believe that the practical consequences of this alternative wording are not significant. The fact that directors must consider the interests of shareholders does not imply that they cannot, after due consideration, favor stakeholders at the expense of shareholders. In all these cases, directors have the broadest discretion to balance shareholder and stakeholder interests in the way they see fit, without any real constraint.</w:t>
      </w:r>
    </w:p>
  </w:footnote>
  <w:footnote w:id="64">
    <w:p w14:paraId="299A6D55" w14:textId="04E794DD" w:rsidR="00E03340" w:rsidRPr="00207F53" w:rsidRDefault="00E03340" w:rsidP="0054491A">
      <w:pPr>
        <w:pStyle w:val="FootNote0"/>
      </w:pPr>
      <w:r w:rsidRPr="00207F53">
        <w:rPr>
          <w:rStyle w:val="FootnoteReference"/>
        </w:rPr>
        <w:footnoteRef/>
      </w:r>
      <w:r w:rsidRPr="00207F53">
        <w:t xml:space="preserve"> </w:t>
      </w:r>
      <w:r w:rsidRPr="00207F53">
        <w:rPr>
          <w:i/>
          <w:iCs/>
        </w:rPr>
        <w:t>See infra</w:t>
      </w:r>
      <w:r w:rsidRPr="00207F53">
        <w:t xml:space="preserve"> Part IV, Table </w:t>
      </w:r>
      <w:r>
        <w:t>8</w:t>
      </w:r>
      <w:r w:rsidRPr="00207F53">
        <w:t>. Fourteen statutes contain a catch-all provision that enables directors to extend the protection of the constituency statute to unenumerated stakeholder interests.</w:t>
      </w:r>
    </w:p>
  </w:footnote>
  <w:footnote w:id="65">
    <w:p w14:paraId="246128AD" w14:textId="3BA10448" w:rsidR="00E03340" w:rsidRPr="00207F53" w:rsidRDefault="00E03340" w:rsidP="0054491A">
      <w:pPr>
        <w:pStyle w:val="FootNote0"/>
      </w:pPr>
      <w:r w:rsidRPr="00207F53">
        <w:rPr>
          <w:rStyle w:val="FootnoteReference"/>
        </w:rPr>
        <w:footnoteRef/>
      </w:r>
      <w:r w:rsidRPr="00207F53">
        <w:t xml:space="preserve"> </w:t>
      </w:r>
      <w:r w:rsidRPr="00207F53">
        <w:rPr>
          <w:rFonts w:cs="Times New Roman"/>
          <w:shd w:val="clear" w:color="auto" w:fill="FFFFFF"/>
        </w:rPr>
        <w:t xml:space="preserve">Karmel, </w:t>
      </w:r>
      <w:r w:rsidRPr="00207F53">
        <w:rPr>
          <w:rFonts w:cs="Times New Roman"/>
          <w:i/>
          <w:iCs/>
          <w:shd w:val="clear" w:color="auto" w:fill="FFFFFF"/>
        </w:rPr>
        <w:t xml:space="preserve">supra </w:t>
      </w:r>
      <w:r w:rsidRPr="00207F53">
        <w:rPr>
          <w:rFonts w:cs="Times New Roman"/>
          <w:shd w:val="clear" w:color="auto" w:fill="FFFFFF"/>
        </w:rPr>
        <w:t xml:space="preserve">note </w:t>
      </w:r>
      <w:r w:rsidRPr="00207F53">
        <w:rPr>
          <w:rFonts w:cs="Times New Roman"/>
          <w:shd w:val="clear" w:color="auto" w:fill="FFFFFF"/>
        </w:rPr>
        <w:fldChar w:fldCharType="begin"/>
      </w:r>
      <w:r w:rsidRPr="00207F53">
        <w:rPr>
          <w:rFonts w:cs="Times New Roman"/>
          <w:shd w:val="clear" w:color="auto" w:fill="FFFFFF"/>
        </w:rPr>
        <w:instrText xml:space="preserve"> NOTEREF _Ref47290396 \h  \* MERGEFORMAT </w:instrText>
      </w:r>
      <w:r w:rsidRPr="00207F53">
        <w:rPr>
          <w:rFonts w:cs="Times New Roman"/>
          <w:shd w:val="clear" w:color="auto" w:fill="FFFFFF"/>
        </w:rPr>
      </w:r>
      <w:r w:rsidRPr="00207F53">
        <w:rPr>
          <w:rFonts w:cs="Times New Roman"/>
          <w:shd w:val="clear" w:color="auto" w:fill="FFFFFF"/>
        </w:rPr>
        <w:fldChar w:fldCharType="separate"/>
      </w:r>
      <w:r>
        <w:rPr>
          <w:rFonts w:cs="Times New Roman"/>
          <w:shd w:val="clear" w:color="auto" w:fill="FFFFFF"/>
        </w:rPr>
        <w:t>46</w:t>
      </w:r>
      <w:r w:rsidRPr="00207F53">
        <w:rPr>
          <w:rFonts w:cs="Times New Roman"/>
          <w:shd w:val="clear" w:color="auto" w:fill="FFFFFF"/>
        </w:rPr>
        <w:fldChar w:fldCharType="end"/>
      </w:r>
      <w:r w:rsidRPr="00207F53">
        <w:rPr>
          <w:rFonts w:cs="Times New Roman"/>
          <w:shd w:val="clear" w:color="auto" w:fill="FFFFFF"/>
        </w:rPr>
        <w:t>, at 96.</w:t>
      </w:r>
    </w:p>
  </w:footnote>
  <w:footnote w:id="66">
    <w:p w14:paraId="3E6243AC" w14:textId="2B2E1047" w:rsidR="00E03340" w:rsidRPr="00207F53" w:rsidRDefault="00E03340" w:rsidP="0054491A">
      <w:pPr>
        <w:pStyle w:val="FootNote0"/>
      </w:pPr>
      <w:r w:rsidRPr="00207F53">
        <w:rPr>
          <w:rStyle w:val="FootnoteReference"/>
        </w:rPr>
        <w:footnoteRef/>
      </w:r>
      <w:r w:rsidRPr="00207F53">
        <w:t xml:space="preserve"> American Bar Association, </w:t>
      </w:r>
      <w:r w:rsidRPr="00207F53">
        <w:rPr>
          <w:i/>
          <w:iCs/>
        </w:rPr>
        <w:t xml:space="preserve">supra </w:t>
      </w:r>
      <w:r w:rsidRPr="00207F53">
        <w:t xml:space="preserve">note </w:t>
      </w:r>
      <w:r w:rsidRPr="00207F53">
        <w:fldChar w:fldCharType="begin"/>
      </w:r>
      <w:r w:rsidRPr="00207F53">
        <w:instrText xml:space="preserve"> NOTEREF _Ref46673837 \h  \* MERGEFORMAT </w:instrText>
      </w:r>
      <w:r w:rsidRPr="00207F53">
        <w:fldChar w:fldCharType="separate"/>
      </w:r>
      <w:r>
        <w:t>32</w:t>
      </w:r>
      <w:r w:rsidRPr="00207F53">
        <w:fldChar w:fldCharType="end"/>
      </w:r>
      <w:r w:rsidRPr="00207F53">
        <w:t xml:space="preserve">, at 2269. The phrase “rationally related benefit to shareholders” echoes the one used by </w:t>
      </w:r>
      <w:r>
        <w:t xml:space="preserve">the </w:t>
      </w:r>
      <w:r w:rsidRPr="00207F53">
        <w:t>Delaware Supreme Court in Revlon. Revlon, Inc. v. MacAndrews &amp; Forbes Holdings, Inc., 506 A.2d 173, 176 (Del. 1986) (“while concern for various corporate constituencies is proper when addressing a takeover threat, that principle is limited by the requirement that there be some rationally related benefit accruing to the stockholders”)</w:t>
      </w:r>
      <w:r>
        <w:t>.</w:t>
      </w:r>
    </w:p>
  </w:footnote>
  <w:footnote w:id="67">
    <w:p w14:paraId="5ACAFA9E" w14:textId="77777777" w:rsidR="00E03340" w:rsidRPr="00207F53" w:rsidRDefault="00E03340" w:rsidP="0054491A">
      <w:pPr>
        <w:pStyle w:val="FootNote0"/>
      </w:pPr>
      <w:r w:rsidRPr="00207F53">
        <w:rPr>
          <w:rStyle w:val="FootnoteReference"/>
        </w:rPr>
        <w:footnoteRef/>
      </w:r>
      <w:r w:rsidRPr="00207F53">
        <w:t xml:space="preserve"> Iowa Code § 490.1108A.</w:t>
      </w:r>
    </w:p>
  </w:footnote>
  <w:footnote w:id="68">
    <w:p w14:paraId="37FD7722" w14:textId="77777777" w:rsidR="00E03340" w:rsidRPr="00207F53" w:rsidRDefault="00E03340" w:rsidP="0054491A">
      <w:pPr>
        <w:pStyle w:val="FootNote0"/>
      </w:pPr>
      <w:r w:rsidRPr="00207F53">
        <w:rPr>
          <w:rStyle w:val="FootnoteReference"/>
        </w:rPr>
        <w:footnoteRef/>
      </w:r>
      <w:r w:rsidRPr="00207F53">
        <w:t xml:space="preserve"> N.Y. Bus. Corp. Law § 717. </w:t>
      </w:r>
    </w:p>
  </w:footnote>
  <w:footnote w:id="69">
    <w:p w14:paraId="11D0373C" w14:textId="77777777" w:rsidR="00E03340" w:rsidRPr="00207F53" w:rsidRDefault="00E03340" w:rsidP="0054491A">
      <w:pPr>
        <w:pStyle w:val="FootNote0"/>
      </w:pPr>
      <w:r w:rsidRPr="00207F53">
        <w:rPr>
          <w:rStyle w:val="FootnoteReference"/>
        </w:rPr>
        <w:footnoteRef/>
      </w:r>
      <w:r w:rsidRPr="00207F53">
        <w:t xml:space="preserve"> 15 Pa. Cons. Stat. § 1715. </w:t>
      </w:r>
    </w:p>
  </w:footnote>
  <w:footnote w:id="70">
    <w:p w14:paraId="7BE3B124" w14:textId="77777777" w:rsidR="00E03340" w:rsidRPr="00207F53" w:rsidRDefault="00E03340" w:rsidP="0054491A">
      <w:pPr>
        <w:pStyle w:val="FootNote0"/>
      </w:pPr>
      <w:r w:rsidRPr="00207F53">
        <w:rPr>
          <w:rStyle w:val="FootnoteReference"/>
        </w:rPr>
        <w:footnoteRef/>
      </w:r>
      <w:r w:rsidRPr="00207F53">
        <w:t xml:space="preserve"> Nev. Rev. Stat. § 78.138 (“Directors and officers… may… consider or assign weight to the interests of any particular person or group, or to any other relevant facts, circumstances, contingencies or constituencies”).</w:t>
      </w:r>
    </w:p>
  </w:footnote>
  <w:footnote w:id="71">
    <w:p w14:paraId="690FA2B1" w14:textId="77777777" w:rsidR="00E03340" w:rsidRPr="00207F53" w:rsidRDefault="00E03340" w:rsidP="0054491A">
      <w:pPr>
        <w:pStyle w:val="FootNote0"/>
      </w:pPr>
      <w:r w:rsidRPr="00207F53">
        <w:rPr>
          <w:rStyle w:val="FootnoteReference"/>
        </w:rPr>
        <w:footnoteRef/>
      </w:r>
      <w:r w:rsidRPr="00207F53">
        <w:t xml:space="preserve"> </w:t>
      </w:r>
      <w:r w:rsidRPr="00207F53">
        <w:rPr>
          <w:i/>
          <w:iCs/>
        </w:rPr>
        <w:t xml:space="preserve">See </w:t>
      </w:r>
      <w:r w:rsidRPr="00207F53">
        <w:t>Ga. Code § 14-2-202 (“any such provision shall be deemed solely to grant discretionary authority to the directors and shall not be deemed to provide to any constituency any right to be considered”). The Georgia constituency statute has an opt-in mechanism and therefore is not included in our empirical analysis.</w:t>
      </w:r>
    </w:p>
  </w:footnote>
  <w:footnote w:id="72">
    <w:p w14:paraId="17E160CE" w14:textId="77777777" w:rsidR="00E03340" w:rsidRPr="00207F53" w:rsidRDefault="00E03340" w:rsidP="0054491A">
      <w:pPr>
        <w:pStyle w:val="FootNote0"/>
      </w:pPr>
      <w:r w:rsidRPr="00207F53">
        <w:rPr>
          <w:rStyle w:val="FootnoteReference"/>
        </w:rPr>
        <w:footnoteRef/>
      </w:r>
      <w:r w:rsidRPr="00207F53">
        <w:t xml:space="preserve"> Tenn. Code § 48-103-204. The Tennessee constituency statute has an opt-in mechanism and therefore is not included in our empirical analysis.</w:t>
      </w:r>
    </w:p>
  </w:footnote>
  <w:footnote w:id="73">
    <w:p w14:paraId="3C4B8605" w14:textId="77777777" w:rsidR="00E03340" w:rsidRPr="00207F53" w:rsidRDefault="00E03340" w:rsidP="0054491A">
      <w:pPr>
        <w:pStyle w:val="FootNote0"/>
      </w:pPr>
      <w:r w:rsidRPr="00207F53">
        <w:rPr>
          <w:rStyle w:val="FootnoteReference"/>
        </w:rPr>
        <w:footnoteRef/>
      </w:r>
      <w:r w:rsidRPr="00207F53">
        <w:t xml:space="preserve"> Vt. Stat. tit. 11A, § 8-30.</w:t>
      </w:r>
    </w:p>
  </w:footnote>
  <w:footnote w:id="74">
    <w:p w14:paraId="386136B9" w14:textId="213350A2" w:rsidR="00E03340" w:rsidRPr="00207F53" w:rsidRDefault="00E03340" w:rsidP="0054491A">
      <w:pPr>
        <w:pStyle w:val="FootNote0"/>
      </w:pPr>
      <w:r w:rsidRPr="00207F53">
        <w:rPr>
          <w:rStyle w:val="FootnoteReference"/>
        </w:rPr>
        <w:footnoteRef/>
      </w:r>
      <w:r w:rsidRPr="00207F53">
        <w:t xml:space="preserve"> </w:t>
      </w:r>
      <w:r w:rsidRPr="00207F53">
        <w:rPr>
          <w:i/>
          <w:iCs/>
        </w:rPr>
        <w:t>See, e.g.</w:t>
      </w:r>
      <w:r w:rsidRPr="00207F53">
        <w:t xml:space="preserve">, Blair &amp; Stout, </w:t>
      </w:r>
      <w:r w:rsidRPr="00207F53">
        <w:rPr>
          <w:i/>
          <w:iCs/>
        </w:rPr>
        <w:t xml:space="preserve">supra </w:t>
      </w:r>
      <w:r w:rsidRPr="00207F53">
        <w:t xml:space="preserve">note </w:t>
      </w:r>
      <w:r w:rsidRPr="00207F53">
        <w:fldChar w:fldCharType="begin"/>
      </w:r>
      <w:r w:rsidRPr="00207F53">
        <w:instrText xml:space="preserve"> NOTEREF _Ref47660978 \h  \* MERGEFORMAT </w:instrText>
      </w:r>
      <w:r w:rsidRPr="00207F53">
        <w:fldChar w:fldCharType="separate"/>
      </w:r>
      <w:r>
        <w:t>11</w:t>
      </w:r>
      <w:r w:rsidRPr="00207F53">
        <w:fldChar w:fldCharType="end"/>
      </w:r>
      <w:r w:rsidRPr="00207F53">
        <w:t xml:space="preserve">, at 253 (“mentioning state constituency statutes as an example of legislation that weakens shareholders’ control over directors”); Hansmann &amp; Kraakman, </w:t>
      </w:r>
      <w:r w:rsidRPr="00207F53">
        <w:rPr>
          <w:i/>
          <w:iCs/>
        </w:rPr>
        <w:t>supra</w:t>
      </w:r>
      <w:r w:rsidRPr="00207F53">
        <w:t xml:space="preserve"> note </w:t>
      </w:r>
      <w:r w:rsidRPr="00207F53">
        <w:fldChar w:fldCharType="begin"/>
      </w:r>
      <w:r w:rsidRPr="00207F53">
        <w:instrText xml:space="preserve"> NOTEREF _Ref47580493 \h  \* MERGEFORMAT </w:instrText>
      </w:r>
      <w:r w:rsidRPr="00207F53">
        <w:fldChar w:fldCharType="separate"/>
      </w:r>
      <w:r>
        <w:t>13</w:t>
      </w:r>
      <w:r w:rsidRPr="00207F53">
        <w:fldChar w:fldCharType="end"/>
      </w:r>
      <w:r w:rsidRPr="00207F53">
        <w:t>, at</w:t>
      </w:r>
      <w:r w:rsidRPr="00207F53">
        <w:rPr>
          <w:smallCaps/>
        </w:rPr>
        <w:t xml:space="preserve"> 447</w:t>
      </w:r>
      <w:r w:rsidRPr="00207F53">
        <w:t xml:space="preserve"> (referring to constituency statutes as an example of what they term “fiduciary model” of stakeholder protection, “in which </w:t>
      </w:r>
      <w:r w:rsidRPr="00207F53">
        <w:rPr>
          <w:rFonts w:cs="Times New Roman"/>
        </w:rPr>
        <w:t xml:space="preserve">the board of directors functions as a neutral coordinator of the contributions and returns of all stakeholders in the firm”); Stephen M. Bainbridge, </w:t>
      </w:r>
      <w:r w:rsidRPr="00207F53">
        <w:rPr>
          <w:rFonts w:cs="Times New Roman"/>
          <w:i/>
          <w:iCs/>
        </w:rPr>
        <w:t>Director Primacy: The Means and Ends of Corporate Governance</w:t>
      </w:r>
      <w:r w:rsidRPr="00207F53">
        <w:rPr>
          <w:rFonts w:cs="Times New Roman"/>
        </w:rPr>
        <w:t xml:space="preserve">, 97 </w:t>
      </w:r>
      <w:r w:rsidRPr="00207F53">
        <w:rPr>
          <w:rFonts w:cs="Times New Roman"/>
          <w:smallCaps/>
        </w:rPr>
        <w:t>Nw. U. L. Rev.</w:t>
      </w:r>
      <w:r w:rsidRPr="00207F53">
        <w:rPr>
          <w:rFonts w:cs="Times New Roman"/>
        </w:rPr>
        <w:t xml:space="preserve"> 547, 606 (2003) (arguing that constituency statutes authorized “the board to make tradeoffs between shareholder and stakeholder interests”); Bainbridge, </w:t>
      </w:r>
      <w:r w:rsidRPr="00207F53">
        <w:rPr>
          <w:rFonts w:cs="Times New Roman"/>
          <w:i/>
          <w:iCs/>
        </w:rPr>
        <w:t>Interpreting Nonshareholder Constituency Statutes</w:t>
      </w:r>
      <w:r w:rsidRPr="00207F53">
        <w:rPr>
          <w:rFonts w:cs="Times New Roman"/>
        </w:rPr>
        <w:t xml:space="preserve">, </w:t>
      </w:r>
      <w:r w:rsidRPr="00207F53">
        <w:rPr>
          <w:rFonts w:cs="Times New Roman"/>
          <w:i/>
          <w:iCs/>
        </w:rPr>
        <w:t xml:space="preserve">supra </w:t>
      </w:r>
      <w:r w:rsidRPr="00207F53">
        <w:rPr>
          <w:rFonts w:cs="Times New Roman"/>
        </w:rPr>
        <w:t xml:space="preserve">note </w:t>
      </w:r>
      <w:r w:rsidRPr="00207F53">
        <w:rPr>
          <w:rFonts w:cs="Times New Roman"/>
        </w:rPr>
        <w:fldChar w:fldCharType="begin"/>
      </w:r>
      <w:r w:rsidRPr="00207F53">
        <w:rPr>
          <w:rFonts w:cs="Times New Roman"/>
        </w:rPr>
        <w:instrText xml:space="preserve"> NOTEREF _Ref46673837 \h  \* MERGEFORMAT </w:instrText>
      </w:r>
      <w:r w:rsidRPr="00207F53">
        <w:rPr>
          <w:rFonts w:cs="Times New Roman"/>
        </w:rPr>
      </w:r>
      <w:r w:rsidRPr="00207F53">
        <w:rPr>
          <w:rFonts w:cs="Times New Roman"/>
        </w:rPr>
        <w:fldChar w:fldCharType="separate"/>
      </w:r>
      <w:r>
        <w:rPr>
          <w:rFonts w:cs="Times New Roman"/>
        </w:rPr>
        <w:t>32</w:t>
      </w:r>
      <w:r w:rsidRPr="00207F53">
        <w:rPr>
          <w:rFonts w:cs="Times New Roman"/>
        </w:rPr>
        <w:fldChar w:fldCharType="end"/>
      </w:r>
      <w:r w:rsidRPr="00207F53">
        <w:rPr>
          <w:rFonts w:cs="Times New Roman"/>
        </w:rPr>
        <w:t xml:space="preserve">, at 995 (“If the statutes are to have any meaning, they must permit directors to make some trade-offs between their various constituencies”); </w:t>
      </w:r>
      <w:r w:rsidRPr="00207F53">
        <w:rPr>
          <w:smallCaps/>
        </w:rPr>
        <w:t>Cox &amp; Hazen</w:t>
      </w:r>
      <w:r w:rsidRPr="00207F53">
        <w:t xml:space="preserve">, supra note </w:t>
      </w:r>
      <w:r w:rsidRPr="00207F53">
        <w:fldChar w:fldCharType="begin"/>
      </w:r>
      <w:r w:rsidRPr="00207F53">
        <w:instrText xml:space="preserve"> NOTEREF _Ref47714465 \h </w:instrText>
      </w:r>
      <w:r>
        <w:instrText xml:space="preserve"> \* MERGEFORMAT </w:instrText>
      </w:r>
      <w:r w:rsidRPr="00207F53">
        <w:fldChar w:fldCharType="separate"/>
      </w:r>
      <w:r>
        <w:t>6</w:t>
      </w:r>
      <w:r w:rsidRPr="00207F53">
        <w:fldChar w:fldCharType="end"/>
      </w:r>
      <w:r w:rsidRPr="00207F53">
        <w:t xml:space="preserve"> (“Other-constituencies statutes invite not simply a kinder, gentler standard, but the unbridled discretion of management to choose when to favor stockholders and when to favor workers or bondholders”).</w:t>
      </w:r>
    </w:p>
  </w:footnote>
  <w:footnote w:id="75">
    <w:p w14:paraId="047D26EF" w14:textId="77777777" w:rsidR="00E03340" w:rsidRPr="00207F53" w:rsidRDefault="00E03340" w:rsidP="0054491A">
      <w:pPr>
        <w:pStyle w:val="FootnoteText"/>
        <w:rPr>
          <w:rFonts w:asciiTheme="majorBidi" w:hAnsiTheme="majorBidi" w:cstheme="majorBidi"/>
        </w:rPr>
      </w:pPr>
      <w:r w:rsidRPr="00207F53">
        <w:rPr>
          <w:rStyle w:val="FootnoteReference"/>
        </w:rPr>
        <w:footnoteRef/>
      </w:r>
      <w:r w:rsidRPr="00207F53">
        <w:t xml:space="preserve"> </w:t>
      </w:r>
      <w:r w:rsidRPr="00207F53">
        <w:rPr>
          <w:rFonts w:asciiTheme="majorBidi" w:hAnsiTheme="majorBidi" w:cstheme="majorBidi"/>
          <w:i/>
          <w:iCs/>
        </w:rPr>
        <w:t>See</w:t>
      </w:r>
      <w:r w:rsidRPr="00207F53">
        <w:rPr>
          <w:rFonts w:asciiTheme="majorBidi" w:hAnsiTheme="majorBidi" w:cstheme="majorBidi"/>
        </w:rPr>
        <w:t xml:space="preserve"> Steven N. Kaplan &amp; Per Stömberg, </w:t>
      </w:r>
      <w:r w:rsidRPr="00207F53">
        <w:rPr>
          <w:rFonts w:asciiTheme="majorBidi" w:hAnsiTheme="majorBidi" w:cstheme="majorBidi"/>
          <w:i/>
          <w:iCs/>
        </w:rPr>
        <w:t>Leveraged Buyouts and Private Equity</w:t>
      </w:r>
      <w:r w:rsidRPr="00207F53">
        <w:rPr>
          <w:rFonts w:asciiTheme="majorBidi" w:hAnsiTheme="majorBidi" w:cstheme="majorBidi"/>
        </w:rPr>
        <w:t xml:space="preserve">, 23 </w:t>
      </w:r>
      <w:r w:rsidRPr="00207F53">
        <w:rPr>
          <w:rFonts w:asciiTheme="majorBidi" w:hAnsiTheme="majorBidi" w:cstheme="majorBidi"/>
          <w:smallCaps/>
        </w:rPr>
        <w:t>J. Econ. Persp</w:t>
      </w:r>
      <w:r w:rsidRPr="00207F53">
        <w:rPr>
          <w:rFonts w:asciiTheme="majorBidi" w:hAnsiTheme="majorBidi" w:cstheme="majorBidi"/>
        </w:rPr>
        <w:t xml:space="preserve">. 121, 124-125 (2009) (stating that private equity acquisitions are typically financed with 60 to 90 percent debt); </w:t>
      </w:r>
      <w:r w:rsidRPr="00207F53">
        <w:rPr>
          <w:rFonts w:asciiTheme="majorBidi" w:hAnsiTheme="majorBidi" w:cstheme="majorBidi"/>
          <w:smallCaps/>
        </w:rPr>
        <w:t>Josh Lerner et al., Venture Capital &amp; Private Equity: A Casebook</w:t>
      </w:r>
      <w:r w:rsidRPr="00207F53">
        <w:rPr>
          <w:rFonts w:asciiTheme="majorBidi" w:hAnsiTheme="majorBidi" w:cstheme="majorBidi"/>
        </w:rPr>
        <w:t xml:space="preserve"> 69-75 (3d ed. 2005) (discussing trends in compensation structure of private equity funds); Victor Fleischer, </w:t>
      </w:r>
      <w:r w:rsidRPr="00207F53">
        <w:rPr>
          <w:rFonts w:asciiTheme="majorBidi" w:hAnsiTheme="majorBidi" w:cstheme="majorBidi"/>
          <w:i/>
          <w:iCs/>
        </w:rPr>
        <w:t>Two and Twenty: Taxing Partnership Profits in Private Equity Funds</w:t>
      </w:r>
      <w:r w:rsidRPr="00207F53">
        <w:rPr>
          <w:rFonts w:asciiTheme="majorBidi" w:hAnsiTheme="majorBidi" w:cstheme="majorBidi"/>
        </w:rPr>
        <w:t xml:space="preserve">, 83 N.Y.U. L. </w:t>
      </w:r>
      <w:r w:rsidRPr="00207F53">
        <w:rPr>
          <w:rFonts w:asciiTheme="majorBidi" w:hAnsiTheme="majorBidi" w:cstheme="majorBidi"/>
          <w:smallCaps/>
        </w:rPr>
        <w:t>Rev</w:t>
      </w:r>
      <w:r w:rsidRPr="00207F53">
        <w:rPr>
          <w:rFonts w:asciiTheme="majorBidi" w:hAnsiTheme="majorBidi" w:cstheme="majorBidi"/>
        </w:rPr>
        <w:t>. 1, 5-7 (2008) (discussing the organizational structure and compensation practices of private equity funds).</w:t>
      </w:r>
    </w:p>
  </w:footnote>
  <w:footnote w:id="76">
    <w:p w14:paraId="504B5C7D" w14:textId="77777777" w:rsidR="00E03340" w:rsidRPr="00207F53" w:rsidRDefault="00E03340" w:rsidP="0054491A">
      <w:pPr>
        <w:pStyle w:val="FootnoteText"/>
        <w:rPr>
          <w:rFonts w:asciiTheme="majorBidi" w:hAnsiTheme="majorBidi" w:cstheme="majorBidi"/>
        </w:rPr>
      </w:pPr>
      <w:r w:rsidRPr="00207F53">
        <w:rPr>
          <w:rStyle w:val="FootnoteReference"/>
          <w:rFonts w:asciiTheme="majorBidi" w:hAnsiTheme="majorBidi" w:cstheme="majorBidi"/>
        </w:rPr>
        <w:footnoteRef/>
      </w:r>
      <w:r w:rsidRPr="00207F53">
        <w:rPr>
          <w:rFonts w:asciiTheme="majorBidi" w:hAnsiTheme="majorBidi" w:cstheme="majorBidi"/>
        </w:rPr>
        <w:t xml:space="preserve"> </w:t>
      </w:r>
      <w:r w:rsidRPr="00207F53">
        <w:rPr>
          <w:rFonts w:asciiTheme="majorBidi" w:hAnsiTheme="majorBidi" w:cstheme="majorBidi"/>
          <w:i/>
          <w:iCs/>
        </w:rPr>
        <w:t>See</w:t>
      </w:r>
      <w:r w:rsidRPr="00207F53">
        <w:rPr>
          <w:rFonts w:asciiTheme="majorBidi" w:hAnsiTheme="majorBidi" w:cstheme="majorBidi"/>
        </w:rPr>
        <w:t xml:space="preserve"> Robert J. Jackson Jr., </w:t>
      </w:r>
      <w:r w:rsidRPr="00207F53">
        <w:rPr>
          <w:rFonts w:asciiTheme="majorBidi" w:hAnsiTheme="majorBidi" w:cstheme="majorBidi"/>
          <w:i/>
          <w:iCs/>
        </w:rPr>
        <w:t>Private Equity and Executive Compensation</w:t>
      </w:r>
      <w:r w:rsidRPr="00207F53">
        <w:rPr>
          <w:rFonts w:asciiTheme="majorBidi" w:hAnsiTheme="majorBidi" w:cstheme="majorBidi"/>
        </w:rPr>
        <w:t xml:space="preserve">, 60 </w:t>
      </w:r>
      <w:r w:rsidRPr="00207F53">
        <w:rPr>
          <w:rFonts w:asciiTheme="majorBidi" w:hAnsiTheme="majorBidi" w:cstheme="majorBidi"/>
          <w:smallCaps/>
        </w:rPr>
        <w:t>Ucla L. Rev</w:t>
      </w:r>
      <w:r w:rsidRPr="00207F53">
        <w:rPr>
          <w:rFonts w:asciiTheme="majorBidi" w:hAnsiTheme="majorBidi" w:cstheme="majorBidi"/>
        </w:rPr>
        <w:t xml:space="preserve">. 638 (2013) (analyzing how executive compensation in companies owned by private equity firms differs from executive compensation in public companies, and concluding that private equity investors tie CEO pay much more closely to performance than do the boards of directors of otherwise similar public companies); Kaplan &amp; Stömberg, </w:t>
      </w:r>
      <w:r w:rsidRPr="00207F53">
        <w:rPr>
          <w:rFonts w:asciiTheme="majorBidi" w:hAnsiTheme="majorBidi" w:cstheme="majorBidi"/>
          <w:i/>
          <w:iCs/>
        </w:rPr>
        <w:t>id</w:t>
      </w:r>
      <w:r w:rsidRPr="00207F53">
        <w:rPr>
          <w:rFonts w:asciiTheme="majorBidi" w:hAnsiTheme="majorBidi" w:cstheme="majorBidi"/>
        </w:rPr>
        <w:t>, at 130-131 (observing that private equity firms “pay careful attention to management incentives in their portfolio companies” and that “[t]hey typically give the management team a large equity upside through stock and options”, while maintaining a significant downside by “require[ing] management to make a meaningful investment in the company”).</w:t>
      </w:r>
    </w:p>
  </w:footnote>
  <w:footnote w:id="77">
    <w:p w14:paraId="7628140E" w14:textId="17D465C4" w:rsidR="00E03340" w:rsidRPr="00207F53" w:rsidRDefault="00E03340" w:rsidP="0054491A">
      <w:pPr>
        <w:pStyle w:val="FootNote0"/>
      </w:pPr>
      <w:r w:rsidRPr="00207F53">
        <w:rPr>
          <w:rStyle w:val="FootnoteReference"/>
        </w:rPr>
        <w:footnoteRef/>
      </w:r>
      <w:r w:rsidRPr="00207F53">
        <w:t xml:space="preserve"> Steven J. Davis et al., </w:t>
      </w:r>
      <w:r w:rsidRPr="00207F53">
        <w:rPr>
          <w:i/>
          <w:iCs/>
        </w:rPr>
        <w:t>The Economic Effects of Private Equity Buyouts</w:t>
      </w:r>
      <w:r w:rsidRPr="00207F53">
        <w:t xml:space="preserve">, NBER Working Paper 26370 (October 2019), </w:t>
      </w:r>
      <w:hyperlink r:id="rId6" w:history="1">
        <w:r w:rsidRPr="00207F53">
          <w:rPr>
            <w:rStyle w:val="Hyperlink"/>
          </w:rPr>
          <w:t>https://papers.ssrn.com/sol3/papers.cfm?abstract_id=3465723</w:t>
        </w:r>
      </w:hyperlink>
      <w:r w:rsidRPr="00207F53">
        <w:t xml:space="preserve"> (examining thousands of U.S. private equity buyouts from 1980 to 2013, and finding that employment at target firms shrinks 13% over two years in buyouts of publicly listed firms relative to controlled firms, and average earnings per worker fall by 1.7% at target firms after buyouts, largely erasing a pre-buyout wage premium relative to controls). </w:t>
      </w:r>
    </w:p>
  </w:footnote>
  <w:footnote w:id="78">
    <w:p w14:paraId="71F39AC1" w14:textId="6B6175C6" w:rsidR="00E03340" w:rsidRPr="00207F53" w:rsidRDefault="00E03340" w:rsidP="00553647">
      <w:pPr>
        <w:rPr>
          <w:rFonts w:asciiTheme="majorBidi" w:hAnsiTheme="majorBidi" w:cstheme="majorBidi"/>
        </w:rPr>
      </w:pPr>
      <w:r w:rsidRPr="00207F53">
        <w:rPr>
          <w:rStyle w:val="FootnoteReference"/>
          <w:rFonts w:asciiTheme="majorBidi" w:hAnsiTheme="majorBidi" w:cstheme="majorBidi"/>
          <w:sz w:val="20"/>
        </w:rPr>
        <w:footnoteRef/>
      </w:r>
      <w:r w:rsidRPr="00207F53">
        <w:rPr>
          <w:rFonts w:asciiTheme="majorBidi" w:hAnsiTheme="majorBidi" w:cstheme="majorBidi"/>
          <w:sz w:val="20"/>
        </w:rPr>
        <w:t xml:space="preserve"> Frank Lichtenberg &amp; Donald Siegel, </w:t>
      </w:r>
      <w:r w:rsidRPr="00207F53">
        <w:rPr>
          <w:rFonts w:asciiTheme="majorBidi" w:hAnsiTheme="majorBidi" w:cstheme="majorBidi"/>
          <w:i/>
          <w:iCs/>
          <w:sz w:val="20"/>
        </w:rPr>
        <w:t>The Effects of Leveraged Buyouts on Productivity and Related Aspects of Firm Behavior</w:t>
      </w:r>
      <w:r w:rsidRPr="00207F53">
        <w:rPr>
          <w:rFonts w:asciiTheme="majorBidi" w:hAnsiTheme="majorBidi" w:cstheme="majorBidi"/>
          <w:sz w:val="20"/>
        </w:rPr>
        <w:t xml:space="preserve">, 27 </w:t>
      </w:r>
      <w:r w:rsidRPr="00207F53">
        <w:rPr>
          <w:rFonts w:asciiTheme="majorBidi" w:hAnsiTheme="majorBidi" w:cstheme="majorBidi"/>
          <w:smallCaps/>
          <w:sz w:val="20"/>
        </w:rPr>
        <w:t>J. Fin. Econ</w:t>
      </w:r>
      <w:r w:rsidRPr="00207F53">
        <w:rPr>
          <w:rFonts w:asciiTheme="majorBidi" w:hAnsiTheme="majorBidi" w:cstheme="majorBidi"/>
          <w:sz w:val="20"/>
        </w:rPr>
        <w:t xml:space="preserve">. 165 (1990). Some view private equity’s heavy reliance on debt financing and intense focus on investor returns as having negative effects on firm performance, employment, and wages. See, e.g., </w:t>
      </w:r>
      <w:r w:rsidRPr="00207F53">
        <w:rPr>
          <w:rFonts w:asciiTheme="majorBidi" w:hAnsiTheme="majorBidi" w:cstheme="majorBidi"/>
          <w:smallCaps/>
          <w:sz w:val="20"/>
        </w:rPr>
        <w:t>Eileen Appelbaum &amp; Rosemary Batt, Private Equity at Work: When Wall Street Manages Main Street</w:t>
      </w:r>
      <w:r w:rsidRPr="00207F53">
        <w:rPr>
          <w:rFonts w:asciiTheme="majorBidi" w:hAnsiTheme="majorBidi" w:cstheme="majorBidi"/>
          <w:sz w:val="20"/>
        </w:rPr>
        <w:t xml:space="preserve"> 1 (2014); </w:t>
      </w:r>
      <w:r w:rsidRPr="00207F53">
        <w:rPr>
          <w:rFonts w:asciiTheme="majorBidi" w:hAnsiTheme="majorBidi" w:cstheme="majorBidi"/>
          <w:smallCaps/>
          <w:sz w:val="20"/>
        </w:rPr>
        <w:t xml:space="preserve">Ludovic Phalippou, Private Equity Laid Bare </w:t>
      </w:r>
      <w:r w:rsidRPr="00207F53">
        <w:rPr>
          <w:rFonts w:asciiTheme="majorBidi" w:hAnsiTheme="majorBidi" w:cstheme="majorBidi"/>
          <w:sz w:val="20"/>
        </w:rPr>
        <w:t xml:space="preserve">1 (2017). </w:t>
      </w:r>
    </w:p>
  </w:footnote>
  <w:footnote w:id="79">
    <w:p w14:paraId="2984C4B1" w14:textId="1A105DA0" w:rsidR="00E03340" w:rsidRPr="00207F53" w:rsidRDefault="00E03340" w:rsidP="0054491A">
      <w:pPr>
        <w:pStyle w:val="FootnoteText"/>
      </w:pPr>
      <w:r w:rsidRPr="00207F53">
        <w:rPr>
          <w:rStyle w:val="FootnoteReference"/>
        </w:rPr>
        <w:footnoteRef/>
      </w:r>
      <w:r w:rsidRPr="00207F53">
        <w:t xml:space="preserve"> Stop Wall Street Looting Act, H.R. 3848, 116th Cong. (2019); </w:t>
      </w:r>
      <w:r w:rsidRPr="00207F53">
        <w:rPr>
          <w:i/>
          <w:iCs/>
        </w:rPr>
        <w:t>See</w:t>
      </w:r>
      <w:r w:rsidRPr="00207F53">
        <w:t xml:space="preserve"> </w:t>
      </w:r>
      <w:r w:rsidRPr="00207F53">
        <w:rPr>
          <w:i/>
          <w:iCs/>
        </w:rPr>
        <w:t>also</w:t>
      </w:r>
      <w:r w:rsidRPr="00207F53">
        <w:t xml:space="preserve"> Elizabeth Warren, </w:t>
      </w:r>
      <w:r w:rsidRPr="00207F53">
        <w:rPr>
          <w:i/>
          <w:iCs/>
        </w:rPr>
        <w:t>End Wall Street’s Stranglehold On Our Economy</w:t>
      </w:r>
      <w:r w:rsidRPr="00207F53">
        <w:t xml:space="preserve"> (Jul. 18, 2019), </w:t>
      </w:r>
      <w:hyperlink r:id="rId7" w:history="1">
        <w:r w:rsidRPr="00207F53">
          <w:rPr>
            <w:rStyle w:val="Hyperlink"/>
          </w:rPr>
          <w:t>https://medium.com/@teamwarren/end-wall-streets-stranglehold-on-our-economy-70cf038bac76</w:t>
        </w:r>
      </w:hyperlink>
      <w:r w:rsidRPr="00207F53">
        <w:t xml:space="preserve"> </w:t>
      </w:r>
      <w:r w:rsidRPr="00207F53">
        <w:rPr>
          <w:i/>
          <w:iCs/>
        </w:rPr>
        <w:t>and</w:t>
      </w:r>
      <w:r w:rsidRPr="00207F53">
        <w:t xml:space="preserve"> Economic Policy Institute, Written Testimony in Support of the ‘Stop Wall Street Looting Act of 2019 (Nov. 18, 2019), </w:t>
      </w:r>
      <w:hyperlink r:id="rId8" w:history="1">
        <w:r w:rsidRPr="00207F53">
          <w:rPr>
            <w:rStyle w:val="Hyperlink"/>
          </w:rPr>
          <w:t>https://www.epi.org/publication/written-testimony-private-equity-nov-2019/</w:t>
        </w:r>
      </w:hyperlink>
      <w:r w:rsidRPr="00207F53">
        <w:t>.</w:t>
      </w:r>
    </w:p>
  </w:footnote>
  <w:footnote w:id="80">
    <w:p w14:paraId="7F0F989E" w14:textId="00E470E9" w:rsidR="00E03340" w:rsidRPr="0016774C" w:rsidRDefault="00E03340" w:rsidP="00690EFF">
      <w:pPr>
        <w:pStyle w:val="FootNote0"/>
      </w:pPr>
      <w:r>
        <w:rPr>
          <w:rStyle w:val="FootnoteReference"/>
        </w:rPr>
        <w:footnoteRef/>
      </w:r>
      <w:r>
        <w:t xml:space="preserve"> </w:t>
      </w:r>
      <w:r>
        <w:rPr>
          <w:i/>
          <w:iCs/>
        </w:rPr>
        <w:t xml:space="preserve">See </w:t>
      </w:r>
      <w:r>
        <w:t xml:space="preserve">Suzy Khimm, </w:t>
      </w:r>
      <w:r w:rsidRPr="00690EFF">
        <w:rPr>
          <w:i/>
          <w:iCs/>
        </w:rPr>
        <w:t>The Two Faces of Mitt Romney and Bain Capital</w:t>
      </w:r>
      <w:r>
        <w:t xml:space="preserve">, Wash. Post, Jan. 10, 2012, </w:t>
      </w:r>
      <w:hyperlink r:id="rId9" w:history="1">
        <w:r w:rsidRPr="00022F69">
          <w:rPr>
            <w:rStyle w:val="Hyperlink"/>
          </w:rPr>
          <w:t>https://www.washingtonpost.com/blogs/ezra-klein/post/the-two-faces-of-mitt-romney-and-bain-capital/2012/01/10/gIQArYmRoP_blog.html</w:t>
        </w:r>
      </w:hyperlink>
      <w:r>
        <w:t xml:space="preserve"> </w:t>
      </w:r>
    </w:p>
  </w:footnote>
  <w:footnote w:id="81">
    <w:p w14:paraId="547F30BD" w14:textId="77777777" w:rsidR="00E03340" w:rsidRPr="00207F53" w:rsidRDefault="00E03340" w:rsidP="00C40B42">
      <w:pPr>
        <w:pStyle w:val="FootnoteText"/>
        <w:rPr>
          <w:rFonts w:asciiTheme="majorBidi" w:hAnsiTheme="majorBidi" w:cstheme="majorBidi"/>
        </w:rPr>
      </w:pPr>
      <w:r w:rsidRPr="00207F53">
        <w:rPr>
          <w:rStyle w:val="FootnoteReference"/>
          <w:rFonts w:asciiTheme="majorBidi" w:hAnsiTheme="majorBidi" w:cstheme="majorBidi"/>
        </w:rPr>
        <w:footnoteRef/>
      </w:r>
      <w:r w:rsidRPr="00207F53">
        <w:rPr>
          <w:rFonts w:asciiTheme="majorBidi" w:hAnsiTheme="majorBidi" w:cstheme="majorBidi"/>
        </w:rPr>
        <w:t xml:space="preserve"> The FactSet M&amp;A dataset defines a private equity acquisition as any acquisition by a private equity firm or by a buyer backed up by a private equity sponsor owning an interest in the acquirer of at least 20%.</w:t>
      </w:r>
    </w:p>
  </w:footnote>
  <w:footnote w:id="82">
    <w:p w14:paraId="2E7DB11B" w14:textId="77777777" w:rsidR="00E03340" w:rsidRPr="00207F53" w:rsidRDefault="00E03340" w:rsidP="00C40B42">
      <w:pPr>
        <w:pStyle w:val="FootnoteText"/>
        <w:rPr>
          <w:rFonts w:asciiTheme="majorBidi" w:hAnsiTheme="majorBidi" w:cstheme="majorBidi"/>
        </w:rPr>
      </w:pPr>
      <w:r w:rsidRPr="00207F53">
        <w:rPr>
          <w:rStyle w:val="FootnoteReference"/>
          <w:rFonts w:asciiTheme="majorBidi" w:hAnsiTheme="majorBidi" w:cstheme="majorBidi"/>
        </w:rPr>
        <w:footnoteRef/>
      </w:r>
      <w:r w:rsidRPr="00207F53">
        <w:rPr>
          <w:rFonts w:asciiTheme="majorBidi" w:hAnsiTheme="majorBidi" w:cstheme="majorBidi"/>
        </w:rPr>
        <w:t xml:space="preserve"> We obtained the list of states with constituency statutes and the year of their adoption from Matthew D. Cain, Stephen B. McKeon, &amp; Steven Davidoff Solomon, </w:t>
      </w:r>
      <w:r w:rsidRPr="00207F53">
        <w:rPr>
          <w:rFonts w:asciiTheme="majorBidi" w:hAnsiTheme="majorBidi" w:cstheme="majorBidi"/>
          <w:i/>
          <w:iCs/>
        </w:rPr>
        <w:t>Do takeover laws matter? Evidence from five decades of hostile takeovers</w:t>
      </w:r>
      <w:r w:rsidRPr="00207F53">
        <w:rPr>
          <w:rFonts w:asciiTheme="majorBidi" w:hAnsiTheme="majorBidi" w:cstheme="majorBidi"/>
        </w:rPr>
        <w:t xml:space="preserve">, 124 </w:t>
      </w:r>
      <w:r w:rsidRPr="00207F53">
        <w:rPr>
          <w:rFonts w:asciiTheme="majorBidi" w:hAnsiTheme="majorBidi" w:cstheme="majorBidi"/>
          <w:smallCaps/>
        </w:rPr>
        <w:t>J. Fin. Econ</w:t>
      </w:r>
      <w:r w:rsidRPr="00207F53">
        <w:rPr>
          <w:rFonts w:asciiTheme="majorBidi" w:hAnsiTheme="majorBidi" w:cstheme="majorBidi"/>
        </w:rPr>
        <w:t>. 464 (2017). However, we manually verified the correctness of the data with primary legislative sources (currently in force and historical versions). We were not able to verify the existence of constituency statutes in North Carolina and Virginia, and we therefore excluded these states from our study.</w:t>
      </w:r>
    </w:p>
  </w:footnote>
  <w:footnote w:id="83">
    <w:p w14:paraId="2700289C" w14:textId="77777777" w:rsidR="00E03340" w:rsidRPr="00207F53" w:rsidRDefault="00E03340" w:rsidP="00C40B42">
      <w:pPr>
        <w:pStyle w:val="FootnoteText"/>
        <w:rPr>
          <w:rFonts w:asciiTheme="majorBidi" w:hAnsiTheme="majorBidi" w:cstheme="majorBidi"/>
        </w:rPr>
      </w:pPr>
      <w:r w:rsidRPr="00207F53">
        <w:rPr>
          <w:rStyle w:val="FootnoteReference"/>
          <w:rFonts w:asciiTheme="majorBidi" w:hAnsiTheme="majorBidi" w:cstheme="majorBidi"/>
        </w:rPr>
        <w:footnoteRef/>
      </w:r>
      <w:r w:rsidRPr="00207F53">
        <w:rPr>
          <w:rFonts w:asciiTheme="majorBidi" w:hAnsiTheme="majorBidi" w:cstheme="majorBidi"/>
        </w:rPr>
        <w:t xml:space="preserve"> No transactions satisfying the sample selection criteria were found between 2000 and 2003.</w:t>
      </w:r>
    </w:p>
  </w:footnote>
  <w:footnote w:id="84">
    <w:p w14:paraId="4C22AD4E" w14:textId="48A90C5A" w:rsidR="00E03340" w:rsidRPr="00207F53" w:rsidRDefault="00E03340" w:rsidP="00C40B42">
      <w:pPr>
        <w:pStyle w:val="FootnoteText"/>
        <w:rPr>
          <w:rFonts w:asciiTheme="majorBidi" w:hAnsiTheme="majorBidi" w:cstheme="majorBidi"/>
        </w:rPr>
      </w:pPr>
      <w:r w:rsidRPr="00207F53">
        <w:rPr>
          <w:rStyle w:val="FootnoteReference"/>
          <w:rFonts w:asciiTheme="majorBidi" w:hAnsiTheme="majorBidi" w:cstheme="majorBidi"/>
        </w:rPr>
        <w:footnoteRef/>
      </w:r>
      <w:r w:rsidRPr="00207F53">
        <w:rPr>
          <w:rFonts w:asciiTheme="majorBidi" w:hAnsiTheme="majorBidi" w:cstheme="majorBidi"/>
        </w:rPr>
        <w:t xml:space="preserve"> Revlon, </w:t>
      </w:r>
      <w:r w:rsidRPr="00207F53">
        <w:rPr>
          <w:rFonts w:asciiTheme="majorBidi" w:hAnsiTheme="majorBidi" w:cstheme="majorBidi"/>
          <w:i/>
          <w:iCs/>
        </w:rPr>
        <w:t xml:space="preserve">supra </w:t>
      </w:r>
      <w:r w:rsidRPr="00207F53">
        <w:rPr>
          <w:rFonts w:asciiTheme="majorBidi" w:hAnsiTheme="majorBidi" w:cstheme="majorBidi"/>
        </w:rPr>
        <w:t xml:space="preserve">note </w:t>
      </w:r>
      <w:r w:rsidRPr="00207F53">
        <w:rPr>
          <w:rFonts w:asciiTheme="majorBidi" w:hAnsiTheme="majorBidi" w:cstheme="majorBidi"/>
        </w:rPr>
        <w:fldChar w:fldCharType="begin"/>
      </w:r>
      <w:r w:rsidRPr="00207F53">
        <w:rPr>
          <w:rFonts w:asciiTheme="majorBidi" w:hAnsiTheme="majorBidi" w:cstheme="majorBidi"/>
        </w:rPr>
        <w:instrText xml:space="preserve"> NOTEREF _Ref47582086 \h  \* MERGEFORMAT </w:instrText>
      </w:r>
      <w:r w:rsidRPr="00207F53">
        <w:rPr>
          <w:rFonts w:asciiTheme="majorBidi" w:hAnsiTheme="majorBidi" w:cstheme="majorBidi"/>
        </w:rPr>
      </w:r>
      <w:r w:rsidRPr="00207F53">
        <w:rPr>
          <w:rFonts w:asciiTheme="majorBidi" w:hAnsiTheme="majorBidi" w:cstheme="majorBidi"/>
        </w:rPr>
        <w:fldChar w:fldCharType="separate"/>
      </w:r>
      <w:r>
        <w:rPr>
          <w:rFonts w:asciiTheme="majorBidi" w:hAnsiTheme="majorBidi" w:cstheme="majorBidi"/>
        </w:rPr>
        <w:t>61</w:t>
      </w:r>
      <w:r w:rsidRPr="00207F53">
        <w:rPr>
          <w:rFonts w:asciiTheme="majorBidi" w:hAnsiTheme="majorBidi" w:cstheme="majorBidi"/>
        </w:rPr>
        <w:fldChar w:fldCharType="end"/>
      </w:r>
      <w:r w:rsidRPr="00207F53">
        <w:rPr>
          <w:rFonts w:asciiTheme="majorBidi" w:hAnsiTheme="majorBidi" w:cstheme="majorBidi"/>
        </w:rPr>
        <w:t>, at 182 (“The duty of the board had thus changed from the preservation of Revlon as a corporate entity to the maximization of the company's value at a sale for the stockholders' benefit”). The duties to maximize shareholder value in an “inevitable” sale of the company came to be known as “Revlon duties.”</w:t>
      </w:r>
    </w:p>
  </w:footnote>
  <w:footnote w:id="85">
    <w:p w14:paraId="695F71DC" w14:textId="184BA6B3" w:rsidR="00E03340" w:rsidRPr="00207F53" w:rsidRDefault="00E03340" w:rsidP="00C40B42">
      <w:pPr>
        <w:pStyle w:val="FootNote0"/>
      </w:pPr>
      <w:r w:rsidRPr="00207F53">
        <w:rPr>
          <w:rStyle w:val="FootnoteReference"/>
        </w:rPr>
        <w:footnoteRef/>
      </w:r>
      <w:r w:rsidRPr="00207F53">
        <w:t xml:space="preserve"> Cain, McKeon, &amp; Davidoff Solomon, </w:t>
      </w:r>
      <w:r w:rsidRPr="00207F53">
        <w:rPr>
          <w:i/>
          <w:iCs/>
        </w:rPr>
        <w:t xml:space="preserve">supra </w:t>
      </w:r>
      <w:r w:rsidRPr="00207F53">
        <w:t xml:space="preserve">note </w:t>
      </w:r>
      <w:r w:rsidRPr="00207F53">
        <w:fldChar w:fldCharType="begin"/>
      </w:r>
      <w:r w:rsidRPr="00207F53">
        <w:instrText xml:space="preserve"> NOTEREF _Ref47604904 \h  \* MERGEFORMAT </w:instrText>
      </w:r>
      <w:r w:rsidRPr="00207F53">
        <w:fldChar w:fldCharType="separate"/>
      </w:r>
      <w:r>
        <w:t>77</w:t>
      </w:r>
      <w:r w:rsidRPr="00207F53">
        <w:fldChar w:fldCharType="end"/>
      </w:r>
      <w:r w:rsidRPr="00207F53">
        <w:t>.</w:t>
      </w:r>
    </w:p>
  </w:footnote>
  <w:footnote w:id="86">
    <w:p w14:paraId="30146362" w14:textId="609B5337" w:rsidR="00E03340" w:rsidRDefault="00E03340" w:rsidP="0029538B">
      <w:pPr>
        <w:pStyle w:val="FootnoteText"/>
      </w:pPr>
      <w:r>
        <w:rPr>
          <w:rStyle w:val="FootnoteReference"/>
        </w:rPr>
        <w:footnoteRef/>
      </w:r>
      <w:r>
        <w:t xml:space="preserve"> The Online Appendix is </w:t>
      </w:r>
      <w:r w:rsidRPr="00207F53">
        <w:t>available at [</w:t>
      </w:r>
      <w:r w:rsidRPr="00382DEE">
        <w:rPr>
          <w:b/>
          <w:highlight w:val="yellow"/>
        </w:rPr>
        <w:t>XX</w:t>
      </w:r>
      <w:r>
        <w:rPr>
          <w:b/>
        </w:rPr>
        <w:t>X</w:t>
      </w:r>
      <w:r w:rsidRPr="00382DEE">
        <w:t>]</w:t>
      </w:r>
      <w:r w:rsidRPr="00207F53">
        <w:t xml:space="preserve"> (the "Online Appendix").</w:t>
      </w:r>
    </w:p>
  </w:footnote>
  <w:footnote w:id="87">
    <w:p w14:paraId="0D9FEDAD" w14:textId="77777777" w:rsidR="00E03340" w:rsidRPr="00207F53" w:rsidRDefault="00E03340" w:rsidP="00C40B42">
      <w:pPr>
        <w:pStyle w:val="FootnoteText"/>
        <w:rPr>
          <w:rFonts w:asciiTheme="majorBidi" w:hAnsiTheme="majorBidi" w:cstheme="majorBidi"/>
        </w:rPr>
      </w:pPr>
      <w:r w:rsidRPr="00207F53">
        <w:rPr>
          <w:rStyle w:val="FootnoteReference"/>
          <w:rFonts w:asciiTheme="majorBidi" w:hAnsiTheme="majorBidi" w:cstheme="majorBidi"/>
        </w:rPr>
        <w:footnoteRef/>
      </w:r>
      <w:r w:rsidRPr="00207F53">
        <w:rPr>
          <w:rFonts w:asciiTheme="majorBidi" w:hAnsiTheme="majorBidi" w:cstheme="majorBidi"/>
          <w:sz w:val="16"/>
          <w:szCs w:val="16"/>
        </w:rPr>
        <w:t xml:space="preserve"> </w:t>
      </w:r>
      <w:r w:rsidRPr="00207F53">
        <w:rPr>
          <w:rFonts w:asciiTheme="majorBidi" w:hAnsiTheme="majorBidi" w:cstheme="majorBidi"/>
        </w:rPr>
        <w:t>As mentioned above, we relied on the 'Background of the Merger' section in the proxy statements as the primary source for the data regarding the bargaining process.</w:t>
      </w:r>
    </w:p>
  </w:footnote>
  <w:footnote w:id="88">
    <w:p w14:paraId="4B6DB6C7" w14:textId="77777777" w:rsidR="00E03340" w:rsidRPr="00207F53" w:rsidRDefault="00E03340" w:rsidP="00C40B42">
      <w:pPr>
        <w:pStyle w:val="FootnoteText"/>
        <w:rPr>
          <w:rFonts w:asciiTheme="majorBidi" w:hAnsiTheme="majorBidi" w:cstheme="majorBidi"/>
        </w:rPr>
      </w:pPr>
      <w:r w:rsidRPr="00207F53">
        <w:rPr>
          <w:rStyle w:val="FootnoteReference"/>
          <w:rFonts w:asciiTheme="majorBidi" w:hAnsiTheme="majorBidi" w:cstheme="majorBidi"/>
        </w:rPr>
        <w:footnoteRef/>
      </w:r>
      <w:r w:rsidRPr="00207F53">
        <w:rPr>
          <w:rFonts w:asciiTheme="majorBidi" w:hAnsiTheme="majorBidi" w:cstheme="majorBidi"/>
        </w:rPr>
        <w:t xml:space="preserve"> We examined the unaffected premium provided by FactSet for a random sample of deals and found that it is consistent with the information provided in the proxy materials.</w:t>
      </w:r>
    </w:p>
  </w:footnote>
  <w:footnote w:id="89">
    <w:p w14:paraId="4B09BB39" w14:textId="77777777" w:rsidR="00E03340" w:rsidRPr="00207F53" w:rsidRDefault="00E03340" w:rsidP="00C40B42">
      <w:pPr>
        <w:pStyle w:val="FootnoteText"/>
        <w:rPr>
          <w:rFonts w:asciiTheme="majorBidi" w:hAnsiTheme="majorBidi" w:cstheme="majorBidi"/>
        </w:rPr>
      </w:pPr>
      <w:r w:rsidRPr="00207F53">
        <w:rPr>
          <w:rStyle w:val="FootnoteReference"/>
          <w:rFonts w:asciiTheme="majorBidi" w:hAnsiTheme="majorBidi" w:cstheme="majorBidi"/>
        </w:rPr>
        <w:footnoteRef/>
      </w:r>
      <w:r w:rsidRPr="00207F53">
        <w:rPr>
          <w:rFonts w:asciiTheme="majorBidi" w:hAnsiTheme="majorBidi" w:cstheme="majorBidi"/>
        </w:rPr>
        <w:t xml:space="preserve"> When “Unaffected Premium” was unavailable, we used the premium over the closing price of the target's share one day prior to the announcement of the merger agreement.</w:t>
      </w:r>
    </w:p>
  </w:footnote>
  <w:footnote w:id="90">
    <w:p w14:paraId="70E4B84B" w14:textId="08BE6371" w:rsidR="00E03340" w:rsidRPr="00A61532" w:rsidRDefault="00E03340" w:rsidP="00CE42F1">
      <w:pPr>
        <w:pStyle w:val="FootnoteText"/>
        <w:rPr>
          <w:rFonts w:asciiTheme="majorBidi" w:hAnsiTheme="majorBidi" w:cstheme="majorBidi"/>
        </w:rPr>
      </w:pPr>
      <w:r w:rsidRPr="00A61532">
        <w:rPr>
          <w:rStyle w:val="FootnoteReference"/>
          <w:rFonts w:asciiTheme="majorBidi" w:hAnsiTheme="majorBidi" w:cstheme="majorBidi"/>
        </w:rPr>
        <w:footnoteRef/>
      </w:r>
      <w:r w:rsidRPr="00A61532">
        <w:rPr>
          <w:rFonts w:asciiTheme="majorBidi" w:hAnsiTheme="majorBidi" w:cstheme="majorBidi"/>
        </w:rPr>
        <w:t xml:space="preserve"> </w:t>
      </w:r>
      <w:r>
        <w:rPr>
          <w:rFonts w:asciiTheme="majorBidi" w:eastAsia="SimSun" w:hAnsiTheme="majorBidi" w:cstheme="majorBidi"/>
          <w:kern w:val="0"/>
          <w:szCs w:val="24"/>
          <w:lang w:bidi="he-IL"/>
        </w:rPr>
        <w:t>Gains to shareholders are slightly higher in the</w:t>
      </w:r>
      <w:r w:rsidRPr="00A61532">
        <w:rPr>
          <w:rFonts w:asciiTheme="majorBidi" w:eastAsia="SimSun" w:hAnsiTheme="majorBidi" w:cstheme="majorBidi"/>
          <w:kern w:val="0"/>
          <w:szCs w:val="24"/>
          <w:lang w:bidi="he-IL"/>
        </w:rPr>
        <w:t xml:space="preserve"> 81 </w:t>
      </w:r>
      <w:r>
        <w:rPr>
          <w:rFonts w:asciiTheme="majorBidi" w:eastAsia="SimSun" w:hAnsiTheme="majorBidi" w:cstheme="majorBidi"/>
          <w:kern w:val="0"/>
          <w:szCs w:val="24"/>
          <w:lang w:bidi="he-IL"/>
        </w:rPr>
        <w:t xml:space="preserve">smaller </w:t>
      </w:r>
      <w:r w:rsidRPr="00A61532">
        <w:rPr>
          <w:rFonts w:asciiTheme="majorBidi" w:eastAsia="SimSun" w:hAnsiTheme="majorBidi" w:cstheme="majorBidi"/>
          <w:kern w:val="0"/>
          <w:szCs w:val="24"/>
          <w:lang w:bidi="he-IL"/>
        </w:rPr>
        <w:t xml:space="preserve">transactions in our sample. </w:t>
      </w:r>
      <w:r>
        <w:rPr>
          <w:rFonts w:asciiTheme="majorBidi" w:eastAsia="SimSun" w:hAnsiTheme="majorBidi" w:cstheme="majorBidi"/>
          <w:kern w:val="0"/>
          <w:szCs w:val="24"/>
          <w:lang w:bidi="he-IL"/>
        </w:rPr>
        <w:t>T</w:t>
      </w:r>
      <w:r w:rsidRPr="00A61532">
        <w:rPr>
          <w:rFonts w:asciiTheme="majorBidi" w:eastAsia="SimSun" w:hAnsiTheme="majorBidi" w:cstheme="majorBidi"/>
          <w:kern w:val="0"/>
          <w:szCs w:val="24"/>
          <w:lang w:bidi="he-IL"/>
        </w:rPr>
        <w:t xml:space="preserve">he </w:t>
      </w:r>
      <w:r>
        <w:rPr>
          <w:rFonts w:asciiTheme="majorBidi" w:eastAsia="SimSun" w:hAnsiTheme="majorBidi" w:cstheme="majorBidi"/>
          <w:kern w:val="0"/>
          <w:szCs w:val="24"/>
          <w:lang w:bidi="he-IL"/>
        </w:rPr>
        <w:t>u</w:t>
      </w:r>
      <w:r w:rsidRPr="00A61532">
        <w:rPr>
          <w:rFonts w:asciiTheme="majorBidi" w:eastAsia="SimSun" w:hAnsiTheme="majorBidi" w:cstheme="majorBidi"/>
          <w:kern w:val="0"/>
          <w:szCs w:val="24"/>
          <w:lang w:bidi="he-IL"/>
        </w:rPr>
        <w:t xml:space="preserve">naffected </w:t>
      </w:r>
      <w:r>
        <w:rPr>
          <w:rFonts w:asciiTheme="majorBidi" w:eastAsia="SimSun" w:hAnsiTheme="majorBidi" w:cstheme="majorBidi"/>
          <w:kern w:val="0"/>
          <w:szCs w:val="24"/>
          <w:lang w:bidi="he-IL"/>
        </w:rPr>
        <w:t xml:space="preserve">premium </w:t>
      </w:r>
      <w:r w:rsidRPr="00A61532">
        <w:rPr>
          <w:rFonts w:asciiTheme="majorBidi" w:eastAsia="SimSun" w:hAnsiTheme="majorBidi" w:cstheme="majorBidi"/>
          <w:kern w:val="0"/>
          <w:szCs w:val="24"/>
          <w:lang w:bidi="he-IL"/>
        </w:rPr>
        <w:t>had a mean</w:t>
      </w:r>
      <w:r>
        <w:rPr>
          <w:rFonts w:asciiTheme="majorBidi" w:eastAsia="SimSun" w:hAnsiTheme="majorBidi" w:cstheme="majorBidi"/>
          <w:kern w:val="0"/>
          <w:szCs w:val="24"/>
          <w:lang w:bidi="he-IL"/>
        </w:rPr>
        <w:t xml:space="preserve"> (median)</w:t>
      </w:r>
      <w:r w:rsidRPr="00A61532">
        <w:rPr>
          <w:rFonts w:asciiTheme="majorBidi" w:eastAsia="SimSun" w:hAnsiTheme="majorBidi" w:cstheme="majorBidi"/>
          <w:kern w:val="0"/>
          <w:szCs w:val="24"/>
          <w:lang w:bidi="he-IL"/>
        </w:rPr>
        <w:t xml:space="preserve"> of </w:t>
      </w:r>
      <w:r>
        <w:rPr>
          <w:rFonts w:asciiTheme="majorBidi" w:eastAsia="SimSun" w:hAnsiTheme="majorBidi" w:cstheme="majorBidi"/>
          <w:kern w:val="0"/>
          <w:szCs w:val="24"/>
          <w:lang w:bidi="he-IL"/>
        </w:rPr>
        <w:t>31</w:t>
      </w:r>
      <w:r w:rsidRPr="00A61532">
        <w:rPr>
          <w:rFonts w:asciiTheme="majorBidi" w:eastAsia="SimSun" w:hAnsiTheme="majorBidi" w:cstheme="majorBidi"/>
          <w:kern w:val="0"/>
          <w:szCs w:val="24"/>
          <w:lang w:bidi="he-IL"/>
        </w:rPr>
        <w:t xml:space="preserve">% </w:t>
      </w:r>
      <w:r>
        <w:rPr>
          <w:rFonts w:asciiTheme="majorBidi" w:eastAsia="SimSun" w:hAnsiTheme="majorBidi" w:cstheme="majorBidi"/>
          <w:kern w:val="0"/>
          <w:szCs w:val="24"/>
          <w:lang w:bidi="he-IL"/>
        </w:rPr>
        <w:t>(25%)</w:t>
      </w:r>
      <w:r>
        <w:rPr>
          <w:rFonts w:asciiTheme="majorBidi" w:hAnsiTheme="majorBidi" w:cstheme="majorBidi"/>
        </w:rPr>
        <w:t xml:space="preserve"> </w:t>
      </w:r>
      <w:r w:rsidRPr="00A61532">
        <w:rPr>
          <w:rFonts w:asciiTheme="majorBidi" w:eastAsia="SimSun" w:hAnsiTheme="majorBidi" w:cstheme="majorBidi"/>
          <w:kern w:val="0"/>
          <w:szCs w:val="24"/>
          <w:lang w:bidi="he-IL"/>
        </w:rPr>
        <w:t xml:space="preserve">in the smaller </w:t>
      </w:r>
      <w:r>
        <w:rPr>
          <w:rFonts w:asciiTheme="majorBidi" w:eastAsia="SimSun" w:hAnsiTheme="majorBidi" w:cstheme="majorBidi"/>
          <w:kern w:val="0"/>
          <w:szCs w:val="24"/>
          <w:lang w:bidi="he-IL"/>
        </w:rPr>
        <w:t xml:space="preserve">ERR </w:t>
      </w:r>
      <w:r w:rsidRPr="00A61532">
        <w:rPr>
          <w:rFonts w:asciiTheme="majorBidi" w:eastAsia="SimSun" w:hAnsiTheme="majorBidi" w:cstheme="majorBidi"/>
          <w:kern w:val="0"/>
          <w:szCs w:val="24"/>
          <w:lang w:bidi="he-IL"/>
        </w:rPr>
        <w:t>deals</w:t>
      </w:r>
      <w:r>
        <w:rPr>
          <w:rFonts w:asciiTheme="majorBidi" w:eastAsia="SimSun" w:hAnsiTheme="majorBidi" w:cstheme="majorBidi"/>
          <w:kern w:val="0"/>
          <w:szCs w:val="24"/>
          <w:lang w:bidi="he-IL"/>
        </w:rPr>
        <w:t>; and 38</w:t>
      </w:r>
      <w:r w:rsidRPr="00A61532">
        <w:rPr>
          <w:rFonts w:asciiTheme="majorBidi" w:eastAsia="SimSun" w:hAnsiTheme="majorBidi" w:cstheme="majorBidi"/>
          <w:kern w:val="0"/>
          <w:szCs w:val="24"/>
          <w:lang w:bidi="he-IL"/>
        </w:rPr>
        <w:t xml:space="preserve">% </w:t>
      </w:r>
      <w:r>
        <w:rPr>
          <w:rFonts w:asciiTheme="majorBidi" w:eastAsia="SimSun" w:hAnsiTheme="majorBidi" w:cstheme="majorBidi"/>
          <w:kern w:val="0"/>
          <w:szCs w:val="24"/>
          <w:lang w:bidi="he-IL"/>
        </w:rPr>
        <w:t>(30%)</w:t>
      </w:r>
      <w:r>
        <w:rPr>
          <w:rFonts w:asciiTheme="majorBidi" w:hAnsiTheme="majorBidi" w:cstheme="majorBidi"/>
        </w:rPr>
        <w:t xml:space="preserve"> </w:t>
      </w:r>
      <w:r w:rsidRPr="00A61532">
        <w:rPr>
          <w:rFonts w:asciiTheme="majorBidi" w:eastAsia="SimSun" w:hAnsiTheme="majorBidi" w:cstheme="majorBidi"/>
          <w:kern w:val="0"/>
          <w:szCs w:val="24"/>
          <w:lang w:bidi="he-IL"/>
        </w:rPr>
        <w:t xml:space="preserve">in the smaller </w:t>
      </w:r>
      <w:r>
        <w:rPr>
          <w:rFonts w:asciiTheme="majorBidi" w:eastAsia="SimSun" w:hAnsiTheme="majorBidi" w:cstheme="majorBidi"/>
          <w:kern w:val="0"/>
          <w:szCs w:val="24"/>
          <w:lang w:bidi="he-IL"/>
        </w:rPr>
        <w:t xml:space="preserve">ERR </w:t>
      </w:r>
      <w:r w:rsidRPr="00A61532">
        <w:rPr>
          <w:rFonts w:asciiTheme="majorBidi" w:eastAsia="SimSun" w:hAnsiTheme="majorBidi" w:cstheme="majorBidi"/>
          <w:kern w:val="0"/>
          <w:szCs w:val="24"/>
          <w:lang w:bidi="he-IL"/>
        </w:rPr>
        <w:t>deals</w:t>
      </w:r>
      <w:r>
        <w:rPr>
          <w:rFonts w:asciiTheme="majorBidi" w:hAnsiTheme="majorBidi" w:cstheme="majorBidi"/>
        </w:rPr>
        <w:t xml:space="preserve">. </w:t>
      </w:r>
      <w:r w:rsidRPr="009D5F41">
        <w:rPr>
          <w:rFonts w:asciiTheme="majorBidi" w:eastAsia="SimSun" w:hAnsiTheme="majorBidi" w:cstheme="majorBidi"/>
          <w:i/>
          <w:iCs/>
          <w:kern w:val="0"/>
          <w:szCs w:val="24"/>
          <w:lang w:bidi="he-IL"/>
        </w:rPr>
        <w:t>See</w:t>
      </w:r>
      <w:r>
        <w:rPr>
          <w:rFonts w:asciiTheme="majorBidi" w:eastAsia="SimSun" w:hAnsiTheme="majorBidi" w:cstheme="majorBidi"/>
          <w:kern w:val="0"/>
          <w:szCs w:val="24"/>
          <w:lang w:bidi="he-IL"/>
        </w:rPr>
        <w:t xml:space="preserve"> </w:t>
      </w:r>
      <w:r w:rsidRPr="00A61532">
        <w:rPr>
          <w:rFonts w:asciiTheme="majorBidi" w:eastAsia="SimSun" w:hAnsiTheme="majorBidi" w:cstheme="majorBidi"/>
          <w:kern w:val="0"/>
          <w:szCs w:val="24"/>
          <w:lang w:bidi="he-IL"/>
        </w:rPr>
        <w:t xml:space="preserve">Table A1 in the </w:t>
      </w:r>
      <w:r>
        <w:rPr>
          <w:rFonts w:asciiTheme="majorBidi" w:eastAsia="SimSun" w:hAnsiTheme="majorBidi" w:cstheme="majorBidi"/>
          <w:kern w:val="0"/>
          <w:szCs w:val="24"/>
          <w:lang w:bidi="he-IL"/>
        </w:rPr>
        <w:t>Online Appendix.</w:t>
      </w:r>
    </w:p>
  </w:footnote>
  <w:footnote w:id="91">
    <w:p w14:paraId="4F6045C2" w14:textId="3AB8A8A3" w:rsidR="00E03340" w:rsidRPr="00207F53" w:rsidRDefault="00E03340" w:rsidP="00C40B42">
      <w:pPr>
        <w:pStyle w:val="FootnoteText"/>
        <w:rPr>
          <w:rFonts w:asciiTheme="majorBidi" w:hAnsiTheme="majorBidi" w:cstheme="majorBidi"/>
        </w:rPr>
      </w:pPr>
      <w:r w:rsidRPr="00207F53">
        <w:rPr>
          <w:rStyle w:val="FootnoteReference"/>
          <w:rFonts w:asciiTheme="majorBidi" w:hAnsiTheme="majorBidi" w:cstheme="majorBidi"/>
        </w:rPr>
        <w:footnoteRef/>
      </w:r>
      <w:r w:rsidRPr="00207F53">
        <w:rPr>
          <w:rFonts w:asciiTheme="majorBidi" w:hAnsiTheme="majorBidi" w:cstheme="majorBidi"/>
        </w:rPr>
        <w:t xml:space="preserve"> </w:t>
      </w:r>
      <w:r w:rsidRPr="00207F53">
        <w:rPr>
          <w:rFonts w:asciiTheme="majorBidi" w:hAnsiTheme="majorBidi" w:cstheme="majorBidi"/>
          <w:i/>
          <w:iCs/>
        </w:rPr>
        <w:t>See</w:t>
      </w:r>
      <w:r w:rsidRPr="00207F53">
        <w:rPr>
          <w:rFonts w:asciiTheme="majorBidi" w:hAnsiTheme="majorBidi" w:cstheme="majorBidi"/>
        </w:rPr>
        <w:t xml:space="preserve"> </w:t>
      </w:r>
      <w:r w:rsidRPr="00207F53">
        <w:rPr>
          <w:rFonts w:asciiTheme="majorBidi" w:hAnsiTheme="majorBidi" w:cstheme="majorBidi"/>
          <w:i/>
          <w:iCs/>
        </w:rPr>
        <w:t>supra</w:t>
      </w:r>
      <w:r w:rsidRPr="00207F53">
        <w:rPr>
          <w:rFonts w:asciiTheme="majorBidi" w:hAnsiTheme="majorBidi" w:cstheme="majorBidi"/>
        </w:rPr>
        <w:t xml:space="preserve"> Table </w:t>
      </w:r>
      <w:r>
        <w:rPr>
          <w:rFonts w:asciiTheme="majorBidi" w:hAnsiTheme="majorBidi" w:cstheme="majorBidi"/>
        </w:rPr>
        <w:t>4</w:t>
      </w:r>
      <w:r w:rsidRPr="00207F53">
        <w:rPr>
          <w:rFonts w:asciiTheme="majorBidi" w:hAnsiTheme="majorBidi" w:cstheme="majorBidi"/>
        </w:rPr>
        <w:t xml:space="preserve">. </w:t>
      </w:r>
    </w:p>
  </w:footnote>
  <w:footnote w:id="92">
    <w:p w14:paraId="327710E2" w14:textId="13710DF2" w:rsidR="00E03340" w:rsidRDefault="00E03340">
      <w:pPr>
        <w:pStyle w:val="FootnoteText"/>
      </w:pPr>
      <w:r w:rsidRPr="00667819">
        <w:rPr>
          <w:rStyle w:val="FootnoteReference"/>
        </w:rPr>
        <w:footnoteRef/>
      </w:r>
      <w:r w:rsidRPr="00667819">
        <w:t xml:space="preserve"> </w:t>
      </w:r>
      <w:r>
        <w:t>W</w:t>
      </w:r>
      <w:r w:rsidRPr="00667819">
        <w:t xml:space="preserve">e </w:t>
      </w:r>
      <w:r>
        <w:t xml:space="preserve">collected data on commitments give in favor of all </w:t>
      </w:r>
      <w:r w:rsidRPr="00667819">
        <w:t xml:space="preserve">executives </w:t>
      </w:r>
      <w:r>
        <w:t xml:space="preserve">and directors that were </w:t>
      </w:r>
      <w:r w:rsidRPr="00667819">
        <w:t>mentioned in the proxy statements</w:t>
      </w:r>
      <w:r>
        <w:t>.</w:t>
      </w:r>
    </w:p>
  </w:footnote>
  <w:footnote w:id="93">
    <w:p w14:paraId="14FC65EB" w14:textId="2946D7E0" w:rsidR="00E03340" w:rsidRPr="00207F53" w:rsidRDefault="00E03340" w:rsidP="00C40B42">
      <w:pPr>
        <w:pStyle w:val="FootnoteText"/>
        <w:rPr>
          <w:rFonts w:asciiTheme="majorBidi" w:hAnsiTheme="majorBidi" w:cstheme="majorBidi"/>
        </w:rPr>
      </w:pPr>
      <w:r w:rsidRPr="00207F53">
        <w:rPr>
          <w:rStyle w:val="FootnoteReference"/>
          <w:rFonts w:asciiTheme="majorBidi" w:hAnsiTheme="majorBidi" w:cstheme="majorBidi"/>
        </w:rPr>
        <w:footnoteRef/>
      </w:r>
      <w:r w:rsidRPr="00207F53">
        <w:rPr>
          <w:rFonts w:asciiTheme="majorBidi" w:hAnsiTheme="majorBidi" w:cstheme="majorBidi"/>
        </w:rPr>
        <w:t xml:space="preserve"> </w:t>
      </w:r>
      <w:r w:rsidRPr="00207F53">
        <w:rPr>
          <w:rFonts w:asciiTheme="majorBidi" w:hAnsiTheme="majorBidi" w:cstheme="majorBidi"/>
          <w:i/>
          <w:iCs/>
        </w:rPr>
        <w:t>See</w:t>
      </w:r>
      <w:r w:rsidRPr="00207F53">
        <w:rPr>
          <w:rFonts w:asciiTheme="majorBidi" w:hAnsiTheme="majorBidi" w:cstheme="majorBidi"/>
        </w:rPr>
        <w:t xml:space="preserve"> Jackson, </w:t>
      </w:r>
      <w:r w:rsidRPr="00207F53">
        <w:rPr>
          <w:rFonts w:asciiTheme="majorBidi" w:hAnsiTheme="majorBidi" w:cstheme="majorBidi"/>
          <w:i/>
          <w:iCs/>
        </w:rPr>
        <w:t>supra</w:t>
      </w:r>
      <w:r w:rsidRPr="00207F53">
        <w:rPr>
          <w:rFonts w:asciiTheme="majorBidi" w:hAnsiTheme="majorBidi" w:cstheme="majorBidi"/>
        </w:rPr>
        <w:t xml:space="preserve"> note </w:t>
      </w:r>
      <w:r w:rsidRPr="00207F53">
        <w:rPr>
          <w:rFonts w:asciiTheme="majorBidi" w:hAnsiTheme="majorBidi" w:cstheme="majorBidi"/>
        </w:rPr>
        <w:fldChar w:fldCharType="begin"/>
      </w:r>
      <w:r w:rsidRPr="00207F53">
        <w:rPr>
          <w:rFonts w:asciiTheme="majorBidi" w:hAnsiTheme="majorBidi" w:cstheme="majorBidi"/>
        </w:rPr>
        <w:instrText xml:space="preserve"> NOTEREF _Ref46952711 \h  \* MERGEFORMAT </w:instrText>
      </w:r>
      <w:r w:rsidRPr="00207F53">
        <w:rPr>
          <w:rFonts w:asciiTheme="majorBidi" w:hAnsiTheme="majorBidi" w:cstheme="majorBidi"/>
        </w:rPr>
      </w:r>
      <w:r w:rsidRPr="00207F53">
        <w:rPr>
          <w:rFonts w:asciiTheme="majorBidi" w:hAnsiTheme="majorBidi" w:cstheme="majorBidi"/>
        </w:rPr>
        <w:fldChar w:fldCharType="separate"/>
      </w:r>
      <w:r>
        <w:rPr>
          <w:rFonts w:asciiTheme="majorBidi" w:hAnsiTheme="majorBidi" w:cstheme="majorBidi"/>
        </w:rPr>
        <w:t>71</w:t>
      </w:r>
      <w:r w:rsidRPr="00207F53">
        <w:rPr>
          <w:rFonts w:asciiTheme="majorBidi" w:hAnsiTheme="majorBidi" w:cstheme="majorBidi"/>
        </w:rPr>
        <w:fldChar w:fldCharType="end"/>
      </w:r>
      <w:r w:rsidRPr="00207F53">
        <w:rPr>
          <w:rFonts w:asciiTheme="majorBidi" w:hAnsiTheme="majorBidi" w:cstheme="majorBidi"/>
        </w:rPr>
        <w:t xml:space="preserve"> (</w:t>
      </w:r>
      <w:r>
        <w:rPr>
          <w:rFonts w:asciiTheme="majorBidi" w:hAnsiTheme="majorBidi" w:cstheme="majorBidi"/>
        </w:rPr>
        <w:t>finding</w:t>
      </w:r>
      <w:r w:rsidRPr="00207F53">
        <w:rPr>
          <w:rFonts w:asciiTheme="majorBidi" w:hAnsiTheme="majorBidi" w:cstheme="majorBidi"/>
        </w:rPr>
        <w:t xml:space="preserve"> that the level of CEO pay in companies owned by private equity firms is statistically indistinguishable from the level of pay in similar public companies. However, private equity investors tie CEO pay much more closely to performance than do the boards of directors of otherwise similar public companies). </w:t>
      </w:r>
    </w:p>
  </w:footnote>
  <w:footnote w:id="94">
    <w:p w14:paraId="31DE9807" w14:textId="77777777" w:rsidR="00E03340" w:rsidRPr="00207F53" w:rsidRDefault="00E03340" w:rsidP="00C40B42">
      <w:pPr>
        <w:pStyle w:val="FootnoteText"/>
        <w:rPr>
          <w:rFonts w:asciiTheme="majorBidi" w:hAnsiTheme="majorBidi" w:cstheme="majorBidi"/>
        </w:rPr>
      </w:pPr>
      <w:r w:rsidRPr="00207F53">
        <w:rPr>
          <w:rStyle w:val="FootnoteReference"/>
          <w:rFonts w:asciiTheme="majorBidi" w:hAnsiTheme="majorBidi" w:cstheme="majorBidi"/>
        </w:rPr>
        <w:footnoteRef/>
      </w:r>
      <w:r w:rsidRPr="00207F53">
        <w:rPr>
          <w:rFonts w:asciiTheme="majorBidi" w:hAnsiTheme="majorBidi" w:cstheme="majorBidi"/>
        </w:rPr>
        <w:t xml:space="preserve"> In some cases, the proxy statements did not provide a quantification for all or certain parts of the payment. In cases where other components of the payment were quantified, we recorded the minimal amount presented in the proxy statement.</w:t>
      </w:r>
    </w:p>
  </w:footnote>
  <w:footnote w:id="95">
    <w:p w14:paraId="2EBA1854" w14:textId="0A335A5E" w:rsidR="00E03340" w:rsidRPr="00A61532" w:rsidRDefault="00E03340" w:rsidP="00E55CF3">
      <w:pPr>
        <w:pStyle w:val="FootnoteText"/>
        <w:rPr>
          <w:rFonts w:asciiTheme="majorBidi" w:hAnsiTheme="majorBidi" w:cstheme="majorBidi"/>
        </w:rPr>
      </w:pPr>
      <w:r w:rsidRPr="00A61532">
        <w:rPr>
          <w:rStyle w:val="FootnoteReference"/>
          <w:rFonts w:asciiTheme="majorBidi" w:hAnsiTheme="majorBidi" w:cstheme="majorBidi"/>
        </w:rPr>
        <w:footnoteRef/>
      </w:r>
      <w:r w:rsidRPr="00A61532">
        <w:rPr>
          <w:rFonts w:asciiTheme="majorBidi" w:hAnsiTheme="majorBidi" w:cstheme="majorBidi"/>
        </w:rPr>
        <w:t xml:space="preserve"> </w:t>
      </w:r>
      <w:r>
        <w:rPr>
          <w:rFonts w:asciiTheme="majorBidi" w:hAnsiTheme="majorBidi" w:cstheme="majorBidi"/>
        </w:rPr>
        <w:t xml:space="preserve">The </w:t>
      </w:r>
      <w:r w:rsidRPr="00AB6050">
        <w:rPr>
          <w:rFonts w:asciiTheme="majorBidi" w:hAnsiTheme="majorBidi" w:cstheme="majorBidi"/>
        </w:rPr>
        <w:t xml:space="preserve">Online Appendix reports substantially similar results with respect to the </w:t>
      </w:r>
      <w:r>
        <w:rPr>
          <w:rFonts w:asciiTheme="majorBidi" w:hAnsiTheme="majorBidi" w:cstheme="majorBidi"/>
        </w:rPr>
        <w:t>81 smaller</w:t>
      </w:r>
      <w:r w:rsidRPr="00AB6050">
        <w:rPr>
          <w:rFonts w:asciiTheme="majorBidi" w:hAnsiTheme="majorBidi" w:cstheme="majorBidi"/>
        </w:rPr>
        <w:t xml:space="preserve"> </w:t>
      </w:r>
      <w:r>
        <w:rPr>
          <w:rFonts w:asciiTheme="majorBidi" w:hAnsiTheme="majorBidi" w:cstheme="majorBidi"/>
        </w:rPr>
        <w:t>d</w:t>
      </w:r>
      <w:r w:rsidRPr="00A61532">
        <w:rPr>
          <w:rFonts w:asciiTheme="majorBidi" w:hAnsiTheme="majorBidi" w:cstheme="majorBidi"/>
        </w:rPr>
        <w:t>eals in our sample</w:t>
      </w:r>
      <w:r w:rsidRPr="00AB6050">
        <w:rPr>
          <w:rFonts w:asciiTheme="majorBidi" w:hAnsiTheme="majorBidi" w:cstheme="majorBidi"/>
        </w:rPr>
        <w:t xml:space="preserve">. </w:t>
      </w:r>
      <w:r>
        <w:rPr>
          <w:rFonts w:asciiTheme="majorBidi" w:hAnsiTheme="majorBidi" w:cstheme="majorBidi"/>
        </w:rPr>
        <w:t>W</w:t>
      </w:r>
      <w:r w:rsidRPr="00AB6050">
        <w:rPr>
          <w:rFonts w:asciiTheme="majorBidi" w:hAnsiTheme="majorBidi" w:cstheme="majorBidi"/>
        </w:rPr>
        <w:t>e find that for the smaller ERR transactions, the average (median) amount of payment that target's executives receive Qua Shareholders is $26.</w:t>
      </w:r>
      <w:r>
        <w:rPr>
          <w:rFonts w:asciiTheme="majorBidi" w:hAnsiTheme="majorBidi" w:cstheme="majorBidi"/>
        </w:rPr>
        <w:t>1</w:t>
      </w:r>
      <w:r w:rsidRPr="00AB6050">
        <w:rPr>
          <w:rFonts w:asciiTheme="majorBidi" w:hAnsiTheme="majorBidi" w:cstheme="majorBidi"/>
        </w:rPr>
        <w:t xml:space="preserve"> ($11.</w:t>
      </w:r>
      <w:r>
        <w:rPr>
          <w:rFonts w:asciiTheme="majorBidi" w:hAnsiTheme="majorBidi" w:cstheme="majorBidi"/>
        </w:rPr>
        <w:t>2</w:t>
      </w:r>
      <w:r w:rsidRPr="00AB6050">
        <w:rPr>
          <w:rFonts w:asciiTheme="majorBidi" w:hAnsiTheme="majorBidi" w:cstheme="majorBidi"/>
        </w:rPr>
        <w:t>) million, the Payment Qua Executives is $6.</w:t>
      </w:r>
      <w:r>
        <w:rPr>
          <w:rFonts w:asciiTheme="majorBidi" w:hAnsiTheme="majorBidi" w:cstheme="majorBidi"/>
        </w:rPr>
        <w:t>5</w:t>
      </w:r>
      <w:r w:rsidRPr="00AB6050">
        <w:rPr>
          <w:rFonts w:asciiTheme="majorBidi" w:hAnsiTheme="majorBidi" w:cstheme="majorBidi"/>
        </w:rPr>
        <w:t xml:space="preserve"> ($3.3) million. </w:t>
      </w:r>
      <w:r>
        <w:rPr>
          <w:rFonts w:asciiTheme="majorBidi" w:hAnsiTheme="majorBidi" w:cstheme="majorBidi"/>
        </w:rPr>
        <w:t>H</w:t>
      </w:r>
      <w:r w:rsidRPr="00AB6050">
        <w:rPr>
          <w:rFonts w:asciiTheme="majorBidi" w:hAnsiTheme="majorBidi" w:cstheme="majorBidi"/>
        </w:rPr>
        <w:t xml:space="preserve">igher gains were documented for </w:t>
      </w:r>
      <w:r>
        <w:rPr>
          <w:rFonts w:asciiTheme="majorBidi" w:hAnsiTheme="majorBidi" w:cstheme="majorBidi"/>
        </w:rPr>
        <w:t>the smaller</w:t>
      </w:r>
      <w:r w:rsidRPr="00AB6050">
        <w:rPr>
          <w:rFonts w:asciiTheme="majorBidi" w:hAnsiTheme="majorBidi" w:cstheme="majorBidi"/>
        </w:rPr>
        <w:t xml:space="preserve"> Non-ERR transactions, with the average (median) amount of Payment Qua Shareholders being $40.</w:t>
      </w:r>
      <w:r>
        <w:rPr>
          <w:rFonts w:asciiTheme="majorBidi" w:hAnsiTheme="majorBidi" w:cstheme="majorBidi"/>
        </w:rPr>
        <w:t>7</w:t>
      </w:r>
      <w:r w:rsidRPr="00AB6050">
        <w:rPr>
          <w:rFonts w:asciiTheme="majorBidi" w:hAnsiTheme="majorBidi" w:cstheme="majorBidi"/>
        </w:rPr>
        <w:t xml:space="preserve"> ($10.8) million, </w:t>
      </w:r>
      <w:r>
        <w:rPr>
          <w:rFonts w:asciiTheme="majorBidi" w:hAnsiTheme="majorBidi" w:cstheme="majorBidi"/>
        </w:rPr>
        <w:t xml:space="preserve">and </w:t>
      </w:r>
      <w:r w:rsidRPr="00AB6050">
        <w:rPr>
          <w:rFonts w:asciiTheme="majorBidi" w:hAnsiTheme="majorBidi" w:cstheme="majorBidi"/>
        </w:rPr>
        <w:t>Payment Qua Executives being $15.</w:t>
      </w:r>
      <w:r>
        <w:rPr>
          <w:rFonts w:asciiTheme="majorBidi" w:hAnsiTheme="majorBidi" w:cstheme="majorBidi"/>
        </w:rPr>
        <w:t>0</w:t>
      </w:r>
      <w:r w:rsidRPr="00AB6050">
        <w:rPr>
          <w:rFonts w:asciiTheme="majorBidi" w:hAnsiTheme="majorBidi" w:cstheme="majorBidi"/>
        </w:rPr>
        <w:t xml:space="preserve"> ($11.5) million. </w:t>
      </w:r>
    </w:p>
  </w:footnote>
  <w:footnote w:id="96">
    <w:p w14:paraId="437B0C19" w14:textId="77777777" w:rsidR="00E03340" w:rsidRPr="00207F53" w:rsidRDefault="00E03340" w:rsidP="00C40B42">
      <w:pPr>
        <w:pStyle w:val="FootnoteText"/>
        <w:rPr>
          <w:rFonts w:asciiTheme="majorBidi" w:hAnsiTheme="majorBidi" w:cstheme="majorBidi"/>
        </w:rPr>
      </w:pPr>
      <w:r w:rsidRPr="00207F53">
        <w:rPr>
          <w:rStyle w:val="FootnoteReference"/>
          <w:rFonts w:asciiTheme="majorBidi" w:hAnsiTheme="majorBidi" w:cstheme="majorBidi"/>
        </w:rPr>
        <w:footnoteRef/>
      </w:r>
      <w:r w:rsidRPr="00207F53">
        <w:rPr>
          <w:rFonts w:asciiTheme="majorBidi" w:hAnsiTheme="majorBidi" w:cstheme="majorBidi"/>
        </w:rPr>
        <w:t xml:space="preserve"> These numbers combine (i) percentage of deals in which the buyer committed to retain the target's CEO (42% of the top ERR and 17% for the top Non-ERR deals), and (ii) the percentage of deals in which other executives received such a commitment (33% of the top ERR and 25% for the top Non-ERR deals), while counting only once deals that fall within these two categories.</w:t>
      </w:r>
    </w:p>
  </w:footnote>
  <w:footnote w:id="97">
    <w:p w14:paraId="628C06D4" w14:textId="21A180C8" w:rsidR="00E03340" w:rsidRPr="00207F53" w:rsidRDefault="00E03340" w:rsidP="00C40B42">
      <w:pPr>
        <w:pStyle w:val="FootnoteText"/>
        <w:rPr>
          <w:rFonts w:asciiTheme="majorBidi" w:hAnsiTheme="majorBidi" w:cstheme="majorBidi"/>
          <w:rtl/>
        </w:rPr>
      </w:pPr>
      <w:r w:rsidRPr="00207F53">
        <w:rPr>
          <w:rStyle w:val="FootnoteReference"/>
          <w:rFonts w:asciiTheme="majorBidi" w:hAnsiTheme="majorBidi" w:cstheme="majorBidi"/>
        </w:rPr>
        <w:footnoteRef/>
      </w:r>
      <w:r w:rsidRPr="00207F53">
        <w:rPr>
          <w:rFonts w:asciiTheme="majorBidi" w:hAnsiTheme="majorBidi" w:cstheme="majorBidi"/>
        </w:rPr>
        <w:t xml:space="preserve"> Some representative examples are: (1) “It is </w:t>
      </w:r>
      <w:r w:rsidRPr="00207F53">
        <w:rPr>
          <w:rFonts w:asciiTheme="majorBidi" w:hAnsiTheme="majorBidi" w:cstheme="majorBidi"/>
          <w:i/>
          <w:iCs/>
        </w:rPr>
        <w:t>possible</w:t>
      </w:r>
      <w:r w:rsidRPr="00207F53">
        <w:rPr>
          <w:rFonts w:asciiTheme="majorBidi" w:hAnsiTheme="majorBidi" w:cstheme="majorBidi"/>
        </w:rPr>
        <w:t xml:space="preserve"> that some or all of our executive officers may discuss or enter into agreements with parent regarding their continuing employment”; (2) “Acquirer has </w:t>
      </w:r>
      <w:r w:rsidRPr="00207F53">
        <w:rPr>
          <w:rFonts w:asciiTheme="majorBidi" w:hAnsiTheme="majorBidi" w:cstheme="majorBidi"/>
          <w:i/>
          <w:iCs/>
        </w:rPr>
        <w:t>expressed its intention</w:t>
      </w:r>
      <w:r w:rsidRPr="00207F53">
        <w:rPr>
          <w:rFonts w:asciiTheme="majorBidi" w:hAnsiTheme="majorBidi" w:cstheme="majorBidi"/>
        </w:rPr>
        <w:t xml:space="preserve"> to cause the surviving corporation to enter into agreements with other members of our management team”; and even (3) “Parent has </w:t>
      </w:r>
      <w:r w:rsidRPr="00207F53">
        <w:rPr>
          <w:rFonts w:asciiTheme="majorBidi" w:hAnsiTheme="majorBidi" w:cstheme="majorBidi"/>
          <w:i/>
          <w:iCs/>
        </w:rPr>
        <w:t>engaged in initial conversations</w:t>
      </w:r>
      <w:r w:rsidRPr="00207F53">
        <w:rPr>
          <w:rFonts w:asciiTheme="majorBidi" w:hAnsiTheme="majorBidi" w:cstheme="majorBidi"/>
        </w:rPr>
        <w:t xml:space="preserve"> with certain members of management” (Regarding employment arrangements with the surviving company).</w:t>
      </w:r>
      <w:r>
        <w:rPr>
          <w:rFonts w:asciiTheme="majorBidi" w:hAnsiTheme="majorBidi" w:cstheme="majorBidi"/>
        </w:rPr>
        <w:t xml:space="preserve"> </w:t>
      </w:r>
    </w:p>
  </w:footnote>
  <w:footnote w:id="98">
    <w:p w14:paraId="3677510D" w14:textId="6EF14F86" w:rsidR="00E03340" w:rsidRPr="00A61532" w:rsidRDefault="00E03340" w:rsidP="009409BA">
      <w:pPr>
        <w:pStyle w:val="FootnoteText"/>
        <w:rPr>
          <w:rFonts w:asciiTheme="majorBidi" w:hAnsiTheme="majorBidi" w:cstheme="majorBidi"/>
        </w:rPr>
      </w:pPr>
      <w:r w:rsidRPr="00A61532">
        <w:rPr>
          <w:rStyle w:val="FootnoteReference"/>
          <w:rFonts w:asciiTheme="majorBidi" w:hAnsiTheme="majorBidi" w:cstheme="majorBidi"/>
        </w:rPr>
        <w:footnoteRef/>
      </w:r>
      <w:r w:rsidRPr="00A61532">
        <w:rPr>
          <w:rFonts w:asciiTheme="majorBidi" w:hAnsiTheme="majorBidi" w:cstheme="majorBidi"/>
        </w:rPr>
        <w:t xml:space="preserve"> </w:t>
      </w:r>
      <w:r>
        <w:rPr>
          <w:rFonts w:asciiTheme="majorBidi" w:hAnsiTheme="majorBidi" w:cstheme="majorBidi"/>
        </w:rPr>
        <w:t xml:space="preserve">The </w:t>
      </w:r>
      <w:r w:rsidRPr="00AB6050">
        <w:rPr>
          <w:rFonts w:asciiTheme="majorBidi" w:hAnsiTheme="majorBidi" w:cstheme="majorBidi"/>
        </w:rPr>
        <w:t>Online Appendix reports substantially similar results with respect to the</w:t>
      </w:r>
      <w:r>
        <w:rPr>
          <w:rFonts w:asciiTheme="majorBidi" w:hAnsiTheme="majorBidi" w:cstheme="majorBidi"/>
        </w:rPr>
        <w:t xml:space="preserve"> 81</w:t>
      </w:r>
      <w:r w:rsidRPr="00AB6050">
        <w:rPr>
          <w:rFonts w:asciiTheme="majorBidi" w:hAnsiTheme="majorBidi" w:cstheme="majorBidi"/>
        </w:rPr>
        <w:t xml:space="preserve"> </w:t>
      </w:r>
      <w:r>
        <w:rPr>
          <w:rFonts w:asciiTheme="majorBidi" w:hAnsiTheme="majorBidi" w:cstheme="majorBidi"/>
        </w:rPr>
        <w:t>smaller</w:t>
      </w:r>
      <w:r w:rsidRPr="00AB6050">
        <w:rPr>
          <w:rFonts w:asciiTheme="majorBidi" w:hAnsiTheme="majorBidi" w:cstheme="majorBidi"/>
        </w:rPr>
        <w:t xml:space="preserve"> </w:t>
      </w:r>
      <w:r w:rsidRPr="00A61532">
        <w:rPr>
          <w:rFonts w:asciiTheme="majorBidi" w:hAnsiTheme="majorBidi" w:cstheme="majorBidi"/>
        </w:rPr>
        <w:t>deals in our sample</w:t>
      </w:r>
      <w:r w:rsidRPr="00AB6050">
        <w:rPr>
          <w:rFonts w:asciiTheme="majorBidi" w:hAnsiTheme="majorBidi" w:cstheme="majorBidi"/>
        </w:rPr>
        <w:t xml:space="preserve">. </w:t>
      </w:r>
      <w:r>
        <w:rPr>
          <w:rFonts w:asciiTheme="majorBidi" w:hAnsiTheme="majorBidi" w:cstheme="majorBidi"/>
        </w:rPr>
        <w:t>I</w:t>
      </w:r>
      <w:r w:rsidRPr="00A61532">
        <w:rPr>
          <w:rFonts w:asciiTheme="majorBidi" w:hAnsiTheme="majorBidi" w:cstheme="majorBidi"/>
        </w:rPr>
        <w:t xml:space="preserve">n </w:t>
      </w:r>
      <w:r>
        <w:rPr>
          <w:rFonts w:asciiTheme="majorBidi" w:hAnsiTheme="majorBidi" w:cstheme="majorBidi"/>
        </w:rPr>
        <w:t>22</w:t>
      </w:r>
      <w:r w:rsidRPr="00A61532">
        <w:rPr>
          <w:rFonts w:asciiTheme="majorBidi" w:hAnsiTheme="majorBidi" w:cstheme="majorBidi"/>
        </w:rPr>
        <w:t xml:space="preserve">% of </w:t>
      </w:r>
      <w:r>
        <w:rPr>
          <w:rFonts w:asciiTheme="majorBidi" w:hAnsiTheme="majorBidi" w:cstheme="majorBidi"/>
        </w:rPr>
        <w:t>the smaller</w:t>
      </w:r>
      <w:r w:rsidRPr="00A61532">
        <w:rPr>
          <w:rFonts w:asciiTheme="majorBidi" w:hAnsiTheme="majorBidi" w:cstheme="majorBidi"/>
        </w:rPr>
        <w:t xml:space="preserve"> ERR deals and 33% of the Non-ERR deals, the proxy statement expressly states that the target's CEO or other top executives will be employed in the surviving company</w:t>
      </w:r>
      <w:r>
        <w:rPr>
          <w:rFonts w:asciiTheme="majorBidi" w:hAnsiTheme="majorBidi" w:cstheme="majorBidi"/>
        </w:rPr>
        <w:t>.</w:t>
      </w:r>
      <w:r w:rsidRPr="00A61532">
        <w:rPr>
          <w:rFonts w:asciiTheme="majorBidi" w:hAnsiTheme="majorBidi" w:cstheme="majorBidi"/>
        </w:rPr>
        <w:t xml:space="preserve"> “</w:t>
      </w:r>
      <w:r>
        <w:rPr>
          <w:rFonts w:asciiTheme="majorBidi" w:hAnsiTheme="majorBidi" w:cstheme="majorBidi"/>
        </w:rPr>
        <w:t>S</w:t>
      </w:r>
      <w:r w:rsidRPr="00A61532">
        <w:rPr>
          <w:rFonts w:asciiTheme="majorBidi" w:hAnsiTheme="majorBidi" w:cstheme="majorBidi"/>
        </w:rPr>
        <w:t>ofter”</w:t>
      </w:r>
      <w:r w:rsidRPr="00A61532" w:rsidDel="001D6B57">
        <w:rPr>
          <w:rFonts w:asciiTheme="majorBidi" w:hAnsiTheme="majorBidi" w:cstheme="majorBidi"/>
        </w:rPr>
        <w:t xml:space="preserve"> </w:t>
      </w:r>
      <w:r>
        <w:rPr>
          <w:rFonts w:asciiTheme="majorBidi" w:hAnsiTheme="majorBidi" w:cstheme="majorBidi"/>
        </w:rPr>
        <w:t>commitments were documented</w:t>
      </w:r>
      <w:r w:rsidRPr="00A61532" w:rsidDel="00B93DAD">
        <w:rPr>
          <w:rFonts w:asciiTheme="majorBidi" w:hAnsiTheme="majorBidi" w:cstheme="majorBidi"/>
        </w:rPr>
        <w:t xml:space="preserve"> </w:t>
      </w:r>
      <w:r w:rsidRPr="00A61532">
        <w:rPr>
          <w:rFonts w:asciiTheme="majorBidi" w:hAnsiTheme="majorBidi" w:cstheme="majorBidi"/>
        </w:rPr>
        <w:t xml:space="preserve">in </w:t>
      </w:r>
      <w:r>
        <w:rPr>
          <w:rFonts w:asciiTheme="majorBidi" w:hAnsiTheme="majorBidi" w:cstheme="majorBidi"/>
        </w:rPr>
        <w:t>54</w:t>
      </w:r>
      <w:r w:rsidRPr="00A61532">
        <w:rPr>
          <w:rFonts w:asciiTheme="majorBidi" w:hAnsiTheme="majorBidi" w:cstheme="majorBidi"/>
        </w:rPr>
        <w:t xml:space="preserve">% of </w:t>
      </w:r>
      <w:r>
        <w:rPr>
          <w:rFonts w:asciiTheme="majorBidi" w:hAnsiTheme="majorBidi" w:cstheme="majorBidi"/>
        </w:rPr>
        <w:t>the smaller</w:t>
      </w:r>
      <w:r w:rsidRPr="00A61532">
        <w:rPr>
          <w:rFonts w:asciiTheme="majorBidi" w:hAnsiTheme="majorBidi" w:cstheme="majorBidi"/>
        </w:rPr>
        <w:t xml:space="preserve"> ERR transactions and in 3</w:t>
      </w:r>
      <w:r>
        <w:rPr>
          <w:rFonts w:asciiTheme="majorBidi" w:hAnsiTheme="majorBidi" w:cstheme="majorBidi"/>
        </w:rPr>
        <w:t>3</w:t>
      </w:r>
      <w:r w:rsidRPr="00A61532">
        <w:rPr>
          <w:rFonts w:asciiTheme="majorBidi" w:hAnsiTheme="majorBidi" w:cstheme="majorBidi"/>
        </w:rPr>
        <w:t>% of Non-ERR transactions</w:t>
      </w:r>
      <w:r>
        <w:rPr>
          <w:rFonts w:asciiTheme="majorBidi" w:hAnsiTheme="majorBidi" w:cstheme="majorBidi"/>
        </w:rPr>
        <w:t>.</w:t>
      </w:r>
      <w:r w:rsidRPr="00A61532">
        <w:rPr>
          <w:rFonts w:asciiTheme="majorBidi" w:hAnsiTheme="majorBidi" w:cstheme="majorBidi"/>
        </w:rPr>
        <w:t xml:space="preserve"> </w:t>
      </w:r>
    </w:p>
  </w:footnote>
  <w:footnote w:id="99">
    <w:p w14:paraId="53CEEA2A" w14:textId="77777777" w:rsidR="00E03340" w:rsidRPr="00207F53" w:rsidRDefault="00E03340" w:rsidP="00052D1C">
      <w:pPr>
        <w:pStyle w:val="FootnoteText"/>
      </w:pPr>
      <w:r w:rsidRPr="00207F53">
        <w:rPr>
          <w:rStyle w:val="FootnoteReference"/>
        </w:rPr>
        <w:footnoteRef/>
      </w:r>
      <w:r w:rsidRPr="00207F53">
        <w:t xml:space="preserve"> </w:t>
      </w:r>
      <w:r w:rsidRPr="00382DEE">
        <w:rPr>
          <w:rFonts w:asciiTheme="majorBidi" w:hAnsiTheme="majorBidi"/>
          <w:i/>
        </w:rPr>
        <w:t>See</w:t>
      </w:r>
      <w:r w:rsidRPr="00207F53">
        <w:rPr>
          <w:rFonts w:asciiTheme="majorBidi" w:hAnsiTheme="majorBidi" w:cstheme="majorBidi"/>
        </w:rPr>
        <w:t xml:space="preserve"> Table A2 of the Online Appendix</w:t>
      </w:r>
      <w:r w:rsidRPr="00207F53">
        <w:t>.</w:t>
      </w:r>
    </w:p>
  </w:footnote>
  <w:footnote w:id="100">
    <w:p w14:paraId="1C1B2463" w14:textId="5BD9AFCF" w:rsidR="00E03340" w:rsidRPr="00A61532" w:rsidRDefault="00E03340" w:rsidP="00B93DAD">
      <w:pPr>
        <w:pStyle w:val="FootnoteText"/>
        <w:rPr>
          <w:rFonts w:asciiTheme="majorBidi" w:hAnsiTheme="majorBidi" w:cstheme="majorBidi"/>
        </w:rPr>
      </w:pPr>
      <w:r w:rsidRPr="00A61532">
        <w:rPr>
          <w:rStyle w:val="FootnoteReference"/>
          <w:rFonts w:asciiTheme="majorBidi" w:hAnsiTheme="majorBidi" w:cstheme="majorBidi"/>
        </w:rPr>
        <w:footnoteRef/>
      </w:r>
      <w:r w:rsidRPr="00A61532">
        <w:rPr>
          <w:rFonts w:asciiTheme="majorBidi" w:hAnsiTheme="majorBidi" w:cstheme="majorBidi"/>
        </w:rPr>
        <w:t xml:space="preserve"> </w:t>
      </w:r>
      <w:r>
        <w:rPr>
          <w:rFonts w:asciiTheme="majorBidi" w:hAnsiTheme="majorBidi" w:cstheme="majorBidi"/>
        </w:rPr>
        <w:t>A</w:t>
      </w:r>
      <w:r w:rsidRPr="00DB7751">
        <w:rPr>
          <w:rFonts w:asciiTheme="majorBidi" w:hAnsiTheme="majorBidi" w:cstheme="majorBidi"/>
        </w:rPr>
        <w:t>s Table A3 of the Online Appendix</w:t>
      </w:r>
      <w:r>
        <w:rPr>
          <w:rFonts w:asciiTheme="majorBidi" w:hAnsiTheme="majorBidi" w:cstheme="majorBidi"/>
        </w:rPr>
        <w:t xml:space="preserve"> shows</w:t>
      </w:r>
      <w:r w:rsidRPr="00DB7751">
        <w:rPr>
          <w:rFonts w:asciiTheme="majorBidi" w:hAnsiTheme="majorBidi" w:cstheme="majorBidi"/>
        </w:rPr>
        <w:t xml:space="preserve">, the findings </w:t>
      </w:r>
      <w:r>
        <w:rPr>
          <w:rFonts w:asciiTheme="majorBidi" w:hAnsiTheme="majorBidi" w:cstheme="majorBidi"/>
        </w:rPr>
        <w:t>also</w:t>
      </w:r>
      <w:r w:rsidRPr="00DB7751">
        <w:rPr>
          <w:rFonts w:asciiTheme="majorBidi" w:hAnsiTheme="majorBidi" w:cstheme="majorBidi"/>
        </w:rPr>
        <w:t xml:space="preserve"> hold when we examine the 81 smaller deals in our sample. The average (median) amount of payments that directors received Qua Shareholders for the smaller ERR and Non-ERR transactions is $27.3 ($6.4) million and $28.</w:t>
      </w:r>
      <w:r>
        <w:rPr>
          <w:rFonts w:asciiTheme="majorBidi" w:hAnsiTheme="majorBidi" w:cstheme="majorBidi"/>
        </w:rPr>
        <w:t>9</w:t>
      </w:r>
      <w:r w:rsidRPr="00DB7751">
        <w:rPr>
          <w:rFonts w:asciiTheme="majorBidi" w:hAnsiTheme="majorBidi" w:cstheme="majorBidi"/>
        </w:rPr>
        <w:t xml:space="preserve"> ($5.4), respectively. Directors received Payments Qua Directors of any sort in 61% of the smaller ERR transactions and 58% of the Non-ERR transactions, with an average (median) aggregate amount of $1.3 ($0.6) million and $1.2 ($1.1) million, respectively. Directors were assigned </w:t>
      </w:r>
      <w:r>
        <w:rPr>
          <w:rFonts w:asciiTheme="majorBidi" w:hAnsiTheme="majorBidi" w:cstheme="majorBidi"/>
        </w:rPr>
        <w:t xml:space="preserve">board </w:t>
      </w:r>
      <w:r w:rsidRPr="00DB7751">
        <w:rPr>
          <w:rFonts w:asciiTheme="majorBidi" w:hAnsiTheme="majorBidi" w:cstheme="majorBidi"/>
        </w:rPr>
        <w:t>seats at the surviving company in 5% of the smaller ERR transactions and in 13% of the smaller Non-ERR transactions.</w:t>
      </w:r>
    </w:p>
  </w:footnote>
  <w:footnote w:id="101">
    <w:p w14:paraId="1D0444AC" w14:textId="0457C9B0" w:rsidR="00E03340" w:rsidRPr="00207F53" w:rsidRDefault="00E03340" w:rsidP="00C40B42">
      <w:pPr>
        <w:pStyle w:val="FootnoteText"/>
        <w:rPr>
          <w:rFonts w:asciiTheme="majorBidi" w:hAnsiTheme="majorBidi" w:cstheme="majorBidi"/>
        </w:rPr>
      </w:pPr>
      <w:r w:rsidRPr="00207F53">
        <w:rPr>
          <w:rStyle w:val="FootnoteReference"/>
          <w:rFonts w:asciiTheme="majorBidi" w:hAnsiTheme="majorBidi" w:cstheme="majorBidi"/>
        </w:rPr>
        <w:footnoteRef/>
      </w:r>
      <w:r w:rsidRPr="00207F53">
        <w:rPr>
          <w:rFonts w:asciiTheme="majorBidi" w:hAnsiTheme="majorBidi" w:cstheme="majorBidi"/>
        </w:rPr>
        <w:t xml:space="preserve"> See </w:t>
      </w:r>
      <w:r w:rsidRPr="00207F53">
        <w:rPr>
          <w:rFonts w:asciiTheme="majorBidi" w:hAnsiTheme="majorBidi" w:cstheme="majorBidi"/>
          <w:i/>
          <w:iCs/>
        </w:rPr>
        <w:t>supra</w:t>
      </w:r>
      <w:r w:rsidRPr="00207F53">
        <w:rPr>
          <w:rFonts w:asciiTheme="majorBidi" w:hAnsiTheme="majorBidi" w:cstheme="majorBidi"/>
        </w:rPr>
        <w:t xml:space="preserve"> notes</w:t>
      </w:r>
      <w:r>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NOTEREF _Ref47771952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43</w:t>
      </w:r>
      <w:r>
        <w:rPr>
          <w:rFonts w:asciiTheme="majorBidi" w:hAnsiTheme="majorBidi" w:cstheme="majorBidi"/>
        </w:rPr>
        <w:fldChar w:fldCharType="end"/>
      </w:r>
      <w:r>
        <w:rPr>
          <w:rFonts w:asciiTheme="majorBidi" w:hAnsiTheme="majorBidi" w:cstheme="majorBidi"/>
        </w:rPr>
        <w:t>-</w:t>
      </w:r>
      <w:r>
        <w:rPr>
          <w:rFonts w:asciiTheme="majorBidi" w:hAnsiTheme="majorBidi" w:cstheme="majorBidi"/>
        </w:rPr>
        <w:fldChar w:fldCharType="begin"/>
      </w:r>
      <w:r>
        <w:rPr>
          <w:rFonts w:asciiTheme="majorBidi" w:hAnsiTheme="majorBidi" w:cstheme="majorBidi"/>
        </w:rPr>
        <w:instrText xml:space="preserve"> NOTEREF _Ref47771957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48</w:t>
      </w:r>
      <w:r>
        <w:rPr>
          <w:rFonts w:asciiTheme="majorBidi" w:hAnsiTheme="majorBidi" w:cstheme="majorBidi"/>
        </w:rPr>
        <w:fldChar w:fldCharType="end"/>
      </w:r>
      <w:r>
        <w:rPr>
          <w:rFonts w:asciiTheme="majorBidi" w:hAnsiTheme="majorBidi" w:cstheme="majorBidi"/>
        </w:rPr>
        <w:t xml:space="preserve">, </w:t>
      </w:r>
      <w:r w:rsidRPr="00207F53">
        <w:rPr>
          <w:rFonts w:asciiTheme="majorBidi" w:hAnsiTheme="majorBidi" w:cstheme="majorBidi"/>
        </w:rPr>
        <w:t>and accompanying text.</w:t>
      </w:r>
    </w:p>
  </w:footnote>
  <w:footnote w:id="102">
    <w:p w14:paraId="47CB488F" w14:textId="77777777" w:rsidR="00E03340" w:rsidRPr="00207F53" w:rsidRDefault="00E03340" w:rsidP="00C40B42">
      <w:pPr>
        <w:pStyle w:val="FootnoteText"/>
        <w:rPr>
          <w:rFonts w:asciiTheme="majorBidi" w:hAnsiTheme="majorBidi" w:cstheme="majorBidi"/>
        </w:rPr>
      </w:pPr>
      <w:r w:rsidRPr="00207F53">
        <w:rPr>
          <w:rStyle w:val="FootnoteReference"/>
          <w:rFonts w:asciiTheme="majorBidi" w:hAnsiTheme="majorBidi" w:cstheme="majorBidi"/>
        </w:rPr>
        <w:footnoteRef/>
      </w:r>
      <w:r w:rsidRPr="00207F53">
        <w:rPr>
          <w:rFonts w:asciiTheme="majorBidi" w:hAnsiTheme="majorBidi" w:cstheme="majorBidi"/>
        </w:rPr>
        <w:t xml:space="preserve"> To determine the value of this dimension, we looked for exclusions of enforceability in the clauses containing the documented commitments, as well as for general “No Third-Party Beneficiaries” clauses in the miscellanea of the merger agreements. Clauses of the latter type were reviewed in search of exceptions that expressly allow employees to enforce their rights.</w:t>
      </w:r>
    </w:p>
  </w:footnote>
  <w:footnote w:id="103">
    <w:p w14:paraId="03BE283F" w14:textId="151FF8D7" w:rsidR="00E03340" w:rsidRDefault="00E03340" w:rsidP="00426DBD">
      <w:pPr>
        <w:pStyle w:val="FootnoteText"/>
      </w:pPr>
      <w:r>
        <w:rPr>
          <w:rStyle w:val="FootnoteReference"/>
        </w:rPr>
        <w:footnoteRef/>
      </w:r>
      <w:r>
        <w:t xml:space="preserve"> </w:t>
      </w:r>
      <w:r w:rsidRPr="00E857FA">
        <w:t xml:space="preserve">As </w:t>
      </w:r>
      <w:r>
        <w:t>T</w:t>
      </w:r>
      <w:r w:rsidRPr="00E857FA">
        <w:t>able A4 of the Online Appendix</w:t>
      </w:r>
      <w:r>
        <w:t xml:space="preserve"> shows</w:t>
      </w:r>
      <w:r w:rsidRPr="00E857FA">
        <w:t xml:space="preserve">, these </w:t>
      </w:r>
      <w:r>
        <w:t>results</w:t>
      </w:r>
      <w:r w:rsidRPr="00E857FA">
        <w:t xml:space="preserve"> </w:t>
      </w:r>
      <w:r>
        <w:t xml:space="preserve">also </w:t>
      </w:r>
      <w:r w:rsidRPr="00E857FA">
        <w:t xml:space="preserve">hold as we examine </w:t>
      </w:r>
      <w:r w:rsidRPr="00DB7751">
        <w:rPr>
          <w:rFonts w:asciiTheme="majorBidi" w:hAnsiTheme="majorBidi" w:cstheme="majorBidi"/>
        </w:rPr>
        <w:t>when we examine the 81 smaller deals in our sample</w:t>
      </w:r>
      <w:r w:rsidRPr="00E857FA">
        <w:t>. Commitments to retain target's employees in the surviving company were only documented in five of these transactions.</w:t>
      </w:r>
      <w:r>
        <w:t xml:space="preserve"> </w:t>
      </w:r>
      <w:r w:rsidRPr="00E857FA">
        <w:t>Additionally, commitments to maintain the levels of compensation and benefits for continuing employees (without a commitment to retain their employment) were documented only in 63% of the smaller ERR and 68% of the smaller Non-ERR transactions, and were typically limited to a time period averaging 11.00 and 12.50 months, respectively.  Employees received additional payments in 10% of the smaller ERR transactions and in 13% of the smaller Non-ERR transactions, with an average amount of $0.2 million and $1.3 million, respectively; and explicit rejection of third-party beneficiary rights to employees was documented in 93% of the smaller ERR transactions and 92% of the Non-ERR transactions</w:t>
      </w:r>
      <w:r>
        <w:t xml:space="preserve">. </w:t>
      </w:r>
    </w:p>
  </w:footnote>
  <w:footnote w:id="104">
    <w:p w14:paraId="6BFA55EC" w14:textId="09AB5DB8" w:rsidR="00E03340" w:rsidRPr="00207F53" w:rsidRDefault="00E03340" w:rsidP="00C413E2">
      <w:pPr>
        <w:pStyle w:val="FootnoteText"/>
        <w:rPr>
          <w:rFonts w:asciiTheme="majorBidi" w:hAnsiTheme="majorBidi" w:cstheme="majorBidi"/>
        </w:rPr>
      </w:pPr>
      <w:r w:rsidRPr="00207F53">
        <w:rPr>
          <w:rStyle w:val="FootnoteReference"/>
          <w:rFonts w:asciiTheme="majorBidi" w:hAnsiTheme="majorBidi" w:cstheme="majorBidi"/>
        </w:rPr>
        <w:footnoteRef/>
      </w:r>
      <w:r w:rsidRPr="00207F53">
        <w:rPr>
          <w:rFonts w:asciiTheme="majorBidi" w:hAnsiTheme="majorBidi" w:cstheme="majorBidi"/>
        </w:rPr>
        <w:t xml:space="preserve"> For representative examples of such commitment see the 'White River Capital' merger agreement, stating that: “Immediately after the effective time of the merger, the surviving corporation and Coastal Credit will continue to employ all employees, </w:t>
      </w:r>
      <w:r w:rsidRPr="00207F53">
        <w:rPr>
          <w:rFonts w:asciiTheme="majorBidi" w:hAnsiTheme="majorBidi" w:cstheme="majorBidi"/>
          <w:i/>
          <w:iCs/>
        </w:rPr>
        <w:t>on an 'at-will' basis</w:t>
      </w:r>
      <w:r w:rsidRPr="00207F53">
        <w:rPr>
          <w:rFonts w:asciiTheme="majorBidi" w:hAnsiTheme="majorBidi" w:cstheme="majorBidi"/>
        </w:rPr>
        <w:t xml:space="preserve">”; as well as in the ' Silverleaf Resorts' merger agreement, which stipulates that: “As of the Closing Date, Parent shall cause the Company to continue to employ each employee of the Company [...] </w:t>
      </w:r>
      <w:r w:rsidRPr="00207F53">
        <w:rPr>
          <w:rFonts w:asciiTheme="majorBidi" w:hAnsiTheme="majorBidi" w:cstheme="majorBidi"/>
          <w:i/>
          <w:iCs/>
        </w:rPr>
        <w:t>Nothing in this provision precludes the Company from terminating an Employee’s employment for any reason at any time following the Closing Date.</w:t>
      </w:r>
      <w:r w:rsidRPr="00207F53">
        <w:rPr>
          <w:rFonts w:asciiTheme="majorBidi" w:hAnsiTheme="majorBidi" w:cstheme="majorBidi"/>
        </w:rPr>
        <w:t>”</w:t>
      </w:r>
    </w:p>
  </w:footnote>
  <w:footnote w:id="105">
    <w:p w14:paraId="39791835" w14:textId="77777777" w:rsidR="00E03340" w:rsidRPr="00207F53" w:rsidRDefault="00E03340" w:rsidP="00C40B42">
      <w:pPr>
        <w:pStyle w:val="FootnoteText"/>
        <w:rPr>
          <w:rFonts w:asciiTheme="majorBidi" w:hAnsiTheme="majorBidi" w:cstheme="majorBidi"/>
        </w:rPr>
      </w:pPr>
      <w:r w:rsidRPr="00207F53">
        <w:rPr>
          <w:rStyle w:val="FootnoteReference"/>
          <w:rFonts w:asciiTheme="majorBidi" w:hAnsiTheme="majorBidi" w:cstheme="majorBidi"/>
        </w:rPr>
        <w:footnoteRef/>
      </w:r>
      <w:r w:rsidRPr="00207F53">
        <w:rPr>
          <w:rFonts w:asciiTheme="majorBidi" w:hAnsiTheme="majorBidi" w:cstheme="majorBidi"/>
        </w:rPr>
        <w:t xml:space="preserve"> The relevant covenant in the merger agreement states that: “For three years (or five years in the instance specified below), a majority of the Continuing Directors must approve any decision by IMS that is inconsistent with certain commitments made under the Merger Agreement, which include: to the extent commercially reasonable, maintaining Baker’s current staffing levels at its business locations”.</w:t>
      </w:r>
    </w:p>
  </w:footnote>
  <w:footnote w:id="106">
    <w:p w14:paraId="75A28962" w14:textId="6058B881" w:rsidR="00E03340" w:rsidRPr="00207F53" w:rsidRDefault="00E03340" w:rsidP="00C40B42">
      <w:pPr>
        <w:pStyle w:val="FootnoteText"/>
        <w:rPr>
          <w:rFonts w:asciiTheme="majorBidi" w:hAnsiTheme="majorBidi" w:cstheme="majorBidi"/>
        </w:rPr>
      </w:pPr>
      <w:r w:rsidRPr="00207F53">
        <w:rPr>
          <w:rStyle w:val="FootnoteReference"/>
          <w:rFonts w:asciiTheme="majorBidi" w:hAnsiTheme="majorBidi" w:cstheme="majorBidi"/>
        </w:rPr>
        <w:footnoteRef/>
      </w:r>
      <w:r w:rsidRPr="00207F53">
        <w:rPr>
          <w:rFonts w:asciiTheme="majorBidi" w:hAnsiTheme="majorBidi" w:cstheme="majorBidi"/>
        </w:rPr>
        <w:t xml:space="preserve"> </w:t>
      </w:r>
      <w:r w:rsidRPr="00207F53">
        <w:rPr>
          <w:rFonts w:asciiTheme="majorBidi" w:hAnsiTheme="majorBidi" w:cstheme="majorBidi"/>
          <w:i/>
          <w:iCs/>
        </w:rPr>
        <w:t>See</w:t>
      </w:r>
      <w:r w:rsidRPr="00207F53">
        <w:rPr>
          <w:rFonts w:asciiTheme="majorBidi" w:hAnsiTheme="majorBidi" w:cstheme="majorBidi"/>
        </w:rPr>
        <w:t xml:space="preserve"> Table A4 of the Online Appendix.</w:t>
      </w:r>
    </w:p>
  </w:footnote>
  <w:footnote w:id="107">
    <w:p w14:paraId="1E6A9C13" w14:textId="27F251AA" w:rsidR="00E03340" w:rsidRPr="00207F53" w:rsidRDefault="00E03340" w:rsidP="001D19C9">
      <w:pPr>
        <w:pStyle w:val="FootnoteText"/>
        <w:rPr>
          <w:rFonts w:asciiTheme="majorBidi" w:hAnsiTheme="majorBidi" w:cstheme="majorBidi"/>
        </w:rPr>
      </w:pPr>
      <w:r w:rsidRPr="00207F53">
        <w:rPr>
          <w:rStyle w:val="FootnoteReference"/>
          <w:rFonts w:asciiTheme="majorBidi" w:hAnsiTheme="majorBidi" w:cstheme="majorBidi"/>
        </w:rPr>
        <w:footnoteRef/>
      </w:r>
      <w:r w:rsidRPr="00207F53">
        <w:rPr>
          <w:rFonts w:asciiTheme="majorBidi" w:hAnsiTheme="majorBidi" w:cstheme="majorBidi"/>
        </w:rPr>
        <w:t xml:space="preserve"> </w:t>
      </w:r>
      <w:r w:rsidRPr="00207F53">
        <w:rPr>
          <w:rFonts w:asciiTheme="majorBidi" w:hAnsiTheme="majorBidi" w:cstheme="majorBidi"/>
          <w:i/>
          <w:iCs/>
        </w:rPr>
        <w:t>Id</w:t>
      </w:r>
      <w:r w:rsidRPr="00207F53">
        <w:rPr>
          <w:rFonts w:asciiTheme="majorBidi" w:hAnsiTheme="majorBidi" w:cstheme="majorBidi"/>
        </w:rPr>
        <w:t>.</w:t>
      </w:r>
    </w:p>
  </w:footnote>
  <w:footnote w:id="108">
    <w:p w14:paraId="777D7686" w14:textId="0E3719E3" w:rsidR="00E03340" w:rsidRPr="00207F53" w:rsidRDefault="00E03340" w:rsidP="00C40B42">
      <w:pPr>
        <w:pStyle w:val="FootnoteText"/>
        <w:rPr>
          <w:rFonts w:asciiTheme="majorBidi" w:hAnsiTheme="majorBidi" w:cstheme="majorBidi"/>
        </w:rPr>
      </w:pPr>
      <w:r w:rsidRPr="00207F53">
        <w:rPr>
          <w:rStyle w:val="FootnoteReference"/>
          <w:rFonts w:asciiTheme="majorBidi" w:hAnsiTheme="majorBidi" w:cstheme="majorBidi"/>
        </w:rPr>
        <w:footnoteRef/>
      </w:r>
      <w:r w:rsidRPr="00207F53">
        <w:rPr>
          <w:rFonts w:asciiTheme="majorBidi" w:hAnsiTheme="majorBidi" w:cstheme="majorBidi"/>
        </w:rPr>
        <w:t xml:space="preserve"> </w:t>
      </w:r>
      <w:r w:rsidRPr="00207F53">
        <w:rPr>
          <w:rFonts w:asciiTheme="majorBidi" w:hAnsiTheme="majorBidi" w:cstheme="majorBidi"/>
          <w:i/>
          <w:iCs/>
        </w:rPr>
        <w:t>See supra</w:t>
      </w:r>
      <w:r w:rsidRPr="00207F53">
        <w:rPr>
          <w:rFonts w:asciiTheme="majorBidi" w:hAnsiTheme="majorBidi" w:cstheme="majorBidi"/>
        </w:rPr>
        <w:t xml:space="preserve"> Table </w:t>
      </w:r>
      <w:r>
        <w:rPr>
          <w:rFonts w:asciiTheme="majorBidi" w:hAnsiTheme="majorBidi" w:cstheme="majorBidi"/>
        </w:rPr>
        <w:t>8</w:t>
      </w:r>
      <w:r w:rsidRPr="00207F53">
        <w:rPr>
          <w:rFonts w:asciiTheme="majorBidi" w:hAnsiTheme="majorBidi" w:cstheme="majorBidi"/>
        </w:rPr>
        <w:t>.</w:t>
      </w:r>
    </w:p>
  </w:footnote>
  <w:footnote w:id="109">
    <w:p w14:paraId="2338F1AF" w14:textId="337FE6B2" w:rsidR="00E03340" w:rsidRPr="00207F53" w:rsidRDefault="00E03340" w:rsidP="00C40B42">
      <w:pPr>
        <w:pStyle w:val="FootnoteText"/>
        <w:rPr>
          <w:rFonts w:asciiTheme="majorBidi" w:hAnsiTheme="majorBidi" w:cstheme="majorBidi"/>
        </w:rPr>
      </w:pPr>
      <w:r w:rsidRPr="00207F53">
        <w:rPr>
          <w:rStyle w:val="FootnoteReference"/>
          <w:rFonts w:asciiTheme="majorBidi" w:hAnsiTheme="majorBidi" w:cstheme="majorBidi"/>
        </w:rPr>
        <w:footnoteRef/>
      </w:r>
      <w:r w:rsidRPr="00207F53">
        <w:rPr>
          <w:rFonts w:asciiTheme="majorBidi" w:hAnsiTheme="majorBidi" w:cstheme="majorBidi"/>
        </w:rPr>
        <w:t xml:space="preserve"> </w:t>
      </w:r>
      <w:r w:rsidRPr="00207F53">
        <w:rPr>
          <w:rFonts w:asciiTheme="majorBidi" w:hAnsiTheme="majorBidi" w:cstheme="majorBidi"/>
          <w:i/>
          <w:iCs/>
        </w:rPr>
        <w:t>See, e.g.,</w:t>
      </w:r>
      <w:r w:rsidRPr="00207F53">
        <w:rPr>
          <w:rFonts w:asciiTheme="majorBidi" w:hAnsiTheme="majorBidi" w:cstheme="majorBidi"/>
        </w:rPr>
        <w:t xml:space="preserve"> Martin Lipton et al., </w:t>
      </w:r>
      <w:r w:rsidRPr="00207F53">
        <w:rPr>
          <w:rFonts w:asciiTheme="majorBidi" w:hAnsiTheme="majorBidi" w:cstheme="majorBidi"/>
          <w:i/>
          <w:iCs/>
        </w:rPr>
        <w:t>A Framework for Management and Board of Directors Consideration of ESG and Stakeholder Governance</w:t>
      </w:r>
      <w:r w:rsidRPr="00207F53">
        <w:rPr>
          <w:rFonts w:asciiTheme="majorBidi" w:hAnsiTheme="majorBidi" w:cstheme="majorBidi"/>
        </w:rPr>
        <w:t xml:space="preserve">, </w:t>
      </w:r>
      <w:r w:rsidRPr="00207F53">
        <w:rPr>
          <w:rFonts w:asciiTheme="majorBidi" w:hAnsiTheme="majorBidi" w:cstheme="majorBidi"/>
          <w:smallCaps/>
        </w:rPr>
        <w:t>Harv. L. Sch. F. on Corp. Governance</w:t>
      </w:r>
      <w:r w:rsidRPr="00207F53">
        <w:rPr>
          <w:rFonts w:asciiTheme="majorBidi" w:hAnsiTheme="majorBidi" w:cstheme="majorBidi"/>
        </w:rPr>
        <w:t xml:space="preserve"> (Jun. 5, 2020), </w:t>
      </w:r>
      <w:hyperlink r:id="rId10" w:history="1">
        <w:r w:rsidRPr="00207F53">
          <w:rPr>
            <w:rStyle w:val="Hyperlink"/>
          </w:rPr>
          <w:t>https://corpgov.law.harvard.edu/2020/06/05/a-framework-for-management-and-board-of-directors-consideration-of-esg-and-stakeholder-governance/</w:t>
        </w:r>
      </w:hyperlink>
      <w:r w:rsidRPr="00207F53">
        <w:t xml:space="preserve">; </w:t>
      </w:r>
      <w:r w:rsidRPr="00207F53">
        <w:rPr>
          <w:rFonts w:asciiTheme="majorBidi" w:hAnsiTheme="majorBidi" w:cstheme="majorBidi"/>
        </w:rPr>
        <w:t xml:space="preserve">Martin Lipton, </w:t>
      </w:r>
      <w:r w:rsidRPr="00207F53">
        <w:rPr>
          <w:rFonts w:asciiTheme="majorBidi" w:hAnsiTheme="majorBidi" w:cstheme="majorBidi"/>
          <w:i/>
          <w:iCs/>
        </w:rPr>
        <w:t>Purpose, Stakeholders, ESG and Sustainable Long-Term Investment</w:t>
      </w:r>
      <w:r w:rsidRPr="00207F53">
        <w:rPr>
          <w:rFonts w:asciiTheme="majorBidi" w:hAnsiTheme="majorBidi" w:cstheme="majorBidi"/>
        </w:rPr>
        <w:t xml:space="preserve">, </w:t>
      </w:r>
      <w:r w:rsidRPr="00207F53">
        <w:rPr>
          <w:rFonts w:asciiTheme="majorBidi" w:hAnsiTheme="majorBidi" w:cstheme="majorBidi"/>
          <w:smallCaps/>
        </w:rPr>
        <w:t>Harv. L. Sch. F. on Corp. Governance</w:t>
      </w:r>
      <w:r w:rsidRPr="00207F53">
        <w:rPr>
          <w:rFonts w:asciiTheme="majorBidi" w:hAnsiTheme="majorBidi" w:cstheme="majorBidi"/>
        </w:rPr>
        <w:t xml:space="preserve"> (Dec. 24, 2019), </w:t>
      </w:r>
      <w:r w:rsidRPr="00207F53">
        <w:t xml:space="preserve">https://corpgov.law.harvard.edu/2019/12/24/purpose-stakeholders-esg-and-sustainable-long-term-investment/. </w:t>
      </w:r>
    </w:p>
  </w:footnote>
  <w:footnote w:id="110">
    <w:p w14:paraId="0C958DAC" w14:textId="5DB83F89" w:rsidR="00E03340" w:rsidRPr="00A61532" w:rsidRDefault="00E03340" w:rsidP="00426DBD">
      <w:pPr>
        <w:pStyle w:val="FootnoteText"/>
        <w:rPr>
          <w:rFonts w:asciiTheme="majorBidi" w:hAnsiTheme="majorBidi" w:cstheme="majorBidi"/>
        </w:rPr>
      </w:pPr>
      <w:r w:rsidRPr="00A61532">
        <w:rPr>
          <w:rStyle w:val="FootnoteReference"/>
          <w:rFonts w:asciiTheme="majorBidi" w:hAnsiTheme="majorBidi" w:cstheme="majorBidi"/>
        </w:rPr>
        <w:footnoteRef/>
      </w:r>
      <w:r w:rsidRPr="00A61532">
        <w:rPr>
          <w:rFonts w:asciiTheme="majorBidi" w:hAnsiTheme="majorBidi" w:cstheme="majorBidi"/>
        </w:rPr>
        <w:t xml:space="preserve"> </w:t>
      </w:r>
      <w:r w:rsidRPr="001C29AE">
        <w:rPr>
          <w:rFonts w:asciiTheme="majorBidi" w:hAnsiTheme="majorBidi" w:cstheme="majorBidi"/>
        </w:rPr>
        <w:t xml:space="preserve">As Table A6 </w:t>
      </w:r>
      <w:r>
        <w:rPr>
          <w:rFonts w:asciiTheme="majorBidi" w:hAnsiTheme="majorBidi" w:cstheme="majorBidi"/>
        </w:rPr>
        <w:t>of</w:t>
      </w:r>
      <w:r w:rsidRPr="001C29AE">
        <w:rPr>
          <w:rFonts w:asciiTheme="majorBidi" w:hAnsiTheme="majorBidi" w:cstheme="majorBidi"/>
        </w:rPr>
        <w:t xml:space="preserve"> the Online Appendix shows, shifting our view to the</w:t>
      </w:r>
      <w:r>
        <w:rPr>
          <w:rFonts w:asciiTheme="majorBidi" w:hAnsiTheme="majorBidi" w:cstheme="majorBidi"/>
        </w:rPr>
        <w:t xml:space="preserve"> 81</w:t>
      </w:r>
      <w:r w:rsidRPr="001C29AE">
        <w:rPr>
          <w:rFonts w:asciiTheme="majorBidi" w:hAnsiTheme="majorBidi" w:cstheme="majorBidi"/>
        </w:rPr>
        <w:t xml:space="preserve"> smaller transactions in our samples yield</w:t>
      </w:r>
      <w:r>
        <w:rPr>
          <w:rFonts w:asciiTheme="majorBidi" w:hAnsiTheme="majorBidi" w:cstheme="majorBidi"/>
        </w:rPr>
        <w:t>s</w:t>
      </w:r>
      <w:r w:rsidRPr="001C29AE">
        <w:rPr>
          <w:rFonts w:asciiTheme="majorBidi" w:hAnsiTheme="majorBidi" w:cstheme="majorBidi"/>
        </w:rPr>
        <w:t xml:space="preserve"> even more significant results. </w:t>
      </w:r>
      <w:r>
        <w:rPr>
          <w:rFonts w:asciiTheme="majorBidi" w:hAnsiTheme="majorBidi" w:cstheme="majorBidi"/>
        </w:rPr>
        <w:t xml:space="preserve">Only </w:t>
      </w:r>
      <w:r w:rsidRPr="001C29AE">
        <w:rPr>
          <w:rFonts w:asciiTheme="majorBidi" w:hAnsiTheme="majorBidi" w:cstheme="majorBidi"/>
        </w:rPr>
        <w:t xml:space="preserve">7% of the smaller ERR transactions and 8% of the smaller Non-ERR transactions contained a commitment to retain the target's headquarters for an average period of 24 and 33 months, respectively. </w:t>
      </w:r>
      <w:r>
        <w:rPr>
          <w:rFonts w:asciiTheme="majorBidi" w:hAnsiTheme="majorBidi" w:cstheme="majorBidi"/>
        </w:rPr>
        <w:t>Additionally, only</w:t>
      </w:r>
      <w:r w:rsidRPr="001C29AE">
        <w:rPr>
          <w:rFonts w:asciiTheme="majorBidi" w:hAnsiTheme="majorBidi" w:cstheme="majorBidi"/>
        </w:rPr>
        <w:t xml:space="preserve"> 2% of the smaller ERR transactions and 3% of the smaller Non-ERR transactions contained commitments </w:t>
      </w:r>
      <w:r>
        <w:rPr>
          <w:rFonts w:asciiTheme="majorBidi" w:hAnsiTheme="majorBidi" w:cstheme="majorBidi"/>
        </w:rPr>
        <w:t xml:space="preserve">to </w:t>
      </w:r>
      <w:r w:rsidRPr="001C29AE">
        <w:rPr>
          <w:rFonts w:asciiTheme="majorBidi" w:hAnsiTheme="majorBidi" w:cstheme="majorBidi"/>
        </w:rPr>
        <w:t>investment in local communities</w:t>
      </w:r>
      <w:r>
        <w:rPr>
          <w:rFonts w:asciiTheme="majorBidi" w:hAnsiTheme="majorBidi" w:cstheme="majorBidi"/>
        </w:rPr>
        <w:t xml:space="preserve"> or</w:t>
      </w:r>
      <w:r w:rsidRPr="001C29AE">
        <w:rPr>
          <w:rFonts w:asciiTheme="majorBidi" w:hAnsiTheme="majorBidi" w:cstheme="majorBidi"/>
        </w:rPr>
        <w:t xml:space="preserve"> philanthropy</w:t>
      </w:r>
      <w:r w:rsidRPr="00A61532">
        <w:rPr>
          <w:rFonts w:asciiTheme="majorBidi" w:hAnsiTheme="majorBidi" w:cstheme="majorBidi"/>
        </w:rPr>
        <w:t>.</w:t>
      </w:r>
    </w:p>
  </w:footnote>
  <w:footnote w:id="111">
    <w:p w14:paraId="350741BC" w14:textId="77777777" w:rsidR="00E03340" w:rsidRPr="00207F53" w:rsidRDefault="00E03340" w:rsidP="00E2046E">
      <w:pPr>
        <w:pStyle w:val="FootnoteText"/>
        <w:rPr>
          <w:rFonts w:asciiTheme="majorBidi" w:hAnsiTheme="majorBidi" w:cstheme="majorBidi"/>
        </w:rPr>
      </w:pPr>
      <w:r w:rsidRPr="00207F53">
        <w:rPr>
          <w:rStyle w:val="FootnoteReference"/>
          <w:rFonts w:asciiTheme="majorBidi" w:hAnsiTheme="majorBidi" w:cstheme="majorBidi"/>
        </w:rPr>
        <w:footnoteRef/>
      </w:r>
      <w:r w:rsidRPr="00207F53">
        <w:rPr>
          <w:rFonts w:asciiTheme="majorBidi" w:hAnsiTheme="majorBidi" w:cstheme="majorBidi"/>
        </w:rPr>
        <w:t xml:space="preserve"> See Table A6 of the Online Appendix.</w:t>
      </w:r>
    </w:p>
  </w:footnote>
  <w:footnote w:id="112">
    <w:p w14:paraId="630175BF" w14:textId="36E120BC" w:rsidR="00E03340" w:rsidRPr="00207F53" w:rsidRDefault="00E03340" w:rsidP="00B20CC8">
      <w:pPr>
        <w:pStyle w:val="FootNote0"/>
      </w:pPr>
      <w:r w:rsidRPr="00207F53">
        <w:rPr>
          <w:rStyle w:val="FootnoteReference"/>
        </w:rPr>
        <w:footnoteRef/>
      </w:r>
      <w:r w:rsidRPr="00207F53">
        <w:t xml:space="preserve"> Johnson &amp; Millon, </w:t>
      </w:r>
      <w:r w:rsidRPr="00207F53">
        <w:rPr>
          <w:i/>
          <w:iCs/>
        </w:rPr>
        <w:t xml:space="preserve">supra </w:t>
      </w:r>
      <w:r w:rsidRPr="00207F53">
        <w:t xml:space="preserve">note </w:t>
      </w:r>
      <w:r w:rsidRPr="00207F53">
        <w:fldChar w:fldCharType="begin"/>
      </w:r>
      <w:r w:rsidRPr="00207F53">
        <w:instrText xml:space="preserve"> NOTEREF _Ref47261953 \h  \* MERGEFORMAT </w:instrText>
      </w:r>
      <w:r w:rsidRPr="00207F53">
        <w:fldChar w:fldCharType="separate"/>
      </w:r>
      <w:r>
        <w:t>38</w:t>
      </w:r>
      <w:r w:rsidRPr="00207F53">
        <w:fldChar w:fldCharType="end"/>
      </w:r>
      <w:r w:rsidRPr="00207F53">
        <w:t>, at 848.</w:t>
      </w:r>
    </w:p>
  </w:footnote>
  <w:footnote w:id="113">
    <w:p w14:paraId="4A0F0CA8" w14:textId="6E3109A8" w:rsidR="00E03340" w:rsidRPr="00207F53" w:rsidRDefault="00E03340" w:rsidP="00B20CC8">
      <w:pPr>
        <w:pStyle w:val="FootNote0"/>
        <w:rPr>
          <w:i/>
          <w:iCs/>
        </w:rPr>
      </w:pPr>
      <w:r w:rsidRPr="00207F53">
        <w:rPr>
          <w:rStyle w:val="FootnoteReference"/>
        </w:rPr>
        <w:footnoteRef/>
      </w:r>
      <w:r w:rsidRPr="00207F53">
        <w:t xml:space="preserve"> </w:t>
      </w:r>
      <w:r w:rsidRPr="00207F53">
        <w:rPr>
          <w:i/>
          <w:iCs/>
        </w:rPr>
        <w:t>See, e.g.</w:t>
      </w:r>
      <w:r w:rsidRPr="00207F53">
        <w:t xml:space="preserve">, </w:t>
      </w:r>
      <w:r w:rsidRPr="00207F53">
        <w:rPr>
          <w:i/>
          <w:iCs/>
        </w:rPr>
        <w:t xml:space="preserve">supra </w:t>
      </w:r>
      <w:r w:rsidRPr="00207F53">
        <w:t>note</w:t>
      </w:r>
      <w:r>
        <w:t xml:space="preserve"> </w:t>
      </w:r>
      <w:r>
        <w:fldChar w:fldCharType="begin"/>
      </w:r>
      <w:r>
        <w:instrText xml:space="preserve"> NOTEREF _Ref47652636 \h </w:instrText>
      </w:r>
      <w:r>
        <w:fldChar w:fldCharType="separate"/>
      </w:r>
      <w:r>
        <w:t>4</w:t>
      </w:r>
      <w:r>
        <w:fldChar w:fldCharType="end"/>
      </w:r>
      <w:r w:rsidRPr="00207F53">
        <w:t xml:space="preserve"> </w:t>
      </w:r>
      <w:r>
        <w:t>and the discussion in Section II.C</w:t>
      </w:r>
      <w:r w:rsidRPr="00207F53">
        <w:t>.</w:t>
      </w:r>
    </w:p>
  </w:footnote>
  <w:footnote w:id="114">
    <w:p w14:paraId="3E6574EE" w14:textId="7B210ED5" w:rsidR="00E03340" w:rsidRPr="00207F53" w:rsidRDefault="00E03340" w:rsidP="00B20CC8">
      <w:pPr>
        <w:pStyle w:val="FootNote0"/>
      </w:pPr>
      <w:r w:rsidRPr="00207F53">
        <w:rPr>
          <w:rStyle w:val="FootnoteReference"/>
        </w:rPr>
        <w:footnoteRef/>
      </w:r>
      <w:r w:rsidRPr="00207F53">
        <w:t xml:space="preserve"> </w:t>
      </w:r>
      <w:r w:rsidRPr="00207F53">
        <w:rPr>
          <w:i/>
          <w:iCs/>
        </w:rPr>
        <w:t>See, e.g.</w:t>
      </w:r>
      <w:r w:rsidRPr="00207F53">
        <w:t xml:space="preserve">, </w:t>
      </w:r>
      <w:r w:rsidRPr="00207F53">
        <w:rPr>
          <w:i/>
          <w:iCs/>
        </w:rPr>
        <w:t xml:space="preserve">supra </w:t>
      </w:r>
      <w:r w:rsidRPr="00207F53">
        <w:t>notes</w:t>
      </w:r>
      <w:r>
        <w:t xml:space="preserve"> </w:t>
      </w:r>
      <w:r>
        <w:fldChar w:fldCharType="begin"/>
      </w:r>
      <w:r>
        <w:instrText xml:space="preserve"> NOTEREF _Ref47660978 \h </w:instrText>
      </w:r>
      <w:r>
        <w:fldChar w:fldCharType="separate"/>
      </w:r>
      <w:r>
        <w:t>11</w:t>
      </w:r>
      <w:r>
        <w:fldChar w:fldCharType="end"/>
      </w:r>
      <w:r>
        <w:t>-</w:t>
      </w:r>
      <w:r>
        <w:fldChar w:fldCharType="begin"/>
      </w:r>
      <w:r>
        <w:instrText xml:space="preserve"> NOTEREF _Ref47774205 \h </w:instrText>
      </w:r>
      <w:r>
        <w:fldChar w:fldCharType="separate"/>
      </w:r>
      <w:r>
        <w:t>12</w:t>
      </w:r>
      <w:r>
        <w:fldChar w:fldCharType="end"/>
      </w:r>
      <w:r>
        <w:t xml:space="preserve">, and </w:t>
      </w:r>
      <w:r>
        <w:fldChar w:fldCharType="begin"/>
      </w:r>
      <w:r>
        <w:instrText xml:space="preserve"> NOTEREF _Ref47774221 \h </w:instrText>
      </w:r>
      <w:r>
        <w:fldChar w:fldCharType="separate"/>
      </w:r>
      <w:r>
        <w:t>25</w:t>
      </w:r>
      <w:r>
        <w:fldChar w:fldCharType="end"/>
      </w:r>
      <w:r>
        <w:t>-</w:t>
      </w:r>
      <w:r>
        <w:fldChar w:fldCharType="begin"/>
      </w:r>
      <w:r>
        <w:instrText xml:space="preserve"> NOTEREF _Ref47774224 \h </w:instrText>
      </w:r>
      <w:r>
        <w:fldChar w:fldCharType="separate"/>
      </w:r>
      <w:r>
        <w:t>26</w:t>
      </w:r>
      <w:r>
        <w:fldChar w:fldCharType="end"/>
      </w:r>
      <w:r w:rsidRPr="00207F53">
        <w:t>.</w:t>
      </w:r>
    </w:p>
  </w:footnote>
  <w:footnote w:id="115">
    <w:p w14:paraId="55439784" w14:textId="3279B0CB" w:rsidR="00E03340" w:rsidRPr="00207F53" w:rsidRDefault="00E03340" w:rsidP="00B20CC8">
      <w:pPr>
        <w:pStyle w:val="FootNote0"/>
      </w:pPr>
      <w:r w:rsidRPr="00207F53">
        <w:rPr>
          <w:rStyle w:val="FootnoteReference"/>
          <w:rFonts w:asciiTheme="majorBidi" w:hAnsiTheme="majorBidi" w:cstheme="majorBidi"/>
        </w:rPr>
        <w:footnoteRef/>
      </w:r>
      <w:r w:rsidRPr="00207F53">
        <w:t xml:space="preserve"> For discussions of such problems and externalities, </w:t>
      </w:r>
      <w:r w:rsidRPr="00207F53">
        <w:rPr>
          <w:i/>
          <w:iCs/>
        </w:rPr>
        <w:t>see, e.g.</w:t>
      </w:r>
      <w:r w:rsidRPr="00207F53">
        <w:t xml:space="preserve">, the papers presented at the conference “A New Deal for this New Century: Making Our Economy Work for All”, October 3-4, 2019, available at https://www.law.nyu.edu/centers/icgf/events/newdeal-new-century; Jeffrey N. Gordon, </w:t>
      </w:r>
      <w:r w:rsidRPr="00207F53">
        <w:rPr>
          <w:i/>
          <w:iCs/>
        </w:rPr>
        <w:t>Addressing Economic Insecurity: Why Social Insurance Is Better Than Corporate Governance Reform</w:t>
      </w:r>
      <w:r w:rsidRPr="00207F53">
        <w:t xml:space="preserve">, </w:t>
      </w:r>
      <w:r w:rsidRPr="00382DEE">
        <w:t xml:space="preserve">CLS </w:t>
      </w:r>
      <w:r w:rsidRPr="00207F53">
        <w:t xml:space="preserve">BLUE SKY BLOG, (August 21, 2019), https://clsbluesky.law.columbia.edu/2019/08/21/addressing-economic-insecuritywhy-social-insurance-isbetter-than-corporate-governance-reform; and Matteo Gatti &amp; Chrystin Ondersma, </w:t>
      </w:r>
      <w:r w:rsidRPr="00207F53">
        <w:rPr>
          <w:i/>
          <w:iCs/>
        </w:rPr>
        <w:t>Can a Broader Corporate Purpose Redress Inequality? The Stakeholder Approach Chimera</w:t>
      </w:r>
      <w:r w:rsidRPr="00207F53">
        <w:t xml:space="preserve"> (unpublished working paper) (April 2020), available at </w:t>
      </w:r>
      <w:hyperlink r:id="rId11" w:history="1">
        <w:r w:rsidRPr="00207F53">
          <w:rPr>
            <w:rStyle w:val="Hyperlink"/>
            <w:rFonts w:asciiTheme="majorBidi" w:hAnsiTheme="majorBidi" w:cstheme="majorBidi"/>
          </w:rPr>
          <w:t>https://papers.ssrn.com/sol3/papers.cfm?abstract_id=3547791</w:t>
        </w:r>
      </w:hyperlink>
      <w:r w:rsidRPr="00207F53">
        <w:t xml:space="preserve">. </w:t>
      </w:r>
    </w:p>
  </w:footnote>
  <w:footnote w:id="116">
    <w:p w14:paraId="500AE2D2" w14:textId="77777777" w:rsidR="00E03340" w:rsidRPr="00207F53" w:rsidRDefault="00E03340" w:rsidP="00B20CC8">
      <w:pPr>
        <w:pStyle w:val="FootNote0"/>
      </w:pPr>
      <w:r w:rsidRPr="00207F53">
        <w:rPr>
          <w:rStyle w:val="FootnoteReference"/>
        </w:rPr>
        <w:footnoteRef/>
      </w:r>
      <w:r w:rsidRPr="00207F53">
        <w:t xml:space="preserve"> The Reporter discussed this possibility in an NYU roundtable on December 6, 2019. </w:t>
      </w:r>
    </w:p>
  </w:footnote>
  <w:footnote w:id="117">
    <w:p w14:paraId="10AB3DE9" w14:textId="3E43082D" w:rsidR="00E03340" w:rsidRPr="00207F53" w:rsidRDefault="00E03340" w:rsidP="00B20CC8">
      <w:pPr>
        <w:pStyle w:val="FootNote0"/>
      </w:pPr>
      <w:r w:rsidRPr="00207F53">
        <w:rPr>
          <w:rStyle w:val="FootnoteReference"/>
        </w:rPr>
        <w:footnoteRef/>
      </w:r>
      <w:r w:rsidRPr="00207F53">
        <w:t xml:space="preserve"> Revlon, </w:t>
      </w:r>
      <w:r w:rsidRPr="00207F53">
        <w:rPr>
          <w:i/>
          <w:iCs/>
        </w:rPr>
        <w:t>supra</w:t>
      </w:r>
      <w:r w:rsidRPr="00207F53">
        <w:t xml:space="preserve"> note </w:t>
      </w:r>
      <w:r w:rsidRPr="00207F53">
        <w:fldChar w:fldCharType="begin"/>
      </w:r>
      <w:r w:rsidRPr="00207F53">
        <w:instrText xml:space="preserve"> NOTEREF _Ref47582086 \h  \* MERGEFORMAT </w:instrText>
      </w:r>
      <w:r w:rsidRPr="00207F53">
        <w:fldChar w:fldCharType="separate"/>
      </w:r>
      <w:r>
        <w:t>61</w:t>
      </w:r>
      <w:r w:rsidRPr="00207F53">
        <w:fldChar w:fldCharType="end"/>
      </w:r>
      <w:r w:rsidRPr="00207F53">
        <w:t>.</w:t>
      </w:r>
    </w:p>
  </w:footnote>
  <w:footnote w:id="118">
    <w:p w14:paraId="1472C540" w14:textId="77777777" w:rsidR="00E03340" w:rsidRPr="00207F53" w:rsidRDefault="00E03340" w:rsidP="00B20CC8">
      <w:pPr>
        <w:pStyle w:val="FootNote0"/>
      </w:pPr>
      <w:r w:rsidRPr="00207F53">
        <w:rPr>
          <w:rStyle w:val="FootnoteReference"/>
        </w:rPr>
        <w:footnoteRef/>
      </w:r>
      <w:r w:rsidRPr="00207F53">
        <w:t xml:space="preserve"> </w:t>
      </w:r>
      <w:r w:rsidRPr="00207F53">
        <w:rPr>
          <w:i/>
          <w:iCs/>
        </w:rPr>
        <w:t>Id.</w:t>
      </w:r>
      <w:r w:rsidRPr="00207F53">
        <w:t>, at 182 (“The duty of the board [changes] from the preservation of Revlon as a corporate entity to the maximization of the company's value at a sale for the stockholders' benefit”).</w:t>
      </w:r>
    </w:p>
  </w:footnote>
  <w:footnote w:id="119">
    <w:p w14:paraId="1205E52B" w14:textId="77777777" w:rsidR="00E03340" w:rsidRPr="00207F53" w:rsidRDefault="00E03340" w:rsidP="00B20CC8">
      <w:pPr>
        <w:pStyle w:val="FootNote0"/>
      </w:pPr>
      <w:r w:rsidRPr="00207F53">
        <w:rPr>
          <w:rStyle w:val="FootnoteReference"/>
        </w:rPr>
        <w:footnoteRef/>
      </w:r>
      <w:r w:rsidRPr="00207F53">
        <w:t xml:space="preserve"> </w:t>
      </w:r>
      <w:r w:rsidRPr="00207F53">
        <w:rPr>
          <w:i/>
          <w:iCs/>
        </w:rPr>
        <w:t>Id.</w:t>
      </w:r>
      <w:r w:rsidRPr="00207F53">
        <w:t>, at 184.</w:t>
      </w:r>
    </w:p>
  </w:footnote>
  <w:footnote w:id="120">
    <w:p w14:paraId="2E8711B6" w14:textId="133F9A16" w:rsidR="00E03340" w:rsidRPr="00207F53" w:rsidRDefault="00E03340" w:rsidP="00A61532">
      <w:pPr>
        <w:pStyle w:val="FootNote0"/>
      </w:pPr>
      <w:r w:rsidRPr="00207F53">
        <w:rPr>
          <w:rStyle w:val="FootnoteReference"/>
        </w:rPr>
        <w:footnoteRef/>
      </w:r>
      <w:r w:rsidRPr="00207F53">
        <w:t xml:space="preserve"> </w:t>
      </w:r>
      <w:r w:rsidRPr="00207F53">
        <w:rPr>
          <w:i/>
          <w:iCs/>
        </w:rPr>
        <w:t>See, e.g.,</w:t>
      </w:r>
      <w:r w:rsidRPr="00207F53">
        <w:t xml:space="preserve"> Matthew D. Cain, Sean J. Griffith, Roberto J. Jackson &amp; Steven Davidoff Solomon, </w:t>
      </w:r>
      <w:r w:rsidRPr="00207F53">
        <w:rPr>
          <w:i/>
          <w:iCs/>
        </w:rPr>
        <w:t>Does Revlon Matter? An Empirical and Theoretical Study</w:t>
      </w:r>
      <w:r w:rsidRPr="00207F53">
        <w:t xml:space="preserve"> 1, 4-5 (ECGI Working Paper, 2020), available at </w:t>
      </w:r>
      <w:hyperlink r:id="rId12" w:history="1">
        <w:r w:rsidRPr="00207F53">
          <w:rPr>
            <w:rStyle w:val="Hyperlink"/>
          </w:rPr>
          <w:t>https://ssrn.com/abstract=3418499</w:t>
        </w:r>
      </w:hyperlink>
      <w:r w:rsidRPr="00207F53">
        <w:t xml:space="preserve"> (providing evidence on the magnitude of deal premium in1,913 transactions from 2003-2017)</w:t>
      </w:r>
      <w:r w:rsidRPr="00382DEE">
        <w:rPr>
          <w:i/>
        </w:rPr>
        <w:t>.</w:t>
      </w:r>
    </w:p>
  </w:footnote>
  <w:footnote w:id="121">
    <w:p w14:paraId="27DA83E1" w14:textId="3D65CF62" w:rsidR="00E03340" w:rsidRPr="00207F53" w:rsidRDefault="00E03340" w:rsidP="00A61532">
      <w:pPr>
        <w:pStyle w:val="FootNote0"/>
      </w:pPr>
      <w:r w:rsidRPr="00382DEE">
        <w:rPr>
          <w:rStyle w:val="FootnoteReference"/>
        </w:rPr>
        <w:footnoteRef/>
      </w:r>
      <w:r w:rsidRPr="00382DEE">
        <w:t xml:space="preserve"> </w:t>
      </w:r>
      <w:r w:rsidRPr="00382DEE">
        <w:rPr>
          <w:i/>
        </w:rPr>
        <w:t>See, e.g.,</w:t>
      </w:r>
      <w:r w:rsidRPr="00382DEE">
        <w:t xml:space="preserve"> James D. Cox, Tomas Mondino &amp; Randall S. Thomas, </w:t>
      </w:r>
      <w:r w:rsidRPr="00382DEE">
        <w:rPr>
          <w:i/>
        </w:rPr>
        <w:t>Understanding the (Ir)Relevance of Shareholder Votes on M&amp;A Deals</w:t>
      </w:r>
      <w:r w:rsidRPr="00382DEE">
        <w:t xml:space="preserve">, 69 </w:t>
      </w:r>
      <w:r w:rsidRPr="00382DEE">
        <w:rPr>
          <w:smallCaps/>
        </w:rPr>
        <w:t>Duke L. J.</w:t>
      </w:r>
      <w:r w:rsidRPr="00382DEE">
        <w:t xml:space="preserve"> 504, 511-13 (2019) (surveying evidence which shows that shareholders rarely</w:t>
      </w:r>
      <w:r w:rsidRPr="00207F53">
        <w:t xml:space="preserve"> vote down mergers).</w:t>
      </w:r>
    </w:p>
  </w:footnote>
  <w:footnote w:id="122">
    <w:p w14:paraId="28148223" w14:textId="62502643" w:rsidR="00E03340" w:rsidRPr="00207F53" w:rsidRDefault="00E03340" w:rsidP="00B20CC8">
      <w:pPr>
        <w:pStyle w:val="FootNote0"/>
      </w:pPr>
      <w:r w:rsidRPr="00207F53">
        <w:rPr>
          <w:rStyle w:val="FootnoteReference"/>
        </w:rPr>
        <w:footnoteRef/>
      </w:r>
      <w:r w:rsidRPr="00207F53">
        <w:t xml:space="preserve"> </w:t>
      </w:r>
      <w:r w:rsidRPr="00207F53">
        <w:rPr>
          <w:i/>
          <w:iCs/>
        </w:rPr>
        <w:t xml:space="preserve">See </w:t>
      </w:r>
      <w:r w:rsidRPr="00207F53">
        <w:rPr>
          <w:rFonts w:asciiTheme="majorBidi" w:hAnsiTheme="majorBidi" w:cstheme="majorBidi"/>
          <w:i/>
          <w:iCs/>
        </w:rPr>
        <w:t>supra</w:t>
      </w:r>
      <w:r w:rsidRPr="00207F53">
        <w:rPr>
          <w:rFonts w:asciiTheme="majorBidi" w:hAnsiTheme="majorBidi" w:cstheme="majorBidi"/>
        </w:rPr>
        <w:t xml:space="preserve"> notes</w:t>
      </w:r>
      <w:r>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NOTEREF _Ref47271921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35</w:t>
      </w:r>
      <w:r>
        <w:rPr>
          <w:rFonts w:asciiTheme="majorBidi" w:hAnsiTheme="majorBidi" w:cstheme="majorBidi"/>
        </w:rPr>
        <w:fldChar w:fldCharType="end"/>
      </w:r>
      <w:r>
        <w:rPr>
          <w:rFonts w:asciiTheme="majorBidi" w:hAnsiTheme="majorBidi" w:cstheme="majorBidi"/>
        </w:rPr>
        <w:t>-</w:t>
      </w:r>
      <w:r>
        <w:rPr>
          <w:rFonts w:asciiTheme="majorBidi" w:hAnsiTheme="majorBidi" w:cstheme="majorBidi"/>
        </w:rPr>
        <w:fldChar w:fldCharType="begin"/>
      </w:r>
      <w:r>
        <w:rPr>
          <w:rFonts w:asciiTheme="majorBidi" w:hAnsiTheme="majorBidi" w:cstheme="majorBidi"/>
        </w:rPr>
        <w:instrText xml:space="preserve"> NOTEREF _Ref47571566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39</w:t>
      </w:r>
      <w:r>
        <w:rPr>
          <w:rFonts w:asciiTheme="majorBidi" w:hAnsiTheme="majorBidi" w:cstheme="majorBidi"/>
        </w:rPr>
        <w:fldChar w:fldCharType="end"/>
      </w:r>
      <w:r>
        <w:rPr>
          <w:rFonts w:asciiTheme="majorBidi" w:hAnsiTheme="majorBidi" w:cstheme="majorBidi"/>
        </w:rPr>
        <w:t xml:space="preserve">, </w:t>
      </w:r>
      <w:r>
        <w:rPr>
          <w:rFonts w:asciiTheme="majorBidi" w:hAnsiTheme="majorBidi" w:cstheme="majorBidi"/>
        </w:rPr>
        <w:fldChar w:fldCharType="begin"/>
      </w:r>
      <w:r>
        <w:rPr>
          <w:rFonts w:asciiTheme="majorBidi" w:hAnsiTheme="majorBidi" w:cstheme="majorBidi"/>
        </w:rPr>
        <w:instrText xml:space="preserve"> NOTEREF _Ref47774832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41</w:t>
      </w:r>
      <w:r>
        <w:rPr>
          <w:rFonts w:asciiTheme="majorBidi" w:hAnsiTheme="majorBidi" w:cstheme="majorBidi"/>
        </w:rPr>
        <w:fldChar w:fldCharType="end"/>
      </w:r>
      <w:r>
        <w:rPr>
          <w:rFonts w:asciiTheme="majorBidi" w:hAnsiTheme="majorBidi" w:cstheme="majorBidi"/>
        </w:rPr>
        <w:t>-</w:t>
      </w:r>
      <w:r>
        <w:rPr>
          <w:rFonts w:asciiTheme="majorBidi" w:hAnsiTheme="majorBidi" w:cstheme="majorBidi"/>
        </w:rPr>
        <w:fldChar w:fldCharType="begin"/>
      </w:r>
      <w:r>
        <w:rPr>
          <w:rFonts w:asciiTheme="majorBidi" w:hAnsiTheme="majorBidi" w:cstheme="majorBidi"/>
        </w:rPr>
        <w:instrText xml:space="preserve"> NOTEREF _Ref47774839 \h </w:instrText>
      </w:r>
      <w:r>
        <w:rPr>
          <w:rFonts w:asciiTheme="majorBidi" w:hAnsiTheme="majorBidi" w:cstheme="majorBidi"/>
        </w:rPr>
      </w:r>
      <w:r>
        <w:rPr>
          <w:rFonts w:asciiTheme="majorBidi" w:hAnsiTheme="majorBidi" w:cstheme="majorBidi"/>
        </w:rPr>
        <w:fldChar w:fldCharType="separate"/>
      </w:r>
      <w:r>
        <w:rPr>
          <w:rFonts w:asciiTheme="majorBidi" w:hAnsiTheme="majorBidi" w:cstheme="majorBidi"/>
        </w:rPr>
        <w:t>52</w:t>
      </w:r>
      <w:r>
        <w:rPr>
          <w:rFonts w:asciiTheme="majorBidi" w:hAnsiTheme="majorBidi" w:cstheme="majorBidi"/>
        </w:rPr>
        <w:fldChar w:fldCharType="end"/>
      </w:r>
      <w:r>
        <w:rPr>
          <w:rFonts w:asciiTheme="majorBidi" w:hAnsiTheme="majorBidi" w:cstheme="majorBidi"/>
        </w:rPr>
        <w:t>,</w:t>
      </w:r>
      <w:r w:rsidRPr="00207F53">
        <w:rPr>
          <w:rFonts w:asciiTheme="majorBidi" w:hAnsiTheme="majorBidi" w:cstheme="majorBidi"/>
        </w:rPr>
        <w:t xml:space="preserve"> and accompanying text</w:t>
      </w:r>
      <w:r w:rsidRPr="00207F53">
        <w:t>.</w:t>
      </w:r>
    </w:p>
  </w:footnote>
  <w:footnote w:id="123">
    <w:p w14:paraId="35D14FC8" w14:textId="7B0CD0F0" w:rsidR="00E03340" w:rsidRPr="00207F53" w:rsidRDefault="00E03340" w:rsidP="00C94819">
      <w:pPr>
        <w:pStyle w:val="FootNote0"/>
      </w:pPr>
      <w:r w:rsidRPr="00207F53">
        <w:rPr>
          <w:rStyle w:val="FootnoteReference"/>
        </w:rPr>
        <w:footnoteRef/>
      </w:r>
      <w:r w:rsidRPr="00207F53">
        <w:t xml:space="preserve"> </w:t>
      </w:r>
      <w:r w:rsidRPr="00207F53">
        <w:rPr>
          <w:i/>
          <w:iCs/>
        </w:rPr>
        <w:t>See, e.g.,</w:t>
      </w:r>
      <w:r w:rsidRPr="00207F53">
        <w:t xml:space="preserve"> </w:t>
      </w:r>
      <w:r w:rsidRPr="00207F53">
        <w:rPr>
          <w:rFonts w:asciiTheme="majorBidi" w:hAnsiTheme="majorBidi" w:cstheme="majorBidi"/>
        </w:rPr>
        <w:t xml:space="preserve">Lipton et al., </w:t>
      </w:r>
      <w:r w:rsidRPr="00207F53">
        <w:rPr>
          <w:rFonts w:asciiTheme="majorBidi" w:hAnsiTheme="majorBidi" w:cstheme="majorBidi"/>
          <w:i/>
          <w:iCs/>
        </w:rPr>
        <w:t>On the Purpose and Objective of the Corporation</w:t>
      </w:r>
      <w:r w:rsidRPr="00207F53">
        <w:t xml:space="preserve">, </w:t>
      </w:r>
      <w:r w:rsidRPr="00207F53">
        <w:rPr>
          <w:rFonts w:asciiTheme="majorBidi" w:hAnsiTheme="majorBidi" w:cstheme="majorBidi"/>
          <w:smallCaps/>
        </w:rPr>
        <w:t>Harv. L. Sch. F. on Corp. Governance</w:t>
      </w:r>
      <w:r w:rsidRPr="00207F53">
        <w:rPr>
          <w:rFonts w:asciiTheme="majorBidi" w:hAnsiTheme="majorBidi" w:cstheme="majorBidi"/>
        </w:rPr>
        <w:t xml:space="preserve"> (</w:t>
      </w:r>
      <w:r>
        <w:rPr>
          <w:rFonts w:asciiTheme="majorBidi" w:hAnsiTheme="majorBidi" w:cstheme="majorBidi"/>
        </w:rPr>
        <w:t>Aug</w:t>
      </w:r>
      <w:r w:rsidRPr="00207F53">
        <w:rPr>
          <w:rFonts w:asciiTheme="majorBidi" w:hAnsiTheme="majorBidi" w:cstheme="majorBidi"/>
        </w:rPr>
        <w:t xml:space="preserve">. </w:t>
      </w:r>
      <w:r>
        <w:rPr>
          <w:rFonts w:asciiTheme="majorBidi" w:hAnsiTheme="majorBidi" w:cstheme="majorBidi"/>
        </w:rPr>
        <w:t>5</w:t>
      </w:r>
      <w:r w:rsidRPr="00207F53">
        <w:rPr>
          <w:rFonts w:asciiTheme="majorBidi" w:hAnsiTheme="majorBidi" w:cstheme="majorBidi"/>
        </w:rPr>
        <w:t>, 20</w:t>
      </w:r>
      <w:r>
        <w:rPr>
          <w:rFonts w:asciiTheme="majorBidi" w:hAnsiTheme="majorBidi" w:cstheme="majorBidi"/>
        </w:rPr>
        <w:t>20</w:t>
      </w:r>
      <w:r w:rsidRPr="00207F53">
        <w:rPr>
          <w:rFonts w:asciiTheme="majorBidi" w:hAnsiTheme="majorBidi" w:cstheme="majorBidi"/>
        </w:rPr>
        <w:t xml:space="preserve">), </w:t>
      </w:r>
      <w:hyperlink r:id="rId13" w:history="1">
        <w:r w:rsidRPr="00AE6ECE">
          <w:rPr>
            <w:rStyle w:val="Hyperlink"/>
          </w:rPr>
          <w:t>https://corpgov.law.harvard.edu/2020/08/05/on-the-purpose-and-objective-of-the-corporation/</w:t>
        </w:r>
      </w:hyperlink>
      <w:r>
        <w:t xml:space="preserve"> </w:t>
      </w:r>
      <w:r w:rsidRPr="00207F53">
        <w:t>(claiming that the purpose of the corporation, which require the consideration of stakeholders interest, should be determined “by the corporation and the board of directors using its business judgment and with regular engagement with shareholders, who are essential partners in supporting the corporation’s pursuit of this mission”).</w:t>
      </w:r>
    </w:p>
  </w:footnote>
  <w:footnote w:id="124">
    <w:p w14:paraId="39EE880B" w14:textId="71C619D4" w:rsidR="00E03340" w:rsidRPr="00207F53" w:rsidRDefault="00E03340" w:rsidP="00B20CC8">
      <w:pPr>
        <w:pStyle w:val="FootNote0"/>
      </w:pPr>
      <w:r w:rsidRPr="00207F53">
        <w:rPr>
          <w:rStyle w:val="FootnoteReference"/>
        </w:rPr>
        <w:footnoteRef/>
      </w:r>
      <w:r w:rsidRPr="00207F53">
        <w:t xml:space="preserve"> For discussions of such problems and externalities, see </w:t>
      </w:r>
      <w:r w:rsidRPr="00207F53">
        <w:rPr>
          <w:i/>
          <w:iCs/>
        </w:rPr>
        <w:t>supra</w:t>
      </w:r>
      <w:r w:rsidRPr="00207F53">
        <w:t xml:space="preserve"> note </w:t>
      </w:r>
      <w:r w:rsidRPr="00207F53">
        <w:fldChar w:fldCharType="begin"/>
      </w:r>
      <w:r w:rsidRPr="00207F53">
        <w:instrText xml:space="preserve"> NOTEREF _Ref47446813 \h  \* MERGEFORMAT </w:instrText>
      </w:r>
      <w:r w:rsidRPr="00207F53">
        <w:fldChar w:fldCharType="separate"/>
      </w:r>
      <w:r>
        <w:t>109</w:t>
      </w:r>
      <w:r w:rsidRPr="00207F53">
        <w:fldChar w:fldCharType="end"/>
      </w:r>
      <w:r w:rsidRPr="00207F53">
        <w:t xml:space="preserve">. For examples as to how these social views affected the boardroom discussion, </w:t>
      </w:r>
      <w:r w:rsidRPr="00207F53">
        <w:rPr>
          <w:i/>
          <w:iCs/>
        </w:rPr>
        <w:t>see</w:t>
      </w:r>
      <w:r w:rsidRPr="00207F53">
        <w:t xml:space="preserve"> </w:t>
      </w:r>
      <w:r w:rsidRPr="00207F53">
        <w:rPr>
          <w:i/>
          <w:iCs/>
        </w:rPr>
        <w:t>supra</w:t>
      </w:r>
      <w:r w:rsidRPr="00207F53">
        <w:t xml:space="preserve"> notes </w:t>
      </w:r>
      <w:r w:rsidRPr="00207F53">
        <w:fldChar w:fldCharType="begin"/>
      </w:r>
      <w:r w:rsidRPr="00207F53">
        <w:instrText xml:space="preserve"> NOTEREF _Ref47714785 \h </w:instrText>
      </w:r>
      <w:r>
        <w:instrText xml:space="preserve"> \* MERGEFORMAT </w:instrText>
      </w:r>
      <w:r w:rsidRPr="00207F53">
        <w:fldChar w:fldCharType="separate"/>
      </w:r>
      <w:r>
        <w:t>19</w:t>
      </w:r>
      <w:r w:rsidRPr="00207F53">
        <w:fldChar w:fldCharType="end"/>
      </w:r>
      <w:r w:rsidRPr="00207F53">
        <w:t>-</w:t>
      </w:r>
      <w:r w:rsidRPr="00207F53">
        <w:fldChar w:fldCharType="begin"/>
      </w:r>
      <w:r w:rsidRPr="00207F53">
        <w:instrText xml:space="preserve"> NOTEREF _Ref47714789 \h </w:instrText>
      </w:r>
      <w:r>
        <w:instrText xml:space="preserve"> \* MERGEFORMAT </w:instrText>
      </w:r>
      <w:r w:rsidRPr="00207F53">
        <w:fldChar w:fldCharType="separate"/>
      </w:r>
      <w:r>
        <w:t>20</w:t>
      </w:r>
      <w:r w:rsidRPr="00207F53">
        <w:fldChar w:fldCharType="end"/>
      </w:r>
      <w:r w:rsidRPr="00207F53">
        <w:t xml:space="preserve">, </w:t>
      </w:r>
      <w:r w:rsidRPr="00207F53">
        <w:fldChar w:fldCharType="begin"/>
      </w:r>
      <w:r w:rsidRPr="00207F53">
        <w:instrText xml:space="preserve"> NOTEREF _Ref47692459 \h </w:instrText>
      </w:r>
      <w:r>
        <w:instrText xml:space="preserve"> \* MERGEFORMAT </w:instrText>
      </w:r>
      <w:r w:rsidRPr="00207F53">
        <w:fldChar w:fldCharType="separate"/>
      </w:r>
      <w:r>
        <w:t>103</w:t>
      </w:r>
      <w:r w:rsidRPr="00207F53">
        <w:fldChar w:fldCharType="end"/>
      </w:r>
      <w:r w:rsidRPr="00207F53">
        <w:t>.</w:t>
      </w:r>
    </w:p>
  </w:footnote>
  <w:footnote w:id="125">
    <w:p w14:paraId="0EE5E66A" w14:textId="43B1E427" w:rsidR="00E03340" w:rsidRDefault="00E03340" w:rsidP="00B20CC8">
      <w:pPr>
        <w:pStyle w:val="FootNote0"/>
      </w:pPr>
      <w:r w:rsidRPr="00207F53">
        <w:rPr>
          <w:rStyle w:val="FootnoteReference"/>
        </w:rPr>
        <w:footnoteRef/>
      </w:r>
      <w:r w:rsidRPr="00207F53">
        <w:t xml:space="preserve"> For a discussion of corporate leaders’ incentives, </w:t>
      </w:r>
      <w:r w:rsidRPr="00207F53">
        <w:rPr>
          <w:i/>
          <w:iCs/>
        </w:rPr>
        <w:t>see</w:t>
      </w:r>
      <w:r w:rsidRPr="00207F53">
        <w:t xml:space="preserve"> Bebchuk &amp; Tallarita, </w:t>
      </w:r>
      <w:r w:rsidRPr="00207F53">
        <w:rPr>
          <w:i/>
          <w:iCs/>
        </w:rPr>
        <w:t xml:space="preserve">supra </w:t>
      </w:r>
      <w:r w:rsidRPr="00207F53">
        <w:t>note</w:t>
      </w:r>
      <w:r>
        <w:t xml:space="preserve"> </w:t>
      </w:r>
      <w:r>
        <w:fldChar w:fldCharType="begin"/>
      </w:r>
      <w:r>
        <w:instrText xml:space="preserve"> NOTEREF _Ref47569965 \h </w:instrText>
      </w:r>
      <w:r>
        <w:fldChar w:fldCharType="separate"/>
      </w:r>
      <w:r>
        <w:t>28</w:t>
      </w:r>
      <w:r>
        <w:fldChar w:fldCharType="end"/>
      </w:r>
      <w:r w:rsidRPr="00207F53">
        <w:t>, at 29-40</w:t>
      </w:r>
      <w:r w:rsidRPr="00E2046E">
        <w:t>; Fisch &amp; Davidoff Solomon</w:t>
      </w:r>
      <w:r>
        <w:t xml:space="preserve">, </w:t>
      </w:r>
      <w:r w:rsidRPr="00E2046E">
        <w:t>supra note</w:t>
      </w:r>
      <w:r>
        <w:t xml:space="preserve"> </w:t>
      </w:r>
      <w:r>
        <w:fldChar w:fldCharType="begin"/>
      </w:r>
      <w:r>
        <w:instrText xml:space="preserve"> NOTEREF _Ref47569965 \h </w:instrText>
      </w:r>
      <w:r>
        <w:fldChar w:fldCharType="separate"/>
      </w:r>
      <w:r>
        <w:t>28</w:t>
      </w:r>
      <w:r>
        <w:fldChar w:fldCharType="end"/>
      </w:r>
      <w: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B03F6" w14:textId="7D83B2CC" w:rsidR="00E03340" w:rsidRPr="00F46A96" w:rsidRDefault="00E03340" w:rsidP="007505E6">
    <w:pPr>
      <w:pStyle w:val="Header"/>
      <w:tabs>
        <w:tab w:val="clear" w:pos="4320"/>
        <w:tab w:val="clear" w:pos="8640"/>
        <w:tab w:val="left" w:pos="1980"/>
        <w:tab w:val="center" w:pos="3510"/>
        <w:tab w:val="right" w:pos="7344"/>
      </w:tabs>
      <w:ind w:firstLine="0"/>
      <w:rPr>
        <w:iCs/>
        <w:sz w:val="22"/>
      </w:rPr>
    </w:pPr>
    <w:r w:rsidRPr="000A581F">
      <w:rPr>
        <w:rStyle w:val="PageNumber"/>
        <w:sz w:val="22"/>
      </w:rPr>
      <w:fldChar w:fldCharType="begin"/>
    </w:r>
    <w:r w:rsidRPr="000A581F">
      <w:rPr>
        <w:rStyle w:val="PageNumber"/>
        <w:sz w:val="22"/>
      </w:rPr>
      <w:instrText xml:space="preserve"> PAGE </w:instrText>
    </w:r>
    <w:r w:rsidRPr="000A581F">
      <w:rPr>
        <w:rStyle w:val="PageNumber"/>
        <w:sz w:val="22"/>
      </w:rPr>
      <w:fldChar w:fldCharType="separate"/>
    </w:r>
    <w:r w:rsidR="00297DFD">
      <w:rPr>
        <w:rStyle w:val="PageNumber"/>
        <w:noProof/>
        <w:sz w:val="22"/>
      </w:rPr>
      <w:t>2</w:t>
    </w:r>
    <w:r w:rsidRPr="000A581F">
      <w:rPr>
        <w:rStyle w:val="PageNumber"/>
        <w:sz w:val="22"/>
      </w:rPr>
      <w:fldChar w:fldCharType="end"/>
    </w:r>
    <w:r>
      <w:rPr>
        <w:rStyle w:val="PageNumber"/>
        <w:sz w:val="22"/>
      </w:rPr>
      <w:t xml:space="preserve">            </w:t>
    </w:r>
    <w:r>
      <w:rPr>
        <w:rStyle w:val="PageNumber"/>
        <w:sz w:val="22"/>
      </w:rPr>
      <w:tab/>
    </w:r>
    <w:r>
      <w:rPr>
        <w:i/>
        <w:sz w:val="22"/>
        <w:szCs w:val="22"/>
      </w:rPr>
      <w:t xml:space="preserve">For Whom Corporate Leaders Bargain         </w:t>
    </w:r>
    <w:r w:rsidRPr="000A581F">
      <w:rPr>
        <w:sz w:val="22"/>
        <w:szCs w:val="22"/>
      </w:rPr>
      <w:tab/>
    </w:r>
  </w:p>
  <w:p w14:paraId="6673C404" w14:textId="77777777" w:rsidR="00E03340" w:rsidRPr="005E3DC0" w:rsidRDefault="00E03340" w:rsidP="00D27291">
    <w:pPr>
      <w:pStyle w:val="Header"/>
      <w:rPr>
        <w:sz w:val="2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1545C" w14:textId="05C2E250" w:rsidR="00E03340" w:rsidRPr="005E3DC0" w:rsidRDefault="00E03340" w:rsidP="007505E6">
    <w:pPr>
      <w:pStyle w:val="Header"/>
      <w:tabs>
        <w:tab w:val="clear" w:pos="4320"/>
        <w:tab w:val="clear" w:pos="8640"/>
        <w:tab w:val="left" w:pos="90"/>
        <w:tab w:val="left" w:pos="1890"/>
        <w:tab w:val="right" w:pos="7290"/>
      </w:tabs>
      <w:ind w:firstLine="0"/>
      <w:rPr>
        <w:sz w:val="22"/>
      </w:rPr>
    </w:pPr>
    <w:r>
      <w:rPr>
        <w:i/>
        <w:sz w:val="22"/>
        <w:szCs w:val="22"/>
      </w:rPr>
      <w:tab/>
    </w:r>
    <w:r>
      <w:rPr>
        <w:i/>
        <w:sz w:val="22"/>
        <w:szCs w:val="22"/>
      </w:rPr>
      <w:tab/>
      <w:t xml:space="preserve">For Whom Corporate Leaders Bargain         </w:t>
    </w:r>
    <w:r w:rsidRPr="000A581F">
      <w:rPr>
        <w:sz w:val="22"/>
        <w:szCs w:val="22"/>
      </w:rPr>
      <w:tab/>
    </w:r>
    <w:r w:rsidRPr="000A581F">
      <w:rPr>
        <w:rStyle w:val="PageNumber"/>
        <w:sz w:val="22"/>
        <w:szCs w:val="22"/>
      </w:rPr>
      <w:fldChar w:fldCharType="begin"/>
    </w:r>
    <w:r w:rsidRPr="000A581F">
      <w:rPr>
        <w:rStyle w:val="PageNumber"/>
        <w:sz w:val="22"/>
        <w:szCs w:val="22"/>
      </w:rPr>
      <w:instrText xml:space="preserve"> PAGE </w:instrText>
    </w:r>
    <w:r w:rsidRPr="000A581F">
      <w:rPr>
        <w:rStyle w:val="PageNumber"/>
        <w:sz w:val="22"/>
        <w:szCs w:val="22"/>
      </w:rPr>
      <w:fldChar w:fldCharType="separate"/>
    </w:r>
    <w:r w:rsidR="00297DFD">
      <w:rPr>
        <w:rStyle w:val="PageNumber"/>
        <w:noProof/>
        <w:sz w:val="22"/>
        <w:szCs w:val="22"/>
      </w:rPr>
      <w:t>1</w:t>
    </w:r>
    <w:r w:rsidRPr="000A581F">
      <w:rPr>
        <w:rStyle w:val="PageNumber"/>
        <w:sz w:val="22"/>
        <w:szCs w:val="22"/>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B29BB"/>
    <w:multiLevelType w:val="hybridMultilevel"/>
    <w:tmpl w:val="7D824C14"/>
    <w:lvl w:ilvl="0" w:tplc="4AFAAFFE">
      <w:start w:val="1"/>
      <w:numFmt w:val="upperRoman"/>
      <w:pStyle w:val="TOCHeading1"/>
      <w:lvlText w:val="%1."/>
      <w:lvlJc w:val="left"/>
      <w:pPr>
        <w:ind w:left="2160" w:hanging="720"/>
      </w:pPr>
      <w:rPr>
        <w:rFonts w:hint="default"/>
        <w:b w:val="0"/>
      </w:rPr>
    </w:lvl>
    <w:lvl w:ilvl="1" w:tplc="471A2A28">
      <w:start w:val="1"/>
      <w:numFmt w:val="lowerLetter"/>
      <w:lvlText w:val="%2."/>
      <w:lvlJc w:val="left"/>
      <w:pPr>
        <w:ind w:left="2520" w:hanging="360"/>
      </w:pPr>
    </w:lvl>
    <w:lvl w:ilvl="2" w:tplc="9C0CDEFE" w:tentative="1">
      <w:start w:val="1"/>
      <w:numFmt w:val="lowerRoman"/>
      <w:lvlText w:val="%3."/>
      <w:lvlJc w:val="right"/>
      <w:pPr>
        <w:ind w:left="3240" w:hanging="180"/>
      </w:pPr>
    </w:lvl>
    <w:lvl w:ilvl="3" w:tplc="5DE0BACC" w:tentative="1">
      <w:start w:val="1"/>
      <w:numFmt w:val="decimal"/>
      <w:lvlText w:val="%4."/>
      <w:lvlJc w:val="left"/>
      <w:pPr>
        <w:ind w:left="3960" w:hanging="360"/>
      </w:pPr>
    </w:lvl>
    <w:lvl w:ilvl="4" w:tplc="9F56433C" w:tentative="1">
      <w:start w:val="1"/>
      <w:numFmt w:val="lowerLetter"/>
      <w:lvlText w:val="%5."/>
      <w:lvlJc w:val="left"/>
      <w:pPr>
        <w:ind w:left="4680" w:hanging="360"/>
      </w:pPr>
    </w:lvl>
    <w:lvl w:ilvl="5" w:tplc="A3300E66" w:tentative="1">
      <w:start w:val="1"/>
      <w:numFmt w:val="lowerRoman"/>
      <w:lvlText w:val="%6."/>
      <w:lvlJc w:val="right"/>
      <w:pPr>
        <w:ind w:left="5400" w:hanging="180"/>
      </w:pPr>
    </w:lvl>
    <w:lvl w:ilvl="6" w:tplc="B02AA764" w:tentative="1">
      <w:start w:val="1"/>
      <w:numFmt w:val="decimal"/>
      <w:lvlText w:val="%7."/>
      <w:lvlJc w:val="left"/>
      <w:pPr>
        <w:ind w:left="6120" w:hanging="360"/>
      </w:pPr>
    </w:lvl>
    <w:lvl w:ilvl="7" w:tplc="1778B8B2" w:tentative="1">
      <w:start w:val="1"/>
      <w:numFmt w:val="lowerLetter"/>
      <w:lvlText w:val="%8."/>
      <w:lvlJc w:val="left"/>
      <w:pPr>
        <w:ind w:left="6840" w:hanging="360"/>
      </w:pPr>
    </w:lvl>
    <w:lvl w:ilvl="8" w:tplc="0D864C50" w:tentative="1">
      <w:start w:val="1"/>
      <w:numFmt w:val="lowerRoman"/>
      <w:lvlText w:val="%9."/>
      <w:lvlJc w:val="right"/>
      <w:pPr>
        <w:ind w:left="7560" w:hanging="180"/>
      </w:pPr>
    </w:lvl>
  </w:abstractNum>
  <w:abstractNum w:abstractNumId="1" w15:restartNumberingAfterBreak="0">
    <w:nsid w:val="6C3A39FC"/>
    <w:multiLevelType w:val="multilevel"/>
    <w:tmpl w:val="5910391E"/>
    <w:lvl w:ilvl="0">
      <w:start w:val="1"/>
      <w:numFmt w:val="decimal"/>
      <w:pStyle w:val="Heading3"/>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72480447"/>
    <w:multiLevelType w:val="multilevel"/>
    <w:tmpl w:val="AAAE4402"/>
    <w:lvl w:ilvl="0">
      <w:start w:val="1"/>
      <w:numFmt w:val="upperRoman"/>
      <w:pStyle w:val="Heading1"/>
      <w:suff w:val="space"/>
      <w:lvlText w:val="%1."/>
      <w:lvlJc w:val="left"/>
      <w:pPr>
        <w:ind w:left="3870" w:firstLine="0"/>
      </w:pPr>
      <w:rPr>
        <w:rFonts w:hint="default"/>
        <w:b w:val="0"/>
        <w:i w:val="0"/>
        <w:iCs w:val="0"/>
      </w:rPr>
    </w:lvl>
    <w:lvl w:ilvl="1">
      <w:start w:val="1"/>
      <w:numFmt w:val="upperLetter"/>
      <w:pStyle w:val="Heading2"/>
      <w:suff w:val="space"/>
      <w:lvlText w:val="%2."/>
      <w:lvlJc w:val="left"/>
      <w:pPr>
        <w:ind w:left="4680" w:firstLine="0"/>
      </w:pPr>
      <w:rPr>
        <w:rFonts w:hint="default"/>
      </w:rPr>
    </w:lvl>
    <w:lvl w:ilvl="2">
      <w:start w:val="1"/>
      <w:numFmt w:val="decimal"/>
      <w:suff w:val="space"/>
      <w:lvlText w:val="%3."/>
      <w:lvlJc w:val="left"/>
      <w:pPr>
        <w:ind w:left="144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3" w15:restartNumberingAfterBreak="0">
    <w:nsid w:val="7D991F83"/>
    <w:multiLevelType w:val="hybridMultilevel"/>
    <w:tmpl w:val="4AF29CEA"/>
    <w:lvl w:ilvl="0" w:tplc="7B84DEE0">
      <w:start w:val="1"/>
      <w:numFmt w:val="lowerLetter"/>
      <w:pStyle w:val="LetteredList"/>
      <w:lvlText w:val="(%1)"/>
      <w:lvlJc w:val="left"/>
      <w:pPr>
        <w:tabs>
          <w:tab w:val="num" w:pos="1080"/>
        </w:tabs>
        <w:ind w:left="1080" w:hanging="360"/>
      </w:pPr>
      <w:rPr>
        <w:rFonts w:hint="default"/>
      </w:rPr>
    </w:lvl>
    <w:lvl w:ilvl="1" w:tplc="D1A2B1E0">
      <w:start w:val="1"/>
      <w:numFmt w:val="lowerLetter"/>
      <w:lvlText w:val="%2."/>
      <w:lvlJc w:val="left"/>
      <w:pPr>
        <w:tabs>
          <w:tab w:val="num" w:pos="1800"/>
        </w:tabs>
        <w:ind w:left="1800" w:hanging="360"/>
      </w:pPr>
    </w:lvl>
    <w:lvl w:ilvl="2" w:tplc="8FFA0552" w:tentative="1">
      <w:start w:val="1"/>
      <w:numFmt w:val="lowerRoman"/>
      <w:lvlText w:val="%3."/>
      <w:lvlJc w:val="right"/>
      <w:pPr>
        <w:tabs>
          <w:tab w:val="num" w:pos="2520"/>
        </w:tabs>
        <w:ind w:left="2520" w:hanging="180"/>
      </w:pPr>
    </w:lvl>
    <w:lvl w:ilvl="3" w:tplc="715421B8" w:tentative="1">
      <w:start w:val="1"/>
      <w:numFmt w:val="decimal"/>
      <w:lvlText w:val="%4."/>
      <w:lvlJc w:val="left"/>
      <w:pPr>
        <w:tabs>
          <w:tab w:val="num" w:pos="3240"/>
        </w:tabs>
        <w:ind w:left="3240" w:hanging="360"/>
      </w:pPr>
    </w:lvl>
    <w:lvl w:ilvl="4" w:tplc="15384B74" w:tentative="1">
      <w:start w:val="1"/>
      <w:numFmt w:val="lowerLetter"/>
      <w:lvlText w:val="%5."/>
      <w:lvlJc w:val="left"/>
      <w:pPr>
        <w:tabs>
          <w:tab w:val="num" w:pos="3960"/>
        </w:tabs>
        <w:ind w:left="3960" w:hanging="360"/>
      </w:pPr>
    </w:lvl>
    <w:lvl w:ilvl="5" w:tplc="F06AD712" w:tentative="1">
      <w:start w:val="1"/>
      <w:numFmt w:val="lowerRoman"/>
      <w:lvlText w:val="%6."/>
      <w:lvlJc w:val="right"/>
      <w:pPr>
        <w:tabs>
          <w:tab w:val="num" w:pos="4680"/>
        </w:tabs>
        <w:ind w:left="4680" w:hanging="180"/>
      </w:pPr>
    </w:lvl>
    <w:lvl w:ilvl="6" w:tplc="89FACD5A" w:tentative="1">
      <w:start w:val="1"/>
      <w:numFmt w:val="decimal"/>
      <w:lvlText w:val="%7."/>
      <w:lvlJc w:val="left"/>
      <w:pPr>
        <w:tabs>
          <w:tab w:val="num" w:pos="5400"/>
        </w:tabs>
        <w:ind w:left="5400" w:hanging="360"/>
      </w:pPr>
    </w:lvl>
    <w:lvl w:ilvl="7" w:tplc="7DA47B72" w:tentative="1">
      <w:start w:val="1"/>
      <w:numFmt w:val="lowerLetter"/>
      <w:lvlText w:val="%8."/>
      <w:lvlJc w:val="left"/>
      <w:pPr>
        <w:tabs>
          <w:tab w:val="num" w:pos="6120"/>
        </w:tabs>
        <w:ind w:left="6120" w:hanging="360"/>
      </w:pPr>
    </w:lvl>
    <w:lvl w:ilvl="8" w:tplc="268C47FC" w:tentative="1">
      <w:start w:val="1"/>
      <w:numFmt w:val="lowerRoman"/>
      <w:lvlText w:val="%9."/>
      <w:lvlJc w:val="right"/>
      <w:pPr>
        <w:tabs>
          <w:tab w:val="num" w:pos="6840"/>
        </w:tabs>
        <w:ind w:left="6840" w:hanging="180"/>
      </w:pPr>
    </w:lvl>
  </w:abstractNum>
  <w:num w:numId="1">
    <w:abstractNumId w:val="3"/>
  </w:num>
  <w:num w:numId="2">
    <w:abstractNumId w:val="0"/>
  </w:num>
  <w:num w:numId="3">
    <w:abstractNumId w:val="2"/>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1305"/>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DAF"/>
    <w:rsid w:val="00001444"/>
    <w:rsid w:val="00003BE9"/>
    <w:rsid w:val="00015E50"/>
    <w:rsid w:val="00025145"/>
    <w:rsid w:val="0002556D"/>
    <w:rsid w:val="00037E45"/>
    <w:rsid w:val="0004330D"/>
    <w:rsid w:val="0004357A"/>
    <w:rsid w:val="0004591B"/>
    <w:rsid w:val="0005066A"/>
    <w:rsid w:val="00050BDD"/>
    <w:rsid w:val="00052D1C"/>
    <w:rsid w:val="00055856"/>
    <w:rsid w:val="00055897"/>
    <w:rsid w:val="000569C9"/>
    <w:rsid w:val="00065354"/>
    <w:rsid w:val="00070666"/>
    <w:rsid w:val="00071740"/>
    <w:rsid w:val="00073C91"/>
    <w:rsid w:val="00075A3E"/>
    <w:rsid w:val="00076E74"/>
    <w:rsid w:val="0008054F"/>
    <w:rsid w:val="00081515"/>
    <w:rsid w:val="00084EFC"/>
    <w:rsid w:val="00087133"/>
    <w:rsid w:val="00093160"/>
    <w:rsid w:val="00093721"/>
    <w:rsid w:val="00094EC3"/>
    <w:rsid w:val="00097451"/>
    <w:rsid w:val="000A19AA"/>
    <w:rsid w:val="000A1F88"/>
    <w:rsid w:val="000A4DBB"/>
    <w:rsid w:val="000A6936"/>
    <w:rsid w:val="000B62F8"/>
    <w:rsid w:val="000C1358"/>
    <w:rsid w:val="000C1A04"/>
    <w:rsid w:val="000C3E0E"/>
    <w:rsid w:val="000C5550"/>
    <w:rsid w:val="000D0079"/>
    <w:rsid w:val="000D0927"/>
    <w:rsid w:val="000E3F9E"/>
    <w:rsid w:val="000E4B71"/>
    <w:rsid w:val="000E58DF"/>
    <w:rsid w:val="000E5C95"/>
    <w:rsid w:val="000E7A26"/>
    <w:rsid w:val="000F0A60"/>
    <w:rsid w:val="000F15A6"/>
    <w:rsid w:val="000F2D5C"/>
    <w:rsid w:val="000F3450"/>
    <w:rsid w:val="00103302"/>
    <w:rsid w:val="001033B9"/>
    <w:rsid w:val="00104663"/>
    <w:rsid w:val="00106607"/>
    <w:rsid w:val="00114C45"/>
    <w:rsid w:val="00117762"/>
    <w:rsid w:val="0012027B"/>
    <w:rsid w:val="00120717"/>
    <w:rsid w:val="001228B6"/>
    <w:rsid w:val="00125388"/>
    <w:rsid w:val="001261E0"/>
    <w:rsid w:val="00126F9F"/>
    <w:rsid w:val="0013350E"/>
    <w:rsid w:val="00137564"/>
    <w:rsid w:val="00142300"/>
    <w:rsid w:val="00146AAD"/>
    <w:rsid w:val="0015061F"/>
    <w:rsid w:val="0015291A"/>
    <w:rsid w:val="00156E5D"/>
    <w:rsid w:val="001574CD"/>
    <w:rsid w:val="00161078"/>
    <w:rsid w:val="00162CAE"/>
    <w:rsid w:val="0016774C"/>
    <w:rsid w:val="001704DB"/>
    <w:rsid w:val="00170AE8"/>
    <w:rsid w:val="001755BA"/>
    <w:rsid w:val="0018262D"/>
    <w:rsid w:val="001827A8"/>
    <w:rsid w:val="00183011"/>
    <w:rsid w:val="001834C5"/>
    <w:rsid w:val="001844BE"/>
    <w:rsid w:val="0018576F"/>
    <w:rsid w:val="00190328"/>
    <w:rsid w:val="0019364B"/>
    <w:rsid w:val="001937C5"/>
    <w:rsid w:val="001937F5"/>
    <w:rsid w:val="00194055"/>
    <w:rsid w:val="00197791"/>
    <w:rsid w:val="001A2AAF"/>
    <w:rsid w:val="001A3211"/>
    <w:rsid w:val="001A5F8F"/>
    <w:rsid w:val="001B06B7"/>
    <w:rsid w:val="001B18C3"/>
    <w:rsid w:val="001B36A7"/>
    <w:rsid w:val="001C29AE"/>
    <w:rsid w:val="001C347B"/>
    <w:rsid w:val="001C416D"/>
    <w:rsid w:val="001C669F"/>
    <w:rsid w:val="001D19C9"/>
    <w:rsid w:val="001D1AB4"/>
    <w:rsid w:val="001D388A"/>
    <w:rsid w:val="001D4EF9"/>
    <w:rsid w:val="001D6B57"/>
    <w:rsid w:val="001D6CF4"/>
    <w:rsid w:val="001D6D39"/>
    <w:rsid w:val="001D78D4"/>
    <w:rsid w:val="001E1316"/>
    <w:rsid w:val="001E4AD4"/>
    <w:rsid w:val="001F0780"/>
    <w:rsid w:val="001F18AB"/>
    <w:rsid w:val="001F443A"/>
    <w:rsid w:val="001F5988"/>
    <w:rsid w:val="001F707F"/>
    <w:rsid w:val="001F7CDA"/>
    <w:rsid w:val="00204A08"/>
    <w:rsid w:val="0020605D"/>
    <w:rsid w:val="00207F53"/>
    <w:rsid w:val="00213C2B"/>
    <w:rsid w:val="002165F9"/>
    <w:rsid w:val="00220937"/>
    <w:rsid w:val="00220DD7"/>
    <w:rsid w:val="0022148F"/>
    <w:rsid w:val="00222AE1"/>
    <w:rsid w:val="00225BF1"/>
    <w:rsid w:val="002263C7"/>
    <w:rsid w:val="00232929"/>
    <w:rsid w:val="0023791A"/>
    <w:rsid w:val="002421D6"/>
    <w:rsid w:val="00243D74"/>
    <w:rsid w:val="00250983"/>
    <w:rsid w:val="00250BEA"/>
    <w:rsid w:val="00251CF2"/>
    <w:rsid w:val="00252228"/>
    <w:rsid w:val="00253D6B"/>
    <w:rsid w:val="002540A8"/>
    <w:rsid w:val="0025561D"/>
    <w:rsid w:val="00255DFC"/>
    <w:rsid w:val="00256565"/>
    <w:rsid w:val="00260BCE"/>
    <w:rsid w:val="002611AB"/>
    <w:rsid w:val="00261C1B"/>
    <w:rsid w:val="002671C1"/>
    <w:rsid w:val="00270D5A"/>
    <w:rsid w:val="00273046"/>
    <w:rsid w:val="00277EEF"/>
    <w:rsid w:val="002803A6"/>
    <w:rsid w:val="00281740"/>
    <w:rsid w:val="00281A6B"/>
    <w:rsid w:val="00290A51"/>
    <w:rsid w:val="00292432"/>
    <w:rsid w:val="0029538B"/>
    <w:rsid w:val="00296644"/>
    <w:rsid w:val="00297DFD"/>
    <w:rsid w:val="002A4C63"/>
    <w:rsid w:val="002A69C7"/>
    <w:rsid w:val="002B02C4"/>
    <w:rsid w:val="002B0F19"/>
    <w:rsid w:val="002B276A"/>
    <w:rsid w:val="002B518C"/>
    <w:rsid w:val="002B71FF"/>
    <w:rsid w:val="002B76EF"/>
    <w:rsid w:val="002C2524"/>
    <w:rsid w:val="002C76D1"/>
    <w:rsid w:val="002D0E85"/>
    <w:rsid w:val="002D3204"/>
    <w:rsid w:val="002D39D9"/>
    <w:rsid w:val="002D43D6"/>
    <w:rsid w:val="002D5FA3"/>
    <w:rsid w:val="002D7731"/>
    <w:rsid w:val="002E0218"/>
    <w:rsid w:val="002E11BD"/>
    <w:rsid w:val="002E2969"/>
    <w:rsid w:val="002E2F7E"/>
    <w:rsid w:val="003004C3"/>
    <w:rsid w:val="00301E29"/>
    <w:rsid w:val="00302836"/>
    <w:rsid w:val="0030373D"/>
    <w:rsid w:val="00304A3C"/>
    <w:rsid w:val="00305ABE"/>
    <w:rsid w:val="0030601E"/>
    <w:rsid w:val="00306438"/>
    <w:rsid w:val="00310D2F"/>
    <w:rsid w:val="003131E0"/>
    <w:rsid w:val="00313C2F"/>
    <w:rsid w:val="0031537C"/>
    <w:rsid w:val="0031586A"/>
    <w:rsid w:val="00316075"/>
    <w:rsid w:val="00316677"/>
    <w:rsid w:val="00317C2B"/>
    <w:rsid w:val="00322484"/>
    <w:rsid w:val="003238B0"/>
    <w:rsid w:val="00323E1C"/>
    <w:rsid w:val="00325ED0"/>
    <w:rsid w:val="0033062D"/>
    <w:rsid w:val="00331FFC"/>
    <w:rsid w:val="003338F5"/>
    <w:rsid w:val="00335EE8"/>
    <w:rsid w:val="00336E1C"/>
    <w:rsid w:val="00337CDC"/>
    <w:rsid w:val="00340ADD"/>
    <w:rsid w:val="00343701"/>
    <w:rsid w:val="0034727F"/>
    <w:rsid w:val="00347705"/>
    <w:rsid w:val="003477CD"/>
    <w:rsid w:val="00350835"/>
    <w:rsid w:val="0035289A"/>
    <w:rsid w:val="0035447D"/>
    <w:rsid w:val="00356E0B"/>
    <w:rsid w:val="00357DC1"/>
    <w:rsid w:val="0036158F"/>
    <w:rsid w:val="00362AB2"/>
    <w:rsid w:val="00365D26"/>
    <w:rsid w:val="00366683"/>
    <w:rsid w:val="00367783"/>
    <w:rsid w:val="00370D43"/>
    <w:rsid w:val="00380EDC"/>
    <w:rsid w:val="00382DEE"/>
    <w:rsid w:val="00383C68"/>
    <w:rsid w:val="0038609F"/>
    <w:rsid w:val="003876FD"/>
    <w:rsid w:val="00391FB2"/>
    <w:rsid w:val="00392833"/>
    <w:rsid w:val="003979FC"/>
    <w:rsid w:val="003A131D"/>
    <w:rsid w:val="003A1898"/>
    <w:rsid w:val="003A5F26"/>
    <w:rsid w:val="003A691A"/>
    <w:rsid w:val="003C42D7"/>
    <w:rsid w:val="003C4880"/>
    <w:rsid w:val="003D2085"/>
    <w:rsid w:val="003D2352"/>
    <w:rsid w:val="003D27C9"/>
    <w:rsid w:val="003D40AA"/>
    <w:rsid w:val="003D7A93"/>
    <w:rsid w:val="003E15EE"/>
    <w:rsid w:val="003E4D66"/>
    <w:rsid w:val="003E7B84"/>
    <w:rsid w:val="003F067B"/>
    <w:rsid w:val="003F166F"/>
    <w:rsid w:val="003F2057"/>
    <w:rsid w:val="003F3032"/>
    <w:rsid w:val="003F6F3F"/>
    <w:rsid w:val="00400C8C"/>
    <w:rsid w:val="0040134D"/>
    <w:rsid w:val="00403017"/>
    <w:rsid w:val="00403319"/>
    <w:rsid w:val="00405C20"/>
    <w:rsid w:val="00405C4E"/>
    <w:rsid w:val="004072C0"/>
    <w:rsid w:val="004077A6"/>
    <w:rsid w:val="00414582"/>
    <w:rsid w:val="00415113"/>
    <w:rsid w:val="00416353"/>
    <w:rsid w:val="00417CB2"/>
    <w:rsid w:val="004227D7"/>
    <w:rsid w:val="00422C42"/>
    <w:rsid w:val="004261AD"/>
    <w:rsid w:val="00426DBD"/>
    <w:rsid w:val="00433366"/>
    <w:rsid w:val="004351D4"/>
    <w:rsid w:val="00436FDC"/>
    <w:rsid w:val="00437BA9"/>
    <w:rsid w:val="004420FB"/>
    <w:rsid w:val="00442D6F"/>
    <w:rsid w:val="00446C60"/>
    <w:rsid w:val="00447CD9"/>
    <w:rsid w:val="00450083"/>
    <w:rsid w:val="00450AB2"/>
    <w:rsid w:val="004510BC"/>
    <w:rsid w:val="00451C9A"/>
    <w:rsid w:val="00456BFA"/>
    <w:rsid w:val="00464157"/>
    <w:rsid w:val="0046487C"/>
    <w:rsid w:val="00473253"/>
    <w:rsid w:val="00473CFD"/>
    <w:rsid w:val="00475EC0"/>
    <w:rsid w:val="00476FED"/>
    <w:rsid w:val="004779B3"/>
    <w:rsid w:val="00487F74"/>
    <w:rsid w:val="004918A6"/>
    <w:rsid w:val="00492203"/>
    <w:rsid w:val="004A16E1"/>
    <w:rsid w:val="004A5153"/>
    <w:rsid w:val="004A7F4E"/>
    <w:rsid w:val="004C2B9B"/>
    <w:rsid w:val="004D3C8E"/>
    <w:rsid w:val="004D4A9F"/>
    <w:rsid w:val="004D4CD5"/>
    <w:rsid w:val="004D65EE"/>
    <w:rsid w:val="004D6670"/>
    <w:rsid w:val="004D6C45"/>
    <w:rsid w:val="004E11F8"/>
    <w:rsid w:val="004E285C"/>
    <w:rsid w:val="004E63D8"/>
    <w:rsid w:val="004F093B"/>
    <w:rsid w:val="004F10FF"/>
    <w:rsid w:val="004F23A8"/>
    <w:rsid w:val="004F4FEA"/>
    <w:rsid w:val="00501848"/>
    <w:rsid w:val="00502147"/>
    <w:rsid w:val="00502BFF"/>
    <w:rsid w:val="00503B64"/>
    <w:rsid w:val="00504DBE"/>
    <w:rsid w:val="00506A7A"/>
    <w:rsid w:val="00512435"/>
    <w:rsid w:val="0051474C"/>
    <w:rsid w:val="00517F61"/>
    <w:rsid w:val="00527771"/>
    <w:rsid w:val="00530F05"/>
    <w:rsid w:val="005318E7"/>
    <w:rsid w:val="00531FC3"/>
    <w:rsid w:val="00537510"/>
    <w:rsid w:val="00542BA4"/>
    <w:rsid w:val="0054307C"/>
    <w:rsid w:val="0054491A"/>
    <w:rsid w:val="00545858"/>
    <w:rsid w:val="00546E4A"/>
    <w:rsid w:val="00547F4C"/>
    <w:rsid w:val="00553647"/>
    <w:rsid w:val="0055377D"/>
    <w:rsid w:val="00553E38"/>
    <w:rsid w:val="00556F13"/>
    <w:rsid w:val="005579FA"/>
    <w:rsid w:val="005604D1"/>
    <w:rsid w:val="00561577"/>
    <w:rsid w:val="00561C23"/>
    <w:rsid w:val="00563BA3"/>
    <w:rsid w:val="00565068"/>
    <w:rsid w:val="005715C4"/>
    <w:rsid w:val="005731A2"/>
    <w:rsid w:val="00574F03"/>
    <w:rsid w:val="00575ADC"/>
    <w:rsid w:val="00577497"/>
    <w:rsid w:val="00586278"/>
    <w:rsid w:val="00593B94"/>
    <w:rsid w:val="00593FC1"/>
    <w:rsid w:val="00595199"/>
    <w:rsid w:val="005A0E3F"/>
    <w:rsid w:val="005A16F5"/>
    <w:rsid w:val="005A1A43"/>
    <w:rsid w:val="005A446C"/>
    <w:rsid w:val="005B0E16"/>
    <w:rsid w:val="005B2C8C"/>
    <w:rsid w:val="005B4EB9"/>
    <w:rsid w:val="005C1672"/>
    <w:rsid w:val="005C20B9"/>
    <w:rsid w:val="005C2E67"/>
    <w:rsid w:val="005C33E4"/>
    <w:rsid w:val="005C5058"/>
    <w:rsid w:val="005C6180"/>
    <w:rsid w:val="005D4FAB"/>
    <w:rsid w:val="005D5C34"/>
    <w:rsid w:val="005F6B25"/>
    <w:rsid w:val="005F6F13"/>
    <w:rsid w:val="006010BA"/>
    <w:rsid w:val="00601D9B"/>
    <w:rsid w:val="00604E5C"/>
    <w:rsid w:val="006051D7"/>
    <w:rsid w:val="00605B2A"/>
    <w:rsid w:val="00610C49"/>
    <w:rsid w:val="00610C7A"/>
    <w:rsid w:val="00610E2A"/>
    <w:rsid w:val="00610E58"/>
    <w:rsid w:val="006240BC"/>
    <w:rsid w:val="006255DC"/>
    <w:rsid w:val="00625BAC"/>
    <w:rsid w:val="00626A3A"/>
    <w:rsid w:val="006300D1"/>
    <w:rsid w:val="006341D5"/>
    <w:rsid w:val="00636CED"/>
    <w:rsid w:val="00641D2A"/>
    <w:rsid w:val="00641EF7"/>
    <w:rsid w:val="00644A04"/>
    <w:rsid w:val="0064585F"/>
    <w:rsid w:val="00651654"/>
    <w:rsid w:val="00654C47"/>
    <w:rsid w:val="00654D33"/>
    <w:rsid w:val="00657DC9"/>
    <w:rsid w:val="00657E7D"/>
    <w:rsid w:val="0066100F"/>
    <w:rsid w:val="00662B7D"/>
    <w:rsid w:val="00662DF9"/>
    <w:rsid w:val="0066536F"/>
    <w:rsid w:val="00665E83"/>
    <w:rsid w:val="006669A4"/>
    <w:rsid w:val="006670D9"/>
    <w:rsid w:val="00667819"/>
    <w:rsid w:val="00670B09"/>
    <w:rsid w:val="00670D3D"/>
    <w:rsid w:val="0067155B"/>
    <w:rsid w:val="00673775"/>
    <w:rsid w:val="00674008"/>
    <w:rsid w:val="006758F9"/>
    <w:rsid w:val="006766E5"/>
    <w:rsid w:val="006767F5"/>
    <w:rsid w:val="006778DD"/>
    <w:rsid w:val="006852D1"/>
    <w:rsid w:val="006878C0"/>
    <w:rsid w:val="00690EFF"/>
    <w:rsid w:val="00696F9B"/>
    <w:rsid w:val="00697305"/>
    <w:rsid w:val="006A18CE"/>
    <w:rsid w:val="006A2EDF"/>
    <w:rsid w:val="006A5445"/>
    <w:rsid w:val="006A62C4"/>
    <w:rsid w:val="006A6C60"/>
    <w:rsid w:val="006B4DB7"/>
    <w:rsid w:val="006B5140"/>
    <w:rsid w:val="006B531D"/>
    <w:rsid w:val="006B5B7A"/>
    <w:rsid w:val="006B70C6"/>
    <w:rsid w:val="006B7612"/>
    <w:rsid w:val="006C05C0"/>
    <w:rsid w:val="006C2A0D"/>
    <w:rsid w:val="006C2D60"/>
    <w:rsid w:val="006C3BC2"/>
    <w:rsid w:val="006C438D"/>
    <w:rsid w:val="006C63EA"/>
    <w:rsid w:val="006C653E"/>
    <w:rsid w:val="006D34A0"/>
    <w:rsid w:val="006D521F"/>
    <w:rsid w:val="006E27E2"/>
    <w:rsid w:val="006E358A"/>
    <w:rsid w:val="006E6AD4"/>
    <w:rsid w:val="006F00B5"/>
    <w:rsid w:val="006F1385"/>
    <w:rsid w:val="006F36E6"/>
    <w:rsid w:val="006F4AA5"/>
    <w:rsid w:val="006F51B2"/>
    <w:rsid w:val="006F51D8"/>
    <w:rsid w:val="00700B4A"/>
    <w:rsid w:val="00700BD3"/>
    <w:rsid w:val="007050BF"/>
    <w:rsid w:val="00710659"/>
    <w:rsid w:val="0071288A"/>
    <w:rsid w:val="00716EFA"/>
    <w:rsid w:val="007179FD"/>
    <w:rsid w:val="00722815"/>
    <w:rsid w:val="00722D39"/>
    <w:rsid w:val="00723ADD"/>
    <w:rsid w:val="00726849"/>
    <w:rsid w:val="00727656"/>
    <w:rsid w:val="007361E9"/>
    <w:rsid w:val="00741053"/>
    <w:rsid w:val="007413DC"/>
    <w:rsid w:val="0074274B"/>
    <w:rsid w:val="00742ECC"/>
    <w:rsid w:val="007455C9"/>
    <w:rsid w:val="00745BC7"/>
    <w:rsid w:val="007462B9"/>
    <w:rsid w:val="0074735E"/>
    <w:rsid w:val="0075046E"/>
    <w:rsid w:val="007505E6"/>
    <w:rsid w:val="007528BE"/>
    <w:rsid w:val="00753277"/>
    <w:rsid w:val="00755201"/>
    <w:rsid w:val="007556C2"/>
    <w:rsid w:val="007564A8"/>
    <w:rsid w:val="00761BF7"/>
    <w:rsid w:val="00762CA8"/>
    <w:rsid w:val="00763065"/>
    <w:rsid w:val="00763DE6"/>
    <w:rsid w:val="007645C5"/>
    <w:rsid w:val="0077487A"/>
    <w:rsid w:val="007753D7"/>
    <w:rsid w:val="007754EC"/>
    <w:rsid w:val="00776EE6"/>
    <w:rsid w:val="00781BCE"/>
    <w:rsid w:val="00781D56"/>
    <w:rsid w:val="00790DAF"/>
    <w:rsid w:val="00794F21"/>
    <w:rsid w:val="0079761E"/>
    <w:rsid w:val="007A79D1"/>
    <w:rsid w:val="007A7AC1"/>
    <w:rsid w:val="007B0E03"/>
    <w:rsid w:val="007C052E"/>
    <w:rsid w:val="007C12DD"/>
    <w:rsid w:val="007C2D38"/>
    <w:rsid w:val="007C5283"/>
    <w:rsid w:val="007C53E0"/>
    <w:rsid w:val="007C77EF"/>
    <w:rsid w:val="007D2852"/>
    <w:rsid w:val="007D4E14"/>
    <w:rsid w:val="007D5111"/>
    <w:rsid w:val="007D5730"/>
    <w:rsid w:val="007D5C3E"/>
    <w:rsid w:val="007D62B1"/>
    <w:rsid w:val="007D69E0"/>
    <w:rsid w:val="007E3AD1"/>
    <w:rsid w:val="007E657F"/>
    <w:rsid w:val="007E66D7"/>
    <w:rsid w:val="007E79B6"/>
    <w:rsid w:val="007F04A6"/>
    <w:rsid w:val="007F5B4A"/>
    <w:rsid w:val="007F73E8"/>
    <w:rsid w:val="007F7D0B"/>
    <w:rsid w:val="00801245"/>
    <w:rsid w:val="0080316A"/>
    <w:rsid w:val="0080502C"/>
    <w:rsid w:val="00806B2B"/>
    <w:rsid w:val="00807A12"/>
    <w:rsid w:val="00811761"/>
    <w:rsid w:val="00814D77"/>
    <w:rsid w:val="00815DF6"/>
    <w:rsid w:val="00824FA2"/>
    <w:rsid w:val="008258F3"/>
    <w:rsid w:val="00827ED7"/>
    <w:rsid w:val="008427DA"/>
    <w:rsid w:val="00845117"/>
    <w:rsid w:val="00845394"/>
    <w:rsid w:val="00846482"/>
    <w:rsid w:val="00846EF0"/>
    <w:rsid w:val="00847BBF"/>
    <w:rsid w:val="00850183"/>
    <w:rsid w:val="008513A1"/>
    <w:rsid w:val="008541E6"/>
    <w:rsid w:val="00860F80"/>
    <w:rsid w:val="008613F9"/>
    <w:rsid w:val="00867F5A"/>
    <w:rsid w:val="00872408"/>
    <w:rsid w:val="00875849"/>
    <w:rsid w:val="00880424"/>
    <w:rsid w:val="00881ED8"/>
    <w:rsid w:val="008829C9"/>
    <w:rsid w:val="00890384"/>
    <w:rsid w:val="00891CE2"/>
    <w:rsid w:val="008943BF"/>
    <w:rsid w:val="00897D11"/>
    <w:rsid w:val="008A24FC"/>
    <w:rsid w:val="008A590D"/>
    <w:rsid w:val="008A7471"/>
    <w:rsid w:val="008B1649"/>
    <w:rsid w:val="008B3170"/>
    <w:rsid w:val="008B52FE"/>
    <w:rsid w:val="008B5832"/>
    <w:rsid w:val="008B60C4"/>
    <w:rsid w:val="008C118E"/>
    <w:rsid w:val="008D05A2"/>
    <w:rsid w:val="008D0B88"/>
    <w:rsid w:val="008E00B9"/>
    <w:rsid w:val="008E09FA"/>
    <w:rsid w:val="008F07B8"/>
    <w:rsid w:val="008F6F46"/>
    <w:rsid w:val="00900E57"/>
    <w:rsid w:val="0090240B"/>
    <w:rsid w:val="00906B48"/>
    <w:rsid w:val="00910B08"/>
    <w:rsid w:val="00914276"/>
    <w:rsid w:val="00916F02"/>
    <w:rsid w:val="00923E6A"/>
    <w:rsid w:val="0093057D"/>
    <w:rsid w:val="00931AB0"/>
    <w:rsid w:val="00937684"/>
    <w:rsid w:val="00937988"/>
    <w:rsid w:val="009409BA"/>
    <w:rsid w:val="009428C4"/>
    <w:rsid w:val="00944027"/>
    <w:rsid w:val="009454A1"/>
    <w:rsid w:val="009534DE"/>
    <w:rsid w:val="009545ED"/>
    <w:rsid w:val="00954DCF"/>
    <w:rsid w:val="00954FC9"/>
    <w:rsid w:val="0096033D"/>
    <w:rsid w:val="00961CD6"/>
    <w:rsid w:val="00962032"/>
    <w:rsid w:val="0096505E"/>
    <w:rsid w:val="00972D20"/>
    <w:rsid w:val="009777DB"/>
    <w:rsid w:val="009829D6"/>
    <w:rsid w:val="00984C74"/>
    <w:rsid w:val="009868AB"/>
    <w:rsid w:val="00987D41"/>
    <w:rsid w:val="00993340"/>
    <w:rsid w:val="00993CE8"/>
    <w:rsid w:val="009A02EF"/>
    <w:rsid w:val="009A07B8"/>
    <w:rsid w:val="009B0821"/>
    <w:rsid w:val="009B0BFD"/>
    <w:rsid w:val="009B3599"/>
    <w:rsid w:val="009B6783"/>
    <w:rsid w:val="009C08A8"/>
    <w:rsid w:val="009C2346"/>
    <w:rsid w:val="009C6B2F"/>
    <w:rsid w:val="009C7684"/>
    <w:rsid w:val="009D204B"/>
    <w:rsid w:val="009D5CF4"/>
    <w:rsid w:val="009D5F41"/>
    <w:rsid w:val="009D6A52"/>
    <w:rsid w:val="009D756F"/>
    <w:rsid w:val="009E0CD2"/>
    <w:rsid w:val="009E3303"/>
    <w:rsid w:val="009E344F"/>
    <w:rsid w:val="009E5769"/>
    <w:rsid w:val="009E6FDF"/>
    <w:rsid w:val="009F055A"/>
    <w:rsid w:val="009F2465"/>
    <w:rsid w:val="009F7B19"/>
    <w:rsid w:val="00A0144D"/>
    <w:rsid w:val="00A03AFD"/>
    <w:rsid w:val="00A063CA"/>
    <w:rsid w:val="00A10198"/>
    <w:rsid w:val="00A1265C"/>
    <w:rsid w:val="00A129EC"/>
    <w:rsid w:val="00A132B4"/>
    <w:rsid w:val="00A135AF"/>
    <w:rsid w:val="00A21A22"/>
    <w:rsid w:val="00A257B4"/>
    <w:rsid w:val="00A275D3"/>
    <w:rsid w:val="00A3070E"/>
    <w:rsid w:val="00A34D2C"/>
    <w:rsid w:val="00A3546E"/>
    <w:rsid w:val="00A36920"/>
    <w:rsid w:val="00A375C1"/>
    <w:rsid w:val="00A37FE8"/>
    <w:rsid w:val="00A40764"/>
    <w:rsid w:val="00A40CB5"/>
    <w:rsid w:val="00A42FF3"/>
    <w:rsid w:val="00A44AEF"/>
    <w:rsid w:val="00A5069A"/>
    <w:rsid w:val="00A57EBA"/>
    <w:rsid w:val="00A61532"/>
    <w:rsid w:val="00A65CB1"/>
    <w:rsid w:val="00A706D4"/>
    <w:rsid w:val="00A70C98"/>
    <w:rsid w:val="00A762CD"/>
    <w:rsid w:val="00A80AFF"/>
    <w:rsid w:val="00A84B07"/>
    <w:rsid w:val="00A86892"/>
    <w:rsid w:val="00A908AF"/>
    <w:rsid w:val="00A90C1D"/>
    <w:rsid w:val="00A9240D"/>
    <w:rsid w:val="00A92781"/>
    <w:rsid w:val="00A9430B"/>
    <w:rsid w:val="00A947EE"/>
    <w:rsid w:val="00A9524F"/>
    <w:rsid w:val="00A9617E"/>
    <w:rsid w:val="00A96EA9"/>
    <w:rsid w:val="00AA3338"/>
    <w:rsid w:val="00AA6781"/>
    <w:rsid w:val="00AA6C73"/>
    <w:rsid w:val="00AB136B"/>
    <w:rsid w:val="00AB14A8"/>
    <w:rsid w:val="00AB37E8"/>
    <w:rsid w:val="00AB6050"/>
    <w:rsid w:val="00AB7399"/>
    <w:rsid w:val="00AC1647"/>
    <w:rsid w:val="00AC1F2E"/>
    <w:rsid w:val="00AC3749"/>
    <w:rsid w:val="00AC46B5"/>
    <w:rsid w:val="00AC59ED"/>
    <w:rsid w:val="00AD16AF"/>
    <w:rsid w:val="00AD2256"/>
    <w:rsid w:val="00AD295F"/>
    <w:rsid w:val="00AD3A18"/>
    <w:rsid w:val="00AD3E4B"/>
    <w:rsid w:val="00AF6AC0"/>
    <w:rsid w:val="00B02A6F"/>
    <w:rsid w:val="00B03BF8"/>
    <w:rsid w:val="00B04C4E"/>
    <w:rsid w:val="00B07F55"/>
    <w:rsid w:val="00B100EC"/>
    <w:rsid w:val="00B1086B"/>
    <w:rsid w:val="00B1211B"/>
    <w:rsid w:val="00B12E94"/>
    <w:rsid w:val="00B13787"/>
    <w:rsid w:val="00B142F7"/>
    <w:rsid w:val="00B14E11"/>
    <w:rsid w:val="00B20CC8"/>
    <w:rsid w:val="00B2102B"/>
    <w:rsid w:val="00B22677"/>
    <w:rsid w:val="00B23235"/>
    <w:rsid w:val="00B24237"/>
    <w:rsid w:val="00B3008E"/>
    <w:rsid w:val="00B3251E"/>
    <w:rsid w:val="00B400F5"/>
    <w:rsid w:val="00B4635A"/>
    <w:rsid w:val="00B50DE0"/>
    <w:rsid w:val="00B5292B"/>
    <w:rsid w:val="00B54E5C"/>
    <w:rsid w:val="00B55418"/>
    <w:rsid w:val="00B568A9"/>
    <w:rsid w:val="00B570F3"/>
    <w:rsid w:val="00B631F5"/>
    <w:rsid w:val="00B63860"/>
    <w:rsid w:val="00B65627"/>
    <w:rsid w:val="00B663B4"/>
    <w:rsid w:val="00B66852"/>
    <w:rsid w:val="00B66D5C"/>
    <w:rsid w:val="00B71923"/>
    <w:rsid w:val="00B719C5"/>
    <w:rsid w:val="00B7535D"/>
    <w:rsid w:val="00B75C3E"/>
    <w:rsid w:val="00B77478"/>
    <w:rsid w:val="00B82CA8"/>
    <w:rsid w:val="00B838ED"/>
    <w:rsid w:val="00B911B7"/>
    <w:rsid w:val="00B91783"/>
    <w:rsid w:val="00B93DAD"/>
    <w:rsid w:val="00B954A8"/>
    <w:rsid w:val="00BA0A9B"/>
    <w:rsid w:val="00BB1DB6"/>
    <w:rsid w:val="00BB2B75"/>
    <w:rsid w:val="00BC5C06"/>
    <w:rsid w:val="00BD2459"/>
    <w:rsid w:val="00BD4530"/>
    <w:rsid w:val="00BE06F6"/>
    <w:rsid w:val="00BE0802"/>
    <w:rsid w:val="00BE0D2E"/>
    <w:rsid w:val="00BE3B18"/>
    <w:rsid w:val="00BE4169"/>
    <w:rsid w:val="00BE6800"/>
    <w:rsid w:val="00BE6A20"/>
    <w:rsid w:val="00BF07F6"/>
    <w:rsid w:val="00BF0A13"/>
    <w:rsid w:val="00BF0D8E"/>
    <w:rsid w:val="00BF358F"/>
    <w:rsid w:val="00BF53C7"/>
    <w:rsid w:val="00C0203D"/>
    <w:rsid w:val="00C03B47"/>
    <w:rsid w:val="00C0649D"/>
    <w:rsid w:val="00C0748D"/>
    <w:rsid w:val="00C07D09"/>
    <w:rsid w:val="00C13943"/>
    <w:rsid w:val="00C14539"/>
    <w:rsid w:val="00C14DB1"/>
    <w:rsid w:val="00C16FBB"/>
    <w:rsid w:val="00C17D3E"/>
    <w:rsid w:val="00C23450"/>
    <w:rsid w:val="00C24C37"/>
    <w:rsid w:val="00C3062F"/>
    <w:rsid w:val="00C316E7"/>
    <w:rsid w:val="00C32025"/>
    <w:rsid w:val="00C336A1"/>
    <w:rsid w:val="00C40B42"/>
    <w:rsid w:val="00C40F37"/>
    <w:rsid w:val="00C412E9"/>
    <w:rsid w:val="00C413E2"/>
    <w:rsid w:val="00C414A3"/>
    <w:rsid w:val="00C5377A"/>
    <w:rsid w:val="00C53E5E"/>
    <w:rsid w:val="00C54B3A"/>
    <w:rsid w:val="00C56728"/>
    <w:rsid w:val="00C56932"/>
    <w:rsid w:val="00C56B44"/>
    <w:rsid w:val="00C57B12"/>
    <w:rsid w:val="00C60EFF"/>
    <w:rsid w:val="00C70F9E"/>
    <w:rsid w:val="00C753C2"/>
    <w:rsid w:val="00C75452"/>
    <w:rsid w:val="00C76481"/>
    <w:rsid w:val="00C818FB"/>
    <w:rsid w:val="00C84A71"/>
    <w:rsid w:val="00C86047"/>
    <w:rsid w:val="00C87C42"/>
    <w:rsid w:val="00C91DAC"/>
    <w:rsid w:val="00C94708"/>
    <w:rsid w:val="00C94819"/>
    <w:rsid w:val="00CA1291"/>
    <w:rsid w:val="00CA1F2E"/>
    <w:rsid w:val="00CC1319"/>
    <w:rsid w:val="00CC13A2"/>
    <w:rsid w:val="00CC1A3C"/>
    <w:rsid w:val="00CC5611"/>
    <w:rsid w:val="00CC5FAD"/>
    <w:rsid w:val="00CD1873"/>
    <w:rsid w:val="00CD2496"/>
    <w:rsid w:val="00CD4B97"/>
    <w:rsid w:val="00CE185F"/>
    <w:rsid w:val="00CE36C9"/>
    <w:rsid w:val="00CE42F1"/>
    <w:rsid w:val="00CF1508"/>
    <w:rsid w:val="00CF4BDF"/>
    <w:rsid w:val="00CF4F60"/>
    <w:rsid w:val="00CF5553"/>
    <w:rsid w:val="00D0168A"/>
    <w:rsid w:val="00D02623"/>
    <w:rsid w:val="00D052C8"/>
    <w:rsid w:val="00D07221"/>
    <w:rsid w:val="00D07264"/>
    <w:rsid w:val="00D13525"/>
    <w:rsid w:val="00D1446C"/>
    <w:rsid w:val="00D167F2"/>
    <w:rsid w:val="00D2041F"/>
    <w:rsid w:val="00D204F1"/>
    <w:rsid w:val="00D20550"/>
    <w:rsid w:val="00D20BF6"/>
    <w:rsid w:val="00D27291"/>
    <w:rsid w:val="00D31B57"/>
    <w:rsid w:val="00D330C2"/>
    <w:rsid w:val="00D3329E"/>
    <w:rsid w:val="00D35495"/>
    <w:rsid w:val="00D41187"/>
    <w:rsid w:val="00D44A8F"/>
    <w:rsid w:val="00D46931"/>
    <w:rsid w:val="00D5156F"/>
    <w:rsid w:val="00D51BBC"/>
    <w:rsid w:val="00D538A6"/>
    <w:rsid w:val="00D627B3"/>
    <w:rsid w:val="00D6349F"/>
    <w:rsid w:val="00D65D99"/>
    <w:rsid w:val="00D6753A"/>
    <w:rsid w:val="00D676D9"/>
    <w:rsid w:val="00D74D17"/>
    <w:rsid w:val="00D75A07"/>
    <w:rsid w:val="00D8515A"/>
    <w:rsid w:val="00D903F1"/>
    <w:rsid w:val="00D9413A"/>
    <w:rsid w:val="00DA0343"/>
    <w:rsid w:val="00DA0E3E"/>
    <w:rsid w:val="00DA1E8E"/>
    <w:rsid w:val="00DA231B"/>
    <w:rsid w:val="00DA4552"/>
    <w:rsid w:val="00DA6E4A"/>
    <w:rsid w:val="00DB0505"/>
    <w:rsid w:val="00DB11B5"/>
    <w:rsid w:val="00DB1402"/>
    <w:rsid w:val="00DB1B47"/>
    <w:rsid w:val="00DB2142"/>
    <w:rsid w:val="00DB357C"/>
    <w:rsid w:val="00DB3C6F"/>
    <w:rsid w:val="00DB450E"/>
    <w:rsid w:val="00DB52C1"/>
    <w:rsid w:val="00DB676A"/>
    <w:rsid w:val="00DB7045"/>
    <w:rsid w:val="00DB7751"/>
    <w:rsid w:val="00DC0725"/>
    <w:rsid w:val="00DC0C31"/>
    <w:rsid w:val="00DD4C78"/>
    <w:rsid w:val="00DE4391"/>
    <w:rsid w:val="00DE6781"/>
    <w:rsid w:val="00DF03B4"/>
    <w:rsid w:val="00DF37AC"/>
    <w:rsid w:val="00E007EE"/>
    <w:rsid w:val="00E00AB0"/>
    <w:rsid w:val="00E022B4"/>
    <w:rsid w:val="00E03340"/>
    <w:rsid w:val="00E03B0F"/>
    <w:rsid w:val="00E11BE6"/>
    <w:rsid w:val="00E1226B"/>
    <w:rsid w:val="00E12984"/>
    <w:rsid w:val="00E14729"/>
    <w:rsid w:val="00E16303"/>
    <w:rsid w:val="00E2046E"/>
    <w:rsid w:val="00E238DA"/>
    <w:rsid w:val="00E27A8D"/>
    <w:rsid w:val="00E30F67"/>
    <w:rsid w:val="00E36BEF"/>
    <w:rsid w:val="00E4254D"/>
    <w:rsid w:val="00E452C4"/>
    <w:rsid w:val="00E45CBD"/>
    <w:rsid w:val="00E46B33"/>
    <w:rsid w:val="00E511AE"/>
    <w:rsid w:val="00E51459"/>
    <w:rsid w:val="00E52206"/>
    <w:rsid w:val="00E53AD1"/>
    <w:rsid w:val="00E5403E"/>
    <w:rsid w:val="00E5597A"/>
    <w:rsid w:val="00E55CF3"/>
    <w:rsid w:val="00E6094F"/>
    <w:rsid w:val="00E61AB2"/>
    <w:rsid w:val="00E7247D"/>
    <w:rsid w:val="00E76880"/>
    <w:rsid w:val="00E771CC"/>
    <w:rsid w:val="00E77A7F"/>
    <w:rsid w:val="00E81159"/>
    <w:rsid w:val="00E82BA1"/>
    <w:rsid w:val="00E85046"/>
    <w:rsid w:val="00E85093"/>
    <w:rsid w:val="00E857FA"/>
    <w:rsid w:val="00E91988"/>
    <w:rsid w:val="00E928CE"/>
    <w:rsid w:val="00E956BD"/>
    <w:rsid w:val="00E97D30"/>
    <w:rsid w:val="00EA2A29"/>
    <w:rsid w:val="00EA2BFD"/>
    <w:rsid w:val="00EB00F1"/>
    <w:rsid w:val="00EB76F2"/>
    <w:rsid w:val="00EC1CA3"/>
    <w:rsid w:val="00EC2B42"/>
    <w:rsid w:val="00EC4970"/>
    <w:rsid w:val="00EC5436"/>
    <w:rsid w:val="00EC5918"/>
    <w:rsid w:val="00EC7D0E"/>
    <w:rsid w:val="00ED37AD"/>
    <w:rsid w:val="00ED4B73"/>
    <w:rsid w:val="00ED4F74"/>
    <w:rsid w:val="00ED73B4"/>
    <w:rsid w:val="00ED7E7A"/>
    <w:rsid w:val="00EE0BEA"/>
    <w:rsid w:val="00EE3F7D"/>
    <w:rsid w:val="00EF508B"/>
    <w:rsid w:val="00F01739"/>
    <w:rsid w:val="00F0572A"/>
    <w:rsid w:val="00F06261"/>
    <w:rsid w:val="00F06491"/>
    <w:rsid w:val="00F07E3A"/>
    <w:rsid w:val="00F130B0"/>
    <w:rsid w:val="00F20490"/>
    <w:rsid w:val="00F22524"/>
    <w:rsid w:val="00F22CF7"/>
    <w:rsid w:val="00F22D9E"/>
    <w:rsid w:val="00F24CB3"/>
    <w:rsid w:val="00F25707"/>
    <w:rsid w:val="00F2766E"/>
    <w:rsid w:val="00F311F0"/>
    <w:rsid w:val="00F34837"/>
    <w:rsid w:val="00F34EB6"/>
    <w:rsid w:val="00F36A7A"/>
    <w:rsid w:val="00F37CD8"/>
    <w:rsid w:val="00F4056A"/>
    <w:rsid w:val="00F41296"/>
    <w:rsid w:val="00F43A7E"/>
    <w:rsid w:val="00F43B63"/>
    <w:rsid w:val="00F46A96"/>
    <w:rsid w:val="00F506BA"/>
    <w:rsid w:val="00F514CF"/>
    <w:rsid w:val="00F52048"/>
    <w:rsid w:val="00F54CF3"/>
    <w:rsid w:val="00F56D4B"/>
    <w:rsid w:val="00F57ACE"/>
    <w:rsid w:val="00F61AF4"/>
    <w:rsid w:val="00F6263F"/>
    <w:rsid w:val="00F64564"/>
    <w:rsid w:val="00F66196"/>
    <w:rsid w:val="00F71047"/>
    <w:rsid w:val="00F8399C"/>
    <w:rsid w:val="00F90B29"/>
    <w:rsid w:val="00F90FAD"/>
    <w:rsid w:val="00F9214D"/>
    <w:rsid w:val="00F93588"/>
    <w:rsid w:val="00F9412E"/>
    <w:rsid w:val="00F97106"/>
    <w:rsid w:val="00FA38C4"/>
    <w:rsid w:val="00FA7A70"/>
    <w:rsid w:val="00FB474F"/>
    <w:rsid w:val="00FB5878"/>
    <w:rsid w:val="00FB62B5"/>
    <w:rsid w:val="00FC18C0"/>
    <w:rsid w:val="00FC24C0"/>
    <w:rsid w:val="00FC7B7E"/>
    <w:rsid w:val="00FD0628"/>
    <w:rsid w:val="00FD1533"/>
    <w:rsid w:val="00FD3C73"/>
    <w:rsid w:val="00FD4D54"/>
    <w:rsid w:val="00FD6693"/>
    <w:rsid w:val="00FE0669"/>
    <w:rsid w:val="00FE2DC1"/>
    <w:rsid w:val="00FE36BB"/>
    <w:rsid w:val="00FE4A8B"/>
    <w:rsid w:val="00FF1B98"/>
    <w:rsid w:val="00FF1C7E"/>
    <w:rsid w:val="00FF5B1C"/>
    <w:rsid w:val="00FF692F"/>
    <w:rsid w:val="00FF780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814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607B"/>
    <w:pPr>
      <w:widowControl w:val="0"/>
      <w:ind w:firstLine="418"/>
      <w:jc w:val="both"/>
    </w:pPr>
    <w:rPr>
      <w:kern w:val="16"/>
      <w:sz w:val="24"/>
    </w:rPr>
  </w:style>
  <w:style w:type="paragraph" w:styleId="Heading1">
    <w:name w:val="heading 1"/>
    <w:basedOn w:val="Normal"/>
    <w:next w:val="Normal"/>
    <w:link w:val="Heading1Char"/>
    <w:qFormat/>
    <w:rsid w:val="00470963"/>
    <w:pPr>
      <w:keepNext/>
      <w:widowControl/>
      <w:numPr>
        <w:numId w:val="3"/>
      </w:numPr>
      <w:spacing w:before="200" w:after="240"/>
      <w:ind w:left="0"/>
      <w:jc w:val="center"/>
      <w:outlineLvl w:val="0"/>
    </w:pPr>
    <w:rPr>
      <w:smallCaps/>
      <w:kern w:val="28"/>
    </w:rPr>
  </w:style>
  <w:style w:type="paragraph" w:styleId="Heading2">
    <w:name w:val="heading 2"/>
    <w:basedOn w:val="Normal"/>
    <w:next w:val="Normal"/>
    <w:link w:val="Heading2Char"/>
    <w:qFormat/>
    <w:rsid w:val="00CC3907"/>
    <w:pPr>
      <w:keepNext/>
      <w:widowControl/>
      <w:numPr>
        <w:ilvl w:val="1"/>
        <w:numId w:val="3"/>
      </w:numPr>
      <w:spacing w:before="240" w:after="240"/>
      <w:ind w:left="0"/>
      <w:jc w:val="center"/>
      <w:outlineLvl w:val="1"/>
    </w:pPr>
    <w:rPr>
      <w:i/>
    </w:rPr>
  </w:style>
  <w:style w:type="paragraph" w:styleId="Heading3">
    <w:name w:val="heading 3"/>
    <w:basedOn w:val="Normal"/>
    <w:next w:val="Normal"/>
    <w:link w:val="Heading3Char"/>
    <w:qFormat/>
    <w:rsid w:val="00202B09"/>
    <w:pPr>
      <w:keepNext/>
      <w:widowControl/>
      <w:numPr>
        <w:numId w:val="4"/>
      </w:numPr>
      <w:spacing w:before="240" w:after="240"/>
      <w:outlineLvl w:val="2"/>
    </w:pPr>
    <w:rPr>
      <w:rFonts w:eastAsia="SimHei"/>
    </w:rPr>
  </w:style>
  <w:style w:type="paragraph" w:styleId="Heading4">
    <w:name w:val="heading 4"/>
    <w:basedOn w:val="Normal"/>
    <w:next w:val="Normal"/>
    <w:link w:val="Heading4Char"/>
    <w:qFormat/>
    <w:pPr>
      <w:keepNext/>
      <w:widowControl/>
      <w:numPr>
        <w:ilvl w:val="3"/>
        <w:numId w:val="3"/>
      </w:numPr>
      <w:outlineLvl w:val="3"/>
    </w:pPr>
  </w:style>
  <w:style w:type="paragraph" w:styleId="Heading5">
    <w:name w:val="heading 5"/>
    <w:next w:val="Normal"/>
    <w:link w:val="Heading5Char"/>
    <w:qFormat/>
    <w:rsid w:val="005C7763"/>
    <w:pPr>
      <w:numPr>
        <w:ilvl w:val="4"/>
        <w:numId w:val="3"/>
      </w:numPr>
      <w:spacing w:before="240" w:after="60"/>
      <w:outlineLvl w:val="4"/>
    </w:pPr>
    <w:rPr>
      <w:rFonts w:ascii="CG Times" w:hAnsi="CG Times"/>
      <w:sz w:val="22"/>
    </w:rPr>
  </w:style>
  <w:style w:type="paragraph" w:styleId="Heading6">
    <w:name w:val="heading 6"/>
    <w:basedOn w:val="Normal"/>
    <w:next w:val="Normal"/>
    <w:link w:val="Heading6Char"/>
    <w:qFormat/>
    <w:pPr>
      <w:numPr>
        <w:ilvl w:val="5"/>
        <w:numId w:val="3"/>
      </w:numPr>
      <w:spacing w:before="240" w:after="60"/>
      <w:outlineLvl w:val="5"/>
    </w:pPr>
    <w:rPr>
      <w:i/>
      <w:sz w:val="22"/>
    </w:rPr>
  </w:style>
  <w:style w:type="paragraph" w:styleId="Heading7">
    <w:name w:val="heading 7"/>
    <w:basedOn w:val="Normal"/>
    <w:next w:val="Normal"/>
    <w:link w:val="Heading7Char"/>
    <w:qFormat/>
    <w:pPr>
      <w:numPr>
        <w:ilvl w:val="6"/>
        <w:numId w:val="3"/>
      </w:numPr>
      <w:spacing w:before="240" w:after="60"/>
      <w:outlineLvl w:val="6"/>
    </w:pPr>
    <w:rPr>
      <w:rFonts w:ascii="Arial" w:hAnsi="Arial"/>
      <w:sz w:val="20"/>
    </w:rPr>
  </w:style>
  <w:style w:type="paragraph" w:styleId="Heading8">
    <w:name w:val="heading 8"/>
    <w:basedOn w:val="Normal"/>
    <w:next w:val="Normal"/>
    <w:link w:val="Heading8Char"/>
    <w:qFormat/>
    <w:pPr>
      <w:numPr>
        <w:ilvl w:val="7"/>
        <w:numId w:val="3"/>
      </w:numPr>
      <w:spacing w:before="240" w:after="60"/>
      <w:outlineLvl w:val="7"/>
    </w:pPr>
    <w:rPr>
      <w:rFonts w:ascii="Arial" w:hAnsi="Arial"/>
      <w:i/>
      <w:sz w:val="20"/>
    </w:rPr>
  </w:style>
  <w:style w:type="paragraph" w:styleId="Heading9">
    <w:name w:val="heading 9"/>
    <w:basedOn w:val="Normal"/>
    <w:next w:val="Normal"/>
    <w:link w:val="Heading9Char"/>
    <w:qFormat/>
    <w:pPr>
      <w:numPr>
        <w:ilvl w:val="8"/>
        <w:numId w:val="3"/>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Pr>
      <w:sz w:val="16"/>
    </w:rPr>
  </w:style>
  <w:style w:type="paragraph" w:styleId="CommentText">
    <w:name w:val="annotation text"/>
    <w:basedOn w:val="Normal"/>
    <w:link w:val="CommentTextChar1"/>
    <w:rPr>
      <w:sz w:val="20"/>
    </w:rPr>
  </w:style>
  <w:style w:type="paragraph" w:styleId="DocumentMap">
    <w:name w:val="Document Map"/>
    <w:basedOn w:val="Normal"/>
    <w:link w:val="DocumentMapChar"/>
    <w:uiPriority w:val="99"/>
    <w:semiHidden/>
    <w:pPr>
      <w:shd w:val="clear" w:color="auto" w:fill="000080"/>
    </w:pPr>
    <w:rPr>
      <w:rFonts w:ascii="Tahoma" w:hAnsi="Tahoma"/>
    </w:rPr>
  </w:style>
  <w:style w:type="character" w:styleId="EndnoteReference">
    <w:name w:val="endnote reference"/>
    <w:basedOn w:val="DefaultParagraphFont"/>
    <w:uiPriority w:val="99"/>
    <w:semiHidden/>
    <w:rPr>
      <w:vertAlign w:val="superscript"/>
    </w:rPr>
  </w:style>
  <w:style w:type="paragraph" w:styleId="EndnoteText">
    <w:name w:val="endnote text"/>
    <w:basedOn w:val="Normal"/>
    <w:link w:val="EndnoteTextChar"/>
    <w:uiPriority w:val="99"/>
    <w:semiHidden/>
    <w:rPr>
      <w:sz w:val="20"/>
    </w:rPr>
  </w:style>
  <w:style w:type="paragraph" w:styleId="Footer">
    <w:name w:val="footer"/>
    <w:basedOn w:val="Normal"/>
    <w:link w:val="FooterChar"/>
    <w:uiPriority w:val="99"/>
    <w:pPr>
      <w:tabs>
        <w:tab w:val="center" w:pos="4320"/>
        <w:tab w:val="right" w:pos="8640"/>
      </w:tabs>
    </w:pPr>
  </w:style>
  <w:style w:type="paragraph" w:customStyle="1" w:styleId="Footnote">
    <w:name w:val="Footnote"/>
    <w:rsid w:val="00471E15"/>
    <w:pPr>
      <w:widowControl w:val="0"/>
      <w:tabs>
        <w:tab w:val="left" w:pos="-720"/>
      </w:tabs>
      <w:suppressAutoHyphens/>
      <w:spacing w:line="200" w:lineRule="exact"/>
    </w:pPr>
    <w:rPr>
      <w:rFonts w:ascii="CG Times" w:hAnsi="CG Times"/>
      <w:kern w:val="2"/>
    </w:rPr>
  </w:style>
  <w:style w:type="character" w:styleId="FootnoteReference">
    <w:name w:val="footnote reference"/>
    <w:aliases w:val="header 3"/>
    <w:basedOn w:val="DefaultParagraphFont"/>
    <w:uiPriority w:val="99"/>
    <w:rPr>
      <w:vertAlign w:val="superscript"/>
    </w:rPr>
  </w:style>
  <w:style w:type="paragraph" w:styleId="FootnoteText">
    <w:name w:val="footnote text"/>
    <w:aliases w:val="FA,FA Fußnotentext,Footnote Text Char Char Char Char,Note de bas de page Car Car,טקסט הערות שוליים תו Char Char,תו תו תו תו,תו תו תו תו Char"/>
    <w:basedOn w:val="Normal"/>
    <w:link w:val="FootnoteTextChar"/>
    <w:uiPriority w:val="99"/>
    <w:rsid w:val="00870B12"/>
    <w:rPr>
      <w:sz w:val="20"/>
    </w:rPr>
  </w:style>
  <w:style w:type="paragraph" w:styleId="Header">
    <w:name w:val="header"/>
    <w:basedOn w:val="Normal"/>
    <w:link w:val="HeaderChar"/>
    <w:uiPriority w:val="99"/>
    <w:pPr>
      <w:tabs>
        <w:tab w:val="center" w:pos="4320"/>
        <w:tab w:val="right" w:pos="8640"/>
      </w:tabs>
    </w:pPr>
  </w:style>
  <w:style w:type="character" w:styleId="Hyperlink">
    <w:name w:val="Hyperlink"/>
    <w:basedOn w:val="DefaultParagraphFont"/>
    <w:uiPriority w:val="99"/>
    <w:rPr>
      <w:color w:val="0000FF"/>
      <w:u w:val="single"/>
    </w:rPr>
  </w:style>
  <w:style w:type="paragraph" w:customStyle="1" w:styleId="Level1">
    <w:name w:val="Level 1"/>
    <w:basedOn w:val="Normal"/>
    <w:pPr>
      <w:ind w:left="720" w:hanging="720"/>
    </w:pPr>
  </w:style>
  <w:style w:type="character" w:styleId="PageNumber">
    <w:name w:val="page number"/>
    <w:basedOn w:val="DefaultParagraphFont"/>
  </w:style>
  <w:style w:type="paragraph" w:customStyle="1" w:styleId="LetteredList">
    <w:name w:val="Lettered List"/>
    <w:basedOn w:val="Normal"/>
    <w:rsid w:val="00017D0A"/>
    <w:pPr>
      <w:numPr>
        <w:numId w:val="1"/>
      </w:numPr>
    </w:pPr>
  </w:style>
  <w:style w:type="paragraph" w:styleId="TOC1">
    <w:name w:val="toc 1"/>
    <w:basedOn w:val="Normal"/>
    <w:next w:val="Normal"/>
    <w:autoRedefine/>
    <w:uiPriority w:val="39"/>
    <w:qFormat/>
    <w:rsid w:val="00A762CD"/>
    <w:pPr>
      <w:tabs>
        <w:tab w:val="right" w:leader="dot" w:pos="8010"/>
      </w:tabs>
      <w:spacing w:line="276" w:lineRule="auto"/>
      <w:ind w:right="-1008" w:hanging="720"/>
      <w:jc w:val="center"/>
    </w:pPr>
  </w:style>
  <w:style w:type="paragraph" w:styleId="TOC2">
    <w:name w:val="toc 2"/>
    <w:basedOn w:val="Normal"/>
    <w:next w:val="Normal"/>
    <w:autoRedefine/>
    <w:uiPriority w:val="39"/>
    <w:qFormat/>
    <w:rsid w:val="00677889"/>
    <w:pPr>
      <w:tabs>
        <w:tab w:val="left" w:pos="0"/>
        <w:tab w:val="right" w:leader="dot" w:pos="8010"/>
      </w:tabs>
      <w:spacing w:line="276" w:lineRule="auto"/>
      <w:ind w:left="1080" w:right="-60" w:hanging="720"/>
    </w:pPr>
    <w:rPr>
      <w:noProof/>
    </w:rPr>
  </w:style>
  <w:style w:type="paragraph" w:styleId="TOC3">
    <w:name w:val="toc 3"/>
    <w:basedOn w:val="TOC2"/>
    <w:next w:val="Normal"/>
    <w:autoRedefine/>
    <w:uiPriority w:val="39"/>
    <w:qFormat/>
    <w:rsid w:val="00BE5E5F"/>
    <w:pPr>
      <w:tabs>
        <w:tab w:val="left" w:leader="dot" w:pos="0"/>
      </w:tabs>
      <w:ind w:right="-45" w:hanging="270"/>
    </w:pPr>
  </w:style>
  <w:style w:type="paragraph" w:styleId="TOC4">
    <w:name w:val="toc 4"/>
    <w:basedOn w:val="Normal"/>
    <w:next w:val="Normal"/>
    <w:autoRedefine/>
    <w:semiHidden/>
    <w:pPr>
      <w:tabs>
        <w:tab w:val="left" w:pos="1296"/>
        <w:tab w:val="left" w:pos="1728"/>
        <w:tab w:val="left" w:leader="dot" w:pos="7776"/>
      </w:tabs>
      <w:ind w:left="1728" w:hanging="432"/>
    </w:pPr>
  </w:style>
  <w:style w:type="paragraph" w:styleId="TOC5">
    <w:name w:val="toc 5"/>
    <w:basedOn w:val="Normal"/>
    <w:next w:val="Normal"/>
    <w:autoRedefine/>
    <w:semiHidden/>
    <w:pPr>
      <w:ind w:left="1040"/>
    </w:pPr>
  </w:style>
  <w:style w:type="paragraph" w:styleId="TOC6">
    <w:name w:val="toc 6"/>
    <w:basedOn w:val="Normal"/>
    <w:next w:val="Normal"/>
    <w:autoRedefine/>
    <w:semiHidden/>
    <w:pPr>
      <w:ind w:left="1300"/>
    </w:pPr>
  </w:style>
  <w:style w:type="paragraph" w:styleId="TOC7">
    <w:name w:val="toc 7"/>
    <w:basedOn w:val="Normal"/>
    <w:next w:val="Normal"/>
    <w:autoRedefine/>
    <w:semiHidden/>
    <w:pPr>
      <w:ind w:left="1560"/>
    </w:pPr>
  </w:style>
  <w:style w:type="paragraph" w:styleId="TOC8">
    <w:name w:val="toc 8"/>
    <w:basedOn w:val="Normal"/>
    <w:next w:val="Normal"/>
    <w:autoRedefine/>
    <w:semiHidden/>
    <w:pPr>
      <w:ind w:left="1820"/>
    </w:pPr>
  </w:style>
  <w:style w:type="paragraph" w:styleId="TOC9">
    <w:name w:val="toc 9"/>
    <w:basedOn w:val="Normal"/>
    <w:next w:val="Normal"/>
    <w:autoRedefine/>
    <w:semiHidden/>
    <w:pPr>
      <w:ind w:left="2080"/>
    </w:pPr>
  </w:style>
  <w:style w:type="paragraph" w:customStyle="1" w:styleId="BlockQuote">
    <w:name w:val="Block Quote"/>
    <w:basedOn w:val="Normal"/>
    <w:rsid w:val="00471E15"/>
    <w:pPr>
      <w:ind w:left="360" w:right="360"/>
    </w:pPr>
    <w:rPr>
      <w:sz w:val="21"/>
      <w:szCs w:val="19"/>
    </w:rPr>
  </w:style>
  <w:style w:type="paragraph" w:customStyle="1" w:styleId="Epigraph">
    <w:name w:val="Epigraph"/>
    <w:basedOn w:val="Normal"/>
    <w:rsid w:val="00471E15"/>
    <w:pPr>
      <w:ind w:left="3600" w:firstLine="0"/>
      <w:jc w:val="right"/>
    </w:pPr>
    <w:rPr>
      <w:sz w:val="21"/>
      <w:szCs w:val="21"/>
    </w:rPr>
  </w:style>
  <w:style w:type="paragraph" w:customStyle="1" w:styleId="ArticleTitle">
    <w:name w:val="Article Title"/>
    <w:basedOn w:val="Normal"/>
    <w:rsid w:val="00E67E67"/>
    <w:pPr>
      <w:ind w:firstLine="0"/>
      <w:jc w:val="center"/>
    </w:pPr>
    <w:rPr>
      <w:caps/>
    </w:rPr>
  </w:style>
  <w:style w:type="paragraph" w:customStyle="1" w:styleId="YourName">
    <w:name w:val="Your Name"/>
    <w:basedOn w:val="Normal"/>
    <w:rsid w:val="00E67E67"/>
    <w:pPr>
      <w:ind w:firstLine="0"/>
      <w:jc w:val="center"/>
    </w:pPr>
    <w:rPr>
      <w:i/>
      <w:iCs/>
      <w:sz w:val="23"/>
    </w:rPr>
  </w:style>
  <w:style w:type="paragraph" w:customStyle="1" w:styleId="BlockQuoteinFootnote">
    <w:name w:val="Block Quote in Footnote"/>
    <w:basedOn w:val="FootnoteText"/>
    <w:rsid w:val="00870B12"/>
    <w:pPr>
      <w:ind w:left="360" w:right="360"/>
    </w:pPr>
  </w:style>
  <w:style w:type="character" w:customStyle="1" w:styleId="Heading2Char">
    <w:name w:val="Heading 2 Char"/>
    <w:link w:val="Heading2"/>
    <w:rsid w:val="00CC3907"/>
    <w:rPr>
      <w:i/>
      <w:kern w:val="16"/>
      <w:sz w:val="24"/>
    </w:rPr>
  </w:style>
  <w:style w:type="character" w:customStyle="1" w:styleId="FootnoteTextChar">
    <w:name w:val="Footnote Text Char"/>
    <w:aliases w:val="FA Char,FA Fußnotentext Char,Footnote Text Char Char Char Char Char,Note de bas de page Car Car Char,טקסט הערות שוליים תו Char Char Char,תו תו תו תו Char1,תו תו תו תו Char Char"/>
    <w:basedOn w:val="DefaultParagraphFont"/>
    <w:link w:val="FootnoteText"/>
    <w:uiPriority w:val="99"/>
    <w:rsid w:val="00F56DE1"/>
    <w:rPr>
      <w:rFonts w:ascii="CG Times" w:hAnsi="CG Times"/>
    </w:rPr>
  </w:style>
  <w:style w:type="paragraph" w:customStyle="1" w:styleId="GLJBody">
    <w:name w:val="GLJ Body"/>
    <w:basedOn w:val="Normal"/>
    <w:link w:val="GLJBodyChar"/>
    <w:rsid w:val="00F56DE1"/>
    <w:pPr>
      <w:widowControl/>
      <w:spacing w:line="480" w:lineRule="auto"/>
    </w:pPr>
    <w:rPr>
      <w:bCs/>
      <w:szCs w:val="24"/>
    </w:rPr>
  </w:style>
  <w:style w:type="paragraph" w:customStyle="1" w:styleId="GLJFootnote">
    <w:name w:val="GLJ Footnote"/>
    <w:basedOn w:val="FootnoteText"/>
    <w:rsid w:val="00F56DE1"/>
    <w:pPr>
      <w:widowControl/>
      <w:tabs>
        <w:tab w:val="left" w:pos="432"/>
      </w:tabs>
      <w:spacing w:before="240"/>
      <w:ind w:firstLine="720"/>
    </w:pPr>
    <w:rPr>
      <w:bCs/>
    </w:rPr>
  </w:style>
  <w:style w:type="character" w:customStyle="1" w:styleId="GLJBodyChar">
    <w:name w:val="GLJ Body Char"/>
    <w:link w:val="GLJBody"/>
    <w:rsid w:val="00F56DE1"/>
    <w:rPr>
      <w:bCs/>
      <w:sz w:val="24"/>
      <w:szCs w:val="24"/>
    </w:rPr>
  </w:style>
  <w:style w:type="character" w:customStyle="1" w:styleId="HeaderChar">
    <w:name w:val="Header Char"/>
    <w:basedOn w:val="DefaultParagraphFont"/>
    <w:link w:val="Header"/>
    <w:uiPriority w:val="99"/>
    <w:rsid w:val="00F56DE1"/>
    <w:rPr>
      <w:rFonts w:ascii="CG Times" w:hAnsi="CG Times"/>
      <w:sz w:val="24"/>
    </w:rPr>
  </w:style>
  <w:style w:type="character" w:customStyle="1" w:styleId="FooterChar">
    <w:name w:val="Footer Char"/>
    <w:basedOn w:val="DefaultParagraphFont"/>
    <w:link w:val="Footer"/>
    <w:uiPriority w:val="99"/>
    <w:rsid w:val="00F56DE1"/>
    <w:rPr>
      <w:rFonts w:ascii="CG Times" w:hAnsi="CG Times"/>
      <w:sz w:val="24"/>
    </w:rPr>
  </w:style>
  <w:style w:type="paragraph" w:styleId="BalloonText">
    <w:name w:val="Balloon Text"/>
    <w:basedOn w:val="Normal"/>
    <w:link w:val="BalloonTextChar"/>
    <w:uiPriority w:val="99"/>
    <w:semiHidden/>
    <w:unhideWhenUsed/>
    <w:rsid w:val="00F56DE1"/>
    <w:pPr>
      <w:widowControl/>
      <w:ind w:firstLine="720"/>
    </w:pPr>
    <w:rPr>
      <w:rFonts w:ascii="Tahoma" w:hAnsi="Tahoma" w:cs="Tahoma"/>
      <w:bCs/>
      <w:sz w:val="16"/>
      <w:szCs w:val="16"/>
    </w:rPr>
  </w:style>
  <w:style w:type="character" w:customStyle="1" w:styleId="BalloonTextChar">
    <w:name w:val="Balloon Text Char"/>
    <w:basedOn w:val="DefaultParagraphFont"/>
    <w:link w:val="BalloonText"/>
    <w:uiPriority w:val="99"/>
    <w:semiHidden/>
    <w:rsid w:val="00F56DE1"/>
    <w:rPr>
      <w:rFonts w:ascii="Tahoma" w:hAnsi="Tahoma" w:cs="Tahoma"/>
      <w:bCs/>
      <w:sz w:val="16"/>
      <w:szCs w:val="16"/>
    </w:rPr>
  </w:style>
  <w:style w:type="character" w:customStyle="1" w:styleId="CommentTextChar">
    <w:name w:val="Comment Text Char"/>
    <w:basedOn w:val="DefaultParagraphFont"/>
    <w:uiPriority w:val="99"/>
    <w:rsid w:val="00F56DE1"/>
    <w:rPr>
      <w:sz w:val="20"/>
      <w:szCs w:val="20"/>
    </w:rPr>
  </w:style>
  <w:style w:type="paragraph" w:styleId="CommentSubject">
    <w:name w:val="annotation subject"/>
    <w:basedOn w:val="CommentText"/>
    <w:next w:val="CommentText"/>
    <w:link w:val="CommentSubjectChar"/>
    <w:uiPriority w:val="99"/>
    <w:semiHidden/>
    <w:unhideWhenUsed/>
    <w:rsid w:val="00F56DE1"/>
    <w:pPr>
      <w:widowControl/>
      <w:spacing w:after="210"/>
      <w:ind w:firstLine="720"/>
    </w:pPr>
    <w:rPr>
      <w:b/>
    </w:rPr>
  </w:style>
  <w:style w:type="character" w:customStyle="1" w:styleId="CommentTextChar1">
    <w:name w:val="Comment Text Char1"/>
    <w:basedOn w:val="DefaultParagraphFont"/>
    <w:link w:val="CommentText"/>
    <w:rsid w:val="00F56DE1"/>
    <w:rPr>
      <w:rFonts w:ascii="CG Times" w:hAnsi="CG Times"/>
    </w:rPr>
  </w:style>
  <w:style w:type="character" w:customStyle="1" w:styleId="CommentSubjectChar">
    <w:name w:val="Comment Subject Char"/>
    <w:basedOn w:val="CommentTextChar1"/>
    <w:link w:val="CommentSubject"/>
    <w:uiPriority w:val="99"/>
    <w:semiHidden/>
    <w:rsid w:val="00F56DE1"/>
    <w:rPr>
      <w:rFonts w:ascii="CG Times" w:hAnsi="CG Times"/>
      <w:b/>
    </w:rPr>
  </w:style>
  <w:style w:type="paragraph" w:styleId="ListParagraph">
    <w:name w:val="List Paragraph"/>
    <w:basedOn w:val="Normal"/>
    <w:uiPriority w:val="34"/>
    <w:qFormat/>
    <w:rsid w:val="00F56DE1"/>
    <w:pPr>
      <w:widowControl/>
      <w:ind w:left="720" w:firstLine="0"/>
      <w:jc w:val="left"/>
    </w:pPr>
    <w:rPr>
      <w:rFonts w:ascii="Calibri" w:eastAsia="Calibri" w:hAnsi="Calibri" w:cs="Calibri"/>
      <w:sz w:val="22"/>
      <w:szCs w:val="22"/>
      <w:lang w:bidi="he-IL"/>
    </w:rPr>
  </w:style>
  <w:style w:type="character" w:styleId="FollowedHyperlink">
    <w:name w:val="FollowedHyperlink"/>
    <w:basedOn w:val="DefaultParagraphFont"/>
    <w:uiPriority w:val="99"/>
    <w:semiHidden/>
    <w:unhideWhenUsed/>
    <w:rsid w:val="00F56DE1"/>
    <w:rPr>
      <w:color w:val="954F72" w:themeColor="followedHyperlink"/>
      <w:u w:val="single"/>
    </w:rPr>
  </w:style>
  <w:style w:type="character" w:customStyle="1" w:styleId="apple-converted-space">
    <w:name w:val="apple-converted-space"/>
    <w:basedOn w:val="DefaultParagraphFont"/>
    <w:rsid w:val="00F56DE1"/>
  </w:style>
  <w:style w:type="character" w:customStyle="1" w:styleId="cosearchterm">
    <w:name w:val="co_searchterm"/>
    <w:basedOn w:val="DefaultParagraphFont"/>
    <w:rsid w:val="00F56DE1"/>
  </w:style>
  <w:style w:type="paragraph" w:customStyle="1" w:styleId="MediumGrid1-Accent21">
    <w:name w:val="Medium Grid 1 - Accent 21"/>
    <w:basedOn w:val="Normal"/>
    <w:uiPriority w:val="34"/>
    <w:qFormat/>
    <w:rsid w:val="00F56DE1"/>
    <w:pPr>
      <w:widowControl/>
      <w:spacing w:after="210"/>
      <w:ind w:left="720" w:firstLine="720"/>
    </w:pPr>
    <w:rPr>
      <w:bCs/>
      <w:szCs w:val="24"/>
    </w:rPr>
  </w:style>
  <w:style w:type="paragraph" w:customStyle="1" w:styleId="Paragraphtext">
    <w:name w:val="Paragraph text"/>
    <w:basedOn w:val="Normal"/>
    <w:link w:val="ParagraphtextChar"/>
    <w:rsid w:val="00F56DE1"/>
    <w:pPr>
      <w:widowControl/>
      <w:spacing w:after="200"/>
      <w:ind w:firstLine="720"/>
    </w:pPr>
    <w:rPr>
      <w:szCs w:val="24"/>
    </w:rPr>
  </w:style>
  <w:style w:type="character" w:customStyle="1" w:styleId="ParagraphtextChar">
    <w:name w:val="Paragraph text Char"/>
    <w:link w:val="Paragraphtext"/>
    <w:rsid w:val="00F56DE1"/>
    <w:rPr>
      <w:sz w:val="24"/>
      <w:szCs w:val="24"/>
    </w:rPr>
  </w:style>
  <w:style w:type="paragraph" w:customStyle="1" w:styleId="ExampleBlockCentered">
    <w:name w:val="Example Block Centered"/>
    <w:basedOn w:val="Paragraphtext"/>
    <w:link w:val="ExampleBlockCenteredChar"/>
    <w:rsid w:val="00F56DE1"/>
    <w:pPr>
      <w:ind w:left="720" w:right="950" w:firstLine="0"/>
    </w:pPr>
    <w:rPr>
      <w:iCs/>
    </w:rPr>
  </w:style>
  <w:style w:type="character" w:customStyle="1" w:styleId="ExampleBlockCenteredChar">
    <w:name w:val="Example Block Centered Char"/>
    <w:link w:val="ExampleBlockCentered"/>
    <w:rsid w:val="00F56DE1"/>
    <w:rPr>
      <w:iCs/>
      <w:sz w:val="24"/>
      <w:szCs w:val="24"/>
    </w:rPr>
  </w:style>
  <w:style w:type="paragraph" w:customStyle="1" w:styleId="ColorfulList-Accent11">
    <w:name w:val="Colorful List - Accent 11"/>
    <w:basedOn w:val="Normal"/>
    <w:uiPriority w:val="34"/>
    <w:qFormat/>
    <w:rsid w:val="00F56DE1"/>
    <w:pPr>
      <w:widowControl/>
      <w:spacing w:after="200" w:line="276" w:lineRule="auto"/>
      <w:ind w:left="720" w:firstLine="0"/>
      <w:contextualSpacing/>
      <w:jc w:val="left"/>
    </w:pPr>
    <w:rPr>
      <w:sz w:val="22"/>
      <w:szCs w:val="22"/>
      <w:lang w:bidi="he-IL"/>
    </w:rPr>
  </w:style>
  <w:style w:type="paragraph" w:customStyle="1" w:styleId="TableNote">
    <w:name w:val="Table Note"/>
    <w:basedOn w:val="Normal"/>
    <w:link w:val="TableNoteChar"/>
    <w:qFormat/>
    <w:rsid w:val="0023114E"/>
    <w:pPr>
      <w:keepNext/>
      <w:widowControl/>
      <w:spacing w:before="80" w:after="120"/>
      <w:ind w:firstLine="0"/>
      <w:contextualSpacing/>
    </w:pPr>
    <w:rPr>
      <w:rFonts w:eastAsia="Calibri"/>
      <w:sz w:val="16"/>
      <w:szCs w:val="16"/>
    </w:rPr>
  </w:style>
  <w:style w:type="character" w:customStyle="1" w:styleId="TableNoteChar">
    <w:name w:val="Table Note Char"/>
    <w:link w:val="TableNote"/>
    <w:rsid w:val="0023114E"/>
    <w:rPr>
      <w:rFonts w:eastAsia="Calibri"/>
      <w:sz w:val="16"/>
      <w:szCs w:val="16"/>
    </w:rPr>
  </w:style>
  <w:style w:type="paragraph" w:customStyle="1" w:styleId="TableTitle">
    <w:name w:val="Table Title"/>
    <w:basedOn w:val="Normal"/>
    <w:link w:val="TableTitleChar"/>
    <w:qFormat/>
    <w:rsid w:val="00A315A0"/>
    <w:pPr>
      <w:keepNext/>
      <w:widowControl/>
      <w:spacing w:before="240" w:after="120" w:line="276" w:lineRule="auto"/>
      <w:ind w:firstLine="0"/>
      <w:jc w:val="center"/>
    </w:pPr>
    <w:rPr>
      <w:rFonts w:eastAsia="Calibri"/>
      <w:i/>
      <w:szCs w:val="22"/>
    </w:rPr>
  </w:style>
  <w:style w:type="character" w:customStyle="1" w:styleId="TableTitleChar">
    <w:name w:val="Table Title Char"/>
    <w:link w:val="TableTitle"/>
    <w:rsid w:val="00A315A0"/>
    <w:rPr>
      <w:rFonts w:eastAsia="Calibri"/>
      <w:i/>
      <w:sz w:val="24"/>
      <w:szCs w:val="22"/>
    </w:rPr>
  </w:style>
  <w:style w:type="character" w:customStyle="1" w:styleId="Heading1Char">
    <w:name w:val="Heading 1 Char"/>
    <w:link w:val="Heading1"/>
    <w:rsid w:val="003D71B7"/>
    <w:rPr>
      <w:smallCaps/>
      <w:kern w:val="28"/>
      <w:sz w:val="24"/>
    </w:rPr>
  </w:style>
  <w:style w:type="character" w:customStyle="1" w:styleId="Heading3Char">
    <w:name w:val="Heading 3 Char"/>
    <w:link w:val="Heading3"/>
    <w:rsid w:val="00202B09"/>
    <w:rPr>
      <w:rFonts w:eastAsia="SimHei"/>
      <w:kern w:val="16"/>
      <w:sz w:val="24"/>
    </w:rPr>
  </w:style>
  <w:style w:type="character" w:customStyle="1" w:styleId="Heading4Char">
    <w:name w:val="Heading 4 Char"/>
    <w:link w:val="Heading4"/>
    <w:rsid w:val="00F56DE1"/>
    <w:rPr>
      <w:kern w:val="16"/>
      <w:sz w:val="24"/>
    </w:rPr>
  </w:style>
  <w:style w:type="paragraph" w:styleId="Title">
    <w:name w:val="Title"/>
    <w:basedOn w:val="Normal"/>
    <w:link w:val="TitleChar"/>
    <w:qFormat/>
    <w:rsid w:val="00F56DE1"/>
    <w:pPr>
      <w:widowControl/>
      <w:spacing w:after="210"/>
      <w:ind w:firstLine="0"/>
      <w:jc w:val="center"/>
    </w:pPr>
    <w:rPr>
      <w:rFonts w:eastAsiaTheme="majorEastAsia" w:cstheme="majorBidi"/>
      <w:bCs/>
      <w:smallCaps/>
      <w:sz w:val="28"/>
      <w:szCs w:val="24"/>
    </w:rPr>
  </w:style>
  <w:style w:type="character" w:customStyle="1" w:styleId="TitleChar">
    <w:name w:val="Title Char"/>
    <w:basedOn w:val="DefaultParagraphFont"/>
    <w:link w:val="Title"/>
    <w:rsid w:val="00F56DE1"/>
    <w:rPr>
      <w:rFonts w:eastAsiaTheme="majorEastAsia" w:cstheme="majorBidi"/>
      <w:bCs/>
      <w:smallCaps/>
      <w:sz w:val="28"/>
      <w:szCs w:val="24"/>
    </w:rPr>
  </w:style>
  <w:style w:type="character" w:styleId="Emphasis">
    <w:name w:val="Emphasis"/>
    <w:aliases w:val="XXXXXX"/>
    <w:uiPriority w:val="20"/>
    <w:qFormat/>
    <w:rsid w:val="00F56DE1"/>
    <w:rPr>
      <w:i/>
      <w:iCs/>
    </w:rPr>
  </w:style>
  <w:style w:type="paragraph" w:styleId="TOCHeading">
    <w:name w:val="TOC Heading"/>
    <w:basedOn w:val="Heading2"/>
    <w:next w:val="Normal"/>
    <w:autoRedefine/>
    <w:uiPriority w:val="39"/>
    <w:unhideWhenUsed/>
    <w:qFormat/>
    <w:rsid w:val="00F56DE1"/>
    <w:pPr>
      <w:keepLines/>
      <w:numPr>
        <w:numId w:val="0"/>
      </w:numPr>
      <w:tabs>
        <w:tab w:val="center" w:pos="3355"/>
        <w:tab w:val="left" w:pos="6648"/>
        <w:tab w:val="right" w:pos="6710"/>
      </w:tabs>
      <w:spacing w:before="480" w:after="200" w:line="360" w:lineRule="auto"/>
    </w:pPr>
    <w:rPr>
      <w:rFonts w:eastAsiaTheme="majorEastAsia" w:cstheme="majorBidi"/>
      <w:bCs/>
      <w:smallCaps/>
      <w:szCs w:val="24"/>
      <w:lang w:bidi="he-IL"/>
    </w:rPr>
  </w:style>
  <w:style w:type="paragraph" w:customStyle="1" w:styleId="Author">
    <w:name w:val="Author"/>
    <w:basedOn w:val="Normal"/>
    <w:next w:val="Normal"/>
    <w:rsid w:val="00F56DE1"/>
    <w:pPr>
      <w:keepNext/>
      <w:widowControl/>
      <w:suppressLineNumbers/>
      <w:tabs>
        <w:tab w:val="left" w:pos="0"/>
        <w:tab w:val="left" w:pos="317"/>
        <w:tab w:val="left" w:pos="619"/>
      </w:tabs>
      <w:suppressAutoHyphens/>
      <w:spacing w:before="240" w:after="280" w:line="240" w:lineRule="exact"/>
      <w:ind w:firstLine="720"/>
      <w:jc w:val="center"/>
    </w:pPr>
    <w:rPr>
      <w:rFonts w:ascii="Fairfield LH Medium" w:hAnsi="Fairfield LH Medium"/>
      <w:bCs/>
      <w:i/>
      <w:kern w:val="12"/>
      <w:sz w:val="23"/>
    </w:rPr>
  </w:style>
  <w:style w:type="character" w:customStyle="1" w:styleId="FootnoteReference1">
    <w:name w:val="Footnote Reference1"/>
    <w:rsid w:val="00F56DE1"/>
    <w:rPr>
      <w:color w:val="000000"/>
      <w:vertAlign w:val="superscript"/>
    </w:rPr>
  </w:style>
  <w:style w:type="paragraph" w:customStyle="1" w:styleId="FootNote0">
    <w:name w:val="_FootNote"/>
    <w:basedOn w:val="Normal"/>
    <w:link w:val="FootNoteChar"/>
    <w:qFormat/>
    <w:rsid w:val="006241E5"/>
    <w:pPr>
      <w:widowControl/>
    </w:pPr>
    <w:rPr>
      <w:rFonts w:eastAsia="Calibri" w:cs="Arial"/>
      <w:sz w:val="20"/>
    </w:rPr>
  </w:style>
  <w:style w:type="paragraph" w:customStyle="1" w:styleId="AuthorName">
    <w:name w:val="_AuthorName"/>
    <w:basedOn w:val="Normal"/>
    <w:next w:val="Normal"/>
    <w:rsid w:val="00F56DE1"/>
    <w:pPr>
      <w:keepNext/>
      <w:widowControl/>
      <w:suppressLineNumbers/>
      <w:suppressAutoHyphens/>
      <w:spacing w:after="360" w:line="240" w:lineRule="exact"/>
      <w:ind w:firstLine="0"/>
      <w:jc w:val="center"/>
    </w:pPr>
    <w:rPr>
      <w:rFonts w:ascii="New Baskerville ITC Pro" w:eastAsia="Calibri" w:hAnsi="New Baskerville ITC Pro" w:cs="Arial"/>
      <w:i/>
      <w:sz w:val="21"/>
      <w:szCs w:val="24"/>
    </w:rPr>
  </w:style>
  <w:style w:type="character" w:customStyle="1" w:styleId="NoterefInNote">
    <w:name w:val="_NoterefInNote"/>
    <w:qFormat/>
    <w:rsid w:val="00F56DE1"/>
    <w:rPr>
      <w:rFonts w:ascii="New Baskerville ITC Pro" w:eastAsia="Times New Roman" w:hAnsi="New Baskerville ITC Pro" w:cs="Times New Roman"/>
      <w:kern w:val="16"/>
      <w:sz w:val="17"/>
      <w:szCs w:val="17"/>
      <w:vertAlign w:val="baseline"/>
    </w:rPr>
  </w:style>
  <w:style w:type="character" w:customStyle="1" w:styleId="AuNoteRefInText">
    <w:name w:val="_AuNoteRefInText"/>
    <w:rsid w:val="00F56DE1"/>
    <w:rPr>
      <w:rFonts w:ascii="New Baskerville ITC Pro" w:eastAsia="Times New Roman" w:hAnsi="New Baskerville ITC Pro" w:cs="Times New Roman"/>
      <w:b w:val="0"/>
      <w:i w:val="0"/>
      <w:kern w:val="16"/>
      <w:sz w:val="21"/>
      <w:vertAlign w:val="baseline"/>
    </w:rPr>
  </w:style>
  <w:style w:type="character" w:customStyle="1" w:styleId="FootNoteChar">
    <w:name w:val="_FootNote Char"/>
    <w:basedOn w:val="DefaultParagraphFont"/>
    <w:link w:val="FootNote0"/>
    <w:rsid w:val="006241E5"/>
    <w:rPr>
      <w:rFonts w:eastAsia="Calibri" w:cs="Arial"/>
      <w:kern w:val="16"/>
    </w:rPr>
  </w:style>
  <w:style w:type="character" w:customStyle="1" w:styleId="EndnoteTextChar">
    <w:name w:val="Endnote Text Char"/>
    <w:basedOn w:val="DefaultParagraphFont"/>
    <w:link w:val="EndnoteText"/>
    <w:uiPriority w:val="99"/>
    <w:semiHidden/>
    <w:rsid w:val="00F56DE1"/>
    <w:rPr>
      <w:rFonts w:ascii="CG Times" w:hAnsi="CG Times"/>
    </w:rPr>
  </w:style>
  <w:style w:type="paragraph" w:customStyle="1" w:styleId="Pictures">
    <w:name w:val="Pictures"/>
    <w:basedOn w:val="TableTitle"/>
    <w:link w:val="PicturesChar"/>
    <w:rsid w:val="00F56DE1"/>
    <w:rPr>
      <w:rFonts w:cstheme="majorBidi"/>
      <w:noProof/>
    </w:rPr>
  </w:style>
  <w:style w:type="paragraph" w:customStyle="1" w:styleId="Document">
    <w:name w:val="_Document"/>
    <w:basedOn w:val="Journalfont"/>
    <w:rsid w:val="00F56DE1"/>
    <w:pPr>
      <w:suppressLineNumbers/>
      <w:spacing w:before="40" w:after="40" w:line="240" w:lineRule="exact"/>
      <w:ind w:firstLine="418"/>
    </w:pPr>
  </w:style>
  <w:style w:type="character" w:customStyle="1" w:styleId="PicturesChar">
    <w:name w:val="Pictures Char"/>
    <w:basedOn w:val="TitleChar"/>
    <w:link w:val="Pictures"/>
    <w:rsid w:val="00F56DE1"/>
    <w:rPr>
      <w:rFonts w:eastAsia="Calibri" w:cstheme="majorBidi"/>
      <w:bCs w:val="0"/>
      <w:i/>
      <w:smallCaps w:val="0"/>
      <w:noProof/>
      <w:sz w:val="24"/>
      <w:szCs w:val="22"/>
    </w:rPr>
  </w:style>
  <w:style w:type="paragraph" w:customStyle="1" w:styleId="NoSpacing1">
    <w:name w:val="No Spacing1"/>
    <w:uiPriority w:val="1"/>
    <w:rsid w:val="00F56DE1"/>
    <w:rPr>
      <w:sz w:val="22"/>
      <w:szCs w:val="22"/>
    </w:rPr>
  </w:style>
  <w:style w:type="paragraph" w:customStyle="1" w:styleId="TOCHeading1">
    <w:name w:val="TOC Heading1"/>
    <w:basedOn w:val="Heading1"/>
    <w:next w:val="Normal"/>
    <w:uiPriority w:val="39"/>
    <w:semiHidden/>
    <w:unhideWhenUsed/>
    <w:rsid w:val="00F56DE1"/>
    <w:pPr>
      <w:keepLines/>
      <w:numPr>
        <w:numId w:val="2"/>
      </w:numPr>
      <w:spacing w:before="480" w:after="210"/>
      <w:ind w:left="720"/>
      <w:jc w:val="left"/>
      <w:outlineLvl w:val="9"/>
    </w:pPr>
    <w:rPr>
      <w:rFonts w:ascii="Cambria" w:hAnsi="Cambria"/>
      <w:bCs/>
      <w:smallCaps w:val="0"/>
      <w:color w:val="365F91"/>
      <w:kern w:val="0"/>
      <w:sz w:val="28"/>
      <w:szCs w:val="28"/>
    </w:rPr>
  </w:style>
  <w:style w:type="paragraph" w:customStyle="1" w:styleId="ColorfulList-Accent12">
    <w:name w:val="Colorful List - Accent 12"/>
    <w:basedOn w:val="Normal"/>
    <w:uiPriority w:val="34"/>
    <w:rsid w:val="00F56DE1"/>
    <w:pPr>
      <w:widowControl/>
      <w:spacing w:after="210"/>
      <w:ind w:left="720" w:firstLine="720"/>
      <w:contextualSpacing/>
    </w:pPr>
    <w:rPr>
      <w:rFonts w:cs="Lucida Grande"/>
      <w:bCs/>
      <w:szCs w:val="24"/>
      <w:lang w:eastAsia="zh-CN"/>
    </w:rPr>
  </w:style>
  <w:style w:type="paragraph" w:customStyle="1" w:styleId="TOCHeading2">
    <w:name w:val="TOC Heading2"/>
    <w:basedOn w:val="Heading1"/>
    <w:next w:val="Normal"/>
    <w:uiPriority w:val="39"/>
    <w:semiHidden/>
    <w:unhideWhenUsed/>
    <w:rsid w:val="00F56DE1"/>
    <w:pPr>
      <w:keepLines/>
      <w:numPr>
        <w:numId w:val="0"/>
      </w:numPr>
      <w:spacing w:before="480" w:after="210"/>
      <w:ind w:left="720" w:hanging="720"/>
      <w:jc w:val="left"/>
      <w:outlineLvl w:val="9"/>
    </w:pPr>
    <w:rPr>
      <w:rFonts w:cs="Lucida Grande"/>
      <w:bCs/>
      <w:smallCaps w:val="0"/>
      <w:color w:val="365F91"/>
      <w:kern w:val="0"/>
      <w:sz w:val="28"/>
      <w:szCs w:val="28"/>
      <w:lang w:eastAsia="ja-JP"/>
    </w:rPr>
  </w:style>
  <w:style w:type="paragraph" w:customStyle="1" w:styleId="LBParagraphtext">
    <w:name w:val="LB_Paragraph text"/>
    <w:basedOn w:val="Normal"/>
    <w:link w:val="LBParagraphtextChar"/>
    <w:rsid w:val="00F56DE1"/>
    <w:pPr>
      <w:widowControl/>
      <w:spacing w:before="100" w:beforeAutospacing="1" w:after="100" w:afterAutospacing="1"/>
      <w:ind w:firstLine="720"/>
    </w:pPr>
    <w:rPr>
      <w:bCs/>
      <w:szCs w:val="24"/>
      <w:lang w:bidi="he-IL"/>
    </w:rPr>
  </w:style>
  <w:style w:type="character" w:customStyle="1" w:styleId="LBParagraphtextChar">
    <w:name w:val="LB_Paragraph text Char"/>
    <w:link w:val="LBParagraphtext"/>
    <w:rsid w:val="00F56DE1"/>
    <w:rPr>
      <w:bCs/>
      <w:sz w:val="24"/>
      <w:szCs w:val="24"/>
      <w:lang w:bidi="he-IL"/>
    </w:rPr>
  </w:style>
  <w:style w:type="paragraph" w:customStyle="1" w:styleId="LBExampleBlockCentered">
    <w:name w:val="LB_Example Block Centered"/>
    <w:basedOn w:val="LBParagraphtext"/>
    <w:link w:val="LBExampleBlockCenteredChar"/>
    <w:rsid w:val="00F56DE1"/>
    <w:pPr>
      <w:ind w:left="720" w:right="950" w:firstLine="0"/>
    </w:pPr>
    <w:rPr>
      <w:iCs/>
      <w:lang w:bidi="ar-SA"/>
    </w:rPr>
  </w:style>
  <w:style w:type="character" w:customStyle="1" w:styleId="LBExampleBlockCenteredChar">
    <w:name w:val="LB_Example Block Centered Char"/>
    <w:link w:val="LBExampleBlockCentered"/>
    <w:rsid w:val="00F56DE1"/>
    <w:rPr>
      <w:bCs/>
      <w:iCs/>
      <w:sz w:val="24"/>
      <w:szCs w:val="24"/>
    </w:rPr>
  </w:style>
  <w:style w:type="paragraph" w:customStyle="1" w:styleId="LBFooter">
    <w:name w:val="LB_Footer"/>
    <w:basedOn w:val="Header"/>
    <w:link w:val="LBFooterChar"/>
    <w:rsid w:val="00F56DE1"/>
    <w:pPr>
      <w:widowControl/>
      <w:ind w:firstLine="720"/>
      <w:jc w:val="center"/>
    </w:pPr>
    <w:rPr>
      <w:bCs/>
      <w:szCs w:val="24"/>
    </w:rPr>
  </w:style>
  <w:style w:type="character" w:customStyle="1" w:styleId="LBFooterChar">
    <w:name w:val="LB_Footer Char"/>
    <w:link w:val="LBFooter"/>
    <w:rsid w:val="00F56DE1"/>
    <w:rPr>
      <w:bCs/>
      <w:sz w:val="24"/>
      <w:szCs w:val="24"/>
    </w:rPr>
  </w:style>
  <w:style w:type="paragraph" w:customStyle="1" w:styleId="TOCHeading3">
    <w:name w:val="TOC Heading3"/>
    <w:basedOn w:val="Heading1"/>
    <w:next w:val="Normal"/>
    <w:uiPriority w:val="39"/>
    <w:semiHidden/>
    <w:unhideWhenUsed/>
    <w:rsid w:val="00F56DE1"/>
    <w:pPr>
      <w:keepLines/>
      <w:numPr>
        <w:numId w:val="0"/>
      </w:numPr>
      <w:spacing w:before="480" w:line="276" w:lineRule="auto"/>
      <w:ind w:left="720" w:hanging="720"/>
      <w:jc w:val="left"/>
      <w:outlineLvl w:val="9"/>
    </w:pPr>
    <w:rPr>
      <w:rFonts w:ascii="Cambria" w:eastAsia="MS Gothic" w:hAnsi="Cambria"/>
      <w:b/>
      <w:bCs/>
      <w:smallCaps w:val="0"/>
      <w:color w:val="365F91"/>
      <w:kern w:val="0"/>
      <w:sz w:val="28"/>
      <w:szCs w:val="28"/>
      <w:lang w:eastAsia="ja-JP"/>
    </w:rPr>
  </w:style>
  <w:style w:type="paragraph" w:customStyle="1" w:styleId="Journalfont">
    <w:name w:val="_Journal font"/>
    <w:link w:val="JournalfontChar"/>
    <w:rsid w:val="00F56DE1"/>
    <w:pPr>
      <w:jc w:val="both"/>
    </w:pPr>
    <w:rPr>
      <w:rFonts w:ascii="New Baskerville ITC Pro" w:hAnsi="New Baskerville ITC Pro"/>
      <w:kern w:val="16"/>
      <w:sz w:val="21"/>
    </w:rPr>
  </w:style>
  <w:style w:type="character" w:customStyle="1" w:styleId="JournalfontChar">
    <w:name w:val="_Journal font Char"/>
    <w:link w:val="Journalfont"/>
    <w:rsid w:val="00F56DE1"/>
    <w:rPr>
      <w:rFonts w:ascii="New Baskerville ITC Pro" w:hAnsi="New Baskerville ITC Pro"/>
      <w:kern w:val="16"/>
      <w:sz w:val="21"/>
    </w:rPr>
  </w:style>
  <w:style w:type="paragraph" w:customStyle="1" w:styleId="1stQuoteFN">
    <w:name w:val="_1stQuoteFN"/>
    <w:basedOn w:val="FootNote0"/>
    <w:next w:val="FootNote0"/>
    <w:link w:val="1stQuoteFNChar"/>
    <w:rsid w:val="00F56DE1"/>
    <w:pPr>
      <w:suppressLineNumbers/>
      <w:ind w:left="360" w:right="360"/>
    </w:pPr>
  </w:style>
  <w:style w:type="paragraph" w:customStyle="1" w:styleId="1stQuoteFNIndent">
    <w:name w:val="_1stQuoteFNIndent"/>
    <w:basedOn w:val="1stQuoteFN"/>
    <w:next w:val="FootNote0"/>
    <w:link w:val="1stQuoteFNIndentChar"/>
    <w:rsid w:val="00F56DE1"/>
  </w:style>
  <w:style w:type="paragraph" w:customStyle="1" w:styleId="1stQuoteTXT">
    <w:name w:val="_1stQuoteTXT"/>
    <w:basedOn w:val="Journalfont"/>
    <w:next w:val="Document"/>
    <w:rsid w:val="00F56DE1"/>
    <w:pPr>
      <w:spacing w:before="20" w:after="20" w:line="220" w:lineRule="exact"/>
      <w:ind w:left="418" w:right="418"/>
    </w:pPr>
  </w:style>
  <w:style w:type="paragraph" w:customStyle="1" w:styleId="1stQuoteTXTIndent">
    <w:name w:val="_1stQuoteTXTIndent"/>
    <w:basedOn w:val="1stQuoteTXT"/>
    <w:next w:val="Document"/>
    <w:rsid w:val="00F56DE1"/>
    <w:pPr>
      <w:ind w:firstLine="418"/>
    </w:pPr>
  </w:style>
  <w:style w:type="paragraph" w:customStyle="1" w:styleId="ArticleTitle0">
    <w:name w:val="_ArticleTitle"/>
    <w:basedOn w:val="Journalfont"/>
    <w:next w:val="Document"/>
    <w:rsid w:val="00F56DE1"/>
    <w:pPr>
      <w:keepNext/>
      <w:keepLines/>
      <w:suppressLineNumbers/>
      <w:suppressAutoHyphens/>
      <w:spacing w:before="40" w:after="240" w:line="280" w:lineRule="exact"/>
      <w:jc w:val="center"/>
    </w:pPr>
    <w:rPr>
      <w:caps/>
      <w:sz w:val="24"/>
      <w:szCs w:val="28"/>
    </w:rPr>
  </w:style>
  <w:style w:type="paragraph" w:customStyle="1" w:styleId="SectionHead">
    <w:name w:val="_SectionHead"/>
    <w:basedOn w:val="Journalfont"/>
    <w:next w:val="Document"/>
    <w:rsid w:val="00F56DE1"/>
    <w:pPr>
      <w:keepNext/>
      <w:keepLines/>
      <w:suppressLineNumbers/>
      <w:suppressAutoHyphens/>
      <w:spacing w:before="40" w:after="420" w:line="400" w:lineRule="exact"/>
      <w:jc w:val="center"/>
    </w:pPr>
    <w:rPr>
      <w:caps/>
      <w:sz w:val="36"/>
      <w:szCs w:val="28"/>
    </w:rPr>
  </w:style>
  <w:style w:type="paragraph" w:customStyle="1" w:styleId="Head1">
    <w:name w:val="_Head1"/>
    <w:basedOn w:val="Journalfont"/>
    <w:next w:val="Document"/>
    <w:rsid w:val="00F56DE1"/>
    <w:pPr>
      <w:keepNext/>
      <w:keepLines/>
      <w:suppressLineNumbers/>
      <w:spacing w:before="240" w:after="180" w:line="240" w:lineRule="exact"/>
      <w:jc w:val="center"/>
      <w:outlineLvl w:val="0"/>
    </w:pPr>
    <w:rPr>
      <w:smallCaps/>
    </w:rPr>
  </w:style>
  <w:style w:type="paragraph" w:customStyle="1" w:styleId="Head2">
    <w:name w:val="_Head2"/>
    <w:basedOn w:val="Journalfont"/>
    <w:next w:val="Document"/>
    <w:rsid w:val="00F56DE1"/>
    <w:pPr>
      <w:keepNext/>
      <w:keepLines/>
      <w:suppressLineNumbers/>
      <w:spacing w:before="240" w:after="120" w:line="240" w:lineRule="exact"/>
      <w:ind w:left="418" w:hanging="418"/>
      <w:jc w:val="left"/>
      <w:outlineLvl w:val="1"/>
    </w:pPr>
    <w:rPr>
      <w:i/>
    </w:rPr>
  </w:style>
  <w:style w:type="paragraph" w:customStyle="1" w:styleId="Head3">
    <w:name w:val="_Head3"/>
    <w:basedOn w:val="Journalfont"/>
    <w:next w:val="Document"/>
    <w:link w:val="Head3Char"/>
    <w:rsid w:val="00F56DE1"/>
    <w:pPr>
      <w:suppressLineNumbers/>
      <w:spacing w:before="40" w:after="40" w:line="240" w:lineRule="exact"/>
      <w:ind w:firstLine="418"/>
      <w:outlineLvl w:val="2"/>
    </w:pPr>
    <w:rPr>
      <w:rFonts w:cs="Courier New"/>
      <w:i/>
      <w:kern w:val="0"/>
    </w:rPr>
  </w:style>
  <w:style w:type="character" w:customStyle="1" w:styleId="Head3Char">
    <w:name w:val="_Head3 Char"/>
    <w:link w:val="Head3"/>
    <w:rsid w:val="00F56DE1"/>
    <w:rPr>
      <w:rFonts w:ascii="New Baskerville ITC Pro" w:hAnsi="New Baskerville ITC Pro" w:cs="Courier New"/>
      <w:i/>
      <w:sz w:val="21"/>
    </w:rPr>
  </w:style>
  <w:style w:type="paragraph" w:customStyle="1" w:styleId="Head4">
    <w:name w:val="_Head4"/>
    <w:basedOn w:val="Journalfont"/>
    <w:next w:val="Document"/>
    <w:link w:val="Head4Char"/>
    <w:rsid w:val="00F56DE1"/>
    <w:pPr>
      <w:ind w:firstLine="418"/>
      <w:outlineLvl w:val="3"/>
    </w:pPr>
    <w:rPr>
      <w:i/>
      <w:kern w:val="0"/>
    </w:rPr>
  </w:style>
  <w:style w:type="character" w:customStyle="1" w:styleId="Head4Char">
    <w:name w:val="_Head4 Char"/>
    <w:link w:val="Head4"/>
    <w:rsid w:val="00F56DE1"/>
    <w:rPr>
      <w:rFonts w:ascii="New Baskerville ITC Pro" w:hAnsi="New Baskerville ITC Pro"/>
      <w:i/>
      <w:sz w:val="21"/>
    </w:rPr>
  </w:style>
  <w:style w:type="character" w:customStyle="1" w:styleId="NoterefInText">
    <w:name w:val="_NoterefInText"/>
    <w:rsid w:val="00F56DE1"/>
    <w:rPr>
      <w:rFonts w:ascii="New Baskerville ITC Pro" w:eastAsia="Times New Roman" w:hAnsi="New Baskerville ITC Pro" w:cs="Times New Roman"/>
      <w:kern w:val="16"/>
      <w:position w:val="0"/>
      <w:sz w:val="21"/>
      <w:szCs w:val="21"/>
      <w:vertAlign w:val="superscript"/>
    </w:rPr>
  </w:style>
  <w:style w:type="paragraph" w:customStyle="1" w:styleId="Bibliography">
    <w:name w:val="_Bibliography"/>
    <w:basedOn w:val="Journalfont"/>
    <w:rsid w:val="00F56DE1"/>
    <w:pPr>
      <w:spacing w:after="200" w:line="240" w:lineRule="exact"/>
      <w:ind w:left="720" w:hanging="720"/>
    </w:pPr>
  </w:style>
  <w:style w:type="paragraph" w:customStyle="1" w:styleId="toc10">
    <w:name w:val="_toc1"/>
    <w:basedOn w:val="Journalfont"/>
    <w:next w:val="Document"/>
    <w:rsid w:val="00F56DE1"/>
    <w:pPr>
      <w:widowControl w:val="0"/>
      <w:tabs>
        <w:tab w:val="right" w:leader="dot" w:pos="6725"/>
      </w:tabs>
      <w:spacing w:before="40" w:after="40" w:line="240" w:lineRule="exact"/>
      <w:ind w:left="317" w:hanging="317"/>
      <w:jc w:val="left"/>
    </w:pPr>
    <w:rPr>
      <w:smallCaps/>
    </w:rPr>
  </w:style>
  <w:style w:type="paragraph" w:customStyle="1" w:styleId="toc20">
    <w:name w:val="_toc2"/>
    <w:basedOn w:val="toc10"/>
    <w:next w:val="Document"/>
    <w:rsid w:val="00F56DE1"/>
    <w:pPr>
      <w:ind w:left="735"/>
    </w:pPr>
    <w:rPr>
      <w:smallCaps w:val="0"/>
    </w:rPr>
  </w:style>
  <w:style w:type="paragraph" w:customStyle="1" w:styleId="toc30">
    <w:name w:val="_toc3"/>
    <w:basedOn w:val="toc10"/>
    <w:next w:val="Document"/>
    <w:rsid w:val="00F56DE1"/>
    <w:pPr>
      <w:ind w:left="1152"/>
    </w:pPr>
    <w:rPr>
      <w:smallCaps w:val="0"/>
    </w:rPr>
  </w:style>
  <w:style w:type="paragraph" w:customStyle="1" w:styleId="toc40">
    <w:name w:val="_toc4"/>
    <w:basedOn w:val="toc10"/>
    <w:next w:val="Document"/>
    <w:rsid w:val="00F56DE1"/>
    <w:pPr>
      <w:ind w:left="1570"/>
    </w:pPr>
    <w:rPr>
      <w:smallCaps w:val="0"/>
    </w:rPr>
  </w:style>
  <w:style w:type="paragraph" w:customStyle="1" w:styleId="Figures">
    <w:name w:val="Figures"/>
    <w:basedOn w:val="TableTitle"/>
    <w:link w:val="FiguresChar"/>
    <w:rsid w:val="00F56DE1"/>
  </w:style>
  <w:style w:type="character" w:customStyle="1" w:styleId="FiguresChar">
    <w:name w:val="Figures Char"/>
    <w:basedOn w:val="TableTitleChar"/>
    <w:link w:val="Figures"/>
    <w:rsid w:val="00F56DE1"/>
    <w:rPr>
      <w:rFonts w:eastAsia="Calibri"/>
      <w:i/>
      <w:sz w:val="24"/>
      <w:szCs w:val="22"/>
    </w:rPr>
  </w:style>
  <w:style w:type="character" w:customStyle="1" w:styleId="1stQuoteFNChar">
    <w:name w:val="_1stQuoteFN Char"/>
    <w:basedOn w:val="FootNoteChar"/>
    <w:link w:val="1stQuoteFN"/>
    <w:rsid w:val="00F56DE1"/>
    <w:rPr>
      <w:rFonts w:eastAsia="Calibri" w:cs="Arial"/>
      <w:kern w:val="16"/>
    </w:rPr>
  </w:style>
  <w:style w:type="character" w:customStyle="1" w:styleId="1stQuoteFNIndentChar">
    <w:name w:val="_1stQuoteFNIndent Char"/>
    <w:basedOn w:val="1stQuoteFNChar"/>
    <w:link w:val="1stQuoteFNIndent"/>
    <w:rsid w:val="00F56DE1"/>
    <w:rPr>
      <w:rFonts w:eastAsia="Calibri" w:cs="Arial"/>
      <w:kern w:val="16"/>
    </w:rPr>
  </w:style>
  <w:style w:type="paragraph" w:styleId="NormalWeb">
    <w:name w:val="Normal (Web)"/>
    <w:basedOn w:val="Normal"/>
    <w:uiPriority w:val="99"/>
    <w:unhideWhenUsed/>
    <w:rsid w:val="00F56DE1"/>
    <w:pPr>
      <w:widowControl/>
      <w:spacing w:before="100" w:beforeAutospacing="1" w:after="100" w:afterAutospacing="1"/>
      <w:ind w:firstLine="0"/>
      <w:jc w:val="left"/>
    </w:pPr>
    <w:rPr>
      <w:szCs w:val="24"/>
      <w:lang w:bidi="he-IL"/>
    </w:rPr>
  </w:style>
  <w:style w:type="paragraph" w:styleId="Revision">
    <w:name w:val="Revision"/>
    <w:hidden/>
    <w:uiPriority w:val="99"/>
    <w:semiHidden/>
    <w:rsid w:val="00F56DE1"/>
    <w:rPr>
      <w:bCs/>
      <w:sz w:val="24"/>
      <w:szCs w:val="24"/>
    </w:rPr>
  </w:style>
  <w:style w:type="character" w:customStyle="1" w:styleId="UnresolvedMention1">
    <w:name w:val="Unresolved Mention1"/>
    <w:basedOn w:val="DefaultParagraphFont"/>
    <w:uiPriority w:val="99"/>
    <w:semiHidden/>
    <w:unhideWhenUsed/>
    <w:rsid w:val="00F56DE1"/>
    <w:rPr>
      <w:color w:val="605E5C"/>
      <w:shd w:val="clear" w:color="auto" w:fill="E1DFDD"/>
    </w:rPr>
  </w:style>
  <w:style w:type="character" w:customStyle="1" w:styleId="UnresolvedMention2">
    <w:name w:val="Unresolved Mention2"/>
    <w:basedOn w:val="DefaultParagraphFont"/>
    <w:uiPriority w:val="99"/>
    <w:semiHidden/>
    <w:unhideWhenUsed/>
    <w:rsid w:val="00F56DE1"/>
    <w:rPr>
      <w:color w:val="605E5C"/>
      <w:shd w:val="clear" w:color="auto" w:fill="E1DFDD"/>
    </w:rPr>
  </w:style>
  <w:style w:type="character" w:customStyle="1" w:styleId="m6122853002312797529gmail-ssrfcpassagedeactivated">
    <w:name w:val="m_6122853002312797529gmail-ssrfcpassagedeactivated"/>
    <w:basedOn w:val="DefaultParagraphFont"/>
    <w:rsid w:val="00F56DE1"/>
  </w:style>
  <w:style w:type="character" w:customStyle="1" w:styleId="UnresolvedMention3">
    <w:name w:val="Unresolved Mention3"/>
    <w:basedOn w:val="DefaultParagraphFont"/>
    <w:uiPriority w:val="99"/>
    <w:semiHidden/>
    <w:unhideWhenUsed/>
    <w:rsid w:val="00F56DE1"/>
    <w:rPr>
      <w:color w:val="605E5C"/>
      <w:shd w:val="clear" w:color="auto" w:fill="E1DFDD"/>
    </w:rPr>
  </w:style>
  <w:style w:type="character" w:customStyle="1" w:styleId="DocumentMapChar">
    <w:name w:val="Document Map Char"/>
    <w:basedOn w:val="DefaultParagraphFont"/>
    <w:link w:val="DocumentMap"/>
    <w:uiPriority w:val="99"/>
    <w:semiHidden/>
    <w:rsid w:val="00F56DE1"/>
    <w:rPr>
      <w:rFonts w:ascii="Tahoma" w:hAnsi="Tahoma"/>
      <w:sz w:val="24"/>
      <w:shd w:val="clear" w:color="auto" w:fill="000080"/>
    </w:rPr>
  </w:style>
  <w:style w:type="paragraph" w:styleId="NoSpacing">
    <w:name w:val="No Spacing"/>
    <w:aliases w:val="FootNote"/>
    <w:basedOn w:val="FootnoteText"/>
    <w:uiPriority w:val="1"/>
    <w:rsid w:val="00F56DE1"/>
    <w:pPr>
      <w:widowControl/>
      <w:ind w:firstLine="0"/>
    </w:pPr>
    <w:rPr>
      <w:rFonts w:eastAsiaTheme="minorHAnsi"/>
    </w:rPr>
  </w:style>
  <w:style w:type="character" w:customStyle="1" w:styleId="foottext">
    <w:name w:val="foot_text"/>
    <w:basedOn w:val="DefaultParagraphFont"/>
    <w:rsid w:val="00F56DE1"/>
  </w:style>
  <w:style w:type="character" w:customStyle="1" w:styleId="byline">
    <w:name w:val="byline"/>
    <w:basedOn w:val="DefaultParagraphFont"/>
    <w:rsid w:val="00F56DE1"/>
  </w:style>
  <w:style w:type="character" w:customStyle="1" w:styleId="ssleftalign">
    <w:name w:val="ss_leftalign"/>
    <w:basedOn w:val="DefaultParagraphFont"/>
    <w:rsid w:val="00F56DE1"/>
  </w:style>
  <w:style w:type="character" w:customStyle="1" w:styleId="Heading5Char">
    <w:name w:val="Heading 5 Char"/>
    <w:basedOn w:val="DefaultParagraphFont"/>
    <w:link w:val="Heading5"/>
    <w:rsid w:val="00F56DE1"/>
    <w:rPr>
      <w:rFonts w:ascii="CG Times" w:hAnsi="CG Times"/>
      <w:sz w:val="22"/>
    </w:rPr>
  </w:style>
  <w:style w:type="character" w:customStyle="1" w:styleId="Heading6Char">
    <w:name w:val="Heading 6 Char"/>
    <w:basedOn w:val="DefaultParagraphFont"/>
    <w:link w:val="Heading6"/>
    <w:rsid w:val="00F56DE1"/>
    <w:rPr>
      <w:i/>
      <w:kern w:val="16"/>
      <w:sz w:val="22"/>
    </w:rPr>
  </w:style>
  <w:style w:type="character" w:customStyle="1" w:styleId="Heading7Char">
    <w:name w:val="Heading 7 Char"/>
    <w:basedOn w:val="DefaultParagraphFont"/>
    <w:link w:val="Heading7"/>
    <w:rsid w:val="00F56DE1"/>
    <w:rPr>
      <w:rFonts w:ascii="Arial" w:hAnsi="Arial"/>
      <w:kern w:val="16"/>
    </w:rPr>
  </w:style>
  <w:style w:type="character" w:customStyle="1" w:styleId="Heading8Char">
    <w:name w:val="Heading 8 Char"/>
    <w:basedOn w:val="DefaultParagraphFont"/>
    <w:link w:val="Heading8"/>
    <w:rsid w:val="00F56DE1"/>
    <w:rPr>
      <w:rFonts w:ascii="Arial" w:hAnsi="Arial"/>
      <w:i/>
      <w:kern w:val="16"/>
    </w:rPr>
  </w:style>
  <w:style w:type="character" w:customStyle="1" w:styleId="Heading9Char">
    <w:name w:val="Heading 9 Char"/>
    <w:basedOn w:val="DefaultParagraphFont"/>
    <w:link w:val="Heading9"/>
    <w:rsid w:val="00F56DE1"/>
    <w:rPr>
      <w:rFonts w:ascii="Arial" w:hAnsi="Arial"/>
      <w:b/>
      <w:i/>
      <w:kern w:val="16"/>
      <w:sz w:val="18"/>
    </w:rPr>
  </w:style>
  <w:style w:type="character" w:customStyle="1" w:styleId="Subtitle1">
    <w:name w:val="Subtitle1"/>
    <w:basedOn w:val="DefaultParagraphFont"/>
    <w:rsid w:val="00F56DE1"/>
  </w:style>
  <w:style w:type="character" w:customStyle="1" w:styleId="colon-for-citation-subtitle">
    <w:name w:val="colon-for-citation-subtitle"/>
    <w:basedOn w:val="DefaultParagraphFont"/>
    <w:rsid w:val="00F56DE1"/>
  </w:style>
  <w:style w:type="table" w:styleId="TableGrid">
    <w:name w:val="Table Grid"/>
    <w:basedOn w:val="TableNormal"/>
    <w:uiPriority w:val="39"/>
    <w:rsid w:val="00F56DE1"/>
    <w:rPr>
      <w:rFonts w:asciiTheme="minorHAnsi" w:eastAsiaTheme="minorHAnsi" w:hAnsiTheme="minorHAnsi" w:cstheme="minorBidi"/>
      <w:sz w:val="22"/>
      <w:szCs w:val="22"/>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F56DE1"/>
    <w:pPr>
      <w:autoSpaceDE w:val="0"/>
      <w:autoSpaceDN w:val="0"/>
      <w:adjustRightInd w:val="0"/>
      <w:spacing w:before="51"/>
      <w:ind w:left="386" w:firstLine="9"/>
      <w:jc w:val="left"/>
    </w:pPr>
    <w:rPr>
      <w:rFonts w:ascii="Arial" w:eastAsiaTheme="minorEastAsia" w:hAnsi="Arial" w:cs="Arial"/>
      <w:sz w:val="20"/>
      <w:lang w:bidi="he-IL"/>
    </w:rPr>
  </w:style>
  <w:style w:type="character" w:customStyle="1" w:styleId="BodyTextChar">
    <w:name w:val="Body Text Char"/>
    <w:basedOn w:val="DefaultParagraphFont"/>
    <w:link w:val="BodyText"/>
    <w:uiPriority w:val="1"/>
    <w:rsid w:val="00F56DE1"/>
    <w:rPr>
      <w:rFonts w:ascii="Arial" w:eastAsiaTheme="minorEastAsia" w:hAnsi="Arial" w:cs="Arial"/>
      <w:lang w:bidi="he-IL"/>
    </w:rPr>
  </w:style>
  <w:style w:type="paragraph" w:customStyle="1" w:styleId="TableParagraph">
    <w:name w:val="Table Paragraph"/>
    <w:basedOn w:val="Normal"/>
    <w:uiPriority w:val="1"/>
    <w:rsid w:val="00F56DE1"/>
    <w:pPr>
      <w:autoSpaceDE w:val="0"/>
      <w:autoSpaceDN w:val="0"/>
      <w:adjustRightInd w:val="0"/>
      <w:ind w:firstLine="0"/>
      <w:jc w:val="left"/>
    </w:pPr>
    <w:rPr>
      <w:rFonts w:eastAsiaTheme="minorEastAsia"/>
      <w:szCs w:val="24"/>
      <w:lang w:bidi="he-IL"/>
    </w:rPr>
  </w:style>
  <w:style w:type="character" w:styleId="Strong">
    <w:name w:val="Strong"/>
    <w:aliases w:val="RT Epigraph"/>
    <w:uiPriority w:val="22"/>
    <w:qFormat/>
    <w:rsid w:val="0077704B"/>
    <w:rPr>
      <w:rFonts w:asciiTheme="majorBidi" w:hAnsiTheme="majorBidi" w:cstheme="majorBidi"/>
      <w:spacing w:val="2"/>
      <w:sz w:val="18"/>
      <w:szCs w:val="18"/>
    </w:rPr>
  </w:style>
  <w:style w:type="paragraph" w:styleId="Subtitle">
    <w:name w:val="Subtitle"/>
    <w:aliases w:val="Long Quote"/>
    <w:basedOn w:val="Normal"/>
    <w:next w:val="Normal"/>
    <w:link w:val="SubtitleChar"/>
    <w:uiPriority w:val="11"/>
    <w:qFormat/>
    <w:rsid w:val="009836A0"/>
    <w:pPr>
      <w:spacing w:before="120" w:after="120"/>
      <w:ind w:left="547" w:right="590" w:firstLine="0"/>
    </w:pPr>
    <w:rPr>
      <w:sz w:val="18"/>
      <w:szCs w:val="18"/>
    </w:rPr>
  </w:style>
  <w:style w:type="character" w:customStyle="1" w:styleId="SubtitleChar">
    <w:name w:val="Subtitle Char"/>
    <w:aliases w:val="Long Quote Char"/>
    <w:basedOn w:val="DefaultParagraphFont"/>
    <w:link w:val="Subtitle"/>
    <w:uiPriority w:val="11"/>
    <w:rsid w:val="009836A0"/>
    <w:rPr>
      <w:rFonts w:ascii="CG Times" w:hAnsi="CG Times"/>
      <w:sz w:val="18"/>
      <w:szCs w:val="18"/>
    </w:rPr>
  </w:style>
  <w:style w:type="character" w:styleId="SubtleEmphasis">
    <w:name w:val="Subtle Emphasis"/>
    <w:aliases w:val="XXXXX"/>
    <w:uiPriority w:val="19"/>
    <w:qFormat/>
    <w:rsid w:val="00232929"/>
  </w:style>
  <w:style w:type="character" w:styleId="IntenseEmphasis">
    <w:name w:val="Intense Emphasis"/>
    <w:aliases w:val="HEading 4"/>
    <w:basedOn w:val="SubtleEmphasis"/>
    <w:uiPriority w:val="21"/>
    <w:qFormat/>
    <w:rsid w:val="00232929"/>
  </w:style>
  <w:style w:type="character" w:customStyle="1" w:styleId="UnresolvedMention4">
    <w:name w:val="Unresolved Mention4"/>
    <w:basedOn w:val="DefaultParagraphFont"/>
    <w:uiPriority w:val="99"/>
    <w:semiHidden/>
    <w:unhideWhenUsed/>
    <w:rsid w:val="00BC2812"/>
    <w:rPr>
      <w:color w:val="605E5C"/>
      <w:shd w:val="clear" w:color="auto" w:fill="E1DFDD"/>
    </w:rPr>
  </w:style>
  <w:style w:type="character" w:customStyle="1" w:styleId="p">
    <w:name w:val="p"/>
    <w:basedOn w:val="DefaultParagraphFont"/>
    <w:rsid w:val="001B504C"/>
  </w:style>
  <w:style w:type="character" w:customStyle="1" w:styleId="UnresolvedMention5">
    <w:name w:val="Unresolved Mention5"/>
    <w:basedOn w:val="DefaultParagraphFont"/>
    <w:uiPriority w:val="99"/>
    <w:semiHidden/>
    <w:unhideWhenUsed/>
    <w:rsid w:val="00B67D00"/>
    <w:rPr>
      <w:color w:val="605E5C"/>
      <w:shd w:val="clear" w:color="auto" w:fill="E1DFDD"/>
    </w:rPr>
  </w:style>
  <w:style w:type="paragraph" w:customStyle="1" w:styleId="TableText">
    <w:name w:val="Table Text"/>
    <w:basedOn w:val="Normal"/>
    <w:link w:val="TableTextChar"/>
    <w:qFormat/>
    <w:rsid w:val="00725073"/>
    <w:pPr>
      <w:keepNext/>
      <w:widowControl/>
      <w:spacing w:before="100" w:beforeAutospacing="1" w:after="100" w:afterAutospacing="1"/>
      <w:ind w:firstLine="0"/>
      <w:contextualSpacing/>
      <w:jc w:val="center"/>
    </w:pPr>
    <w:rPr>
      <w:rFonts w:eastAsia="Calibri"/>
      <w:sz w:val="20"/>
      <w:szCs w:val="18"/>
    </w:rPr>
  </w:style>
  <w:style w:type="character" w:customStyle="1" w:styleId="TableTextChar">
    <w:name w:val="Table Text Char"/>
    <w:link w:val="TableText"/>
    <w:rsid w:val="00725073"/>
    <w:rPr>
      <w:rFonts w:eastAsia="Calibri"/>
      <w:szCs w:val="18"/>
    </w:rPr>
  </w:style>
  <w:style w:type="paragraph" w:customStyle="1" w:styleId="fj">
    <w:name w:val="fj"/>
    <w:basedOn w:val="Normal"/>
    <w:rsid w:val="00EC5233"/>
    <w:pPr>
      <w:widowControl/>
      <w:spacing w:before="100" w:beforeAutospacing="1" w:after="100" w:afterAutospacing="1"/>
      <w:ind w:firstLine="0"/>
      <w:jc w:val="left"/>
    </w:pPr>
    <w:rPr>
      <w:kern w:val="0"/>
      <w:szCs w:val="24"/>
      <w:lang w:bidi="he-IL"/>
    </w:rPr>
  </w:style>
  <w:style w:type="character" w:customStyle="1" w:styleId="UnresolvedMention6">
    <w:name w:val="Unresolved Mention6"/>
    <w:basedOn w:val="DefaultParagraphFont"/>
    <w:uiPriority w:val="99"/>
    <w:semiHidden/>
    <w:unhideWhenUsed/>
    <w:rsid w:val="00744585"/>
    <w:rPr>
      <w:color w:val="605E5C"/>
      <w:shd w:val="clear" w:color="auto" w:fill="E1DFDD"/>
    </w:rPr>
  </w:style>
  <w:style w:type="character" w:customStyle="1" w:styleId="UnresolvedMention7">
    <w:name w:val="Unresolved Mention7"/>
    <w:basedOn w:val="DefaultParagraphFont"/>
    <w:uiPriority w:val="99"/>
    <w:semiHidden/>
    <w:unhideWhenUsed/>
    <w:rsid w:val="00BE1FF3"/>
    <w:rPr>
      <w:color w:val="605E5C"/>
      <w:shd w:val="clear" w:color="auto" w:fill="E1DFDD"/>
    </w:rPr>
  </w:style>
  <w:style w:type="character" w:customStyle="1" w:styleId="UnresolvedMention8">
    <w:name w:val="Unresolved Mention8"/>
    <w:basedOn w:val="DefaultParagraphFont"/>
    <w:uiPriority w:val="99"/>
    <w:semiHidden/>
    <w:unhideWhenUsed/>
    <w:rsid w:val="001A67CC"/>
    <w:rPr>
      <w:color w:val="605E5C"/>
      <w:shd w:val="clear" w:color="auto" w:fill="E1DFDD"/>
    </w:rPr>
  </w:style>
  <w:style w:type="character" w:customStyle="1" w:styleId="UnresolvedMention9">
    <w:name w:val="Unresolved Mention9"/>
    <w:basedOn w:val="DefaultParagraphFont"/>
    <w:uiPriority w:val="99"/>
    <w:semiHidden/>
    <w:unhideWhenUsed/>
    <w:rsid w:val="00E06D56"/>
    <w:rPr>
      <w:color w:val="605E5C"/>
      <w:shd w:val="clear" w:color="auto" w:fill="E1DFDD"/>
    </w:rPr>
  </w:style>
  <w:style w:type="character" w:customStyle="1" w:styleId="UnresolvedMention10">
    <w:name w:val="Unresolved Mention10"/>
    <w:basedOn w:val="DefaultParagraphFont"/>
    <w:uiPriority w:val="99"/>
    <w:semiHidden/>
    <w:unhideWhenUsed/>
    <w:rsid w:val="00C5377A"/>
    <w:rPr>
      <w:color w:val="605E5C"/>
      <w:shd w:val="clear" w:color="auto" w:fill="E1DFDD"/>
    </w:rPr>
  </w:style>
  <w:style w:type="numbering" w:customStyle="1" w:styleId="NoList1">
    <w:name w:val="No List1"/>
    <w:next w:val="NoList"/>
    <w:uiPriority w:val="99"/>
    <w:semiHidden/>
    <w:unhideWhenUsed/>
    <w:rsid w:val="00317C2B"/>
  </w:style>
  <w:style w:type="table" w:customStyle="1" w:styleId="TableGrid1">
    <w:name w:val="Table Grid1"/>
    <w:basedOn w:val="TableNormal"/>
    <w:next w:val="TableGrid"/>
    <w:uiPriority w:val="39"/>
    <w:rsid w:val="00317C2B"/>
    <w:rPr>
      <w:rFonts w:asciiTheme="minorHAnsi" w:eastAsia="SimSun" w:hAnsiTheme="minorHAnsi" w:cstheme="minorBidi"/>
      <w:sz w:val="22"/>
      <w:szCs w:val="22"/>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אזכור לא מזוהה1"/>
    <w:basedOn w:val="DefaultParagraphFont"/>
    <w:uiPriority w:val="99"/>
    <w:semiHidden/>
    <w:unhideWhenUsed/>
    <w:rsid w:val="00317C2B"/>
    <w:rPr>
      <w:color w:val="605E5C"/>
      <w:shd w:val="clear" w:color="auto" w:fill="E1DFDD"/>
    </w:rPr>
  </w:style>
  <w:style w:type="numbering" w:customStyle="1" w:styleId="NoList2">
    <w:name w:val="No List2"/>
    <w:next w:val="NoList"/>
    <w:uiPriority w:val="99"/>
    <w:semiHidden/>
    <w:unhideWhenUsed/>
    <w:rsid w:val="00317C2B"/>
  </w:style>
  <w:style w:type="table" w:customStyle="1" w:styleId="TableGrid2">
    <w:name w:val="Table Grid2"/>
    <w:basedOn w:val="TableNormal"/>
    <w:next w:val="TableGrid"/>
    <w:uiPriority w:val="39"/>
    <w:rsid w:val="00317C2B"/>
    <w:rPr>
      <w:rFonts w:asciiTheme="minorHAnsi" w:eastAsia="SimSun" w:hAnsiTheme="minorHAnsi" w:cstheme="minorBidi"/>
      <w:sz w:val="22"/>
      <w:szCs w:val="22"/>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EC5918"/>
    <w:rPr>
      <w:sz w:val="20"/>
    </w:rPr>
  </w:style>
  <w:style w:type="character" w:customStyle="1" w:styleId="UnresolvedMention11">
    <w:name w:val="Unresolved Mention11"/>
    <w:basedOn w:val="DefaultParagraphFont"/>
    <w:uiPriority w:val="99"/>
    <w:semiHidden/>
    <w:unhideWhenUsed/>
    <w:rsid w:val="009428C4"/>
    <w:rPr>
      <w:color w:val="605E5C"/>
      <w:shd w:val="clear" w:color="auto" w:fill="E1DFDD"/>
    </w:rPr>
  </w:style>
  <w:style w:type="paragraph" w:styleId="Caption">
    <w:name w:val="caption"/>
    <w:basedOn w:val="Normal"/>
    <w:next w:val="Normal"/>
    <w:uiPriority w:val="35"/>
    <w:unhideWhenUsed/>
    <w:qFormat/>
    <w:rsid w:val="00EC5918"/>
    <w:pPr>
      <w:spacing w:before="240" w:after="160" w:line="276" w:lineRule="auto"/>
      <w:jc w:val="center"/>
    </w:pPr>
    <w:rPr>
      <w:i/>
      <w:iCs/>
      <w:szCs w:val="24"/>
    </w:rPr>
  </w:style>
  <w:style w:type="character" w:customStyle="1" w:styleId="UnresolvedMention12">
    <w:name w:val="Unresolved Mention12"/>
    <w:basedOn w:val="DefaultParagraphFont"/>
    <w:uiPriority w:val="99"/>
    <w:semiHidden/>
    <w:unhideWhenUsed/>
    <w:rsid w:val="001677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11818">
      <w:bodyDiv w:val="1"/>
      <w:marLeft w:val="0"/>
      <w:marRight w:val="0"/>
      <w:marTop w:val="0"/>
      <w:marBottom w:val="0"/>
      <w:divBdr>
        <w:top w:val="none" w:sz="0" w:space="0" w:color="auto"/>
        <w:left w:val="none" w:sz="0" w:space="0" w:color="auto"/>
        <w:bottom w:val="none" w:sz="0" w:space="0" w:color="auto"/>
        <w:right w:val="none" w:sz="0" w:space="0" w:color="auto"/>
      </w:divBdr>
      <w:divsChild>
        <w:div w:id="1674646169">
          <w:marLeft w:val="0"/>
          <w:marRight w:val="0"/>
          <w:marTop w:val="0"/>
          <w:marBottom w:val="0"/>
          <w:divBdr>
            <w:top w:val="none" w:sz="0" w:space="0" w:color="auto"/>
            <w:left w:val="none" w:sz="0" w:space="0" w:color="auto"/>
            <w:bottom w:val="none" w:sz="0" w:space="0" w:color="auto"/>
            <w:right w:val="none" w:sz="0" w:space="0" w:color="auto"/>
          </w:divBdr>
          <w:divsChild>
            <w:div w:id="476187298">
              <w:marLeft w:val="0"/>
              <w:marRight w:val="0"/>
              <w:marTop w:val="0"/>
              <w:marBottom w:val="0"/>
              <w:divBdr>
                <w:top w:val="none" w:sz="0" w:space="0" w:color="auto"/>
                <w:left w:val="none" w:sz="0" w:space="0" w:color="auto"/>
                <w:bottom w:val="none" w:sz="0" w:space="0" w:color="auto"/>
                <w:right w:val="none" w:sz="0" w:space="0" w:color="auto"/>
              </w:divBdr>
              <w:divsChild>
                <w:div w:id="154818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18568">
      <w:bodyDiv w:val="1"/>
      <w:marLeft w:val="0"/>
      <w:marRight w:val="0"/>
      <w:marTop w:val="0"/>
      <w:marBottom w:val="0"/>
      <w:divBdr>
        <w:top w:val="none" w:sz="0" w:space="0" w:color="auto"/>
        <w:left w:val="none" w:sz="0" w:space="0" w:color="auto"/>
        <w:bottom w:val="none" w:sz="0" w:space="0" w:color="auto"/>
        <w:right w:val="none" w:sz="0" w:space="0" w:color="auto"/>
      </w:divBdr>
      <w:divsChild>
        <w:div w:id="80218570">
          <w:marLeft w:val="0"/>
          <w:marRight w:val="0"/>
          <w:marTop w:val="0"/>
          <w:marBottom w:val="0"/>
          <w:divBdr>
            <w:top w:val="none" w:sz="0" w:space="0" w:color="auto"/>
            <w:left w:val="none" w:sz="0" w:space="0" w:color="auto"/>
            <w:bottom w:val="none" w:sz="0" w:space="0" w:color="auto"/>
            <w:right w:val="none" w:sz="0" w:space="0" w:color="auto"/>
          </w:divBdr>
          <w:divsChild>
            <w:div w:id="1405688377">
              <w:marLeft w:val="0"/>
              <w:marRight w:val="0"/>
              <w:marTop w:val="0"/>
              <w:marBottom w:val="0"/>
              <w:divBdr>
                <w:top w:val="none" w:sz="0" w:space="0" w:color="auto"/>
                <w:left w:val="none" w:sz="0" w:space="0" w:color="auto"/>
                <w:bottom w:val="none" w:sz="0" w:space="0" w:color="auto"/>
                <w:right w:val="none" w:sz="0" w:space="0" w:color="auto"/>
              </w:divBdr>
              <w:divsChild>
                <w:div w:id="203495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82842">
      <w:bodyDiv w:val="1"/>
      <w:marLeft w:val="0"/>
      <w:marRight w:val="0"/>
      <w:marTop w:val="0"/>
      <w:marBottom w:val="0"/>
      <w:divBdr>
        <w:top w:val="none" w:sz="0" w:space="0" w:color="auto"/>
        <w:left w:val="none" w:sz="0" w:space="0" w:color="auto"/>
        <w:bottom w:val="none" w:sz="0" w:space="0" w:color="auto"/>
        <w:right w:val="none" w:sz="0" w:space="0" w:color="auto"/>
      </w:divBdr>
      <w:divsChild>
        <w:div w:id="731807453">
          <w:marLeft w:val="0"/>
          <w:marRight w:val="0"/>
          <w:marTop w:val="0"/>
          <w:marBottom w:val="0"/>
          <w:divBdr>
            <w:top w:val="none" w:sz="0" w:space="0" w:color="auto"/>
            <w:left w:val="none" w:sz="0" w:space="0" w:color="auto"/>
            <w:bottom w:val="none" w:sz="0" w:space="0" w:color="auto"/>
            <w:right w:val="none" w:sz="0" w:space="0" w:color="auto"/>
          </w:divBdr>
        </w:div>
      </w:divsChild>
    </w:div>
    <w:div w:id="257980101">
      <w:bodyDiv w:val="1"/>
      <w:marLeft w:val="0"/>
      <w:marRight w:val="0"/>
      <w:marTop w:val="0"/>
      <w:marBottom w:val="0"/>
      <w:divBdr>
        <w:top w:val="none" w:sz="0" w:space="0" w:color="auto"/>
        <w:left w:val="none" w:sz="0" w:space="0" w:color="auto"/>
        <w:bottom w:val="none" w:sz="0" w:space="0" w:color="auto"/>
        <w:right w:val="none" w:sz="0" w:space="0" w:color="auto"/>
      </w:divBdr>
      <w:divsChild>
        <w:div w:id="1127313860">
          <w:marLeft w:val="0"/>
          <w:marRight w:val="0"/>
          <w:marTop w:val="0"/>
          <w:marBottom w:val="0"/>
          <w:divBdr>
            <w:top w:val="none" w:sz="0" w:space="0" w:color="auto"/>
            <w:left w:val="none" w:sz="0" w:space="0" w:color="auto"/>
            <w:bottom w:val="none" w:sz="0" w:space="0" w:color="auto"/>
            <w:right w:val="none" w:sz="0" w:space="0" w:color="auto"/>
          </w:divBdr>
          <w:divsChild>
            <w:div w:id="212075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93957">
      <w:bodyDiv w:val="1"/>
      <w:marLeft w:val="0"/>
      <w:marRight w:val="0"/>
      <w:marTop w:val="0"/>
      <w:marBottom w:val="0"/>
      <w:divBdr>
        <w:top w:val="none" w:sz="0" w:space="0" w:color="auto"/>
        <w:left w:val="none" w:sz="0" w:space="0" w:color="auto"/>
        <w:bottom w:val="none" w:sz="0" w:space="0" w:color="auto"/>
        <w:right w:val="none" w:sz="0" w:space="0" w:color="auto"/>
      </w:divBdr>
    </w:div>
    <w:div w:id="703293799">
      <w:bodyDiv w:val="1"/>
      <w:marLeft w:val="0"/>
      <w:marRight w:val="0"/>
      <w:marTop w:val="0"/>
      <w:marBottom w:val="0"/>
      <w:divBdr>
        <w:top w:val="none" w:sz="0" w:space="0" w:color="auto"/>
        <w:left w:val="none" w:sz="0" w:space="0" w:color="auto"/>
        <w:bottom w:val="none" w:sz="0" w:space="0" w:color="auto"/>
        <w:right w:val="none" w:sz="0" w:space="0" w:color="auto"/>
      </w:divBdr>
    </w:div>
    <w:div w:id="819425515">
      <w:bodyDiv w:val="1"/>
      <w:marLeft w:val="0"/>
      <w:marRight w:val="0"/>
      <w:marTop w:val="0"/>
      <w:marBottom w:val="0"/>
      <w:divBdr>
        <w:top w:val="none" w:sz="0" w:space="0" w:color="auto"/>
        <w:left w:val="none" w:sz="0" w:space="0" w:color="auto"/>
        <w:bottom w:val="none" w:sz="0" w:space="0" w:color="auto"/>
        <w:right w:val="none" w:sz="0" w:space="0" w:color="auto"/>
      </w:divBdr>
      <w:divsChild>
        <w:div w:id="1062558868">
          <w:marLeft w:val="0"/>
          <w:marRight w:val="0"/>
          <w:marTop w:val="0"/>
          <w:marBottom w:val="0"/>
          <w:divBdr>
            <w:top w:val="none" w:sz="0" w:space="0" w:color="auto"/>
            <w:left w:val="none" w:sz="0" w:space="0" w:color="auto"/>
            <w:bottom w:val="none" w:sz="0" w:space="0" w:color="auto"/>
            <w:right w:val="none" w:sz="0" w:space="0" w:color="auto"/>
          </w:divBdr>
          <w:divsChild>
            <w:div w:id="1542791539">
              <w:marLeft w:val="0"/>
              <w:marRight w:val="0"/>
              <w:marTop w:val="0"/>
              <w:marBottom w:val="0"/>
              <w:divBdr>
                <w:top w:val="none" w:sz="0" w:space="0" w:color="auto"/>
                <w:left w:val="none" w:sz="0" w:space="0" w:color="auto"/>
                <w:bottom w:val="none" w:sz="0" w:space="0" w:color="auto"/>
                <w:right w:val="none" w:sz="0" w:space="0" w:color="auto"/>
              </w:divBdr>
              <w:divsChild>
                <w:div w:id="173245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759517">
      <w:bodyDiv w:val="1"/>
      <w:marLeft w:val="0"/>
      <w:marRight w:val="0"/>
      <w:marTop w:val="0"/>
      <w:marBottom w:val="0"/>
      <w:divBdr>
        <w:top w:val="none" w:sz="0" w:space="0" w:color="auto"/>
        <w:left w:val="none" w:sz="0" w:space="0" w:color="auto"/>
        <w:bottom w:val="none" w:sz="0" w:space="0" w:color="auto"/>
        <w:right w:val="none" w:sz="0" w:space="0" w:color="auto"/>
      </w:divBdr>
    </w:div>
    <w:div w:id="912664144">
      <w:bodyDiv w:val="1"/>
      <w:marLeft w:val="0"/>
      <w:marRight w:val="0"/>
      <w:marTop w:val="0"/>
      <w:marBottom w:val="0"/>
      <w:divBdr>
        <w:top w:val="none" w:sz="0" w:space="0" w:color="auto"/>
        <w:left w:val="none" w:sz="0" w:space="0" w:color="auto"/>
        <w:bottom w:val="none" w:sz="0" w:space="0" w:color="auto"/>
        <w:right w:val="none" w:sz="0" w:space="0" w:color="auto"/>
      </w:divBdr>
      <w:divsChild>
        <w:div w:id="1254976334">
          <w:marLeft w:val="0"/>
          <w:marRight w:val="0"/>
          <w:marTop w:val="0"/>
          <w:marBottom w:val="0"/>
          <w:divBdr>
            <w:top w:val="none" w:sz="0" w:space="0" w:color="auto"/>
            <w:left w:val="none" w:sz="0" w:space="0" w:color="auto"/>
            <w:bottom w:val="none" w:sz="0" w:space="0" w:color="auto"/>
            <w:right w:val="none" w:sz="0" w:space="0" w:color="auto"/>
          </w:divBdr>
          <w:divsChild>
            <w:div w:id="1527134411">
              <w:marLeft w:val="0"/>
              <w:marRight w:val="0"/>
              <w:marTop w:val="0"/>
              <w:marBottom w:val="0"/>
              <w:divBdr>
                <w:top w:val="none" w:sz="0" w:space="0" w:color="auto"/>
                <w:left w:val="none" w:sz="0" w:space="0" w:color="auto"/>
                <w:bottom w:val="none" w:sz="0" w:space="0" w:color="auto"/>
                <w:right w:val="none" w:sz="0" w:space="0" w:color="auto"/>
              </w:divBdr>
              <w:divsChild>
                <w:div w:id="49638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491182">
      <w:bodyDiv w:val="1"/>
      <w:marLeft w:val="0"/>
      <w:marRight w:val="0"/>
      <w:marTop w:val="0"/>
      <w:marBottom w:val="0"/>
      <w:divBdr>
        <w:top w:val="none" w:sz="0" w:space="0" w:color="auto"/>
        <w:left w:val="none" w:sz="0" w:space="0" w:color="auto"/>
        <w:bottom w:val="none" w:sz="0" w:space="0" w:color="auto"/>
        <w:right w:val="none" w:sz="0" w:space="0" w:color="auto"/>
      </w:divBdr>
    </w:div>
    <w:div w:id="1038429832">
      <w:bodyDiv w:val="1"/>
      <w:marLeft w:val="0"/>
      <w:marRight w:val="0"/>
      <w:marTop w:val="0"/>
      <w:marBottom w:val="0"/>
      <w:divBdr>
        <w:top w:val="none" w:sz="0" w:space="0" w:color="auto"/>
        <w:left w:val="none" w:sz="0" w:space="0" w:color="auto"/>
        <w:bottom w:val="none" w:sz="0" w:space="0" w:color="auto"/>
        <w:right w:val="none" w:sz="0" w:space="0" w:color="auto"/>
      </w:divBdr>
    </w:div>
    <w:div w:id="1115782852">
      <w:bodyDiv w:val="1"/>
      <w:marLeft w:val="0"/>
      <w:marRight w:val="0"/>
      <w:marTop w:val="0"/>
      <w:marBottom w:val="0"/>
      <w:divBdr>
        <w:top w:val="none" w:sz="0" w:space="0" w:color="auto"/>
        <w:left w:val="none" w:sz="0" w:space="0" w:color="auto"/>
        <w:bottom w:val="none" w:sz="0" w:space="0" w:color="auto"/>
        <w:right w:val="none" w:sz="0" w:space="0" w:color="auto"/>
      </w:divBdr>
      <w:divsChild>
        <w:div w:id="1101754417">
          <w:marLeft w:val="0"/>
          <w:marRight w:val="0"/>
          <w:marTop w:val="0"/>
          <w:marBottom w:val="0"/>
          <w:divBdr>
            <w:top w:val="none" w:sz="0" w:space="0" w:color="auto"/>
            <w:left w:val="none" w:sz="0" w:space="0" w:color="auto"/>
            <w:bottom w:val="none" w:sz="0" w:space="0" w:color="auto"/>
            <w:right w:val="none" w:sz="0" w:space="0" w:color="auto"/>
          </w:divBdr>
          <w:divsChild>
            <w:div w:id="857622915">
              <w:marLeft w:val="0"/>
              <w:marRight w:val="0"/>
              <w:marTop w:val="0"/>
              <w:marBottom w:val="0"/>
              <w:divBdr>
                <w:top w:val="none" w:sz="0" w:space="0" w:color="auto"/>
                <w:left w:val="none" w:sz="0" w:space="0" w:color="auto"/>
                <w:bottom w:val="none" w:sz="0" w:space="0" w:color="auto"/>
                <w:right w:val="none" w:sz="0" w:space="0" w:color="auto"/>
              </w:divBdr>
              <w:divsChild>
                <w:div w:id="104517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387800">
      <w:bodyDiv w:val="1"/>
      <w:marLeft w:val="0"/>
      <w:marRight w:val="0"/>
      <w:marTop w:val="0"/>
      <w:marBottom w:val="0"/>
      <w:divBdr>
        <w:top w:val="none" w:sz="0" w:space="0" w:color="auto"/>
        <w:left w:val="none" w:sz="0" w:space="0" w:color="auto"/>
        <w:bottom w:val="none" w:sz="0" w:space="0" w:color="auto"/>
        <w:right w:val="none" w:sz="0" w:space="0" w:color="auto"/>
      </w:divBdr>
    </w:div>
    <w:div w:id="1257639847">
      <w:bodyDiv w:val="1"/>
      <w:marLeft w:val="0"/>
      <w:marRight w:val="0"/>
      <w:marTop w:val="0"/>
      <w:marBottom w:val="0"/>
      <w:divBdr>
        <w:top w:val="none" w:sz="0" w:space="0" w:color="auto"/>
        <w:left w:val="none" w:sz="0" w:space="0" w:color="auto"/>
        <w:bottom w:val="none" w:sz="0" w:space="0" w:color="auto"/>
        <w:right w:val="none" w:sz="0" w:space="0" w:color="auto"/>
      </w:divBdr>
      <w:divsChild>
        <w:div w:id="676034954">
          <w:marLeft w:val="0"/>
          <w:marRight w:val="0"/>
          <w:marTop w:val="0"/>
          <w:marBottom w:val="0"/>
          <w:divBdr>
            <w:top w:val="none" w:sz="0" w:space="0" w:color="auto"/>
            <w:left w:val="none" w:sz="0" w:space="0" w:color="auto"/>
            <w:bottom w:val="none" w:sz="0" w:space="0" w:color="auto"/>
            <w:right w:val="none" w:sz="0" w:space="0" w:color="auto"/>
          </w:divBdr>
        </w:div>
        <w:div w:id="1625119068">
          <w:marLeft w:val="0"/>
          <w:marRight w:val="0"/>
          <w:marTop w:val="0"/>
          <w:marBottom w:val="0"/>
          <w:divBdr>
            <w:top w:val="none" w:sz="0" w:space="0" w:color="auto"/>
            <w:left w:val="none" w:sz="0" w:space="0" w:color="auto"/>
            <w:bottom w:val="none" w:sz="0" w:space="0" w:color="auto"/>
            <w:right w:val="none" w:sz="0" w:space="0" w:color="auto"/>
          </w:divBdr>
        </w:div>
      </w:divsChild>
    </w:div>
    <w:div w:id="1303536376">
      <w:bodyDiv w:val="1"/>
      <w:marLeft w:val="0"/>
      <w:marRight w:val="0"/>
      <w:marTop w:val="0"/>
      <w:marBottom w:val="0"/>
      <w:divBdr>
        <w:top w:val="none" w:sz="0" w:space="0" w:color="auto"/>
        <w:left w:val="none" w:sz="0" w:space="0" w:color="auto"/>
        <w:bottom w:val="none" w:sz="0" w:space="0" w:color="auto"/>
        <w:right w:val="none" w:sz="0" w:space="0" w:color="auto"/>
      </w:divBdr>
      <w:divsChild>
        <w:div w:id="853610579">
          <w:marLeft w:val="0"/>
          <w:marRight w:val="0"/>
          <w:marTop w:val="0"/>
          <w:marBottom w:val="0"/>
          <w:divBdr>
            <w:top w:val="none" w:sz="0" w:space="0" w:color="auto"/>
            <w:left w:val="none" w:sz="0" w:space="0" w:color="auto"/>
            <w:bottom w:val="none" w:sz="0" w:space="0" w:color="auto"/>
            <w:right w:val="none" w:sz="0" w:space="0" w:color="auto"/>
          </w:divBdr>
          <w:divsChild>
            <w:div w:id="2042631854">
              <w:marLeft w:val="0"/>
              <w:marRight w:val="0"/>
              <w:marTop w:val="0"/>
              <w:marBottom w:val="0"/>
              <w:divBdr>
                <w:top w:val="none" w:sz="0" w:space="0" w:color="auto"/>
                <w:left w:val="none" w:sz="0" w:space="0" w:color="auto"/>
                <w:bottom w:val="none" w:sz="0" w:space="0" w:color="auto"/>
                <w:right w:val="none" w:sz="0" w:space="0" w:color="auto"/>
              </w:divBdr>
              <w:divsChild>
                <w:div w:id="84432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710317">
      <w:bodyDiv w:val="1"/>
      <w:marLeft w:val="0"/>
      <w:marRight w:val="0"/>
      <w:marTop w:val="0"/>
      <w:marBottom w:val="0"/>
      <w:divBdr>
        <w:top w:val="none" w:sz="0" w:space="0" w:color="auto"/>
        <w:left w:val="none" w:sz="0" w:space="0" w:color="auto"/>
        <w:bottom w:val="none" w:sz="0" w:space="0" w:color="auto"/>
        <w:right w:val="none" w:sz="0" w:space="0" w:color="auto"/>
      </w:divBdr>
      <w:divsChild>
        <w:div w:id="322243744">
          <w:marLeft w:val="0"/>
          <w:marRight w:val="0"/>
          <w:marTop w:val="0"/>
          <w:marBottom w:val="0"/>
          <w:divBdr>
            <w:top w:val="none" w:sz="0" w:space="0" w:color="auto"/>
            <w:left w:val="none" w:sz="0" w:space="0" w:color="auto"/>
            <w:bottom w:val="none" w:sz="0" w:space="0" w:color="auto"/>
            <w:right w:val="none" w:sz="0" w:space="0" w:color="auto"/>
          </w:divBdr>
          <w:divsChild>
            <w:div w:id="1690520845">
              <w:marLeft w:val="0"/>
              <w:marRight w:val="0"/>
              <w:marTop w:val="0"/>
              <w:marBottom w:val="0"/>
              <w:divBdr>
                <w:top w:val="none" w:sz="0" w:space="0" w:color="auto"/>
                <w:left w:val="none" w:sz="0" w:space="0" w:color="auto"/>
                <w:bottom w:val="none" w:sz="0" w:space="0" w:color="auto"/>
                <w:right w:val="none" w:sz="0" w:space="0" w:color="auto"/>
              </w:divBdr>
              <w:divsChild>
                <w:div w:id="139284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757809">
      <w:bodyDiv w:val="1"/>
      <w:marLeft w:val="0"/>
      <w:marRight w:val="0"/>
      <w:marTop w:val="0"/>
      <w:marBottom w:val="0"/>
      <w:divBdr>
        <w:top w:val="none" w:sz="0" w:space="0" w:color="auto"/>
        <w:left w:val="none" w:sz="0" w:space="0" w:color="auto"/>
        <w:bottom w:val="none" w:sz="0" w:space="0" w:color="auto"/>
        <w:right w:val="none" w:sz="0" w:space="0" w:color="auto"/>
      </w:divBdr>
      <w:divsChild>
        <w:div w:id="1449473700">
          <w:marLeft w:val="0"/>
          <w:marRight w:val="0"/>
          <w:marTop w:val="0"/>
          <w:marBottom w:val="0"/>
          <w:divBdr>
            <w:top w:val="none" w:sz="0" w:space="0" w:color="auto"/>
            <w:left w:val="none" w:sz="0" w:space="0" w:color="auto"/>
            <w:bottom w:val="none" w:sz="0" w:space="0" w:color="auto"/>
            <w:right w:val="none" w:sz="0" w:space="0" w:color="auto"/>
          </w:divBdr>
        </w:div>
      </w:divsChild>
    </w:div>
    <w:div w:id="1765565552">
      <w:bodyDiv w:val="1"/>
      <w:marLeft w:val="0"/>
      <w:marRight w:val="0"/>
      <w:marTop w:val="0"/>
      <w:marBottom w:val="0"/>
      <w:divBdr>
        <w:top w:val="none" w:sz="0" w:space="0" w:color="auto"/>
        <w:left w:val="none" w:sz="0" w:space="0" w:color="auto"/>
        <w:bottom w:val="none" w:sz="0" w:space="0" w:color="auto"/>
        <w:right w:val="none" w:sz="0" w:space="0" w:color="auto"/>
      </w:divBdr>
      <w:divsChild>
        <w:div w:id="843982416">
          <w:marLeft w:val="0"/>
          <w:marRight w:val="0"/>
          <w:marTop w:val="0"/>
          <w:marBottom w:val="0"/>
          <w:divBdr>
            <w:top w:val="none" w:sz="0" w:space="0" w:color="auto"/>
            <w:left w:val="none" w:sz="0" w:space="0" w:color="auto"/>
            <w:bottom w:val="none" w:sz="0" w:space="0" w:color="auto"/>
            <w:right w:val="none" w:sz="0" w:space="0" w:color="auto"/>
          </w:divBdr>
          <w:divsChild>
            <w:div w:id="1706633887">
              <w:marLeft w:val="0"/>
              <w:marRight w:val="0"/>
              <w:marTop w:val="0"/>
              <w:marBottom w:val="0"/>
              <w:divBdr>
                <w:top w:val="none" w:sz="0" w:space="0" w:color="auto"/>
                <w:left w:val="none" w:sz="0" w:space="0" w:color="auto"/>
                <w:bottom w:val="none" w:sz="0" w:space="0" w:color="auto"/>
                <w:right w:val="none" w:sz="0" w:space="0" w:color="auto"/>
              </w:divBdr>
              <w:divsChild>
                <w:div w:id="22873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114573">
      <w:bodyDiv w:val="1"/>
      <w:marLeft w:val="0"/>
      <w:marRight w:val="0"/>
      <w:marTop w:val="0"/>
      <w:marBottom w:val="0"/>
      <w:divBdr>
        <w:top w:val="none" w:sz="0" w:space="0" w:color="auto"/>
        <w:left w:val="none" w:sz="0" w:space="0" w:color="auto"/>
        <w:bottom w:val="none" w:sz="0" w:space="0" w:color="auto"/>
        <w:right w:val="none" w:sz="0" w:space="0" w:color="auto"/>
      </w:divBdr>
      <w:divsChild>
        <w:div w:id="1332297332">
          <w:marLeft w:val="0"/>
          <w:marRight w:val="0"/>
          <w:marTop w:val="0"/>
          <w:marBottom w:val="0"/>
          <w:divBdr>
            <w:top w:val="none" w:sz="0" w:space="0" w:color="auto"/>
            <w:left w:val="none" w:sz="0" w:space="0" w:color="auto"/>
            <w:bottom w:val="none" w:sz="0" w:space="0" w:color="auto"/>
            <w:right w:val="none" w:sz="0" w:space="0" w:color="auto"/>
          </w:divBdr>
          <w:divsChild>
            <w:div w:id="1197232933">
              <w:marLeft w:val="0"/>
              <w:marRight w:val="0"/>
              <w:marTop w:val="0"/>
              <w:marBottom w:val="0"/>
              <w:divBdr>
                <w:top w:val="none" w:sz="0" w:space="0" w:color="auto"/>
                <w:left w:val="none" w:sz="0" w:space="0" w:color="auto"/>
                <w:bottom w:val="none" w:sz="0" w:space="0" w:color="auto"/>
                <w:right w:val="none" w:sz="0" w:space="0" w:color="auto"/>
              </w:divBdr>
              <w:divsChild>
                <w:div w:id="180750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272727">
      <w:bodyDiv w:val="1"/>
      <w:marLeft w:val="0"/>
      <w:marRight w:val="0"/>
      <w:marTop w:val="0"/>
      <w:marBottom w:val="0"/>
      <w:divBdr>
        <w:top w:val="none" w:sz="0" w:space="0" w:color="auto"/>
        <w:left w:val="none" w:sz="0" w:space="0" w:color="auto"/>
        <w:bottom w:val="none" w:sz="0" w:space="0" w:color="auto"/>
        <w:right w:val="none" w:sz="0" w:space="0" w:color="auto"/>
      </w:divBdr>
      <w:divsChild>
        <w:div w:id="403722712">
          <w:marLeft w:val="0"/>
          <w:marRight w:val="0"/>
          <w:marTop w:val="0"/>
          <w:marBottom w:val="0"/>
          <w:divBdr>
            <w:top w:val="none" w:sz="0" w:space="0" w:color="auto"/>
            <w:left w:val="none" w:sz="0" w:space="0" w:color="auto"/>
            <w:bottom w:val="none" w:sz="0" w:space="0" w:color="auto"/>
            <w:right w:val="none" w:sz="0" w:space="0" w:color="auto"/>
          </w:divBdr>
          <w:divsChild>
            <w:div w:id="167067256">
              <w:marLeft w:val="0"/>
              <w:marRight w:val="0"/>
              <w:marTop w:val="0"/>
              <w:marBottom w:val="0"/>
              <w:divBdr>
                <w:top w:val="none" w:sz="0" w:space="0" w:color="auto"/>
                <w:left w:val="none" w:sz="0" w:space="0" w:color="auto"/>
                <w:bottom w:val="none" w:sz="0" w:space="0" w:color="auto"/>
                <w:right w:val="none" w:sz="0" w:space="0" w:color="auto"/>
              </w:divBdr>
              <w:divsChild>
                <w:div w:id="205739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192923">
      <w:bodyDiv w:val="1"/>
      <w:marLeft w:val="0"/>
      <w:marRight w:val="0"/>
      <w:marTop w:val="0"/>
      <w:marBottom w:val="0"/>
      <w:divBdr>
        <w:top w:val="none" w:sz="0" w:space="0" w:color="auto"/>
        <w:left w:val="none" w:sz="0" w:space="0" w:color="auto"/>
        <w:bottom w:val="none" w:sz="0" w:space="0" w:color="auto"/>
        <w:right w:val="none" w:sz="0" w:space="0" w:color="auto"/>
      </w:divBdr>
    </w:div>
    <w:div w:id="213405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_rels/footnotes.xml.rels><?xml version="1.0" encoding="UTF-8" standalone="yes"?>
<Relationships xmlns="http://schemas.openxmlformats.org/package/2006/relationships"><Relationship Id="rId8" Type="http://schemas.openxmlformats.org/officeDocument/2006/relationships/hyperlink" Target="https://www.epi.org/publication/written-testimony-private-equity-nov-2019/" TargetMode="External"/><Relationship Id="rId13" Type="http://schemas.openxmlformats.org/officeDocument/2006/relationships/hyperlink" Target="https://corpgov.law.harvard.edu/2020/08/05/on-the-purpose-and-objective-of-the-corporation/" TargetMode="External"/><Relationship Id="rId3" Type="http://schemas.openxmlformats.org/officeDocument/2006/relationships/hyperlink" Target="https://fortune.com/longform/business-roundtable-ceos-corporations-purpose/" TargetMode="External"/><Relationship Id="rId7" Type="http://schemas.openxmlformats.org/officeDocument/2006/relationships/hyperlink" Target="https://medium.com/@teamwarren/end-wall-streets-stranglehold-on-our-economy-70cf038bac76" TargetMode="External"/><Relationship Id="rId12" Type="http://schemas.openxmlformats.org/officeDocument/2006/relationships/hyperlink" Target="https://ssrn.com/abstract=3418499" TargetMode="External"/><Relationship Id="rId2" Type="http://schemas.openxmlformats.org/officeDocument/2006/relationships/hyperlink" Target="https://www.businessroundtable.org/business-roundtable-redefines-the-purpose-of-a-corporation-to-promote-an-economy-that-serves-all-americans" TargetMode="External"/><Relationship Id="rId1" Type="http://schemas.openxmlformats.org/officeDocument/2006/relationships/hyperlink" Target="https://opportunity.businessroundtable.org/wp-content/uploads/2019/12/BRT-Statement-onthe-Purpose-of-a-Corporation-with-Signatures.pdf" TargetMode="External"/><Relationship Id="rId6" Type="http://schemas.openxmlformats.org/officeDocument/2006/relationships/hyperlink" Target="https://papers.ssrn.com/sol3/papers.cfm?abstract_id=3465723" TargetMode="External"/><Relationship Id="rId11" Type="http://schemas.openxmlformats.org/officeDocument/2006/relationships/hyperlink" Target="https://papers.ssrn.com/sol3/papers.cfm?abstract_id=3547791" TargetMode="External"/><Relationship Id="rId5" Type="http://schemas.openxmlformats.org/officeDocument/2006/relationships/hyperlink" Target="https://papers.ssrn.com/sol3/papers.cfm?abstract_id=3522269" TargetMode="External"/><Relationship Id="rId10" Type="http://schemas.openxmlformats.org/officeDocument/2006/relationships/hyperlink" Target="https://corpgov.law.harvard.edu/2020/06/05/a-framework-for-management-and-board-of-directors-consideration-of-esg-and-stakeholder-governance/" TargetMode="External"/><Relationship Id="rId4" Type="http://schemas.openxmlformats.org/officeDocument/2006/relationships/hyperlink" Target="https://corpgov.law.harvard.edu/2019/12/10/thoughts-for-boards-of-directors-in-2020/" TargetMode="External"/><Relationship Id="rId9" Type="http://schemas.openxmlformats.org/officeDocument/2006/relationships/hyperlink" Target="https://www.washingtonpost.com/blogs/ezra-klein/post/the-two-faces-of-mitt-romney-and-bain-capital/2012/01/10/gIQArYmRoP_blo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D3920-FB47-4427-995E-1A990FB92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18087</Words>
  <Characters>103101</Characters>
  <Application>Microsoft Office Word</Application>
  <DocSecurity>0</DocSecurity>
  <Lines>859</Lines>
  <Paragraphs>241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120947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2020-08-11T00:14:00Z</dcterms:created>
  <dcterms:modified xsi:type="dcterms:W3CDTF">2020-08-13T14:51:00Z</dcterms:modified>
</cp:coreProperties>
</file>