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9407" w14:textId="07FC7AC5" w:rsidR="0046275F" w:rsidRPr="004E4494" w:rsidRDefault="00255F80" w:rsidP="004E4494">
      <w:pPr>
        <w:pStyle w:val="Articletitle"/>
        <w:rPr>
          <w:rStyle w:val="Heading1Char"/>
          <w:b w:val="0"/>
          <w:bCs/>
          <w:noProof w:val="0"/>
          <w:sz w:val="28"/>
          <w:szCs w:val="28"/>
          <w:rtl/>
        </w:rPr>
      </w:pPr>
      <w:r w:rsidRPr="00670AE7">
        <w:rPr>
          <w:rStyle w:val="Heading1Char"/>
          <w:noProof w:val="0"/>
          <w:sz w:val="28"/>
          <w:szCs w:val="28"/>
        </w:rPr>
        <w:t xml:space="preserve">What is </w:t>
      </w:r>
      <w:r w:rsidR="006F5CDE" w:rsidRPr="00670AE7">
        <w:rPr>
          <w:rStyle w:val="Heading1Char"/>
          <w:noProof w:val="0"/>
          <w:sz w:val="28"/>
          <w:szCs w:val="28"/>
        </w:rPr>
        <w:t>learning</w:t>
      </w:r>
      <w:r w:rsidR="006B7B6E">
        <w:rPr>
          <w:rStyle w:val="Heading1Char"/>
          <w:noProof w:val="0"/>
          <w:sz w:val="28"/>
          <w:szCs w:val="28"/>
        </w:rPr>
        <w:t>?</w:t>
      </w:r>
      <w:r w:rsidR="006F5CDE" w:rsidRPr="00670AE7">
        <w:rPr>
          <w:rStyle w:val="Heading1Char"/>
          <w:noProof w:val="0"/>
          <w:sz w:val="28"/>
          <w:szCs w:val="28"/>
        </w:rPr>
        <w:t xml:space="preserve"> </w:t>
      </w:r>
      <w:r w:rsidR="006B7B6E">
        <w:rPr>
          <w:szCs w:val="28"/>
        </w:rPr>
        <w:t>Attitudes toward l</w:t>
      </w:r>
      <w:r w:rsidR="006F5CDE" w:rsidRPr="00DE463F">
        <w:rPr>
          <w:szCs w:val="28"/>
        </w:rPr>
        <w:t>earning</w:t>
      </w:r>
      <w:r w:rsidR="006F5CDE" w:rsidRPr="00670AE7">
        <w:rPr>
          <w:rStyle w:val="Heading1Char"/>
          <w:noProof w:val="0"/>
          <w:sz w:val="28"/>
          <w:szCs w:val="28"/>
        </w:rPr>
        <w:t xml:space="preserve"> among homeschooled youth</w:t>
      </w:r>
    </w:p>
    <w:p w14:paraId="0766D6D6" w14:textId="7BFE9993" w:rsidR="00255F80" w:rsidRPr="004E4494" w:rsidRDefault="00E66865" w:rsidP="00255F80">
      <w:pPr>
        <w:bidi w:val="0"/>
        <w:rPr>
          <w:rFonts w:eastAsia="Times New Roman" w:cs="Times New Roman"/>
          <w:bCs/>
          <w:lang w:eastAsia="en-GB" w:bidi="ar-SA"/>
        </w:rPr>
      </w:pPr>
      <w:r w:rsidRPr="004E4494">
        <w:rPr>
          <w:rFonts w:eastAsia="Times New Roman" w:cs="Times New Roman"/>
          <w:sz w:val="28"/>
          <w:lang w:eastAsia="en-GB" w:bidi="ar-SA"/>
        </w:rPr>
        <w:t>Ari Neuman and Oz</w:t>
      </w:r>
      <w:r w:rsidRPr="004E4494">
        <w:rPr>
          <w:rFonts w:eastAsia="Times New Roman" w:cs="Times New Roman"/>
          <w:bCs/>
          <w:lang w:eastAsia="en-GB" w:bidi="ar-SA"/>
        </w:rPr>
        <w:t xml:space="preserve"> </w:t>
      </w:r>
      <w:proofErr w:type="spellStart"/>
      <w:r w:rsidRPr="004E4494">
        <w:rPr>
          <w:rFonts w:eastAsia="Times New Roman" w:cs="Times New Roman"/>
          <w:sz w:val="28"/>
          <w:lang w:eastAsia="en-GB" w:bidi="ar-SA"/>
        </w:rPr>
        <w:t>Gu</w:t>
      </w:r>
      <w:r w:rsidR="00255F80" w:rsidRPr="004E4494">
        <w:rPr>
          <w:rFonts w:eastAsia="Times New Roman" w:cs="Times New Roman"/>
          <w:sz w:val="28"/>
          <w:lang w:eastAsia="en-GB" w:bidi="ar-SA"/>
        </w:rPr>
        <w:t>terman</w:t>
      </w:r>
      <w:proofErr w:type="spellEnd"/>
    </w:p>
    <w:p w14:paraId="261767A4" w14:textId="6F1052B7" w:rsidR="0046275F" w:rsidRPr="004E4494" w:rsidRDefault="0046275F" w:rsidP="0046275F">
      <w:pPr>
        <w:rPr>
          <w:rStyle w:val="Heading1Char"/>
          <w:b/>
          <w:bCs/>
          <w:noProof w:val="0"/>
          <w:rtl/>
        </w:rPr>
      </w:pPr>
    </w:p>
    <w:p w14:paraId="2F6AFC42" w14:textId="77777777" w:rsidR="0046275F" w:rsidRPr="004E4494" w:rsidRDefault="0046275F" w:rsidP="0046275F">
      <w:pPr>
        <w:rPr>
          <w:rStyle w:val="Heading1Char"/>
          <w:noProof w:val="0"/>
          <w:rtl/>
        </w:rPr>
      </w:pPr>
    </w:p>
    <w:p w14:paraId="0457AB58" w14:textId="77777777" w:rsidR="005D7F21" w:rsidRPr="004E4494" w:rsidRDefault="005D7F21" w:rsidP="004E4494">
      <w:pPr>
        <w:spacing w:line="360" w:lineRule="auto"/>
        <w:rPr>
          <w:rFonts w:ascii="Times New Roman" w:hAnsi="Times New Roman" w:cs="Times New Roman"/>
          <w:rtl/>
          <w:lang w:val="en-GB"/>
        </w:rPr>
      </w:pPr>
    </w:p>
    <w:p w14:paraId="0BE3B9E5" w14:textId="29B7E085" w:rsidR="00E0627A" w:rsidRPr="004E4494" w:rsidRDefault="00003E13" w:rsidP="0073686D">
      <w:pPr>
        <w:bidi w:val="0"/>
        <w:spacing w:line="360" w:lineRule="auto"/>
        <w:rPr>
          <w:rFonts w:ascii="Times New Roman" w:hAnsi="Times New Roman" w:cs="Times New Roman"/>
          <w:lang w:val="en-GB"/>
        </w:rPr>
      </w:pPr>
      <w:r w:rsidRPr="004E4494">
        <w:rPr>
          <w:rFonts w:ascii="Times New Roman" w:hAnsi="Times New Roman" w:cs="Times New Roman"/>
          <w:lang w:val="en-GB"/>
        </w:rPr>
        <w:t>Home</w:t>
      </w:r>
      <w:r w:rsidR="00E50B93" w:rsidRPr="004E4494">
        <w:rPr>
          <w:rFonts w:ascii="Times New Roman" w:hAnsi="Times New Roman" w:cs="Times New Roman"/>
          <w:lang w:val="en-GB"/>
        </w:rPr>
        <w:t xml:space="preserve">schooling is a phenomenon in which children do not </w:t>
      </w:r>
      <w:r w:rsidR="00346C28" w:rsidRPr="004E4494">
        <w:rPr>
          <w:rFonts w:ascii="Times New Roman" w:hAnsi="Times New Roman" w:cs="Times New Roman"/>
          <w:lang w:val="en-GB"/>
        </w:rPr>
        <w:t>attend school and learn at home. In recent decades, this phenomeno</w:t>
      </w:r>
      <w:r w:rsidR="00B071B1" w:rsidRPr="004E4494">
        <w:rPr>
          <w:rFonts w:ascii="Times New Roman" w:hAnsi="Times New Roman" w:cs="Times New Roman"/>
          <w:lang w:val="en-GB"/>
        </w:rPr>
        <w:t xml:space="preserve">n has </w:t>
      </w:r>
      <w:r w:rsidR="00BF2DA6" w:rsidRPr="004E4494">
        <w:rPr>
          <w:rFonts w:ascii="Times New Roman" w:hAnsi="Times New Roman" w:cs="Times New Roman"/>
          <w:lang w:val="en-GB"/>
        </w:rPr>
        <w:t xml:space="preserve">become more widespread and </w:t>
      </w:r>
      <w:r w:rsidR="006B7B6E">
        <w:rPr>
          <w:rFonts w:ascii="Times New Roman" w:hAnsi="Times New Roman" w:cs="Times New Roman"/>
          <w:lang w:val="en-GB"/>
        </w:rPr>
        <w:t xml:space="preserve">has </w:t>
      </w:r>
      <w:r w:rsidR="006B06A5" w:rsidRPr="004E4494">
        <w:rPr>
          <w:rFonts w:ascii="Times New Roman" w:hAnsi="Times New Roman" w:cs="Times New Roman"/>
          <w:lang w:val="en-GB"/>
        </w:rPr>
        <w:t xml:space="preserve">been </w:t>
      </w:r>
      <w:r w:rsidR="00B071B1" w:rsidRPr="004E4494">
        <w:rPr>
          <w:rFonts w:ascii="Times New Roman" w:hAnsi="Times New Roman" w:cs="Times New Roman"/>
          <w:lang w:val="en-GB"/>
        </w:rPr>
        <w:t>studied from various perspect</w:t>
      </w:r>
      <w:r w:rsidR="006B06A5" w:rsidRPr="004E4494">
        <w:rPr>
          <w:rFonts w:ascii="Times New Roman" w:hAnsi="Times New Roman" w:cs="Times New Roman"/>
          <w:lang w:val="en-GB"/>
        </w:rPr>
        <w:t xml:space="preserve">ives. </w:t>
      </w:r>
      <w:r w:rsidRPr="004E4494">
        <w:rPr>
          <w:rFonts w:ascii="Times New Roman" w:hAnsi="Times New Roman" w:cs="Times New Roman"/>
          <w:lang w:val="en-GB"/>
        </w:rPr>
        <w:t xml:space="preserve">While the learning attitudes of homeschooling parents have indeed been researched, little information is available </w:t>
      </w:r>
      <w:r w:rsidR="006B06A5" w:rsidRPr="004E4494">
        <w:rPr>
          <w:rFonts w:ascii="Times New Roman" w:hAnsi="Times New Roman" w:cs="Times New Roman"/>
          <w:lang w:val="en-GB"/>
        </w:rPr>
        <w:t xml:space="preserve">on the learning </w:t>
      </w:r>
      <w:r w:rsidRPr="004E4494">
        <w:rPr>
          <w:rFonts w:ascii="Times New Roman" w:hAnsi="Times New Roman" w:cs="Times New Roman"/>
          <w:lang w:val="en-GB"/>
        </w:rPr>
        <w:t>attitudes of home</w:t>
      </w:r>
      <w:r w:rsidR="006B06A5" w:rsidRPr="004E4494">
        <w:rPr>
          <w:rFonts w:ascii="Times New Roman" w:hAnsi="Times New Roman" w:cs="Times New Roman"/>
          <w:lang w:val="en-GB"/>
        </w:rPr>
        <w:t xml:space="preserve">schooled students, particularly </w:t>
      </w:r>
      <w:r w:rsidR="0073686D" w:rsidRPr="004E4494">
        <w:rPr>
          <w:rFonts w:ascii="Times New Roman" w:hAnsi="Times New Roman" w:cs="Times New Roman"/>
          <w:lang w:val="en-GB"/>
        </w:rPr>
        <w:t>teenagers</w:t>
      </w:r>
      <w:r w:rsidR="006B06A5" w:rsidRPr="004E4494">
        <w:rPr>
          <w:rFonts w:ascii="Times New Roman" w:hAnsi="Times New Roman" w:cs="Times New Roman"/>
          <w:lang w:val="en-GB"/>
        </w:rPr>
        <w:t xml:space="preserve">. </w:t>
      </w:r>
      <w:r w:rsidR="00E0627A" w:rsidRPr="004E4494">
        <w:rPr>
          <w:rFonts w:ascii="Times New Roman" w:hAnsi="Times New Roman" w:cs="Times New Roman"/>
          <w:lang w:val="en-GB"/>
        </w:rPr>
        <w:t>Th</w:t>
      </w:r>
      <w:r w:rsidR="00BF2DA6" w:rsidRPr="004E4494">
        <w:rPr>
          <w:rFonts w:ascii="Times New Roman" w:hAnsi="Times New Roman" w:cs="Times New Roman"/>
          <w:lang w:val="en-GB"/>
        </w:rPr>
        <w:t xml:space="preserve">e </w:t>
      </w:r>
      <w:r w:rsidR="006B7B6E">
        <w:rPr>
          <w:rFonts w:ascii="Times New Roman" w:hAnsi="Times New Roman" w:cs="Times New Roman"/>
          <w:lang w:val="en-GB"/>
        </w:rPr>
        <w:t>present</w:t>
      </w:r>
      <w:r w:rsidR="006B7B6E" w:rsidRPr="004E4494">
        <w:rPr>
          <w:rFonts w:ascii="Times New Roman" w:hAnsi="Times New Roman" w:cs="Times New Roman"/>
          <w:lang w:val="en-GB"/>
        </w:rPr>
        <w:t xml:space="preserve"> </w:t>
      </w:r>
      <w:r w:rsidR="00BF2DA6" w:rsidRPr="004E4494">
        <w:rPr>
          <w:rFonts w:ascii="Times New Roman" w:hAnsi="Times New Roman" w:cs="Times New Roman"/>
          <w:lang w:val="en-GB"/>
        </w:rPr>
        <w:t xml:space="preserve">study aims to examine </w:t>
      </w:r>
      <w:r w:rsidR="00E0627A" w:rsidRPr="004E4494">
        <w:rPr>
          <w:rFonts w:ascii="Times New Roman" w:hAnsi="Times New Roman" w:cs="Times New Roman"/>
          <w:lang w:val="en-GB"/>
        </w:rPr>
        <w:t>the various learning attitudes of homeschool</w:t>
      </w:r>
      <w:r w:rsidR="00BF2DA6" w:rsidRPr="004E4494">
        <w:rPr>
          <w:rFonts w:ascii="Times New Roman" w:hAnsi="Times New Roman" w:cs="Times New Roman"/>
          <w:lang w:val="en-GB"/>
        </w:rPr>
        <w:t>ed teens. Toward this end, it includes interviews with home</w:t>
      </w:r>
      <w:r w:rsidR="00E0627A" w:rsidRPr="004E4494">
        <w:rPr>
          <w:rFonts w:ascii="Times New Roman" w:hAnsi="Times New Roman" w:cs="Times New Roman"/>
          <w:lang w:val="en-GB"/>
        </w:rPr>
        <w:t>schooled teen</w:t>
      </w:r>
      <w:r w:rsidR="00BF2DA6" w:rsidRPr="004E4494">
        <w:rPr>
          <w:rFonts w:ascii="Times New Roman" w:hAnsi="Times New Roman" w:cs="Times New Roman"/>
          <w:lang w:val="en-GB"/>
        </w:rPr>
        <w:t>agers on</w:t>
      </w:r>
      <w:r w:rsidR="00E0627A" w:rsidRPr="004E4494">
        <w:rPr>
          <w:rFonts w:ascii="Times New Roman" w:hAnsi="Times New Roman" w:cs="Times New Roman"/>
          <w:lang w:val="en-GB"/>
        </w:rPr>
        <w:t xml:space="preserve"> various aspects of their learning attitudes.</w:t>
      </w:r>
      <w:r w:rsidR="006338AC">
        <w:rPr>
          <w:rFonts w:ascii="Times New Roman" w:hAnsi="Times New Roman" w:cs="Times New Roman"/>
          <w:lang w:val="en-GB"/>
        </w:rPr>
        <w:t xml:space="preserve"> </w:t>
      </w:r>
      <w:r w:rsidR="00A84A6D" w:rsidRPr="004E4494">
        <w:rPr>
          <w:rFonts w:ascii="Times New Roman" w:hAnsi="Times New Roman" w:cs="Times New Roman"/>
          <w:lang w:val="en-GB"/>
        </w:rPr>
        <w:t xml:space="preserve">The article discusses </w:t>
      </w:r>
      <w:r w:rsidR="0082548D" w:rsidRPr="004E4494">
        <w:rPr>
          <w:rFonts w:ascii="Times New Roman" w:hAnsi="Times New Roman" w:cs="Times New Roman"/>
          <w:lang w:val="en-GB"/>
        </w:rPr>
        <w:t>instances of congruity</w:t>
      </w:r>
      <w:r w:rsidR="00E0627A" w:rsidRPr="004E4494">
        <w:rPr>
          <w:rFonts w:ascii="Times New Roman" w:hAnsi="Times New Roman" w:cs="Times New Roman"/>
          <w:lang w:val="en-GB"/>
        </w:rPr>
        <w:t xml:space="preserve"> bet</w:t>
      </w:r>
      <w:r w:rsidR="0082548D" w:rsidRPr="004E4494">
        <w:rPr>
          <w:rFonts w:ascii="Times New Roman" w:hAnsi="Times New Roman" w:cs="Times New Roman"/>
          <w:lang w:val="en-GB"/>
        </w:rPr>
        <w:t xml:space="preserve">ween the learning attitudes of respondents </w:t>
      </w:r>
      <w:r w:rsidR="00E0627A" w:rsidRPr="004E4494">
        <w:rPr>
          <w:rFonts w:ascii="Times New Roman" w:hAnsi="Times New Roman" w:cs="Times New Roman"/>
          <w:lang w:val="en-GB"/>
        </w:rPr>
        <w:t xml:space="preserve">and the constructivist approach, the </w:t>
      </w:r>
      <w:r w:rsidR="009B2B7C" w:rsidRPr="009B2B7C">
        <w:rPr>
          <w:rFonts w:ascii="Times New Roman" w:hAnsi="Times New Roman" w:cs="Times New Roman"/>
          <w:lang w:val="en-GB"/>
        </w:rPr>
        <w:t xml:space="preserve">experiential learning </w:t>
      </w:r>
      <w:r w:rsidR="00E0627A" w:rsidRPr="004E4494">
        <w:rPr>
          <w:rFonts w:ascii="Times New Roman" w:hAnsi="Times New Roman" w:cs="Times New Roman"/>
          <w:lang w:val="en-GB"/>
        </w:rPr>
        <w:t xml:space="preserve">approach, the </w:t>
      </w:r>
      <w:r w:rsidR="009B2B7C" w:rsidRPr="009B2B7C">
        <w:rPr>
          <w:rFonts w:ascii="Times New Roman" w:hAnsi="Times New Roman" w:cs="Times New Roman"/>
          <w:lang w:val="en-GB"/>
        </w:rPr>
        <w:t xml:space="preserve">life-long learning </w:t>
      </w:r>
      <w:r w:rsidR="00A84A6D" w:rsidRPr="004E4494">
        <w:rPr>
          <w:rFonts w:ascii="Times New Roman" w:hAnsi="Times New Roman" w:cs="Times New Roman"/>
          <w:lang w:val="en-GB"/>
        </w:rPr>
        <w:t xml:space="preserve">approach, and </w:t>
      </w:r>
      <w:r w:rsidR="0082548D" w:rsidRPr="004E4494">
        <w:rPr>
          <w:rFonts w:ascii="Times New Roman" w:hAnsi="Times New Roman" w:cs="Times New Roman"/>
          <w:lang w:val="en-GB"/>
        </w:rPr>
        <w:t xml:space="preserve">the </w:t>
      </w:r>
      <w:r w:rsidR="00A84A6D" w:rsidRPr="004E4494">
        <w:rPr>
          <w:rFonts w:ascii="Times New Roman" w:hAnsi="Times New Roman" w:cs="Times New Roman"/>
          <w:lang w:val="en-GB"/>
        </w:rPr>
        <w:t>intrinsic</w:t>
      </w:r>
      <w:r w:rsidR="00E0627A" w:rsidRPr="004E4494">
        <w:rPr>
          <w:rFonts w:ascii="Times New Roman" w:hAnsi="Times New Roman" w:cs="Times New Roman"/>
          <w:lang w:val="en-GB"/>
        </w:rPr>
        <w:t xml:space="preserve"> / </w:t>
      </w:r>
      <w:r w:rsidR="00A84A6D" w:rsidRPr="004E4494">
        <w:rPr>
          <w:rFonts w:ascii="Times New Roman" w:hAnsi="Times New Roman" w:cs="Times New Roman"/>
          <w:lang w:val="en-GB"/>
        </w:rPr>
        <w:t>extrinsic</w:t>
      </w:r>
      <w:r w:rsidR="00E0627A" w:rsidRPr="004E4494">
        <w:rPr>
          <w:rFonts w:ascii="Times New Roman" w:hAnsi="Times New Roman" w:cs="Times New Roman"/>
          <w:lang w:val="en-GB"/>
        </w:rPr>
        <w:t xml:space="preserve"> motivation</w:t>
      </w:r>
      <w:r w:rsidR="0082548D" w:rsidRPr="004E4494">
        <w:rPr>
          <w:rFonts w:ascii="Times New Roman" w:hAnsi="Times New Roman" w:cs="Times New Roman"/>
          <w:lang w:val="en-GB"/>
        </w:rPr>
        <w:t xml:space="preserve"> principle of t</w:t>
      </w:r>
      <w:r w:rsidR="00E0627A" w:rsidRPr="004E4494">
        <w:rPr>
          <w:rFonts w:ascii="Times New Roman" w:hAnsi="Times New Roman" w:cs="Times New Roman"/>
          <w:lang w:val="en-GB"/>
        </w:rPr>
        <w:t xml:space="preserve">he </w:t>
      </w:r>
      <w:r w:rsidR="009B2B7C" w:rsidRPr="009B2B7C">
        <w:rPr>
          <w:rFonts w:ascii="Times New Roman" w:hAnsi="Times New Roman" w:cs="Times New Roman"/>
          <w:lang w:val="en-GB"/>
        </w:rPr>
        <w:t>s</w:t>
      </w:r>
      <w:r w:rsidR="00E0627A" w:rsidRPr="004E4494">
        <w:rPr>
          <w:rFonts w:ascii="Times New Roman" w:hAnsi="Times New Roman" w:cs="Times New Roman"/>
          <w:lang w:val="en-GB"/>
        </w:rPr>
        <w:t>elf</w:t>
      </w:r>
      <w:r w:rsidR="0082548D" w:rsidRPr="004E4494">
        <w:rPr>
          <w:rFonts w:ascii="Times New Roman" w:hAnsi="Times New Roman" w:cs="Times New Roman"/>
          <w:lang w:val="en-GB"/>
        </w:rPr>
        <w:t>-</w:t>
      </w:r>
      <w:r w:rsidR="009B2B7C" w:rsidRPr="009B2B7C">
        <w:rPr>
          <w:rFonts w:ascii="Times New Roman" w:hAnsi="Times New Roman" w:cs="Times New Roman"/>
          <w:lang w:val="en-GB"/>
        </w:rPr>
        <w:t>determination theory</w:t>
      </w:r>
      <w:r w:rsidR="00E0627A" w:rsidRPr="004E4494">
        <w:rPr>
          <w:rFonts w:ascii="Times New Roman" w:hAnsi="Times New Roman" w:cs="Times New Roman"/>
          <w:lang w:val="en-GB"/>
        </w:rPr>
        <w:t>.</w:t>
      </w:r>
    </w:p>
    <w:p w14:paraId="01CB95A6" w14:textId="77777777" w:rsidR="005D7F21" w:rsidRPr="00670AE7" w:rsidRDefault="005D7F21" w:rsidP="004E4494">
      <w:pPr>
        <w:pStyle w:val="Header"/>
        <w:tabs>
          <w:tab w:val="clear" w:pos="4320"/>
          <w:tab w:val="clear" w:pos="8640"/>
        </w:tabs>
        <w:spacing w:line="360" w:lineRule="auto"/>
        <w:rPr>
          <w:rStyle w:val="Heading1Char"/>
          <w:bCs/>
          <w:noProof w:val="0"/>
          <w:sz w:val="22"/>
          <w:szCs w:val="22"/>
          <w:rtl/>
        </w:rPr>
      </w:pPr>
    </w:p>
    <w:p w14:paraId="5009EEBD" w14:textId="7045D36F" w:rsidR="00EA4610" w:rsidRPr="004E4494" w:rsidRDefault="00E0627A" w:rsidP="0073686D">
      <w:pPr>
        <w:bidi w:val="0"/>
        <w:spacing w:line="360" w:lineRule="auto"/>
        <w:rPr>
          <w:rFonts w:ascii="Times New Roman" w:hAnsi="Times New Roman" w:cs="Times New Roman"/>
          <w:rtl/>
          <w:lang w:val="en-GB"/>
        </w:rPr>
      </w:pPr>
      <w:r w:rsidRPr="004E4494">
        <w:rPr>
          <w:rStyle w:val="Heading1Char"/>
          <w:noProof w:val="0"/>
          <w:sz w:val="22"/>
          <w:szCs w:val="22"/>
        </w:rPr>
        <w:t>Key</w:t>
      </w:r>
      <w:r w:rsidR="00715DDB" w:rsidRPr="004E4494">
        <w:rPr>
          <w:rStyle w:val="Heading1Char"/>
          <w:bCs/>
          <w:noProof w:val="0"/>
          <w:sz w:val="22"/>
          <w:szCs w:val="22"/>
        </w:rPr>
        <w:t>w</w:t>
      </w:r>
      <w:r w:rsidRPr="004E4494">
        <w:rPr>
          <w:rStyle w:val="Heading1Char"/>
          <w:noProof w:val="0"/>
          <w:sz w:val="22"/>
          <w:szCs w:val="22"/>
        </w:rPr>
        <w:t>ords</w:t>
      </w:r>
      <w:r w:rsidR="00715DDB" w:rsidRPr="004E4494">
        <w:rPr>
          <w:rStyle w:val="Heading1Char"/>
          <w:bCs/>
          <w:noProof w:val="0"/>
          <w:sz w:val="22"/>
          <w:szCs w:val="22"/>
        </w:rPr>
        <w:t xml:space="preserve">: </w:t>
      </w:r>
      <w:r w:rsidR="00715DDB" w:rsidRPr="004E4494">
        <w:rPr>
          <w:rFonts w:ascii="Times New Roman" w:hAnsi="Times New Roman" w:cs="Times New Roman"/>
          <w:bCs/>
          <w:lang w:val="en-GB"/>
        </w:rPr>
        <w:t>h</w:t>
      </w:r>
      <w:r w:rsidR="00743DFD" w:rsidRPr="004E4494">
        <w:rPr>
          <w:rFonts w:ascii="Times New Roman" w:hAnsi="Times New Roman" w:cs="Times New Roman"/>
          <w:bCs/>
          <w:lang w:val="en-GB"/>
        </w:rPr>
        <w:t>omeschooling</w:t>
      </w:r>
      <w:r w:rsidR="00715DDB" w:rsidRPr="004E4494">
        <w:rPr>
          <w:rFonts w:ascii="Times New Roman" w:hAnsi="Times New Roman" w:cs="Times New Roman"/>
          <w:bCs/>
          <w:lang w:val="en-GB"/>
        </w:rPr>
        <w:t>;</w:t>
      </w:r>
      <w:r w:rsidR="00743DFD"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learning attitudes</w:t>
      </w:r>
      <w:r w:rsidR="00EA4610"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constructivist learning,</w:t>
      </w:r>
      <w:r w:rsidR="00715DDB" w:rsidRPr="004E4494">
        <w:rPr>
          <w:rStyle w:val="Heading1Char"/>
          <w:noProof w:val="0"/>
          <w:sz w:val="22"/>
          <w:szCs w:val="22"/>
        </w:rPr>
        <w:t xml:space="preserve"> </w:t>
      </w:r>
      <w:r w:rsidR="00715DDB" w:rsidRPr="004E4494">
        <w:rPr>
          <w:rFonts w:ascii="Times New Roman" w:hAnsi="Times New Roman" w:cs="Times New Roman"/>
          <w:lang w:val="en-GB"/>
        </w:rPr>
        <w:t>experiential learning</w:t>
      </w:r>
      <w:r w:rsidR="00EA4610" w:rsidRPr="004E4494">
        <w:rPr>
          <w:rFonts w:ascii="Times New Roman" w:hAnsi="Times New Roman" w:cs="Times New Roman"/>
          <w:rtl/>
          <w:lang w:val="en-GB"/>
        </w:rPr>
        <w:t>,</w:t>
      </w:r>
      <w:r w:rsidR="00715DDB" w:rsidRPr="004E4494">
        <w:rPr>
          <w:rFonts w:ascii="Times New Roman" w:hAnsi="Times New Roman" w:cs="Times New Roman"/>
          <w:lang w:val="en-GB"/>
        </w:rPr>
        <w:t xml:space="preserve"> life-long learning</w:t>
      </w:r>
      <w:r w:rsidR="00EA4610" w:rsidRPr="004E4494">
        <w:rPr>
          <w:rFonts w:ascii="Times New Roman" w:hAnsi="Times New Roman" w:cs="Times New Roman"/>
          <w:lang w:val="en-GB"/>
        </w:rPr>
        <w:t xml:space="preserve">, </w:t>
      </w:r>
      <w:r w:rsidR="00715DDB" w:rsidRPr="004E4494">
        <w:rPr>
          <w:rFonts w:ascii="Times New Roman" w:hAnsi="Times New Roman" w:cs="Times New Roman"/>
          <w:lang w:val="en-GB"/>
        </w:rPr>
        <w:t>self-determination theory</w:t>
      </w:r>
      <w:r w:rsidR="00EA4610" w:rsidRPr="004E4494">
        <w:rPr>
          <w:rFonts w:ascii="Times New Roman" w:hAnsi="Times New Roman" w:cs="Times New Roman"/>
          <w:lang w:val="en-GB"/>
        </w:rPr>
        <w:t>.</w:t>
      </w:r>
    </w:p>
    <w:p w14:paraId="0CEA8FB7" w14:textId="1066BA68" w:rsidR="0046275F" w:rsidRPr="004E4494" w:rsidRDefault="0046275F" w:rsidP="004E4494">
      <w:pPr>
        <w:bidi w:val="0"/>
        <w:spacing w:line="360" w:lineRule="auto"/>
        <w:rPr>
          <w:rStyle w:val="Heading1Char"/>
          <w:noProof w:val="0"/>
        </w:rPr>
      </w:pPr>
    </w:p>
    <w:p w14:paraId="5B7F499A" w14:textId="77777777" w:rsidR="00887BAB" w:rsidRPr="004E4494" w:rsidRDefault="00887BAB" w:rsidP="004C689E">
      <w:pPr>
        <w:rPr>
          <w:rStyle w:val="Heading1Char"/>
          <w:noProof w:val="0"/>
          <w:rtl/>
        </w:rPr>
      </w:pPr>
    </w:p>
    <w:p w14:paraId="2AAADFDE" w14:textId="785B0490" w:rsidR="00E0627A" w:rsidRPr="004E4494" w:rsidRDefault="00E0627A" w:rsidP="004E4494">
      <w:pPr>
        <w:pStyle w:val="Heading4"/>
        <w:rPr>
          <w:rStyle w:val="Heading1Char"/>
          <w:b w:val="0"/>
          <w:noProof w:val="0"/>
        </w:rPr>
      </w:pPr>
      <w:r w:rsidRPr="004E4494">
        <w:rPr>
          <w:rStyle w:val="Heading1Char"/>
          <w:noProof w:val="0"/>
        </w:rPr>
        <w:t>Introduction</w:t>
      </w:r>
    </w:p>
    <w:p w14:paraId="56CAFC00" w14:textId="469317CD" w:rsidR="00E0627A" w:rsidRPr="004E4494" w:rsidRDefault="00743DFD" w:rsidP="004E4494">
      <w:pPr>
        <w:bidi w:val="0"/>
        <w:spacing w:line="480" w:lineRule="auto"/>
        <w:rPr>
          <w:rStyle w:val="Heading1Char"/>
          <w:noProof w:val="0"/>
        </w:rPr>
      </w:pPr>
      <w:r w:rsidRPr="004E4494">
        <w:rPr>
          <w:rStyle w:val="Heading1Char"/>
          <w:noProof w:val="0"/>
        </w:rPr>
        <w:t>For</w:t>
      </w:r>
      <w:r w:rsidR="00627801" w:rsidRPr="004E4494">
        <w:rPr>
          <w:rStyle w:val="Heading1Char"/>
          <w:noProof w:val="0"/>
        </w:rPr>
        <w:t xml:space="preserve"> </w:t>
      </w:r>
      <w:r w:rsidR="00E0627A" w:rsidRPr="004E4494">
        <w:rPr>
          <w:rStyle w:val="Heading1Char"/>
          <w:noProof w:val="0"/>
        </w:rPr>
        <w:t xml:space="preserve">the last </w:t>
      </w:r>
      <w:r w:rsidR="004B7DBF">
        <w:rPr>
          <w:rStyle w:val="Heading1Char"/>
          <w:noProof w:val="0"/>
        </w:rPr>
        <w:t>250</w:t>
      </w:r>
      <w:r w:rsidR="00E0627A" w:rsidRPr="004E4494">
        <w:rPr>
          <w:rStyle w:val="Heading1Char"/>
          <w:noProof w:val="0"/>
        </w:rPr>
        <w:t xml:space="preserve"> years, the vast majority </w:t>
      </w:r>
      <w:r w:rsidR="00627801" w:rsidRPr="004E4494">
        <w:rPr>
          <w:rStyle w:val="Heading1Char"/>
          <w:noProof w:val="0"/>
        </w:rPr>
        <w:t xml:space="preserve">of </w:t>
      </w:r>
      <w:proofErr w:type="gramStart"/>
      <w:r w:rsidRPr="004E4494">
        <w:rPr>
          <w:rStyle w:val="Heading1Char"/>
          <w:noProof w:val="0"/>
        </w:rPr>
        <w:t>3-18 year-old</w:t>
      </w:r>
      <w:proofErr w:type="gramEnd"/>
      <w:r w:rsidRPr="004E4494">
        <w:rPr>
          <w:rStyle w:val="Heading1Char"/>
          <w:noProof w:val="0"/>
        </w:rPr>
        <w:t xml:space="preserve"> children in western countries spend</w:t>
      </w:r>
      <w:r w:rsidR="00E0627A" w:rsidRPr="004E4494">
        <w:rPr>
          <w:rStyle w:val="Heading1Char"/>
          <w:noProof w:val="0"/>
        </w:rPr>
        <w:t xml:space="preserve"> </w:t>
      </w:r>
      <w:r w:rsidRPr="004E4494">
        <w:rPr>
          <w:rStyle w:val="Heading1Char"/>
          <w:noProof w:val="0"/>
        </w:rPr>
        <w:t>most of their waking hours in</w:t>
      </w:r>
      <w:r w:rsidR="00E0627A" w:rsidRPr="004E4494">
        <w:rPr>
          <w:rStyle w:val="Heading1Char"/>
          <w:noProof w:val="0"/>
        </w:rPr>
        <w:t xml:space="preserve"> school</w:t>
      </w:r>
      <w:r w:rsidRPr="004E4494">
        <w:rPr>
          <w:rStyle w:val="Heading1Char"/>
          <w:noProof w:val="0"/>
        </w:rPr>
        <w:t>s</w:t>
      </w:r>
      <w:r w:rsidR="00E0627A" w:rsidRPr="004E4494">
        <w:rPr>
          <w:rStyle w:val="Heading1Char"/>
          <w:noProof w:val="0"/>
        </w:rPr>
        <w:t xml:space="preserve">. </w:t>
      </w:r>
      <w:r w:rsidR="00627801" w:rsidRPr="004E4494">
        <w:rPr>
          <w:rStyle w:val="Heading1Char"/>
          <w:noProof w:val="0"/>
        </w:rPr>
        <w:t xml:space="preserve">They attend school in accordance with </w:t>
      </w:r>
      <w:r w:rsidRPr="004E4494">
        <w:rPr>
          <w:rStyle w:val="Heading1Char"/>
          <w:noProof w:val="0"/>
        </w:rPr>
        <w:t>the compulsory education laws of</w:t>
      </w:r>
      <w:r w:rsidR="00627801" w:rsidRPr="004E4494">
        <w:rPr>
          <w:rStyle w:val="Heading1Char"/>
          <w:noProof w:val="0"/>
        </w:rPr>
        <w:t xml:space="preserve"> various countries, which determine that the government is obligated to provide basic education and parents are obligated to send their children to the publi</w:t>
      </w:r>
      <w:r w:rsidR="00B0742D" w:rsidRPr="004E4494">
        <w:rPr>
          <w:rStyle w:val="Heading1Char"/>
          <w:noProof w:val="0"/>
        </w:rPr>
        <w:t xml:space="preserve">c institutions </w:t>
      </w:r>
      <w:r w:rsidR="00A5727D" w:rsidRPr="004E4494">
        <w:rPr>
          <w:rStyle w:val="Heading1Char"/>
          <w:noProof w:val="0"/>
        </w:rPr>
        <w:t xml:space="preserve">that offer these </w:t>
      </w:r>
      <w:r w:rsidRPr="004E4494">
        <w:rPr>
          <w:rStyle w:val="Heading1Char"/>
          <w:noProof w:val="0"/>
        </w:rPr>
        <w:t>educational processes</w:t>
      </w:r>
      <w:r w:rsidR="00B0742D" w:rsidRPr="004E4494">
        <w:rPr>
          <w:rStyle w:val="Heading1Char"/>
          <w:noProof w:val="0"/>
        </w:rPr>
        <w:t xml:space="preserve"> (</w:t>
      </w:r>
      <w:r w:rsidR="00B0742D" w:rsidRPr="004E4494">
        <w:rPr>
          <w:rFonts w:ascii="Times New Roman" w:hAnsi="Times New Roman" w:cs="Times New Roman"/>
          <w:sz w:val="24"/>
          <w:szCs w:val="24"/>
          <w:lang w:val="en-GB"/>
        </w:rPr>
        <w:t>Avner 1989; Cai, Reeve</w:t>
      </w:r>
      <w:r w:rsidR="006F276C">
        <w:rPr>
          <w:rFonts w:ascii="Times New Roman" w:hAnsi="Times New Roman" w:cs="Times New Roman"/>
          <w:sz w:val="24"/>
          <w:szCs w:val="24"/>
          <w:lang w:val="en-GB"/>
        </w:rPr>
        <w:t>,</w:t>
      </w:r>
      <w:r w:rsidR="00B0742D"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B0742D" w:rsidRPr="004E4494">
        <w:rPr>
          <w:rFonts w:ascii="Times New Roman" w:hAnsi="Times New Roman" w:cs="Times New Roman"/>
          <w:sz w:val="24"/>
          <w:szCs w:val="24"/>
          <w:lang w:val="en-GB"/>
        </w:rPr>
        <w:t xml:space="preserve"> Robinson 2002; Hiatt 1994; Tyack 1980</w:t>
      </w:r>
      <w:r w:rsidR="00B0742D" w:rsidRPr="004E4494">
        <w:rPr>
          <w:rStyle w:val="Heading1Char"/>
          <w:noProof w:val="0"/>
        </w:rPr>
        <w:t>).</w:t>
      </w:r>
    </w:p>
    <w:p w14:paraId="4E77F4C6" w14:textId="741068C1" w:rsidR="004279D1" w:rsidRPr="004E4494" w:rsidRDefault="00B0742D" w:rsidP="004E4494">
      <w:pPr>
        <w:bidi w:val="0"/>
        <w:spacing w:line="480" w:lineRule="auto"/>
        <w:ind w:firstLine="720"/>
        <w:rPr>
          <w:rFonts w:ascii="Times New Roman" w:hAnsi="Times New Roman" w:cs="Times New Roman"/>
          <w:sz w:val="24"/>
          <w:szCs w:val="24"/>
          <w:rtl/>
          <w:lang w:val="en-GB"/>
        </w:rPr>
      </w:pPr>
      <w:r w:rsidRPr="004E4494">
        <w:rPr>
          <w:rStyle w:val="Heading1Char"/>
          <w:noProof w:val="0"/>
        </w:rPr>
        <w:t>Altho</w:t>
      </w:r>
      <w:r w:rsidR="00743DFD" w:rsidRPr="004E4494">
        <w:rPr>
          <w:rStyle w:val="Heading1Char"/>
          <w:noProof w:val="0"/>
        </w:rPr>
        <w:t xml:space="preserve">ugh most western children </w:t>
      </w:r>
      <w:r w:rsidRPr="004E4494">
        <w:rPr>
          <w:rStyle w:val="Heading1Char"/>
          <w:noProof w:val="0"/>
        </w:rPr>
        <w:t>still attend school</w:t>
      </w:r>
      <w:r w:rsidR="00743DFD" w:rsidRPr="004E4494">
        <w:rPr>
          <w:rStyle w:val="Heading1Char"/>
          <w:noProof w:val="0"/>
        </w:rPr>
        <w:t xml:space="preserve"> today</w:t>
      </w:r>
      <w:r w:rsidRPr="004E4494">
        <w:rPr>
          <w:rStyle w:val="Heading1Char"/>
          <w:noProof w:val="0"/>
        </w:rPr>
        <w:t>, in recent decades a</w:t>
      </w:r>
      <w:r w:rsidR="00AC1F3E" w:rsidRPr="004E4494">
        <w:rPr>
          <w:rStyle w:val="Heading1Char"/>
          <w:noProof w:val="0"/>
        </w:rPr>
        <w:t>n increasing number of parents have chosen</w:t>
      </w:r>
      <w:r w:rsidRPr="004E4494">
        <w:rPr>
          <w:rStyle w:val="Heading1Char"/>
          <w:noProof w:val="0"/>
        </w:rPr>
        <w:t xml:space="preserve"> to educate their children at home instead. </w:t>
      </w:r>
      <w:r w:rsidR="00AC1F3E" w:rsidRPr="004E4494">
        <w:rPr>
          <w:rStyle w:val="Heading1Char"/>
          <w:noProof w:val="0"/>
        </w:rPr>
        <w:t xml:space="preserve">This phenomenon is called </w:t>
      </w:r>
      <w:r w:rsidR="00D40D41">
        <w:rPr>
          <w:rStyle w:val="Heading1Char"/>
          <w:noProof w:val="0"/>
        </w:rPr>
        <w:t>“</w:t>
      </w:r>
      <w:r w:rsidR="00AC1F3E" w:rsidRPr="004E4494">
        <w:rPr>
          <w:rStyle w:val="Heading1Char"/>
          <w:noProof w:val="0"/>
        </w:rPr>
        <w:t>home</w:t>
      </w:r>
      <w:r w:rsidRPr="004E4494">
        <w:rPr>
          <w:rStyle w:val="Heading1Char"/>
          <w:noProof w:val="0"/>
        </w:rPr>
        <w:t>schooling</w:t>
      </w:r>
      <w:r w:rsidR="00D40D41">
        <w:rPr>
          <w:rStyle w:val="Heading1Char"/>
          <w:noProof w:val="0"/>
        </w:rPr>
        <w:t>”</w:t>
      </w:r>
      <w:r w:rsidRPr="004E4494">
        <w:rPr>
          <w:rStyle w:val="Heading1Char"/>
          <w:noProof w:val="0"/>
        </w:rPr>
        <w:t xml:space="preserve"> or </w:t>
      </w:r>
      <w:r w:rsidR="00D40D41">
        <w:rPr>
          <w:rStyle w:val="Heading1Char"/>
          <w:noProof w:val="0"/>
        </w:rPr>
        <w:t>“</w:t>
      </w:r>
      <w:r w:rsidRPr="004E4494">
        <w:rPr>
          <w:rStyle w:val="Heading1Char"/>
          <w:noProof w:val="0"/>
        </w:rPr>
        <w:t>home</w:t>
      </w:r>
      <w:r w:rsidR="006F276C">
        <w:rPr>
          <w:rStyle w:val="Heading1Char"/>
          <w:noProof w:val="0"/>
        </w:rPr>
        <w:t xml:space="preserve"> </w:t>
      </w:r>
      <w:r w:rsidRPr="004E4494">
        <w:rPr>
          <w:rStyle w:val="Heading1Char"/>
          <w:noProof w:val="0"/>
        </w:rPr>
        <w:t>education.</w:t>
      </w:r>
      <w:r w:rsidR="00D40D41">
        <w:rPr>
          <w:rStyle w:val="Heading1Char"/>
          <w:noProof w:val="0"/>
        </w:rPr>
        <w:t>”</w:t>
      </w:r>
      <w:r w:rsidRPr="004E4494">
        <w:rPr>
          <w:rStyle w:val="Heading1Char"/>
          <w:noProof w:val="0"/>
        </w:rPr>
        <w:t xml:space="preserve"> In several western countries, the </w:t>
      </w:r>
      <w:r w:rsidR="008926EA">
        <w:rPr>
          <w:rStyle w:val="Heading1Char"/>
          <w:noProof w:val="0"/>
        </w:rPr>
        <w:t>number</w:t>
      </w:r>
      <w:r w:rsidR="008926EA" w:rsidRPr="004E4494">
        <w:rPr>
          <w:rStyle w:val="Heading1Char"/>
          <w:noProof w:val="0"/>
        </w:rPr>
        <w:t xml:space="preserve"> </w:t>
      </w:r>
      <w:r w:rsidRPr="004E4494">
        <w:rPr>
          <w:rStyle w:val="Heading1Char"/>
          <w:noProof w:val="0"/>
        </w:rPr>
        <w:t xml:space="preserve">of </w:t>
      </w:r>
      <w:r w:rsidRPr="004E4494">
        <w:rPr>
          <w:rStyle w:val="Heading1Char"/>
          <w:noProof w:val="0"/>
        </w:rPr>
        <w:lastRenderedPageBreak/>
        <w:t xml:space="preserve">homeschooled children </w:t>
      </w:r>
      <w:r w:rsidR="004279D1" w:rsidRPr="004E4494">
        <w:rPr>
          <w:rStyle w:val="Heading1Char"/>
          <w:noProof w:val="0"/>
        </w:rPr>
        <w:t xml:space="preserve">is on the rise. For instance, </w:t>
      </w:r>
      <w:r w:rsidR="00AC1F3E" w:rsidRPr="004E4494">
        <w:rPr>
          <w:rStyle w:val="Heading1Char"/>
          <w:noProof w:val="0"/>
        </w:rPr>
        <w:t xml:space="preserve">while </w:t>
      </w:r>
      <w:r w:rsidRPr="004E4494">
        <w:rPr>
          <w:rStyle w:val="Heading1Char"/>
          <w:noProof w:val="0"/>
        </w:rPr>
        <w:t xml:space="preserve">13,000 </w:t>
      </w:r>
      <w:r w:rsidR="004279D1" w:rsidRPr="004E4494">
        <w:rPr>
          <w:rStyle w:val="Heading1Char"/>
          <w:noProof w:val="0"/>
        </w:rPr>
        <w:t xml:space="preserve">children were reportedly </w:t>
      </w:r>
      <w:r w:rsidRPr="004E4494">
        <w:rPr>
          <w:rStyle w:val="Heading1Char"/>
          <w:noProof w:val="0"/>
        </w:rPr>
        <w:t xml:space="preserve">homeschooled </w:t>
      </w:r>
      <w:r w:rsidR="004279D1" w:rsidRPr="004E4494">
        <w:rPr>
          <w:rStyle w:val="Heading1Char"/>
          <w:noProof w:val="0"/>
        </w:rPr>
        <w:t>in the U.S. during the 1970s, today, conservative estimates</w:t>
      </w:r>
      <w:r w:rsidR="00AC1F3E" w:rsidRPr="004E4494">
        <w:rPr>
          <w:rStyle w:val="Heading1Char"/>
          <w:noProof w:val="0"/>
        </w:rPr>
        <w:t xml:space="preserve"> count over 2 million home</w:t>
      </w:r>
      <w:r w:rsidRPr="004E4494">
        <w:rPr>
          <w:rStyle w:val="Heading1Char"/>
          <w:noProof w:val="0"/>
        </w:rPr>
        <w:t>schooled children</w:t>
      </w:r>
      <w:r w:rsidR="00AC1F3E" w:rsidRPr="004E4494">
        <w:rPr>
          <w:rStyle w:val="Heading1Char"/>
          <w:noProof w:val="0"/>
        </w:rPr>
        <w:t xml:space="preserve"> in America</w:t>
      </w:r>
      <w:r w:rsidRPr="004E4494">
        <w:rPr>
          <w:rStyle w:val="Heading1Char"/>
          <w:noProof w:val="0"/>
        </w:rPr>
        <w:t xml:space="preserve">. </w:t>
      </w:r>
      <w:r w:rsidR="004279D1" w:rsidRPr="004E4494">
        <w:rPr>
          <w:rStyle w:val="Heading1Char"/>
          <w:noProof w:val="0"/>
        </w:rPr>
        <w:t>In England roughly 80,</w:t>
      </w:r>
      <w:r w:rsidR="00AC1F3E" w:rsidRPr="004E4494">
        <w:rPr>
          <w:rStyle w:val="Heading1Char"/>
          <w:noProof w:val="0"/>
        </w:rPr>
        <w:t>000 children are currently home</w:t>
      </w:r>
      <w:r w:rsidR="004279D1" w:rsidRPr="004E4494">
        <w:rPr>
          <w:rStyle w:val="Heading1Char"/>
          <w:noProof w:val="0"/>
        </w:rPr>
        <w:t>schooled (</w:t>
      </w:r>
      <w:proofErr w:type="spellStart"/>
      <w:r w:rsidR="004279D1" w:rsidRPr="004E4494">
        <w:rPr>
          <w:rFonts w:ascii="Times New Roman" w:hAnsi="Times New Roman" w:cs="Times New Roman"/>
          <w:sz w:val="24"/>
          <w:szCs w:val="24"/>
          <w:lang w:val="en-GB"/>
        </w:rPr>
        <w:t>Kunzman</w:t>
      </w:r>
      <w:proofErr w:type="spellEnd"/>
      <w:r w:rsidR="004279D1" w:rsidRPr="004E4494">
        <w:rPr>
          <w:rFonts w:ascii="Times New Roman" w:hAnsi="Times New Roman" w:cs="Times New Roman"/>
          <w:sz w:val="24"/>
          <w:szCs w:val="24"/>
          <w:lang w:val="en-GB"/>
        </w:rPr>
        <w:t xml:space="preserve"> and Gaither </w:t>
      </w:r>
      <w:r w:rsidR="00AC1F3E" w:rsidRPr="004E4494">
        <w:rPr>
          <w:rFonts w:ascii="Times New Roman" w:hAnsi="Times New Roman" w:cs="Times New Roman"/>
          <w:sz w:val="24"/>
          <w:szCs w:val="24"/>
          <w:lang w:val="en-GB"/>
        </w:rPr>
        <w:t xml:space="preserve">2013; Blok </w:t>
      </w:r>
      <w:r w:rsidR="006F276C">
        <w:rPr>
          <w:rFonts w:ascii="Times New Roman" w:hAnsi="Times New Roman" w:cs="Times New Roman"/>
          <w:sz w:val="24"/>
          <w:szCs w:val="24"/>
          <w:lang w:val="en-GB"/>
        </w:rPr>
        <w:t>and</w:t>
      </w:r>
      <w:r w:rsidR="006F276C" w:rsidRPr="004E4494">
        <w:rPr>
          <w:rFonts w:ascii="Times New Roman" w:hAnsi="Times New Roman" w:cs="Times New Roman"/>
          <w:sz w:val="24"/>
          <w:szCs w:val="24"/>
          <w:lang w:val="en-GB"/>
        </w:rPr>
        <w:t xml:space="preserve"> </w:t>
      </w:r>
      <w:proofErr w:type="spellStart"/>
      <w:r w:rsidR="00AC1F3E" w:rsidRPr="004E4494">
        <w:rPr>
          <w:rFonts w:ascii="Times New Roman" w:hAnsi="Times New Roman" w:cs="Times New Roman"/>
          <w:sz w:val="24"/>
          <w:szCs w:val="24"/>
          <w:lang w:val="en-GB"/>
        </w:rPr>
        <w:t>Karsten</w:t>
      </w:r>
      <w:proofErr w:type="spellEnd"/>
      <w:r w:rsidR="00AC1F3E" w:rsidRPr="004E4494">
        <w:rPr>
          <w:rFonts w:ascii="Times New Roman" w:hAnsi="Times New Roman" w:cs="Times New Roman"/>
          <w:sz w:val="24"/>
          <w:szCs w:val="24"/>
          <w:lang w:val="en-GB"/>
        </w:rPr>
        <w:t>, 2011; Ray</w:t>
      </w:r>
      <w:r w:rsidR="004279D1" w:rsidRPr="004E4494">
        <w:rPr>
          <w:rFonts w:ascii="Times New Roman" w:hAnsi="Times New Roman" w:cs="Times New Roman"/>
          <w:sz w:val="24"/>
          <w:szCs w:val="24"/>
          <w:lang w:val="en-GB"/>
        </w:rPr>
        <w:t xml:space="preserve"> 2011). In Israel, where the homeschooling phenomenon began approximately 2</w:t>
      </w:r>
      <w:r w:rsidR="00AC1F3E" w:rsidRPr="004E4494">
        <w:rPr>
          <w:rFonts w:ascii="Times New Roman" w:hAnsi="Times New Roman" w:cs="Times New Roman"/>
          <w:sz w:val="24"/>
          <w:szCs w:val="24"/>
          <w:lang w:val="en-GB"/>
        </w:rPr>
        <w:t>0 years ago, the number of home</w:t>
      </w:r>
      <w:r w:rsidR="004279D1" w:rsidRPr="004E4494">
        <w:rPr>
          <w:rFonts w:ascii="Times New Roman" w:hAnsi="Times New Roman" w:cs="Times New Roman"/>
          <w:sz w:val="24"/>
          <w:szCs w:val="24"/>
          <w:lang w:val="en-GB"/>
        </w:rPr>
        <w:t>schooled childr</w:t>
      </w:r>
      <w:r w:rsidR="00AC1F3E" w:rsidRPr="004E4494">
        <w:rPr>
          <w:rFonts w:ascii="Times New Roman" w:hAnsi="Times New Roman" w:cs="Times New Roman"/>
          <w:sz w:val="24"/>
          <w:szCs w:val="24"/>
          <w:lang w:val="en-GB"/>
        </w:rPr>
        <w:t>en has grown from several dozen</w:t>
      </w:r>
      <w:r w:rsidR="004279D1" w:rsidRPr="004E4494">
        <w:rPr>
          <w:rFonts w:ascii="Times New Roman" w:hAnsi="Times New Roman" w:cs="Times New Roman"/>
          <w:sz w:val="24"/>
          <w:szCs w:val="24"/>
          <w:lang w:val="en-GB"/>
        </w:rPr>
        <w:t xml:space="preserve"> to </w:t>
      </w:r>
      <w:r w:rsidR="00AC1F3E" w:rsidRPr="004E4494">
        <w:rPr>
          <w:rFonts w:ascii="Times New Roman" w:hAnsi="Times New Roman" w:cs="Times New Roman"/>
          <w:sz w:val="24"/>
          <w:szCs w:val="24"/>
          <w:lang w:val="en-GB"/>
        </w:rPr>
        <w:t>over</w:t>
      </w:r>
      <w:r w:rsidR="004A6DDE" w:rsidRPr="004E4494">
        <w:rPr>
          <w:rFonts w:ascii="Times New Roman" w:hAnsi="Times New Roman" w:cs="Times New Roman"/>
          <w:sz w:val="24"/>
          <w:szCs w:val="24"/>
          <w:lang w:val="en-GB"/>
        </w:rPr>
        <w:t xml:space="preserve"> 500, and some estimate that the </w:t>
      </w:r>
      <w:r w:rsidR="004279D1" w:rsidRPr="004E4494">
        <w:rPr>
          <w:rFonts w:ascii="Times New Roman" w:hAnsi="Times New Roman" w:cs="Times New Roman"/>
          <w:sz w:val="24"/>
          <w:szCs w:val="24"/>
          <w:lang w:val="en-GB"/>
        </w:rPr>
        <w:t xml:space="preserve">number is even higher (Neuman 2018; Neuman </w:t>
      </w:r>
      <w:r w:rsidR="008F66BA">
        <w:rPr>
          <w:rFonts w:ascii="Times New Roman" w:hAnsi="Times New Roman" w:cs="Times New Roman"/>
          <w:sz w:val="24"/>
          <w:szCs w:val="24"/>
          <w:lang w:val="en-GB"/>
        </w:rPr>
        <w:t>and</w:t>
      </w:r>
      <w:r w:rsidR="004279D1" w:rsidRPr="004E4494">
        <w:rPr>
          <w:rFonts w:ascii="Times New Roman" w:hAnsi="Times New Roman" w:cs="Times New Roman"/>
          <w:sz w:val="24"/>
          <w:szCs w:val="24"/>
          <w:lang w:val="en-GB"/>
        </w:rPr>
        <w:t xml:space="preserve"> </w:t>
      </w:r>
      <w:proofErr w:type="spellStart"/>
      <w:r w:rsidR="004279D1" w:rsidRPr="004E4494">
        <w:rPr>
          <w:rFonts w:ascii="Times New Roman" w:hAnsi="Times New Roman" w:cs="Times New Roman"/>
          <w:sz w:val="24"/>
          <w:szCs w:val="24"/>
          <w:lang w:val="en-GB"/>
        </w:rPr>
        <w:t>Guterman</w:t>
      </w:r>
      <w:proofErr w:type="spellEnd"/>
      <w:r w:rsidR="004279D1" w:rsidRPr="004E4494">
        <w:rPr>
          <w:rFonts w:ascii="Times New Roman" w:hAnsi="Times New Roman" w:cs="Times New Roman"/>
          <w:sz w:val="24"/>
          <w:szCs w:val="24"/>
          <w:lang w:val="en-GB"/>
        </w:rPr>
        <w:t xml:space="preserve"> 2013</w:t>
      </w:r>
      <w:r w:rsidR="004279D1" w:rsidRPr="004E4494">
        <w:rPr>
          <w:rStyle w:val="Heading1Char"/>
          <w:noProof w:val="0"/>
        </w:rPr>
        <w:t>).</w:t>
      </w:r>
    </w:p>
    <w:p w14:paraId="4FDA3A7C" w14:textId="4A47E6F0" w:rsidR="004279D1" w:rsidRPr="004E4494" w:rsidRDefault="004279D1" w:rsidP="00A23FF7">
      <w:pPr>
        <w:pStyle w:val="BodyTextIndent"/>
        <w:rPr>
          <w:noProof w:val="0"/>
          <w:sz w:val="24"/>
          <w:szCs w:val="24"/>
        </w:rPr>
      </w:pPr>
      <w:r w:rsidRPr="004E4494">
        <w:rPr>
          <w:noProof w:val="0"/>
          <w:sz w:val="24"/>
          <w:szCs w:val="24"/>
        </w:rPr>
        <w:t>P</w:t>
      </w:r>
      <w:r w:rsidR="004A6DDE" w:rsidRPr="004E4494">
        <w:rPr>
          <w:noProof w:val="0"/>
          <w:sz w:val="24"/>
          <w:szCs w:val="24"/>
        </w:rPr>
        <w:t xml:space="preserve">arallel to the </w:t>
      </w:r>
      <w:r w:rsidR="00A23FF7">
        <w:rPr>
          <w:noProof w:val="0"/>
          <w:sz w:val="24"/>
          <w:szCs w:val="24"/>
        </w:rPr>
        <w:t>growth</w:t>
      </w:r>
      <w:r w:rsidR="00A23FF7" w:rsidRPr="004E4494">
        <w:rPr>
          <w:noProof w:val="0"/>
          <w:sz w:val="24"/>
          <w:szCs w:val="24"/>
        </w:rPr>
        <w:t xml:space="preserve"> </w:t>
      </w:r>
      <w:r w:rsidR="004A6DDE" w:rsidRPr="004E4494">
        <w:rPr>
          <w:noProof w:val="0"/>
          <w:sz w:val="24"/>
          <w:szCs w:val="24"/>
        </w:rPr>
        <w:t xml:space="preserve">in </w:t>
      </w:r>
      <w:r w:rsidR="00B442AB">
        <w:rPr>
          <w:noProof w:val="0"/>
          <w:sz w:val="24"/>
          <w:szCs w:val="24"/>
        </w:rPr>
        <w:t xml:space="preserve">the number of </w:t>
      </w:r>
      <w:r w:rsidR="004A6DDE" w:rsidRPr="004E4494">
        <w:rPr>
          <w:noProof w:val="0"/>
          <w:sz w:val="24"/>
          <w:szCs w:val="24"/>
        </w:rPr>
        <w:t>homeschooled children, home</w:t>
      </w:r>
      <w:r w:rsidRPr="004E4494">
        <w:rPr>
          <w:noProof w:val="0"/>
          <w:sz w:val="24"/>
          <w:szCs w:val="24"/>
        </w:rPr>
        <w:t>schooli</w:t>
      </w:r>
      <w:r w:rsidR="008C4A75" w:rsidRPr="004E4494">
        <w:rPr>
          <w:noProof w:val="0"/>
          <w:sz w:val="24"/>
          <w:szCs w:val="24"/>
        </w:rPr>
        <w:t xml:space="preserve">ng itself has gained </w:t>
      </w:r>
      <w:r w:rsidR="008C4A75" w:rsidRPr="00CE64EB">
        <w:rPr>
          <w:noProof w:val="0"/>
          <w:sz w:val="24"/>
          <w:szCs w:val="24"/>
        </w:rPr>
        <w:t>increasing</w:t>
      </w:r>
      <w:r w:rsidR="008C4A75" w:rsidRPr="004E4494">
        <w:rPr>
          <w:noProof w:val="0"/>
          <w:sz w:val="24"/>
          <w:szCs w:val="24"/>
        </w:rPr>
        <w:t xml:space="preserve"> legitimacy. This is</w:t>
      </w:r>
      <w:r w:rsidRPr="004E4494">
        <w:rPr>
          <w:noProof w:val="0"/>
          <w:sz w:val="24"/>
          <w:szCs w:val="24"/>
        </w:rPr>
        <w:t xml:space="preserve"> expressed, among other things, by laws and regulations </w:t>
      </w:r>
      <w:r w:rsidR="008C4A75" w:rsidRPr="004E4494">
        <w:rPr>
          <w:noProof w:val="0"/>
          <w:sz w:val="24"/>
          <w:szCs w:val="24"/>
        </w:rPr>
        <w:t>in various</w:t>
      </w:r>
      <w:r w:rsidR="00D048E0" w:rsidRPr="004E4494">
        <w:rPr>
          <w:noProof w:val="0"/>
          <w:sz w:val="24"/>
          <w:szCs w:val="24"/>
        </w:rPr>
        <w:t xml:space="preserve"> countries </w:t>
      </w:r>
      <w:r w:rsidRPr="004E4494">
        <w:rPr>
          <w:noProof w:val="0"/>
          <w:sz w:val="24"/>
          <w:szCs w:val="24"/>
        </w:rPr>
        <w:t>that enabl</w:t>
      </w:r>
      <w:r w:rsidR="008C4A75" w:rsidRPr="004E4494">
        <w:rPr>
          <w:noProof w:val="0"/>
          <w:sz w:val="24"/>
          <w:szCs w:val="24"/>
        </w:rPr>
        <w:t>e home</w:t>
      </w:r>
      <w:r w:rsidRPr="004E4494">
        <w:rPr>
          <w:noProof w:val="0"/>
          <w:sz w:val="24"/>
          <w:szCs w:val="24"/>
        </w:rPr>
        <w:t>schooling without breach of compulsory education laws</w:t>
      </w:r>
      <w:r w:rsidR="00D048E0" w:rsidRPr="004E4494">
        <w:rPr>
          <w:noProof w:val="0"/>
          <w:sz w:val="24"/>
          <w:szCs w:val="24"/>
        </w:rPr>
        <w:t xml:space="preserve">. For instance, homeschooling is legal in all U.S. states as well as in England and other European countries (Blok </w:t>
      </w:r>
      <w:r w:rsidR="008F66BA">
        <w:rPr>
          <w:noProof w:val="0"/>
          <w:sz w:val="24"/>
          <w:szCs w:val="24"/>
        </w:rPr>
        <w:t>and</w:t>
      </w:r>
      <w:r w:rsidR="00D048E0" w:rsidRPr="004E4494">
        <w:rPr>
          <w:noProof w:val="0"/>
          <w:sz w:val="24"/>
          <w:szCs w:val="24"/>
        </w:rPr>
        <w:t xml:space="preserve"> </w:t>
      </w:r>
      <w:proofErr w:type="spellStart"/>
      <w:r w:rsidR="00D048E0" w:rsidRPr="004E4494">
        <w:rPr>
          <w:noProof w:val="0"/>
          <w:sz w:val="24"/>
          <w:szCs w:val="24"/>
        </w:rPr>
        <w:t>Karsten</w:t>
      </w:r>
      <w:proofErr w:type="spellEnd"/>
      <w:r w:rsidR="00D048E0" w:rsidRPr="004E4494">
        <w:rPr>
          <w:noProof w:val="0"/>
          <w:sz w:val="24"/>
          <w:szCs w:val="24"/>
        </w:rPr>
        <w:t xml:space="preserve"> 2011).</w:t>
      </w:r>
    </w:p>
    <w:p w14:paraId="6E8668F0" w14:textId="1B4D12EC" w:rsidR="00F94CB8" w:rsidRPr="004E4494" w:rsidRDefault="00F94CB8" w:rsidP="004E4494">
      <w:pPr>
        <w:pStyle w:val="BodyTextIndent2"/>
        <w:rPr>
          <w:noProof w:val="0"/>
        </w:rPr>
      </w:pPr>
      <w:r w:rsidRPr="004E4494">
        <w:rPr>
          <w:noProof w:val="0"/>
        </w:rPr>
        <w:t>Simultaneously, public interest i</w:t>
      </w:r>
      <w:r w:rsidR="005C0F22" w:rsidRPr="004E4494">
        <w:rPr>
          <w:noProof w:val="0"/>
        </w:rPr>
        <w:t>n this phenomenon has grown</w:t>
      </w:r>
      <w:r w:rsidR="008C4A75" w:rsidRPr="004E4494">
        <w:rPr>
          <w:noProof w:val="0"/>
        </w:rPr>
        <w:t xml:space="preserve"> as well</w:t>
      </w:r>
      <w:r w:rsidR="005C0F22" w:rsidRPr="004E4494">
        <w:rPr>
          <w:noProof w:val="0"/>
        </w:rPr>
        <w:t>, particularly in the context of incisive criticism agai</w:t>
      </w:r>
      <w:r w:rsidR="008C4A75" w:rsidRPr="004E4494">
        <w:rPr>
          <w:noProof w:val="0"/>
        </w:rPr>
        <w:t>nst the education systems of certain</w:t>
      </w:r>
      <w:r w:rsidR="005C0F22" w:rsidRPr="004E4494">
        <w:rPr>
          <w:noProof w:val="0"/>
        </w:rPr>
        <w:t xml:space="preserve"> western countries (Fielding and Moss 2011; Clennon 2014; </w:t>
      </w:r>
      <w:proofErr w:type="spellStart"/>
      <w:r w:rsidR="005C0F22" w:rsidRPr="004E4494">
        <w:rPr>
          <w:noProof w:val="0"/>
        </w:rPr>
        <w:t>Pilat</w:t>
      </w:r>
      <w:proofErr w:type="spellEnd"/>
      <w:r w:rsidR="005C0F22" w:rsidRPr="004E4494">
        <w:rPr>
          <w:noProof w:val="0"/>
        </w:rPr>
        <w:t xml:space="preserve"> 2014).</w:t>
      </w:r>
    </w:p>
    <w:p w14:paraId="66D205D5" w14:textId="4D1A95AB" w:rsidR="005C0F22" w:rsidRPr="004E4494" w:rsidRDefault="005C0F22" w:rsidP="009B5032">
      <w:pPr>
        <w:pStyle w:val="BodyTextIndent"/>
        <w:rPr>
          <w:noProof w:val="0"/>
          <w:sz w:val="24"/>
          <w:szCs w:val="24"/>
        </w:rPr>
      </w:pPr>
      <w:r w:rsidRPr="004E4494">
        <w:rPr>
          <w:noProof w:val="0"/>
          <w:sz w:val="24"/>
          <w:szCs w:val="24"/>
        </w:rPr>
        <w:t>This public interest has also been reflected in academia, and in recent decades, many studies have examined the phenomenon of homeschooling.</w:t>
      </w:r>
      <w:r w:rsidR="000A52A7">
        <w:rPr>
          <w:noProof w:val="0"/>
          <w:sz w:val="24"/>
          <w:szCs w:val="24"/>
        </w:rPr>
        <w:t xml:space="preserve"> </w:t>
      </w:r>
      <w:r w:rsidRPr="004E4494">
        <w:rPr>
          <w:noProof w:val="0"/>
          <w:sz w:val="24"/>
          <w:szCs w:val="24"/>
        </w:rPr>
        <w:t>For instanc</w:t>
      </w:r>
      <w:r w:rsidR="008C4A75" w:rsidRPr="004E4494">
        <w:rPr>
          <w:noProof w:val="0"/>
          <w:sz w:val="24"/>
          <w:szCs w:val="24"/>
        </w:rPr>
        <w:t>e, some studies investigate parents</w:t>
      </w:r>
      <w:r w:rsidR="00D40D41">
        <w:rPr>
          <w:noProof w:val="0"/>
          <w:sz w:val="24"/>
          <w:szCs w:val="24"/>
        </w:rPr>
        <w:t>’</w:t>
      </w:r>
      <w:r w:rsidR="008C4A75" w:rsidRPr="004E4494">
        <w:rPr>
          <w:noProof w:val="0"/>
          <w:sz w:val="24"/>
          <w:szCs w:val="24"/>
        </w:rPr>
        <w:t xml:space="preserve"> motivation for homeschooling</w:t>
      </w:r>
      <w:r w:rsidRPr="004E4494">
        <w:rPr>
          <w:noProof w:val="0"/>
          <w:sz w:val="24"/>
          <w:szCs w:val="24"/>
        </w:rPr>
        <w:t xml:space="preserve">. These </w:t>
      </w:r>
      <w:r w:rsidR="008C4A75" w:rsidRPr="004E4494">
        <w:rPr>
          <w:noProof w:val="0"/>
          <w:sz w:val="24"/>
          <w:szCs w:val="24"/>
        </w:rPr>
        <w:t>indicate</w:t>
      </w:r>
      <w:r w:rsidRPr="004E4494">
        <w:rPr>
          <w:noProof w:val="0"/>
          <w:sz w:val="24"/>
          <w:szCs w:val="24"/>
        </w:rPr>
        <w:t xml:space="preserve"> several cause</w:t>
      </w:r>
      <w:r w:rsidR="008C4A75" w:rsidRPr="004E4494">
        <w:rPr>
          <w:noProof w:val="0"/>
          <w:sz w:val="24"/>
          <w:szCs w:val="24"/>
        </w:rPr>
        <w:t>s for this choice</w:t>
      </w:r>
      <w:r w:rsidRPr="004E4494">
        <w:rPr>
          <w:noProof w:val="0"/>
          <w:sz w:val="24"/>
          <w:szCs w:val="24"/>
        </w:rPr>
        <w:t>,</w:t>
      </w:r>
      <w:r w:rsidR="008C4A75" w:rsidRPr="004E4494">
        <w:rPr>
          <w:noProof w:val="0"/>
          <w:sz w:val="24"/>
          <w:szCs w:val="24"/>
        </w:rPr>
        <w:t xml:space="preserve"> including pedagogical reasons</w:t>
      </w:r>
      <w:r w:rsidR="00A23FF7">
        <w:rPr>
          <w:noProof w:val="0"/>
          <w:sz w:val="24"/>
          <w:szCs w:val="24"/>
        </w:rPr>
        <w:t xml:space="preserve"> that stem from </w:t>
      </w:r>
      <w:r w:rsidR="00B946BC">
        <w:rPr>
          <w:noProof w:val="0"/>
          <w:sz w:val="24"/>
          <w:szCs w:val="24"/>
        </w:rPr>
        <w:t>criticism of the education system</w:t>
      </w:r>
      <w:r w:rsidR="008C4A75" w:rsidRPr="004E4494">
        <w:rPr>
          <w:noProof w:val="0"/>
          <w:sz w:val="24"/>
          <w:szCs w:val="24"/>
        </w:rPr>
        <w:t xml:space="preserve">, </w:t>
      </w:r>
      <w:r w:rsidR="002419EE" w:rsidRPr="004E4494">
        <w:rPr>
          <w:noProof w:val="0"/>
          <w:sz w:val="24"/>
          <w:szCs w:val="24"/>
        </w:rPr>
        <w:t xml:space="preserve">a poor educational environment in schools and </w:t>
      </w:r>
      <w:r w:rsidR="008C4A75" w:rsidRPr="004E4494">
        <w:rPr>
          <w:noProof w:val="0"/>
          <w:sz w:val="24"/>
          <w:szCs w:val="24"/>
        </w:rPr>
        <w:t>escalating violent events on school grounds, and</w:t>
      </w:r>
      <w:r w:rsidR="002419EE" w:rsidRPr="004E4494">
        <w:rPr>
          <w:noProof w:val="0"/>
          <w:sz w:val="24"/>
          <w:szCs w:val="24"/>
        </w:rPr>
        <w:t xml:space="preserve"> pro-family reasons – </w:t>
      </w:r>
      <w:r w:rsidR="008C4A75" w:rsidRPr="004E4494">
        <w:rPr>
          <w:noProof w:val="0"/>
          <w:sz w:val="24"/>
          <w:szCs w:val="24"/>
        </w:rPr>
        <w:t xml:space="preserve">meaning </w:t>
      </w:r>
      <w:r w:rsidR="002419EE" w:rsidRPr="004E4494">
        <w:rPr>
          <w:noProof w:val="0"/>
          <w:sz w:val="24"/>
          <w:szCs w:val="24"/>
        </w:rPr>
        <w:t xml:space="preserve">the desire to keep children close and not outsource educational processes (Anthony and Burroughs 2010; </w:t>
      </w:r>
      <w:proofErr w:type="spellStart"/>
      <w:r w:rsidR="002419EE" w:rsidRPr="004E4494">
        <w:rPr>
          <w:noProof w:val="0"/>
          <w:sz w:val="24"/>
          <w:szCs w:val="24"/>
        </w:rPr>
        <w:t>Collom</w:t>
      </w:r>
      <w:proofErr w:type="spellEnd"/>
      <w:r w:rsidR="002419EE" w:rsidRPr="004E4494">
        <w:rPr>
          <w:noProof w:val="0"/>
          <w:sz w:val="24"/>
          <w:szCs w:val="24"/>
        </w:rPr>
        <w:t xml:space="preserve"> 2005; Mackey, Reese, and Mackey 2011; Neuman and Aviram 2008; </w:t>
      </w:r>
      <w:proofErr w:type="spellStart"/>
      <w:r w:rsidR="002419EE" w:rsidRPr="004E4494">
        <w:rPr>
          <w:noProof w:val="0"/>
          <w:sz w:val="24"/>
          <w:szCs w:val="24"/>
        </w:rPr>
        <w:t>Kunzman</w:t>
      </w:r>
      <w:proofErr w:type="spellEnd"/>
      <w:r w:rsidR="002419EE" w:rsidRPr="004E4494">
        <w:rPr>
          <w:noProof w:val="0"/>
          <w:sz w:val="24"/>
          <w:szCs w:val="24"/>
        </w:rPr>
        <w:t xml:space="preserve"> and Gaither 2013; </w:t>
      </w:r>
      <w:proofErr w:type="spellStart"/>
      <w:r w:rsidR="002419EE" w:rsidRPr="004E4494">
        <w:rPr>
          <w:noProof w:val="0"/>
          <w:sz w:val="24"/>
          <w:szCs w:val="24"/>
        </w:rPr>
        <w:t>Spiegler</w:t>
      </w:r>
      <w:proofErr w:type="spellEnd"/>
      <w:r w:rsidR="002419EE" w:rsidRPr="004E4494">
        <w:rPr>
          <w:noProof w:val="0"/>
          <w:sz w:val="24"/>
          <w:szCs w:val="24"/>
        </w:rPr>
        <w:t xml:space="preserve"> 2010).</w:t>
      </w:r>
    </w:p>
    <w:p w14:paraId="21B54C93" w14:textId="0FECAC0C" w:rsidR="00410912" w:rsidRPr="004E4494" w:rsidRDefault="002419EE" w:rsidP="004E4494">
      <w:pPr>
        <w:pStyle w:val="BodyTextIndent"/>
        <w:rPr>
          <w:noProof w:val="0"/>
          <w:sz w:val="24"/>
          <w:szCs w:val="24"/>
          <w:rtl/>
        </w:rPr>
      </w:pPr>
      <w:r w:rsidRPr="004E4494">
        <w:rPr>
          <w:noProof w:val="0"/>
          <w:sz w:val="24"/>
          <w:szCs w:val="24"/>
        </w:rPr>
        <w:lastRenderedPageBreak/>
        <w:t>Other stu</w:t>
      </w:r>
      <w:r w:rsidR="008C4A75" w:rsidRPr="004E4494">
        <w:rPr>
          <w:noProof w:val="0"/>
          <w:sz w:val="24"/>
          <w:szCs w:val="24"/>
        </w:rPr>
        <w:t>dies examine the effect of home</w:t>
      </w:r>
      <w:r w:rsidRPr="004E4494">
        <w:rPr>
          <w:noProof w:val="0"/>
          <w:sz w:val="24"/>
          <w:szCs w:val="24"/>
        </w:rPr>
        <w:t xml:space="preserve">schooling on the family. As the children do not attend school, one (usually the mother) or both of their parents stays </w:t>
      </w:r>
      <w:r w:rsidR="00855106" w:rsidRPr="004E4494">
        <w:rPr>
          <w:noProof w:val="0"/>
          <w:sz w:val="24"/>
          <w:szCs w:val="24"/>
        </w:rPr>
        <w:t>at home with them</w:t>
      </w:r>
      <w:r w:rsidRPr="004E4494">
        <w:rPr>
          <w:noProof w:val="0"/>
          <w:sz w:val="24"/>
          <w:szCs w:val="24"/>
        </w:rPr>
        <w:t xml:space="preserve">. </w:t>
      </w:r>
      <w:r w:rsidR="00410912" w:rsidRPr="004E4494">
        <w:rPr>
          <w:noProof w:val="0"/>
          <w:sz w:val="24"/>
          <w:szCs w:val="24"/>
        </w:rPr>
        <w:t>The family</w:t>
      </w:r>
      <w:r w:rsidR="00D40D41">
        <w:rPr>
          <w:noProof w:val="0"/>
          <w:sz w:val="24"/>
          <w:szCs w:val="24"/>
        </w:rPr>
        <w:t>’</w:t>
      </w:r>
      <w:r w:rsidR="00410912" w:rsidRPr="004E4494">
        <w:rPr>
          <w:noProof w:val="0"/>
          <w:sz w:val="24"/>
          <w:szCs w:val="24"/>
        </w:rPr>
        <w:t>s prolonged shared time (</w:t>
      </w:r>
      <w:r w:rsidR="003E3DB9" w:rsidRPr="004E4494">
        <w:rPr>
          <w:noProof w:val="0"/>
          <w:sz w:val="24"/>
          <w:szCs w:val="24"/>
        </w:rPr>
        <w:t>in contrast with</w:t>
      </w:r>
      <w:r w:rsidR="00410912" w:rsidRPr="004E4494">
        <w:rPr>
          <w:noProof w:val="0"/>
          <w:sz w:val="24"/>
          <w:szCs w:val="24"/>
        </w:rPr>
        <w:t xml:space="preserve"> the few hours families spend together when children attend school and parents </w:t>
      </w:r>
      <w:r w:rsidR="003E3DB9" w:rsidRPr="004E4494">
        <w:rPr>
          <w:noProof w:val="0"/>
          <w:sz w:val="24"/>
          <w:szCs w:val="24"/>
        </w:rPr>
        <w:t xml:space="preserve">go to work) affects various aspects of the </w:t>
      </w:r>
      <w:r w:rsidR="00410912" w:rsidRPr="004E4494">
        <w:rPr>
          <w:noProof w:val="0"/>
          <w:sz w:val="24"/>
          <w:szCs w:val="24"/>
        </w:rPr>
        <w:t>family</w:t>
      </w:r>
      <w:r w:rsidR="003E3DB9" w:rsidRPr="004E4494">
        <w:rPr>
          <w:noProof w:val="0"/>
          <w:sz w:val="24"/>
          <w:szCs w:val="24"/>
        </w:rPr>
        <w:t xml:space="preserve"> unit,</w:t>
      </w:r>
      <w:r w:rsidR="00410912" w:rsidRPr="004E4494">
        <w:rPr>
          <w:noProof w:val="0"/>
          <w:sz w:val="24"/>
          <w:szCs w:val="24"/>
        </w:rPr>
        <w:t xml:space="preserve"> including marital relationships, sibling relationships, parent-child relationships, and more (Lois 2006, 2010; Mayberry </w:t>
      </w:r>
      <w:r w:rsidR="008F66BA">
        <w:rPr>
          <w:noProof w:val="0"/>
          <w:sz w:val="24"/>
          <w:szCs w:val="24"/>
        </w:rPr>
        <w:t>and</w:t>
      </w:r>
      <w:r w:rsidR="00410912" w:rsidRPr="004E4494">
        <w:rPr>
          <w:noProof w:val="0"/>
          <w:sz w:val="24"/>
          <w:szCs w:val="24"/>
        </w:rPr>
        <w:t xml:space="preserve"> Knowles 1989; </w:t>
      </w:r>
      <w:proofErr w:type="spellStart"/>
      <w:r w:rsidR="00410912" w:rsidRPr="004E4494">
        <w:rPr>
          <w:noProof w:val="0"/>
          <w:sz w:val="24"/>
          <w:szCs w:val="24"/>
        </w:rPr>
        <w:t>Gray</w:t>
      </w:r>
      <w:proofErr w:type="spellEnd"/>
      <w:r w:rsidR="00410912" w:rsidRPr="004E4494">
        <w:rPr>
          <w:noProof w:val="0"/>
          <w:sz w:val="24"/>
          <w:szCs w:val="24"/>
        </w:rPr>
        <w:t xml:space="preserve"> </w:t>
      </w:r>
      <w:r w:rsidR="008F66BA">
        <w:rPr>
          <w:noProof w:val="0"/>
          <w:sz w:val="24"/>
          <w:szCs w:val="24"/>
        </w:rPr>
        <w:t>and</w:t>
      </w:r>
      <w:r w:rsidR="00410912" w:rsidRPr="004E4494">
        <w:rPr>
          <w:noProof w:val="0"/>
          <w:sz w:val="24"/>
          <w:szCs w:val="24"/>
        </w:rPr>
        <w:t xml:space="preserve"> </w:t>
      </w:r>
      <w:proofErr w:type="spellStart"/>
      <w:r w:rsidR="00410912" w:rsidRPr="004E4494">
        <w:rPr>
          <w:noProof w:val="0"/>
          <w:sz w:val="24"/>
          <w:szCs w:val="24"/>
        </w:rPr>
        <w:t>Riely</w:t>
      </w:r>
      <w:proofErr w:type="spellEnd"/>
      <w:r w:rsidR="00410912" w:rsidRPr="004E4494">
        <w:rPr>
          <w:noProof w:val="0"/>
          <w:sz w:val="24"/>
          <w:szCs w:val="24"/>
        </w:rPr>
        <w:t xml:space="preserve"> 2013; Wagner 2008; Sabol 2018).</w:t>
      </w:r>
    </w:p>
    <w:p w14:paraId="5F8E4017" w14:textId="20C84A6C" w:rsidR="000152AA" w:rsidRPr="004E4494" w:rsidRDefault="00EB077F" w:rsidP="003A193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Of course, home</w:t>
      </w:r>
      <w:r w:rsidR="00E6591D" w:rsidRPr="004E4494">
        <w:rPr>
          <w:rFonts w:ascii="Times New Roman" w:hAnsi="Times New Roman" w:cs="Times New Roman"/>
          <w:sz w:val="24"/>
          <w:szCs w:val="24"/>
          <w:lang w:val="en-GB"/>
        </w:rPr>
        <w:t xml:space="preserve">schooling </w:t>
      </w:r>
      <w:r w:rsidR="003E3DB9" w:rsidRPr="004E4494">
        <w:rPr>
          <w:rFonts w:ascii="Times New Roman" w:hAnsi="Times New Roman" w:cs="Times New Roman"/>
          <w:sz w:val="24"/>
          <w:szCs w:val="24"/>
          <w:lang w:val="en-GB"/>
        </w:rPr>
        <w:t xml:space="preserve">also </w:t>
      </w:r>
      <w:r w:rsidR="00E6591D" w:rsidRPr="004E4494">
        <w:rPr>
          <w:rFonts w:ascii="Times New Roman" w:hAnsi="Times New Roman" w:cs="Times New Roman"/>
          <w:sz w:val="24"/>
          <w:szCs w:val="24"/>
          <w:lang w:val="en-GB"/>
        </w:rPr>
        <w:t xml:space="preserve">affects </w:t>
      </w:r>
      <w:r w:rsidR="003E3DB9" w:rsidRPr="004E4494">
        <w:rPr>
          <w:rFonts w:ascii="Times New Roman" w:hAnsi="Times New Roman" w:cs="Times New Roman"/>
          <w:sz w:val="24"/>
          <w:szCs w:val="24"/>
          <w:lang w:val="en-GB"/>
        </w:rPr>
        <w:t>family economics</w:t>
      </w:r>
      <w:r w:rsidR="00E6591D" w:rsidRPr="004E4494">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at </w:t>
      </w:r>
      <w:r w:rsidR="00E6591D" w:rsidRPr="004E4494">
        <w:rPr>
          <w:rFonts w:ascii="Times New Roman" w:hAnsi="Times New Roman" w:cs="Times New Roman"/>
          <w:sz w:val="24"/>
          <w:szCs w:val="24"/>
          <w:lang w:val="en-GB"/>
        </w:rPr>
        <w:t xml:space="preserve">least one partner stays </w:t>
      </w:r>
      <w:r w:rsidR="003E3DB9" w:rsidRPr="004E4494">
        <w:rPr>
          <w:rFonts w:ascii="Times New Roman" w:hAnsi="Times New Roman" w:cs="Times New Roman"/>
          <w:sz w:val="24"/>
          <w:szCs w:val="24"/>
          <w:lang w:val="en-GB"/>
        </w:rPr>
        <w:t xml:space="preserve">home </w:t>
      </w:r>
      <w:r w:rsidR="00E6591D" w:rsidRPr="004E4494">
        <w:rPr>
          <w:rFonts w:ascii="Times New Roman" w:hAnsi="Times New Roman" w:cs="Times New Roman"/>
          <w:sz w:val="24"/>
          <w:szCs w:val="24"/>
          <w:lang w:val="en-GB"/>
        </w:rPr>
        <w:t>with the children</w:t>
      </w:r>
      <w:r w:rsidR="003A1935">
        <w:rPr>
          <w:rFonts w:ascii="Times New Roman" w:hAnsi="Times New Roman" w:cs="Times New Roman"/>
          <w:sz w:val="24"/>
          <w:szCs w:val="24"/>
        </w:rPr>
        <w:t xml:space="preserve"> and consequently does not work</w:t>
      </w:r>
      <w:r w:rsidR="00ED1096">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well as the professional</w:t>
      </w:r>
      <w:r w:rsidR="00E6591D" w:rsidRPr="004E4494">
        <w:rPr>
          <w:rFonts w:ascii="Times New Roman" w:hAnsi="Times New Roman" w:cs="Times New Roman"/>
          <w:sz w:val="24"/>
          <w:szCs w:val="24"/>
          <w:lang w:val="en-GB"/>
        </w:rPr>
        <w:t xml:space="preserve"> field and career </w:t>
      </w:r>
      <w:r w:rsidR="003E3DB9" w:rsidRPr="004E4494">
        <w:rPr>
          <w:rFonts w:ascii="Times New Roman" w:hAnsi="Times New Roman" w:cs="Times New Roman"/>
          <w:sz w:val="24"/>
          <w:szCs w:val="24"/>
          <w:lang w:val="en-GB"/>
        </w:rPr>
        <w:t xml:space="preserve">choice </w:t>
      </w:r>
      <w:r w:rsidR="00E6591D" w:rsidRPr="004E4494">
        <w:rPr>
          <w:rFonts w:ascii="Times New Roman" w:hAnsi="Times New Roman" w:cs="Times New Roman"/>
          <w:sz w:val="24"/>
          <w:szCs w:val="24"/>
          <w:lang w:val="en-GB"/>
        </w:rPr>
        <w:t>of one or more of the parents (</w:t>
      </w:r>
      <w:r w:rsidR="004C7869" w:rsidRPr="004E4494">
        <w:rPr>
          <w:rFonts w:ascii="Times New Roman" w:hAnsi="Times New Roman" w:cs="Times New Roman"/>
          <w:sz w:val="24"/>
          <w:szCs w:val="24"/>
          <w:lang w:val="en-GB"/>
        </w:rPr>
        <w:t xml:space="preserve">Butler, Harper, Call, </w:t>
      </w:r>
      <w:r w:rsidR="008F66BA">
        <w:rPr>
          <w:rFonts w:ascii="Times New Roman" w:hAnsi="Times New Roman" w:cs="Times New Roman"/>
          <w:sz w:val="24"/>
          <w:szCs w:val="24"/>
          <w:lang w:val="en-GB"/>
        </w:rPr>
        <w:t>and</w:t>
      </w:r>
      <w:r w:rsidR="004C7869" w:rsidRPr="004E4494">
        <w:rPr>
          <w:rFonts w:ascii="Times New Roman" w:hAnsi="Times New Roman" w:cs="Times New Roman"/>
          <w:sz w:val="24"/>
          <w:szCs w:val="24"/>
          <w:lang w:val="en-GB"/>
        </w:rPr>
        <w:t xml:space="preserve"> Bird</w:t>
      </w:r>
      <w:r w:rsidR="004C7869" w:rsidRPr="004E4494">
        <w:rPr>
          <w:rFonts w:ascii="Times New Roman" w:hAnsi="Times New Roman" w:cs="Times New Roman"/>
          <w:sz w:val="24"/>
          <w:szCs w:val="24"/>
          <w:rtl/>
          <w:lang w:val="en-GB"/>
        </w:rPr>
        <w:t xml:space="preserve"> </w:t>
      </w:r>
      <w:r w:rsidR="004C7869" w:rsidRPr="004E4494">
        <w:rPr>
          <w:rFonts w:ascii="Times New Roman" w:hAnsi="Times New Roman" w:cs="Times New Roman"/>
          <w:sz w:val="24"/>
          <w:szCs w:val="24"/>
          <w:lang w:val="en-GB"/>
        </w:rPr>
        <w:t xml:space="preserve">2015; </w:t>
      </w:r>
      <w:r w:rsidR="004C7869" w:rsidRPr="004E4494">
        <w:rPr>
          <w:rFonts w:ascii="Times New Roman" w:hAnsi="Times New Roman" w:cs="Times New Roman"/>
          <w:sz w:val="24"/>
          <w:szCs w:val="24"/>
          <w:lang w:val="en-GB" w:bidi="ar-SA"/>
        </w:rPr>
        <w:t xml:space="preserve">Lois 2006, 2010; </w:t>
      </w:r>
      <w:proofErr w:type="spellStart"/>
      <w:r w:rsidR="004C7869" w:rsidRPr="004E4494">
        <w:rPr>
          <w:rFonts w:ascii="Times New Roman" w:hAnsi="Times New Roman" w:cs="Times New Roman"/>
          <w:sz w:val="24"/>
          <w:szCs w:val="24"/>
          <w:lang w:val="en-GB" w:bidi="ar-SA"/>
        </w:rPr>
        <w:t>Ceka</w:t>
      </w:r>
      <w:proofErr w:type="spellEnd"/>
      <w:r w:rsidR="004C7869"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004C7869" w:rsidRPr="004E4494">
        <w:rPr>
          <w:rFonts w:ascii="Times New Roman" w:hAnsi="Times New Roman" w:cs="Times New Roman"/>
          <w:sz w:val="24"/>
          <w:szCs w:val="24"/>
          <w:lang w:val="en-GB" w:bidi="ar-SA"/>
        </w:rPr>
        <w:t xml:space="preserve"> </w:t>
      </w:r>
      <w:proofErr w:type="spellStart"/>
      <w:r w:rsidR="004C7869" w:rsidRPr="004E4494">
        <w:rPr>
          <w:rFonts w:ascii="Times New Roman" w:hAnsi="Times New Roman" w:cs="Times New Roman"/>
          <w:sz w:val="24"/>
          <w:szCs w:val="24"/>
          <w:lang w:val="en-GB" w:bidi="ar-SA"/>
        </w:rPr>
        <w:t>Murati</w:t>
      </w:r>
      <w:proofErr w:type="spellEnd"/>
      <w:r w:rsidR="004C7869" w:rsidRPr="004E4494">
        <w:rPr>
          <w:rFonts w:ascii="Times New Roman" w:hAnsi="Times New Roman" w:cs="Times New Roman"/>
          <w:sz w:val="24"/>
          <w:szCs w:val="24"/>
          <w:lang w:val="en-GB" w:bidi="ar-SA"/>
        </w:rPr>
        <w:t xml:space="preserve"> 2016; </w:t>
      </w:r>
      <w:proofErr w:type="spellStart"/>
      <w:r w:rsidR="004C7869" w:rsidRPr="004E4494">
        <w:rPr>
          <w:rFonts w:ascii="Times New Roman" w:hAnsi="Times New Roman" w:cs="Times New Roman"/>
          <w:sz w:val="24"/>
          <w:szCs w:val="24"/>
          <w:lang w:val="en-GB" w:bidi="ar-SA"/>
        </w:rPr>
        <w:t>Nemer</w:t>
      </w:r>
      <w:proofErr w:type="spellEnd"/>
      <w:r w:rsidR="004C7869" w:rsidRPr="004E4494">
        <w:rPr>
          <w:rFonts w:ascii="Times New Roman" w:hAnsi="Times New Roman" w:cs="Times New Roman"/>
          <w:sz w:val="24"/>
          <w:szCs w:val="24"/>
          <w:lang w:val="en-GB" w:bidi="ar-SA"/>
        </w:rPr>
        <w:t xml:space="preserve"> 2002; Isenberg 2007</w:t>
      </w:r>
      <w:r w:rsidR="004C7869" w:rsidRPr="004E4494">
        <w:rPr>
          <w:rFonts w:ascii="Times New Roman" w:hAnsi="Times New Roman" w:cs="Times New Roman"/>
          <w:sz w:val="24"/>
          <w:szCs w:val="24"/>
          <w:lang w:val="en-GB"/>
        </w:rPr>
        <w:t>).</w:t>
      </w:r>
    </w:p>
    <w:p w14:paraId="478ABE18" w14:textId="7577E85F" w:rsidR="00BB12FA" w:rsidRPr="004E4494" w:rsidRDefault="009E0AEC" w:rsidP="004E4494">
      <w:pPr>
        <w:tabs>
          <w:tab w:val="left" w:pos="180"/>
        </w:tabs>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Since</w:t>
      </w:r>
      <w:r w:rsidR="003E3DB9" w:rsidRPr="004E4494">
        <w:rPr>
          <w:rFonts w:ascii="Times New Roman" w:hAnsi="Times New Roman" w:cs="Times New Roman"/>
          <w:sz w:val="24"/>
          <w:szCs w:val="24"/>
          <w:lang w:val="en-GB"/>
        </w:rPr>
        <w:t xml:space="preserve"> home</w:t>
      </w:r>
      <w:r w:rsidR="002605AA" w:rsidRPr="004E4494">
        <w:rPr>
          <w:rFonts w:ascii="Times New Roman" w:hAnsi="Times New Roman" w:cs="Times New Roman"/>
          <w:sz w:val="24"/>
          <w:szCs w:val="24"/>
          <w:lang w:val="en-GB"/>
        </w:rPr>
        <w:t xml:space="preserve">schooling is often perceived as an alternative to schools, various studies </w:t>
      </w:r>
      <w:r w:rsidR="003E3DB9" w:rsidRPr="004E4494">
        <w:rPr>
          <w:rFonts w:ascii="Times New Roman" w:hAnsi="Times New Roman" w:cs="Times New Roman"/>
          <w:sz w:val="24"/>
          <w:szCs w:val="24"/>
          <w:lang w:val="en-GB"/>
        </w:rPr>
        <w:t>compare</w:t>
      </w:r>
      <w:r w:rsidR="002605AA" w:rsidRPr="004E4494">
        <w:rPr>
          <w:rFonts w:ascii="Times New Roman" w:hAnsi="Times New Roman" w:cs="Times New Roman"/>
          <w:sz w:val="24"/>
          <w:szCs w:val="24"/>
          <w:lang w:val="en-GB"/>
        </w:rPr>
        <w:t xml:space="preserve"> </w:t>
      </w:r>
      <w:r w:rsidR="003E3DB9" w:rsidRPr="004E4494">
        <w:rPr>
          <w:rFonts w:ascii="Times New Roman" w:hAnsi="Times New Roman" w:cs="Times New Roman"/>
          <w:sz w:val="24"/>
          <w:szCs w:val="24"/>
          <w:lang w:val="en-GB"/>
        </w:rPr>
        <w:t>educational achievement between home</w:t>
      </w:r>
      <w:r w:rsidR="002605AA" w:rsidRPr="004E4494">
        <w:rPr>
          <w:rFonts w:ascii="Times New Roman" w:hAnsi="Times New Roman" w:cs="Times New Roman"/>
          <w:sz w:val="24"/>
          <w:szCs w:val="24"/>
          <w:lang w:val="en-GB"/>
        </w:rPr>
        <w:t xml:space="preserve">schooled children </w:t>
      </w:r>
      <w:r w:rsidR="003E3DB9" w:rsidRPr="004E4494">
        <w:rPr>
          <w:rFonts w:ascii="Times New Roman" w:hAnsi="Times New Roman" w:cs="Times New Roman"/>
          <w:sz w:val="24"/>
          <w:szCs w:val="24"/>
          <w:lang w:val="en-GB"/>
        </w:rPr>
        <w:t>and school-educated children in</w:t>
      </w:r>
      <w:r w:rsidR="002605AA" w:rsidRPr="004E4494">
        <w:rPr>
          <w:rFonts w:ascii="Times New Roman" w:hAnsi="Times New Roman" w:cs="Times New Roman"/>
          <w:sz w:val="24"/>
          <w:szCs w:val="24"/>
          <w:lang w:val="en-GB"/>
        </w:rPr>
        <w:t xml:space="preserve"> the same age group (Bagwell 2010</w:t>
      </w:r>
      <w:r w:rsidR="002605AA" w:rsidRPr="004E4494">
        <w:rPr>
          <w:rFonts w:ascii="Times New Roman" w:hAnsi="Times New Roman" w:cs="Times New Roman"/>
          <w:sz w:val="24"/>
          <w:szCs w:val="24"/>
          <w:rtl/>
          <w:lang w:val="en-GB"/>
        </w:rPr>
        <w:t>;</w:t>
      </w:r>
      <w:r w:rsidR="002605AA" w:rsidRPr="004E4494">
        <w:rPr>
          <w:rFonts w:ascii="Times New Roman" w:hAnsi="Times New Roman" w:cs="Times New Roman"/>
          <w:sz w:val="24"/>
          <w:szCs w:val="24"/>
          <w:lang w:val="en-GB"/>
        </w:rPr>
        <w:t xml:space="preserve"> Blok 2004; Galloway 1995; </w:t>
      </w:r>
      <w:proofErr w:type="spellStart"/>
      <w:r w:rsidR="002605AA" w:rsidRPr="004E4494">
        <w:rPr>
          <w:rFonts w:ascii="Times New Roman" w:hAnsi="Times New Roman" w:cs="Times New Roman"/>
          <w:sz w:val="24"/>
          <w:szCs w:val="24"/>
          <w:lang w:val="en-GB"/>
        </w:rPr>
        <w:t>Kunzman</w:t>
      </w:r>
      <w:proofErr w:type="spellEnd"/>
      <w:r w:rsidR="002605AA"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2605AA" w:rsidRPr="004E4494">
        <w:rPr>
          <w:rFonts w:ascii="Times New Roman" w:hAnsi="Times New Roman" w:cs="Times New Roman"/>
          <w:sz w:val="24"/>
          <w:szCs w:val="24"/>
          <w:lang w:val="en-GB"/>
        </w:rPr>
        <w:t xml:space="preserve"> Gaither 2013; Meighan</w:t>
      </w:r>
      <w:r w:rsidR="006F276C">
        <w:rPr>
          <w:rFonts w:ascii="Times New Roman" w:hAnsi="Times New Roman" w:cs="Times New Roman" w:hint="cs"/>
          <w:sz w:val="24"/>
          <w:szCs w:val="24"/>
          <w:rtl/>
          <w:lang w:val="en-GB"/>
        </w:rPr>
        <w:t xml:space="preserve"> </w:t>
      </w:r>
      <w:r w:rsidR="002605AA" w:rsidRPr="004E4494">
        <w:rPr>
          <w:rFonts w:ascii="Times New Roman" w:hAnsi="Times New Roman" w:cs="Times New Roman"/>
          <w:sz w:val="24"/>
          <w:szCs w:val="24"/>
          <w:lang w:val="en-GB"/>
        </w:rPr>
        <w:t>1997; Ray 2013). These studies in</w:t>
      </w:r>
      <w:r w:rsidR="003E3DB9" w:rsidRPr="004E4494">
        <w:rPr>
          <w:rFonts w:ascii="Times New Roman" w:hAnsi="Times New Roman" w:cs="Times New Roman"/>
          <w:sz w:val="24"/>
          <w:szCs w:val="24"/>
          <w:lang w:val="en-GB"/>
        </w:rPr>
        <w:t>dicate that</w:t>
      </w:r>
      <w:r w:rsidR="002D5B03">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in many cases, home</w:t>
      </w:r>
      <w:r w:rsidR="002605AA" w:rsidRPr="004E4494">
        <w:rPr>
          <w:rFonts w:ascii="Times New Roman" w:hAnsi="Times New Roman" w:cs="Times New Roman"/>
          <w:sz w:val="24"/>
          <w:szCs w:val="24"/>
          <w:lang w:val="en-GB"/>
        </w:rPr>
        <w:t xml:space="preserve">schooled children </w:t>
      </w:r>
      <w:r w:rsidR="00E66865" w:rsidRPr="004E4494">
        <w:rPr>
          <w:rFonts w:ascii="Times New Roman" w:hAnsi="Times New Roman" w:cs="Times New Roman"/>
          <w:sz w:val="24"/>
          <w:szCs w:val="24"/>
          <w:lang w:val="en-GB"/>
        </w:rPr>
        <w:t>perform better than</w:t>
      </w:r>
      <w:r w:rsidR="002605AA" w:rsidRPr="004E4494">
        <w:rPr>
          <w:rFonts w:ascii="Times New Roman" w:hAnsi="Times New Roman" w:cs="Times New Roman"/>
          <w:sz w:val="24"/>
          <w:szCs w:val="24"/>
          <w:lang w:val="en-GB"/>
        </w:rPr>
        <w:t xml:space="preserve"> their school-educated counterparts. </w:t>
      </w:r>
      <w:r w:rsidRPr="004E4494">
        <w:rPr>
          <w:rFonts w:ascii="Times New Roman" w:hAnsi="Times New Roman" w:cs="Times New Roman"/>
          <w:sz w:val="24"/>
          <w:szCs w:val="24"/>
          <w:lang w:val="en-GB"/>
        </w:rPr>
        <w:t xml:space="preserve">A study by Martin-Chang, Gould,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Meuse (2011) shows that this applies to children</w:t>
      </w:r>
      <w:r w:rsidR="003E3DB9" w:rsidRPr="004E4494">
        <w:rPr>
          <w:rFonts w:ascii="Times New Roman" w:hAnsi="Times New Roman" w:cs="Times New Roman"/>
          <w:sz w:val="24"/>
          <w:szCs w:val="24"/>
          <w:lang w:val="en-GB"/>
        </w:rPr>
        <w:t xml:space="preserve"> educated in a structured home</w:t>
      </w:r>
      <w:r w:rsidRPr="004E4494">
        <w:rPr>
          <w:rFonts w:ascii="Times New Roman" w:hAnsi="Times New Roman" w:cs="Times New Roman"/>
          <w:sz w:val="24"/>
          <w:szCs w:val="24"/>
          <w:lang w:val="en-GB"/>
        </w:rPr>
        <w:t>schooling framework</w:t>
      </w:r>
      <w:r w:rsidR="004619CA" w:rsidRPr="004E4494">
        <w:rPr>
          <w:rFonts w:ascii="Times New Roman" w:hAnsi="Times New Roman" w:cs="Times New Roman"/>
          <w:sz w:val="24"/>
          <w:szCs w:val="24"/>
          <w:lang w:val="en-GB"/>
        </w:rPr>
        <w:t>, but not to</w:t>
      </w:r>
      <w:r w:rsidR="003E3DB9" w:rsidRPr="004E4494">
        <w:rPr>
          <w:rFonts w:ascii="Times New Roman" w:hAnsi="Times New Roman" w:cs="Times New Roman"/>
          <w:sz w:val="24"/>
          <w:szCs w:val="24"/>
          <w:lang w:val="en-GB"/>
        </w:rPr>
        <w:t xml:space="preserve"> </w:t>
      </w:r>
      <w:r w:rsidR="00D53D7B" w:rsidRPr="004E4494">
        <w:rPr>
          <w:rFonts w:ascii="Times New Roman" w:hAnsi="Times New Roman" w:cs="Times New Roman"/>
          <w:sz w:val="24"/>
          <w:szCs w:val="24"/>
          <w:lang w:val="en-GB"/>
        </w:rPr>
        <w:t xml:space="preserve">those </w:t>
      </w:r>
      <w:r w:rsidR="003E3DB9" w:rsidRPr="004E4494">
        <w:rPr>
          <w:rFonts w:ascii="Times New Roman" w:hAnsi="Times New Roman" w:cs="Times New Roman"/>
          <w:sz w:val="24"/>
          <w:szCs w:val="24"/>
          <w:lang w:val="en-GB"/>
        </w:rPr>
        <w:t>educated in</w:t>
      </w:r>
      <w:r w:rsidRPr="004E4494">
        <w:rPr>
          <w:rFonts w:ascii="Times New Roman" w:hAnsi="Times New Roman" w:cs="Times New Roman"/>
          <w:sz w:val="24"/>
          <w:szCs w:val="24"/>
          <w:lang w:val="en-GB"/>
        </w:rPr>
        <w:t xml:space="preserve"> an unstructured home</w:t>
      </w:r>
      <w:r w:rsidR="00C368FD">
        <w:rPr>
          <w:rFonts w:ascii="Times New Roman" w:hAnsi="Times New Roman" w:cs="Times New Roman"/>
          <w:sz w:val="24"/>
          <w:szCs w:val="24"/>
          <w:lang w:val="en-GB"/>
        </w:rPr>
        <w:t>schooling</w:t>
      </w:r>
      <w:r w:rsidRPr="004E4494">
        <w:rPr>
          <w:rFonts w:ascii="Times New Roman" w:hAnsi="Times New Roman" w:cs="Times New Roman"/>
          <w:sz w:val="24"/>
          <w:szCs w:val="24"/>
          <w:lang w:val="en-GB"/>
        </w:rPr>
        <w:t xml:space="preserve"> framework (see explanation of these terms below). </w:t>
      </w:r>
      <w:r w:rsidR="000C058B" w:rsidRPr="004E4494">
        <w:rPr>
          <w:rFonts w:ascii="Times New Roman" w:hAnsi="Times New Roman" w:cs="Times New Roman"/>
          <w:sz w:val="24"/>
          <w:szCs w:val="24"/>
          <w:lang w:val="en-GB"/>
        </w:rPr>
        <w:t xml:space="preserve">However, comparing educational achievement should be done </w:t>
      </w:r>
      <w:r w:rsidR="00B422ED" w:rsidRPr="004E4494">
        <w:rPr>
          <w:rFonts w:ascii="Times New Roman" w:hAnsi="Times New Roman" w:cs="Times New Roman"/>
          <w:sz w:val="24"/>
          <w:szCs w:val="24"/>
          <w:lang w:val="en-GB"/>
        </w:rPr>
        <w:t xml:space="preserve">with caution, as </w:t>
      </w:r>
      <w:r w:rsidR="00D53D7B" w:rsidRPr="004E4494">
        <w:rPr>
          <w:rFonts w:ascii="Times New Roman" w:hAnsi="Times New Roman" w:cs="Times New Roman"/>
          <w:sz w:val="24"/>
          <w:szCs w:val="24"/>
          <w:lang w:val="en-GB"/>
        </w:rPr>
        <w:t>it</w:t>
      </w:r>
      <w:r w:rsidR="004619CA" w:rsidRPr="004E4494">
        <w:rPr>
          <w:rFonts w:ascii="Times New Roman" w:hAnsi="Times New Roman" w:cs="Times New Roman"/>
          <w:sz w:val="24"/>
          <w:szCs w:val="24"/>
          <w:lang w:val="en-GB"/>
        </w:rPr>
        <w:t xml:space="preserve"> hinges on the definition of education</w:t>
      </w:r>
      <w:r w:rsidR="00D53D7B" w:rsidRPr="004E4494">
        <w:rPr>
          <w:rFonts w:ascii="Times New Roman" w:hAnsi="Times New Roman" w:cs="Times New Roman"/>
          <w:sz w:val="24"/>
          <w:szCs w:val="24"/>
          <w:lang w:val="en-GB"/>
        </w:rPr>
        <w:t>al</w:t>
      </w:r>
      <w:r w:rsidR="004619CA" w:rsidRPr="004E4494">
        <w:rPr>
          <w:rFonts w:ascii="Times New Roman" w:hAnsi="Times New Roman" w:cs="Times New Roman"/>
          <w:sz w:val="24"/>
          <w:szCs w:val="24"/>
          <w:lang w:val="en-GB"/>
        </w:rPr>
        <w:t xml:space="preserve"> goals</w:t>
      </w:r>
      <w:r w:rsidR="00D53D7B" w:rsidRPr="004E4494">
        <w:rPr>
          <w:rFonts w:ascii="Times New Roman" w:hAnsi="Times New Roman" w:cs="Times New Roman"/>
          <w:sz w:val="24"/>
          <w:szCs w:val="24"/>
          <w:lang w:val="en-GB"/>
        </w:rPr>
        <w:t xml:space="preserve"> and</w:t>
      </w:r>
      <w:r w:rsidR="000D1742" w:rsidRPr="004E4494">
        <w:rPr>
          <w:rFonts w:ascii="Times New Roman" w:hAnsi="Times New Roman" w:cs="Times New Roman"/>
          <w:sz w:val="24"/>
          <w:szCs w:val="24"/>
          <w:lang w:val="en-GB"/>
        </w:rPr>
        <w:t xml:space="preserve"> the educational process, and some parents, particularly those who choose the un</w:t>
      </w:r>
      <w:r w:rsidR="003E3DB9" w:rsidRPr="004E4494">
        <w:rPr>
          <w:rFonts w:ascii="Times New Roman" w:hAnsi="Times New Roman" w:cs="Times New Roman"/>
          <w:sz w:val="24"/>
          <w:szCs w:val="24"/>
          <w:lang w:val="en-GB"/>
        </w:rPr>
        <w:t>structured ho</w:t>
      </w:r>
      <w:r w:rsidR="00D53D7B" w:rsidRPr="004E4494">
        <w:rPr>
          <w:rFonts w:ascii="Times New Roman" w:hAnsi="Times New Roman" w:cs="Times New Roman"/>
          <w:sz w:val="24"/>
          <w:szCs w:val="24"/>
          <w:lang w:val="en-GB"/>
        </w:rPr>
        <w:t>me</w:t>
      </w:r>
      <w:r w:rsidR="004619CA" w:rsidRPr="004E4494">
        <w:rPr>
          <w:rFonts w:ascii="Times New Roman" w:hAnsi="Times New Roman" w:cs="Times New Roman"/>
          <w:sz w:val="24"/>
          <w:szCs w:val="24"/>
          <w:lang w:val="en-GB"/>
        </w:rPr>
        <w:t>schooling approach</w:t>
      </w:r>
      <w:r w:rsidR="000D1742" w:rsidRPr="004E4494">
        <w:rPr>
          <w:rFonts w:ascii="Times New Roman" w:hAnsi="Times New Roman" w:cs="Times New Roman"/>
          <w:sz w:val="24"/>
          <w:szCs w:val="24"/>
          <w:lang w:val="en-GB"/>
        </w:rPr>
        <w:t xml:space="preserve">, might have different </w:t>
      </w:r>
      <w:r w:rsidR="00E66865" w:rsidRPr="004E4494">
        <w:rPr>
          <w:rFonts w:ascii="Times New Roman" w:hAnsi="Times New Roman" w:cs="Times New Roman"/>
          <w:sz w:val="24"/>
          <w:szCs w:val="24"/>
          <w:lang w:val="en-GB"/>
        </w:rPr>
        <w:t>le</w:t>
      </w:r>
      <w:r w:rsidR="0091352B" w:rsidRPr="004E4494">
        <w:rPr>
          <w:rFonts w:ascii="Times New Roman" w:hAnsi="Times New Roman" w:cs="Times New Roman"/>
          <w:sz w:val="24"/>
          <w:szCs w:val="24"/>
          <w:lang w:val="en-GB"/>
        </w:rPr>
        <w:t>arning and educational goals than do</w:t>
      </w:r>
      <w:r w:rsidR="00E66865" w:rsidRPr="004E4494">
        <w:rPr>
          <w:rFonts w:ascii="Times New Roman" w:hAnsi="Times New Roman" w:cs="Times New Roman"/>
          <w:sz w:val="24"/>
          <w:szCs w:val="24"/>
          <w:lang w:val="en-GB"/>
        </w:rPr>
        <w:t xml:space="preserve"> schools (Neuman </w:t>
      </w:r>
      <w:r w:rsidR="008F66BA">
        <w:rPr>
          <w:rFonts w:ascii="Times New Roman" w:hAnsi="Times New Roman" w:cs="Times New Roman"/>
          <w:sz w:val="24"/>
          <w:szCs w:val="24"/>
          <w:lang w:val="en-GB"/>
        </w:rPr>
        <w:t>and</w:t>
      </w:r>
      <w:r w:rsidR="00E66865" w:rsidRPr="004E4494">
        <w:rPr>
          <w:rFonts w:ascii="Times New Roman" w:hAnsi="Times New Roman" w:cs="Times New Roman"/>
          <w:sz w:val="24"/>
          <w:szCs w:val="24"/>
          <w:lang w:val="en-GB"/>
        </w:rPr>
        <w:t xml:space="preserve"> </w:t>
      </w:r>
      <w:proofErr w:type="spellStart"/>
      <w:r w:rsidR="00E66865" w:rsidRPr="004E4494">
        <w:rPr>
          <w:rFonts w:ascii="Times New Roman" w:hAnsi="Times New Roman" w:cs="Times New Roman"/>
          <w:sz w:val="24"/>
          <w:szCs w:val="24"/>
          <w:lang w:val="en-GB"/>
        </w:rPr>
        <w:t>Guterman</w:t>
      </w:r>
      <w:proofErr w:type="spellEnd"/>
      <w:r w:rsidR="00E66865" w:rsidRPr="004E4494">
        <w:rPr>
          <w:rFonts w:ascii="Times New Roman" w:hAnsi="Times New Roman" w:cs="Times New Roman"/>
          <w:sz w:val="24"/>
          <w:szCs w:val="24"/>
          <w:lang w:val="en-GB"/>
        </w:rPr>
        <w:t xml:space="preserve"> 2016).</w:t>
      </w:r>
    </w:p>
    <w:p w14:paraId="1ABE4D1A" w14:textId="77777777" w:rsidR="00FC0DB2" w:rsidRPr="004E4494" w:rsidRDefault="00FC0DB2" w:rsidP="004E4494">
      <w:pPr>
        <w:bidi w:val="0"/>
        <w:spacing w:line="480" w:lineRule="auto"/>
        <w:rPr>
          <w:rFonts w:ascii="Times New Roman" w:hAnsi="Times New Roman" w:cs="Times New Roman"/>
          <w:sz w:val="24"/>
          <w:szCs w:val="24"/>
          <w:lang w:val="en-GB"/>
        </w:rPr>
      </w:pPr>
    </w:p>
    <w:p w14:paraId="11A0B178" w14:textId="201F2D7D" w:rsidR="00FC0DB2" w:rsidRPr="004E4494" w:rsidRDefault="006579B8" w:rsidP="004E4494">
      <w:pPr>
        <w:pStyle w:val="BodyTextIndent"/>
        <w:rPr>
          <w:noProof w:val="0"/>
          <w:sz w:val="24"/>
          <w:szCs w:val="24"/>
        </w:rPr>
      </w:pPr>
      <w:r w:rsidRPr="004E4494">
        <w:rPr>
          <w:noProof w:val="0"/>
          <w:sz w:val="24"/>
          <w:szCs w:val="24"/>
        </w:rPr>
        <w:lastRenderedPageBreak/>
        <w:t xml:space="preserve">The outcomes </w:t>
      </w:r>
      <w:r w:rsidR="0091352B" w:rsidRPr="004E4494">
        <w:rPr>
          <w:noProof w:val="0"/>
          <w:sz w:val="24"/>
          <w:szCs w:val="24"/>
        </w:rPr>
        <w:t>of homeschooling and the home</w:t>
      </w:r>
      <w:r w:rsidR="004771A1" w:rsidRPr="004E4494">
        <w:rPr>
          <w:noProof w:val="0"/>
          <w:sz w:val="24"/>
          <w:szCs w:val="24"/>
        </w:rPr>
        <w:t xml:space="preserve">schooling process </w:t>
      </w:r>
      <w:r w:rsidRPr="004E4494">
        <w:rPr>
          <w:noProof w:val="0"/>
          <w:sz w:val="24"/>
          <w:szCs w:val="24"/>
        </w:rPr>
        <w:t xml:space="preserve">are also closely linked to </w:t>
      </w:r>
      <w:r w:rsidR="00541D47" w:rsidRPr="004E4494">
        <w:rPr>
          <w:noProof w:val="0"/>
          <w:sz w:val="24"/>
          <w:szCs w:val="24"/>
        </w:rPr>
        <w:t>approaches and attitudes to</w:t>
      </w:r>
      <w:r w:rsidR="004771A1" w:rsidRPr="004E4494">
        <w:rPr>
          <w:noProof w:val="0"/>
          <w:sz w:val="24"/>
          <w:szCs w:val="24"/>
        </w:rPr>
        <w:t>ward</w:t>
      </w:r>
      <w:r w:rsidR="00541D47" w:rsidRPr="004E4494">
        <w:rPr>
          <w:noProof w:val="0"/>
          <w:sz w:val="24"/>
          <w:szCs w:val="24"/>
        </w:rPr>
        <w:t xml:space="preserve"> learning, as </w:t>
      </w:r>
      <w:r w:rsidR="007302BC" w:rsidRPr="004E4494">
        <w:rPr>
          <w:noProof w:val="0"/>
          <w:sz w:val="24"/>
          <w:szCs w:val="24"/>
        </w:rPr>
        <w:t>both the educator</w:t>
      </w:r>
      <w:r w:rsidR="00D40D41">
        <w:rPr>
          <w:noProof w:val="0"/>
          <w:sz w:val="24"/>
          <w:szCs w:val="24"/>
        </w:rPr>
        <w:t>’</w:t>
      </w:r>
      <w:r w:rsidR="002D5B03">
        <w:rPr>
          <w:noProof w:val="0"/>
          <w:sz w:val="24"/>
          <w:szCs w:val="24"/>
        </w:rPr>
        <w:t>s</w:t>
      </w:r>
      <w:r w:rsidR="007302BC" w:rsidRPr="004E4494">
        <w:rPr>
          <w:noProof w:val="0"/>
          <w:sz w:val="24"/>
          <w:szCs w:val="24"/>
        </w:rPr>
        <w:t xml:space="preserve"> and student</w:t>
      </w:r>
      <w:r w:rsidR="00D40D41">
        <w:rPr>
          <w:noProof w:val="0"/>
          <w:sz w:val="24"/>
          <w:szCs w:val="24"/>
        </w:rPr>
        <w:t>’</w:t>
      </w:r>
      <w:r w:rsidR="007302BC" w:rsidRPr="004E4494">
        <w:rPr>
          <w:noProof w:val="0"/>
          <w:sz w:val="24"/>
          <w:szCs w:val="24"/>
        </w:rPr>
        <w:t>s definition</w:t>
      </w:r>
      <w:r w:rsidR="002D5B03">
        <w:rPr>
          <w:noProof w:val="0"/>
          <w:sz w:val="24"/>
          <w:szCs w:val="24"/>
        </w:rPr>
        <w:t>s</w:t>
      </w:r>
      <w:r w:rsidR="007302BC" w:rsidRPr="004E4494">
        <w:rPr>
          <w:noProof w:val="0"/>
          <w:sz w:val="24"/>
          <w:szCs w:val="24"/>
        </w:rPr>
        <w:t xml:space="preserve"> of learning influence various aspects of the learning process</w:t>
      </w:r>
      <w:r w:rsidR="0091352B" w:rsidRPr="004E4494">
        <w:rPr>
          <w:noProof w:val="0"/>
          <w:sz w:val="24"/>
          <w:szCs w:val="24"/>
        </w:rPr>
        <w:t>,</w:t>
      </w:r>
      <w:r w:rsidR="007302BC" w:rsidRPr="004E4494">
        <w:rPr>
          <w:noProof w:val="0"/>
          <w:sz w:val="24"/>
          <w:szCs w:val="24"/>
        </w:rPr>
        <w:t xml:space="preserve"> such as what and how to teach, why one should learn, and more.</w:t>
      </w:r>
      <w:r w:rsidR="00DF7CDC">
        <w:rPr>
          <w:noProof w:val="0"/>
          <w:sz w:val="24"/>
          <w:szCs w:val="24"/>
        </w:rPr>
        <w:t xml:space="preserve"> </w:t>
      </w:r>
      <w:r w:rsidR="007302BC" w:rsidRPr="004E4494">
        <w:rPr>
          <w:noProof w:val="0"/>
          <w:sz w:val="24"/>
          <w:szCs w:val="24"/>
        </w:rPr>
        <w:t>Since homeschooling is often vi</w:t>
      </w:r>
      <w:r w:rsidR="0091352B" w:rsidRPr="004E4494">
        <w:rPr>
          <w:noProof w:val="0"/>
          <w:sz w:val="24"/>
          <w:szCs w:val="24"/>
        </w:rPr>
        <w:t xml:space="preserve">ewed as </w:t>
      </w:r>
      <w:r w:rsidR="00D40D41">
        <w:rPr>
          <w:sz w:val="24"/>
          <w:szCs w:val="24"/>
        </w:rPr>
        <w:t>“</w:t>
      </w:r>
      <w:r w:rsidR="0091352B" w:rsidRPr="004E4494">
        <w:rPr>
          <w:noProof w:val="0"/>
          <w:sz w:val="24"/>
          <w:szCs w:val="24"/>
        </w:rPr>
        <w:t>the parents</w:t>
      </w:r>
      <w:r w:rsidR="00D40D41">
        <w:rPr>
          <w:sz w:val="24"/>
          <w:szCs w:val="24"/>
        </w:rPr>
        <w:t>’</w:t>
      </w:r>
      <w:r w:rsidR="0091352B" w:rsidRPr="004E4494">
        <w:rPr>
          <w:noProof w:val="0"/>
          <w:sz w:val="24"/>
          <w:szCs w:val="24"/>
        </w:rPr>
        <w:t xml:space="preserve"> story,</w:t>
      </w:r>
      <w:r w:rsidR="00D40D41">
        <w:rPr>
          <w:sz w:val="24"/>
          <w:szCs w:val="24"/>
        </w:rPr>
        <w:t>”</w:t>
      </w:r>
      <w:r w:rsidR="0091352B" w:rsidRPr="004E4494">
        <w:rPr>
          <w:noProof w:val="0"/>
          <w:sz w:val="24"/>
          <w:szCs w:val="24"/>
        </w:rPr>
        <w:t xml:space="preserve"> as</w:t>
      </w:r>
      <w:r w:rsidR="007302BC" w:rsidRPr="004E4494">
        <w:rPr>
          <w:noProof w:val="0"/>
          <w:sz w:val="24"/>
          <w:szCs w:val="24"/>
        </w:rPr>
        <w:t xml:space="preserve"> parents are often those who decide that t</w:t>
      </w:r>
      <w:r w:rsidR="0091352B" w:rsidRPr="004E4494">
        <w:rPr>
          <w:noProof w:val="0"/>
          <w:sz w:val="24"/>
          <w:szCs w:val="24"/>
        </w:rPr>
        <w:t>heir child should be home</w:t>
      </w:r>
      <w:r w:rsidR="007302BC" w:rsidRPr="004E4494">
        <w:rPr>
          <w:noProof w:val="0"/>
          <w:sz w:val="24"/>
          <w:szCs w:val="24"/>
        </w:rPr>
        <w:t>schooled, the subject of p</w:t>
      </w:r>
      <w:r w:rsidR="0091352B" w:rsidRPr="004E4494">
        <w:rPr>
          <w:noProof w:val="0"/>
          <w:sz w:val="24"/>
          <w:szCs w:val="24"/>
        </w:rPr>
        <w:t>arents</w:t>
      </w:r>
      <w:r w:rsidR="00D40D41">
        <w:rPr>
          <w:sz w:val="24"/>
          <w:szCs w:val="24"/>
        </w:rPr>
        <w:t>’</w:t>
      </w:r>
      <w:r w:rsidR="0091352B" w:rsidRPr="004E4494">
        <w:rPr>
          <w:noProof w:val="0"/>
          <w:sz w:val="24"/>
          <w:szCs w:val="24"/>
        </w:rPr>
        <w:t xml:space="preserve"> learning attitudes has gained </w:t>
      </w:r>
      <w:r w:rsidR="007302BC" w:rsidRPr="004E4494">
        <w:rPr>
          <w:noProof w:val="0"/>
          <w:sz w:val="24"/>
          <w:szCs w:val="24"/>
        </w:rPr>
        <w:t>scholarly attention</w:t>
      </w:r>
      <w:r w:rsidR="004771A1" w:rsidRPr="004E4494">
        <w:rPr>
          <w:noProof w:val="0"/>
          <w:sz w:val="24"/>
          <w:szCs w:val="24"/>
        </w:rPr>
        <w:t xml:space="preserve"> </w:t>
      </w:r>
      <w:r w:rsidR="007302BC" w:rsidRPr="004E4494">
        <w:rPr>
          <w:noProof w:val="0"/>
          <w:sz w:val="24"/>
          <w:szCs w:val="24"/>
        </w:rPr>
        <w:t xml:space="preserve">(Beck 2017; </w:t>
      </w:r>
      <w:proofErr w:type="spellStart"/>
      <w:r w:rsidR="007302BC" w:rsidRPr="004E4494">
        <w:rPr>
          <w:noProof w:val="0"/>
          <w:sz w:val="24"/>
          <w:szCs w:val="24"/>
        </w:rPr>
        <w:t>Pannone</w:t>
      </w:r>
      <w:proofErr w:type="spellEnd"/>
      <w:r w:rsidR="007302BC" w:rsidRPr="004E4494">
        <w:rPr>
          <w:noProof w:val="0"/>
          <w:sz w:val="24"/>
          <w:szCs w:val="24"/>
        </w:rPr>
        <w:t xml:space="preserve"> 2017; Ray 2017; </w:t>
      </w:r>
      <w:proofErr w:type="spellStart"/>
      <w:r w:rsidR="007302BC" w:rsidRPr="004E4494">
        <w:rPr>
          <w:noProof w:val="0"/>
          <w:color w:val="222222"/>
          <w:sz w:val="24"/>
          <w:szCs w:val="24"/>
          <w:shd w:val="clear" w:color="auto" w:fill="FFFFFF"/>
        </w:rPr>
        <w:t>Petrovic</w:t>
      </w:r>
      <w:proofErr w:type="spellEnd"/>
      <w:r w:rsidR="002D66B2">
        <w:rPr>
          <w:color w:val="222222"/>
          <w:sz w:val="24"/>
          <w:szCs w:val="24"/>
          <w:shd w:val="clear" w:color="auto" w:fill="FFFFFF"/>
        </w:rPr>
        <w:t xml:space="preserve"> </w:t>
      </w:r>
      <w:r w:rsidR="008F66BA">
        <w:rPr>
          <w:color w:val="222222"/>
          <w:sz w:val="24"/>
          <w:szCs w:val="24"/>
          <w:shd w:val="clear" w:color="auto" w:fill="FFFFFF"/>
        </w:rPr>
        <w:t>and</w:t>
      </w:r>
      <w:r w:rsidR="007302BC" w:rsidRPr="004E4494">
        <w:rPr>
          <w:noProof w:val="0"/>
          <w:color w:val="222222"/>
          <w:sz w:val="24"/>
          <w:szCs w:val="24"/>
          <w:shd w:val="clear" w:color="auto" w:fill="FFFFFF"/>
        </w:rPr>
        <w:t xml:space="preserve"> </w:t>
      </w:r>
      <w:proofErr w:type="spellStart"/>
      <w:r w:rsidR="007302BC" w:rsidRPr="004E4494">
        <w:rPr>
          <w:noProof w:val="0"/>
          <w:color w:val="222222"/>
          <w:sz w:val="24"/>
          <w:szCs w:val="24"/>
          <w:shd w:val="clear" w:color="auto" w:fill="FFFFFF"/>
        </w:rPr>
        <w:t>Rolstad</w:t>
      </w:r>
      <w:proofErr w:type="spellEnd"/>
      <w:r w:rsidR="007302BC" w:rsidRPr="004E4494">
        <w:rPr>
          <w:noProof w:val="0"/>
          <w:color w:val="222222"/>
          <w:sz w:val="24"/>
          <w:szCs w:val="24"/>
          <w:shd w:val="clear" w:color="auto" w:fill="FFFFFF"/>
        </w:rPr>
        <w:t xml:space="preserve"> 2017</w:t>
      </w:r>
      <w:r w:rsidR="007302BC" w:rsidRPr="004E4494">
        <w:rPr>
          <w:noProof w:val="0"/>
          <w:sz w:val="24"/>
          <w:szCs w:val="24"/>
        </w:rPr>
        <w:t>).</w:t>
      </w:r>
    </w:p>
    <w:p w14:paraId="41BD7835" w14:textId="077C2B31" w:rsidR="007302BC" w:rsidRPr="004E4494" w:rsidRDefault="007302BC" w:rsidP="004E4494">
      <w:pPr>
        <w:pStyle w:val="BodyTextIndent"/>
        <w:rPr>
          <w:noProof w:val="0"/>
          <w:sz w:val="24"/>
          <w:szCs w:val="24"/>
        </w:rPr>
      </w:pPr>
      <w:r w:rsidRPr="004E4494">
        <w:rPr>
          <w:noProof w:val="0"/>
          <w:sz w:val="24"/>
          <w:szCs w:val="24"/>
        </w:rPr>
        <w:t>Van Galen (1986, 1988) disting</w:t>
      </w:r>
      <w:r w:rsidR="0091352B" w:rsidRPr="004E4494">
        <w:rPr>
          <w:noProof w:val="0"/>
          <w:sz w:val="24"/>
          <w:szCs w:val="24"/>
        </w:rPr>
        <w:t>uished between parents who home</w:t>
      </w:r>
      <w:r w:rsidRPr="004E4494">
        <w:rPr>
          <w:noProof w:val="0"/>
          <w:sz w:val="24"/>
          <w:szCs w:val="24"/>
        </w:rPr>
        <w:t>school due to ideological reasons (religious ideology in</w:t>
      </w:r>
      <w:r w:rsidR="0091352B" w:rsidRPr="004E4494">
        <w:rPr>
          <w:noProof w:val="0"/>
          <w:sz w:val="24"/>
          <w:szCs w:val="24"/>
        </w:rPr>
        <w:t xml:space="preserve"> particular) and those who home</w:t>
      </w:r>
      <w:r w:rsidRPr="004E4494">
        <w:rPr>
          <w:noProof w:val="0"/>
          <w:sz w:val="24"/>
          <w:szCs w:val="24"/>
        </w:rPr>
        <w:t>school for pedagogical reasons.</w:t>
      </w:r>
      <w:r w:rsidR="001940C4">
        <w:rPr>
          <w:noProof w:val="0"/>
          <w:sz w:val="24"/>
          <w:szCs w:val="24"/>
        </w:rPr>
        <w:t xml:space="preserve"> </w:t>
      </w:r>
      <w:r w:rsidRPr="004E4494">
        <w:rPr>
          <w:noProof w:val="0"/>
          <w:sz w:val="24"/>
          <w:szCs w:val="24"/>
        </w:rPr>
        <w:t>Many studies have shown that</w:t>
      </w:r>
      <w:r w:rsidR="00803B5D">
        <w:rPr>
          <w:noProof w:val="0"/>
          <w:sz w:val="24"/>
          <w:szCs w:val="24"/>
        </w:rPr>
        <w:t>,</w:t>
      </w:r>
      <w:r w:rsidRPr="004E4494">
        <w:rPr>
          <w:noProof w:val="0"/>
          <w:sz w:val="24"/>
          <w:szCs w:val="24"/>
        </w:rPr>
        <w:t xml:space="preserve"> in the United-States, </w:t>
      </w:r>
      <w:r w:rsidR="00803B5D">
        <w:rPr>
          <w:noProof w:val="0"/>
          <w:sz w:val="24"/>
          <w:szCs w:val="24"/>
        </w:rPr>
        <w:t>some</w:t>
      </w:r>
      <w:r w:rsidR="00803B5D" w:rsidRPr="004E4494">
        <w:rPr>
          <w:noProof w:val="0"/>
          <w:sz w:val="24"/>
          <w:szCs w:val="24"/>
        </w:rPr>
        <w:t xml:space="preserve"> </w:t>
      </w:r>
      <w:r w:rsidRPr="004E4494">
        <w:rPr>
          <w:noProof w:val="0"/>
          <w:sz w:val="24"/>
          <w:szCs w:val="24"/>
        </w:rPr>
        <w:t>parents</w:t>
      </w:r>
      <w:r w:rsidR="00D40D41">
        <w:rPr>
          <w:sz w:val="24"/>
          <w:szCs w:val="24"/>
        </w:rPr>
        <w:t>’</w:t>
      </w:r>
      <w:r w:rsidRPr="004E4494">
        <w:rPr>
          <w:noProof w:val="0"/>
          <w:sz w:val="24"/>
          <w:szCs w:val="24"/>
        </w:rPr>
        <w:t xml:space="preserve"> firm religious ideology </w:t>
      </w:r>
      <w:r w:rsidR="00B9452B" w:rsidRPr="004E4494">
        <w:rPr>
          <w:noProof w:val="0"/>
          <w:sz w:val="24"/>
          <w:szCs w:val="24"/>
        </w:rPr>
        <w:t>guides educational content</w:t>
      </w:r>
      <w:r w:rsidR="0091352B" w:rsidRPr="004E4494">
        <w:rPr>
          <w:noProof w:val="0"/>
          <w:sz w:val="24"/>
          <w:szCs w:val="24"/>
        </w:rPr>
        <w:t xml:space="preserve"> clearly and strictly</w:t>
      </w:r>
      <w:r w:rsidRPr="004E4494">
        <w:rPr>
          <w:noProof w:val="0"/>
          <w:sz w:val="24"/>
          <w:szCs w:val="24"/>
        </w:rPr>
        <w:t>,</w:t>
      </w:r>
      <w:r w:rsidR="00B9452B" w:rsidRPr="004E4494">
        <w:rPr>
          <w:noProof w:val="0"/>
          <w:sz w:val="24"/>
          <w:szCs w:val="24"/>
        </w:rPr>
        <w:t xml:space="preserve"> which </w:t>
      </w:r>
      <w:r w:rsidRPr="004E4494">
        <w:rPr>
          <w:noProof w:val="0"/>
          <w:sz w:val="24"/>
          <w:szCs w:val="24"/>
        </w:rPr>
        <w:t xml:space="preserve">produces rigid, structured learning attitudes and processes (Coleman 2010; </w:t>
      </w:r>
      <w:proofErr w:type="spellStart"/>
      <w:r w:rsidRPr="004E4494">
        <w:rPr>
          <w:noProof w:val="0"/>
          <w:sz w:val="24"/>
          <w:szCs w:val="24"/>
        </w:rPr>
        <w:t>Kunzman</w:t>
      </w:r>
      <w:proofErr w:type="spellEnd"/>
      <w:r w:rsidRPr="004E4494">
        <w:rPr>
          <w:noProof w:val="0"/>
          <w:sz w:val="24"/>
          <w:szCs w:val="24"/>
        </w:rPr>
        <w:t xml:space="preserve"> 2009; Hanna 201</w:t>
      </w:r>
      <w:r w:rsidR="00FA7EE0">
        <w:rPr>
          <w:sz w:val="24"/>
          <w:szCs w:val="24"/>
        </w:rPr>
        <w:t>2</w:t>
      </w:r>
      <w:r w:rsidRPr="004E4494">
        <w:rPr>
          <w:noProof w:val="0"/>
          <w:sz w:val="24"/>
          <w:szCs w:val="24"/>
        </w:rPr>
        <w:t>; Cai</w:t>
      </w:r>
      <w:r w:rsidR="006F276C">
        <w:rPr>
          <w:sz w:val="24"/>
          <w:szCs w:val="24"/>
        </w:rPr>
        <w:t>,</w:t>
      </w:r>
      <w:r w:rsidRPr="004E4494">
        <w:rPr>
          <w:noProof w:val="0"/>
          <w:sz w:val="24"/>
          <w:szCs w:val="24"/>
        </w:rPr>
        <w:t xml:space="preserve"> Reeve</w:t>
      </w:r>
      <w:r w:rsidR="006F276C">
        <w:rPr>
          <w:sz w:val="24"/>
          <w:szCs w:val="24"/>
        </w:rPr>
        <w:t>,</w:t>
      </w:r>
      <w:r w:rsidRPr="004E4494">
        <w:rPr>
          <w:noProof w:val="0"/>
          <w:sz w:val="24"/>
          <w:szCs w:val="24"/>
        </w:rPr>
        <w:t xml:space="preserve"> </w:t>
      </w:r>
      <w:r w:rsidR="008F66BA">
        <w:rPr>
          <w:sz w:val="24"/>
          <w:szCs w:val="24"/>
        </w:rPr>
        <w:t>and</w:t>
      </w:r>
      <w:r w:rsidRPr="004E4494">
        <w:rPr>
          <w:noProof w:val="0"/>
          <w:sz w:val="24"/>
          <w:szCs w:val="24"/>
        </w:rPr>
        <w:t xml:space="preserve"> Robinson 2002).</w:t>
      </w:r>
      <w:r w:rsidR="001A709E">
        <w:rPr>
          <w:noProof w:val="0"/>
          <w:sz w:val="24"/>
          <w:szCs w:val="24"/>
        </w:rPr>
        <w:t xml:space="preserve"> </w:t>
      </w:r>
      <w:r w:rsidR="00B9452B" w:rsidRPr="004E4494">
        <w:rPr>
          <w:noProof w:val="0"/>
          <w:sz w:val="24"/>
          <w:szCs w:val="24"/>
        </w:rPr>
        <w:t>Several s</w:t>
      </w:r>
      <w:r w:rsidR="00553A57" w:rsidRPr="004E4494">
        <w:rPr>
          <w:noProof w:val="0"/>
          <w:sz w:val="24"/>
          <w:szCs w:val="24"/>
        </w:rPr>
        <w:t xml:space="preserve">tudies </w:t>
      </w:r>
      <w:r w:rsidRPr="004E4494">
        <w:rPr>
          <w:noProof w:val="0"/>
          <w:sz w:val="24"/>
          <w:szCs w:val="24"/>
        </w:rPr>
        <w:t xml:space="preserve">have </w:t>
      </w:r>
      <w:r w:rsidR="0091352B" w:rsidRPr="004E4494">
        <w:rPr>
          <w:noProof w:val="0"/>
          <w:sz w:val="24"/>
          <w:szCs w:val="24"/>
        </w:rPr>
        <w:t xml:space="preserve">also </w:t>
      </w:r>
      <w:r w:rsidRPr="004E4494">
        <w:rPr>
          <w:noProof w:val="0"/>
          <w:sz w:val="24"/>
          <w:szCs w:val="24"/>
        </w:rPr>
        <w:t xml:space="preserve">found that some parents </w:t>
      </w:r>
      <w:r w:rsidR="0091352B" w:rsidRPr="004E4494">
        <w:rPr>
          <w:noProof w:val="0"/>
          <w:sz w:val="24"/>
          <w:szCs w:val="24"/>
        </w:rPr>
        <w:t>implement</w:t>
      </w:r>
      <w:r w:rsidR="00553A57" w:rsidRPr="004E4494">
        <w:rPr>
          <w:noProof w:val="0"/>
          <w:sz w:val="24"/>
          <w:szCs w:val="24"/>
        </w:rPr>
        <w:t xml:space="preserve"> a </w:t>
      </w:r>
      <w:r w:rsidR="00D40D41">
        <w:rPr>
          <w:sz w:val="24"/>
          <w:szCs w:val="24"/>
        </w:rPr>
        <w:t>“</w:t>
      </w:r>
      <w:r w:rsidR="00553A57" w:rsidRPr="004E4494">
        <w:rPr>
          <w:noProof w:val="0"/>
          <w:sz w:val="24"/>
          <w:szCs w:val="24"/>
        </w:rPr>
        <w:t>child-cent</w:t>
      </w:r>
      <w:r w:rsidR="00C368FD">
        <w:rPr>
          <w:sz w:val="24"/>
          <w:szCs w:val="24"/>
        </w:rPr>
        <w:t>red</w:t>
      </w:r>
      <w:r w:rsidR="00553A57" w:rsidRPr="004E4494">
        <w:rPr>
          <w:noProof w:val="0"/>
          <w:sz w:val="24"/>
          <w:szCs w:val="24"/>
        </w:rPr>
        <w:t xml:space="preserve"> curriculum,</w:t>
      </w:r>
      <w:r w:rsidR="00D40D41">
        <w:rPr>
          <w:sz w:val="24"/>
          <w:szCs w:val="24"/>
        </w:rPr>
        <w:t>”</w:t>
      </w:r>
      <w:r w:rsidR="00553A57" w:rsidRPr="004E4494">
        <w:rPr>
          <w:noProof w:val="0"/>
          <w:sz w:val="24"/>
          <w:szCs w:val="24"/>
        </w:rPr>
        <w:t xml:space="preserve"> whereby the child autonomously facilitates the learning process (</w:t>
      </w:r>
      <w:proofErr w:type="spellStart"/>
      <w:r w:rsidR="00553A57" w:rsidRPr="004E4494">
        <w:rPr>
          <w:noProof w:val="0"/>
          <w:sz w:val="24"/>
          <w:szCs w:val="24"/>
        </w:rPr>
        <w:t>Rothermel</w:t>
      </w:r>
      <w:proofErr w:type="spellEnd"/>
      <w:r w:rsidR="00553A57" w:rsidRPr="004E4494">
        <w:rPr>
          <w:noProof w:val="0"/>
          <w:sz w:val="24"/>
          <w:szCs w:val="24"/>
        </w:rPr>
        <w:t xml:space="preserve"> 2005).</w:t>
      </w:r>
    </w:p>
    <w:p w14:paraId="65449279" w14:textId="5D955FF6" w:rsidR="00402483" w:rsidRPr="004E4494" w:rsidRDefault="004024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 this context, homeschooling is usually divided into two categories: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structured</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and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unstructured</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also known as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unschooling.</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With structured homeschooling, parents pro</w:t>
      </w:r>
      <w:r w:rsidR="00A33D8D" w:rsidRPr="004E4494">
        <w:rPr>
          <w:rFonts w:ascii="Times New Roman" w:hAnsi="Times New Roman" w:cs="Times New Roman"/>
          <w:sz w:val="24"/>
          <w:szCs w:val="24"/>
          <w:lang w:val="en-GB"/>
        </w:rPr>
        <w:t>vide methodical</w:t>
      </w:r>
      <w:r w:rsidRPr="004E4494">
        <w:rPr>
          <w:rFonts w:ascii="Times New Roman" w:hAnsi="Times New Roman" w:cs="Times New Roman"/>
          <w:sz w:val="24"/>
          <w:szCs w:val="24"/>
          <w:lang w:val="en-GB"/>
        </w:rPr>
        <w:t xml:space="preserve"> education that resembl</w:t>
      </w:r>
      <w:r w:rsidR="001768F2" w:rsidRPr="004E4494">
        <w:rPr>
          <w:rFonts w:ascii="Times New Roman" w:hAnsi="Times New Roman" w:cs="Times New Roman"/>
          <w:sz w:val="24"/>
          <w:szCs w:val="24"/>
          <w:lang w:val="en-GB"/>
        </w:rPr>
        <w:t>es school education in several</w:t>
      </w:r>
      <w:r w:rsidRPr="004E4494">
        <w:rPr>
          <w:rFonts w:ascii="Times New Roman" w:hAnsi="Times New Roman" w:cs="Times New Roman"/>
          <w:sz w:val="24"/>
          <w:szCs w:val="24"/>
          <w:lang w:val="en-GB"/>
        </w:rPr>
        <w:t xml:space="preserve"> ways—for </w:t>
      </w:r>
      <w:r w:rsidR="001768F2" w:rsidRPr="004E4494">
        <w:rPr>
          <w:rFonts w:ascii="Times New Roman" w:hAnsi="Times New Roman" w:cs="Times New Roman"/>
          <w:sz w:val="24"/>
          <w:szCs w:val="24"/>
          <w:lang w:val="en-GB"/>
        </w:rPr>
        <w:t>instance, in</w:t>
      </w:r>
      <w:r w:rsidRPr="004E4494">
        <w:rPr>
          <w:rFonts w:ascii="Times New Roman" w:hAnsi="Times New Roman" w:cs="Times New Roman"/>
          <w:sz w:val="24"/>
          <w:szCs w:val="24"/>
          <w:lang w:val="en-GB"/>
        </w:rPr>
        <w:t xml:space="preserve"> having structured goals or a structured learning process. </w:t>
      </w:r>
      <w:r w:rsidR="0035509F" w:rsidRPr="004E4494">
        <w:rPr>
          <w:rFonts w:ascii="Times New Roman" w:hAnsi="Times New Roman" w:cs="Times New Roman"/>
          <w:sz w:val="24"/>
          <w:szCs w:val="24"/>
          <w:lang w:val="en-GB"/>
        </w:rPr>
        <w:t xml:space="preserve">Unstructured education on the other hand, </w:t>
      </w:r>
      <w:r w:rsidR="001768F2" w:rsidRPr="004E4494">
        <w:rPr>
          <w:rFonts w:ascii="Times New Roman" w:hAnsi="Times New Roman" w:cs="Times New Roman"/>
          <w:sz w:val="24"/>
          <w:szCs w:val="24"/>
          <w:lang w:val="en-GB"/>
        </w:rPr>
        <w:t xml:space="preserve">views learning as part of life and therefore does not establish </w:t>
      </w:r>
      <w:r w:rsidR="00BD1007">
        <w:rPr>
          <w:rFonts w:ascii="Times New Roman" w:hAnsi="Times New Roman" w:cs="Times New Roman"/>
          <w:sz w:val="24"/>
          <w:szCs w:val="24"/>
          <w:lang w:val="en-GB"/>
        </w:rPr>
        <w:t>concrete</w:t>
      </w:r>
      <w:r w:rsidR="00BD1007" w:rsidRPr="004E4494">
        <w:rPr>
          <w:rFonts w:ascii="Times New Roman" w:hAnsi="Times New Roman" w:cs="Times New Roman"/>
          <w:sz w:val="24"/>
          <w:szCs w:val="24"/>
          <w:lang w:val="en-GB"/>
        </w:rPr>
        <w:t xml:space="preserve"> </w:t>
      </w:r>
      <w:r w:rsidR="001768F2" w:rsidRPr="004E4494">
        <w:rPr>
          <w:rFonts w:ascii="Times New Roman" w:hAnsi="Times New Roman" w:cs="Times New Roman"/>
          <w:sz w:val="24"/>
          <w:szCs w:val="24"/>
          <w:lang w:val="en-GB"/>
        </w:rPr>
        <w:t>goals or processes. With the latter type of homeschooling, children live their lives and learn based on their ongoing interests or needs (</w:t>
      </w:r>
      <w:proofErr w:type="spellStart"/>
      <w:r w:rsidR="001768F2" w:rsidRPr="004E4494">
        <w:rPr>
          <w:rFonts w:ascii="Times New Roman" w:hAnsi="Times New Roman" w:cs="Times New Roman"/>
          <w:sz w:val="24"/>
          <w:szCs w:val="24"/>
          <w:lang w:val="en-GB"/>
        </w:rPr>
        <w:t>Aurini</w:t>
      </w:r>
      <w:proofErr w:type="spellEnd"/>
      <w:r w:rsidR="006F276C">
        <w:rPr>
          <w:rFonts w:ascii="Times New Roman" w:hAnsi="Times New Roman" w:cs="Times New Roman"/>
          <w:sz w:val="24"/>
          <w:szCs w:val="24"/>
          <w:lang w:val="en-GB"/>
        </w:rPr>
        <w:t xml:space="preserve"> and</w:t>
      </w:r>
      <w:r w:rsidR="001768F2" w:rsidRPr="004E4494">
        <w:rPr>
          <w:rFonts w:ascii="Times New Roman" w:hAnsi="Times New Roman" w:cs="Times New Roman"/>
          <w:sz w:val="24"/>
          <w:szCs w:val="24"/>
          <w:rtl/>
          <w:lang w:val="en-GB"/>
        </w:rPr>
        <w:t xml:space="preserve"> </w:t>
      </w:r>
      <w:r w:rsidR="001768F2" w:rsidRPr="004E4494">
        <w:rPr>
          <w:rFonts w:ascii="Times New Roman" w:hAnsi="Times New Roman" w:cs="Times New Roman"/>
          <w:sz w:val="24"/>
          <w:szCs w:val="24"/>
          <w:lang w:val="en-GB"/>
        </w:rPr>
        <w:t xml:space="preserve">Davies 2005; </w:t>
      </w:r>
      <w:proofErr w:type="spellStart"/>
      <w:r w:rsidR="001768F2" w:rsidRPr="004E4494">
        <w:rPr>
          <w:rFonts w:ascii="Times New Roman" w:hAnsi="Times New Roman" w:cs="Times New Roman"/>
          <w:sz w:val="24"/>
          <w:szCs w:val="24"/>
          <w:lang w:val="en-GB"/>
        </w:rPr>
        <w:t>Kunzman</w:t>
      </w:r>
      <w:proofErr w:type="spellEnd"/>
      <w:r w:rsidR="001768F2"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Gaither 2013; Neuman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w:t>
      </w:r>
      <w:proofErr w:type="spellStart"/>
      <w:r w:rsidR="001768F2" w:rsidRPr="004E4494">
        <w:rPr>
          <w:rFonts w:ascii="Times New Roman" w:hAnsi="Times New Roman" w:cs="Times New Roman"/>
          <w:sz w:val="24"/>
          <w:szCs w:val="24"/>
          <w:lang w:val="en-GB"/>
        </w:rPr>
        <w:t>Guterman</w:t>
      </w:r>
      <w:proofErr w:type="spellEnd"/>
      <w:r w:rsidR="001768F2" w:rsidRPr="004E4494">
        <w:rPr>
          <w:rFonts w:ascii="Times New Roman" w:hAnsi="Times New Roman" w:cs="Times New Roman"/>
          <w:sz w:val="24"/>
          <w:szCs w:val="24"/>
          <w:lang w:val="en-GB"/>
        </w:rPr>
        <w:t xml:space="preserve"> 2016).</w:t>
      </w:r>
    </w:p>
    <w:p w14:paraId="78A22437" w14:textId="77777777" w:rsidR="007B289F" w:rsidRPr="004E4494" w:rsidRDefault="007B289F" w:rsidP="004E4494">
      <w:pPr>
        <w:spacing w:line="480" w:lineRule="auto"/>
        <w:rPr>
          <w:rFonts w:ascii="Times New Roman" w:hAnsi="Times New Roman" w:cs="Times New Roman"/>
          <w:sz w:val="24"/>
          <w:szCs w:val="24"/>
          <w:rtl/>
          <w:lang w:val="en-GB"/>
        </w:rPr>
      </w:pPr>
    </w:p>
    <w:p w14:paraId="0ADE8910" w14:textId="468F46A5" w:rsidR="00B32960" w:rsidRPr="004E4494" w:rsidRDefault="00A33D8D" w:rsidP="00206885">
      <w:pPr>
        <w:pStyle w:val="BodyTextIndent"/>
        <w:rPr>
          <w:noProof w:val="0"/>
          <w:sz w:val="24"/>
          <w:szCs w:val="24"/>
        </w:rPr>
      </w:pPr>
      <w:r w:rsidRPr="004E4494">
        <w:rPr>
          <w:noProof w:val="0"/>
          <w:sz w:val="24"/>
          <w:szCs w:val="24"/>
        </w:rPr>
        <w:lastRenderedPageBreak/>
        <w:t xml:space="preserve">Certainly, the two groups are not </w:t>
      </w:r>
      <w:proofErr w:type="gramStart"/>
      <w:r w:rsidRPr="004E4494">
        <w:rPr>
          <w:noProof w:val="0"/>
          <w:sz w:val="24"/>
          <w:szCs w:val="24"/>
        </w:rPr>
        <w:t>completely separate</w:t>
      </w:r>
      <w:proofErr w:type="gramEnd"/>
      <w:r w:rsidRPr="004E4494">
        <w:rPr>
          <w:noProof w:val="0"/>
          <w:sz w:val="24"/>
          <w:szCs w:val="24"/>
        </w:rPr>
        <w:t xml:space="preserve"> and distinct, and the degree of structure in homeschooling should be viewed as a spectrum on which each family can be located. This spectrum can illustrate the </w:t>
      </w:r>
      <w:r w:rsidR="00396E12" w:rsidRPr="004E4494">
        <w:rPr>
          <w:noProof w:val="0"/>
          <w:sz w:val="24"/>
          <w:szCs w:val="24"/>
        </w:rPr>
        <w:t>level</w:t>
      </w:r>
      <w:r w:rsidRPr="004E4494">
        <w:rPr>
          <w:noProof w:val="0"/>
          <w:sz w:val="24"/>
          <w:szCs w:val="24"/>
        </w:rPr>
        <w:t xml:space="preserve"> of structure </w:t>
      </w:r>
      <w:r w:rsidR="00396E12" w:rsidRPr="004E4494">
        <w:rPr>
          <w:noProof w:val="0"/>
          <w:sz w:val="24"/>
          <w:szCs w:val="24"/>
        </w:rPr>
        <w:t xml:space="preserve">applied to </w:t>
      </w:r>
      <w:r w:rsidRPr="004E4494">
        <w:rPr>
          <w:noProof w:val="0"/>
          <w:sz w:val="24"/>
          <w:szCs w:val="24"/>
        </w:rPr>
        <w:t>the goals</w:t>
      </w:r>
      <w:r w:rsidR="00206885">
        <w:rPr>
          <w:noProof w:val="0"/>
          <w:sz w:val="24"/>
          <w:szCs w:val="24"/>
        </w:rPr>
        <w:t xml:space="preserve"> of learning</w:t>
      </w:r>
      <w:r w:rsidRPr="004E4494">
        <w:rPr>
          <w:noProof w:val="0"/>
          <w:sz w:val="24"/>
          <w:szCs w:val="24"/>
        </w:rPr>
        <w:t xml:space="preserve"> </w:t>
      </w:r>
      <w:r w:rsidR="00206885">
        <w:rPr>
          <w:noProof w:val="0"/>
          <w:sz w:val="24"/>
          <w:szCs w:val="24"/>
        </w:rPr>
        <w:t>as well as the level of structure applied to</w:t>
      </w:r>
      <w:r w:rsidR="00206885" w:rsidRPr="004E4494">
        <w:rPr>
          <w:noProof w:val="0"/>
          <w:sz w:val="24"/>
          <w:szCs w:val="24"/>
        </w:rPr>
        <w:t xml:space="preserve"> </w:t>
      </w:r>
      <w:r w:rsidR="00D92F8E">
        <w:rPr>
          <w:noProof w:val="0"/>
          <w:sz w:val="24"/>
          <w:szCs w:val="24"/>
        </w:rPr>
        <w:t xml:space="preserve">the </w:t>
      </w:r>
      <w:r w:rsidRPr="004E4494">
        <w:rPr>
          <w:noProof w:val="0"/>
          <w:sz w:val="24"/>
          <w:szCs w:val="24"/>
        </w:rPr>
        <w:t xml:space="preserve">process of learning (Neuman </w:t>
      </w:r>
      <w:r w:rsidR="008F66BA">
        <w:rPr>
          <w:noProof w:val="0"/>
          <w:sz w:val="24"/>
          <w:szCs w:val="24"/>
        </w:rPr>
        <w:t>and</w:t>
      </w:r>
      <w:r w:rsidRPr="004E4494">
        <w:rPr>
          <w:noProof w:val="0"/>
          <w:sz w:val="24"/>
          <w:szCs w:val="24"/>
        </w:rPr>
        <w:t xml:space="preserve"> </w:t>
      </w:r>
      <w:proofErr w:type="spellStart"/>
      <w:r w:rsidRPr="004E4494">
        <w:rPr>
          <w:noProof w:val="0"/>
          <w:sz w:val="24"/>
          <w:szCs w:val="24"/>
        </w:rPr>
        <w:t>Guterman</w:t>
      </w:r>
      <w:proofErr w:type="spellEnd"/>
      <w:r w:rsidRPr="004E4494">
        <w:rPr>
          <w:noProof w:val="0"/>
          <w:sz w:val="24"/>
          <w:szCs w:val="24"/>
        </w:rPr>
        <w:t xml:space="preserve"> 2016).</w:t>
      </w:r>
    </w:p>
    <w:p w14:paraId="4E466D2F" w14:textId="0195FF76" w:rsidR="004A3E21" w:rsidRPr="004E4494" w:rsidRDefault="00396E12" w:rsidP="0059599D">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Nonetheless, to our knowledge, only </w:t>
      </w:r>
      <w:r w:rsidR="008E6B68">
        <w:rPr>
          <w:rFonts w:ascii="Times New Roman" w:hAnsi="Times New Roman" w:cs="Times New Roman"/>
          <w:sz w:val="24"/>
          <w:szCs w:val="24"/>
          <w:lang w:val="en-GB"/>
        </w:rPr>
        <w:t>a small number of</w:t>
      </w:r>
      <w:r w:rsidR="008E6B68"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studies have been conducted on the learning attitudes of homeschooled youth (such as the study by Martin </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2016</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which describes a single autobiographical case of homeschooling), and in Israel no such research has been conducted whatsoever. The </w:t>
      </w:r>
      <w:r w:rsidR="00F8610A" w:rsidRPr="004E4494">
        <w:rPr>
          <w:rFonts w:ascii="Times New Roman" w:hAnsi="Times New Roman" w:cs="Times New Roman"/>
          <w:sz w:val="24"/>
          <w:szCs w:val="24"/>
          <w:lang w:val="en-GB"/>
        </w:rPr>
        <w:t xml:space="preserve">perspective </w:t>
      </w:r>
      <w:r w:rsidRPr="004E4494">
        <w:rPr>
          <w:rFonts w:ascii="Times New Roman" w:hAnsi="Times New Roman" w:cs="Times New Roman"/>
          <w:sz w:val="24"/>
          <w:szCs w:val="24"/>
          <w:lang w:val="en-GB"/>
        </w:rPr>
        <w:t xml:space="preserve">of homeschooled teens is vital to </w:t>
      </w:r>
      <w:r w:rsidR="0059599D">
        <w:rPr>
          <w:rFonts w:ascii="Times New Roman" w:hAnsi="Times New Roman" w:cs="Times New Roman"/>
          <w:sz w:val="24"/>
          <w:szCs w:val="24"/>
        </w:rPr>
        <w:t>creat</w:t>
      </w:r>
      <w:r w:rsidR="00D92F8E">
        <w:rPr>
          <w:rFonts w:ascii="Times New Roman" w:hAnsi="Times New Roman" w:cs="Times New Roman"/>
          <w:sz w:val="24"/>
          <w:szCs w:val="24"/>
        </w:rPr>
        <w:t>ing</w:t>
      </w:r>
      <w:r w:rsidR="0059599D">
        <w:rPr>
          <w:rFonts w:ascii="Times New Roman" w:hAnsi="Times New Roman" w:cs="Times New Roman"/>
          <w:sz w:val="24"/>
          <w:szCs w:val="24"/>
        </w:rPr>
        <w:t xml:space="preserve"> a broader understanding </w:t>
      </w:r>
      <w:r w:rsidRPr="004E4494">
        <w:rPr>
          <w:rFonts w:ascii="Times New Roman" w:hAnsi="Times New Roman" w:cs="Times New Roman"/>
          <w:sz w:val="24"/>
          <w:szCs w:val="24"/>
          <w:lang w:val="en-GB"/>
        </w:rPr>
        <w:t>of homeschooling, as</w:t>
      </w:r>
      <w:r w:rsidR="00F907EC">
        <w:rPr>
          <w:rFonts w:ascii="Times New Roman" w:hAnsi="Times New Roman" w:cs="Times New Roman"/>
          <w:sz w:val="24"/>
          <w:szCs w:val="24"/>
          <w:lang w:val="en-GB"/>
        </w:rPr>
        <w:t xml:space="preserve"> even though</w:t>
      </w:r>
      <w:r w:rsidRPr="004E4494">
        <w:rPr>
          <w:rFonts w:ascii="Times New Roman" w:hAnsi="Times New Roman" w:cs="Times New Roman"/>
          <w:sz w:val="24"/>
          <w:szCs w:val="24"/>
          <w:lang w:val="en-GB"/>
        </w:rPr>
        <w:t xml:space="preserve"> </w:t>
      </w:r>
      <w:r w:rsidR="00F8610A" w:rsidRPr="004E4494">
        <w:rPr>
          <w:rFonts w:ascii="Times New Roman" w:hAnsi="Times New Roman" w:cs="Times New Roman"/>
          <w:sz w:val="24"/>
          <w:szCs w:val="24"/>
          <w:lang w:val="en-GB"/>
        </w:rPr>
        <w:t xml:space="preserve">parents make the decision to homeschool, the </w:t>
      </w:r>
      <w:r w:rsidRPr="004E4494">
        <w:rPr>
          <w:rFonts w:ascii="Times New Roman" w:hAnsi="Times New Roman" w:cs="Times New Roman"/>
          <w:sz w:val="24"/>
          <w:szCs w:val="24"/>
          <w:lang w:val="en-GB"/>
        </w:rPr>
        <w:t xml:space="preserve">children are those influenced by the decision scholastically and educationally. </w:t>
      </w:r>
      <w:r w:rsidR="00CD7A00" w:rsidRPr="004E4494">
        <w:rPr>
          <w:rFonts w:ascii="Times New Roman" w:hAnsi="Times New Roman" w:cs="Times New Roman"/>
          <w:sz w:val="24"/>
          <w:szCs w:val="24"/>
          <w:lang w:val="en-GB"/>
        </w:rPr>
        <w:t xml:space="preserve">The way in which they perceive learning is crucial, as it inevitably influences their daily learning process. </w:t>
      </w:r>
      <w:r w:rsidR="005A0F1B">
        <w:rPr>
          <w:rFonts w:ascii="Times New Roman" w:hAnsi="Times New Roman" w:cs="Times New Roman"/>
          <w:sz w:val="24"/>
          <w:szCs w:val="24"/>
          <w:lang w:val="en-GB"/>
        </w:rPr>
        <w:t>H</w:t>
      </w:r>
      <w:r w:rsidR="004A3E21" w:rsidRPr="004E4494">
        <w:rPr>
          <w:rFonts w:ascii="Times New Roman" w:hAnsi="Times New Roman" w:cs="Times New Roman"/>
          <w:sz w:val="24"/>
          <w:szCs w:val="24"/>
          <w:lang w:val="en-GB"/>
        </w:rPr>
        <w:t>owever, as mentioned, information on the subject is scarce.</w:t>
      </w:r>
      <w:r w:rsidR="009C6C45">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 xml:space="preserve">Therefore, the purpose of the </w:t>
      </w:r>
      <w:r w:rsidR="005A0F1B">
        <w:rPr>
          <w:rFonts w:ascii="Times New Roman" w:hAnsi="Times New Roman" w:cs="Times New Roman"/>
          <w:sz w:val="24"/>
          <w:szCs w:val="24"/>
          <w:lang w:val="en-GB"/>
        </w:rPr>
        <w:t>present</w:t>
      </w:r>
      <w:r w:rsidR="005A0F1B" w:rsidRPr="004E4494">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study is to examine the learning attitudes of homeschooled teens living in Israel.</w:t>
      </w:r>
    </w:p>
    <w:p w14:paraId="4E580129" w14:textId="77777777" w:rsidR="00427020" w:rsidRPr="004E4494" w:rsidRDefault="00427020" w:rsidP="004E4494">
      <w:pPr>
        <w:spacing w:line="480" w:lineRule="auto"/>
        <w:rPr>
          <w:rFonts w:ascii="Times New Roman" w:hAnsi="Times New Roman" w:cs="Times New Roman"/>
          <w:sz w:val="24"/>
          <w:szCs w:val="24"/>
          <w:rtl/>
          <w:lang w:val="en-GB"/>
        </w:rPr>
      </w:pPr>
    </w:p>
    <w:p w14:paraId="274C5B7B" w14:textId="5871BDD4" w:rsidR="00473B75" w:rsidRPr="004E4494" w:rsidRDefault="00473B75" w:rsidP="004E4494">
      <w:pPr>
        <w:pStyle w:val="Heading4"/>
        <w:rPr>
          <w:bCs/>
          <w:noProof w:val="0"/>
        </w:rPr>
      </w:pPr>
      <w:r w:rsidRPr="004E4494">
        <w:rPr>
          <w:noProof w:val="0"/>
        </w:rPr>
        <w:t>M</w:t>
      </w:r>
      <w:r w:rsidR="009F2A7A" w:rsidRPr="004E4494">
        <w:rPr>
          <w:noProof w:val="0"/>
        </w:rPr>
        <w:t>aterials and m</w:t>
      </w:r>
      <w:r w:rsidRPr="004E4494">
        <w:rPr>
          <w:noProof w:val="0"/>
        </w:rPr>
        <w:t>ethod</w:t>
      </w:r>
      <w:r w:rsidR="009F2A7A" w:rsidRPr="004E4494">
        <w:rPr>
          <w:noProof w:val="0"/>
        </w:rPr>
        <w:t>s</w:t>
      </w:r>
    </w:p>
    <w:p w14:paraId="6EDCBAF2" w14:textId="2208FB66" w:rsidR="00473B75" w:rsidRPr="004E4494" w:rsidRDefault="00473B7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qualitative approach was selected for the purposes of the </w:t>
      </w:r>
      <w:r w:rsidR="004D508F">
        <w:rPr>
          <w:rFonts w:ascii="Times New Roman" w:hAnsi="Times New Roman" w:cs="Times New Roman"/>
          <w:sz w:val="24"/>
          <w:szCs w:val="24"/>
          <w:lang w:val="en-GB"/>
        </w:rPr>
        <w:t>present</w:t>
      </w:r>
      <w:r w:rsidR="004D508F"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study. Since, as mentioned, the learning attitudes of homeschooled teens have yet to be studied, it is important to </w:t>
      </w:r>
      <w:r w:rsidR="005A692C" w:rsidRPr="004E4494">
        <w:rPr>
          <w:rFonts w:ascii="Times New Roman" w:hAnsi="Times New Roman" w:cs="Times New Roman"/>
          <w:sz w:val="24"/>
          <w:szCs w:val="24"/>
          <w:lang w:val="en-GB"/>
        </w:rPr>
        <w:t>employ</w:t>
      </w:r>
      <w:r w:rsidRPr="004E4494">
        <w:rPr>
          <w:rFonts w:ascii="Times New Roman" w:hAnsi="Times New Roman" w:cs="Times New Roman"/>
          <w:sz w:val="24"/>
          <w:szCs w:val="24"/>
          <w:lang w:val="en-GB"/>
        </w:rPr>
        <w:t xml:space="preserve"> an open</w:t>
      </w:r>
      <w:r w:rsidR="00AE4F7E" w:rsidRPr="004E4494">
        <w:rPr>
          <w:rFonts w:ascii="Times New Roman" w:hAnsi="Times New Roman" w:cs="Times New Roman"/>
          <w:sz w:val="24"/>
          <w:szCs w:val="24"/>
          <w:lang w:val="en-GB"/>
        </w:rPr>
        <w:t>-ended</w:t>
      </w:r>
      <w:r w:rsidRPr="004E4494">
        <w:rPr>
          <w:rFonts w:ascii="Times New Roman" w:hAnsi="Times New Roman" w:cs="Times New Roman"/>
          <w:sz w:val="24"/>
          <w:szCs w:val="24"/>
          <w:lang w:val="en-GB"/>
        </w:rPr>
        <w:t xml:space="preserve"> approach that enables the perspectives of teens themselves to guide a mapping of their various learning attitudes. </w:t>
      </w:r>
      <w:r w:rsidR="00AE4F7E" w:rsidRPr="004E4494">
        <w:rPr>
          <w:rFonts w:ascii="Times New Roman" w:hAnsi="Times New Roman" w:cs="Times New Roman"/>
          <w:sz w:val="24"/>
          <w:szCs w:val="24"/>
          <w:lang w:val="en-GB"/>
        </w:rPr>
        <w:t xml:space="preserve">Open-ended qualitative tools allow interviewees to describe their </w:t>
      </w:r>
      <w:r w:rsidR="005A692C" w:rsidRPr="004E4494">
        <w:rPr>
          <w:rFonts w:ascii="Times New Roman" w:hAnsi="Times New Roman" w:cs="Times New Roman"/>
          <w:sz w:val="24"/>
          <w:szCs w:val="24"/>
          <w:lang w:val="en-GB"/>
        </w:rPr>
        <w:t>worldview</w:t>
      </w:r>
      <w:r w:rsidR="00AE4F7E" w:rsidRPr="004E4494">
        <w:rPr>
          <w:rFonts w:ascii="Times New Roman" w:hAnsi="Times New Roman" w:cs="Times New Roman"/>
          <w:sz w:val="24"/>
          <w:szCs w:val="24"/>
          <w:lang w:val="en-GB"/>
        </w:rPr>
        <w:t xml:space="preserve"> </w:t>
      </w:r>
      <w:r w:rsidR="005A692C" w:rsidRPr="004E4494">
        <w:rPr>
          <w:rFonts w:ascii="Times New Roman" w:hAnsi="Times New Roman" w:cs="Times New Roman"/>
          <w:sz w:val="24"/>
          <w:szCs w:val="24"/>
          <w:lang w:val="en-GB"/>
        </w:rPr>
        <w:t xml:space="preserve">in </w:t>
      </w:r>
      <w:r w:rsidR="00AE4F7E" w:rsidRPr="004E4494">
        <w:rPr>
          <w:rFonts w:ascii="Times New Roman" w:hAnsi="Times New Roman" w:cs="Times New Roman"/>
          <w:sz w:val="24"/>
          <w:szCs w:val="24"/>
          <w:lang w:val="en-GB"/>
        </w:rPr>
        <w:t xml:space="preserve">their own language, and to </w:t>
      </w:r>
      <w:r w:rsidR="00D53602">
        <w:rPr>
          <w:rFonts w:ascii="Times New Roman" w:hAnsi="Times New Roman" w:cs="Times New Roman"/>
          <w:sz w:val="24"/>
          <w:szCs w:val="24"/>
          <w:lang w:val="en-GB"/>
        </w:rPr>
        <w:t xml:space="preserve">emphasise what </w:t>
      </w:r>
      <w:r w:rsidR="00AE4F7E" w:rsidRPr="004E4494">
        <w:rPr>
          <w:rFonts w:ascii="Times New Roman" w:hAnsi="Times New Roman" w:cs="Times New Roman"/>
          <w:sz w:val="24"/>
          <w:szCs w:val="24"/>
          <w:lang w:val="en-GB"/>
        </w:rPr>
        <w:t xml:space="preserve">they deem most relevant (Denzin and </w:t>
      </w:r>
      <w:r w:rsidR="002D66B2" w:rsidRPr="002D66B2">
        <w:rPr>
          <w:rFonts w:ascii="Times New Roman" w:hAnsi="Times New Roman" w:cs="Times New Roman"/>
          <w:sz w:val="24"/>
          <w:szCs w:val="24"/>
          <w:lang w:val="en-GB"/>
        </w:rPr>
        <w:t>Lincoln</w:t>
      </w:r>
      <w:r w:rsidR="00AE4F7E" w:rsidRPr="004E4494">
        <w:rPr>
          <w:rFonts w:ascii="Times New Roman" w:hAnsi="Times New Roman" w:cs="Times New Roman"/>
          <w:sz w:val="24"/>
          <w:szCs w:val="24"/>
          <w:lang w:val="en-GB"/>
        </w:rPr>
        <w:t xml:space="preserve"> 2000; </w:t>
      </w:r>
      <w:proofErr w:type="spellStart"/>
      <w:r w:rsidR="00AE4F7E" w:rsidRPr="004E4494">
        <w:rPr>
          <w:rFonts w:ascii="Times New Roman" w:hAnsi="Times New Roman" w:cs="Times New Roman"/>
          <w:sz w:val="24"/>
          <w:szCs w:val="24"/>
          <w:lang w:val="en-GB"/>
        </w:rPr>
        <w:t>Maykut</w:t>
      </w:r>
      <w:proofErr w:type="spellEnd"/>
      <w:r w:rsidR="00AE4F7E"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w:t>
      </w:r>
      <w:proofErr w:type="spellStart"/>
      <w:r w:rsidR="00AE4F7E" w:rsidRPr="004E4494">
        <w:rPr>
          <w:rFonts w:ascii="Times New Roman" w:hAnsi="Times New Roman" w:cs="Times New Roman"/>
          <w:sz w:val="24"/>
          <w:szCs w:val="24"/>
          <w:lang w:val="en-GB"/>
        </w:rPr>
        <w:t>Morehouse</w:t>
      </w:r>
      <w:proofErr w:type="spellEnd"/>
      <w:r w:rsidR="00AE4F7E" w:rsidRPr="004E4494">
        <w:rPr>
          <w:rFonts w:ascii="Times New Roman" w:hAnsi="Times New Roman" w:cs="Times New Roman"/>
          <w:sz w:val="24"/>
          <w:szCs w:val="24"/>
          <w:lang w:val="en-GB"/>
        </w:rPr>
        <w:t xml:space="preserve"> 1994; </w:t>
      </w:r>
      <w:proofErr w:type="spellStart"/>
      <w:r w:rsidR="00AE4F7E" w:rsidRPr="004E4494">
        <w:rPr>
          <w:rFonts w:ascii="Times New Roman" w:hAnsi="Times New Roman" w:cs="Times New Roman"/>
          <w:sz w:val="24"/>
          <w:szCs w:val="24"/>
          <w:lang w:val="en-GB"/>
        </w:rPr>
        <w:t>Glense</w:t>
      </w:r>
      <w:proofErr w:type="spellEnd"/>
      <w:r w:rsidR="006F276C">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w:t>
      </w:r>
      <w:proofErr w:type="spellStart"/>
      <w:r w:rsidR="00AE4F7E" w:rsidRPr="004E4494">
        <w:rPr>
          <w:rFonts w:ascii="Times New Roman" w:hAnsi="Times New Roman" w:cs="Times New Roman"/>
          <w:sz w:val="24"/>
          <w:szCs w:val="24"/>
          <w:lang w:val="en-GB"/>
        </w:rPr>
        <w:t>Peshkin</w:t>
      </w:r>
      <w:proofErr w:type="spellEnd"/>
      <w:r w:rsidR="00AE4F7E" w:rsidRPr="004E4494">
        <w:rPr>
          <w:rFonts w:ascii="Times New Roman" w:hAnsi="Times New Roman" w:cs="Times New Roman"/>
          <w:sz w:val="24"/>
          <w:szCs w:val="24"/>
          <w:lang w:val="en-GB"/>
        </w:rPr>
        <w:t xml:space="preserve"> 1992).</w:t>
      </w:r>
    </w:p>
    <w:p w14:paraId="06198B50" w14:textId="77777777" w:rsidR="00AE4F7E" w:rsidRPr="004E4494" w:rsidRDefault="00AE4F7E" w:rsidP="004E4494">
      <w:pPr>
        <w:bidi w:val="0"/>
        <w:spacing w:line="480" w:lineRule="auto"/>
        <w:rPr>
          <w:rFonts w:ascii="Times New Roman" w:hAnsi="Times New Roman" w:cs="Times New Roman"/>
          <w:sz w:val="24"/>
          <w:szCs w:val="24"/>
          <w:lang w:val="en-GB"/>
        </w:rPr>
      </w:pPr>
    </w:p>
    <w:p w14:paraId="1D023A68" w14:textId="597CBC5F" w:rsidR="00AE4F7E" w:rsidRPr="004E4494" w:rsidRDefault="00AE4F7E" w:rsidP="004E4494">
      <w:pPr>
        <w:pStyle w:val="Heading5"/>
        <w:rPr>
          <w:b w:val="0"/>
          <w:bCs w:val="0"/>
          <w:noProof w:val="0"/>
        </w:rPr>
      </w:pPr>
      <w:r w:rsidRPr="004E4494">
        <w:rPr>
          <w:noProof w:val="0"/>
        </w:rPr>
        <w:lastRenderedPageBreak/>
        <w:t>Population</w:t>
      </w:r>
    </w:p>
    <w:p w14:paraId="10953C13" w14:textId="5D54ECAA" w:rsidR="00BD0067" w:rsidRPr="004E4494" w:rsidRDefault="005A692C" w:rsidP="004E4494">
      <w:pPr>
        <w:pStyle w:val="BodyText"/>
        <w:rPr>
          <w:noProof w:val="0"/>
        </w:rPr>
      </w:pPr>
      <w:r w:rsidRPr="004E4494">
        <w:rPr>
          <w:noProof w:val="0"/>
        </w:rPr>
        <w:t>Research subjects were</w:t>
      </w:r>
      <w:r w:rsidR="00BD0067" w:rsidRPr="004E4494">
        <w:rPr>
          <w:noProof w:val="0"/>
        </w:rPr>
        <w:t xml:space="preserve"> 19 homeschooled teens living in</w:t>
      </w:r>
      <w:r w:rsidRPr="004E4494">
        <w:rPr>
          <w:noProof w:val="0"/>
        </w:rPr>
        <w:t xml:space="preserve"> Israel. The average age of </w:t>
      </w:r>
      <w:r w:rsidR="00BD0067" w:rsidRPr="004E4494">
        <w:rPr>
          <w:noProof w:val="0"/>
        </w:rPr>
        <w:t>participants was 18.02 years (</w:t>
      </w:r>
      <w:proofErr w:type="spellStart"/>
      <w:r w:rsidR="00BD0067" w:rsidRPr="004E4494">
        <w:rPr>
          <w:noProof w:val="0"/>
        </w:rPr>
        <w:t>s.d.</w:t>
      </w:r>
      <w:proofErr w:type="spellEnd"/>
      <w:r w:rsidR="00BD0067" w:rsidRPr="004E4494">
        <w:rPr>
          <w:noProof w:val="0"/>
        </w:rPr>
        <w:t xml:space="preserve"> 2.1). Eleven participants had been homeschooled their entire lives and the rest had been homeschooled for an average of 6.75 years (</w:t>
      </w:r>
      <w:proofErr w:type="spellStart"/>
      <w:r w:rsidR="00BD0067" w:rsidRPr="004E4494">
        <w:rPr>
          <w:noProof w:val="0"/>
        </w:rPr>
        <w:t>s.d.</w:t>
      </w:r>
      <w:proofErr w:type="spellEnd"/>
      <w:r w:rsidR="00BD0067" w:rsidRPr="004E4494">
        <w:rPr>
          <w:noProof w:val="0"/>
        </w:rPr>
        <w:t xml:space="preserve"> 2.06).</w:t>
      </w:r>
    </w:p>
    <w:p w14:paraId="3C7C5FDF" w14:textId="1FA35498" w:rsidR="00863B71" w:rsidRPr="004E4494" w:rsidRDefault="00863B71" w:rsidP="004E4494">
      <w:pPr>
        <w:bidi w:val="0"/>
        <w:spacing w:line="480" w:lineRule="auto"/>
        <w:rPr>
          <w:rFonts w:ascii="Times New Roman" w:hAnsi="Times New Roman" w:cs="Times New Roman"/>
          <w:sz w:val="24"/>
          <w:szCs w:val="24"/>
          <w:rtl/>
          <w:lang w:val="en-GB"/>
        </w:rPr>
      </w:pPr>
    </w:p>
    <w:p w14:paraId="36E71D0E" w14:textId="574053D2" w:rsidR="00BD0067" w:rsidRPr="004E4494" w:rsidRDefault="00BD0067"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Tools</w:t>
      </w:r>
    </w:p>
    <w:p w14:paraId="59DC845E" w14:textId="72760B56" w:rsidR="00BD0067" w:rsidRPr="004E4494" w:rsidRDefault="00705A01" w:rsidP="00E42E70">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 format for the study included an informed consent form and a serie</w:t>
      </w:r>
      <w:r w:rsidR="005A692C" w:rsidRPr="004E4494">
        <w:rPr>
          <w:rFonts w:ascii="Times New Roman" w:hAnsi="Times New Roman" w:cs="Times New Roman"/>
          <w:sz w:val="24"/>
          <w:szCs w:val="24"/>
          <w:lang w:val="en-GB"/>
        </w:rPr>
        <w:t>s of questions on learning. Respondents</w:t>
      </w:r>
      <w:r w:rsidRPr="004E4494">
        <w:rPr>
          <w:rFonts w:ascii="Times New Roman" w:hAnsi="Times New Roman" w:cs="Times New Roman"/>
          <w:sz w:val="24"/>
          <w:szCs w:val="24"/>
          <w:lang w:val="en-GB"/>
        </w:rPr>
        <w:t xml:space="preserve"> were asked</w:t>
      </w:r>
      <w:r w:rsidR="005A692C" w:rsidRPr="004E4494">
        <w:rPr>
          <w:rFonts w:ascii="Times New Roman" w:hAnsi="Times New Roman" w:cs="Times New Roman"/>
          <w:sz w:val="24"/>
          <w:szCs w:val="24"/>
          <w:lang w:val="en-GB"/>
        </w:rPr>
        <w:t xml:space="preserve"> the following: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hat is learning</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hat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hen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H</w:t>
      </w:r>
      <w:r w:rsidR="005A692C" w:rsidRPr="004E4494">
        <w:rPr>
          <w:rFonts w:ascii="Times New Roman" w:hAnsi="Times New Roman" w:cs="Times New Roman"/>
          <w:sz w:val="24"/>
          <w:szCs w:val="24"/>
          <w:lang w:val="en-GB"/>
        </w:rPr>
        <w:t>ow 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hy do we</w:t>
      </w:r>
      <w:r w:rsidRPr="004E4494">
        <w:rPr>
          <w:rFonts w:ascii="Times New Roman" w:hAnsi="Times New Roman" w:cs="Times New Roman"/>
          <w:sz w:val="24"/>
          <w:szCs w:val="24"/>
          <w:lang w:val="en-GB"/>
        </w:rPr>
        <w:t xml:space="preserve"> learn</w:t>
      </w:r>
      <w:r w:rsidR="00C4421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assumption was that this series of questions would generate a wealth of information </w:t>
      </w:r>
      <w:r w:rsidR="00411782" w:rsidRPr="004E4494">
        <w:rPr>
          <w:rFonts w:ascii="Times New Roman" w:hAnsi="Times New Roman" w:cs="Times New Roman"/>
          <w:sz w:val="24"/>
          <w:szCs w:val="24"/>
          <w:lang w:val="en-GB"/>
        </w:rPr>
        <w:t>on</w:t>
      </w:r>
      <w:r w:rsidRPr="004E4494">
        <w:rPr>
          <w:rFonts w:ascii="Times New Roman" w:hAnsi="Times New Roman" w:cs="Times New Roman"/>
          <w:sz w:val="24"/>
          <w:szCs w:val="24"/>
          <w:lang w:val="en-GB"/>
        </w:rPr>
        <w:t xml:space="preserve"> </w:t>
      </w:r>
      <w:r w:rsidR="00E42E70">
        <w:rPr>
          <w:rFonts w:ascii="Times New Roman" w:hAnsi="Times New Roman" w:cs="Times New Roman"/>
          <w:sz w:val="24"/>
          <w:szCs w:val="24"/>
        </w:rPr>
        <w:t>interviewees</w:t>
      </w:r>
      <w:r w:rsidR="00D40D41">
        <w:rPr>
          <w:rFonts w:ascii="Times New Roman" w:hAnsi="Times New Roman" w:cs="Times New Roman"/>
          <w:sz w:val="24"/>
          <w:szCs w:val="24"/>
        </w:rPr>
        <w:t>’</w:t>
      </w:r>
      <w:r w:rsidR="00E42E70">
        <w:rPr>
          <w:rFonts w:ascii="Times New Roman" w:hAnsi="Times New Roman" w:cs="Times New Roman"/>
          <w:sz w:val="24"/>
          <w:szCs w:val="24"/>
        </w:rPr>
        <w:t xml:space="preserve"> perception </w:t>
      </w:r>
      <w:r w:rsidR="00D92F8E">
        <w:rPr>
          <w:rFonts w:ascii="Times New Roman" w:hAnsi="Times New Roman" w:cs="Times New Roman"/>
          <w:sz w:val="24"/>
          <w:szCs w:val="24"/>
        </w:rPr>
        <w:t xml:space="preserve">of </w:t>
      </w:r>
      <w:r w:rsidR="00D92F8E" w:rsidRPr="004E4494">
        <w:rPr>
          <w:rFonts w:ascii="Times New Roman" w:hAnsi="Times New Roman" w:cs="Times New Roman"/>
          <w:sz w:val="24"/>
          <w:szCs w:val="24"/>
          <w:lang w:val="en-GB"/>
        </w:rPr>
        <w:t>learning</w:t>
      </w:r>
      <w:r w:rsidRPr="004E4494">
        <w:rPr>
          <w:rFonts w:ascii="Times New Roman" w:hAnsi="Times New Roman" w:cs="Times New Roman"/>
          <w:sz w:val="24"/>
          <w:szCs w:val="24"/>
          <w:lang w:val="en-GB"/>
        </w:rPr>
        <w:t>.</w:t>
      </w:r>
    </w:p>
    <w:p w14:paraId="7B0D73AD" w14:textId="035FC8D1" w:rsidR="00275FCA" w:rsidRPr="004E4494" w:rsidRDefault="00275FCA" w:rsidP="004E4494">
      <w:pPr>
        <w:spacing w:line="480" w:lineRule="auto"/>
        <w:rPr>
          <w:rFonts w:ascii="Times New Roman" w:hAnsi="Times New Roman" w:cs="Times New Roman"/>
          <w:sz w:val="24"/>
          <w:szCs w:val="24"/>
          <w:rtl/>
          <w:lang w:val="en-GB"/>
        </w:rPr>
      </w:pPr>
    </w:p>
    <w:p w14:paraId="7A4A7C93" w14:textId="0B20A28F" w:rsidR="00705A01" w:rsidRPr="004E4494" w:rsidRDefault="00705A01"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Process</w:t>
      </w:r>
    </w:p>
    <w:p w14:paraId="7768E95F" w14:textId="359DC84C" w:rsidR="00705A01" w:rsidRPr="004E4494" w:rsidRDefault="00705A01" w:rsidP="00D92F8E">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study was appr</w:t>
      </w:r>
      <w:r w:rsidR="00411782" w:rsidRPr="004E4494">
        <w:rPr>
          <w:rFonts w:ascii="Times New Roman" w:hAnsi="Times New Roman" w:cs="Times New Roman"/>
          <w:sz w:val="24"/>
          <w:szCs w:val="24"/>
          <w:lang w:val="en-GB"/>
        </w:rPr>
        <w:t xml:space="preserve">oved by the ethics </w:t>
      </w:r>
      <w:r w:rsidR="005D607D">
        <w:rPr>
          <w:rFonts w:ascii="Times New Roman" w:hAnsi="Times New Roman" w:cs="Times New Roman"/>
          <w:sz w:val="24"/>
          <w:szCs w:val="24"/>
          <w:lang w:val="en-GB"/>
        </w:rPr>
        <w:t xml:space="preserve">committee </w:t>
      </w:r>
      <w:r w:rsidR="00411782" w:rsidRPr="004E4494">
        <w:rPr>
          <w:rFonts w:ascii="Times New Roman" w:hAnsi="Times New Roman" w:cs="Times New Roman"/>
          <w:sz w:val="24"/>
          <w:szCs w:val="24"/>
          <w:lang w:val="en-GB"/>
        </w:rPr>
        <w:t>of</w:t>
      </w:r>
      <w:r w:rsidRPr="004E4494">
        <w:rPr>
          <w:rFonts w:ascii="Times New Roman" w:hAnsi="Times New Roman" w:cs="Times New Roman"/>
          <w:sz w:val="24"/>
          <w:szCs w:val="24"/>
          <w:lang w:val="en-GB"/>
        </w:rPr>
        <w:t xml:space="preserve"> the Western Galilee College.</w:t>
      </w:r>
      <w:r w:rsidR="00445DF5">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The </w:t>
      </w:r>
      <w:r w:rsidR="00411782" w:rsidRPr="004E4494">
        <w:rPr>
          <w:rFonts w:ascii="Times New Roman" w:hAnsi="Times New Roman" w:cs="Times New Roman"/>
          <w:sz w:val="24"/>
          <w:szCs w:val="24"/>
          <w:lang w:val="en-GB"/>
        </w:rPr>
        <w:t xml:space="preserve">research goal and the </w:t>
      </w:r>
      <w:r w:rsidR="00592ED7" w:rsidRPr="004E4494">
        <w:rPr>
          <w:rFonts w:ascii="Times New Roman" w:hAnsi="Times New Roman" w:cs="Times New Roman"/>
          <w:sz w:val="24"/>
          <w:szCs w:val="24"/>
          <w:lang w:val="en-GB"/>
        </w:rPr>
        <w:t>way in which findings would be used</w:t>
      </w:r>
      <w:r w:rsidRPr="004E4494">
        <w:rPr>
          <w:rFonts w:ascii="Times New Roman" w:hAnsi="Times New Roman" w:cs="Times New Roman"/>
          <w:sz w:val="24"/>
          <w:szCs w:val="24"/>
          <w:lang w:val="en-GB"/>
        </w:rPr>
        <w:t xml:space="preserve"> were explained to the </w:t>
      </w:r>
      <w:r w:rsidR="005D607D">
        <w:rPr>
          <w:rFonts w:ascii="Times New Roman" w:hAnsi="Times New Roman" w:cs="Times New Roman"/>
          <w:sz w:val="24"/>
          <w:szCs w:val="24"/>
        </w:rPr>
        <w:t>interviewees</w:t>
      </w:r>
      <w:r w:rsidR="00D40D41">
        <w:rPr>
          <w:rFonts w:ascii="Times New Roman" w:hAnsi="Times New Roman" w:cs="Times New Roman"/>
          <w:sz w:val="24"/>
          <w:szCs w:val="24"/>
        </w:rPr>
        <w:t>’</w:t>
      </w:r>
      <w:r w:rsidR="005D607D">
        <w:rPr>
          <w:rFonts w:ascii="Times New Roman" w:hAnsi="Times New Roman" w:cs="Times New Roman"/>
          <w:sz w:val="24"/>
          <w:szCs w:val="24"/>
        </w:rPr>
        <w:t xml:space="preserve"> </w:t>
      </w:r>
      <w:r w:rsidRPr="004E4494">
        <w:rPr>
          <w:rFonts w:ascii="Times New Roman" w:hAnsi="Times New Roman" w:cs="Times New Roman"/>
          <w:sz w:val="24"/>
          <w:szCs w:val="24"/>
          <w:lang w:val="en-GB"/>
        </w:rPr>
        <w:t>pa</w:t>
      </w:r>
      <w:r w:rsidR="00E26E0B" w:rsidRPr="004E4494">
        <w:rPr>
          <w:rFonts w:ascii="Times New Roman" w:hAnsi="Times New Roman" w:cs="Times New Roman"/>
          <w:sz w:val="24"/>
          <w:szCs w:val="24"/>
          <w:lang w:val="en-GB"/>
        </w:rPr>
        <w:t>rents; once these</w:t>
      </w:r>
      <w:r w:rsidR="00592ED7" w:rsidRPr="004E4494">
        <w:rPr>
          <w:rFonts w:ascii="Times New Roman" w:hAnsi="Times New Roman" w:cs="Times New Roman"/>
          <w:sz w:val="24"/>
          <w:szCs w:val="24"/>
          <w:lang w:val="en-GB"/>
        </w:rPr>
        <w:t xml:space="preserve"> were </w:t>
      </w:r>
      <w:r w:rsidRPr="004E4494">
        <w:rPr>
          <w:rFonts w:ascii="Times New Roman" w:hAnsi="Times New Roman" w:cs="Times New Roman"/>
          <w:sz w:val="24"/>
          <w:szCs w:val="24"/>
          <w:lang w:val="en-GB"/>
        </w:rPr>
        <w:t xml:space="preserve">understood, one of the parents signed an informed consent form allowing access to their </w:t>
      </w:r>
      <w:r w:rsidR="00B22D92">
        <w:rPr>
          <w:rFonts w:ascii="Times New Roman" w:hAnsi="Times New Roman" w:cs="Times New Roman"/>
          <w:sz w:val="24"/>
          <w:szCs w:val="24"/>
          <w:lang w:val="en-GB"/>
        </w:rPr>
        <w:t>child</w:t>
      </w:r>
      <w:r w:rsidRPr="004E4494">
        <w:rPr>
          <w:rFonts w:ascii="Times New Roman" w:hAnsi="Times New Roman" w:cs="Times New Roman"/>
          <w:sz w:val="24"/>
          <w:szCs w:val="24"/>
          <w:lang w:val="en-GB"/>
        </w:rPr>
        <w:t>.</w:t>
      </w:r>
    </w:p>
    <w:p w14:paraId="5545DC8B" w14:textId="25030AA1" w:rsidR="00705A01" w:rsidRPr="004E4494" w:rsidRDefault="00705A01" w:rsidP="004E4494">
      <w:pPr>
        <w:pStyle w:val="BodyTextIndent"/>
        <w:rPr>
          <w:noProof w:val="0"/>
          <w:sz w:val="24"/>
          <w:szCs w:val="24"/>
        </w:rPr>
      </w:pPr>
      <w:r w:rsidRPr="004E4494">
        <w:rPr>
          <w:noProof w:val="0"/>
          <w:sz w:val="24"/>
          <w:szCs w:val="24"/>
        </w:rPr>
        <w:t>The researchers approached th</w:t>
      </w:r>
      <w:r w:rsidR="00592ED7" w:rsidRPr="004E4494">
        <w:rPr>
          <w:noProof w:val="0"/>
          <w:sz w:val="24"/>
          <w:szCs w:val="24"/>
        </w:rPr>
        <w:t>e teens and scheduled interviews</w:t>
      </w:r>
      <w:r w:rsidR="00EB21AE" w:rsidRPr="004E4494">
        <w:rPr>
          <w:noProof w:val="0"/>
          <w:sz w:val="24"/>
          <w:szCs w:val="24"/>
        </w:rPr>
        <w:t>. At the beginning of each interview</w:t>
      </w:r>
      <w:r w:rsidRPr="004E4494">
        <w:rPr>
          <w:noProof w:val="0"/>
          <w:sz w:val="24"/>
          <w:szCs w:val="24"/>
        </w:rPr>
        <w:t xml:space="preserve">, </w:t>
      </w:r>
      <w:r w:rsidR="00EB21AE" w:rsidRPr="004E4494">
        <w:rPr>
          <w:noProof w:val="0"/>
          <w:sz w:val="24"/>
          <w:szCs w:val="24"/>
        </w:rPr>
        <w:t xml:space="preserve">respondents were informed of the research goal and the way in which the research findings would be used. Once </w:t>
      </w:r>
      <w:r w:rsidR="00592ED7" w:rsidRPr="004E4494">
        <w:rPr>
          <w:noProof w:val="0"/>
          <w:sz w:val="24"/>
          <w:szCs w:val="24"/>
        </w:rPr>
        <w:t xml:space="preserve">these were </w:t>
      </w:r>
      <w:r w:rsidR="00EB21AE" w:rsidRPr="004E4494">
        <w:rPr>
          <w:noProof w:val="0"/>
          <w:sz w:val="24"/>
          <w:szCs w:val="24"/>
        </w:rPr>
        <w:t xml:space="preserve">understood, the respondents </w:t>
      </w:r>
      <w:r w:rsidR="00213A6F">
        <w:rPr>
          <w:noProof w:val="0"/>
          <w:sz w:val="24"/>
          <w:szCs w:val="24"/>
        </w:rPr>
        <w:t>signed</w:t>
      </w:r>
      <w:r w:rsidR="00213A6F" w:rsidRPr="004E4494">
        <w:rPr>
          <w:noProof w:val="0"/>
          <w:sz w:val="24"/>
          <w:szCs w:val="24"/>
        </w:rPr>
        <w:t xml:space="preserve"> </w:t>
      </w:r>
      <w:r w:rsidR="00EB21AE" w:rsidRPr="004E4494">
        <w:rPr>
          <w:noProof w:val="0"/>
          <w:sz w:val="24"/>
          <w:szCs w:val="24"/>
        </w:rPr>
        <w:t xml:space="preserve">an informed consent form and the interviews commenced. The interviews lasted </w:t>
      </w:r>
      <w:r w:rsidR="005D607D">
        <w:rPr>
          <w:noProof w:val="0"/>
          <w:sz w:val="24"/>
          <w:szCs w:val="24"/>
        </w:rPr>
        <w:t xml:space="preserve">approximately </w:t>
      </w:r>
      <w:r w:rsidR="002D119B">
        <w:rPr>
          <w:noProof w:val="0"/>
          <w:sz w:val="24"/>
          <w:szCs w:val="24"/>
        </w:rPr>
        <w:t>1.5</w:t>
      </w:r>
      <w:r w:rsidR="00592ED7" w:rsidRPr="004E4494">
        <w:rPr>
          <w:noProof w:val="0"/>
          <w:sz w:val="24"/>
          <w:szCs w:val="24"/>
        </w:rPr>
        <w:t xml:space="preserve"> hours and were recorded using</w:t>
      </w:r>
      <w:r w:rsidR="00EB21AE" w:rsidRPr="004E4494">
        <w:rPr>
          <w:noProof w:val="0"/>
          <w:sz w:val="24"/>
          <w:szCs w:val="24"/>
        </w:rPr>
        <w:t xml:space="preserve"> two recording devices.</w:t>
      </w:r>
    </w:p>
    <w:p w14:paraId="150DB89D" w14:textId="77777777" w:rsidR="00275FCA" w:rsidRPr="004E4494" w:rsidRDefault="00275FCA" w:rsidP="004E4494">
      <w:pPr>
        <w:spacing w:line="480" w:lineRule="auto"/>
        <w:rPr>
          <w:rFonts w:ascii="Times New Roman" w:hAnsi="Times New Roman" w:cs="Times New Roman"/>
          <w:sz w:val="24"/>
          <w:szCs w:val="24"/>
          <w:rtl/>
          <w:lang w:val="en-GB"/>
        </w:rPr>
      </w:pPr>
    </w:p>
    <w:p w14:paraId="35A94081" w14:textId="7902CA62" w:rsidR="00EB21AE" w:rsidRPr="004E4494" w:rsidRDefault="00EB21AE"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Analysis</w:t>
      </w:r>
    </w:p>
    <w:p w14:paraId="5F2BBF4A" w14:textId="51BA2C77" w:rsidR="00B863B5" w:rsidRPr="004E4494" w:rsidRDefault="00EB21AE" w:rsidP="004E4494">
      <w:pPr>
        <w:pStyle w:val="BodyText"/>
        <w:rPr>
          <w:noProof w:val="0"/>
        </w:rPr>
      </w:pPr>
      <w:r w:rsidRPr="004E4494">
        <w:rPr>
          <w:noProof w:val="0"/>
        </w:rPr>
        <w:t xml:space="preserve">The </w:t>
      </w:r>
      <w:r w:rsidR="00ED5272" w:rsidRPr="004E4494">
        <w:rPr>
          <w:noProof w:val="0"/>
        </w:rPr>
        <w:t xml:space="preserve">audio files </w:t>
      </w:r>
      <w:r w:rsidR="00592ED7" w:rsidRPr="004E4494">
        <w:rPr>
          <w:noProof w:val="0"/>
        </w:rPr>
        <w:t xml:space="preserve">of the interviews </w:t>
      </w:r>
      <w:r w:rsidR="00ED5272" w:rsidRPr="004E4494">
        <w:rPr>
          <w:noProof w:val="0"/>
        </w:rPr>
        <w:t xml:space="preserve">were transcribed. Interview analysis was conducted using the Atlas </w:t>
      </w:r>
      <w:proofErr w:type="spellStart"/>
      <w:r w:rsidR="00ED5272" w:rsidRPr="004E4494">
        <w:rPr>
          <w:noProof w:val="0"/>
        </w:rPr>
        <w:t>Ti</w:t>
      </w:r>
      <w:proofErr w:type="spellEnd"/>
      <w:r w:rsidR="00ED5272" w:rsidRPr="004E4494">
        <w:rPr>
          <w:noProof w:val="0"/>
        </w:rPr>
        <w:t xml:space="preserve"> (7) </w:t>
      </w:r>
      <w:r w:rsidR="00B863B5" w:rsidRPr="004E4494">
        <w:rPr>
          <w:noProof w:val="0"/>
        </w:rPr>
        <w:t xml:space="preserve">software. The analysis process </w:t>
      </w:r>
      <w:r w:rsidR="00627E2D" w:rsidRPr="004E4494">
        <w:rPr>
          <w:noProof w:val="0"/>
        </w:rPr>
        <w:t xml:space="preserve">consisted of </w:t>
      </w:r>
      <w:r w:rsidR="00B863B5" w:rsidRPr="004E4494">
        <w:rPr>
          <w:noProof w:val="0"/>
        </w:rPr>
        <w:t>three stages (in-line with Giorgi 1975):</w:t>
      </w:r>
    </w:p>
    <w:p w14:paraId="323A4A83" w14:textId="4F6AAC48" w:rsidR="00627E2D" w:rsidRPr="004E4494" w:rsidRDefault="00B863B5" w:rsidP="0085154D">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the first stage, the text</w:t>
      </w:r>
      <w:r w:rsidR="00627E2D"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were categori</w:t>
      </w:r>
      <w:r w:rsidR="00C368FD">
        <w:rPr>
          <w:rFonts w:ascii="Times New Roman" w:hAnsi="Times New Roman" w:cs="Times New Roman"/>
          <w:sz w:val="24"/>
          <w:szCs w:val="24"/>
          <w:lang w:val="en-GB"/>
        </w:rPr>
        <w:t>sed</w:t>
      </w:r>
      <w:r w:rsidRPr="004E4494">
        <w:rPr>
          <w:rFonts w:ascii="Times New Roman" w:hAnsi="Times New Roman" w:cs="Times New Roman"/>
          <w:sz w:val="24"/>
          <w:szCs w:val="24"/>
          <w:lang w:val="en-GB"/>
        </w:rPr>
        <w:t xml:space="preserve"> according to the five</w:t>
      </w:r>
      <w:r w:rsidR="00627E2D" w:rsidRPr="004E4494">
        <w:rPr>
          <w:rFonts w:ascii="Times New Roman" w:hAnsi="Times New Roman" w:cs="Times New Roman"/>
          <w:sz w:val="24"/>
          <w:szCs w:val="24"/>
          <w:lang w:val="en-GB"/>
        </w:rPr>
        <w:t xml:space="preserve"> research</w:t>
      </w:r>
      <w:r w:rsidRPr="004E4494">
        <w:rPr>
          <w:rFonts w:ascii="Times New Roman" w:hAnsi="Times New Roman" w:cs="Times New Roman"/>
          <w:sz w:val="24"/>
          <w:szCs w:val="24"/>
          <w:lang w:val="en-GB"/>
        </w:rPr>
        <w:t xml:space="preserve"> question</w:t>
      </w:r>
      <w:r w:rsidR="00E26E0B" w:rsidRPr="004E4494">
        <w:rPr>
          <w:rFonts w:ascii="Times New Roman" w:hAnsi="Times New Roman" w:cs="Times New Roman"/>
          <w:sz w:val="24"/>
          <w:szCs w:val="24"/>
          <w:lang w:val="en-GB"/>
        </w:rPr>
        <w:t>s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is learning</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hen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H</w:t>
      </w:r>
      <w:r w:rsidR="001C59E8" w:rsidRPr="00796BEC">
        <w:rPr>
          <w:rFonts w:ascii="Times New Roman" w:hAnsi="Times New Roman" w:cs="Times New Roman"/>
          <w:sz w:val="24"/>
          <w:szCs w:val="24"/>
          <w:lang w:val="en-GB"/>
        </w:rPr>
        <w:t>ow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hy do we learn</w:t>
      </w:r>
      <w:r w:rsidR="001C59E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At the end of the first stage, each relevant text was </w:t>
      </w:r>
      <w:r w:rsidR="00627E2D" w:rsidRPr="004E4494">
        <w:rPr>
          <w:rFonts w:ascii="Times New Roman" w:hAnsi="Times New Roman" w:cs="Times New Roman"/>
          <w:sz w:val="24"/>
          <w:szCs w:val="24"/>
          <w:lang w:val="en-GB"/>
        </w:rPr>
        <w:t>associated with the corresponding question (</w:t>
      </w:r>
      <w:r w:rsidR="00E26E0B" w:rsidRPr="004E4494">
        <w:rPr>
          <w:rFonts w:ascii="Times New Roman" w:hAnsi="Times New Roman" w:cs="Times New Roman"/>
          <w:sz w:val="24"/>
          <w:szCs w:val="24"/>
          <w:lang w:val="en-GB"/>
        </w:rPr>
        <w:t xml:space="preserve">or </w:t>
      </w:r>
      <w:r w:rsidR="0085154D">
        <w:rPr>
          <w:rFonts w:ascii="Times New Roman" w:hAnsi="Times New Roman" w:cs="Times New Roman"/>
          <w:sz w:val="24"/>
          <w:szCs w:val="24"/>
        </w:rPr>
        <w:t xml:space="preserve">what the Atlas program calls a </w:t>
      </w:r>
      <w:r w:rsidR="00D40D41">
        <w:rPr>
          <w:rFonts w:ascii="Times New Roman" w:hAnsi="Times New Roman" w:cs="Times New Roman"/>
          <w:sz w:val="24"/>
          <w:szCs w:val="24"/>
        </w:rPr>
        <w:t>“</w:t>
      </w:r>
      <w:r w:rsidR="0085154D">
        <w:rPr>
          <w:rFonts w:ascii="Times New Roman" w:hAnsi="Times New Roman" w:cs="Times New Roman"/>
          <w:sz w:val="24"/>
          <w:szCs w:val="24"/>
        </w:rPr>
        <w:t>family</w:t>
      </w:r>
      <w:r w:rsidR="00D40D41">
        <w:rPr>
          <w:rFonts w:ascii="Times New Roman" w:hAnsi="Times New Roman" w:cs="Times New Roman"/>
          <w:sz w:val="24"/>
          <w:szCs w:val="24"/>
        </w:rPr>
        <w:t>”</w:t>
      </w:r>
      <w:r w:rsidR="0085154D">
        <w:rPr>
          <w:rFonts w:ascii="Times New Roman" w:hAnsi="Times New Roman" w:cs="Times New Roman"/>
          <w:sz w:val="24"/>
          <w:szCs w:val="24"/>
        </w:rPr>
        <w:t>)</w:t>
      </w:r>
      <w:r w:rsidR="00627E2D" w:rsidRPr="004E4494">
        <w:rPr>
          <w:rFonts w:ascii="Times New Roman" w:hAnsi="Times New Roman" w:cs="Times New Roman"/>
          <w:sz w:val="24"/>
          <w:szCs w:val="24"/>
          <w:lang w:val="en-GB"/>
        </w:rPr>
        <w:t>.</w:t>
      </w:r>
    </w:p>
    <w:p w14:paraId="79A6CA09" w14:textId="4B3957BF" w:rsidR="00627E2D" w:rsidRPr="004E4494" w:rsidRDefault="00627E2D" w:rsidP="0085154D">
      <w:pPr>
        <w:pStyle w:val="BodyTextIndent"/>
        <w:rPr>
          <w:noProof w:val="0"/>
          <w:sz w:val="24"/>
          <w:szCs w:val="24"/>
        </w:rPr>
      </w:pPr>
      <w:r w:rsidRPr="004E4494">
        <w:rPr>
          <w:noProof w:val="0"/>
          <w:sz w:val="24"/>
          <w:szCs w:val="24"/>
        </w:rPr>
        <w:t xml:space="preserve">In the second stage, or the </w:t>
      </w:r>
      <w:r w:rsidR="00D40D41">
        <w:rPr>
          <w:noProof w:val="0"/>
          <w:sz w:val="24"/>
          <w:szCs w:val="24"/>
        </w:rPr>
        <w:t>‘</w:t>
      </w:r>
      <w:r w:rsidRPr="004E4494">
        <w:rPr>
          <w:noProof w:val="0"/>
          <w:sz w:val="24"/>
          <w:szCs w:val="24"/>
        </w:rPr>
        <w:t>preliminary analysis</w:t>
      </w:r>
      <w:r w:rsidR="00D40D41">
        <w:rPr>
          <w:noProof w:val="0"/>
          <w:sz w:val="24"/>
          <w:szCs w:val="24"/>
        </w:rPr>
        <w:t>’</w:t>
      </w:r>
      <w:r w:rsidRPr="004E4494">
        <w:rPr>
          <w:noProof w:val="0"/>
          <w:sz w:val="24"/>
          <w:szCs w:val="24"/>
        </w:rPr>
        <w:t xml:space="preserve"> stage, each relevant text unit was given a name that described the main idea to which it pertains. This name,</w:t>
      </w:r>
      <w:r w:rsidR="0085154D">
        <w:rPr>
          <w:noProof w:val="0"/>
          <w:sz w:val="24"/>
          <w:szCs w:val="24"/>
        </w:rPr>
        <w:t xml:space="preserve"> which represents a theme, is called a </w:t>
      </w:r>
      <w:r w:rsidR="00D40D41">
        <w:rPr>
          <w:noProof w:val="0"/>
          <w:sz w:val="24"/>
          <w:szCs w:val="24"/>
        </w:rPr>
        <w:t>“</w:t>
      </w:r>
      <w:r w:rsidR="0085154D">
        <w:rPr>
          <w:noProof w:val="0"/>
          <w:sz w:val="24"/>
          <w:szCs w:val="24"/>
        </w:rPr>
        <w:t>code</w:t>
      </w:r>
      <w:r w:rsidR="00D40D41">
        <w:rPr>
          <w:noProof w:val="0"/>
          <w:sz w:val="24"/>
          <w:szCs w:val="24"/>
        </w:rPr>
        <w:t>”</w:t>
      </w:r>
      <w:r w:rsidR="0085154D">
        <w:rPr>
          <w:noProof w:val="0"/>
          <w:sz w:val="24"/>
          <w:szCs w:val="24"/>
        </w:rPr>
        <w:t xml:space="preserve"> in the Atlas program</w:t>
      </w:r>
      <w:r w:rsidRPr="004E4494">
        <w:rPr>
          <w:noProof w:val="0"/>
          <w:sz w:val="24"/>
          <w:szCs w:val="24"/>
        </w:rPr>
        <w:t>.</w:t>
      </w:r>
    </w:p>
    <w:p w14:paraId="6E088393" w14:textId="60248F81" w:rsidR="001223DB" w:rsidRPr="004E4494" w:rsidRDefault="00627E2D" w:rsidP="0085154D">
      <w:pPr>
        <w:pStyle w:val="BodyTextIndent"/>
        <w:rPr>
          <w:noProof w:val="0"/>
          <w:sz w:val="24"/>
          <w:szCs w:val="24"/>
        </w:rPr>
      </w:pPr>
      <w:r w:rsidRPr="004E4494">
        <w:rPr>
          <w:noProof w:val="0"/>
          <w:sz w:val="24"/>
          <w:szCs w:val="24"/>
        </w:rPr>
        <w:t xml:space="preserve">In the third stage, or the </w:t>
      </w:r>
      <w:r w:rsidR="00D40D41">
        <w:rPr>
          <w:noProof w:val="0"/>
          <w:sz w:val="24"/>
          <w:szCs w:val="24"/>
        </w:rPr>
        <w:t>‘</w:t>
      </w:r>
      <w:r w:rsidRPr="004E4494">
        <w:rPr>
          <w:noProof w:val="0"/>
          <w:sz w:val="24"/>
          <w:szCs w:val="24"/>
        </w:rPr>
        <w:t>mapping analysis</w:t>
      </w:r>
      <w:r w:rsidR="00D40D41">
        <w:rPr>
          <w:noProof w:val="0"/>
          <w:sz w:val="24"/>
          <w:szCs w:val="24"/>
        </w:rPr>
        <w:t>’</w:t>
      </w:r>
      <w:r w:rsidRPr="004E4494">
        <w:rPr>
          <w:noProof w:val="0"/>
          <w:sz w:val="24"/>
          <w:szCs w:val="24"/>
        </w:rPr>
        <w:t xml:space="preserve"> stage, the different themes identified in the </w:t>
      </w:r>
      <w:r w:rsidR="00FE0D52">
        <w:rPr>
          <w:noProof w:val="0"/>
          <w:sz w:val="24"/>
          <w:szCs w:val="24"/>
          <w:lang w:val="en-US"/>
        </w:rPr>
        <w:t>second</w:t>
      </w:r>
      <w:r w:rsidR="00FE0D52" w:rsidRPr="004E4494">
        <w:rPr>
          <w:noProof w:val="0"/>
          <w:sz w:val="24"/>
          <w:szCs w:val="24"/>
        </w:rPr>
        <w:t xml:space="preserve"> </w:t>
      </w:r>
      <w:r w:rsidRPr="004E4494">
        <w:rPr>
          <w:noProof w:val="0"/>
          <w:sz w:val="24"/>
          <w:szCs w:val="24"/>
        </w:rPr>
        <w:t xml:space="preserve">stage were </w:t>
      </w:r>
      <w:r w:rsidR="00B05F7D" w:rsidRPr="004E4494">
        <w:rPr>
          <w:noProof w:val="0"/>
          <w:sz w:val="24"/>
          <w:szCs w:val="24"/>
        </w:rPr>
        <w:t xml:space="preserve">grouped into meta-themes (or </w:t>
      </w:r>
      <w:r w:rsidR="00A32B2C">
        <w:rPr>
          <w:noProof w:val="0"/>
          <w:sz w:val="24"/>
          <w:szCs w:val="24"/>
        </w:rPr>
        <w:t xml:space="preserve">what the Atlas program calls </w:t>
      </w:r>
      <w:r w:rsidR="00D40D41">
        <w:rPr>
          <w:noProof w:val="0"/>
          <w:sz w:val="24"/>
          <w:szCs w:val="24"/>
        </w:rPr>
        <w:t>“</w:t>
      </w:r>
      <w:r w:rsidR="00B05F7D" w:rsidRPr="004E4494">
        <w:rPr>
          <w:noProof w:val="0"/>
          <w:sz w:val="24"/>
          <w:szCs w:val="24"/>
        </w:rPr>
        <w:t>super-</w:t>
      </w:r>
      <w:r w:rsidR="000E6E70" w:rsidRPr="004E4494">
        <w:rPr>
          <w:noProof w:val="0"/>
          <w:sz w:val="24"/>
          <w:szCs w:val="24"/>
        </w:rPr>
        <w:t>code</w:t>
      </w:r>
      <w:r w:rsidR="00D40D41">
        <w:rPr>
          <w:noProof w:val="0"/>
          <w:sz w:val="24"/>
          <w:szCs w:val="24"/>
        </w:rPr>
        <w:t>”</w:t>
      </w:r>
      <w:r w:rsidR="000E6E70" w:rsidRPr="004E4494">
        <w:rPr>
          <w:noProof w:val="0"/>
          <w:sz w:val="24"/>
          <w:szCs w:val="24"/>
        </w:rPr>
        <w:t xml:space="preserve">). </w:t>
      </w:r>
      <w:r w:rsidR="00EF0011" w:rsidRPr="004E4494">
        <w:rPr>
          <w:noProof w:val="0"/>
          <w:sz w:val="24"/>
          <w:szCs w:val="24"/>
        </w:rPr>
        <w:t>The</w:t>
      </w:r>
      <w:r w:rsidR="00B05F7D" w:rsidRPr="004E4494">
        <w:rPr>
          <w:noProof w:val="0"/>
          <w:sz w:val="24"/>
          <w:szCs w:val="24"/>
        </w:rPr>
        <w:t xml:space="preserve"> network view function of the Atlas program, which</w:t>
      </w:r>
      <w:r w:rsidR="00EF0011" w:rsidRPr="004E4494">
        <w:rPr>
          <w:noProof w:val="0"/>
          <w:sz w:val="24"/>
          <w:szCs w:val="24"/>
        </w:rPr>
        <w:t xml:space="preserve"> enables </w:t>
      </w:r>
      <w:r w:rsidR="00B05F7D" w:rsidRPr="004E4494">
        <w:rPr>
          <w:noProof w:val="0"/>
          <w:sz w:val="24"/>
          <w:szCs w:val="24"/>
        </w:rPr>
        <w:t>graphic representation o</w:t>
      </w:r>
      <w:r w:rsidR="00B52284" w:rsidRPr="004E4494">
        <w:rPr>
          <w:noProof w:val="0"/>
          <w:sz w:val="24"/>
          <w:szCs w:val="24"/>
        </w:rPr>
        <w:t>f themes and meta-themes while</w:t>
      </w:r>
      <w:r w:rsidR="001223DB" w:rsidRPr="004E4494">
        <w:rPr>
          <w:noProof w:val="0"/>
          <w:sz w:val="24"/>
          <w:szCs w:val="24"/>
        </w:rPr>
        <w:t xml:space="preserve"> illustrating their connecti</w:t>
      </w:r>
      <w:r w:rsidR="00EF0011" w:rsidRPr="004E4494">
        <w:rPr>
          <w:noProof w:val="0"/>
          <w:sz w:val="24"/>
          <w:szCs w:val="24"/>
        </w:rPr>
        <w:t>on to the original text sources, was used to carry out this stage.</w:t>
      </w:r>
    </w:p>
    <w:p w14:paraId="5EDD6B29" w14:textId="5479F2DE" w:rsidR="001223DB" w:rsidRPr="004E4494" w:rsidRDefault="00EF0011" w:rsidP="004E4494">
      <w:pPr>
        <w:pStyle w:val="BodyTextIndent2"/>
        <w:rPr>
          <w:noProof w:val="0"/>
        </w:rPr>
      </w:pPr>
      <w:r w:rsidRPr="004E4494">
        <w:rPr>
          <w:noProof w:val="0"/>
        </w:rPr>
        <w:t xml:space="preserve">The </w:t>
      </w:r>
      <w:r w:rsidR="001223DB" w:rsidRPr="004E4494">
        <w:rPr>
          <w:noProof w:val="0"/>
        </w:rPr>
        <w:t xml:space="preserve">final </w:t>
      </w:r>
      <w:r w:rsidRPr="004E4494">
        <w:rPr>
          <w:noProof w:val="0"/>
        </w:rPr>
        <w:t xml:space="preserve">two </w:t>
      </w:r>
      <w:r w:rsidR="001223DB" w:rsidRPr="004E4494">
        <w:rPr>
          <w:noProof w:val="0"/>
        </w:rPr>
        <w:t xml:space="preserve">stages were conducted for each of the five main interview questions. </w:t>
      </w:r>
      <w:r w:rsidRPr="004E4494">
        <w:rPr>
          <w:noProof w:val="0"/>
        </w:rPr>
        <w:t>Once the third stage was completed,</w:t>
      </w:r>
      <w:r w:rsidR="001223DB" w:rsidRPr="004E4494">
        <w:rPr>
          <w:noProof w:val="0"/>
        </w:rPr>
        <w:t xml:space="preserve"> </w:t>
      </w:r>
      <w:r w:rsidR="00CD1965" w:rsidRPr="004E4494">
        <w:rPr>
          <w:noProof w:val="0"/>
        </w:rPr>
        <w:t>each r</w:t>
      </w:r>
      <w:r w:rsidR="001223DB" w:rsidRPr="004E4494">
        <w:rPr>
          <w:noProof w:val="0"/>
        </w:rPr>
        <w:t xml:space="preserve">elevant text unit was </w:t>
      </w:r>
      <w:r w:rsidR="00CD1965" w:rsidRPr="004E4494">
        <w:rPr>
          <w:noProof w:val="0"/>
        </w:rPr>
        <w:t>associated with a theme and each</w:t>
      </w:r>
      <w:r w:rsidR="001223DB" w:rsidRPr="004E4494">
        <w:rPr>
          <w:noProof w:val="0"/>
        </w:rPr>
        <w:t xml:space="preserve"> theme was associated</w:t>
      </w:r>
      <w:r w:rsidRPr="004E4494">
        <w:rPr>
          <w:noProof w:val="0"/>
        </w:rPr>
        <w:t xml:space="preserve"> with a meta-theme. This was repeated for each of the five questions.</w:t>
      </w:r>
    </w:p>
    <w:p w14:paraId="26AE9EA7" w14:textId="69DC7213" w:rsidR="00C5237B" w:rsidRPr="004E4494" w:rsidRDefault="001223DB" w:rsidP="00FE0D52">
      <w:pPr>
        <w:pStyle w:val="BodyTextIndent"/>
        <w:rPr>
          <w:noProof w:val="0"/>
          <w:sz w:val="24"/>
          <w:szCs w:val="24"/>
        </w:rPr>
      </w:pPr>
      <w:r w:rsidRPr="004E4494">
        <w:rPr>
          <w:noProof w:val="0"/>
          <w:sz w:val="24"/>
          <w:szCs w:val="24"/>
        </w:rPr>
        <w:t xml:space="preserve">At the end of this process, </w:t>
      </w:r>
      <w:r w:rsidR="00CD1965" w:rsidRPr="004E4494">
        <w:rPr>
          <w:noProof w:val="0"/>
          <w:sz w:val="24"/>
          <w:szCs w:val="24"/>
        </w:rPr>
        <w:t xml:space="preserve">the </w:t>
      </w:r>
      <w:r w:rsidRPr="004E4494">
        <w:rPr>
          <w:noProof w:val="0"/>
          <w:sz w:val="24"/>
          <w:szCs w:val="24"/>
        </w:rPr>
        <w:t>analysis results were submi</w:t>
      </w:r>
      <w:r w:rsidR="00CD1965" w:rsidRPr="004E4494">
        <w:rPr>
          <w:noProof w:val="0"/>
          <w:sz w:val="24"/>
          <w:szCs w:val="24"/>
        </w:rPr>
        <w:t>tted to a research fellow for</w:t>
      </w:r>
      <w:r w:rsidRPr="004E4494">
        <w:rPr>
          <w:noProof w:val="0"/>
          <w:sz w:val="24"/>
          <w:szCs w:val="24"/>
        </w:rPr>
        <w:t xml:space="preserve"> a critic</w:t>
      </w:r>
      <w:r w:rsidR="00C17C7A" w:rsidRPr="004E4494">
        <w:rPr>
          <w:noProof w:val="0"/>
          <w:sz w:val="24"/>
          <w:szCs w:val="24"/>
        </w:rPr>
        <w:t>al examination of the</w:t>
      </w:r>
      <w:r w:rsidR="00CD1965" w:rsidRPr="004E4494">
        <w:rPr>
          <w:noProof w:val="0"/>
          <w:sz w:val="24"/>
          <w:szCs w:val="24"/>
        </w:rPr>
        <w:t xml:space="preserve"> research</w:t>
      </w:r>
      <w:r w:rsidR="00C17C7A" w:rsidRPr="004E4494">
        <w:rPr>
          <w:noProof w:val="0"/>
          <w:sz w:val="24"/>
          <w:szCs w:val="24"/>
        </w:rPr>
        <w:t xml:space="preserve"> </w:t>
      </w:r>
      <w:r w:rsidR="00FE0D52" w:rsidRPr="004E4494">
        <w:rPr>
          <w:noProof w:val="0"/>
          <w:sz w:val="24"/>
          <w:szCs w:val="24"/>
        </w:rPr>
        <w:t>analysis</w:t>
      </w:r>
      <w:r w:rsidR="00C17C7A" w:rsidRPr="004E4494">
        <w:rPr>
          <w:noProof w:val="0"/>
          <w:sz w:val="24"/>
          <w:szCs w:val="24"/>
        </w:rPr>
        <w:t xml:space="preserve">. Disagreements on the part of the research fellow were discussed until an agreement was reached among </w:t>
      </w:r>
      <w:r w:rsidR="009739E0" w:rsidRPr="004E4494">
        <w:rPr>
          <w:noProof w:val="0"/>
          <w:sz w:val="24"/>
          <w:szCs w:val="24"/>
        </w:rPr>
        <w:t>researchers. This analys</w:t>
      </w:r>
      <w:r w:rsidR="00CD1965" w:rsidRPr="004E4494">
        <w:rPr>
          <w:noProof w:val="0"/>
          <w:sz w:val="24"/>
          <w:szCs w:val="24"/>
        </w:rPr>
        <w:t xml:space="preserve">is </w:t>
      </w:r>
      <w:r w:rsidR="00FE0D52">
        <w:rPr>
          <w:noProof w:val="0"/>
          <w:sz w:val="24"/>
          <w:szCs w:val="24"/>
          <w:lang w:val="en-US"/>
        </w:rPr>
        <w:t>validation</w:t>
      </w:r>
      <w:r w:rsidR="00FE0D52" w:rsidRPr="004E4494">
        <w:rPr>
          <w:noProof w:val="0"/>
          <w:sz w:val="24"/>
          <w:szCs w:val="24"/>
        </w:rPr>
        <w:t xml:space="preserve"> </w:t>
      </w:r>
      <w:r w:rsidR="00CD1965" w:rsidRPr="004E4494">
        <w:rPr>
          <w:noProof w:val="0"/>
          <w:sz w:val="24"/>
          <w:szCs w:val="24"/>
        </w:rPr>
        <w:t>process accords</w:t>
      </w:r>
      <w:r w:rsidR="009739E0" w:rsidRPr="004E4494">
        <w:rPr>
          <w:noProof w:val="0"/>
          <w:sz w:val="24"/>
          <w:szCs w:val="24"/>
        </w:rPr>
        <w:t xml:space="preserve"> with the </w:t>
      </w:r>
      <w:r w:rsidR="00D40D41">
        <w:rPr>
          <w:noProof w:val="0"/>
          <w:sz w:val="24"/>
          <w:szCs w:val="24"/>
        </w:rPr>
        <w:t>‘</w:t>
      </w:r>
      <w:r w:rsidR="009739E0" w:rsidRPr="004E4494">
        <w:rPr>
          <w:noProof w:val="0"/>
          <w:sz w:val="24"/>
          <w:szCs w:val="24"/>
        </w:rPr>
        <w:t>trustworthiness</w:t>
      </w:r>
      <w:r w:rsidR="00D40D41">
        <w:rPr>
          <w:noProof w:val="0"/>
          <w:sz w:val="24"/>
          <w:szCs w:val="24"/>
        </w:rPr>
        <w:t>’</w:t>
      </w:r>
      <w:r w:rsidR="009739E0" w:rsidRPr="004E4494">
        <w:rPr>
          <w:noProof w:val="0"/>
          <w:sz w:val="24"/>
          <w:szCs w:val="24"/>
        </w:rPr>
        <w:t xml:space="preserve"> </w:t>
      </w:r>
      <w:r w:rsidR="00CD1965" w:rsidRPr="004E4494">
        <w:rPr>
          <w:noProof w:val="0"/>
          <w:sz w:val="24"/>
          <w:szCs w:val="24"/>
        </w:rPr>
        <w:t>principle c</w:t>
      </w:r>
      <w:r w:rsidR="00283126" w:rsidRPr="004E4494">
        <w:rPr>
          <w:noProof w:val="0"/>
          <w:sz w:val="24"/>
          <w:szCs w:val="24"/>
        </w:rPr>
        <w:t>oined by Lincoln and Guba (1986).</w:t>
      </w:r>
    </w:p>
    <w:p w14:paraId="1B6BA8F8" w14:textId="77777777" w:rsidR="0062405E" w:rsidRPr="004E4494" w:rsidRDefault="0062405E" w:rsidP="004E4494">
      <w:pPr>
        <w:spacing w:line="480" w:lineRule="auto"/>
        <w:rPr>
          <w:rFonts w:ascii="Times New Roman" w:hAnsi="Times New Roman" w:cs="Times New Roman"/>
          <w:sz w:val="24"/>
          <w:szCs w:val="24"/>
          <w:rtl/>
          <w:lang w:val="en-GB"/>
        </w:rPr>
      </w:pPr>
    </w:p>
    <w:p w14:paraId="2DA96788" w14:textId="5724C928" w:rsidR="0052684B" w:rsidRPr="004E4494" w:rsidRDefault="009F2A7A" w:rsidP="004E4494">
      <w:pPr>
        <w:pStyle w:val="Heading4"/>
        <w:rPr>
          <w:bCs/>
          <w:noProof w:val="0"/>
        </w:rPr>
      </w:pPr>
      <w:r w:rsidRPr="004E4494">
        <w:rPr>
          <w:noProof w:val="0"/>
        </w:rPr>
        <w:lastRenderedPageBreak/>
        <w:t>Result</w:t>
      </w:r>
      <w:r w:rsidR="00283126" w:rsidRPr="004E4494">
        <w:rPr>
          <w:noProof w:val="0"/>
        </w:rPr>
        <w:t>s</w:t>
      </w:r>
    </w:p>
    <w:p w14:paraId="169608DD" w14:textId="7CAC0DF9" w:rsidR="00A50AA3" w:rsidRPr="004E4494" w:rsidRDefault="00283126" w:rsidP="0038027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mentioned, </w:t>
      </w:r>
      <w:r w:rsidR="00A50AA3" w:rsidRPr="004E4494">
        <w:rPr>
          <w:rFonts w:ascii="Times New Roman" w:hAnsi="Times New Roman" w:cs="Times New Roman"/>
          <w:sz w:val="24"/>
          <w:szCs w:val="24"/>
          <w:lang w:val="en-GB"/>
        </w:rPr>
        <w:t xml:space="preserve">the teen </w:t>
      </w:r>
      <w:r w:rsidR="00380274">
        <w:rPr>
          <w:rFonts w:ascii="Times New Roman" w:hAnsi="Times New Roman" w:cs="Times New Roman"/>
          <w:sz w:val="24"/>
          <w:szCs w:val="24"/>
        </w:rPr>
        <w:t xml:space="preserve">interviewees </w:t>
      </w:r>
      <w:r w:rsidR="00A50AA3" w:rsidRPr="004E4494">
        <w:rPr>
          <w:rFonts w:ascii="Times New Roman" w:hAnsi="Times New Roman" w:cs="Times New Roman"/>
          <w:sz w:val="24"/>
          <w:szCs w:val="24"/>
          <w:lang w:val="en-GB"/>
        </w:rPr>
        <w:t>were asked a series of questions through s</w:t>
      </w:r>
      <w:r w:rsidR="007F0D20" w:rsidRPr="004E4494">
        <w:rPr>
          <w:rFonts w:ascii="Times New Roman" w:hAnsi="Times New Roman" w:cs="Times New Roman"/>
          <w:sz w:val="24"/>
          <w:szCs w:val="24"/>
          <w:lang w:val="en-GB"/>
        </w:rPr>
        <w:t xml:space="preserve">emi-structured interviews, </w:t>
      </w:r>
      <w:r w:rsidR="00CD1965" w:rsidRPr="004E4494">
        <w:rPr>
          <w:rFonts w:ascii="Times New Roman" w:hAnsi="Times New Roman" w:cs="Times New Roman"/>
          <w:sz w:val="24"/>
          <w:szCs w:val="24"/>
          <w:lang w:val="en-GB"/>
        </w:rPr>
        <w:t xml:space="preserve">with the aim of </w:t>
      </w:r>
      <w:r w:rsidR="00ED7003">
        <w:rPr>
          <w:rFonts w:ascii="Times New Roman" w:hAnsi="Times New Roman" w:cs="Times New Roman"/>
          <w:sz w:val="24"/>
          <w:szCs w:val="24"/>
          <w:lang w:val="en-GB"/>
        </w:rPr>
        <w:t>revealing</w:t>
      </w:r>
      <w:r w:rsidR="00ED7003" w:rsidRPr="004E4494">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their learning attitudes</w:t>
      </w:r>
      <w:r w:rsidR="00380274">
        <w:rPr>
          <w:rFonts w:ascii="Times New Roman" w:hAnsi="Times New Roman" w:cs="Times New Roman"/>
          <w:sz w:val="24"/>
          <w:szCs w:val="24"/>
          <w:lang w:val="en-GB"/>
        </w:rPr>
        <w:t xml:space="preserve"> and perceptions</w:t>
      </w:r>
      <w:r w:rsidR="00A50AA3" w:rsidRPr="004E4494">
        <w:rPr>
          <w:rFonts w:ascii="Times New Roman" w:hAnsi="Times New Roman" w:cs="Times New Roman"/>
          <w:sz w:val="24"/>
          <w:szCs w:val="24"/>
          <w:lang w:val="en-GB"/>
        </w:rPr>
        <w:t xml:space="preserve">. This series of questions included the following: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is learning</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hen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H</w:t>
      </w:r>
      <w:r w:rsidR="00F02CDD" w:rsidRPr="00796BEC">
        <w:rPr>
          <w:rFonts w:ascii="Times New Roman" w:hAnsi="Times New Roman" w:cs="Times New Roman"/>
          <w:sz w:val="24"/>
          <w:szCs w:val="24"/>
          <w:lang w:val="en-GB"/>
        </w:rPr>
        <w:t>ow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hy do we learn</w:t>
      </w:r>
      <w:r w:rsidR="00F02CDD">
        <w:rPr>
          <w:rFonts w:ascii="Times New Roman" w:hAnsi="Times New Roman" w:cs="Times New Roman"/>
          <w:sz w:val="24"/>
          <w:szCs w:val="24"/>
          <w:lang w:val="en-GB"/>
        </w:rPr>
        <w:t>?</w:t>
      </w:r>
      <w:r w:rsidR="00255FEF">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 xml:space="preserve">The presentation of findings </w:t>
      </w:r>
      <w:r w:rsidR="007F0D20" w:rsidRPr="004E4494">
        <w:rPr>
          <w:rFonts w:ascii="Times New Roman" w:hAnsi="Times New Roman" w:cs="Times New Roman"/>
          <w:sz w:val="24"/>
          <w:szCs w:val="24"/>
          <w:lang w:val="en-GB"/>
        </w:rPr>
        <w:t xml:space="preserve">below </w:t>
      </w:r>
      <w:r w:rsidR="00A50AA3" w:rsidRPr="004E4494">
        <w:rPr>
          <w:rFonts w:ascii="Times New Roman" w:hAnsi="Times New Roman" w:cs="Times New Roman"/>
          <w:sz w:val="24"/>
          <w:szCs w:val="24"/>
          <w:lang w:val="en-GB"/>
        </w:rPr>
        <w:t>correspond</w:t>
      </w:r>
      <w:r w:rsidR="007F0D20" w:rsidRPr="004E4494">
        <w:rPr>
          <w:rFonts w:ascii="Times New Roman" w:hAnsi="Times New Roman" w:cs="Times New Roman"/>
          <w:sz w:val="24"/>
          <w:szCs w:val="24"/>
          <w:lang w:val="en-GB"/>
        </w:rPr>
        <w:t>s</w:t>
      </w:r>
      <w:r w:rsidR="00A50AA3" w:rsidRPr="004E4494">
        <w:rPr>
          <w:rFonts w:ascii="Times New Roman" w:hAnsi="Times New Roman" w:cs="Times New Roman"/>
          <w:sz w:val="24"/>
          <w:szCs w:val="24"/>
          <w:lang w:val="en-GB"/>
        </w:rPr>
        <w:t xml:space="preserve"> with these questions.</w:t>
      </w:r>
    </w:p>
    <w:p w14:paraId="717F3C8F" w14:textId="77777777" w:rsidR="0052684B" w:rsidRPr="004E4494" w:rsidRDefault="0052684B" w:rsidP="004E4494">
      <w:pPr>
        <w:spacing w:line="480" w:lineRule="auto"/>
        <w:rPr>
          <w:rFonts w:ascii="Times New Roman" w:hAnsi="Times New Roman" w:cs="Times New Roman"/>
          <w:sz w:val="24"/>
          <w:szCs w:val="24"/>
          <w:rtl/>
          <w:lang w:val="en-GB"/>
        </w:rPr>
      </w:pPr>
    </w:p>
    <w:p w14:paraId="421B81E5" w14:textId="73BD6F15" w:rsidR="00A50AA3" w:rsidRPr="004E4494" w:rsidRDefault="00A50AA3"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is learning</w:t>
      </w:r>
      <w:r w:rsidR="00F02CDD">
        <w:rPr>
          <w:rFonts w:ascii="Times New Roman" w:hAnsi="Times New Roman" w:cs="Times New Roman"/>
          <w:i/>
          <w:sz w:val="24"/>
          <w:szCs w:val="24"/>
          <w:u w:val="none"/>
          <w:lang w:val="en-GB"/>
        </w:rPr>
        <w:t>?</w:t>
      </w:r>
    </w:p>
    <w:p w14:paraId="7F31D1C1" w14:textId="3C904361" w:rsidR="00DE59F4" w:rsidRPr="004E4494" w:rsidRDefault="00A50AA3" w:rsidP="004E4494">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Answers to this ques</w:t>
      </w:r>
      <w:r w:rsidR="0098693A" w:rsidRPr="004E4494">
        <w:rPr>
          <w:rFonts w:ascii="Times New Roman" w:hAnsi="Times New Roman" w:cs="Times New Roman"/>
          <w:sz w:val="24"/>
          <w:szCs w:val="24"/>
          <w:lang w:val="en-GB"/>
        </w:rPr>
        <w:t xml:space="preserve">tion </w:t>
      </w:r>
      <w:r w:rsidR="007F0D20" w:rsidRPr="004E4494">
        <w:rPr>
          <w:rFonts w:ascii="Times New Roman" w:hAnsi="Times New Roman" w:cs="Times New Roman"/>
          <w:sz w:val="24"/>
          <w:szCs w:val="24"/>
          <w:lang w:val="en-GB"/>
        </w:rPr>
        <w:t>fell</w:t>
      </w:r>
      <w:r w:rsidR="0098693A" w:rsidRPr="004E4494">
        <w:rPr>
          <w:rFonts w:ascii="Times New Roman" w:hAnsi="Times New Roman" w:cs="Times New Roman"/>
          <w:sz w:val="24"/>
          <w:szCs w:val="24"/>
          <w:lang w:val="en-GB"/>
        </w:rPr>
        <w:t xml:space="preserve"> into three categories</w:t>
      </w:r>
      <w:r w:rsidR="00380274">
        <w:rPr>
          <w:rFonts w:ascii="Times New Roman" w:hAnsi="Times New Roman" w:cs="Times New Roman"/>
          <w:sz w:val="24"/>
          <w:szCs w:val="24"/>
          <w:lang w:val="en-GB"/>
        </w:rPr>
        <w:t xml:space="preserve">, or </w:t>
      </w:r>
      <w:r w:rsidR="00D92F8E">
        <w:rPr>
          <w:rFonts w:ascii="Times New Roman" w:hAnsi="Times New Roman" w:cs="Times New Roman"/>
          <w:sz w:val="24"/>
          <w:szCs w:val="24"/>
          <w:lang w:val="en-GB"/>
        </w:rPr>
        <w:t>m</w:t>
      </w:r>
      <w:r w:rsidR="00380274">
        <w:rPr>
          <w:rFonts w:ascii="Times New Roman" w:hAnsi="Times New Roman" w:cs="Times New Roman"/>
          <w:sz w:val="24"/>
          <w:szCs w:val="24"/>
          <w:lang w:val="en-GB"/>
        </w:rPr>
        <w:t>eta-themes</w:t>
      </w:r>
      <w:r w:rsidRPr="004E4494">
        <w:rPr>
          <w:rFonts w:ascii="Times New Roman" w:hAnsi="Times New Roman" w:cs="Times New Roman"/>
          <w:sz w:val="24"/>
          <w:szCs w:val="24"/>
          <w:lang w:val="en-GB"/>
        </w:rPr>
        <w:t xml:space="preserve">: the acquisition of knowledge and information, </w:t>
      </w:r>
      <w:r w:rsidR="00AC0D57" w:rsidRPr="004E4494">
        <w:rPr>
          <w:rFonts w:ascii="Times New Roman" w:hAnsi="Times New Roman" w:cs="Times New Roman"/>
          <w:sz w:val="24"/>
          <w:szCs w:val="24"/>
          <w:lang w:val="en-GB"/>
        </w:rPr>
        <w:t>in-depth learning, and physiological aspects of learning.</w:t>
      </w:r>
    </w:p>
    <w:p w14:paraId="3548C336" w14:textId="77777777" w:rsidR="00B240DE" w:rsidRPr="004E4494" w:rsidRDefault="00B240DE" w:rsidP="004E4494">
      <w:pPr>
        <w:spacing w:line="480" w:lineRule="auto"/>
        <w:rPr>
          <w:rFonts w:ascii="Times New Roman" w:hAnsi="Times New Roman" w:cs="Times New Roman"/>
          <w:sz w:val="24"/>
          <w:szCs w:val="24"/>
          <w:rtl/>
          <w:lang w:val="en-GB"/>
        </w:rPr>
      </w:pPr>
    </w:p>
    <w:p w14:paraId="5482F84E" w14:textId="3F7CAE2A" w:rsidR="0098693A"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The acquisition of knowledge and information</w:t>
      </w:r>
    </w:p>
    <w:p w14:paraId="2D325554" w14:textId="7C507590" w:rsidR="0098693A" w:rsidRPr="004E4494" w:rsidRDefault="00546CC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respondents stated that </w:t>
      </w:r>
      <w:r w:rsidR="0098693A" w:rsidRPr="004E4494">
        <w:rPr>
          <w:rFonts w:ascii="Times New Roman" w:hAnsi="Times New Roman" w:cs="Times New Roman"/>
          <w:sz w:val="24"/>
          <w:szCs w:val="24"/>
          <w:lang w:val="en-GB"/>
        </w:rPr>
        <w:t xml:space="preserve">learning is the development of knowledge </w:t>
      </w:r>
      <w:r w:rsidRPr="004E4494">
        <w:rPr>
          <w:rFonts w:ascii="Times New Roman" w:hAnsi="Times New Roman" w:cs="Times New Roman"/>
          <w:sz w:val="24"/>
          <w:szCs w:val="24"/>
          <w:lang w:val="en-GB"/>
        </w:rPr>
        <w:t>and familiarity with n</w:t>
      </w:r>
      <w:r w:rsidR="00E90366" w:rsidRPr="004E4494">
        <w:rPr>
          <w:rFonts w:ascii="Times New Roman" w:hAnsi="Times New Roman" w:cs="Times New Roman"/>
          <w:sz w:val="24"/>
          <w:szCs w:val="24"/>
          <w:lang w:val="en-GB"/>
        </w:rPr>
        <w:t>ew fields</w:t>
      </w:r>
      <w:r w:rsidR="0098693A" w:rsidRPr="004E4494">
        <w:rPr>
          <w:rFonts w:ascii="Times New Roman" w:hAnsi="Times New Roman" w:cs="Times New Roman"/>
          <w:sz w:val="24"/>
          <w:szCs w:val="24"/>
          <w:lang w:val="en-GB"/>
        </w:rPr>
        <w:t>, at times for the purposes of using said knowledge in the future</w:t>
      </w:r>
      <w:r w:rsidR="00222B97">
        <w:rPr>
          <w:rFonts w:ascii="Times New Roman" w:hAnsi="Times New Roman" w:cs="Times New Roman"/>
          <w:sz w:val="24"/>
          <w:szCs w:val="24"/>
          <w:lang w:val="en-GB"/>
        </w:rPr>
        <w:t>:</w:t>
      </w:r>
    </w:p>
    <w:p w14:paraId="5D8EBF94" w14:textId="77777777" w:rsidR="0098693A" w:rsidRPr="004E4494" w:rsidRDefault="0098693A" w:rsidP="004E4494">
      <w:pPr>
        <w:bidi w:val="0"/>
        <w:spacing w:line="480" w:lineRule="auto"/>
        <w:rPr>
          <w:rFonts w:ascii="Times New Roman" w:hAnsi="Times New Roman" w:cs="Times New Roman"/>
          <w:sz w:val="24"/>
          <w:szCs w:val="24"/>
          <w:lang w:val="en-GB"/>
        </w:rPr>
      </w:pPr>
    </w:p>
    <w:p w14:paraId="4858741F" w14:textId="0575C6BE"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developing knowledge. Like, learning, yes,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developing knowledge (1)</w:t>
      </w:r>
    </w:p>
    <w:p w14:paraId="5B644155" w14:textId="73FE79B2" w:rsidR="0098693A" w:rsidRPr="004E4494" w:rsidRDefault="0098693A"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acquiring new knowledge, in whatever way, any type of knowledge (4)</w:t>
      </w:r>
    </w:p>
    <w:p w14:paraId="188442FC" w14:textId="12562D16" w:rsidR="0098693A" w:rsidRPr="004E4494" w:rsidRDefault="00380274" w:rsidP="00380274">
      <w:pPr>
        <w:pStyle w:val="Quote"/>
        <w:bidi w:val="0"/>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w:t>
      </w:r>
      <w:r w:rsidR="0098693A" w:rsidRPr="004E4494">
        <w:rPr>
          <w:rFonts w:ascii="Times New Roman" w:hAnsi="Times New Roman" w:cs="Times New Roman"/>
          <w:sz w:val="24"/>
          <w:szCs w:val="24"/>
          <w:lang w:val="en-GB"/>
        </w:rPr>
        <w:t>n the most practical sense, it</w:t>
      </w:r>
      <w:r w:rsidR="00D40D41">
        <w:rPr>
          <w:rFonts w:ascii="Times New Roman" w:hAnsi="Times New Roman" w:cs="Times New Roman"/>
          <w:sz w:val="24"/>
          <w:szCs w:val="24"/>
          <w:lang w:val="en-GB"/>
        </w:rPr>
        <w:t>’</w:t>
      </w:r>
      <w:r w:rsidR="0098693A" w:rsidRPr="004E4494">
        <w:rPr>
          <w:rFonts w:ascii="Times New Roman" w:hAnsi="Times New Roman" w:cs="Times New Roman"/>
          <w:sz w:val="24"/>
          <w:szCs w:val="24"/>
          <w:lang w:val="en-GB"/>
        </w:rPr>
        <w:t xml:space="preserve">s approaching a field that you </w:t>
      </w:r>
      <w:r>
        <w:rPr>
          <w:rFonts w:ascii="Times New Roman" w:hAnsi="Times New Roman" w:cs="Times New Roman"/>
          <w:sz w:val="24"/>
          <w:szCs w:val="24"/>
          <w:lang w:val="en-GB"/>
        </w:rPr>
        <w:t>are not familiar with</w:t>
      </w:r>
      <w:r w:rsidR="0098693A" w:rsidRPr="004E4494">
        <w:rPr>
          <w:rFonts w:ascii="Times New Roman" w:hAnsi="Times New Roman" w:cs="Times New Roman"/>
          <w:sz w:val="24"/>
          <w:szCs w:val="24"/>
          <w:lang w:val="en-GB"/>
        </w:rPr>
        <w:t>, and living it, getting to know it, investigating it from different angles. Learning the known facts of this field (2)</w:t>
      </w:r>
    </w:p>
    <w:p w14:paraId="1FD7BFBD" w14:textId="77777777" w:rsidR="0098693A" w:rsidRPr="004E4494" w:rsidRDefault="0098693A" w:rsidP="004E4494">
      <w:pPr>
        <w:bidi w:val="0"/>
        <w:spacing w:line="480" w:lineRule="auto"/>
        <w:rPr>
          <w:rFonts w:ascii="Times New Roman" w:hAnsi="Times New Roman" w:cs="Times New Roman"/>
          <w:sz w:val="24"/>
          <w:szCs w:val="24"/>
          <w:lang w:val="en-GB"/>
        </w:rPr>
      </w:pPr>
    </w:p>
    <w:p w14:paraId="32E36F35" w14:textId="4CC1E40C" w:rsidR="0098693A" w:rsidRPr="004E4494" w:rsidRDefault="0098693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I think learning is anything that you learn from, and absorb and remember, and can use in the future (9)</w:t>
      </w:r>
    </w:p>
    <w:p w14:paraId="14363F80" w14:textId="67264444" w:rsidR="0098693A" w:rsidRPr="004E4494" w:rsidRDefault="0098693A" w:rsidP="004E4494">
      <w:pPr>
        <w:pStyle w:val="Quote"/>
        <w:bidi w:val="0"/>
        <w:spacing w:line="480" w:lineRule="auto"/>
        <w:rPr>
          <w:rFonts w:ascii="Times New Roman" w:hAnsi="Times New Roman" w:cs="Times New Roman"/>
          <w:sz w:val="24"/>
          <w:szCs w:val="24"/>
          <w:lang w:val="en-GB"/>
        </w:rPr>
      </w:pPr>
    </w:p>
    <w:p w14:paraId="20B8BF40" w14:textId="4215D8B1" w:rsidR="00B240DE" w:rsidRPr="004E4494" w:rsidRDefault="0098693A"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w:t>
      </w:r>
      <w:r w:rsidR="004C56E2" w:rsidRPr="004E4494">
        <w:rPr>
          <w:rFonts w:ascii="Times New Roman" w:hAnsi="Times New Roman" w:cs="Times New Roman"/>
          <w:i/>
          <w:sz w:val="24"/>
          <w:szCs w:val="24"/>
          <w:u w:val="none"/>
          <w:lang w:val="en-GB"/>
        </w:rPr>
        <w:t>n-</w:t>
      </w:r>
      <w:r w:rsidRPr="004E4494">
        <w:rPr>
          <w:rFonts w:ascii="Times New Roman" w:hAnsi="Times New Roman" w:cs="Times New Roman"/>
          <w:i/>
          <w:sz w:val="24"/>
          <w:szCs w:val="24"/>
          <w:u w:val="none"/>
          <w:lang w:val="en-GB"/>
        </w:rPr>
        <w:t>depth learning</w:t>
      </w:r>
    </w:p>
    <w:p w14:paraId="53A48806" w14:textId="3DF33E51" w:rsidR="004C56E2" w:rsidRPr="004E4494" w:rsidRDefault="004C56E2"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learning means achieving a deeper understanding of things:</w:t>
      </w:r>
    </w:p>
    <w:p w14:paraId="5A3CF3FF" w14:textId="77777777" w:rsidR="00DE59F4" w:rsidRPr="004E4494" w:rsidRDefault="00DE59F4" w:rsidP="004E4494">
      <w:pPr>
        <w:pStyle w:val="Quote"/>
        <w:spacing w:line="480" w:lineRule="auto"/>
        <w:rPr>
          <w:rFonts w:ascii="Times New Roman" w:hAnsi="Times New Roman" w:cs="Times New Roman"/>
          <w:sz w:val="24"/>
          <w:szCs w:val="24"/>
          <w:lang w:val="en-GB"/>
        </w:rPr>
      </w:pPr>
    </w:p>
    <w:p w14:paraId="37AA7794" w14:textId="31C97C05" w:rsidR="004C56E2" w:rsidRPr="004E4494" w:rsidRDefault="004C56E2"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is a process in which you understand things more deeply, anything, you learn it (15)</w:t>
      </w:r>
    </w:p>
    <w:p w14:paraId="1735AD05" w14:textId="1971FE02" w:rsidR="00DE59F4" w:rsidRPr="004E4494" w:rsidRDefault="004C56E2" w:rsidP="004E4494">
      <w:pPr>
        <w:pStyle w:val="Quote"/>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When I think about learning, I think about </w:t>
      </w:r>
      <w:r w:rsidR="00FB7484" w:rsidRPr="004E4494">
        <w:rPr>
          <w:rFonts w:ascii="Times New Roman" w:hAnsi="Times New Roman" w:cs="Times New Roman"/>
          <w:sz w:val="24"/>
          <w:szCs w:val="24"/>
          <w:lang w:val="en-GB"/>
        </w:rPr>
        <w:t>an in-depth look into something that interests me, getting to understand it more (19)</w:t>
      </w:r>
    </w:p>
    <w:p w14:paraId="327E83A4" w14:textId="4FB3C536" w:rsidR="00FB7484" w:rsidRPr="004E4494" w:rsidRDefault="00FB7484" w:rsidP="004E4494">
      <w:pPr>
        <w:pStyle w:val="Heading3"/>
        <w:bidi w:val="0"/>
        <w:spacing w:line="480" w:lineRule="auto"/>
        <w:rPr>
          <w:rFonts w:ascii="Times New Roman" w:hAnsi="Times New Roman" w:cs="Times New Roman"/>
          <w:sz w:val="24"/>
          <w:szCs w:val="24"/>
          <w:lang w:val="en-GB"/>
        </w:rPr>
      </w:pPr>
    </w:p>
    <w:p w14:paraId="3EA17DE3" w14:textId="05BAC77D" w:rsidR="00FB7484" w:rsidRPr="004E4494" w:rsidRDefault="00FB748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Physiological change</w:t>
      </w:r>
    </w:p>
    <w:p w14:paraId="6983B5B0" w14:textId="5B26DF08" w:rsidR="00FB7484" w:rsidRPr="004E4494" w:rsidRDefault="00FB748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 small number of answers discussed learning from a physiological perspective:</w:t>
      </w:r>
    </w:p>
    <w:p w14:paraId="65B40270" w14:textId="77777777" w:rsidR="0046333D" w:rsidRPr="004E4494" w:rsidRDefault="0046333D" w:rsidP="004E4494">
      <w:pPr>
        <w:spacing w:line="480" w:lineRule="auto"/>
        <w:rPr>
          <w:rFonts w:ascii="Times New Roman" w:hAnsi="Times New Roman" w:cs="Times New Roman"/>
          <w:sz w:val="24"/>
          <w:szCs w:val="24"/>
          <w:rtl/>
          <w:lang w:val="en-GB"/>
        </w:rPr>
      </w:pPr>
    </w:p>
    <w:p w14:paraId="6E73ED3A" w14:textId="6C79BF3D" w:rsidR="00FB7484" w:rsidRPr="004E4494" w:rsidRDefault="00FB7484"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just a natural ability of the brain to understand how things function (3)</w:t>
      </w:r>
    </w:p>
    <w:p w14:paraId="0BF6852E" w14:textId="7849DF43" w:rsidR="00D87C2E" w:rsidRPr="004E4494" w:rsidRDefault="00FB7484" w:rsidP="00373506">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change in the brain, a good change (12)</w:t>
      </w:r>
    </w:p>
    <w:p w14:paraId="16C68130" w14:textId="77777777" w:rsidR="00A90850" w:rsidRPr="004E4494" w:rsidRDefault="00A90850" w:rsidP="004E4494">
      <w:pPr>
        <w:bidi w:val="0"/>
        <w:spacing w:line="480" w:lineRule="auto"/>
        <w:ind w:left="720"/>
        <w:rPr>
          <w:rFonts w:ascii="Times New Roman" w:hAnsi="Times New Roman" w:cs="Times New Roman"/>
          <w:sz w:val="24"/>
          <w:szCs w:val="24"/>
          <w:rtl/>
          <w:lang w:val="en-GB"/>
        </w:rPr>
      </w:pPr>
    </w:p>
    <w:p w14:paraId="508EA80D" w14:textId="392F2855" w:rsidR="00FB7484" w:rsidRPr="004E4494" w:rsidRDefault="00FB7484"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 xml:space="preserve">When </w:t>
      </w:r>
      <w:r w:rsidR="00A90850" w:rsidRPr="004E4494">
        <w:rPr>
          <w:rFonts w:ascii="Times New Roman" w:hAnsi="Times New Roman" w:cs="Times New Roman"/>
          <w:i/>
          <w:sz w:val="24"/>
          <w:szCs w:val="24"/>
          <w:u w:val="none"/>
          <w:lang w:val="en-GB"/>
        </w:rPr>
        <w:t>do we learn</w:t>
      </w:r>
      <w:r w:rsidR="00E85262">
        <w:rPr>
          <w:rFonts w:ascii="Times New Roman" w:hAnsi="Times New Roman" w:cs="Times New Roman"/>
          <w:i/>
          <w:sz w:val="24"/>
          <w:szCs w:val="24"/>
          <w:u w:val="none"/>
          <w:lang w:val="en-GB"/>
        </w:rPr>
        <w:t>?</w:t>
      </w:r>
    </w:p>
    <w:p w14:paraId="49237785" w14:textId="7D4722D9" w:rsidR="00FB7484" w:rsidRPr="004E4494" w:rsidRDefault="00802CE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answer to this question was unanimous among all respondents. Without exception, they each stated that learning occurs all the time.</w:t>
      </w:r>
    </w:p>
    <w:p w14:paraId="47FEC8F1" w14:textId="77777777" w:rsidR="0046333D" w:rsidRPr="004E4494" w:rsidRDefault="0046333D" w:rsidP="004E4494">
      <w:pPr>
        <w:spacing w:line="480" w:lineRule="auto"/>
        <w:rPr>
          <w:rFonts w:ascii="Times New Roman" w:hAnsi="Times New Roman" w:cs="Times New Roman"/>
          <w:sz w:val="24"/>
          <w:szCs w:val="24"/>
          <w:rtl/>
          <w:lang w:val="en-GB"/>
        </w:rPr>
      </w:pPr>
    </w:p>
    <w:p w14:paraId="4FD027D9" w14:textId="5990CD70" w:rsidR="00802CEE" w:rsidRPr="004E4494" w:rsidRDefault="00802CEE"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Everyone is learning all the time. From every experience</w:t>
      </w:r>
      <w:r w:rsidR="00487CFA">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from every event, from everything they see (2)</w:t>
      </w:r>
    </w:p>
    <w:p w14:paraId="3B938C41" w14:textId="6C60A4EB"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We learn in almost every situation. It can be things you really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think of as learning, like moving your finger in some scenario, I see that as physical learning, you</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re not </w:t>
      </w:r>
      <w:proofErr w:type="gramStart"/>
      <w:r w:rsidRPr="004E4494">
        <w:rPr>
          <w:rFonts w:ascii="Times New Roman" w:hAnsi="Times New Roman" w:cs="Times New Roman"/>
          <w:sz w:val="24"/>
          <w:szCs w:val="24"/>
          <w:lang w:val="en-GB"/>
        </w:rPr>
        <w:t>really very</w:t>
      </w:r>
      <w:proofErr w:type="gramEnd"/>
      <w:r w:rsidRPr="004E4494">
        <w:rPr>
          <w:rFonts w:ascii="Times New Roman" w:hAnsi="Times New Roman" w:cs="Times New Roman"/>
          <w:sz w:val="24"/>
          <w:szCs w:val="24"/>
          <w:lang w:val="en-GB"/>
        </w:rPr>
        <w:t xml:space="preserve"> aware of it. And </w:t>
      </w:r>
      <w:proofErr w:type="gramStart"/>
      <w:r w:rsidRPr="004E4494">
        <w:rPr>
          <w:rFonts w:ascii="Times New Roman" w:hAnsi="Times New Roman" w:cs="Times New Roman"/>
          <w:sz w:val="24"/>
          <w:szCs w:val="24"/>
          <w:lang w:val="en-GB"/>
        </w:rPr>
        <w:t>also</w:t>
      </w:r>
      <w:proofErr w:type="gramEnd"/>
      <w:r w:rsidRPr="004E4494">
        <w:rPr>
          <w:rFonts w:ascii="Times New Roman" w:hAnsi="Times New Roman" w:cs="Times New Roman"/>
          <w:sz w:val="24"/>
          <w:szCs w:val="24"/>
          <w:lang w:val="en-GB"/>
        </w:rPr>
        <w:t xml:space="preserve"> when you just look at something and learn something about it.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in almost every situation, I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 think there is anytime you can say,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I learned nothing at all</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71C95E1F" w14:textId="07097A26"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When do people learn? All the time, you can learn from every little thing (16)</w:t>
      </w:r>
    </w:p>
    <w:p w14:paraId="61FE6ED2" w14:textId="77777777" w:rsidR="008E066E" w:rsidRPr="004E4494" w:rsidRDefault="008E066E" w:rsidP="004E4494">
      <w:pPr>
        <w:spacing w:line="480" w:lineRule="auto"/>
        <w:rPr>
          <w:rFonts w:ascii="Times New Roman" w:hAnsi="Times New Roman" w:cs="Times New Roman"/>
          <w:color w:val="000000"/>
          <w:sz w:val="24"/>
          <w:szCs w:val="24"/>
          <w:rtl/>
          <w:lang w:val="en-GB"/>
        </w:rPr>
      </w:pPr>
    </w:p>
    <w:p w14:paraId="78EE49A0" w14:textId="77777777" w:rsidR="008E066E" w:rsidRPr="004E4494" w:rsidRDefault="008E066E" w:rsidP="004E4494">
      <w:pPr>
        <w:spacing w:line="480" w:lineRule="auto"/>
        <w:rPr>
          <w:rFonts w:ascii="Times New Roman" w:hAnsi="Times New Roman" w:cs="Times New Roman"/>
          <w:sz w:val="24"/>
          <w:szCs w:val="24"/>
          <w:rtl/>
          <w:lang w:val="en-GB"/>
        </w:rPr>
      </w:pPr>
    </w:p>
    <w:p w14:paraId="289C29F8" w14:textId="23262B1D" w:rsidR="00802CEE"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do we learn</w:t>
      </w:r>
      <w:r w:rsidR="00487CFA">
        <w:rPr>
          <w:rFonts w:ascii="Times New Roman" w:hAnsi="Times New Roman" w:cs="Times New Roman"/>
          <w:i/>
          <w:sz w:val="24"/>
          <w:szCs w:val="24"/>
          <w:u w:val="none"/>
          <w:lang w:val="en-GB"/>
        </w:rPr>
        <w:t>?</w:t>
      </w:r>
    </w:p>
    <w:p w14:paraId="036124AB" w14:textId="52A3C8BA" w:rsidR="00802CEE" w:rsidRPr="004E4494" w:rsidRDefault="00047EB5" w:rsidP="003863A1">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 to this question fell into four categories</w:t>
      </w:r>
      <w:r w:rsidR="003863A1">
        <w:rPr>
          <w:rFonts w:ascii="Times New Roman" w:hAnsi="Times New Roman" w:cs="Times New Roman"/>
          <w:sz w:val="24"/>
          <w:szCs w:val="24"/>
          <w:lang w:val="en-GB"/>
        </w:rPr>
        <w:t xml:space="preserve"> (or </w:t>
      </w:r>
      <w:r w:rsidR="00D92F8E">
        <w:rPr>
          <w:rFonts w:ascii="Times New Roman" w:hAnsi="Times New Roman" w:cs="Times New Roman"/>
          <w:sz w:val="24"/>
          <w:szCs w:val="24"/>
          <w:lang w:val="en-GB"/>
        </w:rPr>
        <w:t>m</w:t>
      </w:r>
      <w:r w:rsidR="003863A1">
        <w:rPr>
          <w:rFonts w:ascii="Times New Roman" w:hAnsi="Times New Roman" w:cs="Times New Roman"/>
          <w:sz w:val="24"/>
          <w:szCs w:val="24"/>
          <w:lang w:val="en-GB"/>
        </w:rPr>
        <w:t>eta-them</w:t>
      </w:r>
      <w:r w:rsidR="00D92F8E">
        <w:rPr>
          <w:rFonts w:ascii="Times New Roman" w:hAnsi="Times New Roman" w:cs="Times New Roman"/>
          <w:sz w:val="24"/>
          <w:szCs w:val="24"/>
          <w:lang w:val="en-GB"/>
        </w:rPr>
        <w:t>e</w:t>
      </w:r>
      <w:r w:rsidR="003863A1">
        <w:rPr>
          <w:rFonts w:ascii="Times New Roman" w:hAnsi="Times New Roman" w:cs="Times New Roman"/>
          <w:sz w:val="24"/>
          <w:szCs w:val="24"/>
          <w:lang w:val="en-GB"/>
        </w:rPr>
        <w:t>s)</w:t>
      </w:r>
      <w:r w:rsidRPr="004E4494">
        <w:rPr>
          <w:rFonts w:ascii="Times New Roman" w:hAnsi="Times New Roman" w:cs="Times New Roman"/>
          <w:sz w:val="24"/>
          <w:szCs w:val="24"/>
          <w:lang w:val="en-GB"/>
        </w:rPr>
        <w:t>:</w:t>
      </w:r>
      <w:r w:rsidR="00E86D0E" w:rsidRPr="004E4494">
        <w:rPr>
          <w:rFonts w:ascii="Times New Roman" w:hAnsi="Times New Roman" w:cs="Times New Roman"/>
          <w:sz w:val="24"/>
          <w:szCs w:val="24"/>
          <w:lang w:val="en-GB"/>
        </w:rPr>
        <w:t xml:space="preserve"> anything, whatever is interesting, information, and social skills.</w:t>
      </w:r>
    </w:p>
    <w:p w14:paraId="474AD1BF" w14:textId="22C451C3" w:rsidR="00B41696" w:rsidRPr="004E4494" w:rsidRDefault="00B41696" w:rsidP="004E4494">
      <w:pPr>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rtl/>
          <w:lang w:val="en-GB"/>
        </w:rPr>
        <w:t>.</w:t>
      </w:r>
    </w:p>
    <w:p w14:paraId="608165C1" w14:textId="6CF865E8" w:rsidR="00E86D0E" w:rsidRPr="004E4494" w:rsidRDefault="00E86D0E"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Anything</w:t>
      </w:r>
    </w:p>
    <w:p w14:paraId="106A7423" w14:textId="39A59B8B" w:rsidR="00E86D0E"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noted that anything can be learned:</w:t>
      </w:r>
    </w:p>
    <w:p w14:paraId="64F0D216" w14:textId="77777777" w:rsidR="00B41696" w:rsidRPr="004E4494" w:rsidRDefault="00B41696" w:rsidP="004E4494">
      <w:pPr>
        <w:spacing w:line="480" w:lineRule="auto"/>
        <w:rPr>
          <w:rFonts w:ascii="Times New Roman" w:hAnsi="Times New Roman" w:cs="Times New Roman"/>
          <w:sz w:val="24"/>
          <w:szCs w:val="24"/>
          <w:lang w:val="en-GB"/>
        </w:rPr>
      </w:pPr>
    </w:p>
    <w:p w14:paraId="76E78A16" w14:textId="5C3FEFB5"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everything is learned (9)</w:t>
      </w:r>
    </w:p>
    <w:p w14:paraId="5A50345F" w14:textId="70585D10"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believe anything can be learned. If you aren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good at something, you do it and learn how to be good at it. I am a firm believer in that (14)</w:t>
      </w:r>
    </w:p>
    <w:p w14:paraId="745406AC" w14:textId="3DEA16A3"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What is learned? Really anything in the world, if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if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some scientific process or another, if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more philosophical learning, not just philosophical but thinking about, art in… in… all its forms, if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(silence, 4 seconds) I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know, really anything can be learned (15)</w:t>
      </w:r>
    </w:p>
    <w:p w14:paraId="1ABC966B" w14:textId="77777777" w:rsidR="00B13EAB" w:rsidRPr="004E4494" w:rsidRDefault="00B13EAB" w:rsidP="004E4494">
      <w:pPr>
        <w:spacing w:line="480" w:lineRule="auto"/>
        <w:rPr>
          <w:rFonts w:ascii="Times New Roman" w:hAnsi="Times New Roman" w:cs="Times New Roman"/>
          <w:sz w:val="24"/>
          <w:szCs w:val="24"/>
          <w:rtl/>
          <w:lang w:val="en-GB"/>
        </w:rPr>
      </w:pPr>
    </w:p>
    <w:p w14:paraId="25E054F9" w14:textId="3763BA82"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Whatever is interesting</w:t>
      </w:r>
    </w:p>
    <w:p w14:paraId="07F6EE30" w14:textId="324073C4"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whatever interests them:</w:t>
      </w:r>
    </w:p>
    <w:p w14:paraId="0617D1D7" w14:textId="77777777" w:rsidR="002830F0" w:rsidRPr="004E4494" w:rsidRDefault="002830F0" w:rsidP="004E4494">
      <w:pPr>
        <w:pStyle w:val="Quote"/>
        <w:bidi w:val="0"/>
        <w:spacing w:line="480" w:lineRule="auto"/>
        <w:rPr>
          <w:rFonts w:ascii="Times New Roman" w:hAnsi="Times New Roman" w:cs="Times New Roman"/>
          <w:sz w:val="24"/>
          <w:szCs w:val="24"/>
          <w:lang w:val="en-GB"/>
        </w:rPr>
      </w:pPr>
    </w:p>
    <w:p w14:paraId="5AD9CA32" w14:textId="5B32647A"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If you listen to every child and let them learn however they wish, however they like and whatever they like, then they</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ll also, it will also make them want to learn more, aspire to know more, and then they</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ll also have knowledge about what they want to learn (4)</w:t>
      </w:r>
    </w:p>
    <w:p w14:paraId="13411873" w14:textId="10D50A6B" w:rsidR="002830F0" w:rsidRPr="004E4494" w:rsidRDefault="002830F0"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What do people learn? Anything that interests them. I am trying to learn </w:t>
      </w:r>
      <w:r w:rsidR="00047EB5" w:rsidRPr="004E4494">
        <w:rPr>
          <w:rFonts w:ascii="Times New Roman" w:hAnsi="Times New Roman" w:cs="Times New Roman"/>
          <w:sz w:val="24"/>
          <w:szCs w:val="24"/>
          <w:lang w:val="en-GB"/>
        </w:rPr>
        <w:t xml:space="preserve">about </w:t>
      </w:r>
      <w:r w:rsidRPr="004E4494">
        <w:rPr>
          <w:rFonts w:ascii="Times New Roman" w:hAnsi="Times New Roman" w:cs="Times New Roman"/>
          <w:sz w:val="24"/>
          <w:szCs w:val="24"/>
          <w:lang w:val="en-GB"/>
        </w:rPr>
        <w:t>what interests me… (5)</w:t>
      </w:r>
    </w:p>
    <w:p w14:paraId="01322F46" w14:textId="77777777" w:rsidR="00DB0161" w:rsidRPr="004E4494" w:rsidRDefault="00DB0161" w:rsidP="004E4494">
      <w:pPr>
        <w:spacing w:line="480" w:lineRule="auto"/>
        <w:rPr>
          <w:rFonts w:ascii="Times New Roman" w:hAnsi="Times New Roman" w:cs="Times New Roman"/>
          <w:sz w:val="24"/>
          <w:szCs w:val="24"/>
          <w:rtl/>
          <w:lang w:val="en-GB"/>
        </w:rPr>
      </w:pPr>
    </w:p>
    <w:p w14:paraId="6598D714" w14:textId="4CA4315A" w:rsidR="002830F0" w:rsidRPr="004E4494" w:rsidRDefault="002830F0"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Information</w:t>
      </w:r>
    </w:p>
    <w:p w14:paraId="52062D29" w14:textId="0292E960"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w:t>
      </w:r>
      <w:r w:rsidR="00792EB4" w:rsidRPr="004E4494">
        <w:rPr>
          <w:rFonts w:ascii="Times New Roman" w:hAnsi="Times New Roman" w:cs="Times New Roman"/>
          <w:sz w:val="24"/>
          <w:szCs w:val="24"/>
          <w:lang w:val="en-GB"/>
        </w:rPr>
        <w:t xml:space="preserve">stated that </w:t>
      </w:r>
      <w:r w:rsidR="00D40D41">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information</w:t>
      </w:r>
      <w:r w:rsidR="00D40D41">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 xml:space="preserve"> is learned</w:t>
      </w:r>
      <w:r w:rsidR="00685BB8" w:rsidRPr="004E4494">
        <w:rPr>
          <w:rFonts w:ascii="Times New Roman" w:hAnsi="Times New Roman" w:cs="Times New Roman"/>
          <w:sz w:val="24"/>
          <w:szCs w:val="24"/>
          <w:lang w:val="en-GB"/>
        </w:rPr>
        <w:t>:</w:t>
      </w:r>
    </w:p>
    <w:p w14:paraId="1CA0DD8B" w14:textId="57FD5B93" w:rsidR="00685BB8" w:rsidRPr="004E4494" w:rsidRDefault="00685BB8" w:rsidP="004E4494">
      <w:pPr>
        <w:pStyle w:val="Quote"/>
        <w:spacing w:line="480" w:lineRule="auto"/>
        <w:rPr>
          <w:rFonts w:ascii="Times New Roman" w:hAnsi="Times New Roman" w:cs="Times New Roman"/>
          <w:sz w:val="24"/>
          <w:szCs w:val="24"/>
          <w:rtl/>
          <w:lang w:val="en-GB"/>
        </w:rPr>
      </w:pPr>
    </w:p>
    <w:p w14:paraId="15A93B0A" w14:textId="0A57E211"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People also study information such as history (14)</w:t>
      </w:r>
    </w:p>
    <w:p w14:paraId="53DB4235" w14:textId="3B545FAE"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There is learning material, which is, which is usually the institutional stuff, all the fields, the institutional fields of study… (18)</w:t>
      </w:r>
    </w:p>
    <w:p w14:paraId="51A91088" w14:textId="77777777" w:rsidR="00F503EC" w:rsidRPr="004E4494" w:rsidRDefault="00F503EC" w:rsidP="004E4494">
      <w:pPr>
        <w:spacing w:line="480" w:lineRule="auto"/>
        <w:rPr>
          <w:rFonts w:ascii="Times New Roman" w:hAnsi="Times New Roman" w:cs="Times New Roman"/>
          <w:sz w:val="24"/>
          <w:szCs w:val="24"/>
          <w:rtl/>
          <w:lang w:val="en-GB"/>
        </w:rPr>
      </w:pPr>
    </w:p>
    <w:p w14:paraId="6E7AD9A6" w14:textId="2390DE69" w:rsidR="00685BB8" w:rsidRPr="004E4494" w:rsidRDefault="00685BB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Social skills</w:t>
      </w:r>
    </w:p>
    <w:p w14:paraId="4469B6B2" w14:textId="4C343620" w:rsidR="00F503EC"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stated that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social skills</w:t>
      </w:r>
      <w:r w:rsidR="00D40D41">
        <w:rPr>
          <w:rFonts w:ascii="Times New Roman" w:hAnsi="Times New Roman" w:cs="Times New Roman"/>
          <w:sz w:val="24"/>
          <w:szCs w:val="24"/>
          <w:lang w:val="en-GB"/>
        </w:rPr>
        <w:t>”</w:t>
      </w:r>
      <w:r w:rsidR="00030D76" w:rsidRPr="004E4494">
        <w:rPr>
          <w:rFonts w:ascii="Times New Roman" w:hAnsi="Times New Roman" w:cs="Times New Roman"/>
          <w:sz w:val="24"/>
          <w:szCs w:val="24"/>
          <w:lang w:val="en-GB"/>
        </w:rPr>
        <w:t xml:space="preserve"> are learned</w:t>
      </w:r>
      <w:r w:rsidRPr="004E4494">
        <w:rPr>
          <w:rFonts w:ascii="Times New Roman" w:hAnsi="Times New Roman" w:cs="Times New Roman"/>
          <w:sz w:val="24"/>
          <w:szCs w:val="24"/>
          <w:lang w:val="en-GB"/>
        </w:rPr>
        <w:t xml:space="preserve">: </w:t>
      </w:r>
      <w:r w:rsidR="00F503EC" w:rsidRPr="004E4494">
        <w:rPr>
          <w:rFonts w:ascii="Times New Roman" w:hAnsi="Times New Roman" w:cs="Times New Roman"/>
          <w:sz w:val="24"/>
          <w:szCs w:val="24"/>
          <w:rtl/>
          <w:lang w:val="en-GB"/>
        </w:rPr>
        <w:br/>
      </w:r>
    </w:p>
    <w:p w14:paraId="1CB055B1" w14:textId="33D41C20" w:rsidR="00685BB8" w:rsidRPr="004E4494" w:rsidRDefault="00685BB8"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And there is also learning about people or like getting to know the person better or the environment better (18)</w:t>
      </w:r>
    </w:p>
    <w:p w14:paraId="3D8EF027" w14:textId="0DEF8089" w:rsidR="00685BB8" w:rsidRPr="004E4494" w:rsidRDefault="00685BB8" w:rsidP="003863A1">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People learn to deal with social situations. Or they learn about a situation… (4)</w:t>
      </w:r>
    </w:p>
    <w:p w14:paraId="62B68120" w14:textId="77777777" w:rsidR="00A85A88" w:rsidRPr="004E4494" w:rsidRDefault="00A85A88" w:rsidP="004E4494">
      <w:pPr>
        <w:spacing w:line="480" w:lineRule="auto"/>
        <w:rPr>
          <w:rFonts w:ascii="Times New Roman" w:hAnsi="Times New Roman" w:cs="Times New Roman"/>
          <w:sz w:val="24"/>
          <w:szCs w:val="24"/>
          <w:rtl/>
          <w:lang w:val="en-GB"/>
        </w:rPr>
      </w:pPr>
    </w:p>
    <w:p w14:paraId="27D40BA7" w14:textId="05CC110A" w:rsidR="00685BB8"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How do we learn</w:t>
      </w:r>
      <w:r w:rsidR="00182F58">
        <w:rPr>
          <w:rFonts w:ascii="Times New Roman" w:hAnsi="Times New Roman" w:cs="Times New Roman"/>
          <w:i/>
          <w:sz w:val="24"/>
          <w:szCs w:val="24"/>
          <w:u w:val="none"/>
          <w:lang w:val="en-GB"/>
        </w:rPr>
        <w:t>?</w:t>
      </w:r>
    </w:p>
    <w:p w14:paraId="5C93BBAA" w14:textId="3D2C3803" w:rsidR="00685BB8"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Respondents were asked to discuss how they think people learn. </w:t>
      </w:r>
      <w:r w:rsidR="0058005E" w:rsidRPr="004E4494">
        <w:rPr>
          <w:rFonts w:ascii="Times New Roman" w:hAnsi="Times New Roman" w:cs="Times New Roman"/>
          <w:sz w:val="24"/>
          <w:szCs w:val="24"/>
          <w:lang w:val="en-GB"/>
        </w:rPr>
        <w:t>Answers to this question fell into four categories</w:t>
      </w:r>
      <w:r w:rsidR="007049A6">
        <w:rPr>
          <w:rFonts w:ascii="Times New Roman" w:hAnsi="Times New Roman" w:cs="Times New Roman"/>
          <w:sz w:val="24"/>
          <w:szCs w:val="24"/>
          <w:lang w:val="en-GB"/>
        </w:rPr>
        <w:t xml:space="preserve"> (or </w:t>
      </w:r>
      <w:r w:rsidR="00D92F8E">
        <w:rPr>
          <w:rFonts w:ascii="Times New Roman" w:hAnsi="Times New Roman" w:cs="Times New Roman"/>
          <w:sz w:val="24"/>
          <w:szCs w:val="24"/>
          <w:lang w:val="en-GB"/>
        </w:rPr>
        <w:t>m</w:t>
      </w:r>
      <w:r w:rsidR="007049A6">
        <w:rPr>
          <w:rFonts w:ascii="Times New Roman" w:hAnsi="Times New Roman" w:cs="Times New Roman"/>
          <w:sz w:val="24"/>
          <w:szCs w:val="24"/>
          <w:lang w:val="en-GB"/>
        </w:rPr>
        <w:t>eta-them</w:t>
      </w:r>
      <w:r w:rsidR="00D92F8E">
        <w:rPr>
          <w:rFonts w:ascii="Times New Roman" w:hAnsi="Times New Roman" w:cs="Times New Roman"/>
          <w:sz w:val="24"/>
          <w:szCs w:val="24"/>
          <w:lang w:val="en-GB"/>
        </w:rPr>
        <w:t>e</w:t>
      </w:r>
      <w:r w:rsidR="007049A6">
        <w:rPr>
          <w:rFonts w:ascii="Times New Roman" w:hAnsi="Times New Roman" w:cs="Times New Roman"/>
          <w:sz w:val="24"/>
          <w:szCs w:val="24"/>
          <w:lang w:val="en-GB"/>
        </w:rPr>
        <w:t>s)</w:t>
      </w:r>
      <w:r w:rsidR="0058005E"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experience</w:t>
      </w:r>
      <w:r w:rsidR="007049A6">
        <w:rPr>
          <w:rFonts w:ascii="Times New Roman" w:hAnsi="Times New Roman" w:cs="Times New Roman"/>
          <w:sz w:val="24"/>
          <w:szCs w:val="24"/>
          <w:lang w:val="en-GB"/>
        </w:rPr>
        <w:t xml:space="preserve"> </w:t>
      </w:r>
      <w:r w:rsidR="007049A6" w:rsidRPr="007049A6">
        <w:rPr>
          <w:rFonts w:ascii="Times New Roman" w:hAnsi="Times New Roman" w:cs="Times New Roman"/>
          <w:sz w:val="24"/>
          <w:szCs w:val="24"/>
          <w:lang w:val="en-GB"/>
        </w:rPr>
        <w:t>and reflection</w:t>
      </w:r>
      <w:r w:rsidRPr="004E4494">
        <w:rPr>
          <w:rFonts w:ascii="Times New Roman" w:hAnsi="Times New Roman" w:cs="Times New Roman"/>
          <w:sz w:val="24"/>
          <w:szCs w:val="24"/>
          <w:lang w:val="en-GB"/>
        </w:rPr>
        <w:t xml:space="preserve">, repetition, </w:t>
      </w:r>
      <w:r w:rsidR="00765829" w:rsidRPr="004E4494">
        <w:rPr>
          <w:rFonts w:ascii="Times New Roman" w:hAnsi="Times New Roman" w:cs="Times New Roman"/>
          <w:sz w:val="24"/>
          <w:szCs w:val="24"/>
          <w:lang w:val="en-GB"/>
        </w:rPr>
        <w:t>imitation</w:t>
      </w:r>
      <w:r w:rsidRPr="004E4494">
        <w:rPr>
          <w:rFonts w:ascii="Times New Roman" w:hAnsi="Times New Roman" w:cs="Times New Roman"/>
          <w:sz w:val="24"/>
          <w:szCs w:val="24"/>
          <w:lang w:val="en-GB"/>
        </w:rPr>
        <w:t xml:space="preserve">, and </w:t>
      </w:r>
      <w:r w:rsidR="00765829" w:rsidRPr="004E4494">
        <w:rPr>
          <w:rFonts w:ascii="Times New Roman" w:hAnsi="Times New Roman" w:cs="Times New Roman"/>
          <w:sz w:val="24"/>
          <w:szCs w:val="24"/>
          <w:lang w:val="en-GB"/>
        </w:rPr>
        <w:t>external sources of knowledge.</w:t>
      </w:r>
    </w:p>
    <w:p w14:paraId="3D6A481D" w14:textId="77777777" w:rsidR="00307FEF" w:rsidRPr="004E4494" w:rsidRDefault="00307FEF" w:rsidP="004E4494">
      <w:pPr>
        <w:spacing w:line="480" w:lineRule="auto"/>
        <w:rPr>
          <w:rFonts w:ascii="Times New Roman" w:hAnsi="Times New Roman" w:cs="Times New Roman"/>
          <w:sz w:val="24"/>
          <w:szCs w:val="24"/>
          <w:rtl/>
          <w:lang w:val="en-GB"/>
        </w:rPr>
      </w:pPr>
    </w:p>
    <w:p w14:paraId="72E0C639" w14:textId="01C729EB" w:rsidR="00765829" w:rsidRPr="004E4494" w:rsidRDefault="0076582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Experience and reflection</w:t>
      </w:r>
    </w:p>
    <w:p w14:paraId="6721525F" w14:textId="7C72C8ED" w:rsidR="00A85A88" w:rsidRPr="004E4494" w:rsidRDefault="0076582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of the respondents stated that people learn through experience, particularly through trial and error – they try various things and learn from what does or </w:t>
      </w:r>
      <w:proofErr w:type="gramStart"/>
      <w:r w:rsidRPr="004E4494">
        <w:rPr>
          <w:rFonts w:ascii="Times New Roman" w:hAnsi="Times New Roman" w:cs="Times New Roman"/>
          <w:sz w:val="24"/>
          <w:szCs w:val="24"/>
          <w:lang w:val="en-GB"/>
        </w:rPr>
        <w:t>does not succeed</w:t>
      </w:r>
      <w:proofErr w:type="gramEnd"/>
      <w:r w:rsidRPr="004E4494">
        <w:rPr>
          <w:rFonts w:ascii="Times New Roman" w:hAnsi="Times New Roman" w:cs="Times New Roman"/>
          <w:sz w:val="24"/>
          <w:szCs w:val="24"/>
          <w:lang w:val="en-GB"/>
        </w:rPr>
        <w:t>.</w:t>
      </w:r>
    </w:p>
    <w:p w14:paraId="248509CE" w14:textId="77777777" w:rsidR="00765829" w:rsidRPr="004E4494" w:rsidRDefault="00765829" w:rsidP="004E4494">
      <w:pPr>
        <w:bidi w:val="0"/>
        <w:spacing w:line="480" w:lineRule="auto"/>
        <w:rPr>
          <w:rFonts w:ascii="Times New Roman" w:hAnsi="Times New Roman" w:cs="Times New Roman"/>
          <w:sz w:val="24"/>
          <w:szCs w:val="24"/>
          <w:lang w:val="en-GB"/>
        </w:rPr>
      </w:pPr>
    </w:p>
    <w:p w14:paraId="1ED5DB5C" w14:textId="646D9245"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what people learn is the outcome of a certain action they carry out. Because that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what we do most of the time. We perform all kind of actions, and we see that different things happen (3)</w:t>
      </w:r>
    </w:p>
    <w:p w14:paraId="4E77B4EF" w14:textId="5A915055"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lot of it is learning through trial and error. When you try things and you see that it does or doesn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succeed and it reinforces that action (2)</w:t>
      </w:r>
    </w:p>
    <w:p w14:paraId="4BE3F3B8" w14:textId="16E2E020" w:rsidR="00307FEF" w:rsidRPr="004E4494" w:rsidRDefault="00765829"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How people learn: either from mistakes or they just succeed and learn the right way. Like now for instance I can travel through the entire country by bus. (In the past) I sometimes got on the wrong bus going in the wrong direction. </w:t>
      </w:r>
      <w:r w:rsidR="00DF6648" w:rsidRPr="004E4494">
        <w:rPr>
          <w:rFonts w:ascii="Times New Roman" w:hAnsi="Times New Roman" w:cs="Times New Roman"/>
          <w:sz w:val="24"/>
          <w:szCs w:val="24"/>
          <w:lang w:val="en-GB"/>
        </w:rPr>
        <w:t>I wanted the route to there, I stood on the opposite side of the road, and it too</w:t>
      </w:r>
      <w:r w:rsidR="009869F5" w:rsidRPr="004E4494">
        <w:rPr>
          <w:rFonts w:ascii="Times New Roman" w:hAnsi="Times New Roman" w:cs="Times New Roman"/>
          <w:sz w:val="24"/>
          <w:szCs w:val="24"/>
          <w:lang w:val="en-GB"/>
        </w:rPr>
        <w:t>k</w:t>
      </w:r>
      <w:r w:rsidR="00DF6648" w:rsidRPr="004E4494">
        <w:rPr>
          <w:rFonts w:ascii="Times New Roman" w:hAnsi="Times New Roman" w:cs="Times New Roman"/>
          <w:sz w:val="24"/>
          <w:szCs w:val="24"/>
          <w:lang w:val="en-GB"/>
        </w:rPr>
        <w:t xml:space="preserve"> me to there [the opposite direction]. But I learned this is the side I need to board on (4)</w:t>
      </w:r>
    </w:p>
    <w:p w14:paraId="0309AE48" w14:textId="77777777" w:rsidR="00A85A88" w:rsidRPr="004E4494" w:rsidRDefault="00A85A88" w:rsidP="004E4494">
      <w:pPr>
        <w:spacing w:line="480" w:lineRule="auto"/>
        <w:rPr>
          <w:rFonts w:ascii="Times New Roman" w:hAnsi="Times New Roman" w:cs="Times New Roman"/>
          <w:sz w:val="24"/>
          <w:szCs w:val="24"/>
          <w:rtl/>
          <w:lang w:val="en-GB"/>
        </w:rPr>
      </w:pPr>
    </w:p>
    <w:p w14:paraId="2F544DD4" w14:textId="503A874B" w:rsidR="00DF6648" w:rsidRPr="004E4494" w:rsidRDefault="00DF6648"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Repetition</w:t>
      </w:r>
    </w:p>
    <w:p w14:paraId="70653ACF" w14:textId="18BCFB7F" w:rsidR="00DF6648" w:rsidRPr="004E4494" w:rsidRDefault="009869F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respondents also stated that learning is achieved</w:t>
      </w:r>
      <w:r w:rsidR="00FF77C4" w:rsidRPr="004E4494">
        <w:rPr>
          <w:rFonts w:ascii="Times New Roman" w:hAnsi="Times New Roman" w:cs="Times New Roman"/>
          <w:sz w:val="24"/>
          <w:szCs w:val="24"/>
          <w:lang w:val="en-GB"/>
        </w:rPr>
        <w:t xml:space="preserve"> by repeating an action or a piece of information.</w:t>
      </w:r>
    </w:p>
    <w:p w14:paraId="6414F39D" w14:textId="77777777" w:rsidR="00FF77C4" w:rsidRPr="004E4494" w:rsidRDefault="00FF77C4" w:rsidP="004E4494">
      <w:pPr>
        <w:bidi w:val="0"/>
        <w:spacing w:line="480" w:lineRule="auto"/>
        <w:rPr>
          <w:rFonts w:ascii="Times New Roman" w:hAnsi="Times New Roman" w:cs="Times New Roman"/>
          <w:sz w:val="24"/>
          <w:szCs w:val="24"/>
          <w:lang w:val="en-GB"/>
        </w:rPr>
      </w:pPr>
    </w:p>
    <w:p w14:paraId="12D2C147" w14:textId="13C3C2F8"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I learn it?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just practice, trying (9)</w:t>
      </w:r>
    </w:p>
    <w:p w14:paraId="3F9940F8" w14:textId="62DD3A13"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There are certain actions that help you learn. Like repeating something a few times (3)</w:t>
      </w:r>
    </w:p>
    <w:p w14:paraId="1167517B" w14:textId="5C09C75D"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How do you learn? It depends, you can learn from habit, by just doing the same thing </w:t>
      </w:r>
      <w:proofErr w:type="gramStart"/>
      <w:r w:rsidRPr="004E4494">
        <w:rPr>
          <w:rFonts w:ascii="Times New Roman" w:hAnsi="Times New Roman" w:cs="Times New Roman"/>
          <w:sz w:val="24"/>
          <w:szCs w:val="24"/>
          <w:lang w:val="en-GB"/>
        </w:rPr>
        <w:t>over and over again</w:t>
      </w:r>
      <w:proofErr w:type="gramEnd"/>
      <w:r w:rsidRPr="004E4494">
        <w:rPr>
          <w:rFonts w:ascii="Times New Roman" w:hAnsi="Times New Roman" w:cs="Times New Roman"/>
          <w:sz w:val="24"/>
          <w:szCs w:val="24"/>
          <w:lang w:val="en-GB"/>
        </w:rPr>
        <w:t xml:space="preserve"> (16)</w:t>
      </w:r>
    </w:p>
    <w:p w14:paraId="33D3F65B" w14:textId="77777777" w:rsidR="00BC386B" w:rsidRPr="004E4494" w:rsidRDefault="00BC386B" w:rsidP="004E4494">
      <w:pPr>
        <w:spacing w:line="480" w:lineRule="auto"/>
        <w:rPr>
          <w:rFonts w:ascii="Times New Roman" w:hAnsi="Times New Roman" w:cs="Times New Roman"/>
          <w:sz w:val="24"/>
          <w:szCs w:val="24"/>
          <w:rtl/>
          <w:lang w:val="en-GB"/>
        </w:rPr>
      </w:pPr>
    </w:p>
    <w:p w14:paraId="2D1B8B4A" w14:textId="70C916C8"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Imitation</w:t>
      </w:r>
    </w:p>
    <w:p w14:paraId="14BB4EC2" w14:textId="7E321A2A"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learning occurs when people observe and imitate one another:</w:t>
      </w:r>
    </w:p>
    <w:p w14:paraId="0653D0E0" w14:textId="77777777" w:rsidR="00FF77C4" w:rsidRPr="004E4494" w:rsidRDefault="00FF77C4" w:rsidP="004E4494">
      <w:pPr>
        <w:bidi w:val="0"/>
        <w:spacing w:line="480" w:lineRule="auto"/>
        <w:rPr>
          <w:rFonts w:ascii="Times New Roman" w:hAnsi="Times New Roman" w:cs="Times New Roman"/>
          <w:sz w:val="24"/>
          <w:szCs w:val="24"/>
          <w:lang w:val="en-GB"/>
        </w:rPr>
      </w:pPr>
    </w:p>
    <w:p w14:paraId="5880D872" w14:textId="7CF8BD96"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They see other people doing things, and they learn to imitate them (2)</w:t>
      </w:r>
    </w:p>
    <w:p w14:paraId="6D8E2C62" w14:textId="6322C63A"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[would learn] by just looking at people and learning (6)</w:t>
      </w:r>
    </w:p>
    <w:p w14:paraId="58922729" w14:textId="77777777" w:rsidR="0081497C" w:rsidRPr="004E4494" w:rsidRDefault="0081497C" w:rsidP="004E4494">
      <w:pPr>
        <w:spacing w:line="480" w:lineRule="auto"/>
        <w:rPr>
          <w:rFonts w:ascii="Times New Roman" w:hAnsi="Times New Roman" w:cs="Times New Roman"/>
          <w:sz w:val="24"/>
          <w:szCs w:val="24"/>
          <w:rtl/>
          <w:lang w:val="en-GB"/>
        </w:rPr>
      </w:pPr>
    </w:p>
    <w:p w14:paraId="5E81D8E5" w14:textId="337078EB" w:rsidR="00FF77C4" w:rsidRPr="004E4494" w:rsidRDefault="00FF77C4"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External sources of knowledge</w:t>
      </w:r>
    </w:p>
    <w:p w14:paraId="366A9F5D" w14:textId="481B7A68"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done by using external sources, including books, websites, or people.</w:t>
      </w:r>
    </w:p>
    <w:p w14:paraId="7C93FB04" w14:textId="77777777" w:rsidR="00FF77C4" w:rsidRPr="004E4494" w:rsidRDefault="00FF77C4" w:rsidP="004E4494">
      <w:pPr>
        <w:bidi w:val="0"/>
        <w:spacing w:line="480" w:lineRule="auto"/>
        <w:rPr>
          <w:rFonts w:ascii="Times New Roman" w:hAnsi="Times New Roman" w:cs="Times New Roman"/>
          <w:sz w:val="24"/>
          <w:szCs w:val="24"/>
          <w:lang w:val="en-GB"/>
        </w:rPr>
      </w:pPr>
    </w:p>
    <w:p w14:paraId="5411BC84" w14:textId="644D5C42" w:rsidR="00FF77C4" w:rsidRPr="004E4494" w:rsidRDefault="00A62618"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process of learning is like, you </w:t>
      </w:r>
      <w:proofErr w:type="gramStart"/>
      <w:r w:rsidR="00CE07FD" w:rsidRPr="004E4494">
        <w:rPr>
          <w:rFonts w:ascii="Times New Roman" w:hAnsi="Times New Roman" w:cs="Times New Roman"/>
          <w:sz w:val="24"/>
          <w:szCs w:val="24"/>
          <w:lang w:val="en-GB"/>
        </w:rPr>
        <w:t>look into</w:t>
      </w:r>
      <w:proofErr w:type="gramEnd"/>
      <w:r w:rsidR="00CE07FD" w:rsidRPr="004E4494">
        <w:rPr>
          <w:rFonts w:ascii="Times New Roman" w:hAnsi="Times New Roman" w:cs="Times New Roman"/>
          <w:sz w:val="24"/>
          <w:szCs w:val="24"/>
          <w:lang w:val="en-GB"/>
        </w:rPr>
        <w:t xml:space="preserve"> the field, you find sources</w:t>
      </w:r>
      <w:r w:rsidR="00BB271F" w:rsidRPr="004E4494">
        <w:rPr>
          <w:rFonts w:ascii="Times New Roman" w:hAnsi="Times New Roman" w:cs="Times New Roman"/>
          <w:sz w:val="24"/>
          <w:szCs w:val="24"/>
          <w:lang w:val="en-GB"/>
        </w:rPr>
        <w:t xml:space="preserve"> of some kind, it can be books </w:t>
      </w:r>
      <w:r w:rsidR="00CE07FD" w:rsidRPr="004E4494">
        <w:rPr>
          <w:rFonts w:ascii="Times New Roman" w:hAnsi="Times New Roman" w:cs="Times New Roman"/>
          <w:sz w:val="24"/>
          <w:szCs w:val="24"/>
          <w:lang w:val="en-GB"/>
        </w:rPr>
        <w:t xml:space="preserve">or the internet, or it could be people who know the field, parents, family, something. </w:t>
      </w:r>
      <w:r w:rsidR="00BB271F" w:rsidRPr="004E4494">
        <w:rPr>
          <w:rFonts w:ascii="Times New Roman" w:hAnsi="Times New Roman" w:cs="Times New Roman"/>
          <w:sz w:val="24"/>
          <w:szCs w:val="24"/>
          <w:lang w:val="en-GB"/>
        </w:rPr>
        <w:t xml:space="preserve">Or there are fields that you can explore with experimentation or thought. </w:t>
      </w:r>
      <w:r w:rsidR="00D226D1" w:rsidRPr="004E4494">
        <w:rPr>
          <w:rFonts w:ascii="Times New Roman" w:hAnsi="Times New Roman" w:cs="Times New Roman"/>
          <w:sz w:val="24"/>
          <w:szCs w:val="24"/>
          <w:lang w:val="en-GB"/>
        </w:rPr>
        <w:t xml:space="preserve">But most of the time </w:t>
      </w:r>
      <w:proofErr w:type="gramStart"/>
      <w:r w:rsidR="00D226D1" w:rsidRPr="004E4494">
        <w:rPr>
          <w:rFonts w:ascii="Times New Roman" w:hAnsi="Times New Roman" w:cs="Times New Roman"/>
          <w:sz w:val="24"/>
          <w:szCs w:val="24"/>
          <w:lang w:val="en-GB"/>
        </w:rPr>
        <w:t>some kind of source</w:t>
      </w:r>
      <w:proofErr w:type="gramEnd"/>
      <w:r w:rsidR="00D226D1" w:rsidRPr="004E4494">
        <w:rPr>
          <w:rFonts w:ascii="Times New Roman" w:hAnsi="Times New Roman" w:cs="Times New Roman"/>
          <w:sz w:val="24"/>
          <w:szCs w:val="24"/>
          <w:lang w:val="en-GB"/>
        </w:rPr>
        <w:t xml:space="preserve"> is helpful. You get the knowledge from </w:t>
      </w:r>
      <w:proofErr w:type="gramStart"/>
      <w:r w:rsidR="00D226D1" w:rsidRPr="004E4494">
        <w:rPr>
          <w:rFonts w:ascii="Times New Roman" w:hAnsi="Times New Roman" w:cs="Times New Roman"/>
          <w:sz w:val="24"/>
          <w:szCs w:val="24"/>
          <w:lang w:val="en-GB"/>
        </w:rPr>
        <w:t>there, and</w:t>
      </w:r>
      <w:proofErr w:type="gramEnd"/>
      <w:r w:rsidR="00D226D1" w:rsidRPr="004E4494">
        <w:rPr>
          <w:rFonts w:ascii="Times New Roman" w:hAnsi="Times New Roman" w:cs="Times New Roman"/>
          <w:sz w:val="24"/>
          <w:szCs w:val="24"/>
          <w:lang w:val="en-GB"/>
        </w:rPr>
        <w:t xml:space="preserve"> try to understand </w:t>
      </w:r>
      <w:r w:rsidR="009869F5" w:rsidRPr="004E4494">
        <w:rPr>
          <w:rFonts w:ascii="Times New Roman" w:hAnsi="Times New Roman" w:cs="Times New Roman"/>
          <w:sz w:val="24"/>
          <w:szCs w:val="24"/>
          <w:lang w:val="en-GB"/>
        </w:rPr>
        <w:t>how everything connects.</w:t>
      </w:r>
      <w:r w:rsidR="00D226D1" w:rsidRPr="004E4494">
        <w:rPr>
          <w:rFonts w:ascii="Times New Roman" w:hAnsi="Times New Roman" w:cs="Times New Roman"/>
          <w:sz w:val="24"/>
          <w:szCs w:val="24"/>
          <w:lang w:val="en-GB"/>
        </w:rPr>
        <w:t xml:space="preserve"> You see what you can do with it next (2)</w:t>
      </w:r>
    </w:p>
    <w:p w14:paraId="2B34D825" w14:textId="71C63828"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Usually, my favo</w:t>
      </w:r>
      <w:r w:rsidR="00C368FD">
        <w:rPr>
          <w:rFonts w:ascii="Times New Roman" w:hAnsi="Times New Roman" w:cs="Times New Roman"/>
          <w:sz w:val="24"/>
          <w:szCs w:val="24"/>
          <w:lang w:val="en-GB"/>
        </w:rPr>
        <w:t>urite</w:t>
      </w:r>
      <w:r w:rsidRPr="004E4494">
        <w:rPr>
          <w:rFonts w:ascii="Times New Roman" w:hAnsi="Times New Roman" w:cs="Times New Roman"/>
          <w:sz w:val="24"/>
          <w:szCs w:val="24"/>
          <w:lang w:val="en-GB"/>
        </w:rPr>
        <w:t xml:space="preserve"> way to learn i</w:t>
      </w:r>
      <w:r w:rsidR="008F5A04" w:rsidRPr="004E4494">
        <w:rPr>
          <w:rFonts w:ascii="Times New Roman" w:hAnsi="Times New Roman" w:cs="Times New Roman"/>
          <w:sz w:val="24"/>
          <w:szCs w:val="24"/>
          <w:lang w:val="en-GB"/>
        </w:rPr>
        <w:t>s like through the internet, yeah</w:t>
      </w:r>
      <w:r w:rsidR="003D40AB">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looking something up or… and finding all kinds of people that like teach through the internet, or texts</w:t>
      </w:r>
      <w:r w:rsidR="008F5A0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or like videos and all that (17)</w:t>
      </w:r>
    </w:p>
    <w:p w14:paraId="4D204E1C" w14:textId="2D823C20"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you learn? You learn by reading books or from the internet or by asking people questions. You can ask anyone and learn, even if they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 know anything about it, either way you learn </w:t>
      </w:r>
      <w:proofErr w:type="gramStart"/>
      <w:r w:rsidRPr="004E4494">
        <w:rPr>
          <w:rFonts w:ascii="Times New Roman" w:hAnsi="Times New Roman" w:cs="Times New Roman"/>
          <w:sz w:val="24"/>
          <w:szCs w:val="24"/>
          <w:lang w:val="en-GB"/>
        </w:rPr>
        <w:t>something</w:t>
      </w:r>
      <w:proofErr w:type="gramEnd"/>
      <w:r w:rsidRPr="004E4494">
        <w:rPr>
          <w:rFonts w:ascii="Times New Roman" w:hAnsi="Times New Roman" w:cs="Times New Roman"/>
          <w:sz w:val="24"/>
          <w:szCs w:val="24"/>
          <w:lang w:val="en-GB"/>
        </w:rPr>
        <w:t xml:space="preserve"> or you learn they don</w:t>
      </w:r>
      <w:r w:rsidR="00D40D41">
        <w:rPr>
          <w:rFonts w:ascii="Times New Roman" w:hAnsi="Times New Roman" w:cs="Times New Roman"/>
          <w:sz w:val="24"/>
          <w:szCs w:val="24"/>
          <w:lang w:val="en-GB"/>
        </w:rPr>
        <w:t>’</w:t>
      </w:r>
      <w:r w:rsidR="003D40AB">
        <w:rPr>
          <w:rFonts w:ascii="Times New Roman" w:hAnsi="Times New Roman" w:cs="Times New Roman"/>
          <w:sz w:val="24"/>
          <w:szCs w:val="24"/>
          <w:lang w:val="en-GB"/>
        </w:rPr>
        <w:t xml:space="preserve">t know anything </w:t>
      </w:r>
      <w:r w:rsidRPr="004E4494">
        <w:rPr>
          <w:rFonts w:ascii="Times New Roman" w:hAnsi="Times New Roman" w:cs="Times New Roman"/>
          <w:sz w:val="24"/>
          <w:szCs w:val="24"/>
          <w:lang w:val="en-GB"/>
        </w:rPr>
        <w:t>(18)</w:t>
      </w:r>
    </w:p>
    <w:p w14:paraId="28B13D60"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328C4BA4" w14:textId="236B2A3E" w:rsidR="00D226D1" w:rsidRPr="004E4494" w:rsidRDefault="00D226D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the learning process is differe</w:t>
      </w:r>
      <w:r w:rsidR="008F5A04" w:rsidRPr="004E4494">
        <w:rPr>
          <w:rFonts w:ascii="Times New Roman" w:hAnsi="Times New Roman" w:cs="Times New Roman"/>
          <w:sz w:val="24"/>
          <w:szCs w:val="24"/>
          <w:lang w:val="en-GB"/>
        </w:rPr>
        <w:t>nt for each pers</w:t>
      </w:r>
      <w:r w:rsidR="004417D0" w:rsidRPr="004E4494">
        <w:rPr>
          <w:rFonts w:ascii="Times New Roman" w:hAnsi="Times New Roman" w:cs="Times New Roman"/>
          <w:sz w:val="24"/>
          <w:szCs w:val="24"/>
          <w:lang w:val="en-GB"/>
        </w:rPr>
        <w:t>on and depends o</w:t>
      </w:r>
      <w:r w:rsidR="008F5A04" w:rsidRPr="004E4494">
        <w:rPr>
          <w:rFonts w:ascii="Times New Roman" w:hAnsi="Times New Roman" w:cs="Times New Roman"/>
          <w:sz w:val="24"/>
          <w:szCs w:val="24"/>
          <w:lang w:val="en-GB"/>
        </w:rPr>
        <w:t>n their personal style</w:t>
      </w:r>
      <w:r w:rsidRPr="004E4494">
        <w:rPr>
          <w:rFonts w:ascii="Times New Roman" w:hAnsi="Times New Roman" w:cs="Times New Roman"/>
          <w:sz w:val="24"/>
          <w:szCs w:val="24"/>
          <w:lang w:val="en-GB"/>
        </w:rPr>
        <w:t>:</w:t>
      </w:r>
    </w:p>
    <w:p w14:paraId="7267900E" w14:textId="77777777" w:rsidR="00D226D1" w:rsidRPr="004E4494" w:rsidRDefault="00D226D1" w:rsidP="004E4494">
      <w:pPr>
        <w:bidi w:val="0"/>
        <w:spacing w:line="480" w:lineRule="auto"/>
        <w:rPr>
          <w:rFonts w:ascii="Times New Roman" w:hAnsi="Times New Roman" w:cs="Times New Roman"/>
          <w:sz w:val="24"/>
          <w:szCs w:val="24"/>
          <w:lang w:val="en-GB"/>
        </w:rPr>
      </w:pPr>
    </w:p>
    <w:p w14:paraId="0A0E513D" w14:textId="15BB96DD" w:rsidR="00D226D1" w:rsidRPr="004E4494" w:rsidRDefault="002076C9" w:rsidP="00D92F8E">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There are all kinds of things and a way to learn each thing and it also depends who is learning. I look at people in my </w:t>
      </w:r>
      <w:r w:rsidR="00D92F8E">
        <w:rPr>
          <w:rFonts w:ascii="Times New Roman" w:hAnsi="Times New Roman" w:cs="Times New Roman"/>
          <w:sz w:val="24"/>
          <w:szCs w:val="24"/>
          <w:lang w:val="en-GB"/>
        </w:rPr>
        <w:t>surroundings</w:t>
      </w:r>
      <w:r w:rsidRPr="004E4494">
        <w:rPr>
          <w:rFonts w:ascii="Times New Roman" w:hAnsi="Times New Roman" w:cs="Times New Roman"/>
          <w:sz w:val="24"/>
          <w:szCs w:val="24"/>
          <w:lang w:val="en-GB"/>
        </w:rPr>
        <w:t>, how I learn certain things and how they learn the same thing, and each one has the</w:t>
      </w:r>
      <w:r w:rsidR="000C4B86" w:rsidRPr="004E4494">
        <w:rPr>
          <w:rFonts w:ascii="Times New Roman" w:hAnsi="Times New Roman" w:cs="Times New Roman"/>
          <w:sz w:val="24"/>
          <w:szCs w:val="24"/>
          <w:lang w:val="en-GB"/>
        </w:rPr>
        <w:t>ir own way</w:t>
      </w:r>
      <w:r w:rsidRPr="004E4494">
        <w:rPr>
          <w:rFonts w:ascii="Times New Roman" w:hAnsi="Times New Roman" w:cs="Times New Roman"/>
          <w:sz w:val="24"/>
          <w:szCs w:val="24"/>
          <w:lang w:val="en-GB"/>
        </w:rPr>
        <w:t xml:space="preserve"> (13)</w:t>
      </w:r>
    </w:p>
    <w:p w14:paraId="05A47925" w14:textId="108ACA73" w:rsidR="002076C9" w:rsidRPr="004E4494" w:rsidRDefault="002076C9" w:rsidP="007F6249">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different for everyone. You can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generali</w:t>
      </w:r>
      <w:r w:rsidR="00C368FD">
        <w:rPr>
          <w:rFonts w:ascii="Times New Roman" w:hAnsi="Times New Roman" w:cs="Times New Roman"/>
          <w:sz w:val="24"/>
          <w:szCs w:val="24"/>
          <w:lang w:val="en-GB"/>
        </w:rPr>
        <w:t>se</w:t>
      </w:r>
      <w:r w:rsidRPr="004E4494">
        <w:rPr>
          <w:rFonts w:ascii="Times New Roman" w:hAnsi="Times New Roman" w:cs="Times New Roman"/>
          <w:sz w:val="24"/>
          <w:szCs w:val="24"/>
          <w:lang w:val="en-GB"/>
        </w:rPr>
        <w:t xml:space="preserve"> and </w:t>
      </w:r>
      <w:proofErr w:type="gramStart"/>
      <w:r w:rsidRPr="004E4494">
        <w:rPr>
          <w:rFonts w:ascii="Times New Roman" w:hAnsi="Times New Roman" w:cs="Times New Roman"/>
          <w:sz w:val="24"/>
          <w:szCs w:val="24"/>
          <w:lang w:val="en-GB"/>
        </w:rPr>
        <w:t>say</w:t>
      </w:r>
      <w:proofErr w:type="gramEnd"/>
      <w:r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this is how </w:t>
      </w:r>
      <w:r w:rsidR="007F6249">
        <w:rPr>
          <w:rFonts w:ascii="Times New Roman" w:hAnsi="Times New Roman" w:cs="Times New Roman"/>
          <w:sz w:val="24"/>
          <w:szCs w:val="24"/>
          <w:lang w:val="en-GB"/>
        </w:rPr>
        <w:t>one learns</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0599861E" w14:textId="2DFC4B9E"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people learn? I think it differs from one person to the next (15)</w:t>
      </w:r>
    </w:p>
    <w:p w14:paraId="5350AFB9"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48EA0B66" w14:textId="77777777" w:rsidR="00C26E9F" w:rsidRPr="004E4494" w:rsidRDefault="00C26E9F" w:rsidP="004E4494">
      <w:pPr>
        <w:spacing w:line="480" w:lineRule="auto"/>
        <w:rPr>
          <w:rFonts w:ascii="Times New Roman" w:hAnsi="Times New Roman" w:cs="Times New Roman"/>
          <w:sz w:val="24"/>
          <w:szCs w:val="24"/>
          <w:rtl/>
          <w:lang w:val="en-GB"/>
        </w:rPr>
      </w:pPr>
    </w:p>
    <w:p w14:paraId="0F26DE20" w14:textId="2FD7D039" w:rsidR="002076C9" w:rsidRPr="004E4494" w:rsidRDefault="00A90850" w:rsidP="004E4494">
      <w:pPr>
        <w:pStyle w:val="Heading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Why do we</w:t>
      </w:r>
      <w:r w:rsidR="002076C9" w:rsidRPr="004E4494">
        <w:rPr>
          <w:rFonts w:ascii="Times New Roman" w:hAnsi="Times New Roman" w:cs="Times New Roman"/>
          <w:i/>
          <w:sz w:val="24"/>
          <w:szCs w:val="24"/>
          <w:u w:val="none"/>
          <w:lang w:val="en-GB"/>
        </w:rPr>
        <w:t xml:space="preserve"> learn</w:t>
      </w:r>
      <w:r w:rsidR="007F09BC">
        <w:rPr>
          <w:rFonts w:ascii="Times New Roman" w:hAnsi="Times New Roman" w:cs="Times New Roman"/>
          <w:i/>
          <w:sz w:val="24"/>
          <w:szCs w:val="24"/>
          <w:u w:val="none"/>
          <w:lang w:val="en-GB"/>
        </w:rPr>
        <w:t>?</w:t>
      </w:r>
    </w:p>
    <w:p w14:paraId="61241F7B" w14:textId="3109EF6A" w:rsidR="002076C9" w:rsidRPr="004E4494" w:rsidRDefault="007F6249" w:rsidP="00B52D20">
      <w:pPr>
        <w:bidi w:val="0"/>
        <w:spacing w:line="480" w:lineRule="auto"/>
        <w:rPr>
          <w:rFonts w:ascii="Times New Roman" w:hAnsi="Times New Roman" w:cs="Times New Roman"/>
          <w:sz w:val="24"/>
          <w:szCs w:val="24"/>
          <w:lang w:val="en-GB"/>
        </w:rPr>
      </w:pPr>
      <w:r>
        <w:rPr>
          <w:rFonts w:ascii="Times New Roman" w:hAnsi="Times New Roman" w:cs="Times New Roman"/>
          <w:sz w:val="24"/>
          <w:szCs w:val="24"/>
        </w:rPr>
        <w:t>The i</w:t>
      </w:r>
      <w:r w:rsidR="003D40AB">
        <w:rPr>
          <w:rFonts w:ascii="Times New Roman" w:hAnsi="Times New Roman" w:cs="Times New Roman"/>
          <w:sz w:val="24"/>
          <w:szCs w:val="24"/>
        </w:rPr>
        <w:t xml:space="preserve">nterviewees </w:t>
      </w:r>
      <w:r w:rsidR="007C79BB" w:rsidRPr="004E4494">
        <w:rPr>
          <w:rFonts w:ascii="Times New Roman" w:hAnsi="Times New Roman" w:cs="Times New Roman"/>
          <w:sz w:val="24"/>
          <w:szCs w:val="24"/>
          <w:lang w:val="en-GB"/>
        </w:rPr>
        <w:t xml:space="preserve">were asked to address </w:t>
      </w:r>
      <w:r w:rsidR="000C4B86" w:rsidRPr="004E4494">
        <w:rPr>
          <w:rFonts w:ascii="Times New Roman" w:hAnsi="Times New Roman" w:cs="Times New Roman"/>
          <w:sz w:val="24"/>
          <w:szCs w:val="24"/>
          <w:lang w:val="en-GB"/>
        </w:rPr>
        <w:t>the motivation behind learning</w:t>
      </w:r>
      <w:r w:rsidR="002076C9" w:rsidRPr="004E4494">
        <w:rPr>
          <w:rFonts w:ascii="Times New Roman" w:hAnsi="Times New Roman" w:cs="Times New Roman"/>
          <w:sz w:val="24"/>
          <w:szCs w:val="24"/>
          <w:lang w:val="en-GB"/>
        </w:rPr>
        <w:t xml:space="preserve"> – the</w:t>
      </w:r>
      <w:r w:rsidR="000C4B86" w:rsidRPr="004E4494">
        <w:rPr>
          <w:rFonts w:ascii="Times New Roman" w:hAnsi="Times New Roman" w:cs="Times New Roman"/>
          <w:sz w:val="24"/>
          <w:szCs w:val="24"/>
          <w:lang w:val="en-GB"/>
        </w:rPr>
        <w:t>y were asked why people learn. Many of the r</w:t>
      </w:r>
      <w:r w:rsidR="008B64F3" w:rsidRPr="004E4494">
        <w:rPr>
          <w:rFonts w:ascii="Times New Roman" w:hAnsi="Times New Roman" w:cs="Times New Roman"/>
          <w:sz w:val="24"/>
          <w:szCs w:val="24"/>
          <w:lang w:val="en-GB"/>
        </w:rPr>
        <w:t>espondents stated</w:t>
      </w:r>
      <w:r w:rsidR="002076C9" w:rsidRPr="004E4494">
        <w:rPr>
          <w:rFonts w:ascii="Times New Roman" w:hAnsi="Times New Roman" w:cs="Times New Roman"/>
          <w:sz w:val="24"/>
          <w:szCs w:val="24"/>
          <w:lang w:val="en-GB"/>
        </w:rPr>
        <w:t xml:space="preserve"> that</w:t>
      </w:r>
      <w:r w:rsidR="007C79BB" w:rsidRPr="004E4494">
        <w:rPr>
          <w:rFonts w:ascii="Times New Roman" w:hAnsi="Times New Roman" w:cs="Times New Roman"/>
          <w:sz w:val="24"/>
          <w:szCs w:val="24"/>
          <w:lang w:val="en-GB"/>
        </w:rPr>
        <w:t xml:space="preserve"> it would be impossible not to learn</w:t>
      </w:r>
      <w:r w:rsidR="002076C9" w:rsidRPr="004E4494">
        <w:rPr>
          <w:rFonts w:ascii="Times New Roman" w:hAnsi="Times New Roman" w:cs="Times New Roman"/>
          <w:sz w:val="24"/>
          <w:szCs w:val="24"/>
          <w:lang w:val="en-GB"/>
        </w:rPr>
        <w:t xml:space="preserve">. </w:t>
      </w:r>
      <w:r w:rsidR="009F4557" w:rsidRPr="004E4494">
        <w:rPr>
          <w:rFonts w:ascii="Times New Roman" w:hAnsi="Times New Roman" w:cs="Times New Roman"/>
          <w:sz w:val="24"/>
          <w:szCs w:val="24"/>
          <w:lang w:val="en-GB"/>
        </w:rPr>
        <w:t>Additional replies fell into four categories:</w:t>
      </w:r>
      <w:r w:rsidR="008B64F3" w:rsidRPr="004E4494">
        <w:rPr>
          <w:rFonts w:ascii="Times New Roman" w:hAnsi="Times New Roman" w:cs="Times New Roman"/>
          <w:sz w:val="24"/>
          <w:szCs w:val="24"/>
          <w:lang w:val="en-GB"/>
        </w:rPr>
        <w:t xml:space="preserve"> </w:t>
      </w:r>
      <w:r w:rsidR="008F0655" w:rsidRPr="004E4494">
        <w:rPr>
          <w:rFonts w:ascii="Times New Roman" w:hAnsi="Times New Roman" w:cs="Times New Roman"/>
          <w:sz w:val="24"/>
          <w:szCs w:val="24"/>
          <w:lang w:val="en-GB"/>
        </w:rPr>
        <w:t>development and improvement</w:t>
      </w:r>
      <w:r w:rsidR="002A7F64">
        <w:rPr>
          <w:rFonts w:ascii="Times New Roman" w:hAnsi="Times New Roman" w:cs="Times New Roman"/>
          <w:sz w:val="24"/>
          <w:szCs w:val="24"/>
          <w:lang w:val="en-GB"/>
        </w:rPr>
        <w:t>;</w:t>
      </w:r>
      <w:r w:rsidR="008F0655" w:rsidRPr="004E4494">
        <w:rPr>
          <w:rFonts w:ascii="Times New Roman" w:hAnsi="Times New Roman" w:cs="Times New Roman"/>
          <w:sz w:val="24"/>
          <w:szCs w:val="24"/>
          <w:lang w:val="en-GB"/>
        </w:rPr>
        <w:t xml:space="preserve"> </w:t>
      </w:r>
      <w:ins w:id="0" w:author="???? ??????" w:date="2018-12-20T13:13:00Z">
        <w:r w:rsidR="00B52D20">
          <w:rPr>
            <w:rFonts w:ascii="Times New Roman" w:hAnsi="Times New Roman" w:cs="Times New Roman"/>
            <w:sz w:val="24"/>
            <w:szCs w:val="24"/>
            <w:lang w:val="en-GB"/>
          </w:rPr>
          <w:t xml:space="preserve">to fulfil </w:t>
        </w:r>
      </w:ins>
      <w:del w:id="1" w:author="???? ??????" w:date="2018-12-20T13:13:00Z">
        <w:r w:rsidR="008B64F3" w:rsidRPr="004E4494" w:rsidDel="00B52D20">
          <w:rPr>
            <w:rFonts w:ascii="Times New Roman" w:hAnsi="Times New Roman" w:cs="Times New Roman"/>
            <w:sz w:val="24"/>
            <w:szCs w:val="24"/>
            <w:lang w:val="en-GB"/>
          </w:rPr>
          <w:delText>fulfill</w:delText>
        </w:r>
        <w:r w:rsidR="008F0655" w:rsidRPr="004E4494" w:rsidDel="00B52D20">
          <w:rPr>
            <w:rFonts w:ascii="Times New Roman" w:hAnsi="Times New Roman" w:cs="Times New Roman"/>
            <w:sz w:val="24"/>
            <w:szCs w:val="24"/>
            <w:lang w:val="en-GB"/>
          </w:rPr>
          <w:delText>ing</w:delText>
        </w:r>
        <w:r w:rsidR="008B64F3" w:rsidRPr="004E4494" w:rsidDel="00B52D20">
          <w:rPr>
            <w:rFonts w:ascii="Times New Roman" w:hAnsi="Times New Roman" w:cs="Times New Roman"/>
            <w:sz w:val="24"/>
            <w:szCs w:val="24"/>
            <w:lang w:val="en-GB"/>
          </w:rPr>
          <w:delText xml:space="preserve"> </w:delText>
        </w:r>
      </w:del>
      <w:r w:rsidR="008B64F3" w:rsidRPr="004E4494">
        <w:rPr>
          <w:rFonts w:ascii="Times New Roman" w:hAnsi="Times New Roman" w:cs="Times New Roman"/>
          <w:sz w:val="24"/>
          <w:szCs w:val="24"/>
          <w:lang w:val="en-GB"/>
        </w:rPr>
        <w:t>a need</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curiosit</w:t>
      </w:r>
      <w:r w:rsidR="002A7F64">
        <w:rPr>
          <w:rFonts w:ascii="Times New Roman" w:hAnsi="Times New Roman" w:cs="Times New Roman"/>
          <w:sz w:val="24"/>
          <w:szCs w:val="24"/>
          <w:lang w:val="en-GB"/>
        </w:rPr>
        <w:t>y and</w:t>
      </w:r>
      <w:r w:rsidR="008B64F3" w:rsidRPr="004E4494">
        <w:rPr>
          <w:rFonts w:ascii="Times New Roman" w:hAnsi="Times New Roman" w:cs="Times New Roman"/>
          <w:sz w:val="24"/>
          <w:szCs w:val="24"/>
          <w:lang w:val="en-GB"/>
        </w:rPr>
        <w:t xml:space="preserve"> interest</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and enjoyment.</w:t>
      </w:r>
    </w:p>
    <w:p w14:paraId="17794780" w14:textId="77777777" w:rsidR="00327E1F" w:rsidRPr="00881C73" w:rsidRDefault="00327E1F" w:rsidP="004E4494">
      <w:pPr>
        <w:spacing w:line="480" w:lineRule="auto"/>
        <w:rPr>
          <w:rFonts w:ascii="Times New Roman" w:hAnsi="Times New Roman" w:cs="Times New Roman"/>
          <w:sz w:val="24"/>
          <w:szCs w:val="24"/>
          <w:rtl/>
          <w:lang w:val="en-GB"/>
        </w:rPr>
      </w:pPr>
    </w:p>
    <w:p w14:paraId="473B60BF" w14:textId="1FC4F5E8" w:rsidR="008B64F3" w:rsidRPr="004E4494" w:rsidRDefault="008B64F3"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It is impossible not to learn</w:t>
      </w:r>
    </w:p>
    <w:p w14:paraId="621A9B13" w14:textId="3D474F18" w:rsidR="008B64F3" w:rsidRPr="004E4494" w:rsidRDefault="008B64F3"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part of human behavio</w:t>
      </w:r>
      <w:r w:rsidR="00C368FD">
        <w:rPr>
          <w:rFonts w:ascii="Times New Roman" w:hAnsi="Times New Roman" w:cs="Times New Roman"/>
          <w:sz w:val="24"/>
          <w:szCs w:val="24"/>
          <w:lang w:val="en-GB"/>
        </w:rPr>
        <w:t>ur</w:t>
      </w:r>
      <w:r w:rsidRPr="004E4494">
        <w:rPr>
          <w:rFonts w:ascii="Times New Roman" w:hAnsi="Times New Roman" w:cs="Times New Roman"/>
          <w:sz w:val="24"/>
          <w:szCs w:val="24"/>
          <w:lang w:val="en-GB"/>
        </w:rPr>
        <w:t xml:space="preserve"> and that it is </w:t>
      </w:r>
      <w:proofErr w:type="gramStart"/>
      <w:r w:rsidRPr="004E4494">
        <w:rPr>
          <w:rFonts w:ascii="Times New Roman" w:hAnsi="Times New Roman" w:cs="Times New Roman"/>
          <w:sz w:val="24"/>
          <w:szCs w:val="24"/>
          <w:lang w:val="en-GB"/>
        </w:rPr>
        <w:t>actually impossible</w:t>
      </w:r>
      <w:proofErr w:type="gramEnd"/>
      <w:r w:rsidRPr="004E4494">
        <w:rPr>
          <w:rFonts w:ascii="Times New Roman" w:hAnsi="Times New Roman" w:cs="Times New Roman"/>
          <w:sz w:val="24"/>
          <w:szCs w:val="24"/>
          <w:lang w:val="en-GB"/>
        </w:rPr>
        <w:t xml:space="preserve"> not to learn. In th</w:t>
      </w:r>
      <w:r w:rsidR="003D5F60" w:rsidRPr="004E4494">
        <w:rPr>
          <w:rFonts w:ascii="Times New Roman" w:hAnsi="Times New Roman" w:cs="Times New Roman"/>
          <w:sz w:val="24"/>
          <w:szCs w:val="24"/>
          <w:lang w:val="en-GB"/>
        </w:rPr>
        <w:t xml:space="preserve">is sense, they </w:t>
      </w:r>
      <w:r w:rsidR="008A3935" w:rsidRPr="004E4494">
        <w:rPr>
          <w:rFonts w:ascii="Times New Roman" w:hAnsi="Times New Roman" w:cs="Times New Roman"/>
          <w:sz w:val="24"/>
          <w:szCs w:val="24"/>
          <w:lang w:val="en-GB"/>
        </w:rPr>
        <w:t xml:space="preserve">hold the assumption </w:t>
      </w:r>
      <w:r w:rsidRPr="004E4494">
        <w:rPr>
          <w:rFonts w:ascii="Times New Roman" w:hAnsi="Times New Roman" w:cs="Times New Roman"/>
          <w:sz w:val="24"/>
          <w:szCs w:val="24"/>
          <w:lang w:val="en-GB"/>
        </w:rPr>
        <w:t>that living is in fact learning.</w:t>
      </w:r>
    </w:p>
    <w:p w14:paraId="0D6F87FA" w14:textId="77777777" w:rsidR="008A3935" w:rsidRPr="004E4494" w:rsidRDefault="008A3935" w:rsidP="004E4494">
      <w:pPr>
        <w:bidi w:val="0"/>
        <w:spacing w:line="480" w:lineRule="auto"/>
        <w:rPr>
          <w:rFonts w:ascii="Times New Roman" w:hAnsi="Times New Roman" w:cs="Times New Roman"/>
          <w:sz w:val="24"/>
          <w:szCs w:val="24"/>
          <w:lang w:val="en-GB"/>
        </w:rPr>
      </w:pPr>
    </w:p>
    <w:p w14:paraId="0AC04A94" w14:textId="759A0806"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In the end people learn just because that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how we</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re built. People naturally learn from events.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for evolutionary reasons too, but regardless,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how we are (2)</w:t>
      </w:r>
    </w:p>
    <w:p w14:paraId="2A87A171" w14:textId="56CA3F4D" w:rsidR="008A3935" w:rsidRPr="004E4494" w:rsidRDefault="008A3935" w:rsidP="007F6249">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that learning</w:t>
      </w:r>
      <w:r w:rsidR="008F0655" w:rsidRPr="004E4494">
        <w:rPr>
          <w:rFonts w:ascii="Times New Roman" w:hAnsi="Times New Roman" w:cs="Times New Roman"/>
          <w:sz w:val="24"/>
          <w:szCs w:val="24"/>
          <w:lang w:val="en-GB"/>
        </w:rPr>
        <w:t xml:space="preserve"> </w:t>
      </w:r>
      <w:r w:rsidR="007F6249">
        <w:rPr>
          <w:rFonts w:ascii="Times New Roman" w:hAnsi="Times New Roman" w:cs="Times New Roman"/>
          <w:sz w:val="24"/>
          <w:szCs w:val="24"/>
          <w:lang w:val="en-GB"/>
        </w:rPr>
        <w:t>doesn</w:t>
      </w:r>
      <w:r w:rsidR="00D40D41">
        <w:rPr>
          <w:rFonts w:ascii="Times New Roman" w:hAnsi="Times New Roman" w:cs="Times New Roman"/>
          <w:sz w:val="24"/>
          <w:szCs w:val="24"/>
          <w:lang w:val="en-GB"/>
        </w:rPr>
        <w:t>’</w:t>
      </w:r>
      <w:r w:rsidR="007F6249">
        <w:rPr>
          <w:rFonts w:ascii="Times New Roman" w:hAnsi="Times New Roman" w:cs="Times New Roman"/>
          <w:sz w:val="24"/>
          <w:szCs w:val="24"/>
          <w:lang w:val="en-GB"/>
        </w:rPr>
        <w:t xml:space="preserve">t equate to </w:t>
      </w:r>
      <w:r w:rsidR="00CE64EB">
        <w:rPr>
          <w:rFonts w:ascii="Times New Roman" w:hAnsi="Times New Roman" w:cs="Times New Roman"/>
          <w:sz w:val="24"/>
          <w:szCs w:val="24"/>
          <w:lang w:val="en-GB"/>
        </w:rPr>
        <w:t xml:space="preserve">sitting </w:t>
      </w:r>
      <w:r w:rsidR="00CE64EB" w:rsidRPr="004E4494">
        <w:rPr>
          <w:rFonts w:ascii="Times New Roman" w:hAnsi="Times New Roman" w:cs="Times New Roman"/>
          <w:sz w:val="24"/>
          <w:szCs w:val="24"/>
          <w:lang w:val="en-GB"/>
        </w:rPr>
        <w:t>at</w:t>
      </w:r>
      <w:r w:rsidRPr="004E4494">
        <w:rPr>
          <w:rFonts w:ascii="Times New Roman" w:hAnsi="Times New Roman" w:cs="Times New Roman"/>
          <w:sz w:val="24"/>
          <w:szCs w:val="24"/>
          <w:lang w:val="en-GB"/>
        </w:rPr>
        <w:t xml:space="preserve"> your desk with a notebook. When I hear the word learning that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s not the situation that comes to mind, just something that happens in life. Like, </w:t>
      </w:r>
      <w:proofErr w:type="gramStart"/>
      <w:r w:rsidRPr="004E4494">
        <w:rPr>
          <w:rFonts w:ascii="Times New Roman" w:hAnsi="Times New Roman" w:cs="Times New Roman"/>
          <w:sz w:val="24"/>
          <w:szCs w:val="24"/>
          <w:lang w:val="en-GB"/>
        </w:rPr>
        <w:t>as long as</w:t>
      </w:r>
      <w:proofErr w:type="gramEnd"/>
      <w:r w:rsidRPr="004E4494">
        <w:rPr>
          <w:rFonts w:ascii="Times New Roman" w:hAnsi="Times New Roman" w:cs="Times New Roman"/>
          <w:sz w:val="24"/>
          <w:szCs w:val="24"/>
          <w:lang w:val="en-GB"/>
        </w:rPr>
        <w:t xml:space="preserve"> you are alive, you learn things. Even if you are not satisfied, just sitting with people and reading. That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how I see it (8)</w:t>
      </w:r>
    </w:p>
    <w:p w14:paraId="4EF7708B" w14:textId="3577F9F7"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human nature, you can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(9)</w:t>
      </w:r>
    </w:p>
    <w:p w14:paraId="5F269A35" w14:textId="04B43476" w:rsidR="00DF0164"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You can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because I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see how. I</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m trying to imagine a scenario </w:t>
      </w:r>
      <w:r w:rsidR="008F0655" w:rsidRPr="004E4494">
        <w:rPr>
          <w:rFonts w:ascii="Times New Roman" w:hAnsi="Times New Roman" w:cs="Times New Roman"/>
          <w:sz w:val="24"/>
          <w:szCs w:val="24"/>
          <w:lang w:val="en-GB"/>
        </w:rPr>
        <w:t>where</w:t>
      </w:r>
      <w:r w:rsidRPr="004E4494">
        <w:rPr>
          <w:rFonts w:ascii="Times New Roman" w:hAnsi="Times New Roman" w:cs="Times New Roman"/>
          <w:sz w:val="24"/>
          <w:szCs w:val="24"/>
          <w:lang w:val="en-GB"/>
        </w:rPr>
        <w:t xml:space="preserve"> you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learn, and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just impossible (13)</w:t>
      </w:r>
    </w:p>
    <w:p w14:paraId="66F6DC90" w14:textId="77777777" w:rsidR="00DF0164" w:rsidRPr="004E4494" w:rsidRDefault="00DF0164" w:rsidP="004E4494">
      <w:pPr>
        <w:spacing w:line="480" w:lineRule="auto"/>
        <w:rPr>
          <w:rFonts w:ascii="Times New Roman" w:hAnsi="Times New Roman" w:cs="Times New Roman"/>
          <w:sz w:val="24"/>
          <w:szCs w:val="24"/>
          <w:lang w:val="en-GB"/>
        </w:rPr>
      </w:pPr>
    </w:p>
    <w:p w14:paraId="27785D13" w14:textId="77777777" w:rsidR="00DF0164" w:rsidRPr="004E4494" w:rsidRDefault="00DF0164" w:rsidP="004E4494">
      <w:pPr>
        <w:spacing w:line="480" w:lineRule="auto"/>
        <w:rPr>
          <w:rFonts w:ascii="Times New Roman" w:hAnsi="Times New Roman" w:cs="Times New Roman"/>
          <w:sz w:val="24"/>
          <w:szCs w:val="24"/>
          <w:lang w:val="en-GB"/>
        </w:rPr>
      </w:pPr>
    </w:p>
    <w:p w14:paraId="4A789DB0" w14:textId="3E724B31" w:rsidR="008A393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Development and i</w:t>
      </w:r>
      <w:r w:rsidR="008A3935" w:rsidRPr="004E4494">
        <w:rPr>
          <w:rFonts w:ascii="Times New Roman" w:hAnsi="Times New Roman" w:cs="Times New Roman"/>
          <w:i/>
          <w:sz w:val="24"/>
          <w:szCs w:val="24"/>
          <w:u w:val="none"/>
          <w:lang w:val="en-GB"/>
        </w:rPr>
        <w:t>mprovement</w:t>
      </w:r>
    </w:p>
    <w:p w14:paraId="00B5423C" w14:textId="1538E149" w:rsidR="00327E1F" w:rsidRPr="004E4494" w:rsidRDefault="008E1E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w:t>
      </w:r>
      <w:r w:rsidR="008A3935" w:rsidRPr="004E4494">
        <w:rPr>
          <w:rFonts w:ascii="Times New Roman" w:hAnsi="Times New Roman" w:cs="Times New Roman"/>
          <w:sz w:val="24"/>
          <w:szCs w:val="24"/>
          <w:lang w:val="en-GB"/>
        </w:rPr>
        <w:t xml:space="preserve"> that one of the goals of learning is to develop and improve</w:t>
      </w:r>
      <w:r w:rsidRPr="004E4494">
        <w:rPr>
          <w:rFonts w:ascii="Times New Roman" w:hAnsi="Times New Roman" w:cs="Times New Roman"/>
          <w:sz w:val="24"/>
          <w:szCs w:val="24"/>
          <w:lang w:val="en-GB"/>
        </w:rPr>
        <w:t>:</w:t>
      </w:r>
    </w:p>
    <w:p w14:paraId="44BAAE45" w14:textId="77777777" w:rsidR="006C33E9" w:rsidRPr="004E4494" w:rsidRDefault="006C33E9" w:rsidP="004E4494">
      <w:pPr>
        <w:spacing w:line="480" w:lineRule="auto"/>
        <w:rPr>
          <w:rFonts w:ascii="Times New Roman" w:hAnsi="Times New Roman" w:cs="Times New Roman"/>
          <w:sz w:val="24"/>
          <w:szCs w:val="24"/>
          <w:rtl/>
          <w:lang w:val="en-GB"/>
        </w:rPr>
      </w:pPr>
    </w:p>
    <w:p w14:paraId="5A14D61C" w14:textId="18FC1FE0" w:rsidR="008A3935" w:rsidRPr="004E4494" w:rsidRDefault="008A3935" w:rsidP="004E4494">
      <w:pPr>
        <w:pStyle w:val="Quote"/>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order to improve our lives, to elongate our lives, to add value to our lives (16)</w:t>
      </w:r>
    </w:p>
    <w:p w14:paraId="3C24D9C5" w14:textId="00DB00C6"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Why do people learn? I think to keep developing, inventing things. If we stay at the same </w:t>
      </w:r>
      <w:r w:rsidR="008E1EE8" w:rsidRPr="004E4494">
        <w:rPr>
          <w:rFonts w:ascii="Times New Roman" w:hAnsi="Times New Roman" w:cs="Times New Roman"/>
          <w:sz w:val="24"/>
          <w:szCs w:val="24"/>
          <w:lang w:val="en-GB"/>
        </w:rPr>
        <w:t>level</w:t>
      </w:r>
      <w:r w:rsidRPr="004E4494">
        <w:rPr>
          <w:rFonts w:ascii="Times New Roman" w:hAnsi="Times New Roman" w:cs="Times New Roman"/>
          <w:sz w:val="24"/>
          <w:szCs w:val="24"/>
          <w:lang w:val="en-GB"/>
        </w:rPr>
        <w:t xml:space="preserve"> our whole lives and we don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learn,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a little boring (5)</w:t>
      </w:r>
    </w:p>
    <w:p w14:paraId="649A3CF3" w14:textId="7C7CFB70" w:rsidR="006C33E9"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people learn? Do develop, in every way (10)</w:t>
      </w:r>
    </w:p>
    <w:p w14:paraId="0C21300A" w14:textId="77777777" w:rsidR="006C33E9" w:rsidRPr="004E4494" w:rsidRDefault="006C33E9" w:rsidP="004E4494">
      <w:pPr>
        <w:spacing w:line="480" w:lineRule="auto"/>
        <w:rPr>
          <w:rFonts w:ascii="Times New Roman" w:hAnsi="Times New Roman" w:cs="Times New Roman"/>
          <w:sz w:val="24"/>
          <w:szCs w:val="24"/>
          <w:rtl/>
          <w:lang w:val="en-GB"/>
        </w:rPr>
      </w:pPr>
    </w:p>
    <w:p w14:paraId="373E1F52" w14:textId="61C6E2F1" w:rsidR="008A3935" w:rsidRPr="004E4494" w:rsidRDefault="008A3935"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 fulfil a need</w:t>
      </w:r>
    </w:p>
    <w:p w14:paraId="59243480" w14:textId="7DDDBDF4" w:rsidR="008A3935" w:rsidRPr="004E4494" w:rsidRDefault="008A393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Interviews also indicated that people learn </w:t>
      </w:r>
      <w:r w:rsidR="008E1EE8" w:rsidRPr="004E4494">
        <w:rPr>
          <w:rFonts w:ascii="Times New Roman" w:hAnsi="Times New Roman" w:cs="Times New Roman"/>
          <w:sz w:val="24"/>
          <w:szCs w:val="24"/>
          <w:lang w:val="en-GB"/>
        </w:rPr>
        <w:t xml:space="preserve">in order </w:t>
      </w:r>
      <w:r w:rsidRPr="004E4494">
        <w:rPr>
          <w:rFonts w:ascii="Times New Roman" w:hAnsi="Times New Roman" w:cs="Times New Roman"/>
          <w:sz w:val="24"/>
          <w:szCs w:val="24"/>
          <w:lang w:val="en-GB"/>
        </w:rPr>
        <w:t>to fulfil</w:t>
      </w:r>
      <w:r w:rsidR="008E1EE8" w:rsidRPr="004E4494">
        <w:rPr>
          <w:rFonts w:ascii="Times New Roman" w:hAnsi="Times New Roman" w:cs="Times New Roman"/>
          <w:sz w:val="24"/>
          <w:szCs w:val="24"/>
          <w:lang w:val="en-GB"/>
        </w:rPr>
        <w:t xml:space="preserve"> various needs:</w:t>
      </w:r>
    </w:p>
    <w:p w14:paraId="3556D7D9" w14:textId="77777777" w:rsidR="008A3935" w:rsidRPr="004E4494" w:rsidRDefault="008A3935" w:rsidP="004E4494">
      <w:pPr>
        <w:bidi w:val="0"/>
        <w:spacing w:line="480" w:lineRule="auto"/>
        <w:rPr>
          <w:rFonts w:ascii="Times New Roman" w:hAnsi="Times New Roman" w:cs="Times New Roman"/>
          <w:sz w:val="24"/>
          <w:szCs w:val="24"/>
          <w:lang w:val="en-GB"/>
        </w:rPr>
      </w:pPr>
    </w:p>
    <w:p w14:paraId="5FA36C2F" w14:textId="3ECD44C8"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People really learn when they have the desire to learn. Or when they understand they need to learn, need the learning, they need [so] they learn (7)</w:t>
      </w:r>
    </w:p>
    <w:p w14:paraId="3CD36162" w14:textId="65C65D7A"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But I think that learning is also like surviving in a way. In </w:t>
      </w:r>
      <w:r w:rsidR="008E1EE8" w:rsidRPr="004E4494">
        <w:rPr>
          <w:rFonts w:ascii="Times New Roman" w:hAnsi="Times New Roman" w:cs="Times New Roman"/>
          <w:sz w:val="24"/>
          <w:szCs w:val="24"/>
          <w:lang w:val="en-GB"/>
        </w:rPr>
        <w:t>nature,</w:t>
      </w:r>
      <w:r w:rsidRPr="004E4494">
        <w:rPr>
          <w:rFonts w:ascii="Times New Roman" w:hAnsi="Times New Roman" w:cs="Times New Roman"/>
          <w:sz w:val="24"/>
          <w:szCs w:val="24"/>
          <w:lang w:val="en-GB"/>
        </w:rPr>
        <w:t xml:space="preserve"> you </w:t>
      </w:r>
      <w:proofErr w:type="gramStart"/>
      <w:r w:rsidRPr="004E4494">
        <w:rPr>
          <w:rFonts w:ascii="Times New Roman" w:hAnsi="Times New Roman" w:cs="Times New Roman"/>
          <w:sz w:val="24"/>
          <w:szCs w:val="24"/>
          <w:lang w:val="en-GB"/>
        </w:rPr>
        <w:t>have to</w:t>
      </w:r>
      <w:proofErr w:type="gramEnd"/>
      <w:r w:rsidRPr="004E4494">
        <w:rPr>
          <w:rFonts w:ascii="Times New Roman" w:hAnsi="Times New Roman" w:cs="Times New Roman"/>
          <w:sz w:val="24"/>
          <w:szCs w:val="24"/>
          <w:lang w:val="en-GB"/>
        </w:rPr>
        <w:t xml:space="preserve"> learn to stay alive (17)</w:t>
      </w:r>
    </w:p>
    <w:p w14:paraId="53900D2D" w14:textId="77777777" w:rsidR="00C117F5" w:rsidRPr="004E4494" w:rsidRDefault="00C117F5" w:rsidP="004E4494">
      <w:pPr>
        <w:spacing w:line="480" w:lineRule="auto"/>
        <w:rPr>
          <w:rFonts w:ascii="Times New Roman" w:hAnsi="Times New Roman" w:cs="Times New Roman"/>
          <w:sz w:val="24"/>
          <w:szCs w:val="24"/>
          <w:rtl/>
          <w:lang w:val="en-GB"/>
        </w:rPr>
      </w:pPr>
    </w:p>
    <w:p w14:paraId="14C26F76" w14:textId="46A9D47D" w:rsidR="00FC57B5" w:rsidRPr="004E4494" w:rsidRDefault="005E428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Curiosity and i</w:t>
      </w:r>
      <w:r w:rsidR="008A3935" w:rsidRPr="004E4494">
        <w:rPr>
          <w:rFonts w:ascii="Times New Roman" w:hAnsi="Times New Roman" w:cs="Times New Roman"/>
          <w:i/>
          <w:sz w:val="24"/>
          <w:szCs w:val="24"/>
          <w:u w:val="none"/>
          <w:lang w:val="en-GB"/>
        </w:rPr>
        <w:t>nterest</w:t>
      </w:r>
    </w:p>
    <w:p w14:paraId="03D9E014" w14:textId="63D49255" w:rsidR="00327E1F" w:rsidRPr="004E4494" w:rsidRDefault="00DA0B49" w:rsidP="004E4494">
      <w:pPr>
        <w:pStyle w:val="Heading3"/>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u w:val="none"/>
          <w:lang w:val="en-GB"/>
        </w:rPr>
        <w:t>An additional cause of learning cited by respondents was interest and curiosity. The</w:t>
      </w:r>
      <w:r w:rsidR="008E1EE8" w:rsidRPr="004E4494">
        <w:rPr>
          <w:rFonts w:ascii="Times New Roman" w:hAnsi="Times New Roman" w:cs="Times New Roman"/>
          <w:sz w:val="24"/>
          <w:szCs w:val="24"/>
          <w:u w:val="none"/>
          <w:lang w:val="en-GB"/>
        </w:rPr>
        <w:t xml:space="preserve"> desire to understand the world, according to these subjects, </w:t>
      </w:r>
      <w:r w:rsidRPr="004E4494">
        <w:rPr>
          <w:rFonts w:ascii="Times New Roman" w:hAnsi="Times New Roman" w:cs="Times New Roman"/>
          <w:sz w:val="24"/>
          <w:szCs w:val="24"/>
          <w:u w:val="none"/>
          <w:lang w:val="en-GB"/>
        </w:rPr>
        <w:t>is part of human nature</w:t>
      </w:r>
      <w:r w:rsidR="008E1EE8" w:rsidRPr="004E4494">
        <w:rPr>
          <w:rFonts w:ascii="Times New Roman" w:hAnsi="Times New Roman" w:cs="Times New Roman"/>
          <w:sz w:val="24"/>
          <w:szCs w:val="24"/>
          <w:u w:val="none"/>
          <w:lang w:val="en-GB"/>
        </w:rPr>
        <w:t>:</w:t>
      </w:r>
    </w:p>
    <w:p w14:paraId="58760601" w14:textId="06A2CE99" w:rsidR="00CA2C15" w:rsidRPr="004E4494" w:rsidRDefault="00CA2C15" w:rsidP="004E4494">
      <w:pPr>
        <w:spacing w:line="480" w:lineRule="auto"/>
        <w:rPr>
          <w:rFonts w:ascii="Times New Roman" w:hAnsi="Times New Roman" w:cs="Times New Roman"/>
          <w:sz w:val="24"/>
          <w:szCs w:val="24"/>
          <w:rtl/>
          <w:lang w:val="en-GB"/>
        </w:rPr>
      </w:pPr>
    </w:p>
    <w:p w14:paraId="2EDC6A19" w14:textId="37F8EF97"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people are naturally curious, and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something that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s in our nature. We want to know as much as possible, and understand how things work, how the world works, to understand people, to just understand the world. It may even come from something very </w:t>
      </w:r>
      <w:proofErr w:type="spellStart"/>
      <w:r w:rsidRPr="004E4494">
        <w:rPr>
          <w:rFonts w:ascii="Times New Roman" w:hAnsi="Times New Roman" w:cs="Times New Roman"/>
          <w:sz w:val="24"/>
          <w:szCs w:val="24"/>
          <w:lang w:val="en-GB"/>
        </w:rPr>
        <w:t>very</w:t>
      </w:r>
      <w:proofErr w:type="spellEnd"/>
      <w:r w:rsidRPr="004E4494">
        <w:rPr>
          <w:rFonts w:ascii="Times New Roman" w:hAnsi="Times New Roman" w:cs="Times New Roman"/>
          <w:sz w:val="24"/>
          <w:szCs w:val="24"/>
          <w:lang w:val="en-GB"/>
        </w:rPr>
        <w:t xml:space="preserve"> pre-historic, that human being</w:t>
      </w:r>
      <w:r w:rsidR="008E1EE8"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naturally want to understand the world. And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a part of it, like, everything stems from that (8)</w:t>
      </w:r>
    </w:p>
    <w:p w14:paraId="36CFFCC1" w14:textId="640C4EAB"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there is no one in the world who isn</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t interested in anything, so people want to learn what interests them, because every human being is curious about something (4)</w:t>
      </w:r>
    </w:p>
    <w:p w14:paraId="790CC6D6" w14:textId="77777777" w:rsidR="00C30554" w:rsidRPr="004E4494" w:rsidRDefault="00C30554" w:rsidP="004E4494">
      <w:pPr>
        <w:spacing w:line="480" w:lineRule="auto"/>
        <w:rPr>
          <w:rFonts w:ascii="Times New Roman" w:hAnsi="Times New Roman" w:cs="Times New Roman"/>
          <w:sz w:val="24"/>
          <w:szCs w:val="24"/>
          <w:lang w:val="en-GB"/>
        </w:rPr>
      </w:pPr>
    </w:p>
    <w:p w14:paraId="45F4FAD3" w14:textId="6247392E" w:rsidR="00DA0B49" w:rsidRPr="004E4494" w:rsidRDefault="00DA0B49" w:rsidP="004E4494">
      <w:pPr>
        <w:pStyle w:val="Heading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lastRenderedPageBreak/>
        <w:t>Enjoyment</w:t>
      </w:r>
    </w:p>
    <w:p w14:paraId="61699351" w14:textId="2A63BB8E" w:rsidR="00DA0B49" w:rsidRPr="004E4494" w:rsidRDefault="00147E8A"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 additional reason for learning is enjoyment – people learn because this action gives them pleasure</w:t>
      </w:r>
      <w:r w:rsidR="00882028" w:rsidRPr="004E4494">
        <w:rPr>
          <w:rFonts w:ascii="Times New Roman" w:hAnsi="Times New Roman" w:cs="Times New Roman"/>
          <w:sz w:val="24"/>
          <w:szCs w:val="24"/>
          <w:lang w:val="en-GB"/>
        </w:rPr>
        <w:t>:</w:t>
      </w:r>
    </w:p>
    <w:p w14:paraId="14160FE7" w14:textId="4732D5A8" w:rsidR="00147E8A" w:rsidRPr="004E4494" w:rsidRDefault="00147E8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 think that </w:t>
      </w:r>
      <w:proofErr w:type="gramStart"/>
      <w:r w:rsidRPr="004E4494">
        <w:rPr>
          <w:rFonts w:ascii="Times New Roman" w:hAnsi="Times New Roman" w:cs="Times New Roman"/>
          <w:sz w:val="24"/>
          <w:szCs w:val="24"/>
          <w:lang w:val="en-GB"/>
        </w:rPr>
        <w:t>first of all</w:t>
      </w:r>
      <w:proofErr w:type="gramEnd"/>
      <w:r w:rsidRPr="004E4494">
        <w:rPr>
          <w:rFonts w:ascii="Times New Roman" w:hAnsi="Times New Roman" w:cs="Times New Roman"/>
          <w:sz w:val="24"/>
          <w:szCs w:val="24"/>
          <w:lang w:val="en-GB"/>
        </w:rPr>
        <w:t>, it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s fun in my opinion. I love to learn, I love knowing new things, I love to understand why things happen (17)</w:t>
      </w:r>
    </w:p>
    <w:p w14:paraId="74E16E3A" w14:textId="77777777" w:rsidR="000753CA" w:rsidRPr="004E4494" w:rsidRDefault="000753CA" w:rsidP="004E4494">
      <w:pPr>
        <w:spacing w:line="480" w:lineRule="auto"/>
        <w:rPr>
          <w:rFonts w:ascii="Times New Roman" w:hAnsi="Times New Roman" w:cs="Times New Roman"/>
          <w:sz w:val="24"/>
          <w:szCs w:val="24"/>
          <w:rtl/>
          <w:lang w:val="en-GB"/>
        </w:rPr>
      </w:pPr>
    </w:p>
    <w:p w14:paraId="56D6A526" w14:textId="390A61F0" w:rsidR="000753CA" w:rsidRPr="004E4494" w:rsidRDefault="00DE463F" w:rsidP="004E4494">
      <w:pPr>
        <w:spacing w:line="480" w:lineRule="auto"/>
        <w:jc w:val="center"/>
        <w:rPr>
          <w:rFonts w:ascii="Times New Roman" w:hAnsi="Times New Roman" w:cs="Times New Roman"/>
          <w:sz w:val="24"/>
          <w:szCs w:val="24"/>
          <w:rtl/>
          <w:lang w:val="en-GB"/>
        </w:rPr>
      </w:pPr>
      <w:r>
        <w:rPr>
          <w:rFonts w:ascii="Times New Roman" w:hAnsi="Times New Roman" w:cs="Times New Roman"/>
          <w:sz w:val="24"/>
          <w:szCs w:val="24"/>
          <w:lang w:val="en-GB"/>
        </w:rPr>
        <w:t>[</w:t>
      </w:r>
      <w:r w:rsidR="00755FFC" w:rsidRPr="004E4494">
        <w:rPr>
          <w:rFonts w:ascii="Times New Roman" w:hAnsi="Times New Roman" w:cs="Times New Roman"/>
          <w:sz w:val="24"/>
          <w:szCs w:val="24"/>
          <w:lang w:val="en-GB"/>
        </w:rPr>
        <w:t>Table 1</w:t>
      </w:r>
      <w:r>
        <w:rPr>
          <w:rFonts w:ascii="Times New Roman" w:hAnsi="Times New Roman" w:cs="Times New Roman"/>
          <w:sz w:val="24"/>
          <w:szCs w:val="24"/>
          <w:lang w:val="en-GB"/>
        </w:rPr>
        <w:t xml:space="preserve"> near here]</w:t>
      </w:r>
    </w:p>
    <w:p w14:paraId="4577DAC0" w14:textId="77777777" w:rsidR="002761D0" w:rsidRPr="004E4494" w:rsidRDefault="002761D0" w:rsidP="004E4494">
      <w:pPr>
        <w:spacing w:line="480" w:lineRule="auto"/>
        <w:rPr>
          <w:rFonts w:ascii="Times New Roman" w:hAnsi="Times New Roman" w:cs="Times New Roman"/>
          <w:b/>
          <w:sz w:val="24"/>
          <w:szCs w:val="24"/>
          <w:rtl/>
          <w:lang w:val="en-GB"/>
        </w:rPr>
      </w:pPr>
    </w:p>
    <w:p w14:paraId="729D4CA0" w14:textId="08F27DFE" w:rsidR="002761D0" w:rsidRPr="004E4494" w:rsidRDefault="005835E8" w:rsidP="004E4494">
      <w:pPr>
        <w:pStyle w:val="Heading4"/>
        <w:rPr>
          <w:bCs/>
          <w:noProof w:val="0"/>
        </w:rPr>
      </w:pPr>
      <w:r w:rsidRPr="004E4494">
        <w:rPr>
          <w:noProof w:val="0"/>
        </w:rPr>
        <w:t>Discussion</w:t>
      </w:r>
    </w:p>
    <w:p w14:paraId="05F5F25A" w14:textId="48751B59" w:rsidR="00356C61" w:rsidRPr="004E4494" w:rsidRDefault="005835E8" w:rsidP="007F6249">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stated above, </w:t>
      </w:r>
      <w:r w:rsidR="00D50B4D" w:rsidRPr="004E4494">
        <w:rPr>
          <w:rFonts w:ascii="Times New Roman" w:hAnsi="Times New Roman" w:cs="Times New Roman"/>
          <w:sz w:val="24"/>
          <w:szCs w:val="24"/>
          <w:lang w:val="en-GB"/>
        </w:rPr>
        <w:t xml:space="preserve">in the </w:t>
      </w:r>
      <w:r w:rsidR="00EC1606">
        <w:rPr>
          <w:rFonts w:ascii="Times New Roman" w:hAnsi="Times New Roman" w:cs="Times New Roman"/>
          <w:sz w:val="24"/>
          <w:szCs w:val="24"/>
          <w:lang w:val="en-GB"/>
        </w:rPr>
        <w:t>present</w:t>
      </w:r>
      <w:r w:rsidR="00EC1606" w:rsidRPr="004E4494">
        <w:rPr>
          <w:rFonts w:ascii="Times New Roman" w:hAnsi="Times New Roman" w:cs="Times New Roman"/>
          <w:sz w:val="24"/>
          <w:szCs w:val="24"/>
          <w:lang w:val="en-GB"/>
        </w:rPr>
        <w:t xml:space="preserve"> </w:t>
      </w:r>
      <w:r w:rsidR="00D50B4D" w:rsidRPr="004E4494">
        <w:rPr>
          <w:rFonts w:ascii="Times New Roman" w:hAnsi="Times New Roman" w:cs="Times New Roman"/>
          <w:sz w:val="24"/>
          <w:szCs w:val="24"/>
          <w:lang w:val="en-GB"/>
        </w:rPr>
        <w:t>study</w:t>
      </w:r>
      <w:r w:rsidRPr="004E4494">
        <w:rPr>
          <w:rFonts w:ascii="Times New Roman" w:hAnsi="Times New Roman" w:cs="Times New Roman"/>
          <w:sz w:val="24"/>
          <w:szCs w:val="24"/>
          <w:lang w:val="en-GB"/>
        </w:rPr>
        <w:t>, homeschooled teens were asked five que</w:t>
      </w:r>
      <w:r w:rsidR="00933F0F" w:rsidRPr="004E4494">
        <w:rPr>
          <w:rFonts w:ascii="Times New Roman" w:hAnsi="Times New Roman" w:cs="Times New Roman"/>
          <w:sz w:val="24"/>
          <w:szCs w:val="24"/>
          <w:lang w:val="en-GB"/>
        </w:rPr>
        <w:t xml:space="preserve">stions about learning. </w:t>
      </w:r>
      <w:r w:rsidR="00F314F6" w:rsidRPr="004E4494">
        <w:rPr>
          <w:rFonts w:ascii="Times New Roman" w:hAnsi="Times New Roman" w:cs="Times New Roman"/>
          <w:sz w:val="24"/>
          <w:szCs w:val="24"/>
          <w:lang w:val="en-GB"/>
        </w:rPr>
        <w:t xml:space="preserve">The themes </w:t>
      </w:r>
      <w:r w:rsidR="0078473E" w:rsidRPr="004E4494">
        <w:rPr>
          <w:rFonts w:ascii="Times New Roman" w:hAnsi="Times New Roman" w:cs="Times New Roman"/>
          <w:sz w:val="24"/>
          <w:szCs w:val="24"/>
          <w:lang w:val="en-GB"/>
        </w:rPr>
        <w:t>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933F0F" w:rsidRPr="004E4494">
        <w:rPr>
          <w:rFonts w:ascii="Times New Roman" w:hAnsi="Times New Roman" w:cs="Times New Roman"/>
          <w:sz w:val="24"/>
          <w:szCs w:val="24"/>
          <w:lang w:val="en-GB"/>
        </w:rPr>
        <w:t>what is</w:t>
      </w:r>
      <w:r w:rsidR="00FF7040" w:rsidRPr="004E4494">
        <w:rPr>
          <w:rFonts w:ascii="Times New Roman" w:hAnsi="Times New Roman" w:cs="Times New Roman"/>
          <w:sz w:val="24"/>
          <w:szCs w:val="24"/>
          <w:lang w:val="en-GB"/>
        </w:rPr>
        <w:t xml:space="preserve"> learning</w:t>
      </w:r>
      <w:r w:rsidR="0099266D">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 t</w:t>
      </w:r>
      <w:r w:rsidR="00FF7040" w:rsidRPr="004E4494">
        <w:rPr>
          <w:rFonts w:ascii="Times New Roman" w:hAnsi="Times New Roman" w:cs="Times New Roman"/>
          <w:sz w:val="24"/>
          <w:szCs w:val="24"/>
          <w:lang w:val="en-GB"/>
        </w:rPr>
        <w:t>he acquisition of knowledge and information, in-depth learning, and physiological change. The an</w:t>
      </w:r>
      <w:r w:rsidR="00181569" w:rsidRPr="004E4494">
        <w:rPr>
          <w:rFonts w:ascii="Times New Roman" w:hAnsi="Times New Roman" w:cs="Times New Roman"/>
          <w:sz w:val="24"/>
          <w:szCs w:val="24"/>
          <w:lang w:val="en-GB"/>
        </w:rPr>
        <w:t>swer to the question</w:t>
      </w:r>
      <w:r w:rsidR="0099266D">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when do we learn</w:t>
      </w:r>
      <w:r w:rsidR="0099266D">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was </w:t>
      </w:r>
      <w:r w:rsidR="00D40D41">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all th</w:t>
      </w:r>
      <w:r w:rsidR="00882028" w:rsidRPr="004E4494">
        <w:rPr>
          <w:rFonts w:ascii="Times New Roman" w:hAnsi="Times New Roman" w:cs="Times New Roman"/>
          <w:sz w:val="24"/>
          <w:szCs w:val="24"/>
          <w:lang w:val="en-GB"/>
        </w:rPr>
        <w:t>e time.</w:t>
      </w:r>
      <w:r w:rsidR="00D40D41">
        <w:rPr>
          <w:rFonts w:ascii="Times New Roman" w:hAnsi="Times New Roman" w:cs="Times New Roman"/>
          <w:sz w:val="24"/>
          <w:szCs w:val="24"/>
          <w:lang w:val="en-GB"/>
        </w:rPr>
        <w:t>”</w:t>
      </w:r>
      <w:r w:rsidR="00882028" w:rsidRPr="004E4494">
        <w:rPr>
          <w:rFonts w:ascii="Times New Roman" w:hAnsi="Times New Roman" w:cs="Times New Roman"/>
          <w:sz w:val="24"/>
          <w:szCs w:val="24"/>
          <w:lang w:val="en-GB"/>
        </w:rPr>
        <w:t xml:space="preserve"> T</w:t>
      </w:r>
      <w:r w:rsidR="00181569" w:rsidRPr="004E4494">
        <w:rPr>
          <w:rFonts w:ascii="Times New Roman" w:hAnsi="Times New Roman" w:cs="Times New Roman"/>
          <w:sz w:val="24"/>
          <w:szCs w:val="24"/>
          <w:lang w:val="en-GB"/>
        </w:rPr>
        <w:t xml:space="preserve">he </w:t>
      </w:r>
      <w:r w:rsidR="0078473E" w:rsidRPr="004E4494">
        <w:rPr>
          <w:rFonts w:ascii="Times New Roman" w:hAnsi="Times New Roman" w:cs="Times New Roman"/>
          <w:sz w:val="24"/>
          <w:szCs w:val="24"/>
          <w:lang w:val="en-GB"/>
        </w:rPr>
        <w:t>themes 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what do we learn</w:t>
      </w:r>
      <w:r w:rsidR="0099266D">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w:t>
      </w:r>
      <w:r w:rsidR="00FF7040" w:rsidRPr="004E4494">
        <w:rPr>
          <w:rFonts w:ascii="Times New Roman" w:hAnsi="Times New Roman" w:cs="Times New Roman"/>
          <w:sz w:val="24"/>
          <w:szCs w:val="24"/>
          <w:lang w:val="en-GB"/>
        </w:rPr>
        <w:t xml:space="preserve"> anything, whatever is interesting, </w:t>
      </w:r>
      <w:r w:rsidR="0078473E" w:rsidRPr="004E4494">
        <w:rPr>
          <w:rFonts w:ascii="Times New Roman" w:hAnsi="Times New Roman" w:cs="Times New Roman"/>
          <w:sz w:val="24"/>
          <w:szCs w:val="24"/>
          <w:lang w:val="en-GB"/>
        </w:rPr>
        <w:t xml:space="preserve">information, and social skills, and in response to </w:t>
      </w:r>
      <w:r w:rsidR="00D40D41">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h</w:t>
      </w:r>
      <w:r w:rsidR="00181569" w:rsidRPr="004E4494">
        <w:rPr>
          <w:rFonts w:ascii="Times New Roman" w:hAnsi="Times New Roman" w:cs="Times New Roman"/>
          <w:sz w:val="24"/>
          <w:szCs w:val="24"/>
          <w:lang w:val="en-GB"/>
        </w:rPr>
        <w:t>ow do we</w:t>
      </w:r>
      <w:r w:rsidR="00356C61" w:rsidRPr="004E4494">
        <w:rPr>
          <w:rFonts w:ascii="Times New Roman" w:hAnsi="Times New Roman" w:cs="Times New Roman"/>
          <w:sz w:val="24"/>
          <w:szCs w:val="24"/>
          <w:lang w:val="en-GB"/>
        </w:rPr>
        <w:t xml:space="preserve"> </w:t>
      </w:r>
      <w:r w:rsidR="00EA555E" w:rsidRPr="004E4494">
        <w:rPr>
          <w:rFonts w:ascii="Times New Roman" w:hAnsi="Times New Roman" w:cs="Times New Roman"/>
          <w:sz w:val="24"/>
          <w:szCs w:val="24"/>
          <w:lang w:val="en-GB"/>
        </w:rPr>
        <w:t>learn</w:t>
      </w:r>
      <w:r w:rsidR="0099266D">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the four themes were </w:t>
      </w:r>
      <w:r w:rsidR="00181569" w:rsidRPr="004E4494">
        <w:rPr>
          <w:rFonts w:ascii="Times New Roman" w:hAnsi="Times New Roman" w:cs="Times New Roman"/>
          <w:sz w:val="24"/>
          <w:szCs w:val="24"/>
          <w:lang w:val="en-GB"/>
        </w:rPr>
        <w:t>experience</w:t>
      </w:r>
      <w:r w:rsidR="00356C61" w:rsidRPr="004E4494">
        <w:rPr>
          <w:rFonts w:ascii="Times New Roman" w:hAnsi="Times New Roman" w:cs="Times New Roman"/>
          <w:sz w:val="24"/>
          <w:szCs w:val="24"/>
          <w:lang w:val="en-GB"/>
        </w:rPr>
        <w:t>, repetition, imitation, an</w:t>
      </w:r>
      <w:r w:rsidR="0078473E" w:rsidRPr="004E4494">
        <w:rPr>
          <w:rFonts w:ascii="Times New Roman" w:hAnsi="Times New Roman" w:cs="Times New Roman"/>
          <w:sz w:val="24"/>
          <w:szCs w:val="24"/>
          <w:lang w:val="en-GB"/>
        </w:rPr>
        <w:t>d external sources of knowledge. F</w:t>
      </w:r>
      <w:r w:rsidR="00356C61" w:rsidRPr="004E4494">
        <w:rPr>
          <w:rFonts w:ascii="Times New Roman" w:hAnsi="Times New Roman" w:cs="Times New Roman"/>
          <w:sz w:val="24"/>
          <w:szCs w:val="24"/>
          <w:lang w:val="en-GB"/>
        </w:rPr>
        <w:t>inally, in re</w:t>
      </w:r>
      <w:r w:rsidR="00181569" w:rsidRPr="004E4494">
        <w:rPr>
          <w:rFonts w:ascii="Times New Roman" w:hAnsi="Times New Roman" w:cs="Times New Roman"/>
          <w:sz w:val="24"/>
          <w:szCs w:val="24"/>
          <w:lang w:val="en-GB"/>
        </w:rPr>
        <w:t>sponse to the question</w:t>
      </w:r>
      <w:r w:rsidR="00725765">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why do we</w:t>
      </w:r>
      <w:r w:rsidR="00356C61" w:rsidRPr="004E4494">
        <w:rPr>
          <w:rFonts w:ascii="Times New Roman" w:hAnsi="Times New Roman" w:cs="Times New Roman"/>
          <w:sz w:val="24"/>
          <w:szCs w:val="24"/>
          <w:lang w:val="en-GB"/>
        </w:rPr>
        <w:t xml:space="preserve"> learn</w:t>
      </w:r>
      <w:r w:rsidR="00725765">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the following reasons were provided: </w:t>
      </w:r>
      <w:r w:rsidR="003C39C7">
        <w:rPr>
          <w:rFonts w:ascii="Times New Roman" w:hAnsi="Times New Roman" w:cs="Times New Roman"/>
          <w:sz w:val="24"/>
          <w:szCs w:val="24"/>
          <w:lang w:val="en-GB"/>
        </w:rPr>
        <w:t xml:space="preserve">that </w:t>
      </w:r>
      <w:r w:rsidR="00356C61" w:rsidRPr="004E4494">
        <w:rPr>
          <w:rFonts w:ascii="Times New Roman" w:hAnsi="Times New Roman" w:cs="Times New Roman"/>
          <w:sz w:val="24"/>
          <w:szCs w:val="24"/>
          <w:lang w:val="en-GB"/>
        </w:rPr>
        <w:t>it is impossible not to learn</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for </w:t>
      </w:r>
      <w:r w:rsidR="00356C61" w:rsidRPr="004E4494">
        <w:rPr>
          <w:rFonts w:ascii="Times New Roman" w:hAnsi="Times New Roman" w:cs="Times New Roman"/>
          <w:sz w:val="24"/>
          <w:szCs w:val="24"/>
          <w:lang w:val="en-GB"/>
        </w:rPr>
        <w:t>development and improvement</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181569"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00181569" w:rsidRPr="004E4494">
        <w:rPr>
          <w:rFonts w:ascii="Times New Roman" w:hAnsi="Times New Roman" w:cs="Times New Roman"/>
          <w:sz w:val="24"/>
          <w:szCs w:val="24"/>
          <w:lang w:val="en-GB"/>
        </w:rPr>
        <w:t xml:space="preserve"> a </w:t>
      </w:r>
      <w:r w:rsidR="00356C61" w:rsidRPr="004E4494">
        <w:rPr>
          <w:rFonts w:ascii="Times New Roman" w:hAnsi="Times New Roman" w:cs="Times New Roman"/>
          <w:sz w:val="24"/>
          <w:szCs w:val="24"/>
          <w:lang w:val="en-GB"/>
        </w:rPr>
        <w:t>need</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curiosity and interest</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and enjoyment. </w:t>
      </w:r>
      <w:r w:rsidR="002038CC" w:rsidRPr="004E4494">
        <w:rPr>
          <w:rFonts w:ascii="Times New Roman" w:hAnsi="Times New Roman" w:cs="Times New Roman"/>
          <w:sz w:val="24"/>
          <w:szCs w:val="24"/>
          <w:lang w:val="en-GB"/>
        </w:rPr>
        <w:t xml:space="preserve">Several conclusions were </w:t>
      </w:r>
      <w:r w:rsidR="007F6249">
        <w:rPr>
          <w:rFonts w:ascii="Times New Roman" w:hAnsi="Times New Roman" w:cs="Times New Roman"/>
          <w:sz w:val="24"/>
          <w:szCs w:val="24"/>
          <w:lang w:val="en-GB"/>
        </w:rPr>
        <w:t>deduced from</w:t>
      </w:r>
      <w:r w:rsidR="007F6249">
        <w:rPr>
          <w:rFonts w:ascii="Times New Roman" w:hAnsi="Times New Roman" w:cs="Times New Roman" w:hint="cs"/>
          <w:sz w:val="24"/>
          <w:szCs w:val="24"/>
          <w:rtl/>
          <w:lang w:val="en-GB"/>
        </w:rPr>
        <w:t xml:space="preserve"> </w:t>
      </w:r>
      <w:r w:rsidR="00181569" w:rsidRPr="004E4494">
        <w:rPr>
          <w:rFonts w:ascii="Times New Roman" w:hAnsi="Times New Roman" w:cs="Times New Roman"/>
          <w:sz w:val="24"/>
          <w:szCs w:val="24"/>
          <w:lang w:val="en-GB"/>
        </w:rPr>
        <w:t>the above responses</w:t>
      </w:r>
      <w:r w:rsidR="002038CC" w:rsidRPr="004E4494">
        <w:rPr>
          <w:rFonts w:ascii="Times New Roman" w:hAnsi="Times New Roman" w:cs="Times New Roman"/>
          <w:sz w:val="24"/>
          <w:szCs w:val="24"/>
          <w:lang w:val="en-GB"/>
        </w:rPr>
        <w:t>.</w:t>
      </w:r>
    </w:p>
    <w:p w14:paraId="70F4F80E" w14:textId="5C065B65" w:rsidR="002038CC" w:rsidRPr="004E4494" w:rsidRDefault="00E31A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In response</w:t>
      </w:r>
      <w:r w:rsidR="002038CC" w:rsidRPr="004E4494">
        <w:rPr>
          <w:rFonts w:ascii="Times New Roman" w:hAnsi="Times New Roman" w:cs="Times New Roman"/>
          <w:sz w:val="24"/>
          <w:szCs w:val="24"/>
          <w:lang w:val="en-GB"/>
        </w:rPr>
        <w:t xml:space="preserve"> to the first question, </w:t>
      </w:r>
      <w:r w:rsidR="00D40D41">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what is learning</w:t>
      </w:r>
      <w:r w:rsidR="004D6B87">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 xml:space="preserve"> respondents </w:t>
      </w:r>
      <w:r w:rsidRPr="004E4494">
        <w:rPr>
          <w:rFonts w:ascii="Times New Roman" w:hAnsi="Times New Roman" w:cs="Times New Roman"/>
          <w:sz w:val="24"/>
          <w:szCs w:val="24"/>
          <w:lang w:val="en-GB"/>
        </w:rPr>
        <w:t>referred</w:t>
      </w:r>
      <w:r w:rsidR="002038CC" w:rsidRPr="004E4494">
        <w:rPr>
          <w:rFonts w:ascii="Times New Roman" w:hAnsi="Times New Roman" w:cs="Times New Roman"/>
          <w:sz w:val="24"/>
          <w:szCs w:val="24"/>
          <w:lang w:val="en-GB"/>
        </w:rPr>
        <w:t xml:space="preserve"> to physiological aspects or the acquisition of knowledge and in-depth understanding. </w:t>
      </w:r>
      <w:r w:rsidR="0017593C" w:rsidRPr="004E4494">
        <w:rPr>
          <w:rFonts w:ascii="Times New Roman" w:hAnsi="Times New Roman" w:cs="Times New Roman"/>
          <w:sz w:val="24"/>
          <w:szCs w:val="24"/>
          <w:lang w:val="en-GB"/>
        </w:rPr>
        <w:t xml:space="preserve">This </w:t>
      </w:r>
      <w:r w:rsidR="007E7D22" w:rsidRPr="004E4494">
        <w:rPr>
          <w:rFonts w:ascii="Times New Roman" w:hAnsi="Times New Roman" w:cs="Times New Roman"/>
          <w:sz w:val="24"/>
          <w:szCs w:val="24"/>
          <w:lang w:val="en-GB"/>
        </w:rPr>
        <w:t>is an interesting approach, as le</w:t>
      </w:r>
      <w:r w:rsidR="0052688D" w:rsidRPr="004E4494">
        <w:rPr>
          <w:rFonts w:ascii="Times New Roman" w:hAnsi="Times New Roman" w:cs="Times New Roman"/>
          <w:sz w:val="24"/>
          <w:szCs w:val="24"/>
          <w:lang w:val="en-GB"/>
        </w:rPr>
        <w:t>arning is predominantly</w:t>
      </w:r>
      <w:r w:rsidRPr="004E4494">
        <w:rPr>
          <w:rFonts w:ascii="Times New Roman" w:hAnsi="Times New Roman" w:cs="Times New Roman"/>
          <w:sz w:val="24"/>
          <w:szCs w:val="24"/>
          <w:lang w:val="en-GB"/>
        </w:rPr>
        <w:t xml:space="preserve"> considered </w:t>
      </w:r>
      <w:r w:rsidR="007E7D22" w:rsidRPr="004E4494">
        <w:rPr>
          <w:rFonts w:ascii="Times New Roman" w:hAnsi="Times New Roman" w:cs="Times New Roman"/>
          <w:sz w:val="24"/>
          <w:szCs w:val="24"/>
          <w:lang w:val="en-GB"/>
        </w:rPr>
        <w:t xml:space="preserve">a permanent </w:t>
      </w:r>
      <w:r w:rsidR="007041DA" w:rsidRPr="007041DA">
        <w:rPr>
          <w:rFonts w:ascii="Times New Roman" w:hAnsi="Times New Roman" w:cs="Times New Roman"/>
          <w:sz w:val="24"/>
          <w:szCs w:val="24"/>
          <w:lang w:val="en-GB"/>
        </w:rPr>
        <w:t>behavioural</w:t>
      </w:r>
      <w:r w:rsidR="007E7D22" w:rsidRPr="004E4494">
        <w:rPr>
          <w:rFonts w:ascii="Times New Roman" w:hAnsi="Times New Roman" w:cs="Times New Roman"/>
          <w:sz w:val="24"/>
          <w:szCs w:val="24"/>
          <w:lang w:val="en-GB"/>
        </w:rPr>
        <w:t xml:space="preserve"> change or a process of acquiring or improving upon knowledge or skills (</w:t>
      </w:r>
      <w:r w:rsidR="007E7D22" w:rsidRPr="004E4494">
        <w:rPr>
          <w:rFonts w:ascii="Times New Roman" w:hAnsi="Times New Roman" w:cs="Times New Roman"/>
          <w:sz w:val="24"/>
          <w:szCs w:val="24"/>
          <w:lang w:val="en-GB" w:bidi="ar-SA"/>
        </w:rPr>
        <w:t xml:space="preserve">Holt, </w:t>
      </w:r>
      <w:proofErr w:type="spellStart"/>
      <w:r w:rsidR="007E7D22" w:rsidRPr="004E4494">
        <w:rPr>
          <w:rFonts w:ascii="Times New Roman" w:hAnsi="Times New Roman" w:cs="Times New Roman"/>
          <w:sz w:val="24"/>
          <w:szCs w:val="24"/>
          <w:lang w:val="en-GB" w:bidi="ar-SA"/>
        </w:rPr>
        <w:t>Bremner</w:t>
      </w:r>
      <w:proofErr w:type="spellEnd"/>
      <w:r w:rsidR="007E7D22" w:rsidRPr="004E4494">
        <w:rPr>
          <w:rFonts w:ascii="Times New Roman" w:hAnsi="Times New Roman" w:cs="Times New Roman"/>
          <w:sz w:val="24"/>
          <w:szCs w:val="24"/>
          <w:lang w:val="en-GB" w:bidi="ar-SA"/>
        </w:rPr>
        <w:t xml:space="preserve">, Sutherland, </w:t>
      </w:r>
      <w:proofErr w:type="spellStart"/>
      <w:r w:rsidR="007E7D22" w:rsidRPr="004E4494">
        <w:rPr>
          <w:rFonts w:ascii="Times New Roman" w:hAnsi="Times New Roman" w:cs="Times New Roman"/>
          <w:sz w:val="24"/>
          <w:szCs w:val="24"/>
          <w:lang w:val="en-GB" w:bidi="ar-SA"/>
        </w:rPr>
        <w:t>Vliek</w:t>
      </w:r>
      <w:proofErr w:type="spellEnd"/>
      <w:r w:rsidR="007E7D22" w:rsidRPr="004E4494">
        <w:rPr>
          <w:rFonts w:ascii="Times New Roman" w:hAnsi="Times New Roman" w:cs="Times New Roman"/>
          <w:sz w:val="24"/>
          <w:szCs w:val="24"/>
          <w:lang w:val="en-GB" w:bidi="ar-SA"/>
        </w:rPr>
        <w:t>, Passer</w:t>
      </w:r>
      <w:r w:rsidR="006F276C">
        <w:rPr>
          <w:rFonts w:ascii="Times New Roman" w:hAnsi="Times New Roman" w:cs="Times New Roman"/>
          <w:sz w:val="24"/>
          <w:szCs w:val="24"/>
          <w:lang w:val="en-GB" w:bidi="ar-SA"/>
        </w:rPr>
        <w:t>,</w:t>
      </w:r>
      <w:r w:rsidR="007E7D22" w:rsidRPr="004E4494">
        <w:rPr>
          <w:rFonts w:ascii="Times New Roman" w:hAnsi="Times New Roman" w:cs="Times New Roman"/>
          <w:sz w:val="24"/>
          <w:szCs w:val="24"/>
          <w:rtl/>
          <w:lang w:val="en-GB"/>
        </w:rPr>
        <w:t xml:space="preserve"> </w:t>
      </w:r>
      <w:r w:rsidR="008F66BA">
        <w:rPr>
          <w:rFonts w:ascii="Times New Roman" w:hAnsi="Times New Roman" w:cs="Times New Roman"/>
          <w:sz w:val="24"/>
          <w:szCs w:val="24"/>
          <w:lang w:val="en-GB" w:bidi="ar-SA"/>
        </w:rPr>
        <w:lastRenderedPageBreak/>
        <w:t>and</w:t>
      </w:r>
      <w:r w:rsidR="007E7D22" w:rsidRPr="004E4494">
        <w:rPr>
          <w:rFonts w:ascii="Times New Roman" w:hAnsi="Times New Roman" w:cs="Times New Roman"/>
          <w:sz w:val="24"/>
          <w:szCs w:val="24"/>
          <w:lang w:val="en-GB" w:bidi="ar-SA"/>
        </w:rPr>
        <w:t xml:space="preserve"> Smith 2005</w:t>
      </w:r>
      <w:r w:rsidR="0052688D" w:rsidRPr="004E4494">
        <w:rPr>
          <w:rFonts w:ascii="Times New Roman" w:hAnsi="Times New Roman" w:cs="Times New Roman"/>
          <w:sz w:val="24"/>
          <w:szCs w:val="24"/>
          <w:lang w:val="en-GB"/>
        </w:rPr>
        <w:t>). Therefore, in this sense, respondents</w:t>
      </w:r>
      <w:r w:rsidR="00D40D41">
        <w:rPr>
          <w:rFonts w:ascii="Times New Roman" w:hAnsi="Times New Roman" w:cs="Times New Roman"/>
          <w:sz w:val="24"/>
          <w:szCs w:val="24"/>
          <w:lang w:val="en-GB"/>
        </w:rPr>
        <w:t>’</w:t>
      </w:r>
      <w:r w:rsidR="0052688D" w:rsidRPr="004E4494">
        <w:rPr>
          <w:rFonts w:ascii="Times New Roman" w:hAnsi="Times New Roman" w:cs="Times New Roman"/>
          <w:sz w:val="24"/>
          <w:szCs w:val="24"/>
          <w:lang w:val="en-GB"/>
        </w:rPr>
        <w:t xml:space="preserve"> approach</w:t>
      </w:r>
      <w:r w:rsidR="00BE2B8A" w:rsidRPr="004E4494">
        <w:rPr>
          <w:rFonts w:ascii="Times New Roman" w:hAnsi="Times New Roman" w:cs="Times New Roman"/>
          <w:sz w:val="24"/>
          <w:szCs w:val="24"/>
          <w:lang w:val="en-GB"/>
        </w:rPr>
        <w:t xml:space="preserve"> to learning wa</w:t>
      </w:r>
      <w:r w:rsidR="0052688D" w:rsidRPr="004E4494">
        <w:rPr>
          <w:rFonts w:ascii="Times New Roman" w:hAnsi="Times New Roman" w:cs="Times New Roman"/>
          <w:sz w:val="24"/>
          <w:szCs w:val="24"/>
          <w:lang w:val="en-GB"/>
        </w:rPr>
        <w:t>s traditional and common.</w:t>
      </w:r>
    </w:p>
    <w:p w14:paraId="2AB57FE0" w14:textId="7AED1ABD" w:rsidR="0052688D" w:rsidRPr="004E4494" w:rsidRDefault="00D75CA2" w:rsidP="004E4494">
      <w:pPr>
        <w:pStyle w:val="BodyTextIndent2"/>
        <w:rPr>
          <w:noProof w:val="0"/>
        </w:rPr>
      </w:pPr>
      <w:r w:rsidRPr="004E4494">
        <w:rPr>
          <w:noProof w:val="0"/>
        </w:rPr>
        <w:t>Respondents</w:t>
      </w:r>
      <w:r w:rsidR="00D40D41">
        <w:rPr>
          <w:noProof w:val="0"/>
        </w:rPr>
        <w:t>’</w:t>
      </w:r>
      <w:r w:rsidRPr="004E4494">
        <w:rPr>
          <w:noProof w:val="0"/>
        </w:rPr>
        <w:t xml:space="preserve"> answers to the next four questions </w:t>
      </w:r>
      <w:r w:rsidR="00D51867">
        <w:rPr>
          <w:noProof w:val="0"/>
        </w:rPr>
        <w:t>raise</w:t>
      </w:r>
      <w:r w:rsidRPr="004E4494">
        <w:rPr>
          <w:noProof w:val="0"/>
        </w:rPr>
        <w:t xml:space="preserve"> several interesting points:</w:t>
      </w:r>
    </w:p>
    <w:p w14:paraId="59E1E5E0" w14:textId="689B6E88" w:rsidR="00D75CA2" w:rsidRPr="004E4494" w:rsidRDefault="00D4744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First</w:t>
      </w:r>
      <w:r w:rsidR="00D75CA2" w:rsidRPr="004E4494">
        <w:rPr>
          <w:rFonts w:ascii="Times New Roman" w:hAnsi="Times New Roman" w:cs="Times New Roman"/>
          <w:sz w:val="24"/>
          <w:szCs w:val="24"/>
          <w:lang w:val="en-GB"/>
        </w:rPr>
        <w:t xml:space="preserve">, some of the answers to the </w:t>
      </w:r>
      <w:r w:rsidR="007F6249">
        <w:rPr>
          <w:rFonts w:ascii="Times New Roman" w:hAnsi="Times New Roman" w:cs="Times New Roman"/>
          <w:sz w:val="24"/>
          <w:szCs w:val="24"/>
          <w:lang w:val="en-GB"/>
        </w:rPr>
        <w:t>interview</w:t>
      </w:r>
      <w:r w:rsidR="00D75CA2" w:rsidRPr="004E4494">
        <w:rPr>
          <w:rFonts w:ascii="Times New Roman" w:hAnsi="Times New Roman" w:cs="Times New Roman"/>
          <w:sz w:val="24"/>
          <w:szCs w:val="24"/>
          <w:lang w:val="en-GB"/>
        </w:rPr>
        <w:t xml:space="preserve"> questions correspond with a constructivist approach to learning. Generally, constructivism describes an approach </w:t>
      </w:r>
      <w:r w:rsidR="00EA555E" w:rsidRPr="004E4494">
        <w:rPr>
          <w:rFonts w:ascii="Times New Roman" w:hAnsi="Times New Roman" w:cs="Times New Roman"/>
          <w:sz w:val="24"/>
          <w:szCs w:val="24"/>
          <w:lang w:val="en-GB"/>
        </w:rPr>
        <w:t>that is applicable</w:t>
      </w:r>
      <w:r w:rsidR="00D75CA2" w:rsidRPr="004E4494">
        <w:rPr>
          <w:rFonts w:ascii="Times New Roman" w:hAnsi="Times New Roman" w:cs="Times New Roman"/>
          <w:sz w:val="24"/>
          <w:szCs w:val="24"/>
          <w:lang w:val="en-GB"/>
        </w:rPr>
        <w:t xml:space="preserve"> to </w:t>
      </w:r>
      <w:r w:rsidR="00EA555E" w:rsidRPr="004E4494">
        <w:rPr>
          <w:rFonts w:ascii="Times New Roman" w:hAnsi="Times New Roman" w:cs="Times New Roman"/>
          <w:sz w:val="24"/>
          <w:szCs w:val="24"/>
          <w:lang w:val="en-GB"/>
        </w:rPr>
        <w:t>various</w:t>
      </w:r>
      <w:r w:rsidR="00D75CA2" w:rsidRPr="004E4494">
        <w:rPr>
          <w:rFonts w:ascii="Times New Roman" w:hAnsi="Times New Roman" w:cs="Times New Roman"/>
          <w:sz w:val="24"/>
          <w:szCs w:val="24"/>
          <w:lang w:val="en-GB"/>
        </w:rPr>
        <w:t xml:space="preserve"> fields (philosophy, sociology, psychology, methodology), among them pedagogy. This approach assumes that knowledge, whether private or public, is </w:t>
      </w:r>
      <w:r w:rsidRPr="004E4494">
        <w:rPr>
          <w:rFonts w:ascii="Times New Roman" w:hAnsi="Times New Roman" w:cs="Times New Roman"/>
          <w:sz w:val="24"/>
          <w:szCs w:val="24"/>
          <w:lang w:val="en-GB"/>
        </w:rPr>
        <w:t>actively constructed</w:t>
      </w:r>
      <w:r w:rsidR="00D75CA2" w:rsidRPr="004E4494">
        <w:rPr>
          <w:rFonts w:ascii="Times New Roman" w:hAnsi="Times New Roman" w:cs="Times New Roman"/>
          <w:sz w:val="24"/>
          <w:szCs w:val="24"/>
          <w:lang w:val="en-GB"/>
        </w:rPr>
        <w:t xml:space="preserve"> by the learner, who, while interacting with the world, associates previous knowledge with new experiences—thereby constructing new knowledge and infusing meaning into phenomena that they identify or experience.</w:t>
      </w:r>
    </w:p>
    <w:p w14:paraId="6C8D82A3" w14:textId="73C83DDE" w:rsidR="003F3FEC" w:rsidRPr="004E4494" w:rsidRDefault="004723EE" w:rsidP="00D44CCC">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Piaget claimed that knowledge is acquired when a person undergoes experiences and constructs knowledge as a result. Piaget divided the learning process into four stages t</w:t>
      </w:r>
      <w:r w:rsidR="001028EC" w:rsidRPr="004E4494">
        <w:rPr>
          <w:rFonts w:ascii="Times New Roman" w:hAnsi="Times New Roman" w:cs="Times New Roman"/>
          <w:sz w:val="24"/>
          <w:szCs w:val="24"/>
          <w:lang w:val="en-GB"/>
        </w:rPr>
        <w:t>hat correspond with the age of the learner</w:t>
      </w:r>
      <w:r w:rsidRPr="004E4494">
        <w:rPr>
          <w:rFonts w:ascii="Times New Roman" w:hAnsi="Times New Roman" w:cs="Times New Roman"/>
          <w:sz w:val="24"/>
          <w:szCs w:val="24"/>
          <w:lang w:val="en-GB"/>
        </w:rPr>
        <w:t xml:space="preserve"> (</w:t>
      </w:r>
      <w:r w:rsidR="001028EC" w:rsidRPr="004E4494">
        <w:rPr>
          <w:rFonts w:ascii="Times New Roman" w:hAnsi="Times New Roman" w:cs="Times New Roman"/>
          <w:sz w:val="24"/>
          <w:szCs w:val="24"/>
          <w:lang w:val="en-GB"/>
        </w:rPr>
        <w:t>Sensorimotor,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rPr>
        <w:t>Preoperational</w:t>
      </w:r>
      <w:r w:rsidR="001028EC" w:rsidRPr="004E4494">
        <w:rPr>
          <w:rFonts w:ascii="Times New Roman" w:hAnsi="Times New Roman" w:cs="Times New Roman"/>
          <w:sz w:val="24"/>
          <w:szCs w:val="24"/>
          <w:lang w:val="en-GB"/>
        </w:rPr>
        <w:t>,</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Concrete operations,</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F</w:t>
      </w:r>
      <w:r w:rsidRPr="004E4494">
        <w:rPr>
          <w:rFonts w:ascii="Times New Roman" w:hAnsi="Times New Roman" w:cs="Times New Roman"/>
          <w:sz w:val="24"/>
          <w:szCs w:val="24"/>
          <w:lang w:val="en-GB"/>
        </w:rPr>
        <w:t>ormal operations) (</w:t>
      </w:r>
      <w:r w:rsidR="00D44CCC">
        <w:rPr>
          <w:rFonts w:ascii="Times New Roman" w:hAnsi="Times New Roman" w:cs="Times New Roman"/>
          <w:sz w:val="24"/>
          <w:szCs w:val="24"/>
          <w:lang w:val="en-GB"/>
        </w:rPr>
        <w:t>Piaget 1969</w:t>
      </w:r>
      <w:r w:rsidRPr="004E4494">
        <w:rPr>
          <w:rFonts w:ascii="Times New Roman" w:hAnsi="Times New Roman" w:cs="Times New Roman"/>
          <w:sz w:val="24"/>
          <w:szCs w:val="24"/>
          <w:lang w:val="en-GB"/>
        </w:rPr>
        <w:t>).</w:t>
      </w:r>
    </w:p>
    <w:p w14:paraId="42DD0628" w14:textId="6092D60C" w:rsidR="004723EE" w:rsidRPr="004E4494" w:rsidRDefault="0058387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w:t>
      </w:r>
      <w:r w:rsidR="003B6847" w:rsidRPr="004E4494">
        <w:rPr>
          <w:rFonts w:ascii="Times New Roman" w:hAnsi="Times New Roman" w:cs="Times New Roman"/>
          <w:sz w:val="24"/>
          <w:szCs w:val="24"/>
          <w:lang w:val="en-GB"/>
        </w:rPr>
        <w:t>onstructivism was</w:t>
      </w:r>
      <w:r w:rsidRPr="004E4494">
        <w:rPr>
          <w:rFonts w:ascii="Times New Roman" w:hAnsi="Times New Roman" w:cs="Times New Roman"/>
          <w:sz w:val="24"/>
          <w:szCs w:val="24"/>
          <w:lang w:val="en-GB"/>
        </w:rPr>
        <w:t xml:space="preserve"> further</w:t>
      </w:r>
      <w:r w:rsidR="003B6847" w:rsidRPr="004E4494">
        <w:rPr>
          <w:rFonts w:ascii="Times New Roman" w:hAnsi="Times New Roman" w:cs="Times New Roman"/>
          <w:sz w:val="24"/>
          <w:szCs w:val="24"/>
          <w:lang w:val="en-GB"/>
        </w:rPr>
        <w:t xml:space="preserve"> developed by Vygotsky, who </w:t>
      </w:r>
      <w:r w:rsidR="00AC1061" w:rsidRPr="004E4494">
        <w:rPr>
          <w:rFonts w:ascii="Times New Roman" w:hAnsi="Times New Roman" w:cs="Times New Roman"/>
          <w:sz w:val="24"/>
          <w:szCs w:val="24"/>
          <w:lang w:val="en-GB"/>
        </w:rPr>
        <w:t xml:space="preserve">focused on social constructivism as an approach to learning. Vygotsky believed that knowledge was indeed generated through </w:t>
      </w:r>
      <w:r w:rsidR="00BD28ED">
        <w:rPr>
          <w:rFonts w:ascii="Times New Roman" w:hAnsi="Times New Roman" w:cs="Times New Roman"/>
          <w:sz w:val="24"/>
          <w:szCs w:val="24"/>
          <w:lang w:val="en-GB"/>
        </w:rPr>
        <w:t>constructive</w:t>
      </w:r>
      <w:r w:rsidR="00BD28ED" w:rsidRPr="004E4494">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processes, but that these were closely and inseparably tied to social processes (Vygotsky 19</w:t>
      </w:r>
      <w:r w:rsidR="00FA7EE0">
        <w:rPr>
          <w:rFonts w:ascii="Times New Roman" w:hAnsi="Times New Roman" w:cs="Times New Roman"/>
          <w:sz w:val="24"/>
          <w:szCs w:val="24"/>
          <w:lang w:val="en-GB"/>
        </w:rPr>
        <w:t>78</w:t>
      </w:r>
      <w:r w:rsidR="00AC1061" w:rsidRPr="004E4494">
        <w:rPr>
          <w:rFonts w:ascii="Times New Roman" w:hAnsi="Times New Roman" w:cs="Times New Roman"/>
          <w:sz w:val="24"/>
          <w:szCs w:val="24"/>
          <w:lang w:val="en-GB"/>
        </w:rPr>
        <w:t>;</w:t>
      </w:r>
      <w:r w:rsidR="00AC1061" w:rsidRPr="004E4494">
        <w:rPr>
          <w:rFonts w:ascii="Times New Roman" w:hAnsi="Times New Roman" w:cs="Times New Roman"/>
          <w:color w:val="000000"/>
          <w:sz w:val="24"/>
          <w:szCs w:val="24"/>
          <w:shd w:val="clear" w:color="auto" w:fill="FFFFFF"/>
          <w:lang w:val="en-GB"/>
        </w:rPr>
        <w:t xml:space="preserve"> </w:t>
      </w:r>
      <w:proofErr w:type="spellStart"/>
      <w:r w:rsidR="00AC1061" w:rsidRPr="004E4494">
        <w:rPr>
          <w:rFonts w:ascii="Times New Roman" w:hAnsi="Times New Roman" w:cs="Times New Roman"/>
          <w:sz w:val="24"/>
          <w:szCs w:val="24"/>
          <w:lang w:val="en-GB"/>
        </w:rPr>
        <w:t>Wertsch</w:t>
      </w:r>
      <w:proofErr w:type="spellEnd"/>
      <w:r w:rsidR="006F276C">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1985).</w:t>
      </w:r>
    </w:p>
    <w:p w14:paraId="6A81C6CB" w14:textId="02295223" w:rsidR="00D12BCB" w:rsidRPr="004E4494" w:rsidRDefault="00F42BDE" w:rsidP="004E4494">
      <w:pPr>
        <w:pStyle w:val="BodyTextIndent2"/>
        <w:rPr>
          <w:noProof w:val="0"/>
        </w:rPr>
      </w:pPr>
      <w:r>
        <w:rPr>
          <w:noProof w:val="0"/>
        </w:rPr>
        <w:t xml:space="preserve">Adherents of </w:t>
      </w:r>
      <w:r w:rsidR="003660FA" w:rsidRPr="004E4494">
        <w:rPr>
          <w:noProof w:val="0"/>
        </w:rPr>
        <w:t xml:space="preserve">Piaget in the </w:t>
      </w:r>
      <w:r w:rsidR="00D12BCB" w:rsidRPr="004E4494">
        <w:rPr>
          <w:noProof w:val="0"/>
        </w:rPr>
        <w:t xml:space="preserve">field of </w:t>
      </w:r>
      <w:r w:rsidR="003660FA" w:rsidRPr="004E4494">
        <w:rPr>
          <w:noProof w:val="0"/>
        </w:rPr>
        <w:t>cognitive psychol</w:t>
      </w:r>
      <w:r w:rsidR="00D12BCB" w:rsidRPr="004E4494">
        <w:rPr>
          <w:noProof w:val="0"/>
        </w:rPr>
        <w:t xml:space="preserve">ogy </w:t>
      </w:r>
      <w:r w:rsidR="003660FA" w:rsidRPr="004E4494">
        <w:rPr>
          <w:noProof w:val="0"/>
        </w:rPr>
        <w:t>emphasi</w:t>
      </w:r>
      <w:r w:rsidR="00C368FD">
        <w:rPr>
          <w:noProof w:val="0"/>
        </w:rPr>
        <w:t>se</w:t>
      </w:r>
      <w:r w:rsidR="003660FA" w:rsidRPr="004E4494">
        <w:rPr>
          <w:noProof w:val="0"/>
        </w:rPr>
        <w:t xml:space="preserve"> the relationship between the individual and the external world, and the logical foundation of </w:t>
      </w:r>
      <w:r w:rsidR="00D12BCB" w:rsidRPr="004E4494">
        <w:rPr>
          <w:noProof w:val="0"/>
        </w:rPr>
        <w:t>thought</w:t>
      </w:r>
      <w:r w:rsidR="003660FA" w:rsidRPr="004E4494">
        <w:rPr>
          <w:noProof w:val="0"/>
        </w:rPr>
        <w:t>, which</w:t>
      </w:r>
      <w:r w:rsidR="00EA555E" w:rsidRPr="004E4494">
        <w:rPr>
          <w:noProof w:val="0"/>
        </w:rPr>
        <w:t xml:space="preserve"> relates</w:t>
      </w:r>
      <w:r w:rsidR="003660FA" w:rsidRPr="004E4494">
        <w:rPr>
          <w:noProof w:val="0"/>
        </w:rPr>
        <w:t xml:space="preserve"> to intellectual development. </w:t>
      </w:r>
      <w:r w:rsidR="00D12BCB" w:rsidRPr="004E4494">
        <w:rPr>
          <w:noProof w:val="0"/>
        </w:rPr>
        <w:t xml:space="preserve">Meanwhile, </w:t>
      </w:r>
      <w:r w:rsidR="00323271">
        <w:rPr>
          <w:noProof w:val="0"/>
        </w:rPr>
        <w:t xml:space="preserve">supporters of </w:t>
      </w:r>
      <w:r w:rsidR="00D12BCB" w:rsidRPr="004E4494">
        <w:rPr>
          <w:noProof w:val="0"/>
        </w:rPr>
        <w:t>Vygotsky emphasi</w:t>
      </w:r>
      <w:r w:rsidR="00C368FD">
        <w:rPr>
          <w:noProof w:val="0"/>
        </w:rPr>
        <w:t>se</w:t>
      </w:r>
      <w:r w:rsidR="00D12BCB" w:rsidRPr="004E4494">
        <w:rPr>
          <w:noProof w:val="0"/>
        </w:rPr>
        <w:t xml:space="preserve"> the relationship between the individual and the environment, and the social-cultural categories and opportunities provided by said environment (Carlson </w:t>
      </w:r>
      <w:r w:rsidR="008F66BA">
        <w:rPr>
          <w:noProof w:val="0"/>
        </w:rPr>
        <w:t>and</w:t>
      </w:r>
      <w:r w:rsidR="00D12BCB" w:rsidRPr="004E4494">
        <w:rPr>
          <w:noProof w:val="0"/>
        </w:rPr>
        <w:t xml:space="preserve"> </w:t>
      </w:r>
      <w:proofErr w:type="spellStart"/>
      <w:r w:rsidR="00D12BCB" w:rsidRPr="004E4494">
        <w:rPr>
          <w:noProof w:val="0"/>
        </w:rPr>
        <w:t>Wiedl</w:t>
      </w:r>
      <w:proofErr w:type="spellEnd"/>
      <w:r w:rsidR="00D12BCB" w:rsidRPr="004E4494">
        <w:rPr>
          <w:noProof w:val="0"/>
        </w:rPr>
        <w:t xml:space="preserve"> 2013).</w:t>
      </w:r>
      <w:r w:rsidR="005E656B">
        <w:rPr>
          <w:noProof w:val="0"/>
        </w:rPr>
        <w:t xml:space="preserve"> </w:t>
      </w:r>
      <w:r w:rsidR="00D12BCB" w:rsidRPr="004E4494">
        <w:rPr>
          <w:noProof w:val="0"/>
        </w:rPr>
        <w:t xml:space="preserve">Among other things, </w:t>
      </w:r>
      <w:r w:rsidR="00D12BCB" w:rsidRPr="004E4494">
        <w:rPr>
          <w:noProof w:val="0"/>
        </w:rPr>
        <w:lastRenderedPageBreak/>
        <w:t xml:space="preserve">Bruner (1990, 1996) added that learning </w:t>
      </w:r>
      <w:r w:rsidR="00583879" w:rsidRPr="004E4494">
        <w:rPr>
          <w:noProof w:val="0"/>
        </w:rPr>
        <w:t>occurs</w:t>
      </w:r>
      <w:r w:rsidR="00D12BCB" w:rsidRPr="004E4494">
        <w:rPr>
          <w:noProof w:val="0"/>
        </w:rPr>
        <w:t xml:space="preserve"> when the learner </w:t>
      </w:r>
      <w:r w:rsidR="00583879" w:rsidRPr="004E4494">
        <w:rPr>
          <w:noProof w:val="0"/>
        </w:rPr>
        <w:t>attempts</w:t>
      </w:r>
      <w:r w:rsidR="00EF4A54" w:rsidRPr="004E4494">
        <w:rPr>
          <w:noProof w:val="0"/>
        </w:rPr>
        <w:t xml:space="preserve"> to </w:t>
      </w:r>
      <w:r w:rsidR="0031742B" w:rsidRPr="004E4494">
        <w:rPr>
          <w:noProof w:val="0"/>
        </w:rPr>
        <w:t>solve problems that are relevant and meaningful to them.</w:t>
      </w:r>
    </w:p>
    <w:p w14:paraId="35E3B558" w14:textId="0640A9FD" w:rsidR="0031742B" w:rsidRPr="004E4494" w:rsidRDefault="00EF4A54" w:rsidP="004E4494">
      <w:pPr>
        <w:pStyle w:val="BodyText"/>
        <w:ind w:firstLine="360"/>
        <w:rPr>
          <w:noProof w:val="0"/>
        </w:rPr>
      </w:pPr>
      <w:r w:rsidRPr="004E4494">
        <w:rPr>
          <w:noProof w:val="0"/>
        </w:rPr>
        <w:t>Despite</w:t>
      </w:r>
      <w:r w:rsidR="0031742B" w:rsidRPr="004E4494">
        <w:rPr>
          <w:noProof w:val="0"/>
        </w:rPr>
        <w:t xml:space="preserve"> </w:t>
      </w:r>
      <w:r w:rsidRPr="004E4494">
        <w:rPr>
          <w:noProof w:val="0"/>
        </w:rPr>
        <w:t xml:space="preserve">the </w:t>
      </w:r>
      <w:r w:rsidR="0031742B" w:rsidRPr="004E4494">
        <w:rPr>
          <w:noProof w:val="0"/>
        </w:rPr>
        <w:t>distinctions between the various approaches,</w:t>
      </w:r>
      <w:r w:rsidR="004737EA" w:rsidRPr="004E4494">
        <w:rPr>
          <w:noProof w:val="0"/>
        </w:rPr>
        <w:t xml:space="preserve"> several guiding principles can be identified in terms of constructivist learning:</w:t>
      </w:r>
    </w:p>
    <w:p w14:paraId="2783F059" w14:textId="63833626" w:rsidR="004737EA" w:rsidRPr="004E4494" w:rsidRDefault="004737EA"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learner plays an active role in the learning process – meaning</w:t>
      </w:r>
      <w:r w:rsidR="00EF4A5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learner controls various aspects of the</w:t>
      </w:r>
      <w:r w:rsidR="00CD01DE" w:rsidRPr="004E4494">
        <w:rPr>
          <w:rFonts w:ascii="Times New Roman" w:hAnsi="Times New Roman" w:cs="Times New Roman"/>
          <w:sz w:val="24"/>
          <w:szCs w:val="24"/>
          <w:lang w:val="en-GB"/>
        </w:rPr>
        <w:t xml:space="preserve"> learning process, including content</w:t>
      </w:r>
      <w:r w:rsidRPr="004E4494">
        <w:rPr>
          <w:rFonts w:ascii="Times New Roman" w:hAnsi="Times New Roman" w:cs="Times New Roman"/>
          <w:sz w:val="24"/>
          <w:szCs w:val="24"/>
          <w:lang w:val="en-GB"/>
        </w:rPr>
        <w:t xml:space="preserve">, </w:t>
      </w:r>
      <w:r w:rsidR="00CD01DE" w:rsidRPr="004E4494">
        <w:rPr>
          <w:rFonts w:ascii="Times New Roman" w:hAnsi="Times New Roman" w:cs="Times New Roman"/>
          <w:sz w:val="24"/>
          <w:szCs w:val="24"/>
          <w:lang w:val="en-GB"/>
        </w:rPr>
        <w:t xml:space="preserve">time of learning, duration of learning, and </w:t>
      </w:r>
      <w:r w:rsidRPr="004E4494">
        <w:rPr>
          <w:rFonts w:ascii="Times New Roman" w:hAnsi="Times New Roman" w:cs="Times New Roman"/>
          <w:sz w:val="24"/>
          <w:szCs w:val="24"/>
          <w:lang w:val="en-GB"/>
        </w:rPr>
        <w:t>methods of learning (Perkins 1999</w:t>
      </w:r>
      <w:r w:rsidR="00F57885"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Arts, </w:t>
      </w:r>
      <w:proofErr w:type="spellStart"/>
      <w:r w:rsidRPr="004E4494">
        <w:rPr>
          <w:rFonts w:ascii="Times New Roman" w:hAnsi="Times New Roman" w:cs="Times New Roman"/>
          <w:sz w:val="24"/>
          <w:szCs w:val="24"/>
          <w:lang w:val="en-GB"/>
        </w:rPr>
        <w:t>Gijselaers</w:t>
      </w:r>
      <w:proofErr w:type="spellEnd"/>
      <w:r w:rsidR="00FA7EE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proofErr w:type="spellStart"/>
      <w:r w:rsidRPr="004E4494">
        <w:rPr>
          <w:rFonts w:ascii="Times New Roman" w:hAnsi="Times New Roman" w:cs="Times New Roman"/>
          <w:sz w:val="24"/>
          <w:szCs w:val="24"/>
          <w:lang w:val="en-GB"/>
        </w:rPr>
        <w:t>Segers</w:t>
      </w:r>
      <w:proofErr w:type="spellEnd"/>
      <w:r w:rsidRPr="004E4494">
        <w:rPr>
          <w:rFonts w:ascii="Times New Roman" w:hAnsi="Times New Roman" w:cs="Times New Roman"/>
          <w:sz w:val="24"/>
          <w:szCs w:val="24"/>
          <w:lang w:val="en-GB"/>
        </w:rPr>
        <w:t xml:space="preserve"> 2002).</w:t>
      </w:r>
    </w:p>
    <w:p w14:paraId="6320B4E3" w14:textId="16AB92A2" w:rsidR="004737EA"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learner must follow </w:t>
      </w:r>
      <w:r w:rsidR="004737EA" w:rsidRPr="004E4494">
        <w:rPr>
          <w:rFonts w:ascii="Times New Roman" w:hAnsi="Times New Roman" w:cs="Times New Roman"/>
          <w:sz w:val="24"/>
          <w:szCs w:val="24"/>
          <w:lang w:val="en-GB"/>
        </w:rPr>
        <w:t xml:space="preserve">interest and relevance – in order to </w:t>
      </w:r>
      <w:r w:rsidR="00EF1525" w:rsidRPr="004E4494">
        <w:rPr>
          <w:rFonts w:ascii="Times New Roman" w:hAnsi="Times New Roman" w:cs="Times New Roman"/>
          <w:sz w:val="24"/>
          <w:szCs w:val="24"/>
          <w:lang w:val="en-GB"/>
        </w:rPr>
        <w:t xml:space="preserve">guide </w:t>
      </w:r>
      <w:r w:rsidRPr="004E4494">
        <w:rPr>
          <w:rFonts w:ascii="Times New Roman" w:hAnsi="Times New Roman" w:cs="Times New Roman"/>
          <w:sz w:val="24"/>
          <w:szCs w:val="24"/>
          <w:lang w:val="en-GB"/>
        </w:rPr>
        <w:t xml:space="preserve">their own learning process, learners </w:t>
      </w:r>
      <w:r w:rsidR="004737EA" w:rsidRPr="004E4494">
        <w:rPr>
          <w:rFonts w:ascii="Times New Roman" w:hAnsi="Times New Roman" w:cs="Times New Roman"/>
          <w:sz w:val="24"/>
          <w:szCs w:val="24"/>
          <w:lang w:val="en-GB"/>
        </w:rPr>
        <w:t xml:space="preserve">must </w:t>
      </w:r>
      <w:r w:rsidR="00EF1525" w:rsidRPr="004E4494">
        <w:rPr>
          <w:rFonts w:ascii="Times New Roman" w:hAnsi="Times New Roman" w:cs="Times New Roman"/>
          <w:sz w:val="24"/>
          <w:szCs w:val="24"/>
          <w:lang w:val="en-GB"/>
        </w:rPr>
        <w:t xml:space="preserve">delve into subjects that are interesting, significant, and relevant to them (Brooks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Brooks 1993).</w:t>
      </w:r>
    </w:p>
    <w:p w14:paraId="10CACE4A" w14:textId="7527B7D2" w:rsidR="00EF1525" w:rsidRPr="004E4494" w:rsidRDefault="00EF4A54" w:rsidP="004E4494">
      <w:pPr>
        <w:pStyle w:val="ListParagraph"/>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w:t>
      </w:r>
      <w:r w:rsidR="00EF1525" w:rsidRPr="004E4494">
        <w:rPr>
          <w:rFonts w:ascii="Times New Roman" w:hAnsi="Times New Roman" w:cs="Times New Roman"/>
          <w:sz w:val="24"/>
          <w:szCs w:val="24"/>
          <w:lang w:val="en-GB"/>
        </w:rPr>
        <w:t>revious knowledge is the foundation of constructivist learning – the learner</w:t>
      </w:r>
      <w:r w:rsidR="00D40D41">
        <w:rPr>
          <w:rFonts w:ascii="Times New Roman" w:hAnsi="Times New Roman" w:cs="Times New Roman"/>
          <w:sz w:val="24"/>
          <w:szCs w:val="24"/>
          <w:lang w:val="en-GB"/>
        </w:rPr>
        <w:t>’</w:t>
      </w:r>
      <w:r w:rsidR="00EF1525" w:rsidRPr="004E4494">
        <w:rPr>
          <w:rFonts w:ascii="Times New Roman" w:hAnsi="Times New Roman" w:cs="Times New Roman"/>
          <w:sz w:val="24"/>
          <w:szCs w:val="24"/>
          <w:lang w:val="en-GB"/>
        </w:rPr>
        <w:t>s knowledge, assumptions, attitudes, and approach</w:t>
      </w:r>
      <w:r w:rsidRPr="004E4494">
        <w:rPr>
          <w:rFonts w:ascii="Times New Roman" w:hAnsi="Times New Roman" w:cs="Times New Roman"/>
          <w:sz w:val="24"/>
          <w:szCs w:val="24"/>
          <w:lang w:val="en-GB"/>
        </w:rPr>
        <w:t xml:space="preserve">es are significant, as they form </w:t>
      </w:r>
      <w:r w:rsidR="00551615" w:rsidRPr="004E4494">
        <w:rPr>
          <w:rFonts w:ascii="Times New Roman" w:hAnsi="Times New Roman" w:cs="Times New Roman"/>
          <w:sz w:val="24"/>
          <w:szCs w:val="24"/>
          <w:lang w:val="en-GB"/>
        </w:rPr>
        <w:t xml:space="preserve">the base </w:t>
      </w:r>
      <w:r w:rsidR="00EF1525" w:rsidRPr="004E4494">
        <w:rPr>
          <w:rFonts w:ascii="Times New Roman" w:hAnsi="Times New Roman" w:cs="Times New Roman"/>
          <w:sz w:val="24"/>
          <w:szCs w:val="24"/>
          <w:lang w:val="en-GB"/>
        </w:rPr>
        <w:t xml:space="preserve">for constructing new knowledge (Larochelle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w:t>
      </w:r>
      <w:proofErr w:type="spellStart"/>
      <w:r w:rsidR="00EF1525" w:rsidRPr="004E4494">
        <w:rPr>
          <w:rFonts w:ascii="Times New Roman" w:hAnsi="Times New Roman" w:cs="Times New Roman"/>
          <w:sz w:val="24"/>
          <w:szCs w:val="24"/>
          <w:lang w:val="en-GB"/>
        </w:rPr>
        <w:t>Bednarez</w:t>
      </w:r>
      <w:proofErr w:type="spellEnd"/>
      <w:r w:rsidR="00EF1525" w:rsidRPr="004E4494">
        <w:rPr>
          <w:rFonts w:ascii="Times New Roman" w:hAnsi="Times New Roman" w:cs="Times New Roman"/>
          <w:sz w:val="24"/>
          <w:szCs w:val="24"/>
          <w:lang w:val="en-GB"/>
        </w:rPr>
        <w:t xml:space="preserve"> 1998; Von </w:t>
      </w:r>
      <w:proofErr w:type="spellStart"/>
      <w:r w:rsidR="00EF1525" w:rsidRPr="004E4494">
        <w:rPr>
          <w:rFonts w:ascii="Times New Roman" w:hAnsi="Times New Roman" w:cs="Times New Roman"/>
          <w:sz w:val="24"/>
          <w:szCs w:val="24"/>
          <w:lang w:val="en-GB"/>
        </w:rPr>
        <w:t>Glaserfeld</w:t>
      </w:r>
      <w:proofErr w:type="spellEnd"/>
      <w:r w:rsidR="00EF1525" w:rsidRPr="004E4494">
        <w:rPr>
          <w:rFonts w:ascii="Times New Roman" w:hAnsi="Times New Roman" w:cs="Times New Roman"/>
          <w:sz w:val="24"/>
          <w:szCs w:val="24"/>
          <w:lang w:val="en-GB"/>
        </w:rPr>
        <w:t xml:space="preserve"> 1998;</w:t>
      </w:r>
      <w:r w:rsidR="00EF1525" w:rsidRPr="004E4494">
        <w:rPr>
          <w:rFonts w:ascii="Times New Roman" w:hAnsi="Times New Roman" w:cs="Times New Roman"/>
          <w:color w:val="222222"/>
          <w:sz w:val="24"/>
          <w:szCs w:val="24"/>
          <w:shd w:val="clear" w:color="auto" w:fill="FFFFFF"/>
          <w:lang w:val="en-GB"/>
        </w:rPr>
        <w:t xml:space="preserve"> </w:t>
      </w:r>
      <w:proofErr w:type="spellStart"/>
      <w:r w:rsidR="00EF1525" w:rsidRPr="004E4494">
        <w:rPr>
          <w:rFonts w:ascii="Times New Roman" w:hAnsi="Times New Roman" w:cs="Times New Roman"/>
          <w:sz w:val="24"/>
          <w:szCs w:val="24"/>
          <w:lang w:val="en-GB"/>
        </w:rPr>
        <w:t>Ertmer</w:t>
      </w:r>
      <w:proofErr w:type="spellEnd"/>
      <w:r w:rsidR="00EF1525"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Newby 2013).</w:t>
      </w:r>
    </w:p>
    <w:p w14:paraId="36D55D5D" w14:textId="276F2BCF" w:rsidR="00EF1525" w:rsidRPr="004E4494" w:rsidRDefault="00222581" w:rsidP="004E4494">
      <w:pPr>
        <w:pStyle w:val="BodyTextIndent2"/>
        <w:rPr>
          <w:noProof w:val="0"/>
        </w:rPr>
      </w:pPr>
      <w:r w:rsidRPr="004E4494">
        <w:rPr>
          <w:noProof w:val="0"/>
        </w:rPr>
        <w:t>Respondents s</w:t>
      </w:r>
      <w:r w:rsidR="00BB2284" w:rsidRPr="004E4494">
        <w:rPr>
          <w:noProof w:val="0"/>
        </w:rPr>
        <w:t>tated that one learns anything</w:t>
      </w:r>
      <w:r w:rsidRPr="004E4494">
        <w:rPr>
          <w:noProof w:val="0"/>
        </w:rPr>
        <w:t xml:space="preserve"> as well as what is interesting. They also stated</w:t>
      </w:r>
      <w:r w:rsidR="007C2994" w:rsidRPr="004E4494">
        <w:rPr>
          <w:noProof w:val="0"/>
        </w:rPr>
        <w:t xml:space="preserve"> that learning is done to </w:t>
      </w:r>
      <w:r w:rsidR="00C368FD">
        <w:rPr>
          <w:noProof w:val="0"/>
        </w:rPr>
        <w:t>fulfil</w:t>
      </w:r>
      <w:r w:rsidR="007C2994" w:rsidRPr="004E4494">
        <w:rPr>
          <w:noProof w:val="0"/>
        </w:rPr>
        <w:t xml:space="preserve"> a certain need, to satisfy curiosity, for the sake of enjoyment, and out of a desire to develop and improve. These answers correspond with the constructivist principle of </w:t>
      </w:r>
      <w:r w:rsidR="00BB2284" w:rsidRPr="004E4494">
        <w:rPr>
          <w:noProof w:val="0"/>
        </w:rPr>
        <w:t>interest and relevance-driven learning</w:t>
      </w:r>
      <w:r w:rsidR="007C2994" w:rsidRPr="004E4494">
        <w:rPr>
          <w:noProof w:val="0"/>
        </w:rPr>
        <w:t xml:space="preserve">. For instance, when </w:t>
      </w:r>
      <w:r w:rsidR="00BB2284" w:rsidRPr="004E4494">
        <w:rPr>
          <w:noProof w:val="0"/>
        </w:rPr>
        <w:t>one</w:t>
      </w:r>
      <w:r w:rsidR="007C2994" w:rsidRPr="004E4494">
        <w:rPr>
          <w:noProof w:val="0"/>
        </w:rPr>
        <w:t xml:space="preserve"> learns in order to develop,</w:t>
      </w:r>
      <w:r w:rsidR="000F5E31" w:rsidRPr="004E4494">
        <w:rPr>
          <w:noProof w:val="0"/>
        </w:rPr>
        <w:t xml:space="preserve"> improve, or experience pleasure</w:t>
      </w:r>
      <w:r w:rsidR="007C2994" w:rsidRPr="004E4494">
        <w:rPr>
          <w:noProof w:val="0"/>
        </w:rPr>
        <w:t>, they engage in an interest-driven</w:t>
      </w:r>
      <w:r w:rsidR="000F5E31" w:rsidRPr="004E4494">
        <w:rPr>
          <w:noProof w:val="0"/>
        </w:rPr>
        <w:t>,</w:t>
      </w:r>
      <w:r w:rsidR="007C2994" w:rsidRPr="004E4494">
        <w:rPr>
          <w:noProof w:val="0"/>
        </w:rPr>
        <w:t xml:space="preserve"> relevant learning activity.</w:t>
      </w:r>
    </w:p>
    <w:p w14:paraId="219E1343" w14:textId="506EE825" w:rsidR="00426E34" w:rsidRPr="004E4494" w:rsidRDefault="007C2994" w:rsidP="0085154D">
      <w:pPr>
        <w:pStyle w:val="BodyTextIndent2"/>
        <w:rPr>
          <w:noProof w:val="0"/>
        </w:rPr>
      </w:pPr>
      <w:r w:rsidRPr="004E4494">
        <w:rPr>
          <w:noProof w:val="0"/>
        </w:rPr>
        <w:t>Respondents also noted that they learn through experience, repetition, and imitation.</w:t>
      </w:r>
      <w:r w:rsidR="00426E34" w:rsidRPr="004E4494">
        <w:rPr>
          <w:noProof w:val="0"/>
        </w:rPr>
        <w:t xml:space="preserve"> These three </w:t>
      </w:r>
      <w:r w:rsidR="007F6249">
        <w:rPr>
          <w:noProof w:val="0"/>
        </w:rPr>
        <w:t xml:space="preserve">forms </w:t>
      </w:r>
      <w:r w:rsidR="00426E34" w:rsidRPr="004E4494">
        <w:rPr>
          <w:noProof w:val="0"/>
        </w:rPr>
        <w:t>of learning are in fact active learning methods an</w:t>
      </w:r>
      <w:r w:rsidR="007F6249">
        <w:rPr>
          <w:noProof w:val="0"/>
        </w:rPr>
        <w:t>d</w:t>
      </w:r>
      <w:r w:rsidR="00426E34" w:rsidRPr="004E4494">
        <w:rPr>
          <w:noProof w:val="0"/>
        </w:rPr>
        <w:t xml:space="preserve"> </w:t>
      </w:r>
      <w:r w:rsidR="0085154D">
        <w:rPr>
          <w:noProof w:val="0"/>
        </w:rPr>
        <w:t xml:space="preserve">are therefore linked to this principle of constructivist learning. </w:t>
      </w:r>
    </w:p>
    <w:p w14:paraId="2BD04F65" w14:textId="164C0EEB" w:rsidR="00426E34" w:rsidRPr="004E4494" w:rsidRDefault="00426E34" w:rsidP="004E4494">
      <w:pPr>
        <w:pStyle w:val="BodyTextIndent2"/>
        <w:rPr>
          <w:noProof w:val="0"/>
        </w:rPr>
      </w:pPr>
      <w:r w:rsidRPr="004E4494">
        <w:rPr>
          <w:noProof w:val="0"/>
        </w:rPr>
        <w:lastRenderedPageBreak/>
        <w:t>Finally, respondents stated that they learn social skills, which corresponds with the social-constructivist learning approach.</w:t>
      </w:r>
    </w:p>
    <w:p w14:paraId="3F59653B" w14:textId="49CCB2AD" w:rsidR="003C165E" w:rsidRPr="004E4494" w:rsidRDefault="00D50CE3" w:rsidP="00F1782E">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Secondly, some of the respondents</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 </w:t>
      </w:r>
      <w:r w:rsidR="002069F1" w:rsidRPr="004E4494">
        <w:rPr>
          <w:rFonts w:ascii="Times New Roman" w:hAnsi="Times New Roman" w:cs="Times New Roman"/>
          <w:sz w:val="24"/>
          <w:szCs w:val="24"/>
          <w:lang w:val="en-GB"/>
        </w:rPr>
        <w:t>corresponded</w:t>
      </w:r>
      <w:r w:rsidR="00426795"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 xml:space="preserve">experiential learning </w:t>
      </w:r>
      <w:r w:rsidR="0011364F" w:rsidRPr="004E4494">
        <w:rPr>
          <w:rFonts w:ascii="Times New Roman" w:hAnsi="Times New Roman" w:cs="Times New Roman"/>
          <w:sz w:val="24"/>
          <w:szCs w:val="24"/>
          <w:lang w:val="en-GB"/>
        </w:rPr>
        <w:t>approach, which is closely related</w:t>
      </w:r>
      <w:r w:rsidR="002069F1" w:rsidRPr="004E4494">
        <w:rPr>
          <w:rFonts w:ascii="Times New Roman" w:hAnsi="Times New Roman" w:cs="Times New Roman"/>
          <w:sz w:val="24"/>
          <w:szCs w:val="24"/>
          <w:lang w:val="en-GB"/>
        </w:rPr>
        <w:t xml:space="preserve"> to the constructivist learning approach. </w:t>
      </w:r>
      <w:r w:rsidR="00535339" w:rsidRPr="004E4494">
        <w:rPr>
          <w:rFonts w:ascii="Times New Roman" w:hAnsi="Times New Roman" w:cs="Times New Roman"/>
          <w:sz w:val="24"/>
          <w:szCs w:val="24"/>
          <w:lang w:val="en-GB"/>
        </w:rPr>
        <w:t>In e</w:t>
      </w:r>
      <w:r w:rsidR="002069F1" w:rsidRPr="004E4494">
        <w:rPr>
          <w:rFonts w:ascii="Times New Roman" w:hAnsi="Times New Roman" w:cs="Times New Roman"/>
          <w:sz w:val="24"/>
          <w:szCs w:val="24"/>
          <w:lang w:val="en-GB"/>
        </w:rPr>
        <w:t>xperiential learning</w:t>
      </w:r>
      <w:r w:rsidR="00535339" w:rsidRPr="004E4494">
        <w:rPr>
          <w:rFonts w:ascii="Times New Roman" w:hAnsi="Times New Roman" w:cs="Times New Roman"/>
          <w:sz w:val="24"/>
          <w:szCs w:val="24"/>
          <w:lang w:val="en-GB"/>
        </w:rPr>
        <w:t xml:space="preserve">, </w:t>
      </w:r>
      <w:r w:rsidR="00426795" w:rsidRPr="004E4494">
        <w:rPr>
          <w:rFonts w:ascii="Times New Roman" w:hAnsi="Times New Roman" w:cs="Times New Roman"/>
          <w:sz w:val="24"/>
          <w:szCs w:val="24"/>
          <w:lang w:val="en-GB"/>
        </w:rPr>
        <w:t>action/reflection</w:t>
      </w:r>
      <w:r w:rsidR="002964C0" w:rsidRPr="004E4494">
        <w:rPr>
          <w:rFonts w:ascii="Times New Roman" w:hAnsi="Times New Roman" w:cs="Times New Roman"/>
          <w:sz w:val="24"/>
          <w:szCs w:val="24"/>
          <w:lang w:val="en-GB"/>
        </w:rPr>
        <w:t xml:space="preserve"> </w:t>
      </w:r>
      <w:r w:rsidR="00960004" w:rsidRPr="004E4494">
        <w:rPr>
          <w:rFonts w:ascii="Times New Roman" w:hAnsi="Times New Roman" w:cs="Times New Roman"/>
          <w:sz w:val="24"/>
          <w:szCs w:val="24"/>
          <w:lang w:val="en-GB"/>
        </w:rPr>
        <w:t xml:space="preserve">are the foundation of the learning model; </w:t>
      </w:r>
      <w:r w:rsidR="002964C0" w:rsidRPr="004E4494">
        <w:rPr>
          <w:rFonts w:ascii="Times New Roman" w:hAnsi="Times New Roman" w:cs="Times New Roman"/>
          <w:sz w:val="24"/>
          <w:szCs w:val="24"/>
          <w:lang w:val="en-GB"/>
        </w:rPr>
        <w:t xml:space="preserve">learning occurs when one performs an action </w:t>
      </w:r>
      <w:proofErr w:type="gramStart"/>
      <w:r w:rsidR="00535339" w:rsidRPr="004E4494">
        <w:rPr>
          <w:rFonts w:ascii="Times New Roman" w:hAnsi="Times New Roman" w:cs="Times New Roman"/>
          <w:sz w:val="24"/>
          <w:szCs w:val="24"/>
          <w:lang w:val="en-GB"/>
        </w:rPr>
        <w:t xml:space="preserve">in reality </w:t>
      </w:r>
      <w:r w:rsidR="002964C0" w:rsidRPr="004E4494">
        <w:rPr>
          <w:rFonts w:ascii="Times New Roman" w:hAnsi="Times New Roman" w:cs="Times New Roman"/>
          <w:sz w:val="24"/>
          <w:szCs w:val="24"/>
          <w:lang w:val="en-GB"/>
        </w:rPr>
        <w:t>and</w:t>
      </w:r>
      <w:proofErr w:type="gramEnd"/>
      <w:r w:rsidR="002964C0" w:rsidRPr="004E4494">
        <w:rPr>
          <w:rFonts w:ascii="Times New Roman" w:hAnsi="Times New Roman" w:cs="Times New Roman"/>
          <w:sz w:val="24"/>
          <w:szCs w:val="24"/>
          <w:lang w:val="en-GB"/>
        </w:rPr>
        <w:t xml:space="preserve"> later conceptuali</w:t>
      </w:r>
      <w:r w:rsidR="00C368FD">
        <w:rPr>
          <w:rFonts w:ascii="Times New Roman" w:hAnsi="Times New Roman" w:cs="Times New Roman"/>
          <w:sz w:val="24"/>
          <w:szCs w:val="24"/>
          <w:lang w:val="en-GB"/>
        </w:rPr>
        <w:t>ses</w:t>
      </w:r>
      <w:r w:rsidR="002964C0" w:rsidRPr="004E4494">
        <w:rPr>
          <w:rFonts w:ascii="Times New Roman" w:hAnsi="Times New Roman" w:cs="Times New Roman"/>
          <w:sz w:val="24"/>
          <w:szCs w:val="24"/>
          <w:lang w:val="en-GB"/>
        </w:rPr>
        <w:t xml:space="preserve"> its meaning through reflection. </w:t>
      </w:r>
      <w:r w:rsidR="00535339" w:rsidRPr="004E4494">
        <w:rPr>
          <w:rFonts w:ascii="Times New Roman" w:hAnsi="Times New Roman" w:cs="Times New Roman"/>
          <w:sz w:val="24"/>
          <w:szCs w:val="24"/>
          <w:lang w:val="en-GB"/>
        </w:rPr>
        <w:t xml:space="preserve">Active learning is an important component of experiential learning as </w:t>
      </w:r>
      <w:proofErr w:type="gramStart"/>
      <w:r w:rsidR="00535339" w:rsidRPr="004E4494">
        <w:rPr>
          <w:rFonts w:ascii="Times New Roman" w:hAnsi="Times New Roman" w:cs="Times New Roman"/>
          <w:sz w:val="24"/>
          <w:szCs w:val="24"/>
          <w:lang w:val="en-GB"/>
        </w:rPr>
        <w:t>well, and</w:t>
      </w:r>
      <w:proofErr w:type="gramEnd"/>
      <w:r w:rsidR="00535339" w:rsidRPr="004E4494">
        <w:rPr>
          <w:rFonts w:ascii="Times New Roman" w:hAnsi="Times New Roman" w:cs="Times New Roman"/>
          <w:sz w:val="24"/>
          <w:szCs w:val="24"/>
          <w:lang w:val="en-GB"/>
        </w:rPr>
        <w:t xml:space="preserve"> is manifested in the</w:t>
      </w:r>
      <w:r w:rsidR="0011364F" w:rsidRPr="004E4494">
        <w:rPr>
          <w:rFonts w:ascii="Times New Roman" w:hAnsi="Times New Roman" w:cs="Times New Roman"/>
          <w:sz w:val="24"/>
          <w:szCs w:val="24"/>
          <w:lang w:val="en-GB"/>
        </w:rPr>
        <w:t xml:space="preserve"> action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 xml:space="preserve">carried out </w:t>
      </w:r>
      <w:r w:rsidR="00535339" w:rsidRPr="004E4494">
        <w:rPr>
          <w:rFonts w:ascii="Times New Roman" w:hAnsi="Times New Roman" w:cs="Times New Roman"/>
          <w:sz w:val="24"/>
          <w:szCs w:val="24"/>
          <w:lang w:val="en-GB"/>
        </w:rPr>
        <w:t xml:space="preserve">in reality and </w:t>
      </w:r>
      <w:r w:rsidR="00C04222" w:rsidRPr="004E4494">
        <w:rPr>
          <w:rFonts w:ascii="Times New Roman" w:hAnsi="Times New Roman" w:cs="Times New Roman"/>
          <w:sz w:val="24"/>
          <w:szCs w:val="24"/>
          <w:lang w:val="en-GB"/>
        </w:rPr>
        <w:t xml:space="preserve">in </w:t>
      </w:r>
      <w:r w:rsidR="00535339" w:rsidRPr="004E4494">
        <w:rPr>
          <w:rFonts w:ascii="Times New Roman" w:hAnsi="Times New Roman" w:cs="Times New Roman"/>
          <w:sz w:val="24"/>
          <w:szCs w:val="24"/>
          <w:lang w:val="en-GB"/>
        </w:rPr>
        <w:t>the action of conceptuali</w:t>
      </w:r>
      <w:r w:rsidR="00C368FD">
        <w:rPr>
          <w:rFonts w:ascii="Times New Roman" w:hAnsi="Times New Roman" w:cs="Times New Roman"/>
          <w:sz w:val="24"/>
          <w:szCs w:val="24"/>
          <w:lang w:val="en-GB"/>
        </w:rPr>
        <w:t>sation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This</w:t>
      </w:r>
      <w:r w:rsidR="00D424D8" w:rsidRPr="004E4494">
        <w:rPr>
          <w:rFonts w:ascii="Times New Roman" w:hAnsi="Times New Roman" w:cs="Times New Roman"/>
          <w:sz w:val="24"/>
          <w:szCs w:val="24"/>
          <w:lang w:val="en-GB"/>
        </w:rPr>
        <w:t xml:space="preserve"> approach emphasi</w:t>
      </w:r>
      <w:r w:rsidR="00C368FD">
        <w:rPr>
          <w:rFonts w:ascii="Times New Roman" w:hAnsi="Times New Roman" w:cs="Times New Roman"/>
          <w:sz w:val="24"/>
          <w:szCs w:val="24"/>
          <w:lang w:val="en-GB"/>
        </w:rPr>
        <w:t>ses</w:t>
      </w:r>
      <w:r w:rsidR="00D424D8" w:rsidRPr="004E4494">
        <w:rPr>
          <w:rFonts w:ascii="Times New Roman" w:hAnsi="Times New Roman" w:cs="Times New Roman"/>
          <w:sz w:val="24"/>
          <w:szCs w:val="24"/>
          <w:lang w:val="en-GB"/>
        </w:rPr>
        <w:t xml:space="preserve"> that learning is a primary human</w:t>
      </w:r>
      <w:r w:rsidR="0011364F" w:rsidRPr="004E4494">
        <w:rPr>
          <w:rFonts w:ascii="Times New Roman" w:hAnsi="Times New Roman" w:cs="Times New Roman"/>
          <w:sz w:val="24"/>
          <w:szCs w:val="24"/>
          <w:lang w:val="en-GB"/>
        </w:rPr>
        <w:t xml:space="preserve"> </w:t>
      </w:r>
      <w:proofErr w:type="gramStart"/>
      <w:r w:rsidR="0011364F" w:rsidRPr="004E4494">
        <w:rPr>
          <w:rFonts w:ascii="Times New Roman" w:hAnsi="Times New Roman" w:cs="Times New Roman"/>
          <w:sz w:val="24"/>
          <w:szCs w:val="24"/>
          <w:lang w:val="en-GB"/>
        </w:rPr>
        <w:t>action, and</w:t>
      </w:r>
      <w:proofErr w:type="gramEnd"/>
      <w:r w:rsidR="0011364F" w:rsidRPr="004E4494">
        <w:rPr>
          <w:rFonts w:ascii="Times New Roman" w:hAnsi="Times New Roman" w:cs="Times New Roman"/>
          <w:sz w:val="24"/>
          <w:szCs w:val="24"/>
          <w:lang w:val="en-GB"/>
        </w:rPr>
        <w:t xml:space="preserve"> is </w:t>
      </w:r>
      <w:r w:rsidR="007F6249">
        <w:rPr>
          <w:rFonts w:ascii="Times New Roman" w:hAnsi="Times New Roman" w:cs="Times New Roman"/>
          <w:sz w:val="24"/>
          <w:szCs w:val="24"/>
          <w:lang w:val="en-GB"/>
        </w:rPr>
        <w:t xml:space="preserve">a major component of </w:t>
      </w:r>
      <w:r w:rsidR="00D424D8" w:rsidRPr="004E4494">
        <w:rPr>
          <w:rFonts w:ascii="Times New Roman" w:hAnsi="Times New Roman" w:cs="Times New Roman"/>
          <w:sz w:val="24"/>
          <w:szCs w:val="24"/>
          <w:lang w:val="en-GB"/>
        </w:rPr>
        <w:t xml:space="preserve">human development (Kolb </w:t>
      </w:r>
      <w:r w:rsidR="008F66BA">
        <w:rPr>
          <w:rFonts w:ascii="Times New Roman" w:hAnsi="Times New Roman" w:cs="Times New Roman"/>
          <w:sz w:val="24"/>
          <w:szCs w:val="24"/>
          <w:lang w:val="en-GB"/>
        </w:rPr>
        <w:t>and</w:t>
      </w:r>
      <w:r w:rsidR="00D424D8" w:rsidRPr="004E4494">
        <w:rPr>
          <w:rFonts w:ascii="Times New Roman" w:hAnsi="Times New Roman" w:cs="Times New Roman"/>
          <w:sz w:val="24"/>
          <w:szCs w:val="24"/>
          <w:lang w:val="en-GB"/>
        </w:rPr>
        <w:t xml:space="preserve"> Kolb 2009; Moon 2013; </w:t>
      </w:r>
      <w:proofErr w:type="spellStart"/>
      <w:r w:rsidR="00D424D8" w:rsidRPr="004E4494">
        <w:rPr>
          <w:rFonts w:ascii="Times New Roman" w:hAnsi="Times New Roman" w:cs="Times New Roman"/>
          <w:sz w:val="24"/>
          <w:szCs w:val="24"/>
          <w:lang w:val="en-GB" w:bidi="ar-SA"/>
        </w:rPr>
        <w:t>Miettinen</w:t>
      </w:r>
      <w:proofErr w:type="spellEnd"/>
      <w:r w:rsidR="00D424D8" w:rsidRPr="004E4494">
        <w:rPr>
          <w:rFonts w:ascii="Times New Roman" w:hAnsi="Times New Roman" w:cs="Times New Roman"/>
          <w:sz w:val="24"/>
          <w:szCs w:val="24"/>
          <w:lang w:val="en-GB" w:bidi="ar-SA"/>
        </w:rPr>
        <w:t xml:space="preserve"> 2000</w:t>
      </w:r>
      <w:r w:rsidR="00D424D8" w:rsidRPr="004E4494">
        <w:rPr>
          <w:rFonts w:ascii="Times New Roman" w:hAnsi="Times New Roman" w:cs="Times New Roman"/>
          <w:sz w:val="24"/>
          <w:szCs w:val="24"/>
          <w:lang w:val="en-GB"/>
        </w:rPr>
        <w:t>).</w:t>
      </w:r>
    </w:p>
    <w:p w14:paraId="1D5F1023" w14:textId="2F646701" w:rsidR="00D424D8" w:rsidRPr="004E4494" w:rsidRDefault="0011364F" w:rsidP="004E4494">
      <w:pPr>
        <w:pStyle w:val="BodyTextIndent2"/>
        <w:rPr>
          <w:noProof w:val="0"/>
        </w:rPr>
      </w:pPr>
      <w:r w:rsidRPr="004E4494">
        <w:rPr>
          <w:noProof w:val="0"/>
        </w:rPr>
        <w:t>Indeed, a</w:t>
      </w:r>
      <w:r w:rsidR="00F02C51" w:rsidRPr="004E4494">
        <w:rPr>
          <w:noProof w:val="0"/>
        </w:rPr>
        <w:t>s described in the above section on constructivist learning, respondents discussed the active com</w:t>
      </w:r>
      <w:r w:rsidRPr="004E4494">
        <w:rPr>
          <w:noProof w:val="0"/>
        </w:rPr>
        <w:t xml:space="preserve">ponent of learning, but </w:t>
      </w:r>
      <w:r w:rsidR="00C04222" w:rsidRPr="004E4494">
        <w:rPr>
          <w:noProof w:val="0"/>
        </w:rPr>
        <w:t xml:space="preserve">in-line with the </w:t>
      </w:r>
      <w:r w:rsidR="009B2B7C" w:rsidRPr="00664ED8">
        <w:rPr>
          <w:noProof w:val="0"/>
        </w:rPr>
        <w:t>experiential learning</w:t>
      </w:r>
      <w:r w:rsidR="00F02C51" w:rsidRPr="004E4494">
        <w:rPr>
          <w:noProof w:val="0"/>
        </w:rPr>
        <w:t xml:space="preserve"> approach, </w:t>
      </w:r>
      <w:r w:rsidRPr="004E4494">
        <w:rPr>
          <w:noProof w:val="0"/>
        </w:rPr>
        <w:t xml:space="preserve">they also noted that it is impossible not </w:t>
      </w:r>
      <w:r w:rsidR="00F02C51" w:rsidRPr="004E4494">
        <w:rPr>
          <w:noProof w:val="0"/>
        </w:rPr>
        <w:t>to learn and that learning occurs, among other things,</w:t>
      </w:r>
      <w:r w:rsidRPr="004E4494">
        <w:rPr>
          <w:noProof w:val="0"/>
        </w:rPr>
        <w:t xml:space="preserve"> in order to </w:t>
      </w:r>
      <w:r w:rsidR="00C368FD">
        <w:rPr>
          <w:noProof w:val="0"/>
        </w:rPr>
        <w:t>fulfil</w:t>
      </w:r>
      <w:r w:rsidRPr="004E4494">
        <w:rPr>
          <w:noProof w:val="0"/>
        </w:rPr>
        <w:t xml:space="preserve"> needs and for the purposes of self-improvement. Respondents also stated that learning occurs through expe</w:t>
      </w:r>
      <w:r w:rsidR="001676CA" w:rsidRPr="004E4494">
        <w:rPr>
          <w:noProof w:val="0"/>
        </w:rPr>
        <w:t>rience and reflection, and at times trial and error</w:t>
      </w:r>
      <w:r w:rsidRPr="004E4494">
        <w:rPr>
          <w:noProof w:val="0"/>
        </w:rPr>
        <w:t xml:space="preserve">. This approach directly coincides with the </w:t>
      </w:r>
      <w:r w:rsidR="003D16FF" w:rsidRPr="004E4494">
        <w:rPr>
          <w:noProof w:val="0"/>
        </w:rPr>
        <w:t xml:space="preserve">main principle of action/reflection in </w:t>
      </w:r>
      <w:r w:rsidR="009B2B7C" w:rsidRPr="00664ED8">
        <w:rPr>
          <w:noProof w:val="0"/>
        </w:rPr>
        <w:t>experiential learning</w:t>
      </w:r>
      <w:r w:rsidRPr="004E4494">
        <w:rPr>
          <w:noProof w:val="0"/>
        </w:rPr>
        <w:t>.</w:t>
      </w:r>
    </w:p>
    <w:p w14:paraId="191D68E9" w14:textId="2462510C" w:rsidR="00844594" w:rsidRPr="004E4494" w:rsidRDefault="0011364F" w:rsidP="007F6249">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Third, some of the respondents</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w:t>
      </w:r>
      <w:r w:rsidR="002F6222" w:rsidRPr="004E4494">
        <w:rPr>
          <w:rFonts w:ascii="Times New Roman" w:hAnsi="Times New Roman" w:cs="Times New Roman"/>
          <w:sz w:val="24"/>
          <w:szCs w:val="24"/>
          <w:lang w:val="en-GB"/>
        </w:rPr>
        <w:t xml:space="preserve"> </w:t>
      </w:r>
      <w:r w:rsidR="00C256D5" w:rsidRPr="004E4494">
        <w:rPr>
          <w:rFonts w:ascii="Times New Roman" w:hAnsi="Times New Roman" w:cs="Times New Roman"/>
          <w:sz w:val="24"/>
          <w:szCs w:val="24"/>
          <w:lang w:val="en-GB"/>
        </w:rPr>
        <w:t>correspond</w:t>
      </w:r>
      <w:r w:rsidR="003D16FF"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life-long learning</w:t>
      </w:r>
      <w:r w:rsidR="00C256D5" w:rsidRPr="004E4494">
        <w:rPr>
          <w:rFonts w:ascii="Times New Roman" w:hAnsi="Times New Roman" w:cs="Times New Roman"/>
          <w:sz w:val="24"/>
          <w:szCs w:val="24"/>
          <w:lang w:val="en-GB"/>
        </w:rPr>
        <w:t xml:space="preserve"> approach (</w:t>
      </w:r>
      <w:r w:rsidR="00C256D5" w:rsidRPr="004E4494">
        <w:rPr>
          <w:rFonts w:ascii="Times New Roman" w:hAnsi="Times New Roman" w:cs="Times New Roman"/>
          <w:sz w:val="24"/>
          <w:szCs w:val="24"/>
          <w:lang w:val="en-GB" w:bidi="ar-SA"/>
        </w:rPr>
        <w:t xml:space="preserve">Aspin </w:t>
      </w:r>
      <w:r w:rsidR="008F66BA">
        <w:rPr>
          <w:rFonts w:ascii="Times New Roman" w:hAnsi="Times New Roman" w:cs="Times New Roman"/>
          <w:sz w:val="24"/>
          <w:szCs w:val="24"/>
          <w:lang w:val="en-GB" w:bidi="ar-SA"/>
        </w:rPr>
        <w:t>and</w:t>
      </w:r>
      <w:r w:rsidR="00C256D5" w:rsidRPr="004E4494">
        <w:rPr>
          <w:rFonts w:ascii="Times New Roman" w:hAnsi="Times New Roman" w:cs="Times New Roman"/>
          <w:sz w:val="24"/>
          <w:szCs w:val="24"/>
          <w:lang w:val="en-GB" w:bidi="ar-SA"/>
        </w:rPr>
        <w:t xml:space="preserve"> Chapman 2000; </w:t>
      </w:r>
      <w:proofErr w:type="spellStart"/>
      <w:r w:rsidR="00C256D5" w:rsidRPr="004E4494">
        <w:rPr>
          <w:rFonts w:ascii="Times New Roman" w:hAnsi="Times New Roman" w:cs="Times New Roman"/>
          <w:sz w:val="24"/>
          <w:szCs w:val="24"/>
          <w:lang w:val="en-GB" w:bidi="ar-SA"/>
        </w:rPr>
        <w:t>Schuetze</w:t>
      </w:r>
      <w:proofErr w:type="spellEnd"/>
      <w:r w:rsidR="00C256D5" w:rsidRPr="004E4494">
        <w:rPr>
          <w:rFonts w:ascii="Times New Roman" w:hAnsi="Times New Roman" w:cs="Times New Roman"/>
          <w:sz w:val="24"/>
          <w:szCs w:val="24"/>
          <w:lang w:val="en-GB" w:bidi="ar-SA"/>
        </w:rPr>
        <w:t xml:space="preserve"> 2008)</w:t>
      </w:r>
      <w:r w:rsidR="00AF43B7" w:rsidRPr="004E4494">
        <w:rPr>
          <w:rFonts w:ascii="Times New Roman" w:hAnsi="Times New Roman" w:cs="Times New Roman"/>
          <w:sz w:val="24"/>
          <w:szCs w:val="24"/>
          <w:lang w:val="en-GB" w:bidi="ar-SA"/>
        </w:rPr>
        <w:t>. This approach has</w:t>
      </w:r>
      <w:r w:rsidR="00C256D5" w:rsidRPr="004E4494">
        <w:rPr>
          <w:rFonts w:ascii="Times New Roman" w:hAnsi="Times New Roman" w:cs="Times New Roman"/>
          <w:sz w:val="24"/>
          <w:szCs w:val="24"/>
          <w:lang w:val="en-GB" w:bidi="ar-SA"/>
        </w:rPr>
        <w:t xml:space="preserve"> gained increasing momentum </w:t>
      </w:r>
      <w:r w:rsidR="00AF43B7" w:rsidRPr="004E4494">
        <w:rPr>
          <w:rFonts w:ascii="Times New Roman" w:hAnsi="Times New Roman" w:cs="Times New Roman"/>
          <w:sz w:val="24"/>
          <w:szCs w:val="24"/>
          <w:lang w:val="en-GB" w:bidi="ar-SA"/>
        </w:rPr>
        <w:t>in the 21</w:t>
      </w:r>
      <w:r w:rsidR="00AF43B7" w:rsidRPr="004E4494">
        <w:rPr>
          <w:rFonts w:ascii="Times New Roman" w:hAnsi="Times New Roman" w:cs="Times New Roman"/>
          <w:sz w:val="24"/>
          <w:szCs w:val="24"/>
          <w:vertAlign w:val="superscript"/>
          <w:lang w:val="en-GB" w:bidi="ar-SA"/>
        </w:rPr>
        <w:t>st</w:t>
      </w:r>
      <w:r w:rsidR="00AF43B7" w:rsidRPr="004E4494">
        <w:rPr>
          <w:rFonts w:ascii="Times New Roman" w:hAnsi="Times New Roman" w:cs="Times New Roman"/>
          <w:sz w:val="24"/>
          <w:szCs w:val="24"/>
          <w:lang w:val="en-GB" w:bidi="ar-SA"/>
        </w:rPr>
        <w:t xml:space="preserve"> century within the </w:t>
      </w:r>
      <w:r w:rsidR="00D40D41">
        <w:rPr>
          <w:rFonts w:ascii="Times New Roman" w:hAnsi="Times New Roman" w:cs="Times New Roman"/>
          <w:sz w:val="24"/>
          <w:szCs w:val="24"/>
          <w:lang w:val="en-GB" w:bidi="ar-SA"/>
        </w:rPr>
        <w:t xml:space="preserve">field of education in </w:t>
      </w:r>
      <w:r w:rsidR="007F6249">
        <w:rPr>
          <w:rFonts w:ascii="Times New Roman" w:hAnsi="Times New Roman" w:cs="Times New Roman"/>
          <w:sz w:val="24"/>
          <w:szCs w:val="24"/>
          <w:lang w:val="en-GB" w:bidi="ar-SA"/>
        </w:rPr>
        <w:t>the West</w:t>
      </w:r>
      <w:r w:rsidR="00AF43B7" w:rsidRPr="004E4494">
        <w:rPr>
          <w:rFonts w:ascii="Times New Roman" w:hAnsi="Times New Roman" w:cs="Times New Roman"/>
          <w:sz w:val="24"/>
          <w:szCs w:val="24"/>
          <w:lang w:val="en-GB" w:bidi="ar-SA"/>
        </w:rPr>
        <w:t xml:space="preserve">, </w:t>
      </w:r>
      <w:r w:rsidR="00C05D66" w:rsidRPr="004E4494">
        <w:rPr>
          <w:rFonts w:ascii="Times New Roman" w:hAnsi="Times New Roman" w:cs="Times New Roman"/>
          <w:sz w:val="24"/>
          <w:szCs w:val="24"/>
          <w:lang w:val="en-GB"/>
        </w:rPr>
        <w:t xml:space="preserve">with growing </w:t>
      </w:r>
      <w:r w:rsidR="00AF43B7" w:rsidRPr="004E4494">
        <w:rPr>
          <w:rFonts w:ascii="Times New Roman" w:hAnsi="Times New Roman" w:cs="Times New Roman"/>
          <w:sz w:val="24"/>
          <w:szCs w:val="24"/>
          <w:lang w:val="en-GB"/>
        </w:rPr>
        <w:t xml:space="preserve">recognition that knowledge is </w:t>
      </w:r>
      <w:r w:rsidR="00433020" w:rsidRPr="004E4494">
        <w:rPr>
          <w:rFonts w:ascii="Times New Roman" w:hAnsi="Times New Roman" w:cs="Times New Roman"/>
          <w:sz w:val="24"/>
          <w:szCs w:val="24"/>
          <w:lang w:val="en-GB"/>
        </w:rPr>
        <w:t xml:space="preserve">now </w:t>
      </w:r>
      <w:r w:rsidR="00C235EA" w:rsidRPr="004E4494">
        <w:rPr>
          <w:rFonts w:ascii="Times New Roman" w:hAnsi="Times New Roman" w:cs="Times New Roman"/>
          <w:sz w:val="24"/>
          <w:szCs w:val="24"/>
          <w:lang w:val="en-GB"/>
        </w:rPr>
        <w:t xml:space="preserve">rapidly </w:t>
      </w:r>
      <w:r w:rsidR="00C05D66" w:rsidRPr="004E4494">
        <w:rPr>
          <w:rFonts w:ascii="Times New Roman" w:hAnsi="Times New Roman" w:cs="Times New Roman"/>
          <w:sz w:val="24"/>
          <w:szCs w:val="24"/>
          <w:lang w:val="en-GB"/>
        </w:rPr>
        <w:t>updated</w:t>
      </w:r>
      <w:r w:rsidR="00AF43B7" w:rsidRPr="004E4494">
        <w:rPr>
          <w:rFonts w:ascii="Times New Roman" w:hAnsi="Times New Roman" w:cs="Times New Roman"/>
          <w:sz w:val="24"/>
          <w:szCs w:val="24"/>
          <w:lang w:val="en-GB"/>
        </w:rPr>
        <w:t>, and that</w:t>
      </w:r>
      <w:r w:rsidR="00844594" w:rsidRPr="004E4494">
        <w:rPr>
          <w:rFonts w:ascii="Times New Roman" w:hAnsi="Times New Roman" w:cs="Times New Roman"/>
          <w:sz w:val="24"/>
          <w:szCs w:val="24"/>
          <w:lang w:val="en-GB"/>
        </w:rPr>
        <w:t xml:space="preserve"> contrary to</w:t>
      </w:r>
      <w:r w:rsidR="00433020" w:rsidRPr="004E4494">
        <w:rPr>
          <w:rFonts w:ascii="Times New Roman" w:hAnsi="Times New Roman" w:cs="Times New Roman"/>
          <w:sz w:val="24"/>
          <w:szCs w:val="24"/>
          <w:lang w:val="en-GB"/>
        </w:rPr>
        <w:t xml:space="preserve"> other periods in human</w:t>
      </w:r>
      <w:r w:rsidR="00AF43B7" w:rsidRPr="004E4494">
        <w:rPr>
          <w:rFonts w:ascii="Times New Roman" w:hAnsi="Times New Roman" w:cs="Times New Roman"/>
          <w:sz w:val="24"/>
          <w:szCs w:val="24"/>
          <w:lang w:val="en-GB"/>
        </w:rPr>
        <w:t xml:space="preserve"> history, people</w:t>
      </w:r>
      <w:r w:rsidR="00844594" w:rsidRPr="004E4494">
        <w:rPr>
          <w:rFonts w:ascii="Times New Roman" w:hAnsi="Times New Roman" w:cs="Times New Roman"/>
          <w:sz w:val="24"/>
          <w:szCs w:val="24"/>
          <w:lang w:val="en-GB"/>
        </w:rPr>
        <w:t xml:space="preserve"> today</w:t>
      </w:r>
      <w:r w:rsidR="00AF43B7" w:rsidRPr="004E4494">
        <w:rPr>
          <w:rFonts w:ascii="Times New Roman" w:hAnsi="Times New Roman" w:cs="Times New Roman"/>
          <w:sz w:val="24"/>
          <w:szCs w:val="24"/>
          <w:lang w:val="en-GB"/>
        </w:rPr>
        <w:t xml:space="preserve"> must </w:t>
      </w:r>
      <w:r w:rsidR="00433020" w:rsidRPr="004E4494">
        <w:rPr>
          <w:rFonts w:ascii="Times New Roman" w:hAnsi="Times New Roman" w:cs="Times New Roman"/>
          <w:sz w:val="24"/>
          <w:szCs w:val="24"/>
          <w:lang w:val="en-GB"/>
        </w:rPr>
        <w:t>learn</w:t>
      </w:r>
      <w:r w:rsidR="00AF43B7" w:rsidRPr="004E4494">
        <w:rPr>
          <w:rFonts w:ascii="Times New Roman" w:hAnsi="Times New Roman" w:cs="Times New Roman"/>
          <w:sz w:val="24"/>
          <w:szCs w:val="24"/>
          <w:lang w:val="en-GB"/>
        </w:rPr>
        <w:t xml:space="preserve"> their entire lives in order to function successfully in a changing environment.</w:t>
      </w:r>
    </w:p>
    <w:p w14:paraId="4DFB841F" w14:textId="4993FF4B" w:rsidR="0011364F" w:rsidRPr="004E4494" w:rsidRDefault="00433020" w:rsidP="004E4494">
      <w:pPr>
        <w:pStyle w:val="BodyTextIndent2"/>
        <w:rPr>
          <w:noProof w:val="0"/>
        </w:rPr>
      </w:pPr>
      <w:r w:rsidRPr="004E4494">
        <w:rPr>
          <w:noProof w:val="0"/>
        </w:rPr>
        <w:lastRenderedPageBreak/>
        <w:t xml:space="preserve">According to the </w:t>
      </w:r>
      <w:r w:rsidR="009B2B7C" w:rsidRPr="00664ED8">
        <w:rPr>
          <w:noProof w:val="0"/>
        </w:rPr>
        <w:t>life-long learning</w:t>
      </w:r>
      <w:r w:rsidR="00F705A9" w:rsidRPr="004E4494">
        <w:rPr>
          <w:noProof w:val="0"/>
        </w:rPr>
        <w:t xml:space="preserve"> approach, the learning process is not limited to a certain location</w:t>
      </w:r>
      <w:r w:rsidRPr="004E4494">
        <w:rPr>
          <w:noProof w:val="0"/>
        </w:rPr>
        <w:t xml:space="preserve"> (such as a classroom), </w:t>
      </w:r>
      <w:r w:rsidR="00F705A9" w:rsidRPr="004E4494">
        <w:rPr>
          <w:noProof w:val="0"/>
        </w:rPr>
        <w:t>time (such as the morning hours)</w:t>
      </w:r>
      <w:r w:rsidRPr="004E4494">
        <w:rPr>
          <w:noProof w:val="0"/>
        </w:rPr>
        <w:t xml:space="preserve">, or </w:t>
      </w:r>
      <w:r w:rsidR="00F705A9" w:rsidRPr="004E4494">
        <w:rPr>
          <w:noProof w:val="0"/>
        </w:rPr>
        <w:t>age group (such as childhood), but is rather a fundamental, ongoing action, performed anywhere and throughout life.</w:t>
      </w:r>
    </w:p>
    <w:p w14:paraId="75BE0399" w14:textId="4DB5C7F2" w:rsidR="00F705A9" w:rsidRPr="004E4494" w:rsidRDefault="0043302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this vein</w:t>
      </w:r>
      <w:r w:rsidR="00F705A9" w:rsidRPr="004E4494">
        <w:rPr>
          <w:rFonts w:ascii="Times New Roman" w:hAnsi="Times New Roman" w:cs="Times New Roman"/>
          <w:sz w:val="24"/>
          <w:szCs w:val="24"/>
          <w:lang w:val="en-GB"/>
        </w:rPr>
        <w:t>, respondents note</w:t>
      </w:r>
      <w:r w:rsidRPr="004E4494">
        <w:rPr>
          <w:rFonts w:ascii="Times New Roman" w:hAnsi="Times New Roman" w:cs="Times New Roman"/>
          <w:sz w:val="24"/>
          <w:szCs w:val="24"/>
          <w:lang w:val="en-GB"/>
        </w:rPr>
        <w:t>d</w:t>
      </w:r>
      <w:r w:rsidR="00F705A9" w:rsidRPr="004E4494">
        <w:rPr>
          <w:rFonts w:ascii="Times New Roman" w:hAnsi="Times New Roman" w:cs="Times New Roman"/>
          <w:sz w:val="24"/>
          <w:szCs w:val="24"/>
          <w:lang w:val="en-GB"/>
        </w:rPr>
        <w:t xml:space="preserve"> that learning applies to every subject and occurs all the time.</w:t>
      </w:r>
    </w:p>
    <w:p w14:paraId="4AF4C898" w14:textId="7D12156A" w:rsidR="00B80237" w:rsidRPr="004E4494" w:rsidRDefault="00C235EA" w:rsidP="006B225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Fina</w:t>
      </w:r>
      <w:r w:rsidR="00371522" w:rsidRPr="004E4494">
        <w:rPr>
          <w:rFonts w:ascii="Times New Roman" w:hAnsi="Times New Roman" w:cs="Times New Roman"/>
          <w:sz w:val="24"/>
          <w:szCs w:val="24"/>
          <w:lang w:val="en-GB"/>
        </w:rPr>
        <w:t xml:space="preserve">lly, </w:t>
      </w:r>
      <w:r w:rsidR="009E1949" w:rsidRPr="004E4494">
        <w:rPr>
          <w:rFonts w:ascii="Times New Roman" w:hAnsi="Times New Roman" w:cs="Times New Roman"/>
          <w:sz w:val="24"/>
          <w:szCs w:val="24"/>
          <w:lang w:val="en-GB"/>
        </w:rPr>
        <w:t>respondents</w:t>
      </w:r>
      <w:r w:rsidR="00D40D41">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371522" w:rsidRPr="004E4494">
        <w:rPr>
          <w:rFonts w:ascii="Times New Roman" w:hAnsi="Times New Roman" w:cs="Times New Roman"/>
          <w:sz w:val="24"/>
          <w:szCs w:val="24"/>
          <w:lang w:val="en-GB"/>
        </w:rPr>
        <w:t xml:space="preserve">answers to </w:t>
      </w:r>
      <w:r w:rsidR="009E1949" w:rsidRPr="004E4494">
        <w:rPr>
          <w:rFonts w:ascii="Times New Roman" w:hAnsi="Times New Roman" w:cs="Times New Roman"/>
          <w:sz w:val="24"/>
          <w:szCs w:val="24"/>
          <w:lang w:val="en-GB"/>
        </w:rPr>
        <w:t>the question</w:t>
      </w:r>
      <w:r w:rsidR="008E06C7">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why do we learn</w:t>
      </w:r>
      <w:r w:rsidR="008E06C7">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can be seen through the prism of the </w:t>
      </w:r>
      <w:r w:rsidR="009B2B7C" w:rsidRPr="009B2B7C">
        <w:rPr>
          <w:rFonts w:ascii="Times New Roman" w:hAnsi="Times New Roman" w:cs="Times New Roman"/>
          <w:sz w:val="24"/>
          <w:szCs w:val="24"/>
          <w:lang w:val="en-GB"/>
        </w:rPr>
        <w:t xml:space="preserve">self-determination </w:t>
      </w:r>
      <w:proofErr w:type="gramStart"/>
      <w:r w:rsidR="009B2B7C" w:rsidRPr="009B2B7C">
        <w:rPr>
          <w:rFonts w:ascii="Times New Roman" w:hAnsi="Times New Roman" w:cs="Times New Roman"/>
          <w:sz w:val="24"/>
          <w:szCs w:val="24"/>
          <w:lang w:val="en-GB"/>
        </w:rPr>
        <w:t>theory</w:t>
      </w:r>
      <w:r w:rsidRPr="004E4494">
        <w:rPr>
          <w:rFonts w:ascii="Times New Roman" w:hAnsi="Times New Roman" w:cs="Times New Roman"/>
          <w:sz w:val="24"/>
          <w:szCs w:val="24"/>
          <w:lang w:val="en-GB"/>
        </w:rPr>
        <w:t xml:space="preserve"> </w:t>
      </w:r>
      <w:r w:rsidR="006B2255">
        <w:rPr>
          <w:rFonts w:ascii="Times New Roman" w:hAnsi="Times New Roman" w:cs="Times New Roman" w:hint="cs"/>
          <w:sz w:val="24"/>
          <w:szCs w:val="24"/>
          <w:rtl/>
          <w:lang w:val="en-GB"/>
        </w:rPr>
        <w:t>)</w:t>
      </w:r>
      <w:r w:rsidR="006B2255">
        <w:rPr>
          <w:rFonts w:ascii="Times New Roman" w:hAnsi="Times New Roman" w:cs="Times New Roman"/>
          <w:sz w:val="24"/>
          <w:szCs w:val="24"/>
          <w:lang w:val="en-GB"/>
        </w:rPr>
        <w:t>Ryan</w:t>
      </w:r>
      <w:proofErr w:type="gramEnd"/>
      <w:r w:rsidR="006B2255">
        <w:rPr>
          <w:rFonts w:ascii="Times New Roman" w:hAnsi="Times New Roman" w:cs="Times New Roman"/>
          <w:sz w:val="24"/>
          <w:szCs w:val="24"/>
          <w:lang w:val="en-GB"/>
        </w:rPr>
        <w:t xml:space="preserve"> &amp; Deci</w:t>
      </w:r>
      <w:r w:rsidR="006B2255">
        <w:rPr>
          <w:rFonts w:ascii="Times New Roman" w:hAnsi="Times New Roman" w:cs="Times New Roman"/>
          <w:sz w:val="24"/>
          <w:szCs w:val="24"/>
        </w:rPr>
        <w:t xml:space="preserve">, </w:t>
      </w:r>
      <w:r w:rsidRPr="004E4494">
        <w:rPr>
          <w:rFonts w:ascii="Times New Roman" w:hAnsi="Times New Roman" w:cs="Times New Roman"/>
          <w:color w:val="222222"/>
          <w:sz w:val="24"/>
          <w:szCs w:val="24"/>
          <w:shd w:val="clear" w:color="auto" w:fill="FFFFFF"/>
          <w:lang w:val="en-GB"/>
        </w:rPr>
        <w:t xml:space="preserve">2000; Deci </w:t>
      </w:r>
      <w:r w:rsidR="006B2255">
        <w:rPr>
          <w:rFonts w:ascii="Times New Roman" w:hAnsi="Times New Roman" w:cs="Times New Roman"/>
          <w:color w:val="222222"/>
          <w:sz w:val="24"/>
          <w:szCs w:val="24"/>
          <w:shd w:val="clear" w:color="auto" w:fill="FFFFFF"/>
          <w:lang w:val="en-GB"/>
        </w:rPr>
        <w:t>&amp;</w:t>
      </w:r>
      <w:r w:rsidRPr="004E4494">
        <w:rPr>
          <w:rFonts w:ascii="Times New Roman" w:hAnsi="Times New Roman" w:cs="Times New Roman"/>
          <w:color w:val="222222"/>
          <w:sz w:val="24"/>
          <w:szCs w:val="24"/>
          <w:shd w:val="clear" w:color="auto" w:fill="FFFFFF"/>
          <w:lang w:val="en-GB"/>
        </w:rPr>
        <w:t xml:space="preserve"> Ryan 1985, 2008</w:t>
      </w:r>
      <w:r w:rsidRPr="004E4494">
        <w:rPr>
          <w:rFonts w:ascii="Times New Roman" w:hAnsi="Times New Roman" w:cs="Times New Roman"/>
          <w:sz w:val="24"/>
          <w:szCs w:val="24"/>
          <w:lang w:val="en-GB"/>
        </w:rPr>
        <w:t xml:space="preserve">). This theory, which </w:t>
      </w:r>
      <w:r w:rsidR="00371522" w:rsidRPr="004E4494">
        <w:rPr>
          <w:rFonts w:ascii="Times New Roman" w:hAnsi="Times New Roman" w:cs="Times New Roman"/>
          <w:sz w:val="24"/>
          <w:szCs w:val="24"/>
          <w:lang w:val="en-GB"/>
        </w:rPr>
        <w:t>is rooted in the humanistic approach, assumes that human beings have an innate desire to develop and grow. It delineates three basic human needs</w:t>
      </w:r>
      <w:r w:rsidR="00E92CF2" w:rsidRPr="004E4494">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whose fulfil</w:t>
      </w:r>
      <w:r w:rsidR="00C368FD">
        <w:rPr>
          <w:rFonts w:ascii="Times New Roman" w:hAnsi="Times New Roman" w:cs="Times New Roman"/>
          <w:sz w:val="24"/>
          <w:szCs w:val="24"/>
          <w:lang w:val="en-GB"/>
        </w:rPr>
        <w:t>ment</w:t>
      </w:r>
      <w:r w:rsidR="00B80237" w:rsidRPr="004E4494">
        <w:rPr>
          <w:rFonts w:ascii="Times New Roman" w:hAnsi="Times New Roman" w:cs="Times New Roman"/>
          <w:sz w:val="24"/>
          <w:szCs w:val="24"/>
          <w:lang w:val="en-GB"/>
        </w:rPr>
        <w:t xml:space="preserve"> can produce wellness (or </w:t>
      </w:r>
      <w:r w:rsidR="00D40D41">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happiness</w:t>
      </w:r>
      <w:r w:rsidR="00D40D41">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as well as development and growth.</w:t>
      </w:r>
      <w:r w:rsidR="00EB209E">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 xml:space="preserve">According to this theory, one can function out of intrinsic motivation or extrinsic motivation, which are </w:t>
      </w:r>
      <w:r w:rsidR="005950E8" w:rsidRPr="004E4494">
        <w:rPr>
          <w:rFonts w:ascii="Times New Roman" w:hAnsi="Times New Roman" w:cs="Times New Roman"/>
          <w:sz w:val="24"/>
          <w:szCs w:val="24"/>
          <w:lang w:val="en-GB"/>
        </w:rPr>
        <w:t>d</w:t>
      </w:r>
      <w:r w:rsidR="00B80237" w:rsidRPr="004E4494">
        <w:rPr>
          <w:rFonts w:ascii="Times New Roman" w:hAnsi="Times New Roman" w:cs="Times New Roman"/>
          <w:sz w:val="24"/>
          <w:szCs w:val="24"/>
          <w:lang w:val="en-GB"/>
        </w:rPr>
        <w:t>ivided into various categories. A person who ope</w:t>
      </w:r>
      <w:r w:rsidR="005950E8" w:rsidRPr="004E4494">
        <w:rPr>
          <w:rFonts w:ascii="Times New Roman" w:hAnsi="Times New Roman" w:cs="Times New Roman"/>
          <w:sz w:val="24"/>
          <w:szCs w:val="24"/>
          <w:lang w:val="en-GB"/>
        </w:rPr>
        <w:t>rates out of</w:t>
      </w:r>
      <w:r w:rsidR="00B80237" w:rsidRPr="004E4494">
        <w:rPr>
          <w:rFonts w:ascii="Times New Roman" w:hAnsi="Times New Roman" w:cs="Times New Roman"/>
          <w:sz w:val="24"/>
          <w:szCs w:val="24"/>
          <w:lang w:val="en-GB"/>
        </w:rPr>
        <w:t xml:space="preserve"> intrinsic motivation is effectively driven by curiosity, interest, and pleasure, and indeed, some of respondents</w:t>
      </w:r>
      <w:r w:rsidR="00D40D41">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xml:space="preserve"> answers to the ques</w:t>
      </w:r>
      <w:r w:rsidR="005950E8" w:rsidRPr="004E4494">
        <w:rPr>
          <w:rFonts w:ascii="Times New Roman" w:hAnsi="Times New Roman" w:cs="Times New Roman"/>
          <w:sz w:val="24"/>
          <w:szCs w:val="24"/>
          <w:lang w:val="en-GB"/>
        </w:rPr>
        <w:t>tion of why one learns coincide</w:t>
      </w:r>
      <w:r w:rsidR="00B80237" w:rsidRPr="004E4494">
        <w:rPr>
          <w:rFonts w:ascii="Times New Roman" w:hAnsi="Times New Roman" w:cs="Times New Roman"/>
          <w:sz w:val="24"/>
          <w:szCs w:val="24"/>
          <w:lang w:val="en-GB"/>
        </w:rPr>
        <w:t xml:space="preserve"> with this approach (curiosity, interest, enjoyment).</w:t>
      </w:r>
      <w:r w:rsidR="002318B7">
        <w:rPr>
          <w:rFonts w:ascii="Times New Roman" w:hAnsi="Times New Roman" w:cs="Times New Roman"/>
          <w:sz w:val="24"/>
          <w:szCs w:val="24"/>
          <w:lang w:val="en-GB"/>
        </w:rPr>
        <w:t xml:space="preserve"> </w:t>
      </w:r>
      <w:r w:rsidR="00327C4C" w:rsidRPr="004E4494">
        <w:rPr>
          <w:rFonts w:ascii="Times New Roman" w:hAnsi="Times New Roman" w:cs="Times New Roman"/>
          <w:sz w:val="24"/>
          <w:szCs w:val="24"/>
          <w:lang w:val="en-GB"/>
        </w:rPr>
        <w:t>On the other hand, an</w:t>
      </w:r>
      <w:r w:rsidR="005950E8" w:rsidRPr="004E4494">
        <w:rPr>
          <w:rFonts w:ascii="Times New Roman" w:hAnsi="Times New Roman" w:cs="Times New Roman"/>
          <w:sz w:val="24"/>
          <w:szCs w:val="24"/>
          <w:lang w:val="en-GB"/>
        </w:rPr>
        <w:t>swers that cited</w:t>
      </w:r>
      <w:r w:rsidR="00327C4C" w:rsidRPr="004E4494">
        <w:rPr>
          <w:rFonts w:ascii="Times New Roman" w:hAnsi="Times New Roman" w:cs="Times New Roman"/>
          <w:sz w:val="24"/>
          <w:szCs w:val="24"/>
          <w:lang w:val="en-GB"/>
        </w:rPr>
        <w:t xml:space="preserve"> </w:t>
      </w:r>
      <w:r w:rsidR="00D40D41">
        <w:rPr>
          <w:rFonts w:ascii="Times New Roman" w:hAnsi="Times New Roman" w:cs="Times New Roman"/>
          <w:sz w:val="24"/>
          <w:szCs w:val="24"/>
          <w:lang w:val="en-GB"/>
        </w:rPr>
        <w:t>“</w:t>
      </w:r>
      <w:r w:rsidR="00327C4C" w:rsidRPr="004E4494">
        <w:rPr>
          <w:rFonts w:ascii="Times New Roman" w:hAnsi="Times New Roman" w:cs="Times New Roman"/>
          <w:sz w:val="24"/>
          <w:szCs w:val="24"/>
          <w:lang w:val="en-GB"/>
        </w:rPr>
        <w:t>development and improvement</w:t>
      </w:r>
      <w:r w:rsidR="00D40D41">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 xml:space="preserve"> and the </w:t>
      </w:r>
      <w:r w:rsidR="00D40D41">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fulfilment of needs</w:t>
      </w:r>
      <w:r w:rsidR="00D40D41">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 xml:space="preserve"> as motivations for learning can</w:t>
      </w:r>
      <w:r w:rsidR="00327C4C" w:rsidRPr="004E4494">
        <w:rPr>
          <w:rFonts w:ascii="Times New Roman" w:hAnsi="Times New Roman" w:cs="Times New Roman"/>
          <w:sz w:val="24"/>
          <w:szCs w:val="24"/>
          <w:lang w:val="en-GB"/>
        </w:rPr>
        <w:t xml:space="preserve"> attest to actions that stem from either intrinsic or extrinsic motivation.</w:t>
      </w:r>
    </w:p>
    <w:p w14:paraId="00DCFE81" w14:textId="39CC9099" w:rsidR="006E6164" w:rsidRPr="004E4494" w:rsidRDefault="00327C4C" w:rsidP="004E4494">
      <w:pPr>
        <w:pStyle w:val="BodyTextIndent2"/>
        <w:rPr>
          <w:noProof w:val="0"/>
        </w:rPr>
      </w:pPr>
      <w:r w:rsidRPr="004E4494">
        <w:rPr>
          <w:noProof w:val="0"/>
        </w:rPr>
        <w:t xml:space="preserve">To summarize, </w:t>
      </w:r>
      <w:r w:rsidR="005950E8" w:rsidRPr="004E4494">
        <w:rPr>
          <w:noProof w:val="0"/>
        </w:rPr>
        <w:t>the</w:t>
      </w:r>
      <w:r w:rsidR="008A5733" w:rsidRPr="004E4494">
        <w:rPr>
          <w:noProof w:val="0"/>
        </w:rPr>
        <w:t xml:space="preserve"> analysis of respondents</w:t>
      </w:r>
      <w:r w:rsidR="00D40D41">
        <w:rPr>
          <w:noProof w:val="0"/>
        </w:rPr>
        <w:t>’</w:t>
      </w:r>
      <w:r w:rsidR="008A5733" w:rsidRPr="004E4494">
        <w:rPr>
          <w:noProof w:val="0"/>
        </w:rPr>
        <w:t xml:space="preserve"> answers to questions</w:t>
      </w:r>
      <w:r w:rsidR="005950E8" w:rsidRPr="004E4494">
        <w:rPr>
          <w:noProof w:val="0"/>
        </w:rPr>
        <w:t xml:space="preserve"> about</w:t>
      </w:r>
      <w:r w:rsidR="008A5733" w:rsidRPr="004E4494">
        <w:rPr>
          <w:noProof w:val="0"/>
        </w:rPr>
        <w:t xml:space="preserve"> learni</w:t>
      </w:r>
      <w:r w:rsidR="005950E8" w:rsidRPr="004E4494">
        <w:rPr>
          <w:noProof w:val="0"/>
        </w:rPr>
        <w:t>ng demonstrate</w:t>
      </w:r>
      <w:r w:rsidR="008A5733" w:rsidRPr="004E4494">
        <w:rPr>
          <w:noProof w:val="0"/>
        </w:rPr>
        <w:t xml:space="preserve">s that some of the responses coincide with the </w:t>
      </w:r>
      <w:r w:rsidR="005950E8" w:rsidRPr="004E4494">
        <w:rPr>
          <w:noProof w:val="0"/>
        </w:rPr>
        <w:t>c</w:t>
      </w:r>
      <w:r w:rsidR="008A5733" w:rsidRPr="004E4494">
        <w:rPr>
          <w:noProof w:val="0"/>
        </w:rPr>
        <w:t xml:space="preserve">onstructivist </w:t>
      </w:r>
      <w:r w:rsidR="005950E8" w:rsidRPr="004E4494">
        <w:rPr>
          <w:noProof w:val="0"/>
        </w:rPr>
        <w:t>a</w:t>
      </w:r>
      <w:r w:rsidR="008A5733" w:rsidRPr="004E4494">
        <w:rPr>
          <w:noProof w:val="0"/>
        </w:rPr>
        <w:t>pproach</w:t>
      </w:r>
      <w:r w:rsidR="005950E8" w:rsidRPr="004E4494">
        <w:rPr>
          <w:noProof w:val="0"/>
        </w:rPr>
        <w:t xml:space="preserve">, the </w:t>
      </w:r>
      <w:r w:rsidR="009B2B7C" w:rsidRPr="00664ED8">
        <w:rPr>
          <w:noProof w:val="0"/>
        </w:rPr>
        <w:t>experiential learning</w:t>
      </w:r>
      <w:r w:rsidR="005950E8" w:rsidRPr="004E4494">
        <w:rPr>
          <w:noProof w:val="0"/>
        </w:rPr>
        <w:t xml:space="preserve"> approach, the </w:t>
      </w:r>
      <w:r w:rsidR="009B2B7C" w:rsidRPr="00664ED8">
        <w:rPr>
          <w:noProof w:val="0"/>
        </w:rPr>
        <w:t xml:space="preserve">life-long learning </w:t>
      </w:r>
      <w:r w:rsidR="008A5733" w:rsidRPr="004E4494">
        <w:rPr>
          <w:noProof w:val="0"/>
        </w:rPr>
        <w:t xml:space="preserve">approach, and the intrinsic and extrinsic learning principle of the </w:t>
      </w:r>
      <w:r w:rsidR="009B2B7C" w:rsidRPr="00664ED8">
        <w:rPr>
          <w:noProof w:val="0"/>
        </w:rPr>
        <w:t>self-determination theory</w:t>
      </w:r>
      <w:r w:rsidR="008A5733" w:rsidRPr="004E4494">
        <w:rPr>
          <w:noProof w:val="0"/>
        </w:rPr>
        <w:t>.</w:t>
      </w:r>
    </w:p>
    <w:p w14:paraId="5A077D24" w14:textId="77777777" w:rsidR="002A5AEA" w:rsidRPr="004E4494" w:rsidRDefault="002A5AEA" w:rsidP="004E4494">
      <w:pPr>
        <w:spacing w:line="480" w:lineRule="auto"/>
        <w:rPr>
          <w:rFonts w:ascii="Times New Roman" w:hAnsi="Times New Roman" w:cs="Times New Roman"/>
          <w:sz w:val="24"/>
          <w:szCs w:val="24"/>
          <w:rtl/>
          <w:lang w:val="en-GB"/>
        </w:rPr>
      </w:pPr>
    </w:p>
    <w:p w14:paraId="5D95F35B" w14:textId="57AB459E" w:rsidR="008A5733" w:rsidRPr="004E4494" w:rsidRDefault="008A5733" w:rsidP="004E4494">
      <w:pPr>
        <w:pStyle w:val="Heading5"/>
        <w:rPr>
          <w:b w:val="0"/>
          <w:i w:val="0"/>
          <w:noProof w:val="0"/>
        </w:rPr>
      </w:pPr>
      <w:r w:rsidRPr="004E4494">
        <w:rPr>
          <w:bCs w:val="0"/>
          <w:noProof w:val="0"/>
        </w:rPr>
        <w:t>Research Limitations</w:t>
      </w:r>
    </w:p>
    <w:p w14:paraId="26EEA0E7" w14:textId="725382B6" w:rsidR="008A5733" w:rsidRPr="004E4494" w:rsidRDefault="002C6BFB" w:rsidP="007F6249">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current study is </w:t>
      </w:r>
      <w:r w:rsidR="0092710C" w:rsidRPr="004E4494">
        <w:rPr>
          <w:rFonts w:ascii="Times New Roman" w:hAnsi="Times New Roman" w:cs="Times New Roman"/>
          <w:sz w:val="24"/>
          <w:szCs w:val="24"/>
          <w:lang w:val="en-GB"/>
        </w:rPr>
        <w:t xml:space="preserve">preliminary </w:t>
      </w:r>
      <w:proofErr w:type="gramStart"/>
      <w:r w:rsidR="0092710C" w:rsidRPr="004E4494">
        <w:rPr>
          <w:rFonts w:ascii="Times New Roman" w:hAnsi="Times New Roman" w:cs="Times New Roman"/>
          <w:sz w:val="24"/>
          <w:szCs w:val="24"/>
          <w:lang w:val="en-GB"/>
        </w:rPr>
        <w:t>one</w:t>
      </w:r>
      <w:r w:rsidRPr="004E4494">
        <w:rPr>
          <w:rFonts w:ascii="Times New Roman" w:hAnsi="Times New Roman" w:cs="Times New Roman"/>
          <w:sz w:val="24"/>
          <w:szCs w:val="24"/>
          <w:lang w:val="en-GB"/>
        </w:rPr>
        <w:t>, and</w:t>
      </w:r>
      <w:proofErr w:type="gramEnd"/>
      <w:r w:rsidRPr="004E4494">
        <w:rPr>
          <w:rFonts w:ascii="Times New Roman" w:hAnsi="Times New Roman" w:cs="Times New Roman"/>
          <w:sz w:val="24"/>
          <w:szCs w:val="24"/>
          <w:lang w:val="en-GB"/>
        </w:rPr>
        <w:t xml:space="preserve"> uses q</w:t>
      </w:r>
      <w:r w:rsidR="00A56720" w:rsidRPr="004E4494">
        <w:rPr>
          <w:rFonts w:ascii="Times New Roman" w:hAnsi="Times New Roman" w:cs="Times New Roman"/>
          <w:sz w:val="24"/>
          <w:szCs w:val="24"/>
          <w:lang w:val="en-GB"/>
        </w:rPr>
        <w:t xml:space="preserve">ualitative tools to examine </w:t>
      </w:r>
      <w:r w:rsidRPr="004E4494">
        <w:rPr>
          <w:rFonts w:ascii="Times New Roman" w:hAnsi="Times New Roman" w:cs="Times New Roman"/>
          <w:sz w:val="24"/>
          <w:szCs w:val="24"/>
          <w:lang w:val="en-GB"/>
        </w:rPr>
        <w:t xml:space="preserve">learning attitudes </w:t>
      </w:r>
      <w:r w:rsidR="00A56720" w:rsidRPr="004E4494">
        <w:rPr>
          <w:rFonts w:ascii="Times New Roman" w:hAnsi="Times New Roman" w:cs="Times New Roman"/>
          <w:sz w:val="24"/>
          <w:szCs w:val="24"/>
          <w:lang w:val="en-GB"/>
        </w:rPr>
        <w:t>among</w:t>
      </w:r>
      <w:r w:rsidRPr="004E4494">
        <w:rPr>
          <w:rFonts w:ascii="Times New Roman" w:hAnsi="Times New Roman" w:cs="Times New Roman"/>
          <w:sz w:val="24"/>
          <w:szCs w:val="24"/>
          <w:lang w:val="en-GB"/>
        </w:rPr>
        <w:t xml:space="preserve"> a limited number</w:t>
      </w:r>
      <w:r w:rsidR="00521520" w:rsidRPr="004E4494">
        <w:rPr>
          <w:rFonts w:ascii="Times New Roman" w:hAnsi="Times New Roman" w:cs="Times New Roman"/>
          <w:sz w:val="24"/>
          <w:szCs w:val="24"/>
          <w:lang w:val="en-GB"/>
        </w:rPr>
        <w:t xml:space="preserve"> of teens</w:t>
      </w:r>
      <w:r w:rsidR="00B327F8">
        <w:rPr>
          <w:rFonts w:ascii="Times New Roman" w:hAnsi="Times New Roman" w:cs="Times New Roman"/>
          <w:sz w:val="24"/>
          <w:szCs w:val="24"/>
          <w:lang w:val="en-GB"/>
        </w:rPr>
        <w:t xml:space="preserve"> in Israel</w:t>
      </w:r>
      <w:r w:rsidR="00521520" w:rsidRPr="004E4494">
        <w:rPr>
          <w:rFonts w:ascii="Times New Roman" w:hAnsi="Times New Roman" w:cs="Times New Roman"/>
          <w:sz w:val="24"/>
          <w:szCs w:val="24"/>
          <w:lang w:val="en-GB"/>
        </w:rPr>
        <w:t xml:space="preserve">. The study </w:t>
      </w:r>
      <w:r w:rsidR="005950E8" w:rsidRPr="004E4494">
        <w:rPr>
          <w:rFonts w:ascii="Times New Roman" w:hAnsi="Times New Roman" w:cs="Times New Roman"/>
          <w:sz w:val="24"/>
          <w:szCs w:val="24"/>
          <w:lang w:val="en-GB"/>
        </w:rPr>
        <w:t xml:space="preserve">suggests </w:t>
      </w:r>
      <w:r w:rsidRPr="004E4494">
        <w:rPr>
          <w:rFonts w:ascii="Times New Roman" w:hAnsi="Times New Roman" w:cs="Times New Roman"/>
          <w:sz w:val="24"/>
          <w:szCs w:val="24"/>
          <w:lang w:val="en-GB"/>
        </w:rPr>
        <w:t xml:space="preserve">possible </w:t>
      </w:r>
      <w:r w:rsidR="00A56720" w:rsidRPr="004E4494">
        <w:rPr>
          <w:rFonts w:ascii="Times New Roman" w:hAnsi="Times New Roman" w:cs="Times New Roman"/>
          <w:sz w:val="24"/>
          <w:szCs w:val="24"/>
          <w:lang w:val="en-GB"/>
        </w:rPr>
        <w:t xml:space="preserve">congruity </w:t>
      </w:r>
      <w:r w:rsidR="00E10A5F" w:rsidRPr="004E4494">
        <w:rPr>
          <w:rFonts w:ascii="Times New Roman" w:hAnsi="Times New Roman" w:cs="Times New Roman"/>
          <w:sz w:val="24"/>
          <w:szCs w:val="24"/>
          <w:lang w:val="en-GB"/>
        </w:rPr>
        <w:t xml:space="preserve">between the </w:t>
      </w:r>
      <w:r w:rsidR="007F6249">
        <w:rPr>
          <w:rFonts w:ascii="Times New Roman" w:hAnsi="Times New Roman" w:cs="Times New Roman" w:hint="cs"/>
          <w:sz w:val="24"/>
          <w:szCs w:val="24"/>
          <w:rtl/>
          <w:lang w:val="en-GB"/>
        </w:rPr>
        <w:lastRenderedPageBreak/>
        <w:t>י</w:t>
      </w:r>
      <w:r w:rsidR="00E10A5F" w:rsidRPr="004E4494">
        <w:rPr>
          <w:rFonts w:ascii="Times New Roman" w:hAnsi="Times New Roman" w:cs="Times New Roman"/>
          <w:sz w:val="24"/>
          <w:szCs w:val="24"/>
          <w:lang w:val="en-GB"/>
        </w:rPr>
        <w:t xml:space="preserve">attitudes of </w:t>
      </w:r>
      <w:r w:rsidR="00B327F8">
        <w:rPr>
          <w:rFonts w:ascii="Times New Roman" w:hAnsi="Times New Roman" w:cs="Times New Roman"/>
          <w:sz w:val="24"/>
          <w:szCs w:val="24"/>
          <w:lang w:val="en-GB"/>
        </w:rPr>
        <w:t xml:space="preserve">the interviewees </w:t>
      </w:r>
      <w:r w:rsidR="00E10A5F" w:rsidRPr="004E4494">
        <w:rPr>
          <w:rFonts w:ascii="Times New Roman" w:hAnsi="Times New Roman" w:cs="Times New Roman"/>
          <w:sz w:val="24"/>
          <w:szCs w:val="24"/>
          <w:lang w:val="en-GB"/>
        </w:rPr>
        <w:t xml:space="preserve">and </w:t>
      </w:r>
      <w:proofErr w:type="gramStart"/>
      <w:r w:rsidR="00E10A5F" w:rsidRPr="004E4494">
        <w:rPr>
          <w:rFonts w:ascii="Times New Roman" w:hAnsi="Times New Roman" w:cs="Times New Roman"/>
          <w:sz w:val="24"/>
          <w:szCs w:val="24"/>
          <w:lang w:val="en-GB"/>
        </w:rPr>
        <w:t>a number of</w:t>
      </w:r>
      <w:proofErr w:type="gramEnd"/>
      <w:r w:rsidR="00E10A5F" w:rsidRPr="004E4494">
        <w:rPr>
          <w:rFonts w:ascii="Times New Roman" w:hAnsi="Times New Roman" w:cs="Times New Roman"/>
          <w:sz w:val="24"/>
          <w:szCs w:val="24"/>
          <w:lang w:val="en-GB"/>
        </w:rPr>
        <w:t xml:space="preserve"> learning theories.</w:t>
      </w:r>
      <w:r w:rsidR="00A56720" w:rsidRPr="004E4494">
        <w:rPr>
          <w:rFonts w:ascii="Times New Roman" w:hAnsi="Times New Roman" w:cs="Times New Roman"/>
          <w:sz w:val="24"/>
          <w:szCs w:val="24"/>
          <w:lang w:val="en-GB"/>
        </w:rPr>
        <w:t xml:space="preserve"> </w:t>
      </w:r>
      <w:r w:rsidR="004C43F1" w:rsidRPr="004E4494">
        <w:rPr>
          <w:rFonts w:ascii="Times New Roman" w:hAnsi="Times New Roman" w:cs="Times New Roman"/>
          <w:sz w:val="24"/>
          <w:szCs w:val="24"/>
          <w:lang w:val="en-GB"/>
        </w:rPr>
        <w:t xml:space="preserve">However, future studies can further examine the </w:t>
      </w:r>
      <w:r w:rsidR="005950E8" w:rsidRPr="004E4494">
        <w:rPr>
          <w:rFonts w:ascii="Times New Roman" w:hAnsi="Times New Roman" w:cs="Times New Roman"/>
          <w:sz w:val="24"/>
          <w:szCs w:val="24"/>
          <w:lang w:val="en-GB"/>
        </w:rPr>
        <w:t>degree to which these theories indeed</w:t>
      </w:r>
      <w:r w:rsidR="002771A1" w:rsidRPr="004E4494">
        <w:rPr>
          <w:rFonts w:ascii="Times New Roman" w:hAnsi="Times New Roman" w:cs="Times New Roman"/>
          <w:sz w:val="24"/>
          <w:szCs w:val="24"/>
          <w:lang w:val="en-GB"/>
        </w:rPr>
        <w:t xml:space="preserve"> </w:t>
      </w:r>
      <w:r w:rsidR="005950E8" w:rsidRPr="004E4494">
        <w:rPr>
          <w:rFonts w:ascii="Times New Roman" w:hAnsi="Times New Roman" w:cs="Times New Roman"/>
          <w:sz w:val="24"/>
          <w:szCs w:val="24"/>
          <w:lang w:val="en-GB"/>
        </w:rPr>
        <w:t xml:space="preserve">prevail </w:t>
      </w:r>
      <w:r w:rsidR="004C43F1" w:rsidRPr="004E4494">
        <w:rPr>
          <w:rFonts w:ascii="Times New Roman" w:hAnsi="Times New Roman" w:cs="Times New Roman"/>
          <w:sz w:val="24"/>
          <w:szCs w:val="24"/>
          <w:lang w:val="en-GB"/>
        </w:rPr>
        <w:t xml:space="preserve">among homeschooled teens by using </w:t>
      </w:r>
      <w:r w:rsidR="007F6249">
        <w:rPr>
          <w:rFonts w:ascii="Times New Roman" w:hAnsi="Times New Roman" w:cs="Times New Roman"/>
          <w:sz w:val="24"/>
          <w:szCs w:val="24"/>
          <w:lang w:val="en-GB"/>
        </w:rPr>
        <w:t>designated</w:t>
      </w:r>
      <w:r w:rsidR="00635A65">
        <w:rPr>
          <w:rFonts w:ascii="Times New Roman" w:hAnsi="Times New Roman" w:cs="Times New Roman"/>
          <w:sz w:val="24"/>
          <w:szCs w:val="24"/>
          <w:lang w:val="en-GB"/>
        </w:rPr>
        <w:t xml:space="preserve"> </w:t>
      </w:r>
      <w:r w:rsidR="002771A1" w:rsidRPr="004E4494">
        <w:rPr>
          <w:rFonts w:ascii="Times New Roman" w:hAnsi="Times New Roman" w:cs="Times New Roman"/>
          <w:sz w:val="24"/>
          <w:szCs w:val="24"/>
          <w:lang w:val="en-GB"/>
        </w:rPr>
        <w:t>quantitative tools</w:t>
      </w:r>
      <w:r w:rsidR="004C43F1" w:rsidRPr="004E4494">
        <w:rPr>
          <w:rFonts w:ascii="Times New Roman" w:hAnsi="Times New Roman" w:cs="Times New Roman"/>
          <w:sz w:val="24"/>
          <w:szCs w:val="24"/>
          <w:lang w:val="en-GB"/>
        </w:rPr>
        <w:t xml:space="preserve"> and disseminating them among a larger number of subjects</w:t>
      </w:r>
      <w:r w:rsidR="002771A1" w:rsidRPr="004E4494">
        <w:rPr>
          <w:rFonts w:ascii="Times New Roman" w:hAnsi="Times New Roman" w:cs="Times New Roman"/>
          <w:sz w:val="24"/>
          <w:szCs w:val="24"/>
          <w:lang w:val="en-GB"/>
        </w:rPr>
        <w:t xml:space="preserve">. This examination could yield data regarding the </w:t>
      </w:r>
      <w:r w:rsidR="00714E8E" w:rsidRPr="004E4494">
        <w:rPr>
          <w:rFonts w:ascii="Times New Roman" w:hAnsi="Times New Roman" w:cs="Times New Roman"/>
          <w:sz w:val="24"/>
          <w:szCs w:val="24"/>
          <w:lang w:val="en-GB"/>
        </w:rPr>
        <w:t>prevalence</w:t>
      </w:r>
      <w:r w:rsidR="00521520" w:rsidRPr="004E4494">
        <w:rPr>
          <w:rFonts w:ascii="Times New Roman" w:hAnsi="Times New Roman" w:cs="Times New Roman"/>
          <w:sz w:val="24"/>
          <w:szCs w:val="24"/>
          <w:lang w:val="en-GB"/>
        </w:rPr>
        <w:t xml:space="preserve"> of these attitudes within said population</w:t>
      </w:r>
      <w:r w:rsidR="00714E8E" w:rsidRPr="004E4494">
        <w:rPr>
          <w:rFonts w:ascii="Times New Roman" w:hAnsi="Times New Roman" w:cs="Times New Roman"/>
          <w:sz w:val="24"/>
          <w:szCs w:val="24"/>
          <w:lang w:val="en-GB"/>
        </w:rPr>
        <w:t>.</w:t>
      </w:r>
    </w:p>
    <w:p w14:paraId="39441B0A" w14:textId="74922502" w:rsidR="00714E8E" w:rsidRPr="004E4494" w:rsidRDefault="00714E8E" w:rsidP="004E4494">
      <w:pPr>
        <w:pStyle w:val="BodyTextIndent2"/>
        <w:rPr>
          <w:noProof w:val="0"/>
        </w:rPr>
      </w:pPr>
      <w:r w:rsidRPr="004E4494">
        <w:rPr>
          <w:noProof w:val="0"/>
        </w:rPr>
        <w:t>An additional research limi</w:t>
      </w:r>
      <w:r w:rsidR="00521520" w:rsidRPr="004E4494">
        <w:rPr>
          <w:noProof w:val="0"/>
        </w:rPr>
        <w:t>tation is that the current study applies to homeschooling in only one country</w:t>
      </w:r>
      <w:r w:rsidRPr="004E4494">
        <w:rPr>
          <w:noProof w:val="0"/>
        </w:rPr>
        <w:t>. In this sense,</w:t>
      </w:r>
      <w:r w:rsidR="00B06DBD" w:rsidRPr="004E4494">
        <w:rPr>
          <w:noProof w:val="0"/>
        </w:rPr>
        <w:t xml:space="preserve"> it</w:t>
      </w:r>
      <w:r w:rsidRPr="004E4494">
        <w:rPr>
          <w:noProof w:val="0"/>
        </w:rPr>
        <w:t xml:space="preserve"> may reflect the attitudes of homescho</w:t>
      </w:r>
      <w:r w:rsidR="00A006F4" w:rsidRPr="004E4494">
        <w:rPr>
          <w:noProof w:val="0"/>
        </w:rPr>
        <w:t>oled youth in a certain society and not in others. It would be of interest for further studies to examine whether homeschooled teens in other countries have similar or dissimilar learning attitudes. It would also be of interest to conduct a similar research process in several</w:t>
      </w:r>
      <w:r w:rsidR="007B467F" w:rsidRPr="004E4494">
        <w:rPr>
          <w:noProof w:val="0"/>
        </w:rPr>
        <w:t xml:space="preserve"> countries </w:t>
      </w:r>
      <w:proofErr w:type="gramStart"/>
      <w:r w:rsidR="007B467F" w:rsidRPr="004E4494">
        <w:rPr>
          <w:noProof w:val="0"/>
        </w:rPr>
        <w:t>simultaneously, and</w:t>
      </w:r>
      <w:proofErr w:type="gramEnd"/>
      <w:r w:rsidR="007B467F" w:rsidRPr="004E4494">
        <w:rPr>
          <w:noProof w:val="0"/>
        </w:rPr>
        <w:t xml:space="preserve"> observe the differences and similarities in attitude across the different locations.</w:t>
      </w:r>
    </w:p>
    <w:p w14:paraId="7F0882C7" w14:textId="6D0CFFD9" w:rsidR="007B467F" w:rsidRDefault="007B467F" w:rsidP="004E4494">
      <w:pPr>
        <w:pStyle w:val="BodyTextIndent2"/>
        <w:rPr>
          <w:noProof w:val="0"/>
        </w:rPr>
      </w:pPr>
      <w:r w:rsidRPr="004E4494">
        <w:rPr>
          <w:noProof w:val="0"/>
        </w:rPr>
        <w:t xml:space="preserve">Another research limitation stems from the fact that information was collected strictly from homeschooled youth. Further studies could collect information from school-educated children as </w:t>
      </w:r>
      <w:proofErr w:type="gramStart"/>
      <w:r w:rsidRPr="004E4494">
        <w:rPr>
          <w:noProof w:val="0"/>
        </w:rPr>
        <w:t>well, and</w:t>
      </w:r>
      <w:proofErr w:type="gramEnd"/>
      <w:r w:rsidRPr="004E4494">
        <w:rPr>
          <w:noProof w:val="0"/>
        </w:rPr>
        <w:t xml:space="preserve"> compare the attitudes between the two groups.</w:t>
      </w:r>
    </w:p>
    <w:p w14:paraId="48DCD8B1" w14:textId="77777777" w:rsidR="00B327F8" w:rsidRPr="004E4494" w:rsidRDefault="00B327F8" w:rsidP="004E4494">
      <w:pPr>
        <w:pStyle w:val="BodyTextIndent2"/>
        <w:rPr>
          <w:noProof w:val="0"/>
        </w:rPr>
      </w:pPr>
    </w:p>
    <w:p w14:paraId="18749C2A" w14:textId="5B5E4BAB" w:rsidR="0061040D" w:rsidRPr="004E4494" w:rsidRDefault="00FE0F38" w:rsidP="00CE64EB">
      <w:pPr>
        <w:pStyle w:val="BodyText"/>
        <w:ind w:firstLine="720"/>
        <w:rPr>
          <w:noProof w:val="0"/>
        </w:rPr>
      </w:pPr>
      <w:r w:rsidRPr="004E4494">
        <w:rPr>
          <w:noProof w:val="0"/>
        </w:rPr>
        <w:t>Despite the above limitations,</w:t>
      </w:r>
      <w:r w:rsidR="007B467F" w:rsidRPr="004E4494">
        <w:rPr>
          <w:noProof w:val="0"/>
        </w:rPr>
        <w:t xml:space="preserve"> the current study </w:t>
      </w:r>
      <w:r w:rsidR="00D368E0" w:rsidRPr="004E4494">
        <w:rPr>
          <w:noProof w:val="0"/>
        </w:rPr>
        <w:t xml:space="preserve">offers </w:t>
      </w:r>
      <w:r w:rsidR="00B01E3F" w:rsidRPr="004E4494">
        <w:rPr>
          <w:noProof w:val="0"/>
        </w:rPr>
        <w:t>both theoretical and practical value</w:t>
      </w:r>
      <w:r w:rsidR="0061040D" w:rsidRPr="004E4494">
        <w:rPr>
          <w:noProof w:val="0"/>
        </w:rPr>
        <w:t>.</w:t>
      </w:r>
      <w:r w:rsidR="00B01E3F" w:rsidRPr="004E4494">
        <w:rPr>
          <w:noProof w:val="0"/>
        </w:rPr>
        <w:t xml:space="preserve"> </w:t>
      </w:r>
      <w:r w:rsidR="0061040D" w:rsidRPr="004E4494">
        <w:rPr>
          <w:noProof w:val="0"/>
        </w:rPr>
        <w:t xml:space="preserve">From a theoretical perspective, </w:t>
      </w:r>
      <w:r w:rsidR="00D368E0" w:rsidRPr="004E4494">
        <w:rPr>
          <w:noProof w:val="0"/>
        </w:rPr>
        <w:t>the study examines a</w:t>
      </w:r>
      <w:r w:rsidR="001C39F7">
        <w:rPr>
          <w:noProof w:val="0"/>
        </w:rPr>
        <w:t>n aspect</w:t>
      </w:r>
      <w:r w:rsidR="00D368E0" w:rsidRPr="004E4494">
        <w:rPr>
          <w:noProof w:val="0"/>
        </w:rPr>
        <w:t xml:space="preserve"> of homeschooling that suffers from a significant </w:t>
      </w:r>
      <w:r w:rsidR="00CE64EB">
        <w:t>lack of information</w:t>
      </w:r>
      <w:r w:rsidR="00CE64EB" w:rsidRPr="004E4494">
        <w:rPr>
          <w:noProof w:val="0"/>
        </w:rPr>
        <w:t xml:space="preserve"> </w:t>
      </w:r>
      <w:r w:rsidR="008D4D58" w:rsidRPr="004E4494">
        <w:rPr>
          <w:noProof w:val="0"/>
        </w:rPr>
        <w:t xml:space="preserve">– what are the learning attitudes of homeschooled teens? As mentioned, this </w:t>
      </w:r>
      <w:r w:rsidR="005E4289" w:rsidRPr="004E4494">
        <w:rPr>
          <w:noProof w:val="0"/>
        </w:rPr>
        <w:t xml:space="preserve">question is important as it may </w:t>
      </w:r>
      <w:r w:rsidR="008D4D58" w:rsidRPr="004E4494">
        <w:rPr>
          <w:noProof w:val="0"/>
        </w:rPr>
        <w:t>directly affect different aspects of the learning process for homeschooled learners. Nonetheless, studies thus far have focused on attitudes amo</w:t>
      </w:r>
      <w:r w:rsidR="006B2523" w:rsidRPr="004E4494">
        <w:rPr>
          <w:noProof w:val="0"/>
        </w:rPr>
        <w:t>ng parents rather than among</w:t>
      </w:r>
      <w:r w:rsidR="008D4D58" w:rsidRPr="004E4494">
        <w:rPr>
          <w:noProof w:val="0"/>
        </w:rPr>
        <w:t xml:space="preserve"> </w:t>
      </w:r>
      <w:r w:rsidR="005E4289" w:rsidRPr="004E4494">
        <w:rPr>
          <w:noProof w:val="0"/>
        </w:rPr>
        <w:t xml:space="preserve">the </w:t>
      </w:r>
      <w:r w:rsidR="008D4D58" w:rsidRPr="004E4494">
        <w:rPr>
          <w:noProof w:val="0"/>
        </w:rPr>
        <w:t>teens raised in homeschooling framework</w:t>
      </w:r>
      <w:r w:rsidR="006B2523" w:rsidRPr="004E4494">
        <w:rPr>
          <w:noProof w:val="0"/>
        </w:rPr>
        <w:t>s</w:t>
      </w:r>
      <w:r w:rsidR="008D4D58" w:rsidRPr="004E4494">
        <w:rPr>
          <w:noProof w:val="0"/>
        </w:rPr>
        <w:t>.</w:t>
      </w:r>
    </w:p>
    <w:p w14:paraId="7E04D338" w14:textId="525DCDED" w:rsidR="008D4D58" w:rsidRPr="004E4494" w:rsidRDefault="00361C4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For instance, answers to this question can help in mapping different types of</w:t>
      </w:r>
      <w:r w:rsidR="00090A72" w:rsidRPr="004E4494">
        <w:rPr>
          <w:rFonts w:ascii="Times New Roman" w:hAnsi="Times New Roman" w:cs="Times New Roman"/>
          <w:sz w:val="24"/>
          <w:szCs w:val="24"/>
          <w:lang w:val="en-GB"/>
        </w:rPr>
        <w:t xml:space="preserve"> homeschooling according t</w:t>
      </w:r>
      <w:r w:rsidRPr="004E4494">
        <w:rPr>
          <w:rFonts w:ascii="Times New Roman" w:hAnsi="Times New Roman" w:cs="Times New Roman"/>
          <w:sz w:val="24"/>
          <w:szCs w:val="24"/>
          <w:lang w:val="en-GB"/>
        </w:rPr>
        <w:t xml:space="preserve">o the learning attitudes of homeschooled teens </w:t>
      </w:r>
      <w:r w:rsidR="00090A72" w:rsidRPr="004E4494">
        <w:rPr>
          <w:rFonts w:ascii="Times New Roman" w:hAnsi="Times New Roman" w:cs="Times New Roman"/>
          <w:sz w:val="24"/>
          <w:szCs w:val="24"/>
          <w:lang w:val="en-GB"/>
        </w:rPr>
        <w:t xml:space="preserve">rather than the educational approach of </w:t>
      </w:r>
      <w:r w:rsidR="00090A72" w:rsidRPr="004E4494">
        <w:rPr>
          <w:rFonts w:ascii="Times New Roman" w:hAnsi="Times New Roman" w:cs="Times New Roman"/>
          <w:sz w:val="24"/>
          <w:szCs w:val="24"/>
          <w:lang w:val="en-GB"/>
        </w:rPr>
        <w:lastRenderedPageBreak/>
        <w:t>parents. Examining the different methods of homeschooling through this prism c</w:t>
      </w:r>
      <w:r w:rsidR="000926C1" w:rsidRPr="004E4494">
        <w:rPr>
          <w:rFonts w:ascii="Times New Roman" w:hAnsi="Times New Roman" w:cs="Times New Roman"/>
          <w:sz w:val="24"/>
          <w:szCs w:val="24"/>
          <w:lang w:val="en-GB"/>
        </w:rPr>
        <w:t>an illuminate homesc</w:t>
      </w:r>
      <w:r w:rsidR="00771C49" w:rsidRPr="004E4494">
        <w:rPr>
          <w:rFonts w:ascii="Times New Roman" w:hAnsi="Times New Roman" w:cs="Times New Roman"/>
          <w:sz w:val="24"/>
          <w:szCs w:val="24"/>
          <w:lang w:val="en-GB"/>
        </w:rPr>
        <w:t>hooling from a new angle.</w:t>
      </w:r>
    </w:p>
    <w:p w14:paraId="09367F10" w14:textId="42981192" w:rsidR="00711594" w:rsidRPr="004E4494" w:rsidRDefault="00711594" w:rsidP="001C39F7">
      <w:pPr>
        <w:pStyle w:val="BodyTextIndent2"/>
        <w:rPr>
          <w:noProof w:val="0"/>
        </w:rPr>
      </w:pPr>
      <w:r w:rsidRPr="004E4494">
        <w:rPr>
          <w:noProof w:val="0"/>
        </w:rPr>
        <w:t xml:space="preserve">From a practical perspective, studies </w:t>
      </w:r>
      <w:r w:rsidR="005D3522" w:rsidRPr="004E4494">
        <w:rPr>
          <w:noProof w:val="0"/>
        </w:rPr>
        <w:t>of this kind can serve as a helpful tool for parents, professionals, and of course, learners themselves. As discussed</w:t>
      </w:r>
      <w:r w:rsidR="00963920" w:rsidRPr="004E4494">
        <w:rPr>
          <w:noProof w:val="0"/>
        </w:rPr>
        <w:t xml:space="preserve"> above</w:t>
      </w:r>
      <w:r w:rsidR="005D3522" w:rsidRPr="004E4494">
        <w:rPr>
          <w:noProof w:val="0"/>
        </w:rPr>
        <w:t xml:space="preserve">, learning attitudes can influence learning goals, processes, and more. </w:t>
      </w:r>
      <w:r w:rsidR="00E10925" w:rsidRPr="004E4494">
        <w:rPr>
          <w:noProof w:val="0"/>
        </w:rPr>
        <w:t xml:space="preserve">In </w:t>
      </w:r>
      <w:r w:rsidR="000404A7" w:rsidRPr="004E4494">
        <w:rPr>
          <w:noProof w:val="0"/>
        </w:rPr>
        <w:t>this sense, understandin</w:t>
      </w:r>
      <w:r w:rsidR="00963920" w:rsidRPr="004E4494">
        <w:rPr>
          <w:noProof w:val="0"/>
        </w:rPr>
        <w:t xml:space="preserve">g learning attitudes through this study and </w:t>
      </w:r>
      <w:r w:rsidR="001E6F3F" w:rsidRPr="004E4494">
        <w:rPr>
          <w:noProof w:val="0"/>
        </w:rPr>
        <w:t>others like it</w:t>
      </w:r>
      <w:r w:rsidR="000404A7" w:rsidRPr="004E4494">
        <w:rPr>
          <w:noProof w:val="0"/>
        </w:rPr>
        <w:t xml:space="preserve"> can guide learning processes a</w:t>
      </w:r>
      <w:r w:rsidR="001C39F7">
        <w:rPr>
          <w:noProof w:val="0"/>
        </w:rPr>
        <w:t xml:space="preserve">s well as support for such processes when needed. </w:t>
      </w:r>
      <w:r w:rsidR="000404A7" w:rsidRPr="004E4494">
        <w:rPr>
          <w:noProof w:val="0"/>
        </w:rPr>
        <w:t xml:space="preserve"> </w:t>
      </w:r>
    </w:p>
    <w:p w14:paraId="5F43CACA" w14:textId="291A766D" w:rsidR="004C4572" w:rsidRPr="004E4494" w:rsidRDefault="001C39F7" w:rsidP="001C39F7">
      <w:pPr>
        <w:pStyle w:val="BodyTextIndent2"/>
        <w:rPr>
          <w:noProof w:val="0"/>
          <w:rtl/>
        </w:rPr>
      </w:pPr>
      <w:r>
        <w:rPr>
          <w:noProof w:val="0"/>
        </w:rPr>
        <w:t>Once a mapping of learning</w:t>
      </w:r>
      <w:r w:rsidR="001E6F3F" w:rsidRPr="004E4494">
        <w:rPr>
          <w:noProof w:val="0"/>
        </w:rPr>
        <w:t xml:space="preserve"> attitudes among homeschooled youth </w:t>
      </w:r>
      <w:r>
        <w:rPr>
          <w:noProof w:val="0"/>
        </w:rPr>
        <w:t xml:space="preserve">is conducted, a </w:t>
      </w:r>
      <w:proofErr w:type="gramStart"/>
      <w:r>
        <w:rPr>
          <w:noProof w:val="0"/>
        </w:rPr>
        <w:t>comparison  can</w:t>
      </w:r>
      <w:proofErr w:type="gramEnd"/>
      <w:r>
        <w:rPr>
          <w:noProof w:val="0"/>
        </w:rPr>
        <w:t xml:space="preserve"> be made</w:t>
      </w:r>
      <w:r w:rsidR="001E6F3F" w:rsidRPr="004E4494">
        <w:rPr>
          <w:noProof w:val="0"/>
        </w:rPr>
        <w:t xml:space="preserve"> between homeschooling and school learning, </w:t>
      </w:r>
      <w:r w:rsidR="005C0263" w:rsidRPr="004E4494">
        <w:rPr>
          <w:noProof w:val="0"/>
        </w:rPr>
        <w:t xml:space="preserve">as learning attitudes </w:t>
      </w:r>
      <w:r w:rsidR="001E6F3F" w:rsidRPr="004E4494">
        <w:rPr>
          <w:noProof w:val="0"/>
        </w:rPr>
        <w:t xml:space="preserve">directly </w:t>
      </w:r>
      <w:r w:rsidR="005C0263" w:rsidRPr="004E4494">
        <w:rPr>
          <w:noProof w:val="0"/>
        </w:rPr>
        <w:t xml:space="preserve">influence learning goals and outcomes, among other things. </w:t>
      </w:r>
      <w:r w:rsidR="001E6F3F" w:rsidRPr="004E4494">
        <w:rPr>
          <w:noProof w:val="0"/>
        </w:rPr>
        <w:t xml:space="preserve">This type of mapping </w:t>
      </w:r>
      <w:r w:rsidR="004C4572" w:rsidRPr="004E4494">
        <w:rPr>
          <w:noProof w:val="0"/>
        </w:rPr>
        <w:t xml:space="preserve">can aid the comparison by </w:t>
      </w:r>
      <w:r w:rsidR="00D40D41">
        <w:rPr>
          <w:noProof w:val="0"/>
        </w:rPr>
        <w:t>“</w:t>
      </w:r>
      <w:r w:rsidR="004C4572" w:rsidRPr="004E4494">
        <w:rPr>
          <w:noProof w:val="0"/>
        </w:rPr>
        <w:t>pairing</w:t>
      </w:r>
      <w:r w:rsidR="00D40D41">
        <w:rPr>
          <w:noProof w:val="0"/>
        </w:rPr>
        <w:t>”</w:t>
      </w:r>
      <w:r w:rsidR="004C4572" w:rsidRPr="004E4494">
        <w:rPr>
          <w:noProof w:val="0"/>
        </w:rPr>
        <w:t xml:space="preserve"> similar approaches </w:t>
      </w:r>
      <w:r w:rsidR="00217ED7">
        <w:rPr>
          <w:noProof w:val="0"/>
          <w:lang w:val="en-US"/>
        </w:rPr>
        <w:t>in</w:t>
      </w:r>
      <w:r w:rsidR="00217ED7" w:rsidRPr="004E4494">
        <w:rPr>
          <w:noProof w:val="0"/>
        </w:rPr>
        <w:t xml:space="preserve"> </w:t>
      </w:r>
      <w:r w:rsidR="004C4572" w:rsidRPr="004E4494">
        <w:rPr>
          <w:noProof w:val="0"/>
        </w:rPr>
        <w:t>the two educational methods.</w:t>
      </w:r>
    </w:p>
    <w:p w14:paraId="334CBF7F" w14:textId="55ACB69B" w:rsidR="00185492" w:rsidRPr="004E4494" w:rsidRDefault="004C4572" w:rsidP="004E4494">
      <w:pPr>
        <w:pStyle w:val="BodyText"/>
        <w:rPr>
          <w:noProof w:val="0"/>
          <w:rtl/>
        </w:rPr>
      </w:pPr>
      <w:r w:rsidRPr="004E4494">
        <w:rPr>
          <w:noProof w:val="0"/>
        </w:rPr>
        <w:t>L</w:t>
      </w:r>
      <w:r w:rsidR="00366E1E" w:rsidRPr="004E4494">
        <w:rPr>
          <w:noProof w:val="0"/>
        </w:rPr>
        <w:t xml:space="preserve">astly, mapping the learning attitudes of homeschooled teens can </w:t>
      </w:r>
      <w:r w:rsidR="00F67A42" w:rsidRPr="004E4494">
        <w:rPr>
          <w:noProof w:val="0"/>
        </w:rPr>
        <w:t>help parents adjust learning goals and proce</w:t>
      </w:r>
      <w:r w:rsidR="00FF77C4" w:rsidRPr="004E4494">
        <w:rPr>
          <w:noProof w:val="0"/>
        </w:rPr>
        <w:t>sses accordingly, and thereby su</w:t>
      </w:r>
      <w:r w:rsidR="00F67A42" w:rsidRPr="004E4494">
        <w:rPr>
          <w:noProof w:val="0"/>
        </w:rPr>
        <w:t>pport them in creating a pleasa</w:t>
      </w:r>
      <w:r w:rsidR="00DC2A09" w:rsidRPr="004E4494">
        <w:rPr>
          <w:noProof w:val="0"/>
        </w:rPr>
        <w:t>nt learning experience and achiev</w:t>
      </w:r>
      <w:r w:rsidRPr="004E4494">
        <w:rPr>
          <w:noProof w:val="0"/>
        </w:rPr>
        <w:t>ing</w:t>
      </w:r>
      <w:r w:rsidR="00DC2A09" w:rsidRPr="004E4494">
        <w:rPr>
          <w:noProof w:val="0"/>
        </w:rPr>
        <w:t xml:space="preserve"> good</w:t>
      </w:r>
      <w:r w:rsidR="00F67A42" w:rsidRPr="004E4494">
        <w:rPr>
          <w:noProof w:val="0"/>
        </w:rPr>
        <w:t xml:space="preserve"> results.</w:t>
      </w:r>
    </w:p>
    <w:p w14:paraId="0ECA03DA" w14:textId="54C1564C" w:rsidR="00232CA0" w:rsidRPr="004E4494" w:rsidRDefault="00232CA0" w:rsidP="004E4494">
      <w:pPr>
        <w:spacing w:line="480" w:lineRule="auto"/>
        <w:rPr>
          <w:rFonts w:ascii="Times New Roman" w:hAnsi="Times New Roman" w:cs="Times New Roman"/>
          <w:sz w:val="24"/>
          <w:szCs w:val="24"/>
          <w:rtl/>
          <w:lang w:val="en-GB"/>
        </w:rPr>
      </w:pPr>
    </w:p>
    <w:p w14:paraId="3696C011" w14:textId="77777777" w:rsidR="00232CA0" w:rsidRPr="004E4494" w:rsidRDefault="00232CA0" w:rsidP="00DE78DD">
      <w:pPr>
        <w:rPr>
          <w:rFonts w:ascii="Times New Roman" w:hAnsi="Times New Roman" w:cs="Times New Roman"/>
          <w:sz w:val="24"/>
          <w:szCs w:val="24"/>
          <w:rtl/>
          <w:lang w:val="en-GB"/>
        </w:rPr>
      </w:pPr>
    </w:p>
    <w:p w14:paraId="4197E6C7" w14:textId="77777777" w:rsidR="00D227D6" w:rsidRDefault="00D227D6" w:rsidP="00670AE7">
      <w:pPr>
        <w:pStyle w:val="Heading1"/>
        <w:rPr>
          <w:noProof w:val="0"/>
        </w:rPr>
      </w:pPr>
    </w:p>
    <w:p w14:paraId="0E7C7868" w14:textId="77777777" w:rsidR="00D227D6" w:rsidRDefault="00D227D6" w:rsidP="00670AE7">
      <w:pPr>
        <w:pStyle w:val="Heading1"/>
        <w:rPr>
          <w:noProof w:val="0"/>
        </w:rPr>
      </w:pPr>
    </w:p>
    <w:p w14:paraId="41865198" w14:textId="7B7D3C3A" w:rsidR="00DD6E36" w:rsidRPr="004E4494" w:rsidRDefault="00DC2A09" w:rsidP="00670AE7">
      <w:pPr>
        <w:pStyle w:val="Heading1"/>
        <w:rPr>
          <w:bCs/>
          <w:noProof w:val="0"/>
        </w:rPr>
      </w:pPr>
      <w:r w:rsidRPr="004E4494">
        <w:rPr>
          <w:noProof w:val="0"/>
        </w:rPr>
        <w:t>References</w:t>
      </w:r>
      <w:r w:rsidR="00873283" w:rsidRPr="004E4494">
        <w:rPr>
          <w:noProof w:val="0"/>
        </w:rPr>
        <w:t>:</w:t>
      </w:r>
    </w:p>
    <w:p w14:paraId="04197EB8" w14:textId="77777777" w:rsidR="009526CA" w:rsidRPr="004E4494" w:rsidRDefault="009526CA" w:rsidP="00A5659C">
      <w:pPr>
        <w:bidi w:val="0"/>
        <w:rPr>
          <w:rFonts w:ascii="Times New Roman" w:hAnsi="Times New Roman" w:cs="Times New Roman"/>
          <w:sz w:val="24"/>
          <w:szCs w:val="24"/>
          <w:lang w:val="en-GB" w:bidi="ar-SA"/>
        </w:rPr>
      </w:pPr>
    </w:p>
    <w:p w14:paraId="32AFC45E" w14:textId="3F3A8CB9"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Anthony, K. V., and S. Burroughs. 2010.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Making the Transition from Traditional to Home Schooling:</w:t>
      </w:r>
      <w:r w:rsidR="00F0372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Home School Family Motivations.</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Current Issues in Education</w:t>
      </w:r>
      <w:r w:rsidRPr="004E4494">
        <w:rPr>
          <w:rFonts w:ascii="Times New Roman" w:hAnsi="Times New Roman" w:cs="Times New Roman"/>
          <w:sz w:val="24"/>
          <w:szCs w:val="24"/>
          <w:lang w:val="en-GB" w:bidi="ar-SA"/>
        </w:rPr>
        <w:t xml:space="preserve"> 13 (4): 1–30.</w:t>
      </w:r>
    </w:p>
    <w:p w14:paraId="1C0D1168" w14:textId="502E79D3" w:rsidR="00226F5A" w:rsidRPr="004E4494" w:rsidRDefault="00226F5A" w:rsidP="00F0372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Arts, J. A. R., </w:t>
      </w:r>
      <w:r w:rsidR="00F03725" w:rsidRPr="00A5504A">
        <w:rPr>
          <w:rFonts w:ascii="Times New Roman" w:hAnsi="Times New Roman" w:cs="Times New Roman"/>
          <w:sz w:val="24"/>
          <w:szCs w:val="24"/>
          <w:lang w:val="en-GB" w:bidi="ar-SA"/>
        </w:rPr>
        <w:t xml:space="preserve">W. H. </w:t>
      </w:r>
      <w:proofErr w:type="spellStart"/>
      <w:r w:rsidRPr="004E4494">
        <w:rPr>
          <w:rFonts w:ascii="Times New Roman" w:hAnsi="Times New Roman" w:cs="Times New Roman"/>
          <w:sz w:val="24"/>
          <w:szCs w:val="24"/>
          <w:lang w:val="en-GB" w:bidi="ar-SA"/>
        </w:rPr>
        <w:t>Gijselaers</w:t>
      </w:r>
      <w:proofErr w:type="spellEnd"/>
      <w:r w:rsidRPr="004E4494">
        <w:rPr>
          <w:rFonts w:ascii="Times New Roman" w:hAnsi="Times New Roman" w:cs="Times New Roman"/>
          <w:sz w:val="24"/>
          <w:szCs w:val="24"/>
          <w:lang w:val="en-GB" w:bidi="ar-SA"/>
        </w:rPr>
        <w:t xml:space="preserve">, </w:t>
      </w:r>
      <w:r w:rsidR="00F0372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F03725" w:rsidRPr="00F03725">
        <w:rPr>
          <w:rFonts w:ascii="Times New Roman" w:hAnsi="Times New Roman" w:cs="Times New Roman"/>
          <w:sz w:val="24"/>
          <w:szCs w:val="24"/>
          <w:lang w:val="en-GB" w:bidi="ar-SA"/>
        </w:rPr>
        <w:t xml:space="preserve">M. S. R. </w:t>
      </w:r>
      <w:proofErr w:type="spellStart"/>
      <w:r w:rsidRPr="004E4494">
        <w:rPr>
          <w:rFonts w:ascii="Times New Roman" w:hAnsi="Times New Roman" w:cs="Times New Roman"/>
          <w:sz w:val="24"/>
          <w:szCs w:val="24"/>
          <w:lang w:val="en-GB" w:bidi="ar-SA"/>
        </w:rPr>
        <w:t>Segers</w:t>
      </w:r>
      <w:proofErr w:type="spellEnd"/>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2002</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Effects of an Authentic Computer-Supported, Problem-Based Learning Environmen</w:t>
      </w:r>
      <w:r w:rsidRPr="004E4494">
        <w:rPr>
          <w:rFonts w:ascii="Times New Roman" w:hAnsi="Times New Roman" w:cs="Times New Roman"/>
          <w:sz w:val="24"/>
          <w:szCs w:val="24"/>
          <w:lang w:val="en-GB" w:bidi="ar-SA"/>
        </w:rPr>
        <w:t>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Instructional Science</w:t>
      </w:r>
      <w:r w:rsidRPr="004E4494">
        <w:rPr>
          <w:rFonts w:ascii="Times New Roman" w:hAnsi="Times New Roman" w:cs="Times New Roman"/>
          <w:sz w:val="24"/>
          <w:szCs w:val="24"/>
          <w:lang w:val="en-GB" w:bidi="ar-SA"/>
        </w:rPr>
        <w:t xml:space="preserve"> 30 </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465</w:t>
      </w:r>
      <w:r w:rsidR="00BE2755">
        <w:rPr>
          <w:rFonts w:ascii="Times New Roman" w:hAnsi="Times New Roman" w:cs="Times New Roman"/>
          <w:sz w:val="24"/>
          <w:szCs w:val="24"/>
          <w:lang w:val="en-GB" w:bidi="ar-SA"/>
        </w:rPr>
        <w:t>–4</w:t>
      </w:r>
      <w:r w:rsidRPr="004E4494">
        <w:rPr>
          <w:rFonts w:ascii="Times New Roman" w:hAnsi="Times New Roman" w:cs="Times New Roman"/>
          <w:sz w:val="24"/>
          <w:szCs w:val="24"/>
          <w:lang w:val="en-GB" w:bidi="ar-SA"/>
        </w:rPr>
        <w:t>95.</w:t>
      </w:r>
    </w:p>
    <w:p w14:paraId="3C6192A8" w14:textId="2098790C" w:rsidR="00226F5A"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Aspin, D. N., </w:t>
      </w:r>
      <w:r w:rsidR="00BE275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E2755" w:rsidRPr="00405370">
        <w:rPr>
          <w:rFonts w:ascii="Times New Roman" w:hAnsi="Times New Roman" w:cs="Times New Roman"/>
          <w:sz w:val="24"/>
          <w:szCs w:val="24"/>
          <w:lang w:val="en-GB" w:bidi="ar-SA"/>
        </w:rPr>
        <w:t xml:space="preserve">J. D. </w:t>
      </w:r>
      <w:r w:rsidRPr="004E4494">
        <w:rPr>
          <w:rFonts w:ascii="Times New Roman" w:hAnsi="Times New Roman" w:cs="Times New Roman"/>
          <w:sz w:val="24"/>
          <w:szCs w:val="24"/>
          <w:lang w:val="en-GB" w:bidi="ar-SA"/>
        </w:rPr>
        <w:t>Chapman</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16397C" w:rsidRPr="00670AE7">
        <w:rPr>
          <w:rFonts w:ascii="Times New Roman" w:hAnsi="Times New Roman" w:cs="Times New Roman"/>
          <w:sz w:val="24"/>
          <w:szCs w:val="24"/>
          <w:lang w:val="en-GB" w:bidi="ar-SA"/>
        </w:rPr>
        <w:t>Learning: Concepts and Conceptions</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International Journal </w:t>
      </w:r>
      <w:r w:rsidR="00BE2755" w:rsidRPr="00B70E67">
        <w:rPr>
          <w:rFonts w:ascii="Times New Roman" w:hAnsi="Times New Roman" w:cs="Times New Roman"/>
          <w:i/>
          <w:sz w:val="24"/>
          <w:szCs w:val="24"/>
          <w:lang w:val="en-GB" w:bidi="ar-SA"/>
        </w:rPr>
        <w:t>of</w:t>
      </w:r>
      <w:r w:rsidR="00BE2755" w:rsidRPr="00EB5FFD">
        <w:rPr>
          <w:rFonts w:ascii="Times New Roman" w:hAnsi="Times New Roman" w:cs="Times New Roman"/>
          <w:i/>
          <w:sz w:val="24"/>
          <w:szCs w:val="24"/>
          <w:lang w:val="en-GB" w:bidi="ar-SA"/>
        </w:rPr>
        <w:t xml:space="preserve"> Lifelong Education</w:t>
      </w:r>
      <w:r w:rsidRPr="004E4494">
        <w:rPr>
          <w:rFonts w:ascii="Times New Roman" w:hAnsi="Times New Roman" w:cs="Times New Roman"/>
          <w:sz w:val="24"/>
          <w:szCs w:val="24"/>
          <w:lang w:val="en-GB" w:bidi="ar-SA"/>
        </w:rPr>
        <w:t xml:space="preserve"> 19</w:t>
      </w:r>
      <w:r w:rsidR="00BE275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19.</w:t>
      </w:r>
    </w:p>
    <w:p w14:paraId="189FB2F7" w14:textId="40BF8DA4" w:rsidR="00F336B8" w:rsidRPr="00F336B8" w:rsidRDefault="00F336B8" w:rsidP="00F336B8">
      <w:pPr>
        <w:pStyle w:val="ListParagraph"/>
        <w:numPr>
          <w:ilvl w:val="0"/>
          <w:numId w:val="9"/>
        </w:numPr>
        <w:autoSpaceDE w:val="0"/>
        <w:autoSpaceDN w:val="0"/>
        <w:adjustRightInd w:val="0"/>
        <w:spacing w:after="0" w:line="276" w:lineRule="auto"/>
        <w:ind w:right="-284"/>
        <w:rPr>
          <w:rFonts w:asciiTheme="majorBidi" w:hAnsiTheme="majorBidi" w:cstheme="majorBidi"/>
          <w:color w:val="222222"/>
          <w:sz w:val="24"/>
          <w:szCs w:val="24"/>
          <w:shd w:val="clear" w:color="auto" w:fill="FFFFFF"/>
          <w:rtl/>
        </w:rPr>
      </w:pPr>
      <w:proofErr w:type="spellStart"/>
      <w:r w:rsidRPr="00A31F9D">
        <w:rPr>
          <w:rFonts w:asciiTheme="majorBidi" w:hAnsiTheme="majorBidi" w:cstheme="majorBidi"/>
          <w:color w:val="222222"/>
          <w:sz w:val="24"/>
          <w:szCs w:val="24"/>
          <w:shd w:val="clear" w:color="auto" w:fill="FFFFFF"/>
        </w:rPr>
        <w:lastRenderedPageBreak/>
        <w:t>Aurini</w:t>
      </w:r>
      <w:proofErr w:type="spellEnd"/>
      <w:r w:rsidRPr="00A31F9D">
        <w:rPr>
          <w:rFonts w:asciiTheme="majorBidi" w:hAnsiTheme="majorBidi" w:cstheme="majorBidi"/>
          <w:color w:val="222222"/>
          <w:sz w:val="24"/>
          <w:szCs w:val="24"/>
          <w:shd w:val="clear" w:color="auto" w:fill="FFFFFF"/>
        </w:rPr>
        <w:t>, J., &amp; Davies, S. (2005). Choice without markets: Homeschooling in the context of private education.</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British Journal of Sociology of Education</w:t>
      </w:r>
      <w:r w:rsidRPr="00A31F9D">
        <w:rPr>
          <w:rFonts w:asciiTheme="majorBidi" w:hAnsiTheme="majorBidi" w:cstheme="majorBidi"/>
          <w:color w:val="222222"/>
          <w:sz w:val="24"/>
          <w:szCs w:val="24"/>
          <w:shd w:val="clear" w:color="auto" w:fill="FFFFFF"/>
        </w:rPr>
        <w:t>,</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26</w:t>
      </w:r>
      <w:r w:rsidRPr="00A31F9D">
        <w:rPr>
          <w:rFonts w:asciiTheme="majorBidi" w:hAnsiTheme="majorBidi" w:cstheme="majorBidi"/>
          <w:color w:val="222222"/>
          <w:sz w:val="24"/>
          <w:szCs w:val="24"/>
          <w:shd w:val="clear" w:color="auto" w:fill="FFFFFF"/>
        </w:rPr>
        <w:t>(4), 461-474.</w:t>
      </w:r>
    </w:p>
    <w:p w14:paraId="064402A3" w14:textId="0B5ECD7B" w:rsidR="00226F5A" w:rsidRPr="004E4494" w:rsidRDefault="00B70E67" w:rsidP="005D7F21">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Avner, J. A. </w:t>
      </w:r>
      <w:r w:rsidR="00226F5A" w:rsidRPr="004E4494">
        <w:rPr>
          <w:rFonts w:ascii="Times New Roman" w:hAnsi="Times New Roman" w:cs="Times New Roman"/>
          <w:sz w:val="24"/>
          <w:szCs w:val="24"/>
          <w:lang w:val="en-GB" w:bidi="ar-SA"/>
        </w:rPr>
        <w:t>1989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Home </w:t>
      </w:r>
      <w:r w:rsidR="0016397C" w:rsidRPr="00670AE7">
        <w:rPr>
          <w:rFonts w:ascii="Times New Roman" w:hAnsi="Times New Roman" w:cs="Times New Roman"/>
          <w:sz w:val="24"/>
          <w:szCs w:val="24"/>
          <w:lang w:val="en-GB" w:bidi="ar-SA"/>
        </w:rPr>
        <w:t xml:space="preserve">Schoolers: </w:t>
      </w:r>
      <w:r w:rsidR="00226F5A"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Forgotten Clientele</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Library Journal</w:t>
      </w:r>
      <w:r w:rsidR="00226F5A" w:rsidRPr="004E4494">
        <w:rPr>
          <w:rFonts w:ascii="Times New Roman" w:hAnsi="Times New Roman" w:cs="Times New Roman"/>
          <w:sz w:val="24"/>
          <w:szCs w:val="24"/>
          <w:lang w:val="en-GB" w:bidi="ar-SA"/>
        </w:rPr>
        <w:t xml:space="preserve"> 35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33.</w:t>
      </w:r>
    </w:p>
    <w:p w14:paraId="7A25E541" w14:textId="1A1E2151" w:rsidR="00226F5A" w:rsidRPr="004E4494" w:rsidRDefault="00B70E67" w:rsidP="00632462">
      <w:pPr>
        <w:pStyle w:val="ListParagraph"/>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Bagwell, J. N. </w:t>
      </w:r>
      <w:r w:rsidR="00226F5A" w:rsidRPr="004E4494">
        <w:rPr>
          <w:rFonts w:ascii="Times New Roman" w:hAnsi="Times New Roman" w:cs="Times New Roman"/>
          <w:sz w:val="24"/>
          <w:szCs w:val="24"/>
          <w:lang w:val="en-GB" w:bidi="ar-SA"/>
        </w:rPr>
        <w:t xml:space="preserve">2010. </w:t>
      </w:r>
      <w:r w:rsidR="00226F5A" w:rsidRPr="004E4494">
        <w:rPr>
          <w:rFonts w:ascii="Times New Roman" w:hAnsi="Times New Roman" w:cs="Times New Roman"/>
          <w:i/>
          <w:sz w:val="24"/>
          <w:szCs w:val="24"/>
          <w:lang w:val="en-GB" w:bidi="ar-SA"/>
        </w:rPr>
        <w:t xml:space="preserve">The Academic </w:t>
      </w:r>
      <w:r w:rsidR="0016397C" w:rsidRPr="00B70E67">
        <w:rPr>
          <w:rFonts w:ascii="Times New Roman" w:hAnsi="Times New Roman" w:cs="Times New Roman"/>
          <w:i/>
          <w:sz w:val="24"/>
          <w:szCs w:val="24"/>
          <w:lang w:val="en-GB" w:bidi="ar-SA"/>
        </w:rPr>
        <w:t xml:space="preserve">Success of Homeschooled Students in a </w:t>
      </w:r>
      <w:r w:rsidR="00226F5A" w:rsidRPr="004E4494">
        <w:rPr>
          <w:rFonts w:ascii="Times New Roman" w:hAnsi="Times New Roman" w:cs="Times New Roman"/>
          <w:i/>
          <w:sz w:val="24"/>
          <w:szCs w:val="24"/>
          <w:lang w:val="en-GB" w:bidi="ar-SA"/>
        </w:rPr>
        <w:t>South Carolina Technical College</w:t>
      </w:r>
      <w:r w:rsidR="00226F5A" w:rsidRPr="004E4494">
        <w:rPr>
          <w:rFonts w:ascii="Times New Roman" w:hAnsi="Times New Roman" w:cs="Times New Roman"/>
          <w:sz w:val="24"/>
          <w:szCs w:val="24"/>
          <w:lang w:val="en-GB" w:bidi="ar-SA"/>
        </w:rPr>
        <w:t xml:space="preserve">. </w:t>
      </w:r>
      <w:r w:rsidR="00EB5FFD">
        <w:rPr>
          <w:rFonts w:ascii="Times New Roman" w:hAnsi="Times New Roman" w:cs="Times New Roman"/>
          <w:sz w:val="24"/>
          <w:szCs w:val="24"/>
          <w:lang w:val="en-GB" w:bidi="ar-SA"/>
        </w:rPr>
        <w:t>Lincoln</w:t>
      </w:r>
      <w:r w:rsidR="00226F5A" w:rsidRPr="004E4494">
        <w:rPr>
          <w:rFonts w:ascii="Times New Roman" w:hAnsi="Times New Roman" w:cs="Times New Roman"/>
          <w:sz w:val="24"/>
          <w:szCs w:val="24"/>
          <w:lang w:val="en-GB" w:bidi="ar-SA"/>
        </w:rPr>
        <w:t>: University of Nebraska.</w:t>
      </w:r>
    </w:p>
    <w:p w14:paraId="1AD8D7BE" w14:textId="716D0E9E" w:rsidR="00226F5A" w:rsidRPr="004E4494" w:rsidRDefault="00B70E67"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r w:rsidRPr="004E4494">
        <w:rPr>
          <w:rFonts w:ascii="Times New Roman" w:eastAsia="Times New Roman" w:hAnsi="Times New Roman" w:cs="Times New Roman"/>
          <w:sz w:val="24"/>
          <w:szCs w:val="24"/>
          <w:shd w:val="clear" w:color="auto" w:fill="FFFFFF"/>
          <w:lang w:val="en-GB"/>
        </w:rPr>
        <w:t xml:space="preserve">Beck, C. W. </w:t>
      </w:r>
      <w:r w:rsidR="00226F5A" w:rsidRPr="004E4494">
        <w:rPr>
          <w:rFonts w:ascii="Times New Roman" w:eastAsia="Times New Roman" w:hAnsi="Times New Roman" w:cs="Times New Roman"/>
          <w:sz w:val="24"/>
          <w:szCs w:val="24"/>
          <w:shd w:val="clear" w:color="auto" w:fill="FFFFFF"/>
          <w:lang w:val="en-GB"/>
        </w:rPr>
        <w:t xml:space="preserve">2017. </w:t>
      </w:r>
      <w:r w:rsidR="00D40D41">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Home </w:t>
      </w:r>
      <w:r w:rsidR="0016397C" w:rsidRPr="00B70E67">
        <w:rPr>
          <w:rFonts w:ascii="Times New Roman" w:eastAsia="Times New Roman" w:hAnsi="Times New Roman" w:cs="Times New Roman"/>
          <w:sz w:val="24"/>
          <w:szCs w:val="24"/>
          <w:shd w:val="clear" w:color="auto" w:fill="FFFFFF"/>
          <w:lang w:val="en-GB"/>
        </w:rPr>
        <w:t xml:space="preserve">Education: </w:t>
      </w:r>
      <w:r w:rsidR="00226F5A" w:rsidRPr="004E4494">
        <w:rPr>
          <w:rFonts w:ascii="Times New Roman" w:eastAsia="Times New Roman" w:hAnsi="Times New Roman" w:cs="Times New Roman"/>
          <w:sz w:val="24"/>
          <w:szCs w:val="24"/>
          <w:shd w:val="clear" w:color="auto" w:fill="FFFFFF"/>
          <w:lang w:val="en-GB"/>
        </w:rPr>
        <w:t xml:space="preserve">The </w:t>
      </w:r>
      <w:r w:rsidR="0016397C" w:rsidRPr="00B70E67">
        <w:rPr>
          <w:rFonts w:ascii="Times New Roman" w:eastAsia="Times New Roman" w:hAnsi="Times New Roman" w:cs="Times New Roman"/>
          <w:sz w:val="24"/>
          <w:szCs w:val="24"/>
          <w:shd w:val="clear" w:color="auto" w:fill="FFFFFF"/>
          <w:lang w:val="en-GB"/>
        </w:rPr>
        <w:t>Social Motivation</w:t>
      </w:r>
      <w:r w:rsidR="00226F5A" w:rsidRPr="004E4494">
        <w:rPr>
          <w:rFonts w:ascii="Times New Roman" w:eastAsia="Times New Roman" w:hAnsi="Times New Roman" w:cs="Times New Roman"/>
          <w:sz w:val="24"/>
          <w:szCs w:val="24"/>
          <w:shd w:val="clear" w:color="auto" w:fill="FFFFFF"/>
          <w:lang w:val="en-GB"/>
        </w:rPr>
        <w:t>.</w:t>
      </w:r>
      <w:r w:rsidR="00D40D41">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 xml:space="preserve">International </w:t>
      </w:r>
      <w:r w:rsidRPr="00EB5FFD">
        <w:rPr>
          <w:rFonts w:ascii="Times New Roman" w:eastAsia="Times New Roman" w:hAnsi="Times New Roman" w:cs="Times New Roman"/>
          <w:i/>
          <w:iCs/>
          <w:sz w:val="24"/>
          <w:szCs w:val="24"/>
          <w:shd w:val="clear" w:color="auto" w:fill="FFFFFF"/>
          <w:lang w:val="en-GB"/>
        </w:rPr>
        <w:t>Electronic Journal of Elementary Education</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3</w:t>
      </w:r>
      <w:r w:rsidR="00226F5A" w:rsidRPr="004E4494">
        <w:rPr>
          <w:rFonts w:ascii="Times New Roman" w:eastAsia="Times New Roman" w:hAnsi="Times New Roman" w:cs="Times New Roman"/>
          <w:sz w:val="24"/>
          <w:szCs w:val="24"/>
          <w:shd w:val="clear" w:color="auto" w:fill="FFFFFF"/>
          <w:lang w:val="en-GB"/>
        </w:rPr>
        <w:t>(1)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71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81.</w:t>
      </w:r>
    </w:p>
    <w:p w14:paraId="32981443" w14:textId="6A465D48" w:rsidR="00B70E67" w:rsidRDefault="00B70E67" w:rsidP="005D7F21">
      <w:pPr>
        <w:pStyle w:val="ListParagraph"/>
        <w:numPr>
          <w:ilvl w:val="0"/>
          <w:numId w:val="9"/>
        </w:numPr>
        <w:rPr>
          <w:rFonts w:ascii="Times New Roman" w:hAnsi="Times New Roman" w:cs="Times New Roman"/>
          <w:sz w:val="24"/>
          <w:szCs w:val="24"/>
          <w:lang w:val="en-GB" w:bidi="ar-SA"/>
        </w:rPr>
      </w:pPr>
      <w:r>
        <w:rPr>
          <w:rFonts w:ascii="Times New Roman" w:hAnsi="Times New Roman" w:cs="Times New Roman"/>
          <w:sz w:val="24"/>
          <w:szCs w:val="24"/>
          <w:lang w:val="en-GB" w:bidi="ar-SA"/>
        </w:rPr>
        <w:t xml:space="preserve">Blok, H. </w:t>
      </w:r>
      <w:r w:rsidRPr="00C07241">
        <w:rPr>
          <w:rFonts w:ascii="Times New Roman" w:hAnsi="Times New Roman" w:cs="Times New Roman"/>
          <w:sz w:val="24"/>
          <w:szCs w:val="24"/>
          <w:lang w:val="en-GB" w:bidi="ar-SA"/>
        </w:rPr>
        <w:t xml:space="preserve">2004. </w:t>
      </w:r>
      <w:r w:rsidR="00D40D41">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Performance </w:t>
      </w:r>
      <w:r w:rsidR="0016397C" w:rsidRPr="00C07241">
        <w:rPr>
          <w:rFonts w:ascii="Times New Roman" w:hAnsi="Times New Roman" w:cs="Times New Roman"/>
          <w:sz w:val="24"/>
          <w:szCs w:val="24"/>
          <w:lang w:val="en-GB" w:bidi="ar-SA"/>
        </w:rPr>
        <w:t xml:space="preserve">in Home Schooling: </w:t>
      </w:r>
      <w:r w:rsidRPr="00C07241">
        <w:rPr>
          <w:rFonts w:ascii="Times New Roman" w:hAnsi="Times New Roman" w:cs="Times New Roman"/>
          <w:sz w:val="24"/>
          <w:szCs w:val="24"/>
          <w:lang w:val="en-GB" w:bidi="ar-SA"/>
        </w:rPr>
        <w:t xml:space="preserve">An </w:t>
      </w:r>
      <w:r w:rsidR="0016397C" w:rsidRPr="00C07241">
        <w:rPr>
          <w:rFonts w:ascii="Times New Roman" w:hAnsi="Times New Roman" w:cs="Times New Roman"/>
          <w:sz w:val="24"/>
          <w:szCs w:val="24"/>
          <w:lang w:val="en-GB" w:bidi="ar-SA"/>
        </w:rPr>
        <w:t xml:space="preserve">Argument Against Compulsory Schooling in The </w:t>
      </w:r>
      <w:r w:rsidRPr="00C07241">
        <w:rPr>
          <w:rFonts w:ascii="Times New Roman" w:hAnsi="Times New Roman" w:cs="Times New Roman"/>
          <w:sz w:val="24"/>
          <w:szCs w:val="24"/>
          <w:lang w:val="en-GB" w:bidi="ar-SA"/>
        </w:rPr>
        <w:t>Netherlands.</w:t>
      </w:r>
      <w:r w:rsidR="00D40D41">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Review of Education</w:t>
      </w:r>
      <w:r w:rsidRPr="00C07241">
        <w:rPr>
          <w:rFonts w:ascii="Times New Roman" w:hAnsi="Times New Roman" w:cs="Times New Roman"/>
          <w:sz w:val="24"/>
          <w:szCs w:val="24"/>
          <w:lang w:val="en-GB" w:bidi="ar-SA"/>
        </w:rPr>
        <w:t xml:space="preserve"> 50</w:t>
      </w:r>
      <w:r>
        <w:rPr>
          <w:rFonts w:ascii="Times New Roman" w:hAnsi="Times New Roman" w:cs="Times New Roman"/>
          <w:sz w:val="24"/>
          <w:szCs w:val="24"/>
          <w:lang w:val="en-GB" w:bidi="ar-SA"/>
        </w:rPr>
        <w:t xml:space="preserve"> </w:t>
      </w:r>
      <w:r w:rsidRPr="00C07241">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39–52</w:t>
      </w:r>
      <w:r>
        <w:rPr>
          <w:rFonts w:ascii="Times New Roman" w:hAnsi="Times New Roman" w:cs="Times New Roman"/>
          <w:sz w:val="24"/>
          <w:szCs w:val="24"/>
          <w:lang w:val="en-GB" w:bidi="ar-SA"/>
        </w:rPr>
        <w:t>.</w:t>
      </w:r>
    </w:p>
    <w:p w14:paraId="28B2D585" w14:textId="3D47B446" w:rsidR="00226F5A" w:rsidRPr="004E4494" w:rsidRDefault="00226F5A" w:rsidP="00EB5FFD">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Blok, H.</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 xml:space="preserve">S. </w:t>
      </w:r>
      <w:proofErr w:type="spellStart"/>
      <w:r w:rsidRPr="004E4494">
        <w:rPr>
          <w:rFonts w:ascii="Times New Roman" w:hAnsi="Times New Roman" w:cs="Times New Roman"/>
          <w:sz w:val="24"/>
          <w:szCs w:val="24"/>
          <w:lang w:val="en-GB" w:bidi="ar-SA"/>
        </w:rPr>
        <w:t>Karsten</w:t>
      </w:r>
      <w:proofErr w:type="spellEnd"/>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Inspection </w:t>
      </w:r>
      <w:r w:rsidR="0016397C" w:rsidRPr="00B70E67">
        <w:rPr>
          <w:rFonts w:ascii="Times New Roman" w:hAnsi="Times New Roman" w:cs="Times New Roman"/>
          <w:sz w:val="24"/>
          <w:szCs w:val="24"/>
          <w:lang w:val="en-GB" w:bidi="ar-SA"/>
        </w:rPr>
        <w:t xml:space="preserve">of Home Education in </w:t>
      </w:r>
      <w:r w:rsidRPr="004E4494">
        <w:rPr>
          <w:rFonts w:ascii="Times New Roman" w:hAnsi="Times New Roman" w:cs="Times New Roman"/>
          <w:sz w:val="24"/>
          <w:szCs w:val="24"/>
          <w:lang w:val="en-GB" w:bidi="ar-SA"/>
        </w:rPr>
        <w:t>Europe.</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iCs/>
          <w:sz w:val="24"/>
          <w:szCs w:val="24"/>
          <w:lang w:val="en-GB" w:bidi="ar-SA"/>
        </w:rPr>
        <w:t>European Journal of Education</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Cs/>
          <w:sz w:val="24"/>
          <w:szCs w:val="24"/>
          <w:lang w:val="en-GB" w:bidi="ar-SA"/>
        </w:rPr>
        <w:t>46</w:t>
      </w:r>
      <w:r w:rsidR="00B70E6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138–152.</w:t>
      </w:r>
    </w:p>
    <w:p w14:paraId="6FB6191E" w14:textId="7C52B024" w:rsidR="00226F5A" w:rsidRPr="004E4494" w:rsidRDefault="00226F5A" w:rsidP="005D7F21">
      <w:pPr>
        <w:pStyle w:val="ListParagraph"/>
        <w:numPr>
          <w:ilvl w:val="0"/>
          <w:numId w:val="9"/>
        </w:numPr>
        <w:autoSpaceDE w:val="0"/>
        <w:autoSpaceDN w:val="0"/>
        <w:adjustRightInd w:val="0"/>
        <w:spacing w:after="0" w:line="240" w:lineRule="auto"/>
        <w:ind w:right="-284"/>
        <w:jc w:val="both"/>
        <w:rPr>
          <w:rFonts w:ascii="Times New Roman" w:hAnsi="Times New Roman" w:cs="Times New Roman"/>
          <w:sz w:val="24"/>
          <w:szCs w:val="24"/>
          <w:lang w:val="en-GB"/>
        </w:rPr>
      </w:pPr>
      <w:r w:rsidRPr="004E4494">
        <w:rPr>
          <w:rFonts w:ascii="Times New Roman" w:hAnsi="Times New Roman" w:cs="Times New Roman"/>
          <w:sz w:val="24"/>
          <w:szCs w:val="24"/>
          <w:lang w:val="en-GB"/>
        </w:rPr>
        <w:t>Brooks J. G.</w:t>
      </w:r>
      <w:r w:rsidR="00B70E6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B70E6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B70E67" w:rsidRPr="00B70E67">
        <w:rPr>
          <w:rFonts w:ascii="Times New Roman" w:hAnsi="Times New Roman" w:cs="Times New Roman"/>
          <w:sz w:val="24"/>
          <w:szCs w:val="24"/>
          <w:lang w:val="en-GB"/>
        </w:rPr>
        <w:t xml:space="preserve">M. G. </w:t>
      </w:r>
      <w:r w:rsidRPr="004E4494">
        <w:rPr>
          <w:rFonts w:ascii="Times New Roman" w:hAnsi="Times New Roman" w:cs="Times New Roman"/>
          <w:sz w:val="24"/>
          <w:szCs w:val="24"/>
          <w:lang w:val="en-GB"/>
        </w:rPr>
        <w:t>Brooks</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1993</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sz w:val="24"/>
          <w:szCs w:val="24"/>
          <w:lang w:val="en-GB"/>
        </w:rPr>
        <w:t xml:space="preserve">In </w:t>
      </w:r>
      <w:r w:rsidR="0016397C" w:rsidRPr="006F43F7">
        <w:rPr>
          <w:rFonts w:ascii="Times New Roman" w:hAnsi="Times New Roman" w:cs="Times New Roman"/>
          <w:i/>
          <w:sz w:val="24"/>
          <w:szCs w:val="24"/>
          <w:lang w:val="en-GB"/>
        </w:rPr>
        <w:t xml:space="preserve">Search of Understanding. </w:t>
      </w:r>
      <w:r w:rsidRPr="004E4494">
        <w:rPr>
          <w:rFonts w:ascii="Times New Roman" w:hAnsi="Times New Roman" w:cs="Times New Roman"/>
          <w:i/>
          <w:sz w:val="24"/>
          <w:szCs w:val="24"/>
          <w:lang w:val="en-GB"/>
        </w:rPr>
        <w:t xml:space="preserve">The </w:t>
      </w:r>
      <w:r w:rsidR="0016397C" w:rsidRPr="006F43F7">
        <w:rPr>
          <w:rFonts w:ascii="Times New Roman" w:hAnsi="Times New Roman" w:cs="Times New Roman"/>
          <w:i/>
          <w:sz w:val="24"/>
          <w:szCs w:val="24"/>
          <w:lang w:val="en-GB"/>
        </w:rPr>
        <w:t>Case for Constructivist Classrooms</w:t>
      </w:r>
      <w:r w:rsidRPr="004E4494">
        <w:rPr>
          <w:rFonts w:ascii="Times New Roman" w:hAnsi="Times New Roman" w:cs="Times New Roman"/>
          <w:sz w:val="24"/>
          <w:szCs w:val="24"/>
          <w:lang w:val="en-GB"/>
        </w:rPr>
        <w:t xml:space="preserve">. Virginia: Association for </w:t>
      </w:r>
      <w:r w:rsidR="006F43F7" w:rsidRPr="00EB5FFD">
        <w:rPr>
          <w:rFonts w:ascii="Times New Roman" w:hAnsi="Times New Roman" w:cs="Times New Roman"/>
          <w:sz w:val="24"/>
          <w:szCs w:val="24"/>
          <w:lang w:val="en-GB"/>
        </w:rPr>
        <w:t>Supervision and Curriculum Development</w:t>
      </w:r>
      <w:r w:rsidRPr="004E4494">
        <w:rPr>
          <w:rFonts w:ascii="Times New Roman" w:hAnsi="Times New Roman" w:cs="Times New Roman"/>
          <w:sz w:val="24"/>
          <w:szCs w:val="24"/>
          <w:lang w:val="en-GB"/>
        </w:rPr>
        <w:t>.</w:t>
      </w:r>
    </w:p>
    <w:p w14:paraId="37EE90E1" w14:textId="1DDF7BB0" w:rsidR="00226F5A" w:rsidRPr="004E4494" w:rsidRDefault="00226F5A" w:rsidP="00151A1B">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Bruner, J. 1990. </w:t>
      </w:r>
      <w:r w:rsidRPr="004E4494">
        <w:rPr>
          <w:rFonts w:ascii="Times New Roman" w:hAnsi="Times New Roman" w:cs="Times New Roman"/>
          <w:i/>
          <w:iCs/>
          <w:sz w:val="24"/>
          <w:szCs w:val="24"/>
          <w:lang w:val="en-GB" w:bidi="ar-SA"/>
        </w:rPr>
        <w:t>Acts of Meaning</w:t>
      </w:r>
      <w:r w:rsidRPr="004E4494">
        <w:rPr>
          <w:rFonts w:ascii="Times New Roman" w:hAnsi="Times New Roman" w:cs="Times New Roman"/>
          <w:sz w:val="24"/>
          <w:szCs w:val="24"/>
          <w:lang w:val="en-GB" w:bidi="ar-SA"/>
        </w:rPr>
        <w:t>.</w:t>
      </w:r>
      <w:r w:rsidR="00151A1B" w:rsidRPr="00151A1B">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Pr="004E4494">
        <w:rPr>
          <w:rFonts w:ascii="Times New Roman" w:hAnsi="Times New Roman" w:cs="Times New Roman"/>
          <w:sz w:val="24"/>
          <w:szCs w:val="24"/>
          <w:lang w:val="en-GB" w:bidi="ar-SA"/>
        </w:rPr>
        <w:t>: Harvard University Press.</w:t>
      </w:r>
    </w:p>
    <w:p w14:paraId="5638E0AD" w14:textId="4BFC3429" w:rsidR="00226F5A" w:rsidRPr="004E4494" w:rsidRDefault="006F43F7" w:rsidP="00151A1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Bruner, J. </w:t>
      </w:r>
      <w:r w:rsidR="00226F5A" w:rsidRPr="004E4494">
        <w:rPr>
          <w:rFonts w:ascii="Times New Roman" w:hAnsi="Times New Roman" w:cs="Times New Roman"/>
          <w:sz w:val="24"/>
          <w:szCs w:val="24"/>
          <w:lang w:val="en-GB" w:bidi="ar-SA"/>
        </w:rPr>
        <w:t>1996. </w:t>
      </w:r>
      <w:r w:rsidR="00226F5A" w:rsidRPr="004E4494">
        <w:rPr>
          <w:rFonts w:ascii="Times New Roman" w:hAnsi="Times New Roman" w:cs="Times New Roman"/>
          <w:i/>
          <w:iCs/>
          <w:sz w:val="24"/>
          <w:szCs w:val="24"/>
          <w:lang w:val="en-GB" w:bidi="ar-SA"/>
        </w:rPr>
        <w:t>The Culture of Education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00226F5A" w:rsidRPr="004E4494">
        <w:rPr>
          <w:rFonts w:ascii="Times New Roman" w:hAnsi="Times New Roman" w:cs="Times New Roman"/>
          <w:sz w:val="24"/>
          <w:szCs w:val="24"/>
          <w:lang w:val="en-GB" w:bidi="ar-SA"/>
        </w:rPr>
        <w:t>: Harvard University Press.</w:t>
      </w:r>
    </w:p>
    <w:p w14:paraId="5F103DFD" w14:textId="40C36DB9" w:rsidR="00226F5A" w:rsidRPr="004E4494" w:rsidRDefault="00226F5A" w:rsidP="00C44CB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Butler, M. H., </w:t>
      </w:r>
      <w:r w:rsidR="006F43F7" w:rsidRPr="00E60F89">
        <w:rPr>
          <w:rFonts w:ascii="Times New Roman" w:hAnsi="Times New Roman" w:cs="Times New Roman"/>
          <w:sz w:val="24"/>
          <w:szCs w:val="24"/>
          <w:lang w:val="en-GB" w:bidi="ar-SA"/>
        </w:rPr>
        <w:t xml:space="preserve">J. M. </w:t>
      </w:r>
      <w:r w:rsidRPr="004E4494">
        <w:rPr>
          <w:rFonts w:ascii="Times New Roman" w:hAnsi="Times New Roman" w:cs="Times New Roman"/>
          <w:sz w:val="24"/>
          <w:szCs w:val="24"/>
          <w:lang w:val="en-GB" w:bidi="ar-SA"/>
        </w:rPr>
        <w:t xml:space="preserve">Harper, </w:t>
      </w:r>
      <w:r w:rsidR="006F43F7">
        <w:rPr>
          <w:rFonts w:ascii="Times New Roman" w:hAnsi="Times New Roman" w:cs="Times New Roman"/>
          <w:sz w:val="24"/>
          <w:szCs w:val="24"/>
          <w:lang w:val="en-GB" w:bidi="ar-SA"/>
        </w:rPr>
        <w:t>M. L.</w:t>
      </w:r>
      <w:r w:rsidR="006F43F7" w:rsidRPr="00075BB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Call,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4026B0">
        <w:rPr>
          <w:rFonts w:ascii="Times New Roman" w:hAnsi="Times New Roman" w:cs="Times New Roman"/>
          <w:sz w:val="24"/>
          <w:szCs w:val="24"/>
          <w:lang w:val="en-GB" w:bidi="ar-SA"/>
        </w:rPr>
        <w:t xml:space="preserve">M. H. </w:t>
      </w:r>
      <w:r w:rsidRPr="004E4494">
        <w:rPr>
          <w:rFonts w:ascii="Times New Roman" w:hAnsi="Times New Roman" w:cs="Times New Roman"/>
          <w:sz w:val="24"/>
          <w:szCs w:val="24"/>
          <w:lang w:val="en-GB" w:bidi="ar-SA"/>
        </w:rPr>
        <w:t>Bird</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Examining </w:t>
      </w:r>
      <w:r w:rsidR="0016397C" w:rsidRPr="00670AE7">
        <w:rPr>
          <w:rFonts w:ascii="Times New Roman" w:hAnsi="Times New Roman" w:cs="Times New Roman"/>
          <w:sz w:val="24"/>
          <w:szCs w:val="24"/>
          <w:lang w:val="en-GB" w:bidi="ar-SA"/>
        </w:rPr>
        <w:t>Claims of Family Process Differences Ensuing from the Choice to Home-School</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Education </w:t>
      </w:r>
      <w:r w:rsidR="006F43F7" w:rsidRPr="00EB5FFD">
        <w:rPr>
          <w:rFonts w:ascii="Times New Roman" w:hAnsi="Times New Roman" w:cs="Times New Roman"/>
          <w:i/>
          <w:sz w:val="24"/>
          <w:szCs w:val="24"/>
          <w:lang w:val="en-GB" w:bidi="ar-SA"/>
        </w:rPr>
        <w:t>and Urban Society</w:t>
      </w:r>
      <w:r w:rsidRPr="004E4494">
        <w:rPr>
          <w:rFonts w:ascii="Times New Roman" w:hAnsi="Times New Roman" w:cs="Times New Roman"/>
          <w:sz w:val="24"/>
          <w:szCs w:val="24"/>
          <w:lang w:val="en-GB" w:bidi="ar-SA"/>
        </w:rPr>
        <w:t xml:space="preserve"> 47</w:t>
      </w:r>
      <w:r w:rsidR="006F43F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86</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108.</w:t>
      </w:r>
    </w:p>
    <w:p w14:paraId="0D26F764" w14:textId="73F7A07A"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Cai, Y., J. Reeve, </w:t>
      </w:r>
      <w:r w:rsidR="006F43F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F43F7" w:rsidRPr="00026719">
        <w:rPr>
          <w:rFonts w:ascii="Times New Roman" w:hAnsi="Times New Roman" w:cs="Times New Roman"/>
          <w:sz w:val="24"/>
          <w:szCs w:val="24"/>
          <w:lang w:val="en-GB"/>
        </w:rPr>
        <w:t xml:space="preserve">D. T. </w:t>
      </w:r>
      <w:r w:rsidRPr="004E4494">
        <w:rPr>
          <w:rFonts w:ascii="Times New Roman" w:hAnsi="Times New Roman" w:cs="Times New Roman"/>
          <w:sz w:val="24"/>
          <w:szCs w:val="24"/>
          <w:lang w:val="en-GB"/>
        </w:rPr>
        <w:t>Robinson</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2002.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Home </w:t>
      </w:r>
      <w:r w:rsidR="0016397C" w:rsidRPr="00670AE7">
        <w:rPr>
          <w:rFonts w:ascii="Times New Roman" w:hAnsi="Times New Roman" w:cs="Times New Roman"/>
          <w:sz w:val="24"/>
          <w:szCs w:val="24"/>
          <w:lang w:val="en-GB"/>
        </w:rPr>
        <w:t xml:space="preserve">Schooling and Teaching Style: </w:t>
      </w:r>
      <w:r w:rsidRPr="004E4494">
        <w:rPr>
          <w:rFonts w:ascii="Times New Roman" w:hAnsi="Times New Roman" w:cs="Times New Roman"/>
          <w:sz w:val="24"/>
          <w:szCs w:val="24"/>
          <w:lang w:val="en-GB"/>
        </w:rPr>
        <w:t xml:space="preserve">Comparing </w:t>
      </w:r>
      <w:r w:rsidR="0016397C" w:rsidRPr="00670AE7">
        <w:rPr>
          <w:rFonts w:ascii="Times New Roman" w:hAnsi="Times New Roman" w:cs="Times New Roman"/>
          <w:sz w:val="24"/>
          <w:szCs w:val="24"/>
          <w:lang w:val="en-GB"/>
        </w:rPr>
        <w:t xml:space="preserve">the Motivating Styles of Home School and </w:t>
      </w:r>
      <w:proofErr w:type="gramStart"/>
      <w:r w:rsidR="0016397C" w:rsidRPr="00670AE7">
        <w:rPr>
          <w:rFonts w:ascii="Times New Roman" w:hAnsi="Times New Roman" w:cs="Times New Roman"/>
          <w:sz w:val="24"/>
          <w:szCs w:val="24"/>
          <w:lang w:val="en-GB"/>
        </w:rPr>
        <w:t>Public School</w:t>
      </w:r>
      <w:proofErr w:type="gramEnd"/>
      <w:r w:rsidR="0016397C" w:rsidRPr="00670AE7">
        <w:rPr>
          <w:rFonts w:ascii="Times New Roman" w:hAnsi="Times New Roman" w:cs="Times New Roman"/>
          <w:sz w:val="24"/>
          <w:szCs w:val="24"/>
          <w:lang w:val="en-GB"/>
        </w:rPr>
        <w:t xml:space="preserve"> Teachers</w:t>
      </w:r>
      <w:r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Journal of Educational Psychology </w:t>
      </w:r>
      <w:r w:rsidRPr="004E4494">
        <w:rPr>
          <w:rFonts w:ascii="Times New Roman" w:hAnsi="Times New Roman" w:cs="Times New Roman"/>
          <w:iCs/>
          <w:sz w:val="24"/>
          <w:szCs w:val="24"/>
          <w:lang w:val="en-GB"/>
        </w:rPr>
        <w:t>94</w:t>
      </w:r>
      <w:r w:rsidR="006F43F7">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372</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380</w:t>
      </w:r>
      <w:r w:rsidR="006F43F7">
        <w:rPr>
          <w:rFonts w:ascii="Times New Roman" w:hAnsi="Times New Roman" w:cs="Times New Roman"/>
          <w:sz w:val="24"/>
          <w:szCs w:val="24"/>
          <w:lang w:val="en-GB"/>
        </w:rPr>
        <w:t>.</w:t>
      </w:r>
    </w:p>
    <w:p w14:paraId="2AED810F" w14:textId="58BD8E39"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Carlson, J. S.,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0367AF">
        <w:rPr>
          <w:rFonts w:ascii="Times New Roman" w:hAnsi="Times New Roman" w:cs="Times New Roman"/>
          <w:sz w:val="24"/>
          <w:szCs w:val="24"/>
          <w:lang w:val="en-GB" w:bidi="ar-SA"/>
        </w:rPr>
        <w:t xml:space="preserve">K. H. </w:t>
      </w:r>
      <w:proofErr w:type="spellStart"/>
      <w:r w:rsidRPr="004E4494">
        <w:rPr>
          <w:rFonts w:ascii="Times New Roman" w:hAnsi="Times New Roman" w:cs="Times New Roman"/>
          <w:sz w:val="24"/>
          <w:szCs w:val="24"/>
          <w:lang w:val="en-GB" w:bidi="ar-SA"/>
        </w:rPr>
        <w:t>Wiedl</w:t>
      </w:r>
      <w:proofErr w:type="spellEnd"/>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6F43F7">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Constructivist </w:t>
      </w:r>
      <w:r w:rsidR="0016397C" w:rsidRPr="00670AE7">
        <w:rPr>
          <w:rFonts w:ascii="Times New Roman" w:hAnsi="Times New Roman" w:cs="Times New Roman"/>
          <w:sz w:val="24"/>
          <w:szCs w:val="24"/>
          <w:lang w:val="en-GB" w:bidi="ar-SA"/>
        </w:rPr>
        <w:t>Perspectives on Schooling, Assessment, and Clinical Applications</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Journal of Cognitive Education and Psychology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12</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25.</w:t>
      </w:r>
    </w:p>
    <w:p w14:paraId="747CEC18" w14:textId="2EBD264B" w:rsidR="00226F5A" w:rsidRPr="004E4494" w:rsidRDefault="00226F5A" w:rsidP="00C44CB2">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Ceka</w:t>
      </w:r>
      <w:proofErr w:type="spellEnd"/>
      <w:r w:rsidRPr="004E4494">
        <w:rPr>
          <w:rFonts w:ascii="Times New Roman" w:hAnsi="Times New Roman" w:cs="Times New Roman"/>
          <w:sz w:val="24"/>
          <w:szCs w:val="24"/>
          <w:lang w:val="en-GB" w:bidi="ar-SA"/>
        </w:rPr>
        <w:t xml:space="preserve">, A.,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646C8D">
        <w:rPr>
          <w:rFonts w:ascii="Times New Roman" w:hAnsi="Times New Roman" w:cs="Times New Roman"/>
          <w:sz w:val="24"/>
          <w:szCs w:val="24"/>
          <w:lang w:val="en-GB" w:bidi="ar-SA"/>
        </w:rPr>
        <w:t xml:space="preserve">R. </w:t>
      </w:r>
      <w:proofErr w:type="spellStart"/>
      <w:r w:rsidRPr="004E4494">
        <w:rPr>
          <w:rFonts w:ascii="Times New Roman" w:hAnsi="Times New Roman" w:cs="Times New Roman"/>
          <w:sz w:val="24"/>
          <w:szCs w:val="24"/>
          <w:lang w:val="en-GB" w:bidi="ar-SA"/>
        </w:rPr>
        <w:t>Murati</w:t>
      </w:r>
      <w:proofErr w:type="spellEnd"/>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2016.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The Role of Parents in the Education of Children.</w:t>
      </w:r>
      <w:r w:rsidR="00D40D41">
        <w:rPr>
          <w:rFonts w:ascii="Times New Roman" w:hAnsi="Times New Roman" w:cs="Times New Roman"/>
          <w:sz w:val="24"/>
          <w:szCs w:val="24"/>
          <w:lang w:val="en-GB" w:bidi="ar-SA"/>
        </w:rPr>
        <w:t>”</w:t>
      </w:r>
      <w:r w:rsidR="00C3496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Journal of Education and Practice</w:t>
      </w:r>
      <w:r w:rsidRPr="004E4494">
        <w:rPr>
          <w:rFonts w:ascii="Times New Roman" w:hAnsi="Times New Roman" w:cs="Times New Roman"/>
          <w:sz w:val="24"/>
          <w:szCs w:val="24"/>
          <w:lang w:val="en-GB" w:bidi="ar-SA"/>
        </w:rPr>
        <w:t xml:space="preserve"> 7</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(5)</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64.</w:t>
      </w:r>
    </w:p>
    <w:p w14:paraId="777A5824" w14:textId="381803DC" w:rsidR="00226F5A" w:rsidRPr="004E4494" w:rsidRDefault="00C34961" w:rsidP="005D7F21">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Clennon, O. D.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Alternative </w:t>
      </w:r>
      <w:r w:rsidR="0016397C" w:rsidRPr="00C34961">
        <w:rPr>
          <w:rFonts w:ascii="Times New Roman" w:hAnsi="Times New Roman" w:cs="Times New Roman"/>
          <w:i/>
          <w:sz w:val="24"/>
          <w:szCs w:val="24"/>
          <w:lang w:val="en-GB" w:bidi="ar-SA"/>
        </w:rPr>
        <w:t xml:space="preserve">Education and Community Engagement: </w:t>
      </w:r>
      <w:r w:rsidR="00226F5A" w:rsidRPr="004E4494">
        <w:rPr>
          <w:rFonts w:ascii="Times New Roman" w:hAnsi="Times New Roman" w:cs="Times New Roman"/>
          <w:i/>
          <w:sz w:val="24"/>
          <w:szCs w:val="24"/>
          <w:lang w:val="en-GB" w:bidi="ar-SA"/>
        </w:rPr>
        <w:t xml:space="preserve">Making </w:t>
      </w:r>
      <w:r w:rsidR="0016397C" w:rsidRPr="00C34961">
        <w:rPr>
          <w:rFonts w:ascii="Times New Roman" w:hAnsi="Times New Roman" w:cs="Times New Roman"/>
          <w:i/>
          <w:sz w:val="24"/>
          <w:szCs w:val="24"/>
          <w:lang w:val="en-GB" w:bidi="ar-SA"/>
        </w:rPr>
        <w:t>Education a Priorit</w:t>
      </w:r>
      <w:r w:rsidR="00226F5A" w:rsidRPr="004E4494">
        <w:rPr>
          <w:rFonts w:ascii="Times New Roman" w:hAnsi="Times New Roman" w:cs="Times New Roman"/>
          <w:i/>
          <w:sz w:val="24"/>
          <w:szCs w:val="24"/>
          <w:lang w:val="en-GB" w:bidi="ar-SA"/>
        </w:rPr>
        <w:t>y</w:t>
      </w:r>
      <w:r w:rsidR="00226F5A" w:rsidRPr="004E4494">
        <w:rPr>
          <w:rFonts w:ascii="Times New Roman" w:hAnsi="Times New Roman" w:cs="Times New Roman"/>
          <w:sz w:val="24"/>
          <w:szCs w:val="24"/>
          <w:lang w:val="en-GB" w:bidi="ar-SA"/>
        </w:rPr>
        <w:t>.</w:t>
      </w:r>
      <w:r w:rsidR="00226F5A" w:rsidRPr="004E4494">
        <w:rPr>
          <w:rFonts w:ascii="Times New Roman" w:hAnsi="Times New Roman" w:cs="Times New Roman"/>
          <w:sz w:val="24"/>
          <w:szCs w:val="24"/>
          <w:rtl/>
          <w:lang w:val="en-GB"/>
        </w:rPr>
        <w:t xml:space="preserve"> </w:t>
      </w:r>
      <w:r w:rsidR="00226F5A" w:rsidRPr="004E4494">
        <w:rPr>
          <w:rFonts w:ascii="Times New Roman" w:hAnsi="Times New Roman" w:cs="Times New Roman"/>
          <w:sz w:val="24"/>
          <w:szCs w:val="24"/>
          <w:lang w:val="en-GB" w:bidi="ar-SA"/>
        </w:rPr>
        <w:t>Basingstoke: Palgrave Macmillan</w:t>
      </w:r>
      <w:r w:rsidR="00226F5A">
        <w:rPr>
          <w:rFonts w:ascii="Times New Roman" w:hAnsi="Times New Roman" w:cs="Times New Roman"/>
          <w:sz w:val="24"/>
          <w:szCs w:val="24"/>
          <w:lang w:val="en-GB" w:bidi="ar-SA"/>
        </w:rPr>
        <w:t>.</w:t>
      </w:r>
    </w:p>
    <w:p w14:paraId="2B944DFF" w14:textId="7E5E88A2" w:rsidR="00226F5A" w:rsidRPr="004E4494" w:rsidRDefault="00C34961" w:rsidP="00EB5FFD">
      <w:pPr>
        <w:pStyle w:val="ListParagraph"/>
        <w:numPr>
          <w:ilvl w:val="0"/>
          <w:numId w:val="9"/>
        </w:numPr>
        <w:rPr>
          <w:rFonts w:ascii="Times New Roman" w:hAnsi="Times New Roman" w:cs="Times New Roman"/>
          <w:sz w:val="24"/>
          <w:szCs w:val="24"/>
          <w:lang w:val="en-GB"/>
        </w:rPr>
      </w:pPr>
      <w:r w:rsidRPr="00EB5FFD">
        <w:rPr>
          <w:rFonts w:ascii="Times New Roman" w:hAnsi="Times New Roman" w:cs="Times New Roman"/>
          <w:sz w:val="24"/>
          <w:szCs w:val="24"/>
          <w:lang w:val="en-GB"/>
        </w:rPr>
        <w:t xml:space="preserve">Coleman, R. E. </w:t>
      </w:r>
      <w:r w:rsidR="00226F5A" w:rsidRPr="004E4494">
        <w:rPr>
          <w:rFonts w:ascii="Times New Roman" w:hAnsi="Times New Roman" w:cs="Times New Roman"/>
          <w:sz w:val="24"/>
          <w:szCs w:val="24"/>
          <w:lang w:val="en-GB"/>
        </w:rPr>
        <w:t xml:space="preserve">2010. </w:t>
      </w:r>
      <w:r w:rsidR="00D40D41">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Ideologues, </w:t>
      </w:r>
      <w:r w:rsidR="0016397C" w:rsidRPr="00C34961">
        <w:rPr>
          <w:rFonts w:ascii="Times New Roman" w:hAnsi="Times New Roman" w:cs="Times New Roman"/>
          <w:iCs/>
          <w:sz w:val="24"/>
          <w:szCs w:val="24"/>
          <w:lang w:val="en-GB"/>
        </w:rPr>
        <w:t xml:space="preserve">Pedagogues, Pragmatics: </w:t>
      </w:r>
      <w:r w:rsidR="00226F5A" w:rsidRPr="004E4494">
        <w:rPr>
          <w:rFonts w:ascii="Times New Roman" w:hAnsi="Times New Roman" w:cs="Times New Roman"/>
          <w:iCs/>
          <w:sz w:val="24"/>
          <w:szCs w:val="24"/>
          <w:lang w:val="en-GB"/>
        </w:rPr>
        <w:t xml:space="preserve">A </w:t>
      </w:r>
      <w:r w:rsidR="0016397C" w:rsidRPr="00C34961">
        <w:rPr>
          <w:rFonts w:ascii="Times New Roman" w:hAnsi="Times New Roman" w:cs="Times New Roman"/>
          <w:iCs/>
          <w:sz w:val="24"/>
          <w:szCs w:val="24"/>
          <w:lang w:val="en-GB"/>
        </w:rPr>
        <w:t xml:space="preserve">Case Study of the Homeschool Community in </w:t>
      </w:r>
      <w:r w:rsidR="00226F5A" w:rsidRPr="004E4494">
        <w:rPr>
          <w:rFonts w:ascii="Times New Roman" w:hAnsi="Times New Roman" w:cs="Times New Roman"/>
          <w:iCs/>
          <w:sz w:val="24"/>
          <w:szCs w:val="24"/>
          <w:lang w:val="en-GB"/>
        </w:rPr>
        <w:t>Delaware County</w:t>
      </w:r>
      <w:r w:rsidR="00226F5A"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w:t>
      </w:r>
      <w:r w:rsidRPr="00EB5FFD">
        <w:rPr>
          <w:rFonts w:ascii="Times New Roman" w:hAnsi="Times New Roman" w:cs="Times New Roman"/>
          <w:sz w:val="24"/>
          <w:szCs w:val="24"/>
          <w:lang w:val="en-GB"/>
        </w:rPr>
        <w:t>M</w:t>
      </w:r>
      <w:r w:rsidR="00226F5A" w:rsidRPr="004E4494">
        <w:rPr>
          <w:rFonts w:ascii="Times New Roman" w:hAnsi="Times New Roman" w:cs="Times New Roman"/>
          <w:sz w:val="24"/>
          <w:szCs w:val="24"/>
          <w:lang w:val="en-GB"/>
        </w:rPr>
        <w:t>aster</w:t>
      </w:r>
      <w:r w:rsidR="00D40D41">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s thesis, Ball State University</w:t>
      </w:r>
      <w:r w:rsidR="00EB5FFD">
        <w:rPr>
          <w:rFonts w:ascii="Times New Roman" w:hAnsi="Times New Roman" w:cs="Times New Roman"/>
          <w:sz w:val="24"/>
          <w:szCs w:val="24"/>
          <w:lang w:val="en-GB"/>
        </w:rPr>
        <w:t>,</w:t>
      </w:r>
      <w:r w:rsidR="00EB5FFD" w:rsidRPr="00EB5FFD">
        <w:t xml:space="preserve"> </w:t>
      </w:r>
      <w:r w:rsidR="00EB5FFD" w:rsidRPr="00EB5FFD">
        <w:rPr>
          <w:rFonts w:ascii="Times New Roman" w:hAnsi="Times New Roman" w:cs="Times New Roman"/>
          <w:sz w:val="24"/>
          <w:szCs w:val="24"/>
          <w:lang w:val="en-GB"/>
        </w:rPr>
        <w:t>Muncie, IN</w:t>
      </w:r>
      <w:r w:rsidR="00226F5A" w:rsidRPr="004E4494">
        <w:rPr>
          <w:rFonts w:ascii="Times New Roman" w:hAnsi="Times New Roman" w:cs="Times New Roman"/>
          <w:sz w:val="24"/>
          <w:szCs w:val="24"/>
          <w:lang w:val="en-GB"/>
        </w:rPr>
        <w:t>.</w:t>
      </w:r>
    </w:p>
    <w:p w14:paraId="7380FF48" w14:textId="7A1AE563"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Collom</w:t>
      </w:r>
      <w:proofErr w:type="spellEnd"/>
      <w:r w:rsidRPr="004E4494">
        <w:rPr>
          <w:rFonts w:ascii="Times New Roman" w:hAnsi="Times New Roman" w:cs="Times New Roman"/>
          <w:sz w:val="24"/>
          <w:szCs w:val="24"/>
          <w:lang w:val="en-GB" w:bidi="ar-SA"/>
        </w:rPr>
        <w:t xml:space="preserve">, E. 2005.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The </w:t>
      </w:r>
      <w:proofErr w:type="gramStart"/>
      <w:r w:rsidRPr="004E4494">
        <w:rPr>
          <w:rFonts w:ascii="Times New Roman" w:hAnsi="Times New Roman" w:cs="Times New Roman"/>
          <w:sz w:val="24"/>
          <w:szCs w:val="24"/>
          <w:lang w:val="en-GB" w:bidi="ar-SA"/>
        </w:rPr>
        <w:t>Ins</w:t>
      </w:r>
      <w:proofErr w:type="gramEnd"/>
      <w:r w:rsidRPr="004E4494">
        <w:rPr>
          <w:rFonts w:ascii="Times New Roman" w:hAnsi="Times New Roman" w:cs="Times New Roman"/>
          <w:sz w:val="24"/>
          <w:szCs w:val="24"/>
          <w:lang w:val="en-GB" w:bidi="ar-SA"/>
        </w:rPr>
        <w:t xml:space="preserve"> and Outs of Homeschooling: The Determinants of Parental Motivations</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and Student Achievement.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 and Urban Society</w:t>
      </w:r>
      <w:r w:rsidRPr="004E4494">
        <w:rPr>
          <w:rFonts w:ascii="Times New Roman" w:hAnsi="Times New Roman" w:cs="Times New Roman"/>
          <w:sz w:val="24"/>
          <w:szCs w:val="24"/>
          <w:lang w:val="en-GB" w:bidi="ar-SA"/>
        </w:rPr>
        <w:t xml:space="preserve"> 37: 307–335. doi:10.1177/0013124504274190.</w:t>
      </w:r>
    </w:p>
    <w:p w14:paraId="36CE7095" w14:textId="27431B10"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Deci, E. L.,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E91E9E">
        <w:rPr>
          <w:rFonts w:ascii="Times New Roman" w:hAnsi="Times New Roman" w:cs="Times New Roman"/>
          <w:sz w:val="24"/>
          <w:szCs w:val="24"/>
          <w:lang w:val="en-GB" w:bidi="ar-SA"/>
        </w:rPr>
        <w:t xml:space="preserve">R. M. </w:t>
      </w:r>
      <w:r w:rsidRPr="004E4494">
        <w:rPr>
          <w:rFonts w:ascii="Times New Roman" w:hAnsi="Times New Roman" w:cs="Times New Roman"/>
          <w:sz w:val="24"/>
          <w:szCs w:val="24"/>
          <w:lang w:val="en-GB" w:bidi="ar-SA"/>
        </w:rPr>
        <w:t>Ryan</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2008.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Self</w:t>
      </w:r>
      <w:r w:rsidR="0016397C" w:rsidRPr="00670AE7">
        <w:rPr>
          <w:rFonts w:ascii="Times New Roman" w:hAnsi="Times New Roman" w:cs="Times New Roman"/>
          <w:sz w:val="24"/>
          <w:szCs w:val="24"/>
          <w:lang w:val="en-GB" w:bidi="ar-SA"/>
        </w:rPr>
        <w:t>-Determination T</w:t>
      </w:r>
      <w:r w:rsidRPr="004E4494">
        <w:rPr>
          <w:rFonts w:ascii="Times New Roman" w:hAnsi="Times New Roman" w:cs="Times New Roman"/>
          <w:sz w:val="24"/>
          <w:szCs w:val="24"/>
          <w:lang w:val="en-GB" w:bidi="ar-SA"/>
        </w:rPr>
        <w:t>heory</w:t>
      </w:r>
      <w:r w:rsidR="0016397C" w:rsidRPr="00670AE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A </w:t>
      </w:r>
      <w:proofErr w:type="spellStart"/>
      <w:r w:rsidR="0016397C" w:rsidRPr="00670AE7">
        <w:rPr>
          <w:rFonts w:ascii="Times New Roman" w:hAnsi="Times New Roman" w:cs="Times New Roman"/>
          <w:sz w:val="24"/>
          <w:szCs w:val="24"/>
          <w:lang w:val="en-GB" w:bidi="ar-SA"/>
        </w:rPr>
        <w:t>Macrotheory</w:t>
      </w:r>
      <w:proofErr w:type="spellEnd"/>
      <w:r w:rsidR="0016397C" w:rsidRPr="00670AE7">
        <w:rPr>
          <w:rFonts w:ascii="Times New Roman" w:hAnsi="Times New Roman" w:cs="Times New Roman"/>
          <w:sz w:val="24"/>
          <w:szCs w:val="24"/>
          <w:lang w:val="en-GB" w:bidi="ar-SA"/>
        </w:rPr>
        <w:t xml:space="preserve"> of Human Motivation, Development, and Health.</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Canadian psychology/</w:t>
      </w:r>
      <w:proofErr w:type="spellStart"/>
      <w:r w:rsidRPr="004E4494">
        <w:rPr>
          <w:rFonts w:ascii="Times New Roman" w:hAnsi="Times New Roman" w:cs="Times New Roman"/>
          <w:i/>
          <w:iCs/>
          <w:sz w:val="24"/>
          <w:szCs w:val="24"/>
          <w:lang w:val="en-GB" w:bidi="ar-SA"/>
        </w:rPr>
        <w:t>Psychologie</w:t>
      </w:r>
      <w:proofErr w:type="spellEnd"/>
      <w:r w:rsidRPr="004E4494">
        <w:rPr>
          <w:rFonts w:ascii="Times New Roman" w:hAnsi="Times New Roman" w:cs="Times New Roman"/>
          <w:i/>
          <w:iCs/>
          <w:sz w:val="24"/>
          <w:szCs w:val="24"/>
          <w:lang w:val="en-GB" w:bidi="ar-SA"/>
        </w:rPr>
        <w:t xml:space="preserve"> </w:t>
      </w:r>
      <w:proofErr w:type="spellStart"/>
      <w:r w:rsidRPr="004E4494">
        <w:rPr>
          <w:rFonts w:ascii="Times New Roman" w:hAnsi="Times New Roman" w:cs="Times New Roman"/>
          <w:i/>
          <w:iCs/>
          <w:sz w:val="24"/>
          <w:szCs w:val="24"/>
          <w:lang w:val="en-GB" w:bidi="ar-SA"/>
        </w:rPr>
        <w:t>canadienne</w:t>
      </w:r>
      <w:proofErr w:type="spellEnd"/>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49</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182.</w:t>
      </w:r>
    </w:p>
    <w:p w14:paraId="28C1CEAF" w14:textId="28196D4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Deci, E., </w:t>
      </w:r>
      <w:r w:rsidR="00C34961">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C34961" w:rsidRPr="00363A32">
        <w:rPr>
          <w:rFonts w:ascii="Times New Roman" w:hAnsi="Times New Roman" w:cs="Times New Roman"/>
          <w:sz w:val="24"/>
          <w:szCs w:val="24"/>
          <w:shd w:val="clear" w:color="auto" w:fill="FFFFFF"/>
          <w:lang w:val="en-GB"/>
        </w:rPr>
        <w:t xml:space="preserve">R. M. </w:t>
      </w:r>
      <w:r w:rsidRPr="004E4494">
        <w:rPr>
          <w:rFonts w:ascii="Times New Roman" w:hAnsi="Times New Roman" w:cs="Times New Roman"/>
          <w:sz w:val="24"/>
          <w:szCs w:val="24"/>
          <w:shd w:val="clear" w:color="auto" w:fill="FFFFFF"/>
          <w:lang w:val="en-GB"/>
        </w:rPr>
        <w:t>Ryan</w:t>
      </w:r>
      <w:r w:rsidR="00C3496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1985. </w:t>
      </w:r>
      <w:r w:rsidRPr="004E4494">
        <w:rPr>
          <w:rFonts w:ascii="Times New Roman" w:hAnsi="Times New Roman" w:cs="Times New Roman"/>
          <w:i/>
          <w:iCs/>
          <w:sz w:val="24"/>
          <w:szCs w:val="24"/>
          <w:shd w:val="clear" w:color="auto" w:fill="FFFFFF"/>
          <w:lang w:val="en-GB"/>
        </w:rPr>
        <w:t xml:space="preserve">Intrinsic </w:t>
      </w:r>
      <w:r w:rsidR="0016397C" w:rsidRPr="00C34961">
        <w:rPr>
          <w:rFonts w:ascii="Times New Roman" w:hAnsi="Times New Roman" w:cs="Times New Roman"/>
          <w:i/>
          <w:iCs/>
          <w:sz w:val="24"/>
          <w:szCs w:val="24"/>
          <w:shd w:val="clear" w:color="auto" w:fill="FFFFFF"/>
          <w:lang w:val="en-GB"/>
        </w:rPr>
        <w:t xml:space="preserve">Motivation and Self-Determination in Human </w:t>
      </w:r>
      <w:proofErr w:type="spellStart"/>
      <w:r w:rsidR="0016397C" w:rsidRPr="00C34961">
        <w:rPr>
          <w:rFonts w:ascii="Times New Roman" w:hAnsi="Times New Roman" w:cs="Times New Roman"/>
          <w:i/>
          <w:iCs/>
          <w:sz w:val="24"/>
          <w:szCs w:val="24"/>
          <w:shd w:val="clear" w:color="auto" w:fill="FFFFFF"/>
          <w:lang w:val="en-GB"/>
        </w:rPr>
        <w:t>Behavio</w:t>
      </w:r>
      <w:r w:rsidRPr="004E4494">
        <w:rPr>
          <w:rFonts w:ascii="Times New Roman" w:hAnsi="Times New Roman" w:cs="Times New Roman"/>
          <w:i/>
          <w:iCs/>
          <w:sz w:val="24"/>
          <w:szCs w:val="24"/>
          <w:shd w:val="clear" w:color="auto" w:fill="FFFFFF"/>
          <w:lang w:val="en-GB"/>
        </w:rPr>
        <w:t>r</w:t>
      </w:r>
      <w:proofErr w:type="spellEnd"/>
      <w:r w:rsidRPr="004E4494">
        <w:rPr>
          <w:rFonts w:ascii="Times New Roman" w:hAnsi="Times New Roman" w:cs="Times New Roman"/>
          <w:sz w:val="24"/>
          <w:szCs w:val="24"/>
          <w:shd w:val="clear" w:color="auto" w:fill="FFFFFF"/>
          <w:lang w:val="en-GB"/>
        </w:rPr>
        <w:t xml:space="preserve">. </w:t>
      </w:r>
      <w:r w:rsidR="00151A1B">
        <w:rPr>
          <w:rFonts w:ascii="Times New Roman" w:hAnsi="Times New Roman" w:cs="Times New Roman"/>
          <w:sz w:val="24"/>
          <w:szCs w:val="24"/>
          <w:shd w:val="clear" w:color="auto" w:fill="FFFFFF"/>
          <w:lang w:val="en-GB"/>
        </w:rPr>
        <w:t xml:space="preserve">New York: </w:t>
      </w:r>
      <w:r w:rsidRPr="004E4494">
        <w:rPr>
          <w:rFonts w:ascii="Times New Roman" w:hAnsi="Times New Roman" w:cs="Times New Roman"/>
          <w:sz w:val="24"/>
          <w:szCs w:val="24"/>
          <w:shd w:val="clear" w:color="auto" w:fill="FFFFFF"/>
          <w:lang w:val="en-GB"/>
        </w:rPr>
        <w:t xml:space="preserve">Springer Science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Business Media.</w:t>
      </w:r>
    </w:p>
    <w:p w14:paraId="2E22DF26" w14:textId="68790FC0" w:rsidR="00226F5A" w:rsidRPr="004E4494" w:rsidRDefault="00226F5A" w:rsidP="00EB5FFD">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Denzin, N. K., and </w:t>
      </w:r>
      <w:r w:rsidR="00151A1B" w:rsidRPr="00422C70">
        <w:rPr>
          <w:rFonts w:ascii="Times New Roman" w:hAnsi="Times New Roman" w:cs="Times New Roman"/>
          <w:sz w:val="24"/>
          <w:szCs w:val="24"/>
          <w:lang w:val="en-GB" w:bidi="ar-SA"/>
        </w:rPr>
        <w:t xml:space="preserve">Y. S. </w:t>
      </w:r>
      <w:r w:rsidRPr="004E4494">
        <w:rPr>
          <w:rFonts w:ascii="Times New Roman" w:hAnsi="Times New Roman" w:cs="Times New Roman"/>
          <w:sz w:val="24"/>
          <w:szCs w:val="24"/>
          <w:lang w:val="en-GB" w:bidi="ar-SA"/>
        </w:rPr>
        <w:t>Lincoln</w:t>
      </w:r>
      <w:r w:rsidR="00151A1B">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Pr="004E4494">
        <w:rPr>
          <w:rFonts w:ascii="Times New Roman" w:hAnsi="Times New Roman" w:cs="Times New Roman"/>
          <w:i/>
          <w:iCs/>
          <w:sz w:val="24"/>
          <w:szCs w:val="24"/>
          <w:lang w:val="en-GB" w:bidi="ar-SA"/>
        </w:rPr>
        <w:t xml:space="preserve">Handbook of </w:t>
      </w:r>
      <w:r w:rsidR="0016397C" w:rsidRPr="00670AE7">
        <w:rPr>
          <w:rFonts w:ascii="Times New Roman" w:hAnsi="Times New Roman" w:cs="Times New Roman"/>
          <w:i/>
          <w:iCs/>
          <w:sz w:val="24"/>
          <w:szCs w:val="24"/>
          <w:lang w:val="en-GB" w:bidi="ar-SA"/>
        </w:rPr>
        <w:t>Qualitative Re</w:t>
      </w:r>
      <w:r w:rsidRPr="004E4494">
        <w:rPr>
          <w:rFonts w:ascii="Times New Roman" w:hAnsi="Times New Roman" w:cs="Times New Roman"/>
          <w:i/>
          <w:iCs/>
          <w:sz w:val="24"/>
          <w:szCs w:val="24"/>
          <w:lang w:val="en-GB" w:bidi="ar-SA"/>
        </w:rPr>
        <w:t>search.</w:t>
      </w:r>
      <w:r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val="en-GB" w:bidi="ar-SA"/>
        </w:rPr>
        <w:t>Thousand Oaks, CA</w:t>
      </w:r>
      <w:r w:rsidRPr="004E4494">
        <w:rPr>
          <w:rFonts w:ascii="Times New Roman" w:hAnsi="Times New Roman" w:cs="Times New Roman"/>
          <w:sz w:val="24"/>
          <w:szCs w:val="24"/>
          <w:lang w:val="en-GB" w:bidi="ar-SA"/>
        </w:rPr>
        <w:t>: Sage.</w:t>
      </w:r>
    </w:p>
    <w:p w14:paraId="0AD78AE7" w14:textId="334A9523"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lastRenderedPageBreak/>
        <w:t>Ertmer</w:t>
      </w:r>
      <w:proofErr w:type="spellEnd"/>
      <w:r w:rsidRPr="004E4494">
        <w:rPr>
          <w:rFonts w:ascii="Times New Roman" w:hAnsi="Times New Roman" w:cs="Times New Roman"/>
          <w:sz w:val="24"/>
          <w:szCs w:val="24"/>
          <w:lang w:val="en-GB" w:bidi="ar-SA"/>
        </w:rPr>
        <w:t xml:space="preserve">, P. A.,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2058D1">
        <w:rPr>
          <w:rFonts w:ascii="Times New Roman" w:hAnsi="Times New Roman" w:cs="Times New Roman"/>
          <w:sz w:val="24"/>
          <w:szCs w:val="24"/>
          <w:lang w:val="en-GB" w:bidi="ar-SA"/>
        </w:rPr>
        <w:t xml:space="preserve">T. J. </w:t>
      </w:r>
      <w:r w:rsidRPr="004E4494">
        <w:rPr>
          <w:rFonts w:ascii="Times New Roman" w:hAnsi="Times New Roman" w:cs="Times New Roman"/>
          <w:sz w:val="24"/>
          <w:szCs w:val="24"/>
          <w:lang w:val="en-GB" w:bidi="ar-SA"/>
        </w:rPr>
        <w:t>Newby</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 </w:t>
      </w:r>
      <w:r w:rsidR="00D40D41">
        <w:rPr>
          <w:rFonts w:ascii="Times New Roman" w:hAnsi="Times New Roman" w:cs="Times New Roman"/>
          <w:sz w:val="24"/>
          <w:szCs w:val="24"/>
          <w:lang w:val="en-GB" w:bidi="ar-SA"/>
        </w:rPr>
        <w:t>“</w:t>
      </w:r>
      <w:proofErr w:type="spellStart"/>
      <w:r w:rsidRPr="004E4494">
        <w:rPr>
          <w:rFonts w:ascii="Times New Roman" w:hAnsi="Times New Roman" w:cs="Times New Roman"/>
          <w:sz w:val="24"/>
          <w:szCs w:val="24"/>
          <w:lang w:val="en-GB" w:bidi="ar-SA"/>
        </w:rPr>
        <w:t>Behaviorism</w:t>
      </w:r>
      <w:proofErr w:type="spellEnd"/>
      <w:r w:rsidRPr="004E4494">
        <w:rPr>
          <w:rFonts w:ascii="Times New Roman" w:hAnsi="Times New Roman" w:cs="Times New Roman"/>
          <w:sz w:val="24"/>
          <w:szCs w:val="24"/>
          <w:lang w:val="en-GB" w:bidi="ar-SA"/>
        </w:rPr>
        <w:t xml:space="preserve">, </w:t>
      </w:r>
      <w:r w:rsidR="0016397C" w:rsidRPr="00670AE7">
        <w:rPr>
          <w:rFonts w:ascii="Times New Roman" w:hAnsi="Times New Roman" w:cs="Times New Roman"/>
          <w:sz w:val="24"/>
          <w:szCs w:val="24"/>
          <w:lang w:val="en-GB" w:bidi="ar-SA"/>
        </w:rPr>
        <w:t xml:space="preserve">Cognitivism, Constructivism: </w:t>
      </w:r>
      <w:r w:rsidRPr="004E4494">
        <w:rPr>
          <w:rFonts w:ascii="Times New Roman" w:hAnsi="Times New Roman" w:cs="Times New Roman"/>
          <w:sz w:val="24"/>
          <w:szCs w:val="24"/>
          <w:lang w:val="en-GB" w:bidi="ar-SA"/>
        </w:rPr>
        <w:t xml:space="preserve">Comparing </w:t>
      </w:r>
      <w:r w:rsidR="0016397C" w:rsidRPr="00670AE7">
        <w:rPr>
          <w:rFonts w:ascii="Times New Roman" w:hAnsi="Times New Roman" w:cs="Times New Roman"/>
          <w:sz w:val="24"/>
          <w:szCs w:val="24"/>
          <w:lang w:val="en-GB" w:bidi="ar-SA"/>
        </w:rPr>
        <w:t>Critical Features from an Instructional Design Perspective</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Performance Improvement Quarterly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26</w:t>
      </w:r>
      <w:r w:rsidR="00BF15C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43</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71.</w:t>
      </w:r>
    </w:p>
    <w:p w14:paraId="09F86815" w14:textId="76BC3EA8"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Fielding, M.,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D91E43">
        <w:rPr>
          <w:rFonts w:ascii="Times New Roman" w:hAnsi="Times New Roman" w:cs="Times New Roman"/>
          <w:sz w:val="24"/>
          <w:szCs w:val="24"/>
          <w:lang w:val="en-GB" w:bidi="ar-SA"/>
        </w:rPr>
        <w:t xml:space="preserve">P. </w:t>
      </w:r>
      <w:r w:rsidRPr="004E4494">
        <w:rPr>
          <w:rFonts w:ascii="Times New Roman" w:hAnsi="Times New Roman" w:cs="Times New Roman"/>
          <w:sz w:val="24"/>
          <w:szCs w:val="24"/>
          <w:lang w:val="en-GB" w:bidi="ar-SA"/>
        </w:rPr>
        <w:t>Moss</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Pr="004E4494">
        <w:rPr>
          <w:rFonts w:ascii="Times New Roman" w:hAnsi="Times New Roman" w:cs="Times New Roman"/>
          <w:i/>
          <w:sz w:val="24"/>
          <w:szCs w:val="24"/>
          <w:lang w:val="en-GB" w:bidi="ar-SA"/>
        </w:rPr>
        <w:t xml:space="preserve">Radical </w:t>
      </w:r>
      <w:r w:rsidR="0016397C" w:rsidRPr="00BF15C7">
        <w:rPr>
          <w:rFonts w:ascii="Times New Roman" w:hAnsi="Times New Roman" w:cs="Times New Roman"/>
          <w:i/>
          <w:sz w:val="24"/>
          <w:szCs w:val="24"/>
          <w:lang w:val="en-GB" w:bidi="ar-SA"/>
        </w:rPr>
        <w:t xml:space="preserve">Education and the Common School: </w:t>
      </w:r>
      <w:r w:rsidRPr="004E4494">
        <w:rPr>
          <w:rFonts w:ascii="Times New Roman" w:hAnsi="Times New Roman" w:cs="Times New Roman"/>
          <w:i/>
          <w:sz w:val="24"/>
          <w:szCs w:val="24"/>
          <w:lang w:val="en-GB" w:bidi="ar-SA"/>
        </w:rPr>
        <w:t xml:space="preserve">A </w:t>
      </w:r>
      <w:r w:rsidR="0016397C" w:rsidRPr="00BF15C7">
        <w:rPr>
          <w:rFonts w:ascii="Times New Roman" w:hAnsi="Times New Roman" w:cs="Times New Roman"/>
          <w:i/>
          <w:sz w:val="24"/>
          <w:szCs w:val="24"/>
          <w:lang w:val="en-GB" w:bidi="ar-SA"/>
        </w:rPr>
        <w:t>Democratic Alternative</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London: Routledge.</w:t>
      </w:r>
    </w:p>
    <w:p w14:paraId="19BDAEE5" w14:textId="22110009"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Galloway, R. A. 1995.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Home</w:t>
      </w:r>
      <w:r w:rsidR="0016397C" w:rsidRPr="00670AE7">
        <w:rPr>
          <w:rFonts w:ascii="Times New Roman" w:hAnsi="Times New Roman" w:cs="Times New Roman"/>
          <w:sz w:val="24"/>
          <w:szCs w:val="24"/>
          <w:lang w:val="en-GB" w:bidi="ar-SA"/>
        </w:rPr>
        <w:t xml:space="preserve">-Schooled Adults: </w:t>
      </w:r>
      <w:r w:rsidRPr="004E4494">
        <w:rPr>
          <w:rFonts w:ascii="Times New Roman" w:hAnsi="Times New Roman" w:cs="Times New Roman"/>
          <w:sz w:val="24"/>
          <w:szCs w:val="24"/>
          <w:lang w:val="en-GB" w:bidi="ar-SA"/>
        </w:rPr>
        <w:t xml:space="preserve">Are </w:t>
      </w:r>
      <w:r w:rsidR="0016397C" w:rsidRPr="00670AE7">
        <w:rPr>
          <w:rFonts w:ascii="Times New Roman" w:hAnsi="Times New Roman" w:cs="Times New Roman"/>
          <w:sz w:val="24"/>
          <w:szCs w:val="24"/>
          <w:lang w:val="en-GB" w:bidi="ar-SA"/>
        </w:rPr>
        <w:t>They Ready for College</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annual meeting of the </w:t>
      </w:r>
      <w:r w:rsidR="00BF15C7" w:rsidRPr="00EB5FFD">
        <w:rPr>
          <w:rFonts w:ascii="Times New Roman" w:hAnsi="Times New Roman" w:cs="Times New Roman"/>
          <w:sz w:val="24"/>
          <w:szCs w:val="24"/>
          <w:lang w:val="en-GB" w:bidi="ar-SA"/>
        </w:rPr>
        <w:t>Educational Research Association</w:t>
      </w:r>
      <w:r w:rsidR="00BF15C7">
        <w:rPr>
          <w:rFonts w:ascii="Times New Roman" w:hAnsi="Times New Roman" w:cs="Times New Roman"/>
          <w:sz w:val="24"/>
          <w:szCs w:val="24"/>
          <w:lang w:val="en-GB" w:bidi="ar-SA"/>
        </w:rPr>
        <w:t>,</w:t>
      </w:r>
      <w:r w:rsidR="00BF15C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April.</w:t>
      </w:r>
      <w:r w:rsidRPr="004E4494">
        <w:rPr>
          <w:rFonts w:ascii="Times New Roman" w:hAnsi="Times New Roman" w:cs="Times New Roman"/>
          <w:sz w:val="24"/>
          <w:szCs w:val="24"/>
          <w:lang w:val="en-GB" w:bidi="ar-SA"/>
        </w:rPr>
        <w:tab/>
      </w:r>
    </w:p>
    <w:p w14:paraId="1CEB42B0" w14:textId="5261C1AD" w:rsidR="00226F5A" w:rsidRPr="004E4494" w:rsidRDefault="00FA745B" w:rsidP="00FA745B">
      <w:pPr>
        <w:pStyle w:val="ListParagraph"/>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Giorgi, A. 1975</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An </w:t>
      </w:r>
      <w:r w:rsidR="0016397C" w:rsidRPr="00670AE7">
        <w:rPr>
          <w:rFonts w:ascii="Times New Roman" w:hAnsi="Times New Roman" w:cs="Times New Roman"/>
          <w:sz w:val="24"/>
          <w:szCs w:val="24"/>
          <w:lang w:val="en-GB" w:bidi="ar-SA"/>
        </w:rPr>
        <w:t>Application of the Phenomenological Method in Psychology</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00226F5A" w:rsidRPr="004E4494">
        <w:rPr>
          <w:rFonts w:ascii="Times New Roman" w:hAnsi="Times New Roman" w:cs="Times New Roman"/>
          <w:i/>
          <w:iCs/>
          <w:sz w:val="24"/>
          <w:szCs w:val="24"/>
          <w:lang w:val="en-GB" w:bidi="ar-SA"/>
        </w:rPr>
        <w:t xml:space="preserve">Duquesne </w:t>
      </w:r>
      <w:r w:rsidR="00DE27E9" w:rsidRPr="00670AE7">
        <w:rPr>
          <w:rFonts w:ascii="Times New Roman" w:hAnsi="Times New Roman" w:cs="Times New Roman"/>
          <w:i/>
          <w:iCs/>
          <w:sz w:val="24"/>
          <w:szCs w:val="24"/>
          <w:lang w:val="en-GB" w:bidi="ar-SA"/>
        </w:rPr>
        <w:t xml:space="preserve">Studies in Phenomenological Psychology </w:t>
      </w:r>
      <w:r w:rsidR="00226F5A" w:rsidRPr="004E4494">
        <w:rPr>
          <w:rFonts w:ascii="Times New Roman" w:hAnsi="Times New Roman" w:cs="Times New Roman"/>
          <w:i/>
          <w:iCs/>
          <w:sz w:val="24"/>
          <w:szCs w:val="24"/>
          <w:lang w:val="en-GB" w:bidi="ar-SA"/>
        </w:rPr>
        <w:t>II</w:t>
      </w:r>
      <w:r w:rsidR="00664ED8" w:rsidRPr="00664ED8">
        <w:rPr>
          <w:rFonts w:ascii="Times New Roman" w:hAnsi="Times New Roman" w:cs="Times New Roman"/>
          <w:i/>
          <w:iCs/>
          <w:sz w:val="24"/>
          <w:szCs w:val="24"/>
          <w:lang w:val="en-GB" w:bidi="ar-SA"/>
        </w:rPr>
        <w:t>,</w:t>
      </w:r>
      <w:r w:rsidR="00664ED8">
        <w:rPr>
          <w:rFonts w:ascii="Times New Roman" w:hAnsi="Times New Roman" w:cs="Times New Roman"/>
          <w:sz w:val="24"/>
          <w:szCs w:val="24"/>
          <w:lang w:val="en-GB" w:bidi="ar-SA"/>
        </w:rPr>
        <w:t xml:space="preserve"> edited by</w:t>
      </w:r>
      <w:r w:rsidR="00226F5A" w:rsidRPr="004E4494">
        <w:rPr>
          <w:rFonts w:ascii="Times New Roman" w:hAnsi="Times New Roman" w:cs="Times New Roman"/>
          <w:sz w:val="24"/>
          <w:szCs w:val="24"/>
          <w:lang w:val="en-GB" w:bidi="ar-SA"/>
        </w:rPr>
        <w:t xml:space="preserve"> </w:t>
      </w:r>
      <w:r w:rsidR="00664ED8" w:rsidRPr="00D12772">
        <w:rPr>
          <w:rFonts w:ascii="Times New Roman" w:hAnsi="Times New Roman" w:cs="Times New Roman"/>
          <w:sz w:val="24"/>
          <w:szCs w:val="24"/>
          <w:lang w:val="en-GB" w:bidi="ar-SA"/>
        </w:rPr>
        <w:t xml:space="preserve">A. </w:t>
      </w:r>
      <w:r w:rsidR="00664ED8" w:rsidRPr="00EB4056">
        <w:rPr>
          <w:rFonts w:ascii="Times New Roman" w:hAnsi="Times New Roman" w:cs="Times New Roman"/>
          <w:sz w:val="24"/>
          <w:szCs w:val="24"/>
          <w:lang w:val="en-GB" w:bidi="ar-SA"/>
        </w:rPr>
        <w:t xml:space="preserve">Giorgi, C. Fisher, </w:t>
      </w:r>
      <w:r w:rsidR="00664ED8">
        <w:rPr>
          <w:rFonts w:ascii="Times New Roman" w:hAnsi="Times New Roman" w:cs="Times New Roman"/>
          <w:sz w:val="24"/>
          <w:szCs w:val="24"/>
          <w:lang w:val="en-GB" w:bidi="ar-SA"/>
        </w:rPr>
        <w:t>and</w:t>
      </w:r>
      <w:r w:rsidR="00664ED8" w:rsidRPr="00EB4056">
        <w:rPr>
          <w:rFonts w:ascii="Times New Roman" w:hAnsi="Times New Roman" w:cs="Times New Roman"/>
          <w:sz w:val="24"/>
          <w:szCs w:val="24"/>
          <w:lang w:val="en-GB" w:bidi="ar-SA"/>
        </w:rPr>
        <w:t xml:space="preserve"> E. Murray</w:t>
      </w:r>
      <w:r w:rsidR="00664ED8">
        <w:rPr>
          <w:rFonts w:ascii="Times New Roman" w:hAnsi="Times New Roman" w:cs="Times New Roman"/>
          <w:sz w:val="24"/>
          <w:szCs w:val="24"/>
          <w:lang w:val="en-GB" w:bidi="ar-SA"/>
        </w:rPr>
        <w:t>.</w:t>
      </w:r>
      <w:r w:rsidR="00664ED8" w:rsidRPr="00EB4056">
        <w:rPr>
          <w:rFonts w:ascii="Times New Roman" w:hAnsi="Times New Roman" w:cs="Times New Roman"/>
          <w:sz w:val="24"/>
          <w:szCs w:val="24"/>
          <w:lang w:val="en-GB" w:bidi="ar-SA"/>
        </w:rPr>
        <w:t xml:space="preserve"> </w:t>
      </w:r>
      <w:r w:rsidRPr="00FA745B">
        <w:rPr>
          <w:rFonts w:ascii="Times New Roman" w:hAnsi="Times New Roman" w:cs="Times New Roman"/>
          <w:sz w:val="24"/>
          <w:szCs w:val="24"/>
          <w:lang w:val="en-GB" w:bidi="ar-SA"/>
        </w:rPr>
        <w:t>Pennsylvania</w:t>
      </w:r>
      <w:r w:rsidR="00226F5A" w:rsidRPr="004E4494">
        <w:rPr>
          <w:rFonts w:ascii="Times New Roman" w:hAnsi="Times New Roman" w:cs="Times New Roman"/>
          <w:sz w:val="24"/>
          <w:szCs w:val="24"/>
          <w:lang w:val="en-GB" w:bidi="ar-SA"/>
        </w:rPr>
        <w:t>: Duquesne University Press.</w:t>
      </w:r>
    </w:p>
    <w:p w14:paraId="086A15F5" w14:textId="73437C9F"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bidi="ar-SA"/>
        </w:rPr>
        <w:t>Glense</w:t>
      </w:r>
      <w:proofErr w:type="spellEnd"/>
      <w:r w:rsidRPr="004E4494">
        <w:rPr>
          <w:rFonts w:ascii="Times New Roman" w:hAnsi="Times New Roman" w:cs="Times New Roman"/>
          <w:sz w:val="24"/>
          <w:szCs w:val="24"/>
          <w:lang w:val="en-GB" w:bidi="ar-SA"/>
        </w:rPr>
        <w:t xml:space="preserve">, C.,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470586">
        <w:rPr>
          <w:rFonts w:ascii="Times New Roman" w:hAnsi="Times New Roman" w:cs="Times New Roman"/>
          <w:sz w:val="24"/>
          <w:szCs w:val="24"/>
          <w:lang w:val="en-GB" w:bidi="ar-SA"/>
        </w:rPr>
        <w:t xml:space="preserve">A. </w:t>
      </w:r>
      <w:proofErr w:type="spellStart"/>
      <w:r w:rsidRPr="004E4494">
        <w:rPr>
          <w:rFonts w:ascii="Times New Roman" w:hAnsi="Times New Roman" w:cs="Times New Roman"/>
          <w:sz w:val="24"/>
          <w:szCs w:val="24"/>
          <w:lang w:val="en-GB" w:bidi="ar-SA"/>
        </w:rPr>
        <w:t>Peshkin</w:t>
      </w:r>
      <w:proofErr w:type="spellEnd"/>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1992. </w:t>
      </w:r>
      <w:r w:rsidRPr="004E4494">
        <w:rPr>
          <w:rFonts w:ascii="Times New Roman" w:hAnsi="Times New Roman" w:cs="Times New Roman"/>
          <w:i/>
          <w:iCs/>
          <w:sz w:val="24"/>
          <w:szCs w:val="24"/>
          <w:lang w:val="en-GB" w:bidi="ar-SA"/>
        </w:rPr>
        <w:t xml:space="preserve">Becoming a </w:t>
      </w:r>
      <w:r w:rsidR="00DE27E9" w:rsidRPr="00670AE7">
        <w:rPr>
          <w:rFonts w:ascii="Times New Roman" w:hAnsi="Times New Roman" w:cs="Times New Roman"/>
          <w:i/>
          <w:iCs/>
          <w:sz w:val="24"/>
          <w:szCs w:val="24"/>
          <w:lang w:val="en-GB" w:bidi="ar-SA"/>
        </w:rPr>
        <w:t>Qualitative Rese</w:t>
      </w:r>
      <w:r w:rsidRPr="004E4494">
        <w:rPr>
          <w:rFonts w:ascii="Times New Roman" w:hAnsi="Times New Roman" w:cs="Times New Roman"/>
          <w:i/>
          <w:iCs/>
          <w:sz w:val="24"/>
          <w:szCs w:val="24"/>
          <w:lang w:val="en-GB" w:bidi="ar-SA"/>
        </w:rPr>
        <w:t xml:space="preserve">archer: An </w:t>
      </w:r>
      <w:r w:rsidR="00DE27E9" w:rsidRPr="00670AE7">
        <w:rPr>
          <w:rFonts w:ascii="Times New Roman" w:hAnsi="Times New Roman" w:cs="Times New Roman"/>
          <w:i/>
          <w:iCs/>
          <w:sz w:val="24"/>
          <w:szCs w:val="24"/>
          <w:lang w:val="en-GB" w:bidi="ar-SA"/>
        </w:rPr>
        <w:t>In</w:t>
      </w:r>
      <w:r w:rsidRPr="004E4494">
        <w:rPr>
          <w:rFonts w:ascii="Times New Roman" w:hAnsi="Times New Roman" w:cs="Times New Roman"/>
          <w:i/>
          <w:iCs/>
          <w:sz w:val="24"/>
          <w:szCs w:val="24"/>
          <w:lang w:val="en-GB" w:bidi="ar-SA"/>
        </w:rPr>
        <w:t>troduction.</w:t>
      </w:r>
      <w:r w:rsidRPr="004E4494">
        <w:rPr>
          <w:rFonts w:ascii="Times New Roman" w:hAnsi="Times New Roman" w:cs="Times New Roman"/>
          <w:sz w:val="24"/>
          <w:szCs w:val="24"/>
          <w:lang w:val="en-GB" w:bidi="ar-SA"/>
        </w:rPr>
        <w:t xml:space="preserve"> White Plains,</w:t>
      </w:r>
      <w:r w:rsidRPr="004E4494">
        <w:rPr>
          <w:rFonts w:ascii="Times New Roman" w:hAnsi="Times New Roman" w:cs="Times New Roman"/>
          <w:sz w:val="24"/>
          <w:szCs w:val="24"/>
          <w:rtl/>
          <w:lang w:val="en-GB" w:bidi="ar-SA"/>
        </w:rPr>
        <w:t xml:space="preserve"> </w:t>
      </w:r>
      <w:r w:rsidRPr="004E4494">
        <w:rPr>
          <w:rFonts w:ascii="Times New Roman" w:hAnsi="Times New Roman" w:cs="Times New Roman"/>
          <w:sz w:val="24"/>
          <w:szCs w:val="24"/>
          <w:lang w:val="en-GB" w:bidi="ar-SA"/>
        </w:rPr>
        <w:t>NY: Longman.</w:t>
      </w:r>
    </w:p>
    <w:p w14:paraId="68D91E6F" w14:textId="15F250A4" w:rsidR="00226F5A" w:rsidRPr="004E4494" w:rsidRDefault="00226F5A" w:rsidP="00EB209A">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shd w:val="clear" w:color="auto" w:fill="FFFFFF"/>
          <w:lang w:val="en-GB"/>
        </w:rPr>
        <w:t>Gray</w:t>
      </w:r>
      <w:proofErr w:type="spellEnd"/>
      <w:r w:rsidRPr="004E4494">
        <w:rPr>
          <w:rFonts w:ascii="Times New Roman" w:hAnsi="Times New Roman" w:cs="Times New Roman"/>
          <w:sz w:val="24"/>
          <w:szCs w:val="24"/>
          <w:shd w:val="clear" w:color="auto" w:fill="FFFFFF"/>
          <w:lang w:val="en-GB"/>
        </w:rPr>
        <w:t xml:space="preserve">, P., </w:t>
      </w:r>
      <w:r w:rsidR="00664ED8" w:rsidRPr="004E4494">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664ED8" w:rsidRPr="004E4494">
        <w:rPr>
          <w:rFonts w:ascii="Times New Roman" w:hAnsi="Times New Roman" w:cs="Times New Roman"/>
          <w:sz w:val="24"/>
          <w:szCs w:val="24"/>
          <w:shd w:val="clear" w:color="auto" w:fill="FFFFFF"/>
          <w:lang w:val="en-GB"/>
        </w:rPr>
        <w:t xml:space="preserve">G. </w:t>
      </w:r>
      <w:r w:rsidRPr="004E4494">
        <w:rPr>
          <w:rFonts w:ascii="Times New Roman" w:hAnsi="Times New Roman" w:cs="Times New Roman"/>
          <w:sz w:val="24"/>
          <w:szCs w:val="24"/>
          <w:shd w:val="clear" w:color="auto" w:fill="FFFFFF"/>
          <w:lang w:val="en-GB"/>
        </w:rPr>
        <w:t>Riley</w:t>
      </w:r>
      <w:r w:rsidR="00664ED8"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2013. </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The </w:t>
      </w:r>
      <w:r w:rsidR="00DE27E9" w:rsidRPr="00664ED8">
        <w:rPr>
          <w:rFonts w:ascii="Times New Roman" w:hAnsi="Times New Roman" w:cs="Times New Roman"/>
          <w:sz w:val="24"/>
          <w:szCs w:val="24"/>
          <w:shd w:val="clear" w:color="auto" w:fill="FFFFFF"/>
          <w:lang w:val="en-GB"/>
        </w:rPr>
        <w:t>Challenges and Benefits of Unschooling, according to 232 Families Who Have Chosen That Route</w:t>
      </w:r>
      <w:r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 xml:space="preserve">Journal of Unschooling </w:t>
      </w:r>
      <w:r w:rsidR="00664ED8">
        <w:rPr>
          <w:rFonts w:ascii="Times New Roman" w:hAnsi="Times New Roman" w:cs="Times New Roman"/>
          <w:i/>
          <w:iCs/>
          <w:sz w:val="24"/>
          <w:szCs w:val="24"/>
          <w:lang w:val="en-GB"/>
        </w:rPr>
        <w:t>and</w:t>
      </w:r>
      <w:r w:rsidRPr="004E4494">
        <w:rPr>
          <w:rFonts w:ascii="Times New Roman" w:hAnsi="Times New Roman" w:cs="Times New Roman"/>
          <w:i/>
          <w:iCs/>
          <w:sz w:val="24"/>
          <w:szCs w:val="24"/>
          <w:lang w:val="en-GB"/>
        </w:rPr>
        <w:t xml:space="preserve"> Alternative Learning</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7</w:t>
      </w:r>
      <w:r w:rsidR="00664ED8">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(14).</w:t>
      </w:r>
    </w:p>
    <w:p w14:paraId="6C717EA2" w14:textId="52714EDE" w:rsidR="00226F5A" w:rsidRPr="004E4494" w:rsidRDefault="00664ED8" w:rsidP="005D7F21">
      <w:pPr>
        <w:pStyle w:val="ListParagraph"/>
        <w:numPr>
          <w:ilvl w:val="0"/>
          <w:numId w:val="9"/>
        </w:numPr>
        <w:rPr>
          <w:rFonts w:ascii="Times New Roman" w:hAnsi="Times New Roman" w:cs="Times New Roman"/>
          <w:sz w:val="24"/>
          <w:szCs w:val="24"/>
          <w:lang w:val="en-GB"/>
        </w:rPr>
      </w:pPr>
      <w:r w:rsidRPr="00664ED8">
        <w:rPr>
          <w:rFonts w:ascii="Times New Roman" w:hAnsi="Times New Roman" w:cs="Times New Roman"/>
          <w:sz w:val="24"/>
          <w:szCs w:val="24"/>
          <w:lang w:val="en-GB"/>
        </w:rPr>
        <w:t xml:space="preserve">Hanna, L. G. </w:t>
      </w:r>
      <w:r w:rsidR="00226F5A" w:rsidRPr="004E4494">
        <w:rPr>
          <w:rFonts w:ascii="Times New Roman" w:hAnsi="Times New Roman" w:cs="Times New Roman"/>
          <w:sz w:val="24"/>
          <w:szCs w:val="24"/>
          <w:lang w:val="en-GB"/>
        </w:rPr>
        <w:t xml:space="preserve">2012. </w:t>
      </w:r>
      <w:r w:rsidR="00D40D41">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Homeschooling </w:t>
      </w:r>
      <w:r w:rsidR="00DE27E9" w:rsidRPr="00670AE7">
        <w:rPr>
          <w:rFonts w:ascii="Times New Roman" w:hAnsi="Times New Roman" w:cs="Times New Roman"/>
          <w:sz w:val="24"/>
          <w:szCs w:val="24"/>
          <w:lang w:val="en-GB"/>
        </w:rPr>
        <w:t xml:space="preserve">Education: </w:t>
      </w:r>
      <w:r w:rsidR="00226F5A" w:rsidRPr="004E4494">
        <w:rPr>
          <w:rFonts w:ascii="Times New Roman" w:hAnsi="Times New Roman" w:cs="Times New Roman"/>
          <w:sz w:val="24"/>
          <w:szCs w:val="24"/>
          <w:lang w:val="en-GB"/>
        </w:rPr>
        <w:t xml:space="preserve">Longitudinal </w:t>
      </w:r>
      <w:r w:rsidR="00DE27E9" w:rsidRPr="00670AE7">
        <w:rPr>
          <w:rFonts w:ascii="Times New Roman" w:hAnsi="Times New Roman" w:cs="Times New Roman"/>
          <w:sz w:val="24"/>
          <w:szCs w:val="24"/>
          <w:lang w:val="en-GB"/>
        </w:rPr>
        <w:t>Study of Methods, Materials, and Curricula</w:t>
      </w:r>
      <w:r w:rsidR="00226F5A"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w:t>
      </w:r>
      <w:r w:rsidR="00226F5A" w:rsidRPr="004E4494">
        <w:rPr>
          <w:rFonts w:ascii="Times New Roman" w:hAnsi="Times New Roman" w:cs="Times New Roman"/>
          <w:i/>
          <w:iCs/>
          <w:sz w:val="24"/>
          <w:szCs w:val="24"/>
          <w:lang w:val="en-GB"/>
        </w:rPr>
        <w:t xml:space="preserve">Education and Urban Society </w:t>
      </w:r>
      <w:r w:rsidR="00226F5A" w:rsidRPr="004E4494">
        <w:rPr>
          <w:rFonts w:ascii="Times New Roman" w:hAnsi="Times New Roman" w:cs="Times New Roman"/>
          <w:iCs/>
          <w:sz w:val="24"/>
          <w:szCs w:val="24"/>
          <w:lang w:val="en-GB"/>
        </w:rPr>
        <w:t>44</w:t>
      </w:r>
      <w:r>
        <w:rPr>
          <w:rFonts w:ascii="Times New Roman" w:hAnsi="Times New Roman" w:cs="Times New Roman"/>
          <w:sz w:val="24"/>
          <w:szCs w:val="24"/>
          <w:lang w:val="en-GB"/>
        </w:rPr>
        <w:t xml:space="preserve"> </w:t>
      </w:r>
      <w:r w:rsidR="00226F5A" w:rsidRPr="004E4494">
        <w:rPr>
          <w:rFonts w:ascii="Times New Roman" w:hAnsi="Times New Roman" w:cs="Times New Roman"/>
          <w:sz w:val="24"/>
          <w:szCs w:val="24"/>
          <w:lang w:val="en-GB"/>
        </w:rPr>
        <w:t>(5)</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609</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631.</w:t>
      </w:r>
    </w:p>
    <w:p w14:paraId="591405C9" w14:textId="66BB52C3" w:rsidR="00226F5A" w:rsidRPr="004E4494" w:rsidRDefault="00664ED8" w:rsidP="005D7F21">
      <w:pPr>
        <w:pStyle w:val="ListParagraph"/>
        <w:numPr>
          <w:ilvl w:val="0"/>
          <w:numId w:val="9"/>
        </w:numPr>
        <w:rPr>
          <w:rFonts w:ascii="Times New Roman" w:hAnsi="Times New Roman" w:cs="Times New Roman"/>
          <w:sz w:val="24"/>
          <w:szCs w:val="24"/>
          <w:lang w:val="en-GB" w:bidi="ar-SA"/>
        </w:rPr>
      </w:pPr>
      <w:r w:rsidRPr="00664ED8">
        <w:rPr>
          <w:rFonts w:ascii="Times New Roman" w:hAnsi="Times New Roman" w:cs="Times New Roman"/>
          <w:sz w:val="24"/>
          <w:szCs w:val="24"/>
          <w:lang w:val="en-GB" w:bidi="ar-SA"/>
        </w:rPr>
        <w:t xml:space="preserve">Hiatt, D. B. </w:t>
      </w:r>
      <w:r w:rsidR="00226F5A" w:rsidRPr="004E4494">
        <w:rPr>
          <w:rFonts w:ascii="Times New Roman" w:hAnsi="Times New Roman" w:cs="Times New Roman"/>
          <w:sz w:val="24"/>
          <w:szCs w:val="24"/>
          <w:lang w:val="en-GB" w:bidi="ar-SA"/>
        </w:rPr>
        <w:t>1994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Parent </w:t>
      </w:r>
      <w:r w:rsidR="00DE27E9" w:rsidRPr="00670AE7">
        <w:rPr>
          <w:rFonts w:ascii="Times New Roman" w:hAnsi="Times New Roman" w:cs="Times New Roman"/>
          <w:sz w:val="24"/>
          <w:szCs w:val="24"/>
          <w:lang w:val="en-GB" w:bidi="ar-SA"/>
        </w:rPr>
        <w:t xml:space="preserve">Involvement in </w:t>
      </w:r>
      <w:r w:rsidR="00226F5A" w:rsidRPr="004E4494">
        <w:rPr>
          <w:rFonts w:ascii="Times New Roman" w:hAnsi="Times New Roman" w:cs="Times New Roman"/>
          <w:sz w:val="24"/>
          <w:szCs w:val="24"/>
          <w:lang w:val="en-GB" w:bidi="ar-SA"/>
        </w:rPr>
        <w:t xml:space="preserve">American </w:t>
      </w:r>
      <w:r w:rsidR="00DE27E9" w:rsidRPr="00670AE7">
        <w:rPr>
          <w:rFonts w:ascii="Times New Roman" w:hAnsi="Times New Roman" w:cs="Times New Roman"/>
          <w:sz w:val="24"/>
          <w:szCs w:val="24"/>
          <w:lang w:val="en-GB" w:bidi="ar-SA"/>
        </w:rPr>
        <w:t xml:space="preserve">Public Schools: </w:t>
      </w:r>
      <w:r w:rsidR="00226F5A" w:rsidRPr="004E4494">
        <w:rPr>
          <w:rFonts w:ascii="Times New Roman" w:hAnsi="Times New Roman" w:cs="Times New Roman"/>
          <w:sz w:val="24"/>
          <w:szCs w:val="24"/>
          <w:lang w:val="en-GB" w:bidi="ar-SA"/>
        </w:rPr>
        <w:t xml:space="preserve">An </w:t>
      </w:r>
      <w:r w:rsidR="00DE27E9" w:rsidRPr="00670AE7">
        <w:rPr>
          <w:rFonts w:ascii="Times New Roman" w:hAnsi="Times New Roman" w:cs="Times New Roman"/>
          <w:sz w:val="24"/>
          <w:szCs w:val="24"/>
          <w:lang w:val="en-GB" w:bidi="ar-SA"/>
        </w:rPr>
        <w:t xml:space="preserve">Historical Perspective </w:t>
      </w:r>
      <w:r w:rsidR="00226F5A" w:rsidRPr="004E4494">
        <w:rPr>
          <w:rFonts w:ascii="Times New Roman" w:hAnsi="Times New Roman" w:cs="Times New Roman"/>
          <w:sz w:val="24"/>
          <w:szCs w:val="24"/>
          <w:lang w:val="en-GB" w:bidi="ar-SA"/>
        </w:rPr>
        <w:t>1642-1994</w:t>
      </w:r>
      <w:r>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Community Journal</w:t>
      </w:r>
      <w:r>
        <w:rPr>
          <w:rFonts w:ascii="Times New Roman" w:hAnsi="Times New Roman" w:cs="Times New Roman"/>
          <w:i/>
          <w:sz w:val="24"/>
          <w:szCs w:val="24"/>
          <w:lang w:val="en-GB" w:bidi="ar-SA"/>
        </w:rPr>
        <w:t xml:space="preserve"> </w:t>
      </w:r>
      <w:r w:rsidR="00226F5A" w:rsidRPr="004E4494">
        <w:rPr>
          <w:rFonts w:ascii="Times New Roman" w:hAnsi="Times New Roman" w:cs="Times New Roman"/>
          <w:sz w:val="24"/>
          <w:szCs w:val="24"/>
          <w:lang w:val="en-GB" w:bidi="ar-SA"/>
        </w:rPr>
        <w:t xml:space="preserve">4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38.</w:t>
      </w:r>
    </w:p>
    <w:p w14:paraId="702ED073" w14:textId="579206B3"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Holt, N., </w:t>
      </w:r>
      <w:r w:rsidR="00664ED8" w:rsidRPr="00995D72">
        <w:rPr>
          <w:rFonts w:ascii="Times New Roman" w:hAnsi="Times New Roman" w:cs="Times New Roman"/>
          <w:sz w:val="24"/>
          <w:szCs w:val="24"/>
          <w:lang w:val="en-GB" w:bidi="ar-SA"/>
        </w:rPr>
        <w:t xml:space="preserve">A. </w:t>
      </w:r>
      <w:proofErr w:type="spellStart"/>
      <w:r w:rsidRPr="004E4494">
        <w:rPr>
          <w:rFonts w:ascii="Times New Roman" w:hAnsi="Times New Roman" w:cs="Times New Roman"/>
          <w:sz w:val="24"/>
          <w:szCs w:val="24"/>
          <w:lang w:val="en-GB" w:bidi="ar-SA"/>
        </w:rPr>
        <w:t>Bremner</w:t>
      </w:r>
      <w:proofErr w:type="spellEnd"/>
      <w:r w:rsidRPr="004E4494">
        <w:rPr>
          <w:rFonts w:ascii="Times New Roman" w:hAnsi="Times New Roman" w:cs="Times New Roman"/>
          <w:sz w:val="24"/>
          <w:szCs w:val="24"/>
          <w:lang w:val="en-GB" w:bidi="ar-SA"/>
        </w:rPr>
        <w:t xml:space="preserve">, </w:t>
      </w:r>
      <w:r w:rsidR="00664ED8" w:rsidRPr="00F56BAA">
        <w:rPr>
          <w:rFonts w:ascii="Times New Roman" w:hAnsi="Times New Roman" w:cs="Times New Roman"/>
          <w:sz w:val="24"/>
          <w:szCs w:val="24"/>
          <w:lang w:val="en-GB" w:bidi="ar-SA"/>
        </w:rPr>
        <w:t>E.</w:t>
      </w:r>
      <w:r w:rsidR="00664ED8">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Sutherland, </w:t>
      </w:r>
      <w:r w:rsidR="00664ED8">
        <w:rPr>
          <w:rFonts w:ascii="Times New Roman" w:hAnsi="Times New Roman" w:cs="Times New Roman"/>
          <w:sz w:val="24"/>
          <w:szCs w:val="24"/>
          <w:lang w:val="en-GB" w:bidi="ar-SA"/>
        </w:rPr>
        <w:t>M.</w:t>
      </w:r>
      <w:r w:rsidR="00664ED8" w:rsidRPr="00437AFE">
        <w:rPr>
          <w:rFonts w:ascii="Times New Roman" w:hAnsi="Times New Roman" w:cs="Times New Roman"/>
          <w:sz w:val="24"/>
          <w:szCs w:val="24"/>
          <w:lang w:val="en-GB" w:bidi="ar-SA"/>
        </w:rPr>
        <w:t xml:space="preserve"> </w:t>
      </w:r>
      <w:proofErr w:type="spellStart"/>
      <w:r w:rsidRPr="004E4494">
        <w:rPr>
          <w:rFonts w:ascii="Times New Roman" w:hAnsi="Times New Roman" w:cs="Times New Roman"/>
          <w:sz w:val="24"/>
          <w:szCs w:val="24"/>
          <w:lang w:val="en-GB" w:bidi="ar-SA"/>
        </w:rPr>
        <w:t>Vliek</w:t>
      </w:r>
      <w:proofErr w:type="spellEnd"/>
      <w:r w:rsidRPr="004E4494">
        <w:rPr>
          <w:rFonts w:ascii="Times New Roman" w:hAnsi="Times New Roman" w:cs="Times New Roman"/>
          <w:sz w:val="24"/>
          <w:szCs w:val="24"/>
          <w:lang w:val="en-GB" w:bidi="ar-SA"/>
        </w:rPr>
        <w:t xml:space="preserve">, </w:t>
      </w:r>
      <w:r w:rsidR="00664ED8" w:rsidRPr="00F218E8">
        <w:rPr>
          <w:rFonts w:ascii="Times New Roman" w:hAnsi="Times New Roman" w:cs="Times New Roman"/>
          <w:sz w:val="24"/>
          <w:szCs w:val="24"/>
          <w:lang w:val="en-GB" w:bidi="ar-SA"/>
        </w:rPr>
        <w:t xml:space="preserve">M. W. </w:t>
      </w:r>
      <w:r w:rsidRPr="004E4494">
        <w:rPr>
          <w:rFonts w:ascii="Times New Roman" w:hAnsi="Times New Roman" w:cs="Times New Roman"/>
          <w:sz w:val="24"/>
          <w:szCs w:val="24"/>
          <w:lang w:val="en-GB" w:bidi="ar-SA"/>
        </w:rPr>
        <w:t xml:space="preserve">Passer,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3D1AB3">
        <w:rPr>
          <w:rFonts w:ascii="Times New Roman" w:hAnsi="Times New Roman" w:cs="Times New Roman"/>
          <w:sz w:val="24"/>
          <w:szCs w:val="24"/>
          <w:lang w:val="en-GB" w:bidi="ar-SA"/>
        </w:rPr>
        <w:t xml:space="preserve">R. E. </w:t>
      </w:r>
      <w:r w:rsidRPr="004E4494">
        <w:rPr>
          <w:rFonts w:ascii="Times New Roman" w:hAnsi="Times New Roman" w:cs="Times New Roman"/>
          <w:sz w:val="24"/>
          <w:szCs w:val="24"/>
          <w:lang w:val="en-GB" w:bidi="ar-SA"/>
        </w:rPr>
        <w:t>Smith</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Pr="004E4494">
        <w:rPr>
          <w:rFonts w:ascii="Times New Roman" w:hAnsi="Times New Roman" w:cs="Times New Roman"/>
          <w:i/>
          <w:iCs/>
          <w:sz w:val="24"/>
          <w:szCs w:val="24"/>
          <w:lang w:val="en-GB" w:bidi="ar-SA"/>
        </w:rPr>
        <w:t xml:space="preserve">Psychology: </w:t>
      </w:r>
      <w:r w:rsidR="00664ED8" w:rsidRPr="00664ED8">
        <w:rPr>
          <w:rFonts w:ascii="Times New Roman" w:hAnsi="Times New Roman" w:cs="Times New Roman"/>
          <w:i/>
          <w:iCs/>
          <w:sz w:val="24"/>
          <w:szCs w:val="24"/>
          <w:lang w:val="en-GB" w:bidi="ar-SA"/>
        </w:rPr>
        <w:t>The Science of Mind and Behaviour</w:t>
      </w:r>
      <w:r w:rsidRPr="004E4494">
        <w:rPr>
          <w:rFonts w:ascii="Times New Roman" w:hAnsi="Times New Roman" w:cs="Times New Roman"/>
          <w:sz w:val="24"/>
          <w:szCs w:val="24"/>
          <w:lang w:val="en-GB" w:bidi="ar-SA"/>
        </w:rPr>
        <w:t>. Londo</w:t>
      </w:r>
      <w:r w:rsidR="008F66BA">
        <w:rPr>
          <w:rFonts w:ascii="Times New Roman" w:hAnsi="Times New Roman" w:cs="Times New Roman"/>
          <w:sz w:val="24"/>
          <w:szCs w:val="24"/>
          <w:lang w:val="en-GB" w:bidi="ar-SA"/>
        </w:rPr>
        <w:t>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McGraw-Hill Education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9780077169848.</w:t>
      </w:r>
    </w:p>
    <w:p w14:paraId="4EFFC336" w14:textId="5CEF1767" w:rsidR="00226F5A" w:rsidRPr="004E4494" w:rsidRDefault="00664ED8" w:rsidP="00C074E9">
      <w:pPr>
        <w:pStyle w:val="ListParagraph"/>
        <w:numPr>
          <w:ilvl w:val="0"/>
          <w:numId w:val="9"/>
        </w:numPr>
        <w:rPr>
          <w:rFonts w:ascii="Times New Roman" w:hAnsi="Times New Roman" w:cs="Times New Roman"/>
          <w:sz w:val="24"/>
          <w:szCs w:val="24"/>
          <w:rtl/>
          <w:lang w:val="en-GB" w:bidi="ar-SA"/>
        </w:rPr>
      </w:pPr>
      <w:r w:rsidRPr="00664ED8">
        <w:rPr>
          <w:rFonts w:ascii="Times New Roman" w:hAnsi="Times New Roman" w:cs="Times New Roman"/>
          <w:sz w:val="24"/>
          <w:szCs w:val="24"/>
          <w:lang w:val="en-GB" w:bidi="ar-SA"/>
        </w:rPr>
        <w:t xml:space="preserve">Isenberg, E. J. </w:t>
      </w:r>
      <w:r w:rsidR="00226F5A" w:rsidRPr="004E4494">
        <w:rPr>
          <w:rFonts w:ascii="Times New Roman" w:hAnsi="Times New Roman" w:cs="Times New Roman"/>
          <w:sz w:val="24"/>
          <w:szCs w:val="24"/>
          <w:lang w:val="en-GB" w:bidi="ar-SA"/>
        </w:rPr>
        <w:t xml:space="preserve">2007.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What </w:t>
      </w:r>
      <w:r w:rsidR="00DE27E9" w:rsidRPr="00670AE7">
        <w:rPr>
          <w:rFonts w:ascii="Times New Roman" w:hAnsi="Times New Roman" w:cs="Times New Roman"/>
          <w:sz w:val="24"/>
          <w:szCs w:val="24"/>
          <w:lang w:val="en-GB" w:bidi="ar-SA"/>
        </w:rPr>
        <w:t>Have We Learned About Homeschooling</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Peabody Journal of Education</w:t>
      </w:r>
      <w:r w:rsidR="00226F5A" w:rsidRPr="004E4494">
        <w:rPr>
          <w:rFonts w:ascii="Times New Roman" w:hAnsi="Times New Roman" w:cs="Times New Roman"/>
          <w:sz w:val="24"/>
          <w:szCs w:val="24"/>
          <w:lang w:val="en-GB" w:bidi="ar-SA"/>
        </w:rPr>
        <w:t xml:space="preserve"> 82</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387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409.</w:t>
      </w:r>
    </w:p>
    <w:p w14:paraId="44F0DD23" w14:textId="395A3672"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Keys, K.</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F1330D">
        <w:rPr>
          <w:rFonts w:ascii="Times New Roman" w:hAnsi="Times New Roman" w:cs="Times New Roman"/>
          <w:sz w:val="24"/>
          <w:szCs w:val="24"/>
          <w:lang w:val="en-GB"/>
        </w:rPr>
        <w:t>W.</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Crain</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2009.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Parental </w:t>
      </w:r>
      <w:r w:rsidR="00DE27E9" w:rsidRPr="00670AE7">
        <w:rPr>
          <w:rFonts w:ascii="Times New Roman" w:hAnsi="Times New Roman" w:cs="Times New Roman"/>
          <w:sz w:val="24"/>
          <w:szCs w:val="24"/>
          <w:lang w:val="en-GB"/>
        </w:rPr>
        <w:t>Patience and Children</w:t>
      </w:r>
      <w:r w:rsidR="00D40D41">
        <w:rPr>
          <w:rFonts w:ascii="Times New Roman" w:hAnsi="Times New Roman" w:cs="Times New Roman"/>
          <w:sz w:val="24"/>
          <w:szCs w:val="24"/>
          <w:lang w:val="en-GB"/>
        </w:rPr>
        <w:t>’</w:t>
      </w:r>
      <w:r w:rsidR="00DE27E9" w:rsidRPr="00670AE7">
        <w:rPr>
          <w:rFonts w:ascii="Times New Roman" w:hAnsi="Times New Roman" w:cs="Times New Roman"/>
          <w:sz w:val="24"/>
          <w:szCs w:val="24"/>
          <w:lang w:val="en-GB"/>
        </w:rPr>
        <w:t xml:space="preserve">s Reading: </w:t>
      </w:r>
      <w:r w:rsidRPr="004E4494">
        <w:rPr>
          <w:rFonts w:ascii="Times New Roman" w:hAnsi="Times New Roman" w:cs="Times New Roman"/>
          <w:sz w:val="24"/>
          <w:szCs w:val="24"/>
          <w:lang w:val="en-GB"/>
        </w:rPr>
        <w:t xml:space="preserve">A </w:t>
      </w:r>
      <w:r w:rsidR="00DE27E9" w:rsidRPr="00670AE7">
        <w:rPr>
          <w:rFonts w:ascii="Times New Roman" w:hAnsi="Times New Roman" w:cs="Times New Roman"/>
          <w:sz w:val="24"/>
          <w:szCs w:val="24"/>
          <w:lang w:val="en-GB"/>
        </w:rPr>
        <w:t>Pilot Study of Homeschooled Children</w:t>
      </w:r>
      <w:r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Encounter </w:t>
      </w:r>
      <w:r w:rsidRPr="004E4494">
        <w:rPr>
          <w:rFonts w:ascii="Times New Roman" w:hAnsi="Times New Roman" w:cs="Times New Roman"/>
          <w:iCs/>
          <w:sz w:val="24"/>
          <w:szCs w:val="24"/>
          <w:lang w:val="en-GB"/>
        </w:rPr>
        <w:t>22</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(4)</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9.</w:t>
      </w:r>
    </w:p>
    <w:p w14:paraId="67605E7B" w14:textId="5125D3AA" w:rsidR="00226F5A" w:rsidRPr="004E4494" w:rsidRDefault="00226F5A" w:rsidP="005D7F21">
      <w:pPr>
        <w:pStyle w:val="ListParagraph"/>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Knowles, J. G., </w:t>
      </w:r>
      <w:r w:rsidR="00664ED8" w:rsidRPr="0037534E">
        <w:rPr>
          <w:rFonts w:ascii="Times New Roman" w:hAnsi="Times New Roman" w:cs="Times New Roman"/>
          <w:sz w:val="24"/>
          <w:szCs w:val="24"/>
          <w:lang w:val="en-GB"/>
        </w:rPr>
        <w:t xml:space="preserve">S. E. </w:t>
      </w:r>
      <w:r w:rsidRPr="004E4494">
        <w:rPr>
          <w:rFonts w:ascii="Times New Roman" w:hAnsi="Times New Roman" w:cs="Times New Roman"/>
          <w:sz w:val="24"/>
          <w:szCs w:val="24"/>
          <w:lang w:val="en-GB"/>
        </w:rPr>
        <w:t xml:space="preserve">Marlow,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090B34">
        <w:rPr>
          <w:rFonts w:ascii="Times New Roman" w:hAnsi="Times New Roman" w:cs="Times New Roman"/>
          <w:sz w:val="24"/>
          <w:szCs w:val="24"/>
          <w:lang w:val="en-GB"/>
        </w:rPr>
        <w:t xml:space="preserve">J. A. </w:t>
      </w:r>
      <w:r w:rsidRPr="004E4494">
        <w:rPr>
          <w:rFonts w:ascii="Times New Roman" w:hAnsi="Times New Roman" w:cs="Times New Roman"/>
          <w:sz w:val="24"/>
          <w:szCs w:val="24"/>
          <w:lang w:val="en-GB"/>
        </w:rPr>
        <w:t>Muchmore</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1992.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From </w:t>
      </w:r>
      <w:r w:rsidR="00664ED8" w:rsidRPr="00664ED8">
        <w:rPr>
          <w:rFonts w:ascii="Times New Roman" w:hAnsi="Times New Roman" w:cs="Times New Roman"/>
          <w:sz w:val="24"/>
          <w:szCs w:val="24"/>
          <w:lang w:val="en-GB"/>
        </w:rPr>
        <w:t>Pedagogy to Ideology:</w:t>
      </w:r>
      <w:r w:rsidRPr="004E4494">
        <w:rPr>
          <w:rFonts w:ascii="Times New Roman" w:hAnsi="Times New Roman" w:cs="Times New Roman"/>
          <w:sz w:val="24"/>
          <w:szCs w:val="24"/>
          <w:rtl/>
          <w:lang w:val="en-GB"/>
        </w:rPr>
        <w:t xml:space="preserve"> </w:t>
      </w:r>
      <w:r w:rsidR="00664ED8" w:rsidRPr="00664ED8" w:rsidDel="009B2B7C">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Origins </w:t>
      </w:r>
      <w:r w:rsidR="00664ED8" w:rsidRPr="00664ED8">
        <w:rPr>
          <w:rFonts w:ascii="Times New Roman" w:hAnsi="Times New Roman" w:cs="Times New Roman"/>
          <w:sz w:val="24"/>
          <w:szCs w:val="24"/>
          <w:lang w:val="en-GB"/>
        </w:rPr>
        <w:t xml:space="preserve">and Phases of Home Education in the </w:t>
      </w:r>
      <w:r w:rsidRPr="004E4494">
        <w:rPr>
          <w:rFonts w:ascii="Times New Roman" w:hAnsi="Times New Roman" w:cs="Times New Roman"/>
          <w:sz w:val="24"/>
          <w:szCs w:val="24"/>
          <w:lang w:val="en-GB"/>
        </w:rPr>
        <w:t>United States, 1970</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1990.</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American Journal of Education</w:t>
      </w:r>
      <w:r w:rsidRPr="004E4494">
        <w:rPr>
          <w:rFonts w:ascii="Times New Roman" w:hAnsi="Times New Roman" w:cs="Times New Roman"/>
          <w:sz w:val="24"/>
          <w:szCs w:val="24"/>
          <w:lang w:val="en-GB"/>
        </w:rPr>
        <w:t xml:space="preserve"> </w:t>
      </w:r>
      <w:r w:rsidRPr="004E4494">
        <w:rPr>
          <w:rFonts w:ascii="Times New Roman" w:hAnsi="Times New Roman" w:cs="Times New Roman"/>
          <w:iCs/>
          <w:sz w:val="24"/>
          <w:szCs w:val="24"/>
          <w:lang w:val="en-GB"/>
        </w:rPr>
        <w:t>100</w:t>
      </w:r>
      <w:r w:rsidR="00664ED8">
        <w:rPr>
          <w:rFonts w:ascii="Times New Roman" w:hAnsi="Times New Roman" w:cs="Times New Roman"/>
          <w:sz w:val="24"/>
          <w:szCs w:val="24"/>
          <w:lang w:val="en-GB"/>
        </w:rPr>
        <w:t xml:space="preserve"> </w:t>
      </w:r>
      <w:r w:rsidR="00664ED8" w:rsidRPr="00664ED8">
        <w:rPr>
          <w:rFonts w:ascii="Times New Roman" w:hAnsi="Times New Roman" w:cs="Times New Roman"/>
          <w:sz w:val="24"/>
          <w:szCs w:val="24"/>
          <w:lang w:val="en-GB"/>
        </w:rPr>
        <w:t>(2):</w:t>
      </w:r>
      <w:r w:rsidRPr="004E4494">
        <w:rPr>
          <w:rFonts w:ascii="Times New Roman" w:hAnsi="Times New Roman" w:cs="Times New Roman"/>
          <w:sz w:val="24"/>
          <w:szCs w:val="24"/>
          <w:lang w:val="en-GB"/>
        </w:rPr>
        <w:t xml:space="preserve"> 195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235</w:t>
      </w:r>
      <w:r>
        <w:rPr>
          <w:rFonts w:ascii="Times New Roman" w:hAnsi="Times New Roman" w:cs="Times New Roman"/>
          <w:sz w:val="24"/>
          <w:szCs w:val="24"/>
          <w:lang w:val="en-GB"/>
        </w:rPr>
        <w:t>.</w:t>
      </w:r>
    </w:p>
    <w:p w14:paraId="77157B8F" w14:textId="3B653407"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Kolb, A. Y.,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D67383" w:rsidRPr="00887C7D">
        <w:rPr>
          <w:rFonts w:ascii="Times New Roman" w:hAnsi="Times New Roman" w:cs="Times New Roman"/>
          <w:sz w:val="24"/>
          <w:szCs w:val="24"/>
          <w:lang w:val="en-GB" w:bidi="ar-SA"/>
        </w:rPr>
        <w:t xml:space="preserve">D. A. </w:t>
      </w:r>
      <w:r w:rsidRPr="004E4494">
        <w:rPr>
          <w:rFonts w:ascii="Times New Roman" w:hAnsi="Times New Roman" w:cs="Times New Roman"/>
          <w:sz w:val="24"/>
          <w:szCs w:val="24"/>
          <w:lang w:val="en-GB" w:bidi="ar-SA"/>
        </w:rPr>
        <w:t>Kolb</w:t>
      </w:r>
      <w:r w:rsidR="00D6738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2009.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Experiential </w:t>
      </w:r>
      <w:r w:rsidR="00DE27E9" w:rsidRPr="00670AE7">
        <w:rPr>
          <w:rFonts w:ascii="Times New Roman" w:hAnsi="Times New Roman" w:cs="Times New Roman"/>
          <w:sz w:val="24"/>
          <w:szCs w:val="24"/>
          <w:lang w:val="en-GB" w:bidi="ar-SA"/>
        </w:rPr>
        <w:t xml:space="preserve">Learning Theory: </w:t>
      </w:r>
      <w:r w:rsidRPr="004E4494">
        <w:rPr>
          <w:rFonts w:ascii="Times New Roman" w:hAnsi="Times New Roman" w:cs="Times New Roman"/>
          <w:sz w:val="24"/>
          <w:szCs w:val="24"/>
          <w:lang w:val="en-GB" w:bidi="ar-SA"/>
        </w:rPr>
        <w:t xml:space="preserve">A </w:t>
      </w:r>
      <w:r w:rsidR="00DE27E9" w:rsidRPr="00670AE7">
        <w:rPr>
          <w:rFonts w:ascii="Times New Roman" w:hAnsi="Times New Roman" w:cs="Times New Roman"/>
          <w:sz w:val="24"/>
          <w:szCs w:val="24"/>
          <w:lang w:val="en-GB" w:bidi="ar-SA"/>
        </w:rPr>
        <w:t>Dynamic, Holistic Approach to Management Learning, Education and Development</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 xml:space="preserve">The SAGE </w:t>
      </w:r>
      <w:r w:rsidR="00D67383" w:rsidRPr="00D67383">
        <w:rPr>
          <w:rFonts w:ascii="Times New Roman" w:hAnsi="Times New Roman" w:cs="Times New Roman"/>
          <w:i/>
          <w:iCs/>
          <w:sz w:val="24"/>
          <w:szCs w:val="24"/>
          <w:lang w:val="en-GB" w:bidi="ar-SA"/>
        </w:rPr>
        <w:t xml:space="preserve">Handbook </w:t>
      </w:r>
      <w:r w:rsidRPr="004E4494">
        <w:rPr>
          <w:rFonts w:ascii="Times New Roman" w:hAnsi="Times New Roman" w:cs="Times New Roman"/>
          <w:i/>
          <w:iCs/>
          <w:sz w:val="24"/>
          <w:szCs w:val="24"/>
          <w:lang w:val="en-GB" w:bidi="ar-SA"/>
        </w:rPr>
        <w:t xml:space="preserve">of </w:t>
      </w:r>
      <w:r w:rsidR="00D67383" w:rsidRPr="00D67383">
        <w:rPr>
          <w:rFonts w:ascii="Times New Roman" w:hAnsi="Times New Roman" w:cs="Times New Roman"/>
          <w:i/>
          <w:iCs/>
          <w:sz w:val="24"/>
          <w:szCs w:val="24"/>
          <w:lang w:val="en-GB" w:bidi="ar-SA"/>
        </w:rPr>
        <w:t>Management Learning, Education and Development</w:t>
      </w:r>
      <w:r w:rsidRPr="004E4494">
        <w:rPr>
          <w:rFonts w:ascii="Times New Roman" w:hAnsi="Times New Roman" w:cs="Times New Roman"/>
          <w:sz w:val="24"/>
          <w:szCs w:val="24"/>
          <w:lang w:val="en-GB" w:bidi="ar-SA"/>
        </w:rPr>
        <w:t>, 42</w:t>
      </w:r>
      <w:r w:rsidR="00B319A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68.</w:t>
      </w:r>
    </w:p>
    <w:p w14:paraId="0E3205DA" w14:textId="78F360CC" w:rsidR="00226F5A" w:rsidRPr="004E4494" w:rsidRDefault="00226F5A" w:rsidP="005D7F21">
      <w:pPr>
        <w:pStyle w:val="ListParagraph"/>
        <w:numPr>
          <w:ilvl w:val="0"/>
          <w:numId w:val="9"/>
        </w:numPr>
        <w:rPr>
          <w:rFonts w:ascii="Times New Roman" w:hAnsi="Times New Roman" w:cs="Times New Roman"/>
          <w:sz w:val="24"/>
          <w:szCs w:val="24"/>
          <w:lang w:val="en-GB"/>
        </w:rPr>
      </w:pPr>
      <w:proofErr w:type="spellStart"/>
      <w:r w:rsidRPr="004E4494">
        <w:rPr>
          <w:rFonts w:ascii="Times New Roman" w:hAnsi="Times New Roman" w:cs="Times New Roman"/>
          <w:sz w:val="24"/>
          <w:szCs w:val="24"/>
          <w:lang w:val="en-GB"/>
        </w:rPr>
        <w:t>Ku</w:t>
      </w:r>
      <w:r w:rsidR="00CE14A9" w:rsidRPr="00CE14A9">
        <w:rPr>
          <w:rFonts w:ascii="Times New Roman" w:hAnsi="Times New Roman" w:cs="Times New Roman"/>
          <w:sz w:val="24"/>
          <w:szCs w:val="24"/>
          <w:lang w:val="en-GB"/>
        </w:rPr>
        <w:t>nzman</w:t>
      </w:r>
      <w:proofErr w:type="spellEnd"/>
      <w:r w:rsidR="00CE14A9" w:rsidRPr="00CE14A9">
        <w:rPr>
          <w:rFonts w:ascii="Times New Roman" w:hAnsi="Times New Roman" w:cs="Times New Roman"/>
          <w:sz w:val="24"/>
          <w:szCs w:val="24"/>
          <w:lang w:val="en-GB"/>
        </w:rPr>
        <w:t xml:space="preserve">, R. </w:t>
      </w:r>
      <w:r w:rsidRPr="004E4494">
        <w:rPr>
          <w:rFonts w:ascii="Times New Roman" w:hAnsi="Times New Roman" w:cs="Times New Roman"/>
          <w:sz w:val="24"/>
          <w:szCs w:val="24"/>
          <w:lang w:val="en-GB"/>
        </w:rPr>
        <w:t xml:space="preserve">2009. </w:t>
      </w:r>
      <w:r w:rsidRPr="004E4494">
        <w:rPr>
          <w:rFonts w:ascii="Times New Roman" w:hAnsi="Times New Roman" w:cs="Times New Roman"/>
          <w:i/>
          <w:iCs/>
          <w:sz w:val="24"/>
          <w:szCs w:val="24"/>
          <w:lang w:val="en-GB"/>
        </w:rPr>
        <w:t xml:space="preserve">Write </w:t>
      </w:r>
      <w:r w:rsidR="00DE27E9" w:rsidRPr="00670AE7">
        <w:rPr>
          <w:rFonts w:ascii="Times New Roman" w:hAnsi="Times New Roman" w:cs="Times New Roman"/>
          <w:i/>
          <w:iCs/>
          <w:sz w:val="24"/>
          <w:szCs w:val="24"/>
          <w:lang w:val="en-GB"/>
        </w:rPr>
        <w:t xml:space="preserve">These Laws </w:t>
      </w:r>
      <w:proofErr w:type="gramStart"/>
      <w:r w:rsidR="00DE27E9" w:rsidRPr="00670AE7">
        <w:rPr>
          <w:rFonts w:ascii="Times New Roman" w:hAnsi="Times New Roman" w:cs="Times New Roman"/>
          <w:i/>
          <w:iCs/>
          <w:sz w:val="24"/>
          <w:szCs w:val="24"/>
          <w:lang w:val="en-GB"/>
        </w:rPr>
        <w:t>On</w:t>
      </w:r>
      <w:proofErr w:type="gramEnd"/>
      <w:r w:rsidR="00DE27E9" w:rsidRPr="00670AE7">
        <w:rPr>
          <w:rFonts w:ascii="Times New Roman" w:hAnsi="Times New Roman" w:cs="Times New Roman"/>
          <w:i/>
          <w:iCs/>
          <w:sz w:val="24"/>
          <w:szCs w:val="24"/>
          <w:lang w:val="en-GB"/>
        </w:rPr>
        <w:t xml:space="preserve"> Your Children: </w:t>
      </w:r>
      <w:r w:rsidRPr="004E4494">
        <w:rPr>
          <w:rFonts w:ascii="Times New Roman" w:hAnsi="Times New Roman" w:cs="Times New Roman"/>
          <w:i/>
          <w:iCs/>
          <w:sz w:val="24"/>
          <w:szCs w:val="24"/>
          <w:lang w:val="en-GB"/>
        </w:rPr>
        <w:t xml:space="preserve">Inside </w:t>
      </w:r>
      <w:r w:rsidR="00DE27E9" w:rsidRPr="00670AE7">
        <w:rPr>
          <w:rFonts w:ascii="Times New Roman" w:hAnsi="Times New Roman" w:cs="Times New Roman"/>
          <w:i/>
          <w:iCs/>
          <w:sz w:val="24"/>
          <w:szCs w:val="24"/>
          <w:lang w:val="en-GB"/>
        </w:rPr>
        <w:t xml:space="preserve">The World of Conservative </w:t>
      </w:r>
      <w:r w:rsidRPr="004E4494">
        <w:rPr>
          <w:rFonts w:ascii="Times New Roman" w:hAnsi="Times New Roman" w:cs="Times New Roman"/>
          <w:i/>
          <w:iCs/>
          <w:sz w:val="24"/>
          <w:szCs w:val="24"/>
          <w:lang w:val="en-GB"/>
        </w:rPr>
        <w:t xml:space="preserve">Christian </w:t>
      </w:r>
      <w:r w:rsidR="00DE27E9" w:rsidRPr="00670AE7">
        <w:rPr>
          <w:rFonts w:ascii="Times New Roman" w:hAnsi="Times New Roman" w:cs="Times New Roman"/>
          <w:i/>
          <w:iCs/>
          <w:sz w:val="24"/>
          <w:szCs w:val="24"/>
          <w:lang w:val="en-GB"/>
        </w:rPr>
        <w:t>Homeschoolin</w:t>
      </w:r>
      <w:r w:rsidRPr="004E4494">
        <w:rPr>
          <w:rFonts w:ascii="Times New Roman" w:hAnsi="Times New Roman" w:cs="Times New Roman"/>
          <w:i/>
          <w:iCs/>
          <w:sz w:val="24"/>
          <w:szCs w:val="24"/>
          <w:lang w:val="en-GB"/>
        </w:rPr>
        <w:t>g</w:t>
      </w:r>
      <w:r w:rsidRPr="004E4494">
        <w:rPr>
          <w:rFonts w:ascii="Times New Roman" w:hAnsi="Times New Roman" w:cs="Times New Roman"/>
          <w:sz w:val="24"/>
          <w:szCs w:val="24"/>
          <w:lang w:val="en-GB"/>
        </w:rPr>
        <w:t>. Boston</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Beacon Press.</w:t>
      </w:r>
    </w:p>
    <w:p w14:paraId="30173B10" w14:textId="6AB874C8"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rPr>
        <w:t>Kunzman</w:t>
      </w:r>
      <w:proofErr w:type="spellEnd"/>
      <w:r w:rsidRPr="004E4494">
        <w:rPr>
          <w:rFonts w:ascii="Times New Roman" w:hAnsi="Times New Roman" w:cs="Times New Roman"/>
          <w:sz w:val="24"/>
          <w:szCs w:val="24"/>
          <w:lang w:val="en-GB"/>
        </w:rPr>
        <w:t xml:space="preserve">, R.,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CE14A9" w:rsidRPr="009A5EBA">
        <w:rPr>
          <w:rFonts w:ascii="Times New Roman" w:hAnsi="Times New Roman" w:cs="Times New Roman"/>
          <w:sz w:val="24"/>
          <w:szCs w:val="24"/>
          <w:lang w:val="en-GB"/>
        </w:rPr>
        <w:t>M.</w:t>
      </w:r>
      <w:r w:rsidR="00CE14A9">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Gaither</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2013. Homeschooling: A </w:t>
      </w:r>
      <w:r w:rsidR="00DE27E9" w:rsidRPr="00670AE7">
        <w:rPr>
          <w:rFonts w:ascii="Times New Roman" w:hAnsi="Times New Roman" w:cs="Times New Roman"/>
          <w:sz w:val="24"/>
          <w:szCs w:val="24"/>
          <w:lang w:val="en-GB"/>
        </w:rPr>
        <w:t>Comprehensive Survey of the Research</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Other Education </w:t>
      </w:r>
      <w:r w:rsidRPr="004E4494">
        <w:rPr>
          <w:rFonts w:ascii="Times New Roman" w:hAnsi="Times New Roman" w:cs="Times New Roman"/>
          <w:iCs/>
          <w:sz w:val="24"/>
          <w:szCs w:val="24"/>
          <w:lang w:val="en-GB"/>
        </w:rPr>
        <w:t>2</w:t>
      </w:r>
      <w:r w:rsidRPr="004E4494">
        <w:rPr>
          <w:rFonts w:ascii="Times New Roman" w:hAnsi="Times New Roman" w:cs="Times New Roman"/>
          <w:sz w:val="24"/>
          <w:szCs w:val="24"/>
          <w:lang w:val="en-GB"/>
        </w:rPr>
        <w:t>, 4–59.</w:t>
      </w:r>
    </w:p>
    <w:p w14:paraId="06419781" w14:textId="237C766A" w:rsidR="00226F5A"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Larochelle, M.</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E14A9" w:rsidRPr="004D58F8">
        <w:rPr>
          <w:rFonts w:ascii="Times New Roman" w:hAnsi="Times New Roman" w:cs="Times New Roman"/>
          <w:sz w:val="24"/>
          <w:szCs w:val="24"/>
          <w:lang w:val="en-GB" w:bidi="ar-SA"/>
        </w:rPr>
        <w:t xml:space="preserve">N. </w:t>
      </w:r>
      <w:proofErr w:type="spellStart"/>
      <w:r w:rsidRPr="004E4494">
        <w:rPr>
          <w:rFonts w:ascii="Times New Roman" w:hAnsi="Times New Roman" w:cs="Times New Roman"/>
          <w:sz w:val="24"/>
          <w:szCs w:val="24"/>
          <w:lang w:val="en-GB" w:bidi="ar-SA"/>
        </w:rPr>
        <w:t>Bednarez</w:t>
      </w:r>
      <w:proofErr w:type="spellEnd"/>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1998</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Constructivism and </w:t>
      </w:r>
      <w:r w:rsidR="00DE27E9"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Beyond </w:t>
      </w:r>
      <w:r w:rsidR="00DE27E9" w:rsidRPr="00670AE7">
        <w:rPr>
          <w:rFonts w:ascii="Times New Roman" w:hAnsi="Times New Roman" w:cs="Times New Roman"/>
          <w:sz w:val="24"/>
          <w:szCs w:val="24"/>
          <w:lang w:val="en-GB" w:bidi="ar-SA"/>
        </w:rPr>
        <w:t>Epistemological Correctness</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DE27E9" w:rsidRPr="00CE14A9">
        <w:rPr>
          <w:rFonts w:ascii="Times New Roman" w:hAnsi="Times New Roman" w:cs="Times New Roman"/>
          <w:i/>
          <w:sz w:val="24"/>
          <w:szCs w:val="24"/>
          <w:lang w:val="en-GB" w:bidi="ar-SA"/>
        </w:rPr>
        <w:t>E</w:t>
      </w:r>
      <w:r w:rsidRPr="004E4494">
        <w:rPr>
          <w:rFonts w:ascii="Times New Roman" w:hAnsi="Times New Roman" w:cs="Times New Roman"/>
          <w:i/>
          <w:sz w:val="24"/>
          <w:szCs w:val="24"/>
          <w:lang w:val="en-GB" w:bidi="ar-SA"/>
        </w:rPr>
        <w:t>ducation</w:t>
      </w:r>
      <w:r w:rsidR="00CE14A9">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 xml:space="preserve">edited by </w:t>
      </w:r>
      <w:r w:rsidR="00CE14A9" w:rsidRPr="00A50A5C">
        <w:rPr>
          <w:rFonts w:ascii="Times New Roman" w:hAnsi="Times New Roman" w:cs="Times New Roman"/>
          <w:sz w:val="24"/>
          <w:szCs w:val="24"/>
          <w:lang w:val="en-GB" w:bidi="ar-SA"/>
        </w:rPr>
        <w:t xml:space="preserve">M. Larochelle, N. </w:t>
      </w:r>
      <w:proofErr w:type="spellStart"/>
      <w:r w:rsidR="00CE14A9" w:rsidRPr="00A50A5C">
        <w:rPr>
          <w:rFonts w:ascii="Times New Roman" w:hAnsi="Times New Roman" w:cs="Times New Roman"/>
          <w:sz w:val="24"/>
          <w:szCs w:val="24"/>
          <w:lang w:val="en-GB" w:bidi="ar-SA"/>
        </w:rPr>
        <w:t>Bednarez</w:t>
      </w:r>
      <w:proofErr w:type="spellEnd"/>
      <w:r w:rsidR="00CE14A9" w:rsidRPr="00A50A5C">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and</w:t>
      </w:r>
      <w:r w:rsidR="00CE14A9" w:rsidRPr="00A50A5C">
        <w:rPr>
          <w:rFonts w:ascii="Times New Roman" w:hAnsi="Times New Roman" w:cs="Times New Roman"/>
          <w:sz w:val="24"/>
          <w:szCs w:val="24"/>
          <w:lang w:val="en-GB" w:bidi="ar-SA"/>
        </w:rPr>
        <w:t xml:space="preserve"> J. Garrison</w:t>
      </w:r>
      <w:r w:rsidR="00CE14A9">
        <w:rPr>
          <w:rFonts w:ascii="Times New Roman" w:hAnsi="Times New Roman" w:cs="Times New Roman"/>
          <w:sz w:val="24"/>
          <w:szCs w:val="24"/>
          <w:lang w:val="en-GB" w:bidi="ar-SA"/>
        </w:rPr>
        <w:t>,</w:t>
      </w:r>
      <w:r w:rsidR="00CE14A9" w:rsidRPr="00A50A5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23. </w:t>
      </w:r>
      <w:r w:rsidR="00B603EA">
        <w:rPr>
          <w:rFonts w:ascii="Times New Roman" w:hAnsi="Times New Roman" w:cs="Times New Roman"/>
          <w:sz w:val="24"/>
          <w:szCs w:val="24"/>
          <w:lang w:val="en-GB" w:bidi="ar-SA"/>
        </w:rPr>
        <w:t xml:space="preserve">Cambridge: </w:t>
      </w:r>
      <w:r w:rsidRPr="004E4494">
        <w:rPr>
          <w:rFonts w:ascii="Times New Roman" w:hAnsi="Times New Roman" w:cs="Times New Roman"/>
          <w:sz w:val="24"/>
          <w:szCs w:val="24"/>
          <w:lang w:val="en-GB" w:bidi="ar-SA"/>
        </w:rPr>
        <w:t xml:space="preserve">Cambridge </w:t>
      </w:r>
      <w:r w:rsidR="00B603EA" w:rsidRPr="00B603EA">
        <w:rPr>
          <w:rFonts w:ascii="Times New Roman" w:hAnsi="Times New Roman" w:cs="Times New Roman"/>
          <w:sz w:val="24"/>
          <w:szCs w:val="24"/>
          <w:lang w:val="en-GB" w:bidi="ar-SA"/>
        </w:rPr>
        <w:t>University Press</w:t>
      </w:r>
      <w:r w:rsidRPr="004E4494">
        <w:rPr>
          <w:rFonts w:ascii="Times New Roman" w:hAnsi="Times New Roman" w:cs="Times New Roman"/>
          <w:sz w:val="24"/>
          <w:szCs w:val="24"/>
          <w:lang w:val="en-GB" w:bidi="ar-SA"/>
        </w:rPr>
        <w:t>.</w:t>
      </w:r>
      <w:r w:rsidRPr="004E4494" w:rsidDel="009B2B7C">
        <w:rPr>
          <w:rFonts w:ascii="Times New Roman" w:hAnsi="Times New Roman" w:cs="Times New Roman"/>
          <w:sz w:val="24"/>
          <w:szCs w:val="24"/>
          <w:lang w:val="en-GB" w:bidi="ar-SA"/>
        </w:rPr>
        <w:t xml:space="preserve"> </w:t>
      </w:r>
    </w:p>
    <w:p w14:paraId="2F3C9E41" w14:textId="15139F92" w:rsidR="00FE0D52" w:rsidRPr="004E4494" w:rsidRDefault="00FE0D52" w:rsidP="00FE0D52">
      <w:pPr>
        <w:pStyle w:val="ListParagraph"/>
        <w:numPr>
          <w:ilvl w:val="0"/>
          <w:numId w:val="9"/>
        </w:numPr>
        <w:rPr>
          <w:rFonts w:ascii="Times New Roman" w:hAnsi="Times New Roman" w:cs="Times New Roman"/>
          <w:sz w:val="24"/>
          <w:szCs w:val="24"/>
          <w:lang w:val="en-GB" w:bidi="ar-SA"/>
        </w:rPr>
      </w:pPr>
      <w:r w:rsidRPr="00FE0D52">
        <w:rPr>
          <w:rFonts w:ascii="Times New Roman" w:hAnsi="Times New Roman" w:cs="Times New Roman"/>
          <w:sz w:val="24"/>
          <w:szCs w:val="24"/>
          <w:lang w:val="en-GB" w:bidi="ar-SA"/>
        </w:rPr>
        <w:t xml:space="preserve">Lincoln, Y. S., &amp; Guba, E. G. (1986). But is it rigorous? Trustworthiness and authenticity in naturalistic evaluation. </w:t>
      </w:r>
      <w:r w:rsidRPr="00FE0D52">
        <w:rPr>
          <w:rFonts w:ascii="Times New Roman" w:hAnsi="Times New Roman" w:cs="Times New Roman"/>
          <w:i/>
          <w:iCs/>
          <w:sz w:val="24"/>
          <w:szCs w:val="24"/>
          <w:lang w:val="en-GB" w:bidi="ar-SA"/>
        </w:rPr>
        <w:t>New directions for program evaluation,1986(30)</w:t>
      </w:r>
      <w:r w:rsidRPr="00FE0D52">
        <w:rPr>
          <w:rFonts w:ascii="Times New Roman" w:hAnsi="Times New Roman" w:cs="Times New Roman"/>
          <w:sz w:val="24"/>
          <w:szCs w:val="24"/>
          <w:lang w:val="en-GB" w:bidi="ar-SA"/>
        </w:rPr>
        <w:t>, 73-84.</w:t>
      </w:r>
    </w:p>
    <w:p w14:paraId="1D5DD64E" w14:textId="4D837418" w:rsidR="00226F5A" w:rsidRPr="004E4494" w:rsidRDefault="00B603EA" w:rsidP="00C44CB2">
      <w:pPr>
        <w:pStyle w:val="ListParagraph"/>
        <w:numPr>
          <w:ilvl w:val="0"/>
          <w:numId w:val="9"/>
        </w:numPr>
        <w:rPr>
          <w:rFonts w:ascii="Times New Roman" w:hAnsi="Times New Roman" w:cs="Times New Roman"/>
          <w:sz w:val="24"/>
          <w:szCs w:val="24"/>
          <w:lang w:val="en-GB" w:bidi="ar-SA"/>
        </w:rPr>
      </w:pPr>
      <w:r w:rsidRPr="00B603EA">
        <w:rPr>
          <w:rFonts w:ascii="Times New Roman" w:hAnsi="Times New Roman" w:cs="Times New Roman"/>
          <w:sz w:val="24"/>
          <w:szCs w:val="24"/>
          <w:lang w:val="en-GB" w:bidi="ar-SA"/>
        </w:rPr>
        <w:t>Lois, J. 2006</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Role </w:t>
      </w:r>
      <w:r w:rsidR="00DE27E9" w:rsidRPr="00670AE7">
        <w:rPr>
          <w:rFonts w:ascii="Times New Roman" w:hAnsi="Times New Roman" w:cs="Times New Roman"/>
          <w:sz w:val="24"/>
          <w:szCs w:val="24"/>
          <w:lang w:val="en-GB" w:bidi="ar-SA"/>
        </w:rPr>
        <w:t xml:space="preserve">Strain, Emotion Management, and Burnout: </w:t>
      </w:r>
      <w:r w:rsidR="00226F5A" w:rsidRPr="004E4494">
        <w:rPr>
          <w:rFonts w:ascii="Times New Roman" w:hAnsi="Times New Roman" w:cs="Times New Roman"/>
          <w:sz w:val="24"/>
          <w:szCs w:val="24"/>
          <w:lang w:val="en-GB" w:bidi="ar-SA"/>
        </w:rPr>
        <w:t xml:space="preserve">Homeschooling </w:t>
      </w:r>
      <w:r w:rsidR="00DE27E9" w:rsidRPr="00670AE7">
        <w:rPr>
          <w:rFonts w:ascii="Times New Roman" w:hAnsi="Times New Roman" w:cs="Times New Roman"/>
          <w:sz w:val="24"/>
          <w:szCs w:val="24"/>
          <w:lang w:val="en-GB" w:bidi="ar-SA"/>
        </w:rPr>
        <w:t>Mothers</w:t>
      </w:r>
      <w:r w:rsidR="00D40D41">
        <w:rPr>
          <w:rFonts w:ascii="Times New Roman" w:hAnsi="Times New Roman" w:cs="Times New Roman"/>
          <w:sz w:val="24"/>
          <w:szCs w:val="24"/>
          <w:lang w:val="en-GB" w:bidi="ar-SA"/>
        </w:rPr>
        <w:t>’</w:t>
      </w:r>
      <w:r w:rsidR="00DE27E9" w:rsidRPr="00670AE7">
        <w:rPr>
          <w:rFonts w:ascii="Times New Roman" w:hAnsi="Times New Roman" w:cs="Times New Roman"/>
          <w:sz w:val="24"/>
          <w:szCs w:val="24"/>
          <w:lang w:val="en-GB" w:bidi="ar-SA"/>
        </w:rPr>
        <w:t xml:space="preserve"> </w:t>
      </w:r>
      <w:r w:rsidR="00DE27E9" w:rsidRPr="008F66BA">
        <w:rPr>
          <w:rFonts w:ascii="Times New Roman" w:hAnsi="Times New Roman" w:cs="Times New Roman"/>
          <w:sz w:val="24"/>
          <w:szCs w:val="24"/>
          <w:lang w:val="en-GB" w:bidi="ar-SA"/>
        </w:rPr>
        <w:t>Adjustment to the Teacher Role</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Symbolic Interaction</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507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529.</w:t>
      </w:r>
    </w:p>
    <w:p w14:paraId="79752104" w14:textId="2E59D90A" w:rsidR="00226F5A" w:rsidRPr="004E4494" w:rsidRDefault="00B603EA" w:rsidP="005D7F21">
      <w:pPr>
        <w:pStyle w:val="ListParagraph"/>
        <w:numPr>
          <w:ilvl w:val="0"/>
          <w:numId w:val="9"/>
        </w:numPr>
        <w:rPr>
          <w:rFonts w:ascii="Times New Roman" w:hAnsi="Times New Roman" w:cs="Times New Roman"/>
          <w:sz w:val="24"/>
          <w:szCs w:val="24"/>
          <w:lang w:val="en-GB" w:bidi="ar-SA"/>
        </w:rPr>
      </w:pPr>
      <w:r w:rsidRPr="00B603EA">
        <w:rPr>
          <w:rFonts w:ascii="Times New Roman" w:hAnsi="Times New Roman" w:cs="Times New Roman"/>
          <w:sz w:val="24"/>
          <w:szCs w:val="24"/>
          <w:shd w:val="clear" w:color="auto" w:fill="FFFFFF"/>
          <w:lang w:val="en-GB"/>
        </w:rPr>
        <w:lastRenderedPageBreak/>
        <w:t xml:space="preserve">Lois, J. </w:t>
      </w:r>
      <w:r w:rsidR="00226F5A" w:rsidRPr="004E4494">
        <w:rPr>
          <w:rFonts w:ascii="Times New Roman" w:hAnsi="Times New Roman" w:cs="Times New Roman"/>
          <w:sz w:val="24"/>
          <w:szCs w:val="24"/>
          <w:shd w:val="clear" w:color="auto" w:fill="FFFFFF"/>
          <w:lang w:val="en-GB"/>
        </w:rPr>
        <w:t xml:space="preserve">2010. </w:t>
      </w:r>
      <w:r w:rsidR="00D40D41">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The </w:t>
      </w:r>
      <w:r w:rsidR="00DE27E9" w:rsidRPr="008F66BA">
        <w:rPr>
          <w:rFonts w:ascii="Times New Roman" w:hAnsi="Times New Roman" w:cs="Times New Roman"/>
          <w:sz w:val="24"/>
          <w:szCs w:val="24"/>
          <w:shd w:val="clear" w:color="auto" w:fill="FFFFFF"/>
          <w:lang w:val="en-GB"/>
        </w:rPr>
        <w:t xml:space="preserve">Temporal Emotion Work of Motherhood: </w:t>
      </w:r>
      <w:proofErr w:type="spellStart"/>
      <w:r w:rsidR="00226F5A" w:rsidRPr="004E4494">
        <w:rPr>
          <w:rFonts w:ascii="Times New Roman" w:hAnsi="Times New Roman" w:cs="Times New Roman"/>
          <w:sz w:val="24"/>
          <w:szCs w:val="24"/>
          <w:shd w:val="clear" w:color="auto" w:fill="FFFFFF"/>
          <w:lang w:val="en-GB"/>
        </w:rPr>
        <w:t>Homeschoolers</w:t>
      </w:r>
      <w:r w:rsidR="00D40D41">
        <w:rPr>
          <w:rFonts w:ascii="Times New Roman" w:hAnsi="Times New Roman" w:cs="Times New Roman"/>
          <w:sz w:val="24"/>
          <w:szCs w:val="24"/>
          <w:shd w:val="clear" w:color="auto" w:fill="FFFFFF"/>
          <w:lang w:val="en-GB"/>
        </w:rPr>
        <w:t>’</w:t>
      </w:r>
      <w:proofErr w:type="spellEnd"/>
      <w:r w:rsidR="00226F5A" w:rsidRPr="004E4494">
        <w:rPr>
          <w:rFonts w:ascii="Times New Roman" w:hAnsi="Times New Roman" w:cs="Times New Roman"/>
          <w:sz w:val="24"/>
          <w:szCs w:val="24"/>
          <w:shd w:val="clear" w:color="auto" w:fill="FFFFFF"/>
          <w:lang w:val="en-GB"/>
        </w:rPr>
        <w:t xml:space="preserve"> </w:t>
      </w:r>
      <w:r w:rsidR="00DE27E9" w:rsidRPr="008F66BA">
        <w:rPr>
          <w:rFonts w:ascii="Times New Roman" w:hAnsi="Times New Roman" w:cs="Times New Roman"/>
          <w:sz w:val="24"/>
          <w:szCs w:val="24"/>
          <w:shd w:val="clear" w:color="auto" w:fill="FFFFFF"/>
          <w:lang w:val="en-GB"/>
        </w:rPr>
        <w:t>Strategies for Managing Time Shortage</w:t>
      </w:r>
      <w:r w:rsidR="00226F5A"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
          <w:iCs/>
          <w:sz w:val="24"/>
          <w:szCs w:val="24"/>
          <w:lang w:val="en-GB"/>
        </w:rPr>
        <w:t xml:space="preserve">Gender </w:t>
      </w:r>
      <w:r w:rsidR="008F66BA">
        <w:rPr>
          <w:rFonts w:ascii="Times New Roman" w:hAnsi="Times New Roman" w:cs="Times New Roman"/>
          <w:i/>
          <w:iCs/>
          <w:sz w:val="24"/>
          <w:szCs w:val="24"/>
          <w:lang w:val="en-GB"/>
        </w:rPr>
        <w:t>and</w:t>
      </w:r>
      <w:r w:rsidR="00226F5A" w:rsidRPr="004E4494">
        <w:rPr>
          <w:rFonts w:ascii="Times New Roman" w:hAnsi="Times New Roman" w:cs="Times New Roman"/>
          <w:i/>
          <w:iCs/>
          <w:sz w:val="24"/>
          <w:szCs w:val="24"/>
          <w:lang w:val="en-GB"/>
        </w:rPr>
        <w:t xml:space="preserve"> Society</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Cs/>
          <w:sz w:val="24"/>
          <w:szCs w:val="24"/>
          <w:lang w:val="en-GB"/>
        </w:rPr>
        <w:t>24</w:t>
      </w:r>
      <w:r>
        <w:rPr>
          <w:rFonts w:ascii="Times New Roman" w:hAnsi="Times New Roman" w:cs="Times New Roman"/>
          <w:sz w:val="24"/>
          <w:szCs w:val="24"/>
          <w:shd w:val="clear" w:color="auto" w:fill="FFFFFF"/>
          <w:lang w:val="en-GB"/>
        </w:rPr>
        <w:t xml:space="preserve"> </w:t>
      </w:r>
      <w:r w:rsidR="00226F5A" w:rsidRPr="004E4494">
        <w:rPr>
          <w:rFonts w:ascii="Times New Roman" w:hAnsi="Times New Roman" w:cs="Times New Roman"/>
          <w:sz w:val="24"/>
          <w:szCs w:val="24"/>
          <w:shd w:val="clear" w:color="auto" w:fill="FFFFFF"/>
          <w:lang w:val="en-GB"/>
        </w:rPr>
        <w:t>(4)</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421</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446.</w:t>
      </w:r>
    </w:p>
    <w:p w14:paraId="1D808786" w14:textId="30D00F31"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Mackey, B. W., K. Reese, and W. C. Mackey. 2011.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Demographics of Home Schoolers: A Regional</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Analysis within the National Parameters.</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w:t>
      </w:r>
      <w:r w:rsidRPr="004E4494">
        <w:rPr>
          <w:rFonts w:ascii="Times New Roman" w:hAnsi="Times New Roman" w:cs="Times New Roman"/>
          <w:sz w:val="24"/>
          <w:szCs w:val="24"/>
          <w:lang w:val="en-GB" w:bidi="ar-SA"/>
        </w:rPr>
        <w:t xml:space="preserve"> 132 (1): 133–140</w:t>
      </w:r>
      <w:r w:rsidRPr="008F66BA">
        <w:rPr>
          <w:rFonts w:ascii="Times New Roman" w:hAnsi="Times New Roman" w:cs="Times New Roman"/>
          <w:sz w:val="24"/>
          <w:szCs w:val="24"/>
          <w:lang w:val="en-GB" w:bidi="ar-SA"/>
        </w:rPr>
        <w:t>.</w:t>
      </w:r>
    </w:p>
    <w:p w14:paraId="66DBD6E6" w14:textId="0630C19F"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Martin, E. </w:t>
      </w:r>
      <w:r w:rsidR="00226F5A" w:rsidRPr="004E4494">
        <w:rPr>
          <w:rFonts w:ascii="Times New Roman" w:hAnsi="Times New Roman" w:cs="Times New Roman"/>
          <w:sz w:val="24"/>
          <w:szCs w:val="24"/>
          <w:lang w:val="en-GB" w:bidi="ar-SA"/>
        </w:rPr>
        <w:t>2016. </w:t>
      </w:r>
      <w:proofErr w:type="gramStart"/>
      <w:r w:rsidR="00D40D41">
        <w:rPr>
          <w:rFonts w:ascii="Times New Roman" w:hAnsi="Times New Roman" w:cs="Times New Roman"/>
          <w:sz w:val="24"/>
          <w:szCs w:val="24"/>
          <w:lang w:val="en-GB" w:bidi="ar-SA"/>
        </w:rPr>
        <w:t>”</w:t>
      </w:r>
      <w:r w:rsidR="00226F5A" w:rsidRPr="004E4494">
        <w:rPr>
          <w:rFonts w:ascii="Times New Roman" w:hAnsi="Times New Roman" w:cs="Times New Roman"/>
          <w:iCs/>
          <w:sz w:val="24"/>
          <w:szCs w:val="24"/>
          <w:lang w:val="en-GB" w:bidi="ar-SA"/>
        </w:rPr>
        <w:t>Learning</w:t>
      </w:r>
      <w:proofErr w:type="gramEnd"/>
      <w:r w:rsidR="00226F5A" w:rsidRPr="004E4494">
        <w:rPr>
          <w:rFonts w:ascii="Times New Roman" w:hAnsi="Times New Roman" w:cs="Times New Roman"/>
          <w:iCs/>
          <w:sz w:val="24"/>
          <w:szCs w:val="24"/>
          <w:lang w:val="en-GB" w:bidi="ar-SA"/>
        </w:rPr>
        <w:t xml:space="preserve"> </w:t>
      </w:r>
      <w:r w:rsidR="00EC748C" w:rsidRPr="00B603EA">
        <w:rPr>
          <w:rFonts w:ascii="Times New Roman" w:hAnsi="Times New Roman" w:cs="Times New Roman"/>
          <w:iCs/>
          <w:sz w:val="24"/>
          <w:szCs w:val="24"/>
          <w:lang w:val="en-GB" w:bidi="ar-SA"/>
        </w:rPr>
        <w:t xml:space="preserve">in a Different Way: </w:t>
      </w:r>
      <w:r w:rsidR="00226F5A" w:rsidRPr="004E4494">
        <w:rPr>
          <w:rFonts w:ascii="Times New Roman" w:hAnsi="Times New Roman" w:cs="Times New Roman"/>
          <w:iCs/>
          <w:sz w:val="24"/>
          <w:szCs w:val="24"/>
          <w:lang w:val="en-GB" w:bidi="ar-SA"/>
        </w:rPr>
        <w:t xml:space="preserve">My </w:t>
      </w:r>
      <w:r w:rsidR="00EC748C" w:rsidRPr="00B603EA">
        <w:rPr>
          <w:rFonts w:ascii="Times New Roman" w:hAnsi="Times New Roman" w:cs="Times New Roman"/>
          <w:iCs/>
          <w:sz w:val="24"/>
          <w:szCs w:val="24"/>
          <w:lang w:val="en-GB" w:bidi="ar-SA"/>
        </w:rPr>
        <w:t>Personal Story of Homeschooling</w:t>
      </w:r>
      <w:r>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Master</w:t>
      </w:r>
      <w:r w:rsidR="00D40D41">
        <w:rPr>
          <w:rFonts w:ascii="Times New Roman" w:hAnsi="Times New Roman" w:cs="Times New Roman"/>
          <w:sz w:val="24"/>
          <w:szCs w:val="24"/>
          <w:lang w:val="en-GB" w:bidi="ar-SA"/>
        </w:rPr>
        <w:t>’</w:t>
      </w:r>
      <w:r>
        <w:rPr>
          <w:rFonts w:ascii="Times New Roman" w:hAnsi="Times New Roman" w:cs="Times New Roman"/>
          <w:sz w:val="24"/>
          <w:szCs w:val="24"/>
          <w:lang w:val="en-GB" w:bidi="ar-SA"/>
        </w:rPr>
        <w:t>s</w:t>
      </w:r>
      <w:r w:rsidR="00226F5A" w:rsidRPr="004E4494">
        <w:rPr>
          <w:rFonts w:ascii="Times New Roman" w:hAnsi="Times New Roman" w:cs="Times New Roman"/>
          <w:sz w:val="24"/>
          <w:szCs w:val="24"/>
          <w:lang w:val="en-GB" w:bidi="ar-SA"/>
        </w:rPr>
        <w:t xml:space="preserve"> diss</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Nipissing University</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Canada.</w:t>
      </w:r>
    </w:p>
    <w:p w14:paraId="1AD030BD" w14:textId="3BA29B6C"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Martin-Chang, C., </w:t>
      </w:r>
      <w:r w:rsidR="00B603EA" w:rsidRPr="005B323B">
        <w:rPr>
          <w:rFonts w:ascii="Times New Roman" w:hAnsi="Times New Roman" w:cs="Times New Roman"/>
          <w:sz w:val="24"/>
          <w:szCs w:val="24"/>
          <w:lang w:val="en-GB" w:bidi="ar-SA"/>
        </w:rPr>
        <w:t xml:space="preserve">O. N. </w:t>
      </w:r>
      <w:r w:rsidRPr="004E4494">
        <w:rPr>
          <w:rFonts w:ascii="Times New Roman" w:hAnsi="Times New Roman" w:cs="Times New Roman"/>
          <w:sz w:val="24"/>
          <w:szCs w:val="24"/>
          <w:lang w:val="en-GB" w:bidi="ar-SA"/>
        </w:rPr>
        <w:t xml:space="preserve">Gould,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C076F4">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Meuse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The </w:t>
      </w:r>
      <w:r w:rsidR="00491CCE" w:rsidRPr="008F66BA">
        <w:rPr>
          <w:rFonts w:ascii="Times New Roman" w:hAnsi="Times New Roman" w:cs="Times New Roman"/>
          <w:sz w:val="24"/>
          <w:szCs w:val="24"/>
          <w:lang w:val="en-GB" w:bidi="ar-SA"/>
        </w:rPr>
        <w:t xml:space="preserve">Impact </w:t>
      </w:r>
      <w:r w:rsidRPr="004E4494">
        <w:rPr>
          <w:rFonts w:ascii="Times New Roman" w:hAnsi="Times New Roman" w:cs="Times New Roman"/>
          <w:sz w:val="24"/>
          <w:szCs w:val="24"/>
          <w:lang w:val="en-GB" w:bidi="ar-SA"/>
        </w:rPr>
        <w:t xml:space="preserve">of </w:t>
      </w:r>
      <w:r w:rsidR="00491CCE" w:rsidRPr="008F66BA">
        <w:rPr>
          <w:rFonts w:ascii="Times New Roman" w:hAnsi="Times New Roman" w:cs="Times New Roman"/>
          <w:sz w:val="24"/>
          <w:szCs w:val="24"/>
          <w:lang w:val="en-GB" w:bidi="ar-SA"/>
        </w:rPr>
        <w:t>Sc</w:t>
      </w:r>
      <w:r w:rsidRPr="004E4494">
        <w:rPr>
          <w:rFonts w:ascii="Times New Roman" w:hAnsi="Times New Roman" w:cs="Times New Roman"/>
          <w:sz w:val="24"/>
          <w:szCs w:val="24"/>
          <w:lang w:val="en-GB" w:bidi="ar-SA"/>
        </w:rPr>
        <w:t xml:space="preserve">hooling on </w:t>
      </w:r>
      <w:r w:rsidR="00491CCE" w:rsidRPr="008F66BA">
        <w:rPr>
          <w:rFonts w:ascii="Times New Roman" w:hAnsi="Times New Roman" w:cs="Times New Roman"/>
          <w:sz w:val="24"/>
          <w:szCs w:val="24"/>
          <w:lang w:val="en-GB" w:bidi="ar-SA"/>
        </w:rPr>
        <w:t>Academic Achievement</w:t>
      </w:r>
      <w:r w:rsidRPr="004E4494">
        <w:rPr>
          <w:rFonts w:ascii="Times New Roman" w:hAnsi="Times New Roman" w:cs="Times New Roman"/>
          <w:sz w:val="24"/>
          <w:szCs w:val="24"/>
          <w:lang w:val="en-GB" w:bidi="ar-SA"/>
        </w:rPr>
        <w:t xml:space="preserve">: Evidence from </w:t>
      </w:r>
      <w:r w:rsidR="00EC748C" w:rsidRPr="008F66BA">
        <w:rPr>
          <w:rFonts w:ascii="Times New Roman" w:hAnsi="Times New Roman" w:cs="Times New Roman"/>
          <w:sz w:val="24"/>
          <w:szCs w:val="24"/>
          <w:lang w:val="en-GB" w:bidi="ar-SA"/>
        </w:rPr>
        <w:t>Homeschoo</w:t>
      </w:r>
      <w:r w:rsidRPr="004E4494">
        <w:rPr>
          <w:rFonts w:ascii="Times New Roman" w:hAnsi="Times New Roman" w:cs="Times New Roman"/>
          <w:sz w:val="24"/>
          <w:szCs w:val="24"/>
          <w:lang w:val="en-GB" w:bidi="ar-SA"/>
        </w:rPr>
        <w:t xml:space="preserve">led and </w:t>
      </w:r>
      <w:r w:rsidR="00EC748C" w:rsidRPr="008F66BA">
        <w:rPr>
          <w:rFonts w:ascii="Times New Roman" w:hAnsi="Times New Roman" w:cs="Times New Roman"/>
          <w:sz w:val="24"/>
          <w:szCs w:val="24"/>
          <w:lang w:val="en-GB" w:bidi="ar-SA"/>
        </w:rPr>
        <w:t xml:space="preserve">Traditionally </w:t>
      </w:r>
      <w:r w:rsidR="00EC748C">
        <w:rPr>
          <w:rFonts w:ascii="Times New Roman" w:hAnsi="Times New Roman" w:cs="Times New Roman"/>
          <w:sz w:val="24"/>
          <w:szCs w:val="24"/>
          <w:lang w:val="en-GB" w:bidi="ar-SA"/>
        </w:rPr>
        <w:t>Sc</w:t>
      </w:r>
      <w:r w:rsidR="00EC748C" w:rsidRPr="008F66BA">
        <w:rPr>
          <w:rFonts w:ascii="Times New Roman" w:hAnsi="Times New Roman" w:cs="Times New Roman"/>
          <w:sz w:val="24"/>
          <w:szCs w:val="24"/>
          <w:lang w:val="en-GB" w:bidi="ar-SA"/>
        </w:rPr>
        <w:t>hooled Students</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Canadian Journal of </w:t>
      </w:r>
      <w:proofErr w:type="spellStart"/>
      <w:r w:rsidRPr="004E4494">
        <w:rPr>
          <w:rFonts w:ascii="Times New Roman" w:hAnsi="Times New Roman" w:cs="Times New Roman"/>
          <w:i/>
          <w:sz w:val="24"/>
          <w:szCs w:val="24"/>
          <w:lang w:val="en-GB" w:bidi="ar-SA"/>
        </w:rPr>
        <w:t>Behavioral</w:t>
      </w:r>
      <w:proofErr w:type="spellEnd"/>
      <w:r w:rsidRPr="004E4494">
        <w:rPr>
          <w:rFonts w:ascii="Times New Roman" w:hAnsi="Times New Roman" w:cs="Times New Roman"/>
          <w:i/>
          <w:sz w:val="24"/>
          <w:szCs w:val="24"/>
          <w:lang w:val="en-GB" w:bidi="ar-SA"/>
        </w:rPr>
        <w:t xml:space="preserve"> Science</w:t>
      </w:r>
      <w:r w:rsidRPr="004E4494">
        <w:rPr>
          <w:rFonts w:ascii="Times New Roman" w:hAnsi="Times New Roman" w:cs="Times New Roman"/>
          <w:sz w:val="24"/>
          <w:szCs w:val="24"/>
          <w:lang w:val="en-GB" w:bidi="ar-SA"/>
        </w:rPr>
        <w:t xml:space="preserve"> 43</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195–202</w:t>
      </w:r>
      <w:r w:rsidRPr="008F66BA">
        <w:rPr>
          <w:rFonts w:ascii="Times New Roman" w:hAnsi="Times New Roman" w:cs="Times New Roman"/>
          <w:sz w:val="24"/>
          <w:szCs w:val="24"/>
          <w:lang w:val="en-GB" w:bidi="ar-SA"/>
        </w:rPr>
        <w:t>.</w:t>
      </w:r>
    </w:p>
    <w:p w14:paraId="3FEA8DD0" w14:textId="45BC7D37"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Mayberry,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B603EA" w:rsidRPr="00D9676A">
        <w:rPr>
          <w:rFonts w:ascii="Times New Roman" w:hAnsi="Times New Roman" w:cs="Times New Roman"/>
          <w:sz w:val="24"/>
          <w:szCs w:val="24"/>
          <w:shd w:val="clear" w:color="auto" w:fill="FFFFFF"/>
          <w:lang w:val="en-GB"/>
        </w:rPr>
        <w:t xml:space="preserve">J. G. </w:t>
      </w:r>
      <w:r w:rsidRPr="004E4494">
        <w:rPr>
          <w:rFonts w:ascii="Times New Roman" w:hAnsi="Times New Roman" w:cs="Times New Roman"/>
          <w:sz w:val="24"/>
          <w:szCs w:val="24"/>
          <w:shd w:val="clear" w:color="auto" w:fill="FFFFFF"/>
          <w:lang w:val="en-GB"/>
        </w:rPr>
        <w:t>Knowles</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1989. </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Family </w:t>
      </w:r>
      <w:r w:rsidR="00EC748C" w:rsidRPr="008F66BA">
        <w:rPr>
          <w:rFonts w:ascii="Times New Roman" w:hAnsi="Times New Roman" w:cs="Times New Roman"/>
          <w:sz w:val="24"/>
          <w:szCs w:val="24"/>
          <w:shd w:val="clear" w:color="auto" w:fill="FFFFFF"/>
          <w:lang w:val="en-GB"/>
        </w:rPr>
        <w:t xml:space="preserve">Unity Objectives </w:t>
      </w:r>
      <w:r w:rsidRPr="004E4494">
        <w:rPr>
          <w:rFonts w:ascii="Times New Roman" w:hAnsi="Times New Roman" w:cs="Times New Roman"/>
          <w:sz w:val="24"/>
          <w:szCs w:val="24"/>
          <w:shd w:val="clear" w:color="auto" w:fill="FFFFFF"/>
          <w:lang w:val="en-GB"/>
        </w:rPr>
        <w:t xml:space="preserve">of </w:t>
      </w:r>
      <w:r w:rsidR="00EC748C" w:rsidRPr="008F66BA">
        <w:rPr>
          <w:rFonts w:ascii="Times New Roman" w:hAnsi="Times New Roman" w:cs="Times New Roman"/>
          <w:sz w:val="24"/>
          <w:szCs w:val="24"/>
          <w:shd w:val="clear" w:color="auto" w:fill="FFFFFF"/>
          <w:lang w:val="en-GB"/>
        </w:rPr>
        <w:t>Parents Who Teach Their Children</w:t>
      </w:r>
      <w:r w:rsidRPr="004E4494">
        <w:rPr>
          <w:rFonts w:ascii="Times New Roman" w:hAnsi="Times New Roman" w:cs="Times New Roman"/>
          <w:sz w:val="24"/>
          <w:szCs w:val="24"/>
          <w:shd w:val="clear" w:color="auto" w:fill="FFFFFF"/>
          <w:lang w:val="en-GB"/>
        </w:rPr>
        <w:t xml:space="preserve">: Ideological and </w:t>
      </w:r>
      <w:r w:rsidR="00EC748C" w:rsidRPr="008F66BA">
        <w:rPr>
          <w:rFonts w:ascii="Times New Roman" w:hAnsi="Times New Roman" w:cs="Times New Roman"/>
          <w:sz w:val="24"/>
          <w:szCs w:val="24"/>
          <w:shd w:val="clear" w:color="auto" w:fill="FFFFFF"/>
          <w:lang w:val="en-GB"/>
        </w:rPr>
        <w:t>Pedagogical Orientations to Home Schooling</w:t>
      </w:r>
      <w:r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The Urban Review</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21</w:t>
      </w:r>
      <w:r w:rsidR="00B603EA">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209</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225.</w:t>
      </w:r>
    </w:p>
    <w:p w14:paraId="244F4586" w14:textId="481224EB"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Maykut</w:t>
      </w:r>
      <w:proofErr w:type="spellEnd"/>
      <w:r w:rsidRPr="004E4494">
        <w:rPr>
          <w:rFonts w:ascii="Times New Roman" w:hAnsi="Times New Roman" w:cs="Times New Roman"/>
          <w:sz w:val="24"/>
          <w:szCs w:val="24"/>
          <w:lang w:val="en-GB" w:bidi="ar-SA"/>
        </w:rPr>
        <w:t xml:space="preserve">, P.,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EB4CD1">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proofErr w:type="spellStart"/>
      <w:r w:rsidRPr="004E4494">
        <w:rPr>
          <w:rFonts w:ascii="Times New Roman" w:hAnsi="Times New Roman" w:cs="Times New Roman"/>
          <w:sz w:val="24"/>
          <w:szCs w:val="24"/>
          <w:lang w:val="en-GB" w:bidi="ar-SA"/>
        </w:rPr>
        <w:t>Morehouse</w:t>
      </w:r>
      <w:proofErr w:type="spellEnd"/>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1994. </w:t>
      </w:r>
      <w:r w:rsidRPr="004E4494">
        <w:rPr>
          <w:rFonts w:ascii="Times New Roman" w:hAnsi="Times New Roman" w:cs="Times New Roman"/>
          <w:i/>
          <w:iCs/>
          <w:sz w:val="24"/>
          <w:szCs w:val="24"/>
          <w:lang w:val="en-GB" w:bidi="ar-SA"/>
        </w:rPr>
        <w:t xml:space="preserve">Beginning </w:t>
      </w:r>
      <w:r w:rsidR="00B603EA" w:rsidRPr="00B603EA">
        <w:rPr>
          <w:rFonts w:ascii="Times New Roman" w:hAnsi="Times New Roman" w:cs="Times New Roman"/>
          <w:i/>
          <w:iCs/>
          <w:sz w:val="24"/>
          <w:szCs w:val="24"/>
          <w:lang w:val="en-GB" w:bidi="ar-SA"/>
        </w:rPr>
        <w:t xml:space="preserve">Qualitative Research: </w:t>
      </w:r>
      <w:r w:rsidRPr="004E4494">
        <w:rPr>
          <w:rFonts w:ascii="Times New Roman" w:hAnsi="Times New Roman" w:cs="Times New Roman"/>
          <w:i/>
          <w:iCs/>
          <w:sz w:val="24"/>
          <w:szCs w:val="24"/>
          <w:lang w:val="en-GB" w:bidi="ar-SA"/>
        </w:rPr>
        <w:t xml:space="preserve">A </w:t>
      </w:r>
      <w:r w:rsidR="00B603EA" w:rsidRPr="00B603EA">
        <w:rPr>
          <w:rFonts w:ascii="Times New Roman" w:hAnsi="Times New Roman" w:cs="Times New Roman"/>
          <w:i/>
          <w:iCs/>
          <w:sz w:val="24"/>
          <w:szCs w:val="24"/>
          <w:lang w:val="en-GB" w:bidi="ar-SA"/>
        </w:rPr>
        <w:t>Philosophic and Practical Approac</w:t>
      </w:r>
      <w:r w:rsidRPr="004E4494">
        <w:rPr>
          <w:rFonts w:ascii="Times New Roman" w:hAnsi="Times New Roman" w:cs="Times New Roman"/>
          <w:i/>
          <w:iCs/>
          <w:sz w:val="24"/>
          <w:szCs w:val="24"/>
          <w:lang w:val="en-GB" w:bidi="ar-SA"/>
        </w:rPr>
        <w:t>h</w:t>
      </w:r>
      <w:r w:rsidRPr="004E4494">
        <w:rPr>
          <w:rFonts w:ascii="Times New Roman" w:hAnsi="Times New Roman" w:cs="Times New Roman"/>
          <w:sz w:val="24"/>
          <w:szCs w:val="24"/>
          <w:lang w:val="en-GB" w:bidi="ar-SA"/>
        </w:rPr>
        <w:t>. London: Falmer.</w:t>
      </w:r>
    </w:p>
    <w:p w14:paraId="102ADACF" w14:textId="7C5AA70C" w:rsidR="00226F5A" w:rsidRPr="004E4494" w:rsidRDefault="00226F5A" w:rsidP="00632462">
      <w:pPr>
        <w:pStyle w:val="ListParagraph"/>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Meighan, R. 1997. </w:t>
      </w:r>
      <w:r w:rsidRPr="004E4494">
        <w:rPr>
          <w:rFonts w:ascii="Times New Roman" w:hAnsi="Times New Roman" w:cs="Times New Roman"/>
          <w:i/>
          <w:sz w:val="24"/>
          <w:szCs w:val="24"/>
          <w:lang w:val="en-GB" w:bidi="ar-SA"/>
        </w:rPr>
        <w:t xml:space="preserve">The </w:t>
      </w:r>
      <w:r w:rsidR="00EC748C" w:rsidRPr="00B603EA">
        <w:rPr>
          <w:rFonts w:ascii="Times New Roman" w:hAnsi="Times New Roman" w:cs="Times New Roman"/>
          <w:i/>
          <w:sz w:val="24"/>
          <w:szCs w:val="24"/>
          <w:lang w:val="en-GB" w:bidi="ar-SA"/>
        </w:rPr>
        <w:t>Next Learning System and Why Home-Schoolers Are Trailblazers</w:t>
      </w:r>
      <w:r w:rsidRPr="004E4494">
        <w:rPr>
          <w:rFonts w:ascii="Times New Roman" w:hAnsi="Times New Roman" w:cs="Times New Roman"/>
          <w:sz w:val="24"/>
          <w:szCs w:val="24"/>
          <w:lang w:val="en-GB" w:bidi="ar-SA"/>
        </w:rPr>
        <w:t>. London: Education Heretic Press.</w:t>
      </w:r>
    </w:p>
    <w:p w14:paraId="5718E25B" w14:textId="097F8D5A" w:rsidR="00226F5A" w:rsidRPr="004E4494" w:rsidRDefault="00B603EA" w:rsidP="005D7F21">
      <w:pPr>
        <w:pStyle w:val="ListParagraph"/>
        <w:numPr>
          <w:ilvl w:val="0"/>
          <w:numId w:val="9"/>
        </w:numPr>
        <w:rPr>
          <w:rFonts w:ascii="Times New Roman" w:hAnsi="Times New Roman" w:cs="Times New Roman"/>
          <w:sz w:val="24"/>
          <w:szCs w:val="24"/>
          <w:rtl/>
          <w:lang w:val="en-GB" w:bidi="ar-SA"/>
        </w:rPr>
      </w:pPr>
      <w:proofErr w:type="spellStart"/>
      <w:r w:rsidRPr="00B603EA">
        <w:rPr>
          <w:rFonts w:ascii="Times New Roman" w:hAnsi="Times New Roman" w:cs="Times New Roman"/>
          <w:sz w:val="24"/>
          <w:szCs w:val="24"/>
          <w:lang w:val="en-GB" w:bidi="ar-SA"/>
        </w:rPr>
        <w:t>Miettinen</w:t>
      </w:r>
      <w:proofErr w:type="spellEnd"/>
      <w:r w:rsidRPr="00B603EA">
        <w:rPr>
          <w:rFonts w:ascii="Times New Roman" w:hAnsi="Times New Roman" w:cs="Times New Roman"/>
          <w:sz w:val="24"/>
          <w:szCs w:val="24"/>
          <w:lang w:val="en-GB" w:bidi="ar-SA"/>
        </w:rPr>
        <w:t xml:space="preserve">, R. </w:t>
      </w:r>
      <w:r w:rsidR="00226F5A" w:rsidRPr="004E4494">
        <w:rPr>
          <w:rFonts w:ascii="Times New Roman" w:hAnsi="Times New Roman" w:cs="Times New Roman"/>
          <w:sz w:val="24"/>
          <w:szCs w:val="24"/>
          <w:lang w:val="en-GB" w:bidi="ar-SA"/>
        </w:rPr>
        <w:t xml:space="preserve">2000.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 xml:space="preserve">Concept of Experiential Learning and </w:t>
      </w:r>
      <w:r w:rsidR="00226F5A" w:rsidRPr="004E4494">
        <w:rPr>
          <w:rFonts w:ascii="Times New Roman" w:hAnsi="Times New Roman" w:cs="Times New Roman"/>
          <w:sz w:val="24"/>
          <w:szCs w:val="24"/>
          <w:lang w:val="en-GB" w:bidi="ar-SA"/>
        </w:rPr>
        <w:t>John Dewey</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s </w:t>
      </w:r>
      <w:r w:rsidR="00EC748C" w:rsidRPr="008F66BA">
        <w:rPr>
          <w:rFonts w:ascii="Times New Roman" w:hAnsi="Times New Roman" w:cs="Times New Roman"/>
          <w:sz w:val="24"/>
          <w:szCs w:val="24"/>
          <w:lang w:val="en-GB" w:bidi="ar-SA"/>
        </w:rPr>
        <w:t>Theory of Reflective Thought and Actio</w:t>
      </w:r>
      <w:r w:rsidR="00226F5A" w:rsidRPr="004E4494">
        <w:rPr>
          <w:rFonts w:ascii="Times New Roman" w:hAnsi="Times New Roman" w:cs="Times New Roman"/>
          <w:sz w:val="24"/>
          <w:szCs w:val="24"/>
          <w:lang w:val="en-GB" w:bidi="ar-SA"/>
        </w:rPr>
        <w:t>n.</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International Journal of Lifelong Education</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19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72.</w:t>
      </w:r>
    </w:p>
    <w:p w14:paraId="70B0AEDF" w14:textId="709F1188" w:rsidR="00226F5A" w:rsidRPr="004E4494" w:rsidRDefault="00A52B75" w:rsidP="005D7F21">
      <w:pPr>
        <w:pStyle w:val="ListParagraph"/>
        <w:numPr>
          <w:ilvl w:val="0"/>
          <w:numId w:val="9"/>
        </w:numPr>
        <w:rPr>
          <w:rFonts w:ascii="Times New Roman" w:hAnsi="Times New Roman" w:cs="Times New Roman"/>
          <w:sz w:val="24"/>
          <w:szCs w:val="24"/>
          <w:lang w:val="en-GB" w:bidi="ar-SA"/>
        </w:rPr>
      </w:pPr>
      <w:r w:rsidRPr="00A52B75">
        <w:rPr>
          <w:rFonts w:ascii="Times New Roman" w:hAnsi="Times New Roman" w:cs="Times New Roman"/>
          <w:sz w:val="24"/>
          <w:szCs w:val="24"/>
          <w:lang w:val="en-GB" w:bidi="ar-SA"/>
        </w:rPr>
        <w:t xml:space="preserve">Moon, J. A. </w:t>
      </w:r>
      <w:r w:rsidR="00226F5A" w:rsidRPr="004E4494">
        <w:rPr>
          <w:rFonts w:ascii="Times New Roman" w:hAnsi="Times New Roman" w:cs="Times New Roman"/>
          <w:sz w:val="24"/>
          <w:szCs w:val="24"/>
          <w:lang w:val="en-GB" w:bidi="ar-SA"/>
        </w:rPr>
        <w:t>2013. </w:t>
      </w:r>
      <w:r w:rsidR="00226F5A" w:rsidRPr="004E4494">
        <w:rPr>
          <w:rFonts w:ascii="Times New Roman" w:hAnsi="Times New Roman" w:cs="Times New Roman"/>
          <w:i/>
          <w:iCs/>
          <w:sz w:val="24"/>
          <w:szCs w:val="24"/>
          <w:lang w:val="en-GB" w:bidi="ar-SA"/>
        </w:rPr>
        <w:t xml:space="preserve">A </w:t>
      </w:r>
      <w:r w:rsidRPr="00A52B75">
        <w:rPr>
          <w:rFonts w:ascii="Times New Roman" w:hAnsi="Times New Roman" w:cs="Times New Roman"/>
          <w:i/>
          <w:iCs/>
          <w:sz w:val="24"/>
          <w:szCs w:val="24"/>
          <w:lang w:val="en-GB" w:bidi="ar-SA"/>
        </w:rPr>
        <w:t>Handbo</w:t>
      </w:r>
      <w:r w:rsidR="00226F5A" w:rsidRPr="004E4494">
        <w:rPr>
          <w:rFonts w:ascii="Times New Roman" w:hAnsi="Times New Roman" w:cs="Times New Roman"/>
          <w:i/>
          <w:iCs/>
          <w:sz w:val="24"/>
          <w:szCs w:val="24"/>
          <w:lang w:val="en-GB" w:bidi="ar-SA"/>
        </w:rPr>
        <w:t xml:space="preserve">ok of </w:t>
      </w:r>
      <w:r w:rsidRPr="00A52B75">
        <w:rPr>
          <w:rFonts w:ascii="Times New Roman" w:hAnsi="Times New Roman" w:cs="Times New Roman"/>
          <w:i/>
          <w:iCs/>
          <w:sz w:val="24"/>
          <w:szCs w:val="24"/>
          <w:lang w:val="en-GB" w:bidi="ar-SA"/>
        </w:rPr>
        <w:t>Reflective</w:t>
      </w:r>
      <w:r w:rsidR="00226F5A" w:rsidRPr="004E4494">
        <w:rPr>
          <w:rFonts w:ascii="Times New Roman" w:hAnsi="Times New Roman" w:cs="Times New Roman"/>
          <w:i/>
          <w:iCs/>
          <w:sz w:val="24"/>
          <w:szCs w:val="24"/>
          <w:lang w:val="en-GB" w:bidi="ar-SA"/>
        </w:rPr>
        <w:t xml:space="preserve"> and </w:t>
      </w:r>
      <w:r w:rsidRPr="00A52B75">
        <w:rPr>
          <w:rFonts w:ascii="Times New Roman" w:hAnsi="Times New Roman" w:cs="Times New Roman"/>
          <w:i/>
          <w:iCs/>
          <w:sz w:val="24"/>
          <w:szCs w:val="24"/>
          <w:lang w:val="en-GB" w:bidi="ar-SA"/>
        </w:rPr>
        <w:t>Experiential Learning</w:t>
      </w:r>
      <w:r w:rsidR="00226F5A" w:rsidRPr="004E4494">
        <w:rPr>
          <w:rFonts w:ascii="Times New Roman" w:hAnsi="Times New Roman" w:cs="Times New Roman"/>
          <w:i/>
          <w:iCs/>
          <w:sz w:val="24"/>
          <w:szCs w:val="24"/>
          <w:lang w:val="en-GB" w:bidi="ar-SA"/>
        </w:rPr>
        <w:t xml:space="preserve">: Theory and </w:t>
      </w:r>
      <w:r w:rsidRPr="00A52B75">
        <w:rPr>
          <w:rFonts w:ascii="Times New Roman" w:hAnsi="Times New Roman" w:cs="Times New Roman"/>
          <w:i/>
          <w:iCs/>
          <w:sz w:val="24"/>
          <w:szCs w:val="24"/>
          <w:lang w:val="en-GB" w:bidi="ar-SA"/>
        </w:rPr>
        <w:t>Pr</w:t>
      </w:r>
      <w:r w:rsidR="00226F5A" w:rsidRPr="004E4494">
        <w:rPr>
          <w:rFonts w:ascii="Times New Roman" w:hAnsi="Times New Roman" w:cs="Times New Roman"/>
          <w:i/>
          <w:iCs/>
          <w:sz w:val="24"/>
          <w:szCs w:val="24"/>
          <w:lang w:val="en-GB" w:bidi="ar-SA"/>
        </w:rPr>
        <w:t>actice</w:t>
      </w:r>
      <w:r w:rsidR="00226F5A" w:rsidRPr="004E4494">
        <w:rPr>
          <w:rFonts w:ascii="Times New Roman" w:hAnsi="Times New Roman" w:cs="Times New Roman"/>
          <w:sz w:val="24"/>
          <w:szCs w:val="24"/>
          <w:lang w:val="en-GB" w:bidi="ar-SA"/>
        </w:rPr>
        <w:t>. Routledge.</w:t>
      </w:r>
    </w:p>
    <w:p w14:paraId="45319DD8" w14:textId="7F7C66CE" w:rsidR="00226F5A" w:rsidRPr="004E4494" w:rsidRDefault="00226F5A" w:rsidP="00C074E9">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Nemer</w:t>
      </w:r>
      <w:proofErr w:type="spellEnd"/>
      <w:r w:rsidRPr="004E4494">
        <w:rPr>
          <w:rFonts w:ascii="Times New Roman" w:hAnsi="Times New Roman" w:cs="Times New Roman"/>
          <w:sz w:val="24"/>
          <w:szCs w:val="24"/>
          <w:lang w:val="en-GB" w:bidi="ar-SA"/>
        </w:rPr>
        <w:t>, K. M. 2002</w:t>
      </w:r>
      <w:r w:rsidRPr="004E4494">
        <w:rPr>
          <w:rFonts w:ascii="Times New Roman" w:hAnsi="Times New Roman" w:cs="Times New Roman"/>
          <w:i/>
          <w:sz w:val="24"/>
          <w:szCs w:val="24"/>
          <w:lang w:val="en-GB" w:bidi="ar-SA"/>
        </w:rPr>
        <w:t xml:space="preserve">. Understudied </w:t>
      </w:r>
      <w:r w:rsidR="00EC748C" w:rsidRPr="00A52B75">
        <w:rPr>
          <w:rFonts w:ascii="Times New Roman" w:hAnsi="Times New Roman" w:cs="Times New Roman"/>
          <w:i/>
          <w:sz w:val="24"/>
          <w:szCs w:val="24"/>
          <w:lang w:val="en-GB" w:bidi="ar-SA"/>
        </w:rPr>
        <w:t xml:space="preserve">Education: </w:t>
      </w:r>
      <w:r w:rsidRPr="004E4494">
        <w:rPr>
          <w:rFonts w:ascii="Times New Roman" w:hAnsi="Times New Roman" w:cs="Times New Roman"/>
          <w:i/>
          <w:sz w:val="24"/>
          <w:szCs w:val="24"/>
          <w:lang w:val="en-GB" w:bidi="ar-SA"/>
        </w:rPr>
        <w:t xml:space="preserve">Toward </w:t>
      </w:r>
      <w:r w:rsidR="00EC748C" w:rsidRPr="00A52B75">
        <w:rPr>
          <w:rFonts w:ascii="Times New Roman" w:hAnsi="Times New Roman" w:cs="Times New Roman"/>
          <w:i/>
          <w:sz w:val="24"/>
          <w:szCs w:val="24"/>
          <w:lang w:val="en-GB" w:bidi="ar-SA"/>
        </w:rPr>
        <w:t>Building a Homeschooling Research Agenda</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New York: National </w:t>
      </w:r>
      <w:proofErr w:type="spellStart"/>
      <w:r w:rsidRPr="004E4494">
        <w:rPr>
          <w:rFonts w:ascii="Times New Roman" w:hAnsi="Times New Roman" w:cs="Times New Roman"/>
          <w:sz w:val="24"/>
          <w:szCs w:val="24"/>
          <w:lang w:val="en-GB" w:bidi="ar-SA"/>
        </w:rPr>
        <w:t>Center</w:t>
      </w:r>
      <w:proofErr w:type="spellEnd"/>
      <w:r w:rsidRPr="004E4494">
        <w:rPr>
          <w:rFonts w:ascii="Times New Roman" w:hAnsi="Times New Roman" w:cs="Times New Roman"/>
          <w:sz w:val="24"/>
          <w:szCs w:val="24"/>
          <w:lang w:val="en-GB" w:bidi="ar-SA"/>
        </w:rPr>
        <w:t xml:space="preserve"> for the Study of Privatization in Education.</w:t>
      </w:r>
    </w:p>
    <w:p w14:paraId="1B8132A0" w14:textId="54A5BE49" w:rsidR="00226F5A" w:rsidRPr="003C1D29" w:rsidRDefault="00226F5A" w:rsidP="00A52B75">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Neuman, A</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A52B75" w:rsidRPr="00B372C4">
        <w:rPr>
          <w:rFonts w:ascii="Times New Roman" w:hAnsi="Times New Roman" w:cs="Times New Roman"/>
          <w:sz w:val="24"/>
          <w:szCs w:val="24"/>
          <w:lang w:val="en-GB" w:bidi="ar-SA"/>
        </w:rPr>
        <w:t>O</w:t>
      </w:r>
      <w:r w:rsidR="00A52B75">
        <w:rPr>
          <w:rFonts w:ascii="Times New Roman" w:hAnsi="Times New Roman" w:cs="Times New Roman"/>
          <w:sz w:val="24"/>
          <w:szCs w:val="24"/>
          <w:lang w:val="en-GB" w:bidi="ar-SA"/>
        </w:rPr>
        <w:t>.</w:t>
      </w:r>
      <w:r w:rsidR="00A52B75" w:rsidRPr="00A52B75">
        <w:rPr>
          <w:rFonts w:ascii="Times New Roman" w:hAnsi="Times New Roman" w:cs="Times New Roman"/>
          <w:sz w:val="24"/>
          <w:szCs w:val="24"/>
          <w:lang w:val="en-GB" w:bidi="ar-SA"/>
        </w:rPr>
        <w:t xml:space="preserve"> </w:t>
      </w:r>
      <w:proofErr w:type="spellStart"/>
      <w:r w:rsidR="00A52B75" w:rsidRPr="00A52B75">
        <w:rPr>
          <w:rFonts w:ascii="Times New Roman" w:hAnsi="Times New Roman" w:cs="Times New Roman"/>
          <w:sz w:val="24"/>
          <w:szCs w:val="24"/>
          <w:lang w:val="en-GB" w:bidi="ar-SA"/>
        </w:rPr>
        <w:t>Guterman</w:t>
      </w:r>
      <w:proofErr w:type="spellEnd"/>
      <w:r w:rsidR="00A52B75" w:rsidRP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4E4494">
        <w:rPr>
          <w:rFonts w:ascii="Times New Roman" w:hAnsi="Times New Roman" w:cs="Times New Roman"/>
          <w:iCs/>
          <w:sz w:val="24"/>
          <w:szCs w:val="24"/>
          <w:lang w:val="en-GB" w:bidi="ar-SA"/>
        </w:rPr>
        <w:t xml:space="preserve">Home </w:t>
      </w:r>
      <w:r w:rsidR="00EC748C" w:rsidRPr="00A52B75">
        <w:rPr>
          <w:rFonts w:ascii="Times New Roman" w:hAnsi="Times New Roman" w:cs="Times New Roman"/>
          <w:iCs/>
          <w:sz w:val="24"/>
          <w:szCs w:val="24"/>
          <w:lang w:val="en-GB" w:bidi="ar-SA"/>
        </w:rPr>
        <w:t>Schooling - The Ultimate Form of Parental Involvement in Their Children</w:t>
      </w:r>
      <w:r w:rsidR="00D40D41">
        <w:rPr>
          <w:rFonts w:ascii="Times New Roman" w:hAnsi="Times New Roman" w:cs="Times New Roman"/>
          <w:iCs/>
          <w:sz w:val="24"/>
          <w:szCs w:val="24"/>
          <w:lang w:val="en-GB" w:bidi="ar-SA"/>
        </w:rPr>
        <w:t>’</w:t>
      </w:r>
      <w:r w:rsidR="00EC748C" w:rsidRPr="00A52B75">
        <w:rPr>
          <w:rFonts w:ascii="Times New Roman" w:hAnsi="Times New Roman" w:cs="Times New Roman"/>
          <w:iCs/>
          <w:sz w:val="24"/>
          <w:szCs w:val="24"/>
          <w:lang w:val="en-GB" w:bidi="ar-SA"/>
        </w:rPr>
        <w:t>s Education</w:t>
      </w:r>
      <w:r w:rsidRPr="004E4494">
        <w:rPr>
          <w:rFonts w:ascii="Times New Roman" w:hAnsi="Times New Roman" w:cs="Times New Roman"/>
          <w:iCs/>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1</w:t>
      </w:r>
      <w:r w:rsidRPr="004E4494">
        <w:rPr>
          <w:rFonts w:ascii="Times New Roman" w:hAnsi="Times New Roman" w:cs="Times New Roman"/>
          <w:sz w:val="24"/>
          <w:szCs w:val="24"/>
          <w:vertAlign w:val="superscript"/>
          <w:lang w:val="en-GB" w:bidi="ar-SA"/>
        </w:rPr>
        <w:t>st</w:t>
      </w:r>
      <w:r w:rsidRPr="004E4494">
        <w:rPr>
          <w:rFonts w:ascii="Times New Roman" w:hAnsi="Times New Roman" w:cs="Times New Roman"/>
          <w:sz w:val="24"/>
          <w:szCs w:val="24"/>
          <w:lang w:val="en-GB" w:bidi="ar-SA"/>
        </w:rPr>
        <w:t xml:space="preserve"> international </w:t>
      </w:r>
      <w:r w:rsidRPr="003C1D29">
        <w:rPr>
          <w:rFonts w:ascii="Times New Roman" w:hAnsi="Times New Roman" w:cs="Times New Roman"/>
          <w:sz w:val="24"/>
          <w:szCs w:val="24"/>
          <w:lang w:val="en-GB" w:bidi="ar-SA"/>
        </w:rPr>
        <w:t>conference on Family, Education and Media in a Diverse Society. Jerusalem, Israel</w:t>
      </w:r>
      <w:r w:rsidR="00A52B75" w:rsidRPr="003C1D29">
        <w:rPr>
          <w:rFonts w:ascii="Times New Roman" w:hAnsi="Times New Roman" w:cs="Times New Roman"/>
          <w:sz w:val="24"/>
          <w:szCs w:val="24"/>
          <w:lang w:val="en-GB" w:bidi="ar-SA"/>
        </w:rPr>
        <w:t xml:space="preserve">, </w:t>
      </w:r>
      <w:proofErr w:type="gramStart"/>
      <w:r w:rsidR="00A52B75" w:rsidRPr="003C1D29">
        <w:rPr>
          <w:rFonts w:ascii="Times New Roman" w:hAnsi="Times New Roman" w:cs="Times New Roman"/>
          <w:sz w:val="24"/>
          <w:szCs w:val="24"/>
          <w:lang w:val="en-GB" w:bidi="ar-SA"/>
        </w:rPr>
        <w:t>January,</w:t>
      </w:r>
      <w:proofErr w:type="gramEnd"/>
      <w:r w:rsidR="00A52B75" w:rsidRPr="003C1D29">
        <w:rPr>
          <w:rFonts w:ascii="Times New Roman" w:hAnsi="Times New Roman" w:cs="Times New Roman"/>
          <w:sz w:val="24"/>
          <w:szCs w:val="24"/>
          <w:lang w:val="en-GB" w:bidi="ar-SA"/>
        </w:rPr>
        <w:t xml:space="preserve"> 2013</w:t>
      </w:r>
      <w:r w:rsidRPr="003C1D29">
        <w:rPr>
          <w:rFonts w:ascii="Times New Roman" w:hAnsi="Times New Roman" w:cs="Times New Roman"/>
          <w:sz w:val="24"/>
          <w:szCs w:val="24"/>
          <w:lang w:val="en-GB" w:bidi="ar-SA"/>
        </w:rPr>
        <w:t>.</w:t>
      </w:r>
    </w:p>
    <w:p w14:paraId="467FDEB8" w14:textId="10C703BA" w:rsidR="00226F5A" w:rsidRPr="003C1D29" w:rsidRDefault="00846E93" w:rsidP="005D7F21">
      <w:pPr>
        <w:pStyle w:val="ListParagraph"/>
        <w:numPr>
          <w:ilvl w:val="0"/>
          <w:numId w:val="9"/>
        </w:numPr>
        <w:rPr>
          <w:rFonts w:ascii="Times New Roman" w:hAnsi="Times New Roman" w:cs="Times New Roman"/>
          <w:sz w:val="24"/>
          <w:szCs w:val="24"/>
          <w:lang w:val="en-GB" w:bidi="ar-SA"/>
        </w:rPr>
      </w:pPr>
      <w:r w:rsidRPr="003C1D29">
        <w:rPr>
          <w:rFonts w:ascii="Times New Roman" w:hAnsi="Times New Roman" w:cs="Times New Roman"/>
          <w:sz w:val="24"/>
          <w:szCs w:val="24"/>
          <w:lang w:val="en-GB" w:bidi="ar-SA"/>
        </w:rPr>
        <w:t xml:space="preserve">Neuman, A. </w:t>
      </w:r>
      <w:r w:rsidR="00226F5A" w:rsidRPr="003C1D29">
        <w:rPr>
          <w:rFonts w:ascii="Times New Roman" w:hAnsi="Times New Roman" w:cs="Times New Roman"/>
          <w:sz w:val="24"/>
          <w:szCs w:val="24"/>
          <w:lang w:val="en-GB" w:bidi="ar-SA"/>
        </w:rPr>
        <w:t xml:space="preserve">2018. </w:t>
      </w:r>
      <w:r w:rsidR="00D40D41" w:rsidRPr="003C1D29">
        <w:rPr>
          <w:rFonts w:ascii="Times New Roman" w:hAnsi="Times New Roman" w:cs="Times New Roman"/>
          <w:sz w:val="24"/>
          <w:szCs w:val="24"/>
          <w:lang w:val="en-GB" w:bidi="ar-SA"/>
        </w:rPr>
        <w:t>“</w:t>
      </w:r>
      <w:r w:rsidR="00226F5A" w:rsidRPr="003C1D29">
        <w:rPr>
          <w:rFonts w:ascii="Times New Roman" w:hAnsi="Times New Roman" w:cs="Times New Roman"/>
          <w:sz w:val="24"/>
          <w:szCs w:val="24"/>
          <w:lang w:val="en-GB" w:bidi="ar-SA"/>
        </w:rPr>
        <w:t xml:space="preserve">Criticism </w:t>
      </w:r>
      <w:r w:rsidR="00EC748C" w:rsidRPr="003C1D29">
        <w:rPr>
          <w:rFonts w:ascii="Times New Roman" w:hAnsi="Times New Roman" w:cs="Times New Roman"/>
          <w:sz w:val="24"/>
          <w:szCs w:val="24"/>
          <w:lang w:val="en-GB" w:bidi="ar-SA"/>
        </w:rPr>
        <w:t>and Education: Dissatisfaction of Parents Who Homeschool and Those Who Send Their Children to School with the Education System</w:t>
      </w:r>
      <w:r w:rsidR="00226F5A" w:rsidRPr="003C1D29">
        <w:rPr>
          <w:rFonts w:ascii="Times New Roman" w:hAnsi="Times New Roman" w:cs="Times New Roman"/>
          <w:sz w:val="24"/>
          <w:szCs w:val="24"/>
          <w:lang w:val="en-GB" w:bidi="ar-SA"/>
        </w:rPr>
        <w:t>.</w:t>
      </w:r>
      <w:r w:rsidR="00D40D41" w:rsidRPr="003C1D29">
        <w:rPr>
          <w:rFonts w:ascii="Times New Roman" w:hAnsi="Times New Roman" w:cs="Times New Roman"/>
          <w:sz w:val="24"/>
          <w:szCs w:val="24"/>
          <w:lang w:val="en-GB" w:bidi="ar-SA"/>
        </w:rPr>
        <w:t>”</w:t>
      </w:r>
      <w:r w:rsidR="00226F5A" w:rsidRPr="003C1D29">
        <w:rPr>
          <w:rFonts w:ascii="Times New Roman" w:hAnsi="Times New Roman" w:cs="Times New Roman"/>
          <w:sz w:val="24"/>
          <w:szCs w:val="24"/>
          <w:lang w:val="en-GB" w:bidi="ar-SA"/>
        </w:rPr>
        <w:t xml:space="preserve"> </w:t>
      </w:r>
      <w:r w:rsidR="00226F5A" w:rsidRPr="003C1D29">
        <w:rPr>
          <w:rFonts w:ascii="Times New Roman" w:hAnsi="Times New Roman" w:cs="Times New Roman"/>
          <w:i/>
          <w:sz w:val="24"/>
          <w:szCs w:val="24"/>
          <w:lang w:val="en-GB" w:bidi="ar-SA"/>
        </w:rPr>
        <w:t>Educational Studies</w:t>
      </w:r>
      <w:r w:rsidR="00226F5A" w:rsidRPr="003C1D29">
        <w:rPr>
          <w:rFonts w:ascii="Times New Roman" w:hAnsi="Times New Roman" w:cs="Times New Roman"/>
          <w:sz w:val="24"/>
          <w:szCs w:val="24"/>
          <w:lang w:val="en-GB" w:bidi="ar-SA"/>
        </w:rPr>
        <w:t xml:space="preserve"> 1</w:t>
      </w:r>
      <w:r w:rsidRPr="003C1D29">
        <w:rPr>
          <w:rFonts w:ascii="Times New Roman" w:hAnsi="Times New Roman" w:cs="Times New Roman"/>
          <w:sz w:val="24"/>
          <w:szCs w:val="24"/>
          <w:lang w:val="en-GB" w:bidi="ar-SA"/>
        </w:rPr>
        <w:t>–</w:t>
      </w:r>
      <w:r w:rsidR="00226F5A" w:rsidRPr="003C1D29">
        <w:rPr>
          <w:rFonts w:ascii="Times New Roman" w:hAnsi="Times New Roman" w:cs="Times New Roman"/>
          <w:sz w:val="24"/>
          <w:szCs w:val="24"/>
          <w:lang w:val="en-GB" w:bidi="ar-SA"/>
        </w:rPr>
        <w:t>16.</w:t>
      </w:r>
    </w:p>
    <w:p w14:paraId="32901455" w14:textId="5452E8D3" w:rsidR="00226F5A" w:rsidRPr="003C1D29" w:rsidRDefault="00226F5A" w:rsidP="005D7F21">
      <w:pPr>
        <w:pStyle w:val="ListParagraph"/>
        <w:numPr>
          <w:ilvl w:val="0"/>
          <w:numId w:val="9"/>
        </w:numPr>
        <w:rPr>
          <w:rFonts w:ascii="Times New Roman" w:hAnsi="Times New Roman" w:cs="Times New Roman"/>
          <w:sz w:val="24"/>
          <w:szCs w:val="24"/>
          <w:rtl/>
          <w:lang w:val="en-GB" w:bidi="ar-SA"/>
        </w:rPr>
      </w:pPr>
      <w:r w:rsidRPr="003C1D29">
        <w:rPr>
          <w:rFonts w:ascii="Times New Roman" w:hAnsi="Times New Roman" w:cs="Times New Roman"/>
          <w:sz w:val="24"/>
          <w:szCs w:val="24"/>
          <w:lang w:val="en-GB" w:bidi="ar-SA"/>
        </w:rPr>
        <w:t xml:space="preserve">Neuman, A., </w:t>
      </w:r>
      <w:r w:rsidR="008F66BA" w:rsidRPr="003C1D29">
        <w:rPr>
          <w:rFonts w:ascii="Times New Roman" w:hAnsi="Times New Roman" w:cs="Times New Roman"/>
          <w:sz w:val="24"/>
          <w:szCs w:val="24"/>
          <w:lang w:val="en-GB" w:bidi="ar-SA"/>
        </w:rPr>
        <w:t>and</w:t>
      </w:r>
      <w:r w:rsidRPr="003C1D29">
        <w:rPr>
          <w:rFonts w:ascii="Times New Roman" w:hAnsi="Times New Roman" w:cs="Times New Roman"/>
          <w:sz w:val="24"/>
          <w:szCs w:val="24"/>
          <w:lang w:val="en-GB" w:bidi="ar-SA"/>
        </w:rPr>
        <w:t xml:space="preserve"> </w:t>
      </w:r>
      <w:r w:rsidR="00846E93" w:rsidRPr="003C1D29">
        <w:rPr>
          <w:rFonts w:ascii="Times New Roman" w:hAnsi="Times New Roman" w:cs="Times New Roman"/>
          <w:sz w:val="24"/>
          <w:szCs w:val="24"/>
          <w:lang w:val="en-GB" w:bidi="ar-SA"/>
        </w:rPr>
        <w:t xml:space="preserve">O. </w:t>
      </w:r>
      <w:proofErr w:type="spellStart"/>
      <w:r w:rsidR="00846E93" w:rsidRPr="003C1D29">
        <w:rPr>
          <w:rFonts w:ascii="Times New Roman" w:hAnsi="Times New Roman" w:cs="Times New Roman"/>
          <w:sz w:val="24"/>
          <w:szCs w:val="24"/>
          <w:lang w:val="en-GB" w:bidi="ar-SA"/>
        </w:rPr>
        <w:t>Guterman</w:t>
      </w:r>
      <w:proofErr w:type="spellEnd"/>
      <w:r w:rsidR="00846E93"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xml:space="preserve"> 2016. </w:t>
      </w:r>
      <w:r w:rsidR="00D40D41"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xml:space="preserve">Academic </w:t>
      </w:r>
      <w:r w:rsidR="00846E93" w:rsidRPr="003C1D29">
        <w:rPr>
          <w:rFonts w:ascii="Times New Roman" w:hAnsi="Times New Roman" w:cs="Times New Roman"/>
          <w:sz w:val="24"/>
          <w:szCs w:val="24"/>
          <w:lang w:val="en-GB" w:bidi="ar-SA"/>
        </w:rPr>
        <w:t>Ach</w:t>
      </w:r>
      <w:r w:rsidRPr="003C1D29">
        <w:rPr>
          <w:rFonts w:ascii="Times New Roman" w:hAnsi="Times New Roman" w:cs="Times New Roman"/>
          <w:sz w:val="24"/>
          <w:szCs w:val="24"/>
          <w:lang w:val="en-GB" w:bidi="ar-SA"/>
        </w:rPr>
        <w:t xml:space="preserve">ievements and </w:t>
      </w:r>
      <w:r w:rsidR="00846E93" w:rsidRPr="003C1D29">
        <w:rPr>
          <w:rFonts w:ascii="Times New Roman" w:hAnsi="Times New Roman" w:cs="Times New Roman"/>
          <w:sz w:val="24"/>
          <w:szCs w:val="24"/>
          <w:lang w:val="en-GB" w:bidi="ar-SA"/>
        </w:rPr>
        <w:t>Ho</w:t>
      </w:r>
      <w:r w:rsidRPr="003C1D29">
        <w:rPr>
          <w:rFonts w:ascii="Times New Roman" w:hAnsi="Times New Roman" w:cs="Times New Roman"/>
          <w:sz w:val="24"/>
          <w:szCs w:val="24"/>
          <w:lang w:val="en-GB" w:bidi="ar-SA"/>
        </w:rPr>
        <w:t>meschooling</w:t>
      </w:r>
      <w:r w:rsidR="00846E93" w:rsidRPr="003C1D29">
        <w:rPr>
          <w:rFonts w:ascii="Times New Roman" w:hAnsi="Times New Roman" w:cs="Times New Roman"/>
          <w:sz w:val="24"/>
          <w:szCs w:val="24"/>
          <w:lang w:val="en-GB" w:bidi="ar-SA"/>
        </w:rPr>
        <w:t xml:space="preserve"> – </w:t>
      </w:r>
      <w:r w:rsidRPr="003C1D29">
        <w:rPr>
          <w:rFonts w:ascii="Times New Roman" w:hAnsi="Times New Roman" w:cs="Times New Roman"/>
          <w:sz w:val="24"/>
          <w:szCs w:val="24"/>
          <w:lang w:val="en-GB" w:bidi="ar-SA"/>
        </w:rPr>
        <w:t xml:space="preserve">It </w:t>
      </w:r>
      <w:r w:rsidR="00846E93" w:rsidRPr="003C1D29">
        <w:rPr>
          <w:rFonts w:ascii="Times New Roman" w:hAnsi="Times New Roman" w:cs="Times New Roman"/>
          <w:sz w:val="24"/>
          <w:szCs w:val="24"/>
          <w:lang w:val="en-GB" w:bidi="ar-SA"/>
        </w:rPr>
        <w:t xml:space="preserve">All Depends </w:t>
      </w:r>
      <w:r w:rsidRPr="003C1D29">
        <w:rPr>
          <w:rFonts w:ascii="Times New Roman" w:hAnsi="Times New Roman" w:cs="Times New Roman"/>
          <w:sz w:val="24"/>
          <w:szCs w:val="24"/>
          <w:lang w:val="en-GB" w:bidi="ar-SA"/>
        </w:rPr>
        <w:t xml:space="preserve">on </w:t>
      </w:r>
      <w:r w:rsidR="00846E93" w:rsidRPr="003C1D29">
        <w:rPr>
          <w:rFonts w:ascii="Times New Roman" w:hAnsi="Times New Roman" w:cs="Times New Roman"/>
          <w:sz w:val="24"/>
          <w:szCs w:val="24"/>
          <w:lang w:val="en-GB" w:bidi="ar-SA"/>
        </w:rPr>
        <w:t>the G</w:t>
      </w:r>
      <w:r w:rsidRPr="003C1D29">
        <w:rPr>
          <w:rFonts w:ascii="Times New Roman" w:hAnsi="Times New Roman" w:cs="Times New Roman"/>
          <w:sz w:val="24"/>
          <w:szCs w:val="24"/>
          <w:lang w:val="en-GB" w:bidi="ar-SA"/>
        </w:rPr>
        <w:t>oals.</w:t>
      </w:r>
      <w:r w:rsidR="00D40D41"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w:t>
      </w:r>
      <w:r w:rsidRPr="003C1D29">
        <w:rPr>
          <w:rFonts w:ascii="Times New Roman" w:hAnsi="Times New Roman" w:cs="Times New Roman"/>
          <w:i/>
          <w:iCs/>
          <w:sz w:val="24"/>
          <w:szCs w:val="24"/>
          <w:lang w:val="en-GB" w:bidi="ar-SA"/>
        </w:rPr>
        <w:t>Studies in Educational Evaluation</w:t>
      </w:r>
      <w:r w:rsidRPr="003C1D29">
        <w:rPr>
          <w:rFonts w:ascii="Times New Roman" w:hAnsi="Times New Roman" w:cs="Times New Roman"/>
          <w:sz w:val="24"/>
          <w:szCs w:val="24"/>
          <w:lang w:val="en-GB" w:bidi="ar-SA"/>
        </w:rPr>
        <w:t> </w:t>
      </w:r>
      <w:r w:rsidRPr="003C1D29">
        <w:rPr>
          <w:rFonts w:ascii="Times New Roman" w:hAnsi="Times New Roman" w:cs="Times New Roman"/>
          <w:iCs/>
          <w:sz w:val="24"/>
          <w:szCs w:val="24"/>
          <w:lang w:val="en-GB" w:bidi="ar-SA"/>
        </w:rPr>
        <w:t>51</w:t>
      </w:r>
      <w:r w:rsidR="00846E93"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xml:space="preserve"> 1</w:t>
      </w:r>
      <w:r w:rsidR="00846E93"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6.</w:t>
      </w:r>
    </w:p>
    <w:p w14:paraId="5C68D266" w14:textId="1826A00D"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r w:rsidRPr="003C1D29">
        <w:rPr>
          <w:rFonts w:ascii="Times New Roman" w:hAnsi="Times New Roman" w:cs="Times New Roman"/>
          <w:sz w:val="24"/>
          <w:szCs w:val="24"/>
          <w:lang w:val="en-GB" w:bidi="ar-SA"/>
        </w:rPr>
        <w:t xml:space="preserve">Neuman, A., </w:t>
      </w:r>
      <w:r w:rsidR="008F66BA" w:rsidRPr="003C1D29">
        <w:rPr>
          <w:rFonts w:ascii="Times New Roman" w:hAnsi="Times New Roman" w:cs="Times New Roman"/>
          <w:sz w:val="24"/>
          <w:szCs w:val="24"/>
          <w:lang w:val="en-GB" w:bidi="ar-SA"/>
        </w:rPr>
        <w:t>and</w:t>
      </w:r>
      <w:r w:rsidRPr="003C1D29">
        <w:rPr>
          <w:rFonts w:ascii="Times New Roman" w:hAnsi="Times New Roman" w:cs="Times New Roman"/>
          <w:sz w:val="24"/>
          <w:szCs w:val="24"/>
          <w:lang w:val="en-GB" w:bidi="ar-SA"/>
        </w:rPr>
        <w:t xml:space="preserve"> </w:t>
      </w:r>
      <w:r w:rsidR="00846E93" w:rsidRPr="003C1D29">
        <w:rPr>
          <w:rFonts w:ascii="Times New Roman" w:hAnsi="Times New Roman" w:cs="Times New Roman"/>
          <w:sz w:val="24"/>
          <w:szCs w:val="24"/>
          <w:lang w:val="en-GB" w:bidi="ar-SA"/>
        </w:rPr>
        <w:t xml:space="preserve">O. </w:t>
      </w:r>
      <w:proofErr w:type="spellStart"/>
      <w:r w:rsidRPr="003C1D29">
        <w:rPr>
          <w:rFonts w:ascii="Times New Roman" w:hAnsi="Times New Roman" w:cs="Times New Roman"/>
          <w:sz w:val="24"/>
          <w:szCs w:val="24"/>
          <w:lang w:val="en-GB" w:bidi="ar-SA"/>
        </w:rPr>
        <w:t>Guterman</w:t>
      </w:r>
      <w:proofErr w:type="spellEnd"/>
      <w:r w:rsidR="00846E93"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xml:space="preserve"> 2017. </w:t>
      </w:r>
      <w:r w:rsidR="00D40D41" w:rsidRPr="003C1D29">
        <w:rPr>
          <w:rFonts w:ascii="Times New Roman" w:hAnsi="Times New Roman" w:cs="Times New Roman"/>
          <w:sz w:val="24"/>
          <w:szCs w:val="24"/>
          <w:lang w:val="en-GB" w:bidi="ar-SA"/>
        </w:rPr>
        <w:t>“</w:t>
      </w:r>
      <w:r w:rsidRPr="003C1D29">
        <w:rPr>
          <w:rFonts w:ascii="Times New Roman" w:hAnsi="Times New Roman" w:cs="Times New Roman"/>
          <w:sz w:val="24"/>
          <w:szCs w:val="24"/>
          <w:lang w:val="en-GB" w:bidi="ar-SA"/>
        </w:rPr>
        <w:t xml:space="preserve">Structured and </w:t>
      </w:r>
      <w:r w:rsidR="00EC748C" w:rsidRPr="003C1D29">
        <w:rPr>
          <w:rFonts w:ascii="Times New Roman" w:hAnsi="Times New Roman" w:cs="Times New Roman"/>
          <w:sz w:val="24"/>
          <w:szCs w:val="24"/>
          <w:lang w:val="en-GB" w:bidi="ar-SA"/>
        </w:rPr>
        <w:t>Unstructured Homeschooling</w:t>
      </w:r>
      <w:r w:rsidR="00EC748C" w:rsidRPr="008F66BA">
        <w:rPr>
          <w:rFonts w:ascii="Times New Roman" w:hAnsi="Times New Roman" w:cs="Times New Roman"/>
          <w:sz w:val="24"/>
          <w:szCs w:val="24"/>
          <w:lang w:val="en-GB" w:bidi="ar-SA"/>
        </w:rPr>
        <w:t>: A Proposal for Broadening the Taxonom</w:t>
      </w:r>
      <w:r w:rsidRPr="004E4494">
        <w:rPr>
          <w:rFonts w:ascii="Times New Roman" w:hAnsi="Times New Roman" w:cs="Times New Roman"/>
          <w:sz w:val="24"/>
          <w:szCs w:val="24"/>
          <w:lang w:val="en-GB" w:bidi="ar-SA"/>
        </w:rPr>
        <w:t>y.</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Cambridge Journal of Education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47</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355</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371.</w:t>
      </w:r>
    </w:p>
    <w:p w14:paraId="3C5C84DF" w14:textId="1E2BE5B2" w:rsidR="00226F5A" w:rsidRPr="004E4494" w:rsidRDefault="00226F5A" w:rsidP="005D7F21">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Neuman, A., and A. Aviram. 2008.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 Schooling </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a Rational Choice in a Postmodern World, 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There</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a Little Child Saying the Emperor Hasn</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 Got Anything On.</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The International Journal of</w:t>
      </w:r>
      <w:r w:rsidRPr="004E4494">
        <w:rPr>
          <w:rFonts w:ascii="Times New Roman" w:hAnsi="Times New Roman" w:cs="Times New Roman"/>
          <w:i/>
          <w:sz w:val="24"/>
          <w:szCs w:val="24"/>
          <w:rtl/>
          <w:lang w:val="en-GB"/>
        </w:rPr>
        <w:t xml:space="preserve"> </w:t>
      </w:r>
      <w:r w:rsidRPr="004E4494">
        <w:rPr>
          <w:rFonts w:ascii="Times New Roman" w:hAnsi="Times New Roman" w:cs="Times New Roman"/>
          <w:i/>
          <w:sz w:val="24"/>
          <w:szCs w:val="24"/>
          <w:lang w:val="en-GB" w:bidi="ar-SA"/>
        </w:rPr>
        <w:t>Interdisciplinary Social Sciences</w:t>
      </w:r>
      <w:r w:rsidRPr="004E4494">
        <w:rPr>
          <w:rFonts w:ascii="Times New Roman" w:hAnsi="Times New Roman" w:cs="Times New Roman"/>
          <w:sz w:val="24"/>
          <w:szCs w:val="24"/>
          <w:lang w:val="en-GB" w:bidi="ar-SA"/>
        </w:rPr>
        <w:t xml:space="preserve"> 3: 185–194. doi:10.18848/1833-1882/CGP/v03i09/52719</w:t>
      </w:r>
      <w:r w:rsidRPr="008F66BA">
        <w:rPr>
          <w:rFonts w:ascii="Times New Roman" w:hAnsi="Times New Roman" w:cs="Times New Roman"/>
          <w:sz w:val="24"/>
          <w:szCs w:val="24"/>
          <w:lang w:val="en-GB" w:bidi="ar-SA"/>
        </w:rPr>
        <w:t>.</w:t>
      </w:r>
    </w:p>
    <w:p w14:paraId="4462357B" w14:textId="692C9AEE" w:rsidR="00226F5A" w:rsidRPr="004E4494" w:rsidRDefault="00846E93" w:rsidP="005D7F21">
      <w:pPr>
        <w:pStyle w:val="ListParagraph"/>
        <w:numPr>
          <w:ilvl w:val="0"/>
          <w:numId w:val="9"/>
        </w:numPr>
        <w:rPr>
          <w:rFonts w:ascii="Times New Roman" w:hAnsi="Times New Roman" w:cs="Times New Roman"/>
          <w:sz w:val="24"/>
          <w:szCs w:val="24"/>
          <w:lang w:val="en-GB" w:bidi="ar-SA"/>
        </w:rPr>
      </w:pPr>
      <w:proofErr w:type="spellStart"/>
      <w:r w:rsidRPr="00846E93">
        <w:rPr>
          <w:rFonts w:ascii="Times New Roman" w:hAnsi="Times New Roman" w:cs="Times New Roman"/>
          <w:sz w:val="24"/>
          <w:szCs w:val="24"/>
          <w:lang w:val="en-GB" w:bidi="ar-SA"/>
        </w:rPr>
        <w:t>Paiget</w:t>
      </w:r>
      <w:proofErr w:type="spellEnd"/>
      <w:r w:rsidRPr="00846E93">
        <w:rPr>
          <w:rFonts w:ascii="Times New Roman" w:hAnsi="Times New Roman" w:cs="Times New Roman"/>
          <w:sz w:val="24"/>
          <w:szCs w:val="24"/>
          <w:lang w:val="en-GB" w:bidi="ar-SA"/>
        </w:rPr>
        <w:t xml:space="preserve">, J. </w:t>
      </w:r>
      <w:r w:rsidR="00226F5A" w:rsidRPr="004E4494">
        <w:rPr>
          <w:rFonts w:ascii="Times New Roman" w:hAnsi="Times New Roman" w:cs="Times New Roman"/>
          <w:sz w:val="24"/>
          <w:szCs w:val="24"/>
          <w:lang w:val="en-GB" w:bidi="ar-SA"/>
        </w:rPr>
        <w:t>1970. </w:t>
      </w:r>
      <w:r w:rsidR="00226F5A" w:rsidRPr="004E4494">
        <w:rPr>
          <w:rFonts w:ascii="Times New Roman" w:hAnsi="Times New Roman" w:cs="Times New Roman"/>
          <w:i/>
          <w:iCs/>
          <w:sz w:val="24"/>
          <w:szCs w:val="24"/>
          <w:lang w:val="en-GB" w:bidi="ar-SA"/>
        </w:rPr>
        <w:t>The Science of Education and the Psychology of the Child</w:t>
      </w:r>
      <w:r w:rsidR="00226F5A" w:rsidRPr="004E4494">
        <w:rPr>
          <w:rFonts w:ascii="Times New Roman" w:hAnsi="Times New Roman" w:cs="Times New Roman"/>
          <w:sz w:val="24"/>
          <w:szCs w:val="24"/>
          <w:lang w:val="en-GB" w:bidi="ar-SA"/>
        </w:rPr>
        <w:t>. N</w:t>
      </w:r>
      <w:r>
        <w:rPr>
          <w:rFonts w:ascii="Times New Roman" w:hAnsi="Times New Roman" w:cs="Times New Roman"/>
          <w:sz w:val="24"/>
          <w:szCs w:val="24"/>
          <w:lang w:val="en-GB" w:bidi="ar-SA"/>
        </w:rPr>
        <w:t xml:space="preserve">ew </w:t>
      </w:r>
      <w:r w:rsidR="00226F5A" w:rsidRPr="004E4494">
        <w:rPr>
          <w:rFonts w:ascii="Times New Roman" w:hAnsi="Times New Roman" w:cs="Times New Roman"/>
          <w:sz w:val="24"/>
          <w:szCs w:val="24"/>
          <w:lang w:val="en-GB" w:bidi="ar-SA"/>
        </w:rPr>
        <w:t>Y</w:t>
      </w:r>
      <w:r>
        <w:rPr>
          <w:rFonts w:ascii="Times New Roman" w:hAnsi="Times New Roman" w:cs="Times New Roman"/>
          <w:sz w:val="24"/>
          <w:szCs w:val="24"/>
          <w:lang w:val="en-GB" w:bidi="ar-SA"/>
        </w:rPr>
        <w:t>ork</w:t>
      </w:r>
      <w:r w:rsidR="00226F5A" w:rsidRPr="004E4494">
        <w:rPr>
          <w:rFonts w:ascii="Times New Roman" w:hAnsi="Times New Roman" w:cs="Times New Roman"/>
          <w:sz w:val="24"/>
          <w:szCs w:val="24"/>
          <w:lang w:val="en-GB" w:bidi="ar-SA"/>
        </w:rPr>
        <w:t>: Grossman.</w:t>
      </w:r>
    </w:p>
    <w:p w14:paraId="06AA7AB1" w14:textId="481E9619" w:rsidR="00226F5A" w:rsidRPr="004E4494" w:rsidRDefault="00846E93" w:rsidP="005C19B0">
      <w:pPr>
        <w:pStyle w:val="ListParagraph"/>
        <w:numPr>
          <w:ilvl w:val="0"/>
          <w:numId w:val="9"/>
        </w:numPr>
        <w:shd w:val="clear" w:color="auto" w:fill="FFFFFF"/>
        <w:spacing w:line="240" w:lineRule="auto"/>
        <w:rPr>
          <w:rFonts w:ascii="Times New Roman" w:eastAsia="Times New Roman" w:hAnsi="Times New Roman" w:cs="Times New Roman"/>
          <w:sz w:val="24"/>
          <w:szCs w:val="24"/>
          <w:lang w:val="en-GB"/>
        </w:rPr>
      </w:pPr>
      <w:proofErr w:type="spellStart"/>
      <w:r w:rsidRPr="00846E93">
        <w:rPr>
          <w:rFonts w:ascii="Times New Roman" w:eastAsia="Times New Roman" w:hAnsi="Times New Roman" w:cs="Times New Roman"/>
          <w:sz w:val="24"/>
          <w:szCs w:val="24"/>
          <w:shd w:val="clear" w:color="auto" w:fill="FFFFFF"/>
          <w:lang w:val="en-GB"/>
        </w:rPr>
        <w:lastRenderedPageBreak/>
        <w:t>Pannone</w:t>
      </w:r>
      <w:proofErr w:type="spellEnd"/>
      <w:r w:rsidRPr="00846E93">
        <w:rPr>
          <w:rFonts w:ascii="Times New Roman" w:eastAsia="Times New Roman" w:hAnsi="Times New Roman" w:cs="Times New Roman"/>
          <w:sz w:val="24"/>
          <w:szCs w:val="24"/>
          <w:shd w:val="clear" w:color="auto" w:fill="FFFFFF"/>
          <w:lang w:val="en-GB"/>
        </w:rPr>
        <w:t xml:space="preserve">, S. </w:t>
      </w:r>
      <w:r w:rsidR="00226F5A" w:rsidRPr="004E4494">
        <w:rPr>
          <w:rFonts w:ascii="Times New Roman" w:eastAsia="Times New Roman" w:hAnsi="Times New Roman" w:cs="Times New Roman"/>
          <w:sz w:val="24"/>
          <w:szCs w:val="24"/>
          <w:shd w:val="clear" w:color="auto" w:fill="FFFFFF"/>
          <w:lang w:val="en-GB"/>
        </w:rPr>
        <w:t xml:space="preserve">2017. </w:t>
      </w:r>
      <w:r w:rsidR="00D40D41">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The Experiences of New Home Educators.</w:t>
      </w:r>
      <w:r w:rsidR="00D40D41">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Journal of Unschooling and Alternative Learning</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Cs/>
          <w:sz w:val="24"/>
          <w:szCs w:val="24"/>
          <w:shd w:val="clear" w:color="auto" w:fill="FFFFFF"/>
          <w:lang w:val="en-GB"/>
        </w:rPr>
        <w:t>11</w:t>
      </w:r>
      <w:r>
        <w:rPr>
          <w:rFonts w:ascii="Times New Roman" w:eastAsia="Times New Roman" w:hAnsi="Times New Roman" w:cs="Times New Roman"/>
          <w:sz w:val="24"/>
          <w:szCs w:val="24"/>
          <w:shd w:val="clear" w:color="auto" w:fill="FFFFFF"/>
          <w:lang w:val="en-GB"/>
        </w:rPr>
        <w:t xml:space="preserve"> </w:t>
      </w:r>
      <w:r w:rsidR="00226F5A" w:rsidRPr="004E4494">
        <w:rPr>
          <w:rFonts w:ascii="Times New Roman" w:eastAsia="Times New Roman" w:hAnsi="Times New Roman" w:cs="Times New Roman"/>
          <w:sz w:val="24"/>
          <w:szCs w:val="24"/>
          <w:shd w:val="clear" w:color="auto" w:fill="FFFFFF"/>
          <w:lang w:val="en-GB"/>
        </w:rPr>
        <w:t>(21)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8</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28.</w:t>
      </w:r>
    </w:p>
    <w:p w14:paraId="553184F5" w14:textId="05EDC8E2"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Perkins, D. </w:t>
      </w:r>
      <w:r w:rsidR="00226F5A" w:rsidRPr="004E4494">
        <w:rPr>
          <w:rFonts w:ascii="Times New Roman" w:hAnsi="Times New Roman" w:cs="Times New Roman"/>
          <w:sz w:val="24"/>
          <w:szCs w:val="24"/>
          <w:lang w:val="en-GB" w:bidi="ar-SA"/>
        </w:rPr>
        <w:t xml:space="preserve">1999.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Many Faces of Constructivism</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 xml:space="preserve">Educational </w:t>
      </w:r>
      <w:r>
        <w:rPr>
          <w:rFonts w:ascii="Times New Roman" w:hAnsi="Times New Roman" w:cs="Times New Roman"/>
          <w:i/>
          <w:iCs/>
          <w:sz w:val="24"/>
          <w:szCs w:val="24"/>
          <w:lang w:val="en-GB" w:bidi="ar-SA"/>
        </w:rPr>
        <w:t>L</w:t>
      </w:r>
      <w:r w:rsidR="00226F5A" w:rsidRPr="004E4494">
        <w:rPr>
          <w:rFonts w:ascii="Times New Roman" w:hAnsi="Times New Roman" w:cs="Times New Roman"/>
          <w:i/>
          <w:iCs/>
          <w:sz w:val="24"/>
          <w:szCs w:val="24"/>
          <w:lang w:val="en-GB" w:bidi="ar-SA"/>
        </w:rPr>
        <w:t>eadership</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57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6</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p>
    <w:p w14:paraId="67C68EBB" w14:textId="523E054E" w:rsidR="00226F5A" w:rsidRPr="004E4494" w:rsidRDefault="00226F5A" w:rsidP="00EB209A">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shd w:val="clear" w:color="auto" w:fill="FFFFFF"/>
          <w:lang w:val="en-GB"/>
        </w:rPr>
        <w:t>Petrovic</w:t>
      </w:r>
      <w:proofErr w:type="spellEnd"/>
      <w:r w:rsidRPr="004E4494">
        <w:rPr>
          <w:rFonts w:ascii="Times New Roman" w:hAnsi="Times New Roman" w:cs="Times New Roman"/>
          <w:sz w:val="24"/>
          <w:szCs w:val="24"/>
          <w:shd w:val="clear" w:color="auto" w:fill="FFFFFF"/>
          <w:lang w:val="en-GB"/>
        </w:rPr>
        <w:t xml:space="preserve">, J. 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846E93" w:rsidRPr="009D56B3">
        <w:rPr>
          <w:rFonts w:ascii="Times New Roman" w:hAnsi="Times New Roman" w:cs="Times New Roman"/>
          <w:sz w:val="24"/>
          <w:szCs w:val="24"/>
          <w:shd w:val="clear" w:color="auto" w:fill="FFFFFF"/>
          <w:lang w:val="en-GB"/>
        </w:rPr>
        <w:t>K.</w:t>
      </w:r>
      <w:r w:rsidR="00846E93">
        <w:rPr>
          <w:rFonts w:ascii="Times New Roman" w:hAnsi="Times New Roman" w:cs="Times New Roman"/>
          <w:sz w:val="24"/>
          <w:szCs w:val="24"/>
          <w:shd w:val="clear" w:color="auto" w:fill="FFFFFF"/>
          <w:lang w:val="en-GB"/>
        </w:rPr>
        <w:t xml:space="preserve"> </w:t>
      </w:r>
      <w:proofErr w:type="spellStart"/>
      <w:r w:rsidRPr="004E4494">
        <w:rPr>
          <w:rFonts w:ascii="Times New Roman" w:hAnsi="Times New Roman" w:cs="Times New Roman"/>
          <w:sz w:val="24"/>
          <w:szCs w:val="24"/>
          <w:shd w:val="clear" w:color="auto" w:fill="FFFFFF"/>
          <w:lang w:val="en-GB"/>
        </w:rPr>
        <w:t>Rolstad</w:t>
      </w:r>
      <w:proofErr w:type="spellEnd"/>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2017. </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Educating for </w:t>
      </w:r>
      <w:r w:rsidR="00846E93" w:rsidRPr="00846E93">
        <w:rPr>
          <w:rFonts w:ascii="Times New Roman" w:hAnsi="Times New Roman" w:cs="Times New Roman"/>
          <w:sz w:val="24"/>
          <w:szCs w:val="24"/>
          <w:shd w:val="clear" w:color="auto" w:fill="FFFFFF"/>
          <w:lang w:val="en-GB"/>
        </w:rPr>
        <w:t>A</w:t>
      </w:r>
      <w:r w:rsidRPr="004E4494">
        <w:rPr>
          <w:rFonts w:ascii="Times New Roman" w:hAnsi="Times New Roman" w:cs="Times New Roman"/>
          <w:sz w:val="24"/>
          <w:szCs w:val="24"/>
          <w:shd w:val="clear" w:color="auto" w:fill="FFFFFF"/>
          <w:lang w:val="en-GB"/>
        </w:rPr>
        <w:t xml:space="preserve">utonomy: Reading Rousseau and Freire </w:t>
      </w:r>
      <w:r w:rsidR="00846E93" w:rsidRPr="00846E93">
        <w:rPr>
          <w:rFonts w:ascii="Times New Roman" w:hAnsi="Times New Roman" w:cs="Times New Roman"/>
          <w:sz w:val="24"/>
          <w:szCs w:val="24"/>
          <w:shd w:val="clear" w:color="auto" w:fill="FFFFFF"/>
          <w:lang w:val="en-GB"/>
        </w:rPr>
        <w:t>Toward a Philosophy of Unschooling</w:t>
      </w:r>
      <w:r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Policy Futures in Education</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15</w:t>
      </w:r>
      <w:r w:rsidR="00846E93"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shd w:val="clear" w:color="auto" w:fill="FFFFFF"/>
          <w:lang w:val="en-GB"/>
        </w:rPr>
        <w:t>(7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w:t>
      </w:r>
      <w:r w:rsidR="00846E93"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817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833.</w:t>
      </w:r>
    </w:p>
    <w:p w14:paraId="475E9312" w14:textId="18ABE0CA" w:rsidR="00226F5A" w:rsidRPr="004E4494" w:rsidRDefault="00846E93" w:rsidP="005D7F21">
      <w:pPr>
        <w:pStyle w:val="ListParagraph"/>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Piaget, J. </w:t>
      </w:r>
      <w:r w:rsidR="00226F5A" w:rsidRPr="004E4494">
        <w:rPr>
          <w:rFonts w:ascii="Times New Roman" w:hAnsi="Times New Roman" w:cs="Times New Roman"/>
          <w:sz w:val="24"/>
          <w:szCs w:val="24"/>
          <w:lang w:val="en-GB" w:bidi="ar-SA"/>
        </w:rPr>
        <w:t>1969. </w:t>
      </w:r>
      <w:r w:rsidR="00226F5A" w:rsidRPr="004E4494">
        <w:rPr>
          <w:rFonts w:ascii="Times New Roman" w:hAnsi="Times New Roman" w:cs="Times New Roman"/>
          <w:i/>
          <w:iCs/>
          <w:sz w:val="24"/>
          <w:szCs w:val="24"/>
          <w:lang w:val="en-GB" w:bidi="ar-SA"/>
        </w:rPr>
        <w:t>The Mechanisms of Perception</w:t>
      </w:r>
      <w:r w:rsidR="00226F5A" w:rsidRPr="004E4494">
        <w:rPr>
          <w:rFonts w:ascii="Times New Roman" w:hAnsi="Times New Roman" w:cs="Times New Roman"/>
          <w:sz w:val="24"/>
          <w:szCs w:val="24"/>
          <w:lang w:val="en-GB" w:bidi="ar-SA"/>
        </w:rPr>
        <w:t xml:space="preserve">. London: Rutledge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Kegan Paul.</w:t>
      </w:r>
    </w:p>
    <w:p w14:paraId="123CEC0A" w14:textId="0901BFD4" w:rsidR="00226F5A" w:rsidRPr="004E4494" w:rsidRDefault="004109C2" w:rsidP="005D7F21">
      <w:pPr>
        <w:pStyle w:val="ListParagraph"/>
        <w:numPr>
          <w:ilvl w:val="0"/>
          <w:numId w:val="9"/>
        </w:numPr>
        <w:rPr>
          <w:rFonts w:ascii="Times New Roman" w:hAnsi="Times New Roman" w:cs="Times New Roman"/>
          <w:sz w:val="24"/>
          <w:szCs w:val="24"/>
          <w:rtl/>
          <w:lang w:val="en-GB" w:bidi="ar-SA"/>
        </w:rPr>
      </w:pPr>
      <w:proofErr w:type="spellStart"/>
      <w:r w:rsidRPr="004109C2">
        <w:rPr>
          <w:rFonts w:ascii="Times New Roman" w:hAnsi="Times New Roman" w:cs="Times New Roman"/>
          <w:sz w:val="24"/>
          <w:szCs w:val="24"/>
          <w:lang w:val="en-GB" w:bidi="ar-SA"/>
        </w:rPr>
        <w:t>Pilat</w:t>
      </w:r>
      <w:proofErr w:type="spellEnd"/>
      <w:r w:rsidRPr="004109C2">
        <w:rPr>
          <w:rFonts w:ascii="Times New Roman" w:hAnsi="Times New Roman" w:cs="Times New Roman"/>
          <w:sz w:val="24"/>
          <w:szCs w:val="24"/>
          <w:lang w:val="en-GB" w:bidi="ar-SA"/>
        </w:rPr>
        <w:t xml:space="preserve">, M.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Adolescent </w:t>
      </w:r>
      <w:r w:rsidR="00EC748C" w:rsidRPr="004109C2">
        <w:rPr>
          <w:rFonts w:ascii="Times New Roman" w:hAnsi="Times New Roman" w:cs="Times New Roman"/>
          <w:i/>
          <w:sz w:val="24"/>
          <w:szCs w:val="24"/>
          <w:lang w:val="en-GB" w:bidi="ar-SA"/>
        </w:rPr>
        <w:t>Parenthood and Education: Exploring Alternative Programs</w:t>
      </w:r>
      <w:r w:rsidR="00226F5A" w:rsidRPr="004E4494">
        <w:rPr>
          <w:rFonts w:ascii="Times New Roman" w:hAnsi="Times New Roman" w:cs="Times New Roman"/>
          <w:sz w:val="24"/>
          <w:szCs w:val="24"/>
          <w:lang w:val="en-GB" w:bidi="ar-SA"/>
        </w:rPr>
        <w:t>. London:</w:t>
      </w:r>
      <w:r w:rsidR="00226F5A" w:rsidRPr="008F66BA">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Routledge</w:t>
      </w:r>
      <w:r w:rsidR="00226F5A" w:rsidRPr="008F66BA">
        <w:rPr>
          <w:rFonts w:ascii="Times New Roman" w:hAnsi="Times New Roman" w:cs="Times New Roman"/>
          <w:sz w:val="24"/>
          <w:szCs w:val="24"/>
          <w:lang w:val="en-GB" w:bidi="ar-SA"/>
        </w:rPr>
        <w:t>.</w:t>
      </w:r>
    </w:p>
    <w:p w14:paraId="4637EE96" w14:textId="3146A337" w:rsidR="00226F5A" w:rsidRPr="004E4494" w:rsidRDefault="00226F5A" w:rsidP="00632462">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Ray, B. D. 2013.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Homeschooling </w:t>
      </w:r>
      <w:r w:rsidR="00EC748C" w:rsidRPr="008F66BA">
        <w:rPr>
          <w:rFonts w:ascii="Times New Roman" w:hAnsi="Times New Roman" w:cs="Times New Roman"/>
          <w:sz w:val="24"/>
          <w:szCs w:val="24"/>
          <w:lang w:val="en-GB" w:bidi="ar-SA"/>
        </w:rPr>
        <w:t>Associated with Beneficial Learner and Societal Outcomes but Educators Do Not Promote It</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Peabody Journal of Education</w:t>
      </w:r>
      <w:r w:rsidRPr="004E4494">
        <w:rPr>
          <w:rFonts w:ascii="Times New Roman" w:hAnsi="Times New Roman" w:cs="Times New Roman"/>
          <w:sz w:val="24"/>
          <w:szCs w:val="24"/>
          <w:lang w:val="en-GB" w:bidi="ar-SA"/>
        </w:rPr>
        <w:t xml:space="preserve"> 88</w:t>
      </w:r>
      <w:r w:rsid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4109C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324–341</w:t>
      </w:r>
      <w:r w:rsidRPr="008F66BA">
        <w:rPr>
          <w:rFonts w:ascii="Times New Roman" w:hAnsi="Times New Roman" w:cs="Times New Roman"/>
          <w:sz w:val="24"/>
          <w:szCs w:val="24"/>
          <w:lang w:val="en-GB" w:bidi="ar-SA"/>
        </w:rPr>
        <w:t>.</w:t>
      </w:r>
    </w:p>
    <w:p w14:paraId="6AC8B7BF" w14:textId="066E8714" w:rsidR="00226F5A" w:rsidRPr="004E4494" w:rsidRDefault="00226F5A" w:rsidP="00EB209A">
      <w:pPr>
        <w:pStyle w:val="ListParagraph"/>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Ray, B. D. 2017. </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A </w:t>
      </w:r>
      <w:r w:rsidR="00EC748C" w:rsidRPr="008F66BA">
        <w:rPr>
          <w:rFonts w:ascii="Times New Roman" w:hAnsi="Times New Roman" w:cs="Times New Roman"/>
          <w:sz w:val="24"/>
          <w:szCs w:val="24"/>
          <w:shd w:val="clear" w:color="auto" w:fill="FFFFFF"/>
          <w:lang w:val="en-GB"/>
        </w:rPr>
        <w:t>Systematic Review of the Empirical Research on Selected Aspects of Homeschooling as a School Choice</w:t>
      </w:r>
      <w:r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Journal of School Choice</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11</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604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621.</w:t>
      </w:r>
    </w:p>
    <w:p w14:paraId="313E10A0" w14:textId="23267A6C" w:rsidR="00226F5A" w:rsidRPr="004E4494" w:rsidRDefault="00226F5A" w:rsidP="005D7F21">
      <w:pPr>
        <w:pStyle w:val="ListParagraph"/>
        <w:numPr>
          <w:ilvl w:val="0"/>
          <w:numId w:val="9"/>
        </w:numPr>
        <w:rPr>
          <w:rStyle w:val="Hyperlink"/>
          <w:rFonts w:ascii="Times New Roman" w:hAnsi="Times New Roman" w:cs="Times New Roman"/>
          <w:color w:val="auto"/>
          <w:sz w:val="24"/>
          <w:szCs w:val="24"/>
          <w:u w:val="none"/>
          <w:lang w:val="en-GB" w:bidi="ar-SA"/>
        </w:rPr>
      </w:pPr>
      <w:r w:rsidRPr="004E4494">
        <w:rPr>
          <w:rFonts w:ascii="Times New Roman" w:hAnsi="Times New Roman" w:cs="Times New Roman"/>
          <w:sz w:val="24"/>
          <w:szCs w:val="24"/>
          <w:lang w:val="en-GB" w:bidi="ar-SA"/>
        </w:rPr>
        <w:t xml:space="preserve">Ray, B. D. 2011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2.04 </w:t>
      </w:r>
      <w:r w:rsidR="00EC748C" w:rsidRPr="008F66BA">
        <w:rPr>
          <w:rFonts w:ascii="Times New Roman" w:hAnsi="Times New Roman" w:cs="Times New Roman"/>
          <w:sz w:val="24"/>
          <w:szCs w:val="24"/>
          <w:lang w:val="en-GB" w:bidi="ar-SA"/>
        </w:rPr>
        <w:t xml:space="preserve">Million Homeschool Students in The </w:t>
      </w:r>
      <w:r w:rsidRPr="004E4494">
        <w:rPr>
          <w:rFonts w:ascii="Times New Roman" w:hAnsi="Times New Roman" w:cs="Times New Roman"/>
          <w:sz w:val="24"/>
          <w:szCs w:val="24"/>
          <w:lang w:val="en-GB" w:bidi="ar-SA"/>
        </w:rPr>
        <w:t xml:space="preserve">United States </w:t>
      </w:r>
      <w:r w:rsidR="00EC748C" w:rsidRPr="008F66BA">
        <w:rPr>
          <w:rFonts w:ascii="Times New Roman" w:hAnsi="Times New Roman" w:cs="Times New Roman"/>
          <w:sz w:val="24"/>
          <w:szCs w:val="24"/>
          <w:lang w:val="en-GB" w:bidi="ar-SA"/>
        </w:rPr>
        <w:t>in 2010</w:t>
      </w:r>
      <w:r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4109C2">
        <w:rPr>
          <w:rFonts w:ascii="Times New Roman" w:hAnsi="Times New Roman" w:cs="Times New Roman"/>
          <w:sz w:val="24"/>
          <w:szCs w:val="24"/>
          <w:lang w:val="en-GB" w:bidi="ar-SA"/>
        </w:rPr>
        <w:t>Accessed</w:t>
      </w:r>
      <w:r w:rsidRPr="004E4494">
        <w:rPr>
          <w:rFonts w:ascii="Times New Roman" w:hAnsi="Times New Roman" w:cs="Times New Roman"/>
          <w:sz w:val="24"/>
          <w:szCs w:val="24"/>
          <w:lang w:val="en-GB" w:bidi="ar-SA"/>
        </w:rPr>
        <w:t xml:space="preserve"> on 26</w:t>
      </w:r>
      <w:r w:rsidR="004109C2">
        <w:rPr>
          <w:rFonts w:ascii="Times New Roman" w:hAnsi="Times New Roman" w:cs="Times New Roman"/>
          <w:sz w:val="24"/>
          <w:szCs w:val="24"/>
          <w:lang w:val="en-GB" w:bidi="ar-SA"/>
        </w:rPr>
        <w:t xml:space="preserve"> October </w:t>
      </w:r>
      <w:r w:rsidRPr="004E4494">
        <w:rPr>
          <w:rFonts w:ascii="Times New Roman" w:hAnsi="Times New Roman" w:cs="Times New Roman"/>
          <w:sz w:val="24"/>
          <w:szCs w:val="24"/>
          <w:lang w:val="en-GB" w:bidi="ar-SA"/>
        </w:rPr>
        <w:t>2011</w:t>
      </w:r>
      <w:r w:rsidR="004109C2">
        <w:rPr>
          <w:rFonts w:ascii="Times New Roman" w:hAnsi="Times New Roman" w:cs="Times New Roman"/>
          <w:sz w:val="24"/>
          <w:szCs w:val="24"/>
          <w:lang w:val="en-GB" w:bidi="ar-SA"/>
        </w:rPr>
        <w:t xml:space="preserve">. </w:t>
      </w:r>
      <w:hyperlink r:id="rId7" w:history="1">
        <w:r w:rsidRPr="004E4494">
          <w:rPr>
            <w:rStyle w:val="Hyperlink"/>
            <w:rFonts w:ascii="Times New Roman" w:hAnsi="Times New Roman" w:cs="Times New Roman"/>
            <w:color w:val="auto"/>
            <w:sz w:val="24"/>
            <w:szCs w:val="24"/>
            <w:u w:val="none"/>
            <w:lang w:val="en-GB" w:bidi="ar-SA"/>
          </w:rPr>
          <w:t>http://www.nheri.org/HomeschoolPopulationReport2010.html</w:t>
        </w:r>
      </w:hyperlink>
    </w:p>
    <w:p w14:paraId="351095E1" w14:textId="48C715C4" w:rsidR="00226F5A" w:rsidRPr="004E4494" w:rsidRDefault="004109C2" w:rsidP="005D7F21">
      <w:pPr>
        <w:pStyle w:val="ListParagraph"/>
        <w:numPr>
          <w:ilvl w:val="0"/>
          <w:numId w:val="9"/>
        </w:numPr>
        <w:spacing w:after="0" w:line="240" w:lineRule="auto"/>
        <w:jc w:val="both"/>
        <w:rPr>
          <w:rFonts w:ascii="Times New Roman" w:hAnsi="Times New Roman" w:cs="Times New Roman"/>
          <w:sz w:val="24"/>
          <w:szCs w:val="24"/>
          <w:lang w:val="en-GB" w:bidi="ar-SA"/>
        </w:rPr>
      </w:pPr>
      <w:proofErr w:type="spellStart"/>
      <w:r w:rsidRPr="004109C2">
        <w:rPr>
          <w:rFonts w:ascii="Times New Roman" w:hAnsi="Times New Roman" w:cs="Times New Roman"/>
          <w:sz w:val="24"/>
          <w:szCs w:val="24"/>
          <w:lang w:val="en-GB" w:bidi="ar-SA"/>
        </w:rPr>
        <w:t>Rothermel</w:t>
      </w:r>
      <w:proofErr w:type="spellEnd"/>
      <w:r w:rsidRPr="004109C2">
        <w:rPr>
          <w:rFonts w:ascii="Times New Roman" w:hAnsi="Times New Roman" w:cs="Times New Roman"/>
          <w:sz w:val="24"/>
          <w:szCs w:val="24"/>
          <w:lang w:val="en-GB" w:bidi="ar-SA"/>
        </w:rPr>
        <w:t xml:space="preserve">, P. </w:t>
      </w:r>
      <w:r w:rsidR="00226F5A" w:rsidRPr="004E4494">
        <w:rPr>
          <w:rFonts w:ascii="Times New Roman" w:hAnsi="Times New Roman" w:cs="Times New Roman"/>
          <w:sz w:val="24"/>
          <w:szCs w:val="24"/>
          <w:lang w:val="en-GB" w:bidi="ar-SA"/>
        </w:rPr>
        <w:t>2005</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Can </w:t>
      </w:r>
      <w:r w:rsidRPr="004109C2">
        <w:rPr>
          <w:rFonts w:ascii="Times New Roman" w:hAnsi="Times New Roman" w:cs="Times New Roman"/>
          <w:sz w:val="24"/>
          <w:szCs w:val="24"/>
          <w:lang w:val="en-GB" w:bidi="ar-SA"/>
        </w:rPr>
        <w:t xml:space="preserve">We Classify Motives </w:t>
      </w:r>
      <w:r w:rsidR="00226F5A" w:rsidRPr="004E4494">
        <w:rPr>
          <w:rFonts w:ascii="Times New Roman" w:hAnsi="Times New Roman" w:cs="Times New Roman"/>
          <w:sz w:val="24"/>
          <w:szCs w:val="24"/>
          <w:lang w:val="en-GB" w:bidi="ar-SA"/>
        </w:rPr>
        <w:t xml:space="preserve">for </w:t>
      </w:r>
      <w:r w:rsidRPr="004109C2">
        <w:rPr>
          <w:rFonts w:ascii="Times New Roman" w:hAnsi="Times New Roman" w:cs="Times New Roman"/>
          <w:sz w:val="24"/>
          <w:szCs w:val="24"/>
          <w:lang w:val="en-GB" w:bidi="ar-SA"/>
        </w:rPr>
        <w:t>Home Education</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Evaluation and Research in Education</w:t>
      </w:r>
      <w:r w:rsidR="00226F5A" w:rsidRPr="004E4494">
        <w:rPr>
          <w:rFonts w:ascii="Times New Roman" w:hAnsi="Times New Roman" w:cs="Times New Roman"/>
          <w:sz w:val="24"/>
          <w:szCs w:val="24"/>
          <w:lang w:val="en-GB" w:bidi="ar-SA"/>
        </w:rPr>
        <w:t xml:space="preserve"> 17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 74–89</w:t>
      </w:r>
      <w:r w:rsidR="00226F5A" w:rsidRPr="004E4494">
        <w:rPr>
          <w:rFonts w:ascii="Times New Roman" w:hAnsi="Times New Roman" w:cs="Times New Roman"/>
          <w:sz w:val="24"/>
          <w:szCs w:val="24"/>
          <w:lang w:val="en-GB" w:bidi="ar-SA"/>
        </w:rPr>
        <w:t>.</w:t>
      </w:r>
    </w:p>
    <w:p w14:paraId="5852A4B7" w14:textId="0A018EC6" w:rsidR="00226F5A" w:rsidRPr="004E4494" w:rsidRDefault="00226F5A" w:rsidP="005D7F21">
      <w:pPr>
        <w:pStyle w:val="ListParagraph"/>
        <w:numPr>
          <w:ilvl w:val="0"/>
          <w:numId w:val="9"/>
        </w:numPr>
        <w:rPr>
          <w:rFonts w:ascii="Times New Roman" w:hAnsi="Times New Roman" w:cs="Times New Roman"/>
          <w:sz w:val="24"/>
          <w:szCs w:val="24"/>
          <w:shd w:val="clear" w:color="auto" w:fill="FFFFFF"/>
          <w:rtl/>
          <w:lang w:val="en-GB"/>
        </w:rPr>
      </w:pPr>
      <w:r w:rsidRPr="004E4494">
        <w:rPr>
          <w:rFonts w:ascii="Times New Roman" w:hAnsi="Times New Roman" w:cs="Times New Roman"/>
          <w:sz w:val="24"/>
          <w:szCs w:val="24"/>
          <w:shd w:val="clear" w:color="auto" w:fill="FFFFFF"/>
          <w:lang w:val="en-GB"/>
        </w:rPr>
        <w:t xml:space="preserve">Ryan, R.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4109C2" w:rsidRPr="00995818">
        <w:rPr>
          <w:rFonts w:ascii="Times New Roman" w:hAnsi="Times New Roman" w:cs="Times New Roman"/>
          <w:sz w:val="24"/>
          <w:szCs w:val="24"/>
          <w:shd w:val="clear" w:color="auto" w:fill="FFFFFF"/>
          <w:lang w:val="en-GB"/>
        </w:rPr>
        <w:t xml:space="preserve">E. L. </w:t>
      </w:r>
      <w:r w:rsidRPr="004E4494">
        <w:rPr>
          <w:rFonts w:ascii="Times New Roman" w:hAnsi="Times New Roman" w:cs="Times New Roman"/>
          <w:sz w:val="24"/>
          <w:szCs w:val="24"/>
          <w:shd w:val="clear" w:color="auto" w:fill="FFFFFF"/>
          <w:lang w:val="en-GB"/>
        </w:rPr>
        <w:t>Deci</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2000. </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Intrinsic and </w:t>
      </w:r>
      <w:r w:rsidR="004109C2" w:rsidRPr="004109C2">
        <w:rPr>
          <w:rFonts w:ascii="Times New Roman" w:hAnsi="Times New Roman" w:cs="Times New Roman"/>
          <w:sz w:val="24"/>
          <w:szCs w:val="24"/>
          <w:shd w:val="clear" w:color="auto" w:fill="FFFFFF"/>
          <w:lang w:val="en-GB"/>
        </w:rPr>
        <w:t>Extrinsic Motivations</w:t>
      </w:r>
      <w:r w:rsidRPr="004E4494">
        <w:rPr>
          <w:rFonts w:ascii="Times New Roman" w:hAnsi="Times New Roman" w:cs="Times New Roman"/>
          <w:sz w:val="24"/>
          <w:szCs w:val="24"/>
          <w:shd w:val="clear" w:color="auto" w:fill="FFFFFF"/>
          <w:lang w:val="en-GB"/>
        </w:rPr>
        <w:t xml:space="preserve">: Classic </w:t>
      </w:r>
      <w:r w:rsidR="004109C2" w:rsidRPr="004109C2">
        <w:rPr>
          <w:rFonts w:ascii="Times New Roman" w:hAnsi="Times New Roman" w:cs="Times New Roman"/>
          <w:sz w:val="24"/>
          <w:szCs w:val="24"/>
          <w:shd w:val="clear" w:color="auto" w:fill="FFFFFF"/>
          <w:lang w:val="en-GB"/>
        </w:rPr>
        <w:t>Definition</w:t>
      </w:r>
      <w:r w:rsidRPr="004E4494">
        <w:rPr>
          <w:rFonts w:ascii="Times New Roman" w:hAnsi="Times New Roman" w:cs="Times New Roman"/>
          <w:sz w:val="24"/>
          <w:szCs w:val="24"/>
          <w:shd w:val="clear" w:color="auto" w:fill="FFFFFF"/>
          <w:lang w:val="en-GB"/>
        </w:rPr>
        <w:t xml:space="preserve">s and </w:t>
      </w:r>
      <w:r w:rsidR="004109C2" w:rsidRPr="004109C2">
        <w:rPr>
          <w:rFonts w:ascii="Times New Roman" w:hAnsi="Times New Roman" w:cs="Times New Roman"/>
          <w:sz w:val="24"/>
          <w:szCs w:val="24"/>
          <w:shd w:val="clear" w:color="auto" w:fill="FFFFFF"/>
          <w:lang w:val="en-GB"/>
        </w:rPr>
        <w:t>New Directions</w:t>
      </w:r>
      <w:r w:rsidRPr="004E4494">
        <w:rPr>
          <w:rFonts w:ascii="Times New Roman" w:hAnsi="Times New Roman" w:cs="Times New Roman"/>
          <w:sz w:val="24"/>
          <w:szCs w:val="24"/>
          <w:shd w:val="clear" w:color="auto" w:fill="FFFFFF"/>
          <w:lang w:val="en-GB"/>
        </w:rPr>
        <w:t>.</w:t>
      </w:r>
      <w:r w:rsidR="00D40D4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shd w:val="clear" w:color="auto" w:fill="FFFFFF"/>
          <w:lang w:val="en-GB"/>
        </w:rPr>
        <w:t xml:space="preserve">Contemporary </w:t>
      </w:r>
      <w:r w:rsidR="004109C2" w:rsidRPr="004109C2">
        <w:rPr>
          <w:rFonts w:ascii="Times New Roman" w:hAnsi="Times New Roman" w:cs="Times New Roman"/>
          <w:i/>
          <w:iCs/>
          <w:sz w:val="24"/>
          <w:szCs w:val="24"/>
          <w:shd w:val="clear" w:color="auto" w:fill="FFFFFF"/>
          <w:lang w:val="en-GB"/>
        </w:rPr>
        <w:t>Educational P</w:t>
      </w:r>
      <w:r w:rsidRPr="004E4494">
        <w:rPr>
          <w:rFonts w:ascii="Times New Roman" w:hAnsi="Times New Roman" w:cs="Times New Roman"/>
          <w:i/>
          <w:iCs/>
          <w:sz w:val="24"/>
          <w:szCs w:val="24"/>
          <w:shd w:val="clear" w:color="auto" w:fill="FFFFFF"/>
          <w:lang w:val="en-GB"/>
        </w:rPr>
        <w:t>sychology</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shd w:val="clear" w:color="auto" w:fill="FFFFFF"/>
          <w:lang w:val="en-GB"/>
        </w:rPr>
        <w:t>25</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54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67.</w:t>
      </w:r>
    </w:p>
    <w:p w14:paraId="7585E15C" w14:textId="3609BB6E" w:rsidR="00226F5A" w:rsidRPr="004E4494" w:rsidRDefault="004109C2" w:rsidP="00EB209A">
      <w:pPr>
        <w:pStyle w:val="ListParagraph"/>
        <w:numPr>
          <w:ilvl w:val="0"/>
          <w:numId w:val="9"/>
        </w:numPr>
        <w:rPr>
          <w:rFonts w:ascii="Times New Roman" w:hAnsi="Times New Roman" w:cs="Times New Roman"/>
          <w:sz w:val="24"/>
          <w:szCs w:val="24"/>
          <w:lang w:val="en-GB" w:bidi="ar-SA"/>
        </w:rPr>
      </w:pPr>
      <w:r w:rsidRPr="004109C2">
        <w:rPr>
          <w:rFonts w:ascii="Times New Roman" w:hAnsi="Times New Roman" w:cs="Times New Roman"/>
          <w:sz w:val="24"/>
          <w:szCs w:val="24"/>
          <w:shd w:val="clear" w:color="auto" w:fill="FFFFFF"/>
          <w:lang w:val="en-GB"/>
        </w:rPr>
        <w:t xml:space="preserve">Sabol, J. M. </w:t>
      </w:r>
      <w:r w:rsidR="00226F5A" w:rsidRPr="004E4494">
        <w:rPr>
          <w:rFonts w:ascii="Times New Roman" w:hAnsi="Times New Roman" w:cs="Times New Roman"/>
          <w:sz w:val="24"/>
          <w:szCs w:val="24"/>
          <w:shd w:val="clear" w:color="auto" w:fill="FFFFFF"/>
          <w:lang w:val="en-GB"/>
        </w:rPr>
        <w:t>2018. </w:t>
      </w:r>
      <w:proofErr w:type="gramStart"/>
      <w:r w:rsidR="00D40D41">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Homeschool</w:t>
      </w:r>
      <w:proofErr w:type="gramEnd"/>
      <w:r w:rsidR="00226F5A" w:rsidRPr="004E4494">
        <w:rPr>
          <w:rFonts w:ascii="Times New Roman" w:hAnsi="Times New Roman" w:cs="Times New Roman"/>
          <w:iCs/>
          <w:sz w:val="24"/>
          <w:szCs w:val="24"/>
          <w:lang w:val="en-GB"/>
        </w:rPr>
        <w:t xml:space="preserve"> Parents</w:t>
      </w:r>
      <w:r w:rsidR="00D40D41">
        <w:rPr>
          <w:rFonts w:ascii="Times New Roman" w:hAnsi="Times New Roman" w:cs="Times New Roman"/>
          <w:iCs/>
          <w:sz w:val="24"/>
          <w:szCs w:val="24"/>
          <w:lang w:val="en-GB"/>
        </w:rPr>
        <w:t>’</w:t>
      </w:r>
      <w:r w:rsidR="00226F5A" w:rsidRPr="004E4494">
        <w:rPr>
          <w:rFonts w:ascii="Times New Roman" w:hAnsi="Times New Roman" w:cs="Times New Roman"/>
          <w:iCs/>
          <w:sz w:val="24"/>
          <w:szCs w:val="24"/>
          <w:lang w:val="en-GB"/>
        </w:rPr>
        <w:t xml:space="preserve"> Perspective of the Learning Environment: A Multiple-Case Study of Homeschool Partnerships</w:t>
      </w:r>
      <w:r>
        <w:rPr>
          <w:rFonts w:ascii="Times New Roman" w:hAnsi="Times New Roman" w:cs="Times New Roman"/>
          <w:iCs/>
          <w:sz w:val="24"/>
          <w:szCs w:val="24"/>
          <w:lang w:val="en-GB"/>
        </w:rPr>
        <w:t>.</w:t>
      </w:r>
      <w:r w:rsidR="00D40D41">
        <w:rPr>
          <w:rFonts w:ascii="Times New Roman" w:hAnsi="Times New Roman" w:cs="Times New Roman"/>
          <w:sz w:val="24"/>
          <w:szCs w:val="24"/>
          <w:shd w:val="clear" w:color="auto" w:fill="FFFFFF"/>
          <w:lang w:val="en-GB"/>
        </w:rPr>
        <w:t>”</w:t>
      </w:r>
      <w:r w:rsidRPr="004109C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Pepperdine University.</w:t>
      </w:r>
    </w:p>
    <w:p w14:paraId="2C23814E" w14:textId="70AE6372" w:rsidR="00226F5A" w:rsidRPr="004E4494" w:rsidRDefault="00226F5A" w:rsidP="005D7F21">
      <w:pPr>
        <w:pStyle w:val="ListParagraph"/>
        <w:numPr>
          <w:ilvl w:val="0"/>
          <w:numId w:val="9"/>
        </w:numPr>
        <w:rPr>
          <w:rFonts w:ascii="Times New Roman" w:hAnsi="Times New Roman" w:cs="Times New Roman"/>
          <w:sz w:val="24"/>
          <w:szCs w:val="24"/>
          <w:rtl/>
          <w:lang w:val="en-GB" w:bidi="ar-SA"/>
        </w:rPr>
      </w:pPr>
      <w:proofErr w:type="spellStart"/>
      <w:r w:rsidRPr="004E4494">
        <w:rPr>
          <w:rFonts w:ascii="Times New Roman" w:hAnsi="Times New Roman" w:cs="Times New Roman"/>
          <w:sz w:val="24"/>
          <w:szCs w:val="24"/>
          <w:lang w:val="en-GB" w:bidi="ar-SA"/>
        </w:rPr>
        <w:t>Schuetze</w:t>
      </w:r>
      <w:proofErr w:type="spellEnd"/>
      <w:r w:rsidRPr="004E4494">
        <w:rPr>
          <w:rFonts w:ascii="Times New Roman" w:hAnsi="Times New Roman" w:cs="Times New Roman"/>
          <w:sz w:val="24"/>
          <w:szCs w:val="24"/>
          <w:lang w:val="en-GB" w:bidi="ar-SA"/>
        </w:rPr>
        <w:t>, P.</w:t>
      </w:r>
      <w:r w:rsidR="004109C2" w:rsidRP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2008</w:t>
      </w:r>
      <w:r w:rsidR="000D6A92" w:rsidRPr="000D6A92">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EC748C" w:rsidRPr="008F66BA">
        <w:rPr>
          <w:rFonts w:ascii="Times New Roman" w:hAnsi="Times New Roman" w:cs="Times New Roman"/>
          <w:sz w:val="24"/>
          <w:szCs w:val="24"/>
          <w:lang w:val="en-GB" w:bidi="ar-SA"/>
        </w:rPr>
        <w:t xml:space="preserve">Learning and the Learning </w:t>
      </w:r>
      <w:r w:rsidRPr="004E4494">
        <w:rPr>
          <w:rFonts w:ascii="Times New Roman" w:hAnsi="Times New Roman" w:cs="Times New Roman"/>
          <w:sz w:val="24"/>
          <w:szCs w:val="24"/>
          <w:lang w:val="en-GB" w:bidi="ar-SA"/>
        </w:rPr>
        <w:t>Society: from C</w:t>
      </w:r>
      <w:r w:rsidR="000D6A92" w:rsidRPr="000D6A92">
        <w:rPr>
          <w:rFonts w:ascii="Times New Roman" w:hAnsi="Times New Roman" w:cs="Times New Roman"/>
          <w:sz w:val="24"/>
          <w:szCs w:val="24"/>
          <w:lang w:val="en-GB" w:bidi="ar-SA"/>
        </w:rPr>
        <w:t xml:space="preserve">oncept to </w:t>
      </w:r>
      <w:r w:rsidR="00EC748C" w:rsidRPr="000D6A92">
        <w:rPr>
          <w:rFonts w:ascii="Times New Roman" w:hAnsi="Times New Roman" w:cs="Times New Roman"/>
          <w:sz w:val="24"/>
          <w:szCs w:val="24"/>
          <w:lang w:val="en-GB" w:bidi="ar-SA"/>
        </w:rPr>
        <w:t>Policy to Practice</w:t>
      </w:r>
      <w:r w:rsidR="000D6A92" w:rsidRPr="000D6A92">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0D6A92" w:rsidRPr="000D6A92">
        <w:rPr>
          <w:rFonts w:ascii="Times New Roman" w:hAnsi="Times New Roman" w:cs="Times New Roman"/>
          <w:sz w:val="24"/>
          <w:szCs w:val="24"/>
          <w:lang w:val="en-GB" w:bidi="ar-SA"/>
        </w:rPr>
        <w:t xml:space="preserve"> I</w:t>
      </w:r>
      <w:r w:rsidRPr="004E4494">
        <w:rPr>
          <w:rFonts w:ascii="Times New Roman" w:hAnsi="Times New Roman" w:cs="Times New Roman"/>
          <w:sz w:val="24"/>
          <w:szCs w:val="24"/>
          <w:lang w:val="en-GB" w:bidi="ar-SA"/>
        </w:rPr>
        <w:t xml:space="preserve">n </w:t>
      </w:r>
      <w:r w:rsidRPr="004E4494">
        <w:rPr>
          <w:rFonts w:ascii="Times New Roman" w:hAnsi="Times New Roman" w:cs="Times New Roman"/>
          <w:i/>
          <w:sz w:val="24"/>
          <w:szCs w:val="24"/>
          <w:lang w:val="en-GB" w:bidi="ar-SA"/>
        </w:rPr>
        <w:t xml:space="preserve">Building Stronger Communities: Connecting </w:t>
      </w:r>
      <w:r w:rsidR="000D6A92" w:rsidRPr="000D6A92">
        <w:rPr>
          <w:rFonts w:ascii="Times New Roman" w:hAnsi="Times New Roman" w:cs="Times New Roman"/>
          <w:i/>
          <w:sz w:val="24"/>
          <w:szCs w:val="24"/>
          <w:lang w:val="en-GB" w:bidi="ar-SA"/>
        </w:rPr>
        <w:t>R</w:t>
      </w:r>
      <w:r w:rsidRPr="004E4494">
        <w:rPr>
          <w:rFonts w:ascii="Times New Roman" w:hAnsi="Times New Roman" w:cs="Times New Roman"/>
          <w:i/>
          <w:sz w:val="24"/>
          <w:szCs w:val="24"/>
          <w:lang w:val="en-GB" w:bidi="ar-SA"/>
        </w:rPr>
        <w:t>esearch, Policy and Practice</w:t>
      </w:r>
      <w:r w:rsidR="000D6A92">
        <w:rPr>
          <w:rFonts w:ascii="Times New Roman" w:hAnsi="Times New Roman" w:cs="Times New Roman"/>
          <w:sz w:val="24"/>
          <w:szCs w:val="24"/>
          <w:lang w:val="en-GB" w:bidi="ar-SA"/>
        </w:rPr>
        <w:t>, edited by</w:t>
      </w:r>
      <w:r w:rsidR="000D6A92" w:rsidRPr="00922A0D">
        <w:rPr>
          <w:rFonts w:ascii="Times New Roman" w:hAnsi="Times New Roman" w:cs="Times New Roman"/>
          <w:sz w:val="24"/>
          <w:szCs w:val="24"/>
          <w:lang w:val="en-GB" w:bidi="ar-SA"/>
        </w:rPr>
        <w:t xml:space="preserve"> Lesley Doyle</w:t>
      </w:r>
      <w:r w:rsidR="000D6A92">
        <w:rPr>
          <w:rFonts w:ascii="Times New Roman" w:hAnsi="Times New Roman" w:cs="Times New Roman"/>
          <w:sz w:val="24"/>
          <w:szCs w:val="24"/>
          <w:lang w:val="en-GB" w:bidi="ar-SA"/>
        </w:rPr>
        <w:t xml:space="preserve">, </w:t>
      </w:r>
      <w:r w:rsidR="000D6A92" w:rsidRPr="00922A0D">
        <w:rPr>
          <w:rFonts w:ascii="Times New Roman" w:hAnsi="Times New Roman" w:cs="Times New Roman"/>
          <w:sz w:val="24"/>
          <w:szCs w:val="24"/>
          <w:lang w:val="en-GB" w:bidi="ar-SA"/>
        </w:rPr>
        <w:t>David Adams, John Tibbitt</w:t>
      </w:r>
      <w:r w:rsidR="000D6A92">
        <w:rPr>
          <w:rFonts w:ascii="Times New Roman" w:hAnsi="Times New Roman" w:cs="Times New Roman"/>
          <w:sz w:val="24"/>
          <w:szCs w:val="24"/>
          <w:lang w:val="en-GB" w:bidi="ar-SA"/>
        </w:rPr>
        <w:t xml:space="preserve">, and </w:t>
      </w:r>
      <w:r w:rsidR="000D6A92" w:rsidRPr="00922A0D">
        <w:rPr>
          <w:rFonts w:ascii="Times New Roman" w:hAnsi="Times New Roman" w:cs="Times New Roman"/>
          <w:sz w:val="24"/>
          <w:szCs w:val="24"/>
          <w:lang w:val="en-GB" w:bidi="ar-SA"/>
        </w:rPr>
        <w:t>Peter Welsh</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21</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34.</w:t>
      </w:r>
      <w:r w:rsidR="000D6A92">
        <w:rPr>
          <w:rFonts w:ascii="Times New Roman" w:hAnsi="Times New Roman" w:cs="Times New Roman"/>
          <w:sz w:val="24"/>
          <w:szCs w:val="24"/>
          <w:lang w:val="en-GB" w:bidi="ar-SA"/>
        </w:rPr>
        <w:t xml:space="preserve"> Leicester: NIACE.</w:t>
      </w:r>
    </w:p>
    <w:p w14:paraId="692462FA" w14:textId="1F807702" w:rsidR="00226F5A" w:rsidRPr="004E4494" w:rsidRDefault="00226F5A" w:rsidP="005D7F21">
      <w:pPr>
        <w:pStyle w:val="ListParagraph"/>
        <w:numPr>
          <w:ilvl w:val="0"/>
          <w:numId w:val="9"/>
        </w:numPr>
        <w:rPr>
          <w:rFonts w:ascii="Times New Roman" w:hAnsi="Times New Roman" w:cs="Times New Roman"/>
          <w:sz w:val="24"/>
          <w:szCs w:val="24"/>
          <w:lang w:val="en-GB" w:bidi="ar-SA"/>
        </w:rPr>
      </w:pPr>
      <w:proofErr w:type="spellStart"/>
      <w:r w:rsidRPr="004E4494">
        <w:rPr>
          <w:rFonts w:ascii="Times New Roman" w:hAnsi="Times New Roman" w:cs="Times New Roman"/>
          <w:sz w:val="24"/>
          <w:szCs w:val="24"/>
          <w:lang w:val="en-GB" w:bidi="ar-SA"/>
        </w:rPr>
        <w:t>Spiegler</w:t>
      </w:r>
      <w:proofErr w:type="spellEnd"/>
      <w:r w:rsidRPr="004E4494">
        <w:rPr>
          <w:rFonts w:ascii="Times New Roman" w:hAnsi="Times New Roman" w:cs="Times New Roman"/>
          <w:sz w:val="24"/>
          <w:szCs w:val="24"/>
          <w:lang w:val="en-GB" w:bidi="ar-SA"/>
        </w:rPr>
        <w:t xml:space="preserve">, T. 2010. </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Parent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Motives for Home Education: The Influence of Methodological Design</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and Social Context.</w:t>
      </w:r>
      <w:r w:rsidR="00D40D4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Electronic Journal of Elementary Education</w:t>
      </w:r>
      <w:r w:rsidRPr="004E4494">
        <w:rPr>
          <w:rFonts w:ascii="Times New Roman" w:hAnsi="Times New Roman" w:cs="Times New Roman"/>
          <w:sz w:val="24"/>
          <w:szCs w:val="24"/>
          <w:lang w:val="en-GB" w:bidi="ar-SA"/>
        </w:rPr>
        <w:t xml:space="preserve"> 3 (1): 57–70.</w:t>
      </w:r>
    </w:p>
    <w:p w14:paraId="33F60243" w14:textId="511FE02D"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Tyack, D. B. </w:t>
      </w:r>
      <w:r w:rsidR="00226F5A" w:rsidRPr="004E4494">
        <w:rPr>
          <w:rFonts w:ascii="Times New Roman" w:hAnsi="Times New Roman" w:cs="Times New Roman"/>
          <w:sz w:val="24"/>
          <w:szCs w:val="24"/>
          <w:lang w:val="en-GB" w:bidi="ar-SA"/>
        </w:rPr>
        <w:t>1980</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 xml:space="preserve">The </w:t>
      </w:r>
      <w:r w:rsidRPr="000D6A92">
        <w:rPr>
          <w:rFonts w:ascii="Times New Roman" w:hAnsi="Times New Roman" w:cs="Times New Roman"/>
          <w:i/>
          <w:sz w:val="24"/>
          <w:szCs w:val="24"/>
          <w:lang w:val="en-GB" w:bidi="ar-SA"/>
        </w:rPr>
        <w:t>One Best System</w:t>
      </w:r>
      <w:r w:rsidR="00226F5A" w:rsidRPr="004E4494">
        <w:rPr>
          <w:rFonts w:ascii="Times New Roman" w:hAnsi="Times New Roman" w:cs="Times New Roman"/>
          <w:i/>
          <w:sz w:val="24"/>
          <w:szCs w:val="24"/>
          <w:lang w:val="en-GB" w:bidi="ar-SA"/>
        </w:rPr>
        <w:t xml:space="preserve">. A </w:t>
      </w:r>
      <w:r w:rsidRPr="000D6A92">
        <w:rPr>
          <w:rFonts w:ascii="Times New Roman" w:hAnsi="Times New Roman" w:cs="Times New Roman"/>
          <w:i/>
          <w:sz w:val="24"/>
          <w:szCs w:val="24"/>
          <w:lang w:val="en-GB" w:bidi="ar-SA"/>
        </w:rPr>
        <w:t>Histor</w:t>
      </w:r>
      <w:r w:rsidR="00226F5A" w:rsidRPr="004E4494">
        <w:rPr>
          <w:rFonts w:ascii="Times New Roman" w:hAnsi="Times New Roman" w:cs="Times New Roman"/>
          <w:i/>
          <w:sz w:val="24"/>
          <w:szCs w:val="24"/>
          <w:lang w:val="en-GB" w:bidi="ar-SA"/>
        </w:rPr>
        <w:t xml:space="preserve">y of American </w:t>
      </w:r>
      <w:r w:rsidRPr="000D6A92">
        <w:rPr>
          <w:rFonts w:ascii="Times New Roman" w:hAnsi="Times New Roman" w:cs="Times New Roman"/>
          <w:i/>
          <w:sz w:val="24"/>
          <w:szCs w:val="24"/>
          <w:lang w:val="en-GB" w:bidi="ar-SA"/>
        </w:rPr>
        <w:t>Urban Education</w:t>
      </w:r>
      <w:r w:rsidR="00226F5A" w:rsidRPr="004E4494">
        <w:rPr>
          <w:rFonts w:ascii="Times New Roman" w:hAnsi="Times New Roman" w:cs="Times New Roman"/>
          <w:i/>
          <w:sz w:val="24"/>
          <w:szCs w:val="24"/>
          <w:lang w:val="en-GB" w:bidi="ar-SA"/>
        </w:rPr>
        <w:t>.</w:t>
      </w:r>
      <w:r w:rsidR="00226F5A" w:rsidRPr="004E4494">
        <w:rPr>
          <w:rFonts w:ascii="Times New Roman" w:hAnsi="Times New Roman" w:cs="Times New Roman"/>
          <w:sz w:val="24"/>
          <w:szCs w:val="24"/>
          <w:lang w:val="en-GB" w:bidi="ar-SA"/>
        </w:rPr>
        <w:t xml:space="preserve"> London: Harvard University Press.</w:t>
      </w:r>
    </w:p>
    <w:p w14:paraId="59D030E1" w14:textId="3E5FD3B2" w:rsidR="00FA7EE0" w:rsidRDefault="000D6A92" w:rsidP="005D7F21">
      <w:pPr>
        <w:pStyle w:val="ListParagraph"/>
        <w:numPr>
          <w:ilvl w:val="0"/>
          <w:numId w:val="9"/>
        </w:numPr>
        <w:rPr>
          <w:rFonts w:ascii="Times New Roman" w:hAnsi="Times New Roman" w:cs="Times New Roman"/>
          <w:sz w:val="24"/>
          <w:szCs w:val="24"/>
          <w:lang w:val="en-GB"/>
        </w:rPr>
      </w:pPr>
      <w:r w:rsidRPr="000D6A92">
        <w:rPr>
          <w:rFonts w:ascii="Times New Roman" w:hAnsi="Times New Roman" w:cs="Times New Roman"/>
          <w:sz w:val="24"/>
          <w:szCs w:val="24"/>
          <w:lang w:val="en-GB"/>
        </w:rPr>
        <w:t xml:space="preserve">Van Galen, J. A. </w:t>
      </w:r>
      <w:r w:rsidR="00226F5A" w:rsidRPr="004E4494">
        <w:rPr>
          <w:rFonts w:ascii="Times New Roman" w:hAnsi="Times New Roman" w:cs="Times New Roman"/>
          <w:sz w:val="24"/>
          <w:szCs w:val="24"/>
          <w:lang w:val="en-GB"/>
        </w:rPr>
        <w:t xml:space="preserve">1986. </w:t>
      </w:r>
      <w:r w:rsidR="00D40D41">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Schooling in </w:t>
      </w:r>
      <w:r w:rsidRPr="004E4494">
        <w:rPr>
          <w:rFonts w:ascii="Times New Roman" w:hAnsi="Times New Roman" w:cs="Times New Roman"/>
          <w:iCs/>
          <w:sz w:val="24"/>
          <w:szCs w:val="24"/>
          <w:lang w:val="en-GB"/>
        </w:rPr>
        <w:t>P</w:t>
      </w:r>
      <w:r w:rsidR="00226F5A" w:rsidRPr="004E4494">
        <w:rPr>
          <w:rFonts w:ascii="Times New Roman" w:hAnsi="Times New Roman" w:cs="Times New Roman"/>
          <w:iCs/>
          <w:sz w:val="24"/>
          <w:szCs w:val="24"/>
          <w:lang w:val="en-GB"/>
        </w:rPr>
        <w:t xml:space="preserve">rivate: A </w:t>
      </w:r>
      <w:r w:rsidRPr="004E4494">
        <w:rPr>
          <w:rFonts w:ascii="Times New Roman" w:hAnsi="Times New Roman" w:cs="Times New Roman"/>
          <w:iCs/>
          <w:sz w:val="24"/>
          <w:szCs w:val="24"/>
          <w:lang w:val="en-GB"/>
        </w:rPr>
        <w:t>St</w:t>
      </w:r>
      <w:r w:rsidR="00226F5A" w:rsidRPr="004E4494">
        <w:rPr>
          <w:rFonts w:ascii="Times New Roman" w:hAnsi="Times New Roman" w:cs="Times New Roman"/>
          <w:iCs/>
          <w:sz w:val="24"/>
          <w:szCs w:val="24"/>
          <w:lang w:val="en-GB"/>
        </w:rPr>
        <w:t xml:space="preserve">udy of </w:t>
      </w:r>
      <w:r w:rsidRPr="004E4494">
        <w:rPr>
          <w:rFonts w:ascii="Times New Roman" w:hAnsi="Times New Roman" w:cs="Times New Roman"/>
          <w:iCs/>
          <w:sz w:val="24"/>
          <w:szCs w:val="24"/>
          <w:lang w:val="en-GB"/>
        </w:rPr>
        <w:t>Home Education</w:t>
      </w:r>
      <w:r w:rsidR="00226F5A"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doctoral diss</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University of North Carolina, Chapel Hill, NC.</w:t>
      </w:r>
    </w:p>
    <w:p w14:paraId="7FC19E53" w14:textId="78FC5B35" w:rsidR="00226F5A" w:rsidRPr="004E4494" w:rsidRDefault="00226F5A" w:rsidP="005D7F21">
      <w:pPr>
        <w:pStyle w:val="ListParagraph"/>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Van Galen, J. A. 1988. </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Ideology, </w:t>
      </w:r>
      <w:r w:rsidR="00EC748C" w:rsidRPr="008F66BA">
        <w:rPr>
          <w:rFonts w:ascii="Times New Roman" w:hAnsi="Times New Roman" w:cs="Times New Roman"/>
          <w:sz w:val="24"/>
          <w:szCs w:val="24"/>
          <w:lang w:val="en-GB"/>
        </w:rPr>
        <w:t>Curriculum, and Pedagogy in Home Education</w:t>
      </w:r>
      <w:r w:rsidRPr="004E4494">
        <w:rPr>
          <w:rFonts w:ascii="Times New Roman" w:hAnsi="Times New Roman" w:cs="Times New Roman"/>
          <w:sz w:val="24"/>
          <w:szCs w:val="24"/>
          <w:lang w:val="en-GB"/>
        </w:rPr>
        <w:t>.</w:t>
      </w:r>
      <w:r w:rsidR="00D40D41">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Education and Urban Society </w:t>
      </w:r>
      <w:r w:rsidRPr="004E4494">
        <w:rPr>
          <w:rFonts w:ascii="Times New Roman" w:hAnsi="Times New Roman" w:cs="Times New Roman"/>
          <w:iCs/>
          <w:sz w:val="24"/>
          <w:szCs w:val="24"/>
          <w:lang w:val="en-GB"/>
        </w:rPr>
        <w:t>21</w:t>
      </w:r>
      <w:r w:rsidR="000D6A92">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52</w:t>
      </w:r>
      <w:r w:rsidR="000D6A92">
        <w:rPr>
          <w:rFonts w:ascii="Times New Roman" w:hAnsi="Times New Roman" w:cs="Times New Roman"/>
          <w:sz w:val="24"/>
          <w:szCs w:val="24"/>
          <w:lang w:val="en-GB"/>
        </w:rPr>
        <w:t>–</w:t>
      </w:r>
      <w:r w:rsidRPr="004E4494">
        <w:rPr>
          <w:rFonts w:ascii="Times New Roman" w:hAnsi="Times New Roman" w:cs="Times New Roman"/>
          <w:sz w:val="24"/>
          <w:szCs w:val="24"/>
          <w:lang w:val="en-GB"/>
        </w:rPr>
        <w:t>68.</w:t>
      </w:r>
    </w:p>
    <w:p w14:paraId="41E3DC20" w14:textId="3FAFDBCE"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Von </w:t>
      </w:r>
      <w:proofErr w:type="spellStart"/>
      <w:r w:rsidRPr="000D6A92">
        <w:rPr>
          <w:rFonts w:ascii="Times New Roman" w:hAnsi="Times New Roman" w:cs="Times New Roman"/>
          <w:sz w:val="24"/>
          <w:szCs w:val="24"/>
          <w:lang w:val="en-GB" w:bidi="ar-SA"/>
        </w:rPr>
        <w:t>Glaserfeld</w:t>
      </w:r>
      <w:proofErr w:type="spellEnd"/>
      <w:r w:rsidRPr="000D6A92">
        <w:rPr>
          <w:rFonts w:ascii="Times New Roman" w:hAnsi="Times New Roman" w:cs="Times New Roman"/>
          <w:sz w:val="24"/>
          <w:szCs w:val="24"/>
          <w:lang w:val="en-GB" w:bidi="ar-SA"/>
        </w:rPr>
        <w:t xml:space="preserve">, E. </w:t>
      </w:r>
      <w:r w:rsidR="00226F5A" w:rsidRPr="004E4494">
        <w:rPr>
          <w:rFonts w:ascii="Times New Roman" w:hAnsi="Times New Roman" w:cs="Times New Roman"/>
          <w:sz w:val="24"/>
          <w:szCs w:val="24"/>
          <w:lang w:val="en-GB" w:bidi="ar-SA"/>
        </w:rPr>
        <w:t>1998</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D40D41">
        <w:rPr>
          <w:rFonts w:ascii="Times New Roman" w:hAnsi="Times New Roman" w:cs="Times New Roman"/>
          <w:sz w:val="24"/>
          <w:szCs w:val="24"/>
          <w:lang w:val="en-GB" w:bidi="ar-SA"/>
        </w:rPr>
        <w:t>“</w:t>
      </w:r>
      <w:r w:rsidRPr="000D6A92">
        <w:rPr>
          <w:rFonts w:ascii="Times New Roman" w:hAnsi="Times New Roman" w:cs="Times New Roman"/>
          <w:sz w:val="24"/>
          <w:szCs w:val="24"/>
          <w:lang w:val="en-GB" w:bidi="ar-SA"/>
        </w:rPr>
        <w:t xml:space="preserve">Why Constructivism Must </w:t>
      </w:r>
      <w:r w:rsidR="00491CCE" w:rsidRPr="000D6A92">
        <w:rPr>
          <w:rFonts w:ascii="Times New Roman" w:hAnsi="Times New Roman" w:cs="Times New Roman"/>
          <w:sz w:val="24"/>
          <w:szCs w:val="24"/>
          <w:lang w:val="en-GB" w:bidi="ar-SA"/>
        </w:rPr>
        <w:t>Be</w:t>
      </w:r>
      <w:r w:rsidRPr="000D6A92">
        <w:rPr>
          <w:rFonts w:ascii="Times New Roman" w:hAnsi="Times New Roman" w:cs="Times New Roman"/>
          <w:sz w:val="24"/>
          <w:szCs w:val="24"/>
          <w:lang w:val="en-GB" w:bidi="ar-SA"/>
        </w:rPr>
        <w:t xml:space="preserve"> Radical</w:t>
      </w:r>
      <w:r w:rsidR="00226F5A" w:rsidRPr="004E4494">
        <w:rPr>
          <w:rFonts w:ascii="Times New Roman" w:hAnsi="Times New Roman" w:cs="Times New Roman"/>
          <w:sz w:val="24"/>
          <w:szCs w:val="24"/>
          <w:lang w:val="en-GB" w:bidi="ar-SA"/>
        </w:rPr>
        <w:t>.</w:t>
      </w:r>
      <w:r w:rsidR="00D40D41">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EC748C" w:rsidRPr="000D6A92">
        <w:rPr>
          <w:rFonts w:ascii="Times New Roman" w:hAnsi="Times New Roman" w:cs="Times New Roman"/>
          <w:i/>
          <w:sz w:val="24"/>
          <w:szCs w:val="24"/>
          <w:lang w:val="en-GB" w:bidi="ar-SA"/>
        </w:rPr>
        <w:t>Ed</w:t>
      </w:r>
      <w:r w:rsidRPr="004E4494">
        <w:rPr>
          <w:rFonts w:ascii="Times New Roman" w:hAnsi="Times New Roman" w:cs="Times New Roman"/>
          <w:i/>
          <w:sz w:val="24"/>
          <w:szCs w:val="24"/>
          <w:lang w:val="en-GB" w:bidi="ar-SA"/>
        </w:rPr>
        <w:t>ucation</w:t>
      </w:r>
      <w:r>
        <w:rPr>
          <w:rFonts w:ascii="Times New Roman" w:hAnsi="Times New Roman" w:cs="Times New Roman"/>
          <w:sz w:val="24"/>
          <w:szCs w:val="24"/>
          <w:lang w:val="en-GB" w:bidi="ar-SA"/>
        </w:rPr>
        <w:t>, edited by</w:t>
      </w:r>
      <w:r w:rsidRPr="000D6A92">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M. Larochelle, N. </w:t>
      </w:r>
      <w:proofErr w:type="spellStart"/>
      <w:r w:rsidR="00226F5A" w:rsidRPr="004E4494">
        <w:rPr>
          <w:rFonts w:ascii="Times New Roman" w:hAnsi="Times New Roman" w:cs="Times New Roman"/>
          <w:sz w:val="24"/>
          <w:szCs w:val="24"/>
          <w:lang w:val="en-GB" w:bidi="ar-SA"/>
        </w:rPr>
        <w:t>Bednarez</w:t>
      </w:r>
      <w:proofErr w:type="spellEnd"/>
      <w:r w:rsidR="00226F5A"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J. Garrison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28. </w:t>
      </w:r>
      <w:r>
        <w:rPr>
          <w:rFonts w:ascii="Times New Roman" w:hAnsi="Times New Roman" w:cs="Times New Roman"/>
          <w:sz w:val="24"/>
          <w:szCs w:val="24"/>
          <w:lang w:val="en-GB" w:bidi="ar-SA"/>
        </w:rPr>
        <w:t xml:space="preserve">Cambridge: </w:t>
      </w:r>
      <w:r w:rsidR="00226F5A" w:rsidRPr="004E4494">
        <w:rPr>
          <w:rFonts w:ascii="Times New Roman" w:hAnsi="Times New Roman" w:cs="Times New Roman"/>
          <w:sz w:val="24"/>
          <w:szCs w:val="24"/>
          <w:lang w:val="en-GB" w:bidi="ar-SA"/>
        </w:rPr>
        <w:t xml:space="preserve">Cambridge </w:t>
      </w:r>
      <w:r w:rsidRPr="000D6A92">
        <w:rPr>
          <w:rFonts w:ascii="Times New Roman" w:hAnsi="Times New Roman" w:cs="Times New Roman"/>
          <w:sz w:val="24"/>
          <w:szCs w:val="24"/>
          <w:lang w:val="en-GB" w:bidi="ar-SA"/>
        </w:rPr>
        <w:t>University Press</w:t>
      </w:r>
      <w:r w:rsidR="00226F5A" w:rsidRPr="004E4494">
        <w:rPr>
          <w:rFonts w:ascii="Times New Roman" w:hAnsi="Times New Roman" w:cs="Times New Roman"/>
          <w:sz w:val="24"/>
          <w:szCs w:val="24"/>
          <w:lang w:val="en-GB" w:bidi="ar-SA"/>
        </w:rPr>
        <w:t>.</w:t>
      </w:r>
      <w:r w:rsidR="00226F5A" w:rsidRPr="004E4494" w:rsidDel="009B2B7C">
        <w:rPr>
          <w:rFonts w:ascii="Times New Roman" w:hAnsi="Times New Roman" w:cs="Times New Roman"/>
          <w:sz w:val="24"/>
          <w:szCs w:val="24"/>
          <w:lang w:val="en-GB" w:bidi="ar-SA"/>
        </w:rPr>
        <w:t xml:space="preserve"> </w:t>
      </w:r>
    </w:p>
    <w:p w14:paraId="5D8088C5" w14:textId="51ABF7BE" w:rsidR="00226F5A" w:rsidRPr="004E4494" w:rsidRDefault="000D6A92" w:rsidP="005D7F21">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Vygotsky, L.</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S. </w:t>
      </w:r>
      <w:r w:rsidR="00226F5A" w:rsidRPr="004E4494">
        <w:rPr>
          <w:rFonts w:ascii="Times New Roman" w:hAnsi="Times New Roman" w:cs="Times New Roman"/>
          <w:sz w:val="24"/>
          <w:szCs w:val="24"/>
          <w:lang w:val="en-GB" w:bidi="ar-SA"/>
        </w:rPr>
        <w:t>1978. </w:t>
      </w:r>
      <w:r w:rsidR="00226F5A" w:rsidRPr="004E4494">
        <w:rPr>
          <w:rFonts w:ascii="Times New Roman" w:hAnsi="Times New Roman" w:cs="Times New Roman"/>
          <w:i/>
          <w:iCs/>
          <w:sz w:val="24"/>
          <w:szCs w:val="24"/>
          <w:lang w:val="en-GB" w:bidi="ar-SA"/>
        </w:rPr>
        <w:t>Mind in Society</w:t>
      </w:r>
      <w:r w:rsidR="00226F5A" w:rsidRPr="004E4494">
        <w:rPr>
          <w:rFonts w:ascii="Times New Roman" w:hAnsi="Times New Roman" w:cs="Times New Roman"/>
          <w:sz w:val="24"/>
          <w:szCs w:val="24"/>
          <w:lang w:val="en-GB" w:bidi="ar-SA"/>
        </w:rPr>
        <w:t>. Cambridge, MA: Harvard University Press.</w:t>
      </w:r>
    </w:p>
    <w:p w14:paraId="270BE2E8" w14:textId="2EFE4D58" w:rsidR="00226F5A" w:rsidRPr="004E4494" w:rsidRDefault="000D6A92" w:rsidP="00EB209A">
      <w:pPr>
        <w:pStyle w:val="ListParagraph"/>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shd w:val="clear" w:color="auto" w:fill="FFFFFF"/>
          <w:lang w:val="en-GB"/>
        </w:rPr>
        <w:lastRenderedPageBreak/>
        <w:t xml:space="preserve">Wagner, T. J. </w:t>
      </w:r>
      <w:r w:rsidR="00226F5A" w:rsidRPr="004E4494">
        <w:rPr>
          <w:rFonts w:ascii="Times New Roman" w:hAnsi="Times New Roman" w:cs="Times New Roman"/>
          <w:sz w:val="24"/>
          <w:szCs w:val="24"/>
          <w:shd w:val="clear" w:color="auto" w:fill="FFFFFF"/>
          <w:lang w:val="en-GB"/>
        </w:rPr>
        <w:t>2008. </w:t>
      </w:r>
      <w:proofErr w:type="gramStart"/>
      <w:r w:rsidR="00D40D41">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Parental</w:t>
      </w:r>
      <w:proofErr w:type="gramEnd"/>
      <w:r w:rsidR="00226F5A" w:rsidRPr="004E4494">
        <w:rPr>
          <w:rFonts w:ascii="Times New Roman" w:hAnsi="Times New Roman" w:cs="Times New Roman"/>
          <w:iCs/>
          <w:sz w:val="24"/>
          <w:szCs w:val="24"/>
          <w:lang w:val="en-GB"/>
        </w:rPr>
        <w:t xml:space="preserve"> </w:t>
      </w:r>
      <w:r w:rsidRPr="000D6A92">
        <w:rPr>
          <w:rFonts w:ascii="Times New Roman" w:hAnsi="Times New Roman" w:cs="Times New Roman"/>
          <w:iCs/>
          <w:sz w:val="24"/>
          <w:szCs w:val="24"/>
          <w:lang w:val="en-GB"/>
        </w:rPr>
        <w:t>Perspectives</w:t>
      </w:r>
      <w:r w:rsidR="00226F5A" w:rsidRPr="004E4494">
        <w:rPr>
          <w:rFonts w:ascii="Times New Roman" w:hAnsi="Times New Roman" w:cs="Times New Roman"/>
          <w:iCs/>
          <w:sz w:val="24"/>
          <w:szCs w:val="24"/>
          <w:lang w:val="en-GB"/>
        </w:rPr>
        <w:t xml:space="preserve"> of </w:t>
      </w:r>
      <w:r w:rsidRPr="000D6A92">
        <w:rPr>
          <w:rFonts w:ascii="Times New Roman" w:hAnsi="Times New Roman" w:cs="Times New Roman"/>
          <w:iCs/>
          <w:sz w:val="24"/>
          <w:szCs w:val="24"/>
          <w:lang w:val="en-GB"/>
        </w:rPr>
        <w:t>Ho</w:t>
      </w:r>
      <w:r w:rsidR="00226F5A" w:rsidRPr="004E4494">
        <w:rPr>
          <w:rFonts w:ascii="Times New Roman" w:hAnsi="Times New Roman" w:cs="Times New Roman"/>
          <w:iCs/>
          <w:sz w:val="24"/>
          <w:szCs w:val="24"/>
          <w:lang w:val="en-GB"/>
        </w:rPr>
        <w:t xml:space="preserve">meschooling: A </w:t>
      </w:r>
      <w:r w:rsidRPr="000D6A92">
        <w:rPr>
          <w:rFonts w:ascii="Times New Roman" w:hAnsi="Times New Roman" w:cs="Times New Roman"/>
          <w:iCs/>
          <w:sz w:val="24"/>
          <w:szCs w:val="24"/>
          <w:lang w:val="en-GB"/>
        </w:rPr>
        <w:t xml:space="preserve">Qualitative Analysis </w:t>
      </w:r>
      <w:r w:rsidR="00226F5A" w:rsidRPr="004E4494">
        <w:rPr>
          <w:rFonts w:ascii="Times New Roman" w:hAnsi="Times New Roman" w:cs="Times New Roman"/>
          <w:iCs/>
          <w:sz w:val="24"/>
          <w:szCs w:val="24"/>
          <w:lang w:val="en-GB"/>
        </w:rPr>
        <w:t xml:space="preserve">of </w:t>
      </w:r>
      <w:r w:rsidRPr="000D6A92">
        <w:rPr>
          <w:rFonts w:ascii="Times New Roman" w:hAnsi="Times New Roman" w:cs="Times New Roman"/>
          <w:iCs/>
          <w:sz w:val="24"/>
          <w:szCs w:val="24"/>
          <w:lang w:val="en-GB"/>
        </w:rPr>
        <w:t xml:space="preserve">Parenting Attitudes Regarding Homeschooling </w:t>
      </w:r>
      <w:r w:rsidR="00226F5A" w:rsidRPr="004E4494">
        <w:rPr>
          <w:rFonts w:ascii="Times New Roman" w:hAnsi="Times New Roman" w:cs="Times New Roman"/>
          <w:iCs/>
          <w:sz w:val="24"/>
          <w:szCs w:val="24"/>
          <w:lang w:val="en-GB"/>
        </w:rPr>
        <w:t xml:space="preserve">as </w:t>
      </w:r>
      <w:r w:rsidRPr="000D6A92">
        <w:rPr>
          <w:rFonts w:ascii="Times New Roman" w:hAnsi="Times New Roman" w:cs="Times New Roman"/>
          <w:iCs/>
          <w:sz w:val="24"/>
          <w:szCs w:val="24"/>
          <w:lang w:val="en-GB"/>
        </w:rPr>
        <w:t>Oppo</w:t>
      </w:r>
      <w:r w:rsidR="00226F5A" w:rsidRPr="004E4494">
        <w:rPr>
          <w:rFonts w:ascii="Times New Roman" w:hAnsi="Times New Roman" w:cs="Times New Roman"/>
          <w:iCs/>
          <w:sz w:val="24"/>
          <w:szCs w:val="24"/>
          <w:lang w:val="en-GB"/>
        </w:rPr>
        <w:t xml:space="preserve">sed to </w:t>
      </w:r>
      <w:r w:rsidRPr="000D6A92">
        <w:rPr>
          <w:rFonts w:ascii="Times New Roman" w:hAnsi="Times New Roman" w:cs="Times New Roman"/>
          <w:iCs/>
          <w:sz w:val="24"/>
          <w:szCs w:val="24"/>
          <w:lang w:val="en-GB"/>
        </w:rPr>
        <w:t>Public Schooling</w:t>
      </w:r>
      <w:r>
        <w:rPr>
          <w:rFonts w:ascii="Times New Roman" w:hAnsi="Times New Roman" w:cs="Times New Roman"/>
          <w:iCs/>
          <w:sz w:val="24"/>
          <w:szCs w:val="24"/>
          <w:lang w:val="en-GB"/>
        </w:rPr>
        <w:t>.</w:t>
      </w:r>
      <w:r w:rsidR="00D40D41">
        <w:rPr>
          <w:rFonts w:ascii="Times New Roman" w:hAnsi="Times New Roman" w:cs="Times New Roman"/>
          <w:sz w:val="24"/>
          <w:szCs w:val="24"/>
          <w:shd w:val="clear" w:color="auto" w:fill="FFFFFF"/>
          <w:lang w:val="en-GB"/>
        </w:rPr>
        <w:t>”</w:t>
      </w:r>
      <w:r w:rsidRPr="000D6A9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Capella University.</w:t>
      </w:r>
    </w:p>
    <w:p w14:paraId="0E0CA2FE" w14:textId="649674BB" w:rsidR="00226F5A" w:rsidRPr="004E4494" w:rsidRDefault="000D6A92" w:rsidP="005D7F21">
      <w:pPr>
        <w:pStyle w:val="ListParagraph"/>
        <w:numPr>
          <w:ilvl w:val="0"/>
          <w:numId w:val="9"/>
        </w:numPr>
        <w:rPr>
          <w:rFonts w:ascii="Times New Roman" w:hAnsi="Times New Roman" w:cs="Times New Roman"/>
          <w:sz w:val="24"/>
          <w:szCs w:val="24"/>
          <w:lang w:val="en-GB" w:bidi="ar-SA"/>
        </w:rPr>
      </w:pPr>
      <w:proofErr w:type="spellStart"/>
      <w:r w:rsidRPr="000D6A92">
        <w:rPr>
          <w:rFonts w:ascii="Times New Roman" w:hAnsi="Times New Roman" w:cs="Times New Roman"/>
          <w:sz w:val="24"/>
          <w:szCs w:val="24"/>
          <w:lang w:val="en-GB" w:bidi="ar-SA"/>
        </w:rPr>
        <w:t>Wertsch</w:t>
      </w:r>
      <w:proofErr w:type="spellEnd"/>
      <w:r w:rsidRPr="000D6A92">
        <w:rPr>
          <w:rFonts w:ascii="Times New Roman" w:hAnsi="Times New Roman" w:cs="Times New Roman"/>
          <w:sz w:val="24"/>
          <w:szCs w:val="24"/>
          <w:lang w:val="en-GB" w:bidi="ar-SA"/>
        </w:rPr>
        <w:t>, J.</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V. </w:t>
      </w:r>
      <w:r w:rsidR="00226F5A" w:rsidRPr="004E4494">
        <w:rPr>
          <w:rFonts w:ascii="Times New Roman" w:hAnsi="Times New Roman" w:cs="Times New Roman"/>
          <w:sz w:val="24"/>
          <w:szCs w:val="24"/>
          <w:lang w:val="en-GB" w:bidi="ar-SA"/>
        </w:rPr>
        <w:t>1985. </w:t>
      </w:r>
      <w:r w:rsidR="00226F5A" w:rsidRPr="004E4494">
        <w:rPr>
          <w:rFonts w:ascii="Times New Roman" w:hAnsi="Times New Roman" w:cs="Times New Roman"/>
          <w:i/>
          <w:iCs/>
          <w:sz w:val="24"/>
          <w:szCs w:val="24"/>
          <w:lang w:val="en-GB" w:bidi="ar-SA"/>
        </w:rPr>
        <w:t>Cultural, Communication, and Cognition: Vygotskian Perspectives</w:t>
      </w:r>
      <w:r w:rsidR="00226F5A" w:rsidRPr="004E4494">
        <w:rPr>
          <w:rFonts w:ascii="Times New Roman" w:hAnsi="Times New Roman" w:cs="Times New Roman"/>
          <w:sz w:val="24"/>
          <w:szCs w:val="24"/>
          <w:lang w:val="en-GB" w:bidi="ar-SA"/>
        </w:rPr>
        <w:t xml:space="preserve">. </w:t>
      </w:r>
      <w:r>
        <w:rPr>
          <w:rFonts w:ascii="Times New Roman" w:hAnsi="Times New Roman" w:cs="Times New Roman"/>
          <w:sz w:val="24"/>
          <w:szCs w:val="24"/>
          <w:lang w:val="en-GB" w:bidi="ar-SA"/>
        </w:rPr>
        <w:t xml:space="preserve">Cambridge: </w:t>
      </w:r>
      <w:r w:rsidR="00226F5A" w:rsidRPr="004E4494">
        <w:rPr>
          <w:rFonts w:ascii="Times New Roman" w:hAnsi="Times New Roman" w:cs="Times New Roman"/>
          <w:sz w:val="24"/>
          <w:szCs w:val="24"/>
          <w:lang w:val="en-GB" w:bidi="ar-SA"/>
        </w:rPr>
        <w:t>Cambridge University Press.</w:t>
      </w:r>
    </w:p>
    <w:p w14:paraId="6A7E5294" w14:textId="63BC40BC" w:rsidR="009F2A7A" w:rsidRPr="004E4494" w:rsidRDefault="009F2A7A" w:rsidP="009F2A7A">
      <w:pPr>
        <w:pStyle w:val="ListParagraph"/>
        <w:rPr>
          <w:rFonts w:ascii="Times New Roman" w:hAnsi="Times New Roman" w:cs="Times New Roman"/>
          <w:lang w:val="en-GB" w:bidi="ar-SA"/>
        </w:rPr>
        <w:sectPr w:rsidR="009F2A7A" w:rsidRPr="004E4494">
          <w:pgSz w:w="12240" w:h="15840"/>
          <w:pgMar w:top="1440" w:right="1440" w:bottom="1440" w:left="1440" w:header="720" w:footer="720" w:gutter="0"/>
          <w:cols w:space="720"/>
          <w:docGrid w:linePitch="360"/>
        </w:sectPr>
      </w:pPr>
    </w:p>
    <w:p w14:paraId="16BB1ED5" w14:textId="1A0FB20A" w:rsidR="009F2A7A" w:rsidRPr="004E4494" w:rsidRDefault="009F2A7A" w:rsidP="009F2A7A">
      <w:pPr>
        <w:bidi w:val="0"/>
        <w:spacing w:line="480" w:lineRule="auto"/>
        <w:ind w:left="720" w:hanging="720"/>
        <w:rPr>
          <w:rFonts w:ascii="Times New Roman" w:hAnsi="Times New Roman" w:cs="Times New Roman"/>
          <w:sz w:val="24"/>
          <w:szCs w:val="24"/>
          <w:lang w:val="en-GB"/>
        </w:rPr>
      </w:pPr>
      <w:r w:rsidRPr="004E4494">
        <w:rPr>
          <w:rFonts w:ascii="Times New Roman" w:hAnsi="Times New Roman" w:cs="Times New Roman"/>
          <w:sz w:val="24"/>
          <w:szCs w:val="24"/>
          <w:lang w:val="en-GB"/>
        </w:rPr>
        <w:lastRenderedPageBreak/>
        <w:t>Table 1. Summary of findings by question</w:t>
      </w:r>
    </w:p>
    <w:tbl>
      <w:tblPr>
        <w:tblStyle w:val="TableGrid"/>
        <w:tblW w:w="0" w:type="auto"/>
        <w:tblLook w:val="04A0" w:firstRow="1" w:lastRow="0" w:firstColumn="1" w:lastColumn="0" w:noHBand="0" w:noVBand="1"/>
      </w:tblPr>
      <w:tblGrid>
        <w:gridCol w:w="2829"/>
        <w:gridCol w:w="6521"/>
      </w:tblGrid>
      <w:tr w:rsidR="009F2A7A" w:rsidRPr="00670AE7" w14:paraId="334A86C6" w14:textId="77777777" w:rsidTr="009B2B7C">
        <w:tc>
          <w:tcPr>
            <w:tcW w:w="2829" w:type="dxa"/>
          </w:tcPr>
          <w:p w14:paraId="7A7FF05F"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Question</w:t>
            </w:r>
          </w:p>
        </w:tc>
        <w:tc>
          <w:tcPr>
            <w:tcW w:w="6521" w:type="dxa"/>
          </w:tcPr>
          <w:p w14:paraId="19357808"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w:t>
            </w:r>
          </w:p>
        </w:tc>
      </w:tr>
      <w:tr w:rsidR="009F2A7A" w:rsidRPr="00670AE7" w14:paraId="037C3342" w14:textId="77777777" w:rsidTr="009B2B7C">
        <w:tc>
          <w:tcPr>
            <w:tcW w:w="2829" w:type="dxa"/>
          </w:tcPr>
          <w:p w14:paraId="4D2138CA"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What is learning?</w:t>
            </w:r>
          </w:p>
        </w:tc>
        <w:tc>
          <w:tcPr>
            <w:tcW w:w="6521" w:type="dxa"/>
          </w:tcPr>
          <w:p w14:paraId="0E8C7594" w14:textId="0BF20835" w:rsidR="009F2A7A" w:rsidRPr="004E4494" w:rsidRDefault="009F2A7A" w:rsidP="00B52D20">
            <w:pPr>
              <w:pStyle w:val="ListParagraph"/>
              <w:numPr>
                <w:ilvl w:val="0"/>
                <w:numId w:val="4"/>
              </w:numPr>
              <w:spacing w:after="0" w:line="480" w:lineRule="auto"/>
              <w:rPr>
                <w:rFonts w:ascii="Times New Roman" w:hAnsi="Times New Roman" w:cs="Times New Roman"/>
                <w:sz w:val="24"/>
                <w:szCs w:val="24"/>
                <w:lang w:val="en-GB"/>
              </w:rPr>
            </w:pPr>
            <w:commentRangeStart w:id="2"/>
            <w:r w:rsidRPr="004E4494">
              <w:rPr>
                <w:rFonts w:ascii="Times New Roman" w:hAnsi="Times New Roman" w:cs="Times New Roman"/>
                <w:sz w:val="24"/>
                <w:szCs w:val="24"/>
                <w:lang w:val="en-GB"/>
              </w:rPr>
              <w:t>A</w:t>
            </w:r>
            <w:r w:rsidR="00B52D20">
              <w:rPr>
                <w:rFonts w:ascii="Times New Roman" w:hAnsi="Times New Roman" w:cs="Times New Roman"/>
                <w:sz w:val="24"/>
                <w:szCs w:val="24"/>
                <w:lang w:val="en-GB"/>
              </w:rPr>
              <w:t>cquisition of</w:t>
            </w:r>
            <w:r w:rsidRPr="004E4494">
              <w:rPr>
                <w:rFonts w:ascii="Times New Roman" w:hAnsi="Times New Roman" w:cs="Times New Roman"/>
                <w:sz w:val="24"/>
                <w:szCs w:val="24"/>
                <w:lang w:val="en-GB"/>
              </w:rPr>
              <w:t xml:space="preserve"> knowledge and information</w:t>
            </w:r>
            <w:commentRangeEnd w:id="2"/>
            <w:r w:rsidR="00894268">
              <w:rPr>
                <w:rStyle w:val="CommentReference"/>
                <w:rtl/>
              </w:rPr>
              <w:commentReference w:id="2"/>
            </w:r>
          </w:p>
          <w:p w14:paraId="3D875A3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In-depth understanding</w:t>
            </w:r>
          </w:p>
          <w:p w14:paraId="0C9D2409" w14:textId="77777777" w:rsidR="009F2A7A" w:rsidRPr="004E4494" w:rsidRDefault="009F2A7A" w:rsidP="009B2B7C">
            <w:pPr>
              <w:pStyle w:val="ListParagraph"/>
              <w:numPr>
                <w:ilvl w:val="0"/>
                <w:numId w:val="4"/>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Physiological change</w:t>
            </w:r>
          </w:p>
        </w:tc>
      </w:tr>
      <w:tr w:rsidR="009F2A7A" w:rsidRPr="00670AE7" w14:paraId="013D796B" w14:textId="77777777" w:rsidTr="009B2B7C">
        <w:tc>
          <w:tcPr>
            <w:tcW w:w="2829" w:type="dxa"/>
          </w:tcPr>
          <w:p w14:paraId="4EC7111D"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When do we learn?</w:t>
            </w:r>
            <w:r w:rsidRPr="004E4494">
              <w:rPr>
                <w:rFonts w:ascii="Times New Roman" w:hAnsi="Times New Roman" w:cs="Times New Roman"/>
                <w:sz w:val="24"/>
                <w:szCs w:val="24"/>
                <w:rtl/>
                <w:lang w:val="en-GB"/>
              </w:rPr>
              <w:t xml:space="preserve"> </w:t>
            </w:r>
          </w:p>
        </w:tc>
        <w:tc>
          <w:tcPr>
            <w:tcW w:w="6521" w:type="dxa"/>
          </w:tcPr>
          <w:p w14:paraId="45E870D5"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All the time</w:t>
            </w:r>
          </w:p>
        </w:tc>
      </w:tr>
      <w:tr w:rsidR="009F2A7A" w:rsidRPr="00670AE7" w14:paraId="2FD1E58B" w14:textId="77777777" w:rsidTr="009B2B7C">
        <w:tc>
          <w:tcPr>
            <w:tcW w:w="2829" w:type="dxa"/>
          </w:tcPr>
          <w:p w14:paraId="2E67AFC6"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 do we learn?</w:t>
            </w:r>
          </w:p>
        </w:tc>
        <w:tc>
          <w:tcPr>
            <w:tcW w:w="6521" w:type="dxa"/>
          </w:tcPr>
          <w:p w14:paraId="5ACF17B8"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Anything</w:t>
            </w:r>
          </w:p>
          <w:p w14:paraId="55CDDC8D"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Whatever is interesting</w:t>
            </w:r>
          </w:p>
          <w:p w14:paraId="5592E231"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Information</w:t>
            </w:r>
          </w:p>
          <w:p w14:paraId="7EFC4AE3" w14:textId="77777777" w:rsidR="009F2A7A" w:rsidRPr="004E4494" w:rsidRDefault="009F2A7A" w:rsidP="009B2B7C">
            <w:pPr>
              <w:pStyle w:val="ListParagraph"/>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Social skills</w:t>
            </w:r>
          </w:p>
        </w:tc>
      </w:tr>
      <w:tr w:rsidR="009F2A7A" w:rsidRPr="00670AE7" w14:paraId="475D3CB4" w14:textId="77777777" w:rsidTr="009B2B7C">
        <w:tc>
          <w:tcPr>
            <w:tcW w:w="2829" w:type="dxa"/>
          </w:tcPr>
          <w:p w14:paraId="225FE1BC"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How do we learn?</w:t>
            </w:r>
          </w:p>
        </w:tc>
        <w:tc>
          <w:tcPr>
            <w:tcW w:w="6521" w:type="dxa"/>
          </w:tcPr>
          <w:p w14:paraId="5363B3C6" w14:textId="5204E346"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Experience</w:t>
            </w:r>
            <w:r w:rsidR="00B52D20">
              <w:rPr>
                <w:rFonts w:ascii="Times New Roman" w:hAnsi="Times New Roman" w:cs="Times New Roman"/>
                <w:sz w:val="24"/>
                <w:szCs w:val="24"/>
                <w:lang w:val="en-GB"/>
              </w:rPr>
              <w:t xml:space="preserve"> </w:t>
            </w:r>
            <w:ins w:id="3" w:author="???? ??????" w:date="2018-12-20T13:11:00Z">
              <w:r w:rsidR="00B52D20">
                <w:rPr>
                  <w:rFonts w:ascii="Times New Roman" w:hAnsi="Times New Roman" w:cs="Times New Roman"/>
                  <w:sz w:val="24"/>
                  <w:szCs w:val="24"/>
                  <w:lang w:val="en-GB"/>
                </w:rPr>
                <w:t>and reflection</w:t>
              </w:r>
            </w:ins>
          </w:p>
          <w:p w14:paraId="32F4A1E6"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Repetition</w:t>
            </w:r>
          </w:p>
          <w:p w14:paraId="6DF3CEC4"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Imitation</w:t>
            </w:r>
          </w:p>
          <w:p w14:paraId="3D5029B8" w14:textId="77777777" w:rsidR="009F2A7A" w:rsidRPr="004E4494" w:rsidRDefault="009F2A7A" w:rsidP="009B2B7C">
            <w:pPr>
              <w:pStyle w:val="ListParagraph"/>
              <w:numPr>
                <w:ilvl w:val="0"/>
                <w:numId w:val="2"/>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External sources of knowledge</w:t>
            </w:r>
          </w:p>
        </w:tc>
      </w:tr>
      <w:tr w:rsidR="009F2A7A" w:rsidRPr="00670AE7" w14:paraId="0498BBBB" w14:textId="77777777" w:rsidTr="009B2B7C">
        <w:tc>
          <w:tcPr>
            <w:tcW w:w="2829" w:type="dxa"/>
          </w:tcPr>
          <w:p w14:paraId="5EEE9C75"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we learn?</w:t>
            </w:r>
          </w:p>
        </w:tc>
        <w:tc>
          <w:tcPr>
            <w:tcW w:w="6521" w:type="dxa"/>
          </w:tcPr>
          <w:p w14:paraId="02F510E5"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impossible not to learn</w:t>
            </w:r>
          </w:p>
          <w:p w14:paraId="0E95D33F"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Development and improvement</w:t>
            </w:r>
          </w:p>
          <w:p w14:paraId="24D5D841" w14:textId="5B7C2B80" w:rsidR="009F2A7A" w:rsidRPr="004E4494" w:rsidRDefault="009F2A7A" w:rsidP="00881C73">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w:t>
            </w:r>
            <w:r w:rsidR="00B52D20">
              <w:rPr>
                <w:rFonts w:ascii="Times New Roman" w:hAnsi="Times New Roman" w:cs="Times New Roman"/>
                <w:sz w:val="24"/>
                <w:szCs w:val="24"/>
                <w:lang w:val="en-GB"/>
              </w:rPr>
              <w:t>l</w:t>
            </w:r>
            <w:r w:rsidRPr="004E4494">
              <w:rPr>
                <w:rFonts w:ascii="Times New Roman" w:hAnsi="Times New Roman" w:cs="Times New Roman"/>
                <w:sz w:val="24"/>
                <w:szCs w:val="24"/>
                <w:lang w:val="en-GB"/>
              </w:rPr>
              <w:t xml:space="preserve"> a need</w:t>
            </w:r>
          </w:p>
          <w:p w14:paraId="3AD60137"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Curiosity and interest</w:t>
            </w:r>
          </w:p>
          <w:p w14:paraId="3EF97F63" w14:textId="77777777" w:rsidR="009F2A7A" w:rsidRPr="004E4494" w:rsidRDefault="009F2A7A" w:rsidP="009B2B7C">
            <w:pPr>
              <w:pStyle w:val="ListParagraph"/>
              <w:numPr>
                <w:ilvl w:val="0"/>
                <w:numId w:val="3"/>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Enjoyment</w:t>
            </w:r>
          </w:p>
        </w:tc>
      </w:tr>
    </w:tbl>
    <w:p w14:paraId="58D373CE" w14:textId="2263D20F" w:rsidR="009F2A7A" w:rsidRPr="004E4494" w:rsidRDefault="009F2A7A" w:rsidP="004E4494">
      <w:pPr>
        <w:pStyle w:val="ListParagraph"/>
        <w:rPr>
          <w:rFonts w:ascii="Times New Roman" w:hAnsi="Times New Roman" w:cs="Times New Roman"/>
          <w:lang w:val="en-GB" w:bidi="ar-SA"/>
        </w:rPr>
      </w:pPr>
      <w:bookmarkStart w:id="4" w:name="_GoBack"/>
      <w:bookmarkEnd w:id="4"/>
    </w:p>
    <w:sectPr w:rsidR="009F2A7A" w:rsidRPr="004E44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lenovo office" w:date="2018-12-17T06:50:00Z" w:initials="lo">
    <w:p w14:paraId="51E9FC89" w14:textId="77777777" w:rsidR="006F6A04" w:rsidRDefault="006F6A04" w:rsidP="00894268">
      <w:pPr>
        <w:pStyle w:val="CommentText"/>
        <w:rPr>
          <w:rtl/>
        </w:rPr>
      </w:pPr>
      <w:r>
        <w:rPr>
          <w:rStyle w:val="CommentReference"/>
        </w:rPr>
        <w:annotationRef/>
      </w:r>
      <w:r>
        <w:rPr>
          <w:rFonts w:hint="cs"/>
          <w:rtl/>
        </w:rPr>
        <w:t>המונחים בטבלה הם למעשה המונחים המופיעים במהלך הניתוח ולכן צריכים להיות זהים</w:t>
      </w:r>
    </w:p>
    <w:p w14:paraId="4B006FC8" w14:textId="0193219E" w:rsidR="006F6A04" w:rsidRDefault="006F6A04" w:rsidP="00894268">
      <w:pPr>
        <w:pStyle w:val="CommentText"/>
      </w:pPr>
      <w:r>
        <w:rPr>
          <w:rFonts w:hint="cs"/>
          <w:rtl/>
        </w:rPr>
        <w:t>למשל כאן זה</w:t>
      </w:r>
      <w:r>
        <w:rPr>
          <w:rtl/>
        </w:rPr>
        <w:t>”</w:t>
      </w:r>
      <w:r>
        <w:rPr>
          <w:rFonts w:hint="cs"/>
          <w:rtl/>
        </w:rPr>
        <w:t>:</w:t>
      </w:r>
      <w:r>
        <w:rPr>
          <w:rtl/>
        </w:rPr>
        <w:br/>
      </w:r>
      <w:r>
        <w:rPr>
          <w:rFonts w:hint="cs"/>
        </w:rPr>
        <w:t>A</w:t>
      </w:r>
      <w:r w:rsidRPr="00894268">
        <w:t>cquisition of knowledge and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006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06FC8" w16cid:durableId="1FC5FF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4AD7" w14:textId="77777777" w:rsidR="009673B0" w:rsidRDefault="009673B0" w:rsidP="00887BAB">
      <w:pPr>
        <w:spacing w:line="240" w:lineRule="auto"/>
      </w:pPr>
      <w:r>
        <w:separator/>
      </w:r>
    </w:p>
  </w:endnote>
  <w:endnote w:type="continuationSeparator" w:id="0">
    <w:p w14:paraId="2F6C088F" w14:textId="77777777" w:rsidR="009673B0" w:rsidRDefault="009673B0" w:rsidP="0088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25D0" w14:textId="77777777" w:rsidR="009673B0" w:rsidRDefault="009673B0" w:rsidP="00887BAB">
      <w:pPr>
        <w:spacing w:line="240" w:lineRule="auto"/>
      </w:pPr>
      <w:r>
        <w:separator/>
      </w:r>
    </w:p>
  </w:footnote>
  <w:footnote w:type="continuationSeparator" w:id="0">
    <w:p w14:paraId="624C434D" w14:textId="77777777" w:rsidR="009673B0" w:rsidRDefault="009673B0" w:rsidP="00887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017"/>
    <w:multiLevelType w:val="hybridMultilevel"/>
    <w:tmpl w:val="9C74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D73"/>
    <w:multiLevelType w:val="hybridMultilevel"/>
    <w:tmpl w:val="984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1161"/>
    <w:multiLevelType w:val="hybridMultilevel"/>
    <w:tmpl w:val="BE80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56BF"/>
    <w:multiLevelType w:val="hybridMultilevel"/>
    <w:tmpl w:val="6E3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C39D7"/>
    <w:multiLevelType w:val="hybridMultilevel"/>
    <w:tmpl w:val="485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93A0F"/>
    <w:multiLevelType w:val="hybridMultilevel"/>
    <w:tmpl w:val="17C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31E5"/>
    <w:multiLevelType w:val="hybridMultilevel"/>
    <w:tmpl w:val="8166A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04578"/>
    <w:multiLevelType w:val="hybridMultilevel"/>
    <w:tmpl w:val="10841C62"/>
    <w:lvl w:ilvl="0" w:tplc="69EC0982">
      <w:numFmt w:val="bullet"/>
      <w:lvlText w:val="•"/>
      <w:lvlJc w:val="left"/>
      <w:pPr>
        <w:ind w:left="3540" w:hanging="31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114DF"/>
    <w:multiLevelType w:val="hybridMultilevel"/>
    <w:tmpl w:val="D0E20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042B7"/>
    <w:multiLevelType w:val="hybridMultilevel"/>
    <w:tmpl w:val="CB5E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1702"/>
    <w:multiLevelType w:val="hybridMultilevel"/>
    <w:tmpl w:val="28F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1288F"/>
    <w:multiLevelType w:val="hybridMultilevel"/>
    <w:tmpl w:val="75C6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10"/>
  </w:num>
  <w:num w:numId="6">
    <w:abstractNumId w:val="3"/>
  </w:num>
  <w:num w:numId="7">
    <w:abstractNumId w:val="9"/>
  </w:num>
  <w:num w:numId="8">
    <w:abstractNumId w:val="0"/>
  </w:num>
  <w:num w:numId="9">
    <w:abstractNumId w:val="6"/>
  </w:num>
  <w:num w:numId="10">
    <w:abstractNumId w:val="2"/>
  </w:num>
  <w:num w:numId="11">
    <w:abstractNumId w:val="7"/>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60838d09f8e8263e"/>
  </w15:person>
  <w15:person w15:author="lenovo office">
    <w15:presenceInfo w15:providerId="None" w15:userId="lenovo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3NzI3AdJGppamxko6SsGpxcWZ+XkgBUa1AC82y9ssAAAA"/>
  </w:docVars>
  <w:rsids>
    <w:rsidRoot w:val="00EC40A3"/>
    <w:rsid w:val="0000220D"/>
    <w:rsid w:val="0000257D"/>
    <w:rsid w:val="00003E13"/>
    <w:rsid w:val="00004101"/>
    <w:rsid w:val="000152AA"/>
    <w:rsid w:val="00015CCA"/>
    <w:rsid w:val="00016E2A"/>
    <w:rsid w:val="00030D76"/>
    <w:rsid w:val="000404A7"/>
    <w:rsid w:val="00047EB5"/>
    <w:rsid w:val="0005391C"/>
    <w:rsid w:val="00061242"/>
    <w:rsid w:val="000753CA"/>
    <w:rsid w:val="00087C56"/>
    <w:rsid w:val="00090A72"/>
    <w:rsid w:val="000926C1"/>
    <w:rsid w:val="000A52A7"/>
    <w:rsid w:val="000B3C8F"/>
    <w:rsid w:val="000B7A30"/>
    <w:rsid w:val="000C058B"/>
    <w:rsid w:val="000C4B86"/>
    <w:rsid w:val="000C623D"/>
    <w:rsid w:val="000D1742"/>
    <w:rsid w:val="000D6A92"/>
    <w:rsid w:val="000E6E70"/>
    <w:rsid w:val="000F375F"/>
    <w:rsid w:val="000F5E31"/>
    <w:rsid w:val="001028EC"/>
    <w:rsid w:val="0011364F"/>
    <w:rsid w:val="00122318"/>
    <w:rsid w:val="001223DB"/>
    <w:rsid w:val="00123ADB"/>
    <w:rsid w:val="00143C25"/>
    <w:rsid w:val="0014753C"/>
    <w:rsid w:val="00147E8A"/>
    <w:rsid w:val="00150BFE"/>
    <w:rsid w:val="00151A1B"/>
    <w:rsid w:val="00154BE9"/>
    <w:rsid w:val="0016397C"/>
    <w:rsid w:val="001676CA"/>
    <w:rsid w:val="00171247"/>
    <w:rsid w:val="0017593C"/>
    <w:rsid w:val="001768F2"/>
    <w:rsid w:val="00177877"/>
    <w:rsid w:val="00181569"/>
    <w:rsid w:val="00182DBE"/>
    <w:rsid w:val="00182F58"/>
    <w:rsid w:val="00185492"/>
    <w:rsid w:val="00187259"/>
    <w:rsid w:val="001940C4"/>
    <w:rsid w:val="001A709E"/>
    <w:rsid w:val="001B3BEF"/>
    <w:rsid w:val="001B4AE6"/>
    <w:rsid w:val="001C20FA"/>
    <w:rsid w:val="001C39F7"/>
    <w:rsid w:val="001C59E8"/>
    <w:rsid w:val="001D67FF"/>
    <w:rsid w:val="001E0740"/>
    <w:rsid w:val="001E6F3F"/>
    <w:rsid w:val="002038CC"/>
    <w:rsid w:val="00206885"/>
    <w:rsid w:val="002069F1"/>
    <w:rsid w:val="002076C9"/>
    <w:rsid w:val="00212956"/>
    <w:rsid w:val="00213A6F"/>
    <w:rsid w:val="00217ED7"/>
    <w:rsid w:val="00222581"/>
    <w:rsid w:val="00222B97"/>
    <w:rsid w:val="00226F5A"/>
    <w:rsid w:val="002318B7"/>
    <w:rsid w:val="00232CA0"/>
    <w:rsid w:val="002350B9"/>
    <w:rsid w:val="002419EE"/>
    <w:rsid w:val="00254118"/>
    <w:rsid w:val="00255F80"/>
    <w:rsid w:val="00255FEF"/>
    <w:rsid w:val="002605AA"/>
    <w:rsid w:val="00275FCA"/>
    <w:rsid w:val="002761D0"/>
    <w:rsid w:val="002771A1"/>
    <w:rsid w:val="002830F0"/>
    <w:rsid w:val="00283126"/>
    <w:rsid w:val="0029441D"/>
    <w:rsid w:val="002964C0"/>
    <w:rsid w:val="00297993"/>
    <w:rsid w:val="002A5AEA"/>
    <w:rsid w:val="002A7F64"/>
    <w:rsid w:val="002B4E4B"/>
    <w:rsid w:val="002C6BFB"/>
    <w:rsid w:val="002D119B"/>
    <w:rsid w:val="002D5B03"/>
    <w:rsid w:val="002D66B2"/>
    <w:rsid w:val="002E2019"/>
    <w:rsid w:val="002E3017"/>
    <w:rsid w:val="002F0DD0"/>
    <w:rsid w:val="002F6222"/>
    <w:rsid w:val="00307FEF"/>
    <w:rsid w:val="0031292D"/>
    <w:rsid w:val="0031742B"/>
    <w:rsid w:val="00320BA1"/>
    <w:rsid w:val="00322319"/>
    <w:rsid w:val="00322A1E"/>
    <w:rsid w:val="00323271"/>
    <w:rsid w:val="00327C4C"/>
    <w:rsid w:val="00327E1F"/>
    <w:rsid w:val="003313D7"/>
    <w:rsid w:val="00346C28"/>
    <w:rsid w:val="0035509F"/>
    <w:rsid w:val="00355A7E"/>
    <w:rsid w:val="00356610"/>
    <w:rsid w:val="00356C61"/>
    <w:rsid w:val="00361C4E"/>
    <w:rsid w:val="003660FA"/>
    <w:rsid w:val="00366E1E"/>
    <w:rsid w:val="00371522"/>
    <w:rsid w:val="00371CF4"/>
    <w:rsid w:val="00373506"/>
    <w:rsid w:val="00380274"/>
    <w:rsid w:val="003863A1"/>
    <w:rsid w:val="00387E54"/>
    <w:rsid w:val="00391560"/>
    <w:rsid w:val="00396E12"/>
    <w:rsid w:val="003A1935"/>
    <w:rsid w:val="003B6847"/>
    <w:rsid w:val="003C165E"/>
    <w:rsid w:val="003C1D29"/>
    <w:rsid w:val="003C39C7"/>
    <w:rsid w:val="003C51DE"/>
    <w:rsid w:val="003D16FF"/>
    <w:rsid w:val="003D2DB2"/>
    <w:rsid w:val="003D40AB"/>
    <w:rsid w:val="003D5F60"/>
    <w:rsid w:val="003E3DB9"/>
    <w:rsid w:val="003E42D2"/>
    <w:rsid w:val="003E755E"/>
    <w:rsid w:val="003F3FEC"/>
    <w:rsid w:val="00402483"/>
    <w:rsid w:val="00410912"/>
    <w:rsid w:val="004109C2"/>
    <w:rsid w:val="00411782"/>
    <w:rsid w:val="00426795"/>
    <w:rsid w:val="00426E34"/>
    <w:rsid w:val="00427020"/>
    <w:rsid w:val="004279D1"/>
    <w:rsid w:val="004302D1"/>
    <w:rsid w:val="00433020"/>
    <w:rsid w:val="00434695"/>
    <w:rsid w:val="00435E93"/>
    <w:rsid w:val="004417D0"/>
    <w:rsid w:val="00445DF5"/>
    <w:rsid w:val="0044674B"/>
    <w:rsid w:val="00461472"/>
    <w:rsid w:val="004619CA"/>
    <w:rsid w:val="0046275F"/>
    <w:rsid w:val="0046333D"/>
    <w:rsid w:val="0046370B"/>
    <w:rsid w:val="004723EE"/>
    <w:rsid w:val="004737EA"/>
    <w:rsid w:val="00473B75"/>
    <w:rsid w:val="004771A1"/>
    <w:rsid w:val="004813D4"/>
    <w:rsid w:val="00487CFA"/>
    <w:rsid w:val="00491CCE"/>
    <w:rsid w:val="0049685E"/>
    <w:rsid w:val="004A3E21"/>
    <w:rsid w:val="004A6DDE"/>
    <w:rsid w:val="004B7078"/>
    <w:rsid w:val="004B7BBD"/>
    <w:rsid w:val="004B7DBF"/>
    <w:rsid w:val="004C1F0E"/>
    <w:rsid w:val="004C2183"/>
    <w:rsid w:val="004C4129"/>
    <w:rsid w:val="004C43F1"/>
    <w:rsid w:val="004C4572"/>
    <w:rsid w:val="004C56E2"/>
    <w:rsid w:val="004C689E"/>
    <w:rsid w:val="004C7869"/>
    <w:rsid w:val="004D3798"/>
    <w:rsid w:val="004D508F"/>
    <w:rsid w:val="004D6B87"/>
    <w:rsid w:val="004E00E4"/>
    <w:rsid w:val="004E186F"/>
    <w:rsid w:val="004E4494"/>
    <w:rsid w:val="004E4CE6"/>
    <w:rsid w:val="004F7711"/>
    <w:rsid w:val="00500A76"/>
    <w:rsid w:val="00501F77"/>
    <w:rsid w:val="005037A0"/>
    <w:rsid w:val="00521520"/>
    <w:rsid w:val="00523FE3"/>
    <w:rsid w:val="0052684B"/>
    <w:rsid w:val="0052688D"/>
    <w:rsid w:val="005277BB"/>
    <w:rsid w:val="0053331C"/>
    <w:rsid w:val="00535339"/>
    <w:rsid w:val="00540BE8"/>
    <w:rsid w:val="00541D47"/>
    <w:rsid w:val="00542A43"/>
    <w:rsid w:val="00546CC0"/>
    <w:rsid w:val="00551615"/>
    <w:rsid w:val="0055227D"/>
    <w:rsid w:val="00552A14"/>
    <w:rsid w:val="00553A57"/>
    <w:rsid w:val="00565B64"/>
    <w:rsid w:val="0058005E"/>
    <w:rsid w:val="005835E8"/>
    <w:rsid w:val="00583879"/>
    <w:rsid w:val="00585C53"/>
    <w:rsid w:val="005912A9"/>
    <w:rsid w:val="00592ED7"/>
    <w:rsid w:val="005950E8"/>
    <w:rsid w:val="0059599D"/>
    <w:rsid w:val="005A0F1B"/>
    <w:rsid w:val="005A1442"/>
    <w:rsid w:val="005A1793"/>
    <w:rsid w:val="005A692C"/>
    <w:rsid w:val="005B07E7"/>
    <w:rsid w:val="005C0263"/>
    <w:rsid w:val="005C0F22"/>
    <w:rsid w:val="005C19B0"/>
    <w:rsid w:val="005C34D3"/>
    <w:rsid w:val="005D3522"/>
    <w:rsid w:val="005D44FC"/>
    <w:rsid w:val="005D607D"/>
    <w:rsid w:val="005D7F21"/>
    <w:rsid w:val="005E339F"/>
    <w:rsid w:val="005E4289"/>
    <w:rsid w:val="005E656B"/>
    <w:rsid w:val="005F24C0"/>
    <w:rsid w:val="006079C0"/>
    <w:rsid w:val="0061040D"/>
    <w:rsid w:val="006115B9"/>
    <w:rsid w:val="00621AB2"/>
    <w:rsid w:val="0062405E"/>
    <w:rsid w:val="00627801"/>
    <w:rsid w:val="00627E2D"/>
    <w:rsid w:val="00632462"/>
    <w:rsid w:val="006338AC"/>
    <w:rsid w:val="00635A65"/>
    <w:rsid w:val="00654399"/>
    <w:rsid w:val="006579B8"/>
    <w:rsid w:val="00664ED8"/>
    <w:rsid w:val="00670AE7"/>
    <w:rsid w:val="00672438"/>
    <w:rsid w:val="00685BB8"/>
    <w:rsid w:val="006B06A5"/>
    <w:rsid w:val="006B2255"/>
    <w:rsid w:val="006B2523"/>
    <w:rsid w:val="006B7B6E"/>
    <w:rsid w:val="006C33E9"/>
    <w:rsid w:val="006C7E15"/>
    <w:rsid w:val="006E0C4D"/>
    <w:rsid w:val="006E6164"/>
    <w:rsid w:val="006F276C"/>
    <w:rsid w:val="006F43F7"/>
    <w:rsid w:val="006F5CDE"/>
    <w:rsid w:val="006F6335"/>
    <w:rsid w:val="006F6A04"/>
    <w:rsid w:val="00700BE3"/>
    <w:rsid w:val="007041DA"/>
    <w:rsid w:val="007049A6"/>
    <w:rsid w:val="00705A01"/>
    <w:rsid w:val="00706DD1"/>
    <w:rsid w:val="007111C1"/>
    <w:rsid w:val="00711594"/>
    <w:rsid w:val="00714E8E"/>
    <w:rsid w:val="00715DDB"/>
    <w:rsid w:val="00725765"/>
    <w:rsid w:val="007302BC"/>
    <w:rsid w:val="0073686D"/>
    <w:rsid w:val="00743DFD"/>
    <w:rsid w:val="00755FFC"/>
    <w:rsid w:val="00765829"/>
    <w:rsid w:val="00771C49"/>
    <w:rsid w:val="00772754"/>
    <w:rsid w:val="00781D79"/>
    <w:rsid w:val="00782947"/>
    <w:rsid w:val="0078473E"/>
    <w:rsid w:val="00792EB4"/>
    <w:rsid w:val="00793088"/>
    <w:rsid w:val="007A7630"/>
    <w:rsid w:val="007B289F"/>
    <w:rsid w:val="007B467F"/>
    <w:rsid w:val="007B53F0"/>
    <w:rsid w:val="007C2994"/>
    <w:rsid w:val="007C79BB"/>
    <w:rsid w:val="007D78CB"/>
    <w:rsid w:val="007E7D22"/>
    <w:rsid w:val="007F09BC"/>
    <w:rsid w:val="007F0D20"/>
    <w:rsid w:val="007F6249"/>
    <w:rsid w:val="00802CEE"/>
    <w:rsid w:val="00803B5D"/>
    <w:rsid w:val="00810381"/>
    <w:rsid w:val="0081497C"/>
    <w:rsid w:val="0082548D"/>
    <w:rsid w:val="008325C1"/>
    <w:rsid w:val="00836FDE"/>
    <w:rsid w:val="00842E07"/>
    <w:rsid w:val="008433D2"/>
    <w:rsid w:val="00844594"/>
    <w:rsid w:val="00846E93"/>
    <w:rsid w:val="0085154D"/>
    <w:rsid w:val="0085466A"/>
    <w:rsid w:val="00855106"/>
    <w:rsid w:val="00863B71"/>
    <w:rsid w:val="00873283"/>
    <w:rsid w:val="008749C0"/>
    <w:rsid w:val="0087756F"/>
    <w:rsid w:val="00881C73"/>
    <w:rsid w:val="00882028"/>
    <w:rsid w:val="00885813"/>
    <w:rsid w:val="00887BAB"/>
    <w:rsid w:val="00891154"/>
    <w:rsid w:val="008926EA"/>
    <w:rsid w:val="00894268"/>
    <w:rsid w:val="008961EA"/>
    <w:rsid w:val="008A3935"/>
    <w:rsid w:val="008A5733"/>
    <w:rsid w:val="008A6031"/>
    <w:rsid w:val="008B3F8D"/>
    <w:rsid w:val="008B64F3"/>
    <w:rsid w:val="008C0F8E"/>
    <w:rsid w:val="008C4A75"/>
    <w:rsid w:val="008C5431"/>
    <w:rsid w:val="008D4D58"/>
    <w:rsid w:val="008E066E"/>
    <w:rsid w:val="008E06C7"/>
    <w:rsid w:val="008E1EE8"/>
    <w:rsid w:val="008E6B68"/>
    <w:rsid w:val="008F0655"/>
    <w:rsid w:val="008F305E"/>
    <w:rsid w:val="008F5A04"/>
    <w:rsid w:val="008F66BA"/>
    <w:rsid w:val="00901DF5"/>
    <w:rsid w:val="0091352B"/>
    <w:rsid w:val="0091457A"/>
    <w:rsid w:val="009150D1"/>
    <w:rsid w:val="0092710C"/>
    <w:rsid w:val="00933F0F"/>
    <w:rsid w:val="009526CA"/>
    <w:rsid w:val="00952E54"/>
    <w:rsid w:val="00954E1D"/>
    <w:rsid w:val="00960004"/>
    <w:rsid w:val="00963920"/>
    <w:rsid w:val="009673B0"/>
    <w:rsid w:val="009674DD"/>
    <w:rsid w:val="009676FA"/>
    <w:rsid w:val="009707DF"/>
    <w:rsid w:val="009708ED"/>
    <w:rsid w:val="009739E0"/>
    <w:rsid w:val="00986326"/>
    <w:rsid w:val="0098693A"/>
    <w:rsid w:val="009869F5"/>
    <w:rsid w:val="0099266D"/>
    <w:rsid w:val="00994088"/>
    <w:rsid w:val="009945B4"/>
    <w:rsid w:val="009A2A2A"/>
    <w:rsid w:val="009A3101"/>
    <w:rsid w:val="009A7E34"/>
    <w:rsid w:val="009B2B7C"/>
    <w:rsid w:val="009B5032"/>
    <w:rsid w:val="009C6C45"/>
    <w:rsid w:val="009D702A"/>
    <w:rsid w:val="009E0791"/>
    <w:rsid w:val="009E0AEC"/>
    <w:rsid w:val="009E1949"/>
    <w:rsid w:val="009E7E0B"/>
    <w:rsid w:val="009F12BF"/>
    <w:rsid w:val="009F2A7A"/>
    <w:rsid w:val="009F3303"/>
    <w:rsid w:val="009F4557"/>
    <w:rsid w:val="009F66EA"/>
    <w:rsid w:val="00A00621"/>
    <w:rsid w:val="00A006F4"/>
    <w:rsid w:val="00A20BDC"/>
    <w:rsid w:val="00A23FF7"/>
    <w:rsid w:val="00A3114A"/>
    <w:rsid w:val="00A32B2C"/>
    <w:rsid w:val="00A33D8D"/>
    <w:rsid w:val="00A47092"/>
    <w:rsid w:val="00A50AA3"/>
    <w:rsid w:val="00A51B1A"/>
    <w:rsid w:val="00A51E0D"/>
    <w:rsid w:val="00A523F2"/>
    <w:rsid w:val="00A52B75"/>
    <w:rsid w:val="00A5659C"/>
    <w:rsid w:val="00A56720"/>
    <w:rsid w:val="00A5727D"/>
    <w:rsid w:val="00A62618"/>
    <w:rsid w:val="00A84A5A"/>
    <w:rsid w:val="00A84A6D"/>
    <w:rsid w:val="00A85A88"/>
    <w:rsid w:val="00A90850"/>
    <w:rsid w:val="00AB5578"/>
    <w:rsid w:val="00AC0D57"/>
    <w:rsid w:val="00AC1061"/>
    <w:rsid w:val="00AC1F3E"/>
    <w:rsid w:val="00AD1A3B"/>
    <w:rsid w:val="00AE4BE0"/>
    <w:rsid w:val="00AE4F7E"/>
    <w:rsid w:val="00AF43B7"/>
    <w:rsid w:val="00B01E3F"/>
    <w:rsid w:val="00B023EF"/>
    <w:rsid w:val="00B03FFB"/>
    <w:rsid w:val="00B05F7D"/>
    <w:rsid w:val="00B06DBD"/>
    <w:rsid w:val="00B071B1"/>
    <w:rsid w:val="00B0742D"/>
    <w:rsid w:val="00B13D97"/>
    <w:rsid w:val="00B13EAB"/>
    <w:rsid w:val="00B22D92"/>
    <w:rsid w:val="00B240DE"/>
    <w:rsid w:val="00B319AA"/>
    <w:rsid w:val="00B327F8"/>
    <w:rsid w:val="00B32960"/>
    <w:rsid w:val="00B41696"/>
    <w:rsid w:val="00B422ED"/>
    <w:rsid w:val="00B442AB"/>
    <w:rsid w:val="00B52284"/>
    <w:rsid w:val="00B52D20"/>
    <w:rsid w:val="00B603EA"/>
    <w:rsid w:val="00B70E67"/>
    <w:rsid w:val="00B80237"/>
    <w:rsid w:val="00B8248B"/>
    <w:rsid w:val="00B8348A"/>
    <w:rsid w:val="00B863B5"/>
    <w:rsid w:val="00B9452B"/>
    <w:rsid w:val="00B946BC"/>
    <w:rsid w:val="00BB12FA"/>
    <w:rsid w:val="00BB2284"/>
    <w:rsid w:val="00BB271F"/>
    <w:rsid w:val="00BC12E9"/>
    <w:rsid w:val="00BC29A3"/>
    <w:rsid w:val="00BC2C5A"/>
    <w:rsid w:val="00BC386B"/>
    <w:rsid w:val="00BC4248"/>
    <w:rsid w:val="00BD0067"/>
    <w:rsid w:val="00BD1007"/>
    <w:rsid w:val="00BD28ED"/>
    <w:rsid w:val="00BD6DD8"/>
    <w:rsid w:val="00BD6EAB"/>
    <w:rsid w:val="00BD6F72"/>
    <w:rsid w:val="00BD7B57"/>
    <w:rsid w:val="00BE2755"/>
    <w:rsid w:val="00BE2B8A"/>
    <w:rsid w:val="00BE2D0A"/>
    <w:rsid w:val="00BF15C7"/>
    <w:rsid w:val="00BF2DA6"/>
    <w:rsid w:val="00BF5D03"/>
    <w:rsid w:val="00C04222"/>
    <w:rsid w:val="00C05D66"/>
    <w:rsid w:val="00C074E9"/>
    <w:rsid w:val="00C117F5"/>
    <w:rsid w:val="00C17C7A"/>
    <w:rsid w:val="00C235EA"/>
    <w:rsid w:val="00C256D5"/>
    <w:rsid w:val="00C26E9F"/>
    <w:rsid w:val="00C30554"/>
    <w:rsid w:val="00C325E1"/>
    <w:rsid w:val="00C34961"/>
    <w:rsid w:val="00C352E6"/>
    <w:rsid w:val="00C368FD"/>
    <w:rsid w:val="00C41A44"/>
    <w:rsid w:val="00C44210"/>
    <w:rsid w:val="00C443D7"/>
    <w:rsid w:val="00C44CB2"/>
    <w:rsid w:val="00C5237B"/>
    <w:rsid w:val="00C55759"/>
    <w:rsid w:val="00C7261C"/>
    <w:rsid w:val="00C94263"/>
    <w:rsid w:val="00CA2C15"/>
    <w:rsid w:val="00CB5CAA"/>
    <w:rsid w:val="00CD01DE"/>
    <w:rsid w:val="00CD1965"/>
    <w:rsid w:val="00CD1F99"/>
    <w:rsid w:val="00CD3AB8"/>
    <w:rsid w:val="00CD4BAA"/>
    <w:rsid w:val="00CD6052"/>
    <w:rsid w:val="00CD7A00"/>
    <w:rsid w:val="00CE07FD"/>
    <w:rsid w:val="00CE14A9"/>
    <w:rsid w:val="00CE64EB"/>
    <w:rsid w:val="00D01791"/>
    <w:rsid w:val="00D03A66"/>
    <w:rsid w:val="00D048E0"/>
    <w:rsid w:val="00D12BCB"/>
    <w:rsid w:val="00D14ECE"/>
    <w:rsid w:val="00D226D1"/>
    <w:rsid w:val="00D227D6"/>
    <w:rsid w:val="00D368E0"/>
    <w:rsid w:val="00D40D41"/>
    <w:rsid w:val="00D424D8"/>
    <w:rsid w:val="00D44CCC"/>
    <w:rsid w:val="00D47448"/>
    <w:rsid w:val="00D50B4D"/>
    <w:rsid w:val="00D50CE3"/>
    <w:rsid w:val="00D51867"/>
    <w:rsid w:val="00D524D6"/>
    <w:rsid w:val="00D53602"/>
    <w:rsid w:val="00D53D7B"/>
    <w:rsid w:val="00D56D68"/>
    <w:rsid w:val="00D67383"/>
    <w:rsid w:val="00D674C5"/>
    <w:rsid w:val="00D75CA2"/>
    <w:rsid w:val="00D77C3A"/>
    <w:rsid w:val="00D87C2E"/>
    <w:rsid w:val="00D87F07"/>
    <w:rsid w:val="00D92F8E"/>
    <w:rsid w:val="00D948CE"/>
    <w:rsid w:val="00DA03F4"/>
    <w:rsid w:val="00DA0B49"/>
    <w:rsid w:val="00DB0161"/>
    <w:rsid w:val="00DC2A09"/>
    <w:rsid w:val="00DD2F70"/>
    <w:rsid w:val="00DD6E36"/>
    <w:rsid w:val="00DE27E9"/>
    <w:rsid w:val="00DE42B7"/>
    <w:rsid w:val="00DE463F"/>
    <w:rsid w:val="00DE59F4"/>
    <w:rsid w:val="00DE5A4D"/>
    <w:rsid w:val="00DE78DD"/>
    <w:rsid w:val="00DF0164"/>
    <w:rsid w:val="00DF6648"/>
    <w:rsid w:val="00DF7CDC"/>
    <w:rsid w:val="00DF7E9D"/>
    <w:rsid w:val="00E0199F"/>
    <w:rsid w:val="00E0627A"/>
    <w:rsid w:val="00E07079"/>
    <w:rsid w:val="00E10925"/>
    <w:rsid w:val="00E10A5F"/>
    <w:rsid w:val="00E2177E"/>
    <w:rsid w:val="00E26E0B"/>
    <w:rsid w:val="00E31A83"/>
    <w:rsid w:val="00E42E70"/>
    <w:rsid w:val="00E431A4"/>
    <w:rsid w:val="00E50B93"/>
    <w:rsid w:val="00E522E1"/>
    <w:rsid w:val="00E558B7"/>
    <w:rsid w:val="00E572F4"/>
    <w:rsid w:val="00E65459"/>
    <w:rsid w:val="00E6591D"/>
    <w:rsid w:val="00E66865"/>
    <w:rsid w:val="00E70B7F"/>
    <w:rsid w:val="00E75B06"/>
    <w:rsid w:val="00E85262"/>
    <w:rsid w:val="00E866D7"/>
    <w:rsid w:val="00E86D0E"/>
    <w:rsid w:val="00E90366"/>
    <w:rsid w:val="00E92CF2"/>
    <w:rsid w:val="00EA4610"/>
    <w:rsid w:val="00EA555E"/>
    <w:rsid w:val="00EB077F"/>
    <w:rsid w:val="00EB209A"/>
    <w:rsid w:val="00EB209E"/>
    <w:rsid w:val="00EB21AE"/>
    <w:rsid w:val="00EB5FFD"/>
    <w:rsid w:val="00EC1606"/>
    <w:rsid w:val="00EC40A3"/>
    <w:rsid w:val="00EC748C"/>
    <w:rsid w:val="00ED02B0"/>
    <w:rsid w:val="00ED0A33"/>
    <w:rsid w:val="00ED1096"/>
    <w:rsid w:val="00ED5272"/>
    <w:rsid w:val="00ED5FF9"/>
    <w:rsid w:val="00ED7003"/>
    <w:rsid w:val="00EE3AF7"/>
    <w:rsid w:val="00EF0011"/>
    <w:rsid w:val="00EF1525"/>
    <w:rsid w:val="00EF4A54"/>
    <w:rsid w:val="00EF5978"/>
    <w:rsid w:val="00F02C51"/>
    <w:rsid w:val="00F02CDD"/>
    <w:rsid w:val="00F03725"/>
    <w:rsid w:val="00F1782E"/>
    <w:rsid w:val="00F265E7"/>
    <w:rsid w:val="00F277E5"/>
    <w:rsid w:val="00F314F6"/>
    <w:rsid w:val="00F336B8"/>
    <w:rsid w:val="00F34909"/>
    <w:rsid w:val="00F3683C"/>
    <w:rsid w:val="00F42BDE"/>
    <w:rsid w:val="00F503EC"/>
    <w:rsid w:val="00F527FA"/>
    <w:rsid w:val="00F550AB"/>
    <w:rsid w:val="00F5675C"/>
    <w:rsid w:val="00F57885"/>
    <w:rsid w:val="00F67A42"/>
    <w:rsid w:val="00F705A9"/>
    <w:rsid w:val="00F7756F"/>
    <w:rsid w:val="00F8610A"/>
    <w:rsid w:val="00F907EC"/>
    <w:rsid w:val="00F936AF"/>
    <w:rsid w:val="00F94CB8"/>
    <w:rsid w:val="00FA745B"/>
    <w:rsid w:val="00FA7EE0"/>
    <w:rsid w:val="00FB7484"/>
    <w:rsid w:val="00FC0DB2"/>
    <w:rsid w:val="00FC46EE"/>
    <w:rsid w:val="00FC57B5"/>
    <w:rsid w:val="00FE0D52"/>
    <w:rsid w:val="00FE0F38"/>
    <w:rsid w:val="00FE56E2"/>
    <w:rsid w:val="00FE76A5"/>
    <w:rsid w:val="00FF0DF3"/>
    <w:rsid w:val="00FF7040"/>
    <w:rsid w:val="00FF7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006B"/>
  <w15:chartTrackingRefBased/>
  <w15:docId w15:val="{E6C62E71-358E-484C-8DC9-CBC3D1C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630"/>
    <w:pPr>
      <w:bidi/>
      <w:spacing w:after="0"/>
    </w:pPr>
  </w:style>
  <w:style w:type="paragraph" w:styleId="Heading1">
    <w:name w:val="heading 1"/>
    <w:basedOn w:val="Normal"/>
    <w:next w:val="Normal"/>
    <w:link w:val="Heading1Char"/>
    <w:autoRedefine/>
    <w:uiPriority w:val="9"/>
    <w:qFormat/>
    <w:rsid w:val="005A1793"/>
    <w:pPr>
      <w:bidi w:val="0"/>
      <w:spacing w:line="480" w:lineRule="auto"/>
      <w:outlineLvl w:val="0"/>
    </w:pPr>
    <w:rPr>
      <w:rFonts w:ascii="Times New Roman" w:hAnsi="Times New Roman" w:cs="Times New Roman"/>
      <w:noProof/>
      <w:sz w:val="24"/>
      <w:szCs w:val="24"/>
      <w:lang w:val="en-GB"/>
    </w:rPr>
  </w:style>
  <w:style w:type="paragraph" w:styleId="Heading2">
    <w:name w:val="heading 2"/>
    <w:basedOn w:val="Normal"/>
    <w:next w:val="Normal"/>
    <w:link w:val="Heading2Char"/>
    <w:uiPriority w:val="9"/>
    <w:unhideWhenUsed/>
    <w:qFormat/>
    <w:rsid w:val="004C689E"/>
    <w:pPr>
      <w:keepNext/>
      <w:keepLines/>
      <w:spacing w:before="40"/>
      <w:outlineLvl w:val="1"/>
    </w:pPr>
    <w:rPr>
      <w:rFonts w:asciiTheme="minorBidi" w:eastAsiaTheme="majorEastAsia" w:hAnsiTheme="minorBidi"/>
      <w:b/>
      <w:bCs/>
      <w:u w:val="single"/>
    </w:rPr>
  </w:style>
  <w:style w:type="paragraph" w:styleId="Heading3">
    <w:name w:val="heading 3"/>
    <w:basedOn w:val="Normal"/>
    <w:next w:val="Normal"/>
    <w:link w:val="Heading3Char"/>
    <w:uiPriority w:val="9"/>
    <w:unhideWhenUsed/>
    <w:qFormat/>
    <w:rsid w:val="0046333D"/>
    <w:pPr>
      <w:keepNext/>
      <w:keepLines/>
      <w:spacing w:before="40"/>
      <w:outlineLvl w:val="2"/>
    </w:pPr>
    <w:rPr>
      <w:rFonts w:asciiTheme="minorBidi" w:eastAsiaTheme="majorEastAsia" w:hAnsiTheme="minorBidi"/>
      <w:u w:val="single"/>
    </w:rPr>
  </w:style>
  <w:style w:type="paragraph" w:styleId="Heading4">
    <w:name w:val="heading 4"/>
    <w:basedOn w:val="Normal"/>
    <w:next w:val="Normal"/>
    <w:link w:val="Heading4Char"/>
    <w:uiPriority w:val="9"/>
    <w:unhideWhenUsed/>
    <w:qFormat/>
    <w:rsid w:val="00BD7B57"/>
    <w:pPr>
      <w:keepNext/>
      <w:bidi w:val="0"/>
      <w:spacing w:line="480" w:lineRule="auto"/>
      <w:outlineLvl w:val="3"/>
    </w:pPr>
    <w:rPr>
      <w:rFonts w:ascii="Times New Roman" w:hAnsi="Times New Roman" w:cs="Times New Roman"/>
      <w:b/>
      <w:noProof/>
      <w:sz w:val="24"/>
      <w:szCs w:val="24"/>
      <w:lang w:val="en-GB"/>
    </w:rPr>
  </w:style>
  <w:style w:type="paragraph" w:styleId="Heading5">
    <w:name w:val="heading 5"/>
    <w:basedOn w:val="Normal"/>
    <w:next w:val="Normal"/>
    <w:link w:val="Heading5Char"/>
    <w:uiPriority w:val="9"/>
    <w:unhideWhenUsed/>
    <w:qFormat/>
    <w:rsid w:val="009A3101"/>
    <w:pPr>
      <w:keepNext/>
      <w:bidi w:val="0"/>
      <w:spacing w:line="480" w:lineRule="auto"/>
      <w:outlineLvl w:val="4"/>
    </w:pPr>
    <w:rPr>
      <w:rFonts w:ascii="Times New Roman" w:hAnsi="Times New Roman" w:cs="Times New Roman"/>
      <w:b/>
      <w:bCs/>
      <w:i/>
      <w:noProo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793"/>
    <w:rPr>
      <w:rFonts w:ascii="Times New Roman" w:hAnsi="Times New Roman" w:cs="Times New Roman"/>
      <w:noProof/>
      <w:sz w:val="24"/>
      <w:szCs w:val="24"/>
      <w:lang w:val="en-GB"/>
    </w:rPr>
  </w:style>
  <w:style w:type="paragraph" w:styleId="Caption">
    <w:name w:val="caption"/>
    <w:basedOn w:val="Normal"/>
    <w:next w:val="Normal"/>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character" w:customStyle="1" w:styleId="Heading2Char">
    <w:name w:val="Heading 2 Char"/>
    <w:basedOn w:val="DefaultParagraphFont"/>
    <w:link w:val="Heading2"/>
    <w:uiPriority w:val="9"/>
    <w:rsid w:val="004C689E"/>
    <w:rPr>
      <w:rFonts w:asciiTheme="minorBidi" w:eastAsiaTheme="majorEastAsia" w:hAnsiTheme="minorBidi"/>
      <w:b/>
      <w:bCs/>
      <w:u w:val="single"/>
    </w:rPr>
  </w:style>
  <w:style w:type="paragraph" w:styleId="Quote">
    <w:name w:val="Quote"/>
    <w:basedOn w:val="Normal"/>
    <w:next w:val="Normal"/>
    <w:link w:val="QuoteChar"/>
    <w:uiPriority w:val="29"/>
    <w:qFormat/>
    <w:rsid w:val="008C0F8E"/>
    <w:pPr>
      <w:ind w:left="720"/>
    </w:pPr>
    <w:rPr>
      <w:rFonts w:cstheme="minorHAnsi"/>
    </w:rPr>
  </w:style>
  <w:style w:type="character" w:customStyle="1" w:styleId="QuoteChar">
    <w:name w:val="Quote Char"/>
    <w:basedOn w:val="DefaultParagraphFont"/>
    <w:link w:val="Quote"/>
    <w:uiPriority w:val="29"/>
    <w:rsid w:val="008C0F8E"/>
    <w:rPr>
      <w:rFonts w:cstheme="minorHAnsi"/>
    </w:rPr>
  </w:style>
  <w:style w:type="character" w:customStyle="1" w:styleId="Heading3Char">
    <w:name w:val="Heading 3 Char"/>
    <w:basedOn w:val="DefaultParagraphFont"/>
    <w:link w:val="Heading3"/>
    <w:uiPriority w:val="9"/>
    <w:rsid w:val="0046333D"/>
    <w:rPr>
      <w:rFonts w:asciiTheme="minorBidi" w:eastAsiaTheme="majorEastAsia" w:hAnsiTheme="minorBidi"/>
      <w:u w:val="single"/>
    </w:rPr>
  </w:style>
  <w:style w:type="paragraph" w:styleId="IntenseQuote">
    <w:name w:val="Intense Quote"/>
    <w:basedOn w:val="Normal"/>
    <w:next w:val="Normal"/>
    <w:link w:val="IntenseQuoteChar"/>
    <w:uiPriority w:val="30"/>
    <w:qFormat/>
    <w:rsid w:val="00015C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15CCA"/>
    <w:rPr>
      <w:i/>
      <w:iCs/>
      <w:color w:val="5B9BD5" w:themeColor="accent1"/>
    </w:rPr>
  </w:style>
  <w:style w:type="table" w:styleId="TableGrid">
    <w:name w:val="Table Grid"/>
    <w:basedOn w:val="TableNormal"/>
    <w:uiPriority w:val="39"/>
    <w:rsid w:val="000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CA"/>
    <w:pPr>
      <w:bidi w:val="0"/>
      <w:spacing w:after="160"/>
      <w:ind w:left="720"/>
      <w:contextualSpacing/>
    </w:pPr>
  </w:style>
  <w:style w:type="character" w:styleId="CommentReference">
    <w:name w:val="annotation reference"/>
    <w:basedOn w:val="DefaultParagraphFont"/>
    <w:uiPriority w:val="99"/>
    <w:semiHidden/>
    <w:unhideWhenUsed/>
    <w:rsid w:val="00087C56"/>
    <w:rPr>
      <w:sz w:val="16"/>
      <w:szCs w:val="16"/>
    </w:rPr>
  </w:style>
  <w:style w:type="paragraph" w:styleId="CommentText">
    <w:name w:val="annotation text"/>
    <w:basedOn w:val="Normal"/>
    <w:link w:val="CommentTextChar"/>
    <w:uiPriority w:val="99"/>
    <w:semiHidden/>
    <w:unhideWhenUsed/>
    <w:rsid w:val="00087C56"/>
    <w:pPr>
      <w:spacing w:line="240" w:lineRule="auto"/>
    </w:pPr>
    <w:rPr>
      <w:sz w:val="20"/>
      <w:szCs w:val="20"/>
    </w:rPr>
  </w:style>
  <w:style w:type="character" w:customStyle="1" w:styleId="CommentTextChar">
    <w:name w:val="Comment Text Char"/>
    <w:basedOn w:val="DefaultParagraphFont"/>
    <w:link w:val="CommentText"/>
    <w:uiPriority w:val="99"/>
    <w:semiHidden/>
    <w:rsid w:val="00087C56"/>
    <w:rPr>
      <w:sz w:val="20"/>
      <w:szCs w:val="20"/>
    </w:rPr>
  </w:style>
  <w:style w:type="paragraph" w:styleId="CommentSubject">
    <w:name w:val="annotation subject"/>
    <w:basedOn w:val="CommentText"/>
    <w:next w:val="CommentText"/>
    <w:link w:val="CommentSubjectChar"/>
    <w:uiPriority w:val="99"/>
    <w:semiHidden/>
    <w:unhideWhenUsed/>
    <w:rsid w:val="00087C56"/>
    <w:rPr>
      <w:b/>
      <w:bCs/>
    </w:rPr>
  </w:style>
  <w:style w:type="character" w:customStyle="1" w:styleId="CommentSubjectChar">
    <w:name w:val="Comment Subject Char"/>
    <w:basedOn w:val="CommentTextChar"/>
    <w:link w:val="CommentSubject"/>
    <w:uiPriority w:val="99"/>
    <w:semiHidden/>
    <w:rsid w:val="00087C56"/>
    <w:rPr>
      <w:b/>
      <w:bCs/>
      <w:sz w:val="20"/>
      <w:szCs w:val="20"/>
    </w:rPr>
  </w:style>
  <w:style w:type="paragraph" w:styleId="BalloonText">
    <w:name w:val="Balloon Text"/>
    <w:basedOn w:val="Normal"/>
    <w:link w:val="BalloonTextChar"/>
    <w:uiPriority w:val="99"/>
    <w:semiHidden/>
    <w:unhideWhenUsed/>
    <w:rsid w:val="00087C5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7C56"/>
    <w:rPr>
      <w:rFonts w:ascii="Tahoma" w:hAnsi="Tahoma" w:cs="Tahoma"/>
      <w:sz w:val="18"/>
      <w:szCs w:val="18"/>
    </w:rPr>
  </w:style>
  <w:style w:type="character" w:customStyle="1" w:styleId="fontstyle01">
    <w:name w:val="fontstyle01"/>
    <w:basedOn w:val="DefaultParagraphFont"/>
    <w:rsid w:val="007B53F0"/>
    <w:rPr>
      <w:rFonts w:ascii="Times New Roman" w:hAnsi="Times New Roman" w:cs="Times New Roman" w:hint="default"/>
      <w:b w:val="0"/>
      <w:bCs w:val="0"/>
      <w:i w:val="0"/>
      <w:iCs w:val="0"/>
      <w:color w:val="000000"/>
      <w:sz w:val="20"/>
      <w:szCs w:val="20"/>
    </w:rPr>
  </w:style>
  <w:style w:type="paragraph" w:styleId="Header">
    <w:name w:val="header"/>
    <w:basedOn w:val="Normal"/>
    <w:link w:val="HeaderChar"/>
    <w:uiPriority w:val="99"/>
    <w:unhideWhenUsed/>
    <w:rsid w:val="00887BAB"/>
    <w:pPr>
      <w:tabs>
        <w:tab w:val="center" w:pos="4320"/>
        <w:tab w:val="right" w:pos="8640"/>
      </w:tabs>
      <w:spacing w:line="240" w:lineRule="auto"/>
    </w:pPr>
  </w:style>
  <w:style w:type="character" w:customStyle="1" w:styleId="HeaderChar">
    <w:name w:val="Header Char"/>
    <w:basedOn w:val="DefaultParagraphFont"/>
    <w:link w:val="Header"/>
    <w:uiPriority w:val="99"/>
    <w:rsid w:val="00887BAB"/>
  </w:style>
  <w:style w:type="paragraph" w:styleId="Footer">
    <w:name w:val="footer"/>
    <w:basedOn w:val="Normal"/>
    <w:link w:val="FooterChar"/>
    <w:uiPriority w:val="99"/>
    <w:unhideWhenUsed/>
    <w:rsid w:val="00887BAB"/>
    <w:pPr>
      <w:tabs>
        <w:tab w:val="center" w:pos="4320"/>
        <w:tab w:val="right" w:pos="8640"/>
      </w:tabs>
      <w:spacing w:line="240" w:lineRule="auto"/>
    </w:pPr>
  </w:style>
  <w:style w:type="character" w:customStyle="1" w:styleId="FooterChar">
    <w:name w:val="Footer Char"/>
    <w:basedOn w:val="DefaultParagraphFont"/>
    <w:link w:val="Footer"/>
    <w:uiPriority w:val="99"/>
    <w:rsid w:val="00887BAB"/>
  </w:style>
  <w:style w:type="character" w:styleId="Hyperlink">
    <w:name w:val="Hyperlink"/>
    <w:basedOn w:val="DefaultParagraphFont"/>
    <w:uiPriority w:val="99"/>
    <w:unhideWhenUsed/>
    <w:rsid w:val="00A5659C"/>
    <w:rPr>
      <w:color w:val="0563C1" w:themeColor="hyperlink"/>
      <w:u w:val="single"/>
    </w:rPr>
  </w:style>
  <w:style w:type="paragraph" w:customStyle="1" w:styleId="Articletitle">
    <w:name w:val="Article title"/>
    <w:basedOn w:val="Normal"/>
    <w:next w:val="Normal"/>
    <w:qFormat/>
    <w:rsid w:val="00715DDB"/>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Heading4Char">
    <w:name w:val="Heading 4 Char"/>
    <w:basedOn w:val="DefaultParagraphFont"/>
    <w:link w:val="Heading4"/>
    <w:uiPriority w:val="9"/>
    <w:rsid w:val="00BD7B57"/>
    <w:rPr>
      <w:rFonts w:ascii="Times New Roman" w:hAnsi="Times New Roman" w:cs="Times New Roman"/>
      <w:b/>
      <w:noProof/>
      <w:sz w:val="24"/>
      <w:szCs w:val="24"/>
      <w:lang w:val="en-GB"/>
    </w:rPr>
  </w:style>
  <w:style w:type="paragraph" w:styleId="BodyTextIndent">
    <w:name w:val="Body Text Indent"/>
    <w:basedOn w:val="Normal"/>
    <w:link w:val="BodyTextIndentChar"/>
    <w:uiPriority w:val="99"/>
    <w:unhideWhenUsed/>
    <w:rsid w:val="00BD7B57"/>
    <w:pPr>
      <w:bidi w:val="0"/>
      <w:spacing w:line="480" w:lineRule="auto"/>
      <w:ind w:firstLine="720"/>
    </w:pPr>
    <w:rPr>
      <w:rFonts w:ascii="Times New Roman" w:hAnsi="Times New Roman" w:cs="Times New Roman"/>
      <w:noProof/>
      <w:lang w:val="en-GB"/>
    </w:rPr>
  </w:style>
  <w:style w:type="character" w:customStyle="1" w:styleId="BodyTextIndentChar">
    <w:name w:val="Body Text Indent Char"/>
    <w:basedOn w:val="DefaultParagraphFont"/>
    <w:link w:val="BodyTextIndent"/>
    <w:uiPriority w:val="99"/>
    <w:rsid w:val="00BD7B57"/>
    <w:rPr>
      <w:rFonts w:ascii="Times New Roman" w:hAnsi="Times New Roman" w:cs="Times New Roman"/>
      <w:noProof/>
      <w:lang w:val="en-GB"/>
    </w:rPr>
  </w:style>
  <w:style w:type="character" w:customStyle="1" w:styleId="Heading5Char">
    <w:name w:val="Heading 5 Char"/>
    <w:basedOn w:val="DefaultParagraphFont"/>
    <w:link w:val="Heading5"/>
    <w:uiPriority w:val="9"/>
    <w:rsid w:val="009A3101"/>
    <w:rPr>
      <w:rFonts w:ascii="Times New Roman" w:hAnsi="Times New Roman" w:cs="Times New Roman"/>
      <w:b/>
      <w:bCs/>
      <w:i/>
      <w:noProof/>
      <w:sz w:val="24"/>
      <w:szCs w:val="24"/>
      <w:lang w:val="en-GB"/>
    </w:rPr>
  </w:style>
  <w:style w:type="paragraph" w:styleId="BodyTextIndent2">
    <w:name w:val="Body Text Indent 2"/>
    <w:basedOn w:val="Normal"/>
    <w:link w:val="BodyTextIndent2Char"/>
    <w:uiPriority w:val="99"/>
    <w:unhideWhenUsed/>
    <w:rsid w:val="00FC46EE"/>
    <w:pPr>
      <w:bidi w:val="0"/>
      <w:spacing w:line="480" w:lineRule="auto"/>
      <w:ind w:firstLine="720"/>
    </w:pPr>
    <w:rPr>
      <w:rFonts w:ascii="Times New Roman" w:hAnsi="Times New Roman" w:cs="Times New Roman"/>
      <w:noProof/>
      <w:sz w:val="24"/>
      <w:szCs w:val="24"/>
      <w:lang w:val="en-GB"/>
    </w:rPr>
  </w:style>
  <w:style w:type="character" w:customStyle="1" w:styleId="BodyTextIndent2Char">
    <w:name w:val="Body Text Indent 2 Char"/>
    <w:basedOn w:val="DefaultParagraphFont"/>
    <w:link w:val="BodyTextIndent2"/>
    <w:uiPriority w:val="99"/>
    <w:rsid w:val="00FC46EE"/>
    <w:rPr>
      <w:rFonts w:ascii="Times New Roman" w:hAnsi="Times New Roman" w:cs="Times New Roman"/>
      <w:noProof/>
      <w:sz w:val="24"/>
      <w:szCs w:val="24"/>
      <w:lang w:val="en-GB"/>
    </w:rPr>
  </w:style>
  <w:style w:type="paragraph" w:styleId="BodyText">
    <w:name w:val="Body Text"/>
    <w:basedOn w:val="Normal"/>
    <w:link w:val="BodyTextChar"/>
    <w:uiPriority w:val="99"/>
    <w:unhideWhenUsed/>
    <w:rsid w:val="008749C0"/>
    <w:pPr>
      <w:bidi w:val="0"/>
      <w:spacing w:line="480" w:lineRule="auto"/>
    </w:pPr>
    <w:rPr>
      <w:rFonts w:ascii="Times New Roman" w:hAnsi="Times New Roman" w:cs="Times New Roman"/>
      <w:noProof/>
      <w:sz w:val="24"/>
      <w:szCs w:val="24"/>
      <w:lang w:val="en-GB"/>
    </w:rPr>
  </w:style>
  <w:style w:type="character" w:customStyle="1" w:styleId="BodyTextChar">
    <w:name w:val="Body Text Char"/>
    <w:basedOn w:val="DefaultParagraphFont"/>
    <w:link w:val="BodyText"/>
    <w:uiPriority w:val="99"/>
    <w:rsid w:val="008749C0"/>
    <w:rPr>
      <w:rFonts w:ascii="Times New Roman" w:hAnsi="Times New Roman" w:cs="Times New Roman"/>
      <w:noProof/>
      <w:sz w:val="24"/>
      <w:szCs w:val="24"/>
      <w:lang w:val="en-GB"/>
    </w:rPr>
  </w:style>
  <w:style w:type="paragraph" w:styleId="Revision">
    <w:name w:val="Revision"/>
    <w:hidden/>
    <w:uiPriority w:val="99"/>
    <w:semiHidden/>
    <w:rsid w:val="00664ED8"/>
    <w:pPr>
      <w:spacing w:after="0" w:line="240" w:lineRule="auto"/>
    </w:pPr>
  </w:style>
  <w:style w:type="character" w:customStyle="1" w:styleId="apple-converted-space">
    <w:name w:val="apple-converted-space"/>
    <w:basedOn w:val="DefaultParagraphFont"/>
    <w:rsid w:val="00F3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2731">
      <w:bodyDiv w:val="1"/>
      <w:marLeft w:val="0"/>
      <w:marRight w:val="0"/>
      <w:marTop w:val="0"/>
      <w:marBottom w:val="0"/>
      <w:divBdr>
        <w:top w:val="none" w:sz="0" w:space="0" w:color="auto"/>
        <w:left w:val="none" w:sz="0" w:space="0" w:color="auto"/>
        <w:bottom w:val="none" w:sz="0" w:space="0" w:color="auto"/>
        <w:right w:val="none" w:sz="0" w:space="0" w:color="auto"/>
      </w:divBdr>
    </w:div>
    <w:div w:id="85617959">
      <w:bodyDiv w:val="1"/>
      <w:marLeft w:val="0"/>
      <w:marRight w:val="0"/>
      <w:marTop w:val="0"/>
      <w:marBottom w:val="0"/>
      <w:divBdr>
        <w:top w:val="none" w:sz="0" w:space="0" w:color="auto"/>
        <w:left w:val="none" w:sz="0" w:space="0" w:color="auto"/>
        <w:bottom w:val="none" w:sz="0" w:space="0" w:color="auto"/>
        <w:right w:val="none" w:sz="0" w:space="0" w:color="auto"/>
      </w:divBdr>
    </w:div>
    <w:div w:id="211624447">
      <w:bodyDiv w:val="1"/>
      <w:marLeft w:val="0"/>
      <w:marRight w:val="0"/>
      <w:marTop w:val="0"/>
      <w:marBottom w:val="0"/>
      <w:divBdr>
        <w:top w:val="none" w:sz="0" w:space="0" w:color="auto"/>
        <w:left w:val="none" w:sz="0" w:space="0" w:color="auto"/>
        <w:bottom w:val="none" w:sz="0" w:space="0" w:color="auto"/>
        <w:right w:val="none" w:sz="0" w:space="0" w:color="auto"/>
      </w:divBdr>
    </w:div>
    <w:div w:id="474220500">
      <w:bodyDiv w:val="1"/>
      <w:marLeft w:val="0"/>
      <w:marRight w:val="0"/>
      <w:marTop w:val="0"/>
      <w:marBottom w:val="0"/>
      <w:divBdr>
        <w:top w:val="none" w:sz="0" w:space="0" w:color="auto"/>
        <w:left w:val="none" w:sz="0" w:space="0" w:color="auto"/>
        <w:bottom w:val="none" w:sz="0" w:space="0" w:color="auto"/>
        <w:right w:val="none" w:sz="0" w:space="0" w:color="auto"/>
      </w:divBdr>
    </w:div>
    <w:div w:id="13061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eri.org/HomeschoolPopulationReport2010.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7044</Words>
  <Characters>40152</Characters>
  <Application>Microsoft Office Word</Application>
  <DocSecurity>0</DocSecurity>
  <Lines>334</Lines>
  <Paragraphs>94</Paragraphs>
  <ScaleCrop>false</ScaleCrop>
  <HeadingPairs>
    <vt:vector size="6" baseType="variant">
      <vt:variant>
        <vt:lpstr>Title</vt:lpstr>
      </vt:variant>
      <vt:variant>
        <vt:i4>1</vt:i4>
      </vt:variant>
      <vt:variant>
        <vt:lpstr>Headings</vt:lpstr>
      </vt:variant>
      <vt:variant>
        <vt:i4>29</vt:i4>
      </vt:variant>
      <vt:variant>
        <vt:lpstr>שם</vt:lpstr>
      </vt:variant>
      <vt:variant>
        <vt:i4>1</vt:i4>
      </vt:variant>
    </vt:vector>
  </HeadingPairs>
  <TitlesOfParts>
    <vt:vector size="31" baseType="lpstr">
      <vt:lpstr/>
      <vt:lpstr>    Tools</vt:lpstr>
      <vt:lpstr>    Process</vt:lpstr>
      <vt:lpstr>    Analysis</vt:lpstr>
      <vt:lpstr>    What is learning?</vt:lpstr>
      <vt:lpstr>        The acquisition of knowledge and information</vt:lpstr>
      <vt:lpstr>        In-depth learning</vt:lpstr>
      <vt:lpstr>        </vt:lpstr>
      <vt:lpstr>        Physiological change</vt:lpstr>
      <vt:lpstr>    When do we learn?</vt:lpstr>
      <vt:lpstr>    What do we learn?</vt:lpstr>
      <vt:lpstr>        Anything</vt:lpstr>
      <vt:lpstr>        Whatever is interesting</vt:lpstr>
      <vt:lpstr>        Information</vt:lpstr>
      <vt:lpstr>        Social skills</vt:lpstr>
      <vt:lpstr>    How do we learn?</vt:lpstr>
      <vt:lpstr>        Experience and reflection</vt:lpstr>
      <vt:lpstr>        Repetition</vt:lpstr>
      <vt:lpstr>        Imitation</vt:lpstr>
      <vt:lpstr>        External sources of knowledge</vt:lpstr>
      <vt:lpstr>    Why do we learn?</vt:lpstr>
      <vt:lpstr>        It is impossible not to learn</vt:lpstr>
      <vt:lpstr>        Development and improvement</vt:lpstr>
      <vt:lpstr>        To fulfil a need</vt:lpstr>
      <vt:lpstr>        Curiosity and interest</vt:lpstr>
      <vt:lpstr>        An additional cause of learning cited by respondents was interest and curiosity.</vt:lpstr>
      <vt:lpstr>        Enjoyment</vt:lpstr>
      <vt:lpstr/>
      <vt:lpstr/>
      <vt:lpstr>References:</vt:lpstr>
      <vt:lpstr/>
    </vt:vector>
  </TitlesOfParts>
  <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Adrian Sackson</cp:lastModifiedBy>
  <cp:revision>4</cp:revision>
  <dcterms:created xsi:type="dcterms:W3CDTF">2018-12-20T11:14:00Z</dcterms:created>
  <dcterms:modified xsi:type="dcterms:W3CDTF">2018-12-20T12:18:00Z</dcterms:modified>
</cp:coreProperties>
</file>