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2AED3" w14:textId="77777777" w:rsidR="009265F8" w:rsidRDefault="009265F8" w:rsidP="007A128C">
      <w:pPr>
        <w:bidi w:val="0"/>
        <w:spacing w:before="120" w:after="120" w:line="360" w:lineRule="auto"/>
        <w:ind w:firstLine="720"/>
        <w:contextualSpacing/>
        <w:jc w:val="center"/>
        <w:rPr>
          <w:rFonts w:ascii="David" w:hAnsi="David"/>
        </w:rPr>
      </w:pPr>
      <w:r>
        <w:rPr>
          <w:rFonts w:ascii="David" w:hAnsi="David"/>
        </w:rPr>
        <w:t>Haim Sandberg</w:t>
      </w:r>
    </w:p>
    <w:p w14:paraId="0639B696" w14:textId="190D8307" w:rsidR="009265F8" w:rsidRDefault="00B3230B" w:rsidP="007A128C">
      <w:pPr>
        <w:bidi w:val="0"/>
        <w:spacing w:before="120" w:after="120" w:line="360" w:lineRule="auto"/>
        <w:ind w:firstLine="720"/>
        <w:contextualSpacing/>
        <w:jc w:val="center"/>
        <w:rPr>
          <w:rFonts w:ascii="David" w:hAnsi="David"/>
          <w:smallCaps/>
        </w:rPr>
      </w:pPr>
      <w:r>
        <w:rPr>
          <w:rFonts w:ascii="David" w:hAnsi="David"/>
          <w:smallCaps/>
        </w:rPr>
        <w:t>Legal Innovation in Land L</w:t>
      </w:r>
      <w:r w:rsidR="009265F8" w:rsidRPr="00951B06">
        <w:rPr>
          <w:rFonts w:ascii="David" w:hAnsi="David"/>
          <w:smallCaps/>
        </w:rPr>
        <w:t>aw-</w:t>
      </w:r>
      <w:r w:rsidR="009265F8">
        <w:rPr>
          <w:rFonts w:ascii="David" w:hAnsi="David"/>
          <w:smallCaps/>
        </w:rPr>
        <w:t xml:space="preserve">Is </w:t>
      </w:r>
      <w:r>
        <w:rPr>
          <w:rFonts w:ascii="David" w:hAnsi="David"/>
          <w:smallCaps/>
        </w:rPr>
        <w:t>the Future H</w:t>
      </w:r>
      <w:r w:rsidR="009265F8" w:rsidRPr="00951B06">
        <w:rPr>
          <w:rFonts w:ascii="David" w:hAnsi="David"/>
          <w:smallCaps/>
        </w:rPr>
        <w:t>ere</w:t>
      </w:r>
      <w:r w:rsidR="009265F8">
        <w:rPr>
          <w:rFonts w:ascii="David" w:hAnsi="David"/>
          <w:smallCaps/>
        </w:rPr>
        <w:t>?</w:t>
      </w:r>
    </w:p>
    <w:p w14:paraId="7F6DB3B2" w14:textId="3CE80E6D" w:rsidR="000D402F" w:rsidRPr="00C54EC5" w:rsidRDefault="000D402F" w:rsidP="007A128C">
      <w:pPr>
        <w:bidi w:val="0"/>
        <w:spacing w:before="120" w:after="120" w:line="360" w:lineRule="auto"/>
        <w:ind w:firstLine="720"/>
        <w:contextualSpacing/>
        <w:jc w:val="right"/>
        <w:rPr>
          <w:rFonts w:ascii="David" w:hAnsi="David"/>
          <w:sz w:val="20"/>
          <w:szCs w:val="20"/>
          <w:rtl/>
        </w:rPr>
      </w:pPr>
      <w:r w:rsidRPr="00C54EC5">
        <w:rPr>
          <w:rFonts w:ascii="David" w:hAnsi="David"/>
          <w:sz w:val="20"/>
          <w:szCs w:val="20"/>
        </w:rPr>
        <w:t xml:space="preserve">"And You Shall Bring Forth the Old </w:t>
      </w:r>
      <w:r w:rsidR="00C54EC5" w:rsidRPr="00C54EC5">
        <w:rPr>
          <w:rFonts w:ascii="David" w:hAnsi="David"/>
          <w:sz w:val="20"/>
          <w:szCs w:val="20"/>
        </w:rPr>
        <w:t xml:space="preserve">Before </w:t>
      </w:r>
      <w:r w:rsidRPr="00C54EC5">
        <w:rPr>
          <w:rFonts w:ascii="David" w:hAnsi="David"/>
          <w:sz w:val="20"/>
          <w:szCs w:val="20"/>
        </w:rPr>
        <w:t xml:space="preserve">the New…" (Leviticus 26;10) </w:t>
      </w:r>
    </w:p>
    <w:p w14:paraId="0E6B9BBF" w14:textId="77777777" w:rsidR="009265F8" w:rsidRDefault="009265F8" w:rsidP="007A128C">
      <w:pPr>
        <w:bidi w:val="0"/>
        <w:spacing w:before="120" w:after="120" w:line="360" w:lineRule="auto"/>
        <w:ind w:firstLine="720"/>
        <w:contextualSpacing/>
        <w:jc w:val="both"/>
        <w:rPr>
          <w:rFonts w:ascii="David" w:hAnsi="David"/>
          <w:b/>
          <w:bCs/>
          <w:smallCaps/>
          <w:noProof w:val="0"/>
        </w:rPr>
      </w:pPr>
    </w:p>
    <w:p w14:paraId="4557791A" w14:textId="77777777" w:rsidR="006C5961" w:rsidRPr="00E33D25" w:rsidRDefault="006C5961" w:rsidP="007A128C">
      <w:pPr>
        <w:pStyle w:val="Heading1"/>
        <w:numPr>
          <w:ilvl w:val="0"/>
          <w:numId w:val="0"/>
        </w:numPr>
        <w:spacing w:before="120" w:beforeAutospacing="0" w:after="120" w:afterAutospacing="0"/>
        <w:ind w:firstLine="720"/>
        <w:contextualSpacing/>
      </w:pPr>
      <w:r w:rsidRPr="00E33D25">
        <w:t>Abstract:</w:t>
      </w:r>
    </w:p>
    <w:p w14:paraId="47CDA214" w14:textId="45CF932A" w:rsidR="006C5961" w:rsidRPr="007162CD" w:rsidRDefault="006C5961"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The law supports</w:t>
      </w:r>
      <w:r w:rsidR="00D45934" w:rsidRPr="007162CD">
        <w:rPr>
          <w:rFonts w:ascii="David" w:hAnsi="David"/>
          <w:noProof w:val="0"/>
        </w:rPr>
        <w:t xml:space="preserve"> and regulates </w:t>
      </w:r>
      <w:r w:rsidRPr="007162CD">
        <w:rPr>
          <w:rFonts w:ascii="David" w:hAnsi="David"/>
          <w:noProof w:val="0"/>
        </w:rPr>
        <w:t xml:space="preserve">innovation in other disciplines, but also constitutes in itself an arena of innovation, legal innovation. While jurists can intuitively identify legal innovation, the characteristics </w:t>
      </w:r>
      <w:r w:rsidR="0082128D" w:rsidRPr="007162CD">
        <w:rPr>
          <w:rFonts w:ascii="David" w:hAnsi="David"/>
          <w:noProof w:val="0"/>
        </w:rPr>
        <w:t>of legal innovation</w:t>
      </w:r>
      <w:r w:rsidR="00D45934" w:rsidRPr="007162CD">
        <w:rPr>
          <w:rFonts w:ascii="David" w:hAnsi="David"/>
          <w:noProof w:val="0"/>
        </w:rPr>
        <w:t xml:space="preserve"> attract r</w:t>
      </w:r>
      <w:r w:rsidR="00287F7F" w:rsidRPr="007162CD">
        <w:rPr>
          <w:rFonts w:ascii="David" w:hAnsi="David"/>
          <w:noProof w:val="0"/>
        </w:rPr>
        <w:t>elatively little</w:t>
      </w:r>
      <w:r w:rsidRPr="007162CD">
        <w:rPr>
          <w:rFonts w:ascii="David" w:hAnsi="David"/>
          <w:noProof w:val="0"/>
        </w:rPr>
        <w:t xml:space="preserve"> atten</w:t>
      </w:r>
      <w:r w:rsidR="0082128D" w:rsidRPr="007162CD">
        <w:rPr>
          <w:rFonts w:ascii="David" w:hAnsi="David"/>
          <w:noProof w:val="0"/>
        </w:rPr>
        <w:t>tion from</w:t>
      </w:r>
      <w:r w:rsidR="00287F7F" w:rsidRPr="007162CD">
        <w:rPr>
          <w:rFonts w:ascii="David" w:hAnsi="David"/>
          <w:noProof w:val="0"/>
        </w:rPr>
        <w:t xml:space="preserve"> </w:t>
      </w:r>
      <w:r w:rsidR="00614641" w:rsidRPr="007162CD">
        <w:rPr>
          <w:rFonts w:ascii="David" w:hAnsi="David"/>
          <w:noProof w:val="0"/>
        </w:rPr>
        <w:t xml:space="preserve">legal scholars </w:t>
      </w:r>
      <w:r w:rsidR="00287F7F" w:rsidRPr="007162CD">
        <w:rPr>
          <w:rFonts w:ascii="David" w:hAnsi="David"/>
          <w:noProof w:val="0"/>
        </w:rPr>
        <w:t>and</w:t>
      </w:r>
      <w:r w:rsidRPr="007162CD">
        <w:rPr>
          <w:rFonts w:ascii="David" w:hAnsi="David"/>
          <w:noProof w:val="0"/>
        </w:rPr>
        <w:t xml:space="preserve"> innovation researchers outside the discipline of law. Land law is perceived, at first </w:t>
      </w:r>
      <w:commentRangeStart w:id="0"/>
      <w:r w:rsidRPr="007162CD">
        <w:rPr>
          <w:rFonts w:ascii="David" w:hAnsi="David"/>
          <w:noProof w:val="0"/>
        </w:rPr>
        <w:t>blush</w:t>
      </w:r>
      <w:commentRangeEnd w:id="0"/>
      <w:r w:rsidR="00D159BE">
        <w:rPr>
          <w:rStyle w:val="CommentReference"/>
          <w:rFonts w:asciiTheme="minorHAnsi" w:eastAsiaTheme="minorHAnsi" w:hAnsiTheme="minorHAnsi" w:cstheme="minorBidi"/>
          <w:noProof w:val="0"/>
        </w:rPr>
        <w:commentReference w:id="0"/>
      </w:r>
      <w:r w:rsidRPr="007162CD">
        <w:rPr>
          <w:rFonts w:ascii="David" w:hAnsi="David"/>
          <w:noProof w:val="0"/>
        </w:rPr>
        <w:t xml:space="preserve">, as one of the more conservative, less innovative, branches of law. Nonetheless, the development of land information systems, the establishment of platforms for information sharing and virtual transactions, the development of </w:t>
      </w:r>
      <w:r w:rsidR="00614641" w:rsidRPr="007162CD">
        <w:rPr>
          <w:rFonts w:ascii="David" w:hAnsi="David"/>
          <w:noProof w:val="0"/>
        </w:rPr>
        <w:t xml:space="preserve">electronic </w:t>
      </w:r>
      <w:r w:rsidRPr="007162CD">
        <w:rPr>
          <w:rFonts w:ascii="David" w:hAnsi="David"/>
          <w:noProof w:val="0"/>
        </w:rPr>
        <w:t xml:space="preserve">land registration </w:t>
      </w:r>
      <w:r w:rsidR="00614641" w:rsidRPr="007162CD">
        <w:rPr>
          <w:rFonts w:ascii="David" w:hAnsi="David"/>
          <w:noProof w:val="0"/>
        </w:rPr>
        <w:t>systems</w:t>
      </w:r>
      <w:r w:rsidR="00C01AFB" w:rsidRPr="007162CD">
        <w:rPr>
          <w:rFonts w:ascii="David" w:hAnsi="David"/>
          <w:noProof w:val="0"/>
        </w:rPr>
        <w:t xml:space="preserve"> </w:t>
      </w:r>
      <w:r w:rsidRPr="007162CD">
        <w:rPr>
          <w:rFonts w:ascii="David" w:hAnsi="David"/>
          <w:noProof w:val="0"/>
        </w:rPr>
        <w:t xml:space="preserve">and </w:t>
      </w:r>
      <w:r w:rsidR="00C01AFB" w:rsidRPr="007162CD">
        <w:rPr>
          <w:rFonts w:ascii="David" w:hAnsi="David"/>
          <w:noProof w:val="0"/>
        </w:rPr>
        <w:t xml:space="preserve">the emergence of </w:t>
      </w:r>
      <w:r w:rsidRPr="007162CD">
        <w:rPr>
          <w:rFonts w:ascii="David" w:hAnsi="David"/>
          <w:noProof w:val="0"/>
        </w:rPr>
        <w:t>ideas for implementing decentralized land registration through Blockchain</w:t>
      </w:r>
      <w:r w:rsidR="00D45934" w:rsidRPr="007162CD">
        <w:rPr>
          <w:rFonts w:ascii="David" w:hAnsi="David"/>
          <w:noProof w:val="0"/>
        </w:rPr>
        <w:t xml:space="preserve"> </w:t>
      </w:r>
      <w:r w:rsidRPr="007162CD">
        <w:rPr>
          <w:rFonts w:ascii="David" w:hAnsi="David"/>
          <w:noProof w:val="0"/>
        </w:rPr>
        <w:t xml:space="preserve">have </w:t>
      </w:r>
      <w:r w:rsidR="002141D4" w:rsidRPr="007162CD">
        <w:rPr>
          <w:rFonts w:ascii="David" w:hAnsi="David"/>
          <w:noProof w:val="0"/>
        </w:rPr>
        <w:t>compelled</w:t>
      </w:r>
      <w:r w:rsidRPr="007162CD">
        <w:rPr>
          <w:rFonts w:ascii="David" w:hAnsi="David"/>
          <w:noProof w:val="0"/>
        </w:rPr>
        <w:t xml:space="preserve"> land law to contend with technological innovation and perhaps even develop legal innovation. The </w:t>
      </w:r>
      <w:r w:rsidR="00576FE1" w:rsidRPr="007162CD">
        <w:rPr>
          <w:rFonts w:ascii="David" w:hAnsi="David"/>
          <w:noProof w:val="0"/>
        </w:rPr>
        <w:t>aircraft</w:t>
      </w:r>
      <w:r w:rsidRPr="007162CD">
        <w:rPr>
          <w:rFonts w:ascii="David" w:hAnsi="David"/>
          <w:noProof w:val="0"/>
        </w:rPr>
        <w:t xml:space="preserve">, </w:t>
      </w:r>
      <w:r w:rsidR="00576FE1" w:rsidRPr="007162CD">
        <w:rPr>
          <w:rFonts w:ascii="David" w:hAnsi="David"/>
          <w:noProof w:val="0"/>
        </w:rPr>
        <w:t>satellite</w:t>
      </w:r>
      <w:r w:rsidRPr="007162CD">
        <w:rPr>
          <w:rFonts w:ascii="David" w:hAnsi="David"/>
          <w:noProof w:val="0"/>
        </w:rPr>
        <w:t xml:space="preserve"> and drone, and the development of crowded urban areas, have led land law to innovative changes in the </w:t>
      </w:r>
      <w:r w:rsidR="001113BC" w:rsidRPr="007162CD">
        <w:rPr>
          <w:rFonts w:ascii="David" w:hAnsi="David"/>
          <w:noProof w:val="0"/>
        </w:rPr>
        <w:t>three-dimensional</w:t>
      </w:r>
      <w:r w:rsidRPr="007162CD">
        <w:rPr>
          <w:rFonts w:ascii="David" w:hAnsi="David"/>
          <w:noProof w:val="0"/>
        </w:rPr>
        <w:t xml:space="preserve"> concept of </w:t>
      </w:r>
      <w:r w:rsidR="00C01AFB" w:rsidRPr="007162CD">
        <w:rPr>
          <w:rFonts w:ascii="David" w:hAnsi="David"/>
          <w:noProof w:val="0"/>
        </w:rPr>
        <w:t xml:space="preserve">property rights </w:t>
      </w:r>
      <w:r w:rsidR="004C2141" w:rsidRPr="007162CD">
        <w:rPr>
          <w:rFonts w:ascii="David" w:hAnsi="David"/>
          <w:noProof w:val="0"/>
        </w:rPr>
        <w:t>in</w:t>
      </w:r>
      <w:r w:rsidR="00C01AFB" w:rsidRPr="007162CD">
        <w:rPr>
          <w:rFonts w:ascii="David" w:hAnsi="David"/>
          <w:noProof w:val="0"/>
        </w:rPr>
        <w:t xml:space="preserve"> </w:t>
      </w:r>
      <w:r w:rsidRPr="007162CD">
        <w:rPr>
          <w:rFonts w:ascii="David" w:hAnsi="David"/>
          <w:noProof w:val="0"/>
        </w:rPr>
        <w:t>land.</w:t>
      </w:r>
    </w:p>
    <w:p w14:paraId="36CFA59E" w14:textId="7D2797AC" w:rsidR="006C5961" w:rsidRPr="007162CD" w:rsidRDefault="006C5961"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This article will examine the general contours of legal innovation through the prism of land law. </w:t>
      </w:r>
      <w:r w:rsidR="00E547B6" w:rsidRPr="007162CD">
        <w:rPr>
          <w:rFonts w:ascii="David" w:hAnsi="David"/>
          <w:noProof w:val="0"/>
        </w:rPr>
        <w:t>Part</w:t>
      </w:r>
      <w:r w:rsidRPr="007162CD">
        <w:rPr>
          <w:rFonts w:ascii="David" w:hAnsi="David"/>
          <w:noProof w:val="0"/>
        </w:rPr>
        <w:t xml:space="preserve"> I will </w:t>
      </w:r>
      <w:r w:rsidR="00C01AFB" w:rsidRPr="007162CD">
        <w:rPr>
          <w:rFonts w:ascii="David" w:hAnsi="David"/>
          <w:noProof w:val="0"/>
        </w:rPr>
        <w:t xml:space="preserve">theoretically </w:t>
      </w:r>
      <w:r w:rsidRPr="007162CD">
        <w:rPr>
          <w:rFonts w:ascii="David" w:hAnsi="David"/>
          <w:noProof w:val="0"/>
        </w:rPr>
        <w:t>examine what innovation is, what legal innovation is, and what can be learned from innovation research in other</w:t>
      </w:r>
      <w:r w:rsidR="00D45934" w:rsidRPr="007162CD">
        <w:rPr>
          <w:rFonts w:ascii="David" w:hAnsi="David"/>
          <w:noProof w:val="0"/>
        </w:rPr>
        <w:t xml:space="preserve"> fields about the general contours o</w:t>
      </w:r>
      <w:r w:rsidRPr="007162CD">
        <w:rPr>
          <w:rFonts w:ascii="David" w:hAnsi="David"/>
          <w:noProof w:val="0"/>
        </w:rPr>
        <w:t xml:space="preserve">f legal innovation.  </w:t>
      </w:r>
      <w:r w:rsidR="00E547B6" w:rsidRPr="007162CD">
        <w:rPr>
          <w:rFonts w:ascii="David" w:hAnsi="David"/>
          <w:noProof w:val="0"/>
        </w:rPr>
        <w:t>Part</w:t>
      </w:r>
      <w:r w:rsidRPr="007162CD">
        <w:rPr>
          <w:rFonts w:ascii="David" w:hAnsi="David"/>
          <w:noProof w:val="0"/>
        </w:rPr>
        <w:t xml:space="preserve"> II will analyze the characte</w:t>
      </w:r>
      <w:r w:rsidR="002141D4" w:rsidRPr="007162CD">
        <w:rPr>
          <w:rFonts w:ascii="David" w:hAnsi="David"/>
          <w:noProof w:val="0"/>
        </w:rPr>
        <w:t>ristics of legal innovation arising</w:t>
      </w:r>
      <w:r w:rsidRPr="007162CD">
        <w:rPr>
          <w:rFonts w:ascii="David" w:hAnsi="David"/>
          <w:noProof w:val="0"/>
        </w:rPr>
        <w:t xml:space="preserve"> from technology's </w:t>
      </w:r>
      <w:r w:rsidR="006A7B26" w:rsidRPr="007162CD">
        <w:rPr>
          <w:rFonts w:ascii="David" w:hAnsi="David"/>
          <w:noProof w:val="0"/>
        </w:rPr>
        <w:t>penetration of</w:t>
      </w:r>
      <w:r w:rsidRPr="007162CD">
        <w:rPr>
          <w:rFonts w:ascii="David" w:hAnsi="David"/>
          <w:noProof w:val="0"/>
        </w:rPr>
        <w:t xml:space="preserve"> land law, and will draw general conclusions </w:t>
      </w:r>
      <w:r w:rsidR="002141D4" w:rsidRPr="007162CD">
        <w:rPr>
          <w:rFonts w:ascii="David" w:hAnsi="David"/>
          <w:noProof w:val="0"/>
        </w:rPr>
        <w:t>from them</w:t>
      </w:r>
      <w:r w:rsidRPr="007162CD">
        <w:rPr>
          <w:rFonts w:ascii="David" w:hAnsi="David"/>
          <w:noProof w:val="0"/>
        </w:rPr>
        <w:t xml:space="preserve"> </w:t>
      </w:r>
      <w:r w:rsidR="002141D4" w:rsidRPr="007162CD">
        <w:rPr>
          <w:rFonts w:ascii="David" w:hAnsi="David"/>
          <w:noProof w:val="0"/>
        </w:rPr>
        <w:t>as to</w:t>
      </w:r>
      <w:r w:rsidRPr="007162CD">
        <w:rPr>
          <w:rFonts w:ascii="David" w:hAnsi="David"/>
          <w:noProof w:val="0"/>
        </w:rPr>
        <w:t xml:space="preserve"> the general contours of legal innovation. The article shows that the motives that drive legal innovation are often needs </w:t>
      </w:r>
      <w:r w:rsidR="006A7B26" w:rsidRPr="007162CD">
        <w:rPr>
          <w:rFonts w:ascii="David" w:hAnsi="David"/>
          <w:noProof w:val="0"/>
        </w:rPr>
        <w:t>that evolve</w:t>
      </w:r>
      <w:r w:rsidRPr="007162CD">
        <w:rPr>
          <w:rFonts w:ascii="David" w:hAnsi="David"/>
          <w:noProof w:val="0"/>
        </w:rPr>
        <w:t xml:space="preserve"> outside the realm of law. Legal innovation </w:t>
      </w:r>
      <w:r w:rsidR="002141D4" w:rsidRPr="007162CD">
        <w:rPr>
          <w:rFonts w:ascii="David" w:hAnsi="David"/>
          <w:noProof w:val="0"/>
        </w:rPr>
        <w:t>is not born of</w:t>
      </w:r>
      <w:r w:rsidRPr="007162CD">
        <w:rPr>
          <w:rFonts w:ascii="David" w:hAnsi="David"/>
          <w:noProof w:val="0"/>
        </w:rPr>
        <w:t xml:space="preserve"> a sudden flash of inspiration but develops from a slow and gradual proc</w:t>
      </w:r>
      <w:r w:rsidR="00576FE1" w:rsidRPr="007162CD">
        <w:rPr>
          <w:rFonts w:ascii="David" w:hAnsi="David"/>
          <w:noProof w:val="0"/>
        </w:rPr>
        <w:t>ess that begins with law practitio</w:t>
      </w:r>
      <w:r w:rsidRPr="007162CD">
        <w:rPr>
          <w:rFonts w:ascii="David" w:hAnsi="David"/>
          <w:noProof w:val="0"/>
        </w:rPr>
        <w:t>ners before being</w:t>
      </w:r>
      <w:r w:rsidR="00576FE1" w:rsidRPr="007162CD">
        <w:rPr>
          <w:rFonts w:ascii="David" w:hAnsi="David"/>
          <w:noProof w:val="0"/>
        </w:rPr>
        <w:t xml:space="preserve"> </w:t>
      </w:r>
      <w:r w:rsidR="005E0C37" w:rsidRPr="007162CD">
        <w:rPr>
          <w:rFonts w:ascii="David" w:hAnsi="David"/>
          <w:noProof w:val="0"/>
        </w:rPr>
        <w:t xml:space="preserve">established </w:t>
      </w:r>
      <w:r w:rsidR="00576FE1" w:rsidRPr="007162CD">
        <w:rPr>
          <w:rFonts w:ascii="David" w:hAnsi="David"/>
          <w:noProof w:val="0"/>
        </w:rPr>
        <w:t>by judges, legislato</w:t>
      </w:r>
      <w:r w:rsidRPr="007162CD">
        <w:rPr>
          <w:rFonts w:ascii="David" w:hAnsi="David"/>
          <w:noProof w:val="0"/>
        </w:rPr>
        <w:t>rs or academicians. It meets with</w:t>
      </w:r>
      <w:r w:rsidR="002141D4" w:rsidRPr="007162CD">
        <w:rPr>
          <w:rFonts w:ascii="David" w:hAnsi="David"/>
          <w:noProof w:val="0"/>
        </w:rPr>
        <w:t xml:space="preserve"> an</w:t>
      </w:r>
      <w:r w:rsidR="006A7B26" w:rsidRPr="007162CD">
        <w:rPr>
          <w:rFonts w:ascii="David" w:hAnsi="David"/>
          <w:noProof w:val="0"/>
        </w:rPr>
        <w:t xml:space="preserve"> </w:t>
      </w:r>
      <w:r w:rsidR="002141D4" w:rsidRPr="007162CD">
        <w:rPr>
          <w:rFonts w:ascii="David" w:hAnsi="David"/>
          <w:noProof w:val="0"/>
        </w:rPr>
        <w:t>apprehension towards</w:t>
      </w:r>
      <w:r w:rsidRPr="007162CD">
        <w:rPr>
          <w:rFonts w:ascii="David" w:hAnsi="David"/>
          <w:noProof w:val="0"/>
        </w:rPr>
        <w:t xml:space="preserve"> innovation, </w:t>
      </w:r>
      <w:commentRangeStart w:id="1"/>
      <w:commentRangeStart w:id="2"/>
      <w:r w:rsidRPr="007162CD">
        <w:rPr>
          <w:rFonts w:ascii="David" w:hAnsi="David"/>
          <w:noProof w:val="0"/>
        </w:rPr>
        <w:t>but</w:t>
      </w:r>
      <w:commentRangeEnd w:id="1"/>
      <w:r w:rsidR="009D2110">
        <w:rPr>
          <w:rStyle w:val="CommentReference"/>
          <w:rFonts w:asciiTheme="minorHAnsi" w:eastAsiaTheme="minorHAnsi" w:hAnsiTheme="minorHAnsi" w:cstheme="minorBidi"/>
          <w:noProof w:val="0"/>
        </w:rPr>
        <w:commentReference w:id="1"/>
      </w:r>
      <w:r w:rsidRPr="007162CD">
        <w:rPr>
          <w:rFonts w:ascii="David" w:hAnsi="David"/>
          <w:noProof w:val="0"/>
        </w:rPr>
        <w:t xml:space="preserve"> is picking up pace</w:t>
      </w:r>
      <w:commentRangeEnd w:id="2"/>
      <w:r w:rsidR="00D21B9A" w:rsidRPr="007162CD">
        <w:rPr>
          <w:rStyle w:val="CommentReference"/>
          <w:rFonts w:ascii="David" w:eastAsiaTheme="minorHAnsi" w:hAnsi="David"/>
          <w:noProof w:val="0"/>
        </w:rPr>
        <w:commentReference w:id="2"/>
      </w:r>
      <w:r w:rsidRPr="007162CD">
        <w:rPr>
          <w:rFonts w:ascii="David" w:hAnsi="David"/>
          <w:noProof w:val="0"/>
        </w:rPr>
        <w:t xml:space="preserve">. </w:t>
      </w:r>
    </w:p>
    <w:p w14:paraId="3EF6ABFA" w14:textId="0DF7BFB1" w:rsidR="00D21B9A" w:rsidRPr="007162CD" w:rsidRDefault="006C5961" w:rsidP="007A128C">
      <w:pPr>
        <w:bidi w:val="0"/>
        <w:spacing w:before="120" w:after="120" w:line="360" w:lineRule="auto"/>
        <w:ind w:firstLine="720"/>
        <w:contextualSpacing/>
        <w:jc w:val="both"/>
        <w:rPr>
          <w:ins w:id="3" w:author="Haim Sandberg" w:date="2020-05-26T15:42:00Z"/>
          <w:rFonts w:ascii="David" w:hAnsi="David"/>
          <w:noProof w:val="0"/>
        </w:rPr>
      </w:pPr>
      <w:r w:rsidRPr="007162CD">
        <w:rPr>
          <w:rFonts w:ascii="David" w:hAnsi="David"/>
          <w:noProof w:val="0"/>
        </w:rPr>
        <w:t xml:space="preserve">Research on legal innovation is in its inception. It requires systematic and </w:t>
      </w:r>
      <w:r w:rsidR="00576FE1" w:rsidRPr="007162CD">
        <w:rPr>
          <w:rFonts w:ascii="David" w:hAnsi="David"/>
          <w:noProof w:val="0"/>
        </w:rPr>
        <w:t>compara</w:t>
      </w:r>
      <w:r w:rsidRPr="007162CD">
        <w:rPr>
          <w:rFonts w:ascii="David" w:hAnsi="David"/>
          <w:noProof w:val="0"/>
        </w:rPr>
        <w:t xml:space="preserve">tive investigation in the </w:t>
      </w:r>
      <w:r w:rsidR="002141D4" w:rsidRPr="007162CD">
        <w:rPr>
          <w:rFonts w:ascii="David" w:hAnsi="David"/>
          <w:noProof w:val="0"/>
        </w:rPr>
        <w:t>different branches of law, in disparate</w:t>
      </w:r>
      <w:r w:rsidRPr="007162CD">
        <w:rPr>
          <w:rFonts w:ascii="David" w:hAnsi="David"/>
          <w:noProof w:val="0"/>
        </w:rPr>
        <w:t xml:space="preserve"> countries and in </w:t>
      </w:r>
      <w:r w:rsidR="002141D4" w:rsidRPr="007162CD">
        <w:rPr>
          <w:rFonts w:ascii="David" w:hAnsi="David"/>
          <w:noProof w:val="0"/>
        </w:rPr>
        <w:t>varying</w:t>
      </w:r>
      <w:r w:rsidRPr="007162CD">
        <w:rPr>
          <w:rFonts w:ascii="David" w:hAnsi="David"/>
          <w:noProof w:val="0"/>
        </w:rPr>
        <w:t xml:space="preserve"> periods. It must integrate into the multi-disciplinary </w:t>
      </w:r>
      <w:r w:rsidR="00D21B9A" w:rsidRPr="007162CD">
        <w:rPr>
          <w:rFonts w:ascii="David" w:hAnsi="David"/>
          <w:noProof w:val="0"/>
        </w:rPr>
        <w:t xml:space="preserve">research </w:t>
      </w:r>
      <w:r w:rsidRPr="007162CD">
        <w:rPr>
          <w:rFonts w:ascii="David" w:hAnsi="David"/>
          <w:noProof w:val="0"/>
        </w:rPr>
        <w:t>of the innovation phenomenon. It can potentially enhance the understanding and evaluation of innovation processes in law and beyond.</w:t>
      </w:r>
    </w:p>
    <w:p w14:paraId="57117BC2" w14:textId="527DCB8C" w:rsidR="006C5961" w:rsidRPr="007162CD" w:rsidRDefault="006C5961"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 </w:t>
      </w:r>
    </w:p>
    <w:p w14:paraId="54C5A7C1" w14:textId="77777777" w:rsidR="006C5961" w:rsidRPr="007162CD" w:rsidRDefault="006C5961" w:rsidP="007A128C">
      <w:pPr>
        <w:bidi w:val="0"/>
        <w:spacing w:before="120" w:after="120" w:line="360" w:lineRule="auto"/>
        <w:ind w:firstLine="720"/>
        <w:contextualSpacing/>
        <w:jc w:val="both"/>
        <w:rPr>
          <w:rFonts w:ascii="David" w:hAnsi="David"/>
          <w:noProof w:val="0"/>
        </w:rPr>
      </w:pPr>
      <w:r w:rsidRPr="007162CD">
        <w:rPr>
          <w:rFonts w:ascii="David" w:hAnsi="David"/>
          <w:b/>
          <w:bCs/>
          <w:noProof w:val="0"/>
        </w:rPr>
        <w:t>Author</w:t>
      </w:r>
      <w:r w:rsidRPr="007162CD">
        <w:rPr>
          <w:rFonts w:ascii="David" w:hAnsi="David"/>
          <w:noProof w:val="0"/>
        </w:rPr>
        <w:t xml:space="preserve">: Assistant Professor, </w:t>
      </w:r>
      <w:proofErr w:type="gramStart"/>
      <w:r w:rsidRPr="007162CD">
        <w:rPr>
          <w:rFonts w:ascii="David" w:hAnsi="David"/>
          <w:noProof w:val="0"/>
        </w:rPr>
        <w:t>The</w:t>
      </w:r>
      <w:proofErr w:type="gramEnd"/>
      <w:r w:rsidRPr="007162CD">
        <w:rPr>
          <w:rFonts w:ascii="David" w:hAnsi="David"/>
          <w:noProof w:val="0"/>
        </w:rPr>
        <w:t xml:space="preserve"> </w:t>
      </w:r>
      <w:proofErr w:type="spellStart"/>
      <w:r w:rsidRPr="007162CD">
        <w:rPr>
          <w:rFonts w:ascii="David" w:hAnsi="David"/>
          <w:noProof w:val="0"/>
        </w:rPr>
        <w:t>Haim</w:t>
      </w:r>
      <w:proofErr w:type="spellEnd"/>
      <w:r w:rsidRPr="007162CD">
        <w:rPr>
          <w:rFonts w:ascii="David" w:hAnsi="David"/>
          <w:noProof w:val="0"/>
        </w:rPr>
        <w:t xml:space="preserve"> </w:t>
      </w:r>
      <w:proofErr w:type="spellStart"/>
      <w:r w:rsidRPr="007162CD">
        <w:rPr>
          <w:rFonts w:ascii="David" w:hAnsi="David"/>
          <w:noProof w:val="0"/>
        </w:rPr>
        <w:t>Strick</w:t>
      </w:r>
      <w:proofErr w:type="spellEnd"/>
      <w:r w:rsidRPr="007162CD">
        <w:rPr>
          <w:rFonts w:ascii="David" w:hAnsi="David"/>
          <w:noProof w:val="0"/>
        </w:rPr>
        <w:t xml:space="preserve"> Law School, The College of Management, Israel</w:t>
      </w:r>
      <w:r w:rsidRPr="007162CD">
        <w:rPr>
          <w:rFonts w:ascii="David" w:hAnsi="David"/>
          <w:noProof w:val="0"/>
          <w:rtl/>
        </w:rPr>
        <w:t>.</w:t>
      </w:r>
    </w:p>
    <w:p w14:paraId="1324AFFF" w14:textId="77777777" w:rsidR="00D21B9A" w:rsidRPr="007162CD" w:rsidRDefault="00D21B9A" w:rsidP="007A128C">
      <w:pPr>
        <w:bidi w:val="0"/>
        <w:spacing w:before="120" w:after="120" w:line="276" w:lineRule="auto"/>
        <w:ind w:firstLine="720"/>
        <w:contextualSpacing/>
        <w:jc w:val="both"/>
        <w:rPr>
          <w:rFonts w:ascii="David" w:hAnsi="David"/>
          <w:noProof w:val="0"/>
        </w:rPr>
      </w:pPr>
      <w:r w:rsidRPr="007162CD">
        <w:rPr>
          <w:rFonts w:ascii="David" w:hAnsi="David"/>
          <w:noProof w:val="0"/>
        </w:rPr>
        <w:br w:type="page"/>
      </w:r>
    </w:p>
    <w:p w14:paraId="5A21403B" w14:textId="33D22C47" w:rsidR="00CF222E" w:rsidRPr="00951B06" w:rsidRDefault="00CF222E" w:rsidP="007A128C">
      <w:pPr>
        <w:pStyle w:val="Heading1"/>
        <w:numPr>
          <w:ilvl w:val="0"/>
          <w:numId w:val="0"/>
        </w:numPr>
        <w:spacing w:before="120" w:beforeAutospacing="0" w:after="120" w:afterAutospacing="0"/>
        <w:ind w:firstLine="720"/>
        <w:contextualSpacing/>
        <w:rPr>
          <w:rtl/>
        </w:rPr>
      </w:pPr>
      <w:r>
        <w:lastRenderedPageBreak/>
        <w:t>Article</w:t>
      </w:r>
      <w:r w:rsidRPr="00951B06">
        <w:t xml:space="preserve"> Contents</w:t>
      </w:r>
    </w:p>
    <w:p w14:paraId="48AA02A8" w14:textId="77777777" w:rsidR="00CF222E" w:rsidRPr="00244234" w:rsidRDefault="00CF222E" w:rsidP="007A128C">
      <w:pPr>
        <w:bidi w:val="0"/>
        <w:spacing w:before="120" w:after="120" w:line="360" w:lineRule="auto"/>
        <w:ind w:right="851" w:firstLine="720"/>
        <w:contextualSpacing/>
        <w:jc w:val="both"/>
        <w:rPr>
          <w:rFonts w:ascii="David" w:hAnsi="David"/>
          <w:smallCaps/>
        </w:rPr>
      </w:pPr>
      <w:r w:rsidRPr="00244234">
        <w:rPr>
          <w:rFonts w:ascii="David" w:hAnsi="David"/>
          <w:smallCaps/>
        </w:rPr>
        <w:t>Introduction</w:t>
      </w:r>
    </w:p>
    <w:p w14:paraId="3D34BE19" w14:textId="77777777" w:rsidR="00CF222E" w:rsidRPr="00951B06" w:rsidRDefault="00CF222E" w:rsidP="007A128C">
      <w:pPr>
        <w:pStyle w:val="ListParagraph"/>
        <w:numPr>
          <w:ilvl w:val="0"/>
          <w:numId w:val="15"/>
        </w:numPr>
        <w:bidi w:val="0"/>
        <w:spacing w:before="120" w:after="120" w:line="360" w:lineRule="auto"/>
        <w:ind w:right="851" w:firstLine="720"/>
        <w:jc w:val="both"/>
        <w:rPr>
          <w:rFonts w:ascii="David" w:hAnsi="David"/>
          <w:smallCaps/>
          <w:sz w:val="24"/>
          <w:szCs w:val="24"/>
        </w:rPr>
      </w:pPr>
      <w:r>
        <w:rPr>
          <w:rFonts w:ascii="David" w:hAnsi="David"/>
          <w:smallCaps/>
          <w:sz w:val="24"/>
          <w:szCs w:val="24"/>
        </w:rPr>
        <w:t xml:space="preserve">Research of </w:t>
      </w:r>
      <w:r w:rsidRPr="00951B06">
        <w:rPr>
          <w:rFonts w:ascii="David" w:hAnsi="David"/>
          <w:smallCaps/>
          <w:sz w:val="24"/>
          <w:szCs w:val="24"/>
        </w:rPr>
        <w:t>Legal Innovation</w:t>
      </w:r>
    </w:p>
    <w:p w14:paraId="2B6DA178" w14:textId="77777777" w:rsidR="00CF222E" w:rsidRPr="00951B06" w:rsidRDefault="00CF222E" w:rsidP="007A128C">
      <w:pPr>
        <w:pStyle w:val="ListParagraph"/>
        <w:numPr>
          <w:ilvl w:val="0"/>
          <w:numId w:val="10"/>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What is Innovation?</w:t>
      </w:r>
    </w:p>
    <w:p w14:paraId="27D85103" w14:textId="77777777" w:rsidR="00CF222E" w:rsidRPr="00951B06" w:rsidRDefault="00CF222E" w:rsidP="007A128C">
      <w:pPr>
        <w:pStyle w:val="ListParagraph"/>
        <w:numPr>
          <w:ilvl w:val="0"/>
          <w:numId w:val="10"/>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Does Legal Innovation Exist?</w:t>
      </w:r>
    </w:p>
    <w:p w14:paraId="30A8A074" w14:textId="77777777" w:rsidR="00CF222E" w:rsidRPr="00951B06" w:rsidRDefault="00CF222E" w:rsidP="007A128C">
      <w:pPr>
        <w:pStyle w:val="ListParagraph"/>
        <w:numPr>
          <w:ilvl w:val="0"/>
          <w:numId w:val="10"/>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Taxonomy of Legal Innovation</w:t>
      </w:r>
    </w:p>
    <w:p w14:paraId="50205D1A" w14:textId="77777777" w:rsidR="00CF222E" w:rsidRPr="00951B06" w:rsidRDefault="00CF222E" w:rsidP="007A128C">
      <w:pPr>
        <w:pStyle w:val="ListParagraph"/>
        <w:numPr>
          <w:ilvl w:val="0"/>
          <w:numId w:val="15"/>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Legal Innovation in Land Law</w:t>
      </w:r>
    </w:p>
    <w:p w14:paraId="04A09BEB" w14:textId="77777777" w:rsidR="00CF222E" w:rsidRPr="00951B06" w:rsidRDefault="00CF222E" w:rsidP="007A128C">
      <w:pPr>
        <w:pStyle w:val="ListParagraph"/>
        <w:numPr>
          <w:ilvl w:val="0"/>
          <w:numId w:val="11"/>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Land Law- A Conservative Field</w:t>
      </w:r>
    </w:p>
    <w:p w14:paraId="208A484F" w14:textId="77777777" w:rsidR="00CF222E" w:rsidRPr="00951B06" w:rsidRDefault="00CF222E" w:rsidP="007A128C">
      <w:pPr>
        <w:pStyle w:val="ListParagraph"/>
        <w:numPr>
          <w:ilvl w:val="0"/>
          <w:numId w:val="11"/>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 xml:space="preserve">The Use of New Technologies on Land Law </w:t>
      </w:r>
    </w:p>
    <w:p w14:paraId="7404D28B" w14:textId="77777777" w:rsidR="00CF222E" w:rsidRPr="00951B06" w:rsidRDefault="00CF222E" w:rsidP="007A128C">
      <w:pPr>
        <w:pStyle w:val="ListParagraph"/>
        <w:numPr>
          <w:ilvl w:val="0"/>
          <w:numId w:val="12"/>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Land Information Systems</w:t>
      </w:r>
    </w:p>
    <w:p w14:paraId="780E0226" w14:textId="77777777" w:rsidR="00CF222E" w:rsidRPr="00951B06" w:rsidRDefault="00CF222E" w:rsidP="007A128C">
      <w:pPr>
        <w:pStyle w:val="ListParagraph"/>
        <w:numPr>
          <w:ilvl w:val="0"/>
          <w:numId w:val="12"/>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Sharing Information</w:t>
      </w:r>
    </w:p>
    <w:p w14:paraId="4C755C1F" w14:textId="77777777" w:rsidR="00CF222E" w:rsidRPr="00951B06" w:rsidRDefault="00CF222E" w:rsidP="007A128C">
      <w:pPr>
        <w:pStyle w:val="ListParagraph"/>
        <w:numPr>
          <w:ilvl w:val="0"/>
          <w:numId w:val="12"/>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E-</w:t>
      </w:r>
      <w:proofErr w:type="spellStart"/>
      <w:r w:rsidRPr="00951B06">
        <w:rPr>
          <w:rFonts w:ascii="David" w:hAnsi="David"/>
          <w:smallCaps/>
          <w:sz w:val="24"/>
          <w:szCs w:val="24"/>
        </w:rPr>
        <w:t>Conveyancing</w:t>
      </w:r>
      <w:proofErr w:type="spellEnd"/>
    </w:p>
    <w:p w14:paraId="4D5BF5E4" w14:textId="77777777" w:rsidR="00CF222E" w:rsidRPr="00951B06" w:rsidRDefault="00CF222E" w:rsidP="007A128C">
      <w:pPr>
        <w:pStyle w:val="ListParagraph"/>
        <w:numPr>
          <w:ilvl w:val="0"/>
          <w:numId w:val="11"/>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Distributed Land Registration-The Limits of Technology</w:t>
      </w:r>
    </w:p>
    <w:p w14:paraId="5BF5037E" w14:textId="77777777" w:rsidR="00CF222E" w:rsidRPr="00951B06" w:rsidRDefault="00CF222E" w:rsidP="007A128C">
      <w:pPr>
        <w:pStyle w:val="ListParagraph"/>
        <w:numPr>
          <w:ilvl w:val="0"/>
          <w:numId w:val="13"/>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Proposed Use of Blockchain for Land Registration</w:t>
      </w:r>
    </w:p>
    <w:p w14:paraId="6193E68B" w14:textId="77777777" w:rsidR="00CF222E" w:rsidRPr="00951B06" w:rsidRDefault="00CF222E" w:rsidP="007A128C">
      <w:pPr>
        <w:pStyle w:val="ListParagraph"/>
        <w:numPr>
          <w:ilvl w:val="0"/>
          <w:numId w:val="13"/>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Advantages</w:t>
      </w:r>
      <w:r>
        <w:rPr>
          <w:rFonts w:ascii="David" w:hAnsi="David"/>
          <w:smallCaps/>
          <w:sz w:val="24"/>
          <w:szCs w:val="24"/>
        </w:rPr>
        <w:t>?</w:t>
      </w:r>
    </w:p>
    <w:p w14:paraId="0200404F" w14:textId="77777777" w:rsidR="00CF222E" w:rsidRPr="00951B06" w:rsidRDefault="00CF222E" w:rsidP="007A128C">
      <w:pPr>
        <w:pStyle w:val="ListParagraph"/>
        <w:numPr>
          <w:ilvl w:val="0"/>
          <w:numId w:val="13"/>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Disadvantages</w:t>
      </w:r>
    </w:p>
    <w:p w14:paraId="5EAFDA0F" w14:textId="77777777" w:rsidR="00CF222E" w:rsidRPr="00951B06" w:rsidRDefault="00CF222E" w:rsidP="007A128C">
      <w:pPr>
        <w:pStyle w:val="ListParagraph"/>
        <w:numPr>
          <w:ilvl w:val="0"/>
          <w:numId w:val="13"/>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 xml:space="preserve">Assessment of the Legal Innovation </w:t>
      </w:r>
    </w:p>
    <w:p w14:paraId="1B4D569B" w14:textId="77777777" w:rsidR="00CF222E" w:rsidRPr="00951B06" w:rsidRDefault="00CF222E" w:rsidP="007A128C">
      <w:pPr>
        <w:pStyle w:val="ListParagraph"/>
        <w:numPr>
          <w:ilvl w:val="0"/>
          <w:numId w:val="11"/>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Changes of the 3D Legal Concept of Land</w:t>
      </w:r>
    </w:p>
    <w:p w14:paraId="01004B09" w14:textId="77777777" w:rsidR="00CF222E" w:rsidRPr="00951B06"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951B06">
        <w:rPr>
          <w:rFonts w:ascii="David" w:hAnsi="David"/>
          <w:i/>
          <w:iCs/>
          <w:smallCaps/>
          <w:sz w:val="24"/>
          <w:szCs w:val="24"/>
        </w:rPr>
        <w:t>Terra Nullius</w:t>
      </w:r>
      <w:r w:rsidRPr="00951B06">
        <w:rPr>
          <w:rFonts w:ascii="David" w:hAnsi="David"/>
          <w:smallCaps/>
          <w:sz w:val="24"/>
          <w:szCs w:val="24"/>
        </w:rPr>
        <w:t xml:space="preserve"> of the Age of Progress</w:t>
      </w:r>
    </w:p>
    <w:p w14:paraId="034B39C4" w14:textId="77777777" w:rsidR="00CF222E" w:rsidRPr="00951B06"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Restrictions in the Air Space</w:t>
      </w:r>
    </w:p>
    <w:p w14:paraId="77F3CF18" w14:textId="77777777" w:rsidR="00CF222E" w:rsidRPr="00951B06"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Underground Boundary for Ownership</w:t>
      </w:r>
    </w:p>
    <w:p w14:paraId="5F5CCE94" w14:textId="77777777" w:rsidR="00CF222E" w:rsidRPr="00951B06"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Ownership in 3D Spaces</w:t>
      </w:r>
    </w:p>
    <w:p w14:paraId="066DE2DA" w14:textId="77777777" w:rsidR="00CF222E"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951B06">
        <w:rPr>
          <w:rFonts w:ascii="David" w:hAnsi="David"/>
          <w:smallCaps/>
          <w:sz w:val="24"/>
          <w:szCs w:val="24"/>
        </w:rPr>
        <w:t xml:space="preserve">Assessment of the Legal Innovation </w:t>
      </w:r>
    </w:p>
    <w:p w14:paraId="40A48BEE" w14:textId="6D0A7B11" w:rsidR="00CF222E" w:rsidRDefault="00CF222E" w:rsidP="007A128C">
      <w:pPr>
        <w:bidi w:val="0"/>
        <w:spacing w:before="120" w:after="120" w:line="360" w:lineRule="auto"/>
        <w:ind w:right="851" w:firstLine="720"/>
        <w:contextualSpacing/>
        <w:jc w:val="both"/>
        <w:rPr>
          <w:rFonts w:ascii="David" w:hAnsi="David"/>
          <w:smallCaps/>
        </w:rPr>
      </w:pPr>
      <w:r w:rsidRPr="0070437D">
        <w:rPr>
          <w:rFonts w:ascii="David" w:hAnsi="David"/>
          <w:smallCaps/>
        </w:rPr>
        <w:t>Conclusion</w:t>
      </w:r>
    </w:p>
    <w:p w14:paraId="46203CF4" w14:textId="77777777" w:rsidR="00CF222E" w:rsidRDefault="00CF222E" w:rsidP="007A128C">
      <w:pPr>
        <w:bidi w:val="0"/>
        <w:spacing w:before="120" w:after="120" w:line="276" w:lineRule="auto"/>
        <w:ind w:firstLine="720"/>
        <w:contextualSpacing/>
        <w:rPr>
          <w:rFonts w:ascii="David" w:hAnsi="David"/>
          <w:smallCaps/>
        </w:rPr>
      </w:pPr>
      <w:r>
        <w:rPr>
          <w:rFonts w:ascii="David" w:hAnsi="David"/>
          <w:smallCaps/>
        </w:rPr>
        <w:br w:type="page"/>
      </w:r>
    </w:p>
    <w:p w14:paraId="40BDF652" w14:textId="77777777" w:rsidR="00690AB5" w:rsidRPr="007162CD" w:rsidRDefault="00690AB5" w:rsidP="007A128C">
      <w:pPr>
        <w:pStyle w:val="Heading1"/>
        <w:numPr>
          <w:ilvl w:val="0"/>
          <w:numId w:val="0"/>
        </w:numPr>
        <w:spacing w:before="120" w:beforeAutospacing="0" w:after="120" w:afterAutospacing="0"/>
        <w:ind w:firstLine="720"/>
        <w:contextualSpacing/>
        <w:jc w:val="both"/>
      </w:pPr>
      <w:r w:rsidRPr="007162CD">
        <w:lastRenderedPageBreak/>
        <w:t>Introduction</w:t>
      </w:r>
    </w:p>
    <w:p w14:paraId="529F8DD7" w14:textId="696D24EA" w:rsidR="00690AB5" w:rsidRPr="007162CD" w:rsidRDefault="00690AB5"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In recent years, the term </w:t>
      </w:r>
      <w:r w:rsidR="001113BC" w:rsidRPr="007162CD">
        <w:rPr>
          <w:rFonts w:ascii="David" w:hAnsi="David"/>
          <w:noProof w:val="0"/>
        </w:rPr>
        <w:t>‘</w:t>
      </w:r>
      <w:r w:rsidRPr="007162CD">
        <w:rPr>
          <w:rFonts w:ascii="David" w:hAnsi="David"/>
          <w:noProof w:val="0"/>
        </w:rPr>
        <w:t>innovation</w:t>
      </w:r>
      <w:r w:rsidR="001113BC" w:rsidRPr="007162CD">
        <w:rPr>
          <w:rFonts w:ascii="David" w:hAnsi="David"/>
          <w:noProof w:val="0"/>
        </w:rPr>
        <w:t>’</w:t>
      </w:r>
      <w:r w:rsidRPr="007162CD">
        <w:rPr>
          <w:rFonts w:ascii="David" w:hAnsi="David"/>
          <w:noProof w:val="0"/>
        </w:rPr>
        <w:t xml:space="preserve"> has become a successful brand. Technological progress and the economic success it has brought innovators has transformed technological innovation into an object of admiration. Everyone wants to </w:t>
      </w:r>
      <w:r w:rsidR="00D92EEA" w:rsidRPr="007162CD">
        <w:rPr>
          <w:rFonts w:ascii="David" w:hAnsi="David"/>
          <w:noProof w:val="0"/>
        </w:rPr>
        <w:t>leap ahead</w:t>
      </w:r>
      <w:r w:rsidRPr="007162CD">
        <w:rPr>
          <w:rFonts w:ascii="David" w:hAnsi="David"/>
          <w:noProof w:val="0"/>
        </w:rPr>
        <w:t xml:space="preserve"> with a start-up co</w:t>
      </w:r>
      <w:r w:rsidR="006A7B26" w:rsidRPr="007162CD">
        <w:rPr>
          <w:rFonts w:ascii="David" w:hAnsi="David"/>
          <w:noProof w:val="0"/>
        </w:rPr>
        <w:t>mpany.</w:t>
      </w:r>
      <w:bookmarkStart w:id="4" w:name="_Ref42598496"/>
      <w:r w:rsidR="001474A5" w:rsidRPr="007162CD">
        <w:rPr>
          <w:rStyle w:val="FootnoteReference"/>
          <w:rFonts w:ascii="David" w:hAnsi="David"/>
          <w:noProof w:val="0"/>
        </w:rPr>
        <w:footnoteReference w:id="1"/>
      </w:r>
      <w:bookmarkEnd w:id="4"/>
      <w:r w:rsidR="006A7B26" w:rsidRPr="007162CD">
        <w:rPr>
          <w:rFonts w:ascii="David" w:hAnsi="David"/>
          <w:noProof w:val="0"/>
        </w:rPr>
        <w:t xml:space="preserve"> Tech companies champion </w:t>
      </w:r>
      <w:r w:rsidRPr="007162CD">
        <w:rPr>
          <w:rFonts w:ascii="David" w:hAnsi="David"/>
          <w:noProof w:val="0"/>
        </w:rPr>
        <w:t xml:space="preserve">the </w:t>
      </w:r>
      <w:r w:rsidR="006A7B26" w:rsidRPr="007162CD">
        <w:rPr>
          <w:rFonts w:ascii="David" w:hAnsi="David"/>
          <w:noProof w:val="0"/>
        </w:rPr>
        <w:t>"</w:t>
      </w:r>
      <w:r w:rsidRPr="007162CD">
        <w:rPr>
          <w:rFonts w:ascii="David" w:hAnsi="David"/>
          <w:noProof w:val="0"/>
        </w:rPr>
        <w:t>passion for innovation" and attempt to attract creati</w:t>
      </w:r>
      <w:r w:rsidR="00A26542">
        <w:rPr>
          <w:rFonts w:ascii="David" w:hAnsi="David"/>
          <w:noProof w:val="0"/>
        </w:rPr>
        <w:t>ve minds to innovation-stimulating w</w:t>
      </w:r>
      <w:r w:rsidRPr="007162CD">
        <w:rPr>
          <w:rFonts w:ascii="David" w:hAnsi="David"/>
          <w:noProof w:val="0"/>
        </w:rPr>
        <w:t>ork environments.</w:t>
      </w:r>
      <w:r w:rsidR="001474A5" w:rsidRPr="007162CD">
        <w:rPr>
          <w:rStyle w:val="FootnoteReference"/>
          <w:rFonts w:ascii="David" w:hAnsi="David"/>
          <w:noProof w:val="0"/>
        </w:rPr>
        <w:footnoteReference w:id="2"/>
      </w:r>
      <w:r w:rsidRPr="007162CD">
        <w:rPr>
          <w:rFonts w:ascii="David" w:hAnsi="David"/>
          <w:noProof w:val="0"/>
        </w:rPr>
        <w:t xml:space="preserve"> The law, especially intellectual property law, supports and </w:t>
      </w:r>
      <w:commentRangeStart w:id="5"/>
      <w:commentRangeStart w:id="6"/>
      <w:r w:rsidRPr="007162CD">
        <w:rPr>
          <w:rFonts w:ascii="David" w:hAnsi="David"/>
          <w:noProof w:val="0"/>
        </w:rPr>
        <w:t>re</w:t>
      </w:r>
      <w:r w:rsidR="00E04813">
        <w:rPr>
          <w:rFonts w:ascii="David" w:hAnsi="David"/>
          <w:noProof w:val="0"/>
        </w:rPr>
        <w:t>gulates</w:t>
      </w:r>
      <w:commentRangeEnd w:id="5"/>
      <w:r w:rsidR="004C2141" w:rsidRPr="007162CD">
        <w:rPr>
          <w:rStyle w:val="CommentReference"/>
          <w:rFonts w:ascii="David" w:eastAsiaTheme="minorHAnsi" w:hAnsi="David"/>
          <w:noProof w:val="0"/>
        </w:rPr>
        <w:commentReference w:id="5"/>
      </w:r>
      <w:commentRangeEnd w:id="6"/>
      <w:r w:rsidR="00867421">
        <w:rPr>
          <w:rFonts w:ascii="David" w:hAnsi="David"/>
          <w:noProof w:val="0"/>
        </w:rPr>
        <w:t xml:space="preserve"> </w:t>
      </w:r>
      <w:r w:rsidR="00E04813">
        <w:rPr>
          <w:rStyle w:val="CommentReference"/>
          <w:rFonts w:asciiTheme="minorHAnsi" w:eastAsiaTheme="minorHAnsi" w:hAnsiTheme="minorHAnsi" w:cstheme="minorBidi"/>
          <w:noProof w:val="0"/>
          <w:rtl/>
        </w:rPr>
        <w:commentReference w:id="6"/>
      </w:r>
      <w:r w:rsidRPr="007162CD">
        <w:rPr>
          <w:rFonts w:ascii="David" w:hAnsi="David"/>
          <w:noProof w:val="0"/>
        </w:rPr>
        <w:t>technological and creative innovation.</w:t>
      </w:r>
      <w:bookmarkStart w:id="7" w:name="_Ref41413418"/>
      <w:r w:rsidR="001474A5" w:rsidRPr="007162CD">
        <w:rPr>
          <w:rStyle w:val="FootnoteReference"/>
          <w:rFonts w:ascii="David" w:hAnsi="David"/>
          <w:noProof w:val="0"/>
        </w:rPr>
        <w:footnoteReference w:id="3"/>
      </w:r>
      <w:bookmarkEnd w:id="7"/>
      <w:r w:rsidRPr="007162CD">
        <w:rPr>
          <w:rFonts w:ascii="David" w:hAnsi="David"/>
          <w:noProof w:val="0"/>
        </w:rPr>
        <w:t xml:space="preserve"> </w:t>
      </w:r>
      <w:r w:rsidR="001113BC" w:rsidRPr="007162CD">
        <w:rPr>
          <w:rFonts w:ascii="David" w:hAnsi="David"/>
          <w:noProof w:val="0"/>
        </w:rPr>
        <w:t>P</w:t>
      </w:r>
      <w:r w:rsidRPr="007162CD">
        <w:rPr>
          <w:rFonts w:ascii="David" w:hAnsi="David"/>
          <w:noProof w:val="0"/>
        </w:rPr>
        <w:t>atent laws require that patents reflect "new and "nonobvious" inventions.</w:t>
      </w:r>
      <w:bookmarkStart w:id="8" w:name="_Ref41463871"/>
      <w:r w:rsidR="001474A5" w:rsidRPr="007162CD">
        <w:rPr>
          <w:rStyle w:val="FootnoteReference"/>
          <w:rFonts w:ascii="David" w:hAnsi="David"/>
          <w:noProof w:val="0"/>
        </w:rPr>
        <w:footnoteReference w:id="4"/>
      </w:r>
      <w:bookmarkEnd w:id="8"/>
      <w:r w:rsidRPr="007162CD">
        <w:rPr>
          <w:rFonts w:ascii="David" w:hAnsi="David"/>
          <w:noProof w:val="0"/>
        </w:rPr>
        <w:t xml:space="preserve"> Legal scholars attempt to use various branches of law to promote innovation and growth in the economy and o</w:t>
      </w:r>
      <w:r w:rsidR="008A0125" w:rsidRPr="007162CD">
        <w:rPr>
          <w:rFonts w:ascii="David" w:hAnsi="David"/>
          <w:noProof w:val="0"/>
        </w:rPr>
        <w:t>ther</w:t>
      </w:r>
      <w:r w:rsidR="006A7B26" w:rsidRPr="007162CD">
        <w:rPr>
          <w:rFonts w:ascii="David" w:hAnsi="David"/>
          <w:noProof w:val="0"/>
        </w:rPr>
        <w:t xml:space="preserve"> areas</w:t>
      </w:r>
      <w:r w:rsidRPr="007162CD">
        <w:rPr>
          <w:rFonts w:ascii="David" w:hAnsi="David"/>
          <w:noProof w:val="0"/>
        </w:rPr>
        <w:t>.</w:t>
      </w:r>
      <w:r w:rsidR="00E547B6" w:rsidRPr="007162CD">
        <w:rPr>
          <w:rStyle w:val="FootnoteReference"/>
          <w:rFonts w:ascii="David" w:hAnsi="David"/>
          <w:noProof w:val="0"/>
        </w:rPr>
        <w:footnoteReference w:id="5"/>
      </w:r>
      <w:r w:rsidRPr="007162CD">
        <w:rPr>
          <w:rFonts w:ascii="David" w:hAnsi="David"/>
          <w:noProof w:val="0"/>
        </w:rPr>
        <w:t xml:space="preserve"> But is la</w:t>
      </w:r>
      <w:r w:rsidR="00ED454B" w:rsidRPr="007162CD">
        <w:rPr>
          <w:rFonts w:ascii="David" w:hAnsi="David"/>
          <w:noProof w:val="0"/>
        </w:rPr>
        <w:t>w itself an arena of innovation – of</w:t>
      </w:r>
      <w:r w:rsidRPr="007162CD">
        <w:rPr>
          <w:rFonts w:ascii="David" w:hAnsi="David"/>
          <w:noProof w:val="0"/>
        </w:rPr>
        <w:t xml:space="preserve"> legal innovation? Do the concepts, doctrines, theories and techniques produced by the law </w:t>
      </w:r>
      <w:r w:rsidR="00EB318E" w:rsidRPr="007162CD">
        <w:rPr>
          <w:rFonts w:ascii="David" w:hAnsi="David"/>
          <w:noProof w:val="0"/>
        </w:rPr>
        <w:t>encompass</w:t>
      </w:r>
      <w:r w:rsidR="008A0125" w:rsidRPr="007162CD">
        <w:rPr>
          <w:rFonts w:ascii="David" w:hAnsi="David"/>
          <w:noProof w:val="0"/>
        </w:rPr>
        <w:t xml:space="preserve"> </w:t>
      </w:r>
      <w:r w:rsidRPr="007162CD">
        <w:rPr>
          <w:rFonts w:ascii="David" w:hAnsi="David"/>
          <w:noProof w:val="0"/>
        </w:rPr>
        <w:t xml:space="preserve">innovation? </w:t>
      </w:r>
      <w:proofErr w:type="gramStart"/>
      <w:r w:rsidRPr="007162CD">
        <w:rPr>
          <w:rFonts w:ascii="David" w:hAnsi="David"/>
          <w:noProof w:val="0"/>
        </w:rPr>
        <w:t>If so, when and to what extent?</w:t>
      </w:r>
      <w:proofErr w:type="gramEnd"/>
    </w:p>
    <w:p w14:paraId="4E115A14" w14:textId="66D5F57B" w:rsidR="00690AB5" w:rsidRPr="007162CD" w:rsidRDefault="00690AB5"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The law is more</w:t>
      </w:r>
      <w:r w:rsidR="00E7519A" w:rsidRPr="007162CD">
        <w:rPr>
          <w:rFonts w:ascii="David" w:hAnsi="David"/>
          <w:noProof w:val="0"/>
        </w:rPr>
        <w:t xml:space="preserve"> preoccupied</w:t>
      </w:r>
      <w:r w:rsidRPr="007162CD">
        <w:rPr>
          <w:rFonts w:ascii="David" w:hAnsi="David"/>
          <w:noProof w:val="0"/>
        </w:rPr>
        <w:t xml:space="preserve"> </w:t>
      </w:r>
      <w:r w:rsidR="00270520" w:rsidRPr="007162CD">
        <w:rPr>
          <w:rFonts w:ascii="David" w:hAnsi="David"/>
          <w:noProof w:val="0"/>
        </w:rPr>
        <w:t>with</w:t>
      </w:r>
      <w:r w:rsidRPr="007162CD">
        <w:rPr>
          <w:rFonts w:ascii="David" w:hAnsi="David"/>
          <w:noProof w:val="0"/>
        </w:rPr>
        <w:t xml:space="preserve"> identifying innovation in other areas than in</w:t>
      </w:r>
      <w:r w:rsidR="00E7519A" w:rsidRPr="007162CD">
        <w:rPr>
          <w:rFonts w:ascii="David" w:hAnsi="David"/>
          <w:noProof w:val="0"/>
        </w:rPr>
        <w:t xml:space="preserve"> analyzing the characteristics</w:t>
      </w:r>
      <w:r w:rsidRPr="007162CD">
        <w:rPr>
          <w:rFonts w:ascii="David" w:hAnsi="David"/>
          <w:noProof w:val="0"/>
        </w:rPr>
        <w:t xml:space="preserve"> of its own legal innovation. Jurists can identify legal innovation in much the same way as they identify pornography: "I know it when I see it".</w:t>
      </w:r>
      <w:r w:rsidR="00A908B3" w:rsidRPr="007162CD">
        <w:rPr>
          <w:rStyle w:val="FootnoteReference"/>
          <w:rFonts w:ascii="David" w:hAnsi="David"/>
          <w:noProof w:val="0"/>
        </w:rPr>
        <w:footnoteReference w:id="6"/>
      </w:r>
      <w:r w:rsidRPr="007162CD">
        <w:rPr>
          <w:rFonts w:ascii="David" w:hAnsi="David"/>
          <w:noProof w:val="0"/>
        </w:rPr>
        <w:t xml:space="preserve"> The combination "legal innovation" appears in ac</w:t>
      </w:r>
      <w:r w:rsidR="00EB318E" w:rsidRPr="007162CD">
        <w:rPr>
          <w:rFonts w:ascii="David" w:hAnsi="David"/>
          <w:noProof w:val="0"/>
        </w:rPr>
        <w:t>ademic literature, but probably with</w:t>
      </w:r>
      <w:r w:rsidRPr="007162CD">
        <w:rPr>
          <w:rFonts w:ascii="David" w:hAnsi="David"/>
          <w:noProof w:val="0"/>
        </w:rPr>
        <w:t xml:space="preserve"> considerably lesser frequency than </w:t>
      </w:r>
      <w:r w:rsidR="00E7519A" w:rsidRPr="007162CD">
        <w:rPr>
          <w:rFonts w:ascii="David" w:hAnsi="David"/>
          <w:noProof w:val="0"/>
        </w:rPr>
        <w:t xml:space="preserve">other legal terms </w:t>
      </w:r>
      <w:proofErr w:type="spellStart"/>
      <w:r w:rsidR="00E7519A" w:rsidRPr="007162CD">
        <w:rPr>
          <w:rFonts w:ascii="David" w:hAnsi="David"/>
          <w:noProof w:val="0"/>
        </w:rPr>
        <w:t>or</w:t>
      </w:r>
      <w:r w:rsidR="00D837BF">
        <w:rPr>
          <w:rFonts w:ascii="David" w:hAnsi="David"/>
          <w:noProof w:val="0"/>
        </w:rPr>
        <w:t>id</w:t>
      </w:r>
      <w:proofErr w:type="spellEnd"/>
      <w:r w:rsidR="00E7519A" w:rsidRPr="007162CD">
        <w:rPr>
          <w:rFonts w:ascii="David" w:hAnsi="David"/>
          <w:noProof w:val="0"/>
        </w:rPr>
        <w:t xml:space="preserve"> phenomena</w:t>
      </w:r>
      <w:r w:rsidRPr="007162CD">
        <w:rPr>
          <w:rFonts w:ascii="David" w:hAnsi="David"/>
          <w:noProof w:val="0"/>
        </w:rPr>
        <w:t>.</w:t>
      </w:r>
      <w:bookmarkStart w:id="9" w:name="_Ref42676331"/>
      <w:r w:rsidR="00A908B3" w:rsidRPr="007162CD">
        <w:rPr>
          <w:rStyle w:val="FootnoteReference"/>
          <w:rFonts w:ascii="David" w:hAnsi="David"/>
          <w:noProof w:val="0"/>
        </w:rPr>
        <w:footnoteReference w:id="7"/>
      </w:r>
      <w:bookmarkEnd w:id="9"/>
      <w:r w:rsidRPr="007162CD">
        <w:rPr>
          <w:rFonts w:ascii="David" w:hAnsi="David"/>
          <w:noProof w:val="0"/>
        </w:rPr>
        <w:t xml:space="preserve"> The characteristics of legal innovation are accorded</w:t>
      </w:r>
      <w:r w:rsidR="00E35DFE">
        <w:rPr>
          <w:rFonts w:ascii="David" w:hAnsi="David"/>
          <w:noProof w:val="0"/>
        </w:rPr>
        <w:t xml:space="preserve"> relatively little attention by</w:t>
      </w:r>
      <w:r w:rsidR="004D0C64" w:rsidRPr="007162CD">
        <w:rPr>
          <w:rFonts w:ascii="David" w:hAnsi="David"/>
          <w:noProof w:val="0"/>
        </w:rPr>
        <w:t xml:space="preserve"> </w:t>
      </w:r>
      <w:commentRangeStart w:id="11"/>
      <w:commentRangeStart w:id="12"/>
      <w:r w:rsidRPr="007162CD">
        <w:rPr>
          <w:rFonts w:ascii="David" w:hAnsi="David"/>
          <w:noProof w:val="0"/>
        </w:rPr>
        <w:t>researchers</w:t>
      </w:r>
      <w:commentRangeEnd w:id="11"/>
      <w:commentRangeEnd w:id="12"/>
      <w:r w:rsidR="00ED3012">
        <w:rPr>
          <w:rStyle w:val="CommentReference"/>
          <w:rFonts w:asciiTheme="minorHAnsi" w:eastAsiaTheme="minorHAnsi" w:hAnsiTheme="minorHAnsi" w:cstheme="minorBidi"/>
          <w:noProof w:val="0"/>
        </w:rPr>
        <w:commentReference w:id="11"/>
      </w:r>
      <w:r w:rsidR="004D0C64" w:rsidRPr="007162CD">
        <w:rPr>
          <w:rStyle w:val="CommentReference"/>
          <w:rFonts w:ascii="David" w:eastAsiaTheme="minorHAnsi" w:hAnsi="David"/>
          <w:noProof w:val="0"/>
        </w:rPr>
        <w:commentReference w:id="12"/>
      </w:r>
      <w:bookmarkStart w:id="13" w:name="_Ref41412847"/>
      <w:r w:rsidR="00E35DFE">
        <w:rPr>
          <w:rFonts w:ascii="David" w:hAnsi="David"/>
          <w:noProof w:val="0"/>
        </w:rPr>
        <w:t xml:space="preserve"> of law.</w:t>
      </w:r>
      <w:r w:rsidR="00614DC0" w:rsidRPr="007162CD">
        <w:rPr>
          <w:rStyle w:val="FootnoteReference"/>
          <w:rFonts w:ascii="David" w:hAnsi="David"/>
          <w:noProof w:val="0"/>
        </w:rPr>
        <w:footnoteReference w:id="8"/>
      </w:r>
      <w:bookmarkEnd w:id="13"/>
      <w:r w:rsidRPr="007162CD">
        <w:rPr>
          <w:rFonts w:ascii="David" w:hAnsi="David"/>
          <w:noProof w:val="0"/>
        </w:rPr>
        <w:t xml:space="preserve"> The OECD's </w:t>
      </w:r>
      <w:proofErr w:type="spellStart"/>
      <w:r w:rsidRPr="007162CD">
        <w:rPr>
          <w:rFonts w:ascii="David" w:hAnsi="David"/>
          <w:noProof w:val="0"/>
        </w:rPr>
        <w:t>Frascati</w:t>
      </w:r>
      <w:proofErr w:type="spellEnd"/>
      <w:r w:rsidRPr="007162CD">
        <w:rPr>
          <w:rFonts w:ascii="David" w:hAnsi="David"/>
          <w:noProof w:val="0"/>
        </w:rPr>
        <w:t xml:space="preserve"> Manual, which </w:t>
      </w:r>
      <w:r w:rsidR="002659C2">
        <w:rPr>
          <w:rFonts w:ascii="David" w:hAnsi="David"/>
          <w:noProof w:val="0"/>
        </w:rPr>
        <w:t>enumerates</w:t>
      </w:r>
      <w:r w:rsidR="005F0F0E" w:rsidRPr="007162CD">
        <w:rPr>
          <w:rFonts w:ascii="David" w:hAnsi="David"/>
          <w:noProof w:val="0"/>
        </w:rPr>
        <w:t xml:space="preserve"> a list of</w:t>
      </w:r>
      <w:r w:rsidRPr="007162CD">
        <w:rPr>
          <w:rFonts w:ascii="David" w:hAnsi="David"/>
          <w:noProof w:val="0"/>
        </w:rPr>
        <w:t xml:space="preserve"> disciplines against which to examine innovation in research and development (R&amp;D), </w:t>
      </w:r>
      <w:r w:rsidR="00D92EEA" w:rsidRPr="007162CD">
        <w:rPr>
          <w:rFonts w:ascii="David" w:hAnsi="David"/>
          <w:noProof w:val="0"/>
        </w:rPr>
        <w:t>included</w:t>
      </w:r>
      <w:r w:rsidRPr="007162CD">
        <w:rPr>
          <w:rFonts w:ascii="David" w:hAnsi="David"/>
          <w:noProof w:val="0"/>
        </w:rPr>
        <w:t xml:space="preserve"> law as a subcategory of innovation research in the social sciences, but whereas it demonstrated </w:t>
      </w:r>
      <w:r w:rsidRPr="007162CD">
        <w:rPr>
          <w:rFonts w:ascii="David" w:hAnsi="David"/>
          <w:noProof w:val="0"/>
        </w:rPr>
        <w:lastRenderedPageBreak/>
        <w:t xml:space="preserve">what might constitute innovation in the arts, education, social sciences, and even humanities, it </w:t>
      </w:r>
      <w:r w:rsidR="00D013D9" w:rsidRPr="007162CD">
        <w:rPr>
          <w:rFonts w:ascii="David" w:hAnsi="David"/>
          <w:noProof w:val="0"/>
        </w:rPr>
        <w:t>refrained</w:t>
      </w:r>
      <w:r w:rsidRPr="007162CD">
        <w:rPr>
          <w:rFonts w:ascii="David" w:hAnsi="David"/>
          <w:noProof w:val="0"/>
        </w:rPr>
        <w:t xml:space="preserve"> from demonstrating the criteria for innovation in law.</w:t>
      </w:r>
      <w:bookmarkStart w:id="14" w:name="_Ref42676255"/>
      <w:r w:rsidR="00614DC0" w:rsidRPr="007162CD">
        <w:rPr>
          <w:rStyle w:val="FootnoteReference"/>
          <w:rFonts w:ascii="David" w:hAnsi="David"/>
          <w:noProof w:val="0"/>
        </w:rPr>
        <w:footnoteReference w:id="9"/>
      </w:r>
      <w:bookmarkEnd w:id="14"/>
      <w:r w:rsidRPr="007162CD">
        <w:rPr>
          <w:rFonts w:ascii="David" w:hAnsi="David"/>
          <w:noProof w:val="0"/>
        </w:rPr>
        <w:t xml:space="preserve">  </w:t>
      </w:r>
    </w:p>
    <w:p w14:paraId="0AB99D77" w14:textId="070D0A14" w:rsidR="0005112F" w:rsidRPr="007162CD" w:rsidRDefault="0005112F"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The interest judges evince in the innovation phenomenon is yet</w:t>
      </w:r>
      <w:r w:rsidR="00D92EEA" w:rsidRPr="007162CD">
        <w:rPr>
          <w:rFonts w:ascii="David" w:hAnsi="David"/>
          <w:noProof w:val="0"/>
        </w:rPr>
        <w:t xml:space="preserve"> more tenuous</w:t>
      </w:r>
      <w:r w:rsidRPr="007162CD">
        <w:rPr>
          <w:rFonts w:ascii="David" w:hAnsi="David"/>
          <w:noProof w:val="0"/>
        </w:rPr>
        <w:t xml:space="preserve">. The combination "legal innovation" appears in US Supreme Court rulings only once, merely </w:t>
      </w:r>
      <w:r w:rsidR="00B355B5" w:rsidRPr="007162CD">
        <w:rPr>
          <w:rFonts w:ascii="David" w:hAnsi="David"/>
          <w:noProof w:val="0"/>
        </w:rPr>
        <w:t>quoting a</w:t>
      </w:r>
      <w:r w:rsidRPr="007162CD">
        <w:rPr>
          <w:rFonts w:ascii="David" w:hAnsi="David"/>
          <w:noProof w:val="0"/>
        </w:rPr>
        <w:t xml:space="preserve"> lower court.</w:t>
      </w:r>
      <w:r w:rsidR="00614DC0" w:rsidRPr="007162CD">
        <w:rPr>
          <w:rStyle w:val="FootnoteReference"/>
          <w:rFonts w:ascii="David" w:hAnsi="David"/>
          <w:noProof w:val="0"/>
        </w:rPr>
        <w:footnoteReference w:id="10"/>
      </w:r>
      <w:r w:rsidRPr="007162CD">
        <w:rPr>
          <w:rFonts w:ascii="David" w:hAnsi="David"/>
          <w:noProof w:val="0"/>
        </w:rPr>
        <w:t xml:space="preserve"> The combination "doctrinal innovation" is mentioned there a mere four times.</w:t>
      </w:r>
      <w:r w:rsidR="00B74224" w:rsidRPr="007162CD">
        <w:rPr>
          <w:rStyle w:val="FootnoteReference"/>
          <w:rFonts w:ascii="David" w:hAnsi="David"/>
          <w:noProof w:val="0"/>
        </w:rPr>
        <w:footnoteReference w:id="11"/>
      </w:r>
      <w:r w:rsidRPr="007162CD">
        <w:rPr>
          <w:rFonts w:ascii="David" w:hAnsi="David"/>
          <w:noProof w:val="0"/>
        </w:rPr>
        <w:t xml:space="preserve"> In federal court r</w:t>
      </w:r>
      <w:r w:rsidR="0035662C" w:rsidRPr="007162CD">
        <w:rPr>
          <w:rFonts w:ascii="David" w:hAnsi="David"/>
          <w:noProof w:val="0"/>
        </w:rPr>
        <w:t>ulings, the combination appears</w:t>
      </w:r>
      <w:r w:rsidRPr="007162CD">
        <w:rPr>
          <w:rFonts w:ascii="David" w:hAnsi="David"/>
          <w:noProof w:val="0"/>
        </w:rPr>
        <w:t xml:space="preserve"> 21 times.</w:t>
      </w:r>
      <w:r w:rsidR="00B74224" w:rsidRPr="007162CD">
        <w:rPr>
          <w:rStyle w:val="FootnoteReference"/>
          <w:rFonts w:ascii="David" w:hAnsi="David"/>
          <w:noProof w:val="0"/>
        </w:rPr>
        <w:footnoteReference w:id="12"/>
      </w:r>
      <w:r w:rsidRPr="007162CD">
        <w:rPr>
          <w:rFonts w:ascii="David" w:hAnsi="David"/>
          <w:noProof w:val="0"/>
        </w:rPr>
        <w:t xml:space="preserve"> Some of these mentions </w:t>
      </w:r>
      <w:r w:rsidR="002D66BE" w:rsidRPr="007162CD">
        <w:rPr>
          <w:rFonts w:ascii="David" w:hAnsi="David"/>
          <w:noProof w:val="0"/>
        </w:rPr>
        <w:t>appear</w:t>
      </w:r>
      <w:r w:rsidRPr="007162CD">
        <w:rPr>
          <w:rFonts w:ascii="David" w:hAnsi="David"/>
          <w:noProof w:val="0"/>
        </w:rPr>
        <w:t xml:space="preserve"> in the context of ruling that the court </w:t>
      </w:r>
      <w:r w:rsidR="0035662C" w:rsidRPr="007162CD">
        <w:rPr>
          <w:rFonts w:ascii="David" w:hAnsi="David"/>
          <w:b/>
          <w:bCs/>
          <w:noProof w:val="0"/>
        </w:rPr>
        <w:t>did not</w:t>
      </w:r>
      <w:r w:rsidR="0035662C" w:rsidRPr="007162CD">
        <w:rPr>
          <w:rFonts w:ascii="David" w:hAnsi="David"/>
          <w:noProof w:val="0"/>
        </w:rPr>
        <w:t xml:space="preserve"> have a case of</w:t>
      </w:r>
      <w:r w:rsidRPr="007162CD">
        <w:rPr>
          <w:rFonts w:ascii="David" w:hAnsi="David"/>
          <w:noProof w:val="0"/>
        </w:rPr>
        <w:t xml:space="preserve"> legal innovation</w:t>
      </w:r>
      <w:r w:rsidR="0035662C" w:rsidRPr="007162CD">
        <w:rPr>
          <w:rFonts w:ascii="David" w:hAnsi="David"/>
          <w:noProof w:val="0"/>
        </w:rPr>
        <w:t xml:space="preserve"> on its hands</w:t>
      </w:r>
      <w:r w:rsidR="00EC5F3D" w:rsidRPr="007162CD">
        <w:rPr>
          <w:rFonts w:ascii="David" w:hAnsi="David"/>
          <w:noProof w:val="0"/>
        </w:rPr>
        <w:t>.</w:t>
      </w:r>
      <w:r w:rsidR="00E808B8" w:rsidRPr="007162CD">
        <w:rPr>
          <w:rStyle w:val="FootnoteReference"/>
          <w:rFonts w:ascii="David" w:hAnsi="David"/>
          <w:noProof w:val="0"/>
        </w:rPr>
        <w:footnoteReference w:id="13"/>
      </w:r>
      <w:r w:rsidR="00EC5F3D" w:rsidRPr="007162CD">
        <w:rPr>
          <w:rFonts w:ascii="David" w:hAnsi="David"/>
          <w:noProof w:val="0"/>
        </w:rPr>
        <w:t xml:space="preserve"> Only in rare instances</w:t>
      </w:r>
      <w:r w:rsidRPr="007162CD">
        <w:rPr>
          <w:rFonts w:ascii="David" w:hAnsi="David"/>
          <w:noProof w:val="0"/>
        </w:rPr>
        <w:t xml:space="preserve"> do judges accord the title "legal innovation" to a legal process that they are evaluating,</w:t>
      </w:r>
      <w:r w:rsidR="00E808B8" w:rsidRPr="007162CD">
        <w:rPr>
          <w:rStyle w:val="FootnoteReference"/>
          <w:rFonts w:ascii="David" w:hAnsi="David"/>
          <w:noProof w:val="0"/>
        </w:rPr>
        <w:footnoteReference w:id="14"/>
      </w:r>
      <w:r w:rsidRPr="007162CD">
        <w:rPr>
          <w:rFonts w:ascii="David" w:hAnsi="David"/>
          <w:noProof w:val="0"/>
        </w:rPr>
        <w:t xml:space="preserve"> and sometimes they use </w:t>
      </w:r>
      <w:r w:rsidR="00120A1B" w:rsidRPr="007162CD">
        <w:rPr>
          <w:rFonts w:ascii="David" w:hAnsi="David"/>
          <w:noProof w:val="0"/>
        </w:rPr>
        <w:t>it to label that which</w:t>
      </w:r>
      <w:r w:rsidRPr="007162CD">
        <w:rPr>
          <w:rFonts w:ascii="David" w:hAnsi="David"/>
          <w:noProof w:val="0"/>
        </w:rPr>
        <w:t xml:space="preserve"> they deem excessive innovation.</w:t>
      </w:r>
      <w:r w:rsidR="00E808B8" w:rsidRPr="007162CD">
        <w:rPr>
          <w:rStyle w:val="FootnoteReference"/>
          <w:rFonts w:ascii="David" w:hAnsi="David"/>
          <w:noProof w:val="0"/>
        </w:rPr>
        <w:footnoteReference w:id="15"/>
      </w:r>
      <w:r w:rsidRPr="007162CD">
        <w:rPr>
          <w:rFonts w:ascii="David" w:hAnsi="David"/>
          <w:noProof w:val="0"/>
        </w:rPr>
        <w:t xml:space="preserve"> Perhaps judges are too modest to describe their own novelties as "innovation," but they may </w:t>
      </w:r>
      <w:commentRangeStart w:id="15"/>
      <w:commentRangeStart w:id="16"/>
      <w:ins w:id="17" w:author="Haim Sandberg" w:date="2020-05-26T18:10:00Z">
        <w:r w:rsidR="00630FAC" w:rsidRPr="007162CD">
          <w:rPr>
            <w:rFonts w:ascii="David" w:hAnsi="David"/>
            <w:noProof w:val="0"/>
          </w:rPr>
          <w:t>either</w:t>
        </w:r>
      </w:ins>
      <w:commentRangeEnd w:id="16"/>
      <w:r w:rsidR="005C108E">
        <w:rPr>
          <w:rStyle w:val="CommentReference"/>
          <w:rFonts w:asciiTheme="minorHAnsi" w:eastAsiaTheme="minorHAnsi" w:hAnsiTheme="minorHAnsi" w:cstheme="minorBidi"/>
          <w:noProof w:val="0"/>
        </w:rPr>
        <w:commentReference w:id="16"/>
      </w:r>
      <w:ins w:id="18" w:author="Haim Sandberg" w:date="2020-05-26T18:10:00Z">
        <w:r w:rsidR="00630FAC" w:rsidRPr="007162CD">
          <w:rPr>
            <w:rFonts w:ascii="David" w:hAnsi="David"/>
            <w:noProof w:val="0"/>
          </w:rPr>
          <w:t xml:space="preserve"> </w:t>
        </w:r>
        <w:commentRangeEnd w:id="15"/>
        <w:r w:rsidR="00630FAC" w:rsidRPr="007162CD">
          <w:rPr>
            <w:rStyle w:val="CommentReference"/>
            <w:rFonts w:ascii="David" w:eastAsiaTheme="minorHAnsi" w:hAnsi="David"/>
            <w:noProof w:val="0"/>
          </w:rPr>
          <w:commentReference w:id="15"/>
        </w:r>
      </w:ins>
      <w:r w:rsidRPr="007162CD">
        <w:rPr>
          <w:rFonts w:ascii="David" w:hAnsi="David"/>
          <w:noProof w:val="0"/>
        </w:rPr>
        <w:t>fear that their novelty will be considered "a pejorative"</w:t>
      </w:r>
      <w:bookmarkStart w:id="19" w:name="_Ref42634339"/>
      <w:r w:rsidR="00E808B8" w:rsidRPr="007162CD">
        <w:rPr>
          <w:rStyle w:val="FootnoteReference"/>
          <w:rFonts w:ascii="David" w:hAnsi="David"/>
          <w:noProof w:val="0"/>
        </w:rPr>
        <w:footnoteReference w:id="16"/>
      </w:r>
      <w:bookmarkEnd w:id="19"/>
      <w:r w:rsidRPr="007162CD">
        <w:rPr>
          <w:rFonts w:ascii="David" w:hAnsi="David"/>
          <w:noProof w:val="0"/>
        </w:rPr>
        <w:t xml:space="preserve"> or that</w:t>
      </w:r>
      <w:r w:rsidR="00E43395" w:rsidRPr="007162CD">
        <w:rPr>
          <w:rFonts w:ascii="David" w:hAnsi="David"/>
          <w:noProof w:val="0"/>
        </w:rPr>
        <w:t xml:space="preserve"> </w:t>
      </w:r>
      <w:r w:rsidRPr="007162CD">
        <w:rPr>
          <w:rFonts w:ascii="David" w:hAnsi="David"/>
          <w:noProof w:val="0"/>
        </w:rPr>
        <w:t>"</w:t>
      </w:r>
      <w:r w:rsidR="00E43395" w:rsidRPr="007162CD">
        <w:rPr>
          <w:rFonts w:ascii="David" w:hAnsi="David"/>
          <w:noProof w:val="0"/>
        </w:rPr>
        <w:t>i</w:t>
      </w:r>
      <w:r w:rsidRPr="007162CD">
        <w:rPr>
          <w:rFonts w:ascii="David" w:hAnsi="David"/>
          <w:noProof w:val="0"/>
        </w:rPr>
        <w:t>f the laws are thought to be stifling towards legal innovations, then Congress is the avenue to change these laws, not this Court."</w:t>
      </w:r>
      <w:r w:rsidR="00E808B8" w:rsidRPr="007162CD">
        <w:rPr>
          <w:rStyle w:val="FootnoteReference"/>
          <w:rFonts w:ascii="David" w:hAnsi="David"/>
          <w:noProof w:val="0"/>
        </w:rPr>
        <w:footnoteReference w:id="17"/>
      </w:r>
    </w:p>
    <w:p w14:paraId="0DDA9CCD" w14:textId="41B3641E" w:rsidR="0005112F" w:rsidRPr="007162CD" w:rsidRDefault="0005112F"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What </w:t>
      </w:r>
      <w:proofErr w:type="gramStart"/>
      <w:r w:rsidRPr="007162CD">
        <w:rPr>
          <w:rFonts w:ascii="David" w:hAnsi="David"/>
          <w:noProof w:val="0"/>
        </w:rPr>
        <w:t>was</w:t>
      </w:r>
      <w:proofErr w:type="gramEnd"/>
      <w:r w:rsidRPr="007162CD">
        <w:rPr>
          <w:rFonts w:ascii="David" w:hAnsi="David"/>
          <w:noProof w:val="0"/>
        </w:rPr>
        <w:t xml:space="preserve"> said about legal innovation in general is all the more applicable to land law</w:t>
      </w:r>
      <w:r w:rsidR="00FF37A6" w:rsidRPr="007162CD">
        <w:rPr>
          <w:rFonts w:ascii="David" w:hAnsi="David"/>
          <w:noProof w:val="0"/>
        </w:rPr>
        <w:t>,</w:t>
      </w:r>
      <w:r w:rsidRPr="007162CD">
        <w:rPr>
          <w:rFonts w:ascii="David" w:hAnsi="David"/>
          <w:noProof w:val="0"/>
        </w:rPr>
        <w:t xml:space="preserve"> which is generally considered a conservative branch</w:t>
      </w:r>
      <w:r w:rsidR="00863E0B" w:rsidRPr="007162CD">
        <w:rPr>
          <w:rFonts w:ascii="David" w:hAnsi="David"/>
          <w:noProof w:val="0"/>
        </w:rPr>
        <w:t xml:space="preserve"> of law</w:t>
      </w:r>
      <w:r w:rsidRPr="007162CD">
        <w:rPr>
          <w:rFonts w:ascii="David" w:hAnsi="David"/>
          <w:noProof w:val="0"/>
        </w:rPr>
        <w:t xml:space="preserve"> </w:t>
      </w:r>
      <w:r w:rsidR="00FF37A6" w:rsidRPr="007162CD">
        <w:rPr>
          <w:rFonts w:ascii="David" w:hAnsi="David"/>
          <w:noProof w:val="0"/>
        </w:rPr>
        <w:t xml:space="preserve">in which </w:t>
      </w:r>
      <w:r w:rsidRPr="007162CD">
        <w:rPr>
          <w:rFonts w:ascii="David" w:hAnsi="David"/>
          <w:noProof w:val="0"/>
        </w:rPr>
        <w:t>innovation is uncommon.</w:t>
      </w:r>
      <w:r w:rsidR="00E808B8" w:rsidRPr="007162CD">
        <w:rPr>
          <w:rStyle w:val="FootnoteReference"/>
          <w:rFonts w:ascii="David" w:hAnsi="David"/>
          <w:noProof w:val="0"/>
        </w:rPr>
        <w:footnoteReference w:id="18"/>
      </w:r>
      <w:r w:rsidRPr="007162CD">
        <w:rPr>
          <w:rFonts w:ascii="David" w:hAnsi="David"/>
          <w:noProof w:val="0"/>
        </w:rPr>
        <w:t xml:space="preserve"> As early as</w:t>
      </w:r>
      <w:r w:rsidR="006D4A01" w:rsidRPr="007162CD">
        <w:rPr>
          <w:rFonts w:ascii="David" w:hAnsi="David"/>
          <w:noProof w:val="0"/>
        </w:rPr>
        <w:t xml:space="preserve"> </w:t>
      </w:r>
      <w:r w:rsidRPr="007162CD">
        <w:rPr>
          <w:rFonts w:ascii="David" w:hAnsi="David"/>
          <w:noProof w:val="0"/>
        </w:rPr>
        <w:t xml:space="preserve">the most ancient societies, land was a central asset in </w:t>
      </w:r>
      <w:r w:rsidR="00533343" w:rsidRPr="007162CD">
        <w:rPr>
          <w:rFonts w:ascii="David" w:hAnsi="David"/>
          <w:noProof w:val="0"/>
        </w:rPr>
        <w:t xml:space="preserve">human </w:t>
      </w:r>
      <w:r w:rsidRPr="007162CD">
        <w:rPr>
          <w:rFonts w:ascii="David" w:hAnsi="David"/>
          <w:noProof w:val="0"/>
        </w:rPr>
        <w:t>life and society; therefor</w:t>
      </w:r>
      <w:r w:rsidR="001E71FF" w:rsidRPr="007162CD">
        <w:rPr>
          <w:rFonts w:ascii="David" w:hAnsi="David"/>
          <w:noProof w:val="0"/>
        </w:rPr>
        <w:t>e</w:t>
      </w:r>
      <w:r w:rsidRPr="007162CD">
        <w:rPr>
          <w:rFonts w:ascii="David" w:hAnsi="David"/>
          <w:noProof w:val="0"/>
        </w:rPr>
        <w:t xml:space="preserve">, </w:t>
      </w:r>
      <w:r w:rsidR="00630FAC" w:rsidRPr="007162CD">
        <w:rPr>
          <w:rFonts w:ascii="David" w:hAnsi="David"/>
          <w:noProof w:val="0"/>
        </w:rPr>
        <w:t xml:space="preserve">major </w:t>
      </w:r>
      <w:r w:rsidRPr="007162CD">
        <w:rPr>
          <w:rFonts w:ascii="David" w:hAnsi="David"/>
          <w:noProof w:val="0"/>
        </w:rPr>
        <w:t>mechanisms of property regularization were "invented" thousands of years ago.</w:t>
      </w:r>
      <w:bookmarkStart w:id="20" w:name="_Ref41463327"/>
      <w:r w:rsidR="00183BCF" w:rsidRPr="007162CD">
        <w:rPr>
          <w:rStyle w:val="FootnoteReference"/>
          <w:rFonts w:ascii="David" w:hAnsi="David"/>
          <w:noProof w:val="0"/>
        </w:rPr>
        <w:footnoteReference w:id="19"/>
      </w:r>
      <w:bookmarkEnd w:id="20"/>
      <w:r w:rsidR="00863E0B" w:rsidRPr="007162CD">
        <w:rPr>
          <w:rFonts w:ascii="David" w:hAnsi="David"/>
          <w:noProof w:val="0"/>
        </w:rPr>
        <w:t xml:space="preserve"> </w:t>
      </w:r>
      <w:r w:rsidRPr="007162CD">
        <w:rPr>
          <w:rFonts w:ascii="David" w:hAnsi="David"/>
          <w:noProof w:val="0"/>
        </w:rPr>
        <w:t>The recognition of private ownership, the reg</w:t>
      </w:r>
      <w:r w:rsidR="001E3747">
        <w:rPr>
          <w:rFonts w:ascii="David" w:hAnsi="David"/>
          <w:noProof w:val="0"/>
        </w:rPr>
        <w:t>ula</w:t>
      </w:r>
      <w:r w:rsidR="001D7407">
        <w:rPr>
          <w:rFonts w:ascii="David" w:hAnsi="David"/>
          <w:noProof w:val="0"/>
        </w:rPr>
        <w:t xml:space="preserve">rization </w:t>
      </w:r>
      <w:r w:rsidRPr="007162CD">
        <w:rPr>
          <w:rFonts w:ascii="David" w:hAnsi="David"/>
          <w:noProof w:val="0"/>
        </w:rPr>
        <w:t xml:space="preserve">of </w:t>
      </w:r>
      <w:r w:rsidR="00630FAC" w:rsidRPr="007162CD">
        <w:rPr>
          <w:rFonts w:ascii="David" w:hAnsi="David"/>
          <w:noProof w:val="0"/>
        </w:rPr>
        <w:t xml:space="preserve">common </w:t>
      </w:r>
      <w:r w:rsidRPr="007162CD">
        <w:rPr>
          <w:rFonts w:ascii="David" w:hAnsi="David"/>
          <w:noProof w:val="0"/>
        </w:rPr>
        <w:t xml:space="preserve">ownership, </w:t>
      </w:r>
      <w:r w:rsidR="001E71FF" w:rsidRPr="007162CD">
        <w:rPr>
          <w:rFonts w:ascii="David" w:hAnsi="David"/>
          <w:noProof w:val="0"/>
        </w:rPr>
        <w:t>and</w:t>
      </w:r>
      <w:r w:rsidRPr="007162CD">
        <w:rPr>
          <w:rFonts w:ascii="David" w:hAnsi="David"/>
          <w:noProof w:val="0"/>
        </w:rPr>
        <w:t xml:space="preserve"> the treatment of adverse </w:t>
      </w:r>
      <w:r w:rsidR="00630FAC" w:rsidRPr="007162CD">
        <w:rPr>
          <w:rFonts w:ascii="David" w:hAnsi="David"/>
          <w:noProof w:val="0"/>
        </w:rPr>
        <w:t xml:space="preserve">possession </w:t>
      </w:r>
      <w:r w:rsidRPr="007162CD">
        <w:rPr>
          <w:rFonts w:ascii="David" w:hAnsi="David"/>
          <w:noProof w:val="0"/>
        </w:rPr>
        <w:t>as a source of ownership were familiar concepts in ancient legal systems</w:t>
      </w:r>
      <w:commentRangeStart w:id="21"/>
      <w:r w:rsidRPr="007162CD">
        <w:rPr>
          <w:rFonts w:ascii="David" w:hAnsi="David"/>
          <w:noProof w:val="0"/>
        </w:rPr>
        <w:t>.</w:t>
      </w:r>
      <w:r w:rsidR="00E808B8" w:rsidRPr="007162CD">
        <w:rPr>
          <w:rStyle w:val="FootnoteReference"/>
          <w:rFonts w:ascii="David" w:hAnsi="David"/>
          <w:noProof w:val="0"/>
        </w:rPr>
        <w:footnoteReference w:id="20"/>
      </w:r>
      <w:commentRangeEnd w:id="21"/>
      <w:r w:rsidR="00FF7013">
        <w:rPr>
          <w:rStyle w:val="CommentReference"/>
          <w:rFonts w:asciiTheme="minorHAnsi" w:eastAsiaTheme="minorHAnsi" w:hAnsiTheme="minorHAnsi" w:cstheme="minorBidi"/>
          <w:noProof w:val="0"/>
        </w:rPr>
        <w:commentReference w:id="21"/>
      </w:r>
      <w:r w:rsidRPr="007162CD">
        <w:rPr>
          <w:rFonts w:ascii="David" w:hAnsi="David"/>
          <w:noProof w:val="0"/>
        </w:rPr>
        <w:t xml:space="preserve"> Most of the basic categories of </w:t>
      </w:r>
      <w:r w:rsidR="001E71FF" w:rsidRPr="007162CD">
        <w:rPr>
          <w:rFonts w:ascii="David" w:hAnsi="David"/>
          <w:noProof w:val="0"/>
        </w:rPr>
        <w:t>land usages have been serving</w:t>
      </w:r>
      <w:r w:rsidRPr="007162CD">
        <w:rPr>
          <w:rFonts w:ascii="David" w:hAnsi="David"/>
          <w:noProof w:val="0"/>
        </w:rPr>
        <w:t xml:space="preserve"> human society since its inception: agriculture, residence, private and public use. The </w:t>
      </w:r>
      <w:proofErr w:type="gramStart"/>
      <w:r w:rsidR="00D3740C" w:rsidRPr="007162CD">
        <w:rPr>
          <w:rFonts w:ascii="David" w:hAnsi="David"/>
          <w:noProof w:val="0"/>
        </w:rPr>
        <w:t>concept</w:t>
      </w:r>
      <w:r w:rsidRPr="007162CD">
        <w:rPr>
          <w:rFonts w:ascii="David" w:hAnsi="David"/>
          <w:noProof w:val="0"/>
        </w:rPr>
        <w:t xml:space="preserve"> of expropriation for public use, and even </w:t>
      </w:r>
      <w:r w:rsidR="00350558" w:rsidRPr="007162CD">
        <w:rPr>
          <w:rFonts w:ascii="David" w:hAnsi="David"/>
          <w:noProof w:val="0"/>
        </w:rPr>
        <w:t>the</w:t>
      </w:r>
      <w:r w:rsidR="00D3740C" w:rsidRPr="007162CD">
        <w:rPr>
          <w:rFonts w:ascii="David" w:hAnsi="David"/>
          <w:noProof w:val="0"/>
        </w:rPr>
        <w:t xml:space="preserve"> limitations</w:t>
      </w:r>
      <w:r w:rsidR="00120A1B" w:rsidRPr="007162CD">
        <w:rPr>
          <w:rFonts w:ascii="David" w:hAnsi="David"/>
          <w:noProof w:val="0"/>
        </w:rPr>
        <w:t xml:space="preserve"> inherent</w:t>
      </w:r>
      <w:r w:rsidRPr="007162CD">
        <w:rPr>
          <w:rFonts w:ascii="David" w:hAnsi="David"/>
          <w:noProof w:val="0"/>
        </w:rPr>
        <w:t xml:space="preserve">, </w:t>
      </w:r>
      <w:r w:rsidR="00D40D93" w:rsidRPr="007162CD">
        <w:rPr>
          <w:rFonts w:ascii="David" w:hAnsi="David"/>
          <w:noProof w:val="0"/>
        </w:rPr>
        <w:t>have</w:t>
      </w:r>
      <w:proofErr w:type="gramEnd"/>
      <w:r w:rsidR="00D40D93" w:rsidRPr="007162CD">
        <w:rPr>
          <w:rFonts w:ascii="David" w:hAnsi="David"/>
          <w:noProof w:val="0"/>
        </w:rPr>
        <w:t xml:space="preserve"> been known for thousands of </w:t>
      </w:r>
      <w:r w:rsidR="00D40D93" w:rsidRPr="007162CD">
        <w:rPr>
          <w:rFonts w:ascii="David" w:hAnsi="David"/>
          <w:noProof w:val="0"/>
        </w:rPr>
        <w:lastRenderedPageBreak/>
        <w:t>years</w:t>
      </w:r>
      <w:r w:rsidRPr="007162CD">
        <w:rPr>
          <w:rFonts w:ascii="David" w:hAnsi="David"/>
          <w:noProof w:val="0"/>
        </w:rPr>
        <w:t>.</w:t>
      </w:r>
      <w:r w:rsidR="00D40D93" w:rsidRPr="007162CD">
        <w:rPr>
          <w:rStyle w:val="FootnoteReference"/>
          <w:rFonts w:ascii="David" w:hAnsi="David"/>
          <w:noProof w:val="0"/>
        </w:rPr>
        <w:footnoteReference w:id="21"/>
      </w:r>
      <w:r w:rsidRPr="007162CD">
        <w:rPr>
          <w:rFonts w:ascii="David" w:hAnsi="David"/>
          <w:noProof w:val="0"/>
        </w:rPr>
        <w:t xml:space="preserve"> </w:t>
      </w:r>
      <w:r w:rsidRPr="007162CD">
        <w:rPr>
          <w:rFonts w:ascii="David" w:hAnsi="David"/>
          <w:i/>
          <w:iCs/>
          <w:noProof w:val="0"/>
        </w:rPr>
        <w:t xml:space="preserve">Prima </w:t>
      </w:r>
      <w:r w:rsidR="008A0125" w:rsidRPr="007162CD">
        <w:rPr>
          <w:rFonts w:ascii="David" w:hAnsi="David"/>
          <w:i/>
          <w:iCs/>
          <w:noProof w:val="0"/>
        </w:rPr>
        <w:t>facie,</w:t>
      </w:r>
      <w:r w:rsidRPr="007162CD">
        <w:rPr>
          <w:rFonts w:ascii="David" w:hAnsi="David"/>
          <w:noProof w:val="0"/>
        </w:rPr>
        <w:t xml:space="preserve"> it might </w:t>
      </w:r>
      <w:r w:rsidR="00CB0DE0" w:rsidRPr="007162CD">
        <w:rPr>
          <w:rFonts w:ascii="David" w:hAnsi="David"/>
          <w:noProof w:val="0"/>
        </w:rPr>
        <w:t>appear</w:t>
      </w:r>
      <w:r w:rsidRPr="007162CD">
        <w:rPr>
          <w:rFonts w:ascii="David" w:hAnsi="David"/>
          <w:noProof w:val="0"/>
        </w:rPr>
        <w:t xml:space="preserve"> that this age-old branch of law is not the appropriate venue for investigating the phenomenon of legal innovation. Perhaps it is more appropriate to research branches of law that are the modern development of</w:t>
      </w:r>
      <w:r w:rsidR="00B74513" w:rsidRPr="007162CD">
        <w:rPr>
          <w:rFonts w:ascii="David" w:hAnsi="David"/>
          <w:noProof w:val="0"/>
        </w:rPr>
        <w:t xml:space="preserve"> </w:t>
      </w:r>
      <w:r w:rsidR="00120A1B" w:rsidRPr="007162CD">
        <w:rPr>
          <w:rFonts w:ascii="David" w:hAnsi="David"/>
          <w:noProof w:val="0"/>
        </w:rPr>
        <w:t>contemporary times</w:t>
      </w:r>
      <w:r w:rsidRPr="007162CD">
        <w:rPr>
          <w:rFonts w:ascii="David" w:hAnsi="David"/>
          <w:noProof w:val="0"/>
        </w:rPr>
        <w:t xml:space="preserve">, </w:t>
      </w:r>
      <w:r w:rsidR="001A39D8" w:rsidRPr="007162CD">
        <w:rPr>
          <w:rFonts w:ascii="David" w:hAnsi="David"/>
          <w:noProof w:val="0"/>
        </w:rPr>
        <w:t>such as consumer protection laws</w:t>
      </w:r>
      <w:r w:rsidRPr="007162CD">
        <w:rPr>
          <w:rFonts w:ascii="David" w:hAnsi="David"/>
          <w:noProof w:val="0"/>
        </w:rPr>
        <w:t>,</w:t>
      </w:r>
      <w:r w:rsidR="00080B94" w:rsidRPr="007162CD">
        <w:rPr>
          <w:rStyle w:val="FootnoteReference"/>
          <w:rFonts w:ascii="David" w:hAnsi="David"/>
          <w:noProof w:val="0"/>
        </w:rPr>
        <w:footnoteReference w:id="22"/>
      </w:r>
      <w:r w:rsidRPr="007162CD">
        <w:rPr>
          <w:rFonts w:ascii="David" w:hAnsi="David"/>
          <w:noProof w:val="0"/>
        </w:rPr>
        <w:t xml:space="preserve"> class actions,</w:t>
      </w:r>
      <w:r w:rsidR="00080B94" w:rsidRPr="007162CD">
        <w:rPr>
          <w:rStyle w:val="FootnoteReference"/>
          <w:rFonts w:ascii="David" w:hAnsi="David"/>
          <w:noProof w:val="0"/>
        </w:rPr>
        <w:footnoteReference w:id="23"/>
      </w:r>
      <w:r w:rsidRPr="007162CD">
        <w:rPr>
          <w:rFonts w:ascii="David" w:hAnsi="David"/>
          <w:noProof w:val="0"/>
        </w:rPr>
        <w:t xml:space="preserve"> or </w:t>
      </w:r>
      <w:r w:rsidR="00863E0B" w:rsidRPr="007162CD">
        <w:rPr>
          <w:rFonts w:ascii="David" w:hAnsi="David"/>
          <w:noProof w:val="0"/>
        </w:rPr>
        <w:t>measures o</w:t>
      </w:r>
      <w:r w:rsidRPr="007162CD">
        <w:rPr>
          <w:rFonts w:ascii="David" w:hAnsi="David"/>
          <w:noProof w:val="0"/>
        </w:rPr>
        <w:t>f fighting money laundering.</w:t>
      </w:r>
      <w:r w:rsidR="00080B94" w:rsidRPr="007162CD">
        <w:rPr>
          <w:rStyle w:val="FootnoteReference"/>
          <w:rFonts w:ascii="David" w:hAnsi="David"/>
          <w:noProof w:val="0"/>
        </w:rPr>
        <w:footnoteReference w:id="24"/>
      </w:r>
      <w:r w:rsidRPr="007162CD">
        <w:rPr>
          <w:rFonts w:ascii="David" w:hAnsi="David"/>
          <w:noProof w:val="0"/>
        </w:rPr>
        <w:t xml:space="preserve"> Even family law, which, much like land law, has supported human society for thousands of year, has been altered by far-reaching legal innovations arising from changes that occurred in the modern family and in reproduction technology.</w:t>
      </w:r>
      <w:r w:rsidR="00080B94" w:rsidRPr="007162CD">
        <w:rPr>
          <w:rStyle w:val="FootnoteReference"/>
          <w:rFonts w:ascii="David" w:hAnsi="David"/>
          <w:noProof w:val="0"/>
        </w:rPr>
        <w:footnoteReference w:id="25"/>
      </w:r>
      <w:r w:rsidRPr="007162CD">
        <w:rPr>
          <w:rFonts w:ascii="David" w:hAnsi="David"/>
          <w:noProof w:val="0"/>
        </w:rPr>
        <w:t xml:space="preserve"> The tempo of change in the field of land law certainly does not approach the rate of technological change outside the court. This is </w:t>
      </w:r>
      <w:r w:rsidR="00BF3404" w:rsidRPr="007162CD">
        <w:rPr>
          <w:rFonts w:ascii="David" w:hAnsi="David"/>
          <w:noProof w:val="0"/>
        </w:rPr>
        <w:t xml:space="preserve">plainly evident </w:t>
      </w:r>
      <w:r w:rsidR="003D5A6E" w:rsidRPr="007162CD">
        <w:rPr>
          <w:rFonts w:ascii="David" w:hAnsi="David"/>
          <w:noProof w:val="0"/>
        </w:rPr>
        <w:t xml:space="preserve">upon examining </w:t>
      </w:r>
      <w:r w:rsidRPr="007162CD">
        <w:rPr>
          <w:rFonts w:ascii="David" w:hAnsi="David"/>
          <w:noProof w:val="0"/>
        </w:rPr>
        <w:t xml:space="preserve">the rate of change undergone by the cellular phone models </w:t>
      </w:r>
      <w:r w:rsidR="00E93356" w:rsidRPr="007162CD">
        <w:rPr>
          <w:rFonts w:ascii="David" w:hAnsi="David"/>
          <w:noProof w:val="0"/>
        </w:rPr>
        <w:t xml:space="preserve">each of us </w:t>
      </w:r>
      <w:r w:rsidR="000C58A9" w:rsidRPr="007162CD">
        <w:rPr>
          <w:rFonts w:ascii="David" w:hAnsi="David"/>
          <w:noProof w:val="0"/>
        </w:rPr>
        <w:t xml:space="preserve">has </w:t>
      </w:r>
      <w:r w:rsidRPr="007162CD">
        <w:rPr>
          <w:rFonts w:ascii="David" w:hAnsi="David"/>
          <w:noProof w:val="0"/>
        </w:rPr>
        <w:t>possessed in the last decade. Legal innovation generally lags far behind technological innovation.</w:t>
      </w:r>
      <w:r w:rsidR="002400D2" w:rsidRPr="007162CD">
        <w:rPr>
          <w:rStyle w:val="FootnoteReference"/>
          <w:rFonts w:ascii="David" w:hAnsi="David"/>
          <w:noProof w:val="0"/>
        </w:rPr>
        <w:footnoteReference w:id="26"/>
      </w:r>
      <w:r w:rsidRPr="007162CD">
        <w:rPr>
          <w:rFonts w:ascii="David" w:hAnsi="David"/>
          <w:noProof w:val="0"/>
        </w:rPr>
        <w:t xml:space="preserve"> </w:t>
      </w:r>
    </w:p>
    <w:p w14:paraId="16BE0B4A" w14:textId="6DC9470A" w:rsidR="0005112F" w:rsidRPr="007162CD" w:rsidRDefault="0005112F"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Nonetheless, over the past century, and particularly in recent decades, technology has accelerated the pace of innovation in land law. The development of land information systems, the establishment of platforms for </w:t>
      </w:r>
      <w:r w:rsidR="001A10A8" w:rsidRPr="007162CD">
        <w:rPr>
          <w:rFonts w:ascii="David" w:hAnsi="David"/>
          <w:noProof w:val="0"/>
        </w:rPr>
        <w:t>information</w:t>
      </w:r>
      <w:r w:rsidRPr="007162CD">
        <w:rPr>
          <w:rFonts w:ascii="David" w:hAnsi="David"/>
          <w:noProof w:val="0"/>
        </w:rPr>
        <w:t xml:space="preserve"> sharing and virtual transactions, the development of </w:t>
      </w:r>
      <w:r w:rsidR="000C58A9" w:rsidRPr="007162CD">
        <w:rPr>
          <w:rFonts w:ascii="David" w:hAnsi="David"/>
          <w:noProof w:val="0"/>
        </w:rPr>
        <w:t xml:space="preserve">electronic </w:t>
      </w:r>
      <w:r w:rsidRPr="007162CD">
        <w:rPr>
          <w:rFonts w:ascii="David" w:hAnsi="David"/>
          <w:noProof w:val="0"/>
        </w:rPr>
        <w:t xml:space="preserve">land registration </w:t>
      </w:r>
      <w:r w:rsidR="001A10A8" w:rsidRPr="007162CD">
        <w:rPr>
          <w:rFonts w:ascii="David" w:hAnsi="David"/>
          <w:noProof w:val="0"/>
        </w:rPr>
        <w:t>systems</w:t>
      </w:r>
      <w:r w:rsidRPr="007162CD">
        <w:rPr>
          <w:rFonts w:ascii="David" w:hAnsi="David"/>
          <w:noProof w:val="0"/>
        </w:rPr>
        <w:t xml:space="preserve"> and the </w:t>
      </w:r>
      <w:r w:rsidR="00863E0B" w:rsidRPr="007162CD">
        <w:rPr>
          <w:rFonts w:ascii="David" w:hAnsi="David"/>
          <w:noProof w:val="0"/>
        </w:rPr>
        <w:t>emergence</w:t>
      </w:r>
      <w:r w:rsidRPr="007162CD">
        <w:rPr>
          <w:rFonts w:ascii="David" w:hAnsi="David"/>
          <w:noProof w:val="0"/>
        </w:rPr>
        <w:t xml:space="preserve"> of ideas for decentralized land registration through Blockchain have </w:t>
      </w:r>
      <w:r w:rsidR="001474A5" w:rsidRPr="007162CD">
        <w:rPr>
          <w:rFonts w:ascii="David" w:hAnsi="David"/>
          <w:noProof w:val="0"/>
        </w:rPr>
        <w:t>compelled land law</w:t>
      </w:r>
      <w:r w:rsidRPr="007162CD">
        <w:rPr>
          <w:rFonts w:ascii="David" w:hAnsi="David"/>
          <w:noProof w:val="0"/>
        </w:rPr>
        <w:t xml:space="preserve"> to contend with technological innovation and perhaps even develop legal innovation. The </w:t>
      </w:r>
      <w:r w:rsidR="001A10A8" w:rsidRPr="007162CD">
        <w:rPr>
          <w:rFonts w:ascii="David" w:hAnsi="David"/>
          <w:noProof w:val="0"/>
        </w:rPr>
        <w:t>aircraft</w:t>
      </w:r>
      <w:r w:rsidRPr="007162CD">
        <w:rPr>
          <w:rFonts w:ascii="David" w:hAnsi="David"/>
          <w:noProof w:val="0"/>
        </w:rPr>
        <w:t xml:space="preserve">, </w:t>
      </w:r>
      <w:r w:rsidR="001A10A8" w:rsidRPr="007162CD">
        <w:rPr>
          <w:rFonts w:ascii="David" w:hAnsi="David"/>
          <w:noProof w:val="0"/>
        </w:rPr>
        <w:t>satellite</w:t>
      </w:r>
      <w:r w:rsidRPr="007162CD">
        <w:rPr>
          <w:rFonts w:ascii="David" w:hAnsi="David"/>
          <w:noProof w:val="0"/>
        </w:rPr>
        <w:t xml:space="preserve"> and drone, and the </w:t>
      </w:r>
      <w:r w:rsidR="002748B8">
        <w:rPr>
          <w:rFonts w:ascii="David" w:hAnsi="David"/>
          <w:noProof w:val="0"/>
        </w:rPr>
        <w:t>emergence</w:t>
      </w:r>
      <w:r w:rsidRPr="007162CD">
        <w:rPr>
          <w:rFonts w:ascii="David" w:hAnsi="David"/>
          <w:noProof w:val="0"/>
        </w:rPr>
        <w:t xml:space="preserve"> of crowded urban </w:t>
      </w:r>
      <w:r w:rsidR="001A10A8" w:rsidRPr="007162CD">
        <w:rPr>
          <w:rFonts w:ascii="David" w:hAnsi="David"/>
          <w:noProof w:val="0"/>
        </w:rPr>
        <w:t>areas</w:t>
      </w:r>
      <w:r w:rsidRPr="007162CD">
        <w:rPr>
          <w:rFonts w:ascii="David" w:hAnsi="David"/>
          <w:noProof w:val="0"/>
        </w:rPr>
        <w:t xml:space="preserve"> have led land la</w:t>
      </w:r>
      <w:r w:rsidR="008057FC">
        <w:rPr>
          <w:rFonts w:ascii="David" w:hAnsi="David"/>
          <w:noProof w:val="0"/>
        </w:rPr>
        <w:t>ws to innovative changes in the</w:t>
      </w:r>
      <w:r w:rsidRPr="007162CD">
        <w:rPr>
          <w:rFonts w:ascii="David" w:hAnsi="David"/>
          <w:noProof w:val="0"/>
        </w:rPr>
        <w:t xml:space="preserve"> concept of </w:t>
      </w:r>
      <w:r w:rsidR="004A4A41" w:rsidRPr="007162CD">
        <w:rPr>
          <w:rFonts w:ascii="David" w:hAnsi="David"/>
          <w:noProof w:val="0"/>
        </w:rPr>
        <w:t xml:space="preserve">property rights in </w:t>
      </w:r>
      <w:r w:rsidRPr="007162CD">
        <w:rPr>
          <w:rFonts w:ascii="David" w:hAnsi="David"/>
          <w:noProof w:val="0"/>
        </w:rPr>
        <w:t>land.</w:t>
      </w:r>
    </w:p>
    <w:p w14:paraId="13C3CCCF" w14:textId="4210A8F3" w:rsidR="0005112F" w:rsidRPr="007162CD" w:rsidRDefault="0005112F"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The purpose of this article is twofold. </w:t>
      </w:r>
      <w:r w:rsidR="00E547B6" w:rsidRPr="007162CD">
        <w:rPr>
          <w:rFonts w:ascii="David" w:hAnsi="David"/>
          <w:noProof w:val="0"/>
        </w:rPr>
        <w:t>Part</w:t>
      </w:r>
      <w:r w:rsidRPr="007162CD">
        <w:rPr>
          <w:rFonts w:ascii="David" w:hAnsi="David"/>
          <w:noProof w:val="0"/>
        </w:rPr>
        <w:t xml:space="preserve"> </w:t>
      </w:r>
      <w:r w:rsidR="0060645B">
        <w:rPr>
          <w:rFonts w:ascii="David" w:hAnsi="David"/>
          <w:noProof w:val="0"/>
        </w:rPr>
        <w:t xml:space="preserve">I </w:t>
      </w:r>
      <w:r w:rsidRPr="007162CD">
        <w:rPr>
          <w:rFonts w:ascii="David" w:hAnsi="David"/>
          <w:noProof w:val="0"/>
        </w:rPr>
        <w:t xml:space="preserve">will propose viewing legal innovation as an avenue of research to be examined </w:t>
      </w:r>
      <w:r w:rsidR="004A4A41" w:rsidRPr="007162CD">
        <w:rPr>
          <w:rFonts w:ascii="David" w:hAnsi="David"/>
          <w:noProof w:val="0"/>
        </w:rPr>
        <w:t>with</w:t>
      </w:r>
      <w:r w:rsidRPr="007162CD">
        <w:rPr>
          <w:rFonts w:ascii="David" w:hAnsi="David"/>
          <w:noProof w:val="0"/>
        </w:rPr>
        <w:t xml:space="preserve">in the context of the </w:t>
      </w:r>
      <w:r w:rsidR="004A4A41" w:rsidRPr="007162CD">
        <w:rPr>
          <w:rFonts w:ascii="David" w:hAnsi="David"/>
          <w:noProof w:val="0"/>
        </w:rPr>
        <w:t xml:space="preserve">broader </w:t>
      </w:r>
      <w:r w:rsidR="00AB0D67" w:rsidRPr="007162CD">
        <w:rPr>
          <w:rFonts w:ascii="David" w:hAnsi="David"/>
          <w:noProof w:val="0"/>
        </w:rPr>
        <w:t xml:space="preserve">phenomenon of </w:t>
      </w:r>
      <w:r w:rsidRPr="007162CD">
        <w:rPr>
          <w:rFonts w:ascii="David" w:hAnsi="David"/>
          <w:noProof w:val="0"/>
        </w:rPr>
        <w:t>innovation. I</w:t>
      </w:r>
      <w:r w:rsidR="0060645B">
        <w:rPr>
          <w:rFonts w:ascii="David" w:hAnsi="David"/>
          <w:noProof w:val="0"/>
        </w:rPr>
        <w:t>t</w:t>
      </w:r>
      <w:r w:rsidRPr="007162CD">
        <w:rPr>
          <w:rFonts w:ascii="David" w:hAnsi="David"/>
          <w:noProof w:val="0"/>
        </w:rPr>
        <w:t xml:space="preserve"> will examine what innovation is, whether legal innovation exists, and how tools from innovation research in other areas can be used to deepen the research </w:t>
      </w:r>
      <w:r w:rsidR="004A4A41" w:rsidRPr="007162CD">
        <w:rPr>
          <w:rFonts w:ascii="David" w:hAnsi="David"/>
          <w:noProof w:val="0"/>
        </w:rPr>
        <w:t xml:space="preserve">insights concerning the phenomenon </w:t>
      </w:r>
      <w:r w:rsidR="00657E72" w:rsidRPr="007162CD">
        <w:rPr>
          <w:rFonts w:ascii="David" w:hAnsi="David"/>
          <w:noProof w:val="0"/>
        </w:rPr>
        <w:t xml:space="preserve">of </w:t>
      </w:r>
      <w:r w:rsidR="008F4F86">
        <w:rPr>
          <w:rFonts w:ascii="David" w:hAnsi="David"/>
          <w:noProof w:val="0"/>
        </w:rPr>
        <w:t xml:space="preserve">legal innovation. </w:t>
      </w:r>
      <w:r w:rsidR="00E547B6" w:rsidRPr="007162CD">
        <w:rPr>
          <w:rFonts w:ascii="David" w:hAnsi="David"/>
          <w:noProof w:val="0"/>
        </w:rPr>
        <w:t>Part</w:t>
      </w:r>
      <w:r w:rsidRPr="007162CD">
        <w:rPr>
          <w:rFonts w:ascii="David" w:hAnsi="David"/>
          <w:noProof w:val="0"/>
        </w:rPr>
        <w:t xml:space="preserve"> </w:t>
      </w:r>
      <w:r w:rsidR="008F4F86">
        <w:rPr>
          <w:rFonts w:ascii="David" w:hAnsi="David"/>
          <w:noProof w:val="0"/>
        </w:rPr>
        <w:t xml:space="preserve">II </w:t>
      </w:r>
      <w:r w:rsidRPr="007162CD">
        <w:rPr>
          <w:rFonts w:ascii="David" w:hAnsi="David"/>
          <w:noProof w:val="0"/>
        </w:rPr>
        <w:t xml:space="preserve">will analyze the phenomenon of legal innovation in the </w:t>
      </w:r>
      <w:r w:rsidR="001474A5" w:rsidRPr="007162CD">
        <w:rPr>
          <w:rFonts w:ascii="David" w:hAnsi="David"/>
          <w:noProof w:val="0"/>
        </w:rPr>
        <w:t>field of</w:t>
      </w:r>
      <w:r w:rsidRPr="007162CD">
        <w:rPr>
          <w:rFonts w:ascii="David" w:hAnsi="David"/>
          <w:noProof w:val="0"/>
        </w:rPr>
        <w:t xml:space="preserve"> land law, wit</w:t>
      </w:r>
      <w:r w:rsidR="00863E0B" w:rsidRPr="007162CD">
        <w:rPr>
          <w:rFonts w:ascii="David" w:hAnsi="David"/>
          <w:noProof w:val="0"/>
        </w:rPr>
        <w:t>h a focus on innovations stemming f</w:t>
      </w:r>
      <w:r w:rsidRPr="007162CD">
        <w:rPr>
          <w:rFonts w:ascii="David" w:hAnsi="David"/>
          <w:noProof w:val="0"/>
        </w:rPr>
        <w:t>rom technological innovation. I</w:t>
      </w:r>
      <w:r w:rsidR="00044DE3">
        <w:rPr>
          <w:rFonts w:ascii="David" w:hAnsi="David"/>
          <w:noProof w:val="0"/>
        </w:rPr>
        <w:t>t</w:t>
      </w:r>
      <w:r w:rsidRPr="007162CD">
        <w:rPr>
          <w:rFonts w:ascii="David" w:hAnsi="David"/>
          <w:noProof w:val="0"/>
        </w:rPr>
        <w:t xml:space="preserve"> will examine </w:t>
      </w:r>
      <w:r w:rsidR="002D2F26" w:rsidRPr="007162CD">
        <w:rPr>
          <w:rFonts w:ascii="David" w:hAnsi="David"/>
          <w:noProof w:val="0"/>
        </w:rPr>
        <w:t>whether</w:t>
      </w:r>
      <w:r w:rsidRPr="007162CD">
        <w:rPr>
          <w:rFonts w:ascii="David" w:hAnsi="David"/>
          <w:noProof w:val="0"/>
        </w:rPr>
        <w:t>, and to what extent, these changes led or wil</w:t>
      </w:r>
      <w:r w:rsidR="00044DE3">
        <w:rPr>
          <w:rFonts w:ascii="David" w:hAnsi="David"/>
          <w:noProof w:val="0"/>
        </w:rPr>
        <w:t>l lead to legal innovation, and w</w:t>
      </w:r>
      <w:r w:rsidRPr="007162CD">
        <w:rPr>
          <w:rFonts w:ascii="David" w:hAnsi="David"/>
          <w:noProof w:val="0"/>
        </w:rPr>
        <w:t>ill sketch out the contours char</w:t>
      </w:r>
      <w:r w:rsidR="00044DE3">
        <w:rPr>
          <w:rFonts w:ascii="David" w:hAnsi="David"/>
          <w:noProof w:val="0"/>
        </w:rPr>
        <w:t>acteristic of this innovation. The article will conclude</w:t>
      </w:r>
      <w:r w:rsidRPr="007162CD">
        <w:rPr>
          <w:rFonts w:ascii="David" w:hAnsi="David"/>
          <w:noProof w:val="0"/>
        </w:rPr>
        <w:t xml:space="preserve"> with the </w:t>
      </w:r>
      <w:r w:rsidR="006C7C09" w:rsidRPr="007162CD">
        <w:rPr>
          <w:rFonts w:ascii="David" w:hAnsi="David"/>
          <w:noProof w:val="0"/>
        </w:rPr>
        <w:t xml:space="preserve">lessons </w:t>
      </w:r>
      <w:r w:rsidRPr="007162CD">
        <w:rPr>
          <w:rFonts w:ascii="David" w:hAnsi="David"/>
          <w:noProof w:val="0"/>
        </w:rPr>
        <w:lastRenderedPageBreak/>
        <w:t>that arise from an analysis of legal innovation in the field of land law as per</w:t>
      </w:r>
      <w:r w:rsidR="002E4A03" w:rsidRPr="007162CD">
        <w:rPr>
          <w:rFonts w:ascii="David" w:hAnsi="David"/>
          <w:noProof w:val="0"/>
        </w:rPr>
        <w:t>tains to</w:t>
      </w:r>
      <w:r w:rsidRPr="007162CD">
        <w:rPr>
          <w:rFonts w:ascii="David" w:hAnsi="David"/>
          <w:noProof w:val="0"/>
        </w:rPr>
        <w:t xml:space="preserve"> the general characteri</w:t>
      </w:r>
      <w:r w:rsidR="004A3E80">
        <w:rPr>
          <w:rFonts w:ascii="David" w:hAnsi="David"/>
          <w:noProof w:val="0"/>
        </w:rPr>
        <w:t>stics of legal innovation</w:t>
      </w:r>
      <w:r w:rsidR="001B583F">
        <w:rPr>
          <w:rFonts w:ascii="David" w:hAnsi="David"/>
          <w:noProof w:val="0"/>
        </w:rPr>
        <w:t>,</w:t>
      </w:r>
      <w:r w:rsidR="001B201B">
        <w:rPr>
          <w:rFonts w:ascii="David" w:hAnsi="David"/>
          <w:noProof w:val="0"/>
        </w:rPr>
        <w:t xml:space="preserve"> and</w:t>
      </w:r>
      <w:r w:rsidRPr="007162CD">
        <w:rPr>
          <w:rFonts w:ascii="David" w:hAnsi="David"/>
          <w:noProof w:val="0"/>
        </w:rPr>
        <w:t xml:space="preserve"> indicate possible avenues for expanding </w:t>
      </w:r>
      <w:r w:rsidR="008A0125" w:rsidRPr="007162CD">
        <w:rPr>
          <w:rFonts w:ascii="David" w:hAnsi="David"/>
          <w:noProof w:val="0"/>
        </w:rPr>
        <w:t>the research</w:t>
      </w:r>
      <w:r w:rsidRPr="007162CD">
        <w:rPr>
          <w:rFonts w:ascii="David" w:hAnsi="David"/>
          <w:noProof w:val="0"/>
        </w:rPr>
        <w:t xml:space="preserve"> of the phenomenon in the future. </w:t>
      </w:r>
    </w:p>
    <w:p w14:paraId="5994DA25" w14:textId="77777777" w:rsidR="0005112F" w:rsidRPr="007162CD" w:rsidRDefault="0005112F" w:rsidP="007A128C">
      <w:pPr>
        <w:bidi w:val="0"/>
        <w:spacing w:before="120" w:after="120" w:line="360" w:lineRule="auto"/>
        <w:ind w:firstLine="720"/>
        <w:contextualSpacing/>
        <w:jc w:val="both"/>
        <w:rPr>
          <w:rFonts w:ascii="David" w:hAnsi="David"/>
          <w:noProof w:val="0"/>
        </w:rPr>
      </w:pPr>
    </w:p>
    <w:p w14:paraId="3E819914" w14:textId="7762E5EF" w:rsidR="0005112F" w:rsidRPr="004E1558" w:rsidRDefault="0005112F" w:rsidP="007A128C">
      <w:pPr>
        <w:pStyle w:val="Heading1"/>
        <w:spacing w:before="120" w:beforeAutospacing="0" w:after="120" w:afterAutospacing="0"/>
        <w:ind w:firstLine="720"/>
        <w:contextualSpacing/>
        <w:jc w:val="both"/>
      </w:pPr>
      <w:r w:rsidRPr="004E1558">
        <w:t xml:space="preserve"> Research of Legal Innovation</w:t>
      </w:r>
    </w:p>
    <w:p w14:paraId="0CDA73BA" w14:textId="77777777" w:rsidR="0005112F" w:rsidRDefault="0005112F" w:rsidP="007A128C">
      <w:pPr>
        <w:pStyle w:val="Heading2"/>
        <w:spacing w:before="120" w:after="120"/>
        <w:ind w:firstLine="720"/>
        <w:contextualSpacing/>
        <w:jc w:val="both"/>
      </w:pPr>
      <w:r w:rsidRPr="004E1558">
        <w:t>What is Innovation?</w:t>
      </w:r>
    </w:p>
    <w:p w14:paraId="17465156" w14:textId="77777777" w:rsidR="004E1558" w:rsidRPr="004E1558" w:rsidRDefault="004E1558" w:rsidP="007A128C">
      <w:pPr>
        <w:bidi w:val="0"/>
        <w:spacing w:before="120" w:after="120"/>
        <w:ind w:firstLine="720"/>
        <w:contextualSpacing/>
        <w:jc w:val="both"/>
      </w:pPr>
    </w:p>
    <w:p w14:paraId="339669C8" w14:textId="77777777" w:rsidR="0005112F" w:rsidRPr="007162CD" w:rsidRDefault="0005112F" w:rsidP="007A128C">
      <w:pPr>
        <w:bidi w:val="0"/>
        <w:spacing w:before="120" w:after="120" w:line="360" w:lineRule="auto"/>
        <w:ind w:firstLine="720"/>
        <w:contextualSpacing/>
        <w:jc w:val="both"/>
        <w:rPr>
          <w:rFonts w:ascii="David" w:hAnsi="David"/>
          <w:noProof w:val="0"/>
        </w:rPr>
      </w:pPr>
      <w:r w:rsidRPr="007162CD">
        <w:rPr>
          <w:rFonts w:ascii="David" w:hAnsi="David"/>
          <w:noProof w:val="0"/>
        </w:rPr>
        <w:t>Life and humans are constantly innovating. Humans create new things: pro</w:t>
      </w:r>
      <w:r w:rsidR="001474A5" w:rsidRPr="007162CD">
        <w:rPr>
          <w:rFonts w:ascii="David" w:hAnsi="David"/>
          <w:noProof w:val="0"/>
        </w:rPr>
        <w:t>ducts, services, ideas, works and</w:t>
      </w:r>
      <w:r w:rsidRPr="007162CD">
        <w:rPr>
          <w:rFonts w:ascii="David" w:hAnsi="David"/>
          <w:noProof w:val="0"/>
        </w:rPr>
        <w:t xml:space="preserve"> inventions. Is every new thing an expression of "innovation"? The term "innovation" derives from the verb "to innovate," which the dictionary renders, "to introduce new things, ideas, or ways of doing something".</w:t>
      </w:r>
      <w:r w:rsidR="002400D2" w:rsidRPr="007162CD">
        <w:rPr>
          <w:rStyle w:val="FootnoteReference"/>
          <w:rFonts w:ascii="David" w:hAnsi="David"/>
          <w:noProof w:val="0"/>
        </w:rPr>
        <w:footnoteReference w:id="27"/>
      </w:r>
      <w:r w:rsidRPr="007162CD">
        <w:rPr>
          <w:rFonts w:ascii="David" w:hAnsi="David"/>
          <w:noProof w:val="0"/>
        </w:rPr>
        <w:t xml:space="preserve"> Innovation is the "first attempt to implement an idea in reality".</w:t>
      </w:r>
      <w:bookmarkStart w:id="22" w:name="_Ref41413393"/>
      <w:r w:rsidR="002400D2" w:rsidRPr="007162CD">
        <w:rPr>
          <w:rStyle w:val="FootnoteReference"/>
          <w:rFonts w:ascii="David" w:hAnsi="David"/>
          <w:noProof w:val="0"/>
        </w:rPr>
        <w:footnoteReference w:id="28"/>
      </w:r>
      <w:bookmarkEnd w:id="22"/>
      <w:r w:rsidRPr="007162CD">
        <w:rPr>
          <w:rFonts w:ascii="David" w:hAnsi="David"/>
          <w:noProof w:val="0"/>
        </w:rPr>
        <w:t xml:space="preserve"> The OECD's </w:t>
      </w:r>
      <w:proofErr w:type="spellStart"/>
      <w:r w:rsidRPr="007162CD">
        <w:rPr>
          <w:rFonts w:ascii="David" w:hAnsi="David"/>
          <w:noProof w:val="0"/>
        </w:rPr>
        <w:t>Frascati</w:t>
      </w:r>
      <w:proofErr w:type="spellEnd"/>
      <w:r w:rsidRPr="007162CD">
        <w:rPr>
          <w:rFonts w:ascii="David" w:hAnsi="David"/>
          <w:noProof w:val="0"/>
        </w:rPr>
        <w:t xml:space="preserve"> Manual states that innovation relates to information that is</w:t>
      </w:r>
      <w:r w:rsidR="005B0BF4" w:rsidRPr="007162CD">
        <w:rPr>
          <w:rFonts w:ascii="David" w:hAnsi="David"/>
          <w:noProof w:val="0"/>
        </w:rPr>
        <w:t xml:space="preserve"> novel</w:t>
      </w:r>
      <w:r w:rsidRPr="007162CD">
        <w:rPr>
          <w:rFonts w:ascii="David" w:hAnsi="David"/>
          <w:noProof w:val="0"/>
        </w:rPr>
        <w:t xml:space="preserve">, creative, uncertain, systematic and </w:t>
      </w:r>
      <w:r w:rsidR="005B0BF4" w:rsidRPr="007162CD">
        <w:rPr>
          <w:rFonts w:ascii="David" w:hAnsi="David"/>
          <w:noProof w:val="0"/>
        </w:rPr>
        <w:t>reproducible</w:t>
      </w:r>
      <w:r w:rsidRPr="007162CD">
        <w:rPr>
          <w:rFonts w:ascii="David" w:hAnsi="David"/>
          <w:noProof w:val="0"/>
        </w:rPr>
        <w:t>.</w:t>
      </w:r>
      <w:r w:rsidR="002400D2" w:rsidRPr="007162CD">
        <w:rPr>
          <w:rStyle w:val="FootnoteReference"/>
          <w:rFonts w:ascii="David" w:hAnsi="David"/>
          <w:noProof w:val="0"/>
        </w:rPr>
        <w:footnoteReference w:id="29"/>
      </w:r>
      <w:r w:rsidRPr="007162CD">
        <w:rPr>
          <w:rFonts w:ascii="David" w:hAnsi="David"/>
          <w:noProof w:val="0"/>
        </w:rPr>
        <w:t xml:space="preserve"> As such, innovation is the result of two primary components: an idea and its implementation. It is an action capable of altering reality. T</w:t>
      </w:r>
      <w:r w:rsidR="005D5260" w:rsidRPr="007162CD">
        <w:rPr>
          <w:rFonts w:ascii="David" w:hAnsi="David"/>
          <w:noProof w:val="0"/>
        </w:rPr>
        <w:t xml:space="preserve">he discourse </w:t>
      </w:r>
      <w:r w:rsidRPr="007162CD">
        <w:rPr>
          <w:rFonts w:ascii="David" w:hAnsi="David"/>
          <w:noProof w:val="0"/>
        </w:rPr>
        <w:t xml:space="preserve">on innovation is very familiar in technological fields. The quest for innovation is the very heart of scientific research and artwork. There is </w:t>
      </w:r>
      <w:r w:rsidR="005D5260" w:rsidRPr="007162CD">
        <w:rPr>
          <w:rFonts w:ascii="David" w:hAnsi="David"/>
          <w:noProof w:val="0"/>
        </w:rPr>
        <w:t>scarcely</w:t>
      </w:r>
      <w:r w:rsidRPr="007162CD">
        <w:rPr>
          <w:rFonts w:ascii="David" w:hAnsi="David"/>
          <w:noProof w:val="0"/>
        </w:rPr>
        <w:t xml:space="preserve"> any field that does not involve innovation: medicine, management, teaching, media, transporta</w:t>
      </w:r>
      <w:r w:rsidR="001474A5" w:rsidRPr="007162CD">
        <w:rPr>
          <w:rFonts w:ascii="David" w:hAnsi="David"/>
          <w:noProof w:val="0"/>
        </w:rPr>
        <w:t>tion, security, and</w:t>
      </w:r>
      <w:r w:rsidRPr="007162CD">
        <w:rPr>
          <w:rFonts w:ascii="David" w:hAnsi="David"/>
          <w:noProof w:val="0"/>
        </w:rPr>
        <w:t xml:space="preserve"> so on. As we shall see further on, innovation exists in the field of law as well.</w:t>
      </w:r>
    </w:p>
    <w:p w14:paraId="2BF7783A" w14:textId="04D6D2B9" w:rsidR="00863E0B" w:rsidRPr="007162CD" w:rsidRDefault="0005112F"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What motivates the innovator and what generates the success of his </w:t>
      </w:r>
      <w:r w:rsidR="00662880" w:rsidRPr="007162CD">
        <w:rPr>
          <w:rFonts w:ascii="David" w:hAnsi="David"/>
          <w:noProof w:val="0"/>
        </w:rPr>
        <w:t xml:space="preserve">or her </w:t>
      </w:r>
      <w:r w:rsidRPr="007162CD">
        <w:rPr>
          <w:rFonts w:ascii="David" w:hAnsi="David"/>
          <w:noProof w:val="0"/>
        </w:rPr>
        <w:t xml:space="preserve">innovation? Society in </w:t>
      </w:r>
      <w:proofErr w:type="gramStart"/>
      <w:r w:rsidRPr="007162CD">
        <w:rPr>
          <w:rFonts w:ascii="David" w:hAnsi="David"/>
          <w:noProof w:val="0"/>
        </w:rPr>
        <w:t>general,</w:t>
      </w:r>
      <w:proofErr w:type="gramEnd"/>
      <w:r w:rsidRPr="007162CD">
        <w:rPr>
          <w:rFonts w:ascii="David" w:hAnsi="David"/>
          <w:noProof w:val="0"/>
        </w:rPr>
        <w:t xml:space="preserve"> and commercial </w:t>
      </w:r>
      <w:r w:rsidR="00911D99" w:rsidRPr="007162CD">
        <w:rPr>
          <w:rFonts w:ascii="David" w:hAnsi="David"/>
          <w:noProof w:val="0"/>
        </w:rPr>
        <w:t xml:space="preserve">companies </w:t>
      </w:r>
      <w:r w:rsidRPr="007162CD">
        <w:rPr>
          <w:rFonts w:ascii="David" w:hAnsi="David"/>
          <w:noProof w:val="0"/>
        </w:rPr>
        <w:t xml:space="preserve">in particular, have a vested interest in promoting innovation due to the various benefits it engenders. Both academic bodies </w:t>
      </w:r>
      <w:r w:rsidR="0024365E" w:rsidRPr="007162CD">
        <w:rPr>
          <w:rFonts w:ascii="David" w:hAnsi="David"/>
          <w:noProof w:val="0"/>
        </w:rPr>
        <w:t>of other disciplines as well as</w:t>
      </w:r>
      <w:r w:rsidRPr="007162CD">
        <w:rPr>
          <w:rFonts w:ascii="David" w:hAnsi="David"/>
          <w:noProof w:val="0"/>
        </w:rPr>
        <w:t xml:space="preserve"> </w:t>
      </w:r>
      <w:r w:rsidR="001366D2" w:rsidRPr="007162CD">
        <w:rPr>
          <w:rFonts w:ascii="David" w:hAnsi="David"/>
          <w:noProof w:val="0"/>
        </w:rPr>
        <w:t>commercial</w:t>
      </w:r>
      <w:r w:rsidRPr="007162CD">
        <w:rPr>
          <w:rFonts w:ascii="David" w:hAnsi="David"/>
          <w:noProof w:val="0"/>
        </w:rPr>
        <w:t xml:space="preserve"> companies now engage in researching the m</w:t>
      </w:r>
      <w:r w:rsidR="001474A5" w:rsidRPr="007162CD">
        <w:rPr>
          <w:rFonts w:ascii="David" w:hAnsi="David"/>
          <w:noProof w:val="0"/>
        </w:rPr>
        <w:t>otives that drive innovation as well as</w:t>
      </w:r>
      <w:r w:rsidRPr="007162CD">
        <w:rPr>
          <w:rFonts w:ascii="David" w:hAnsi="David"/>
          <w:noProof w:val="0"/>
        </w:rPr>
        <w:t xml:space="preserve"> methods of encouraging it. </w:t>
      </w:r>
      <w:r w:rsidR="00ED0439" w:rsidRPr="007162CD">
        <w:rPr>
          <w:rFonts w:ascii="David" w:hAnsi="David"/>
          <w:noProof w:val="0"/>
        </w:rPr>
        <w:t>I</w:t>
      </w:r>
      <w:r w:rsidRPr="007162CD">
        <w:rPr>
          <w:rFonts w:ascii="David" w:hAnsi="David"/>
          <w:noProof w:val="0"/>
        </w:rPr>
        <w:t>nnovation can be promoted and developed.</w:t>
      </w:r>
      <w:r w:rsidR="002400D2" w:rsidRPr="007162CD">
        <w:rPr>
          <w:rStyle w:val="FootnoteReference"/>
          <w:rFonts w:ascii="David" w:hAnsi="David"/>
          <w:noProof w:val="0"/>
        </w:rPr>
        <w:footnoteReference w:id="30"/>
      </w:r>
      <w:r w:rsidRPr="007162CD">
        <w:rPr>
          <w:rFonts w:ascii="David" w:hAnsi="David"/>
          <w:noProof w:val="0"/>
        </w:rPr>
        <w:t xml:space="preserve"> Innovation is not merely the result of natural inclination, talent, or random epiphany, and it can find expression in the implementation of existing information, not necessary new, produced by others.</w:t>
      </w:r>
      <w:r w:rsidR="002400D2" w:rsidRPr="007162CD">
        <w:rPr>
          <w:rStyle w:val="FootnoteReference"/>
          <w:rFonts w:ascii="David" w:hAnsi="David"/>
          <w:noProof w:val="0"/>
        </w:rPr>
        <w:footnoteReference w:id="31"/>
      </w:r>
      <w:r w:rsidRPr="007162CD">
        <w:rPr>
          <w:rFonts w:ascii="David" w:hAnsi="David"/>
          <w:noProof w:val="0"/>
        </w:rPr>
        <w:t xml:space="preserve"> Soc</w:t>
      </w:r>
      <w:r w:rsidR="000237D8" w:rsidRPr="007162CD">
        <w:rPr>
          <w:rFonts w:ascii="David" w:hAnsi="David"/>
          <w:noProof w:val="0"/>
        </w:rPr>
        <w:t xml:space="preserve">ial interaction and data </w:t>
      </w:r>
      <w:r w:rsidRPr="007162CD">
        <w:rPr>
          <w:rFonts w:ascii="David" w:hAnsi="David"/>
          <w:noProof w:val="0"/>
        </w:rPr>
        <w:t xml:space="preserve">streaming between innovators from varying fields produce and enhance </w:t>
      </w:r>
      <w:r w:rsidR="001366D2" w:rsidRPr="007162CD">
        <w:rPr>
          <w:rFonts w:ascii="David" w:hAnsi="David"/>
          <w:noProof w:val="0"/>
        </w:rPr>
        <w:t>innovation</w:t>
      </w:r>
      <w:r w:rsidRPr="007162CD">
        <w:rPr>
          <w:rFonts w:ascii="David" w:hAnsi="David"/>
          <w:noProof w:val="0"/>
        </w:rPr>
        <w:t>.</w:t>
      </w:r>
      <w:r w:rsidR="002400D2" w:rsidRPr="007162CD">
        <w:rPr>
          <w:rStyle w:val="FootnoteReference"/>
          <w:rFonts w:ascii="David" w:hAnsi="David"/>
          <w:noProof w:val="0"/>
        </w:rPr>
        <w:footnoteReference w:id="32"/>
      </w:r>
      <w:r w:rsidRPr="007162CD">
        <w:rPr>
          <w:rFonts w:ascii="David" w:hAnsi="David"/>
          <w:noProof w:val="0"/>
        </w:rPr>
        <w:t xml:space="preserve"> Innovation is an extended process, not a one-time occurrence. It begins with an idea, but also requires time, </w:t>
      </w:r>
      <w:r w:rsidR="00AF345C" w:rsidRPr="007162CD">
        <w:rPr>
          <w:rFonts w:ascii="David" w:hAnsi="David"/>
          <w:noProof w:val="0"/>
        </w:rPr>
        <w:t>res</w:t>
      </w:r>
      <w:r w:rsidR="00991A95" w:rsidRPr="007162CD">
        <w:rPr>
          <w:rFonts w:ascii="David" w:hAnsi="David"/>
          <w:noProof w:val="0"/>
        </w:rPr>
        <w:t>ourc</w:t>
      </w:r>
      <w:r w:rsidR="001366D2" w:rsidRPr="007162CD">
        <w:rPr>
          <w:rFonts w:ascii="David" w:hAnsi="David"/>
          <w:noProof w:val="0"/>
        </w:rPr>
        <w:t>es</w:t>
      </w:r>
      <w:r w:rsidRPr="007162CD">
        <w:rPr>
          <w:rFonts w:ascii="David" w:hAnsi="David"/>
          <w:noProof w:val="0"/>
        </w:rPr>
        <w:t xml:space="preserve"> and additional </w:t>
      </w:r>
      <w:r w:rsidR="001366D2" w:rsidRPr="007162CD">
        <w:rPr>
          <w:rFonts w:ascii="David" w:hAnsi="David"/>
          <w:noProof w:val="0"/>
        </w:rPr>
        <w:lastRenderedPageBreak/>
        <w:t>factors</w:t>
      </w:r>
      <w:r w:rsidRPr="007162CD">
        <w:rPr>
          <w:rFonts w:ascii="David" w:hAnsi="David"/>
          <w:noProof w:val="0"/>
        </w:rPr>
        <w:t xml:space="preserve"> to bring about its implementation.</w:t>
      </w:r>
      <w:r w:rsidR="00326889" w:rsidRPr="007162CD">
        <w:rPr>
          <w:rStyle w:val="FootnoteReference"/>
          <w:rFonts w:ascii="David" w:hAnsi="David"/>
          <w:noProof w:val="0"/>
        </w:rPr>
        <w:footnoteReference w:id="33"/>
      </w:r>
      <w:r w:rsidRPr="007162CD">
        <w:rPr>
          <w:rFonts w:ascii="David" w:hAnsi="David"/>
          <w:noProof w:val="0"/>
        </w:rPr>
        <w:t xml:space="preserve"> Other directions of research focus on the creativity component that innovation entails.</w:t>
      </w:r>
      <w:r w:rsidR="00326889" w:rsidRPr="007162CD">
        <w:rPr>
          <w:rStyle w:val="FootnoteReference"/>
          <w:rFonts w:ascii="David" w:hAnsi="David"/>
          <w:noProof w:val="0"/>
        </w:rPr>
        <w:footnoteReference w:id="34"/>
      </w:r>
      <w:r w:rsidRPr="007162CD">
        <w:rPr>
          <w:rFonts w:ascii="David" w:hAnsi="David"/>
          <w:noProof w:val="0"/>
        </w:rPr>
        <w:t xml:space="preserve">  </w:t>
      </w:r>
      <w:r w:rsidR="00693738" w:rsidRPr="007162CD">
        <w:rPr>
          <w:rFonts w:ascii="David" w:hAnsi="David"/>
          <w:noProof w:val="0"/>
        </w:rPr>
        <w:t xml:space="preserve">As early as 1926, British social psychologist Graham </w:t>
      </w:r>
      <w:proofErr w:type="spellStart"/>
      <w:r w:rsidR="00693738" w:rsidRPr="007162CD">
        <w:rPr>
          <w:rFonts w:ascii="David" w:hAnsi="David"/>
          <w:noProof w:val="0"/>
        </w:rPr>
        <w:t>Wallas</w:t>
      </w:r>
      <w:proofErr w:type="spellEnd"/>
      <w:r w:rsidR="00693738" w:rsidRPr="007162CD">
        <w:rPr>
          <w:rFonts w:ascii="David" w:hAnsi="David"/>
          <w:noProof w:val="0"/>
        </w:rPr>
        <w:t xml:space="preserve"> identified four stages inherent in every creative process: preparation, incubation, illumination and verification.</w:t>
      </w:r>
      <w:r w:rsidR="00693738" w:rsidRPr="007162CD">
        <w:rPr>
          <w:rStyle w:val="FootnoteReference"/>
          <w:rFonts w:ascii="David" w:hAnsi="David"/>
          <w:noProof w:val="0"/>
        </w:rPr>
        <w:footnoteReference w:id="35"/>
      </w:r>
      <w:r w:rsidR="00693738" w:rsidRPr="007162CD">
        <w:rPr>
          <w:rFonts w:ascii="David" w:hAnsi="David"/>
          <w:noProof w:val="0"/>
        </w:rPr>
        <w:t xml:space="preserve"> This theory has since been developed and used in numerous ways, and </w:t>
      </w:r>
      <w:r w:rsidR="002A76EE">
        <w:rPr>
          <w:rFonts w:ascii="David" w:hAnsi="David"/>
          <w:noProof w:val="0"/>
        </w:rPr>
        <w:t xml:space="preserve">science now </w:t>
      </w:r>
      <w:r w:rsidR="003607C7">
        <w:rPr>
          <w:rFonts w:ascii="David" w:hAnsi="David"/>
          <w:noProof w:val="0"/>
        </w:rPr>
        <w:t>takes</w:t>
      </w:r>
      <w:r w:rsidR="002A76EE">
        <w:rPr>
          <w:rFonts w:ascii="David" w:hAnsi="David"/>
          <w:noProof w:val="0"/>
        </w:rPr>
        <w:t xml:space="preserve"> extensive interest in the </w:t>
      </w:r>
      <w:r w:rsidR="00693738" w:rsidRPr="007162CD">
        <w:rPr>
          <w:rFonts w:ascii="David" w:hAnsi="David"/>
          <w:noProof w:val="0"/>
        </w:rPr>
        <w:t>components of creativity and means of enhancing them</w:t>
      </w:r>
      <w:r w:rsidR="002A76EE">
        <w:rPr>
          <w:rFonts w:ascii="David" w:hAnsi="David"/>
          <w:noProof w:val="0"/>
        </w:rPr>
        <w:t>.</w:t>
      </w:r>
      <w:r w:rsidR="00693738" w:rsidRPr="007162CD">
        <w:rPr>
          <w:rStyle w:val="FootnoteReference"/>
          <w:rFonts w:ascii="David" w:hAnsi="David"/>
          <w:noProof w:val="0"/>
        </w:rPr>
        <w:footnoteReference w:id="36"/>
      </w:r>
      <w:r w:rsidR="00693738" w:rsidRPr="007162CD">
        <w:rPr>
          <w:rFonts w:ascii="David" w:hAnsi="David"/>
          <w:noProof w:val="0"/>
        </w:rPr>
        <w:t xml:space="preserve"> Brain researchers </w:t>
      </w:r>
      <w:r w:rsidR="007B3FD4">
        <w:rPr>
          <w:rFonts w:ascii="David" w:hAnsi="David"/>
          <w:noProof w:val="0"/>
        </w:rPr>
        <w:t>are trying</w:t>
      </w:r>
      <w:r w:rsidR="00693738" w:rsidRPr="007162CD">
        <w:rPr>
          <w:rFonts w:ascii="David" w:hAnsi="David"/>
          <w:noProof w:val="0"/>
        </w:rPr>
        <w:t xml:space="preserve"> to identify the p</w:t>
      </w:r>
      <w:r w:rsidR="002A76EE">
        <w:rPr>
          <w:rFonts w:ascii="David" w:hAnsi="David"/>
          <w:noProof w:val="0"/>
        </w:rPr>
        <w:t>hysiological aspects of creativity</w:t>
      </w:r>
      <w:r w:rsidR="00693738" w:rsidRPr="007162CD">
        <w:rPr>
          <w:rFonts w:ascii="David" w:hAnsi="David"/>
          <w:noProof w:val="0"/>
        </w:rPr>
        <w:t xml:space="preserve"> within the human brain.</w:t>
      </w:r>
      <w:r w:rsidR="00693738" w:rsidRPr="007162CD">
        <w:rPr>
          <w:rStyle w:val="FootnoteReference"/>
          <w:rFonts w:ascii="David" w:hAnsi="David"/>
          <w:noProof w:val="0"/>
        </w:rPr>
        <w:footnoteReference w:id="37"/>
      </w:r>
      <w:r w:rsidR="00693738" w:rsidRPr="007162CD">
        <w:rPr>
          <w:rFonts w:ascii="David" w:hAnsi="David"/>
          <w:noProof w:val="0"/>
        </w:rPr>
        <w:t xml:space="preserve"> B</w:t>
      </w:r>
      <w:r w:rsidR="00F260A5" w:rsidRPr="007162CD">
        <w:rPr>
          <w:rFonts w:ascii="David" w:hAnsi="David"/>
          <w:noProof w:val="0"/>
        </w:rPr>
        <w:t>ehavi</w:t>
      </w:r>
      <w:r w:rsidR="0046054F">
        <w:rPr>
          <w:rFonts w:ascii="David" w:hAnsi="David"/>
          <w:noProof w:val="0"/>
        </w:rPr>
        <w:t>oral studies indicate that a concrete problem irking</w:t>
      </w:r>
      <w:r w:rsidR="00F260A5" w:rsidRPr="007162CD">
        <w:rPr>
          <w:rFonts w:ascii="David" w:hAnsi="David"/>
          <w:noProof w:val="0"/>
        </w:rPr>
        <w:t xml:space="preserve"> the innovator </w:t>
      </w:r>
      <w:r w:rsidR="0046054F">
        <w:rPr>
          <w:rFonts w:ascii="David" w:hAnsi="David"/>
          <w:noProof w:val="0"/>
        </w:rPr>
        <w:t>is what breeds creativity</w:t>
      </w:r>
      <w:r w:rsidR="00F260A5" w:rsidRPr="007162CD">
        <w:rPr>
          <w:rFonts w:ascii="David" w:hAnsi="David"/>
          <w:noProof w:val="0"/>
        </w:rPr>
        <w:t xml:space="preserve">, and in some cases, </w:t>
      </w:r>
      <w:r w:rsidR="0046054F">
        <w:rPr>
          <w:rFonts w:ascii="David" w:hAnsi="David"/>
          <w:noProof w:val="0"/>
        </w:rPr>
        <w:t xml:space="preserve">vulnerability </w:t>
      </w:r>
      <w:r w:rsidR="00F9611D">
        <w:rPr>
          <w:rFonts w:ascii="David" w:hAnsi="David"/>
          <w:noProof w:val="0"/>
        </w:rPr>
        <w:t>is the birth of creativity</w:t>
      </w:r>
      <w:r w:rsidR="00F260A5" w:rsidRPr="007162CD">
        <w:rPr>
          <w:rFonts w:ascii="David" w:hAnsi="David"/>
          <w:noProof w:val="0"/>
        </w:rPr>
        <w:t>.</w:t>
      </w:r>
      <w:r w:rsidR="00F260A5" w:rsidRPr="007162CD">
        <w:rPr>
          <w:rStyle w:val="FootnoteReference"/>
          <w:rFonts w:ascii="David" w:hAnsi="David"/>
          <w:noProof w:val="0"/>
        </w:rPr>
        <w:footnoteReference w:id="38"/>
      </w:r>
    </w:p>
    <w:p w14:paraId="1D0DF566" w14:textId="4EB13896" w:rsidR="002A3FFE" w:rsidRPr="007162CD" w:rsidRDefault="00C81FA7" w:rsidP="007A128C">
      <w:pPr>
        <w:bidi w:val="0"/>
        <w:spacing w:before="120" w:after="120" w:line="360" w:lineRule="auto"/>
        <w:ind w:firstLine="720"/>
        <w:contextualSpacing/>
        <w:jc w:val="both"/>
        <w:rPr>
          <w:rFonts w:ascii="David" w:hAnsi="David"/>
          <w:noProof w:val="0"/>
        </w:rPr>
      </w:pPr>
      <w:r w:rsidRPr="007162CD">
        <w:rPr>
          <w:rFonts w:ascii="David" w:hAnsi="David"/>
          <w:noProof w:val="0"/>
        </w:rPr>
        <w:t>Notwithstanding the</w:t>
      </w:r>
      <w:r w:rsidR="00F260A5" w:rsidRPr="007162CD">
        <w:rPr>
          <w:rFonts w:ascii="David" w:hAnsi="David"/>
          <w:noProof w:val="0"/>
        </w:rPr>
        <w:t xml:space="preserve"> </w:t>
      </w:r>
      <w:r w:rsidRPr="007162CD">
        <w:rPr>
          <w:rFonts w:ascii="David" w:hAnsi="David"/>
          <w:noProof w:val="0"/>
        </w:rPr>
        <w:t>respect, not to say admiration, that innovators attract, innovation also sparks fear, apprehension and shock.</w:t>
      </w:r>
      <w:r w:rsidRPr="007162CD">
        <w:rPr>
          <w:rStyle w:val="FootnoteReference"/>
          <w:rFonts w:ascii="David" w:hAnsi="David"/>
          <w:noProof w:val="0"/>
        </w:rPr>
        <w:footnoteReference w:id="39"/>
      </w:r>
      <w:r w:rsidRPr="007162CD">
        <w:rPr>
          <w:rFonts w:ascii="David" w:hAnsi="David"/>
          <w:noProof w:val="0"/>
        </w:rPr>
        <w:t xml:space="preserve"> Joseph Schumpeter, one of the founders of the scientific </w:t>
      </w:r>
      <w:r w:rsidR="00146660">
        <w:rPr>
          <w:rFonts w:ascii="David" w:hAnsi="David"/>
          <w:noProof w:val="0"/>
        </w:rPr>
        <w:t>study</w:t>
      </w:r>
      <w:r w:rsidRPr="007162CD">
        <w:rPr>
          <w:rFonts w:ascii="David" w:hAnsi="David"/>
          <w:noProof w:val="0"/>
        </w:rPr>
        <w:t xml:space="preserve"> of innovation, claimed that combatting the human tendency to c</w:t>
      </w:r>
      <w:r w:rsidR="005E051B" w:rsidRPr="007162CD">
        <w:rPr>
          <w:rFonts w:ascii="David" w:hAnsi="David"/>
          <w:noProof w:val="0"/>
        </w:rPr>
        <w:t>ling to</w:t>
      </w:r>
      <w:r w:rsidRPr="007162CD">
        <w:rPr>
          <w:rFonts w:ascii="David" w:hAnsi="David"/>
          <w:noProof w:val="0"/>
        </w:rPr>
        <w:t xml:space="preserve"> current reality and </w:t>
      </w:r>
      <w:r w:rsidR="005E051B" w:rsidRPr="007162CD">
        <w:rPr>
          <w:rFonts w:ascii="David" w:hAnsi="David"/>
          <w:noProof w:val="0"/>
        </w:rPr>
        <w:t>shy away from change</w:t>
      </w:r>
      <w:r w:rsidRPr="007162CD">
        <w:rPr>
          <w:rFonts w:ascii="David" w:hAnsi="David"/>
          <w:noProof w:val="0"/>
        </w:rPr>
        <w:t xml:space="preserve"> </w:t>
      </w:r>
      <w:r w:rsidR="005E051B" w:rsidRPr="007162CD">
        <w:rPr>
          <w:rFonts w:ascii="David" w:hAnsi="David"/>
          <w:noProof w:val="0"/>
        </w:rPr>
        <w:t>is an integral part of the innovation process.</w:t>
      </w:r>
      <w:r w:rsidR="005E051B" w:rsidRPr="007162CD">
        <w:rPr>
          <w:rStyle w:val="FootnoteReference"/>
          <w:rFonts w:ascii="David" w:hAnsi="David"/>
          <w:noProof w:val="0"/>
        </w:rPr>
        <w:footnoteReference w:id="40"/>
      </w:r>
      <w:r w:rsidR="005E051B" w:rsidRPr="007162CD">
        <w:rPr>
          <w:rFonts w:ascii="David" w:hAnsi="David"/>
          <w:noProof w:val="0"/>
        </w:rPr>
        <w:t xml:space="preserve"> Innovation requires those who have grown accustomed to a given reality to relinquish the investment and achievements to which they have become accustomed.</w:t>
      </w:r>
      <w:bookmarkStart w:id="23" w:name="_Ref42600438"/>
      <w:r w:rsidR="005E051B" w:rsidRPr="007162CD">
        <w:rPr>
          <w:rStyle w:val="FootnoteReference"/>
          <w:rFonts w:ascii="David" w:hAnsi="David"/>
          <w:noProof w:val="0"/>
        </w:rPr>
        <w:footnoteReference w:id="41"/>
      </w:r>
      <w:bookmarkEnd w:id="23"/>
      <w:r w:rsidR="00BE6AD9">
        <w:rPr>
          <w:rFonts w:ascii="David" w:hAnsi="David"/>
          <w:noProof w:val="0"/>
        </w:rPr>
        <w:t xml:space="preserve"> As far back as the early 19</w:t>
      </w:r>
      <w:r w:rsidR="00393924">
        <w:rPr>
          <w:rFonts w:ascii="David" w:hAnsi="David"/>
          <w:noProof w:val="0"/>
        </w:rPr>
        <w:t>70</w:t>
      </w:r>
      <w:r w:rsidR="005E051B" w:rsidRPr="007162CD">
        <w:rPr>
          <w:rFonts w:ascii="David" w:hAnsi="David"/>
          <w:noProof w:val="0"/>
        </w:rPr>
        <w:t>s, the thinker Alvin Toffler</w:t>
      </w:r>
      <w:r w:rsidR="003A2BC4">
        <w:rPr>
          <w:rFonts w:ascii="David" w:hAnsi="David"/>
          <w:noProof w:val="0"/>
        </w:rPr>
        <w:t xml:space="preserve">, </w:t>
      </w:r>
      <w:r w:rsidR="003A2BC4" w:rsidRPr="007162CD">
        <w:rPr>
          <w:rFonts w:ascii="David" w:hAnsi="David"/>
          <w:noProof w:val="0"/>
        </w:rPr>
        <w:t>in his book Future Shock</w:t>
      </w:r>
      <w:r w:rsidR="003A2BC4">
        <w:rPr>
          <w:rFonts w:ascii="David" w:hAnsi="David"/>
          <w:noProof w:val="0"/>
        </w:rPr>
        <w:t>,</w:t>
      </w:r>
      <w:r w:rsidR="00435796" w:rsidRPr="007162CD">
        <w:rPr>
          <w:rFonts w:ascii="David" w:hAnsi="David"/>
          <w:noProof w:val="0"/>
        </w:rPr>
        <w:t xml:space="preserve"> foresaw</w:t>
      </w:r>
      <w:r w:rsidR="005E051B" w:rsidRPr="007162CD">
        <w:rPr>
          <w:rFonts w:ascii="David" w:hAnsi="David"/>
          <w:noProof w:val="0"/>
        </w:rPr>
        <w:t xml:space="preserve"> one of today's most common responses to innovation</w:t>
      </w:r>
      <w:r w:rsidR="00435796" w:rsidRPr="007162CD">
        <w:rPr>
          <w:rFonts w:ascii="David" w:hAnsi="David"/>
          <w:noProof w:val="0"/>
        </w:rPr>
        <w:t xml:space="preserve">. He </w:t>
      </w:r>
      <w:r w:rsidR="006D4A01" w:rsidRPr="007162CD">
        <w:rPr>
          <w:rFonts w:ascii="David" w:hAnsi="David"/>
          <w:noProof w:val="0"/>
        </w:rPr>
        <w:t>predicted</w:t>
      </w:r>
      <w:r w:rsidR="00435796" w:rsidRPr="007162CD">
        <w:rPr>
          <w:rFonts w:ascii="David" w:hAnsi="David"/>
          <w:noProof w:val="0"/>
        </w:rPr>
        <w:t xml:space="preserve"> that many people would have difficulty </w:t>
      </w:r>
      <w:r w:rsidR="00BA0A07">
        <w:rPr>
          <w:rFonts w:ascii="David" w:hAnsi="David"/>
          <w:noProof w:val="0"/>
        </w:rPr>
        <w:t>acclimating</w:t>
      </w:r>
      <w:r w:rsidR="00435796" w:rsidRPr="007162CD">
        <w:rPr>
          <w:rFonts w:ascii="David" w:hAnsi="David"/>
          <w:noProof w:val="0"/>
        </w:rPr>
        <w:t xml:space="preserve"> to the dizzying spike in</w:t>
      </w:r>
      <w:r w:rsidR="003A2BC4">
        <w:rPr>
          <w:rFonts w:ascii="David" w:hAnsi="David"/>
          <w:noProof w:val="0"/>
        </w:rPr>
        <w:t xml:space="preserve"> the rate of</w:t>
      </w:r>
      <w:r w:rsidR="00435796" w:rsidRPr="007162CD">
        <w:rPr>
          <w:rFonts w:ascii="David" w:hAnsi="David"/>
          <w:noProof w:val="0"/>
        </w:rPr>
        <w:t xml:space="preserve"> change that</w:t>
      </w:r>
      <w:r w:rsidR="003A2BC4">
        <w:rPr>
          <w:rFonts w:ascii="David" w:hAnsi="David"/>
          <w:noProof w:val="0"/>
        </w:rPr>
        <w:t xml:space="preserve"> modern society would face</w:t>
      </w:r>
      <w:r w:rsidR="00435796" w:rsidRPr="007162CD">
        <w:rPr>
          <w:rFonts w:ascii="David" w:hAnsi="David"/>
          <w:noProof w:val="0"/>
        </w:rPr>
        <w:t xml:space="preserve">.  He defined the psychological state of those who would have trouble </w:t>
      </w:r>
      <w:r w:rsidR="00BA0A07">
        <w:rPr>
          <w:rFonts w:ascii="David" w:hAnsi="David"/>
          <w:noProof w:val="0"/>
        </w:rPr>
        <w:t>adjusting</w:t>
      </w:r>
      <w:r w:rsidR="00435796" w:rsidRPr="007162CD">
        <w:rPr>
          <w:rFonts w:ascii="David" w:hAnsi="David"/>
          <w:noProof w:val="0"/>
        </w:rPr>
        <w:t xml:space="preserve"> to the tempo of innovation as a state of shock, future shock.</w:t>
      </w:r>
      <w:r w:rsidR="00435796" w:rsidRPr="007162CD">
        <w:rPr>
          <w:rStyle w:val="FootnoteReference"/>
          <w:rFonts w:ascii="David" w:hAnsi="David"/>
          <w:noProof w:val="0"/>
        </w:rPr>
        <w:footnoteReference w:id="42"/>
      </w:r>
      <w:r w:rsidR="00435796" w:rsidRPr="007162CD">
        <w:rPr>
          <w:rFonts w:ascii="David" w:hAnsi="David"/>
          <w:noProof w:val="0"/>
        </w:rPr>
        <w:t xml:space="preserve"> His</w:t>
      </w:r>
      <w:r w:rsidR="002A3FFE" w:rsidRPr="007162CD">
        <w:rPr>
          <w:rFonts w:ascii="David" w:hAnsi="David"/>
          <w:noProof w:val="0"/>
        </w:rPr>
        <w:t xml:space="preserve"> </w:t>
      </w:r>
      <w:r w:rsidR="00E5289E">
        <w:rPr>
          <w:rFonts w:ascii="David" w:hAnsi="David"/>
          <w:noProof w:val="0"/>
        </w:rPr>
        <w:t>prediction</w:t>
      </w:r>
      <w:r w:rsidR="00435796" w:rsidRPr="007162CD">
        <w:rPr>
          <w:rFonts w:ascii="David" w:hAnsi="David"/>
          <w:noProof w:val="0"/>
        </w:rPr>
        <w:t>, which was based on the rate of change that he witnessed prior to writing th</w:t>
      </w:r>
      <w:r w:rsidR="00393924">
        <w:rPr>
          <w:rFonts w:ascii="David" w:hAnsi="David"/>
          <w:noProof w:val="0"/>
        </w:rPr>
        <w:t>e book, i.e., up until the 1970</w:t>
      </w:r>
      <w:r w:rsidR="00435796" w:rsidRPr="007162CD">
        <w:rPr>
          <w:rFonts w:ascii="David" w:hAnsi="David"/>
          <w:noProof w:val="0"/>
        </w:rPr>
        <w:t xml:space="preserve">s, </w:t>
      </w:r>
      <w:r w:rsidR="007C3368">
        <w:rPr>
          <w:rFonts w:ascii="David" w:hAnsi="David"/>
          <w:noProof w:val="0"/>
        </w:rPr>
        <w:t>is now coming true in full</w:t>
      </w:r>
      <w:r w:rsidR="002A3FFE" w:rsidRPr="007162CD">
        <w:rPr>
          <w:rFonts w:ascii="David" w:hAnsi="David"/>
          <w:noProof w:val="0"/>
        </w:rPr>
        <w:t xml:space="preserve">. In a world in which the average age of society is </w:t>
      </w:r>
      <w:r w:rsidR="00596563" w:rsidRPr="007162CD">
        <w:rPr>
          <w:rFonts w:ascii="David" w:hAnsi="David"/>
          <w:noProof w:val="0"/>
        </w:rPr>
        <w:t>advancing</w:t>
      </w:r>
      <w:r w:rsidR="002A3FFE" w:rsidRPr="007162CD">
        <w:rPr>
          <w:rFonts w:ascii="David" w:hAnsi="David"/>
          <w:noProof w:val="0"/>
        </w:rPr>
        <w:t>, the acclimation difficulties may exacerbate.</w:t>
      </w:r>
      <w:r w:rsidR="002A3FFE" w:rsidRPr="007162CD">
        <w:rPr>
          <w:rStyle w:val="FootnoteReference"/>
          <w:rFonts w:ascii="David" w:hAnsi="David"/>
          <w:noProof w:val="0"/>
        </w:rPr>
        <w:footnoteReference w:id="43"/>
      </w:r>
      <w:r w:rsidR="002A3FFE" w:rsidRPr="007162CD">
        <w:rPr>
          <w:rFonts w:ascii="David" w:hAnsi="David"/>
          <w:noProof w:val="0"/>
        </w:rPr>
        <w:t xml:space="preserve"> </w:t>
      </w:r>
      <w:r w:rsidR="00435796" w:rsidRPr="007162CD">
        <w:rPr>
          <w:rFonts w:ascii="David" w:hAnsi="David"/>
          <w:noProof w:val="0"/>
        </w:rPr>
        <w:t xml:space="preserve"> </w:t>
      </w:r>
    </w:p>
    <w:p w14:paraId="1424E679" w14:textId="3964CAB9" w:rsidR="00F260A5" w:rsidRPr="007162CD" w:rsidRDefault="002A3FFE" w:rsidP="007A128C">
      <w:pPr>
        <w:bidi w:val="0"/>
        <w:spacing w:before="120" w:after="120" w:line="360" w:lineRule="auto"/>
        <w:ind w:firstLine="720"/>
        <w:contextualSpacing/>
        <w:jc w:val="both"/>
        <w:rPr>
          <w:rFonts w:ascii="David" w:hAnsi="David"/>
          <w:noProof w:val="0"/>
        </w:rPr>
      </w:pPr>
      <w:r w:rsidRPr="007162CD">
        <w:rPr>
          <w:rFonts w:ascii="David" w:hAnsi="David"/>
          <w:noProof w:val="0"/>
        </w:rPr>
        <w:t>Even if opposition to innovation may be perceived, sometimes rightly, as an expression of apprehension, fear</w:t>
      </w:r>
      <w:r w:rsidR="00E74DAF">
        <w:rPr>
          <w:rFonts w:ascii="David" w:hAnsi="David"/>
          <w:noProof w:val="0"/>
        </w:rPr>
        <w:t>,</w:t>
      </w:r>
      <w:r w:rsidRPr="007162CD">
        <w:rPr>
          <w:rFonts w:ascii="David" w:hAnsi="David"/>
          <w:noProof w:val="0"/>
        </w:rPr>
        <w:t xml:space="preserve"> or shock </w:t>
      </w:r>
      <w:r w:rsidR="003555E6">
        <w:rPr>
          <w:rFonts w:ascii="David" w:hAnsi="David"/>
          <w:noProof w:val="0"/>
        </w:rPr>
        <w:t>devoid of</w:t>
      </w:r>
      <w:r w:rsidRPr="007162CD">
        <w:rPr>
          <w:rFonts w:ascii="David" w:hAnsi="David"/>
          <w:noProof w:val="0"/>
        </w:rPr>
        <w:t xml:space="preserve"> a practical basis, innovation in </w:t>
      </w:r>
      <w:r w:rsidRPr="007162CD">
        <w:rPr>
          <w:rFonts w:ascii="David" w:hAnsi="David"/>
          <w:noProof w:val="0"/>
        </w:rPr>
        <w:lastRenderedPageBreak/>
        <w:t>any area has negative ramification</w:t>
      </w:r>
      <w:r w:rsidR="000D2A2D">
        <w:rPr>
          <w:rFonts w:ascii="David" w:hAnsi="David"/>
          <w:noProof w:val="0"/>
        </w:rPr>
        <w:t>s</w:t>
      </w:r>
      <w:r w:rsidRPr="007162CD">
        <w:rPr>
          <w:rFonts w:ascii="David" w:hAnsi="David"/>
          <w:noProof w:val="0"/>
        </w:rPr>
        <w:t xml:space="preserve"> as well, and there are some innovations that should preferably be avoided or </w:t>
      </w:r>
      <w:r w:rsidR="00EF035D" w:rsidRPr="007162CD">
        <w:rPr>
          <w:rFonts w:ascii="David" w:hAnsi="David"/>
          <w:noProof w:val="0"/>
        </w:rPr>
        <w:t>passed up</w:t>
      </w:r>
      <w:r w:rsidRPr="007162CD">
        <w:rPr>
          <w:rFonts w:ascii="David" w:hAnsi="David"/>
          <w:noProof w:val="0"/>
        </w:rPr>
        <w:t>.</w:t>
      </w:r>
      <w:r w:rsidRPr="007162CD">
        <w:rPr>
          <w:rStyle w:val="FootnoteReference"/>
          <w:rFonts w:ascii="David" w:hAnsi="David"/>
          <w:noProof w:val="0"/>
        </w:rPr>
        <w:footnoteReference w:id="44"/>
      </w:r>
      <w:r w:rsidR="00435796" w:rsidRPr="007162CD">
        <w:rPr>
          <w:rFonts w:ascii="David" w:hAnsi="David"/>
          <w:noProof w:val="0"/>
        </w:rPr>
        <w:t xml:space="preserve"> </w:t>
      </w:r>
      <w:r w:rsidR="00EF035D" w:rsidRPr="007162CD">
        <w:rPr>
          <w:rFonts w:ascii="David" w:hAnsi="David"/>
          <w:noProof w:val="0"/>
        </w:rPr>
        <w:t>The passion for novelty, and the gains that innovation generates</w:t>
      </w:r>
      <w:r w:rsidR="00735834">
        <w:rPr>
          <w:rFonts w:ascii="David" w:hAnsi="David"/>
          <w:noProof w:val="0"/>
        </w:rPr>
        <w:t>,</w:t>
      </w:r>
      <w:r w:rsidR="00EF035D" w:rsidRPr="007162CD">
        <w:rPr>
          <w:rFonts w:ascii="David" w:hAnsi="David"/>
          <w:noProof w:val="0"/>
        </w:rPr>
        <w:t xml:space="preserve"> may blind the innovators to its potential harm.</w:t>
      </w:r>
      <w:r w:rsidR="00EF035D" w:rsidRPr="007162CD">
        <w:rPr>
          <w:rStyle w:val="FootnoteReference"/>
          <w:rFonts w:ascii="David" w:hAnsi="David"/>
          <w:noProof w:val="0"/>
        </w:rPr>
        <w:footnoteReference w:id="45"/>
      </w:r>
      <w:r w:rsidR="005355D9" w:rsidRPr="007162CD">
        <w:rPr>
          <w:rFonts w:ascii="David" w:hAnsi="David"/>
          <w:noProof w:val="0"/>
        </w:rPr>
        <w:t xml:space="preserve"> Sometimes innovation has unexpected yet in</w:t>
      </w:r>
      <w:r w:rsidR="00976E1C">
        <w:rPr>
          <w:rFonts w:ascii="David" w:hAnsi="David"/>
          <w:noProof w:val="0"/>
        </w:rPr>
        <w:t>escapable</w:t>
      </w:r>
      <w:r w:rsidR="005355D9" w:rsidRPr="007162CD">
        <w:rPr>
          <w:rFonts w:ascii="David" w:hAnsi="David"/>
          <w:noProof w:val="0"/>
        </w:rPr>
        <w:t xml:space="preserve"> side effects such as addiction to technology.</w:t>
      </w:r>
      <w:r w:rsidR="005355D9" w:rsidRPr="007162CD">
        <w:rPr>
          <w:rStyle w:val="FootnoteReference"/>
          <w:rFonts w:ascii="David" w:hAnsi="David"/>
          <w:noProof w:val="0"/>
        </w:rPr>
        <w:footnoteReference w:id="46"/>
      </w:r>
      <w:r w:rsidR="005355D9" w:rsidRPr="007162CD">
        <w:rPr>
          <w:rFonts w:ascii="David" w:hAnsi="David"/>
          <w:noProof w:val="0"/>
        </w:rPr>
        <w:t xml:space="preserve"> </w:t>
      </w:r>
      <w:r w:rsidR="00EF035D" w:rsidRPr="007162CD">
        <w:rPr>
          <w:rFonts w:ascii="David" w:hAnsi="David"/>
          <w:noProof w:val="0"/>
        </w:rPr>
        <w:t xml:space="preserve"> </w:t>
      </w:r>
      <w:r w:rsidR="00C23914" w:rsidRPr="007162CD">
        <w:rPr>
          <w:rFonts w:ascii="David" w:hAnsi="David"/>
          <w:noProof w:val="0"/>
        </w:rPr>
        <w:t xml:space="preserve">Innovation produces </w:t>
      </w:r>
      <w:r w:rsidR="00916416">
        <w:rPr>
          <w:rFonts w:ascii="David" w:hAnsi="David"/>
          <w:noProof w:val="0"/>
        </w:rPr>
        <w:t>varying forms</w:t>
      </w:r>
      <w:r w:rsidR="001631F0">
        <w:rPr>
          <w:rFonts w:ascii="David" w:hAnsi="David"/>
          <w:noProof w:val="0"/>
        </w:rPr>
        <w:t xml:space="preserve"> of novelties, distinguishable</w:t>
      </w:r>
      <w:r w:rsidR="00C23914" w:rsidRPr="007162CD">
        <w:rPr>
          <w:rFonts w:ascii="David" w:hAnsi="David"/>
          <w:noProof w:val="0"/>
        </w:rPr>
        <w:t xml:space="preserve"> by the </w:t>
      </w:r>
      <w:r w:rsidR="004E4638">
        <w:rPr>
          <w:rFonts w:ascii="David" w:hAnsi="David"/>
          <w:noProof w:val="0"/>
        </w:rPr>
        <w:t>intensity</w:t>
      </w:r>
      <w:r w:rsidR="00C23914" w:rsidRPr="007162CD">
        <w:rPr>
          <w:rFonts w:ascii="David" w:hAnsi="David"/>
          <w:noProof w:val="0"/>
        </w:rPr>
        <w:t xml:space="preserve"> of</w:t>
      </w:r>
      <w:r w:rsidR="004E4638">
        <w:rPr>
          <w:rFonts w:ascii="David" w:hAnsi="David"/>
          <w:noProof w:val="0"/>
        </w:rPr>
        <w:t xml:space="preserve"> their</w:t>
      </w:r>
      <w:r w:rsidR="00C23914" w:rsidRPr="007162CD">
        <w:rPr>
          <w:rFonts w:ascii="David" w:hAnsi="David"/>
          <w:noProof w:val="0"/>
        </w:rPr>
        <w:t xml:space="preserve"> innovation and the level of influence </w:t>
      </w:r>
      <w:r w:rsidR="004E4638">
        <w:rPr>
          <w:rFonts w:ascii="David" w:hAnsi="David"/>
          <w:noProof w:val="0"/>
        </w:rPr>
        <w:t>they exert on</w:t>
      </w:r>
      <w:r w:rsidR="00C23914" w:rsidRPr="007162CD">
        <w:rPr>
          <w:rFonts w:ascii="David" w:hAnsi="David"/>
          <w:noProof w:val="0"/>
        </w:rPr>
        <w:t xml:space="preserve"> society. The literature </w:t>
      </w:r>
      <w:r w:rsidR="00F30761">
        <w:rPr>
          <w:rFonts w:ascii="David" w:hAnsi="David"/>
          <w:noProof w:val="0"/>
        </w:rPr>
        <w:t>dealing with</w:t>
      </w:r>
      <w:r w:rsidR="00C23914" w:rsidRPr="007162CD">
        <w:rPr>
          <w:rFonts w:ascii="David" w:hAnsi="David"/>
          <w:noProof w:val="0"/>
        </w:rPr>
        <w:t xml:space="preserve"> commercial innovation differentiates cumulative or </w:t>
      </w:r>
      <w:r w:rsidR="005E7764">
        <w:rPr>
          <w:rFonts w:ascii="David" w:hAnsi="David"/>
          <w:noProof w:val="0"/>
        </w:rPr>
        <w:t>negligible</w:t>
      </w:r>
      <w:r w:rsidR="00C23914" w:rsidRPr="007162CD">
        <w:rPr>
          <w:rFonts w:ascii="David" w:hAnsi="David"/>
          <w:noProof w:val="0"/>
        </w:rPr>
        <w:t xml:space="preserve"> innovation from radical or revolutionary innovation.</w:t>
      </w:r>
      <w:r w:rsidR="00C23914" w:rsidRPr="007162CD">
        <w:rPr>
          <w:rStyle w:val="FootnoteReference"/>
          <w:rFonts w:ascii="David" w:hAnsi="David"/>
          <w:noProof w:val="0"/>
        </w:rPr>
        <w:footnoteReference w:id="47"/>
      </w:r>
      <w:r w:rsidR="00C23914" w:rsidRPr="007162CD">
        <w:rPr>
          <w:rFonts w:ascii="David" w:hAnsi="David"/>
          <w:noProof w:val="0"/>
        </w:rPr>
        <w:t xml:space="preserve"> </w:t>
      </w:r>
      <w:r w:rsidR="00E93356" w:rsidRPr="007162CD">
        <w:rPr>
          <w:rFonts w:ascii="David" w:hAnsi="David"/>
          <w:noProof w:val="0"/>
        </w:rPr>
        <w:t xml:space="preserve">The attempt to appraise innovation </w:t>
      </w:r>
      <w:r w:rsidR="0038692A">
        <w:rPr>
          <w:rFonts w:ascii="David" w:hAnsi="David"/>
          <w:noProof w:val="0"/>
        </w:rPr>
        <w:t>confronts</w:t>
      </w:r>
      <w:r w:rsidR="00E93356" w:rsidRPr="007162CD">
        <w:rPr>
          <w:rFonts w:ascii="David" w:hAnsi="David"/>
          <w:noProof w:val="0"/>
        </w:rPr>
        <w:t xml:space="preserve"> several difficulties. The</w:t>
      </w:r>
      <w:r w:rsidR="00137BC0">
        <w:rPr>
          <w:rFonts w:ascii="David" w:hAnsi="David"/>
          <w:noProof w:val="0"/>
        </w:rPr>
        <w:t xml:space="preserve"> emergence and</w:t>
      </w:r>
      <w:r w:rsidR="00E93356" w:rsidRPr="007162CD">
        <w:rPr>
          <w:rFonts w:ascii="David" w:hAnsi="David"/>
          <w:noProof w:val="0"/>
        </w:rPr>
        <w:t xml:space="preserve"> impact</w:t>
      </w:r>
      <w:r w:rsidR="00435796" w:rsidRPr="007162CD">
        <w:rPr>
          <w:rFonts w:ascii="David" w:hAnsi="David"/>
          <w:noProof w:val="0"/>
        </w:rPr>
        <w:t xml:space="preserve"> </w:t>
      </w:r>
      <w:r w:rsidR="00E93356" w:rsidRPr="007162CD">
        <w:rPr>
          <w:rFonts w:ascii="David" w:hAnsi="David"/>
          <w:noProof w:val="0"/>
        </w:rPr>
        <w:t>of i</w:t>
      </w:r>
      <w:r w:rsidR="00B302AA" w:rsidRPr="007162CD">
        <w:rPr>
          <w:rFonts w:ascii="David" w:hAnsi="David"/>
          <w:noProof w:val="0"/>
        </w:rPr>
        <w:t>nnovation are often complex processes which extend over time, and are sometimes the res</w:t>
      </w:r>
      <w:r w:rsidR="0012157E">
        <w:rPr>
          <w:rFonts w:ascii="David" w:hAnsi="David"/>
          <w:noProof w:val="0"/>
        </w:rPr>
        <w:t>ult of inter-disciplinary activity</w:t>
      </w:r>
      <w:r w:rsidR="00B302AA" w:rsidRPr="007162CD">
        <w:rPr>
          <w:rFonts w:ascii="David" w:hAnsi="David"/>
          <w:noProof w:val="0"/>
        </w:rPr>
        <w:t xml:space="preserve">; it is therefore difficult to isolate all the components of innovation and evaluate their unique contributions to the innovative result. </w:t>
      </w:r>
      <w:r w:rsidR="00AC4B26" w:rsidRPr="007162CD">
        <w:rPr>
          <w:rStyle w:val="FootnoteReference"/>
          <w:rFonts w:ascii="David" w:hAnsi="David"/>
          <w:noProof w:val="0"/>
        </w:rPr>
        <w:footnoteReference w:id="48"/>
      </w:r>
      <w:r w:rsidR="00AC4B26" w:rsidRPr="007162CD">
        <w:rPr>
          <w:rFonts w:ascii="David" w:hAnsi="David"/>
          <w:noProof w:val="0"/>
        </w:rPr>
        <w:t xml:space="preserve"> Moreover, the </w:t>
      </w:r>
      <w:r w:rsidR="00596563" w:rsidRPr="007162CD">
        <w:rPr>
          <w:rFonts w:ascii="David" w:hAnsi="David"/>
          <w:noProof w:val="0"/>
        </w:rPr>
        <w:t>appraisal</w:t>
      </w:r>
      <w:r w:rsidR="00AC4B26" w:rsidRPr="007162CD">
        <w:rPr>
          <w:rFonts w:ascii="David" w:hAnsi="David"/>
          <w:noProof w:val="0"/>
        </w:rPr>
        <w:t xml:space="preserve"> of innovation focuses on </w:t>
      </w:r>
      <w:r w:rsidR="00541AB2">
        <w:rPr>
          <w:rFonts w:ascii="David" w:hAnsi="David"/>
          <w:noProof w:val="0"/>
        </w:rPr>
        <w:t>measurable</w:t>
      </w:r>
      <w:r w:rsidR="00596563" w:rsidRPr="007162CD">
        <w:rPr>
          <w:rFonts w:ascii="David" w:hAnsi="David"/>
          <w:noProof w:val="0"/>
        </w:rPr>
        <w:t xml:space="preserve"> data such as output (scientific publications, patents), expenses, and income. The focus on</w:t>
      </w:r>
      <w:r w:rsidR="002E05FD">
        <w:rPr>
          <w:rFonts w:ascii="David" w:hAnsi="David"/>
          <w:noProof w:val="0"/>
        </w:rPr>
        <w:t xml:space="preserve"> measurable</w:t>
      </w:r>
      <w:r w:rsidR="00596563" w:rsidRPr="007162CD">
        <w:rPr>
          <w:rFonts w:ascii="David" w:hAnsi="David"/>
          <w:noProof w:val="0"/>
        </w:rPr>
        <w:t xml:space="preserve"> or profitable avenues of innovation does not necessarily reflect non-</w:t>
      </w:r>
      <w:r w:rsidR="002D1789">
        <w:rPr>
          <w:rFonts w:ascii="David" w:hAnsi="David"/>
          <w:noProof w:val="0"/>
        </w:rPr>
        <w:t>measurable</w:t>
      </w:r>
      <w:r w:rsidR="00596563" w:rsidRPr="007162CD">
        <w:rPr>
          <w:rFonts w:ascii="David" w:hAnsi="David"/>
          <w:noProof w:val="0"/>
        </w:rPr>
        <w:t xml:space="preserve"> innovation components.</w:t>
      </w:r>
      <w:r w:rsidR="00596563" w:rsidRPr="007162CD">
        <w:rPr>
          <w:rStyle w:val="FootnoteReference"/>
          <w:rFonts w:ascii="David" w:hAnsi="David"/>
          <w:noProof w:val="0"/>
        </w:rPr>
        <w:footnoteReference w:id="49"/>
      </w:r>
      <w:r w:rsidR="00AC4B26" w:rsidRPr="007162CD">
        <w:rPr>
          <w:rFonts w:ascii="David" w:hAnsi="David"/>
          <w:noProof w:val="0"/>
        </w:rPr>
        <w:t xml:space="preserve"> </w:t>
      </w:r>
    </w:p>
    <w:p w14:paraId="2DAFB5C3" w14:textId="149192FD" w:rsidR="00596563" w:rsidRPr="007162CD" w:rsidRDefault="00596563" w:rsidP="007A128C">
      <w:pPr>
        <w:pStyle w:val="Heading2"/>
        <w:spacing w:before="120" w:after="120"/>
        <w:ind w:firstLine="720"/>
        <w:contextualSpacing/>
      </w:pPr>
      <w:r w:rsidRPr="007162CD">
        <w:t>Does Legal innovation exist?</w:t>
      </w:r>
    </w:p>
    <w:p w14:paraId="042693F5" w14:textId="2CB55506" w:rsidR="003646DB" w:rsidRPr="007162CD" w:rsidRDefault="003646DB"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Is law itself also an arena of innovation, legal innovation? The answer to this question may be influenced by </w:t>
      </w:r>
      <w:r w:rsidR="003A4B19">
        <w:rPr>
          <w:rFonts w:ascii="David" w:hAnsi="David"/>
          <w:noProof w:val="0"/>
        </w:rPr>
        <w:t>various</w:t>
      </w:r>
      <w:r w:rsidRPr="007162CD">
        <w:rPr>
          <w:rFonts w:ascii="David" w:hAnsi="David"/>
          <w:noProof w:val="0"/>
        </w:rPr>
        <w:t xml:space="preserve"> perceptions of the independent character of the discipline of law. </w:t>
      </w:r>
      <w:r w:rsidR="00950E49" w:rsidRPr="007162CD">
        <w:rPr>
          <w:rFonts w:ascii="David" w:hAnsi="David"/>
          <w:noProof w:val="0"/>
        </w:rPr>
        <w:t xml:space="preserve">Thomas </w:t>
      </w:r>
      <w:proofErr w:type="spellStart"/>
      <w:r w:rsidR="00950E49" w:rsidRPr="007162CD">
        <w:rPr>
          <w:rFonts w:ascii="David" w:hAnsi="David"/>
          <w:noProof w:val="0"/>
        </w:rPr>
        <w:t>Ulen</w:t>
      </w:r>
      <w:proofErr w:type="spellEnd"/>
      <w:r w:rsidR="00950E49" w:rsidRPr="007162CD">
        <w:rPr>
          <w:rFonts w:ascii="David" w:hAnsi="David"/>
          <w:noProof w:val="0"/>
        </w:rPr>
        <w:t xml:space="preserve"> claimed that it is only in recent decades that law has become a "science," and that only the use of research methods recognized in other sciences, such as theoretical survey and empirical testing</w:t>
      </w:r>
      <w:r w:rsidR="001E618D">
        <w:rPr>
          <w:rFonts w:ascii="David" w:hAnsi="David"/>
          <w:noProof w:val="0"/>
        </w:rPr>
        <w:t>,</w:t>
      </w:r>
      <w:r w:rsidR="00950E49" w:rsidRPr="007162CD">
        <w:rPr>
          <w:rFonts w:ascii="David" w:hAnsi="David"/>
          <w:noProof w:val="0"/>
        </w:rPr>
        <w:t xml:space="preserve"> will lead to scientific innovation that justifies the </w:t>
      </w:r>
      <w:r w:rsidR="001E618D">
        <w:rPr>
          <w:rFonts w:ascii="David" w:hAnsi="David"/>
          <w:noProof w:val="0"/>
        </w:rPr>
        <w:t>institution</w:t>
      </w:r>
      <w:r w:rsidR="00950E49" w:rsidRPr="007162CD">
        <w:rPr>
          <w:rFonts w:ascii="David" w:hAnsi="David"/>
          <w:noProof w:val="0"/>
        </w:rPr>
        <w:t xml:space="preserve"> of a noble prize for the study of law.</w:t>
      </w:r>
      <w:r w:rsidR="00950E49" w:rsidRPr="007162CD">
        <w:rPr>
          <w:rStyle w:val="FootnoteReference"/>
          <w:rFonts w:ascii="David" w:hAnsi="David"/>
          <w:noProof w:val="0"/>
        </w:rPr>
        <w:footnoteReference w:id="50"/>
      </w:r>
      <w:r w:rsidR="00950E49" w:rsidRPr="007162CD">
        <w:rPr>
          <w:rFonts w:ascii="David" w:hAnsi="David"/>
          <w:noProof w:val="0"/>
        </w:rPr>
        <w:t xml:space="preserve"> </w:t>
      </w:r>
      <w:r w:rsidR="00022705" w:rsidRPr="007162CD">
        <w:rPr>
          <w:rFonts w:ascii="David" w:hAnsi="David"/>
          <w:noProof w:val="0"/>
        </w:rPr>
        <w:t xml:space="preserve"> A more optimistic </w:t>
      </w:r>
      <w:r w:rsidR="00AE6D1E">
        <w:rPr>
          <w:rFonts w:ascii="David" w:hAnsi="David"/>
          <w:noProof w:val="0"/>
        </w:rPr>
        <w:t>conception</w:t>
      </w:r>
      <w:r w:rsidR="00022705" w:rsidRPr="007162CD">
        <w:rPr>
          <w:rFonts w:ascii="David" w:hAnsi="David"/>
          <w:noProof w:val="0"/>
        </w:rPr>
        <w:t xml:space="preserve"> of the legal discipline identifies therein, in addition to the influence of other fields, </w:t>
      </w:r>
      <w:r w:rsidR="00AE6D1E">
        <w:rPr>
          <w:rFonts w:ascii="David" w:hAnsi="David"/>
          <w:noProof w:val="0"/>
        </w:rPr>
        <w:t>fully</w:t>
      </w:r>
      <w:r w:rsidR="00747388" w:rsidRPr="007162CD">
        <w:rPr>
          <w:rFonts w:ascii="David" w:hAnsi="David"/>
          <w:noProof w:val="0"/>
        </w:rPr>
        <w:t xml:space="preserve"> unique characteristics capable of producing legal innovation. Legal innovation does not necessarily </w:t>
      </w:r>
      <w:r w:rsidR="00E27B68">
        <w:rPr>
          <w:rFonts w:ascii="David" w:hAnsi="David"/>
          <w:noProof w:val="0"/>
        </w:rPr>
        <w:t>happen</w:t>
      </w:r>
      <w:r w:rsidR="00747388" w:rsidRPr="007162CD">
        <w:rPr>
          <w:rFonts w:ascii="David" w:hAnsi="David"/>
          <w:noProof w:val="0"/>
        </w:rPr>
        <w:t xml:space="preserve"> on the podiums or in the writings of theoreticians</w:t>
      </w:r>
      <w:r w:rsidR="00D44865">
        <w:rPr>
          <w:rFonts w:ascii="David" w:hAnsi="David"/>
          <w:noProof w:val="0"/>
        </w:rPr>
        <w:t>,</w:t>
      </w:r>
      <w:r w:rsidR="00747388" w:rsidRPr="007162CD">
        <w:rPr>
          <w:rFonts w:ascii="David" w:hAnsi="David"/>
          <w:noProof w:val="0"/>
        </w:rPr>
        <w:t xml:space="preserve"> but in the day-to-day reality of </w:t>
      </w:r>
      <w:r w:rsidR="00F67E3D">
        <w:rPr>
          <w:rFonts w:ascii="David" w:hAnsi="David"/>
          <w:noProof w:val="0"/>
        </w:rPr>
        <w:t>lawmakers and implementers</w:t>
      </w:r>
      <w:r w:rsidR="00C11D3E">
        <w:rPr>
          <w:rFonts w:ascii="David" w:hAnsi="David"/>
          <w:noProof w:val="0"/>
        </w:rPr>
        <w:t xml:space="preserve"> of law</w:t>
      </w:r>
      <w:r w:rsidR="00747388" w:rsidRPr="007162CD">
        <w:rPr>
          <w:rFonts w:ascii="David" w:hAnsi="David"/>
          <w:noProof w:val="0"/>
        </w:rPr>
        <w:t>. It f</w:t>
      </w:r>
      <w:r w:rsidR="0018049E">
        <w:rPr>
          <w:rFonts w:ascii="David" w:hAnsi="David"/>
          <w:noProof w:val="0"/>
        </w:rPr>
        <w:t xml:space="preserve">inds expression in the </w:t>
      </w:r>
      <w:r w:rsidR="00D763F0">
        <w:rPr>
          <w:rFonts w:ascii="David" w:hAnsi="David"/>
          <w:noProof w:val="0"/>
        </w:rPr>
        <w:t>creation</w:t>
      </w:r>
      <w:r w:rsidR="00747388" w:rsidRPr="007162CD">
        <w:rPr>
          <w:rFonts w:ascii="David" w:hAnsi="David"/>
          <w:noProof w:val="0"/>
        </w:rPr>
        <w:t xml:space="preserve"> of legal norms and concepts, in the establishment of institutions that </w:t>
      </w:r>
      <w:r w:rsidR="00DC40DE">
        <w:rPr>
          <w:rFonts w:ascii="David" w:hAnsi="David"/>
          <w:noProof w:val="0"/>
        </w:rPr>
        <w:t>create and implement laws</w:t>
      </w:r>
      <w:r w:rsidR="00747388" w:rsidRPr="007162CD">
        <w:rPr>
          <w:rFonts w:ascii="David" w:hAnsi="David"/>
          <w:noProof w:val="0"/>
        </w:rPr>
        <w:t xml:space="preserve">, and in the </w:t>
      </w:r>
      <w:r w:rsidR="00E84792">
        <w:rPr>
          <w:rFonts w:ascii="David" w:hAnsi="David"/>
          <w:noProof w:val="0"/>
        </w:rPr>
        <w:t>formulation</w:t>
      </w:r>
      <w:r w:rsidR="00747388" w:rsidRPr="007162CD">
        <w:rPr>
          <w:rFonts w:ascii="David" w:hAnsi="David"/>
          <w:noProof w:val="0"/>
        </w:rPr>
        <w:t xml:space="preserve"> of legal processes and </w:t>
      </w:r>
      <w:r w:rsidR="00F33542">
        <w:rPr>
          <w:rFonts w:ascii="David" w:hAnsi="David"/>
          <w:noProof w:val="0"/>
        </w:rPr>
        <w:t>standard</w:t>
      </w:r>
      <w:r w:rsidR="00747388" w:rsidRPr="007162CD">
        <w:rPr>
          <w:rFonts w:ascii="David" w:hAnsi="David"/>
          <w:noProof w:val="0"/>
        </w:rPr>
        <w:t xml:space="preserve"> practices. The law innovates itself in these areas but also </w:t>
      </w:r>
      <w:r w:rsidR="004828DF" w:rsidRPr="007162CD">
        <w:rPr>
          <w:rFonts w:ascii="David" w:hAnsi="David"/>
          <w:noProof w:val="0"/>
        </w:rPr>
        <w:lastRenderedPageBreak/>
        <w:t>sp</w:t>
      </w:r>
      <w:r w:rsidR="00420389">
        <w:rPr>
          <w:rFonts w:ascii="David" w:hAnsi="David"/>
          <w:noProof w:val="0"/>
        </w:rPr>
        <w:t>urs</w:t>
      </w:r>
      <w:r w:rsidR="00747388" w:rsidRPr="007162CD">
        <w:rPr>
          <w:rFonts w:ascii="David" w:hAnsi="David"/>
          <w:noProof w:val="0"/>
        </w:rPr>
        <w:t xml:space="preserve"> innovations that </w:t>
      </w:r>
      <w:r w:rsidR="00A05947">
        <w:rPr>
          <w:rFonts w:ascii="David" w:hAnsi="David"/>
          <w:noProof w:val="0"/>
        </w:rPr>
        <w:t>impact</w:t>
      </w:r>
      <w:r w:rsidR="00747388" w:rsidRPr="007162CD">
        <w:rPr>
          <w:rFonts w:ascii="David" w:hAnsi="David"/>
          <w:noProof w:val="0"/>
        </w:rPr>
        <w:t xml:space="preserve"> reality beyond the realm of law. Law is a dynamic discipline that is constantly </w:t>
      </w:r>
      <w:proofErr w:type="gramStart"/>
      <w:r w:rsidR="00F91DCC">
        <w:rPr>
          <w:rFonts w:ascii="David" w:hAnsi="David"/>
          <w:noProof w:val="0"/>
        </w:rPr>
        <w:t>innovating</w:t>
      </w:r>
      <w:proofErr w:type="gramEnd"/>
      <w:r w:rsidR="00F91DCC">
        <w:rPr>
          <w:rFonts w:ascii="David" w:hAnsi="David"/>
          <w:noProof w:val="0"/>
        </w:rPr>
        <w:t xml:space="preserve"> its sub-branches</w:t>
      </w:r>
      <w:r w:rsidR="00747388" w:rsidRPr="007162CD">
        <w:rPr>
          <w:rFonts w:ascii="David" w:hAnsi="David"/>
          <w:noProof w:val="0"/>
        </w:rPr>
        <w:t>.</w:t>
      </w:r>
      <w:r w:rsidR="004828DF" w:rsidRPr="007162CD">
        <w:rPr>
          <w:rFonts w:ascii="David" w:hAnsi="David"/>
          <w:noProof w:val="0"/>
        </w:rPr>
        <w:t xml:space="preserve"> At times the innovation finds expression in the formation of new concepts,</w:t>
      </w:r>
      <w:r w:rsidR="0025750D">
        <w:rPr>
          <w:rFonts w:ascii="David" w:hAnsi="David"/>
          <w:noProof w:val="0"/>
        </w:rPr>
        <w:t xml:space="preserve"> perceptions or principles, </w:t>
      </w:r>
      <w:r w:rsidR="00AF0B3F">
        <w:rPr>
          <w:rFonts w:ascii="David" w:hAnsi="David"/>
          <w:noProof w:val="0"/>
        </w:rPr>
        <w:t>on other occasions</w:t>
      </w:r>
      <w:r w:rsidR="004828DF" w:rsidRPr="007162CD">
        <w:rPr>
          <w:rFonts w:ascii="David" w:hAnsi="David"/>
          <w:noProof w:val="0"/>
        </w:rPr>
        <w:t xml:space="preserve"> in the implementation of existing principles in various situations, and in yet other instances it finds expression in </w:t>
      </w:r>
      <w:r w:rsidR="00693610">
        <w:rPr>
          <w:rFonts w:ascii="David" w:hAnsi="David"/>
          <w:noProof w:val="0"/>
        </w:rPr>
        <w:t xml:space="preserve">reorganizing </w:t>
      </w:r>
      <w:r w:rsidR="004828DF" w:rsidRPr="007162CD">
        <w:rPr>
          <w:rFonts w:ascii="David" w:hAnsi="David"/>
          <w:noProof w:val="0"/>
        </w:rPr>
        <w:t xml:space="preserve">information, an idea, or a doctrine. </w:t>
      </w:r>
      <w:r w:rsidR="00BF6273">
        <w:rPr>
          <w:rFonts w:ascii="David" w:hAnsi="David"/>
          <w:noProof w:val="0"/>
        </w:rPr>
        <w:t>Such innovation alters that which preceded it and also has</w:t>
      </w:r>
      <w:r w:rsidR="004828DF" w:rsidRPr="007162CD">
        <w:rPr>
          <w:rFonts w:ascii="David" w:hAnsi="David"/>
          <w:noProof w:val="0"/>
        </w:rPr>
        <w:t xml:space="preserve"> practical expression. Sometimes </w:t>
      </w:r>
      <w:r w:rsidR="004C790F">
        <w:rPr>
          <w:rFonts w:ascii="David" w:hAnsi="David"/>
          <w:noProof w:val="0"/>
        </w:rPr>
        <w:t>it is</w:t>
      </w:r>
      <w:r w:rsidR="004828DF" w:rsidRPr="007162CD">
        <w:rPr>
          <w:rFonts w:ascii="David" w:hAnsi="David"/>
          <w:noProof w:val="0"/>
        </w:rPr>
        <w:t xml:space="preserve"> the product of creativity. Sometimes </w:t>
      </w:r>
      <w:r w:rsidR="00DC7BCB">
        <w:rPr>
          <w:rFonts w:ascii="David" w:hAnsi="David"/>
          <w:noProof w:val="0"/>
        </w:rPr>
        <w:t>it</w:t>
      </w:r>
      <w:r w:rsidR="004828DF" w:rsidRPr="007162CD">
        <w:rPr>
          <w:rFonts w:ascii="David" w:hAnsi="David"/>
          <w:noProof w:val="0"/>
        </w:rPr>
        <w:t xml:space="preserve"> is the product of </w:t>
      </w:r>
      <w:r w:rsidR="00B14CD1">
        <w:rPr>
          <w:rFonts w:ascii="David" w:hAnsi="David"/>
          <w:noProof w:val="0"/>
        </w:rPr>
        <w:t>activity</w:t>
      </w:r>
      <w:r w:rsidR="00DC7BCB">
        <w:rPr>
          <w:rFonts w:ascii="David" w:hAnsi="David"/>
          <w:noProof w:val="0"/>
        </w:rPr>
        <w:t xml:space="preserve"> within the purview of typical law makers and implementers</w:t>
      </w:r>
      <w:r w:rsidR="004828DF" w:rsidRPr="007162CD">
        <w:rPr>
          <w:rFonts w:ascii="David" w:hAnsi="David"/>
          <w:noProof w:val="0"/>
        </w:rPr>
        <w:t xml:space="preserve"> (such as legislators, magistrates, attorneys, or legal scholars), and sometimes it </w:t>
      </w:r>
      <w:r w:rsidR="007B6D2D">
        <w:rPr>
          <w:rFonts w:ascii="David" w:hAnsi="David"/>
          <w:noProof w:val="0"/>
        </w:rPr>
        <w:t>is</w:t>
      </w:r>
      <w:r w:rsidR="002D5386">
        <w:rPr>
          <w:rFonts w:ascii="David" w:hAnsi="David"/>
          <w:noProof w:val="0"/>
        </w:rPr>
        <w:t xml:space="preserve"> borne of the export of</w:t>
      </w:r>
      <w:r w:rsidR="004828DF" w:rsidRPr="007162CD">
        <w:rPr>
          <w:rFonts w:ascii="David" w:hAnsi="David"/>
          <w:noProof w:val="0"/>
        </w:rPr>
        <w:t xml:space="preserve"> ideas from other fields into law. All these </w:t>
      </w:r>
      <w:r w:rsidR="00542D18">
        <w:rPr>
          <w:rFonts w:ascii="David" w:hAnsi="David"/>
          <w:noProof w:val="0"/>
        </w:rPr>
        <w:t>channels</w:t>
      </w:r>
      <w:r w:rsidR="004828DF" w:rsidRPr="007162CD">
        <w:rPr>
          <w:rFonts w:ascii="David" w:hAnsi="David"/>
          <w:noProof w:val="0"/>
        </w:rPr>
        <w:t xml:space="preserve"> are arenas of </w:t>
      </w:r>
      <w:r w:rsidR="0017754C" w:rsidRPr="007162CD">
        <w:rPr>
          <w:rFonts w:ascii="David" w:hAnsi="David"/>
          <w:i/>
          <w:iCs/>
          <w:noProof w:val="0"/>
        </w:rPr>
        <w:t>ex nihilo</w:t>
      </w:r>
      <w:r w:rsidR="0017754C" w:rsidRPr="007162CD">
        <w:rPr>
          <w:rFonts w:ascii="David" w:hAnsi="David"/>
          <w:noProof w:val="0"/>
        </w:rPr>
        <w:t xml:space="preserve"> </w:t>
      </w:r>
      <w:r w:rsidR="004828DF" w:rsidRPr="007162CD">
        <w:rPr>
          <w:rFonts w:ascii="David" w:hAnsi="David"/>
          <w:noProof w:val="0"/>
        </w:rPr>
        <w:t>legal innovation</w:t>
      </w:r>
      <w:r w:rsidR="00D258EE">
        <w:rPr>
          <w:rFonts w:ascii="David" w:hAnsi="David"/>
          <w:noProof w:val="0"/>
        </w:rPr>
        <w:t>,</w:t>
      </w:r>
      <w:r w:rsidR="004828DF" w:rsidRPr="007162CD">
        <w:rPr>
          <w:rFonts w:ascii="David" w:hAnsi="David"/>
          <w:noProof w:val="0"/>
        </w:rPr>
        <w:t xml:space="preserve"> even if </w:t>
      </w:r>
      <w:r w:rsidR="00D258EE">
        <w:rPr>
          <w:rFonts w:ascii="David" w:hAnsi="David"/>
          <w:noProof w:val="0"/>
        </w:rPr>
        <w:t>this form of innovation has</w:t>
      </w:r>
      <w:r w:rsidR="004828DF" w:rsidRPr="007162CD">
        <w:rPr>
          <w:rFonts w:ascii="David" w:hAnsi="David"/>
          <w:noProof w:val="0"/>
        </w:rPr>
        <w:t xml:space="preserve"> not yet been designated a noble prize.</w:t>
      </w:r>
      <w:r w:rsidR="004828DF" w:rsidRPr="007162CD">
        <w:rPr>
          <w:rStyle w:val="FootnoteReference"/>
          <w:rFonts w:ascii="David" w:hAnsi="David"/>
          <w:noProof w:val="0"/>
        </w:rPr>
        <w:footnoteReference w:id="51"/>
      </w:r>
      <w:r w:rsidR="004828DF" w:rsidRPr="007162CD">
        <w:rPr>
          <w:rFonts w:ascii="David" w:hAnsi="David"/>
          <w:noProof w:val="0"/>
        </w:rPr>
        <w:t xml:space="preserve">  </w:t>
      </w:r>
      <w:r w:rsidR="00747388" w:rsidRPr="007162CD">
        <w:rPr>
          <w:rFonts w:ascii="David" w:hAnsi="David"/>
          <w:noProof w:val="0"/>
        </w:rPr>
        <w:t xml:space="preserve"> </w:t>
      </w:r>
    </w:p>
    <w:p w14:paraId="74402F8D" w14:textId="754BAE60" w:rsidR="0079126D" w:rsidRPr="007162CD" w:rsidRDefault="0030160E"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Some of the innovations introduced in the field of law throughout the course of human history are no less astonishing than </w:t>
      </w:r>
      <w:r w:rsidR="007E1D8B" w:rsidRPr="007162CD">
        <w:rPr>
          <w:rFonts w:ascii="David" w:hAnsi="David"/>
          <w:noProof w:val="0"/>
        </w:rPr>
        <w:t xml:space="preserve">the technology that gave rise to the aircraft and cellular phone: the </w:t>
      </w:r>
      <w:r w:rsidR="00541FE1">
        <w:rPr>
          <w:rFonts w:ascii="David" w:hAnsi="David"/>
          <w:noProof w:val="0"/>
        </w:rPr>
        <w:t>emergence</w:t>
      </w:r>
      <w:r w:rsidR="007E1D8B" w:rsidRPr="007162CD">
        <w:rPr>
          <w:rFonts w:ascii="David" w:hAnsi="David"/>
          <w:noProof w:val="0"/>
        </w:rPr>
        <w:t xml:space="preserve"> of legal instruments (law, constitution, magistrate, bill, </w:t>
      </w:r>
      <w:r w:rsidR="000414F3" w:rsidRPr="007162CD">
        <w:rPr>
          <w:rFonts w:ascii="David" w:hAnsi="David"/>
          <w:noProof w:val="0"/>
        </w:rPr>
        <w:t xml:space="preserve">company, trust, codex, </w:t>
      </w:r>
      <w:r w:rsidR="00CC7171">
        <w:rPr>
          <w:rFonts w:ascii="David" w:hAnsi="David"/>
          <w:noProof w:val="0"/>
        </w:rPr>
        <w:t>condominium</w:t>
      </w:r>
      <w:r w:rsidR="000414F3" w:rsidRPr="007162CD">
        <w:rPr>
          <w:rFonts w:ascii="David" w:hAnsi="David"/>
          <w:noProof w:val="0"/>
        </w:rPr>
        <w:t xml:space="preserve">, registry of rights), the </w:t>
      </w:r>
      <w:r w:rsidR="00541FE1">
        <w:rPr>
          <w:rFonts w:ascii="David" w:hAnsi="David"/>
          <w:noProof w:val="0"/>
        </w:rPr>
        <w:t>emergence</w:t>
      </w:r>
      <w:r w:rsidR="000414F3" w:rsidRPr="007162CD">
        <w:rPr>
          <w:rFonts w:ascii="David" w:hAnsi="David"/>
          <w:noProof w:val="0"/>
        </w:rPr>
        <w:t xml:space="preserve"> of abstract legal ideas and concepts (good faith, tort liability, human right, environmental protection, consumer protection, intellectual property), the </w:t>
      </w:r>
      <w:r w:rsidR="000556E6">
        <w:rPr>
          <w:rFonts w:ascii="David" w:hAnsi="David"/>
          <w:noProof w:val="0"/>
        </w:rPr>
        <w:t>emergence</w:t>
      </w:r>
      <w:r w:rsidR="000414F3" w:rsidRPr="007162CD">
        <w:rPr>
          <w:rFonts w:ascii="David" w:hAnsi="David"/>
          <w:noProof w:val="0"/>
        </w:rPr>
        <w:t xml:space="preserve"> of judicial legal doctrines (equity, estoppel), the </w:t>
      </w:r>
      <w:r w:rsidR="006B74E5">
        <w:rPr>
          <w:rFonts w:ascii="David" w:hAnsi="David"/>
          <w:noProof w:val="0"/>
        </w:rPr>
        <w:t>emergence</w:t>
      </w:r>
      <w:r w:rsidR="000414F3" w:rsidRPr="007162CD">
        <w:rPr>
          <w:rFonts w:ascii="David" w:hAnsi="David"/>
          <w:noProof w:val="0"/>
        </w:rPr>
        <w:t xml:space="preserve"> of legal process (adversary method, witnesses, jurors, class action) and the </w:t>
      </w:r>
      <w:r w:rsidR="005F77F6">
        <w:rPr>
          <w:rFonts w:ascii="David" w:hAnsi="David"/>
          <w:noProof w:val="0"/>
        </w:rPr>
        <w:t>emergence</w:t>
      </w:r>
      <w:r w:rsidR="000414F3" w:rsidRPr="007162CD">
        <w:rPr>
          <w:rFonts w:ascii="David" w:hAnsi="David"/>
          <w:noProof w:val="0"/>
        </w:rPr>
        <w:t xml:space="preserve"> of research methods and legal thought (law and economy, a critical approach to law, a feministic, historical, empirical or psychological analysis of law).</w:t>
      </w:r>
      <w:r w:rsidR="00E32597" w:rsidRPr="007162CD">
        <w:rPr>
          <w:rStyle w:val="FootnoteReference"/>
          <w:rFonts w:ascii="David" w:hAnsi="David"/>
          <w:noProof w:val="0"/>
        </w:rPr>
        <w:footnoteReference w:id="52"/>
      </w:r>
      <w:r w:rsidR="003E1BFE" w:rsidRPr="007162CD">
        <w:rPr>
          <w:rFonts w:ascii="David" w:hAnsi="David"/>
          <w:noProof w:val="0"/>
        </w:rPr>
        <w:t xml:space="preserve"> </w:t>
      </w:r>
      <w:r w:rsidR="007E6D70">
        <w:rPr>
          <w:rFonts w:ascii="David" w:hAnsi="David"/>
          <w:noProof w:val="0"/>
        </w:rPr>
        <w:t>The</w:t>
      </w:r>
      <w:r w:rsidR="00D5612F" w:rsidRPr="007162CD">
        <w:rPr>
          <w:rFonts w:ascii="David" w:hAnsi="David"/>
          <w:noProof w:val="0"/>
        </w:rPr>
        <w:t xml:space="preserve"> development</w:t>
      </w:r>
      <w:r w:rsidR="007E6D70">
        <w:rPr>
          <w:rFonts w:ascii="David" w:hAnsi="David"/>
          <w:noProof w:val="0"/>
        </w:rPr>
        <w:t xml:space="preserve"> of these innovations</w:t>
      </w:r>
      <w:r w:rsidR="00D5612F" w:rsidRPr="007162CD">
        <w:rPr>
          <w:rFonts w:ascii="David" w:hAnsi="David"/>
          <w:noProof w:val="0"/>
        </w:rPr>
        <w:t xml:space="preserve"> required a not insignificant degree of creativity</w:t>
      </w:r>
      <w:r w:rsidR="00870692">
        <w:rPr>
          <w:rFonts w:ascii="David" w:hAnsi="David"/>
          <w:noProof w:val="0"/>
        </w:rPr>
        <w:t>,</w:t>
      </w:r>
      <w:r w:rsidR="00D5612F" w:rsidRPr="007162CD">
        <w:rPr>
          <w:rFonts w:ascii="David" w:hAnsi="David"/>
          <w:noProof w:val="0"/>
        </w:rPr>
        <w:t xml:space="preserve"> but also persistence and the ability to confront opposition.</w:t>
      </w:r>
      <w:r w:rsidR="00D5612F" w:rsidRPr="007162CD">
        <w:rPr>
          <w:rStyle w:val="FootnoteReference"/>
          <w:rFonts w:ascii="David" w:hAnsi="David"/>
          <w:noProof w:val="0"/>
        </w:rPr>
        <w:footnoteReference w:id="53"/>
      </w:r>
      <w:r w:rsidR="00D5612F" w:rsidRPr="007162CD">
        <w:rPr>
          <w:rFonts w:ascii="David" w:hAnsi="David"/>
          <w:noProof w:val="0"/>
        </w:rPr>
        <w:t xml:space="preserve"> </w:t>
      </w:r>
      <w:r w:rsidR="00870692">
        <w:rPr>
          <w:rFonts w:ascii="David" w:hAnsi="David"/>
          <w:noProof w:val="0"/>
        </w:rPr>
        <w:t>In most cases it did not emerge</w:t>
      </w:r>
      <w:r w:rsidR="00A60623">
        <w:rPr>
          <w:rFonts w:ascii="David" w:hAnsi="David"/>
          <w:noProof w:val="0"/>
        </w:rPr>
        <w:t xml:space="preserve"> one bout</w:t>
      </w:r>
      <w:r w:rsidR="00DD1F19">
        <w:rPr>
          <w:rFonts w:ascii="David" w:hAnsi="David"/>
          <w:noProof w:val="0"/>
        </w:rPr>
        <w:t xml:space="preserve">; it </w:t>
      </w:r>
      <w:r w:rsidR="00870692">
        <w:rPr>
          <w:rFonts w:ascii="David" w:hAnsi="David"/>
          <w:noProof w:val="0"/>
        </w:rPr>
        <w:t xml:space="preserve">evolved from </w:t>
      </w:r>
      <w:r w:rsidR="0079126D" w:rsidRPr="007162CD">
        <w:rPr>
          <w:rFonts w:ascii="David" w:hAnsi="David"/>
          <w:noProof w:val="0"/>
        </w:rPr>
        <w:t xml:space="preserve">a </w:t>
      </w:r>
      <w:r w:rsidR="00A60623">
        <w:rPr>
          <w:rFonts w:ascii="David" w:hAnsi="David"/>
          <w:noProof w:val="0"/>
        </w:rPr>
        <w:t>multi-stage</w:t>
      </w:r>
      <w:r w:rsidR="0079126D" w:rsidRPr="007162CD">
        <w:rPr>
          <w:rFonts w:ascii="David" w:hAnsi="David"/>
          <w:noProof w:val="0"/>
        </w:rPr>
        <w:t xml:space="preserve"> creative process.</w:t>
      </w:r>
      <w:r w:rsidR="009936B4">
        <w:rPr>
          <w:rFonts w:ascii="David" w:hAnsi="David"/>
          <w:noProof w:val="0"/>
        </w:rPr>
        <w:t xml:space="preserve"> Many times it arose not only from legal activity, but from creativity and innovation in other fields.</w:t>
      </w:r>
      <w:r w:rsidR="0079126D" w:rsidRPr="007162CD">
        <w:rPr>
          <w:rFonts w:ascii="David" w:hAnsi="David"/>
          <w:noProof w:val="0"/>
        </w:rPr>
        <w:t xml:space="preserve"> In some </w:t>
      </w:r>
      <w:r w:rsidR="009936B4">
        <w:rPr>
          <w:rFonts w:ascii="David" w:hAnsi="David"/>
          <w:noProof w:val="0"/>
        </w:rPr>
        <w:t>instances it arose</w:t>
      </w:r>
      <w:r w:rsidR="0079126D" w:rsidRPr="007162CD">
        <w:rPr>
          <w:rFonts w:ascii="David" w:hAnsi="David"/>
          <w:noProof w:val="0"/>
        </w:rPr>
        <w:t xml:space="preserve"> from the need to </w:t>
      </w:r>
      <w:r w:rsidR="00D14C3D">
        <w:rPr>
          <w:rFonts w:ascii="David" w:hAnsi="David"/>
          <w:noProof w:val="0"/>
        </w:rPr>
        <w:t>address</w:t>
      </w:r>
      <w:r w:rsidR="0079126D" w:rsidRPr="007162CD">
        <w:rPr>
          <w:rFonts w:ascii="David" w:hAnsi="David"/>
          <w:noProof w:val="0"/>
        </w:rPr>
        <w:t xml:space="preserve"> changes or innovations that </w:t>
      </w:r>
      <w:r w:rsidR="001025E9">
        <w:rPr>
          <w:rFonts w:ascii="David" w:hAnsi="David"/>
          <w:noProof w:val="0"/>
        </w:rPr>
        <w:t>emerged</w:t>
      </w:r>
      <w:r w:rsidR="00870692">
        <w:rPr>
          <w:rFonts w:ascii="David" w:hAnsi="David"/>
          <w:noProof w:val="0"/>
        </w:rPr>
        <w:t xml:space="preserve"> outside</w:t>
      </w:r>
      <w:r w:rsidR="0079126D" w:rsidRPr="007162CD">
        <w:rPr>
          <w:rFonts w:ascii="David" w:hAnsi="David"/>
          <w:noProof w:val="0"/>
        </w:rPr>
        <w:t xml:space="preserve"> the co</w:t>
      </w:r>
      <w:r w:rsidR="009F03A8">
        <w:rPr>
          <w:rFonts w:ascii="David" w:hAnsi="David"/>
          <w:noProof w:val="0"/>
        </w:rPr>
        <w:t>urt. Legal innovation stemmed also</w:t>
      </w:r>
      <w:r w:rsidR="00AC633A">
        <w:rPr>
          <w:rFonts w:ascii="David" w:hAnsi="David"/>
          <w:noProof w:val="0"/>
        </w:rPr>
        <w:t xml:space="preserve"> from rivalry</w:t>
      </w:r>
      <w:r w:rsidR="0079126D" w:rsidRPr="007162CD">
        <w:rPr>
          <w:rFonts w:ascii="David" w:hAnsi="David"/>
          <w:noProof w:val="0"/>
        </w:rPr>
        <w:t xml:space="preserve"> over </w:t>
      </w:r>
      <w:proofErr w:type="gramStart"/>
      <w:r w:rsidR="0079126D" w:rsidRPr="007162CD">
        <w:rPr>
          <w:rFonts w:ascii="David" w:hAnsi="David"/>
          <w:noProof w:val="0"/>
        </w:rPr>
        <w:t>resources,</w:t>
      </w:r>
      <w:r w:rsidR="0079126D" w:rsidRPr="007162CD">
        <w:rPr>
          <w:rStyle w:val="FootnoteReference"/>
          <w:rFonts w:ascii="David" w:hAnsi="David"/>
          <w:noProof w:val="0"/>
        </w:rPr>
        <w:footnoteReference w:id="54"/>
      </w:r>
      <w:proofErr w:type="gramEnd"/>
      <w:r w:rsidR="00DA1753">
        <w:rPr>
          <w:rFonts w:ascii="David" w:hAnsi="David"/>
          <w:noProof w:val="0"/>
        </w:rPr>
        <w:t xml:space="preserve"> and from the inclination of </w:t>
      </w:r>
      <w:r w:rsidR="0079126D" w:rsidRPr="007162CD">
        <w:rPr>
          <w:rFonts w:ascii="David" w:hAnsi="David"/>
          <w:noProof w:val="0"/>
        </w:rPr>
        <w:t>some legal scholars</w:t>
      </w:r>
      <w:r w:rsidR="00DA1753">
        <w:rPr>
          <w:rFonts w:ascii="David" w:hAnsi="David"/>
          <w:noProof w:val="0"/>
        </w:rPr>
        <w:t xml:space="preserve"> </w:t>
      </w:r>
      <w:r w:rsidR="0079126D" w:rsidRPr="007162CD">
        <w:rPr>
          <w:rFonts w:ascii="David" w:hAnsi="David"/>
          <w:noProof w:val="0"/>
        </w:rPr>
        <w:t xml:space="preserve">towards </w:t>
      </w:r>
      <w:r w:rsidR="0079126D" w:rsidRPr="007162CD">
        <w:rPr>
          <w:rFonts w:ascii="David" w:hAnsi="David"/>
          <w:noProof w:val="0"/>
        </w:rPr>
        <w:lastRenderedPageBreak/>
        <w:t xml:space="preserve">legal realism that </w:t>
      </w:r>
      <w:r w:rsidR="00755028">
        <w:rPr>
          <w:rFonts w:ascii="David" w:hAnsi="David"/>
          <w:noProof w:val="0"/>
        </w:rPr>
        <w:t>impacts</w:t>
      </w:r>
      <w:r w:rsidR="0079126D" w:rsidRPr="007162CD">
        <w:rPr>
          <w:rFonts w:ascii="David" w:hAnsi="David"/>
          <w:noProof w:val="0"/>
        </w:rPr>
        <w:t xml:space="preserve"> reality.</w:t>
      </w:r>
      <w:r w:rsidR="0079126D" w:rsidRPr="007162CD">
        <w:rPr>
          <w:rStyle w:val="FootnoteReference"/>
          <w:rFonts w:ascii="David" w:hAnsi="David"/>
          <w:noProof w:val="0"/>
        </w:rPr>
        <w:footnoteReference w:id="55"/>
      </w:r>
      <w:r w:rsidR="00D5612F" w:rsidRPr="007162CD">
        <w:rPr>
          <w:rFonts w:ascii="David" w:hAnsi="David"/>
          <w:noProof w:val="0"/>
        </w:rPr>
        <w:t xml:space="preserve"> </w:t>
      </w:r>
      <w:r w:rsidR="0079126D" w:rsidRPr="007162CD">
        <w:rPr>
          <w:rFonts w:ascii="David" w:hAnsi="David"/>
          <w:noProof w:val="0"/>
        </w:rPr>
        <w:t xml:space="preserve">All the innovations mentioned </w:t>
      </w:r>
      <w:r w:rsidR="00B53501">
        <w:rPr>
          <w:rFonts w:ascii="David" w:hAnsi="David"/>
          <w:noProof w:val="0"/>
        </w:rPr>
        <w:t>tremendously</w:t>
      </w:r>
      <w:r w:rsidR="0079126D" w:rsidRPr="007162CD">
        <w:rPr>
          <w:rFonts w:ascii="David" w:hAnsi="David"/>
          <w:noProof w:val="0"/>
        </w:rPr>
        <w:t xml:space="preserve"> impact</w:t>
      </w:r>
      <w:r w:rsidR="00B53501">
        <w:rPr>
          <w:rFonts w:ascii="David" w:hAnsi="David"/>
          <w:noProof w:val="0"/>
        </w:rPr>
        <w:t>ed</w:t>
      </w:r>
      <w:r w:rsidR="0079126D" w:rsidRPr="007162CD">
        <w:rPr>
          <w:rFonts w:ascii="David" w:hAnsi="David"/>
          <w:noProof w:val="0"/>
        </w:rPr>
        <w:t xml:space="preserve"> reality, </w:t>
      </w:r>
      <w:r w:rsidR="00D8218B">
        <w:rPr>
          <w:rFonts w:ascii="David" w:hAnsi="David"/>
          <w:noProof w:val="0"/>
        </w:rPr>
        <w:t>to a similar degree as</w:t>
      </w:r>
      <w:r w:rsidR="00CB68FE">
        <w:rPr>
          <w:rFonts w:ascii="David" w:hAnsi="David"/>
          <w:noProof w:val="0"/>
        </w:rPr>
        <w:t xml:space="preserve"> technological and</w:t>
      </w:r>
      <w:r w:rsidR="0079126D" w:rsidRPr="007162CD">
        <w:rPr>
          <w:rFonts w:ascii="David" w:hAnsi="David"/>
          <w:noProof w:val="0"/>
        </w:rPr>
        <w:t xml:space="preserve"> scientific innovations</w:t>
      </w:r>
      <w:r w:rsidR="00CB68FE">
        <w:rPr>
          <w:rFonts w:ascii="David" w:hAnsi="David"/>
          <w:noProof w:val="0"/>
        </w:rPr>
        <w:t xml:space="preserve"> have</w:t>
      </w:r>
      <w:r w:rsidR="0079126D" w:rsidRPr="007162CD">
        <w:rPr>
          <w:rFonts w:ascii="David" w:hAnsi="David"/>
          <w:noProof w:val="0"/>
        </w:rPr>
        <w:t xml:space="preserve">. </w:t>
      </w:r>
    </w:p>
    <w:p w14:paraId="10455098" w14:textId="1F22A3A0" w:rsidR="007523FC" w:rsidRPr="007162CD" w:rsidRDefault="00B93577"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Jurists can intuitively sense or </w:t>
      </w:r>
      <w:r w:rsidR="00255497" w:rsidRPr="007162CD">
        <w:rPr>
          <w:rFonts w:ascii="David" w:hAnsi="David"/>
          <w:noProof w:val="0"/>
        </w:rPr>
        <w:t>gauge</w:t>
      </w:r>
      <w:r w:rsidR="00856A51" w:rsidRPr="007162CD">
        <w:rPr>
          <w:rFonts w:ascii="David" w:hAnsi="David"/>
          <w:noProof w:val="0"/>
        </w:rPr>
        <w:t xml:space="preserve"> </w:t>
      </w:r>
      <w:r w:rsidR="00B12CBF" w:rsidRPr="007162CD">
        <w:rPr>
          <w:rFonts w:ascii="David" w:hAnsi="David"/>
          <w:noProof w:val="0"/>
        </w:rPr>
        <w:t xml:space="preserve">the difference between "a major </w:t>
      </w:r>
      <w:proofErr w:type="gramStart"/>
      <w:r w:rsidR="00B12CBF" w:rsidRPr="007162CD">
        <w:rPr>
          <w:rFonts w:ascii="David" w:hAnsi="David"/>
          <w:noProof w:val="0"/>
        </w:rPr>
        <w:t>innovation</w:t>
      </w:r>
      <w:proofErr w:type="gramEnd"/>
      <w:r w:rsidR="00B12CBF" w:rsidRPr="007162CD">
        <w:rPr>
          <w:rFonts w:ascii="David" w:hAnsi="David"/>
          <w:noProof w:val="0"/>
        </w:rPr>
        <w:t>" such as the establishment of a new field of law</w:t>
      </w:r>
      <w:r w:rsidR="004B555C">
        <w:rPr>
          <w:rFonts w:ascii="David" w:hAnsi="David"/>
          <w:noProof w:val="0"/>
        </w:rPr>
        <w:t>,</w:t>
      </w:r>
      <w:r w:rsidR="00D5612F" w:rsidRPr="007162CD">
        <w:rPr>
          <w:rFonts w:ascii="David" w:hAnsi="David"/>
          <w:noProof w:val="0"/>
        </w:rPr>
        <w:t xml:space="preserve"> </w:t>
      </w:r>
      <w:r w:rsidR="00B12CBF" w:rsidRPr="007162CD">
        <w:rPr>
          <w:rFonts w:ascii="David" w:hAnsi="David"/>
          <w:noProof w:val="0"/>
        </w:rPr>
        <w:t>or a new concept that impacts its generation, and</w:t>
      </w:r>
      <w:r w:rsidR="004B555C">
        <w:rPr>
          <w:rFonts w:ascii="David" w:hAnsi="David"/>
          <w:noProof w:val="0"/>
        </w:rPr>
        <w:t xml:space="preserve"> between</w:t>
      </w:r>
      <w:r w:rsidR="00B12CBF" w:rsidRPr="007162CD">
        <w:rPr>
          <w:rFonts w:ascii="David" w:hAnsi="David"/>
          <w:noProof w:val="0"/>
        </w:rPr>
        <w:t xml:space="preserve"> a "minor innovation," such as criticism of a judicial decision on a narrow matter.</w:t>
      </w:r>
      <w:bookmarkStart w:id="24" w:name="_Ref42603420"/>
      <w:r w:rsidR="00B12CBF" w:rsidRPr="007162CD">
        <w:rPr>
          <w:rStyle w:val="FootnoteReference"/>
          <w:rFonts w:ascii="David" w:hAnsi="David"/>
          <w:noProof w:val="0"/>
        </w:rPr>
        <w:footnoteReference w:id="56"/>
      </w:r>
      <w:bookmarkEnd w:id="24"/>
      <w:r w:rsidR="00B12CBF" w:rsidRPr="007162CD">
        <w:rPr>
          <w:rFonts w:ascii="David" w:hAnsi="David"/>
          <w:noProof w:val="0"/>
        </w:rPr>
        <w:t xml:space="preserve"> </w:t>
      </w:r>
      <w:r w:rsidR="00DF0D3F" w:rsidRPr="007162CD">
        <w:rPr>
          <w:rFonts w:ascii="David" w:hAnsi="David"/>
          <w:noProof w:val="0"/>
        </w:rPr>
        <w:t>They sometimes tend to overestimate the</w:t>
      </w:r>
      <w:r w:rsidR="00CF25DB">
        <w:rPr>
          <w:rFonts w:ascii="David" w:hAnsi="David"/>
          <w:noProof w:val="0"/>
        </w:rPr>
        <w:t xml:space="preserve"> degree of</w:t>
      </w:r>
      <w:r w:rsidR="00DF0D3F" w:rsidRPr="007162CD">
        <w:rPr>
          <w:rFonts w:ascii="David" w:hAnsi="David"/>
          <w:noProof w:val="0"/>
        </w:rPr>
        <w:t xml:space="preserve"> innovation in their own </w:t>
      </w:r>
      <w:r w:rsidR="00CF25DB">
        <w:rPr>
          <w:rFonts w:ascii="David" w:hAnsi="David"/>
          <w:noProof w:val="0"/>
        </w:rPr>
        <w:t>area</w:t>
      </w:r>
      <w:r w:rsidR="00DF0D3F" w:rsidRPr="007162CD">
        <w:rPr>
          <w:rFonts w:ascii="David" w:hAnsi="David"/>
          <w:noProof w:val="0"/>
        </w:rPr>
        <w:t xml:space="preserve"> of work.</w:t>
      </w:r>
      <w:r w:rsidR="00DF0D3F" w:rsidRPr="007162CD">
        <w:rPr>
          <w:rStyle w:val="FootnoteReference"/>
          <w:rFonts w:ascii="David" w:hAnsi="David"/>
          <w:noProof w:val="0"/>
        </w:rPr>
        <w:footnoteReference w:id="57"/>
      </w:r>
      <w:r w:rsidR="00DF0D3F" w:rsidRPr="007162CD">
        <w:rPr>
          <w:rFonts w:ascii="David" w:hAnsi="David"/>
          <w:noProof w:val="0"/>
        </w:rPr>
        <w:t xml:space="preserve"> In other areas of innovation, technological and scientific, </w:t>
      </w:r>
      <w:r w:rsidR="00CC47A5">
        <w:rPr>
          <w:rFonts w:ascii="David" w:hAnsi="David"/>
          <w:noProof w:val="0"/>
        </w:rPr>
        <w:t xml:space="preserve">there is an attempt </w:t>
      </w:r>
      <w:r w:rsidR="00DF0D3F" w:rsidRPr="007162CD">
        <w:rPr>
          <w:rFonts w:ascii="David" w:hAnsi="David"/>
          <w:noProof w:val="0"/>
        </w:rPr>
        <w:t xml:space="preserve">to measure the innovation. I do not know of research efforts in the field of law </w:t>
      </w:r>
      <w:r w:rsidR="005D1E9A">
        <w:rPr>
          <w:rFonts w:ascii="David" w:hAnsi="David"/>
          <w:noProof w:val="0"/>
        </w:rPr>
        <w:t>towards the</w:t>
      </w:r>
      <w:r w:rsidR="000C32CE" w:rsidRPr="007162CD">
        <w:rPr>
          <w:rFonts w:ascii="David" w:hAnsi="David"/>
          <w:noProof w:val="0"/>
        </w:rPr>
        <w:t xml:space="preserve"> construction of a</w:t>
      </w:r>
      <w:r w:rsidR="00DF0D3F" w:rsidRPr="007162CD">
        <w:rPr>
          <w:rFonts w:ascii="David" w:hAnsi="David"/>
          <w:noProof w:val="0"/>
        </w:rPr>
        <w:t xml:space="preserve"> method </w:t>
      </w:r>
      <w:r w:rsidR="005D1E9A">
        <w:rPr>
          <w:rFonts w:ascii="David" w:hAnsi="David"/>
          <w:noProof w:val="0"/>
        </w:rPr>
        <w:t>of evaluation of</w:t>
      </w:r>
      <w:r w:rsidR="00DF0D3F" w:rsidRPr="007162CD">
        <w:rPr>
          <w:rFonts w:ascii="David" w:hAnsi="David"/>
          <w:noProof w:val="0"/>
        </w:rPr>
        <w:t xml:space="preserve"> legal innovation. </w:t>
      </w:r>
      <w:r w:rsidR="000C32CE" w:rsidRPr="007162CD">
        <w:rPr>
          <w:rFonts w:ascii="David" w:hAnsi="David"/>
          <w:noProof w:val="0"/>
        </w:rPr>
        <w:t>In</w:t>
      </w:r>
      <w:r w:rsidR="00DF0D3F" w:rsidRPr="007162CD">
        <w:rPr>
          <w:rFonts w:ascii="David" w:hAnsi="David"/>
          <w:noProof w:val="0"/>
        </w:rPr>
        <w:t xml:space="preserve"> recent decades the field of law has adopted</w:t>
      </w:r>
      <w:r w:rsidR="000C32CE" w:rsidRPr="007162CD">
        <w:rPr>
          <w:rFonts w:ascii="David" w:hAnsi="David"/>
          <w:noProof w:val="0"/>
        </w:rPr>
        <w:t xml:space="preserve"> the ranking method,</w:t>
      </w:r>
      <w:r w:rsidR="00DF0D3F" w:rsidRPr="007162CD">
        <w:rPr>
          <w:rFonts w:ascii="David" w:hAnsi="David"/>
          <w:noProof w:val="0"/>
        </w:rPr>
        <w:t xml:space="preserve"> the evaluation method common in other fields of academic research</w:t>
      </w:r>
      <w:r w:rsidR="000C32CE" w:rsidRPr="007162CD">
        <w:rPr>
          <w:rFonts w:ascii="David" w:hAnsi="David"/>
          <w:noProof w:val="0"/>
        </w:rPr>
        <w:t xml:space="preserve">. This method measures the impact of a legal, academic, judicial or constitutional product on </w:t>
      </w:r>
      <w:r w:rsidR="00CA48BF">
        <w:rPr>
          <w:rFonts w:ascii="David" w:hAnsi="David"/>
          <w:noProof w:val="0"/>
        </w:rPr>
        <w:t>the</w:t>
      </w:r>
      <w:r w:rsidR="000C32CE" w:rsidRPr="007162CD">
        <w:rPr>
          <w:rFonts w:ascii="David" w:hAnsi="David"/>
          <w:noProof w:val="0"/>
        </w:rPr>
        <w:t xml:space="preserve"> discourse</w:t>
      </w:r>
      <w:r w:rsidR="00CA48BF">
        <w:rPr>
          <w:rFonts w:ascii="David" w:hAnsi="David"/>
          <w:noProof w:val="0"/>
        </w:rPr>
        <w:t xml:space="preserve"> of researchers</w:t>
      </w:r>
      <w:r w:rsidR="000C32CE" w:rsidRPr="007162CD">
        <w:rPr>
          <w:rFonts w:ascii="David" w:hAnsi="David"/>
          <w:noProof w:val="0"/>
        </w:rPr>
        <w:t xml:space="preserve">, or at the most, </w:t>
      </w:r>
      <w:r w:rsidR="00CA48BF">
        <w:rPr>
          <w:rFonts w:ascii="David" w:hAnsi="David"/>
          <w:noProof w:val="0"/>
        </w:rPr>
        <w:t>of magistrates</w:t>
      </w:r>
      <w:r w:rsidR="000C32CE" w:rsidRPr="007162CD">
        <w:rPr>
          <w:rFonts w:ascii="David" w:hAnsi="David"/>
          <w:noProof w:val="0"/>
        </w:rPr>
        <w:t>.</w:t>
      </w:r>
      <w:r w:rsidR="000C32CE" w:rsidRPr="007162CD">
        <w:rPr>
          <w:rStyle w:val="FootnoteReference"/>
          <w:rFonts w:ascii="David" w:hAnsi="David"/>
          <w:noProof w:val="0"/>
        </w:rPr>
        <w:footnoteReference w:id="58"/>
      </w:r>
      <w:r w:rsidR="00DF0D3F" w:rsidRPr="007162CD">
        <w:rPr>
          <w:rFonts w:ascii="David" w:hAnsi="David"/>
          <w:noProof w:val="0"/>
        </w:rPr>
        <w:t xml:space="preserve"> </w:t>
      </w:r>
      <w:r w:rsidR="00C6290A">
        <w:rPr>
          <w:rFonts w:ascii="David" w:hAnsi="David"/>
          <w:noProof w:val="0"/>
        </w:rPr>
        <w:t>The impact factor</w:t>
      </w:r>
      <w:r w:rsidR="000C32CE" w:rsidRPr="007162CD">
        <w:rPr>
          <w:rFonts w:ascii="David" w:hAnsi="David"/>
          <w:noProof w:val="0"/>
        </w:rPr>
        <w:t xml:space="preserve"> </w:t>
      </w:r>
      <w:r w:rsidR="0041026B">
        <w:rPr>
          <w:rFonts w:ascii="David" w:hAnsi="David"/>
          <w:noProof w:val="0"/>
        </w:rPr>
        <w:t>prioritizes</w:t>
      </w:r>
      <w:r w:rsidR="000C32CE" w:rsidRPr="007162CD">
        <w:rPr>
          <w:rFonts w:ascii="David" w:hAnsi="David"/>
          <w:noProof w:val="0"/>
        </w:rPr>
        <w:t xml:space="preserve"> innovations that </w:t>
      </w:r>
      <w:r w:rsidR="0069030F">
        <w:rPr>
          <w:rFonts w:ascii="David" w:hAnsi="David"/>
          <w:noProof w:val="0"/>
        </w:rPr>
        <w:t>preoccupy</w:t>
      </w:r>
      <w:r w:rsidR="00254B3C">
        <w:rPr>
          <w:rFonts w:ascii="David" w:hAnsi="David"/>
          <w:noProof w:val="0"/>
        </w:rPr>
        <w:t xml:space="preserve"> the courts and</w:t>
      </w:r>
      <w:r w:rsidR="000C32CE" w:rsidRPr="007162CD">
        <w:rPr>
          <w:rFonts w:ascii="David" w:hAnsi="David"/>
          <w:noProof w:val="0"/>
        </w:rPr>
        <w:t xml:space="preserve"> legal researchers</w:t>
      </w:r>
      <w:r w:rsidR="009C7626">
        <w:rPr>
          <w:rFonts w:ascii="David" w:hAnsi="David"/>
          <w:noProof w:val="0"/>
        </w:rPr>
        <w:t>,</w:t>
      </w:r>
      <w:r w:rsidR="000C32CE" w:rsidRPr="007162CD">
        <w:rPr>
          <w:rFonts w:ascii="David" w:hAnsi="David"/>
          <w:noProof w:val="0"/>
        </w:rPr>
        <w:t xml:space="preserve"> but does not necessarily reflect the innovation's </w:t>
      </w:r>
      <w:r w:rsidR="001E3F40">
        <w:rPr>
          <w:rFonts w:ascii="David" w:hAnsi="David"/>
          <w:noProof w:val="0"/>
        </w:rPr>
        <w:t>impact</w:t>
      </w:r>
      <w:r w:rsidR="000C32CE" w:rsidRPr="007162CD">
        <w:rPr>
          <w:rFonts w:ascii="David" w:hAnsi="David"/>
          <w:noProof w:val="0"/>
        </w:rPr>
        <w:t xml:space="preserve"> on society at large. It </w:t>
      </w:r>
      <w:r w:rsidR="001E3F40">
        <w:rPr>
          <w:rFonts w:ascii="David" w:hAnsi="David"/>
          <w:noProof w:val="0"/>
        </w:rPr>
        <w:t>relies on</w:t>
      </w:r>
      <w:r w:rsidR="000C32CE" w:rsidRPr="007162CD">
        <w:rPr>
          <w:rFonts w:ascii="David" w:hAnsi="David"/>
          <w:noProof w:val="0"/>
        </w:rPr>
        <w:t xml:space="preserve"> innovations </w:t>
      </w:r>
      <w:r w:rsidR="00825891">
        <w:rPr>
          <w:rFonts w:ascii="David" w:hAnsi="David"/>
          <w:noProof w:val="0"/>
        </w:rPr>
        <w:t>reflected</w:t>
      </w:r>
      <w:r w:rsidR="000C32CE" w:rsidRPr="007162CD">
        <w:rPr>
          <w:rFonts w:ascii="David" w:hAnsi="David"/>
          <w:noProof w:val="0"/>
        </w:rPr>
        <w:t xml:space="preserve"> in quantifiable texts (articles, judgments, </w:t>
      </w:r>
      <w:r w:rsidR="00090D7A">
        <w:rPr>
          <w:rFonts w:ascii="David" w:hAnsi="David"/>
          <w:noProof w:val="0"/>
        </w:rPr>
        <w:t>new</w:t>
      </w:r>
      <w:r w:rsidR="000C32CE" w:rsidRPr="007162CD">
        <w:rPr>
          <w:rFonts w:ascii="David" w:hAnsi="David"/>
          <w:noProof w:val="0"/>
        </w:rPr>
        <w:t xml:space="preserve">, in specific </w:t>
      </w:r>
      <w:r w:rsidR="00D03DF3" w:rsidRPr="007162CD">
        <w:rPr>
          <w:rFonts w:ascii="David" w:hAnsi="David"/>
          <w:noProof w:val="0"/>
        </w:rPr>
        <w:t>languages</w:t>
      </w:r>
      <w:r w:rsidR="000C32CE" w:rsidRPr="007162CD">
        <w:rPr>
          <w:rFonts w:ascii="David" w:hAnsi="David"/>
          <w:noProof w:val="0"/>
        </w:rPr>
        <w:t xml:space="preserve">) but does not </w:t>
      </w:r>
      <w:r w:rsidR="00825891">
        <w:rPr>
          <w:rFonts w:ascii="David" w:hAnsi="David"/>
          <w:noProof w:val="0"/>
        </w:rPr>
        <w:t>tap the full gamut of factors that can attest to the</w:t>
      </w:r>
      <w:r w:rsidR="000C32CE" w:rsidRPr="007162CD">
        <w:rPr>
          <w:rFonts w:ascii="David" w:hAnsi="David"/>
          <w:noProof w:val="0"/>
        </w:rPr>
        <w:t xml:space="preserve"> innovation's conceptual power or the strength of its impact.</w:t>
      </w:r>
      <w:r w:rsidR="00D03DF3" w:rsidRPr="007162CD">
        <w:rPr>
          <w:rStyle w:val="FootnoteReference"/>
          <w:rFonts w:ascii="David" w:hAnsi="David"/>
          <w:noProof w:val="0"/>
        </w:rPr>
        <w:footnoteReference w:id="59"/>
      </w:r>
      <w:r w:rsidR="000C32CE" w:rsidRPr="007162CD">
        <w:rPr>
          <w:rFonts w:ascii="David" w:hAnsi="David"/>
          <w:noProof w:val="0"/>
        </w:rPr>
        <w:t xml:space="preserve"> </w:t>
      </w:r>
      <w:r w:rsidR="00D03DF3" w:rsidRPr="007162CD">
        <w:rPr>
          <w:rFonts w:ascii="David" w:hAnsi="David"/>
          <w:noProof w:val="0"/>
        </w:rPr>
        <w:t xml:space="preserve">Law is a very ancient discipline and many of its most </w:t>
      </w:r>
      <w:r w:rsidR="00892C3D">
        <w:rPr>
          <w:rFonts w:ascii="David" w:hAnsi="David"/>
          <w:noProof w:val="0"/>
        </w:rPr>
        <w:t>revolutionary</w:t>
      </w:r>
      <w:r w:rsidR="00D03DF3" w:rsidRPr="007162CD">
        <w:rPr>
          <w:rFonts w:ascii="David" w:hAnsi="David"/>
          <w:noProof w:val="0"/>
        </w:rPr>
        <w:t xml:space="preserve"> innovations were born </w:t>
      </w:r>
      <w:r w:rsidR="00892C3D">
        <w:rPr>
          <w:rFonts w:ascii="David" w:hAnsi="David"/>
          <w:noProof w:val="0"/>
        </w:rPr>
        <w:t>at times when there simply did not exist any</w:t>
      </w:r>
      <w:r w:rsidR="00D03DF3" w:rsidRPr="007162CD">
        <w:rPr>
          <w:rFonts w:ascii="David" w:hAnsi="David"/>
          <w:noProof w:val="0"/>
        </w:rPr>
        <w:t xml:space="preserve"> means of measuring innovation, </w:t>
      </w:r>
      <w:r w:rsidR="00892C3D">
        <w:rPr>
          <w:rFonts w:ascii="David" w:hAnsi="David"/>
          <w:noProof w:val="0"/>
        </w:rPr>
        <w:t>or e</w:t>
      </w:r>
      <w:r w:rsidR="00D03DF3" w:rsidRPr="007162CD">
        <w:rPr>
          <w:rFonts w:ascii="David" w:hAnsi="David"/>
          <w:noProof w:val="0"/>
        </w:rPr>
        <w:t xml:space="preserve">ven the aspiration to </w:t>
      </w:r>
      <w:r w:rsidR="00892C3D">
        <w:rPr>
          <w:rFonts w:ascii="David" w:hAnsi="David"/>
          <w:noProof w:val="0"/>
        </w:rPr>
        <w:t>measure it</w:t>
      </w:r>
      <w:r w:rsidR="00D03DF3" w:rsidRPr="007162CD">
        <w:rPr>
          <w:rFonts w:ascii="David" w:hAnsi="David"/>
          <w:noProof w:val="0"/>
        </w:rPr>
        <w:t>. Can anyone minimize the innovat</w:t>
      </w:r>
      <w:r w:rsidR="001677C9" w:rsidRPr="007162CD">
        <w:rPr>
          <w:rFonts w:ascii="David" w:hAnsi="David"/>
          <w:noProof w:val="0"/>
        </w:rPr>
        <w:t>ive value of ideas such as the T</w:t>
      </w:r>
      <w:r w:rsidR="00D03DF3" w:rsidRPr="007162CD">
        <w:rPr>
          <w:rFonts w:ascii="David" w:hAnsi="David"/>
          <w:noProof w:val="0"/>
        </w:rPr>
        <w:t>ablets</w:t>
      </w:r>
      <w:r w:rsidR="00D03DF3" w:rsidRPr="007162CD">
        <w:rPr>
          <w:rStyle w:val="FootnoteReference"/>
          <w:rFonts w:ascii="David" w:hAnsi="David"/>
          <w:noProof w:val="0"/>
        </w:rPr>
        <w:footnoteReference w:id="60"/>
      </w:r>
      <w:r w:rsidR="00476F42">
        <w:rPr>
          <w:rFonts w:ascii="David" w:hAnsi="David"/>
          <w:noProof w:val="0"/>
        </w:rPr>
        <w:t xml:space="preserve"> or the need for judges</w:t>
      </w:r>
      <w:r w:rsidR="001677C9" w:rsidRPr="007162CD">
        <w:rPr>
          <w:rStyle w:val="FootnoteReference"/>
          <w:rFonts w:ascii="David" w:hAnsi="David"/>
          <w:noProof w:val="0"/>
        </w:rPr>
        <w:footnoteReference w:id="61"/>
      </w:r>
      <w:r w:rsidR="00476F42">
        <w:rPr>
          <w:rFonts w:ascii="David" w:hAnsi="David"/>
          <w:noProof w:val="0"/>
        </w:rPr>
        <w:t>?</w:t>
      </w:r>
      <w:r w:rsidR="001677C9" w:rsidRPr="007162CD">
        <w:rPr>
          <w:rFonts w:ascii="David" w:hAnsi="David"/>
          <w:noProof w:val="0"/>
        </w:rPr>
        <w:t xml:space="preserve"> Can anyone second-guess the tremendous contribution made by the development of the deed as a means of payment</w:t>
      </w:r>
      <w:r w:rsidR="001677C9" w:rsidRPr="007162CD">
        <w:rPr>
          <w:rStyle w:val="FootnoteReference"/>
          <w:rFonts w:ascii="David" w:hAnsi="David"/>
          <w:noProof w:val="0"/>
        </w:rPr>
        <w:footnoteReference w:id="62"/>
      </w:r>
      <w:r w:rsidR="001677C9" w:rsidRPr="007162CD">
        <w:rPr>
          <w:rFonts w:ascii="David" w:hAnsi="David"/>
          <w:noProof w:val="0"/>
        </w:rPr>
        <w:t xml:space="preserve"> or the </w:t>
      </w:r>
      <w:r w:rsidR="00BF270E">
        <w:rPr>
          <w:rFonts w:ascii="David" w:hAnsi="David"/>
          <w:noProof w:val="0"/>
        </w:rPr>
        <w:t>emergence</w:t>
      </w:r>
      <w:r w:rsidR="001677C9" w:rsidRPr="007162CD">
        <w:rPr>
          <w:rFonts w:ascii="David" w:hAnsi="David"/>
          <w:noProof w:val="0"/>
        </w:rPr>
        <w:t xml:space="preserve"> of the innovative idea of a company </w:t>
      </w:r>
      <w:r w:rsidR="00BA56DE">
        <w:rPr>
          <w:rFonts w:ascii="David" w:hAnsi="David"/>
          <w:noProof w:val="0"/>
        </w:rPr>
        <w:t>with a</w:t>
      </w:r>
      <w:r w:rsidR="001677C9" w:rsidRPr="007162CD">
        <w:rPr>
          <w:rFonts w:ascii="David" w:hAnsi="David"/>
          <w:noProof w:val="0"/>
        </w:rPr>
        <w:t xml:space="preserve"> </w:t>
      </w:r>
      <w:r w:rsidR="001677C9" w:rsidRPr="007162CD">
        <w:rPr>
          <w:rFonts w:ascii="David" w:hAnsi="David"/>
          <w:noProof w:val="0"/>
        </w:rPr>
        <w:lastRenderedPageBreak/>
        <w:t>separate legal identity?</w:t>
      </w:r>
      <w:r w:rsidR="001677C9" w:rsidRPr="007162CD">
        <w:rPr>
          <w:rStyle w:val="FootnoteReference"/>
          <w:rFonts w:ascii="David" w:hAnsi="David"/>
          <w:noProof w:val="0"/>
        </w:rPr>
        <w:footnoteReference w:id="63"/>
      </w:r>
      <w:r w:rsidR="00B27E2B">
        <w:rPr>
          <w:rFonts w:ascii="David" w:hAnsi="David"/>
          <w:noProof w:val="0"/>
        </w:rPr>
        <w:t xml:space="preserve"> At </w:t>
      </w:r>
      <w:r w:rsidR="0073323E">
        <w:rPr>
          <w:rFonts w:ascii="David" w:hAnsi="David"/>
          <w:noProof w:val="0"/>
        </w:rPr>
        <w:t>first glance, to</w:t>
      </w:r>
      <w:r w:rsidR="001677C9" w:rsidRPr="007162CD">
        <w:rPr>
          <w:rFonts w:ascii="David" w:hAnsi="David"/>
          <w:noProof w:val="0"/>
        </w:rPr>
        <w:t xml:space="preserve"> a layman, and maybe even </w:t>
      </w:r>
      <w:r w:rsidR="0073323E">
        <w:rPr>
          <w:rFonts w:ascii="David" w:hAnsi="David"/>
          <w:noProof w:val="0"/>
        </w:rPr>
        <w:t>to</w:t>
      </w:r>
      <w:r w:rsidR="001677C9" w:rsidRPr="007162CD">
        <w:rPr>
          <w:rFonts w:ascii="David" w:hAnsi="David"/>
          <w:noProof w:val="0"/>
        </w:rPr>
        <w:t xml:space="preserve"> jurists,</w:t>
      </w:r>
      <w:r w:rsidR="00091D8A">
        <w:rPr>
          <w:rFonts w:ascii="David" w:hAnsi="David"/>
          <w:noProof w:val="0"/>
        </w:rPr>
        <w:t xml:space="preserve"> it appears that innovation is not as conspicuous in the field of</w:t>
      </w:r>
      <w:r w:rsidR="001677C9" w:rsidRPr="007162CD">
        <w:rPr>
          <w:rFonts w:ascii="David" w:hAnsi="David"/>
          <w:noProof w:val="0"/>
        </w:rPr>
        <w:t xml:space="preserve"> law </w:t>
      </w:r>
      <w:r w:rsidR="00091D8A">
        <w:rPr>
          <w:rFonts w:ascii="David" w:hAnsi="David"/>
          <w:noProof w:val="0"/>
        </w:rPr>
        <w:t>as in other disciplines</w:t>
      </w:r>
      <w:r w:rsidR="001677C9" w:rsidRPr="007162CD">
        <w:rPr>
          <w:rFonts w:ascii="David" w:hAnsi="David"/>
          <w:noProof w:val="0"/>
        </w:rPr>
        <w:t>.</w:t>
      </w:r>
      <w:r w:rsidR="001677C9" w:rsidRPr="007162CD">
        <w:rPr>
          <w:rStyle w:val="FootnoteReference"/>
          <w:rFonts w:ascii="David" w:hAnsi="David"/>
          <w:noProof w:val="0"/>
        </w:rPr>
        <w:footnoteReference w:id="64"/>
      </w:r>
      <w:r w:rsidR="001677C9" w:rsidRPr="007162CD">
        <w:rPr>
          <w:rFonts w:ascii="David" w:hAnsi="David"/>
          <w:noProof w:val="0"/>
        </w:rPr>
        <w:t xml:space="preserve"> The impact factor of scientific publications in the field of law is low </w:t>
      </w:r>
      <w:r w:rsidR="003B4FCF">
        <w:rPr>
          <w:rFonts w:ascii="David" w:hAnsi="David"/>
          <w:noProof w:val="0"/>
        </w:rPr>
        <w:t xml:space="preserve">in comparison with </w:t>
      </w:r>
      <w:r w:rsidR="001677C9" w:rsidRPr="007162CD">
        <w:rPr>
          <w:rFonts w:ascii="David" w:hAnsi="David"/>
          <w:noProof w:val="0"/>
        </w:rPr>
        <w:t>other areas of research.</w:t>
      </w:r>
      <w:r w:rsidR="001677C9" w:rsidRPr="007162CD">
        <w:rPr>
          <w:rStyle w:val="FootnoteReference"/>
          <w:rFonts w:ascii="David" w:hAnsi="David"/>
          <w:noProof w:val="0"/>
        </w:rPr>
        <w:footnoteReference w:id="65"/>
      </w:r>
      <w:r w:rsidR="00ED0070" w:rsidRPr="007162CD">
        <w:rPr>
          <w:rFonts w:ascii="David" w:hAnsi="David"/>
          <w:noProof w:val="0"/>
        </w:rPr>
        <w:t xml:space="preserve"> Legal scholars often complain that only a small </w:t>
      </w:r>
      <w:r w:rsidR="00C7380F" w:rsidRPr="007162CD">
        <w:rPr>
          <w:rFonts w:ascii="David" w:hAnsi="David"/>
          <w:noProof w:val="0"/>
        </w:rPr>
        <w:t>group</w:t>
      </w:r>
      <w:r w:rsidR="00ED0070" w:rsidRPr="007162CD">
        <w:rPr>
          <w:rFonts w:ascii="David" w:hAnsi="David"/>
          <w:noProof w:val="0"/>
        </w:rPr>
        <w:t xml:space="preserve"> of jurists </w:t>
      </w:r>
      <w:r w:rsidR="00B1358B">
        <w:rPr>
          <w:rFonts w:ascii="David" w:hAnsi="David"/>
          <w:noProof w:val="0"/>
        </w:rPr>
        <w:t>take an</w:t>
      </w:r>
      <w:r w:rsidR="00ED0070" w:rsidRPr="007162CD">
        <w:rPr>
          <w:rFonts w:ascii="David" w:hAnsi="David"/>
          <w:noProof w:val="0"/>
        </w:rPr>
        <w:t xml:space="preserve"> interest in their studies.</w:t>
      </w:r>
      <w:r w:rsidR="00ED0070" w:rsidRPr="007162CD">
        <w:rPr>
          <w:rStyle w:val="FootnoteReference"/>
          <w:rFonts w:ascii="David" w:hAnsi="David"/>
          <w:noProof w:val="0"/>
        </w:rPr>
        <w:footnoteReference w:id="66"/>
      </w:r>
      <w:r w:rsidR="00ED0070" w:rsidRPr="007162CD">
        <w:rPr>
          <w:rFonts w:ascii="David" w:hAnsi="David"/>
          <w:noProof w:val="0"/>
        </w:rPr>
        <w:t xml:space="preserve"> </w:t>
      </w:r>
      <w:r w:rsidR="001677C9" w:rsidRPr="007162CD">
        <w:rPr>
          <w:rFonts w:ascii="David" w:hAnsi="David"/>
          <w:noProof w:val="0"/>
        </w:rPr>
        <w:t xml:space="preserve"> Nonetheless, the </w:t>
      </w:r>
      <w:r w:rsidR="00E56BFC" w:rsidRPr="007162CD">
        <w:rPr>
          <w:rFonts w:ascii="David" w:hAnsi="David"/>
          <w:noProof w:val="0"/>
        </w:rPr>
        <w:t>limited scope</w:t>
      </w:r>
      <w:r w:rsidR="009A161E">
        <w:rPr>
          <w:rFonts w:ascii="David" w:hAnsi="David"/>
          <w:noProof w:val="0"/>
        </w:rPr>
        <w:t xml:space="preserve"> of the discourse</w:t>
      </w:r>
      <w:r w:rsidR="00E56BFC" w:rsidRPr="007162CD">
        <w:rPr>
          <w:rFonts w:ascii="David" w:hAnsi="David"/>
          <w:noProof w:val="0"/>
        </w:rPr>
        <w:t xml:space="preserve"> does not attest to the absence of legal innovation.</w:t>
      </w:r>
      <w:r w:rsidR="00ED0070" w:rsidRPr="007162CD">
        <w:rPr>
          <w:rFonts w:ascii="David" w:hAnsi="David"/>
          <w:noProof w:val="0"/>
        </w:rPr>
        <w:t xml:space="preserve"> </w:t>
      </w:r>
      <w:r w:rsidR="00E56BFC" w:rsidRPr="007162CD">
        <w:rPr>
          <w:rFonts w:ascii="David" w:hAnsi="David"/>
          <w:noProof w:val="0"/>
        </w:rPr>
        <w:t xml:space="preserve">It may simply be </w:t>
      </w:r>
      <w:r w:rsidR="00334D14" w:rsidRPr="007162CD">
        <w:rPr>
          <w:rFonts w:ascii="David" w:hAnsi="David"/>
          <w:noProof w:val="0"/>
        </w:rPr>
        <w:t>a case of poor public relations for legal innovation.</w:t>
      </w:r>
    </w:p>
    <w:p w14:paraId="4694C476" w14:textId="70634BA2" w:rsidR="00334D14" w:rsidRPr="007162CD" w:rsidRDefault="00334D14" w:rsidP="007A128C">
      <w:pPr>
        <w:pStyle w:val="Heading2"/>
        <w:spacing w:before="120" w:after="120"/>
        <w:ind w:firstLine="720"/>
        <w:contextualSpacing/>
        <w:jc w:val="both"/>
      </w:pPr>
      <w:r w:rsidRPr="00B206D3">
        <w:t>Taxonomy</w:t>
      </w:r>
      <w:r w:rsidRPr="007162CD">
        <w:t xml:space="preserve"> of Legal Innovation</w:t>
      </w:r>
    </w:p>
    <w:p w14:paraId="7E455DC3" w14:textId="3037FCE0" w:rsidR="00334D14" w:rsidRPr="007162CD" w:rsidRDefault="00E01275" w:rsidP="007A128C">
      <w:pPr>
        <w:bidi w:val="0"/>
        <w:spacing w:before="120" w:after="120" w:line="360" w:lineRule="auto"/>
        <w:ind w:firstLine="720"/>
        <w:contextualSpacing/>
        <w:jc w:val="both"/>
        <w:rPr>
          <w:rFonts w:ascii="David" w:hAnsi="David"/>
          <w:noProof w:val="0"/>
        </w:rPr>
      </w:pPr>
      <w:r>
        <w:rPr>
          <w:rFonts w:ascii="David" w:hAnsi="David"/>
          <w:noProof w:val="0"/>
        </w:rPr>
        <w:t xml:space="preserve">Law </w:t>
      </w:r>
      <w:r w:rsidR="00264FB2" w:rsidRPr="007162CD">
        <w:rPr>
          <w:rFonts w:ascii="David" w:hAnsi="David"/>
          <w:noProof w:val="0"/>
        </w:rPr>
        <w:t>follows other developments within society and regulates them. Presumably, the accelerated rate of developments outside the realm of law boosted the rate of le</w:t>
      </w:r>
      <w:r w:rsidR="007D114E">
        <w:rPr>
          <w:rFonts w:ascii="David" w:hAnsi="David"/>
          <w:noProof w:val="0"/>
        </w:rPr>
        <w:t xml:space="preserve">gal innovation. Even without an </w:t>
      </w:r>
      <w:r w:rsidR="00264FB2" w:rsidRPr="007162CD">
        <w:rPr>
          <w:rFonts w:ascii="David" w:hAnsi="David"/>
          <w:noProof w:val="0"/>
        </w:rPr>
        <w:t>empirical study, any jurist can plainly see the quantitative growth spurt that occurred in recent year</w:t>
      </w:r>
      <w:r w:rsidR="007D114E">
        <w:rPr>
          <w:rFonts w:ascii="David" w:hAnsi="David"/>
          <w:noProof w:val="0"/>
        </w:rPr>
        <w:t>s in the production of legal</w:t>
      </w:r>
      <w:r w:rsidR="00264FB2" w:rsidRPr="007162CD">
        <w:rPr>
          <w:rFonts w:ascii="David" w:hAnsi="David"/>
          <w:noProof w:val="0"/>
        </w:rPr>
        <w:t xml:space="preserve"> materials (case law, legislation, contracts, articles and books). It is now easier to follow the developments as they are documented in electronic databases. The </w:t>
      </w:r>
      <w:r w:rsidR="00181FBF">
        <w:rPr>
          <w:rFonts w:ascii="David" w:hAnsi="David"/>
          <w:noProof w:val="0"/>
        </w:rPr>
        <w:t>upsurge</w:t>
      </w:r>
      <w:r w:rsidR="00264FB2" w:rsidRPr="007162CD">
        <w:rPr>
          <w:rFonts w:ascii="David" w:hAnsi="David"/>
          <w:noProof w:val="0"/>
        </w:rPr>
        <w:t xml:space="preserve"> in quantity presumably entails an increase in the rate of legal innovation. In the general field of innovation research there is room for a deep and systematic </w:t>
      </w:r>
      <w:r w:rsidR="00702628">
        <w:rPr>
          <w:rFonts w:ascii="David" w:hAnsi="David"/>
          <w:noProof w:val="0"/>
        </w:rPr>
        <w:t>investigation</w:t>
      </w:r>
      <w:r w:rsidR="00264FB2" w:rsidRPr="007162CD">
        <w:rPr>
          <w:rFonts w:ascii="David" w:hAnsi="David"/>
          <w:noProof w:val="0"/>
        </w:rPr>
        <w:t xml:space="preserve"> of legal innovation. An attempt can be made to define, appraise and maybe even measure the rate of legal innovation, its geographical dispersion, </w:t>
      </w:r>
      <w:proofErr w:type="gramStart"/>
      <w:r w:rsidR="00264FB2" w:rsidRPr="007162CD">
        <w:rPr>
          <w:rFonts w:ascii="David" w:hAnsi="David"/>
          <w:noProof w:val="0"/>
        </w:rPr>
        <w:t>its</w:t>
      </w:r>
      <w:proofErr w:type="gramEnd"/>
      <w:r w:rsidR="00264FB2" w:rsidRPr="007162CD">
        <w:rPr>
          <w:rFonts w:ascii="David" w:hAnsi="David"/>
          <w:noProof w:val="0"/>
        </w:rPr>
        <w:t xml:space="preserve"> </w:t>
      </w:r>
      <w:r w:rsidR="00886AD5" w:rsidRPr="007162CD">
        <w:rPr>
          <w:rFonts w:ascii="David" w:hAnsi="David"/>
          <w:noProof w:val="0"/>
        </w:rPr>
        <w:t xml:space="preserve">scope of influence and the processes of its formation. </w:t>
      </w:r>
    </w:p>
    <w:p w14:paraId="5D30982E" w14:textId="6674F998" w:rsidR="00886AD5" w:rsidRPr="007162CD" w:rsidRDefault="009E28F7" w:rsidP="007A128C">
      <w:pPr>
        <w:bidi w:val="0"/>
        <w:spacing w:before="120" w:after="120" w:line="360" w:lineRule="auto"/>
        <w:ind w:firstLine="720"/>
        <w:contextualSpacing/>
        <w:jc w:val="both"/>
        <w:rPr>
          <w:rFonts w:ascii="David" w:hAnsi="David"/>
          <w:noProof w:val="0"/>
        </w:rPr>
      </w:pPr>
      <w:r>
        <w:rPr>
          <w:rFonts w:ascii="David" w:hAnsi="David"/>
          <w:noProof w:val="0"/>
        </w:rPr>
        <w:t>One of the tools of</w:t>
      </w:r>
      <w:r w:rsidR="00ED0070" w:rsidRPr="007162CD">
        <w:rPr>
          <w:rFonts w:ascii="David" w:hAnsi="David"/>
          <w:noProof w:val="0"/>
        </w:rPr>
        <w:t xml:space="preserve"> innovation research in non-legal content areas is the development of innovation taxonomies that attempt to distinguish between types of innovation by branch, geographical </w:t>
      </w:r>
      <w:r w:rsidR="00A73C9F">
        <w:rPr>
          <w:rFonts w:ascii="David" w:hAnsi="David"/>
          <w:noProof w:val="0"/>
        </w:rPr>
        <w:t>dispersion</w:t>
      </w:r>
      <w:r w:rsidR="00ED0070" w:rsidRPr="007162CD">
        <w:rPr>
          <w:rFonts w:ascii="David" w:hAnsi="David"/>
          <w:noProof w:val="0"/>
        </w:rPr>
        <w:t>, innovation components, results, and other distinguishing components.</w:t>
      </w:r>
      <w:r w:rsidR="00ED0070" w:rsidRPr="007162CD">
        <w:rPr>
          <w:rStyle w:val="FootnoteReference"/>
          <w:rFonts w:ascii="David" w:hAnsi="David"/>
          <w:noProof w:val="0"/>
        </w:rPr>
        <w:footnoteReference w:id="67"/>
      </w:r>
      <w:r w:rsidR="00ED0070" w:rsidRPr="007162CD">
        <w:rPr>
          <w:rFonts w:ascii="David" w:hAnsi="David"/>
          <w:noProof w:val="0"/>
        </w:rPr>
        <w:t xml:space="preserve"> </w:t>
      </w:r>
      <w:r w:rsidR="00076A77" w:rsidRPr="007162CD">
        <w:rPr>
          <w:rFonts w:ascii="David" w:hAnsi="David"/>
          <w:noProof w:val="0"/>
        </w:rPr>
        <w:t>Taxonomies are familiar in the</w:t>
      </w:r>
      <w:r w:rsidR="000214FD">
        <w:rPr>
          <w:rFonts w:ascii="David" w:hAnsi="David"/>
          <w:noProof w:val="0"/>
        </w:rPr>
        <w:t xml:space="preserve"> field of law as well, but</w:t>
      </w:r>
      <w:r w:rsidR="009A027D">
        <w:rPr>
          <w:rFonts w:ascii="David" w:hAnsi="David"/>
          <w:noProof w:val="0"/>
        </w:rPr>
        <w:t xml:space="preserve"> here</w:t>
      </w:r>
      <w:r w:rsidR="000214FD">
        <w:rPr>
          <w:rFonts w:ascii="David" w:hAnsi="David"/>
          <w:noProof w:val="0"/>
        </w:rPr>
        <w:t xml:space="preserve"> they do</w:t>
      </w:r>
      <w:r w:rsidR="007A4025">
        <w:rPr>
          <w:rFonts w:ascii="David" w:hAnsi="David"/>
          <w:noProof w:val="0"/>
        </w:rPr>
        <w:t xml:space="preserve"> not</w:t>
      </w:r>
      <w:r w:rsidR="000214FD">
        <w:rPr>
          <w:rFonts w:ascii="David" w:hAnsi="David"/>
          <w:noProof w:val="0"/>
        </w:rPr>
        <w:t xml:space="preserve"> focus</w:t>
      </w:r>
      <w:r w:rsidR="007A4025">
        <w:rPr>
          <w:rFonts w:ascii="David" w:hAnsi="David"/>
          <w:noProof w:val="0"/>
        </w:rPr>
        <w:t xml:space="preserve"> on classifying </w:t>
      </w:r>
      <w:r w:rsidR="00076A77" w:rsidRPr="007162CD">
        <w:rPr>
          <w:rFonts w:ascii="David" w:hAnsi="David"/>
          <w:noProof w:val="0"/>
        </w:rPr>
        <w:t>legal innovation.</w:t>
      </w:r>
      <w:r w:rsidR="00076A77" w:rsidRPr="007162CD">
        <w:rPr>
          <w:rStyle w:val="FootnoteReference"/>
          <w:rFonts w:ascii="David" w:hAnsi="David"/>
          <w:noProof w:val="0"/>
        </w:rPr>
        <w:footnoteReference w:id="68"/>
      </w:r>
      <w:r w:rsidR="007962EF" w:rsidRPr="007162CD">
        <w:rPr>
          <w:rFonts w:ascii="David" w:hAnsi="David"/>
          <w:noProof w:val="0"/>
        </w:rPr>
        <w:t xml:space="preserve"> Many legal studies </w:t>
      </w:r>
      <w:r w:rsidR="007962EF" w:rsidRPr="007162CD">
        <w:rPr>
          <w:rFonts w:ascii="David" w:hAnsi="David"/>
          <w:noProof w:val="0"/>
        </w:rPr>
        <w:lastRenderedPageBreak/>
        <w:t>examine specific areas of legal innovati</w:t>
      </w:r>
      <w:r w:rsidR="00E23C41">
        <w:rPr>
          <w:rFonts w:ascii="David" w:hAnsi="David"/>
          <w:noProof w:val="0"/>
        </w:rPr>
        <w:t>on, or what the researcher deemed</w:t>
      </w:r>
      <w:r w:rsidR="007962EF" w:rsidRPr="007162CD">
        <w:rPr>
          <w:rFonts w:ascii="David" w:hAnsi="David"/>
          <w:noProof w:val="0"/>
        </w:rPr>
        <w:t xml:space="preserve"> legal innovation,</w:t>
      </w:r>
      <w:r w:rsidR="007962EF" w:rsidRPr="007162CD">
        <w:rPr>
          <w:rStyle w:val="FootnoteReference"/>
          <w:rFonts w:ascii="David" w:hAnsi="David"/>
          <w:noProof w:val="0"/>
        </w:rPr>
        <w:footnoteReference w:id="69"/>
      </w:r>
      <w:r w:rsidR="007962EF" w:rsidRPr="007162CD">
        <w:rPr>
          <w:rFonts w:ascii="David" w:hAnsi="David"/>
          <w:noProof w:val="0"/>
        </w:rPr>
        <w:t xml:space="preserve"> and there are also studies that compile m</w:t>
      </w:r>
      <w:r w:rsidR="00E23C41">
        <w:rPr>
          <w:rFonts w:ascii="David" w:hAnsi="David"/>
          <w:noProof w:val="0"/>
        </w:rPr>
        <w:t>ultiple</w:t>
      </w:r>
      <w:r w:rsidR="007962EF" w:rsidRPr="007162CD">
        <w:rPr>
          <w:rFonts w:ascii="David" w:hAnsi="David"/>
          <w:noProof w:val="0"/>
        </w:rPr>
        <w:t xml:space="preserve"> example</w:t>
      </w:r>
      <w:r w:rsidR="00E23C41">
        <w:rPr>
          <w:rFonts w:ascii="David" w:hAnsi="David"/>
          <w:noProof w:val="0"/>
        </w:rPr>
        <w:t>s</w:t>
      </w:r>
      <w:r w:rsidR="007962EF" w:rsidRPr="007162CD">
        <w:rPr>
          <w:rFonts w:ascii="David" w:hAnsi="David"/>
          <w:noProof w:val="0"/>
        </w:rPr>
        <w:t xml:space="preserve"> of legal innovation</w:t>
      </w:r>
      <w:r w:rsidR="007962EF" w:rsidRPr="007162CD">
        <w:rPr>
          <w:rStyle w:val="FootnoteReference"/>
          <w:rFonts w:ascii="David" w:hAnsi="David"/>
          <w:noProof w:val="0"/>
        </w:rPr>
        <w:footnoteReference w:id="70"/>
      </w:r>
      <w:r w:rsidR="007962EF" w:rsidRPr="007162CD">
        <w:rPr>
          <w:rFonts w:ascii="David" w:hAnsi="David"/>
          <w:noProof w:val="0"/>
        </w:rPr>
        <w:t xml:space="preserve"> or attempt to </w:t>
      </w:r>
      <w:r w:rsidR="00E23C41">
        <w:rPr>
          <w:rFonts w:ascii="David" w:hAnsi="David"/>
          <w:noProof w:val="0"/>
        </w:rPr>
        <w:t>trace</w:t>
      </w:r>
      <w:r w:rsidR="007962EF" w:rsidRPr="007162CD">
        <w:rPr>
          <w:rFonts w:ascii="David" w:hAnsi="David"/>
          <w:noProof w:val="0"/>
        </w:rPr>
        <w:t xml:space="preserve"> the distribution channel of such innovation.</w:t>
      </w:r>
      <w:r w:rsidR="007962EF" w:rsidRPr="007162CD">
        <w:rPr>
          <w:rStyle w:val="FootnoteReference"/>
          <w:rFonts w:ascii="David" w:hAnsi="David"/>
          <w:noProof w:val="0"/>
        </w:rPr>
        <w:footnoteReference w:id="71"/>
      </w:r>
      <w:r w:rsidR="00B707D3" w:rsidRPr="007162CD">
        <w:rPr>
          <w:rFonts w:ascii="David" w:hAnsi="David"/>
          <w:noProof w:val="0"/>
        </w:rPr>
        <w:t xml:space="preserve"> The data collected in these studies, as in newer studies, including this article, can serve as </w:t>
      </w:r>
      <w:r w:rsidR="00E23C41">
        <w:rPr>
          <w:rFonts w:ascii="David" w:hAnsi="David"/>
          <w:noProof w:val="0"/>
        </w:rPr>
        <w:t>basic building blocks</w:t>
      </w:r>
      <w:r w:rsidR="00200DBB">
        <w:rPr>
          <w:rFonts w:ascii="David" w:hAnsi="David"/>
          <w:noProof w:val="0"/>
        </w:rPr>
        <w:t xml:space="preserve"> for </w:t>
      </w:r>
      <w:r w:rsidR="00D23585">
        <w:rPr>
          <w:rFonts w:ascii="David" w:hAnsi="David"/>
          <w:noProof w:val="0"/>
        </w:rPr>
        <w:t xml:space="preserve">constructing </w:t>
      </w:r>
      <w:proofErr w:type="gramStart"/>
      <w:r w:rsidR="00D23585">
        <w:rPr>
          <w:rFonts w:ascii="David" w:hAnsi="David"/>
          <w:noProof w:val="0"/>
        </w:rPr>
        <w:t>a</w:t>
      </w:r>
      <w:r w:rsidR="00200DBB">
        <w:rPr>
          <w:rFonts w:ascii="David" w:hAnsi="David"/>
          <w:noProof w:val="0"/>
        </w:rPr>
        <w:t xml:space="preserve"> </w:t>
      </w:r>
      <w:r w:rsidR="00B707D3" w:rsidRPr="007162CD">
        <w:rPr>
          <w:rFonts w:ascii="David" w:hAnsi="David"/>
          <w:noProof w:val="0"/>
        </w:rPr>
        <w:t>taxonomy</w:t>
      </w:r>
      <w:proofErr w:type="gramEnd"/>
      <w:r w:rsidR="00B707D3" w:rsidRPr="007162CD">
        <w:rPr>
          <w:rFonts w:ascii="David" w:hAnsi="David"/>
          <w:noProof w:val="0"/>
        </w:rPr>
        <w:t xml:space="preserve"> of legal innovation. </w:t>
      </w:r>
      <w:r w:rsidR="0044125D" w:rsidRPr="007162CD">
        <w:rPr>
          <w:rFonts w:ascii="David" w:hAnsi="David"/>
          <w:noProof w:val="0"/>
        </w:rPr>
        <w:t xml:space="preserve">Such a taxonomy may </w:t>
      </w:r>
      <w:r w:rsidR="003C6CFE">
        <w:rPr>
          <w:rFonts w:ascii="David" w:hAnsi="David"/>
          <w:noProof w:val="0"/>
        </w:rPr>
        <w:t>classify,</w:t>
      </w:r>
      <w:r w:rsidR="0044125D" w:rsidRPr="007162CD">
        <w:rPr>
          <w:rFonts w:ascii="David" w:hAnsi="David"/>
          <w:noProof w:val="0"/>
        </w:rPr>
        <w:t xml:space="preserve"> by </w:t>
      </w:r>
      <w:r w:rsidR="00255497" w:rsidRPr="007162CD">
        <w:rPr>
          <w:rFonts w:ascii="David" w:hAnsi="David"/>
          <w:noProof w:val="0"/>
        </w:rPr>
        <w:t>various</w:t>
      </w:r>
      <w:r w:rsidR="0044125D" w:rsidRPr="007162CD">
        <w:rPr>
          <w:rFonts w:ascii="David" w:hAnsi="David"/>
          <w:noProof w:val="0"/>
        </w:rPr>
        <w:t xml:space="preserve"> criteria</w:t>
      </w:r>
      <w:r w:rsidR="003C6CFE">
        <w:rPr>
          <w:rFonts w:ascii="David" w:hAnsi="David"/>
          <w:noProof w:val="0"/>
        </w:rPr>
        <w:t>,</w:t>
      </w:r>
      <w:r w:rsidR="0044125D" w:rsidRPr="007162CD">
        <w:rPr>
          <w:rFonts w:ascii="David" w:hAnsi="David"/>
          <w:noProof w:val="0"/>
        </w:rPr>
        <w:t xml:space="preserve"> </w:t>
      </w:r>
      <w:r w:rsidR="00E71FBB">
        <w:rPr>
          <w:rFonts w:ascii="David" w:hAnsi="David"/>
          <w:noProof w:val="0"/>
        </w:rPr>
        <w:t>the diverse forms of expression</w:t>
      </w:r>
      <w:r w:rsidR="0044125D" w:rsidRPr="007162CD">
        <w:rPr>
          <w:rFonts w:ascii="David" w:hAnsi="David"/>
          <w:noProof w:val="0"/>
        </w:rPr>
        <w:t xml:space="preserve"> of legal innovation: abstract legal concepts or ideas</w:t>
      </w:r>
      <w:r w:rsidR="00255497" w:rsidRPr="007162CD">
        <w:rPr>
          <w:rFonts w:ascii="David" w:hAnsi="David"/>
          <w:noProof w:val="0"/>
        </w:rPr>
        <w:t xml:space="preserve"> (such as human rights</w:t>
      </w:r>
      <w:r w:rsidR="0044125D" w:rsidRPr="007162CD">
        <w:rPr>
          <w:rFonts w:ascii="David" w:hAnsi="David"/>
          <w:noProof w:val="0"/>
        </w:rPr>
        <w:t>),</w:t>
      </w:r>
      <w:r w:rsidR="00255497" w:rsidRPr="007162CD">
        <w:rPr>
          <w:rFonts w:ascii="David" w:hAnsi="David"/>
          <w:noProof w:val="0"/>
        </w:rPr>
        <w:t xml:space="preserve"> judicial legal doctrines (such as equity), legal instruments (such as a constitution or deed),</w:t>
      </w:r>
      <w:r w:rsidR="0044125D" w:rsidRPr="007162CD">
        <w:rPr>
          <w:rFonts w:ascii="David" w:hAnsi="David"/>
          <w:noProof w:val="0"/>
        </w:rPr>
        <w:t xml:space="preserve"> legal proceedings (such as a class act</w:t>
      </w:r>
      <w:r w:rsidR="0074266C" w:rsidRPr="007162CD">
        <w:rPr>
          <w:rFonts w:ascii="David" w:hAnsi="David"/>
          <w:noProof w:val="0"/>
        </w:rPr>
        <w:t xml:space="preserve">ion), technological </w:t>
      </w:r>
      <w:r w:rsidR="00736917">
        <w:rPr>
          <w:rFonts w:ascii="David" w:hAnsi="David"/>
          <w:noProof w:val="0"/>
        </w:rPr>
        <w:t>improvement of</w:t>
      </w:r>
      <w:r w:rsidR="0044125D" w:rsidRPr="007162CD">
        <w:rPr>
          <w:rFonts w:ascii="David" w:hAnsi="David"/>
          <w:noProof w:val="0"/>
        </w:rPr>
        <w:t xml:space="preserve"> legal mechanism</w:t>
      </w:r>
      <w:r w:rsidR="00AE6FEF" w:rsidRPr="007162CD">
        <w:rPr>
          <w:rFonts w:ascii="David" w:hAnsi="David"/>
          <w:noProof w:val="0"/>
        </w:rPr>
        <w:t>s</w:t>
      </w:r>
      <w:r w:rsidR="0044125D" w:rsidRPr="007162CD">
        <w:rPr>
          <w:rFonts w:ascii="David" w:hAnsi="David"/>
          <w:noProof w:val="0"/>
        </w:rPr>
        <w:t xml:space="preserve"> that </w:t>
      </w:r>
      <w:r w:rsidR="00AE6FEF" w:rsidRPr="007162CD">
        <w:rPr>
          <w:rFonts w:ascii="David" w:hAnsi="David"/>
          <w:noProof w:val="0"/>
        </w:rPr>
        <w:t xml:space="preserve">entail </w:t>
      </w:r>
      <w:r w:rsidR="00736917">
        <w:rPr>
          <w:rFonts w:ascii="David" w:hAnsi="David"/>
          <w:noProof w:val="0"/>
        </w:rPr>
        <w:t>changes in legal concept</w:t>
      </w:r>
      <w:r w:rsidR="00AE6FEF" w:rsidRPr="007162CD">
        <w:rPr>
          <w:rFonts w:ascii="David" w:hAnsi="David"/>
          <w:noProof w:val="0"/>
        </w:rPr>
        <w:t xml:space="preserve"> </w:t>
      </w:r>
      <w:r w:rsidR="00447073" w:rsidRPr="007162CD">
        <w:rPr>
          <w:rFonts w:ascii="David" w:hAnsi="David"/>
          <w:noProof w:val="0"/>
        </w:rPr>
        <w:t>(</w:t>
      </w:r>
      <w:r w:rsidR="0044125D" w:rsidRPr="007162CD">
        <w:rPr>
          <w:rFonts w:ascii="David" w:hAnsi="David"/>
          <w:noProof w:val="0"/>
        </w:rPr>
        <w:t>such as</w:t>
      </w:r>
      <w:r w:rsidR="00044C7B" w:rsidRPr="007162CD">
        <w:rPr>
          <w:rFonts w:ascii="David" w:hAnsi="David"/>
          <w:noProof w:val="0"/>
        </w:rPr>
        <w:t xml:space="preserve"> registration of </w:t>
      </w:r>
      <w:r w:rsidR="004A78AE">
        <w:rPr>
          <w:rFonts w:ascii="David" w:hAnsi="David"/>
          <w:noProof w:val="0"/>
        </w:rPr>
        <w:t>property</w:t>
      </w:r>
      <w:r w:rsidR="00044C7B" w:rsidRPr="007162CD">
        <w:rPr>
          <w:rFonts w:ascii="David" w:hAnsi="David"/>
          <w:noProof w:val="0"/>
        </w:rPr>
        <w:t xml:space="preserve"> rights) or scientific tools for law analysis (economic approach, empirical research). The criteria for comparison </w:t>
      </w:r>
      <w:r w:rsidR="00B42C56">
        <w:rPr>
          <w:rFonts w:ascii="David" w:hAnsi="David"/>
          <w:noProof w:val="0"/>
        </w:rPr>
        <w:t>may</w:t>
      </w:r>
      <w:r w:rsidR="00044C7B" w:rsidRPr="007162CD">
        <w:rPr>
          <w:rFonts w:ascii="David" w:hAnsi="David"/>
          <w:noProof w:val="0"/>
        </w:rPr>
        <w:t xml:space="preserve"> be the type of innovation (an abstract concept, a technological improvement), the </w:t>
      </w:r>
      <w:r w:rsidR="00BA0E85">
        <w:rPr>
          <w:rFonts w:ascii="David" w:hAnsi="David"/>
          <w:noProof w:val="0"/>
        </w:rPr>
        <w:t>branch of law</w:t>
      </w:r>
      <w:r w:rsidR="00044C7B" w:rsidRPr="007162CD">
        <w:rPr>
          <w:rFonts w:ascii="David" w:hAnsi="David"/>
          <w:noProof w:val="0"/>
        </w:rPr>
        <w:t xml:space="preserve"> in which the innovation </w:t>
      </w:r>
      <w:r w:rsidR="00890763">
        <w:rPr>
          <w:rFonts w:ascii="David" w:hAnsi="David"/>
          <w:noProof w:val="0"/>
        </w:rPr>
        <w:t>emerged</w:t>
      </w:r>
      <w:r w:rsidR="00D619AD">
        <w:rPr>
          <w:rFonts w:ascii="David" w:hAnsi="David"/>
          <w:noProof w:val="0"/>
        </w:rPr>
        <w:t xml:space="preserve">, the </w:t>
      </w:r>
      <w:r w:rsidR="000231A8">
        <w:rPr>
          <w:rFonts w:ascii="David" w:hAnsi="David"/>
          <w:noProof w:val="0"/>
        </w:rPr>
        <w:t>disciplinary source (the field of</w:t>
      </w:r>
      <w:r w:rsidR="00044C7B" w:rsidRPr="007162CD">
        <w:rPr>
          <w:rFonts w:ascii="David" w:hAnsi="David"/>
          <w:noProof w:val="0"/>
        </w:rPr>
        <w:t xml:space="preserve"> law, </w:t>
      </w:r>
      <w:r w:rsidR="000231A8">
        <w:rPr>
          <w:rFonts w:ascii="David" w:hAnsi="David"/>
          <w:noProof w:val="0"/>
        </w:rPr>
        <w:t>an idea borrowed</w:t>
      </w:r>
      <w:r w:rsidR="00044C7B" w:rsidRPr="007162CD">
        <w:rPr>
          <w:rFonts w:ascii="David" w:hAnsi="David"/>
          <w:noProof w:val="0"/>
        </w:rPr>
        <w:t xml:space="preserve"> from a different field</w:t>
      </w:r>
      <w:r w:rsidR="000231A8">
        <w:rPr>
          <w:rFonts w:ascii="David" w:hAnsi="David"/>
          <w:noProof w:val="0"/>
        </w:rPr>
        <w:t>,</w:t>
      </w:r>
      <w:r w:rsidR="00044C7B" w:rsidRPr="007162CD">
        <w:rPr>
          <w:rFonts w:ascii="David" w:hAnsi="David"/>
          <w:noProof w:val="0"/>
        </w:rPr>
        <w:t xml:space="preserve"> or inter-disciplinary idea integration), the incentive for the change (a practical problem, technology, economic </w:t>
      </w:r>
      <w:r w:rsidR="002235E9">
        <w:rPr>
          <w:rFonts w:ascii="David" w:hAnsi="David"/>
          <w:noProof w:val="0"/>
        </w:rPr>
        <w:t>profit</w:t>
      </w:r>
      <w:r w:rsidR="00044C7B" w:rsidRPr="007162CD">
        <w:rPr>
          <w:rFonts w:ascii="David" w:hAnsi="David"/>
          <w:noProof w:val="0"/>
        </w:rPr>
        <w:t xml:space="preserve">, academic research), the </w:t>
      </w:r>
      <w:r w:rsidR="00D619AD">
        <w:rPr>
          <w:rFonts w:ascii="David" w:hAnsi="David"/>
          <w:noProof w:val="0"/>
        </w:rPr>
        <w:t>identity of the innovator</w:t>
      </w:r>
      <w:r w:rsidR="00044C7B" w:rsidRPr="007162CD">
        <w:rPr>
          <w:rFonts w:ascii="David" w:hAnsi="David"/>
          <w:noProof w:val="0"/>
        </w:rPr>
        <w:t xml:space="preserve"> (legislator, magistrate, researcher, attorney, other)</w:t>
      </w:r>
      <w:r w:rsidR="00044C7B" w:rsidRPr="007162CD">
        <w:rPr>
          <w:rStyle w:val="FootnoteReference"/>
          <w:rFonts w:ascii="David" w:hAnsi="David"/>
          <w:noProof w:val="0"/>
        </w:rPr>
        <w:footnoteReference w:id="72"/>
      </w:r>
      <w:r w:rsidR="00044C7B" w:rsidRPr="007162CD">
        <w:rPr>
          <w:rFonts w:ascii="David" w:hAnsi="David"/>
          <w:noProof w:val="0"/>
        </w:rPr>
        <w:t xml:space="preserve"> the character of the innovation process (a </w:t>
      </w:r>
      <w:r w:rsidR="000A6C11">
        <w:rPr>
          <w:rFonts w:ascii="David" w:hAnsi="David"/>
          <w:noProof w:val="0"/>
        </w:rPr>
        <w:t>sudden</w:t>
      </w:r>
      <w:r w:rsidR="00044C7B" w:rsidRPr="007162CD">
        <w:rPr>
          <w:rFonts w:ascii="David" w:hAnsi="David"/>
          <w:noProof w:val="0"/>
        </w:rPr>
        <w:t xml:space="preserve"> flash, gradual development), duration (number of years, decades, centuries), the scope of its geographical impact</w:t>
      </w:r>
      <w:r w:rsidR="006258AC" w:rsidRPr="007162CD">
        <w:rPr>
          <w:rFonts w:ascii="David" w:hAnsi="David"/>
          <w:noProof w:val="0"/>
        </w:rPr>
        <w:t xml:space="preserve"> </w:t>
      </w:r>
      <w:r w:rsidR="00044C7B" w:rsidRPr="007162CD">
        <w:rPr>
          <w:rFonts w:ascii="David" w:hAnsi="David"/>
          <w:noProof w:val="0"/>
        </w:rPr>
        <w:t xml:space="preserve"> (universal, local) and its areas of fundamental impact (</w:t>
      </w:r>
      <w:r w:rsidR="00E82A70" w:rsidRPr="007162CD">
        <w:rPr>
          <w:rFonts w:ascii="David" w:hAnsi="David"/>
          <w:noProof w:val="0"/>
        </w:rPr>
        <w:t xml:space="preserve">fields of law, society, social research). </w:t>
      </w:r>
    </w:p>
    <w:p w14:paraId="6F32348A" w14:textId="6BB982C4" w:rsidR="00DD137A" w:rsidRPr="007162CD" w:rsidRDefault="00DD137A"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Legal innovation research can help understand the phenomenon and contribute to a new assessment of innovation. It can provide tools </w:t>
      </w:r>
      <w:r w:rsidR="00F54C54">
        <w:rPr>
          <w:rFonts w:ascii="David" w:hAnsi="David"/>
          <w:noProof w:val="0"/>
        </w:rPr>
        <w:t>to</w:t>
      </w:r>
      <w:r w:rsidRPr="007162CD">
        <w:rPr>
          <w:rFonts w:ascii="David" w:hAnsi="David"/>
          <w:noProof w:val="0"/>
        </w:rPr>
        <w:t xml:space="preserve"> support the development of legal innovation. It may </w:t>
      </w:r>
      <w:r w:rsidR="00F54C54">
        <w:rPr>
          <w:rFonts w:ascii="David" w:hAnsi="David"/>
          <w:noProof w:val="0"/>
        </w:rPr>
        <w:t>enhance</w:t>
      </w:r>
      <w:r w:rsidRPr="007162CD">
        <w:rPr>
          <w:rFonts w:ascii="David" w:hAnsi="David"/>
          <w:noProof w:val="0"/>
        </w:rPr>
        <w:t xml:space="preserve"> the focus of legal research and </w:t>
      </w:r>
      <w:r w:rsidR="00F44E26">
        <w:rPr>
          <w:rFonts w:ascii="David" w:hAnsi="David"/>
          <w:noProof w:val="0"/>
        </w:rPr>
        <w:t>extend</w:t>
      </w:r>
      <w:r w:rsidR="00A63ECB">
        <w:rPr>
          <w:rFonts w:ascii="David" w:hAnsi="David"/>
          <w:noProof w:val="0"/>
        </w:rPr>
        <w:t xml:space="preserve"> the</w:t>
      </w:r>
      <w:r w:rsidR="00F44E26">
        <w:rPr>
          <w:rFonts w:ascii="David" w:hAnsi="David"/>
          <w:noProof w:val="0"/>
        </w:rPr>
        <w:t xml:space="preserve"> scope of</w:t>
      </w:r>
      <w:r w:rsidRPr="007162CD">
        <w:rPr>
          <w:rFonts w:ascii="David" w:hAnsi="David"/>
          <w:noProof w:val="0"/>
        </w:rPr>
        <w:t xml:space="preserve"> impact of its products. </w:t>
      </w:r>
      <w:r w:rsidR="00C1619D" w:rsidRPr="007162CD">
        <w:rPr>
          <w:rFonts w:ascii="David" w:hAnsi="David"/>
          <w:noProof w:val="0"/>
        </w:rPr>
        <w:t xml:space="preserve">It may also provide tools for criticism of the inappropriate or excessive use of the term innovation. </w:t>
      </w:r>
      <w:r w:rsidR="009A1581">
        <w:rPr>
          <w:rFonts w:ascii="David" w:hAnsi="David"/>
          <w:noProof w:val="0"/>
        </w:rPr>
        <w:t>Moreover, it may</w:t>
      </w:r>
      <w:r w:rsidR="00C1619D" w:rsidRPr="007162CD">
        <w:rPr>
          <w:rFonts w:ascii="David" w:hAnsi="David"/>
          <w:noProof w:val="0"/>
        </w:rPr>
        <w:t xml:space="preserve"> </w:t>
      </w:r>
      <w:r w:rsidR="00F52A79">
        <w:rPr>
          <w:rFonts w:ascii="David" w:hAnsi="David"/>
          <w:noProof w:val="0"/>
        </w:rPr>
        <w:t>integrate into</w:t>
      </w:r>
      <w:r w:rsidR="00C1619D" w:rsidRPr="007162CD">
        <w:rPr>
          <w:rFonts w:ascii="David" w:hAnsi="David"/>
          <w:noProof w:val="0"/>
        </w:rPr>
        <w:t xml:space="preserve"> the </w:t>
      </w:r>
      <w:r w:rsidR="009A1581">
        <w:rPr>
          <w:rFonts w:ascii="David" w:hAnsi="David"/>
          <w:noProof w:val="0"/>
        </w:rPr>
        <w:t>general</w:t>
      </w:r>
      <w:r w:rsidR="00C1619D" w:rsidRPr="007162CD">
        <w:rPr>
          <w:rFonts w:ascii="David" w:hAnsi="David"/>
          <w:noProof w:val="0"/>
        </w:rPr>
        <w:t xml:space="preserve"> puzzle of innovation research. </w:t>
      </w:r>
      <w:r w:rsidR="0085530F">
        <w:rPr>
          <w:rFonts w:ascii="David" w:hAnsi="David"/>
          <w:noProof w:val="0"/>
        </w:rPr>
        <w:t>The development of such a</w:t>
      </w:r>
      <w:r w:rsidR="00C1619D" w:rsidRPr="007162CD">
        <w:rPr>
          <w:rFonts w:ascii="David" w:hAnsi="David"/>
          <w:noProof w:val="0"/>
        </w:rPr>
        <w:t xml:space="preserve"> field is a complex </w:t>
      </w:r>
      <w:r w:rsidR="00F94FF0">
        <w:rPr>
          <w:rFonts w:ascii="David" w:hAnsi="David"/>
          <w:noProof w:val="0"/>
        </w:rPr>
        <w:t>endeavor</w:t>
      </w:r>
      <w:r w:rsidR="001A7A7F" w:rsidRPr="007162CD">
        <w:rPr>
          <w:rFonts w:ascii="David" w:hAnsi="David"/>
          <w:noProof w:val="0"/>
        </w:rPr>
        <w:t xml:space="preserve"> that requires the use of</w:t>
      </w:r>
      <w:r w:rsidR="00C1619D" w:rsidRPr="007162CD">
        <w:rPr>
          <w:rFonts w:ascii="David" w:hAnsi="David"/>
          <w:noProof w:val="0"/>
        </w:rPr>
        <w:t xml:space="preserve"> research tools developed in</w:t>
      </w:r>
      <w:r w:rsidR="001544DD">
        <w:rPr>
          <w:rFonts w:ascii="David" w:hAnsi="David"/>
          <w:noProof w:val="0"/>
        </w:rPr>
        <w:t xml:space="preserve"> </w:t>
      </w:r>
      <w:r w:rsidR="00C1619D" w:rsidRPr="007162CD">
        <w:rPr>
          <w:rFonts w:ascii="David" w:hAnsi="David"/>
          <w:noProof w:val="0"/>
        </w:rPr>
        <w:t>innovation research in other fields</w:t>
      </w:r>
      <w:r w:rsidR="001A7A7F" w:rsidRPr="007162CD">
        <w:rPr>
          <w:rFonts w:ascii="David" w:hAnsi="David"/>
          <w:noProof w:val="0"/>
        </w:rPr>
        <w:t>,</w:t>
      </w:r>
      <w:r w:rsidR="00C1619D" w:rsidRPr="007162CD">
        <w:rPr>
          <w:rFonts w:ascii="David" w:hAnsi="David"/>
          <w:noProof w:val="0"/>
        </w:rPr>
        <w:t xml:space="preserve"> as well </w:t>
      </w:r>
      <w:r w:rsidR="001544DD">
        <w:rPr>
          <w:rFonts w:ascii="David" w:hAnsi="David"/>
          <w:noProof w:val="0"/>
        </w:rPr>
        <w:t>as an examination</w:t>
      </w:r>
      <w:r w:rsidR="001A7A7F" w:rsidRPr="007162CD">
        <w:rPr>
          <w:rFonts w:ascii="David" w:hAnsi="David"/>
          <w:noProof w:val="0"/>
        </w:rPr>
        <w:t xml:space="preserve"> of other legal fields. This</w:t>
      </w:r>
      <w:r w:rsidR="00A972FB">
        <w:rPr>
          <w:rFonts w:ascii="David" w:hAnsi="David"/>
          <w:noProof w:val="0"/>
        </w:rPr>
        <w:t xml:space="preserve"> is, of course, </w:t>
      </w:r>
      <w:r w:rsidR="001A7A7F" w:rsidRPr="007162CD">
        <w:rPr>
          <w:rFonts w:ascii="David" w:hAnsi="David"/>
          <w:noProof w:val="0"/>
        </w:rPr>
        <w:t xml:space="preserve">a mission that this </w:t>
      </w:r>
      <w:r w:rsidR="00A972FB">
        <w:rPr>
          <w:rFonts w:ascii="David" w:hAnsi="David"/>
          <w:noProof w:val="0"/>
        </w:rPr>
        <w:t>article does not profess</w:t>
      </w:r>
      <w:r w:rsidR="001A7A7F" w:rsidRPr="007162CD">
        <w:rPr>
          <w:rFonts w:ascii="David" w:hAnsi="David"/>
          <w:noProof w:val="0"/>
        </w:rPr>
        <w:t xml:space="preserve"> to undertake. Further</w:t>
      </w:r>
      <w:r w:rsidR="0045432E">
        <w:rPr>
          <w:rFonts w:ascii="David" w:hAnsi="David"/>
          <w:noProof w:val="0"/>
        </w:rPr>
        <w:t xml:space="preserve"> on</w:t>
      </w:r>
      <w:r w:rsidR="005E0CAD" w:rsidRPr="007162CD">
        <w:rPr>
          <w:rFonts w:ascii="David" w:hAnsi="David"/>
          <w:noProof w:val="0"/>
        </w:rPr>
        <w:t xml:space="preserve"> in this</w:t>
      </w:r>
      <w:r w:rsidR="001A7A7F" w:rsidRPr="007162CD">
        <w:rPr>
          <w:rFonts w:ascii="David" w:hAnsi="David"/>
          <w:noProof w:val="0"/>
        </w:rPr>
        <w:t xml:space="preserve"> article I will focus on</w:t>
      </w:r>
      <w:r w:rsidR="005E0CAD" w:rsidRPr="007162CD">
        <w:rPr>
          <w:rFonts w:ascii="David" w:hAnsi="David"/>
          <w:noProof w:val="0"/>
        </w:rPr>
        <w:t xml:space="preserve"> demonstrating the legal innovation phenomenon in land law, a field of law gen</w:t>
      </w:r>
      <w:r w:rsidR="00790F59">
        <w:rPr>
          <w:rFonts w:ascii="David" w:hAnsi="David"/>
          <w:noProof w:val="0"/>
        </w:rPr>
        <w:t xml:space="preserve">erally deemed conservative and </w:t>
      </w:r>
      <w:proofErr w:type="spellStart"/>
      <w:r w:rsidR="00790F59">
        <w:rPr>
          <w:rFonts w:ascii="David" w:hAnsi="David"/>
          <w:noProof w:val="0"/>
        </w:rPr>
        <w:t>u</w:t>
      </w:r>
      <w:r w:rsidR="005E0CAD" w:rsidRPr="007162CD">
        <w:rPr>
          <w:rFonts w:ascii="David" w:hAnsi="David"/>
          <w:noProof w:val="0"/>
        </w:rPr>
        <w:t>namenable</w:t>
      </w:r>
      <w:proofErr w:type="spellEnd"/>
      <w:r w:rsidR="005E0CAD" w:rsidRPr="007162CD">
        <w:rPr>
          <w:rFonts w:ascii="David" w:hAnsi="David"/>
          <w:noProof w:val="0"/>
        </w:rPr>
        <w:t xml:space="preserve"> to innovation. </w:t>
      </w:r>
      <w:r w:rsidR="001A7A7F" w:rsidRPr="007162CD">
        <w:rPr>
          <w:rFonts w:ascii="David" w:hAnsi="David"/>
          <w:noProof w:val="0"/>
        </w:rPr>
        <w:t xml:space="preserve"> </w:t>
      </w:r>
    </w:p>
    <w:p w14:paraId="2400EBC3" w14:textId="671D4C90" w:rsidR="00AA216E" w:rsidRPr="00B206D3" w:rsidRDefault="00AA216E" w:rsidP="007A128C">
      <w:pPr>
        <w:pStyle w:val="Heading1"/>
        <w:spacing w:before="120" w:beforeAutospacing="0" w:after="120" w:afterAutospacing="0"/>
        <w:ind w:firstLine="720"/>
        <w:contextualSpacing/>
        <w:jc w:val="both"/>
        <w:rPr>
          <w:rStyle w:val="Heading1Char"/>
          <w:b/>
          <w:bCs/>
        </w:rPr>
      </w:pPr>
      <w:r w:rsidRPr="00B206D3">
        <w:rPr>
          <w:rStyle w:val="Heading1Char"/>
          <w:b/>
          <w:bCs/>
        </w:rPr>
        <w:lastRenderedPageBreak/>
        <w:t>Legal Innovation in Land Law</w:t>
      </w:r>
    </w:p>
    <w:p w14:paraId="7A8D436F" w14:textId="17B61FB5" w:rsidR="00AA216E" w:rsidRPr="00934D81" w:rsidRDefault="00AA216E" w:rsidP="007A128C">
      <w:pPr>
        <w:pStyle w:val="Heading2"/>
        <w:spacing w:before="120" w:after="120"/>
        <w:ind w:firstLine="720"/>
        <w:contextualSpacing/>
        <w:jc w:val="both"/>
      </w:pPr>
      <w:r w:rsidRPr="00934D81">
        <w:t>Land Law – A conservative Field</w:t>
      </w:r>
    </w:p>
    <w:p w14:paraId="476E5FF0" w14:textId="182C6D6D" w:rsidR="00334D14" w:rsidRPr="007162CD" w:rsidRDefault="00A52782"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In the course of </w:t>
      </w:r>
      <w:r w:rsidR="004E4762" w:rsidRPr="007162CD">
        <w:rPr>
          <w:rFonts w:ascii="David" w:hAnsi="David"/>
          <w:noProof w:val="0"/>
        </w:rPr>
        <w:t>human history</w:t>
      </w:r>
      <w:r w:rsidR="0026260A">
        <w:rPr>
          <w:rFonts w:ascii="David" w:hAnsi="David"/>
          <w:noProof w:val="0"/>
        </w:rPr>
        <w:t>,</w:t>
      </w:r>
      <w:r w:rsidRPr="007162CD">
        <w:rPr>
          <w:rFonts w:ascii="David" w:hAnsi="David"/>
          <w:noProof w:val="0"/>
        </w:rPr>
        <w:t xml:space="preserve"> legal innovations have </w:t>
      </w:r>
      <w:r w:rsidR="001824D4">
        <w:rPr>
          <w:rFonts w:ascii="David" w:hAnsi="David"/>
          <w:noProof w:val="0"/>
        </w:rPr>
        <w:t>emerged</w:t>
      </w:r>
      <w:r w:rsidR="004E4762" w:rsidRPr="007162CD">
        <w:rPr>
          <w:rFonts w:ascii="David" w:hAnsi="David"/>
          <w:noProof w:val="0"/>
        </w:rPr>
        <w:t xml:space="preserve"> </w:t>
      </w:r>
      <w:r w:rsidR="00377BFC" w:rsidRPr="007162CD">
        <w:rPr>
          <w:rFonts w:ascii="David" w:hAnsi="David"/>
          <w:noProof w:val="0"/>
        </w:rPr>
        <w:t xml:space="preserve">in land law as well, but the rate of innovation in this field has generally been slower and more gradual. The development of the trust institution, for instance, ascribed to the </w:t>
      </w:r>
      <w:r w:rsidR="0026260A">
        <w:rPr>
          <w:rFonts w:ascii="David" w:hAnsi="David"/>
          <w:noProof w:val="0"/>
        </w:rPr>
        <w:t>novel</w:t>
      </w:r>
      <w:r w:rsidR="00377BFC" w:rsidRPr="007162CD">
        <w:rPr>
          <w:rFonts w:ascii="David" w:hAnsi="David"/>
          <w:noProof w:val="0"/>
        </w:rPr>
        <w:t xml:space="preserve"> creativity of the equity court in England</w:t>
      </w:r>
      <w:r w:rsidR="009E1130">
        <w:rPr>
          <w:rFonts w:ascii="David" w:hAnsi="David"/>
          <w:noProof w:val="0"/>
        </w:rPr>
        <w:t>,</w:t>
      </w:r>
      <w:r w:rsidR="00377BFC" w:rsidRPr="007162CD">
        <w:rPr>
          <w:rFonts w:ascii="David" w:hAnsi="David"/>
          <w:noProof w:val="0"/>
        </w:rPr>
        <w:t xml:space="preserve"> was an innovative idea with </w:t>
      </w:r>
      <w:r w:rsidR="004D1219" w:rsidRPr="007162CD">
        <w:rPr>
          <w:rFonts w:ascii="David" w:hAnsi="David"/>
          <w:noProof w:val="0"/>
        </w:rPr>
        <w:t xml:space="preserve">extensive and </w:t>
      </w:r>
      <w:r w:rsidR="00693F9D" w:rsidRPr="007162CD">
        <w:rPr>
          <w:rFonts w:ascii="David" w:hAnsi="David"/>
          <w:noProof w:val="0"/>
        </w:rPr>
        <w:t xml:space="preserve">diverse </w:t>
      </w:r>
      <w:r w:rsidR="004D1219" w:rsidRPr="007162CD">
        <w:rPr>
          <w:rFonts w:ascii="David" w:hAnsi="David"/>
          <w:noProof w:val="0"/>
        </w:rPr>
        <w:t xml:space="preserve">impact. </w:t>
      </w:r>
      <w:r w:rsidR="00F10159" w:rsidRPr="007162CD">
        <w:rPr>
          <w:rFonts w:ascii="David" w:hAnsi="David"/>
          <w:noProof w:val="0"/>
        </w:rPr>
        <w:t xml:space="preserve">It began in the fourteenth </w:t>
      </w:r>
      <w:r w:rsidRPr="007162CD">
        <w:rPr>
          <w:rFonts w:ascii="David" w:hAnsi="David"/>
          <w:noProof w:val="0"/>
        </w:rPr>
        <w:t>century and</w:t>
      </w:r>
      <w:r w:rsidR="00136DB4" w:rsidRPr="007162CD">
        <w:rPr>
          <w:rFonts w:ascii="David" w:hAnsi="David"/>
          <w:noProof w:val="0"/>
        </w:rPr>
        <w:t xml:space="preserve"> has</w:t>
      </w:r>
      <w:r w:rsidRPr="007162CD">
        <w:rPr>
          <w:rFonts w:ascii="David" w:hAnsi="David"/>
          <w:noProof w:val="0"/>
        </w:rPr>
        <w:t xml:space="preserve"> </w:t>
      </w:r>
      <w:r w:rsidR="00C31529">
        <w:rPr>
          <w:rFonts w:ascii="David" w:hAnsi="David"/>
          <w:noProof w:val="0"/>
        </w:rPr>
        <w:t>endured</w:t>
      </w:r>
      <w:r w:rsidR="00136DB4" w:rsidRPr="007162CD">
        <w:rPr>
          <w:rFonts w:ascii="David" w:hAnsi="David"/>
          <w:noProof w:val="0"/>
        </w:rPr>
        <w:t xml:space="preserve"> </w:t>
      </w:r>
      <w:r w:rsidR="0076697E">
        <w:rPr>
          <w:rFonts w:ascii="David" w:hAnsi="David"/>
          <w:noProof w:val="0"/>
        </w:rPr>
        <w:t>for</w:t>
      </w:r>
      <w:r w:rsidRPr="007162CD">
        <w:rPr>
          <w:rFonts w:ascii="David" w:hAnsi="David"/>
          <w:noProof w:val="0"/>
        </w:rPr>
        <w:t xml:space="preserve"> several </w:t>
      </w:r>
      <w:r w:rsidR="0076697E">
        <w:rPr>
          <w:rFonts w:ascii="David" w:hAnsi="David"/>
          <w:noProof w:val="0"/>
        </w:rPr>
        <w:t>centuries</w:t>
      </w:r>
      <w:r w:rsidRPr="007162CD">
        <w:rPr>
          <w:rFonts w:ascii="David" w:hAnsi="David"/>
          <w:noProof w:val="0"/>
        </w:rPr>
        <w:t xml:space="preserve">, </w:t>
      </w:r>
      <w:r w:rsidR="008C163C">
        <w:rPr>
          <w:rFonts w:ascii="David" w:hAnsi="David"/>
          <w:noProof w:val="0"/>
        </w:rPr>
        <w:t>to this very day</w:t>
      </w:r>
      <w:r w:rsidRPr="007162CD">
        <w:rPr>
          <w:rFonts w:ascii="David" w:hAnsi="David"/>
          <w:noProof w:val="0"/>
        </w:rPr>
        <w:t xml:space="preserve">. </w:t>
      </w:r>
      <w:r w:rsidR="00136DB4" w:rsidRPr="007162CD">
        <w:rPr>
          <w:rFonts w:ascii="David" w:hAnsi="David"/>
          <w:noProof w:val="0"/>
        </w:rPr>
        <w:t>At some point it diverged from the field of land law</w:t>
      </w:r>
      <w:r w:rsidR="00DD30CE" w:rsidRPr="007162CD">
        <w:rPr>
          <w:rFonts w:ascii="David" w:hAnsi="David"/>
          <w:noProof w:val="0"/>
        </w:rPr>
        <w:t xml:space="preserve"> and </w:t>
      </w:r>
      <w:r w:rsidR="004A44C8">
        <w:rPr>
          <w:rFonts w:ascii="David" w:hAnsi="David"/>
          <w:noProof w:val="0"/>
        </w:rPr>
        <w:t>was absorbed</w:t>
      </w:r>
      <w:r w:rsidR="00C555FD">
        <w:rPr>
          <w:rFonts w:ascii="David" w:hAnsi="David"/>
          <w:noProof w:val="0"/>
        </w:rPr>
        <w:t xml:space="preserve"> into </w:t>
      </w:r>
      <w:r w:rsidR="00DD30CE" w:rsidRPr="007162CD">
        <w:rPr>
          <w:rFonts w:ascii="David" w:hAnsi="David"/>
          <w:noProof w:val="0"/>
        </w:rPr>
        <w:t>company law.</w:t>
      </w:r>
      <w:r w:rsidR="00136DB4" w:rsidRPr="007162CD">
        <w:rPr>
          <w:rFonts w:ascii="David" w:hAnsi="David"/>
          <w:noProof w:val="0"/>
        </w:rPr>
        <w:t xml:space="preserve"> </w:t>
      </w:r>
      <w:r w:rsidR="00136DB4" w:rsidRPr="007162CD">
        <w:rPr>
          <w:rStyle w:val="FootnoteReference"/>
          <w:rFonts w:ascii="David" w:hAnsi="David"/>
          <w:noProof w:val="0"/>
        </w:rPr>
        <w:footnoteReference w:id="73"/>
      </w:r>
      <w:r w:rsidR="00DD30CE" w:rsidRPr="007162CD">
        <w:rPr>
          <w:rFonts w:ascii="David" w:hAnsi="David"/>
          <w:noProof w:val="0"/>
        </w:rPr>
        <w:t xml:space="preserve"> It </w:t>
      </w:r>
      <w:r w:rsidR="005E4A71">
        <w:rPr>
          <w:rFonts w:ascii="David" w:hAnsi="David"/>
          <w:noProof w:val="0"/>
        </w:rPr>
        <w:t>followed from</w:t>
      </w:r>
      <w:r w:rsidR="00DD30CE" w:rsidRPr="007162CD">
        <w:rPr>
          <w:rFonts w:ascii="David" w:hAnsi="David"/>
          <w:noProof w:val="0"/>
        </w:rPr>
        <w:t xml:space="preserve"> the </w:t>
      </w:r>
      <w:r w:rsidR="005E4A71">
        <w:rPr>
          <w:rFonts w:ascii="David" w:hAnsi="David"/>
          <w:noProof w:val="0"/>
        </w:rPr>
        <w:t>emergence</w:t>
      </w:r>
      <w:r w:rsidR="00861451">
        <w:rPr>
          <w:rFonts w:ascii="David" w:hAnsi="David"/>
          <w:noProof w:val="0"/>
        </w:rPr>
        <w:t>,</w:t>
      </w:r>
      <w:r w:rsidR="005E4A71">
        <w:rPr>
          <w:rFonts w:ascii="David" w:hAnsi="David"/>
          <w:noProof w:val="0"/>
        </w:rPr>
        <w:t xml:space="preserve"> centuries prior</w:t>
      </w:r>
      <w:r w:rsidR="00861451">
        <w:rPr>
          <w:rFonts w:ascii="David" w:hAnsi="David"/>
          <w:noProof w:val="0"/>
        </w:rPr>
        <w:t>,</w:t>
      </w:r>
      <w:r w:rsidR="00DD30CE" w:rsidRPr="007162CD">
        <w:rPr>
          <w:rFonts w:ascii="David" w:hAnsi="David"/>
          <w:noProof w:val="0"/>
        </w:rPr>
        <w:t xml:space="preserve"> o</w:t>
      </w:r>
      <w:r w:rsidR="005E4A71">
        <w:rPr>
          <w:rFonts w:ascii="David" w:hAnsi="David"/>
          <w:noProof w:val="0"/>
        </w:rPr>
        <w:t xml:space="preserve">f the Islamic </w:t>
      </w:r>
      <w:proofErr w:type="spellStart"/>
      <w:r w:rsidR="005E4A71">
        <w:rPr>
          <w:rFonts w:ascii="David" w:hAnsi="David"/>
          <w:noProof w:val="0"/>
        </w:rPr>
        <w:t>Waqf</w:t>
      </w:r>
      <w:proofErr w:type="spellEnd"/>
      <w:r w:rsidR="005E4A71">
        <w:rPr>
          <w:rFonts w:ascii="David" w:hAnsi="David"/>
          <w:noProof w:val="0"/>
        </w:rPr>
        <w:t>, an institution of</w:t>
      </w:r>
      <w:r w:rsidR="00DD30CE" w:rsidRPr="007162CD">
        <w:rPr>
          <w:rFonts w:ascii="David" w:hAnsi="David"/>
          <w:noProof w:val="0"/>
        </w:rPr>
        <w:t xml:space="preserve"> </w:t>
      </w:r>
      <w:r w:rsidR="005E4A71">
        <w:rPr>
          <w:rFonts w:ascii="David" w:hAnsi="David"/>
          <w:noProof w:val="0"/>
        </w:rPr>
        <w:t>public property ownership</w:t>
      </w:r>
      <w:r w:rsidR="00DD30CE" w:rsidRPr="007162CD">
        <w:rPr>
          <w:rFonts w:ascii="David" w:hAnsi="David"/>
          <w:noProof w:val="0"/>
        </w:rPr>
        <w:t>.</w:t>
      </w:r>
      <w:r w:rsidR="00DD30CE" w:rsidRPr="007162CD">
        <w:rPr>
          <w:rStyle w:val="FootnoteReference"/>
          <w:rFonts w:ascii="David" w:hAnsi="David"/>
          <w:noProof w:val="0"/>
        </w:rPr>
        <w:footnoteReference w:id="74"/>
      </w:r>
      <w:r w:rsidR="00DD30CE" w:rsidRPr="007162CD">
        <w:rPr>
          <w:rFonts w:ascii="David" w:hAnsi="David"/>
          <w:noProof w:val="0"/>
        </w:rPr>
        <w:t xml:space="preserve"> The</w:t>
      </w:r>
      <w:r w:rsidR="006C0A4B">
        <w:rPr>
          <w:rFonts w:ascii="David" w:hAnsi="David"/>
          <w:noProof w:val="0"/>
        </w:rPr>
        <w:t xml:space="preserve"> </w:t>
      </w:r>
      <w:r w:rsidR="00861451">
        <w:rPr>
          <w:rFonts w:ascii="David" w:hAnsi="David"/>
          <w:noProof w:val="0"/>
        </w:rPr>
        <w:t>notion</w:t>
      </w:r>
      <w:r w:rsidR="00DD30CE" w:rsidRPr="007162CD">
        <w:rPr>
          <w:rFonts w:ascii="David" w:hAnsi="David"/>
          <w:noProof w:val="0"/>
        </w:rPr>
        <w:t xml:space="preserve"> of public registration of land transactio</w:t>
      </w:r>
      <w:r w:rsidR="006C0A4B">
        <w:rPr>
          <w:rFonts w:ascii="David" w:hAnsi="David"/>
          <w:noProof w:val="0"/>
        </w:rPr>
        <w:t>ns, as well, dates back thousands of years</w:t>
      </w:r>
      <w:r w:rsidR="00DD30CE" w:rsidRPr="007162CD">
        <w:rPr>
          <w:rFonts w:ascii="David" w:hAnsi="David"/>
          <w:noProof w:val="0"/>
        </w:rPr>
        <w:t>. It is alluded to in the</w:t>
      </w:r>
      <w:r w:rsidR="00F219C5">
        <w:rPr>
          <w:rFonts w:ascii="David" w:hAnsi="David"/>
          <w:noProof w:val="0"/>
        </w:rPr>
        <w:t xml:space="preserve"> Biblical</w:t>
      </w:r>
      <w:r w:rsidR="00DD30CE" w:rsidRPr="007162CD">
        <w:rPr>
          <w:rFonts w:ascii="David" w:hAnsi="David"/>
          <w:noProof w:val="0"/>
        </w:rPr>
        <w:t xml:space="preserve"> story of the purchase of the Cave of </w:t>
      </w:r>
      <w:proofErr w:type="spellStart"/>
      <w:r w:rsidR="00DD30CE" w:rsidRPr="007162CD">
        <w:rPr>
          <w:rFonts w:ascii="David" w:hAnsi="David"/>
          <w:noProof w:val="0"/>
        </w:rPr>
        <w:t>Machpela</w:t>
      </w:r>
      <w:proofErr w:type="spellEnd"/>
      <w:r w:rsidR="00DD30CE" w:rsidRPr="007162CD">
        <w:rPr>
          <w:rFonts w:ascii="David" w:hAnsi="David"/>
          <w:noProof w:val="0"/>
        </w:rPr>
        <w:t xml:space="preserve"> by Abraham "in the presence of the children of </w:t>
      </w:r>
      <w:proofErr w:type="spellStart"/>
      <w:r w:rsidR="00DD30CE" w:rsidRPr="007162CD">
        <w:rPr>
          <w:rFonts w:ascii="David" w:hAnsi="David"/>
          <w:noProof w:val="0"/>
        </w:rPr>
        <w:t>Heth</w:t>
      </w:r>
      <w:proofErr w:type="spellEnd"/>
      <w:r w:rsidR="00DD30CE" w:rsidRPr="007162CD">
        <w:rPr>
          <w:rFonts w:ascii="David" w:hAnsi="David"/>
          <w:noProof w:val="0"/>
        </w:rPr>
        <w:t>, before all that went in at the gate of his city</w:t>
      </w:r>
      <w:r w:rsidR="006D3CFB" w:rsidRPr="007162CD">
        <w:rPr>
          <w:rFonts w:ascii="David" w:hAnsi="David"/>
          <w:noProof w:val="0"/>
        </w:rPr>
        <w:t>.</w:t>
      </w:r>
      <w:r w:rsidR="00DD30CE" w:rsidRPr="007162CD">
        <w:rPr>
          <w:rFonts w:ascii="David" w:hAnsi="David"/>
          <w:noProof w:val="0"/>
        </w:rPr>
        <w:t>"</w:t>
      </w:r>
      <w:r w:rsidR="00DD30CE" w:rsidRPr="007162CD">
        <w:rPr>
          <w:rStyle w:val="FootnoteReference"/>
          <w:rFonts w:ascii="David" w:hAnsi="David"/>
          <w:noProof w:val="0"/>
        </w:rPr>
        <w:footnoteReference w:id="75"/>
      </w:r>
      <w:r w:rsidR="006D3CFB" w:rsidRPr="007162CD">
        <w:rPr>
          <w:rFonts w:ascii="David" w:hAnsi="David"/>
          <w:noProof w:val="0"/>
        </w:rPr>
        <w:t xml:space="preserve"> It was known in the Ancient Near East and in Greece.</w:t>
      </w:r>
      <w:r w:rsidR="006D3CFB" w:rsidRPr="007162CD">
        <w:rPr>
          <w:rStyle w:val="FootnoteReference"/>
          <w:rFonts w:ascii="David" w:hAnsi="David"/>
          <w:noProof w:val="0"/>
        </w:rPr>
        <w:footnoteReference w:id="76"/>
      </w:r>
      <w:r w:rsidR="006D3CFB" w:rsidRPr="007162CD">
        <w:rPr>
          <w:rFonts w:ascii="David" w:hAnsi="David"/>
          <w:noProof w:val="0"/>
        </w:rPr>
        <w:t xml:space="preserve"> Land </w:t>
      </w:r>
      <w:r w:rsidR="00F52896">
        <w:rPr>
          <w:rFonts w:ascii="David" w:hAnsi="David"/>
          <w:noProof w:val="0"/>
        </w:rPr>
        <w:t>ledgers</w:t>
      </w:r>
      <w:r w:rsidR="006D3CFB" w:rsidRPr="007162CD">
        <w:rPr>
          <w:rFonts w:ascii="David" w:hAnsi="David"/>
          <w:noProof w:val="0"/>
        </w:rPr>
        <w:t xml:space="preserve"> were </w:t>
      </w:r>
      <w:r w:rsidR="00BB1EF0">
        <w:rPr>
          <w:rFonts w:ascii="David" w:hAnsi="David"/>
          <w:noProof w:val="0"/>
        </w:rPr>
        <w:t>a familiar concept</w:t>
      </w:r>
      <w:r w:rsidR="006D3CFB" w:rsidRPr="007162CD">
        <w:rPr>
          <w:rFonts w:ascii="David" w:hAnsi="David"/>
          <w:noProof w:val="0"/>
        </w:rPr>
        <w:t xml:space="preserve"> in Central European towns as early as the twelfth century.</w:t>
      </w:r>
      <w:r w:rsidR="006D3CFB" w:rsidRPr="007162CD">
        <w:rPr>
          <w:rStyle w:val="FootnoteReference"/>
          <w:rFonts w:ascii="David" w:hAnsi="David"/>
          <w:noProof w:val="0"/>
        </w:rPr>
        <w:footnoteReference w:id="77"/>
      </w:r>
      <w:r w:rsidR="006D3CFB" w:rsidRPr="007162CD">
        <w:rPr>
          <w:rFonts w:ascii="David" w:hAnsi="David"/>
          <w:noProof w:val="0"/>
        </w:rPr>
        <w:t xml:space="preserve"> In 1086</w:t>
      </w:r>
      <w:r w:rsidR="00AC57BC" w:rsidRPr="007162CD">
        <w:rPr>
          <w:rFonts w:ascii="David" w:hAnsi="David"/>
          <w:noProof w:val="0"/>
        </w:rPr>
        <w:t>,</w:t>
      </w:r>
      <w:r w:rsidR="006D3CFB" w:rsidRPr="007162CD">
        <w:rPr>
          <w:rFonts w:ascii="David" w:hAnsi="David"/>
          <w:noProof w:val="0"/>
        </w:rPr>
        <w:t xml:space="preserve"> the Norman Conquest of England </w:t>
      </w:r>
      <w:r w:rsidR="007B1584">
        <w:rPr>
          <w:rFonts w:ascii="David" w:hAnsi="David"/>
          <w:noProof w:val="0"/>
        </w:rPr>
        <w:t>spawned the birth of</w:t>
      </w:r>
      <w:r w:rsidR="006D3CFB" w:rsidRPr="007162CD">
        <w:rPr>
          <w:rFonts w:ascii="David" w:hAnsi="David"/>
          <w:noProof w:val="0"/>
        </w:rPr>
        <w:t xml:space="preserve"> the </w:t>
      </w:r>
      <w:proofErr w:type="spellStart"/>
      <w:r w:rsidR="006D3CFB" w:rsidRPr="007162CD">
        <w:rPr>
          <w:rFonts w:ascii="David" w:hAnsi="David"/>
          <w:noProof w:val="0"/>
        </w:rPr>
        <w:t>Domesday</w:t>
      </w:r>
      <w:proofErr w:type="spellEnd"/>
      <w:r w:rsidR="006D3CFB" w:rsidRPr="007162CD">
        <w:rPr>
          <w:rFonts w:ascii="David" w:hAnsi="David"/>
          <w:noProof w:val="0"/>
        </w:rPr>
        <w:t xml:space="preserve"> Book</w:t>
      </w:r>
      <w:r w:rsidR="000A45E7" w:rsidRPr="007162CD">
        <w:rPr>
          <w:rFonts w:ascii="David" w:hAnsi="David"/>
          <w:noProof w:val="0"/>
        </w:rPr>
        <w:t>,</w:t>
      </w:r>
      <w:r w:rsidR="006D3CFB" w:rsidRPr="007162CD">
        <w:rPr>
          <w:rStyle w:val="FootnoteReference"/>
          <w:rFonts w:ascii="David" w:hAnsi="David"/>
          <w:noProof w:val="0"/>
        </w:rPr>
        <w:footnoteReference w:id="78"/>
      </w:r>
      <w:r w:rsidR="000A45E7" w:rsidRPr="007162CD">
        <w:rPr>
          <w:rFonts w:ascii="David" w:hAnsi="David"/>
          <w:noProof w:val="0"/>
        </w:rPr>
        <w:t xml:space="preserve"> but the first attempt to develop a national deed registry began only pursuant to the legislation of the 1535 Statute of Enrollments.</w:t>
      </w:r>
      <w:bookmarkStart w:id="26" w:name="_Ref42636437"/>
      <w:r w:rsidR="000A45E7" w:rsidRPr="007162CD">
        <w:rPr>
          <w:rStyle w:val="FootnoteReference"/>
          <w:rFonts w:ascii="David" w:hAnsi="David"/>
          <w:noProof w:val="0"/>
        </w:rPr>
        <w:footnoteReference w:id="79"/>
      </w:r>
      <w:bookmarkEnd w:id="26"/>
      <w:r w:rsidR="000A45E7" w:rsidRPr="007162CD">
        <w:rPr>
          <w:rFonts w:ascii="David" w:hAnsi="David"/>
          <w:noProof w:val="0"/>
        </w:rPr>
        <w:t xml:space="preserve"> </w:t>
      </w:r>
      <w:r w:rsidR="006B24C1" w:rsidRPr="007162CD">
        <w:rPr>
          <w:rFonts w:ascii="David" w:hAnsi="David"/>
          <w:noProof w:val="0"/>
        </w:rPr>
        <w:t>In the seventeenth century</w:t>
      </w:r>
      <w:r w:rsidR="00143CFC">
        <w:rPr>
          <w:rFonts w:ascii="David" w:hAnsi="David"/>
          <w:noProof w:val="0"/>
        </w:rPr>
        <w:t>,</w:t>
      </w:r>
      <w:r w:rsidR="006B24C1" w:rsidRPr="007162CD">
        <w:rPr>
          <w:rFonts w:ascii="David" w:hAnsi="David"/>
          <w:noProof w:val="0"/>
        </w:rPr>
        <w:t xml:space="preserve"> the US colonies </w:t>
      </w:r>
      <w:r w:rsidR="00124BE2" w:rsidRPr="007162CD">
        <w:rPr>
          <w:rFonts w:ascii="David" w:hAnsi="David"/>
          <w:noProof w:val="0"/>
        </w:rPr>
        <w:t>(later to become states) also began instituting these registries.</w:t>
      </w:r>
      <w:r w:rsidR="00124BE2" w:rsidRPr="007162CD">
        <w:rPr>
          <w:rStyle w:val="FootnoteReference"/>
          <w:rFonts w:ascii="David" w:hAnsi="David"/>
          <w:noProof w:val="0"/>
        </w:rPr>
        <w:footnoteReference w:id="80"/>
      </w:r>
      <w:r w:rsidR="00124BE2" w:rsidRPr="007162CD">
        <w:rPr>
          <w:rFonts w:ascii="David" w:hAnsi="David"/>
          <w:noProof w:val="0"/>
        </w:rPr>
        <w:t xml:space="preserve"> Another three hundred years or so elapsed before the innovative and </w:t>
      </w:r>
      <w:r w:rsidR="005C5F65">
        <w:rPr>
          <w:rFonts w:ascii="David" w:hAnsi="David"/>
          <w:noProof w:val="0"/>
        </w:rPr>
        <w:t>noteworthy</w:t>
      </w:r>
      <w:r w:rsidR="00124BE2" w:rsidRPr="007162CD">
        <w:rPr>
          <w:rFonts w:ascii="David" w:hAnsi="David"/>
          <w:noProof w:val="0"/>
        </w:rPr>
        <w:t xml:space="preserve"> </w:t>
      </w:r>
      <w:r w:rsidR="005C5F65">
        <w:rPr>
          <w:rFonts w:ascii="David" w:hAnsi="David"/>
          <w:noProof w:val="0"/>
        </w:rPr>
        <w:t>emergence</w:t>
      </w:r>
      <w:r w:rsidR="00124BE2" w:rsidRPr="007162CD">
        <w:rPr>
          <w:rFonts w:ascii="David" w:hAnsi="David"/>
          <w:noProof w:val="0"/>
        </w:rPr>
        <w:t xml:space="preserve"> of the title registration sy</w:t>
      </w:r>
      <w:r w:rsidR="005C5F65">
        <w:rPr>
          <w:rFonts w:ascii="David" w:hAnsi="David"/>
          <w:noProof w:val="0"/>
        </w:rPr>
        <w:t>stem</w:t>
      </w:r>
      <w:r w:rsidR="007970C0">
        <w:rPr>
          <w:rFonts w:ascii="David" w:hAnsi="David"/>
          <w:noProof w:val="0"/>
        </w:rPr>
        <w:t>,</w:t>
      </w:r>
      <w:r w:rsidR="005C5F65">
        <w:rPr>
          <w:rFonts w:ascii="David" w:hAnsi="David"/>
          <w:noProof w:val="0"/>
        </w:rPr>
        <w:t xml:space="preserve"> and its implementation in S</w:t>
      </w:r>
      <w:r w:rsidR="00124BE2" w:rsidRPr="007162CD">
        <w:rPr>
          <w:rFonts w:ascii="David" w:hAnsi="David"/>
          <w:noProof w:val="0"/>
        </w:rPr>
        <w:t>outh</w:t>
      </w:r>
      <w:r w:rsidR="005C5F65">
        <w:rPr>
          <w:rFonts w:ascii="David" w:hAnsi="David"/>
          <w:noProof w:val="0"/>
        </w:rPr>
        <w:t>ern</w:t>
      </w:r>
      <w:r w:rsidR="00124BE2" w:rsidRPr="007162CD">
        <w:rPr>
          <w:rFonts w:ascii="David" w:hAnsi="David"/>
          <w:noProof w:val="0"/>
        </w:rPr>
        <w:t xml:space="preserve"> Australia by Robert Torrens in 1857.</w:t>
      </w:r>
      <w:bookmarkStart w:id="27" w:name="_Ref42639564"/>
      <w:r w:rsidR="00124BE2" w:rsidRPr="007162CD">
        <w:rPr>
          <w:rStyle w:val="FootnoteReference"/>
          <w:rFonts w:ascii="David" w:hAnsi="David"/>
          <w:noProof w:val="0"/>
        </w:rPr>
        <w:footnoteReference w:id="81"/>
      </w:r>
      <w:bookmarkEnd w:id="27"/>
      <w:r w:rsidR="00124BE2" w:rsidRPr="007162CD">
        <w:rPr>
          <w:rFonts w:ascii="David" w:hAnsi="David"/>
          <w:noProof w:val="0"/>
        </w:rPr>
        <w:t xml:space="preserve"> This system was based on </w:t>
      </w:r>
      <w:r w:rsidR="00C26018" w:rsidRPr="007162CD">
        <w:rPr>
          <w:rFonts w:ascii="David" w:hAnsi="David"/>
          <w:noProof w:val="0"/>
        </w:rPr>
        <w:t>technological developments that occurred at that time in the surveillance pr</w:t>
      </w:r>
      <w:r w:rsidR="003770F3" w:rsidRPr="007162CD">
        <w:rPr>
          <w:rFonts w:ascii="David" w:hAnsi="David"/>
          <w:noProof w:val="0"/>
        </w:rPr>
        <w:t>ofession, enabling the registration to be go</w:t>
      </w:r>
      <w:r w:rsidR="0058478F">
        <w:rPr>
          <w:rFonts w:ascii="David" w:hAnsi="David"/>
          <w:noProof w:val="0"/>
        </w:rPr>
        <w:t xml:space="preserve">verned by </w:t>
      </w:r>
      <w:r w:rsidR="003770F3" w:rsidRPr="007162CD">
        <w:rPr>
          <w:rFonts w:ascii="David" w:hAnsi="David"/>
          <w:noProof w:val="0"/>
        </w:rPr>
        <w:t xml:space="preserve">precise </w:t>
      </w:r>
      <w:r w:rsidR="00F7050B">
        <w:rPr>
          <w:rFonts w:ascii="David" w:hAnsi="David"/>
          <w:noProof w:val="0"/>
        </w:rPr>
        <w:t xml:space="preserve">cadastral </w:t>
      </w:r>
      <w:r w:rsidR="0058478F">
        <w:rPr>
          <w:rFonts w:ascii="David" w:hAnsi="David"/>
          <w:noProof w:val="0"/>
        </w:rPr>
        <w:lastRenderedPageBreak/>
        <w:t>survey</w:t>
      </w:r>
      <w:r w:rsidR="003770F3" w:rsidRPr="007162CD">
        <w:rPr>
          <w:rFonts w:ascii="David" w:hAnsi="David"/>
          <w:noProof w:val="0"/>
        </w:rPr>
        <w:t>.</w:t>
      </w:r>
      <w:r w:rsidR="008051DD" w:rsidRPr="007162CD">
        <w:rPr>
          <w:rStyle w:val="FootnoteReference"/>
          <w:rFonts w:ascii="David" w:hAnsi="David"/>
          <w:noProof w:val="0"/>
        </w:rPr>
        <w:footnoteReference w:id="82"/>
      </w:r>
      <w:r w:rsidR="003770F3" w:rsidRPr="007162CD">
        <w:rPr>
          <w:rFonts w:ascii="David" w:hAnsi="David"/>
          <w:noProof w:val="0"/>
        </w:rPr>
        <w:t xml:space="preserve"> </w:t>
      </w:r>
      <w:r w:rsidR="008051DD" w:rsidRPr="007162CD">
        <w:rPr>
          <w:rFonts w:ascii="David" w:hAnsi="David"/>
          <w:noProof w:val="0"/>
        </w:rPr>
        <w:t xml:space="preserve">Within a few decades it had spread from Oceania to America, Europe and all across the </w:t>
      </w:r>
      <w:r w:rsidR="00591537">
        <w:rPr>
          <w:rFonts w:ascii="David" w:hAnsi="David"/>
          <w:noProof w:val="0"/>
        </w:rPr>
        <w:t>globe</w:t>
      </w:r>
      <w:r w:rsidR="008051DD" w:rsidRPr="007162CD">
        <w:rPr>
          <w:rFonts w:ascii="David" w:hAnsi="David"/>
          <w:noProof w:val="0"/>
        </w:rPr>
        <w:t>.</w:t>
      </w:r>
      <w:bookmarkStart w:id="28" w:name="_Ref42639575"/>
      <w:r w:rsidR="008051DD" w:rsidRPr="007162CD">
        <w:rPr>
          <w:rStyle w:val="FootnoteReference"/>
          <w:rFonts w:ascii="David" w:hAnsi="David"/>
          <w:noProof w:val="0"/>
        </w:rPr>
        <w:footnoteReference w:id="83"/>
      </w:r>
      <w:bookmarkEnd w:id="28"/>
    </w:p>
    <w:p w14:paraId="306D9B3A" w14:textId="18F337E0" w:rsidR="001918AC" w:rsidRPr="007162CD" w:rsidRDefault="001918AC"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Another </w:t>
      </w:r>
      <w:r w:rsidR="002414E9" w:rsidRPr="007162CD">
        <w:rPr>
          <w:rFonts w:ascii="David" w:hAnsi="David"/>
          <w:noProof w:val="0"/>
        </w:rPr>
        <w:t xml:space="preserve">innovative development in the field of land law was the </w:t>
      </w:r>
      <w:r w:rsidR="00B91172">
        <w:rPr>
          <w:rFonts w:ascii="David" w:hAnsi="David"/>
          <w:noProof w:val="0"/>
        </w:rPr>
        <w:t>formulation</w:t>
      </w:r>
      <w:r w:rsidR="002414E9" w:rsidRPr="007162CD">
        <w:rPr>
          <w:rFonts w:ascii="David" w:hAnsi="David"/>
          <w:noProof w:val="0"/>
        </w:rPr>
        <w:t xml:space="preserve"> of condominium law. This innovation </w:t>
      </w:r>
      <w:r w:rsidR="001010B3">
        <w:rPr>
          <w:rFonts w:ascii="David" w:hAnsi="David"/>
          <w:noProof w:val="0"/>
        </w:rPr>
        <w:t>stemmed from</w:t>
      </w:r>
      <w:r w:rsidR="0013062D">
        <w:rPr>
          <w:rFonts w:ascii="David" w:hAnsi="David"/>
          <w:noProof w:val="0"/>
        </w:rPr>
        <w:t xml:space="preserve"> the</w:t>
      </w:r>
      <w:r w:rsidR="002414E9" w:rsidRPr="007162CD">
        <w:rPr>
          <w:rFonts w:ascii="David" w:hAnsi="David"/>
          <w:noProof w:val="0"/>
        </w:rPr>
        <w:t xml:space="preserve"> urbanization process that characterized Europe and America </w:t>
      </w:r>
      <w:r w:rsidR="008D1E7B">
        <w:rPr>
          <w:rFonts w:ascii="David" w:hAnsi="David"/>
          <w:noProof w:val="0"/>
        </w:rPr>
        <w:t>from</w:t>
      </w:r>
      <w:r w:rsidR="002414E9" w:rsidRPr="007162CD">
        <w:rPr>
          <w:rFonts w:ascii="David" w:hAnsi="David"/>
          <w:noProof w:val="0"/>
        </w:rPr>
        <w:t xml:space="preserve"> the start of the industrial revolution, and which</w:t>
      </w:r>
      <w:r w:rsidR="008D1E7B">
        <w:rPr>
          <w:rFonts w:ascii="David" w:hAnsi="David"/>
          <w:noProof w:val="0"/>
        </w:rPr>
        <w:t xml:space="preserve"> has</w:t>
      </w:r>
      <w:r w:rsidR="002414E9" w:rsidRPr="007162CD">
        <w:rPr>
          <w:rFonts w:ascii="David" w:hAnsi="David"/>
          <w:noProof w:val="0"/>
        </w:rPr>
        <w:t xml:space="preserve"> since expanded acr</w:t>
      </w:r>
      <w:r w:rsidR="00707C82">
        <w:rPr>
          <w:rFonts w:ascii="David" w:hAnsi="David"/>
          <w:noProof w:val="0"/>
        </w:rPr>
        <w:t xml:space="preserve">oss the globe. Urbanization </w:t>
      </w:r>
      <w:r w:rsidR="00EA4328">
        <w:rPr>
          <w:rFonts w:ascii="David" w:hAnsi="David"/>
          <w:noProof w:val="0"/>
        </w:rPr>
        <w:t>brought on</w:t>
      </w:r>
      <w:r w:rsidR="00707C82">
        <w:rPr>
          <w:rFonts w:ascii="David" w:hAnsi="David"/>
          <w:noProof w:val="0"/>
        </w:rPr>
        <w:t xml:space="preserve"> the convergence of strangers </w:t>
      </w:r>
      <w:r w:rsidR="002414E9" w:rsidRPr="007162CD">
        <w:rPr>
          <w:rFonts w:ascii="David" w:hAnsi="David"/>
          <w:noProof w:val="0"/>
        </w:rPr>
        <w:t>in city condominiums for purposes of residence or occupation</w:t>
      </w:r>
      <w:r w:rsidR="00003E72">
        <w:rPr>
          <w:rFonts w:ascii="David" w:hAnsi="David"/>
          <w:noProof w:val="0"/>
        </w:rPr>
        <w:t xml:space="preserve">. The new social need is what </w:t>
      </w:r>
      <w:r w:rsidR="008D2090">
        <w:rPr>
          <w:rFonts w:ascii="David" w:hAnsi="David"/>
          <w:noProof w:val="0"/>
        </w:rPr>
        <w:t>engendered</w:t>
      </w:r>
      <w:r w:rsidR="002414E9" w:rsidRPr="007162CD">
        <w:rPr>
          <w:rFonts w:ascii="David" w:hAnsi="David"/>
          <w:noProof w:val="0"/>
        </w:rPr>
        <w:t xml:space="preserve"> </w:t>
      </w:r>
      <w:r w:rsidR="00C52BD8" w:rsidRPr="007162CD">
        <w:rPr>
          <w:rFonts w:ascii="David" w:hAnsi="David"/>
          <w:noProof w:val="0"/>
        </w:rPr>
        <w:t xml:space="preserve">legal innovation </w:t>
      </w:r>
      <w:r w:rsidR="0014126F">
        <w:rPr>
          <w:rFonts w:ascii="David" w:hAnsi="David"/>
          <w:noProof w:val="0"/>
        </w:rPr>
        <w:t>that</w:t>
      </w:r>
      <w:r w:rsidR="00C52BD8" w:rsidRPr="007162CD">
        <w:rPr>
          <w:rFonts w:ascii="David" w:hAnsi="David"/>
          <w:noProof w:val="0"/>
        </w:rPr>
        <w:t xml:space="preserve"> gave rise to a new industry in land law: condominium law.</w:t>
      </w:r>
      <w:bookmarkStart w:id="29" w:name="_Ref42676571"/>
      <w:r w:rsidR="00C52BD8" w:rsidRPr="007162CD">
        <w:rPr>
          <w:rStyle w:val="FootnoteReference"/>
          <w:rFonts w:ascii="David" w:hAnsi="David"/>
          <w:noProof w:val="0"/>
        </w:rPr>
        <w:footnoteReference w:id="84"/>
      </w:r>
      <w:bookmarkEnd w:id="29"/>
      <w:r w:rsidR="002414E9" w:rsidRPr="007162CD">
        <w:rPr>
          <w:rFonts w:ascii="David" w:hAnsi="David"/>
          <w:noProof w:val="0"/>
        </w:rPr>
        <w:t xml:space="preserve"> </w:t>
      </w:r>
      <w:r w:rsidR="00C52BD8" w:rsidRPr="007162CD">
        <w:rPr>
          <w:rFonts w:ascii="David" w:hAnsi="David"/>
          <w:noProof w:val="0"/>
        </w:rPr>
        <w:t>The legal innovation in this field as well lagged decades, maybe centuries</w:t>
      </w:r>
      <w:r w:rsidR="007A1731">
        <w:rPr>
          <w:rFonts w:ascii="David" w:hAnsi="David"/>
          <w:noProof w:val="0"/>
        </w:rPr>
        <w:t>, behind the actual</w:t>
      </w:r>
      <w:r w:rsidR="00804319">
        <w:rPr>
          <w:rFonts w:ascii="David" w:hAnsi="David"/>
          <w:noProof w:val="0"/>
        </w:rPr>
        <w:t xml:space="preserve"> </w:t>
      </w:r>
      <w:r w:rsidR="0082632A">
        <w:rPr>
          <w:rFonts w:ascii="David" w:hAnsi="David"/>
          <w:noProof w:val="0"/>
        </w:rPr>
        <w:t>development rate of</w:t>
      </w:r>
      <w:r w:rsidR="00C52BD8" w:rsidRPr="007162CD">
        <w:rPr>
          <w:rFonts w:ascii="David" w:hAnsi="David"/>
          <w:noProof w:val="0"/>
        </w:rPr>
        <w:t xml:space="preserve"> condominiums. The initial laws in this field were legislated </w:t>
      </w:r>
      <w:r w:rsidR="00756EAD">
        <w:rPr>
          <w:rFonts w:ascii="David" w:hAnsi="David"/>
          <w:noProof w:val="0"/>
        </w:rPr>
        <w:t>as late as</w:t>
      </w:r>
      <w:r w:rsidR="00C52BD8" w:rsidRPr="007162CD">
        <w:rPr>
          <w:rFonts w:ascii="David" w:hAnsi="David"/>
          <w:noProof w:val="0"/>
        </w:rPr>
        <w:t xml:space="preserve"> in the twentieth century, post-World War I,</w:t>
      </w:r>
      <w:bookmarkStart w:id="30" w:name="_Ref42676592"/>
      <w:r w:rsidR="00C52BD8" w:rsidRPr="007162CD">
        <w:rPr>
          <w:rStyle w:val="FootnoteReference"/>
          <w:rFonts w:ascii="David" w:hAnsi="David"/>
          <w:noProof w:val="0"/>
        </w:rPr>
        <w:footnoteReference w:id="85"/>
      </w:r>
      <w:bookmarkEnd w:id="30"/>
      <w:r w:rsidR="00C52BD8" w:rsidRPr="007162CD">
        <w:rPr>
          <w:rFonts w:ascii="David" w:hAnsi="David"/>
          <w:noProof w:val="0"/>
        </w:rPr>
        <w:t xml:space="preserve"> but </w:t>
      </w:r>
      <w:r w:rsidR="00A10D14" w:rsidRPr="007162CD">
        <w:rPr>
          <w:rFonts w:ascii="David" w:hAnsi="David"/>
          <w:noProof w:val="0"/>
        </w:rPr>
        <w:t>upon their legislation, it was rightfully said of them in 1963 that "Seldom have hard-nosed lawmakers greeted innovation more cordially than they have greeted the condominium."</w:t>
      </w:r>
      <w:bookmarkStart w:id="31" w:name="_Ref43241375"/>
      <w:r w:rsidR="00A10D14" w:rsidRPr="007162CD">
        <w:rPr>
          <w:rStyle w:val="FootnoteReference"/>
          <w:rFonts w:ascii="David" w:hAnsi="David"/>
          <w:noProof w:val="0"/>
        </w:rPr>
        <w:footnoteReference w:id="86"/>
      </w:r>
      <w:bookmarkEnd w:id="31"/>
      <w:r w:rsidR="00C52BD8" w:rsidRPr="007162CD">
        <w:rPr>
          <w:rFonts w:ascii="David" w:hAnsi="David"/>
          <w:noProof w:val="0"/>
        </w:rPr>
        <w:t xml:space="preserve"> </w:t>
      </w:r>
      <w:r w:rsidR="00A10D14" w:rsidRPr="007162CD">
        <w:rPr>
          <w:rFonts w:ascii="David" w:hAnsi="David"/>
          <w:noProof w:val="0"/>
        </w:rPr>
        <w:t xml:space="preserve"> The twentieth century brought </w:t>
      </w:r>
      <w:r w:rsidR="000C2650">
        <w:rPr>
          <w:rFonts w:ascii="David" w:hAnsi="David"/>
          <w:noProof w:val="0"/>
        </w:rPr>
        <w:t xml:space="preserve">to the field </w:t>
      </w:r>
      <w:r w:rsidR="003F2E38">
        <w:rPr>
          <w:rFonts w:ascii="David" w:hAnsi="David"/>
          <w:noProof w:val="0"/>
        </w:rPr>
        <w:t xml:space="preserve">of land law </w:t>
      </w:r>
      <w:r w:rsidR="000C2650">
        <w:rPr>
          <w:rFonts w:ascii="David" w:hAnsi="David"/>
          <w:noProof w:val="0"/>
        </w:rPr>
        <w:t>a</w:t>
      </w:r>
      <w:r w:rsidR="00A10D14" w:rsidRPr="007162CD">
        <w:rPr>
          <w:rFonts w:ascii="David" w:hAnsi="David"/>
          <w:noProof w:val="0"/>
        </w:rPr>
        <w:t xml:space="preserve"> </w:t>
      </w:r>
      <w:r w:rsidR="00FF1938" w:rsidRPr="007162CD">
        <w:rPr>
          <w:rFonts w:ascii="David" w:hAnsi="David"/>
          <w:noProof w:val="0"/>
        </w:rPr>
        <w:t>rush</w:t>
      </w:r>
      <w:r w:rsidR="00A10D14" w:rsidRPr="007162CD">
        <w:rPr>
          <w:rFonts w:ascii="David" w:hAnsi="David"/>
          <w:noProof w:val="0"/>
        </w:rPr>
        <w:t xml:space="preserve"> </w:t>
      </w:r>
      <w:r w:rsidR="000C2650">
        <w:rPr>
          <w:rFonts w:ascii="David" w:hAnsi="David"/>
          <w:noProof w:val="0"/>
        </w:rPr>
        <w:t>of innovation</w:t>
      </w:r>
      <w:r w:rsidR="00A10D14" w:rsidRPr="007162CD">
        <w:rPr>
          <w:rFonts w:ascii="David" w:hAnsi="David"/>
          <w:noProof w:val="0"/>
        </w:rPr>
        <w:t xml:space="preserve"> that broke open new avenues. </w:t>
      </w:r>
      <w:r w:rsidR="003958AE" w:rsidRPr="007162CD">
        <w:rPr>
          <w:rFonts w:ascii="David" w:hAnsi="David"/>
          <w:noProof w:val="0"/>
        </w:rPr>
        <w:t>Sal</w:t>
      </w:r>
      <w:r w:rsidR="00FF1938" w:rsidRPr="007162CD">
        <w:rPr>
          <w:rFonts w:ascii="David" w:hAnsi="David"/>
          <w:noProof w:val="0"/>
        </w:rPr>
        <w:t>ient</w:t>
      </w:r>
      <w:r w:rsidR="00B82DD9" w:rsidRPr="007162CD">
        <w:rPr>
          <w:rFonts w:ascii="David" w:hAnsi="David"/>
          <w:noProof w:val="0"/>
        </w:rPr>
        <w:t xml:space="preserve"> </w:t>
      </w:r>
      <w:r w:rsidR="003958AE" w:rsidRPr="007162CD">
        <w:rPr>
          <w:rFonts w:ascii="David" w:hAnsi="David"/>
          <w:noProof w:val="0"/>
        </w:rPr>
        <w:t>examples of this</w:t>
      </w:r>
      <w:r w:rsidR="00B82DD9" w:rsidRPr="007162CD">
        <w:rPr>
          <w:rFonts w:ascii="David" w:hAnsi="David"/>
          <w:noProof w:val="0"/>
        </w:rPr>
        <w:t>, though by no means exhaustive,</w:t>
      </w:r>
      <w:r w:rsidR="003958AE" w:rsidRPr="007162CD">
        <w:rPr>
          <w:rFonts w:ascii="David" w:hAnsi="David"/>
          <w:noProof w:val="0"/>
        </w:rPr>
        <w:t xml:space="preserve"> include the recognition of native rights,</w:t>
      </w:r>
      <w:r w:rsidR="003958AE" w:rsidRPr="007162CD">
        <w:rPr>
          <w:rStyle w:val="FootnoteReference"/>
          <w:rFonts w:ascii="David" w:hAnsi="David"/>
          <w:noProof w:val="0"/>
        </w:rPr>
        <w:footnoteReference w:id="87"/>
      </w:r>
      <w:r w:rsidR="003958AE" w:rsidRPr="007162CD">
        <w:rPr>
          <w:rFonts w:ascii="David" w:hAnsi="David"/>
          <w:noProof w:val="0"/>
        </w:rPr>
        <w:t xml:space="preserve"> the </w:t>
      </w:r>
      <w:r w:rsidR="0052083D">
        <w:rPr>
          <w:rFonts w:ascii="David" w:hAnsi="David"/>
          <w:noProof w:val="0"/>
        </w:rPr>
        <w:t>emergence</w:t>
      </w:r>
      <w:r w:rsidR="003958AE" w:rsidRPr="007162CD">
        <w:rPr>
          <w:rFonts w:ascii="David" w:hAnsi="David"/>
          <w:noProof w:val="0"/>
        </w:rPr>
        <w:t xml:space="preserve"> of </w:t>
      </w:r>
      <w:r w:rsidR="00E7064D" w:rsidRPr="007162CD">
        <w:rPr>
          <w:rFonts w:ascii="David" w:hAnsi="David"/>
          <w:noProof w:val="0"/>
        </w:rPr>
        <w:t xml:space="preserve">planning and construction law in general and zoning in </w:t>
      </w:r>
      <w:proofErr w:type="gramStart"/>
      <w:r w:rsidR="00E7064D" w:rsidRPr="007162CD">
        <w:rPr>
          <w:rFonts w:ascii="David" w:hAnsi="David"/>
          <w:noProof w:val="0"/>
        </w:rPr>
        <w:t>particular,</w:t>
      </w:r>
      <w:r w:rsidR="00E7064D" w:rsidRPr="007162CD">
        <w:rPr>
          <w:rStyle w:val="FootnoteReference"/>
          <w:rFonts w:ascii="David" w:hAnsi="David"/>
          <w:noProof w:val="0"/>
        </w:rPr>
        <w:footnoteReference w:id="88"/>
      </w:r>
      <w:proofErr w:type="gramEnd"/>
      <w:r w:rsidR="006F623E">
        <w:rPr>
          <w:rFonts w:ascii="David" w:hAnsi="David"/>
          <w:noProof w:val="0"/>
        </w:rPr>
        <w:t xml:space="preserve"> and</w:t>
      </w:r>
      <w:r w:rsidR="00E7064D" w:rsidRPr="007162CD">
        <w:rPr>
          <w:rFonts w:ascii="David" w:hAnsi="David"/>
          <w:noProof w:val="0"/>
        </w:rPr>
        <w:t xml:space="preserve"> the incorporation of environmental consideration</w:t>
      </w:r>
      <w:r w:rsidR="00D47F13" w:rsidRPr="007162CD">
        <w:rPr>
          <w:rFonts w:ascii="David" w:hAnsi="David"/>
          <w:noProof w:val="0"/>
        </w:rPr>
        <w:t>s</w:t>
      </w:r>
      <w:r w:rsidR="00E7064D" w:rsidRPr="007162CD">
        <w:rPr>
          <w:rFonts w:ascii="David" w:hAnsi="David"/>
          <w:noProof w:val="0"/>
        </w:rPr>
        <w:t xml:space="preserve"> in</w:t>
      </w:r>
      <w:r w:rsidR="008206BD">
        <w:rPr>
          <w:rFonts w:ascii="David" w:hAnsi="David"/>
          <w:noProof w:val="0"/>
        </w:rPr>
        <w:t xml:space="preserve"> the regulation of land usage.</w:t>
      </w:r>
      <w:r w:rsidR="00E7064D" w:rsidRPr="007162CD">
        <w:rPr>
          <w:rStyle w:val="FootnoteReference"/>
          <w:rFonts w:ascii="David" w:hAnsi="David"/>
          <w:noProof w:val="0"/>
        </w:rPr>
        <w:footnoteReference w:id="89"/>
      </w:r>
    </w:p>
    <w:p w14:paraId="7D308C20" w14:textId="0B2D540A" w:rsidR="00AC42A2" w:rsidRPr="007162CD" w:rsidRDefault="000526C3" w:rsidP="007A128C">
      <w:pPr>
        <w:bidi w:val="0"/>
        <w:spacing w:before="120" w:after="120" w:line="360" w:lineRule="auto"/>
        <w:ind w:firstLine="720"/>
        <w:contextualSpacing/>
        <w:jc w:val="both"/>
        <w:rPr>
          <w:rFonts w:ascii="David" w:hAnsi="David"/>
          <w:noProof w:val="0"/>
        </w:rPr>
      </w:pPr>
      <w:r>
        <w:rPr>
          <w:rFonts w:ascii="David" w:hAnsi="David"/>
          <w:noProof w:val="0"/>
        </w:rPr>
        <w:t xml:space="preserve">The examples </w:t>
      </w:r>
      <w:r w:rsidR="00E7064D" w:rsidRPr="007162CD">
        <w:rPr>
          <w:rFonts w:ascii="David" w:hAnsi="David"/>
          <w:noProof w:val="0"/>
        </w:rPr>
        <w:t>thus far presented demonstrate how even in the ostensibly conservative field of land law</w:t>
      </w:r>
      <w:r w:rsidR="00D47F13" w:rsidRPr="007162CD">
        <w:rPr>
          <w:rFonts w:ascii="David" w:hAnsi="David"/>
          <w:noProof w:val="0"/>
        </w:rPr>
        <w:t xml:space="preserve"> there have </w:t>
      </w:r>
      <w:r w:rsidR="002B4323">
        <w:rPr>
          <w:rFonts w:ascii="David" w:hAnsi="David"/>
          <w:noProof w:val="0"/>
        </w:rPr>
        <w:t>evolved</w:t>
      </w:r>
      <w:r w:rsidR="00D47F13" w:rsidRPr="007162CD">
        <w:rPr>
          <w:rFonts w:ascii="David" w:hAnsi="David"/>
          <w:noProof w:val="0"/>
        </w:rPr>
        <w:t xml:space="preserve"> original and high-impact processes of legal innovation. </w:t>
      </w:r>
      <w:r w:rsidR="001C578B" w:rsidRPr="007162CD">
        <w:rPr>
          <w:rFonts w:ascii="David" w:hAnsi="David"/>
          <w:noProof w:val="0"/>
        </w:rPr>
        <w:t>The rate of change in this area may be slower than that of the changes in other areas of law. Still, in recent years</w:t>
      </w:r>
      <w:r w:rsidR="00995867">
        <w:rPr>
          <w:rFonts w:ascii="David" w:hAnsi="David"/>
          <w:noProof w:val="0"/>
        </w:rPr>
        <w:t>,</w:t>
      </w:r>
      <w:r w:rsidR="001C578B" w:rsidRPr="007162CD">
        <w:rPr>
          <w:rFonts w:ascii="David" w:hAnsi="David"/>
          <w:noProof w:val="0"/>
        </w:rPr>
        <w:t xml:space="preserve"> technological innovations have brought innovative ideas to the field o</w:t>
      </w:r>
      <w:r w:rsidR="0082215C">
        <w:rPr>
          <w:rFonts w:ascii="David" w:hAnsi="David"/>
          <w:noProof w:val="0"/>
        </w:rPr>
        <w:t>f land law with unusual velocity</w:t>
      </w:r>
      <w:r w:rsidR="001C578B" w:rsidRPr="007162CD">
        <w:rPr>
          <w:rFonts w:ascii="David" w:hAnsi="David"/>
          <w:noProof w:val="0"/>
        </w:rPr>
        <w:t xml:space="preserve"> compared to the tempo that hitherto characterized the industry.</w:t>
      </w:r>
      <w:r w:rsidR="00B82DD9" w:rsidRPr="007162CD">
        <w:rPr>
          <w:rFonts w:ascii="David" w:hAnsi="David"/>
          <w:noProof w:val="0"/>
        </w:rPr>
        <w:t xml:space="preserve"> </w:t>
      </w:r>
      <w:r w:rsidR="001C578B" w:rsidRPr="007162CD">
        <w:rPr>
          <w:rFonts w:ascii="David" w:hAnsi="David"/>
          <w:noProof w:val="0"/>
        </w:rPr>
        <w:t xml:space="preserve">The </w:t>
      </w:r>
      <w:r w:rsidR="00056E7B">
        <w:rPr>
          <w:rFonts w:ascii="David" w:hAnsi="David"/>
          <w:noProof w:val="0"/>
        </w:rPr>
        <w:t>interval</w:t>
      </w:r>
      <w:r w:rsidR="001C578B" w:rsidRPr="007162CD">
        <w:rPr>
          <w:rFonts w:ascii="David" w:hAnsi="David"/>
          <w:noProof w:val="0"/>
        </w:rPr>
        <w:t xml:space="preserve"> between</w:t>
      </w:r>
      <w:r w:rsidR="00056E7B">
        <w:rPr>
          <w:rFonts w:ascii="David" w:hAnsi="David"/>
          <w:noProof w:val="0"/>
        </w:rPr>
        <w:t xml:space="preserve"> one</w:t>
      </w:r>
      <w:r w:rsidR="001C578B" w:rsidRPr="007162CD">
        <w:rPr>
          <w:rFonts w:ascii="David" w:hAnsi="David"/>
          <w:noProof w:val="0"/>
        </w:rPr>
        <w:t xml:space="preserve"> development and </w:t>
      </w:r>
      <w:r w:rsidR="00056E7B">
        <w:rPr>
          <w:rFonts w:ascii="David" w:hAnsi="David"/>
          <w:noProof w:val="0"/>
        </w:rPr>
        <w:t>another</w:t>
      </w:r>
      <w:r w:rsidR="001C578B" w:rsidRPr="007162CD">
        <w:rPr>
          <w:rFonts w:ascii="David" w:hAnsi="David"/>
          <w:noProof w:val="0"/>
        </w:rPr>
        <w:t xml:space="preserve"> </w:t>
      </w:r>
      <w:r w:rsidR="00056E7B">
        <w:rPr>
          <w:rFonts w:ascii="David" w:hAnsi="David"/>
          <w:noProof w:val="0"/>
        </w:rPr>
        <w:t>is a mere several years</w:t>
      </w:r>
      <w:r w:rsidR="001C578B" w:rsidRPr="007162CD">
        <w:rPr>
          <w:rFonts w:ascii="David" w:hAnsi="David"/>
          <w:noProof w:val="0"/>
        </w:rPr>
        <w:t>, not necessarily decades or centuries.</w:t>
      </w:r>
      <w:r w:rsidR="00E7064D" w:rsidRPr="007162CD">
        <w:rPr>
          <w:rFonts w:ascii="David" w:hAnsi="David"/>
          <w:noProof w:val="0"/>
        </w:rPr>
        <w:t xml:space="preserve"> </w:t>
      </w:r>
      <w:r w:rsidR="002A6146" w:rsidRPr="007162CD">
        <w:rPr>
          <w:rFonts w:ascii="David" w:hAnsi="David"/>
          <w:noProof w:val="0"/>
        </w:rPr>
        <w:t>Some of</w:t>
      </w:r>
      <w:r w:rsidR="001419F8">
        <w:rPr>
          <w:rFonts w:ascii="David" w:hAnsi="David"/>
          <w:noProof w:val="0"/>
        </w:rPr>
        <w:t xml:space="preserve"> the innovations bring only minor</w:t>
      </w:r>
      <w:r w:rsidR="002A6146" w:rsidRPr="007162CD">
        <w:rPr>
          <w:rFonts w:ascii="David" w:hAnsi="David"/>
          <w:noProof w:val="0"/>
        </w:rPr>
        <w:t xml:space="preserve"> </w:t>
      </w:r>
      <w:r w:rsidR="00B56C56">
        <w:rPr>
          <w:rFonts w:ascii="David" w:hAnsi="David"/>
          <w:noProof w:val="0"/>
        </w:rPr>
        <w:t>amendments</w:t>
      </w:r>
      <w:r w:rsidR="001419F8">
        <w:rPr>
          <w:rFonts w:ascii="David" w:hAnsi="David"/>
          <w:noProof w:val="0"/>
        </w:rPr>
        <w:t xml:space="preserve"> or improvements to the existing</w:t>
      </w:r>
      <w:r w:rsidR="002A6146" w:rsidRPr="007162CD">
        <w:rPr>
          <w:rFonts w:ascii="David" w:hAnsi="David"/>
          <w:noProof w:val="0"/>
        </w:rPr>
        <w:t xml:space="preserve"> land laws. Some </w:t>
      </w:r>
      <w:r w:rsidR="00AF7B94">
        <w:rPr>
          <w:rFonts w:ascii="David" w:hAnsi="David"/>
          <w:noProof w:val="0"/>
        </w:rPr>
        <w:t>spawn the emergence</w:t>
      </w:r>
      <w:r w:rsidR="002A6146" w:rsidRPr="007162CD">
        <w:rPr>
          <w:rFonts w:ascii="David" w:hAnsi="David"/>
          <w:noProof w:val="0"/>
        </w:rPr>
        <w:t xml:space="preserve"> of new legal concepts</w:t>
      </w:r>
      <w:r w:rsidR="00AF7B94">
        <w:rPr>
          <w:rFonts w:ascii="David" w:hAnsi="David"/>
          <w:noProof w:val="0"/>
        </w:rPr>
        <w:t>,</w:t>
      </w:r>
      <w:r w:rsidR="002A6146" w:rsidRPr="007162CD">
        <w:rPr>
          <w:rFonts w:ascii="David" w:hAnsi="David"/>
          <w:noProof w:val="0"/>
        </w:rPr>
        <w:t xml:space="preserve"> and even undermine basic conceptions of land law. </w:t>
      </w:r>
      <w:r w:rsidR="00EA5699" w:rsidRPr="007162CD">
        <w:rPr>
          <w:rFonts w:ascii="David" w:hAnsi="David"/>
          <w:noProof w:val="0"/>
        </w:rPr>
        <w:t xml:space="preserve">In the coming sections I will present and analyze some of the </w:t>
      </w:r>
      <w:r w:rsidR="00EA5699" w:rsidRPr="007162CD">
        <w:rPr>
          <w:rFonts w:ascii="David" w:hAnsi="David"/>
          <w:noProof w:val="0"/>
        </w:rPr>
        <w:lastRenderedPageBreak/>
        <w:t xml:space="preserve">areas of legal innovation that the third millennium has </w:t>
      </w:r>
      <w:r w:rsidR="0099586B">
        <w:rPr>
          <w:rFonts w:ascii="David" w:hAnsi="David"/>
          <w:noProof w:val="0"/>
        </w:rPr>
        <w:t>introduced to</w:t>
      </w:r>
      <w:r w:rsidR="00EA5699" w:rsidRPr="007162CD">
        <w:rPr>
          <w:rFonts w:ascii="David" w:hAnsi="David"/>
          <w:noProof w:val="0"/>
        </w:rPr>
        <w:t xml:space="preserve"> land law. First I will describe innovations that </w:t>
      </w:r>
      <w:r w:rsidR="00366B8E">
        <w:rPr>
          <w:rFonts w:ascii="David" w:hAnsi="David"/>
          <w:noProof w:val="0"/>
        </w:rPr>
        <w:t xml:space="preserve">optimize </w:t>
      </w:r>
      <w:r w:rsidR="00EA5699" w:rsidRPr="007162CD">
        <w:rPr>
          <w:rFonts w:ascii="David" w:hAnsi="David"/>
          <w:noProof w:val="0"/>
        </w:rPr>
        <w:t xml:space="preserve">real estate transactions but do not </w:t>
      </w:r>
      <w:r w:rsidR="00CD2270">
        <w:rPr>
          <w:rFonts w:ascii="David" w:hAnsi="David"/>
          <w:noProof w:val="0"/>
        </w:rPr>
        <w:t>entail</w:t>
      </w:r>
      <w:r w:rsidR="00EA5699" w:rsidRPr="007162CD">
        <w:rPr>
          <w:rFonts w:ascii="David" w:hAnsi="David"/>
          <w:noProof w:val="0"/>
        </w:rPr>
        <w:t xml:space="preserve"> any far-reaching normative change</w:t>
      </w:r>
      <w:r w:rsidR="002F2F4D" w:rsidRPr="007162CD">
        <w:rPr>
          <w:rFonts w:ascii="David" w:hAnsi="David"/>
          <w:noProof w:val="0"/>
        </w:rPr>
        <w:t>s</w:t>
      </w:r>
      <w:r w:rsidR="00EA5699" w:rsidRPr="007162CD">
        <w:rPr>
          <w:rFonts w:ascii="David" w:hAnsi="David"/>
          <w:noProof w:val="0"/>
        </w:rPr>
        <w:t xml:space="preserve">. </w:t>
      </w:r>
      <w:r w:rsidR="00DE2625">
        <w:rPr>
          <w:rFonts w:ascii="David" w:hAnsi="David"/>
          <w:noProof w:val="0"/>
        </w:rPr>
        <w:t xml:space="preserve">Next will </w:t>
      </w:r>
      <w:proofErr w:type="gramStart"/>
      <w:r w:rsidR="00DE2625">
        <w:rPr>
          <w:rFonts w:ascii="David" w:hAnsi="David"/>
          <w:noProof w:val="0"/>
        </w:rPr>
        <w:t>come</w:t>
      </w:r>
      <w:proofErr w:type="gramEnd"/>
      <w:r w:rsidR="00DE2625">
        <w:rPr>
          <w:rFonts w:ascii="David" w:hAnsi="David"/>
          <w:noProof w:val="0"/>
        </w:rPr>
        <w:t xml:space="preserve"> an analysis of</w:t>
      </w:r>
      <w:r w:rsidR="002F2F4D" w:rsidRPr="007162CD">
        <w:rPr>
          <w:rFonts w:ascii="David" w:hAnsi="David"/>
          <w:noProof w:val="0"/>
        </w:rPr>
        <w:t xml:space="preserve"> initiatives for harnessing innovative technology</w:t>
      </w:r>
      <w:r w:rsidR="006C2FF1">
        <w:rPr>
          <w:rFonts w:ascii="David" w:hAnsi="David"/>
          <w:noProof w:val="0"/>
        </w:rPr>
        <w:t xml:space="preserve"> (Blockchain) for radically </w:t>
      </w:r>
      <w:r w:rsidR="00696AFB">
        <w:rPr>
          <w:rFonts w:ascii="David" w:hAnsi="David"/>
          <w:noProof w:val="0"/>
        </w:rPr>
        <w:t>changing</w:t>
      </w:r>
      <w:r w:rsidR="006C2FF1">
        <w:rPr>
          <w:rFonts w:ascii="David" w:hAnsi="David"/>
          <w:noProof w:val="0"/>
        </w:rPr>
        <w:t xml:space="preserve"> </w:t>
      </w:r>
      <w:r w:rsidR="002F2F4D" w:rsidRPr="007162CD">
        <w:rPr>
          <w:rFonts w:ascii="David" w:hAnsi="David"/>
          <w:noProof w:val="0"/>
        </w:rPr>
        <w:t>the</w:t>
      </w:r>
      <w:r w:rsidR="00696AFB">
        <w:rPr>
          <w:rFonts w:ascii="David" w:hAnsi="David"/>
          <w:noProof w:val="0"/>
        </w:rPr>
        <w:t xml:space="preserve"> land</w:t>
      </w:r>
      <w:r w:rsidR="002F2F4D" w:rsidRPr="007162CD">
        <w:rPr>
          <w:rFonts w:ascii="David" w:hAnsi="David"/>
          <w:noProof w:val="0"/>
        </w:rPr>
        <w:t xml:space="preserve"> registration</w:t>
      </w:r>
      <w:r w:rsidR="00696AFB">
        <w:rPr>
          <w:rFonts w:ascii="David" w:hAnsi="David"/>
          <w:noProof w:val="0"/>
        </w:rPr>
        <w:t xml:space="preserve"> and control</w:t>
      </w:r>
      <w:r w:rsidR="002F2F4D" w:rsidRPr="007162CD">
        <w:rPr>
          <w:rFonts w:ascii="David" w:hAnsi="David"/>
          <w:noProof w:val="0"/>
        </w:rPr>
        <w:t xml:space="preserve"> mechanism by transforming it into a</w:t>
      </w:r>
      <w:r w:rsidR="00407B23">
        <w:rPr>
          <w:rFonts w:ascii="David" w:hAnsi="David"/>
          <w:noProof w:val="0"/>
        </w:rPr>
        <w:t>n</w:t>
      </w:r>
      <w:r w:rsidR="002F2F4D" w:rsidRPr="007162CD">
        <w:rPr>
          <w:rFonts w:ascii="David" w:hAnsi="David"/>
          <w:noProof w:val="0"/>
        </w:rPr>
        <w:t xml:space="preserve"> independent and decentralized mechanism without public </w:t>
      </w:r>
      <w:r w:rsidR="007029FB">
        <w:rPr>
          <w:rFonts w:ascii="David" w:hAnsi="David"/>
          <w:noProof w:val="0"/>
        </w:rPr>
        <w:t>oversight</w:t>
      </w:r>
      <w:r w:rsidR="002F2F4D" w:rsidRPr="007162CD">
        <w:rPr>
          <w:rFonts w:ascii="David" w:hAnsi="David"/>
          <w:noProof w:val="0"/>
        </w:rPr>
        <w:t xml:space="preserve">. I will conclude by analyzing changes </w:t>
      </w:r>
      <w:r w:rsidR="002D26FB">
        <w:rPr>
          <w:rFonts w:ascii="David" w:hAnsi="David"/>
          <w:noProof w:val="0"/>
        </w:rPr>
        <w:t>to which</w:t>
      </w:r>
      <w:r w:rsidR="002F2F4D" w:rsidRPr="007162CD">
        <w:rPr>
          <w:rFonts w:ascii="David" w:hAnsi="David"/>
          <w:noProof w:val="0"/>
        </w:rPr>
        <w:t xml:space="preserve"> technology</w:t>
      </w:r>
      <w:r w:rsidR="002D26FB">
        <w:rPr>
          <w:rFonts w:ascii="David" w:hAnsi="David"/>
          <w:noProof w:val="0"/>
        </w:rPr>
        <w:t xml:space="preserve"> has given rise</w:t>
      </w:r>
      <w:r w:rsidR="002F2F4D" w:rsidRPr="007162CD">
        <w:rPr>
          <w:rFonts w:ascii="David" w:hAnsi="David"/>
          <w:noProof w:val="0"/>
        </w:rPr>
        <w:t xml:space="preserve"> in the </w:t>
      </w:r>
      <w:r w:rsidR="00140419">
        <w:rPr>
          <w:rFonts w:ascii="David" w:hAnsi="David"/>
          <w:noProof w:val="0"/>
        </w:rPr>
        <w:t>past</w:t>
      </w:r>
      <w:r w:rsidR="002F2F4D" w:rsidRPr="007162CD">
        <w:rPr>
          <w:rFonts w:ascii="David" w:hAnsi="David"/>
          <w:noProof w:val="0"/>
        </w:rPr>
        <w:t xml:space="preserve"> century in the three-dimensional concept of property rights in land.</w:t>
      </w:r>
    </w:p>
    <w:p w14:paraId="241B3F1C" w14:textId="77777777" w:rsidR="007523FC" w:rsidRPr="007162CD" w:rsidRDefault="007523FC" w:rsidP="007A128C">
      <w:pPr>
        <w:bidi w:val="0"/>
        <w:spacing w:before="120" w:after="120" w:line="360" w:lineRule="auto"/>
        <w:ind w:firstLine="720"/>
        <w:contextualSpacing/>
        <w:jc w:val="both"/>
        <w:rPr>
          <w:rFonts w:ascii="David" w:hAnsi="David"/>
          <w:noProof w:val="0"/>
        </w:rPr>
      </w:pPr>
    </w:p>
    <w:p w14:paraId="2AB50DF2" w14:textId="61131394" w:rsidR="00AC42A2" w:rsidRPr="00D411F8" w:rsidRDefault="00AC42A2" w:rsidP="007A128C">
      <w:pPr>
        <w:pStyle w:val="Heading2"/>
        <w:spacing w:before="120" w:after="120"/>
        <w:ind w:firstLine="720"/>
        <w:contextualSpacing/>
        <w:jc w:val="both"/>
      </w:pPr>
      <w:r w:rsidRPr="00D411F8">
        <w:t>The Use of New Technologies on Land Law</w:t>
      </w:r>
    </w:p>
    <w:p w14:paraId="2B3225BF" w14:textId="5BB3CCBF" w:rsidR="00AC42A2" w:rsidRPr="00116E63" w:rsidRDefault="00AC42A2" w:rsidP="007A128C">
      <w:pPr>
        <w:pStyle w:val="Heading3"/>
        <w:spacing w:before="120"/>
        <w:ind w:firstLine="720"/>
        <w:contextualSpacing/>
      </w:pPr>
      <w:r w:rsidRPr="00116E63">
        <w:t>Land Information Systems</w:t>
      </w:r>
    </w:p>
    <w:p w14:paraId="34D1A636" w14:textId="30286400" w:rsidR="00E7064D" w:rsidRPr="007162CD" w:rsidRDefault="001413A3" w:rsidP="007A128C">
      <w:pPr>
        <w:bidi w:val="0"/>
        <w:spacing w:before="120" w:after="120" w:line="360" w:lineRule="auto"/>
        <w:ind w:firstLine="720"/>
        <w:contextualSpacing/>
        <w:jc w:val="both"/>
        <w:rPr>
          <w:rFonts w:ascii="David" w:eastAsiaTheme="minorHAnsi" w:hAnsi="David"/>
          <w:noProof w:val="0"/>
        </w:rPr>
      </w:pPr>
      <w:r w:rsidRPr="007162CD">
        <w:rPr>
          <w:rFonts w:ascii="David" w:eastAsiaTheme="minorHAnsi" w:hAnsi="David"/>
          <w:noProof w:val="0"/>
        </w:rPr>
        <w:t xml:space="preserve">Recent years have </w:t>
      </w:r>
      <w:r w:rsidR="0075360F">
        <w:rPr>
          <w:rFonts w:ascii="David" w:eastAsiaTheme="minorHAnsi" w:hAnsi="David"/>
          <w:noProof w:val="0"/>
        </w:rPr>
        <w:t>witnessed</w:t>
      </w:r>
      <w:r w:rsidRPr="007162CD">
        <w:rPr>
          <w:rFonts w:ascii="David" w:eastAsiaTheme="minorHAnsi" w:hAnsi="David"/>
          <w:noProof w:val="0"/>
        </w:rPr>
        <w:t xml:space="preserve"> </w:t>
      </w:r>
      <w:r w:rsidR="00BD4351">
        <w:rPr>
          <w:rFonts w:ascii="David" w:eastAsiaTheme="minorHAnsi" w:hAnsi="David"/>
          <w:noProof w:val="0"/>
        </w:rPr>
        <w:t>immense</w:t>
      </w:r>
      <w:r w:rsidRPr="007162CD">
        <w:rPr>
          <w:rFonts w:ascii="David" w:eastAsiaTheme="minorHAnsi" w:hAnsi="David"/>
          <w:noProof w:val="0"/>
        </w:rPr>
        <w:t xml:space="preserve"> technological progress in land information systems. Initial inklings of the concept were expressed as early as the beginning of the 1980s.</w:t>
      </w:r>
      <w:r w:rsidRPr="007162CD">
        <w:rPr>
          <w:rStyle w:val="FootnoteReference"/>
          <w:rFonts w:ascii="David" w:eastAsiaTheme="minorHAnsi" w:hAnsi="David"/>
          <w:noProof w:val="0"/>
        </w:rPr>
        <w:footnoteReference w:id="90"/>
      </w:r>
      <w:r w:rsidR="002F2F4D" w:rsidRPr="007162CD">
        <w:rPr>
          <w:rFonts w:ascii="David" w:eastAsiaTheme="minorHAnsi" w:hAnsi="David"/>
          <w:noProof w:val="0"/>
        </w:rPr>
        <w:t xml:space="preserve"> </w:t>
      </w:r>
      <w:r w:rsidRPr="007162CD">
        <w:rPr>
          <w:rFonts w:ascii="David" w:eastAsiaTheme="minorHAnsi" w:hAnsi="David"/>
          <w:noProof w:val="0"/>
        </w:rPr>
        <w:t xml:space="preserve">The technological advances in the field of computers and internet </w:t>
      </w:r>
      <w:r w:rsidR="00130B61">
        <w:rPr>
          <w:rFonts w:ascii="David" w:eastAsiaTheme="minorHAnsi" w:hAnsi="David"/>
          <w:noProof w:val="0"/>
        </w:rPr>
        <w:t>boosted the</w:t>
      </w:r>
      <w:r w:rsidRPr="007162CD">
        <w:rPr>
          <w:rFonts w:ascii="David" w:eastAsiaTheme="minorHAnsi" w:hAnsi="David"/>
          <w:noProof w:val="0"/>
        </w:rPr>
        <w:t xml:space="preserve"> capacity </w:t>
      </w:r>
      <w:r w:rsidR="00D463F0" w:rsidRPr="007162CD">
        <w:rPr>
          <w:rFonts w:ascii="David" w:eastAsiaTheme="minorHAnsi" w:hAnsi="David"/>
          <w:noProof w:val="0"/>
        </w:rPr>
        <w:t xml:space="preserve">for collecting data and </w:t>
      </w:r>
      <w:r w:rsidR="003B41A6">
        <w:rPr>
          <w:rFonts w:ascii="David" w:eastAsiaTheme="minorHAnsi" w:hAnsi="David"/>
          <w:noProof w:val="0"/>
        </w:rPr>
        <w:t>rendering it</w:t>
      </w:r>
      <w:r w:rsidR="000D159A">
        <w:rPr>
          <w:rFonts w:ascii="David" w:eastAsiaTheme="minorHAnsi" w:hAnsi="David"/>
          <w:noProof w:val="0"/>
        </w:rPr>
        <w:t xml:space="preserve"> accessible</w:t>
      </w:r>
      <w:r w:rsidR="00D463F0" w:rsidRPr="007162CD">
        <w:rPr>
          <w:rFonts w:ascii="David" w:eastAsiaTheme="minorHAnsi" w:hAnsi="David"/>
          <w:noProof w:val="0"/>
        </w:rPr>
        <w:t xml:space="preserve"> to the public.</w:t>
      </w:r>
      <w:r w:rsidRPr="007162CD">
        <w:rPr>
          <w:rFonts w:ascii="David" w:eastAsiaTheme="minorHAnsi" w:hAnsi="David"/>
          <w:noProof w:val="0"/>
        </w:rPr>
        <w:t xml:space="preserve"> </w:t>
      </w:r>
      <w:r w:rsidR="006451EE" w:rsidRPr="007162CD">
        <w:rPr>
          <w:rFonts w:ascii="David" w:eastAsiaTheme="minorHAnsi" w:hAnsi="David"/>
          <w:noProof w:val="0"/>
        </w:rPr>
        <w:t>The d</w:t>
      </w:r>
      <w:r w:rsidR="00D463F0" w:rsidRPr="007162CD">
        <w:rPr>
          <w:rFonts w:ascii="David" w:eastAsiaTheme="minorHAnsi" w:hAnsi="David"/>
          <w:noProof w:val="0"/>
        </w:rPr>
        <w:t>igitalization</w:t>
      </w:r>
      <w:r w:rsidR="006451EE" w:rsidRPr="007162CD">
        <w:rPr>
          <w:rFonts w:ascii="David" w:eastAsiaTheme="minorHAnsi" w:hAnsi="David"/>
          <w:noProof w:val="0"/>
        </w:rPr>
        <w:t xml:space="preserve"> of</w:t>
      </w:r>
      <w:r w:rsidR="002F4D68">
        <w:rPr>
          <w:rFonts w:ascii="David" w:eastAsiaTheme="minorHAnsi" w:hAnsi="David"/>
          <w:noProof w:val="0"/>
        </w:rPr>
        <w:t xml:space="preserve"> data and the possibility of receiving</w:t>
      </w:r>
      <w:r w:rsidR="006451EE" w:rsidRPr="007162CD">
        <w:rPr>
          <w:rFonts w:ascii="David" w:eastAsiaTheme="minorHAnsi" w:hAnsi="David"/>
          <w:noProof w:val="0"/>
        </w:rPr>
        <w:t xml:space="preserve"> </w:t>
      </w:r>
      <w:r w:rsidR="00265867">
        <w:rPr>
          <w:rFonts w:ascii="David" w:eastAsiaTheme="minorHAnsi" w:hAnsi="David"/>
          <w:noProof w:val="0"/>
        </w:rPr>
        <w:t>copies of information</w:t>
      </w:r>
      <w:r w:rsidR="006451EE" w:rsidRPr="007162CD">
        <w:rPr>
          <w:rFonts w:ascii="David" w:eastAsiaTheme="minorHAnsi" w:hAnsi="David"/>
          <w:noProof w:val="0"/>
        </w:rPr>
        <w:t xml:space="preserve"> by electronic means</w:t>
      </w:r>
      <w:r w:rsidR="003A1425" w:rsidRPr="007162CD">
        <w:rPr>
          <w:rFonts w:ascii="David" w:eastAsiaTheme="minorHAnsi" w:hAnsi="David"/>
          <w:noProof w:val="0"/>
        </w:rPr>
        <w:t xml:space="preserve"> boost the capacity</w:t>
      </w:r>
      <w:r w:rsidR="00280D9C">
        <w:rPr>
          <w:rFonts w:ascii="David" w:eastAsiaTheme="minorHAnsi" w:hAnsi="David"/>
          <w:noProof w:val="0"/>
        </w:rPr>
        <w:t xml:space="preserve"> for data search, facilitate the</w:t>
      </w:r>
      <w:r w:rsidR="003A1425" w:rsidRPr="007162CD">
        <w:rPr>
          <w:rFonts w:ascii="David" w:eastAsiaTheme="minorHAnsi" w:hAnsi="David"/>
          <w:noProof w:val="0"/>
        </w:rPr>
        <w:t xml:space="preserve"> identification</w:t>
      </w:r>
      <w:r w:rsidR="00280D9C">
        <w:rPr>
          <w:rFonts w:ascii="David" w:eastAsiaTheme="minorHAnsi" w:hAnsi="David"/>
          <w:noProof w:val="0"/>
        </w:rPr>
        <w:t xml:space="preserve"> of data</w:t>
      </w:r>
      <w:r w:rsidR="003A1425" w:rsidRPr="007162CD">
        <w:rPr>
          <w:rFonts w:ascii="David" w:eastAsiaTheme="minorHAnsi" w:hAnsi="David"/>
          <w:noProof w:val="0"/>
        </w:rPr>
        <w:t xml:space="preserve">, </w:t>
      </w:r>
      <w:r w:rsidR="00280D9C">
        <w:rPr>
          <w:rFonts w:ascii="David" w:eastAsiaTheme="minorHAnsi" w:hAnsi="David"/>
          <w:noProof w:val="0"/>
        </w:rPr>
        <w:t>increase the possibilities</w:t>
      </w:r>
      <w:r w:rsidR="003A1425" w:rsidRPr="007162CD">
        <w:rPr>
          <w:rFonts w:ascii="David" w:eastAsiaTheme="minorHAnsi" w:hAnsi="David"/>
          <w:noProof w:val="0"/>
        </w:rPr>
        <w:t xml:space="preserve"> </w:t>
      </w:r>
      <w:r w:rsidR="00280D9C">
        <w:rPr>
          <w:rFonts w:ascii="David" w:eastAsiaTheme="minorHAnsi" w:hAnsi="David"/>
          <w:noProof w:val="0"/>
        </w:rPr>
        <w:t>of its use</w:t>
      </w:r>
      <w:r w:rsidR="003A1425" w:rsidRPr="007162CD">
        <w:rPr>
          <w:rFonts w:ascii="David" w:eastAsiaTheme="minorHAnsi" w:hAnsi="David"/>
          <w:noProof w:val="0"/>
        </w:rPr>
        <w:t xml:space="preserve">, and enable the synthesis of information from other sources. Geographic information systems enable the integration of information from other sources in a geographical display </w:t>
      </w:r>
      <w:r w:rsidR="00715CEE">
        <w:rPr>
          <w:rFonts w:ascii="David" w:eastAsiaTheme="minorHAnsi" w:hAnsi="David"/>
          <w:noProof w:val="0"/>
        </w:rPr>
        <w:t>on</w:t>
      </w:r>
      <w:r w:rsidR="003A1425" w:rsidRPr="007162CD">
        <w:rPr>
          <w:rFonts w:ascii="David" w:eastAsiaTheme="minorHAnsi" w:hAnsi="David"/>
          <w:noProof w:val="0"/>
        </w:rPr>
        <w:t xml:space="preserve"> maps and photographs.</w:t>
      </w:r>
      <w:r w:rsidR="003A1425" w:rsidRPr="007162CD">
        <w:rPr>
          <w:rStyle w:val="FootnoteReference"/>
          <w:rFonts w:ascii="David" w:eastAsiaTheme="minorHAnsi" w:hAnsi="David"/>
          <w:noProof w:val="0"/>
        </w:rPr>
        <w:footnoteReference w:id="91"/>
      </w:r>
      <w:r w:rsidR="006451EE" w:rsidRPr="007162CD">
        <w:rPr>
          <w:rFonts w:ascii="David" w:eastAsiaTheme="minorHAnsi" w:hAnsi="David"/>
          <w:noProof w:val="0"/>
        </w:rPr>
        <w:t xml:space="preserve">  </w:t>
      </w:r>
      <w:r w:rsidR="003A1425" w:rsidRPr="007162CD">
        <w:rPr>
          <w:rFonts w:ascii="David" w:eastAsiaTheme="minorHAnsi" w:hAnsi="David"/>
          <w:noProof w:val="0"/>
        </w:rPr>
        <w:t>All these not only enhance the accessibility</w:t>
      </w:r>
      <w:r w:rsidR="00EF5AF3">
        <w:rPr>
          <w:rFonts w:ascii="David" w:eastAsiaTheme="minorHAnsi" w:hAnsi="David"/>
          <w:noProof w:val="0"/>
        </w:rPr>
        <w:t xml:space="preserve"> of the data</w:t>
      </w:r>
      <w:r w:rsidR="003A1425" w:rsidRPr="007162CD">
        <w:rPr>
          <w:rFonts w:ascii="David" w:eastAsiaTheme="minorHAnsi" w:hAnsi="David"/>
          <w:noProof w:val="0"/>
        </w:rPr>
        <w:t xml:space="preserve"> but also </w:t>
      </w:r>
      <w:r w:rsidR="006D205F">
        <w:rPr>
          <w:rFonts w:ascii="David" w:eastAsiaTheme="minorHAnsi" w:hAnsi="David"/>
          <w:noProof w:val="0"/>
        </w:rPr>
        <w:t>forge</w:t>
      </w:r>
      <w:r w:rsidR="00B00C8A">
        <w:rPr>
          <w:rFonts w:ascii="David" w:eastAsiaTheme="minorHAnsi" w:hAnsi="David"/>
          <w:noProof w:val="0"/>
        </w:rPr>
        <w:t xml:space="preserve"> brand</w:t>
      </w:r>
      <w:r w:rsidR="003A1425" w:rsidRPr="007162CD">
        <w:rPr>
          <w:rFonts w:ascii="David" w:eastAsiaTheme="minorHAnsi" w:hAnsi="David"/>
          <w:noProof w:val="0"/>
        </w:rPr>
        <w:t xml:space="preserve"> new integrated data that did not exist in the past. In 2003</w:t>
      </w:r>
      <w:r w:rsidR="009E5F6D">
        <w:rPr>
          <w:rFonts w:ascii="David" w:eastAsiaTheme="minorHAnsi" w:hAnsi="David"/>
          <w:noProof w:val="0"/>
        </w:rPr>
        <w:t>,</w:t>
      </w:r>
      <w:r w:rsidR="003A1425" w:rsidRPr="007162CD">
        <w:rPr>
          <w:rFonts w:ascii="David" w:eastAsiaTheme="minorHAnsi" w:hAnsi="David"/>
          <w:noProof w:val="0"/>
        </w:rPr>
        <w:t xml:space="preserve"> a book summarizing the development of geographic information systems stated that</w:t>
      </w:r>
      <w:r w:rsidR="008C3129">
        <w:rPr>
          <w:rFonts w:ascii="David" w:eastAsiaTheme="minorHAnsi" w:hAnsi="David"/>
          <w:noProof w:val="0"/>
        </w:rPr>
        <w:t xml:space="preserve"> one of the future goals of</w:t>
      </w:r>
      <w:r w:rsidR="003A1425" w:rsidRPr="007162CD">
        <w:rPr>
          <w:rFonts w:ascii="David" w:eastAsiaTheme="minorHAnsi" w:hAnsi="David"/>
          <w:noProof w:val="0"/>
        </w:rPr>
        <w:t xml:space="preserve"> development</w:t>
      </w:r>
      <w:r w:rsidR="008C3129">
        <w:rPr>
          <w:rFonts w:ascii="David" w:eastAsiaTheme="minorHAnsi" w:hAnsi="David"/>
          <w:noProof w:val="0"/>
        </w:rPr>
        <w:t xml:space="preserve"> of the field</w:t>
      </w:r>
      <w:r w:rsidR="003A1425" w:rsidRPr="007162CD">
        <w:rPr>
          <w:rFonts w:ascii="David" w:eastAsiaTheme="minorHAnsi" w:hAnsi="David"/>
          <w:noProof w:val="0"/>
        </w:rPr>
        <w:t xml:space="preserve"> was "a mobile future."</w:t>
      </w:r>
      <w:bookmarkStart w:id="32" w:name="_Ref42676695"/>
      <w:r w:rsidR="003A1425" w:rsidRPr="007162CD">
        <w:rPr>
          <w:rStyle w:val="FootnoteReference"/>
          <w:rFonts w:ascii="David" w:eastAsiaTheme="minorHAnsi" w:hAnsi="David"/>
          <w:noProof w:val="0"/>
        </w:rPr>
        <w:footnoteReference w:id="92"/>
      </w:r>
      <w:bookmarkEnd w:id="32"/>
      <w:r w:rsidR="00EA5699" w:rsidRPr="007162CD">
        <w:rPr>
          <w:rFonts w:ascii="David" w:eastAsiaTheme="minorHAnsi" w:hAnsi="David"/>
          <w:noProof w:val="0"/>
        </w:rPr>
        <w:t xml:space="preserve"> </w:t>
      </w:r>
      <w:r w:rsidR="003A1425" w:rsidRPr="007162CD">
        <w:rPr>
          <w:rFonts w:ascii="David" w:eastAsiaTheme="minorHAnsi" w:hAnsi="David"/>
          <w:noProof w:val="0"/>
        </w:rPr>
        <w:t xml:space="preserve">Now, in 2020, this forecast has </w:t>
      </w:r>
      <w:r w:rsidR="00401097">
        <w:rPr>
          <w:rFonts w:ascii="David" w:eastAsiaTheme="minorHAnsi" w:hAnsi="David"/>
          <w:noProof w:val="0"/>
        </w:rPr>
        <w:t>metamorphosed into</w:t>
      </w:r>
      <w:r w:rsidR="003A1425" w:rsidRPr="007162CD">
        <w:rPr>
          <w:rFonts w:ascii="David" w:eastAsiaTheme="minorHAnsi" w:hAnsi="David"/>
          <w:noProof w:val="0"/>
        </w:rPr>
        <w:t xml:space="preserve"> reality. The future is already here.</w:t>
      </w:r>
    </w:p>
    <w:p w14:paraId="302796FF" w14:textId="009D4622" w:rsidR="003A1425" w:rsidRPr="007162CD" w:rsidRDefault="003A1425" w:rsidP="007A128C">
      <w:pPr>
        <w:bidi w:val="0"/>
        <w:spacing w:before="120" w:after="120" w:line="360" w:lineRule="auto"/>
        <w:ind w:firstLine="720"/>
        <w:contextualSpacing/>
        <w:jc w:val="both"/>
        <w:rPr>
          <w:rFonts w:ascii="David" w:eastAsiaTheme="minorHAnsi" w:hAnsi="David"/>
          <w:noProof w:val="0"/>
        </w:rPr>
      </w:pPr>
      <w:r w:rsidRPr="007162CD">
        <w:rPr>
          <w:rFonts w:ascii="David" w:eastAsiaTheme="minorHAnsi" w:hAnsi="David"/>
          <w:noProof w:val="0"/>
        </w:rPr>
        <w:t xml:space="preserve">This sort of information system is </w:t>
      </w:r>
      <w:r w:rsidR="0064553A">
        <w:rPr>
          <w:rFonts w:ascii="David" w:eastAsiaTheme="minorHAnsi" w:hAnsi="David"/>
          <w:noProof w:val="0"/>
        </w:rPr>
        <w:t>familiar</w:t>
      </w:r>
      <w:r w:rsidRPr="007162CD">
        <w:rPr>
          <w:rFonts w:ascii="David" w:eastAsiaTheme="minorHAnsi" w:hAnsi="David"/>
          <w:noProof w:val="0"/>
        </w:rPr>
        <w:t xml:space="preserve"> in the USA</w:t>
      </w:r>
      <w:r w:rsidRPr="007162CD">
        <w:rPr>
          <w:rStyle w:val="FootnoteReference"/>
          <w:rFonts w:ascii="David" w:eastAsiaTheme="minorHAnsi" w:hAnsi="David"/>
          <w:noProof w:val="0"/>
        </w:rPr>
        <w:footnoteReference w:id="93"/>
      </w:r>
      <w:r w:rsidRPr="007162CD">
        <w:rPr>
          <w:rFonts w:ascii="David" w:eastAsiaTheme="minorHAnsi" w:hAnsi="David"/>
          <w:noProof w:val="0"/>
        </w:rPr>
        <w:t xml:space="preserve"> and throughout the world.</w:t>
      </w:r>
      <w:r w:rsidRPr="007162CD">
        <w:rPr>
          <w:rStyle w:val="FootnoteReference"/>
          <w:rFonts w:ascii="David" w:eastAsiaTheme="minorHAnsi" w:hAnsi="David"/>
          <w:noProof w:val="0"/>
        </w:rPr>
        <w:footnoteReference w:id="94"/>
      </w:r>
      <w:r w:rsidRPr="007162CD">
        <w:rPr>
          <w:rFonts w:ascii="David" w:eastAsiaTheme="minorHAnsi" w:hAnsi="David"/>
          <w:noProof w:val="0"/>
        </w:rPr>
        <w:t xml:space="preserve"> T</w:t>
      </w:r>
      <w:r w:rsidR="00464F4C" w:rsidRPr="007162CD">
        <w:rPr>
          <w:rFonts w:ascii="David" w:eastAsiaTheme="minorHAnsi" w:hAnsi="David"/>
          <w:noProof w:val="0"/>
        </w:rPr>
        <w:t>he geographical information available</w:t>
      </w:r>
      <w:r w:rsidRPr="007162CD">
        <w:rPr>
          <w:rFonts w:ascii="David" w:eastAsiaTheme="minorHAnsi" w:hAnsi="David"/>
          <w:noProof w:val="0"/>
        </w:rPr>
        <w:t xml:space="preserve"> </w:t>
      </w:r>
      <w:r w:rsidR="00464F4C" w:rsidRPr="007162CD">
        <w:rPr>
          <w:rFonts w:ascii="David" w:eastAsiaTheme="minorHAnsi" w:hAnsi="David"/>
          <w:noProof w:val="0"/>
        </w:rPr>
        <w:t xml:space="preserve">to real estate title holders is vast and </w:t>
      </w:r>
      <w:r w:rsidR="00464F4C" w:rsidRPr="007162CD">
        <w:rPr>
          <w:rFonts w:ascii="David" w:eastAsiaTheme="minorHAnsi" w:hAnsi="David"/>
          <w:noProof w:val="0"/>
        </w:rPr>
        <w:lastRenderedPageBreak/>
        <w:t xml:space="preserve">relates to a wide </w:t>
      </w:r>
      <w:r w:rsidR="00124D8D">
        <w:rPr>
          <w:rFonts w:ascii="David" w:eastAsiaTheme="minorHAnsi" w:hAnsi="David"/>
          <w:noProof w:val="0"/>
        </w:rPr>
        <w:t>range</w:t>
      </w:r>
      <w:r w:rsidR="00464F4C" w:rsidRPr="007162CD">
        <w:rPr>
          <w:rFonts w:ascii="David" w:eastAsiaTheme="minorHAnsi" w:hAnsi="David"/>
          <w:noProof w:val="0"/>
        </w:rPr>
        <w:t xml:space="preserve"> of areas of information vital for realizing</w:t>
      </w:r>
      <w:r w:rsidR="00124D8D">
        <w:rPr>
          <w:rFonts w:ascii="David" w:eastAsiaTheme="minorHAnsi" w:hAnsi="David"/>
          <w:noProof w:val="0"/>
        </w:rPr>
        <w:t>, protecting</w:t>
      </w:r>
      <w:r w:rsidR="00464F4C" w:rsidRPr="007162CD">
        <w:rPr>
          <w:rFonts w:ascii="David" w:eastAsiaTheme="minorHAnsi" w:hAnsi="David"/>
          <w:noProof w:val="0"/>
        </w:rPr>
        <w:t xml:space="preserve">, developing and planning </w:t>
      </w:r>
      <w:r w:rsidR="00124D8D">
        <w:rPr>
          <w:rFonts w:ascii="David" w:eastAsiaTheme="minorHAnsi" w:hAnsi="David"/>
          <w:noProof w:val="0"/>
        </w:rPr>
        <w:t>land</w:t>
      </w:r>
      <w:r w:rsidR="00124D8D" w:rsidRPr="007162CD">
        <w:rPr>
          <w:rFonts w:ascii="David" w:eastAsiaTheme="minorHAnsi" w:hAnsi="David"/>
          <w:noProof w:val="0"/>
        </w:rPr>
        <w:t xml:space="preserve"> rights</w:t>
      </w:r>
      <w:r w:rsidR="00464F4C" w:rsidRPr="007162CD">
        <w:rPr>
          <w:rFonts w:ascii="David" w:eastAsiaTheme="minorHAnsi" w:hAnsi="David"/>
          <w:noProof w:val="0"/>
        </w:rPr>
        <w:t>. Governmental, municipal and private information systems provide access to</w:t>
      </w:r>
      <w:r w:rsidR="00E75516">
        <w:rPr>
          <w:rFonts w:ascii="David" w:eastAsiaTheme="minorHAnsi" w:hAnsi="David"/>
          <w:noProof w:val="0"/>
        </w:rPr>
        <w:t xml:space="preserve"> delineations of parcel borders;</w:t>
      </w:r>
      <w:r w:rsidR="00464F4C" w:rsidRPr="007162CD">
        <w:rPr>
          <w:rFonts w:ascii="David" w:eastAsiaTheme="minorHAnsi" w:hAnsi="David"/>
          <w:noProof w:val="0"/>
        </w:rPr>
        <w:t xml:space="preserve"> </w:t>
      </w:r>
      <w:r w:rsidR="00783FE5">
        <w:rPr>
          <w:rFonts w:ascii="David" w:eastAsiaTheme="minorHAnsi" w:hAnsi="David"/>
          <w:noProof w:val="0"/>
        </w:rPr>
        <w:t>owner identities</w:t>
      </w:r>
      <w:r w:rsidR="00E75516">
        <w:rPr>
          <w:rFonts w:ascii="David" w:eastAsiaTheme="minorHAnsi" w:hAnsi="David"/>
          <w:noProof w:val="0"/>
        </w:rPr>
        <w:t xml:space="preserve"> (private/public);</w:t>
      </w:r>
      <w:r w:rsidR="00464F4C" w:rsidRPr="007162CD">
        <w:rPr>
          <w:rFonts w:ascii="David" w:eastAsiaTheme="minorHAnsi" w:hAnsi="David"/>
          <w:noProof w:val="0"/>
        </w:rPr>
        <w:t xml:space="preserve"> previ</w:t>
      </w:r>
      <w:r w:rsidR="00FC0994">
        <w:rPr>
          <w:rFonts w:ascii="David" w:eastAsiaTheme="minorHAnsi" w:hAnsi="David"/>
          <w:noProof w:val="0"/>
        </w:rPr>
        <w:t xml:space="preserve">ous transactions in the </w:t>
      </w:r>
      <w:r w:rsidR="00E75516">
        <w:rPr>
          <w:rFonts w:ascii="David" w:eastAsiaTheme="minorHAnsi" w:hAnsi="David"/>
          <w:noProof w:val="0"/>
        </w:rPr>
        <w:t>asset; tax payments;</w:t>
      </w:r>
      <w:r w:rsidR="00464F4C" w:rsidRPr="007162CD">
        <w:rPr>
          <w:rFonts w:ascii="David" w:eastAsiaTheme="minorHAnsi" w:hAnsi="David"/>
          <w:noProof w:val="0"/>
        </w:rPr>
        <w:t xml:space="preserve"> municipal </w:t>
      </w:r>
      <w:r w:rsidR="00FC0994">
        <w:rPr>
          <w:rFonts w:ascii="David" w:eastAsiaTheme="minorHAnsi" w:hAnsi="David"/>
          <w:noProof w:val="0"/>
        </w:rPr>
        <w:t>outline</w:t>
      </w:r>
      <w:r w:rsidR="00464F4C" w:rsidRPr="007162CD">
        <w:rPr>
          <w:rFonts w:ascii="David" w:eastAsiaTheme="minorHAnsi" w:hAnsi="David"/>
          <w:noProof w:val="0"/>
        </w:rPr>
        <w:t xml:space="preserve"> and zoning plans</w:t>
      </w:r>
      <w:r w:rsidR="00E75516">
        <w:rPr>
          <w:rFonts w:ascii="David" w:eastAsiaTheme="minorHAnsi" w:hAnsi="David"/>
          <w:noProof w:val="0"/>
        </w:rPr>
        <w:t>;</w:t>
      </w:r>
      <w:r w:rsidR="00464F4C" w:rsidRPr="007162CD">
        <w:rPr>
          <w:rFonts w:ascii="David" w:eastAsiaTheme="minorHAnsi" w:hAnsi="David"/>
          <w:noProof w:val="0"/>
        </w:rPr>
        <w:t xml:space="preserve"> information </w:t>
      </w:r>
      <w:r w:rsidR="00E75516">
        <w:rPr>
          <w:rFonts w:ascii="David" w:eastAsiaTheme="minorHAnsi" w:hAnsi="David"/>
          <w:noProof w:val="0"/>
        </w:rPr>
        <w:t>on</w:t>
      </w:r>
      <w:r w:rsidR="00464F4C" w:rsidRPr="007162CD">
        <w:rPr>
          <w:rFonts w:ascii="David" w:eastAsiaTheme="minorHAnsi" w:hAnsi="David"/>
          <w:noProof w:val="0"/>
        </w:rPr>
        <w:t xml:space="preserve"> various </w:t>
      </w:r>
      <w:r w:rsidR="008038D0">
        <w:rPr>
          <w:rFonts w:ascii="David" w:eastAsiaTheme="minorHAnsi" w:hAnsi="David"/>
          <w:noProof w:val="0"/>
        </w:rPr>
        <w:t>areas</w:t>
      </w:r>
      <w:r w:rsidR="00E75516">
        <w:rPr>
          <w:rFonts w:ascii="David" w:eastAsiaTheme="minorHAnsi" w:hAnsi="David"/>
          <w:noProof w:val="0"/>
        </w:rPr>
        <w:t xml:space="preserve"> of use</w:t>
      </w:r>
      <w:r w:rsidR="00464F4C" w:rsidRPr="007162CD">
        <w:rPr>
          <w:rFonts w:ascii="David" w:eastAsiaTheme="minorHAnsi" w:hAnsi="David"/>
          <w:noProof w:val="0"/>
        </w:rPr>
        <w:t xml:space="preserve"> (transportation, various infrastructures, environmental quality</w:t>
      </w:r>
      <w:r w:rsidR="00E06771" w:rsidRPr="007162CD">
        <w:rPr>
          <w:rFonts w:ascii="David" w:eastAsiaTheme="minorHAnsi" w:hAnsi="David"/>
          <w:noProof w:val="0"/>
        </w:rPr>
        <w:t>, security, education, health, religious services, antiquities, voting areas etc.</w:t>
      </w:r>
      <w:r w:rsidR="00410B54" w:rsidRPr="007162CD">
        <w:rPr>
          <w:rFonts w:ascii="David" w:eastAsiaTheme="minorHAnsi" w:hAnsi="David"/>
          <w:noProof w:val="0"/>
        </w:rPr>
        <w:t xml:space="preserve">) as well as physical data (climate, geology, water etc.) The information in the various systems is presented as per </w:t>
      </w:r>
      <w:r w:rsidR="00D82690">
        <w:rPr>
          <w:rFonts w:ascii="David" w:eastAsiaTheme="minorHAnsi" w:hAnsi="David"/>
          <w:noProof w:val="0"/>
        </w:rPr>
        <w:t>the</w:t>
      </w:r>
      <w:r w:rsidR="00410B54" w:rsidRPr="007162CD">
        <w:rPr>
          <w:rFonts w:ascii="David" w:eastAsiaTheme="minorHAnsi" w:hAnsi="David"/>
          <w:noProof w:val="0"/>
        </w:rPr>
        <w:t xml:space="preserve"> geographical location</w:t>
      </w:r>
      <w:r w:rsidR="00D82690">
        <w:rPr>
          <w:rFonts w:ascii="David" w:eastAsiaTheme="minorHAnsi" w:hAnsi="David"/>
          <w:noProof w:val="0"/>
        </w:rPr>
        <w:t xml:space="preserve"> of the asset</w:t>
      </w:r>
      <w:r w:rsidR="00410B54" w:rsidRPr="007162CD">
        <w:rPr>
          <w:rFonts w:ascii="David" w:eastAsiaTheme="minorHAnsi" w:hAnsi="David"/>
          <w:noProof w:val="0"/>
        </w:rPr>
        <w:t xml:space="preserve"> on a map or an aerial photograph. The </w:t>
      </w:r>
      <w:r w:rsidR="001C6854">
        <w:rPr>
          <w:rFonts w:ascii="David" w:eastAsiaTheme="minorHAnsi" w:hAnsi="David"/>
          <w:noProof w:val="0"/>
        </w:rPr>
        <w:t>viewer</w:t>
      </w:r>
      <w:r w:rsidR="00533294" w:rsidRPr="007162CD">
        <w:rPr>
          <w:rFonts w:ascii="David" w:eastAsiaTheme="minorHAnsi" w:hAnsi="David"/>
          <w:noProof w:val="0"/>
        </w:rPr>
        <w:t xml:space="preserve"> can choose the strata of inform</w:t>
      </w:r>
      <w:r w:rsidR="00AB6067">
        <w:rPr>
          <w:rFonts w:ascii="David" w:eastAsiaTheme="minorHAnsi" w:hAnsi="David"/>
          <w:noProof w:val="0"/>
        </w:rPr>
        <w:t xml:space="preserve">ation which he seeks to </w:t>
      </w:r>
      <w:r w:rsidR="002C1B88">
        <w:rPr>
          <w:rFonts w:ascii="David" w:eastAsiaTheme="minorHAnsi" w:hAnsi="David"/>
          <w:noProof w:val="0"/>
        </w:rPr>
        <w:t>view</w:t>
      </w:r>
      <w:r w:rsidR="00AB6067">
        <w:rPr>
          <w:rFonts w:ascii="David" w:eastAsiaTheme="minorHAnsi" w:hAnsi="David"/>
          <w:noProof w:val="0"/>
        </w:rPr>
        <w:t xml:space="preserve">, and view it from </w:t>
      </w:r>
      <w:r w:rsidR="00533294" w:rsidRPr="007162CD">
        <w:rPr>
          <w:rFonts w:ascii="David" w:eastAsiaTheme="minorHAnsi" w:hAnsi="David"/>
          <w:noProof w:val="0"/>
        </w:rPr>
        <w:t>a personal computer or cell phone. Google's familiar and global geographical</w:t>
      </w:r>
      <w:r w:rsidR="00E06771" w:rsidRPr="007162CD">
        <w:rPr>
          <w:rFonts w:ascii="David" w:eastAsiaTheme="minorHAnsi" w:hAnsi="David"/>
          <w:noProof w:val="0"/>
        </w:rPr>
        <w:t xml:space="preserve"> </w:t>
      </w:r>
      <w:r w:rsidR="002C1B88">
        <w:rPr>
          <w:rFonts w:ascii="David" w:eastAsiaTheme="minorHAnsi" w:hAnsi="David"/>
          <w:noProof w:val="0"/>
        </w:rPr>
        <w:t>information systems Google E</w:t>
      </w:r>
      <w:r w:rsidR="00A265F6" w:rsidRPr="007162CD">
        <w:rPr>
          <w:rFonts w:ascii="David" w:eastAsiaTheme="minorHAnsi" w:hAnsi="David"/>
          <w:noProof w:val="0"/>
        </w:rPr>
        <w:t>arth and G</w:t>
      </w:r>
      <w:r w:rsidR="002C1B88">
        <w:rPr>
          <w:rFonts w:ascii="David" w:eastAsiaTheme="minorHAnsi" w:hAnsi="David"/>
          <w:noProof w:val="0"/>
        </w:rPr>
        <w:t>oogle M</w:t>
      </w:r>
      <w:r w:rsidR="00533294" w:rsidRPr="007162CD">
        <w:rPr>
          <w:rFonts w:ascii="David" w:eastAsiaTheme="minorHAnsi" w:hAnsi="David"/>
          <w:noProof w:val="0"/>
        </w:rPr>
        <w:t>aps provide visual information and aerial photograph</w:t>
      </w:r>
      <w:r w:rsidR="00532CD8">
        <w:rPr>
          <w:rFonts w:ascii="David" w:eastAsiaTheme="minorHAnsi" w:hAnsi="David"/>
          <w:noProof w:val="0"/>
        </w:rPr>
        <w:t>s based on location</w:t>
      </w:r>
      <w:r w:rsidR="00EE15AA">
        <w:rPr>
          <w:rFonts w:ascii="David" w:eastAsiaTheme="minorHAnsi" w:hAnsi="David"/>
          <w:noProof w:val="0"/>
        </w:rPr>
        <w:t>,</w:t>
      </w:r>
      <w:r w:rsidR="00532CD8">
        <w:rPr>
          <w:rFonts w:ascii="David" w:eastAsiaTheme="minorHAnsi" w:hAnsi="David"/>
          <w:noProof w:val="0"/>
        </w:rPr>
        <w:t xml:space="preserve"> as well as</w:t>
      </w:r>
      <w:r w:rsidR="00EE15AA">
        <w:rPr>
          <w:rFonts w:ascii="David" w:eastAsiaTheme="minorHAnsi" w:hAnsi="David"/>
          <w:noProof w:val="0"/>
        </w:rPr>
        <w:t xml:space="preserve"> additional</w:t>
      </w:r>
      <w:r w:rsidR="00532CD8">
        <w:rPr>
          <w:rFonts w:ascii="David" w:eastAsiaTheme="minorHAnsi" w:hAnsi="David"/>
          <w:noProof w:val="0"/>
        </w:rPr>
        <w:t xml:space="preserve"> </w:t>
      </w:r>
      <w:r w:rsidR="00533294" w:rsidRPr="007162CD">
        <w:rPr>
          <w:rFonts w:ascii="David" w:eastAsiaTheme="minorHAnsi" w:hAnsi="David"/>
          <w:noProof w:val="0"/>
        </w:rPr>
        <w:t>information</w:t>
      </w:r>
      <w:r w:rsidR="00EE15AA">
        <w:rPr>
          <w:rFonts w:ascii="David" w:eastAsiaTheme="minorHAnsi" w:hAnsi="David"/>
          <w:noProof w:val="0"/>
        </w:rPr>
        <w:t xml:space="preserve">, which is </w:t>
      </w:r>
      <w:r w:rsidR="00532CD8">
        <w:rPr>
          <w:rFonts w:ascii="David" w:eastAsiaTheme="minorHAnsi" w:hAnsi="David"/>
          <w:noProof w:val="0"/>
        </w:rPr>
        <w:t>sometimes</w:t>
      </w:r>
      <w:r w:rsidR="00EE15AA">
        <w:rPr>
          <w:rFonts w:ascii="David" w:eastAsiaTheme="minorHAnsi" w:hAnsi="David"/>
          <w:noProof w:val="0"/>
        </w:rPr>
        <w:t xml:space="preserve"> shared</w:t>
      </w:r>
      <w:r w:rsidR="00532CD8">
        <w:rPr>
          <w:rFonts w:ascii="David" w:eastAsiaTheme="minorHAnsi" w:hAnsi="David"/>
          <w:noProof w:val="0"/>
        </w:rPr>
        <w:t xml:space="preserve"> by web</w:t>
      </w:r>
      <w:r w:rsidR="00533294" w:rsidRPr="007162CD">
        <w:rPr>
          <w:rFonts w:ascii="David" w:eastAsiaTheme="minorHAnsi" w:hAnsi="David"/>
          <w:noProof w:val="0"/>
        </w:rPr>
        <w:t xml:space="preserve"> users, regarding the </w:t>
      </w:r>
      <w:r w:rsidR="00532CD8">
        <w:rPr>
          <w:rFonts w:ascii="David" w:eastAsiaTheme="minorHAnsi" w:hAnsi="David"/>
          <w:noProof w:val="0"/>
        </w:rPr>
        <w:t>uses of the land</w:t>
      </w:r>
      <w:r w:rsidR="00EE15AA">
        <w:rPr>
          <w:rFonts w:ascii="David" w:eastAsiaTheme="minorHAnsi" w:hAnsi="David"/>
          <w:noProof w:val="0"/>
        </w:rPr>
        <w:t>,</w:t>
      </w:r>
      <w:r w:rsidR="00533294" w:rsidRPr="007162CD">
        <w:rPr>
          <w:rFonts w:ascii="David" w:eastAsiaTheme="minorHAnsi" w:hAnsi="David"/>
          <w:noProof w:val="0"/>
        </w:rPr>
        <w:t xml:space="preserve"> but Google does not integrate into its maps all the geographical and regulatory information presented in governmental, private and other information systems.</w:t>
      </w:r>
      <w:bookmarkStart w:id="33" w:name="_Ref42677120"/>
      <w:r w:rsidR="00533294" w:rsidRPr="007162CD">
        <w:rPr>
          <w:rStyle w:val="FootnoteReference"/>
          <w:rFonts w:ascii="David" w:eastAsiaTheme="minorHAnsi" w:hAnsi="David"/>
          <w:noProof w:val="0"/>
        </w:rPr>
        <w:footnoteReference w:id="95"/>
      </w:r>
      <w:bookmarkEnd w:id="33"/>
      <w:r w:rsidR="00464F4C" w:rsidRPr="007162CD">
        <w:rPr>
          <w:rFonts w:ascii="David" w:eastAsiaTheme="minorHAnsi" w:hAnsi="David"/>
          <w:noProof w:val="0"/>
        </w:rPr>
        <w:t xml:space="preserve"> </w:t>
      </w:r>
      <w:r w:rsidR="00D95E77" w:rsidRPr="007162CD">
        <w:rPr>
          <w:rFonts w:ascii="David" w:eastAsiaTheme="minorHAnsi" w:hAnsi="David"/>
          <w:noProof w:val="0"/>
        </w:rPr>
        <w:t>Digital</w:t>
      </w:r>
      <w:r w:rsidR="00533294" w:rsidRPr="007162CD">
        <w:rPr>
          <w:rFonts w:ascii="David" w:eastAsiaTheme="minorHAnsi" w:hAnsi="David"/>
          <w:noProof w:val="0"/>
        </w:rPr>
        <w:t xml:space="preserve"> copies of re</w:t>
      </w:r>
      <w:r w:rsidR="00AF032E">
        <w:rPr>
          <w:rFonts w:ascii="David" w:eastAsiaTheme="minorHAnsi" w:hAnsi="David"/>
          <w:noProof w:val="0"/>
        </w:rPr>
        <w:t>cords</w:t>
      </w:r>
      <w:r w:rsidR="00533294" w:rsidRPr="007162CD">
        <w:rPr>
          <w:rFonts w:ascii="David" w:eastAsiaTheme="minorHAnsi" w:hAnsi="David"/>
          <w:noProof w:val="0"/>
        </w:rPr>
        <w:t xml:space="preserve"> can</w:t>
      </w:r>
      <w:r w:rsidR="00396606" w:rsidRPr="007162CD">
        <w:rPr>
          <w:rFonts w:ascii="David" w:eastAsiaTheme="minorHAnsi" w:hAnsi="David"/>
          <w:noProof w:val="0"/>
        </w:rPr>
        <w:t xml:space="preserve"> now</w:t>
      </w:r>
      <w:r w:rsidR="00533294" w:rsidRPr="007162CD">
        <w:rPr>
          <w:rFonts w:ascii="David" w:eastAsiaTheme="minorHAnsi" w:hAnsi="David"/>
          <w:noProof w:val="0"/>
        </w:rPr>
        <w:t xml:space="preserve"> be obtained from </w:t>
      </w:r>
      <w:bookmarkStart w:id="34" w:name="_Ref42677521"/>
      <w:r w:rsidR="00546BEF">
        <w:rPr>
          <w:rFonts w:ascii="David" w:eastAsiaTheme="minorHAnsi" w:hAnsi="David"/>
          <w:noProof w:val="0"/>
        </w:rPr>
        <w:t>land records or land registries,</w:t>
      </w:r>
      <w:r w:rsidR="00533294" w:rsidRPr="007162CD">
        <w:rPr>
          <w:rStyle w:val="FootnoteReference"/>
          <w:rFonts w:ascii="David" w:eastAsiaTheme="minorHAnsi" w:hAnsi="David"/>
          <w:noProof w:val="0"/>
        </w:rPr>
        <w:footnoteReference w:id="96"/>
      </w:r>
      <w:bookmarkEnd w:id="34"/>
    </w:p>
    <w:p w14:paraId="17852381" w14:textId="526ED1F5" w:rsidR="00E617A9" w:rsidRPr="007162CD" w:rsidRDefault="00546BEF" w:rsidP="007A128C">
      <w:pPr>
        <w:bidi w:val="0"/>
        <w:spacing w:before="120" w:after="120" w:line="360" w:lineRule="auto"/>
        <w:ind w:firstLine="720"/>
        <w:contextualSpacing/>
        <w:jc w:val="both"/>
        <w:rPr>
          <w:rFonts w:ascii="David" w:eastAsiaTheme="minorHAnsi" w:hAnsi="David"/>
          <w:noProof w:val="0"/>
        </w:rPr>
      </w:pPr>
      <w:proofErr w:type="gramStart"/>
      <w:r>
        <w:rPr>
          <w:rFonts w:ascii="David" w:eastAsiaTheme="minorHAnsi" w:hAnsi="David"/>
          <w:noProof w:val="0"/>
        </w:rPr>
        <w:t>and</w:t>
      </w:r>
      <w:proofErr w:type="gramEnd"/>
      <w:r>
        <w:rPr>
          <w:rFonts w:ascii="David" w:eastAsiaTheme="minorHAnsi" w:hAnsi="David"/>
          <w:noProof w:val="0"/>
        </w:rPr>
        <w:t xml:space="preserve"> i</w:t>
      </w:r>
      <w:r w:rsidR="00C0510D" w:rsidRPr="007162CD">
        <w:rPr>
          <w:rFonts w:ascii="David" w:eastAsiaTheme="minorHAnsi" w:hAnsi="David"/>
          <w:noProof w:val="0"/>
        </w:rPr>
        <w:t>nd</w:t>
      </w:r>
      <w:r w:rsidR="00565DD3">
        <w:rPr>
          <w:rFonts w:ascii="David" w:eastAsiaTheme="minorHAnsi" w:hAnsi="David"/>
          <w:noProof w:val="0"/>
        </w:rPr>
        <w:t>ividuals and authorities can</w:t>
      </w:r>
      <w:r w:rsidR="00C0510D" w:rsidRPr="007162CD">
        <w:rPr>
          <w:rFonts w:ascii="David" w:eastAsiaTheme="minorHAnsi" w:hAnsi="David"/>
          <w:noProof w:val="0"/>
        </w:rPr>
        <w:t xml:space="preserve"> easily and electronically collect extensive and diverse</w:t>
      </w:r>
      <w:r w:rsidR="00080251" w:rsidRPr="007162CD">
        <w:rPr>
          <w:rFonts w:ascii="David" w:eastAsiaTheme="minorHAnsi" w:hAnsi="David"/>
          <w:noProof w:val="0"/>
        </w:rPr>
        <w:t xml:space="preserve"> information pertaining to the</w:t>
      </w:r>
      <w:r w:rsidR="00C0510D" w:rsidRPr="007162CD">
        <w:rPr>
          <w:rFonts w:ascii="David" w:eastAsiaTheme="minorHAnsi" w:hAnsi="David"/>
          <w:noProof w:val="0"/>
        </w:rPr>
        <w:t xml:space="preserve"> legal, planning,</w:t>
      </w:r>
      <w:r w:rsidR="00D00CEB">
        <w:rPr>
          <w:rFonts w:ascii="David" w:eastAsiaTheme="minorHAnsi" w:hAnsi="David"/>
          <w:noProof w:val="0"/>
        </w:rPr>
        <w:t xml:space="preserve"> and</w:t>
      </w:r>
      <w:r w:rsidR="00C0510D" w:rsidRPr="007162CD">
        <w:rPr>
          <w:rFonts w:ascii="David" w:eastAsiaTheme="minorHAnsi" w:hAnsi="David"/>
          <w:noProof w:val="0"/>
        </w:rPr>
        <w:t xml:space="preserve"> economic </w:t>
      </w:r>
      <w:r w:rsidR="00080251" w:rsidRPr="007162CD">
        <w:rPr>
          <w:rFonts w:ascii="David" w:eastAsiaTheme="minorHAnsi" w:hAnsi="David"/>
          <w:noProof w:val="0"/>
        </w:rPr>
        <w:t>aspects of</w:t>
      </w:r>
      <w:r w:rsidR="00C0510D" w:rsidRPr="007162CD">
        <w:rPr>
          <w:rFonts w:ascii="David" w:eastAsiaTheme="minorHAnsi" w:hAnsi="David"/>
          <w:noProof w:val="0"/>
        </w:rPr>
        <w:t xml:space="preserve"> any real estate site in which they </w:t>
      </w:r>
      <w:r w:rsidR="00080251" w:rsidRPr="007162CD">
        <w:rPr>
          <w:rFonts w:ascii="David" w:eastAsiaTheme="minorHAnsi" w:hAnsi="David"/>
          <w:noProof w:val="0"/>
        </w:rPr>
        <w:t>are interested</w:t>
      </w:r>
      <w:r w:rsidR="00C0510D" w:rsidRPr="007162CD">
        <w:rPr>
          <w:rFonts w:ascii="David" w:eastAsiaTheme="minorHAnsi" w:hAnsi="David"/>
          <w:noProof w:val="0"/>
        </w:rPr>
        <w:t>. The innovations mentioned are more an expression of technological innovation than legal innovat</w:t>
      </w:r>
      <w:r w:rsidR="005B1002" w:rsidRPr="007162CD">
        <w:rPr>
          <w:rFonts w:ascii="David" w:eastAsiaTheme="minorHAnsi" w:hAnsi="David"/>
          <w:noProof w:val="0"/>
        </w:rPr>
        <w:t xml:space="preserve">ion, but still impact the law to some extent. They enhance the decision-making capacities of institutions, corporations and individuals regarding the management, use and planning of </w:t>
      </w:r>
      <w:r w:rsidR="002365BF">
        <w:rPr>
          <w:rFonts w:ascii="David" w:eastAsiaTheme="minorHAnsi" w:hAnsi="David"/>
          <w:noProof w:val="0"/>
        </w:rPr>
        <w:t>land,</w:t>
      </w:r>
      <w:r w:rsidR="005B1002" w:rsidRPr="007162CD">
        <w:rPr>
          <w:rFonts w:ascii="David" w:eastAsiaTheme="minorHAnsi" w:hAnsi="David"/>
          <w:noProof w:val="0"/>
        </w:rPr>
        <w:t xml:space="preserve"> as well as the performance of transactions therewith.</w:t>
      </w:r>
      <w:bookmarkStart w:id="35" w:name="_Ref42676775"/>
      <w:r w:rsidR="005B1002" w:rsidRPr="007162CD">
        <w:rPr>
          <w:rStyle w:val="FootnoteReference"/>
          <w:rFonts w:ascii="David" w:eastAsiaTheme="minorHAnsi" w:hAnsi="David"/>
          <w:noProof w:val="0"/>
        </w:rPr>
        <w:footnoteReference w:id="97"/>
      </w:r>
      <w:bookmarkEnd w:id="35"/>
      <w:r w:rsidR="005B1002" w:rsidRPr="007162CD">
        <w:rPr>
          <w:rFonts w:ascii="David" w:eastAsiaTheme="minorHAnsi" w:hAnsi="David"/>
          <w:noProof w:val="0"/>
        </w:rPr>
        <w:t xml:space="preserve"> The transparency of information pertaining to </w:t>
      </w:r>
      <w:r w:rsidR="00954F9C">
        <w:rPr>
          <w:rFonts w:ascii="David" w:eastAsiaTheme="minorHAnsi" w:hAnsi="David"/>
          <w:noProof w:val="0"/>
        </w:rPr>
        <w:t>land</w:t>
      </w:r>
      <w:r w:rsidR="005B1002" w:rsidRPr="007162CD">
        <w:rPr>
          <w:rFonts w:ascii="David" w:eastAsiaTheme="minorHAnsi" w:hAnsi="David"/>
          <w:noProof w:val="0"/>
        </w:rPr>
        <w:t xml:space="preserve"> registration is one of the World Bank's criteria for the ease of doing business index published annually.</w:t>
      </w:r>
      <w:r w:rsidR="005B1002" w:rsidRPr="007162CD">
        <w:rPr>
          <w:rStyle w:val="FootnoteReference"/>
          <w:rFonts w:ascii="David" w:eastAsiaTheme="minorHAnsi" w:hAnsi="David"/>
          <w:noProof w:val="0"/>
        </w:rPr>
        <w:footnoteReference w:id="98"/>
      </w:r>
      <w:r w:rsidR="005B1002" w:rsidRPr="007162CD">
        <w:rPr>
          <w:rFonts w:ascii="David" w:eastAsiaTheme="minorHAnsi" w:hAnsi="David"/>
          <w:noProof w:val="0"/>
        </w:rPr>
        <w:t xml:space="preserve"> </w:t>
      </w:r>
      <w:r w:rsidR="003B1DB5">
        <w:rPr>
          <w:rFonts w:ascii="David" w:eastAsiaTheme="minorHAnsi" w:hAnsi="David"/>
          <w:noProof w:val="0"/>
        </w:rPr>
        <w:t>The innovations boost</w:t>
      </w:r>
      <w:r w:rsidR="00463EB7">
        <w:rPr>
          <w:rFonts w:ascii="David" w:eastAsiaTheme="minorHAnsi" w:hAnsi="David"/>
          <w:noProof w:val="0"/>
        </w:rPr>
        <w:t xml:space="preserve"> the awareness of individuals of</w:t>
      </w:r>
      <w:r w:rsidR="00BA22FA" w:rsidRPr="007162CD">
        <w:rPr>
          <w:rFonts w:ascii="David" w:eastAsiaTheme="minorHAnsi" w:hAnsi="David"/>
          <w:noProof w:val="0"/>
        </w:rPr>
        <w:t xml:space="preserve"> their rights and </w:t>
      </w:r>
      <w:r w:rsidR="00EA7450">
        <w:rPr>
          <w:rFonts w:ascii="David" w:eastAsiaTheme="minorHAnsi" w:hAnsi="David"/>
          <w:noProof w:val="0"/>
        </w:rPr>
        <w:t xml:space="preserve">of </w:t>
      </w:r>
      <w:r w:rsidR="00BA22FA" w:rsidRPr="007162CD">
        <w:rPr>
          <w:rFonts w:ascii="David" w:eastAsiaTheme="minorHAnsi" w:hAnsi="David"/>
          <w:noProof w:val="0"/>
        </w:rPr>
        <w:t>any infringement thereof</w:t>
      </w:r>
      <w:r w:rsidR="004824F8">
        <w:rPr>
          <w:rFonts w:ascii="David" w:eastAsiaTheme="minorHAnsi" w:hAnsi="David"/>
          <w:noProof w:val="0"/>
        </w:rPr>
        <w:t>,</w:t>
      </w:r>
      <w:r w:rsidR="00BA22FA" w:rsidRPr="007162CD">
        <w:rPr>
          <w:rFonts w:ascii="David" w:eastAsiaTheme="minorHAnsi" w:hAnsi="David"/>
          <w:noProof w:val="0"/>
        </w:rPr>
        <w:t xml:space="preserve"> and help</w:t>
      </w:r>
      <w:r w:rsidR="004824F8">
        <w:rPr>
          <w:rFonts w:ascii="David" w:eastAsiaTheme="minorHAnsi" w:hAnsi="David"/>
          <w:noProof w:val="0"/>
        </w:rPr>
        <w:t>s</w:t>
      </w:r>
      <w:r w:rsidR="00BA22FA" w:rsidRPr="007162CD">
        <w:rPr>
          <w:rFonts w:ascii="David" w:eastAsiaTheme="minorHAnsi" w:hAnsi="David"/>
          <w:noProof w:val="0"/>
        </w:rPr>
        <w:t xml:space="preserve"> realize </w:t>
      </w:r>
      <w:r w:rsidR="004824F8">
        <w:rPr>
          <w:rFonts w:ascii="David" w:eastAsiaTheme="minorHAnsi" w:hAnsi="David"/>
          <w:noProof w:val="0"/>
        </w:rPr>
        <w:t>and protect property rights</w:t>
      </w:r>
      <w:r w:rsidR="00BA22FA" w:rsidRPr="007162CD">
        <w:rPr>
          <w:rFonts w:ascii="David" w:eastAsiaTheme="minorHAnsi" w:hAnsi="David"/>
          <w:noProof w:val="0"/>
        </w:rPr>
        <w:t xml:space="preserve">. Courts as well use technological advances to </w:t>
      </w:r>
      <w:r w:rsidR="00457D26">
        <w:rPr>
          <w:rFonts w:ascii="David" w:eastAsiaTheme="minorHAnsi" w:hAnsi="David"/>
          <w:noProof w:val="0"/>
        </w:rPr>
        <w:t>accelerate</w:t>
      </w:r>
      <w:r w:rsidR="00BA22FA" w:rsidRPr="007162CD">
        <w:rPr>
          <w:rFonts w:ascii="David" w:eastAsiaTheme="minorHAnsi" w:hAnsi="David"/>
          <w:noProof w:val="0"/>
        </w:rPr>
        <w:t xml:space="preserve"> and fine-tune the accuracy of their resolution of real estate disputes.</w:t>
      </w:r>
      <w:r w:rsidR="005E6303" w:rsidRPr="007162CD">
        <w:rPr>
          <w:rStyle w:val="FootnoteReference"/>
          <w:rFonts w:ascii="David" w:eastAsiaTheme="minorHAnsi" w:hAnsi="David"/>
          <w:noProof w:val="0"/>
        </w:rPr>
        <w:footnoteReference w:id="99"/>
      </w:r>
      <w:r w:rsidR="00BA22FA" w:rsidRPr="007162CD">
        <w:rPr>
          <w:rFonts w:ascii="David" w:eastAsiaTheme="minorHAnsi" w:hAnsi="David"/>
          <w:noProof w:val="0"/>
        </w:rPr>
        <w:t xml:space="preserve"> </w:t>
      </w:r>
      <w:r w:rsidR="005C46CB">
        <w:rPr>
          <w:rFonts w:ascii="David" w:eastAsiaTheme="minorHAnsi" w:hAnsi="David"/>
          <w:noProof w:val="0"/>
        </w:rPr>
        <w:t>Due to all</w:t>
      </w:r>
      <w:r w:rsidR="005E6303" w:rsidRPr="007162CD">
        <w:rPr>
          <w:rFonts w:ascii="David" w:eastAsiaTheme="minorHAnsi" w:hAnsi="David"/>
          <w:noProof w:val="0"/>
        </w:rPr>
        <w:t xml:space="preserve"> this, it can be said that this </w:t>
      </w:r>
      <w:r w:rsidR="005E6303" w:rsidRPr="007162CD">
        <w:rPr>
          <w:rFonts w:ascii="David" w:eastAsiaTheme="minorHAnsi" w:hAnsi="David"/>
          <w:noProof w:val="0"/>
        </w:rPr>
        <w:lastRenderedPageBreak/>
        <w:t>technological progress involves a fundamental, not just technical</w:t>
      </w:r>
      <w:r w:rsidR="00EB234F" w:rsidRPr="007162CD">
        <w:rPr>
          <w:rFonts w:ascii="David" w:eastAsiaTheme="minorHAnsi" w:hAnsi="David"/>
          <w:noProof w:val="0"/>
        </w:rPr>
        <w:t>, enhancement of property ownership</w:t>
      </w:r>
      <w:r w:rsidR="005E6303" w:rsidRPr="007162CD">
        <w:rPr>
          <w:rFonts w:ascii="David" w:eastAsiaTheme="minorHAnsi" w:hAnsi="David"/>
          <w:noProof w:val="0"/>
        </w:rPr>
        <w:t>.</w:t>
      </w:r>
      <w:r w:rsidR="00EB234F" w:rsidRPr="007162CD">
        <w:rPr>
          <w:rFonts w:ascii="David" w:eastAsiaTheme="minorHAnsi" w:hAnsi="David"/>
          <w:noProof w:val="0"/>
        </w:rPr>
        <w:t xml:space="preserve"> Moreover, though the innovations described have not yet required the development of new legal concepts, they may lead to such changes in the future. The information's availability may alter the implementation of legal doctrines based on notice of facts or rights, and may at some future point even justify </w:t>
      </w:r>
      <w:r w:rsidR="00066F79">
        <w:rPr>
          <w:rFonts w:ascii="David" w:eastAsiaTheme="minorHAnsi" w:hAnsi="David"/>
          <w:noProof w:val="0"/>
        </w:rPr>
        <w:t>legally</w:t>
      </w:r>
      <w:r w:rsidR="00EC228B">
        <w:rPr>
          <w:rFonts w:ascii="David" w:eastAsiaTheme="minorHAnsi" w:hAnsi="David"/>
          <w:noProof w:val="0"/>
        </w:rPr>
        <w:t xml:space="preserve"> requiring the use</w:t>
      </w:r>
      <w:r w:rsidR="006E0628">
        <w:rPr>
          <w:rFonts w:ascii="David" w:eastAsiaTheme="minorHAnsi" w:hAnsi="David"/>
          <w:noProof w:val="0"/>
        </w:rPr>
        <w:t xml:space="preserve"> of</w:t>
      </w:r>
      <w:r w:rsidR="00EB234F" w:rsidRPr="007162CD">
        <w:rPr>
          <w:rFonts w:ascii="David" w:eastAsiaTheme="minorHAnsi" w:hAnsi="David"/>
          <w:noProof w:val="0"/>
        </w:rPr>
        <w:t xml:space="preserve"> technological tools to reduce the risk to the parties to the transaction.</w:t>
      </w:r>
      <w:r w:rsidR="00EB234F" w:rsidRPr="007162CD">
        <w:rPr>
          <w:rStyle w:val="FootnoteReference"/>
          <w:rFonts w:ascii="David" w:eastAsiaTheme="minorHAnsi" w:hAnsi="David"/>
          <w:noProof w:val="0"/>
        </w:rPr>
        <w:footnoteReference w:id="100"/>
      </w:r>
      <w:r w:rsidR="00EB234F" w:rsidRPr="007162CD">
        <w:rPr>
          <w:rFonts w:ascii="David" w:eastAsiaTheme="minorHAnsi" w:hAnsi="David"/>
          <w:noProof w:val="0"/>
        </w:rPr>
        <w:t xml:space="preserve"> </w:t>
      </w:r>
      <w:r w:rsidR="005E6303" w:rsidRPr="007162CD">
        <w:rPr>
          <w:rFonts w:ascii="David" w:eastAsiaTheme="minorHAnsi" w:hAnsi="David"/>
          <w:noProof w:val="0"/>
        </w:rPr>
        <w:t xml:space="preserve"> </w:t>
      </w:r>
      <w:r w:rsidR="00DD526A" w:rsidRPr="007162CD">
        <w:rPr>
          <w:rFonts w:ascii="David" w:eastAsiaTheme="minorHAnsi" w:hAnsi="David"/>
          <w:noProof w:val="0"/>
        </w:rPr>
        <w:t xml:space="preserve">As with other technological innovations entailed by </w:t>
      </w:r>
      <w:r w:rsidR="007B7A08" w:rsidRPr="007162CD">
        <w:rPr>
          <w:rFonts w:ascii="David" w:eastAsiaTheme="minorHAnsi" w:hAnsi="David"/>
          <w:noProof w:val="0"/>
        </w:rPr>
        <w:t>making</w:t>
      </w:r>
      <w:r w:rsidR="00DD526A" w:rsidRPr="007162CD">
        <w:rPr>
          <w:rFonts w:ascii="David" w:eastAsiaTheme="minorHAnsi" w:hAnsi="David"/>
          <w:noProof w:val="0"/>
        </w:rPr>
        <w:t xml:space="preserve"> geographical information accessible, the need may arise in the real estate indust</w:t>
      </w:r>
      <w:r w:rsidR="002B7048">
        <w:rPr>
          <w:rFonts w:ascii="David" w:eastAsiaTheme="minorHAnsi" w:hAnsi="David"/>
          <w:noProof w:val="0"/>
        </w:rPr>
        <w:t>ry as well to legally regulate</w:t>
      </w:r>
      <w:r w:rsidR="00DD526A" w:rsidRPr="007162CD">
        <w:rPr>
          <w:rFonts w:ascii="David" w:eastAsiaTheme="minorHAnsi" w:hAnsi="David"/>
          <w:noProof w:val="0"/>
        </w:rPr>
        <w:t xml:space="preserve"> infringements caused to the privacy </w:t>
      </w:r>
      <w:r w:rsidR="00C30B48" w:rsidRPr="007162CD">
        <w:rPr>
          <w:rFonts w:ascii="David" w:eastAsiaTheme="minorHAnsi" w:hAnsi="David"/>
          <w:noProof w:val="0"/>
        </w:rPr>
        <w:t>of title holders.</w:t>
      </w:r>
      <w:r w:rsidR="007B7A08" w:rsidRPr="007162CD">
        <w:rPr>
          <w:rStyle w:val="FootnoteReference"/>
          <w:rFonts w:ascii="David" w:eastAsiaTheme="minorHAnsi" w:hAnsi="David"/>
          <w:noProof w:val="0"/>
        </w:rPr>
        <w:footnoteReference w:id="101"/>
      </w:r>
      <w:r w:rsidR="006E0628">
        <w:rPr>
          <w:rFonts w:ascii="David" w:eastAsiaTheme="minorHAnsi" w:hAnsi="David"/>
          <w:noProof w:val="0"/>
        </w:rPr>
        <w:t xml:space="preserve"> </w:t>
      </w:r>
    </w:p>
    <w:p w14:paraId="494062CD" w14:textId="51CB0037" w:rsidR="00A265F6" w:rsidRPr="007162CD" w:rsidRDefault="007B7A08" w:rsidP="007A128C">
      <w:pPr>
        <w:bidi w:val="0"/>
        <w:spacing w:before="120" w:after="120" w:line="360" w:lineRule="auto"/>
        <w:ind w:firstLine="720"/>
        <w:contextualSpacing/>
        <w:jc w:val="both"/>
        <w:rPr>
          <w:rFonts w:ascii="David" w:eastAsiaTheme="minorHAnsi" w:hAnsi="David"/>
          <w:noProof w:val="0"/>
        </w:rPr>
      </w:pPr>
      <w:r w:rsidRPr="007162CD">
        <w:rPr>
          <w:rFonts w:ascii="David" w:eastAsiaTheme="minorHAnsi" w:hAnsi="David"/>
          <w:noProof w:val="0"/>
        </w:rPr>
        <w:t>The le</w:t>
      </w:r>
      <w:r w:rsidR="000E634C">
        <w:rPr>
          <w:rFonts w:ascii="David" w:eastAsiaTheme="minorHAnsi" w:hAnsi="David"/>
          <w:noProof w:val="0"/>
        </w:rPr>
        <w:t xml:space="preserve">gal, as opposed to </w:t>
      </w:r>
      <w:r w:rsidRPr="007162CD">
        <w:rPr>
          <w:rFonts w:ascii="David" w:eastAsiaTheme="minorHAnsi" w:hAnsi="David"/>
          <w:noProof w:val="0"/>
        </w:rPr>
        <w:t>technological</w:t>
      </w:r>
      <w:r w:rsidR="000E634C">
        <w:rPr>
          <w:rFonts w:ascii="David" w:eastAsiaTheme="minorHAnsi" w:hAnsi="David"/>
          <w:noProof w:val="0"/>
        </w:rPr>
        <w:t xml:space="preserve">, innovation </w:t>
      </w:r>
      <w:r w:rsidR="005D72F0">
        <w:rPr>
          <w:rFonts w:ascii="David" w:eastAsiaTheme="minorHAnsi" w:hAnsi="David"/>
          <w:noProof w:val="0"/>
        </w:rPr>
        <w:t xml:space="preserve">inherent in </w:t>
      </w:r>
      <w:r w:rsidRPr="007162CD">
        <w:rPr>
          <w:rFonts w:ascii="David" w:eastAsiaTheme="minorHAnsi" w:hAnsi="David"/>
          <w:noProof w:val="0"/>
        </w:rPr>
        <w:t>boosting</w:t>
      </w:r>
      <w:r w:rsidR="003B4678">
        <w:rPr>
          <w:rFonts w:ascii="David" w:eastAsiaTheme="minorHAnsi" w:hAnsi="David"/>
          <w:noProof w:val="0"/>
        </w:rPr>
        <w:t xml:space="preserve"> the accessibility of info</w:t>
      </w:r>
      <w:r w:rsidR="005D72F0">
        <w:rPr>
          <w:rFonts w:ascii="David" w:eastAsiaTheme="minorHAnsi" w:hAnsi="David"/>
          <w:noProof w:val="0"/>
        </w:rPr>
        <w:t>rmation,</w:t>
      </w:r>
      <w:r w:rsidR="003B4678">
        <w:rPr>
          <w:rFonts w:ascii="David" w:eastAsiaTheme="minorHAnsi" w:hAnsi="David"/>
          <w:noProof w:val="0"/>
        </w:rPr>
        <w:t xml:space="preserve"> </w:t>
      </w:r>
      <w:r w:rsidRPr="007162CD">
        <w:rPr>
          <w:rFonts w:ascii="David" w:eastAsiaTheme="minorHAnsi" w:hAnsi="David"/>
          <w:noProof w:val="0"/>
        </w:rPr>
        <w:t xml:space="preserve">is not particularly high. The importance and significance of making information accessible is nothing new. Nor is it unique to law in general or </w:t>
      </w:r>
      <w:r w:rsidR="00844013">
        <w:rPr>
          <w:rFonts w:ascii="David" w:eastAsiaTheme="minorHAnsi" w:hAnsi="David"/>
          <w:noProof w:val="0"/>
        </w:rPr>
        <w:t>land law</w:t>
      </w:r>
      <w:r w:rsidRPr="007162CD">
        <w:rPr>
          <w:rFonts w:ascii="David" w:eastAsiaTheme="minorHAnsi" w:hAnsi="David"/>
          <w:noProof w:val="0"/>
        </w:rPr>
        <w:t xml:space="preserve"> in particular. The improve</w:t>
      </w:r>
      <w:r w:rsidR="00781855">
        <w:rPr>
          <w:rFonts w:ascii="David" w:eastAsiaTheme="minorHAnsi" w:hAnsi="David"/>
          <w:noProof w:val="0"/>
        </w:rPr>
        <w:t xml:space="preserve">ment is not the byproduct of </w:t>
      </w:r>
      <w:r w:rsidRPr="007162CD">
        <w:rPr>
          <w:rFonts w:ascii="David" w:eastAsiaTheme="minorHAnsi" w:hAnsi="David"/>
          <w:noProof w:val="0"/>
        </w:rPr>
        <w:t xml:space="preserve">law but of external technological innovations. The </w:t>
      </w:r>
      <w:r w:rsidR="00804C65">
        <w:rPr>
          <w:rFonts w:ascii="David" w:eastAsiaTheme="minorHAnsi" w:hAnsi="David"/>
          <w:noProof w:val="0"/>
        </w:rPr>
        <w:t>emergence</w:t>
      </w:r>
      <w:r w:rsidRPr="007162CD">
        <w:rPr>
          <w:rFonts w:ascii="David" w:eastAsiaTheme="minorHAnsi" w:hAnsi="David"/>
          <w:noProof w:val="0"/>
        </w:rPr>
        <w:t xml:space="preserve"> is gradual but occurs at a </w:t>
      </w:r>
      <w:r w:rsidR="00804C65">
        <w:rPr>
          <w:rFonts w:ascii="David" w:eastAsiaTheme="minorHAnsi" w:hAnsi="David"/>
          <w:noProof w:val="0"/>
        </w:rPr>
        <w:t>fast</w:t>
      </w:r>
      <w:r w:rsidRPr="007162CD">
        <w:rPr>
          <w:rFonts w:ascii="David" w:eastAsiaTheme="minorHAnsi" w:hAnsi="David"/>
          <w:noProof w:val="0"/>
        </w:rPr>
        <w:t xml:space="preserve"> rate (a decade or two). The improvement is universal and not unique to any local legal system. It impacts society and the economy</w:t>
      </w:r>
      <w:r w:rsidR="00B327EA" w:rsidRPr="007162CD">
        <w:rPr>
          <w:rFonts w:ascii="David" w:eastAsiaTheme="minorHAnsi" w:hAnsi="David"/>
          <w:noProof w:val="0"/>
        </w:rPr>
        <w:t>,</w:t>
      </w:r>
      <w:r w:rsidRPr="007162CD">
        <w:rPr>
          <w:rFonts w:ascii="David" w:eastAsiaTheme="minorHAnsi" w:hAnsi="David"/>
          <w:noProof w:val="0"/>
        </w:rPr>
        <w:t xml:space="preserve"> but for </w:t>
      </w:r>
      <w:r w:rsidR="003D55F9">
        <w:rPr>
          <w:rFonts w:ascii="David" w:eastAsiaTheme="minorHAnsi" w:hAnsi="David"/>
          <w:noProof w:val="0"/>
        </w:rPr>
        <w:t>the time being,</w:t>
      </w:r>
      <w:r w:rsidRPr="007162CD">
        <w:rPr>
          <w:rFonts w:ascii="David" w:eastAsiaTheme="minorHAnsi" w:hAnsi="David"/>
          <w:noProof w:val="0"/>
        </w:rPr>
        <w:t xml:space="preserve"> its potential </w:t>
      </w:r>
      <w:r w:rsidR="003D55F9">
        <w:rPr>
          <w:rFonts w:ascii="David" w:eastAsiaTheme="minorHAnsi" w:hAnsi="David"/>
          <w:noProof w:val="0"/>
        </w:rPr>
        <w:t>influence on</w:t>
      </w:r>
      <w:r w:rsidRPr="007162CD">
        <w:rPr>
          <w:rFonts w:ascii="David" w:eastAsiaTheme="minorHAnsi" w:hAnsi="David"/>
          <w:noProof w:val="0"/>
        </w:rPr>
        <w:t xml:space="preserve"> law is limited</w:t>
      </w:r>
      <w:r w:rsidR="00B327EA" w:rsidRPr="007162CD">
        <w:rPr>
          <w:rFonts w:ascii="David" w:eastAsiaTheme="minorHAnsi" w:hAnsi="David"/>
          <w:noProof w:val="0"/>
        </w:rPr>
        <w:t xml:space="preserve"> as it </w:t>
      </w:r>
      <w:r w:rsidR="003D55F9">
        <w:rPr>
          <w:rFonts w:ascii="David" w:eastAsiaTheme="minorHAnsi" w:hAnsi="David"/>
          <w:noProof w:val="0"/>
        </w:rPr>
        <w:t>will probably not necessitate</w:t>
      </w:r>
      <w:r w:rsidR="00B327EA" w:rsidRPr="007162CD">
        <w:rPr>
          <w:rFonts w:ascii="David" w:eastAsiaTheme="minorHAnsi" w:hAnsi="David"/>
          <w:noProof w:val="0"/>
        </w:rPr>
        <w:t xml:space="preserve"> the invention of new legal concepts</w:t>
      </w:r>
      <w:r w:rsidR="007F63FE">
        <w:rPr>
          <w:rFonts w:ascii="David" w:eastAsiaTheme="minorHAnsi" w:hAnsi="David"/>
          <w:noProof w:val="0"/>
        </w:rPr>
        <w:t>, but</w:t>
      </w:r>
      <w:r w:rsidR="000B493C">
        <w:rPr>
          <w:rFonts w:ascii="David" w:eastAsiaTheme="minorHAnsi" w:hAnsi="David"/>
          <w:noProof w:val="0"/>
        </w:rPr>
        <w:t>,</w:t>
      </w:r>
      <w:r w:rsidR="007F63FE">
        <w:rPr>
          <w:rFonts w:ascii="David" w:eastAsiaTheme="minorHAnsi" w:hAnsi="David"/>
          <w:noProof w:val="0"/>
        </w:rPr>
        <w:t xml:space="preserve"> at most</w:t>
      </w:r>
      <w:r w:rsidR="000B493C">
        <w:rPr>
          <w:rFonts w:ascii="David" w:eastAsiaTheme="minorHAnsi" w:hAnsi="David"/>
          <w:noProof w:val="0"/>
        </w:rPr>
        <w:t>,</w:t>
      </w:r>
      <w:r w:rsidR="007F63FE">
        <w:rPr>
          <w:rFonts w:ascii="David" w:eastAsiaTheme="minorHAnsi" w:hAnsi="David"/>
          <w:noProof w:val="0"/>
        </w:rPr>
        <w:t xml:space="preserve"> merely require</w:t>
      </w:r>
      <w:r w:rsidR="00B327EA" w:rsidRPr="007162CD">
        <w:rPr>
          <w:rFonts w:ascii="David" w:eastAsiaTheme="minorHAnsi" w:hAnsi="David"/>
          <w:noProof w:val="0"/>
        </w:rPr>
        <w:t xml:space="preserve"> the adjustment of existing legal concepts, doctrines and </w:t>
      </w:r>
      <w:r w:rsidR="00A265F6" w:rsidRPr="007162CD">
        <w:rPr>
          <w:rFonts w:ascii="David" w:eastAsiaTheme="minorHAnsi" w:hAnsi="David"/>
          <w:noProof w:val="0"/>
        </w:rPr>
        <w:t xml:space="preserve">instruments. </w:t>
      </w:r>
    </w:p>
    <w:p w14:paraId="1066A0A2" w14:textId="2516FFA8" w:rsidR="00A265F6" w:rsidRPr="007162CD" w:rsidRDefault="00A265F6" w:rsidP="007A128C">
      <w:pPr>
        <w:pStyle w:val="Heading3"/>
        <w:spacing w:before="120"/>
        <w:ind w:firstLine="720"/>
        <w:contextualSpacing/>
      </w:pPr>
      <w:r w:rsidRPr="007162CD">
        <w:t>Sharing Information</w:t>
      </w:r>
    </w:p>
    <w:p w14:paraId="7E5AA2E6" w14:textId="21EC9770" w:rsidR="007523FC" w:rsidRPr="007162CD" w:rsidRDefault="00F10117" w:rsidP="007A128C">
      <w:pPr>
        <w:bidi w:val="0"/>
        <w:spacing w:before="120" w:after="120" w:line="360" w:lineRule="auto"/>
        <w:ind w:firstLine="720"/>
        <w:contextualSpacing/>
        <w:jc w:val="both"/>
        <w:rPr>
          <w:rFonts w:ascii="David" w:hAnsi="David"/>
          <w:noProof w:val="0"/>
        </w:rPr>
      </w:pPr>
      <w:r w:rsidRPr="007162CD">
        <w:rPr>
          <w:rFonts w:ascii="David" w:hAnsi="David"/>
          <w:noProof w:val="0"/>
        </w:rPr>
        <w:t>Another form of technological</w:t>
      </w:r>
      <w:r w:rsidR="00AF4D87" w:rsidRPr="007162CD">
        <w:rPr>
          <w:rFonts w:ascii="David" w:hAnsi="David"/>
          <w:noProof w:val="0"/>
        </w:rPr>
        <w:t xml:space="preserve"> innovation that has filtered in to</w:t>
      </w:r>
      <w:r w:rsidRPr="007162CD">
        <w:rPr>
          <w:rFonts w:ascii="David" w:hAnsi="David"/>
          <w:noProof w:val="0"/>
        </w:rPr>
        <w:t xml:space="preserve"> </w:t>
      </w:r>
      <w:r w:rsidR="00E84385">
        <w:rPr>
          <w:rFonts w:ascii="David" w:hAnsi="David"/>
          <w:noProof w:val="0"/>
        </w:rPr>
        <w:t>the real estate sector</w:t>
      </w:r>
      <w:r w:rsidRPr="007162CD">
        <w:rPr>
          <w:rFonts w:ascii="David" w:hAnsi="David"/>
          <w:noProof w:val="0"/>
        </w:rPr>
        <w:t xml:space="preserve"> is the </w:t>
      </w:r>
      <w:r w:rsidR="00D1187C">
        <w:rPr>
          <w:rFonts w:ascii="David" w:hAnsi="David"/>
          <w:noProof w:val="0"/>
        </w:rPr>
        <w:t>ability</w:t>
      </w:r>
      <w:r w:rsidRPr="007162CD">
        <w:rPr>
          <w:rFonts w:ascii="David" w:hAnsi="David"/>
          <w:noProof w:val="0"/>
        </w:rPr>
        <w:t xml:space="preserve"> to create platforms for </w:t>
      </w:r>
      <w:r w:rsidR="00C4155C">
        <w:rPr>
          <w:rFonts w:ascii="David" w:hAnsi="David"/>
          <w:noProof w:val="0"/>
        </w:rPr>
        <w:t>sharing information</w:t>
      </w:r>
      <w:r w:rsidRPr="007162CD">
        <w:rPr>
          <w:rFonts w:ascii="David" w:hAnsi="David"/>
          <w:noProof w:val="0"/>
        </w:rPr>
        <w:t xml:space="preserve">. </w:t>
      </w:r>
      <w:r w:rsidR="00C4155C">
        <w:rPr>
          <w:rFonts w:ascii="David" w:hAnsi="David"/>
          <w:noProof w:val="0"/>
        </w:rPr>
        <w:t>Information sharing</w:t>
      </w:r>
      <w:r w:rsidR="009777B5">
        <w:rPr>
          <w:rFonts w:ascii="David" w:hAnsi="David"/>
          <w:noProof w:val="0"/>
        </w:rPr>
        <w:t xml:space="preserve"> occurs </w:t>
      </w:r>
      <w:r w:rsidR="00ED03FD">
        <w:rPr>
          <w:rFonts w:ascii="David" w:hAnsi="David"/>
          <w:noProof w:val="0"/>
        </w:rPr>
        <w:t>in</w:t>
      </w:r>
      <w:r w:rsidR="009777B5">
        <w:rPr>
          <w:rFonts w:ascii="David" w:hAnsi="David"/>
          <w:noProof w:val="0"/>
        </w:rPr>
        <w:t xml:space="preserve"> </w:t>
      </w:r>
      <w:r w:rsidRPr="007162CD">
        <w:rPr>
          <w:rFonts w:ascii="David" w:hAnsi="David"/>
          <w:noProof w:val="0"/>
        </w:rPr>
        <w:t xml:space="preserve">geographical information systems familiar to the public at large such as the Google Earth system which enables the sharing of information depicting geographical sites, and the </w:t>
      </w:r>
      <w:proofErr w:type="spellStart"/>
      <w:r w:rsidRPr="007162CD">
        <w:rPr>
          <w:rFonts w:ascii="David" w:hAnsi="David"/>
          <w:noProof w:val="0"/>
        </w:rPr>
        <w:t>Waze</w:t>
      </w:r>
      <w:proofErr w:type="spellEnd"/>
      <w:r w:rsidRPr="007162CD">
        <w:rPr>
          <w:rFonts w:ascii="David" w:hAnsi="David"/>
          <w:noProof w:val="0"/>
        </w:rPr>
        <w:t xml:space="preserve"> and </w:t>
      </w:r>
      <w:proofErr w:type="spellStart"/>
      <w:r w:rsidRPr="007162CD">
        <w:rPr>
          <w:rFonts w:ascii="David" w:hAnsi="David"/>
          <w:noProof w:val="0"/>
        </w:rPr>
        <w:t>Moovit</w:t>
      </w:r>
      <w:proofErr w:type="spellEnd"/>
      <w:r w:rsidRPr="007162CD">
        <w:rPr>
          <w:rFonts w:ascii="David" w:hAnsi="David"/>
          <w:noProof w:val="0"/>
        </w:rPr>
        <w:t xml:space="preserve"> navigation system</w:t>
      </w:r>
      <w:r w:rsidR="00C4155C">
        <w:rPr>
          <w:rFonts w:ascii="David" w:hAnsi="David"/>
          <w:noProof w:val="0"/>
        </w:rPr>
        <w:t>s</w:t>
      </w:r>
      <w:r w:rsidRPr="007162CD">
        <w:rPr>
          <w:rFonts w:ascii="David" w:hAnsi="David"/>
          <w:noProof w:val="0"/>
        </w:rPr>
        <w:t xml:space="preserve"> </w:t>
      </w:r>
      <w:r w:rsidR="00E06B3B" w:rsidRPr="007162CD">
        <w:rPr>
          <w:rFonts w:ascii="David" w:hAnsi="David"/>
          <w:noProof w:val="0"/>
        </w:rPr>
        <w:t>that enable the sharing of information about what is happening on the roads.</w:t>
      </w:r>
      <w:r w:rsidR="00E06B3B" w:rsidRPr="007162CD">
        <w:rPr>
          <w:rStyle w:val="FootnoteReference"/>
          <w:rFonts w:ascii="David" w:hAnsi="David"/>
          <w:noProof w:val="0"/>
        </w:rPr>
        <w:footnoteReference w:id="102"/>
      </w:r>
      <w:r w:rsidR="007D2402" w:rsidRPr="007162CD">
        <w:rPr>
          <w:rFonts w:ascii="David" w:hAnsi="David"/>
          <w:noProof w:val="0"/>
        </w:rPr>
        <w:t xml:space="preserve"> The uniqueness of these systems is in that they not only </w:t>
      </w:r>
      <w:r w:rsidR="003E3E12">
        <w:rPr>
          <w:rFonts w:ascii="David" w:hAnsi="David"/>
          <w:noProof w:val="0"/>
        </w:rPr>
        <w:t>display</w:t>
      </w:r>
      <w:r w:rsidR="007D2402" w:rsidRPr="007162CD">
        <w:rPr>
          <w:rFonts w:ascii="David" w:hAnsi="David"/>
          <w:noProof w:val="0"/>
        </w:rPr>
        <w:t xml:space="preserve"> information previously collected about </w:t>
      </w:r>
      <w:r w:rsidR="00AB62E3">
        <w:rPr>
          <w:rFonts w:ascii="David" w:hAnsi="David"/>
          <w:noProof w:val="0"/>
        </w:rPr>
        <w:t>land</w:t>
      </w:r>
      <w:r w:rsidR="003E3E12">
        <w:rPr>
          <w:rFonts w:ascii="David" w:hAnsi="David"/>
          <w:noProof w:val="0"/>
        </w:rPr>
        <w:t>,</w:t>
      </w:r>
      <w:r w:rsidR="007D2402" w:rsidRPr="007162CD">
        <w:rPr>
          <w:rFonts w:ascii="David" w:hAnsi="David"/>
          <w:noProof w:val="0"/>
        </w:rPr>
        <w:t xml:space="preserve"> but also collect data from the user community. The technological </w:t>
      </w:r>
      <w:r w:rsidR="00CB3C81">
        <w:rPr>
          <w:rFonts w:ascii="David" w:hAnsi="David"/>
          <w:noProof w:val="0"/>
        </w:rPr>
        <w:t>ability</w:t>
      </w:r>
      <w:r w:rsidR="007D27D5" w:rsidRPr="007162CD">
        <w:rPr>
          <w:rFonts w:ascii="David" w:hAnsi="David"/>
          <w:noProof w:val="0"/>
        </w:rPr>
        <w:t xml:space="preserve"> </w:t>
      </w:r>
      <w:r w:rsidR="00CB3C81">
        <w:rPr>
          <w:rFonts w:ascii="David" w:hAnsi="David"/>
          <w:noProof w:val="0"/>
        </w:rPr>
        <w:t>to share information</w:t>
      </w:r>
      <w:r w:rsidR="007D2402" w:rsidRPr="007162CD">
        <w:rPr>
          <w:rFonts w:ascii="David" w:hAnsi="David"/>
          <w:noProof w:val="0"/>
        </w:rPr>
        <w:t xml:space="preserve"> </w:t>
      </w:r>
      <w:r w:rsidR="009C7B6D">
        <w:rPr>
          <w:rFonts w:ascii="David" w:hAnsi="David"/>
          <w:noProof w:val="0"/>
        </w:rPr>
        <w:t>made it possible</w:t>
      </w:r>
      <w:r w:rsidR="00415FFC">
        <w:rPr>
          <w:rFonts w:ascii="David" w:hAnsi="David"/>
          <w:noProof w:val="0"/>
        </w:rPr>
        <w:t xml:space="preserve"> as well</w:t>
      </w:r>
      <w:r w:rsidR="009C7B6D">
        <w:rPr>
          <w:rFonts w:ascii="David" w:hAnsi="David"/>
          <w:noProof w:val="0"/>
        </w:rPr>
        <w:t xml:space="preserve"> to</w:t>
      </w:r>
      <w:r w:rsidR="007D27D5" w:rsidRPr="007162CD">
        <w:rPr>
          <w:rFonts w:ascii="David" w:hAnsi="David"/>
          <w:noProof w:val="0"/>
        </w:rPr>
        <w:t xml:space="preserve"> share information about properties and the transactions </w:t>
      </w:r>
      <w:r w:rsidR="00B0056A">
        <w:rPr>
          <w:rFonts w:ascii="David" w:hAnsi="David"/>
          <w:noProof w:val="0"/>
        </w:rPr>
        <w:t>made</w:t>
      </w:r>
      <w:r w:rsidR="0082601A" w:rsidRPr="007162CD">
        <w:rPr>
          <w:rFonts w:ascii="David" w:hAnsi="David"/>
          <w:noProof w:val="0"/>
        </w:rPr>
        <w:t xml:space="preserve"> therewith. Sharing information in this way </w:t>
      </w:r>
      <w:r w:rsidR="00EE3249">
        <w:rPr>
          <w:rFonts w:ascii="David" w:hAnsi="David"/>
          <w:noProof w:val="0"/>
        </w:rPr>
        <w:t>opens</w:t>
      </w:r>
      <w:r w:rsidR="00063775">
        <w:rPr>
          <w:rFonts w:ascii="David" w:hAnsi="David"/>
          <w:noProof w:val="0"/>
        </w:rPr>
        <w:t xml:space="preserve"> access</w:t>
      </w:r>
      <w:r w:rsidR="0082601A" w:rsidRPr="007162CD">
        <w:rPr>
          <w:rFonts w:ascii="David" w:hAnsi="David"/>
          <w:noProof w:val="0"/>
        </w:rPr>
        <w:t xml:space="preserve"> to properties and uses </w:t>
      </w:r>
      <w:r w:rsidR="0082601A" w:rsidRPr="007162CD">
        <w:rPr>
          <w:rFonts w:ascii="David" w:hAnsi="David"/>
          <w:noProof w:val="0"/>
        </w:rPr>
        <w:lastRenderedPageBreak/>
        <w:t>which in the past could not be commercialized or whose options</w:t>
      </w:r>
      <w:r w:rsidR="00D2778F">
        <w:rPr>
          <w:rFonts w:ascii="David" w:hAnsi="David"/>
          <w:noProof w:val="0"/>
        </w:rPr>
        <w:t xml:space="preserve"> for </w:t>
      </w:r>
      <w:r w:rsidR="00D2778F" w:rsidRPr="007162CD">
        <w:rPr>
          <w:rFonts w:ascii="David" w:hAnsi="David"/>
          <w:noProof w:val="0"/>
        </w:rPr>
        <w:t>commercialization</w:t>
      </w:r>
      <w:r w:rsidR="0082601A" w:rsidRPr="007162CD">
        <w:rPr>
          <w:rFonts w:ascii="David" w:hAnsi="David"/>
          <w:noProof w:val="0"/>
        </w:rPr>
        <w:t xml:space="preserve"> were limited. </w:t>
      </w:r>
      <w:r w:rsidR="00DA6FF8" w:rsidRPr="007162CD">
        <w:rPr>
          <w:rFonts w:ascii="David" w:hAnsi="David"/>
          <w:noProof w:val="0"/>
        </w:rPr>
        <w:t>Sharing trigg</w:t>
      </w:r>
      <w:r w:rsidR="00E0353C" w:rsidRPr="007162CD">
        <w:rPr>
          <w:rFonts w:ascii="David" w:hAnsi="David"/>
          <w:noProof w:val="0"/>
        </w:rPr>
        <w:t>ers a demand for these propertie</w:t>
      </w:r>
      <w:r w:rsidR="00DA6FF8" w:rsidRPr="007162CD">
        <w:rPr>
          <w:rFonts w:ascii="David" w:hAnsi="David"/>
          <w:noProof w:val="0"/>
        </w:rPr>
        <w:t xml:space="preserve">s, and sometimes even </w:t>
      </w:r>
      <w:r w:rsidR="005D3E03">
        <w:rPr>
          <w:rFonts w:ascii="David" w:hAnsi="David"/>
          <w:noProof w:val="0"/>
        </w:rPr>
        <w:t>enables</w:t>
      </w:r>
      <w:r w:rsidR="00DA6FF8" w:rsidRPr="007162CD">
        <w:rPr>
          <w:rFonts w:ascii="David" w:hAnsi="David"/>
          <w:noProof w:val="0"/>
        </w:rPr>
        <w:t xml:space="preserve"> electronic transactions to be made with them.</w:t>
      </w:r>
      <w:r w:rsidR="00DA6FF8" w:rsidRPr="007162CD">
        <w:rPr>
          <w:rStyle w:val="FootnoteReference"/>
          <w:rFonts w:ascii="David" w:hAnsi="David"/>
          <w:noProof w:val="0"/>
        </w:rPr>
        <w:footnoteReference w:id="103"/>
      </w:r>
      <w:r w:rsidR="00DA6FF8" w:rsidRPr="007162CD">
        <w:rPr>
          <w:rFonts w:ascii="David" w:hAnsi="David"/>
          <w:noProof w:val="0"/>
        </w:rPr>
        <w:t xml:space="preserve"> </w:t>
      </w:r>
      <w:r w:rsidR="00E0353C" w:rsidRPr="007162CD">
        <w:rPr>
          <w:rFonts w:ascii="David" w:hAnsi="David"/>
          <w:noProof w:val="0"/>
        </w:rPr>
        <w:t xml:space="preserve">The most salient and </w:t>
      </w:r>
      <w:r w:rsidR="005242CB">
        <w:rPr>
          <w:rFonts w:ascii="David" w:hAnsi="David"/>
          <w:noProof w:val="0"/>
        </w:rPr>
        <w:t xml:space="preserve">widely-known  </w:t>
      </w:r>
      <w:r w:rsidR="00E0353C" w:rsidRPr="007162CD">
        <w:rPr>
          <w:rFonts w:ascii="David" w:hAnsi="David"/>
          <w:noProof w:val="0"/>
        </w:rPr>
        <w:t xml:space="preserve"> example of this sort of innovation in </w:t>
      </w:r>
      <w:r w:rsidR="006B3121">
        <w:rPr>
          <w:rFonts w:ascii="David" w:hAnsi="David"/>
          <w:noProof w:val="0"/>
        </w:rPr>
        <w:t>the real estate sector</w:t>
      </w:r>
      <w:r w:rsidR="00E0353C" w:rsidRPr="007162CD">
        <w:rPr>
          <w:rFonts w:ascii="David" w:hAnsi="David"/>
          <w:noProof w:val="0"/>
        </w:rPr>
        <w:t xml:space="preserve"> is the </w:t>
      </w:r>
      <w:proofErr w:type="spellStart"/>
      <w:r w:rsidR="00E0353C" w:rsidRPr="007162CD">
        <w:rPr>
          <w:rFonts w:ascii="David" w:hAnsi="David"/>
          <w:noProof w:val="0"/>
        </w:rPr>
        <w:t>Airbnb</w:t>
      </w:r>
      <w:proofErr w:type="spellEnd"/>
      <w:r w:rsidR="00E0353C" w:rsidRPr="007162CD">
        <w:rPr>
          <w:rFonts w:ascii="David" w:hAnsi="David"/>
          <w:noProof w:val="0"/>
        </w:rPr>
        <w:t xml:space="preserve"> platform that enables the sharing of information</w:t>
      </w:r>
      <w:r w:rsidR="004037B8" w:rsidRPr="007162CD">
        <w:rPr>
          <w:rFonts w:ascii="David" w:hAnsi="David"/>
          <w:noProof w:val="0"/>
        </w:rPr>
        <w:t xml:space="preserve"> </w:t>
      </w:r>
      <w:r w:rsidR="0016428C">
        <w:rPr>
          <w:rFonts w:ascii="David" w:hAnsi="David"/>
          <w:noProof w:val="0"/>
        </w:rPr>
        <w:t>regarding</w:t>
      </w:r>
      <w:r w:rsidR="00D21953" w:rsidRPr="007162CD">
        <w:rPr>
          <w:rFonts w:ascii="David" w:hAnsi="David"/>
          <w:noProof w:val="0"/>
        </w:rPr>
        <w:t xml:space="preserve"> supply and demand for short-term real estate rentals</w:t>
      </w:r>
      <w:r w:rsidR="00556151">
        <w:rPr>
          <w:rFonts w:ascii="David" w:hAnsi="David"/>
          <w:noProof w:val="0"/>
        </w:rPr>
        <w:t>,</w:t>
      </w:r>
      <w:r w:rsidR="005242CB">
        <w:rPr>
          <w:rFonts w:ascii="David" w:hAnsi="David"/>
          <w:noProof w:val="0"/>
        </w:rPr>
        <w:t xml:space="preserve"> and</w:t>
      </w:r>
      <w:r w:rsidR="003F5547">
        <w:rPr>
          <w:rFonts w:ascii="David" w:hAnsi="David"/>
          <w:noProof w:val="0"/>
        </w:rPr>
        <w:t xml:space="preserve"> electronically</w:t>
      </w:r>
      <w:r w:rsidR="006F75A9" w:rsidRPr="007162CD">
        <w:rPr>
          <w:rFonts w:ascii="David" w:hAnsi="David"/>
          <w:noProof w:val="0"/>
        </w:rPr>
        <w:t xml:space="preserve"> </w:t>
      </w:r>
      <w:r w:rsidR="0016428C">
        <w:rPr>
          <w:rFonts w:ascii="David" w:hAnsi="David"/>
          <w:noProof w:val="0"/>
        </w:rPr>
        <w:t>consummat</w:t>
      </w:r>
      <w:r w:rsidR="003F5547">
        <w:rPr>
          <w:rFonts w:ascii="David" w:hAnsi="David"/>
          <w:noProof w:val="0"/>
        </w:rPr>
        <w:t>es the ensuing</w:t>
      </w:r>
      <w:r w:rsidR="0016428C">
        <w:rPr>
          <w:rFonts w:ascii="David" w:hAnsi="David"/>
          <w:noProof w:val="0"/>
        </w:rPr>
        <w:t xml:space="preserve"> transactions</w:t>
      </w:r>
      <w:r w:rsidR="006F75A9" w:rsidRPr="007162CD">
        <w:rPr>
          <w:rFonts w:ascii="David" w:hAnsi="David"/>
          <w:noProof w:val="0"/>
        </w:rPr>
        <w:t>.</w:t>
      </w:r>
      <w:bookmarkStart w:id="36" w:name="_Ref42677260"/>
      <w:r w:rsidR="006F75A9" w:rsidRPr="007162CD">
        <w:rPr>
          <w:rStyle w:val="FootnoteReference"/>
          <w:rFonts w:ascii="David" w:hAnsi="David"/>
          <w:noProof w:val="0"/>
        </w:rPr>
        <w:footnoteReference w:id="104"/>
      </w:r>
      <w:bookmarkEnd w:id="36"/>
      <w:r w:rsidR="00E0353C" w:rsidRPr="007162CD">
        <w:rPr>
          <w:rFonts w:ascii="David" w:hAnsi="David"/>
          <w:noProof w:val="0"/>
        </w:rPr>
        <w:t xml:space="preserve"> </w:t>
      </w:r>
      <w:r w:rsidR="006F75A9" w:rsidRPr="007162CD">
        <w:rPr>
          <w:rFonts w:ascii="David" w:hAnsi="David"/>
          <w:noProof w:val="0"/>
        </w:rPr>
        <w:t xml:space="preserve">There are also </w:t>
      </w:r>
      <w:r w:rsidR="00D570B7" w:rsidRPr="007162CD">
        <w:rPr>
          <w:rFonts w:ascii="David" w:hAnsi="David"/>
          <w:noProof w:val="0"/>
        </w:rPr>
        <w:t>real estate</w:t>
      </w:r>
      <w:r w:rsidR="006F75A9" w:rsidRPr="007162CD">
        <w:rPr>
          <w:rFonts w:ascii="David" w:hAnsi="David"/>
          <w:noProof w:val="0"/>
        </w:rPr>
        <w:t xml:space="preserve"> brokerage sites</w:t>
      </w:r>
      <w:r w:rsidR="00D570B7" w:rsidRPr="007162CD">
        <w:rPr>
          <w:rFonts w:ascii="David" w:hAnsi="David"/>
          <w:noProof w:val="0"/>
        </w:rPr>
        <w:t xml:space="preserve"> t</w:t>
      </w:r>
      <w:r w:rsidR="009C50A7">
        <w:rPr>
          <w:rFonts w:ascii="David" w:hAnsi="David"/>
          <w:noProof w:val="0"/>
        </w:rPr>
        <w:t>hat enable sharing information on</w:t>
      </w:r>
      <w:r w:rsidR="00D570B7" w:rsidRPr="007162CD">
        <w:rPr>
          <w:rFonts w:ascii="David" w:hAnsi="David"/>
          <w:noProof w:val="0"/>
        </w:rPr>
        <w:t xml:space="preserve"> real estate supply and demand.</w:t>
      </w:r>
      <w:r w:rsidR="00CE0BED" w:rsidRPr="007162CD">
        <w:rPr>
          <w:rStyle w:val="FootnoteReference"/>
          <w:rFonts w:ascii="David" w:hAnsi="David"/>
          <w:noProof w:val="0"/>
        </w:rPr>
        <w:footnoteReference w:id="105"/>
      </w:r>
    </w:p>
    <w:p w14:paraId="00C42965" w14:textId="6B545E5A" w:rsidR="001C4AEF" w:rsidRPr="007162CD" w:rsidRDefault="00727F37" w:rsidP="007A128C">
      <w:pPr>
        <w:bidi w:val="0"/>
        <w:spacing w:before="120" w:after="120" w:line="360" w:lineRule="auto"/>
        <w:ind w:firstLine="720"/>
        <w:contextualSpacing/>
        <w:jc w:val="both"/>
        <w:rPr>
          <w:rFonts w:ascii="David" w:hAnsi="David"/>
          <w:noProof w:val="0"/>
        </w:rPr>
      </w:pPr>
      <w:r w:rsidRPr="007162CD">
        <w:rPr>
          <w:rFonts w:ascii="David" w:hAnsi="David"/>
          <w:noProof w:val="0"/>
        </w:rPr>
        <w:t>Technological innovation that engenders new products and novel communi</w:t>
      </w:r>
      <w:r w:rsidR="00405589">
        <w:rPr>
          <w:rFonts w:ascii="David" w:hAnsi="David"/>
          <w:noProof w:val="0"/>
        </w:rPr>
        <w:t>cation options in connection with</w:t>
      </w:r>
      <w:r w:rsidRPr="007162CD">
        <w:rPr>
          <w:rFonts w:ascii="David" w:hAnsi="David"/>
          <w:noProof w:val="0"/>
        </w:rPr>
        <w:t xml:space="preserve"> </w:t>
      </w:r>
      <w:r w:rsidR="00B263AA">
        <w:rPr>
          <w:rFonts w:ascii="David" w:hAnsi="David"/>
          <w:noProof w:val="0"/>
        </w:rPr>
        <w:t>land</w:t>
      </w:r>
      <w:r w:rsidRPr="007162CD">
        <w:rPr>
          <w:rFonts w:ascii="David" w:hAnsi="David"/>
          <w:noProof w:val="0"/>
        </w:rPr>
        <w:t xml:space="preserve"> is not legal innovation </w:t>
      </w:r>
      <w:r w:rsidRPr="007162CD">
        <w:rPr>
          <w:rFonts w:ascii="David" w:hAnsi="David"/>
          <w:i/>
          <w:iCs/>
          <w:noProof w:val="0"/>
        </w:rPr>
        <w:t>per se</w:t>
      </w:r>
      <w:r w:rsidR="00CD7B25">
        <w:rPr>
          <w:rFonts w:ascii="David" w:hAnsi="David"/>
          <w:noProof w:val="0"/>
        </w:rPr>
        <w:t>,</w:t>
      </w:r>
      <w:r w:rsidRPr="007162CD">
        <w:rPr>
          <w:rFonts w:ascii="David" w:hAnsi="David"/>
          <w:noProof w:val="0"/>
        </w:rPr>
        <w:t xml:space="preserve"> yet </w:t>
      </w:r>
      <w:r w:rsidR="00D71E0F">
        <w:rPr>
          <w:rFonts w:ascii="David" w:hAnsi="David"/>
          <w:noProof w:val="0"/>
        </w:rPr>
        <w:t>it impacts</w:t>
      </w:r>
      <w:r w:rsidRPr="007162CD">
        <w:rPr>
          <w:rFonts w:ascii="David" w:hAnsi="David"/>
          <w:noProof w:val="0"/>
        </w:rPr>
        <w:t xml:space="preserve"> the use of </w:t>
      </w:r>
      <w:r w:rsidR="00B263AA">
        <w:rPr>
          <w:rFonts w:ascii="David" w:hAnsi="David"/>
          <w:noProof w:val="0"/>
        </w:rPr>
        <w:t>land</w:t>
      </w:r>
      <w:r w:rsidRPr="007162CD">
        <w:rPr>
          <w:rFonts w:ascii="David" w:hAnsi="David"/>
          <w:noProof w:val="0"/>
        </w:rPr>
        <w:t xml:space="preserve"> and the </w:t>
      </w:r>
      <w:r w:rsidR="00D203AF">
        <w:rPr>
          <w:rFonts w:ascii="David" w:hAnsi="David"/>
          <w:noProof w:val="0"/>
        </w:rPr>
        <w:t>implementation</w:t>
      </w:r>
      <w:r w:rsidRPr="007162CD">
        <w:rPr>
          <w:rFonts w:ascii="David" w:hAnsi="David"/>
          <w:noProof w:val="0"/>
        </w:rPr>
        <w:t xml:space="preserve"> of </w:t>
      </w:r>
      <w:r w:rsidR="00B263AA">
        <w:rPr>
          <w:rFonts w:ascii="David" w:hAnsi="David"/>
          <w:noProof w:val="0"/>
        </w:rPr>
        <w:t>land</w:t>
      </w:r>
      <w:r w:rsidRPr="007162CD">
        <w:rPr>
          <w:rFonts w:ascii="David" w:hAnsi="David"/>
          <w:noProof w:val="0"/>
        </w:rPr>
        <w:t xml:space="preserve"> law. </w:t>
      </w:r>
      <w:r w:rsidR="006F6841" w:rsidRPr="007162CD">
        <w:rPr>
          <w:rFonts w:ascii="David" w:hAnsi="David"/>
          <w:noProof w:val="0"/>
        </w:rPr>
        <w:t xml:space="preserve"> </w:t>
      </w:r>
      <w:r w:rsidR="00D00116">
        <w:rPr>
          <w:rFonts w:ascii="David" w:hAnsi="David"/>
          <w:noProof w:val="0"/>
        </w:rPr>
        <w:t>Research</w:t>
      </w:r>
      <w:r w:rsidR="006F6841" w:rsidRPr="007162CD">
        <w:rPr>
          <w:rFonts w:ascii="David" w:hAnsi="David"/>
          <w:noProof w:val="0"/>
        </w:rPr>
        <w:t xml:space="preserve"> of the level of impact of the sharing phenomenon in </w:t>
      </w:r>
      <w:r w:rsidR="006B3121">
        <w:rPr>
          <w:rFonts w:ascii="David" w:hAnsi="David"/>
          <w:noProof w:val="0"/>
        </w:rPr>
        <w:t>the real estate sector</w:t>
      </w:r>
      <w:r w:rsidR="006F6841" w:rsidRPr="007162CD">
        <w:rPr>
          <w:rFonts w:ascii="David" w:hAnsi="David"/>
          <w:noProof w:val="0"/>
        </w:rPr>
        <w:t xml:space="preserve"> is in its inception</w:t>
      </w:r>
      <w:r w:rsidR="00C73361">
        <w:rPr>
          <w:rFonts w:ascii="David" w:hAnsi="David"/>
          <w:noProof w:val="0"/>
        </w:rPr>
        <w:t>,</w:t>
      </w:r>
      <w:r w:rsidR="006F6841" w:rsidRPr="007162CD">
        <w:rPr>
          <w:rFonts w:ascii="David" w:hAnsi="David"/>
          <w:noProof w:val="0"/>
        </w:rPr>
        <w:t xml:space="preserve"> but is evolving rapidly.</w:t>
      </w:r>
      <w:r w:rsidR="006F6841" w:rsidRPr="007162CD">
        <w:rPr>
          <w:rStyle w:val="FootnoteReference"/>
          <w:rFonts w:ascii="David" w:hAnsi="David"/>
          <w:noProof w:val="0"/>
        </w:rPr>
        <w:footnoteReference w:id="106"/>
      </w:r>
      <w:r w:rsidRPr="007162CD">
        <w:rPr>
          <w:rFonts w:ascii="David" w:hAnsi="David"/>
          <w:noProof w:val="0"/>
        </w:rPr>
        <w:t xml:space="preserve">  </w:t>
      </w:r>
      <w:r w:rsidR="006F6841" w:rsidRPr="007162CD">
        <w:rPr>
          <w:rFonts w:ascii="David" w:hAnsi="David"/>
          <w:noProof w:val="0"/>
        </w:rPr>
        <w:t xml:space="preserve">The </w:t>
      </w:r>
      <w:r w:rsidR="00A87CB5">
        <w:rPr>
          <w:rFonts w:ascii="David" w:hAnsi="David"/>
          <w:noProof w:val="0"/>
        </w:rPr>
        <w:t xml:space="preserve">ramifications of the ability </w:t>
      </w:r>
      <w:r w:rsidR="006F6841" w:rsidRPr="007162CD">
        <w:rPr>
          <w:rFonts w:ascii="David" w:hAnsi="David"/>
          <w:noProof w:val="0"/>
        </w:rPr>
        <w:t>to share</w:t>
      </w:r>
      <w:r w:rsidR="00A87CB5">
        <w:rPr>
          <w:rFonts w:ascii="David" w:hAnsi="David"/>
          <w:noProof w:val="0"/>
        </w:rPr>
        <w:t xml:space="preserve"> information</w:t>
      </w:r>
      <w:r w:rsidR="006F6841" w:rsidRPr="007162CD">
        <w:rPr>
          <w:rFonts w:ascii="David" w:hAnsi="David"/>
          <w:noProof w:val="0"/>
        </w:rPr>
        <w:t xml:space="preserve"> may </w:t>
      </w:r>
      <w:r w:rsidR="00CB740B">
        <w:rPr>
          <w:rFonts w:ascii="David" w:hAnsi="David"/>
          <w:noProof w:val="0"/>
        </w:rPr>
        <w:t>i</w:t>
      </w:r>
      <w:r w:rsidR="00740C1C">
        <w:rPr>
          <w:rFonts w:ascii="David" w:hAnsi="David"/>
          <w:noProof w:val="0"/>
        </w:rPr>
        <w:t>nclude the need for</w:t>
      </w:r>
      <w:r w:rsidR="00CB740B">
        <w:rPr>
          <w:rFonts w:ascii="David" w:hAnsi="David"/>
          <w:noProof w:val="0"/>
        </w:rPr>
        <w:t xml:space="preserve"> adaptation of the</w:t>
      </w:r>
      <w:r w:rsidR="00E73855">
        <w:rPr>
          <w:rFonts w:ascii="David" w:hAnsi="David"/>
          <w:noProof w:val="0"/>
        </w:rPr>
        <w:t xml:space="preserve"> laws to issues that arise</w:t>
      </w:r>
      <w:r w:rsidR="006F6841" w:rsidRPr="007162CD">
        <w:rPr>
          <w:rFonts w:ascii="David" w:hAnsi="David"/>
          <w:noProof w:val="0"/>
        </w:rPr>
        <w:t xml:space="preserve"> </w:t>
      </w:r>
      <w:r w:rsidR="008151AB">
        <w:rPr>
          <w:rFonts w:ascii="David" w:hAnsi="David"/>
          <w:noProof w:val="0"/>
        </w:rPr>
        <w:t>from the</w:t>
      </w:r>
      <w:r w:rsidR="006F6841" w:rsidRPr="007162CD">
        <w:rPr>
          <w:rFonts w:ascii="David" w:hAnsi="David"/>
          <w:noProof w:val="0"/>
        </w:rPr>
        <w:t xml:space="preserve"> new uses of real estate and</w:t>
      </w:r>
      <w:r w:rsidR="008151AB">
        <w:rPr>
          <w:rFonts w:ascii="David" w:hAnsi="David"/>
          <w:noProof w:val="0"/>
        </w:rPr>
        <w:t xml:space="preserve"> the</w:t>
      </w:r>
      <w:r w:rsidR="001F7ECB">
        <w:rPr>
          <w:rFonts w:ascii="David" w:hAnsi="David"/>
          <w:noProof w:val="0"/>
        </w:rPr>
        <w:t xml:space="preserve"> new me</w:t>
      </w:r>
      <w:r w:rsidR="00833F26">
        <w:rPr>
          <w:rFonts w:ascii="David" w:hAnsi="David"/>
          <w:noProof w:val="0"/>
        </w:rPr>
        <w:t>ans</w:t>
      </w:r>
      <w:r w:rsidR="006F6841" w:rsidRPr="007162CD">
        <w:rPr>
          <w:rFonts w:ascii="David" w:hAnsi="David"/>
          <w:noProof w:val="0"/>
        </w:rPr>
        <w:t xml:space="preserve"> </w:t>
      </w:r>
      <w:r w:rsidR="008151AB">
        <w:rPr>
          <w:rFonts w:ascii="David" w:hAnsi="David"/>
          <w:noProof w:val="0"/>
        </w:rPr>
        <w:t>of</w:t>
      </w:r>
      <w:r w:rsidR="006F6841" w:rsidRPr="007162CD">
        <w:rPr>
          <w:rFonts w:ascii="David" w:hAnsi="David"/>
          <w:noProof w:val="0"/>
        </w:rPr>
        <w:t xml:space="preserve"> concluding transactions.</w:t>
      </w:r>
      <w:r w:rsidR="00AB2255" w:rsidRPr="007162CD">
        <w:rPr>
          <w:rFonts w:ascii="David" w:hAnsi="David"/>
          <w:noProof w:val="0"/>
        </w:rPr>
        <w:t xml:space="preserve"> For example, the </w:t>
      </w:r>
      <w:r w:rsidR="00463F34">
        <w:rPr>
          <w:rFonts w:ascii="David" w:hAnsi="David"/>
          <w:noProof w:val="0"/>
        </w:rPr>
        <w:t>amplified</w:t>
      </w:r>
      <w:r w:rsidR="00AB2255" w:rsidRPr="007162CD">
        <w:rPr>
          <w:rFonts w:ascii="David" w:hAnsi="David"/>
          <w:noProof w:val="0"/>
        </w:rPr>
        <w:t xml:space="preserve"> use of apartments for short-term rentals through </w:t>
      </w:r>
      <w:proofErr w:type="spellStart"/>
      <w:r w:rsidR="00AB2255" w:rsidRPr="007162CD">
        <w:rPr>
          <w:rFonts w:ascii="David" w:hAnsi="David"/>
          <w:noProof w:val="0"/>
        </w:rPr>
        <w:t>Airbnb</w:t>
      </w:r>
      <w:proofErr w:type="spellEnd"/>
      <w:r w:rsidR="00AB2255" w:rsidRPr="007162CD">
        <w:rPr>
          <w:rFonts w:ascii="David" w:hAnsi="David"/>
          <w:noProof w:val="0"/>
        </w:rPr>
        <w:t xml:space="preserve"> has already </w:t>
      </w:r>
      <w:r w:rsidR="00B51E5E">
        <w:rPr>
          <w:rFonts w:ascii="David" w:hAnsi="David"/>
          <w:noProof w:val="0"/>
        </w:rPr>
        <w:t>roused</w:t>
      </w:r>
      <w:r w:rsidR="00AB2255" w:rsidRPr="007162CD">
        <w:rPr>
          <w:rFonts w:ascii="David" w:hAnsi="David"/>
          <w:noProof w:val="0"/>
        </w:rPr>
        <w:t xml:space="preserve"> several new legal questions such as if and how to allow such use </w:t>
      </w:r>
      <w:r w:rsidR="0071354E">
        <w:rPr>
          <w:rFonts w:ascii="David" w:hAnsi="David"/>
          <w:noProof w:val="0"/>
        </w:rPr>
        <w:t>in the case of a</w:t>
      </w:r>
      <w:r w:rsidR="00AB2255" w:rsidRPr="007162CD">
        <w:rPr>
          <w:rFonts w:ascii="David" w:hAnsi="David"/>
          <w:noProof w:val="0"/>
        </w:rPr>
        <w:t xml:space="preserve"> condominium,</w:t>
      </w:r>
      <w:r w:rsidR="00AB2255" w:rsidRPr="007162CD">
        <w:rPr>
          <w:rStyle w:val="FootnoteReference"/>
          <w:rFonts w:ascii="David" w:hAnsi="David"/>
          <w:noProof w:val="0"/>
        </w:rPr>
        <w:footnoteReference w:id="107"/>
      </w:r>
      <w:r w:rsidR="00AB2255" w:rsidRPr="007162CD">
        <w:rPr>
          <w:rFonts w:ascii="David" w:hAnsi="David"/>
          <w:noProof w:val="0"/>
        </w:rPr>
        <w:t xml:space="preserve"> </w:t>
      </w:r>
      <w:r w:rsidR="00B63AF1" w:rsidRPr="007162CD">
        <w:rPr>
          <w:rFonts w:ascii="David" w:hAnsi="David"/>
          <w:noProof w:val="0"/>
        </w:rPr>
        <w:t xml:space="preserve">how to prevent </w:t>
      </w:r>
      <w:r w:rsidR="0071354E">
        <w:rPr>
          <w:rFonts w:ascii="David" w:hAnsi="David"/>
          <w:noProof w:val="0"/>
        </w:rPr>
        <w:t>discriminatory use of the system</w:t>
      </w:r>
      <w:r w:rsidR="00B63AF1" w:rsidRPr="007162CD">
        <w:rPr>
          <w:rFonts w:ascii="David" w:hAnsi="David"/>
          <w:noProof w:val="0"/>
        </w:rPr>
        <w:t>,</w:t>
      </w:r>
      <w:bookmarkStart w:id="37" w:name="_Ref42677375"/>
      <w:r w:rsidR="00B63AF1" w:rsidRPr="007162CD">
        <w:rPr>
          <w:rStyle w:val="FootnoteReference"/>
          <w:rFonts w:ascii="David" w:hAnsi="David"/>
          <w:noProof w:val="0"/>
        </w:rPr>
        <w:footnoteReference w:id="108"/>
      </w:r>
      <w:bookmarkEnd w:id="37"/>
      <w:r w:rsidR="006F6841" w:rsidRPr="007162CD">
        <w:rPr>
          <w:rFonts w:ascii="David" w:hAnsi="David"/>
          <w:noProof w:val="0"/>
        </w:rPr>
        <w:t xml:space="preserve"> </w:t>
      </w:r>
      <w:r w:rsidR="00B63AF1" w:rsidRPr="007162CD">
        <w:rPr>
          <w:rFonts w:ascii="David" w:hAnsi="David"/>
          <w:noProof w:val="0"/>
        </w:rPr>
        <w:t>what the liability</w:t>
      </w:r>
      <w:r w:rsidR="00CF6389">
        <w:rPr>
          <w:rFonts w:ascii="David" w:hAnsi="David"/>
          <w:noProof w:val="0"/>
        </w:rPr>
        <w:t xml:space="preserve"> of owners and renters should be</w:t>
      </w:r>
      <w:r w:rsidR="00B63AF1" w:rsidRPr="007162CD">
        <w:rPr>
          <w:rFonts w:ascii="David" w:hAnsi="David"/>
          <w:noProof w:val="0"/>
        </w:rPr>
        <w:t xml:space="preserve"> </w:t>
      </w:r>
      <w:proofErr w:type="spellStart"/>
      <w:r w:rsidR="00B63AF1" w:rsidRPr="007162CD">
        <w:rPr>
          <w:rFonts w:ascii="David" w:hAnsi="David"/>
          <w:noProof w:val="0"/>
        </w:rPr>
        <w:t>v</w:t>
      </w:r>
      <w:r w:rsidR="00CF6389">
        <w:rPr>
          <w:rFonts w:ascii="David" w:hAnsi="David"/>
          <w:noProof w:val="0"/>
        </w:rPr>
        <w:t>is</w:t>
      </w:r>
      <w:proofErr w:type="spellEnd"/>
      <w:r w:rsidR="00CF6389">
        <w:rPr>
          <w:rFonts w:ascii="David" w:hAnsi="David"/>
          <w:noProof w:val="0"/>
        </w:rPr>
        <w:t xml:space="preserve"> a </w:t>
      </w:r>
      <w:proofErr w:type="spellStart"/>
      <w:r w:rsidR="00CF6389">
        <w:rPr>
          <w:rFonts w:ascii="David" w:hAnsi="David"/>
          <w:noProof w:val="0"/>
        </w:rPr>
        <w:t>vis</w:t>
      </w:r>
      <w:proofErr w:type="spellEnd"/>
      <w:r w:rsidR="00CF6389">
        <w:rPr>
          <w:rFonts w:ascii="David" w:hAnsi="David"/>
          <w:noProof w:val="0"/>
        </w:rPr>
        <w:t xml:space="preserve"> third parties</w:t>
      </w:r>
      <w:r w:rsidR="00B63AF1" w:rsidRPr="007162CD">
        <w:rPr>
          <w:rFonts w:ascii="David" w:hAnsi="David"/>
          <w:noProof w:val="0"/>
        </w:rPr>
        <w:t>,</w:t>
      </w:r>
      <w:r w:rsidR="00B63AF1" w:rsidRPr="007162CD">
        <w:rPr>
          <w:rStyle w:val="FootnoteReference"/>
          <w:rFonts w:ascii="David" w:hAnsi="David"/>
          <w:noProof w:val="0"/>
        </w:rPr>
        <w:footnoteReference w:id="109"/>
      </w:r>
      <w:r w:rsidR="00B63AF1" w:rsidRPr="007162CD">
        <w:rPr>
          <w:rFonts w:ascii="David" w:hAnsi="David"/>
          <w:noProof w:val="0"/>
        </w:rPr>
        <w:t xml:space="preserve"> and whether there is room to restrict or apply zoning</w:t>
      </w:r>
      <w:r w:rsidR="006B50C4">
        <w:rPr>
          <w:rFonts w:ascii="David" w:hAnsi="David"/>
          <w:noProof w:val="0"/>
        </w:rPr>
        <w:t xml:space="preserve"> to</w:t>
      </w:r>
      <w:r w:rsidR="00B63AF1" w:rsidRPr="007162CD">
        <w:rPr>
          <w:rFonts w:ascii="David" w:hAnsi="David"/>
          <w:noProof w:val="0"/>
        </w:rPr>
        <w:t xml:space="preserve"> </w:t>
      </w:r>
      <w:r w:rsidR="00874235">
        <w:rPr>
          <w:rFonts w:ascii="David" w:hAnsi="David"/>
          <w:noProof w:val="0"/>
        </w:rPr>
        <w:t>this sort of</w:t>
      </w:r>
      <w:r w:rsidR="00B63AF1" w:rsidRPr="007162CD">
        <w:rPr>
          <w:rFonts w:ascii="David" w:hAnsi="David"/>
          <w:noProof w:val="0"/>
        </w:rPr>
        <w:t xml:space="preserve"> rental.</w:t>
      </w:r>
      <w:r w:rsidR="00B63AF1" w:rsidRPr="007162CD">
        <w:rPr>
          <w:rStyle w:val="FootnoteReference"/>
          <w:rFonts w:ascii="David" w:hAnsi="David"/>
          <w:noProof w:val="0"/>
        </w:rPr>
        <w:footnoteReference w:id="110"/>
      </w:r>
      <w:r w:rsidR="001566C2" w:rsidRPr="007162CD">
        <w:rPr>
          <w:rFonts w:ascii="David" w:hAnsi="David"/>
          <w:noProof w:val="0"/>
        </w:rPr>
        <w:t xml:space="preserve"> These questions require that legal attention be </w:t>
      </w:r>
      <w:r w:rsidR="003A382A">
        <w:rPr>
          <w:rFonts w:ascii="David" w:hAnsi="David"/>
          <w:noProof w:val="0"/>
        </w:rPr>
        <w:t>channeled</w:t>
      </w:r>
      <w:r w:rsidR="001566C2" w:rsidRPr="007162CD">
        <w:rPr>
          <w:rFonts w:ascii="David" w:hAnsi="David"/>
          <w:noProof w:val="0"/>
        </w:rPr>
        <w:t xml:space="preserve"> to a situation which, if not for technological innovation, would never have </w:t>
      </w:r>
      <w:r w:rsidR="00302899">
        <w:rPr>
          <w:rFonts w:ascii="David" w:hAnsi="David"/>
          <w:noProof w:val="0"/>
        </w:rPr>
        <w:t>emerged</w:t>
      </w:r>
      <w:r w:rsidR="001566C2" w:rsidRPr="007162CD">
        <w:rPr>
          <w:rFonts w:ascii="David" w:hAnsi="David"/>
          <w:noProof w:val="0"/>
        </w:rPr>
        <w:t>. This is "reactive" legal innovation that addresses a new social phenomenon that was made possible by technological innovation. At this stage, such phenomena are addressed with standard legal tools that do not require any special conceptual legal innovation.</w:t>
      </w:r>
      <w:r w:rsidR="001C4AEF" w:rsidRPr="007162CD">
        <w:rPr>
          <w:rFonts w:ascii="David" w:hAnsi="David"/>
          <w:noProof w:val="0"/>
        </w:rPr>
        <w:t xml:space="preserve"> </w:t>
      </w:r>
    </w:p>
    <w:p w14:paraId="5F32AFFF" w14:textId="729F8263" w:rsidR="002F1E67" w:rsidRPr="007162CD" w:rsidRDefault="001C4AEF"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The scope of influence of sharing technology in the field of real estate is still limited</w:t>
      </w:r>
      <w:r w:rsidR="00264D53">
        <w:rPr>
          <w:rFonts w:ascii="David" w:hAnsi="David"/>
          <w:noProof w:val="0"/>
        </w:rPr>
        <w:t>,</w:t>
      </w:r>
      <w:r w:rsidRPr="007162CD">
        <w:rPr>
          <w:rFonts w:ascii="David" w:hAnsi="David"/>
          <w:noProof w:val="0"/>
        </w:rPr>
        <w:t xml:space="preserve"> as real estate transactions generally require registration in public registries. The conclusion of short-term rental transa</w:t>
      </w:r>
      <w:r w:rsidR="004D444E">
        <w:rPr>
          <w:rFonts w:ascii="David" w:hAnsi="David"/>
          <w:noProof w:val="0"/>
        </w:rPr>
        <w:t xml:space="preserve">ctions via </w:t>
      </w:r>
      <w:proofErr w:type="spellStart"/>
      <w:r w:rsidR="004D444E">
        <w:rPr>
          <w:rFonts w:ascii="David" w:hAnsi="David"/>
          <w:noProof w:val="0"/>
        </w:rPr>
        <w:t>Airbnb</w:t>
      </w:r>
      <w:proofErr w:type="spellEnd"/>
      <w:r w:rsidR="004D444E">
        <w:rPr>
          <w:rFonts w:ascii="David" w:hAnsi="David"/>
          <w:noProof w:val="0"/>
        </w:rPr>
        <w:t xml:space="preserve"> is possible since</w:t>
      </w:r>
      <w:r w:rsidRPr="007162CD">
        <w:rPr>
          <w:rFonts w:ascii="David" w:hAnsi="David"/>
          <w:noProof w:val="0"/>
        </w:rPr>
        <w:t xml:space="preserve"> these transactions do not need to </w:t>
      </w:r>
      <w:r w:rsidR="003A16D4">
        <w:rPr>
          <w:rFonts w:ascii="David" w:hAnsi="David"/>
          <w:noProof w:val="0"/>
        </w:rPr>
        <w:t xml:space="preserve">be </w:t>
      </w:r>
      <w:r w:rsidRPr="007162CD">
        <w:rPr>
          <w:rFonts w:ascii="David" w:hAnsi="David"/>
          <w:noProof w:val="0"/>
        </w:rPr>
        <w:t xml:space="preserve">registered in the real estate registry and can therefore be </w:t>
      </w:r>
      <w:r w:rsidRPr="007162CD">
        <w:rPr>
          <w:rFonts w:ascii="David" w:hAnsi="David"/>
          <w:noProof w:val="0"/>
        </w:rPr>
        <w:lastRenderedPageBreak/>
        <w:t>quickly</w:t>
      </w:r>
      <w:bookmarkStart w:id="38" w:name="_Ref42677477"/>
      <w:r w:rsidRPr="007162CD">
        <w:rPr>
          <w:rStyle w:val="FootnoteReference"/>
          <w:rFonts w:ascii="David" w:hAnsi="David"/>
          <w:noProof w:val="0"/>
        </w:rPr>
        <w:footnoteReference w:id="111"/>
      </w:r>
      <w:bookmarkEnd w:id="38"/>
      <w:r w:rsidRPr="007162CD">
        <w:rPr>
          <w:rFonts w:ascii="David" w:hAnsi="David"/>
          <w:noProof w:val="0"/>
        </w:rPr>
        <w:t xml:space="preserve"> and easily consummated </w:t>
      </w:r>
      <w:r w:rsidR="00722FA7">
        <w:rPr>
          <w:rFonts w:ascii="David" w:hAnsi="David"/>
          <w:noProof w:val="0"/>
        </w:rPr>
        <w:t>through electronic means</w:t>
      </w:r>
      <w:r w:rsidRPr="007162CD">
        <w:rPr>
          <w:rFonts w:ascii="David" w:hAnsi="David"/>
          <w:noProof w:val="0"/>
        </w:rPr>
        <w:t>, where</w:t>
      </w:r>
      <w:r w:rsidR="00955AAB">
        <w:rPr>
          <w:rFonts w:ascii="David" w:hAnsi="David"/>
          <w:noProof w:val="0"/>
        </w:rPr>
        <w:t>as</w:t>
      </w:r>
      <w:r w:rsidR="00EF1AD2">
        <w:rPr>
          <w:rFonts w:ascii="David" w:hAnsi="David"/>
          <w:noProof w:val="0"/>
        </w:rPr>
        <w:t xml:space="preserve"> </w:t>
      </w:r>
      <w:r w:rsidR="008327AF">
        <w:rPr>
          <w:rFonts w:ascii="David" w:hAnsi="David"/>
          <w:noProof w:val="0"/>
        </w:rPr>
        <w:t>the absence of</w:t>
      </w:r>
      <w:r w:rsidR="00EF1AD2">
        <w:rPr>
          <w:rFonts w:ascii="David" w:hAnsi="David"/>
          <w:noProof w:val="0"/>
        </w:rPr>
        <w:t xml:space="preserve"> </w:t>
      </w:r>
      <w:r w:rsidR="00955AAB">
        <w:rPr>
          <w:rFonts w:ascii="David" w:hAnsi="David"/>
          <w:noProof w:val="0"/>
        </w:rPr>
        <w:t>record</w:t>
      </w:r>
      <w:r w:rsidR="008327AF">
        <w:rPr>
          <w:rFonts w:ascii="David" w:hAnsi="David"/>
          <w:noProof w:val="0"/>
        </w:rPr>
        <w:t>ation or registration of</w:t>
      </w:r>
      <w:r w:rsidR="00955AAB">
        <w:rPr>
          <w:rFonts w:ascii="David" w:hAnsi="David"/>
          <w:noProof w:val="0"/>
        </w:rPr>
        <w:t xml:space="preserve"> a </w:t>
      </w:r>
      <w:r w:rsidRPr="007162CD">
        <w:rPr>
          <w:rFonts w:ascii="David" w:hAnsi="David"/>
          <w:noProof w:val="0"/>
        </w:rPr>
        <w:t>sale, mortgage</w:t>
      </w:r>
      <w:r w:rsidR="00C01234">
        <w:rPr>
          <w:rFonts w:ascii="David" w:hAnsi="David"/>
          <w:noProof w:val="0"/>
        </w:rPr>
        <w:t xml:space="preserve"> or long-term lease transaction</w:t>
      </w:r>
      <w:r w:rsidRPr="007162CD">
        <w:rPr>
          <w:rFonts w:ascii="David" w:hAnsi="David"/>
          <w:noProof w:val="0"/>
        </w:rPr>
        <w:t xml:space="preserve"> can </w:t>
      </w:r>
      <w:r w:rsidR="002D0A30">
        <w:rPr>
          <w:rFonts w:ascii="David" w:hAnsi="David"/>
          <w:noProof w:val="0"/>
        </w:rPr>
        <w:t>result in the</w:t>
      </w:r>
      <w:r w:rsidR="00C01234">
        <w:rPr>
          <w:rFonts w:ascii="David" w:hAnsi="David"/>
          <w:noProof w:val="0"/>
        </w:rPr>
        <w:t xml:space="preserve"> loss of</w:t>
      </w:r>
      <w:r w:rsidR="007A27E5">
        <w:rPr>
          <w:rFonts w:ascii="David" w:hAnsi="David"/>
          <w:noProof w:val="0"/>
        </w:rPr>
        <w:t xml:space="preserve"> the</w:t>
      </w:r>
      <w:r w:rsidR="00B96106">
        <w:rPr>
          <w:rFonts w:ascii="David" w:hAnsi="David"/>
          <w:noProof w:val="0"/>
        </w:rPr>
        <w:t xml:space="preserve"> rights or</w:t>
      </w:r>
      <w:r w:rsidR="002D0A30">
        <w:rPr>
          <w:rFonts w:ascii="David" w:hAnsi="David"/>
          <w:noProof w:val="0"/>
        </w:rPr>
        <w:t xml:space="preserve"> their</w:t>
      </w:r>
      <w:r w:rsidR="007A27E5">
        <w:rPr>
          <w:rFonts w:ascii="David" w:hAnsi="David"/>
          <w:noProof w:val="0"/>
        </w:rPr>
        <w:t xml:space="preserve"> proprietary</w:t>
      </w:r>
      <w:r w:rsidR="00C01234">
        <w:rPr>
          <w:rFonts w:ascii="David" w:hAnsi="David"/>
          <w:noProof w:val="0"/>
        </w:rPr>
        <w:t xml:space="preserve"> priority</w:t>
      </w:r>
      <w:r w:rsidRPr="007162CD">
        <w:rPr>
          <w:rStyle w:val="FootnoteReference"/>
          <w:rFonts w:ascii="David" w:hAnsi="David"/>
          <w:noProof w:val="0"/>
          <w:rtl/>
        </w:rPr>
        <w:footnoteReference w:id="112"/>
      </w:r>
      <w:r w:rsidRPr="007162CD">
        <w:rPr>
          <w:rFonts w:ascii="David" w:hAnsi="David"/>
          <w:noProof w:val="0"/>
        </w:rPr>
        <w:t xml:space="preserve">. </w:t>
      </w:r>
      <w:r w:rsidR="00712EF0" w:rsidRPr="007162CD">
        <w:rPr>
          <w:rFonts w:ascii="David" w:hAnsi="David"/>
          <w:noProof w:val="0"/>
        </w:rPr>
        <w:t xml:space="preserve">Therefore, the </w:t>
      </w:r>
      <w:r w:rsidR="00733ED8">
        <w:rPr>
          <w:rFonts w:ascii="David" w:hAnsi="David"/>
          <w:noProof w:val="0"/>
        </w:rPr>
        <w:t>ability</w:t>
      </w:r>
      <w:r w:rsidR="00712EF0" w:rsidRPr="007162CD">
        <w:rPr>
          <w:rFonts w:ascii="David" w:hAnsi="David"/>
          <w:noProof w:val="0"/>
        </w:rPr>
        <w:t xml:space="preserve"> to </w:t>
      </w:r>
      <w:r w:rsidR="00733ED8">
        <w:rPr>
          <w:rFonts w:ascii="David" w:hAnsi="David"/>
          <w:noProof w:val="0"/>
        </w:rPr>
        <w:t xml:space="preserve">make </w:t>
      </w:r>
      <w:r w:rsidR="00712EF0" w:rsidRPr="007162CD">
        <w:rPr>
          <w:rFonts w:ascii="David" w:hAnsi="David"/>
          <w:noProof w:val="0"/>
        </w:rPr>
        <w:t xml:space="preserve">such transactions electronically is contingent on </w:t>
      </w:r>
      <w:r w:rsidR="00086C8A">
        <w:rPr>
          <w:rFonts w:ascii="David" w:hAnsi="David"/>
          <w:noProof w:val="0"/>
        </w:rPr>
        <w:t>further</w:t>
      </w:r>
      <w:r w:rsidR="00712EF0" w:rsidRPr="007162CD">
        <w:rPr>
          <w:rFonts w:ascii="David" w:hAnsi="David"/>
          <w:noProof w:val="0"/>
        </w:rPr>
        <w:t xml:space="preserve"> advances in the digital registration of </w:t>
      </w:r>
      <w:r w:rsidR="00086C8A">
        <w:rPr>
          <w:rFonts w:ascii="David" w:hAnsi="David"/>
          <w:noProof w:val="0"/>
        </w:rPr>
        <w:t>land</w:t>
      </w:r>
      <w:r w:rsidR="00712EF0" w:rsidRPr="007162CD">
        <w:rPr>
          <w:rFonts w:ascii="David" w:hAnsi="David"/>
          <w:noProof w:val="0"/>
        </w:rPr>
        <w:t>.</w:t>
      </w:r>
      <w:r w:rsidRPr="007162CD">
        <w:rPr>
          <w:rFonts w:ascii="David" w:hAnsi="David"/>
          <w:noProof w:val="0"/>
        </w:rPr>
        <w:t xml:space="preserve"> </w:t>
      </w:r>
      <w:r w:rsidR="002F1E67" w:rsidRPr="007162CD">
        <w:rPr>
          <w:rFonts w:ascii="David" w:hAnsi="David"/>
          <w:noProof w:val="0"/>
        </w:rPr>
        <w:t xml:space="preserve">We will discuss this in the next chapter. </w:t>
      </w:r>
    </w:p>
    <w:p w14:paraId="7942B551" w14:textId="77777777" w:rsidR="002F1E67" w:rsidRPr="007162CD" w:rsidRDefault="002F1E67" w:rsidP="007A128C">
      <w:pPr>
        <w:pStyle w:val="Heading3"/>
        <w:spacing w:before="120"/>
        <w:ind w:firstLine="720"/>
        <w:contextualSpacing/>
      </w:pPr>
      <w:r w:rsidRPr="007162CD">
        <w:t>E-</w:t>
      </w:r>
      <w:proofErr w:type="spellStart"/>
      <w:r w:rsidRPr="007162CD">
        <w:t>Conveyancing</w:t>
      </w:r>
      <w:proofErr w:type="spellEnd"/>
    </w:p>
    <w:p w14:paraId="29ED6E9D" w14:textId="0E5FD326" w:rsidR="00727F37" w:rsidRPr="007162CD" w:rsidRDefault="002F1E67"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The electronic registration of </w:t>
      </w:r>
      <w:r w:rsidR="001F7760">
        <w:rPr>
          <w:rFonts w:ascii="David" w:hAnsi="David"/>
          <w:noProof w:val="0"/>
        </w:rPr>
        <w:t>real estate transactions (E-</w:t>
      </w:r>
      <w:proofErr w:type="spellStart"/>
      <w:r w:rsidR="001F7760">
        <w:rPr>
          <w:rFonts w:ascii="David" w:hAnsi="David"/>
          <w:noProof w:val="0"/>
        </w:rPr>
        <w:t>c</w:t>
      </w:r>
      <w:r w:rsidR="00994C53" w:rsidRPr="007162CD">
        <w:rPr>
          <w:rFonts w:ascii="David" w:hAnsi="David"/>
          <w:noProof w:val="0"/>
        </w:rPr>
        <w:t>onveyancing</w:t>
      </w:r>
      <w:proofErr w:type="spellEnd"/>
      <w:r w:rsidR="00994C53" w:rsidRPr="007162CD">
        <w:rPr>
          <w:rFonts w:ascii="David" w:hAnsi="David"/>
          <w:noProof w:val="0"/>
        </w:rPr>
        <w:t>) enables real estate transactions to be made and registered</w:t>
      </w:r>
      <w:r w:rsidR="008818CF">
        <w:rPr>
          <w:rFonts w:ascii="David" w:hAnsi="David"/>
          <w:noProof w:val="0"/>
        </w:rPr>
        <w:t xml:space="preserve"> in full</w:t>
      </w:r>
      <w:r w:rsidR="00994C53" w:rsidRPr="007162CD">
        <w:rPr>
          <w:rFonts w:ascii="David" w:hAnsi="David"/>
          <w:noProof w:val="0"/>
        </w:rPr>
        <w:t xml:space="preserve"> in the land registry electronically.</w:t>
      </w:r>
      <w:r w:rsidR="001566C2" w:rsidRPr="007162CD">
        <w:rPr>
          <w:rFonts w:ascii="David" w:hAnsi="David"/>
          <w:noProof w:val="0"/>
        </w:rPr>
        <w:t xml:space="preserve"> </w:t>
      </w:r>
      <w:r w:rsidR="00994C53" w:rsidRPr="007162CD">
        <w:rPr>
          <w:rFonts w:ascii="David" w:hAnsi="David"/>
          <w:noProof w:val="0"/>
        </w:rPr>
        <w:t>The technological innovation inheren</w:t>
      </w:r>
      <w:r w:rsidR="00780D32">
        <w:rPr>
          <w:rFonts w:ascii="David" w:hAnsi="David"/>
          <w:noProof w:val="0"/>
        </w:rPr>
        <w:t>t in this sort of progress is o</w:t>
      </w:r>
      <w:r w:rsidR="00994C53" w:rsidRPr="007162CD">
        <w:rPr>
          <w:rFonts w:ascii="David" w:hAnsi="David"/>
          <w:noProof w:val="0"/>
        </w:rPr>
        <w:t>stensibly no different from the innovation inherent in any type of digital transaction. Electronic commerce has b</w:t>
      </w:r>
      <w:r w:rsidR="001B2DF9">
        <w:rPr>
          <w:rFonts w:ascii="David" w:hAnsi="David"/>
          <w:noProof w:val="0"/>
        </w:rPr>
        <w:t>een widespread since the 19</w:t>
      </w:r>
      <w:r w:rsidR="00655A3D" w:rsidRPr="007162CD">
        <w:rPr>
          <w:rFonts w:ascii="David" w:hAnsi="David"/>
          <w:noProof w:val="0"/>
        </w:rPr>
        <w:t xml:space="preserve">90s with </w:t>
      </w:r>
      <w:r w:rsidR="002A770D">
        <w:rPr>
          <w:rFonts w:ascii="David" w:hAnsi="David"/>
          <w:noProof w:val="0"/>
        </w:rPr>
        <w:t>respect to</w:t>
      </w:r>
      <w:r w:rsidR="00994C53" w:rsidRPr="007162CD">
        <w:rPr>
          <w:rFonts w:ascii="David" w:hAnsi="David"/>
          <w:noProof w:val="0"/>
        </w:rPr>
        <w:t xml:space="preserve"> various types of </w:t>
      </w:r>
      <w:r w:rsidR="00655A3D" w:rsidRPr="007162CD">
        <w:rPr>
          <w:rFonts w:ascii="David" w:hAnsi="David"/>
          <w:noProof w:val="0"/>
        </w:rPr>
        <w:t>chattels, services, information, securities, and coins.</w:t>
      </w:r>
      <w:r w:rsidR="00655A3D" w:rsidRPr="007162CD">
        <w:rPr>
          <w:rStyle w:val="FootnoteReference"/>
          <w:rFonts w:ascii="David" w:hAnsi="David"/>
          <w:noProof w:val="0"/>
        </w:rPr>
        <w:footnoteReference w:id="113"/>
      </w:r>
      <w:r w:rsidR="00655A3D" w:rsidRPr="007162CD">
        <w:rPr>
          <w:rFonts w:ascii="David" w:hAnsi="David"/>
          <w:noProof w:val="0"/>
        </w:rPr>
        <w:t xml:space="preserve"> </w:t>
      </w:r>
      <w:r w:rsidR="0095609A">
        <w:rPr>
          <w:rFonts w:ascii="David" w:hAnsi="David"/>
          <w:noProof w:val="0"/>
        </w:rPr>
        <w:t>The</w:t>
      </w:r>
      <w:r w:rsidR="00977497" w:rsidRPr="007162CD">
        <w:rPr>
          <w:rFonts w:ascii="David" w:hAnsi="David"/>
          <w:noProof w:val="0"/>
        </w:rPr>
        <w:t xml:space="preserve"> idea of transfer</w:t>
      </w:r>
      <w:r w:rsidR="00E3173A" w:rsidRPr="007162CD">
        <w:rPr>
          <w:rFonts w:ascii="David" w:hAnsi="David"/>
          <w:noProof w:val="0"/>
        </w:rPr>
        <w:t>r</w:t>
      </w:r>
      <w:r w:rsidR="00977497" w:rsidRPr="007162CD">
        <w:rPr>
          <w:rFonts w:ascii="David" w:hAnsi="David"/>
          <w:noProof w:val="0"/>
        </w:rPr>
        <w:t xml:space="preserve">ing rights in property </w:t>
      </w:r>
      <w:r w:rsidR="0095609A">
        <w:rPr>
          <w:rFonts w:ascii="David" w:hAnsi="David"/>
          <w:noProof w:val="0"/>
        </w:rPr>
        <w:t>by way of</w:t>
      </w:r>
      <w:r w:rsidR="00E44954">
        <w:rPr>
          <w:rFonts w:ascii="David" w:hAnsi="David"/>
          <w:noProof w:val="0"/>
        </w:rPr>
        <w:t xml:space="preserve"> registration has </w:t>
      </w:r>
      <w:r w:rsidR="00977497" w:rsidRPr="007162CD">
        <w:rPr>
          <w:rFonts w:ascii="David" w:hAnsi="David"/>
          <w:noProof w:val="0"/>
        </w:rPr>
        <w:t xml:space="preserve">been </w:t>
      </w:r>
      <w:r w:rsidR="00E44954">
        <w:rPr>
          <w:rFonts w:ascii="David" w:hAnsi="David"/>
          <w:noProof w:val="0"/>
        </w:rPr>
        <w:t>around, as well, for</w:t>
      </w:r>
      <w:r w:rsidR="00977497" w:rsidRPr="007162CD">
        <w:rPr>
          <w:rFonts w:ascii="David" w:hAnsi="David"/>
          <w:noProof w:val="0"/>
        </w:rPr>
        <w:t xml:space="preserve"> as some 150 years. It was unquestionably a marvel of legal innovation and its impact was swift and global.</w:t>
      </w:r>
      <w:r w:rsidR="00977497" w:rsidRPr="007162CD">
        <w:rPr>
          <w:rStyle w:val="FootnoteReference"/>
          <w:rFonts w:ascii="David" w:hAnsi="David"/>
          <w:noProof w:val="0"/>
        </w:rPr>
        <w:footnoteReference w:id="114"/>
      </w:r>
      <w:r w:rsidR="00977497" w:rsidRPr="007162CD">
        <w:rPr>
          <w:rFonts w:ascii="David" w:hAnsi="David"/>
          <w:noProof w:val="0"/>
        </w:rPr>
        <w:t xml:space="preserve"> </w:t>
      </w:r>
      <w:r w:rsidR="00042A68" w:rsidRPr="007162CD">
        <w:rPr>
          <w:rFonts w:ascii="David" w:hAnsi="David"/>
          <w:noProof w:val="0"/>
        </w:rPr>
        <w:t>Until the second half of the twentieth century</w:t>
      </w:r>
      <w:r w:rsidR="006A2085">
        <w:rPr>
          <w:rFonts w:ascii="David" w:hAnsi="David"/>
          <w:noProof w:val="0"/>
        </w:rPr>
        <w:t>,</w:t>
      </w:r>
      <w:r w:rsidR="00042A68" w:rsidRPr="007162CD">
        <w:rPr>
          <w:rFonts w:ascii="David" w:hAnsi="David"/>
          <w:noProof w:val="0"/>
        </w:rPr>
        <w:t xml:space="preserve"> land registries across the world were based primarily on a manual registration mechanism</w:t>
      </w:r>
      <w:r w:rsidR="004C724E">
        <w:rPr>
          <w:rFonts w:ascii="David" w:hAnsi="David"/>
          <w:noProof w:val="0"/>
        </w:rPr>
        <w:t>,</w:t>
      </w:r>
      <w:r w:rsidR="00B53064" w:rsidRPr="007162CD">
        <w:rPr>
          <w:rFonts w:ascii="David" w:hAnsi="David"/>
          <w:noProof w:val="0"/>
        </w:rPr>
        <w:t xml:space="preserve"> but by the first half of the twentieth century information was photocopied and minified</w:t>
      </w:r>
      <w:r w:rsidR="00B53064" w:rsidRPr="007162CD">
        <w:rPr>
          <w:rStyle w:val="FootnoteReference"/>
          <w:rFonts w:ascii="David" w:hAnsi="David"/>
          <w:noProof w:val="0"/>
        </w:rPr>
        <w:footnoteReference w:id="115"/>
      </w:r>
      <w:r w:rsidR="00B53064" w:rsidRPr="007162CD">
        <w:rPr>
          <w:rFonts w:ascii="David" w:hAnsi="David"/>
          <w:noProof w:val="0"/>
        </w:rPr>
        <w:t xml:space="preserve"> and in the final decades of the twentieth century it was typed up by registration clerks into digital format.</w:t>
      </w:r>
      <w:r w:rsidR="00B53064" w:rsidRPr="007162CD">
        <w:rPr>
          <w:rStyle w:val="FootnoteReference"/>
          <w:rFonts w:ascii="David" w:hAnsi="David"/>
          <w:noProof w:val="0"/>
        </w:rPr>
        <w:footnoteReference w:id="116"/>
      </w:r>
      <w:r w:rsidR="00B53064" w:rsidRPr="007162CD">
        <w:rPr>
          <w:rFonts w:ascii="David" w:hAnsi="David"/>
          <w:noProof w:val="0"/>
        </w:rPr>
        <w:t xml:space="preserve"> From that point on, the registers were </w:t>
      </w:r>
      <w:r w:rsidR="00E2620F" w:rsidRPr="007162CD">
        <w:rPr>
          <w:rFonts w:ascii="David" w:hAnsi="David"/>
          <w:noProof w:val="0"/>
        </w:rPr>
        <w:t>stored</w:t>
      </w:r>
      <w:r w:rsidR="00B53064" w:rsidRPr="007162CD">
        <w:rPr>
          <w:rFonts w:ascii="David" w:hAnsi="David"/>
          <w:noProof w:val="0"/>
        </w:rPr>
        <w:t xml:space="preserve"> in </w:t>
      </w:r>
      <w:r w:rsidR="00E2620F" w:rsidRPr="007162CD">
        <w:rPr>
          <w:rFonts w:ascii="David" w:hAnsi="David"/>
          <w:noProof w:val="0"/>
        </w:rPr>
        <w:t>digital</w:t>
      </w:r>
      <w:r w:rsidR="00B53064" w:rsidRPr="007162CD">
        <w:rPr>
          <w:rFonts w:ascii="David" w:hAnsi="David"/>
          <w:noProof w:val="0"/>
        </w:rPr>
        <w:t xml:space="preserve"> files only.</w:t>
      </w:r>
      <w:r w:rsidR="007F0E97" w:rsidRPr="007162CD">
        <w:rPr>
          <w:rFonts w:ascii="David" w:hAnsi="David"/>
          <w:noProof w:val="0"/>
        </w:rPr>
        <w:t xml:space="preserve"> This </w:t>
      </w:r>
      <w:r w:rsidR="006D0F38">
        <w:rPr>
          <w:rFonts w:ascii="David" w:hAnsi="David"/>
          <w:noProof w:val="0"/>
        </w:rPr>
        <w:t xml:space="preserve">change saved the cost of storing information and maybe even </w:t>
      </w:r>
      <w:r w:rsidR="007F0E97" w:rsidRPr="007162CD">
        <w:rPr>
          <w:rFonts w:ascii="David" w:hAnsi="David"/>
          <w:noProof w:val="0"/>
        </w:rPr>
        <w:t xml:space="preserve">enhanced its </w:t>
      </w:r>
      <w:r w:rsidR="00183847">
        <w:rPr>
          <w:rFonts w:ascii="David" w:hAnsi="David"/>
          <w:noProof w:val="0"/>
        </w:rPr>
        <w:t>security</w:t>
      </w:r>
      <w:r w:rsidR="007F0E97" w:rsidRPr="007162CD">
        <w:rPr>
          <w:rFonts w:ascii="David" w:hAnsi="David"/>
          <w:noProof w:val="0"/>
        </w:rPr>
        <w:t xml:space="preserve"> (backup options), clarity (printed text instead of </w:t>
      </w:r>
      <w:r w:rsidR="00386D56">
        <w:rPr>
          <w:rFonts w:ascii="David" w:hAnsi="David"/>
          <w:noProof w:val="0"/>
        </w:rPr>
        <w:t>handwritten manuscript</w:t>
      </w:r>
      <w:r w:rsidR="008C4171">
        <w:rPr>
          <w:rFonts w:ascii="David" w:hAnsi="David"/>
          <w:noProof w:val="0"/>
        </w:rPr>
        <w:t>)</w:t>
      </w:r>
      <w:r w:rsidR="007F0E97" w:rsidRPr="007162CD">
        <w:rPr>
          <w:rFonts w:ascii="David" w:hAnsi="David"/>
          <w:noProof w:val="0"/>
        </w:rPr>
        <w:t>, and accessibility (printing instead of photocopying, and later the invention of the digital copy).</w:t>
      </w:r>
      <w:r w:rsidR="00B53064" w:rsidRPr="007162CD">
        <w:rPr>
          <w:rFonts w:ascii="David" w:hAnsi="David"/>
          <w:noProof w:val="0"/>
        </w:rPr>
        <w:t xml:space="preserve"> </w:t>
      </w:r>
    </w:p>
    <w:p w14:paraId="3BD30714" w14:textId="020D0992" w:rsidR="001B49E3" w:rsidRPr="007162CD" w:rsidRDefault="001B49E3" w:rsidP="007A128C">
      <w:pPr>
        <w:bidi w:val="0"/>
        <w:spacing w:before="120" w:after="120" w:line="360" w:lineRule="auto"/>
        <w:ind w:firstLine="720"/>
        <w:contextualSpacing/>
        <w:jc w:val="both"/>
        <w:rPr>
          <w:rFonts w:ascii="David" w:hAnsi="David"/>
          <w:noProof w:val="0"/>
        </w:rPr>
      </w:pPr>
      <w:r w:rsidRPr="007162CD">
        <w:rPr>
          <w:rFonts w:ascii="David" w:hAnsi="David"/>
          <w:noProof w:val="0"/>
        </w:rPr>
        <w:t>Nonetheless</w:t>
      </w:r>
      <w:r w:rsidR="00AC7274" w:rsidRPr="007162CD">
        <w:rPr>
          <w:rFonts w:ascii="David" w:hAnsi="David"/>
          <w:noProof w:val="0"/>
        </w:rPr>
        <w:t xml:space="preserve"> the digitalization of </w:t>
      </w:r>
      <w:r w:rsidR="0000653E">
        <w:rPr>
          <w:rFonts w:ascii="David" w:hAnsi="David"/>
          <w:noProof w:val="0"/>
        </w:rPr>
        <w:t>land</w:t>
      </w:r>
      <w:r w:rsidR="00AC7274" w:rsidRPr="007162CD">
        <w:rPr>
          <w:rFonts w:ascii="David" w:hAnsi="David"/>
          <w:noProof w:val="0"/>
        </w:rPr>
        <w:t xml:space="preserve"> </w:t>
      </w:r>
      <w:r w:rsidR="00E3173A" w:rsidRPr="007162CD">
        <w:rPr>
          <w:rFonts w:ascii="David" w:hAnsi="David"/>
          <w:noProof w:val="0"/>
        </w:rPr>
        <w:t>registry</w:t>
      </w:r>
      <w:r w:rsidR="00AC7274" w:rsidRPr="007162CD">
        <w:rPr>
          <w:rFonts w:ascii="David" w:hAnsi="David"/>
          <w:noProof w:val="0"/>
        </w:rPr>
        <w:t xml:space="preserve"> prior to the third </w:t>
      </w:r>
      <w:r w:rsidR="00E3173A" w:rsidRPr="007162CD">
        <w:rPr>
          <w:rFonts w:ascii="David" w:hAnsi="David"/>
          <w:noProof w:val="0"/>
        </w:rPr>
        <w:t>millennium</w:t>
      </w:r>
      <w:r w:rsidR="00AC7274" w:rsidRPr="007162CD">
        <w:rPr>
          <w:rFonts w:ascii="David" w:hAnsi="David"/>
          <w:noProof w:val="0"/>
        </w:rPr>
        <w:t xml:space="preserve"> </w:t>
      </w:r>
      <w:r w:rsidR="003B440F">
        <w:rPr>
          <w:rFonts w:ascii="David" w:hAnsi="David"/>
          <w:noProof w:val="0"/>
        </w:rPr>
        <w:t>pertained</w:t>
      </w:r>
      <w:r w:rsidR="00AC7274" w:rsidRPr="007162CD">
        <w:rPr>
          <w:rFonts w:ascii="David" w:hAnsi="David"/>
          <w:noProof w:val="0"/>
        </w:rPr>
        <w:t xml:space="preserve"> only to the final stage of </w:t>
      </w:r>
      <w:r w:rsidR="00E3173A" w:rsidRPr="007162CD">
        <w:rPr>
          <w:rFonts w:ascii="David" w:hAnsi="David"/>
          <w:noProof w:val="0"/>
        </w:rPr>
        <w:t>registration</w:t>
      </w:r>
      <w:r w:rsidR="00AC7274" w:rsidRPr="007162CD">
        <w:rPr>
          <w:rFonts w:ascii="David" w:hAnsi="David"/>
          <w:noProof w:val="0"/>
        </w:rPr>
        <w:t xml:space="preserve"> and not the earlier stages of the transaction. </w:t>
      </w:r>
      <w:r w:rsidR="00B309AB" w:rsidRPr="007162CD">
        <w:rPr>
          <w:rFonts w:ascii="David" w:hAnsi="David"/>
          <w:noProof w:val="0"/>
        </w:rPr>
        <w:t xml:space="preserve">Real estate contracts as well as powers of attorney and deeds </w:t>
      </w:r>
      <w:r w:rsidR="003113C9" w:rsidRPr="007162CD">
        <w:rPr>
          <w:rFonts w:ascii="David" w:hAnsi="David"/>
          <w:noProof w:val="0"/>
        </w:rPr>
        <w:t>of transfer of</w:t>
      </w:r>
      <w:r w:rsidR="00B309AB" w:rsidRPr="007162CD">
        <w:rPr>
          <w:rFonts w:ascii="David" w:hAnsi="David"/>
          <w:noProof w:val="0"/>
        </w:rPr>
        <w:t xml:space="preserve"> rights have been produced or printed </w:t>
      </w:r>
      <w:r w:rsidR="008310DF">
        <w:rPr>
          <w:rFonts w:ascii="David" w:hAnsi="David"/>
          <w:noProof w:val="0"/>
        </w:rPr>
        <w:t>with</w:t>
      </w:r>
      <w:r w:rsidR="00B309AB" w:rsidRPr="007162CD">
        <w:rPr>
          <w:rFonts w:ascii="David" w:hAnsi="David"/>
          <w:noProof w:val="0"/>
        </w:rPr>
        <w:t xml:space="preserve"> computer programs for many years.</w:t>
      </w:r>
      <w:r w:rsidR="00B309AB" w:rsidRPr="007162CD">
        <w:rPr>
          <w:rStyle w:val="FootnoteReference"/>
          <w:rFonts w:ascii="David" w:hAnsi="David"/>
          <w:noProof w:val="0"/>
        </w:rPr>
        <w:footnoteReference w:id="117"/>
      </w:r>
      <w:r w:rsidR="00B309AB" w:rsidRPr="007162CD">
        <w:rPr>
          <w:rFonts w:ascii="David" w:hAnsi="David"/>
          <w:noProof w:val="0"/>
        </w:rPr>
        <w:t xml:space="preserve"> N</w:t>
      </w:r>
      <w:r w:rsidR="00BC45F1">
        <w:rPr>
          <w:rFonts w:ascii="David" w:hAnsi="David"/>
          <w:noProof w:val="0"/>
        </w:rPr>
        <w:t>onetheless</w:t>
      </w:r>
      <w:r w:rsidR="00B309AB" w:rsidRPr="007162CD">
        <w:rPr>
          <w:rFonts w:ascii="David" w:hAnsi="David"/>
          <w:noProof w:val="0"/>
        </w:rPr>
        <w:t xml:space="preserve">, the </w:t>
      </w:r>
      <w:r w:rsidR="00B47A2B" w:rsidRPr="007162CD">
        <w:rPr>
          <w:rFonts w:ascii="David" w:hAnsi="David"/>
          <w:noProof w:val="0"/>
        </w:rPr>
        <w:t xml:space="preserve">registration </w:t>
      </w:r>
      <w:r w:rsidR="0008634B" w:rsidRPr="007162CD">
        <w:rPr>
          <w:rFonts w:ascii="David" w:hAnsi="David"/>
          <w:noProof w:val="0"/>
        </w:rPr>
        <w:t>documents were signed, verified</w:t>
      </w:r>
      <w:r w:rsidR="00B47A2B" w:rsidRPr="007162CD">
        <w:rPr>
          <w:rFonts w:ascii="David" w:hAnsi="David"/>
          <w:noProof w:val="0"/>
        </w:rPr>
        <w:t xml:space="preserve">, and transferred for registration manually. </w:t>
      </w:r>
      <w:r w:rsidR="00BC552C" w:rsidRPr="007162CD">
        <w:rPr>
          <w:rFonts w:ascii="David" w:hAnsi="David"/>
          <w:noProof w:val="0"/>
        </w:rPr>
        <w:t>Transferring</w:t>
      </w:r>
      <w:r w:rsidR="00B47A2B" w:rsidRPr="007162CD">
        <w:rPr>
          <w:rFonts w:ascii="David" w:hAnsi="David"/>
          <w:noProof w:val="0"/>
        </w:rPr>
        <w:t xml:space="preserve"> the information from</w:t>
      </w:r>
      <w:r w:rsidR="0008634B" w:rsidRPr="007162CD">
        <w:rPr>
          <w:rFonts w:ascii="David" w:hAnsi="David"/>
          <w:noProof w:val="0"/>
        </w:rPr>
        <w:t xml:space="preserve"> the documents to</w:t>
      </w:r>
      <w:r w:rsidR="00B47A2B" w:rsidRPr="007162CD">
        <w:rPr>
          <w:rFonts w:ascii="David" w:hAnsi="David"/>
          <w:noProof w:val="0"/>
        </w:rPr>
        <w:t xml:space="preserve"> the registry</w:t>
      </w:r>
      <w:r w:rsidR="0008634B" w:rsidRPr="007162CD">
        <w:rPr>
          <w:rFonts w:ascii="David" w:hAnsi="David"/>
          <w:noProof w:val="0"/>
        </w:rPr>
        <w:t xml:space="preserve"> was also done </w:t>
      </w:r>
      <w:r w:rsidR="00563412">
        <w:rPr>
          <w:rFonts w:ascii="David" w:hAnsi="David"/>
          <w:noProof w:val="0"/>
        </w:rPr>
        <w:t>manually, not</w:t>
      </w:r>
      <w:r w:rsidR="0008634B" w:rsidRPr="007162CD">
        <w:rPr>
          <w:rFonts w:ascii="David" w:hAnsi="David"/>
          <w:noProof w:val="0"/>
        </w:rPr>
        <w:t xml:space="preserve"> automatically. The </w:t>
      </w:r>
      <w:r w:rsidR="00BC552C" w:rsidRPr="007162CD">
        <w:rPr>
          <w:rFonts w:ascii="David" w:hAnsi="David"/>
          <w:noProof w:val="0"/>
        </w:rPr>
        <w:t>documents</w:t>
      </w:r>
      <w:r w:rsidR="0008634B" w:rsidRPr="007162CD">
        <w:rPr>
          <w:rFonts w:ascii="David" w:hAnsi="David"/>
          <w:noProof w:val="0"/>
        </w:rPr>
        <w:t xml:space="preserve"> were manually stored in </w:t>
      </w:r>
      <w:r w:rsidR="0008634B" w:rsidRPr="007162CD">
        <w:rPr>
          <w:rFonts w:ascii="David" w:hAnsi="David"/>
          <w:noProof w:val="0"/>
        </w:rPr>
        <w:lastRenderedPageBreak/>
        <w:t xml:space="preserve">the registry or scanned after their manual </w:t>
      </w:r>
      <w:commentRangeStart w:id="39"/>
      <w:r w:rsidR="0008634B" w:rsidRPr="007162CD">
        <w:rPr>
          <w:rFonts w:ascii="David" w:hAnsi="David"/>
          <w:noProof w:val="0"/>
        </w:rPr>
        <w:t>delivery</w:t>
      </w:r>
      <w:commentRangeEnd w:id="39"/>
      <w:r w:rsidR="00C06DCC">
        <w:rPr>
          <w:rStyle w:val="CommentReference"/>
          <w:rFonts w:asciiTheme="minorHAnsi" w:eastAsiaTheme="minorHAnsi" w:hAnsiTheme="minorHAnsi" w:cstheme="minorBidi"/>
          <w:noProof w:val="0"/>
        </w:rPr>
        <w:commentReference w:id="39"/>
      </w:r>
      <w:r w:rsidR="0008634B" w:rsidRPr="007162CD">
        <w:rPr>
          <w:rFonts w:ascii="David" w:hAnsi="David"/>
          <w:noProof w:val="0"/>
        </w:rPr>
        <w:t>.</w:t>
      </w:r>
      <w:r w:rsidR="0008634B" w:rsidRPr="007162CD">
        <w:rPr>
          <w:rStyle w:val="FootnoteReference"/>
          <w:rFonts w:ascii="David" w:hAnsi="David"/>
          <w:noProof w:val="0"/>
        </w:rPr>
        <w:footnoteReference w:id="118"/>
      </w:r>
      <w:r w:rsidR="0008634B" w:rsidRPr="007162CD">
        <w:rPr>
          <w:rFonts w:ascii="David" w:hAnsi="David"/>
          <w:noProof w:val="0"/>
        </w:rPr>
        <w:t xml:space="preserve"> The next technological leap required in the </w:t>
      </w:r>
      <w:r w:rsidR="00282213" w:rsidRPr="007162CD">
        <w:rPr>
          <w:rFonts w:ascii="David" w:hAnsi="David"/>
          <w:noProof w:val="0"/>
        </w:rPr>
        <w:t>digitalization</w:t>
      </w:r>
      <w:r w:rsidR="0008634B" w:rsidRPr="007162CD">
        <w:rPr>
          <w:rFonts w:ascii="David" w:hAnsi="David"/>
          <w:noProof w:val="0"/>
        </w:rPr>
        <w:t xml:space="preserve"> of real </w:t>
      </w:r>
      <w:r w:rsidR="00282213" w:rsidRPr="007162CD">
        <w:rPr>
          <w:rFonts w:ascii="David" w:hAnsi="David"/>
          <w:noProof w:val="0"/>
        </w:rPr>
        <w:t>estate</w:t>
      </w:r>
      <w:r w:rsidR="0008634B" w:rsidRPr="007162CD">
        <w:rPr>
          <w:rFonts w:ascii="David" w:hAnsi="David"/>
          <w:noProof w:val="0"/>
        </w:rPr>
        <w:t xml:space="preserve"> registration was </w:t>
      </w:r>
      <w:r w:rsidR="002D4EE7">
        <w:rPr>
          <w:rFonts w:ascii="David" w:hAnsi="David"/>
          <w:noProof w:val="0"/>
        </w:rPr>
        <w:t>channeling</w:t>
      </w:r>
      <w:r w:rsidR="0008634B" w:rsidRPr="007162CD">
        <w:rPr>
          <w:rFonts w:ascii="David" w:hAnsi="David"/>
          <w:noProof w:val="0"/>
        </w:rPr>
        <w:t xml:space="preserve"> the whole process to the com</w:t>
      </w:r>
      <w:r w:rsidR="002D4EE7">
        <w:rPr>
          <w:rFonts w:ascii="David" w:hAnsi="David"/>
          <w:noProof w:val="0"/>
        </w:rPr>
        <w:t>puter and automating</w:t>
      </w:r>
      <w:r w:rsidR="0008634B" w:rsidRPr="007162CD">
        <w:rPr>
          <w:rFonts w:ascii="David" w:hAnsi="David"/>
          <w:noProof w:val="0"/>
        </w:rPr>
        <w:t xml:space="preserve"> not only the production of the documents but also</w:t>
      </w:r>
      <w:r w:rsidR="00161FEA" w:rsidRPr="007162CD">
        <w:rPr>
          <w:rFonts w:ascii="David" w:hAnsi="David"/>
          <w:noProof w:val="0"/>
        </w:rPr>
        <w:t xml:space="preserve"> </w:t>
      </w:r>
      <w:r w:rsidR="00282213" w:rsidRPr="007162CD">
        <w:rPr>
          <w:rFonts w:ascii="David" w:hAnsi="David"/>
          <w:noProof w:val="0"/>
        </w:rPr>
        <w:t>the</w:t>
      </w:r>
      <w:r w:rsidR="00161FEA" w:rsidRPr="007162CD">
        <w:rPr>
          <w:rFonts w:ascii="David" w:hAnsi="David"/>
          <w:noProof w:val="0"/>
        </w:rPr>
        <w:t xml:space="preserve"> signing</w:t>
      </w:r>
      <w:r w:rsidR="00392E3F">
        <w:rPr>
          <w:rFonts w:ascii="David" w:hAnsi="David"/>
          <w:noProof w:val="0"/>
        </w:rPr>
        <w:t xml:space="preserve"> thereof</w:t>
      </w:r>
      <w:r w:rsidR="00161FEA" w:rsidRPr="007162CD">
        <w:rPr>
          <w:rFonts w:ascii="David" w:hAnsi="David"/>
          <w:noProof w:val="0"/>
        </w:rPr>
        <w:t>,</w:t>
      </w:r>
      <w:r w:rsidR="0008634B" w:rsidRPr="007162CD">
        <w:rPr>
          <w:rFonts w:ascii="David" w:hAnsi="David"/>
          <w:noProof w:val="0"/>
        </w:rPr>
        <w:t xml:space="preserve"> </w:t>
      </w:r>
      <w:r w:rsidR="00392E3F">
        <w:rPr>
          <w:rFonts w:ascii="David" w:hAnsi="David"/>
          <w:noProof w:val="0"/>
        </w:rPr>
        <w:t>their transmission to the</w:t>
      </w:r>
      <w:r w:rsidR="00161FEA" w:rsidRPr="007162CD">
        <w:rPr>
          <w:rFonts w:ascii="David" w:hAnsi="David"/>
          <w:noProof w:val="0"/>
        </w:rPr>
        <w:t xml:space="preserve"> registry, </w:t>
      </w:r>
      <w:r w:rsidR="00392E3F">
        <w:rPr>
          <w:rFonts w:ascii="David" w:hAnsi="David"/>
          <w:noProof w:val="0"/>
        </w:rPr>
        <w:t>their verification</w:t>
      </w:r>
      <w:r w:rsidR="00161FEA" w:rsidRPr="007162CD">
        <w:rPr>
          <w:rFonts w:ascii="David" w:hAnsi="David"/>
          <w:noProof w:val="0"/>
        </w:rPr>
        <w:t xml:space="preserve">, and </w:t>
      </w:r>
      <w:r w:rsidR="00C52A09">
        <w:rPr>
          <w:rFonts w:ascii="David" w:hAnsi="David"/>
          <w:noProof w:val="0"/>
        </w:rPr>
        <w:t>entry</w:t>
      </w:r>
      <w:r w:rsidR="00161FEA" w:rsidRPr="007162CD">
        <w:rPr>
          <w:rFonts w:ascii="David" w:hAnsi="David"/>
          <w:noProof w:val="0"/>
        </w:rPr>
        <w:t xml:space="preserve"> of the information they contained in the regis</w:t>
      </w:r>
      <w:r w:rsidR="00282213" w:rsidRPr="007162CD">
        <w:rPr>
          <w:rFonts w:ascii="David" w:hAnsi="David"/>
          <w:noProof w:val="0"/>
        </w:rPr>
        <w:t>t</w:t>
      </w:r>
      <w:r w:rsidR="00161FEA" w:rsidRPr="007162CD">
        <w:rPr>
          <w:rFonts w:ascii="David" w:hAnsi="David"/>
          <w:noProof w:val="0"/>
        </w:rPr>
        <w:t>ry.</w:t>
      </w:r>
      <w:bookmarkStart w:id="40" w:name="_Ref42677551"/>
      <w:r w:rsidR="00161FEA" w:rsidRPr="007162CD">
        <w:rPr>
          <w:rStyle w:val="FootnoteReference"/>
          <w:rFonts w:ascii="David" w:hAnsi="David"/>
          <w:noProof w:val="0"/>
        </w:rPr>
        <w:footnoteReference w:id="119"/>
      </w:r>
      <w:bookmarkEnd w:id="40"/>
      <w:r w:rsidR="00131AFD" w:rsidRPr="007162CD">
        <w:rPr>
          <w:rFonts w:ascii="David" w:hAnsi="David"/>
          <w:noProof w:val="0"/>
        </w:rPr>
        <w:t xml:space="preserve"> </w:t>
      </w:r>
      <w:r w:rsidR="00A7574E" w:rsidRPr="0010765D">
        <w:rPr>
          <w:rFonts w:ascii="David" w:hAnsi="David"/>
          <w:noProof w:val="0"/>
        </w:rPr>
        <w:t>Achieving</w:t>
      </w:r>
      <w:r w:rsidR="00C42674" w:rsidRPr="0010765D">
        <w:rPr>
          <w:rFonts w:ascii="David" w:hAnsi="David"/>
          <w:noProof w:val="0"/>
        </w:rPr>
        <w:t xml:space="preserve"> </w:t>
      </w:r>
      <w:r w:rsidR="00131AFD" w:rsidRPr="0010765D">
        <w:rPr>
          <w:rFonts w:ascii="David" w:hAnsi="David"/>
          <w:noProof w:val="0"/>
        </w:rPr>
        <w:t>the</w:t>
      </w:r>
      <w:r w:rsidR="00C42674" w:rsidRPr="0010765D">
        <w:rPr>
          <w:rFonts w:ascii="David" w:hAnsi="David"/>
          <w:noProof w:val="0"/>
        </w:rPr>
        <w:t xml:space="preserve"> </w:t>
      </w:r>
      <w:r w:rsidR="00E91E5D" w:rsidRPr="0010765D">
        <w:rPr>
          <w:rFonts w:ascii="David" w:hAnsi="David"/>
          <w:noProof w:val="0"/>
        </w:rPr>
        <w:t>benchmark</w:t>
      </w:r>
      <w:r w:rsidR="00C42674" w:rsidRPr="0010765D">
        <w:rPr>
          <w:rFonts w:ascii="David" w:hAnsi="David"/>
          <w:noProof w:val="0"/>
        </w:rPr>
        <w:t xml:space="preserve"> of electronic registration is the next step following </w:t>
      </w:r>
      <w:r w:rsidR="00063428" w:rsidRPr="0010765D">
        <w:rPr>
          <w:rFonts w:ascii="David" w:hAnsi="David"/>
          <w:noProof w:val="0"/>
        </w:rPr>
        <w:t>the</w:t>
      </w:r>
      <w:r w:rsidR="00C21143" w:rsidRPr="0010765D">
        <w:rPr>
          <w:rFonts w:ascii="David" w:hAnsi="David"/>
          <w:noProof w:val="0"/>
        </w:rPr>
        <w:t xml:space="preserve"> </w:t>
      </w:r>
      <w:r w:rsidR="00282213" w:rsidRPr="0010765D">
        <w:rPr>
          <w:rFonts w:ascii="David" w:hAnsi="David"/>
          <w:noProof w:val="0"/>
        </w:rPr>
        <w:t xml:space="preserve">technological capacity </w:t>
      </w:r>
      <w:r w:rsidR="00A11EE1" w:rsidRPr="0010765D">
        <w:rPr>
          <w:rFonts w:ascii="David" w:hAnsi="David"/>
          <w:noProof w:val="0"/>
        </w:rPr>
        <w:t>to digitalize</w:t>
      </w:r>
      <w:r w:rsidR="00282213" w:rsidRPr="0010765D">
        <w:rPr>
          <w:rFonts w:ascii="David" w:hAnsi="David"/>
          <w:noProof w:val="0"/>
        </w:rPr>
        <w:t xml:space="preserve"> other aspects </w:t>
      </w:r>
      <w:r w:rsidR="000A4FF0" w:rsidRPr="0010765D">
        <w:rPr>
          <w:rFonts w:ascii="David" w:hAnsi="David"/>
          <w:noProof w:val="0"/>
        </w:rPr>
        <w:t>of</w:t>
      </w:r>
      <w:r w:rsidR="00282213" w:rsidRPr="0010765D">
        <w:rPr>
          <w:rFonts w:ascii="David" w:hAnsi="David"/>
          <w:noProof w:val="0"/>
        </w:rPr>
        <w:t xml:space="preserve"> real estate transactions such</w:t>
      </w:r>
      <w:r w:rsidR="000A4FF0" w:rsidRPr="0010765D">
        <w:rPr>
          <w:rFonts w:ascii="David" w:hAnsi="David"/>
          <w:noProof w:val="0"/>
        </w:rPr>
        <w:t xml:space="preserve"> as</w:t>
      </w:r>
      <w:r w:rsidR="00063428" w:rsidRPr="0010765D">
        <w:rPr>
          <w:rFonts w:ascii="David" w:hAnsi="David"/>
          <w:noProof w:val="0"/>
        </w:rPr>
        <w:t xml:space="preserve"> th</w:t>
      </w:r>
      <w:r w:rsidR="00680F6A">
        <w:rPr>
          <w:rFonts w:ascii="David" w:hAnsi="David"/>
          <w:noProof w:val="0"/>
        </w:rPr>
        <w:t>e</w:t>
      </w:r>
      <w:r w:rsidR="00063428" w:rsidRPr="0010765D">
        <w:rPr>
          <w:rFonts w:ascii="David" w:hAnsi="David"/>
          <w:noProof w:val="0"/>
        </w:rPr>
        <w:t xml:space="preserve"> transfer of payment from one party to anothe</w:t>
      </w:r>
      <w:r w:rsidR="00A7574E" w:rsidRPr="0010765D">
        <w:rPr>
          <w:rFonts w:ascii="David" w:hAnsi="David"/>
          <w:noProof w:val="0"/>
        </w:rPr>
        <w:t>r and payment of taxes and fees; it</w:t>
      </w:r>
      <w:r w:rsidR="00282213" w:rsidRPr="0010765D">
        <w:rPr>
          <w:rFonts w:ascii="David" w:hAnsi="David"/>
          <w:noProof w:val="0"/>
        </w:rPr>
        <w:t xml:space="preserve"> brings real estate commerce </w:t>
      </w:r>
      <w:r w:rsidR="00E91E5D" w:rsidRPr="0010765D">
        <w:rPr>
          <w:rFonts w:ascii="David" w:hAnsi="David"/>
          <w:noProof w:val="0"/>
        </w:rPr>
        <w:t xml:space="preserve">nearer to the </w:t>
      </w:r>
      <w:r w:rsidR="001C71C5" w:rsidRPr="0010765D">
        <w:rPr>
          <w:rFonts w:ascii="David" w:hAnsi="David"/>
          <w:noProof w:val="0"/>
        </w:rPr>
        <w:t>end-</w:t>
      </w:r>
      <w:r w:rsidR="00E91E5D" w:rsidRPr="0010765D">
        <w:rPr>
          <w:rFonts w:ascii="David" w:hAnsi="David"/>
          <w:noProof w:val="0"/>
        </w:rPr>
        <w:t>goal</w:t>
      </w:r>
      <w:r w:rsidR="00282213" w:rsidRPr="0010765D">
        <w:rPr>
          <w:rFonts w:ascii="David" w:hAnsi="David"/>
          <w:noProof w:val="0"/>
        </w:rPr>
        <w:t xml:space="preserve"> of holistic digitalized </w:t>
      </w:r>
      <w:r w:rsidR="001C71C5" w:rsidRPr="0010765D">
        <w:rPr>
          <w:rFonts w:ascii="David" w:hAnsi="David"/>
          <w:noProof w:val="0"/>
        </w:rPr>
        <w:t>handling</w:t>
      </w:r>
      <w:r w:rsidR="00282213" w:rsidRPr="0010765D">
        <w:rPr>
          <w:rFonts w:ascii="David" w:hAnsi="David"/>
          <w:noProof w:val="0"/>
        </w:rPr>
        <w:t xml:space="preserve"> of all aspects of the transaction</w:t>
      </w:r>
      <w:r w:rsidR="00BC552C" w:rsidRPr="0010765D">
        <w:rPr>
          <w:rFonts w:ascii="David" w:hAnsi="David"/>
          <w:noProof w:val="0"/>
        </w:rPr>
        <w:t xml:space="preserve">, a model which already exists </w:t>
      </w:r>
      <w:r w:rsidR="008F088F">
        <w:rPr>
          <w:rFonts w:ascii="David" w:hAnsi="David"/>
          <w:noProof w:val="0"/>
        </w:rPr>
        <w:t>in regard to other</w:t>
      </w:r>
      <w:r w:rsidR="00BC552C" w:rsidRPr="0010765D">
        <w:rPr>
          <w:rFonts w:ascii="David" w:hAnsi="David"/>
          <w:noProof w:val="0"/>
        </w:rPr>
        <w:t xml:space="preserve"> assets.</w:t>
      </w:r>
      <w:r w:rsidR="00BC552C" w:rsidRPr="0010765D">
        <w:rPr>
          <w:rStyle w:val="FootnoteReference"/>
          <w:rFonts w:ascii="David" w:hAnsi="David"/>
          <w:noProof w:val="0"/>
        </w:rPr>
        <w:footnoteReference w:id="120"/>
      </w:r>
      <w:r w:rsidR="00282213" w:rsidRPr="0010765D">
        <w:rPr>
          <w:rFonts w:ascii="David" w:hAnsi="David"/>
          <w:noProof w:val="0"/>
        </w:rPr>
        <w:t xml:space="preserve"> </w:t>
      </w:r>
      <w:r w:rsidR="00020D7A" w:rsidRPr="0010765D">
        <w:rPr>
          <w:rFonts w:ascii="David" w:hAnsi="David"/>
          <w:noProof w:val="0"/>
        </w:rPr>
        <w:t>Althou</w:t>
      </w:r>
      <w:r w:rsidR="00020D7A" w:rsidRPr="007162CD">
        <w:rPr>
          <w:rFonts w:ascii="David" w:hAnsi="David"/>
          <w:noProof w:val="0"/>
        </w:rPr>
        <w:t>gh</w:t>
      </w:r>
      <w:r w:rsidR="00AB1D1D" w:rsidRPr="007162CD">
        <w:rPr>
          <w:rFonts w:ascii="David" w:hAnsi="David"/>
          <w:noProof w:val="0"/>
        </w:rPr>
        <w:t xml:space="preserve"> the technological capacity </w:t>
      </w:r>
      <w:r w:rsidR="00020D7A" w:rsidRPr="007162CD">
        <w:rPr>
          <w:rFonts w:ascii="David" w:hAnsi="David"/>
          <w:noProof w:val="0"/>
        </w:rPr>
        <w:t xml:space="preserve">to perform </w:t>
      </w:r>
      <w:r w:rsidR="003E0CDF" w:rsidRPr="007162CD">
        <w:rPr>
          <w:rFonts w:ascii="David" w:hAnsi="David"/>
          <w:noProof w:val="0"/>
        </w:rPr>
        <w:t xml:space="preserve">electronic transactions has </w:t>
      </w:r>
      <w:r w:rsidR="00C030F0">
        <w:rPr>
          <w:rFonts w:ascii="David" w:hAnsi="David"/>
          <w:noProof w:val="0"/>
        </w:rPr>
        <w:t>existed for</w:t>
      </w:r>
      <w:r w:rsidR="00BA5ACF">
        <w:rPr>
          <w:rFonts w:ascii="David" w:hAnsi="David"/>
          <w:noProof w:val="0"/>
        </w:rPr>
        <w:t xml:space="preserve"> several decades, the transition</w:t>
      </w:r>
      <w:r w:rsidR="003E0CDF" w:rsidRPr="007162CD">
        <w:rPr>
          <w:rFonts w:ascii="David" w:hAnsi="David"/>
          <w:noProof w:val="0"/>
        </w:rPr>
        <w:t xml:space="preserve"> to digital</w:t>
      </w:r>
      <w:r w:rsidR="00BA5ACF">
        <w:rPr>
          <w:rFonts w:ascii="David" w:hAnsi="David"/>
          <w:noProof w:val="0"/>
        </w:rPr>
        <w:t xml:space="preserve"> land</w:t>
      </w:r>
      <w:r w:rsidR="003E0CDF" w:rsidRPr="007162CD">
        <w:rPr>
          <w:rFonts w:ascii="David" w:hAnsi="David"/>
          <w:noProof w:val="0"/>
        </w:rPr>
        <w:t xml:space="preserve"> registration </w:t>
      </w:r>
      <w:r w:rsidR="00BA5ACF">
        <w:rPr>
          <w:rFonts w:ascii="David" w:hAnsi="David"/>
          <w:noProof w:val="0"/>
        </w:rPr>
        <w:t>has been</w:t>
      </w:r>
      <w:r w:rsidR="003E0CDF" w:rsidRPr="007162CD">
        <w:rPr>
          <w:rFonts w:ascii="David" w:hAnsi="David"/>
          <w:noProof w:val="0"/>
        </w:rPr>
        <w:t xml:space="preserve"> slow and </w:t>
      </w:r>
      <w:r w:rsidR="00223C63">
        <w:rPr>
          <w:rFonts w:ascii="David" w:hAnsi="David"/>
          <w:noProof w:val="0"/>
        </w:rPr>
        <w:t>tentative</w:t>
      </w:r>
      <w:r w:rsidR="003E0CDF" w:rsidRPr="007162CD">
        <w:rPr>
          <w:rFonts w:ascii="David" w:hAnsi="David"/>
          <w:noProof w:val="0"/>
        </w:rPr>
        <w:t xml:space="preserve">. The </w:t>
      </w:r>
      <w:r w:rsidR="00813A3C">
        <w:rPr>
          <w:rFonts w:ascii="David" w:hAnsi="David"/>
          <w:noProof w:val="0"/>
        </w:rPr>
        <w:t>emergence</w:t>
      </w:r>
      <w:r w:rsidR="003E0CDF" w:rsidRPr="007162CD">
        <w:rPr>
          <w:rFonts w:ascii="David" w:hAnsi="David"/>
          <w:noProof w:val="0"/>
        </w:rPr>
        <w:t xml:space="preserve"> of the internet made it possible to search for information and obtain it electronically, but there was no way of altering it in this form.</w:t>
      </w:r>
      <w:r w:rsidR="003E0CDF" w:rsidRPr="007162CD">
        <w:rPr>
          <w:rStyle w:val="FootnoteReference"/>
          <w:rFonts w:ascii="David" w:hAnsi="David"/>
          <w:noProof w:val="0"/>
        </w:rPr>
        <w:footnoteReference w:id="121"/>
      </w:r>
      <w:r w:rsidR="00020D7A" w:rsidRPr="007162CD">
        <w:rPr>
          <w:rFonts w:ascii="David" w:hAnsi="David"/>
          <w:noProof w:val="0"/>
        </w:rPr>
        <w:t xml:space="preserve"> </w:t>
      </w:r>
      <w:r w:rsidR="003E0CDF" w:rsidRPr="007162CD">
        <w:rPr>
          <w:rFonts w:ascii="David" w:hAnsi="David"/>
          <w:noProof w:val="0"/>
        </w:rPr>
        <w:t xml:space="preserve">Only at a later stage did the </w:t>
      </w:r>
      <w:r w:rsidR="00AB6568">
        <w:rPr>
          <w:rFonts w:ascii="David" w:hAnsi="David"/>
          <w:noProof w:val="0"/>
        </w:rPr>
        <w:t>monumental</w:t>
      </w:r>
      <w:r w:rsidR="003E0CDF" w:rsidRPr="007162CD">
        <w:rPr>
          <w:rFonts w:ascii="David" w:hAnsi="David"/>
          <w:noProof w:val="0"/>
        </w:rPr>
        <w:t xml:space="preserve"> technological change occur that </w:t>
      </w:r>
      <w:r w:rsidR="00412674">
        <w:rPr>
          <w:rFonts w:ascii="David" w:hAnsi="David"/>
          <w:noProof w:val="0"/>
        </w:rPr>
        <w:t>transitioned</w:t>
      </w:r>
      <w:r w:rsidR="003E0CDF" w:rsidRPr="007162CD">
        <w:rPr>
          <w:rFonts w:ascii="David" w:hAnsi="David"/>
          <w:noProof w:val="0"/>
        </w:rPr>
        <w:t xml:space="preserve"> the</w:t>
      </w:r>
      <w:r w:rsidR="008F11D0">
        <w:rPr>
          <w:rFonts w:ascii="David" w:hAnsi="David"/>
          <w:noProof w:val="0"/>
        </w:rPr>
        <w:t xml:space="preserve"> complete</w:t>
      </w:r>
      <w:r w:rsidR="003E0CDF" w:rsidRPr="007162CD">
        <w:rPr>
          <w:rFonts w:ascii="David" w:hAnsi="David"/>
          <w:noProof w:val="0"/>
        </w:rPr>
        <w:t xml:space="preserve"> registration process</w:t>
      </w:r>
      <w:r w:rsidR="00412674">
        <w:rPr>
          <w:rFonts w:ascii="David" w:hAnsi="David"/>
          <w:noProof w:val="0"/>
        </w:rPr>
        <w:t>,</w:t>
      </w:r>
      <w:r w:rsidR="003E0CDF" w:rsidRPr="007162CD">
        <w:rPr>
          <w:rFonts w:ascii="David" w:hAnsi="David"/>
          <w:noProof w:val="0"/>
        </w:rPr>
        <w:t xml:space="preserve"> from start to finis</w:t>
      </w:r>
      <w:r w:rsidR="00BD2653">
        <w:rPr>
          <w:rFonts w:ascii="David" w:hAnsi="David"/>
          <w:noProof w:val="0"/>
        </w:rPr>
        <w:t>h</w:t>
      </w:r>
      <w:r w:rsidR="00412674">
        <w:rPr>
          <w:rFonts w:ascii="David" w:hAnsi="David"/>
          <w:noProof w:val="0"/>
        </w:rPr>
        <w:t xml:space="preserve">, to an electronic </w:t>
      </w:r>
      <w:r w:rsidR="008F11D0">
        <w:rPr>
          <w:rFonts w:ascii="David" w:hAnsi="David"/>
          <w:noProof w:val="0"/>
        </w:rPr>
        <w:t>framework</w:t>
      </w:r>
      <w:r w:rsidR="00BD2653">
        <w:rPr>
          <w:rFonts w:ascii="David" w:hAnsi="David"/>
          <w:noProof w:val="0"/>
        </w:rPr>
        <w:t>. Th</w:t>
      </w:r>
      <w:r w:rsidR="00D40656">
        <w:rPr>
          <w:rFonts w:ascii="David" w:hAnsi="David"/>
          <w:noProof w:val="0"/>
        </w:rPr>
        <w:t>e sluggish</w:t>
      </w:r>
      <w:r w:rsidR="00124B43">
        <w:rPr>
          <w:rFonts w:ascii="David" w:hAnsi="David"/>
          <w:noProof w:val="0"/>
        </w:rPr>
        <w:t xml:space="preserve">ness of the process </w:t>
      </w:r>
      <w:r w:rsidR="00DE212A" w:rsidRPr="007162CD">
        <w:rPr>
          <w:rFonts w:ascii="David" w:hAnsi="David"/>
          <w:noProof w:val="0"/>
        </w:rPr>
        <w:t xml:space="preserve">can be explained </w:t>
      </w:r>
      <w:r w:rsidR="00744748">
        <w:rPr>
          <w:rFonts w:ascii="David" w:hAnsi="David"/>
          <w:noProof w:val="0"/>
        </w:rPr>
        <w:t>in light of the</w:t>
      </w:r>
      <w:r w:rsidR="00DE212A" w:rsidRPr="007162CD">
        <w:rPr>
          <w:rFonts w:ascii="David" w:hAnsi="David"/>
          <w:noProof w:val="0"/>
        </w:rPr>
        <w:t xml:space="preserve"> economic and public importance </w:t>
      </w:r>
      <w:r w:rsidR="00D86195">
        <w:rPr>
          <w:rFonts w:ascii="David" w:hAnsi="David"/>
          <w:noProof w:val="0"/>
        </w:rPr>
        <w:t>of</w:t>
      </w:r>
      <w:r w:rsidR="00DE212A" w:rsidRPr="007162CD">
        <w:rPr>
          <w:rFonts w:ascii="David" w:hAnsi="David"/>
          <w:noProof w:val="0"/>
        </w:rPr>
        <w:t xml:space="preserve"> </w:t>
      </w:r>
      <w:r w:rsidR="00343C23">
        <w:rPr>
          <w:rFonts w:ascii="David" w:hAnsi="David"/>
          <w:noProof w:val="0"/>
        </w:rPr>
        <w:t>property rights in land</w:t>
      </w:r>
      <w:r w:rsidR="00F873BD">
        <w:rPr>
          <w:rFonts w:ascii="David" w:hAnsi="David"/>
          <w:noProof w:val="0"/>
        </w:rPr>
        <w:t>,</w:t>
      </w:r>
      <w:r w:rsidR="00DE212A" w:rsidRPr="007162CD">
        <w:rPr>
          <w:rFonts w:ascii="David" w:hAnsi="David"/>
          <w:noProof w:val="0"/>
        </w:rPr>
        <w:t xml:space="preserve"> and the</w:t>
      </w:r>
      <w:r w:rsidR="00D233C6">
        <w:rPr>
          <w:rFonts w:ascii="David" w:hAnsi="David"/>
          <w:noProof w:val="0"/>
        </w:rPr>
        <w:t xml:space="preserve"> resultant</w:t>
      </w:r>
      <w:r w:rsidR="00DE212A" w:rsidRPr="007162CD">
        <w:rPr>
          <w:rFonts w:ascii="David" w:hAnsi="David"/>
          <w:noProof w:val="0"/>
        </w:rPr>
        <w:t xml:space="preserve"> concern that digital forgeries, frauds and infringements on the databases would cause </w:t>
      </w:r>
      <w:r w:rsidR="00AB6568">
        <w:rPr>
          <w:rFonts w:ascii="David" w:hAnsi="David"/>
          <w:noProof w:val="0"/>
        </w:rPr>
        <w:t>significant</w:t>
      </w:r>
      <w:r w:rsidR="00DE212A" w:rsidRPr="007162CD">
        <w:rPr>
          <w:rFonts w:ascii="David" w:hAnsi="David"/>
          <w:noProof w:val="0"/>
        </w:rPr>
        <w:t xml:space="preserve"> damage.</w:t>
      </w:r>
      <w:r w:rsidR="00DE212A" w:rsidRPr="007162CD">
        <w:rPr>
          <w:rStyle w:val="FootnoteReference"/>
          <w:rFonts w:ascii="David" w:hAnsi="David"/>
          <w:noProof w:val="0"/>
        </w:rPr>
        <w:footnoteReference w:id="122"/>
      </w:r>
      <w:r w:rsidR="00DE212A" w:rsidRPr="007162CD">
        <w:rPr>
          <w:rFonts w:ascii="David" w:hAnsi="David"/>
          <w:noProof w:val="0"/>
        </w:rPr>
        <w:t xml:space="preserve"> In 2002</w:t>
      </w:r>
      <w:r w:rsidR="00433917">
        <w:rPr>
          <w:rFonts w:ascii="David" w:hAnsi="David"/>
          <w:noProof w:val="0"/>
        </w:rPr>
        <w:t>,</w:t>
      </w:r>
      <w:r w:rsidR="00DE212A" w:rsidRPr="007162CD">
        <w:rPr>
          <w:rFonts w:ascii="David" w:hAnsi="David"/>
          <w:noProof w:val="0"/>
        </w:rPr>
        <w:t xml:space="preserve"> English </w:t>
      </w:r>
      <w:r w:rsidR="00DF00F0" w:rsidRPr="007162CD">
        <w:rPr>
          <w:rFonts w:ascii="David" w:hAnsi="David"/>
          <w:noProof w:val="0"/>
        </w:rPr>
        <w:t>law set the goal of creating a digital network</w:t>
      </w:r>
      <w:bookmarkStart w:id="41" w:name="_Ref42677875"/>
      <w:r w:rsidR="00DF00F0" w:rsidRPr="007162CD">
        <w:rPr>
          <w:rStyle w:val="FootnoteReference"/>
          <w:rFonts w:ascii="David" w:hAnsi="David"/>
          <w:noProof w:val="0"/>
        </w:rPr>
        <w:footnoteReference w:id="123"/>
      </w:r>
      <w:bookmarkEnd w:id="41"/>
      <w:r w:rsidR="00DF00F0" w:rsidRPr="007162CD">
        <w:rPr>
          <w:rFonts w:ascii="David" w:hAnsi="David"/>
          <w:noProof w:val="0"/>
        </w:rPr>
        <w:t xml:space="preserve"> </w:t>
      </w:r>
      <w:r w:rsidR="00E269C0" w:rsidRPr="007162CD">
        <w:rPr>
          <w:rFonts w:ascii="David" w:hAnsi="David"/>
          <w:noProof w:val="0"/>
        </w:rPr>
        <w:t>but only in 2018 was the first digital mortgage deed registered</w:t>
      </w:r>
      <w:r w:rsidR="004C31F9">
        <w:rPr>
          <w:rFonts w:ascii="David" w:hAnsi="David"/>
          <w:noProof w:val="0"/>
        </w:rPr>
        <w:t>,</w:t>
      </w:r>
      <w:r w:rsidR="00E269C0" w:rsidRPr="007162CD">
        <w:rPr>
          <w:rStyle w:val="FootnoteReference"/>
          <w:rFonts w:ascii="David" w:hAnsi="David"/>
          <w:noProof w:val="0"/>
        </w:rPr>
        <w:footnoteReference w:id="124"/>
      </w:r>
      <w:r w:rsidR="00E269C0" w:rsidRPr="007162CD">
        <w:rPr>
          <w:rFonts w:ascii="David" w:hAnsi="David"/>
          <w:noProof w:val="0"/>
        </w:rPr>
        <w:t xml:space="preserve"> </w:t>
      </w:r>
      <w:r w:rsidR="004C31F9">
        <w:rPr>
          <w:rFonts w:ascii="David" w:hAnsi="David"/>
          <w:noProof w:val="0"/>
        </w:rPr>
        <w:t>and</w:t>
      </w:r>
      <w:r w:rsidR="00E269C0" w:rsidRPr="007162CD">
        <w:rPr>
          <w:rFonts w:ascii="David" w:hAnsi="David"/>
          <w:noProof w:val="0"/>
        </w:rPr>
        <w:t xml:space="preserve"> full digital registration will not be implemented </w:t>
      </w:r>
      <w:r w:rsidR="004C31F9">
        <w:rPr>
          <w:rFonts w:ascii="David" w:hAnsi="David"/>
          <w:noProof w:val="0"/>
        </w:rPr>
        <w:t>prior to</w:t>
      </w:r>
      <w:r w:rsidR="00E269C0" w:rsidRPr="007162CD">
        <w:rPr>
          <w:rFonts w:ascii="David" w:hAnsi="David"/>
          <w:noProof w:val="0"/>
        </w:rPr>
        <w:t xml:space="preserve"> 2022.</w:t>
      </w:r>
      <w:r w:rsidR="00E269C0" w:rsidRPr="007162CD">
        <w:rPr>
          <w:rStyle w:val="FootnoteReference"/>
          <w:rFonts w:ascii="David" w:hAnsi="David"/>
          <w:noProof w:val="0"/>
        </w:rPr>
        <w:footnoteReference w:id="125"/>
      </w:r>
      <w:r w:rsidR="00E269C0" w:rsidRPr="007162CD">
        <w:rPr>
          <w:rFonts w:ascii="David" w:hAnsi="David"/>
          <w:noProof w:val="0"/>
        </w:rPr>
        <w:t xml:space="preserve">  </w:t>
      </w:r>
      <w:r w:rsidR="004D208D" w:rsidRPr="007162CD">
        <w:rPr>
          <w:rFonts w:ascii="David" w:hAnsi="David"/>
          <w:noProof w:val="0"/>
        </w:rPr>
        <w:t>The US, Canada (the Ontario District), and Oceana adopted digital registration earlier and more widely.</w:t>
      </w:r>
      <w:r w:rsidR="004D208D" w:rsidRPr="007162CD">
        <w:rPr>
          <w:rStyle w:val="FootnoteReference"/>
          <w:rFonts w:ascii="David" w:hAnsi="David"/>
          <w:noProof w:val="0"/>
        </w:rPr>
        <w:footnoteReference w:id="126"/>
      </w:r>
    </w:p>
    <w:p w14:paraId="6ED94FCA" w14:textId="650A6DF0" w:rsidR="00F54F08" w:rsidRPr="007162CD" w:rsidRDefault="00DD416B" w:rsidP="007A128C">
      <w:pPr>
        <w:bidi w:val="0"/>
        <w:spacing w:before="120" w:after="120" w:line="360" w:lineRule="auto"/>
        <w:ind w:firstLine="720"/>
        <w:contextualSpacing/>
        <w:jc w:val="both"/>
        <w:rPr>
          <w:rFonts w:ascii="David" w:hAnsi="David"/>
          <w:noProof w:val="0"/>
        </w:rPr>
      </w:pPr>
      <w:r w:rsidRPr="007162CD">
        <w:rPr>
          <w:rFonts w:ascii="David" w:hAnsi="David"/>
          <w:noProof w:val="0"/>
        </w:rPr>
        <w:t>Digital registration is albeit the result of technological innovation but it i</w:t>
      </w:r>
      <w:r w:rsidR="00EC6D23">
        <w:rPr>
          <w:rFonts w:ascii="David" w:hAnsi="David"/>
          <w:noProof w:val="0"/>
        </w:rPr>
        <w:t>s unclear to what extent, if at all</w:t>
      </w:r>
      <w:r w:rsidRPr="007162CD">
        <w:rPr>
          <w:rFonts w:ascii="David" w:hAnsi="David"/>
          <w:noProof w:val="0"/>
        </w:rPr>
        <w:t xml:space="preserve">, it </w:t>
      </w:r>
      <w:r w:rsidR="00254B53">
        <w:rPr>
          <w:rFonts w:ascii="David" w:hAnsi="David"/>
          <w:noProof w:val="0"/>
        </w:rPr>
        <w:t>influences</w:t>
      </w:r>
      <w:r w:rsidRPr="007162CD">
        <w:rPr>
          <w:rFonts w:ascii="David" w:hAnsi="David"/>
          <w:noProof w:val="0"/>
        </w:rPr>
        <w:t xml:space="preserve"> the law or necessitates legal innovation. </w:t>
      </w:r>
      <w:r w:rsidR="00816C52" w:rsidRPr="007162CD">
        <w:rPr>
          <w:rFonts w:ascii="David" w:hAnsi="David"/>
          <w:noProof w:val="0"/>
        </w:rPr>
        <w:t>Its</w:t>
      </w:r>
      <w:r w:rsidRPr="007162CD">
        <w:rPr>
          <w:rFonts w:ascii="David" w:hAnsi="David"/>
          <w:noProof w:val="0"/>
        </w:rPr>
        <w:t xml:space="preserve"> main </w:t>
      </w:r>
      <w:r w:rsidR="00816C52" w:rsidRPr="007162CD">
        <w:rPr>
          <w:rFonts w:ascii="David" w:hAnsi="David"/>
          <w:noProof w:val="0"/>
        </w:rPr>
        <w:t>advantage is the efficiency and speed of the registrat</w:t>
      </w:r>
      <w:r w:rsidR="002707E0">
        <w:rPr>
          <w:rFonts w:ascii="David" w:hAnsi="David"/>
          <w:noProof w:val="0"/>
        </w:rPr>
        <w:t xml:space="preserve">ion process. It enables </w:t>
      </w:r>
      <w:r w:rsidR="002B6B22">
        <w:rPr>
          <w:rFonts w:ascii="David" w:hAnsi="David"/>
          <w:noProof w:val="0"/>
        </w:rPr>
        <w:t>remote</w:t>
      </w:r>
      <w:r w:rsidR="00816C52" w:rsidRPr="007162CD">
        <w:rPr>
          <w:rFonts w:ascii="David" w:hAnsi="David"/>
          <w:noProof w:val="0"/>
        </w:rPr>
        <w:t>-access to registration</w:t>
      </w:r>
      <w:r w:rsidR="00EC6D23">
        <w:rPr>
          <w:rFonts w:ascii="David" w:hAnsi="David"/>
          <w:noProof w:val="0"/>
        </w:rPr>
        <w:t>,</w:t>
      </w:r>
      <w:r w:rsidR="00816C52" w:rsidRPr="007162CD">
        <w:rPr>
          <w:rFonts w:ascii="David" w:hAnsi="David"/>
          <w:noProof w:val="0"/>
        </w:rPr>
        <w:t xml:space="preserve"> and </w:t>
      </w:r>
      <w:r w:rsidR="002B4D31">
        <w:rPr>
          <w:rFonts w:ascii="David" w:hAnsi="David"/>
          <w:noProof w:val="0"/>
        </w:rPr>
        <w:t>cuts down on</w:t>
      </w:r>
      <w:r w:rsidR="00816C52" w:rsidRPr="007162CD">
        <w:rPr>
          <w:rFonts w:ascii="David" w:hAnsi="David"/>
          <w:noProof w:val="0"/>
        </w:rPr>
        <w:t xml:space="preserve"> </w:t>
      </w:r>
      <w:r w:rsidR="004D39D7">
        <w:rPr>
          <w:rFonts w:ascii="David" w:hAnsi="David"/>
          <w:noProof w:val="0"/>
        </w:rPr>
        <w:t>human resources</w:t>
      </w:r>
      <w:r w:rsidR="00816C52" w:rsidRPr="007162CD">
        <w:rPr>
          <w:rFonts w:ascii="David" w:hAnsi="David"/>
          <w:noProof w:val="0"/>
        </w:rPr>
        <w:t>.</w:t>
      </w:r>
      <w:r w:rsidR="00816C52" w:rsidRPr="007162CD">
        <w:rPr>
          <w:rStyle w:val="FootnoteReference"/>
          <w:rFonts w:ascii="David" w:hAnsi="David"/>
          <w:noProof w:val="0"/>
        </w:rPr>
        <w:footnoteReference w:id="127"/>
      </w:r>
      <w:r w:rsidR="00816C52" w:rsidRPr="007162CD">
        <w:rPr>
          <w:rFonts w:ascii="David" w:hAnsi="David"/>
          <w:noProof w:val="0"/>
        </w:rPr>
        <w:t xml:space="preserve"> Yet electronic registration introduced new risks</w:t>
      </w:r>
      <w:r w:rsidR="00C36FE1">
        <w:rPr>
          <w:rFonts w:ascii="David" w:hAnsi="David"/>
          <w:noProof w:val="0"/>
        </w:rPr>
        <w:t xml:space="preserve">. Most notable is the concern </w:t>
      </w:r>
      <w:r w:rsidR="002E0542">
        <w:rPr>
          <w:rFonts w:ascii="David" w:hAnsi="David"/>
          <w:noProof w:val="0"/>
        </w:rPr>
        <w:t>about</w:t>
      </w:r>
      <w:r w:rsidR="00816C52" w:rsidRPr="007162CD">
        <w:rPr>
          <w:rFonts w:ascii="David" w:hAnsi="David"/>
          <w:noProof w:val="0"/>
        </w:rPr>
        <w:t xml:space="preserve"> forged owner identity and electronic theft of the rights. </w:t>
      </w:r>
      <w:r w:rsidR="00920899" w:rsidRPr="007162CD">
        <w:rPr>
          <w:rFonts w:ascii="David" w:hAnsi="David"/>
          <w:noProof w:val="0"/>
        </w:rPr>
        <w:t xml:space="preserve">This concern exists, of course, in non-digital </w:t>
      </w:r>
      <w:r w:rsidR="00920899" w:rsidRPr="007162CD">
        <w:rPr>
          <w:rFonts w:ascii="David" w:hAnsi="David"/>
          <w:noProof w:val="0"/>
        </w:rPr>
        <w:lastRenderedPageBreak/>
        <w:t xml:space="preserve">registration as well, but the transition to the electronic medium opens the way for new forms of digital forgery and fraud, and also exposes the database to </w:t>
      </w:r>
      <w:r w:rsidR="00276279">
        <w:rPr>
          <w:rFonts w:ascii="David" w:hAnsi="David"/>
          <w:noProof w:val="0"/>
        </w:rPr>
        <w:t>far-ranging</w:t>
      </w:r>
      <w:r w:rsidR="00920899" w:rsidRPr="007162CD">
        <w:rPr>
          <w:rFonts w:ascii="David" w:hAnsi="David"/>
          <w:noProof w:val="0"/>
        </w:rPr>
        <w:t xml:space="preserve"> forgery risks as opposed to just topical ones.</w:t>
      </w:r>
      <w:bookmarkStart w:id="42" w:name="_Ref42678237"/>
      <w:r w:rsidR="00920899" w:rsidRPr="007162CD">
        <w:rPr>
          <w:rStyle w:val="FootnoteReference"/>
          <w:rFonts w:ascii="David" w:hAnsi="David"/>
          <w:noProof w:val="0"/>
        </w:rPr>
        <w:footnoteReference w:id="128"/>
      </w:r>
      <w:bookmarkEnd w:id="42"/>
      <w:r w:rsidR="00816C52" w:rsidRPr="007162CD">
        <w:rPr>
          <w:rFonts w:ascii="David" w:hAnsi="David"/>
          <w:noProof w:val="0"/>
        </w:rPr>
        <w:t xml:space="preserve"> </w:t>
      </w:r>
      <w:r w:rsidR="00494A14" w:rsidRPr="007162CD">
        <w:rPr>
          <w:rFonts w:ascii="David" w:hAnsi="David"/>
          <w:noProof w:val="0"/>
        </w:rPr>
        <w:t>Combatting these risks is primarily a technological pursuit</w:t>
      </w:r>
      <w:r w:rsidR="00913806">
        <w:rPr>
          <w:rFonts w:ascii="David" w:hAnsi="David"/>
          <w:noProof w:val="0"/>
        </w:rPr>
        <w:t>,</w:t>
      </w:r>
      <w:r w:rsidR="00494A14" w:rsidRPr="007162CD">
        <w:rPr>
          <w:rFonts w:ascii="David" w:hAnsi="David"/>
          <w:noProof w:val="0"/>
        </w:rPr>
        <w:t xml:space="preserve"> but it has legal aspects as well. A digital system's weak point is its point of entry. Today's electronic registr</w:t>
      </w:r>
      <w:r w:rsidR="00913806">
        <w:rPr>
          <w:rFonts w:ascii="David" w:hAnsi="David"/>
          <w:noProof w:val="0"/>
        </w:rPr>
        <w:t>ation systems tend to reduce</w:t>
      </w:r>
      <w:r w:rsidR="00494A14" w:rsidRPr="007162CD">
        <w:rPr>
          <w:rFonts w:ascii="David" w:hAnsi="David"/>
          <w:noProof w:val="0"/>
        </w:rPr>
        <w:t xml:space="preserve"> risk by limiting access to the system to more </w:t>
      </w:r>
      <w:r w:rsidR="004C1E66">
        <w:rPr>
          <w:rFonts w:ascii="David" w:hAnsi="David"/>
          <w:noProof w:val="0"/>
        </w:rPr>
        <w:t>manageable</w:t>
      </w:r>
      <w:r w:rsidR="00494A14" w:rsidRPr="007162CD">
        <w:rPr>
          <w:rFonts w:ascii="David" w:hAnsi="David"/>
          <w:noProof w:val="0"/>
        </w:rPr>
        <w:t xml:space="preserve"> entities only, such as banks, attorneys or others that engage in real estate.</w:t>
      </w:r>
      <w:bookmarkStart w:id="43" w:name="_Ref43156184"/>
      <w:r w:rsidR="00494A14" w:rsidRPr="007162CD">
        <w:rPr>
          <w:rStyle w:val="FootnoteReference"/>
          <w:rFonts w:ascii="David" w:hAnsi="David"/>
          <w:noProof w:val="0"/>
        </w:rPr>
        <w:footnoteReference w:id="129"/>
      </w:r>
      <w:bookmarkEnd w:id="43"/>
      <w:r w:rsidR="00494A14" w:rsidRPr="007162CD">
        <w:rPr>
          <w:rFonts w:ascii="David" w:hAnsi="David"/>
          <w:noProof w:val="0"/>
        </w:rPr>
        <w:t xml:space="preserve"> </w:t>
      </w:r>
      <w:r w:rsidR="00A13522" w:rsidRPr="007162CD">
        <w:rPr>
          <w:rFonts w:ascii="David" w:hAnsi="David"/>
          <w:noProof w:val="0"/>
        </w:rPr>
        <w:t>In Australia, only authorized dealers of "good character and reputation", who have the necessary</w:t>
      </w:r>
      <w:r w:rsidR="002F794B" w:rsidRPr="007162CD">
        <w:rPr>
          <w:rFonts w:ascii="David" w:hAnsi="David"/>
          <w:noProof w:val="0"/>
        </w:rPr>
        <w:t xml:space="preserve"> insurance </w:t>
      </w:r>
      <w:proofErr w:type="gramStart"/>
      <w:r w:rsidR="002F794B" w:rsidRPr="007162CD">
        <w:rPr>
          <w:rFonts w:ascii="David" w:hAnsi="David"/>
          <w:noProof w:val="0"/>
        </w:rPr>
        <w:t>policies</w:t>
      </w:r>
      <w:proofErr w:type="gramEnd"/>
      <w:r w:rsidR="00A13522" w:rsidRPr="007162CD">
        <w:rPr>
          <w:rFonts w:ascii="David" w:hAnsi="David"/>
          <w:noProof w:val="0"/>
        </w:rPr>
        <w:t xml:space="preserve"> may use the service</w:t>
      </w:r>
      <w:r w:rsidR="002F794B" w:rsidRPr="007162CD">
        <w:rPr>
          <w:rFonts w:ascii="David" w:hAnsi="David"/>
          <w:noProof w:val="0"/>
        </w:rPr>
        <w:t>.</w:t>
      </w:r>
      <w:r w:rsidR="002F794B" w:rsidRPr="007162CD">
        <w:rPr>
          <w:rStyle w:val="FootnoteReference"/>
          <w:rFonts w:ascii="David" w:hAnsi="David"/>
          <w:noProof w:val="0"/>
        </w:rPr>
        <w:footnoteReference w:id="130"/>
      </w:r>
      <w:r w:rsidR="002F794B" w:rsidRPr="007162CD">
        <w:rPr>
          <w:rFonts w:ascii="David" w:hAnsi="David"/>
          <w:noProof w:val="0"/>
        </w:rPr>
        <w:t xml:space="preserve"> Also in Ontario, Canada</w:t>
      </w:r>
      <w:r w:rsidR="00045BED" w:rsidRPr="007162CD">
        <w:rPr>
          <w:rFonts w:ascii="David" w:hAnsi="David"/>
          <w:noProof w:val="0"/>
        </w:rPr>
        <w:t>, one of the first countries to institute electronic registration, a special license is required for access to digital registration, which is gran</w:t>
      </w:r>
      <w:r w:rsidR="004C4D46" w:rsidRPr="007162CD">
        <w:rPr>
          <w:rFonts w:ascii="David" w:hAnsi="David"/>
          <w:noProof w:val="0"/>
        </w:rPr>
        <w:t xml:space="preserve">ted </w:t>
      </w:r>
      <w:r w:rsidR="008233FB" w:rsidRPr="007162CD">
        <w:rPr>
          <w:rFonts w:ascii="David" w:hAnsi="David"/>
          <w:noProof w:val="0"/>
        </w:rPr>
        <w:t>pursuant to</w:t>
      </w:r>
      <w:r w:rsidR="004C4D46" w:rsidRPr="007162CD">
        <w:rPr>
          <w:rFonts w:ascii="David" w:hAnsi="David"/>
          <w:noProof w:val="0"/>
        </w:rPr>
        <w:t xml:space="preserve"> application</w:t>
      </w:r>
      <w:r w:rsidR="00D051F4">
        <w:rPr>
          <w:rFonts w:ascii="David" w:hAnsi="David"/>
          <w:noProof w:val="0"/>
        </w:rPr>
        <w:t xml:space="preserve"> only</w:t>
      </w:r>
      <w:r w:rsidR="004C4D46" w:rsidRPr="007162CD">
        <w:rPr>
          <w:rFonts w:ascii="David" w:hAnsi="David"/>
          <w:noProof w:val="0"/>
        </w:rPr>
        <w:t xml:space="preserve"> to attorneys, appraisers, </w:t>
      </w:r>
      <w:commentRangeStart w:id="44"/>
      <w:r w:rsidR="004C4D46" w:rsidRPr="007162CD">
        <w:rPr>
          <w:rFonts w:ascii="David" w:hAnsi="David"/>
          <w:noProof w:val="0"/>
        </w:rPr>
        <w:t>real estate agents</w:t>
      </w:r>
      <w:commentRangeEnd w:id="44"/>
      <w:r w:rsidR="004C4D46" w:rsidRPr="007162CD">
        <w:rPr>
          <w:rStyle w:val="CommentReference"/>
          <w:rFonts w:ascii="David" w:eastAsiaTheme="minorHAnsi" w:hAnsi="David"/>
          <w:noProof w:val="0"/>
        </w:rPr>
        <w:commentReference w:id="44"/>
      </w:r>
      <w:r w:rsidR="004C4D46" w:rsidRPr="007162CD">
        <w:rPr>
          <w:rFonts w:ascii="David" w:hAnsi="David"/>
          <w:noProof w:val="0"/>
        </w:rPr>
        <w:t xml:space="preserve">, mortgage agents, </w:t>
      </w:r>
      <w:r w:rsidR="008233FB" w:rsidRPr="007162CD">
        <w:rPr>
          <w:rFonts w:ascii="David" w:hAnsi="David"/>
          <w:noProof w:val="0"/>
        </w:rPr>
        <w:t xml:space="preserve">and applicants who prove in advance "good character/accountability" </w:t>
      </w:r>
      <w:r w:rsidR="00D051F4">
        <w:rPr>
          <w:rFonts w:ascii="David" w:hAnsi="David"/>
          <w:noProof w:val="0"/>
        </w:rPr>
        <w:t xml:space="preserve">as well as the financial </w:t>
      </w:r>
      <w:r w:rsidR="008233FB" w:rsidRPr="007162CD">
        <w:rPr>
          <w:rFonts w:ascii="David" w:hAnsi="David"/>
          <w:noProof w:val="0"/>
        </w:rPr>
        <w:t>capability</w:t>
      </w:r>
      <w:r w:rsidR="00D051F4">
        <w:rPr>
          <w:rFonts w:ascii="David" w:hAnsi="David"/>
          <w:noProof w:val="0"/>
        </w:rPr>
        <w:t xml:space="preserve"> and adequate insurance coverage</w:t>
      </w:r>
      <w:r w:rsidR="008233FB" w:rsidRPr="007162CD">
        <w:rPr>
          <w:rFonts w:ascii="David" w:hAnsi="David"/>
          <w:noProof w:val="0"/>
        </w:rPr>
        <w:t xml:space="preserve"> to indemnify for damages caused as a result of their use. </w:t>
      </w:r>
      <w:r w:rsidR="008233FB" w:rsidRPr="007162CD">
        <w:rPr>
          <w:rStyle w:val="FootnoteReference"/>
          <w:rFonts w:ascii="David" w:hAnsi="David"/>
          <w:noProof w:val="0"/>
        </w:rPr>
        <w:footnoteReference w:id="131"/>
      </w:r>
      <w:r w:rsidR="00A13522" w:rsidRPr="007162CD">
        <w:rPr>
          <w:rFonts w:ascii="David" w:hAnsi="David"/>
          <w:noProof w:val="0"/>
        </w:rPr>
        <w:t xml:space="preserve"> </w:t>
      </w:r>
      <w:r w:rsidR="00F4392A" w:rsidRPr="007162CD">
        <w:rPr>
          <w:rFonts w:ascii="David" w:hAnsi="David"/>
          <w:noProof w:val="0"/>
        </w:rPr>
        <w:t>In Israel, access to</w:t>
      </w:r>
      <w:r w:rsidR="00267082">
        <w:rPr>
          <w:rFonts w:ascii="David" w:hAnsi="David"/>
          <w:noProof w:val="0"/>
        </w:rPr>
        <w:t xml:space="preserve"> </w:t>
      </w:r>
      <w:commentRangeStart w:id="45"/>
      <w:r w:rsidR="00267082">
        <w:rPr>
          <w:rFonts w:ascii="David" w:hAnsi="David"/>
          <w:noProof w:val="0"/>
        </w:rPr>
        <w:t>applications</w:t>
      </w:r>
      <w:r w:rsidR="00F4392A" w:rsidRPr="007162CD">
        <w:rPr>
          <w:rFonts w:ascii="David" w:hAnsi="David"/>
          <w:noProof w:val="0"/>
        </w:rPr>
        <w:t xml:space="preserve"> to</w:t>
      </w:r>
      <w:r w:rsidR="00267082">
        <w:rPr>
          <w:rFonts w:ascii="David" w:hAnsi="David"/>
          <w:noProof w:val="0"/>
        </w:rPr>
        <w:t xml:space="preserve"> digitally </w:t>
      </w:r>
      <w:commentRangeEnd w:id="45"/>
      <w:r w:rsidR="00267082">
        <w:rPr>
          <w:rStyle w:val="CommentReference"/>
          <w:rFonts w:asciiTheme="minorHAnsi" w:eastAsiaTheme="minorHAnsi" w:hAnsiTheme="minorHAnsi" w:cstheme="minorBidi"/>
          <w:noProof w:val="0"/>
        </w:rPr>
        <w:commentReference w:id="45"/>
      </w:r>
      <w:r w:rsidR="00267082">
        <w:rPr>
          <w:rFonts w:ascii="David" w:hAnsi="David"/>
          <w:noProof w:val="0"/>
        </w:rPr>
        <w:t>register</w:t>
      </w:r>
      <w:r w:rsidR="00F4392A" w:rsidRPr="007162CD">
        <w:rPr>
          <w:rFonts w:ascii="David" w:hAnsi="David"/>
          <w:noProof w:val="0"/>
        </w:rPr>
        <w:t xml:space="preserve"> real estate transaction</w:t>
      </w:r>
      <w:r w:rsidR="00267082">
        <w:rPr>
          <w:rFonts w:ascii="David" w:hAnsi="David"/>
          <w:noProof w:val="0"/>
        </w:rPr>
        <w:t>s</w:t>
      </w:r>
      <w:r w:rsidR="00F4392A" w:rsidRPr="007162CD">
        <w:rPr>
          <w:rFonts w:ascii="David" w:hAnsi="David"/>
          <w:noProof w:val="0"/>
        </w:rPr>
        <w:t xml:space="preserve"> is limited to attorneys with a </w:t>
      </w:r>
      <w:r w:rsidR="0048290E" w:rsidRPr="007162CD">
        <w:rPr>
          <w:rFonts w:ascii="David" w:hAnsi="David"/>
          <w:noProof w:val="0"/>
        </w:rPr>
        <w:t>"</w:t>
      </w:r>
      <w:r w:rsidR="00F4392A" w:rsidRPr="007162CD">
        <w:rPr>
          <w:rFonts w:ascii="David" w:hAnsi="David"/>
          <w:noProof w:val="0"/>
        </w:rPr>
        <w:t>smart card</w:t>
      </w:r>
      <w:r w:rsidR="0048290E" w:rsidRPr="007162CD">
        <w:rPr>
          <w:rFonts w:ascii="David" w:hAnsi="David"/>
          <w:noProof w:val="0"/>
        </w:rPr>
        <w:t>."</w:t>
      </w:r>
      <w:bookmarkStart w:id="46" w:name="_Ref43156193"/>
      <w:r w:rsidR="0048290E" w:rsidRPr="007162CD">
        <w:rPr>
          <w:rStyle w:val="FootnoteReference"/>
          <w:rFonts w:ascii="David" w:hAnsi="David"/>
          <w:noProof w:val="0"/>
        </w:rPr>
        <w:footnoteReference w:id="132"/>
      </w:r>
      <w:bookmarkEnd w:id="46"/>
      <w:r w:rsidR="001F3AB6">
        <w:rPr>
          <w:rFonts w:ascii="David" w:hAnsi="David"/>
          <w:noProof w:val="0"/>
        </w:rPr>
        <w:t xml:space="preserve"> Such limitations amplify</w:t>
      </w:r>
      <w:r w:rsidR="00A91CD6" w:rsidRPr="007162CD">
        <w:rPr>
          <w:rFonts w:ascii="David" w:hAnsi="David"/>
          <w:noProof w:val="0"/>
        </w:rPr>
        <w:t xml:space="preserve"> the dependency of </w:t>
      </w:r>
      <w:r w:rsidR="00F677E8">
        <w:rPr>
          <w:rFonts w:ascii="David" w:hAnsi="David"/>
          <w:noProof w:val="0"/>
        </w:rPr>
        <w:t>land</w:t>
      </w:r>
      <w:r w:rsidR="006938D4" w:rsidRPr="007162CD">
        <w:rPr>
          <w:rFonts w:ascii="David" w:hAnsi="David"/>
          <w:noProof w:val="0"/>
        </w:rPr>
        <w:t xml:space="preserve"> owners</w:t>
      </w:r>
      <w:r w:rsidR="00A91CD6" w:rsidRPr="007162CD">
        <w:rPr>
          <w:rFonts w:ascii="David" w:hAnsi="David"/>
          <w:noProof w:val="0"/>
        </w:rPr>
        <w:t xml:space="preserve"> on regi</w:t>
      </w:r>
      <w:r w:rsidR="008424B8">
        <w:rPr>
          <w:rFonts w:ascii="David" w:hAnsi="David"/>
          <w:noProof w:val="0"/>
        </w:rPr>
        <w:t>stration agents and perhaps even</w:t>
      </w:r>
      <w:r w:rsidR="00A91CD6" w:rsidRPr="007162CD">
        <w:rPr>
          <w:rFonts w:ascii="David" w:hAnsi="David"/>
          <w:noProof w:val="0"/>
        </w:rPr>
        <w:t xml:space="preserve"> </w:t>
      </w:r>
      <w:r w:rsidR="00F677E8">
        <w:rPr>
          <w:rFonts w:ascii="David" w:hAnsi="David"/>
          <w:noProof w:val="0"/>
        </w:rPr>
        <w:t>undermine</w:t>
      </w:r>
      <w:r w:rsidR="008424B8">
        <w:rPr>
          <w:rFonts w:ascii="David" w:hAnsi="David"/>
          <w:noProof w:val="0"/>
        </w:rPr>
        <w:t xml:space="preserve"> some of</w:t>
      </w:r>
      <w:r w:rsidR="006938D4" w:rsidRPr="007162CD">
        <w:rPr>
          <w:rFonts w:ascii="David" w:hAnsi="David"/>
          <w:noProof w:val="0"/>
        </w:rPr>
        <w:t xml:space="preserve"> the </w:t>
      </w:r>
      <w:r w:rsidR="008424B8">
        <w:rPr>
          <w:rFonts w:ascii="David" w:hAnsi="David"/>
          <w:noProof w:val="0"/>
        </w:rPr>
        <w:t>aims of</w:t>
      </w:r>
      <w:r w:rsidR="006938D4" w:rsidRPr="007162CD">
        <w:rPr>
          <w:rFonts w:ascii="David" w:hAnsi="David"/>
          <w:noProof w:val="0"/>
        </w:rPr>
        <w:t xml:space="preserve"> digitalization – boosting the accessibility of the registry and the efficiency of the registration process.</w:t>
      </w:r>
      <w:r w:rsidR="00A91CD6" w:rsidRPr="007162CD">
        <w:rPr>
          <w:rFonts w:ascii="David" w:hAnsi="David"/>
          <w:noProof w:val="0"/>
        </w:rPr>
        <w:t xml:space="preserve"> </w:t>
      </w:r>
      <w:r w:rsidR="00486174" w:rsidRPr="007162CD">
        <w:rPr>
          <w:rFonts w:ascii="David" w:hAnsi="David"/>
          <w:noProof w:val="0"/>
        </w:rPr>
        <w:t xml:space="preserve">They also preclude </w:t>
      </w:r>
      <w:r w:rsidR="008F67D7" w:rsidRPr="007162CD">
        <w:rPr>
          <w:rFonts w:ascii="David" w:hAnsi="David"/>
          <w:noProof w:val="0"/>
        </w:rPr>
        <w:t xml:space="preserve">a full </w:t>
      </w:r>
      <w:r w:rsidR="00B434B9">
        <w:rPr>
          <w:rFonts w:ascii="David" w:hAnsi="David"/>
          <w:noProof w:val="0"/>
        </w:rPr>
        <w:t>transition</w:t>
      </w:r>
      <w:r w:rsidR="00486174" w:rsidRPr="007162CD">
        <w:rPr>
          <w:rFonts w:ascii="David" w:hAnsi="David"/>
          <w:noProof w:val="0"/>
        </w:rPr>
        <w:t xml:space="preserve"> to electronic registration, as they leave in place the non-electronic registration </w:t>
      </w:r>
      <w:r w:rsidR="009B6143">
        <w:rPr>
          <w:rFonts w:ascii="David" w:hAnsi="David"/>
          <w:noProof w:val="0"/>
        </w:rPr>
        <w:t>option</w:t>
      </w:r>
      <w:r w:rsidR="00486174" w:rsidRPr="007162CD">
        <w:rPr>
          <w:rFonts w:ascii="David" w:hAnsi="David"/>
          <w:noProof w:val="0"/>
        </w:rPr>
        <w:t xml:space="preserve"> for those who cannot use the services of registratio</w:t>
      </w:r>
      <w:r w:rsidR="0096338D" w:rsidRPr="007162CD">
        <w:rPr>
          <w:rFonts w:ascii="David" w:hAnsi="David"/>
          <w:noProof w:val="0"/>
        </w:rPr>
        <w:t>n agents</w:t>
      </w:r>
      <w:r w:rsidR="008F67D7" w:rsidRPr="007162CD">
        <w:rPr>
          <w:rFonts w:ascii="David" w:hAnsi="David"/>
          <w:noProof w:val="0"/>
        </w:rPr>
        <w:t xml:space="preserve"> or choose to refrain from electronic registration. Moreover, most of the currently-operating electronic registration systems do not offer fully automated registration processes, requiring human approval for completion.</w:t>
      </w:r>
      <w:r w:rsidR="008F67D7" w:rsidRPr="007162CD">
        <w:rPr>
          <w:rStyle w:val="FootnoteReference"/>
          <w:rFonts w:ascii="David" w:hAnsi="David"/>
          <w:noProof w:val="0"/>
        </w:rPr>
        <w:footnoteReference w:id="133"/>
      </w:r>
      <w:r w:rsidR="008F67D7" w:rsidRPr="007162CD">
        <w:rPr>
          <w:rFonts w:ascii="David" w:hAnsi="David"/>
          <w:noProof w:val="0"/>
        </w:rPr>
        <w:t xml:space="preserve"> </w:t>
      </w:r>
      <w:r w:rsidR="005A039F" w:rsidRPr="007162CD">
        <w:rPr>
          <w:rFonts w:ascii="David" w:hAnsi="David"/>
          <w:noProof w:val="0"/>
        </w:rPr>
        <w:t xml:space="preserve">Are all these restrictions inevitable or are they </w:t>
      </w:r>
      <w:r w:rsidR="00266195">
        <w:rPr>
          <w:rFonts w:ascii="David" w:hAnsi="David"/>
          <w:noProof w:val="0"/>
        </w:rPr>
        <w:t xml:space="preserve">a reflection </w:t>
      </w:r>
      <w:r w:rsidR="00BF5D31">
        <w:rPr>
          <w:rFonts w:ascii="David" w:hAnsi="David"/>
          <w:noProof w:val="0"/>
        </w:rPr>
        <w:t>of the natural apprehension towards</w:t>
      </w:r>
      <w:r w:rsidR="005A039F" w:rsidRPr="007162CD">
        <w:rPr>
          <w:rFonts w:ascii="David" w:hAnsi="David"/>
          <w:noProof w:val="0"/>
        </w:rPr>
        <w:t xml:space="preserve"> innovation or of the future shock of those who </w:t>
      </w:r>
      <w:r w:rsidR="002C18B6">
        <w:rPr>
          <w:rFonts w:ascii="David" w:hAnsi="David"/>
          <w:noProof w:val="0"/>
        </w:rPr>
        <w:t>formulated</w:t>
      </w:r>
      <w:r w:rsidR="005A039F" w:rsidRPr="007162CD">
        <w:rPr>
          <w:rFonts w:ascii="David" w:hAnsi="David"/>
          <w:noProof w:val="0"/>
        </w:rPr>
        <w:t xml:space="preserve"> them? Studies on the scope of the frauds p</w:t>
      </w:r>
      <w:r w:rsidR="00C023DE">
        <w:rPr>
          <w:rFonts w:ascii="David" w:hAnsi="David"/>
          <w:noProof w:val="0"/>
        </w:rPr>
        <w:t>erpetrated</w:t>
      </w:r>
      <w:r w:rsidR="005A039F" w:rsidRPr="007162CD">
        <w:rPr>
          <w:rFonts w:ascii="David" w:hAnsi="David"/>
          <w:noProof w:val="0"/>
        </w:rPr>
        <w:t xml:space="preserve"> on electronic </w:t>
      </w:r>
      <w:r w:rsidR="00BF5951">
        <w:rPr>
          <w:rFonts w:ascii="David" w:hAnsi="David"/>
          <w:noProof w:val="0"/>
        </w:rPr>
        <w:t>land</w:t>
      </w:r>
      <w:r w:rsidR="005A039F" w:rsidRPr="007162CD">
        <w:rPr>
          <w:rFonts w:ascii="David" w:hAnsi="David"/>
          <w:noProof w:val="0"/>
        </w:rPr>
        <w:t xml:space="preserve"> registration systems have yet to be published. It is known that identity thefts of the users of such systems</w:t>
      </w:r>
      <w:r w:rsidR="009E4B6E">
        <w:rPr>
          <w:rFonts w:ascii="David" w:hAnsi="David"/>
          <w:noProof w:val="0"/>
        </w:rPr>
        <w:t xml:space="preserve"> </w:t>
      </w:r>
      <w:r w:rsidR="009E4B6E" w:rsidRPr="007162CD">
        <w:rPr>
          <w:rFonts w:ascii="David" w:hAnsi="David"/>
          <w:noProof w:val="0"/>
        </w:rPr>
        <w:t>have already been attempted</w:t>
      </w:r>
      <w:r w:rsidR="005A039F" w:rsidRPr="007162CD">
        <w:rPr>
          <w:rFonts w:ascii="David" w:hAnsi="David"/>
          <w:noProof w:val="0"/>
        </w:rPr>
        <w:t>,</w:t>
      </w:r>
      <w:r w:rsidR="005A039F" w:rsidRPr="007162CD">
        <w:rPr>
          <w:rStyle w:val="FootnoteReference"/>
          <w:rFonts w:ascii="David" w:hAnsi="David"/>
          <w:noProof w:val="0"/>
        </w:rPr>
        <w:footnoteReference w:id="134"/>
      </w:r>
      <w:r w:rsidR="00F54F08" w:rsidRPr="007162CD">
        <w:rPr>
          <w:rFonts w:ascii="David" w:hAnsi="David"/>
          <w:noProof w:val="0"/>
        </w:rPr>
        <w:t xml:space="preserve"> but random data accrued</w:t>
      </w:r>
      <w:r w:rsidR="001C5306">
        <w:rPr>
          <w:rFonts w:ascii="David" w:hAnsi="David"/>
          <w:noProof w:val="0"/>
        </w:rPr>
        <w:t xml:space="preserve"> thus far</w:t>
      </w:r>
      <w:r w:rsidR="00F54F08" w:rsidRPr="007162CD">
        <w:rPr>
          <w:rFonts w:ascii="David" w:hAnsi="David"/>
          <w:noProof w:val="0"/>
        </w:rPr>
        <w:t xml:space="preserve"> in</w:t>
      </w:r>
      <w:r w:rsidR="009E4B6E">
        <w:rPr>
          <w:rFonts w:ascii="David" w:hAnsi="David"/>
          <w:noProof w:val="0"/>
        </w:rPr>
        <w:t>dicate that the scope of frauds</w:t>
      </w:r>
      <w:r w:rsidR="00F54F08" w:rsidRPr="007162CD">
        <w:rPr>
          <w:rFonts w:ascii="David" w:hAnsi="David"/>
          <w:noProof w:val="0"/>
        </w:rPr>
        <w:t xml:space="preserve"> in </w:t>
      </w:r>
      <w:r w:rsidR="00F54F08" w:rsidRPr="007162CD">
        <w:rPr>
          <w:rFonts w:ascii="David" w:hAnsi="David"/>
          <w:noProof w:val="0"/>
        </w:rPr>
        <w:lastRenderedPageBreak/>
        <w:t xml:space="preserve">electronic registration is smaller than </w:t>
      </w:r>
      <w:r w:rsidR="009E4B6E">
        <w:rPr>
          <w:rFonts w:ascii="David" w:hAnsi="David"/>
          <w:noProof w:val="0"/>
        </w:rPr>
        <w:t>that</w:t>
      </w:r>
      <w:r w:rsidR="00F54F08" w:rsidRPr="007162CD">
        <w:rPr>
          <w:rFonts w:ascii="David" w:hAnsi="David"/>
          <w:noProof w:val="0"/>
        </w:rPr>
        <w:t xml:space="preserve"> recognized in non-electronic registration systems.</w:t>
      </w:r>
      <w:bookmarkStart w:id="47" w:name="_Ref43153917"/>
      <w:r w:rsidR="00F54F08" w:rsidRPr="007162CD">
        <w:rPr>
          <w:rStyle w:val="FootnoteReference"/>
          <w:rFonts w:ascii="David" w:hAnsi="David"/>
          <w:noProof w:val="0"/>
        </w:rPr>
        <w:footnoteReference w:id="135"/>
      </w:r>
      <w:bookmarkEnd w:id="47"/>
      <w:r w:rsidR="00F54F08" w:rsidRPr="007162CD">
        <w:rPr>
          <w:rFonts w:ascii="David" w:hAnsi="David"/>
          <w:noProof w:val="0"/>
        </w:rPr>
        <w:t xml:space="preserve"> </w:t>
      </w:r>
      <w:r w:rsidR="005A039F" w:rsidRPr="007162CD">
        <w:rPr>
          <w:rFonts w:ascii="David" w:hAnsi="David"/>
          <w:noProof w:val="0"/>
        </w:rPr>
        <w:t xml:space="preserve"> </w:t>
      </w:r>
    </w:p>
    <w:p w14:paraId="096FD7D3" w14:textId="50FA7B72" w:rsidR="007605C8" w:rsidRDefault="009126F7"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Thus, forgery is the primary area in which electronic registration may impact th</w:t>
      </w:r>
      <w:r w:rsidR="003C697B">
        <w:rPr>
          <w:rFonts w:ascii="David" w:hAnsi="David"/>
          <w:noProof w:val="0"/>
        </w:rPr>
        <w:t>e law in the future. This i</w:t>
      </w:r>
      <w:r w:rsidR="00B959A9">
        <w:rPr>
          <w:rFonts w:ascii="David" w:hAnsi="David"/>
          <w:noProof w:val="0"/>
        </w:rPr>
        <w:t>mpact</w:t>
      </w:r>
      <w:r w:rsidRPr="007162CD">
        <w:rPr>
          <w:rFonts w:ascii="David" w:hAnsi="David"/>
          <w:noProof w:val="0"/>
        </w:rPr>
        <w:t xml:space="preserve"> may be positive and reduce the </w:t>
      </w:r>
      <w:r w:rsidR="005F6C8A">
        <w:rPr>
          <w:rFonts w:ascii="David" w:hAnsi="David"/>
          <w:noProof w:val="0"/>
        </w:rPr>
        <w:t>law's preoccupation</w:t>
      </w:r>
      <w:r w:rsidR="00B959A9">
        <w:rPr>
          <w:rFonts w:ascii="David" w:hAnsi="David"/>
          <w:noProof w:val="0"/>
        </w:rPr>
        <w:t xml:space="preserve"> with forgery through</w:t>
      </w:r>
      <w:r w:rsidRPr="007162CD">
        <w:rPr>
          <w:rFonts w:ascii="David" w:hAnsi="David"/>
          <w:noProof w:val="0"/>
        </w:rPr>
        <w:t xml:space="preserve"> prevention. Conversely, the law may hav</w:t>
      </w:r>
      <w:r w:rsidR="007139F5">
        <w:rPr>
          <w:rFonts w:ascii="David" w:hAnsi="David"/>
          <w:noProof w:val="0"/>
        </w:rPr>
        <w:t xml:space="preserve">e to contend with a new </w:t>
      </w:r>
      <w:r w:rsidRPr="007162CD">
        <w:rPr>
          <w:rFonts w:ascii="David" w:hAnsi="David"/>
          <w:noProof w:val="0"/>
        </w:rPr>
        <w:t>phenomenon</w:t>
      </w:r>
      <w:r w:rsidR="007139F5">
        <w:rPr>
          <w:rFonts w:ascii="David" w:hAnsi="David"/>
          <w:noProof w:val="0"/>
        </w:rPr>
        <w:t xml:space="preserve"> of</w:t>
      </w:r>
      <w:r w:rsidRPr="007162CD">
        <w:rPr>
          <w:rFonts w:ascii="David" w:hAnsi="David"/>
          <w:noProof w:val="0"/>
        </w:rPr>
        <w:t xml:space="preserve"> </w:t>
      </w:r>
      <w:r w:rsidR="00CA7BE0" w:rsidRPr="007162CD">
        <w:rPr>
          <w:rFonts w:ascii="David" w:hAnsi="David"/>
          <w:noProof w:val="0"/>
        </w:rPr>
        <w:t>electronic</w:t>
      </w:r>
      <w:r w:rsidR="007139F5">
        <w:rPr>
          <w:rFonts w:ascii="David" w:hAnsi="David"/>
          <w:noProof w:val="0"/>
        </w:rPr>
        <w:t xml:space="preserve"> forgery and</w:t>
      </w:r>
      <w:r w:rsidR="00CA7BE0" w:rsidRPr="007162CD">
        <w:rPr>
          <w:rFonts w:ascii="David" w:hAnsi="David"/>
          <w:noProof w:val="0"/>
        </w:rPr>
        <w:t xml:space="preserve"> infringements.</w:t>
      </w:r>
      <w:r w:rsidR="00CA7BE0" w:rsidRPr="007162CD">
        <w:rPr>
          <w:rStyle w:val="FootnoteReference"/>
          <w:rFonts w:ascii="David" w:hAnsi="David"/>
          <w:noProof w:val="0"/>
        </w:rPr>
        <w:footnoteReference w:id="136"/>
      </w:r>
      <w:r w:rsidR="005A039F" w:rsidRPr="007162CD">
        <w:rPr>
          <w:rFonts w:ascii="David" w:hAnsi="David"/>
          <w:noProof w:val="0"/>
        </w:rPr>
        <w:t xml:space="preserve"> </w:t>
      </w:r>
      <w:r w:rsidR="00EB3011" w:rsidRPr="007162CD">
        <w:rPr>
          <w:rFonts w:ascii="David" w:hAnsi="David"/>
          <w:noProof w:val="0"/>
        </w:rPr>
        <w:t xml:space="preserve">The changes that </w:t>
      </w:r>
      <w:r w:rsidR="008647E0">
        <w:rPr>
          <w:rFonts w:ascii="David" w:hAnsi="David"/>
          <w:noProof w:val="0"/>
        </w:rPr>
        <w:t>emerge</w:t>
      </w:r>
      <w:r w:rsidR="00EB3011" w:rsidRPr="007162CD">
        <w:rPr>
          <w:rFonts w:ascii="David" w:hAnsi="David"/>
          <w:noProof w:val="0"/>
        </w:rPr>
        <w:t xml:space="preserve"> in this area may necessitate rethinking the mechanisms</w:t>
      </w:r>
      <w:r w:rsidR="003B52A0">
        <w:rPr>
          <w:rFonts w:ascii="David" w:hAnsi="David"/>
          <w:noProof w:val="0"/>
        </w:rPr>
        <w:t xml:space="preserve"> of </w:t>
      </w:r>
      <w:r w:rsidR="003B52A0" w:rsidRPr="007162CD">
        <w:rPr>
          <w:rFonts w:ascii="David" w:hAnsi="David"/>
          <w:noProof w:val="0"/>
        </w:rPr>
        <w:t>indemnification</w:t>
      </w:r>
      <w:r w:rsidR="00EB3011" w:rsidRPr="007162CD">
        <w:rPr>
          <w:rFonts w:ascii="David" w:hAnsi="David"/>
          <w:noProof w:val="0"/>
        </w:rPr>
        <w:t xml:space="preserve"> for those that incur injury through electronic registration. For example, the </w:t>
      </w:r>
      <w:r w:rsidR="002872BF">
        <w:rPr>
          <w:rFonts w:ascii="David" w:hAnsi="David"/>
          <w:noProof w:val="0"/>
        </w:rPr>
        <w:t>common</w:t>
      </w:r>
      <w:r w:rsidR="00943984" w:rsidRPr="007162CD">
        <w:rPr>
          <w:rFonts w:ascii="David" w:hAnsi="David"/>
          <w:noProof w:val="0"/>
        </w:rPr>
        <w:t xml:space="preserve"> entry requirement</w:t>
      </w:r>
      <w:r w:rsidR="002872BF">
        <w:rPr>
          <w:rFonts w:ascii="David" w:hAnsi="David"/>
          <w:noProof w:val="0"/>
        </w:rPr>
        <w:t xml:space="preserve">, </w:t>
      </w:r>
      <w:proofErr w:type="gramStart"/>
      <w:r w:rsidR="002872BF">
        <w:rPr>
          <w:rFonts w:ascii="David" w:hAnsi="David"/>
          <w:noProof w:val="0"/>
        </w:rPr>
        <w:t>that users</w:t>
      </w:r>
      <w:proofErr w:type="gramEnd"/>
      <w:r w:rsidR="002872BF">
        <w:rPr>
          <w:rFonts w:ascii="David" w:hAnsi="David"/>
          <w:noProof w:val="0"/>
        </w:rPr>
        <w:t xml:space="preserve"> insure their use of the system,</w:t>
      </w:r>
      <w:r w:rsidR="00943984" w:rsidRPr="007162CD">
        <w:rPr>
          <w:rFonts w:ascii="David" w:hAnsi="David"/>
          <w:noProof w:val="0"/>
        </w:rPr>
        <w:t xml:space="preserve"> </w:t>
      </w:r>
      <w:r w:rsidR="00F66705">
        <w:rPr>
          <w:rFonts w:ascii="David" w:hAnsi="David"/>
          <w:noProof w:val="0"/>
        </w:rPr>
        <w:t>may shift the monetary liability for fraud to</w:t>
      </w:r>
      <w:r w:rsidR="00943984" w:rsidRPr="007162CD">
        <w:rPr>
          <w:rFonts w:ascii="David" w:hAnsi="David"/>
          <w:noProof w:val="0"/>
        </w:rPr>
        <w:t xml:space="preserve"> insurance entities </w:t>
      </w:r>
      <w:r w:rsidR="00C02332" w:rsidRPr="007162CD">
        <w:rPr>
          <w:rFonts w:ascii="David" w:hAnsi="David"/>
          <w:noProof w:val="0"/>
        </w:rPr>
        <w:t xml:space="preserve">and elicit a rethinking of the place of indemnification funds for </w:t>
      </w:r>
      <w:r w:rsidR="00105F12">
        <w:rPr>
          <w:rFonts w:ascii="David" w:hAnsi="David"/>
          <w:noProof w:val="0"/>
        </w:rPr>
        <w:t>the holders of rights,</w:t>
      </w:r>
      <w:r w:rsidR="00C02332" w:rsidRPr="007162CD">
        <w:rPr>
          <w:rFonts w:ascii="David" w:hAnsi="David"/>
          <w:noProof w:val="0"/>
        </w:rPr>
        <w:t xml:space="preserve"> recognized in some of the </w:t>
      </w:r>
      <w:r w:rsidR="004E1CEC">
        <w:rPr>
          <w:rFonts w:ascii="David" w:hAnsi="David"/>
          <w:noProof w:val="0"/>
        </w:rPr>
        <w:t>property right</w:t>
      </w:r>
      <w:r w:rsidR="00C02332" w:rsidRPr="007162CD">
        <w:rPr>
          <w:rFonts w:ascii="David" w:hAnsi="David"/>
          <w:noProof w:val="0"/>
        </w:rPr>
        <w:t xml:space="preserve"> registration systems.</w:t>
      </w:r>
      <w:r w:rsidR="00C02332" w:rsidRPr="007162CD">
        <w:rPr>
          <w:rStyle w:val="FootnoteReference"/>
          <w:rFonts w:ascii="David" w:hAnsi="David"/>
          <w:noProof w:val="0"/>
        </w:rPr>
        <w:footnoteReference w:id="137"/>
      </w:r>
      <w:r w:rsidR="00C02332" w:rsidRPr="007162CD">
        <w:rPr>
          <w:rFonts w:ascii="David" w:hAnsi="David"/>
          <w:noProof w:val="0"/>
        </w:rPr>
        <w:t xml:space="preserve">  </w:t>
      </w:r>
      <w:r w:rsidR="00E77215" w:rsidRPr="007162CD">
        <w:rPr>
          <w:rFonts w:ascii="David" w:hAnsi="David"/>
          <w:noProof w:val="0"/>
        </w:rPr>
        <w:t xml:space="preserve">The technological innovation will therefore </w:t>
      </w:r>
      <w:r w:rsidR="006142C0">
        <w:rPr>
          <w:rFonts w:ascii="David" w:hAnsi="David"/>
          <w:noProof w:val="0"/>
        </w:rPr>
        <w:t>necessitate</w:t>
      </w:r>
      <w:r w:rsidR="00E77215" w:rsidRPr="007162CD">
        <w:rPr>
          <w:rFonts w:ascii="David" w:hAnsi="David"/>
          <w:noProof w:val="0"/>
        </w:rPr>
        <w:t xml:space="preserve"> economic and legal </w:t>
      </w:r>
      <w:r w:rsidR="006D2731">
        <w:rPr>
          <w:rFonts w:ascii="David" w:hAnsi="David"/>
          <w:noProof w:val="0"/>
        </w:rPr>
        <w:t>thought on the question of li</w:t>
      </w:r>
      <w:r w:rsidR="00E77215" w:rsidRPr="007162CD">
        <w:rPr>
          <w:rFonts w:ascii="David" w:hAnsi="David"/>
          <w:noProof w:val="0"/>
        </w:rPr>
        <w:t xml:space="preserve">ability for damages that it causes, </w:t>
      </w:r>
      <w:r w:rsidR="008929FB">
        <w:rPr>
          <w:rFonts w:ascii="David" w:hAnsi="David"/>
          <w:noProof w:val="0"/>
        </w:rPr>
        <w:t>should there be such</w:t>
      </w:r>
      <w:r w:rsidR="00E77215" w:rsidRPr="007162CD">
        <w:rPr>
          <w:rFonts w:ascii="David" w:hAnsi="David"/>
          <w:noProof w:val="0"/>
        </w:rPr>
        <w:t xml:space="preserve">. Electronic </w:t>
      </w:r>
      <w:r w:rsidR="006D2731">
        <w:rPr>
          <w:rFonts w:ascii="David" w:hAnsi="David"/>
          <w:noProof w:val="0"/>
        </w:rPr>
        <w:t>land registration</w:t>
      </w:r>
      <w:r w:rsidR="00521BB2">
        <w:rPr>
          <w:rFonts w:ascii="David" w:hAnsi="David"/>
          <w:noProof w:val="0"/>
        </w:rPr>
        <w:t>, much like the previous examples</w:t>
      </w:r>
      <w:r w:rsidR="00E77215" w:rsidRPr="007162CD">
        <w:rPr>
          <w:rFonts w:ascii="David" w:hAnsi="David"/>
          <w:noProof w:val="0"/>
        </w:rPr>
        <w:t xml:space="preserve"> </w:t>
      </w:r>
      <w:r w:rsidR="00521BB2">
        <w:rPr>
          <w:rFonts w:ascii="David" w:hAnsi="David"/>
          <w:noProof w:val="0"/>
        </w:rPr>
        <w:t>considered</w:t>
      </w:r>
      <w:r w:rsidR="00E77215" w:rsidRPr="007162CD">
        <w:rPr>
          <w:rFonts w:ascii="David" w:hAnsi="David"/>
          <w:noProof w:val="0"/>
        </w:rPr>
        <w:t xml:space="preserve"> in this Part, is an example of </w:t>
      </w:r>
      <w:r w:rsidR="001164D5">
        <w:rPr>
          <w:rFonts w:ascii="David" w:hAnsi="David"/>
          <w:noProof w:val="0"/>
        </w:rPr>
        <w:t>primarily technological,</w:t>
      </w:r>
      <w:r w:rsidR="00E77215" w:rsidRPr="007162CD">
        <w:rPr>
          <w:rFonts w:ascii="David" w:hAnsi="David"/>
          <w:noProof w:val="0"/>
        </w:rPr>
        <w:t xml:space="preserve"> not legal</w:t>
      </w:r>
      <w:r w:rsidR="001164D5">
        <w:rPr>
          <w:rFonts w:ascii="David" w:hAnsi="David"/>
          <w:noProof w:val="0"/>
        </w:rPr>
        <w:t>, innovation</w:t>
      </w:r>
      <w:r w:rsidR="00E77215" w:rsidRPr="007162CD">
        <w:rPr>
          <w:rFonts w:ascii="David" w:hAnsi="David"/>
          <w:noProof w:val="0"/>
        </w:rPr>
        <w:t xml:space="preserve">. The conceptual legal </w:t>
      </w:r>
      <w:r w:rsidR="0023731F">
        <w:rPr>
          <w:rFonts w:ascii="David" w:hAnsi="David"/>
          <w:noProof w:val="0"/>
        </w:rPr>
        <w:t>innovation</w:t>
      </w:r>
      <w:r w:rsidR="004C27F3" w:rsidRPr="007162CD">
        <w:rPr>
          <w:rFonts w:ascii="David" w:hAnsi="David"/>
          <w:noProof w:val="0"/>
        </w:rPr>
        <w:t xml:space="preserve"> of right r</w:t>
      </w:r>
      <w:r w:rsidR="0023731F">
        <w:rPr>
          <w:rFonts w:ascii="David" w:hAnsi="David"/>
          <w:noProof w:val="0"/>
        </w:rPr>
        <w:t>egistration emerged</w:t>
      </w:r>
      <w:r w:rsidR="004C27F3" w:rsidRPr="007162CD">
        <w:rPr>
          <w:rFonts w:ascii="David" w:hAnsi="David"/>
          <w:noProof w:val="0"/>
        </w:rPr>
        <w:t xml:space="preserve"> over one hundred and fifty years ago. The</w:t>
      </w:r>
      <w:r w:rsidR="00DA6E93">
        <w:rPr>
          <w:rFonts w:ascii="David" w:hAnsi="David"/>
          <w:noProof w:val="0"/>
        </w:rPr>
        <w:t xml:space="preserve"> institution of</w:t>
      </w:r>
      <w:r w:rsidR="004C27F3" w:rsidRPr="007162CD">
        <w:rPr>
          <w:rFonts w:ascii="David" w:hAnsi="David"/>
          <w:noProof w:val="0"/>
        </w:rPr>
        <w:t xml:space="preserve"> this idea </w:t>
      </w:r>
      <w:r w:rsidR="00B768B7">
        <w:rPr>
          <w:rFonts w:ascii="David" w:hAnsi="David"/>
          <w:noProof w:val="0"/>
        </w:rPr>
        <w:t>held more innovation than that which e</w:t>
      </w:r>
      <w:r w:rsidR="004C27F3" w:rsidRPr="007162CD">
        <w:rPr>
          <w:rFonts w:ascii="David" w:hAnsi="David"/>
          <w:noProof w:val="0"/>
        </w:rPr>
        <w:t>lectronic regi</w:t>
      </w:r>
      <w:r w:rsidR="00DA6E93">
        <w:rPr>
          <w:rFonts w:ascii="David" w:hAnsi="David"/>
          <w:noProof w:val="0"/>
        </w:rPr>
        <w:t>stration</w:t>
      </w:r>
      <w:r w:rsidR="00B768B7">
        <w:rPr>
          <w:rFonts w:ascii="David" w:hAnsi="David"/>
          <w:noProof w:val="0"/>
        </w:rPr>
        <w:t xml:space="preserve"> heralds</w:t>
      </w:r>
      <w:r w:rsidR="00FC5A98">
        <w:rPr>
          <w:rFonts w:ascii="David" w:hAnsi="David"/>
          <w:noProof w:val="0"/>
        </w:rPr>
        <w:t>. Though this</w:t>
      </w:r>
      <w:r w:rsidR="004C27F3" w:rsidRPr="007162CD">
        <w:rPr>
          <w:rFonts w:ascii="David" w:hAnsi="David"/>
          <w:noProof w:val="0"/>
        </w:rPr>
        <w:t xml:space="preserve"> digitalization enhances and boosts the efficiency of implementation </w:t>
      </w:r>
      <w:r w:rsidR="00A16C09" w:rsidRPr="007162CD">
        <w:rPr>
          <w:rFonts w:ascii="David" w:hAnsi="David"/>
          <w:noProof w:val="0"/>
        </w:rPr>
        <w:t>of Tor</w:t>
      </w:r>
      <w:r w:rsidR="008A2F86">
        <w:rPr>
          <w:rFonts w:ascii="David" w:hAnsi="David"/>
          <w:noProof w:val="0"/>
        </w:rPr>
        <w:t>rens'</w:t>
      </w:r>
      <w:r w:rsidR="00A16C09" w:rsidRPr="007162CD">
        <w:rPr>
          <w:rFonts w:ascii="David" w:hAnsi="David"/>
          <w:noProof w:val="0"/>
        </w:rPr>
        <w:t xml:space="preserve"> original idea, it does not change it at the core. The digitalization may require the law to a</w:t>
      </w:r>
      <w:r w:rsidR="00A00E22">
        <w:rPr>
          <w:rFonts w:ascii="David" w:hAnsi="David"/>
          <w:noProof w:val="0"/>
        </w:rPr>
        <w:t>dapt</w:t>
      </w:r>
      <w:r w:rsidR="00A16C09" w:rsidRPr="007162CD">
        <w:rPr>
          <w:rFonts w:ascii="David" w:hAnsi="David"/>
          <w:noProof w:val="0"/>
        </w:rPr>
        <w:t xml:space="preserve"> the existing doctrines </w:t>
      </w:r>
      <w:r w:rsidR="00C67C66" w:rsidRPr="007162CD">
        <w:rPr>
          <w:rFonts w:ascii="David" w:hAnsi="David"/>
          <w:noProof w:val="0"/>
        </w:rPr>
        <w:t xml:space="preserve">in the field of </w:t>
      </w:r>
      <w:r w:rsidR="00A00E22">
        <w:rPr>
          <w:rFonts w:ascii="David" w:hAnsi="David"/>
          <w:noProof w:val="0"/>
        </w:rPr>
        <w:t>land</w:t>
      </w:r>
      <w:r w:rsidR="00C67C66" w:rsidRPr="007162CD">
        <w:rPr>
          <w:rFonts w:ascii="David" w:hAnsi="David"/>
          <w:noProof w:val="0"/>
        </w:rPr>
        <w:t xml:space="preserve"> registration to the technological developments. Notwithstanding, at this stage it seems that the intensity of the legal innovation that electronic innovation has brought or will bring to the realm of law is not especially high.</w:t>
      </w:r>
    </w:p>
    <w:p w14:paraId="780B4684" w14:textId="77777777" w:rsidR="00D04A60" w:rsidRPr="007162CD" w:rsidRDefault="00D04A60" w:rsidP="007A128C">
      <w:pPr>
        <w:bidi w:val="0"/>
        <w:spacing w:before="120" w:after="120" w:line="360" w:lineRule="auto"/>
        <w:ind w:firstLine="720"/>
        <w:contextualSpacing/>
        <w:jc w:val="both"/>
        <w:rPr>
          <w:rFonts w:ascii="David" w:hAnsi="David"/>
          <w:noProof w:val="0"/>
        </w:rPr>
      </w:pPr>
    </w:p>
    <w:p w14:paraId="750178B4" w14:textId="2F7A8989" w:rsidR="007605C8" w:rsidRPr="00D04A60" w:rsidRDefault="007605C8" w:rsidP="007A128C">
      <w:pPr>
        <w:pStyle w:val="Heading2"/>
        <w:spacing w:before="120" w:after="120"/>
        <w:ind w:firstLine="720"/>
        <w:contextualSpacing/>
      </w:pPr>
      <w:r w:rsidRPr="00D04A60">
        <w:t>Distributed Land Registration-The Limits of Technology</w:t>
      </w:r>
    </w:p>
    <w:p w14:paraId="5D99DA15" w14:textId="30CFF01B" w:rsidR="00DD416B" w:rsidRPr="007162CD" w:rsidRDefault="007605C8" w:rsidP="007A128C">
      <w:pPr>
        <w:pStyle w:val="Heading3"/>
        <w:spacing w:before="120"/>
        <w:ind w:firstLine="720"/>
        <w:contextualSpacing/>
      </w:pPr>
      <w:r w:rsidRPr="00C725DA">
        <w:t>Proposed</w:t>
      </w:r>
      <w:r w:rsidRPr="007162CD">
        <w:t xml:space="preserve"> Use of Blockchain for Land Registration</w:t>
      </w:r>
      <w:r w:rsidR="00A91CD6" w:rsidRPr="007162CD">
        <w:t xml:space="preserve"> </w:t>
      </w:r>
    </w:p>
    <w:p w14:paraId="78E6309E" w14:textId="42306AC4" w:rsidR="005F4444" w:rsidRPr="007162CD" w:rsidRDefault="002A272E" w:rsidP="007A128C">
      <w:pPr>
        <w:bidi w:val="0"/>
        <w:spacing w:before="120" w:after="120" w:line="360" w:lineRule="auto"/>
        <w:ind w:firstLine="720"/>
        <w:contextualSpacing/>
        <w:jc w:val="both"/>
        <w:rPr>
          <w:rFonts w:ascii="David" w:hAnsi="David"/>
          <w:noProof w:val="0"/>
        </w:rPr>
      </w:pPr>
      <w:r>
        <w:rPr>
          <w:rFonts w:ascii="David" w:hAnsi="David"/>
          <w:noProof w:val="0"/>
        </w:rPr>
        <w:t>S</w:t>
      </w:r>
      <w:r w:rsidR="005F4444" w:rsidRPr="007162CD">
        <w:rPr>
          <w:rFonts w:ascii="David" w:hAnsi="David"/>
          <w:noProof w:val="0"/>
        </w:rPr>
        <w:t>tart-up c</w:t>
      </w:r>
      <w:r w:rsidR="009A505C" w:rsidRPr="007162CD">
        <w:rPr>
          <w:rFonts w:ascii="David" w:hAnsi="David"/>
          <w:noProof w:val="0"/>
        </w:rPr>
        <w:t>ompanies, technology-</w:t>
      </w:r>
      <w:r w:rsidR="00396B5F">
        <w:rPr>
          <w:rFonts w:ascii="David" w:hAnsi="David"/>
          <w:noProof w:val="0"/>
        </w:rPr>
        <w:t>geeks</w:t>
      </w:r>
      <w:r w:rsidR="009A505C" w:rsidRPr="007162CD">
        <w:rPr>
          <w:rFonts w:ascii="David" w:hAnsi="David"/>
          <w:noProof w:val="0"/>
        </w:rPr>
        <w:t xml:space="preserve"> forums</w:t>
      </w:r>
      <w:r w:rsidR="00396B5F">
        <w:rPr>
          <w:rFonts w:ascii="David" w:hAnsi="David"/>
          <w:noProof w:val="0"/>
        </w:rPr>
        <w:t>,</w:t>
      </w:r>
      <w:r w:rsidR="009A505C" w:rsidRPr="007162CD">
        <w:rPr>
          <w:rFonts w:ascii="David" w:hAnsi="David"/>
          <w:noProof w:val="0"/>
        </w:rPr>
        <w:t xml:space="preserve"> and pilots </w:t>
      </w:r>
      <w:r w:rsidR="00396B5F">
        <w:rPr>
          <w:rFonts w:ascii="David" w:hAnsi="David"/>
          <w:noProof w:val="0"/>
        </w:rPr>
        <w:t>run</w:t>
      </w:r>
      <w:r w:rsidR="009A505C" w:rsidRPr="007162CD">
        <w:rPr>
          <w:rFonts w:ascii="David" w:hAnsi="David"/>
          <w:noProof w:val="0"/>
        </w:rPr>
        <w:t xml:space="preserve"> in various countries</w:t>
      </w:r>
      <w:r w:rsidR="00396B5F">
        <w:rPr>
          <w:rFonts w:ascii="David" w:hAnsi="David"/>
          <w:noProof w:val="0"/>
        </w:rPr>
        <w:t>,</w:t>
      </w:r>
      <w:r w:rsidR="009A505C" w:rsidRPr="007162CD">
        <w:rPr>
          <w:rFonts w:ascii="David" w:hAnsi="David"/>
          <w:noProof w:val="0"/>
        </w:rPr>
        <w:t xml:space="preserve"> </w:t>
      </w:r>
      <w:r>
        <w:rPr>
          <w:rFonts w:ascii="David" w:hAnsi="David"/>
          <w:noProof w:val="0"/>
        </w:rPr>
        <w:t>have in recent years examined the possibility of</w:t>
      </w:r>
      <w:r w:rsidR="009A505C" w:rsidRPr="007162CD">
        <w:rPr>
          <w:rFonts w:ascii="David" w:hAnsi="David"/>
          <w:noProof w:val="0"/>
        </w:rPr>
        <w:t xml:space="preserve"> applying a new technology, Blockchain, to implement a </w:t>
      </w:r>
      <w:r w:rsidR="0083228A">
        <w:rPr>
          <w:rFonts w:ascii="David" w:hAnsi="David"/>
          <w:noProof w:val="0"/>
        </w:rPr>
        <w:t>far-reaching</w:t>
      </w:r>
      <w:r w:rsidR="009A505C" w:rsidRPr="007162CD">
        <w:rPr>
          <w:rFonts w:ascii="David" w:hAnsi="David"/>
          <w:noProof w:val="0"/>
        </w:rPr>
        <w:t xml:space="preserve"> innovative idea in land law: the creatio</w:t>
      </w:r>
      <w:r w:rsidR="002C1972">
        <w:rPr>
          <w:rFonts w:ascii="David" w:hAnsi="David"/>
          <w:noProof w:val="0"/>
        </w:rPr>
        <w:t>n of a decentralized land</w:t>
      </w:r>
      <w:r w:rsidR="009A505C" w:rsidRPr="007162CD">
        <w:rPr>
          <w:rFonts w:ascii="David" w:hAnsi="David"/>
          <w:noProof w:val="0"/>
        </w:rPr>
        <w:t xml:space="preserve"> registration system not dependent on any authority or primary entity.</w:t>
      </w:r>
      <w:bookmarkStart w:id="48" w:name="_Ref43155510"/>
      <w:r w:rsidR="009A505C" w:rsidRPr="007162CD">
        <w:rPr>
          <w:rStyle w:val="FootnoteReference"/>
          <w:rFonts w:ascii="David" w:hAnsi="David"/>
          <w:noProof w:val="0"/>
        </w:rPr>
        <w:footnoteReference w:id="138"/>
      </w:r>
      <w:bookmarkEnd w:id="48"/>
      <w:r w:rsidR="009A505C" w:rsidRPr="007162CD">
        <w:rPr>
          <w:rFonts w:ascii="David" w:hAnsi="David"/>
          <w:noProof w:val="0"/>
        </w:rPr>
        <w:t xml:space="preserve"> I shall first explain the characteristics of the technology</w:t>
      </w:r>
      <w:r w:rsidR="00285FEF">
        <w:rPr>
          <w:rFonts w:ascii="David" w:hAnsi="David"/>
          <w:noProof w:val="0"/>
        </w:rPr>
        <w:t>,</w:t>
      </w:r>
      <w:r w:rsidR="009A505C" w:rsidRPr="007162CD">
        <w:rPr>
          <w:rFonts w:ascii="David" w:hAnsi="David"/>
          <w:noProof w:val="0"/>
        </w:rPr>
        <w:t xml:space="preserve"> and the </w:t>
      </w:r>
      <w:r w:rsidR="00DD3DD3">
        <w:rPr>
          <w:rFonts w:ascii="David" w:hAnsi="David"/>
          <w:noProof w:val="0"/>
        </w:rPr>
        <w:t xml:space="preserve">currently-proposed manner of applying it </w:t>
      </w:r>
      <w:r w:rsidR="00122534">
        <w:rPr>
          <w:rFonts w:ascii="David" w:hAnsi="David"/>
          <w:noProof w:val="0"/>
        </w:rPr>
        <w:t xml:space="preserve">to </w:t>
      </w:r>
      <w:r w:rsidR="00667D79">
        <w:rPr>
          <w:rFonts w:ascii="David" w:hAnsi="David"/>
          <w:noProof w:val="0"/>
        </w:rPr>
        <w:t>land</w:t>
      </w:r>
      <w:r w:rsidR="009A505C" w:rsidRPr="007162CD">
        <w:rPr>
          <w:rFonts w:ascii="David" w:hAnsi="David"/>
          <w:noProof w:val="0"/>
        </w:rPr>
        <w:t xml:space="preserve"> registration. I shall present the changes that </w:t>
      </w:r>
      <w:r w:rsidR="009A505C" w:rsidRPr="007162CD">
        <w:rPr>
          <w:rFonts w:ascii="David" w:hAnsi="David"/>
          <w:noProof w:val="0"/>
        </w:rPr>
        <w:lastRenderedPageBreak/>
        <w:t xml:space="preserve">such an application may </w:t>
      </w:r>
      <w:r w:rsidR="00513792" w:rsidRPr="007162CD">
        <w:rPr>
          <w:rFonts w:ascii="David" w:hAnsi="David"/>
          <w:noProof w:val="0"/>
        </w:rPr>
        <w:t>bring to land law</w:t>
      </w:r>
      <w:r w:rsidR="00561BD7">
        <w:rPr>
          <w:rFonts w:ascii="David" w:hAnsi="David"/>
          <w:noProof w:val="0"/>
        </w:rPr>
        <w:t>,</w:t>
      </w:r>
      <w:r w:rsidR="00513792" w:rsidRPr="007162CD">
        <w:rPr>
          <w:rFonts w:ascii="David" w:hAnsi="David"/>
          <w:noProof w:val="0"/>
        </w:rPr>
        <w:t xml:space="preserve"> </w:t>
      </w:r>
      <w:r w:rsidR="0083228A">
        <w:rPr>
          <w:rFonts w:ascii="David" w:hAnsi="David"/>
          <w:noProof w:val="0"/>
        </w:rPr>
        <w:t>as well as</w:t>
      </w:r>
      <w:r w:rsidR="00513792" w:rsidRPr="007162CD">
        <w:rPr>
          <w:rFonts w:ascii="David" w:hAnsi="David"/>
          <w:noProof w:val="0"/>
        </w:rPr>
        <w:t xml:space="preserve"> the uncertainties</w:t>
      </w:r>
      <w:r w:rsidR="0083572B">
        <w:rPr>
          <w:rFonts w:ascii="David" w:hAnsi="David"/>
          <w:noProof w:val="0"/>
        </w:rPr>
        <w:t xml:space="preserve"> that arise</w:t>
      </w:r>
      <w:r w:rsidR="00513792" w:rsidRPr="007162CD">
        <w:rPr>
          <w:rFonts w:ascii="David" w:hAnsi="David"/>
          <w:noProof w:val="0"/>
        </w:rPr>
        <w:t xml:space="preserve"> </w:t>
      </w:r>
      <w:r w:rsidR="0083572B">
        <w:rPr>
          <w:rFonts w:ascii="David" w:hAnsi="David"/>
          <w:noProof w:val="0"/>
        </w:rPr>
        <w:t>around their</w:t>
      </w:r>
      <w:r w:rsidR="00513792" w:rsidRPr="007162CD">
        <w:rPr>
          <w:rFonts w:ascii="David" w:hAnsi="David"/>
          <w:noProof w:val="0"/>
        </w:rPr>
        <w:t xml:space="preserve"> feasibility</w:t>
      </w:r>
      <w:r w:rsidR="0083572B">
        <w:rPr>
          <w:rFonts w:ascii="David" w:hAnsi="David"/>
          <w:noProof w:val="0"/>
        </w:rPr>
        <w:t xml:space="preserve"> and viability</w:t>
      </w:r>
      <w:r w:rsidR="00513792" w:rsidRPr="007162CD">
        <w:rPr>
          <w:rFonts w:ascii="David" w:hAnsi="David"/>
          <w:noProof w:val="0"/>
        </w:rPr>
        <w:t xml:space="preserve">. I will conclude </w:t>
      </w:r>
      <w:r w:rsidR="000E044F">
        <w:rPr>
          <w:rFonts w:ascii="David" w:hAnsi="David"/>
          <w:noProof w:val="0"/>
        </w:rPr>
        <w:t xml:space="preserve">by evaluating </w:t>
      </w:r>
      <w:r w:rsidR="00513792" w:rsidRPr="007162CD">
        <w:rPr>
          <w:rFonts w:ascii="David" w:hAnsi="David"/>
          <w:noProof w:val="0"/>
        </w:rPr>
        <w:t>the legal inno</w:t>
      </w:r>
      <w:r w:rsidR="00BB55BD">
        <w:rPr>
          <w:rFonts w:ascii="David" w:hAnsi="David"/>
          <w:noProof w:val="0"/>
        </w:rPr>
        <w:t xml:space="preserve">vation inherent in this change. </w:t>
      </w:r>
    </w:p>
    <w:p w14:paraId="57C9A92C" w14:textId="0C643BF7" w:rsidR="00513792" w:rsidRPr="007162CD" w:rsidRDefault="00513792"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The B</w:t>
      </w:r>
      <w:r w:rsidR="002B16CC">
        <w:rPr>
          <w:rFonts w:ascii="David" w:hAnsi="David"/>
          <w:noProof w:val="0"/>
        </w:rPr>
        <w:t>lockchain system is an open source-</w:t>
      </w:r>
      <w:r w:rsidRPr="007162CD">
        <w:rPr>
          <w:rFonts w:ascii="David" w:hAnsi="David"/>
          <w:noProof w:val="0"/>
        </w:rPr>
        <w:t>based digital technology that enables the transfer of encrypted digital data (block</w:t>
      </w:r>
      <w:r w:rsidR="00557466">
        <w:rPr>
          <w:rFonts w:ascii="David" w:hAnsi="David"/>
          <w:noProof w:val="0"/>
        </w:rPr>
        <w:t>s</w:t>
      </w:r>
      <w:r w:rsidRPr="007162CD">
        <w:rPr>
          <w:rFonts w:ascii="David" w:hAnsi="David"/>
          <w:noProof w:val="0"/>
        </w:rPr>
        <w:t>) from one computer to another</w:t>
      </w:r>
      <w:r w:rsidR="008B3AEB">
        <w:rPr>
          <w:rFonts w:ascii="David" w:hAnsi="David"/>
          <w:noProof w:val="0"/>
        </w:rPr>
        <w:t xml:space="preserve"> (peer to peer), and allows</w:t>
      </w:r>
      <w:r w:rsidRPr="007162CD">
        <w:rPr>
          <w:rFonts w:ascii="David" w:hAnsi="David"/>
          <w:noProof w:val="0"/>
        </w:rPr>
        <w:t xml:space="preserve"> the</w:t>
      </w:r>
      <w:r w:rsidR="00352186">
        <w:rPr>
          <w:rFonts w:ascii="David" w:hAnsi="David"/>
          <w:noProof w:val="0"/>
        </w:rPr>
        <w:t xml:space="preserve"> receiving computer, in turn,</w:t>
      </w:r>
      <w:r w:rsidRPr="007162CD">
        <w:rPr>
          <w:rFonts w:ascii="David" w:hAnsi="David"/>
          <w:noProof w:val="0"/>
        </w:rPr>
        <w:t xml:space="preserve"> </w:t>
      </w:r>
      <w:r w:rsidR="00352186">
        <w:rPr>
          <w:rFonts w:ascii="David" w:hAnsi="David"/>
          <w:noProof w:val="0"/>
        </w:rPr>
        <w:t xml:space="preserve">to </w:t>
      </w:r>
      <w:r w:rsidRPr="007162CD">
        <w:rPr>
          <w:rFonts w:ascii="David" w:hAnsi="David"/>
          <w:noProof w:val="0"/>
        </w:rPr>
        <w:t>transfer the data block to other computers (smart contract) thereby creating a chain of block transfers (</w:t>
      </w:r>
      <w:proofErr w:type="spellStart"/>
      <w:r w:rsidRPr="007162CD">
        <w:rPr>
          <w:rFonts w:ascii="David" w:hAnsi="David"/>
          <w:noProof w:val="0"/>
        </w:rPr>
        <w:t>blockchain</w:t>
      </w:r>
      <w:proofErr w:type="spellEnd"/>
      <w:r w:rsidRPr="007162CD">
        <w:rPr>
          <w:rFonts w:ascii="David" w:hAnsi="David"/>
          <w:noProof w:val="0"/>
        </w:rPr>
        <w:t>). Each block, starting with the first (Genesis) is sealed and encrypted with a unique</w:t>
      </w:r>
      <w:r w:rsidR="00E3503B" w:rsidRPr="007162CD">
        <w:rPr>
          <w:rFonts w:ascii="David" w:hAnsi="David"/>
          <w:noProof w:val="0"/>
        </w:rPr>
        <w:t>, immutable</w:t>
      </w:r>
      <w:r w:rsidRPr="007162CD">
        <w:rPr>
          <w:rFonts w:ascii="David" w:hAnsi="David"/>
          <w:noProof w:val="0"/>
        </w:rPr>
        <w:t xml:space="preserve"> code</w:t>
      </w:r>
      <w:r w:rsidR="00E3503B" w:rsidRPr="007162CD">
        <w:rPr>
          <w:rFonts w:ascii="David" w:hAnsi="David"/>
          <w:noProof w:val="0"/>
        </w:rPr>
        <w:t xml:space="preserve"> (hash). The data formed in this chain of interlinked transfers is stored on all the computers connected to the network (nodes) and a sophisticated algorithm </w:t>
      </w:r>
      <w:r w:rsidR="00FB76B5">
        <w:rPr>
          <w:rFonts w:ascii="David" w:hAnsi="David"/>
          <w:noProof w:val="0"/>
        </w:rPr>
        <w:t>generates a mechanism for the</w:t>
      </w:r>
      <w:r w:rsidR="00E3503B" w:rsidRPr="007162CD">
        <w:rPr>
          <w:rFonts w:ascii="David" w:hAnsi="David"/>
          <w:noProof w:val="0"/>
        </w:rPr>
        <w:t xml:space="preserve"> confirmation and agreement of all the network-linked computers</w:t>
      </w:r>
      <w:r w:rsidR="00742FE9">
        <w:rPr>
          <w:rFonts w:ascii="David" w:hAnsi="David"/>
          <w:noProof w:val="0"/>
        </w:rPr>
        <w:t xml:space="preserve">, </w:t>
      </w:r>
      <w:r w:rsidR="002C76AC">
        <w:rPr>
          <w:rFonts w:ascii="David" w:hAnsi="David"/>
          <w:noProof w:val="0"/>
        </w:rPr>
        <w:t>disenabling the</w:t>
      </w:r>
      <w:r w:rsidR="00E3503B" w:rsidRPr="007162CD">
        <w:rPr>
          <w:rFonts w:ascii="David" w:hAnsi="David"/>
          <w:noProof w:val="0"/>
        </w:rPr>
        <w:t xml:space="preserve"> alteration of the data transferred in the block</w:t>
      </w:r>
      <w:r w:rsidR="00742FE9">
        <w:rPr>
          <w:rFonts w:ascii="David" w:hAnsi="David"/>
          <w:noProof w:val="0"/>
        </w:rPr>
        <w:t>, and</w:t>
      </w:r>
      <w:r w:rsidR="001255AF">
        <w:rPr>
          <w:rFonts w:ascii="David" w:hAnsi="David"/>
          <w:noProof w:val="0"/>
        </w:rPr>
        <w:t xml:space="preserve"> </w:t>
      </w:r>
      <w:r w:rsidR="002C76AC">
        <w:rPr>
          <w:rFonts w:ascii="David" w:hAnsi="David"/>
          <w:noProof w:val="0"/>
        </w:rPr>
        <w:t>precluding</w:t>
      </w:r>
      <w:r w:rsidR="001255AF">
        <w:rPr>
          <w:rFonts w:ascii="David" w:hAnsi="David"/>
          <w:noProof w:val="0"/>
        </w:rPr>
        <w:t xml:space="preserve"> its</w:t>
      </w:r>
      <w:r w:rsidR="00E3503B" w:rsidRPr="007162CD">
        <w:rPr>
          <w:rFonts w:ascii="David" w:hAnsi="David"/>
          <w:noProof w:val="0"/>
        </w:rPr>
        <w:t xml:space="preserve"> transfer by anyone other than the </w:t>
      </w:r>
      <w:r w:rsidR="00AC7A40">
        <w:rPr>
          <w:rFonts w:ascii="David" w:hAnsi="David"/>
          <w:noProof w:val="0"/>
        </w:rPr>
        <w:t>owner of the block</w:t>
      </w:r>
      <w:r w:rsidR="00E3503B" w:rsidRPr="007162CD">
        <w:rPr>
          <w:rFonts w:ascii="David" w:hAnsi="David"/>
          <w:noProof w:val="0"/>
        </w:rPr>
        <w:t xml:space="preserve">. </w:t>
      </w:r>
      <w:r w:rsidR="00AC7A40">
        <w:rPr>
          <w:rFonts w:ascii="David" w:hAnsi="David"/>
          <w:noProof w:val="0"/>
        </w:rPr>
        <w:t>In this way,</w:t>
      </w:r>
      <w:r w:rsidR="00E3503B" w:rsidRPr="007162CD">
        <w:rPr>
          <w:rFonts w:ascii="David" w:hAnsi="David"/>
          <w:noProof w:val="0"/>
        </w:rPr>
        <w:t xml:space="preserve"> movements made in the block are </w:t>
      </w:r>
      <w:r w:rsidR="00807CD8" w:rsidRPr="007162CD">
        <w:rPr>
          <w:rFonts w:ascii="David" w:hAnsi="David"/>
          <w:noProof w:val="0"/>
        </w:rPr>
        <w:t xml:space="preserve">immune to change or forgery, and the blocks can be transferred only by the entity to </w:t>
      </w:r>
      <w:proofErr w:type="gramStart"/>
      <w:r w:rsidR="00807CD8" w:rsidRPr="007162CD">
        <w:rPr>
          <w:rFonts w:ascii="David" w:hAnsi="David"/>
          <w:noProof w:val="0"/>
        </w:rPr>
        <w:t>whom</w:t>
      </w:r>
      <w:proofErr w:type="gramEnd"/>
      <w:r w:rsidR="00807CD8" w:rsidRPr="007162CD">
        <w:rPr>
          <w:rFonts w:ascii="David" w:hAnsi="David"/>
          <w:noProof w:val="0"/>
        </w:rPr>
        <w:t xml:space="preserve"> the block was sent in a legitimate transfer chain.</w:t>
      </w:r>
      <w:r w:rsidR="00E3503B" w:rsidRPr="007162CD">
        <w:rPr>
          <w:rFonts w:ascii="David" w:hAnsi="David"/>
          <w:noProof w:val="0"/>
        </w:rPr>
        <w:t xml:space="preserve"> </w:t>
      </w:r>
      <w:r w:rsidR="00A37056">
        <w:rPr>
          <w:rFonts w:ascii="David" w:hAnsi="David"/>
          <w:noProof w:val="0"/>
        </w:rPr>
        <w:t>The information in</w:t>
      </w:r>
      <w:r w:rsidR="00745F64" w:rsidRPr="007162CD">
        <w:rPr>
          <w:rFonts w:ascii="David" w:hAnsi="David"/>
          <w:noProof w:val="0"/>
        </w:rPr>
        <w:t xml:space="preserve"> the transfer chain is stored on all the network-linked computers without the intervention of any central </w:t>
      </w:r>
      <w:r w:rsidR="004C20A8">
        <w:rPr>
          <w:rFonts w:ascii="David" w:hAnsi="David"/>
          <w:noProof w:val="0"/>
        </w:rPr>
        <w:t>authority</w:t>
      </w:r>
      <w:r w:rsidR="00745F64" w:rsidRPr="007162CD">
        <w:rPr>
          <w:rFonts w:ascii="David" w:hAnsi="David"/>
          <w:noProof w:val="0"/>
        </w:rPr>
        <w:t>. The reliabili</w:t>
      </w:r>
      <w:r w:rsidR="00A0796A">
        <w:rPr>
          <w:rFonts w:ascii="David" w:hAnsi="David"/>
          <w:noProof w:val="0"/>
        </w:rPr>
        <w:t>ty of the data and the</w:t>
      </w:r>
      <w:r w:rsidR="00745F64" w:rsidRPr="007162CD">
        <w:rPr>
          <w:rFonts w:ascii="David" w:hAnsi="David"/>
          <w:noProof w:val="0"/>
        </w:rPr>
        <w:t xml:space="preserve"> speed of</w:t>
      </w:r>
      <w:r w:rsidR="00A0796A">
        <w:rPr>
          <w:rFonts w:ascii="David" w:hAnsi="David"/>
          <w:noProof w:val="0"/>
        </w:rPr>
        <w:t xml:space="preserve"> the network's</w:t>
      </w:r>
      <w:r w:rsidR="00745F64" w:rsidRPr="007162CD">
        <w:rPr>
          <w:rFonts w:ascii="David" w:hAnsi="David"/>
          <w:noProof w:val="0"/>
        </w:rPr>
        <w:t xml:space="preserve"> op</w:t>
      </w:r>
      <w:r w:rsidR="002D0907">
        <w:rPr>
          <w:rFonts w:ascii="David" w:hAnsi="David"/>
          <w:noProof w:val="0"/>
        </w:rPr>
        <w:t>eration depend on the</w:t>
      </w:r>
      <w:r w:rsidR="00745F64" w:rsidRPr="007162CD">
        <w:rPr>
          <w:rFonts w:ascii="David" w:hAnsi="David"/>
          <w:noProof w:val="0"/>
        </w:rPr>
        <w:t xml:space="preserve"> computing power</w:t>
      </w:r>
      <w:r w:rsidR="00A0796A">
        <w:rPr>
          <w:rFonts w:ascii="David" w:hAnsi="David"/>
          <w:noProof w:val="0"/>
        </w:rPr>
        <w:t xml:space="preserve"> of its computers</w:t>
      </w:r>
      <w:r w:rsidR="00745F64" w:rsidRPr="007162CD">
        <w:rPr>
          <w:rFonts w:ascii="David" w:hAnsi="David"/>
          <w:noProof w:val="0"/>
        </w:rPr>
        <w:t xml:space="preserve">, and increase </w:t>
      </w:r>
      <w:r w:rsidR="00F837ED" w:rsidRPr="007162CD">
        <w:rPr>
          <w:rFonts w:ascii="David" w:hAnsi="David"/>
          <w:noProof w:val="0"/>
        </w:rPr>
        <w:t xml:space="preserve">in </w:t>
      </w:r>
      <w:r w:rsidR="0015076D">
        <w:rPr>
          <w:rFonts w:ascii="David" w:hAnsi="David"/>
          <w:noProof w:val="0"/>
        </w:rPr>
        <w:t>accordance with the</w:t>
      </w:r>
      <w:r w:rsidR="00745F64" w:rsidRPr="007162CD">
        <w:rPr>
          <w:rFonts w:ascii="David" w:hAnsi="David"/>
          <w:noProof w:val="0"/>
        </w:rPr>
        <w:t xml:space="preserve"> </w:t>
      </w:r>
      <w:r w:rsidR="00F837ED" w:rsidRPr="007162CD">
        <w:rPr>
          <w:rFonts w:ascii="David" w:hAnsi="David"/>
          <w:noProof w:val="0"/>
        </w:rPr>
        <w:t>level of</w:t>
      </w:r>
      <w:r w:rsidR="002D0907">
        <w:rPr>
          <w:rFonts w:ascii="David" w:hAnsi="David"/>
          <w:noProof w:val="0"/>
        </w:rPr>
        <w:t xml:space="preserve"> </w:t>
      </w:r>
      <w:r w:rsidR="00745F64" w:rsidRPr="007162CD">
        <w:rPr>
          <w:rFonts w:ascii="David" w:hAnsi="David"/>
          <w:noProof w:val="0"/>
        </w:rPr>
        <w:t>computing power</w:t>
      </w:r>
      <w:r w:rsidR="00F837ED" w:rsidRPr="007162CD">
        <w:rPr>
          <w:rFonts w:ascii="David" w:hAnsi="David"/>
          <w:noProof w:val="0"/>
        </w:rPr>
        <w:t xml:space="preserve"> in the network</w:t>
      </w:r>
      <w:r w:rsidR="00745F64" w:rsidRPr="007162CD">
        <w:rPr>
          <w:rFonts w:ascii="David" w:hAnsi="David"/>
          <w:noProof w:val="0"/>
        </w:rPr>
        <w:t>.</w:t>
      </w:r>
      <w:r w:rsidR="0016492F" w:rsidRPr="007162CD">
        <w:rPr>
          <w:rFonts w:ascii="David" w:hAnsi="David"/>
          <w:noProof w:val="0"/>
        </w:rPr>
        <w:t xml:space="preserve"> T</w:t>
      </w:r>
      <w:r w:rsidR="000E7674">
        <w:rPr>
          <w:rFonts w:ascii="David" w:hAnsi="David"/>
          <w:noProof w:val="0"/>
        </w:rPr>
        <w:t>he operation of this mechanism</w:t>
      </w:r>
      <w:r w:rsidR="00014C89" w:rsidRPr="007162CD">
        <w:rPr>
          <w:rFonts w:ascii="David" w:hAnsi="David"/>
          <w:noProof w:val="0"/>
        </w:rPr>
        <w:t xml:space="preserve"> is assured </w:t>
      </w:r>
      <w:r w:rsidR="00B16E08">
        <w:rPr>
          <w:rFonts w:ascii="David" w:hAnsi="David"/>
          <w:noProof w:val="0"/>
        </w:rPr>
        <w:t>through a</w:t>
      </w:r>
      <w:r w:rsidR="00014C89" w:rsidRPr="007162CD">
        <w:rPr>
          <w:rFonts w:ascii="David" w:hAnsi="David"/>
          <w:noProof w:val="0"/>
        </w:rPr>
        <w:t xml:space="preserve"> system called mining, whereby entities that add computing power to the network are rewarded through its operational algorithm with more blocks or </w:t>
      </w:r>
      <w:r w:rsidR="00227DBF" w:rsidRPr="007162CD">
        <w:rPr>
          <w:rFonts w:ascii="David" w:hAnsi="David"/>
          <w:noProof w:val="0"/>
        </w:rPr>
        <w:t>block-parts</w:t>
      </w:r>
      <w:r w:rsidR="00014C89" w:rsidRPr="007162CD">
        <w:rPr>
          <w:rFonts w:ascii="David" w:hAnsi="David"/>
          <w:noProof w:val="0"/>
        </w:rPr>
        <w:t>.</w:t>
      </w:r>
      <w:r w:rsidR="00745F64" w:rsidRPr="007162CD">
        <w:rPr>
          <w:rFonts w:ascii="David" w:hAnsi="David"/>
          <w:noProof w:val="0"/>
        </w:rPr>
        <w:t xml:space="preserve"> </w:t>
      </w:r>
      <w:r w:rsidR="00227DBF" w:rsidRPr="007162CD">
        <w:rPr>
          <w:rFonts w:ascii="David" w:hAnsi="David"/>
          <w:noProof w:val="0"/>
        </w:rPr>
        <w:t>The computer network that documents the block transactions becomes a reliable ledger of the blocks and their movements. The whole network is a reliable</w:t>
      </w:r>
      <w:r w:rsidR="00E24C27">
        <w:rPr>
          <w:rFonts w:ascii="David" w:hAnsi="David"/>
          <w:noProof w:val="0"/>
        </w:rPr>
        <w:t>,</w:t>
      </w:r>
      <w:r w:rsidR="00227DBF" w:rsidRPr="007162CD">
        <w:rPr>
          <w:rFonts w:ascii="David" w:hAnsi="David"/>
          <w:noProof w:val="0"/>
        </w:rPr>
        <w:t xml:space="preserve"> autonomous register of t</w:t>
      </w:r>
      <w:r w:rsidR="00AA6893">
        <w:rPr>
          <w:rFonts w:ascii="David" w:hAnsi="David"/>
          <w:noProof w:val="0"/>
        </w:rPr>
        <w:t>he blocks' movements,</w:t>
      </w:r>
      <w:r w:rsidR="00227DBF" w:rsidRPr="007162CD">
        <w:rPr>
          <w:rFonts w:ascii="David" w:hAnsi="David"/>
          <w:noProof w:val="0"/>
        </w:rPr>
        <w:t xml:space="preserve"> distributed </w:t>
      </w:r>
      <w:r w:rsidR="008726A1">
        <w:rPr>
          <w:rFonts w:ascii="David" w:hAnsi="David"/>
          <w:noProof w:val="0"/>
        </w:rPr>
        <w:t>across</w:t>
      </w:r>
      <w:r w:rsidR="00227DBF" w:rsidRPr="007162CD">
        <w:rPr>
          <w:rFonts w:ascii="David" w:hAnsi="David"/>
          <w:noProof w:val="0"/>
        </w:rPr>
        <w:t xml:space="preserve"> all the </w:t>
      </w:r>
      <w:r w:rsidR="003856D5">
        <w:rPr>
          <w:rFonts w:ascii="David" w:hAnsi="David"/>
          <w:noProof w:val="0"/>
        </w:rPr>
        <w:t>members</w:t>
      </w:r>
      <w:r w:rsidR="00227DBF" w:rsidRPr="007162CD">
        <w:rPr>
          <w:rFonts w:ascii="David" w:hAnsi="David"/>
          <w:noProof w:val="0"/>
        </w:rPr>
        <w:t xml:space="preserve"> of the network and revealed to all (a distributed ledger).</w:t>
      </w:r>
      <w:bookmarkStart w:id="49" w:name="_Ref42674966"/>
      <w:r w:rsidR="000C0106" w:rsidRPr="007162CD">
        <w:rPr>
          <w:rStyle w:val="FootnoteReference"/>
          <w:rFonts w:ascii="David" w:hAnsi="David"/>
          <w:noProof w:val="0"/>
        </w:rPr>
        <w:footnoteReference w:id="139"/>
      </w:r>
      <w:bookmarkEnd w:id="49"/>
      <w:r w:rsidR="00E3503B" w:rsidRPr="007162CD">
        <w:rPr>
          <w:rFonts w:ascii="David" w:hAnsi="David"/>
          <w:noProof w:val="0"/>
        </w:rPr>
        <w:t xml:space="preserve"> </w:t>
      </w:r>
      <w:r w:rsidR="007011EA" w:rsidRPr="007162CD">
        <w:rPr>
          <w:rFonts w:ascii="David" w:hAnsi="David"/>
          <w:noProof w:val="0"/>
        </w:rPr>
        <w:t xml:space="preserve">Each block transferred on the network </w:t>
      </w:r>
      <w:r w:rsidR="007F2960">
        <w:rPr>
          <w:rFonts w:ascii="David" w:hAnsi="David"/>
          <w:noProof w:val="0"/>
        </w:rPr>
        <w:t>represents</w:t>
      </w:r>
      <w:r w:rsidR="007011EA" w:rsidRPr="007162CD">
        <w:rPr>
          <w:rFonts w:ascii="David" w:hAnsi="David"/>
          <w:noProof w:val="0"/>
        </w:rPr>
        <w:t xml:space="preserve"> a particular unit – a coin, token or physical asset. </w:t>
      </w:r>
      <w:r w:rsidR="004D00E1">
        <w:rPr>
          <w:rFonts w:ascii="David" w:hAnsi="David"/>
          <w:noProof w:val="0"/>
        </w:rPr>
        <w:t>The</w:t>
      </w:r>
      <w:r w:rsidR="007011EA" w:rsidRPr="007162CD">
        <w:rPr>
          <w:rFonts w:ascii="David" w:hAnsi="David"/>
          <w:noProof w:val="0"/>
        </w:rPr>
        <w:t xml:space="preserve"> network</w:t>
      </w:r>
      <w:r w:rsidR="004D00E1">
        <w:rPr>
          <w:rFonts w:ascii="David" w:hAnsi="David"/>
          <w:noProof w:val="0"/>
        </w:rPr>
        <w:t xml:space="preserve"> members</w:t>
      </w:r>
      <w:r w:rsidR="007011EA" w:rsidRPr="007162CD">
        <w:rPr>
          <w:rFonts w:ascii="David" w:hAnsi="David"/>
          <w:noProof w:val="0"/>
        </w:rPr>
        <w:t xml:space="preserve"> may agree that </w:t>
      </w:r>
      <w:r w:rsidR="004D00E1">
        <w:rPr>
          <w:rFonts w:ascii="David" w:hAnsi="David"/>
          <w:noProof w:val="0"/>
        </w:rPr>
        <w:t>the</w:t>
      </w:r>
      <w:r w:rsidR="007011EA" w:rsidRPr="007162CD">
        <w:rPr>
          <w:rFonts w:ascii="David" w:hAnsi="David"/>
          <w:noProof w:val="0"/>
        </w:rPr>
        <w:t xml:space="preserve"> transfer</w:t>
      </w:r>
      <w:r w:rsidR="004D00E1">
        <w:rPr>
          <w:rFonts w:ascii="David" w:hAnsi="David"/>
          <w:noProof w:val="0"/>
        </w:rPr>
        <w:t xml:space="preserve"> of each block</w:t>
      </w:r>
      <w:r w:rsidR="007011EA" w:rsidRPr="007162CD">
        <w:rPr>
          <w:rFonts w:ascii="David" w:hAnsi="David"/>
          <w:noProof w:val="0"/>
        </w:rPr>
        <w:t xml:space="preserve"> should be dee</w:t>
      </w:r>
      <w:r w:rsidR="00EA0DF6">
        <w:rPr>
          <w:rFonts w:ascii="David" w:hAnsi="David"/>
          <w:noProof w:val="0"/>
        </w:rPr>
        <w:t xml:space="preserve">med the transfer of </w:t>
      </w:r>
      <w:r w:rsidR="007274AA">
        <w:rPr>
          <w:rFonts w:ascii="David" w:hAnsi="David"/>
          <w:noProof w:val="0"/>
        </w:rPr>
        <w:t>one such</w:t>
      </w:r>
      <w:r w:rsidR="00EA0DF6">
        <w:rPr>
          <w:rFonts w:ascii="David" w:hAnsi="David"/>
          <w:noProof w:val="0"/>
        </w:rPr>
        <w:t xml:space="preserve"> unit, and this </w:t>
      </w:r>
      <w:r w:rsidR="008F0AF6">
        <w:rPr>
          <w:rFonts w:ascii="David" w:hAnsi="David"/>
          <w:noProof w:val="0"/>
        </w:rPr>
        <w:t>will be reflected</w:t>
      </w:r>
      <w:r w:rsidR="00AD0E3F" w:rsidRPr="007162CD">
        <w:rPr>
          <w:rFonts w:ascii="David" w:hAnsi="David"/>
          <w:noProof w:val="0"/>
        </w:rPr>
        <w:t xml:space="preserve"> in the network's programs and</w:t>
      </w:r>
      <w:r w:rsidR="0083372E">
        <w:rPr>
          <w:rFonts w:ascii="David" w:hAnsi="David"/>
          <w:noProof w:val="0"/>
        </w:rPr>
        <w:t xml:space="preserve"> in the consent of its members</w:t>
      </w:r>
      <w:r w:rsidR="00AD0E3F" w:rsidRPr="007162CD">
        <w:rPr>
          <w:rFonts w:ascii="David" w:hAnsi="David"/>
          <w:noProof w:val="0"/>
        </w:rPr>
        <w:t xml:space="preserve">. In this way, a network based on a chain of blocks programmed to reflect a specific asset can </w:t>
      </w:r>
      <w:r w:rsidR="00F653D9" w:rsidRPr="007162CD">
        <w:rPr>
          <w:rFonts w:ascii="David" w:hAnsi="David"/>
          <w:noProof w:val="0"/>
        </w:rPr>
        <w:t>constitute</w:t>
      </w:r>
      <w:r w:rsidR="00AD0E3F" w:rsidRPr="007162CD">
        <w:rPr>
          <w:rFonts w:ascii="David" w:hAnsi="David"/>
          <w:noProof w:val="0"/>
        </w:rPr>
        <w:t xml:space="preserve"> a </w:t>
      </w:r>
      <w:r w:rsidR="00AE168C">
        <w:rPr>
          <w:rFonts w:ascii="David" w:hAnsi="David"/>
          <w:noProof w:val="0"/>
        </w:rPr>
        <w:t>ledger</w:t>
      </w:r>
      <w:r w:rsidR="00AD0E3F" w:rsidRPr="007162CD">
        <w:rPr>
          <w:rFonts w:ascii="David" w:hAnsi="David"/>
          <w:noProof w:val="0"/>
        </w:rPr>
        <w:t xml:space="preserve"> of </w:t>
      </w:r>
      <w:r w:rsidR="000C7E1C">
        <w:rPr>
          <w:rFonts w:ascii="David" w:hAnsi="David"/>
          <w:noProof w:val="0"/>
        </w:rPr>
        <w:t>movements, transactions and</w:t>
      </w:r>
      <w:r w:rsidR="00AB2CC0" w:rsidRPr="007162CD">
        <w:rPr>
          <w:rFonts w:ascii="David" w:hAnsi="David"/>
          <w:noProof w:val="0"/>
        </w:rPr>
        <w:t xml:space="preserve"> </w:t>
      </w:r>
      <w:r w:rsidR="00AE168C">
        <w:rPr>
          <w:rFonts w:ascii="David" w:hAnsi="David"/>
          <w:noProof w:val="0"/>
        </w:rPr>
        <w:t>property</w:t>
      </w:r>
      <w:r w:rsidR="00AB2CC0" w:rsidRPr="007162CD">
        <w:rPr>
          <w:rFonts w:ascii="David" w:hAnsi="David"/>
          <w:noProof w:val="0"/>
        </w:rPr>
        <w:t xml:space="preserve"> rights in this </w:t>
      </w:r>
      <w:r w:rsidR="00AE168C">
        <w:rPr>
          <w:rFonts w:ascii="David" w:hAnsi="David"/>
          <w:noProof w:val="0"/>
        </w:rPr>
        <w:t>asset</w:t>
      </w:r>
      <w:r w:rsidR="00AB2CC0" w:rsidRPr="007162CD">
        <w:rPr>
          <w:rFonts w:ascii="David" w:hAnsi="David"/>
          <w:noProof w:val="0"/>
        </w:rPr>
        <w:t>.</w:t>
      </w:r>
      <w:r w:rsidR="00AB2CC0" w:rsidRPr="007162CD">
        <w:rPr>
          <w:rStyle w:val="FootnoteReference"/>
          <w:rFonts w:ascii="David" w:hAnsi="David"/>
          <w:noProof w:val="0"/>
        </w:rPr>
        <w:footnoteReference w:id="140"/>
      </w:r>
      <w:r w:rsidR="00AD0E3F" w:rsidRPr="007162CD">
        <w:rPr>
          <w:rFonts w:ascii="David" w:hAnsi="David"/>
          <w:noProof w:val="0"/>
        </w:rPr>
        <w:t xml:space="preserve"> </w:t>
      </w:r>
      <w:r w:rsidR="00AB2CC0" w:rsidRPr="007162CD">
        <w:rPr>
          <w:rFonts w:ascii="David" w:hAnsi="David"/>
          <w:noProof w:val="0"/>
        </w:rPr>
        <w:t xml:space="preserve">As noted above, the </w:t>
      </w:r>
      <w:r w:rsidR="007D644D">
        <w:rPr>
          <w:rFonts w:ascii="David" w:hAnsi="David"/>
          <w:noProof w:val="0"/>
        </w:rPr>
        <w:t>notion of</w:t>
      </w:r>
      <w:r w:rsidR="00073E6F">
        <w:rPr>
          <w:rFonts w:ascii="David" w:hAnsi="David"/>
          <w:noProof w:val="0"/>
        </w:rPr>
        <w:t xml:space="preserve"> transfer</w:t>
      </w:r>
      <w:r w:rsidR="007D644D">
        <w:rPr>
          <w:rFonts w:ascii="David" w:hAnsi="David"/>
          <w:noProof w:val="0"/>
        </w:rPr>
        <w:t>ring</w:t>
      </w:r>
      <w:r w:rsidR="00073E6F">
        <w:rPr>
          <w:rFonts w:ascii="David" w:hAnsi="David"/>
          <w:noProof w:val="0"/>
        </w:rPr>
        <w:t xml:space="preserve"> </w:t>
      </w:r>
      <w:r w:rsidR="007F5BD5" w:rsidRPr="007162CD">
        <w:rPr>
          <w:rFonts w:ascii="David" w:hAnsi="David"/>
          <w:noProof w:val="0"/>
        </w:rPr>
        <w:t xml:space="preserve">rights in physical assets </w:t>
      </w:r>
      <w:r w:rsidR="00C41AC6">
        <w:rPr>
          <w:rFonts w:ascii="David" w:hAnsi="David"/>
          <w:noProof w:val="0"/>
        </w:rPr>
        <w:t>by way of</w:t>
      </w:r>
      <w:r w:rsidR="00A64F37">
        <w:rPr>
          <w:rFonts w:ascii="David" w:hAnsi="David"/>
          <w:noProof w:val="0"/>
        </w:rPr>
        <w:t xml:space="preserve"> registration in a ledger</w:t>
      </w:r>
      <w:r w:rsidR="008F6CF8">
        <w:rPr>
          <w:rFonts w:ascii="David" w:hAnsi="David"/>
          <w:noProof w:val="0"/>
        </w:rPr>
        <w:t xml:space="preserve"> i</w:t>
      </w:r>
      <w:r w:rsidR="003043B2">
        <w:rPr>
          <w:rFonts w:ascii="David" w:hAnsi="David"/>
          <w:noProof w:val="0"/>
        </w:rPr>
        <w:t xml:space="preserve">s not a new </w:t>
      </w:r>
      <w:r w:rsidR="003043B2">
        <w:rPr>
          <w:rFonts w:ascii="David" w:hAnsi="David"/>
          <w:noProof w:val="0"/>
        </w:rPr>
        <w:lastRenderedPageBreak/>
        <w:t>idea</w:t>
      </w:r>
      <w:r w:rsidR="007F5BD5" w:rsidRPr="007162CD">
        <w:rPr>
          <w:rFonts w:ascii="David" w:hAnsi="David"/>
          <w:noProof w:val="0"/>
        </w:rPr>
        <w:t>,</w:t>
      </w:r>
      <w:r w:rsidR="007F5BD5" w:rsidRPr="007162CD">
        <w:rPr>
          <w:rStyle w:val="FootnoteReference"/>
          <w:rFonts w:ascii="David" w:hAnsi="David"/>
          <w:noProof w:val="0"/>
        </w:rPr>
        <w:footnoteReference w:id="141"/>
      </w:r>
      <w:r w:rsidR="007F5BD5" w:rsidRPr="007162CD">
        <w:rPr>
          <w:rFonts w:ascii="David" w:hAnsi="David"/>
          <w:noProof w:val="0"/>
        </w:rPr>
        <w:t xml:space="preserve"> and therefore, the transition to a system in which ownership rights in a physical asset find virtual expression in a digital block –</w:t>
      </w:r>
      <w:r w:rsidR="009C6E68" w:rsidRPr="007162CD">
        <w:rPr>
          <w:rFonts w:ascii="David" w:hAnsi="David"/>
          <w:noProof w:val="0"/>
        </w:rPr>
        <w:t xml:space="preserve"> is</w:t>
      </w:r>
      <w:r w:rsidR="009E1F2E">
        <w:rPr>
          <w:rFonts w:ascii="David" w:hAnsi="David"/>
          <w:noProof w:val="0"/>
        </w:rPr>
        <w:t xml:space="preserve"> not such a novelty</w:t>
      </w:r>
      <w:r w:rsidR="009C6E68" w:rsidRPr="007162CD">
        <w:rPr>
          <w:rFonts w:ascii="David" w:hAnsi="David"/>
          <w:noProof w:val="0"/>
        </w:rPr>
        <w:t>.</w:t>
      </w:r>
      <w:r w:rsidR="007F5BD5" w:rsidRPr="007162CD">
        <w:rPr>
          <w:rStyle w:val="FootnoteReference"/>
          <w:rFonts w:ascii="David" w:hAnsi="David"/>
          <w:noProof w:val="0"/>
        </w:rPr>
        <w:footnoteReference w:id="142"/>
      </w:r>
      <w:r w:rsidR="009C6E68" w:rsidRPr="007162CD">
        <w:rPr>
          <w:rFonts w:ascii="David" w:hAnsi="David"/>
          <w:noProof w:val="0"/>
        </w:rPr>
        <w:t xml:space="preserve"> T</w:t>
      </w:r>
      <w:r w:rsidR="00143035" w:rsidRPr="007162CD">
        <w:rPr>
          <w:rFonts w:ascii="David" w:hAnsi="David"/>
          <w:noProof w:val="0"/>
        </w:rPr>
        <w:t xml:space="preserve">he </w:t>
      </w:r>
      <w:r w:rsidR="009D4BAE">
        <w:rPr>
          <w:rFonts w:ascii="David" w:hAnsi="David"/>
          <w:noProof w:val="0"/>
        </w:rPr>
        <w:t>significant</w:t>
      </w:r>
      <w:r w:rsidR="00143035" w:rsidRPr="007162CD">
        <w:rPr>
          <w:rFonts w:ascii="David" w:hAnsi="David"/>
          <w:noProof w:val="0"/>
        </w:rPr>
        <w:t xml:space="preserve"> innovation</w:t>
      </w:r>
      <w:r w:rsidR="00B13C7B" w:rsidRPr="007162CD">
        <w:rPr>
          <w:rFonts w:ascii="David" w:hAnsi="David"/>
          <w:noProof w:val="0"/>
        </w:rPr>
        <w:t xml:space="preserve"> </w:t>
      </w:r>
      <w:r w:rsidR="0073379D">
        <w:rPr>
          <w:rFonts w:ascii="David" w:hAnsi="David"/>
          <w:noProof w:val="0"/>
        </w:rPr>
        <w:t>in</w:t>
      </w:r>
      <w:r w:rsidR="00DE6410">
        <w:rPr>
          <w:rFonts w:ascii="David" w:hAnsi="David"/>
          <w:noProof w:val="0"/>
        </w:rPr>
        <w:t>herent in</w:t>
      </w:r>
      <w:r w:rsidR="0073379D">
        <w:rPr>
          <w:rFonts w:ascii="David" w:hAnsi="David"/>
          <w:noProof w:val="0"/>
        </w:rPr>
        <w:t xml:space="preserve"> the use of</w:t>
      </w:r>
      <w:r w:rsidR="00143035" w:rsidRPr="007162CD">
        <w:rPr>
          <w:rFonts w:ascii="David" w:hAnsi="David"/>
          <w:noProof w:val="0"/>
        </w:rPr>
        <w:t xml:space="preserve"> Blockchain technol</w:t>
      </w:r>
      <w:r w:rsidR="00964B2E">
        <w:rPr>
          <w:rFonts w:ascii="David" w:hAnsi="David"/>
          <w:noProof w:val="0"/>
        </w:rPr>
        <w:t>o</w:t>
      </w:r>
      <w:r w:rsidR="00143035" w:rsidRPr="007162CD">
        <w:rPr>
          <w:rFonts w:ascii="David" w:hAnsi="David"/>
          <w:noProof w:val="0"/>
        </w:rPr>
        <w:t>gy for the registration of</w:t>
      </w:r>
      <w:r w:rsidR="005E65E1">
        <w:rPr>
          <w:rFonts w:ascii="David" w:hAnsi="David"/>
          <w:noProof w:val="0"/>
        </w:rPr>
        <w:t xml:space="preserve"> rights in assets </w:t>
      </w:r>
      <w:r w:rsidR="00143035" w:rsidRPr="007162CD">
        <w:rPr>
          <w:rFonts w:ascii="David" w:hAnsi="David"/>
          <w:noProof w:val="0"/>
        </w:rPr>
        <w:t>is the autonomous nature of the network.</w:t>
      </w:r>
      <w:r w:rsidR="009C6E68" w:rsidRPr="007162CD">
        <w:rPr>
          <w:rFonts w:ascii="David" w:hAnsi="David"/>
          <w:noProof w:val="0"/>
        </w:rPr>
        <w:t xml:space="preserve"> </w:t>
      </w:r>
      <w:r w:rsidR="00B074EF" w:rsidRPr="007162CD">
        <w:rPr>
          <w:rFonts w:ascii="David" w:hAnsi="David"/>
          <w:noProof w:val="0"/>
        </w:rPr>
        <w:t>T</w:t>
      </w:r>
      <w:r w:rsidR="00844660">
        <w:rPr>
          <w:rFonts w:ascii="David" w:hAnsi="David"/>
          <w:noProof w:val="0"/>
        </w:rPr>
        <w:t>he technological advantages it</w:t>
      </w:r>
      <w:r w:rsidR="00B074EF" w:rsidRPr="007162CD">
        <w:rPr>
          <w:rFonts w:ascii="David" w:hAnsi="David"/>
          <w:noProof w:val="0"/>
        </w:rPr>
        <w:t xml:space="preserve"> </w:t>
      </w:r>
      <w:r w:rsidR="007D51FE">
        <w:rPr>
          <w:rFonts w:ascii="David" w:hAnsi="David"/>
          <w:noProof w:val="0"/>
        </w:rPr>
        <w:t>offers</w:t>
      </w:r>
      <w:r w:rsidR="00B074EF" w:rsidRPr="007162CD">
        <w:rPr>
          <w:rFonts w:ascii="David" w:hAnsi="David"/>
          <w:noProof w:val="0"/>
        </w:rPr>
        <w:t xml:space="preserve">, such as the transparency of the network and the information's immunity to revision or forgery, are not contingent on the existence of some </w:t>
      </w:r>
      <w:r w:rsidR="005979A9">
        <w:rPr>
          <w:rFonts w:ascii="David" w:hAnsi="David"/>
          <w:noProof w:val="0"/>
        </w:rPr>
        <w:t>presiding</w:t>
      </w:r>
      <w:r w:rsidR="005C14E4">
        <w:rPr>
          <w:rFonts w:ascii="David" w:hAnsi="David"/>
          <w:noProof w:val="0"/>
        </w:rPr>
        <w:t xml:space="preserve"> </w:t>
      </w:r>
      <w:r w:rsidR="00A24BB3">
        <w:rPr>
          <w:rFonts w:ascii="David" w:hAnsi="David"/>
          <w:noProof w:val="0"/>
        </w:rPr>
        <w:t>authority</w:t>
      </w:r>
      <w:r w:rsidR="005A3FB8">
        <w:rPr>
          <w:rFonts w:ascii="David" w:hAnsi="David"/>
          <w:noProof w:val="0"/>
        </w:rPr>
        <w:t xml:space="preserve"> but</w:t>
      </w:r>
      <w:r w:rsidR="00B074EF" w:rsidRPr="007162CD">
        <w:rPr>
          <w:rFonts w:ascii="David" w:hAnsi="David"/>
          <w:noProof w:val="0"/>
        </w:rPr>
        <w:t xml:space="preserve"> attained autonomously by the network's </w:t>
      </w:r>
      <w:r w:rsidR="00AC58D6">
        <w:rPr>
          <w:rFonts w:ascii="David" w:hAnsi="David"/>
          <w:noProof w:val="0"/>
        </w:rPr>
        <w:t>working</w:t>
      </w:r>
      <w:r w:rsidR="00B074EF" w:rsidRPr="007162CD">
        <w:rPr>
          <w:rFonts w:ascii="David" w:hAnsi="David"/>
          <w:noProof w:val="0"/>
        </w:rPr>
        <w:t xml:space="preserve"> mechanism </w:t>
      </w:r>
      <w:r w:rsidR="005D5EE1" w:rsidRPr="007162CD">
        <w:rPr>
          <w:rFonts w:ascii="David" w:hAnsi="David"/>
          <w:noProof w:val="0"/>
        </w:rPr>
        <w:t xml:space="preserve">which is distributed </w:t>
      </w:r>
      <w:r w:rsidR="009D7DB6">
        <w:rPr>
          <w:rFonts w:ascii="David" w:hAnsi="David"/>
          <w:noProof w:val="0"/>
        </w:rPr>
        <w:t>across</w:t>
      </w:r>
      <w:r w:rsidR="005D5EE1" w:rsidRPr="007162CD">
        <w:rPr>
          <w:rFonts w:ascii="David" w:hAnsi="David"/>
          <w:noProof w:val="0"/>
        </w:rPr>
        <w:t xml:space="preserve"> many independent computers. </w:t>
      </w:r>
      <w:r w:rsidR="007728D0" w:rsidRPr="007162CD">
        <w:rPr>
          <w:rFonts w:ascii="David" w:hAnsi="David"/>
          <w:noProof w:val="0"/>
        </w:rPr>
        <w:t>All that is required for the establishment of this ne</w:t>
      </w:r>
      <w:r w:rsidR="00964B2E">
        <w:rPr>
          <w:rFonts w:ascii="David" w:hAnsi="David"/>
          <w:noProof w:val="0"/>
        </w:rPr>
        <w:t>t</w:t>
      </w:r>
      <w:r w:rsidR="007728D0" w:rsidRPr="007162CD">
        <w:rPr>
          <w:rFonts w:ascii="David" w:hAnsi="David"/>
          <w:noProof w:val="0"/>
        </w:rPr>
        <w:t>work is the</w:t>
      </w:r>
      <w:r w:rsidR="00585A92">
        <w:rPr>
          <w:rFonts w:ascii="David" w:hAnsi="David"/>
          <w:noProof w:val="0"/>
        </w:rPr>
        <w:t xml:space="preserve"> consent of the participants</w:t>
      </w:r>
      <w:r w:rsidR="007728D0" w:rsidRPr="007162CD">
        <w:rPr>
          <w:rFonts w:ascii="David" w:hAnsi="David"/>
          <w:noProof w:val="0"/>
        </w:rPr>
        <w:t xml:space="preserve"> to join, and a sufficient number of </w:t>
      </w:r>
      <w:r w:rsidR="00A62B63" w:rsidRPr="007162CD">
        <w:rPr>
          <w:rFonts w:ascii="David" w:hAnsi="David"/>
          <w:noProof w:val="0"/>
        </w:rPr>
        <w:t>participating computers to</w:t>
      </w:r>
      <w:r w:rsidR="00F63CE8" w:rsidRPr="007162CD">
        <w:rPr>
          <w:rFonts w:ascii="David" w:hAnsi="David"/>
          <w:noProof w:val="0"/>
        </w:rPr>
        <w:t xml:space="preserve"> </w:t>
      </w:r>
      <w:r w:rsidR="005F797F">
        <w:rPr>
          <w:rFonts w:ascii="David" w:hAnsi="David"/>
          <w:noProof w:val="0"/>
        </w:rPr>
        <w:t>ensure</w:t>
      </w:r>
      <w:r w:rsidR="00F63CE8" w:rsidRPr="007162CD">
        <w:rPr>
          <w:rFonts w:ascii="David" w:hAnsi="David"/>
          <w:noProof w:val="0"/>
        </w:rPr>
        <w:t xml:space="preserve"> the </w:t>
      </w:r>
      <w:r w:rsidR="00AC58D6">
        <w:rPr>
          <w:rFonts w:ascii="David" w:hAnsi="David"/>
          <w:noProof w:val="0"/>
        </w:rPr>
        <w:t>working mechanism</w:t>
      </w:r>
      <w:r w:rsidR="00F63CE8" w:rsidRPr="007162CD">
        <w:rPr>
          <w:rFonts w:ascii="David" w:hAnsi="David"/>
          <w:noProof w:val="0"/>
        </w:rPr>
        <w:t>.</w:t>
      </w:r>
      <w:r w:rsidR="007728D0" w:rsidRPr="007162CD">
        <w:rPr>
          <w:rFonts w:ascii="David" w:hAnsi="David"/>
          <w:noProof w:val="0"/>
        </w:rPr>
        <w:t xml:space="preserve"> </w:t>
      </w:r>
      <w:r w:rsidR="00F63CE8" w:rsidRPr="007162CD">
        <w:rPr>
          <w:rFonts w:ascii="David" w:hAnsi="David"/>
          <w:noProof w:val="0"/>
        </w:rPr>
        <w:t xml:space="preserve">The utopic vision of Blockchain enthusiasts is to create universal </w:t>
      </w:r>
      <w:r w:rsidR="005840E2">
        <w:rPr>
          <w:rFonts w:ascii="David" w:hAnsi="David"/>
          <w:noProof w:val="0"/>
        </w:rPr>
        <w:t>and autonomous public ledgers</w:t>
      </w:r>
      <w:r w:rsidR="00F63CE8" w:rsidRPr="007162CD">
        <w:rPr>
          <w:rFonts w:ascii="David" w:hAnsi="David"/>
          <w:noProof w:val="0"/>
        </w:rPr>
        <w:t xml:space="preserve"> that do not require </w:t>
      </w:r>
      <w:r w:rsidR="0085584B">
        <w:rPr>
          <w:rFonts w:ascii="David" w:hAnsi="David"/>
          <w:noProof w:val="0"/>
        </w:rPr>
        <w:t>trust</w:t>
      </w:r>
      <w:r w:rsidR="00F63CE8" w:rsidRPr="007162CD">
        <w:rPr>
          <w:rFonts w:ascii="David" w:hAnsi="David"/>
          <w:noProof w:val="0"/>
        </w:rPr>
        <w:t xml:space="preserve"> clerks and agents to manage them (a trustless public ledger).</w:t>
      </w:r>
      <w:r w:rsidR="00F63CE8" w:rsidRPr="007162CD">
        <w:rPr>
          <w:rStyle w:val="FootnoteReference"/>
          <w:rFonts w:ascii="David" w:hAnsi="David"/>
          <w:noProof w:val="0"/>
        </w:rPr>
        <w:footnoteReference w:id="143"/>
      </w:r>
    </w:p>
    <w:p w14:paraId="18291F72" w14:textId="6389F392" w:rsidR="00090A6D" w:rsidRPr="007162CD" w:rsidRDefault="00090A6D" w:rsidP="00382638">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The ideas for </w:t>
      </w:r>
      <w:r w:rsidR="00060788">
        <w:rPr>
          <w:rFonts w:ascii="David" w:hAnsi="David"/>
          <w:noProof w:val="0"/>
        </w:rPr>
        <w:t>application</w:t>
      </w:r>
      <w:r w:rsidR="00A2644D" w:rsidRPr="007162CD">
        <w:rPr>
          <w:rFonts w:ascii="David" w:hAnsi="David"/>
          <w:noProof w:val="0"/>
        </w:rPr>
        <w:t xml:space="preserve"> of this technology </w:t>
      </w:r>
      <w:r w:rsidR="00E8149E">
        <w:rPr>
          <w:rFonts w:ascii="David" w:hAnsi="David"/>
          <w:noProof w:val="0"/>
        </w:rPr>
        <w:t>elicit</w:t>
      </w:r>
      <w:r w:rsidR="00A25879">
        <w:rPr>
          <w:rFonts w:ascii="David" w:hAnsi="David"/>
          <w:noProof w:val="0"/>
        </w:rPr>
        <w:t xml:space="preserve"> considerable</w:t>
      </w:r>
      <w:r w:rsidR="00A2644D" w:rsidRPr="007162CD">
        <w:rPr>
          <w:rFonts w:ascii="David" w:hAnsi="David"/>
          <w:noProof w:val="0"/>
        </w:rPr>
        <w:t xml:space="preserve"> hype among innovation </w:t>
      </w:r>
      <w:r w:rsidR="005E65E1" w:rsidRPr="007162CD">
        <w:rPr>
          <w:rFonts w:ascii="David" w:hAnsi="David"/>
          <w:noProof w:val="0"/>
        </w:rPr>
        <w:t>aficionados</w:t>
      </w:r>
      <w:r w:rsidR="00A2644D" w:rsidRPr="007162CD">
        <w:rPr>
          <w:rFonts w:ascii="David" w:hAnsi="David"/>
          <w:noProof w:val="0"/>
        </w:rPr>
        <w:t>.</w:t>
      </w:r>
      <w:bookmarkStart w:id="50" w:name="_Ref43195014"/>
      <w:r w:rsidR="00CB646D" w:rsidRPr="007162CD">
        <w:rPr>
          <w:rStyle w:val="FootnoteReference"/>
          <w:rFonts w:ascii="David" w:hAnsi="David"/>
          <w:noProof w:val="0"/>
        </w:rPr>
        <w:footnoteReference w:id="144"/>
      </w:r>
      <w:bookmarkEnd w:id="50"/>
      <w:r w:rsidR="00A2644D" w:rsidRPr="007162CD">
        <w:rPr>
          <w:rFonts w:ascii="David" w:hAnsi="David"/>
          <w:noProof w:val="0"/>
        </w:rPr>
        <w:t xml:space="preserve"> </w:t>
      </w:r>
      <w:r w:rsidR="00CB646D" w:rsidRPr="007162CD">
        <w:rPr>
          <w:rFonts w:ascii="David" w:hAnsi="David"/>
          <w:noProof w:val="0"/>
        </w:rPr>
        <w:t xml:space="preserve">Hundreds of patent requests for these applications are submitted </w:t>
      </w:r>
      <w:r w:rsidR="003320C2">
        <w:rPr>
          <w:rFonts w:ascii="David" w:hAnsi="David"/>
          <w:noProof w:val="0"/>
        </w:rPr>
        <w:t>globally</w:t>
      </w:r>
      <w:r w:rsidR="00CB646D" w:rsidRPr="007162CD">
        <w:rPr>
          <w:rFonts w:ascii="David" w:hAnsi="David"/>
          <w:noProof w:val="0"/>
        </w:rPr>
        <w:t>.</w:t>
      </w:r>
      <w:bookmarkStart w:id="51" w:name="_Ref42676000"/>
      <w:r w:rsidR="00CB646D" w:rsidRPr="007162CD">
        <w:rPr>
          <w:rStyle w:val="FootnoteReference"/>
          <w:rFonts w:ascii="David" w:hAnsi="David"/>
          <w:noProof w:val="0"/>
        </w:rPr>
        <w:footnoteReference w:id="145"/>
      </w:r>
      <w:bookmarkEnd w:id="51"/>
      <w:r w:rsidR="00CB646D" w:rsidRPr="007162CD">
        <w:rPr>
          <w:rFonts w:ascii="David" w:hAnsi="David"/>
          <w:noProof w:val="0"/>
        </w:rPr>
        <w:t xml:space="preserve"> The use of Blockchain for registration of asset transfers is already familiar in areas where the</w:t>
      </w:r>
      <w:r w:rsidR="003F478D">
        <w:rPr>
          <w:rFonts w:ascii="David" w:hAnsi="David"/>
          <w:noProof w:val="0"/>
        </w:rPr>
        <w:t xml:space="preserve"> consent of the network participants</w:t>
      </w:r>
      <w:r w:rsidR="00CB646D" w:rsidRPr="007162CD">
        <w:rPr>
          <w:rFonts w:ascii="David" w:hAnsi="David"/>
          <w:noProof w:val="0"/>
        </w:rPr>
        <w:t xml:space="preserve"> </w:t>
      </w:r>
      <w:r w:rsidR="003F478D">
        <w:rPr>
          <w:rFonts w:ascii="David" w:hAnsi="David"/>
          <w:noProof w:val="0"/>
        </w:rPr>
        <w:t>is sufficient</w:t>
      </w:r>
      <w:r w:rsidR="00CB646D" w:rsidRPr="007162CD">
        <w:rPr>
          <w:rFonts w:ascii="David" w:hAnsi="David"/>
          <w:noProof w:val="0"/>
        </w:rPr>
        <w:t xml:space="preserve"> for legal recognition of the validity of the transfers. </w:t>
      </w:r>
      <w:r w:rsidR="00293A59" w:rsidRPr="007162CD">
        <w:rPr>
          <w:rFonts w:ascii="David" w:hAnsi="David"/>
          <w:noProof w:val="0"/>
        </w:rPr>
        <w:t xml:space="preserve">The Blockchain system is at the </w:t>
      </w:r>
      <w:r w:rsidR="007B095D">
        <w:rPr>
          <w:rFonts w:ascii="David" w:hAnsi="David"/>
          <w:noProof w:val="0"/>
        </w:rPr>
        <w:t>basis</w:t>
      </w:r>
      <w:r w:rsidR="00E524AA" w:rsidRPr="007162CD">
        <w:rPr>
          <w:rFonts w:ascii="David" w:hAnsi="David"/>
          <w:noProof w:val="0"/>
        </w:rPr>
        <w:t xml:space="preserve"> of digital currency</w:t>
      </w:r>
      <w:r w:rsidR="007B095D">
        <w:rPr>
          <w:rFonts w:ascii="David" w:hAnsi="David"/>
          <w:noProof w:val="0"/>
        </w:rPr>
        <w:t xml:space="preserve"> commerce</w:t>
      </w:r>
      <w:r w:rsidR="00E524AA" w:rsidRPr="007162CD">
        <w:rPr>
          <w:rFonts w:ascii="David" w:hAnsi="David"/>
          <w:noProof w:val="0"/>
        </w:rPr>
        <w:t>.</w:t>
      </w:r>
      <w:r w:rsidR="00E524AA" w:rsidRPr="007162CD">
        <w:rPr>
          <w:rStyle w:val="FootnoteReference"/>
          <w:rFonts w:ascii="David" w:hAnsi="David"/>
          <w:noProof w:val="0"/>
        </w:rPr>
        <w:footnoteReference w:id="146"/>
      </w:r>
      <w:r w:rsidR="00CB646D" w:rsidRPr="007162CD">
        <w:rPr>
          <w:rFonts w:ascii="David" w:hAnsi="David"/>
          <w:noProof w:val="0"/>
        </w:rPr>
        <w:t xml:space="preserve">  </w:t>
      </w:r>
      <w:r w:rsidR="00EA0C8E" w:rsidRPr="00DB042D">
        <w:rPr>
          <w:rFonts w:ascii="David" w:hAnsi="David"/>
          <w:noProof w:val="0"/>
          <w:highlight w:val="yellow"/>
        </w:rPr>
        <w:t xml:space="preserve">This currency is used on the web, and </w:t>
      </w:r>
      <w:r w:rsidR="004E46A8" w:rsidRPr="00DB042D">
        <w:rPr>
          <w:rFonts w:ascii="David" w:hAnsi="David"/>
          <w:noProof w:val="0"/>
          <w:highlight w:val="yellow"/>
        </w:rPr>
        <w:t xml:space="preserve">anyone </w:t>
      </w:r>
      <w:r w:rsidR="00ED21E2" w:rsidRPr="00DB042D">
        <w:rPr>
          <w:rFonts w:ascii="David" w:hAnsi="David"/>
          <w:noProof w:val="0"/>
          <w:highlight w:val="yellow"/>
        </w:rPr>
        <w:t>entering a</w:t>
      </w:r>
      <w:r w:rsidR="004E46A8" w:rsidRPr="00DB042D">
        <w:rPr>
          <w:rFonts w:ascii="David" w:hAnsi="David"/>
          <w:noProof w:val="0"/>
          <w:highlight w:val="yellow"/>
        </w:rPr>
        <w:t xml:space="preserve"> transaction therewith clearly chose to do so </w:t>
      </w:r>
      <w:commentRangeStart w:id="52"/>
      <w:r w:rsidR="004E46A8" w:rsidRPr="00DB042D">
        <w:rPr>
          <w:rFonts w:ascii="David" w:hAnsi="David"/>
          <w:noProof w:val="0"/>
          <w:highlight w:val="yellow"/>
        </w:rPr>
        <w:t>voluntarily</w:t>
      </w:r>
      <w:commentRangeEnd w:id="52"/>
      <w:r w:rsidR="00DB042D">
        <w:rPr>
          <w:rStyle w:val="CommentReference"/>
          <w:rFonts w:asciiTheme="minorHAnsi" w:eastAsiaTheme="minorHAnsi" w:hAnsiTheme="minorHAnsi" w:cstheme="minorBidi"/>
          <w:noProof w:val="0"/>
        </w:rPr>
        <w:commentReference w:id="52"/>
      </w:r>
      <w:r w:rsidR="004E46A8">
        <w:rPr>
          <w:rFonts w:ascii="David" w:hAnsi="David"/>
          <w:noProof w:val="0"/>
        </w:rPr>
        <w:t>.</w:t>
      </w:r>
      <w:r w:rsidR="00450CC2">
        <w:rPr>
          <w:rFonts w:ascii="David" w:hAnsi="David"/>
          <w:noProof w:val="0"/>
        </w:rPr>
        <w:t xml:space="preserve"> The law has not yet laid down</w:t>
      </w:r>
      <w:r w:rsidR="00F85196" w:rsidRPr="007162CD">
        <w:rPr>
          <w:rFonts w:ascii="David" w:hAnsi="David"/>
          <w:noProof w:val="0"/>
        </w:rPr>
        <w:t xml:space="preserve"> any restrictions regarding methods of transfer of digi</w:t>
      </w:r>
      <w:r w:rsidR="00450CC2">
        <w:rPr>
          <w:rFonts w:ascii="David" w:hAnsi="David"/>
          <w:noProof w:val="0"/>
        </w:rPr>
        <w:t>t</w:t>
      </w:r>
      <w:r w:rsidR="00F85196" w:rsidRPr="007162CD">
        <w:rPr>
          <w:rFonts w:ascii="David" w:hAnsi="David"/>
          <w:noProof w:val="0"/>
        </w:rPr>
        <w:t>al coins,</w:t>
      </w:r>
      <w:r w:rsidR="00382638">
        <w:rPr>
          <w:rFonts w:ascii="David" w:hAnsi="David"/>
          <w:noProof w:val="0"/>
        </w:rPr>
        <w:t xml:space="preserve"> which are</w:t>
      </w:r>
      <w:r w:rsidR="00F85196" w:rsidRPr="007162CD">
        <w:rPr>
          <w:rFonts w:ascii="David" w:hAnsi="David"/>
          <w:noProof w:val="0"/>
        </w:rPr>
        <w:t xml:space="preserve"> </w:t>
      </w:r>
      <w:r w:rsidR="00382638">
        <w:rPr>
          <w:rFonts w:ascii="David" w:hAnsi="David"/>
          <w:noProof w:val="0"/>
        </w:rPr>
        <w:t>born of the</w:t>
      </w:r>
      <w:r w:rsidR="00F85196" w:rsidRPr="007162CD">
        <w:rPr>
          <w:rFonts w:ascii="David" w:hAnsi="David"/>
          <w:noProof w:val="0"/>
        </w:rPr>
        <w:t xml:space="preserve"> consent of the network participants, but the decentralized, autonomous nature of these coins has already </w:t>
      </w:r>
      <w:r w:rsidR="00EA3EF8">
        <w:rPr>
          <w:rFonts w:ascii="David" w:hAnsi="David"/>
          <w:noProof w:val="0"/>
        </w:rPr>
        <w:t>channeled legal attention</w:t>
      </w:r>
      <w:r w:rsidR="00C4116A">
        <w:rPr>
          <w:rFonts w:ascii="David" w:hAnsi="David"/>
          <w:noProof w:val="0"/>
        </w:rPr>
        <w:t xml:space="preserve"> to</w:t>
      </w:r>
      <w:r w:rsidR="00AE36FE">
        <w:rPr>
          <w:rFonts w:ascii="David" w:hAnsi="David"/>
          <w:noProof w:val="0"/>
        </w:rPr>
        <w:t xml:space="preserve"> its</w:t>
      </w:r>
      <w:r w:rsidR="00F85196" w:rsidRPr="007162CD">
        <w:rPr>
          <w:rFonts w:ascii="David" w:hAnsi="David"/>
          <w:noProof w:val="0"/>
        </w:rPr>
        <w:t xml:space="preserve"> status as a legal tender, a tax target, and </w:t>
      </w:r>
      <w:r w:rsidR="00164E67" w:rsidRPr="007162CD">
        <w:rPr>
          <w:rFonts w:ascii="David" w:hAnsi="David"/>
          <w:noProof w:val="0"/>
        </w:rPr>
        <w:t>a money-laundering haven.</w:t>
      </w:r>
      <w:bookmarkStart w:id="53" w:name="_Ref43153484"/>
      <w:r w:rsidR="00164E67" w:rsidRPr="007162CD">
        <w:rPr>
          <w:rStyle w:val="FootnoteReference"/>
          <w:rFonts w:ascii="David" w:hAnsi="David"/>
          <w:noProof w:val="0"/>
        </w:rPr>
        <w:footnoteReference w:id="147"/>
      </w:r>
      <w:bookmarkEnd w:id="53"/>
      <w:r w:rsidR="00164E67" w:rsidRPr="007162CD">
        <w:rPr>
          <w:rFonts w:ascii="David" w:hAnsi="David"/>
          <w:noProof w:val="0"/>
        </w:rPr>
        <w:t xml:space="preserve"> Blockchain networks are now used for supply chain management,</w:t>
      </w:r>
      <w:r w:rsidR="00341EEE" w:rsidRPr="007162CD">
        <w:rPr>
          <w:rFonts w:ascii="David" w:hAnsi="David"/>
          <w:noProof w:val="0"/>
        </w:rPr>
        <w:t xml:space="preserve"> </w:t>
      </w:r>
      <w:r w:rsidR="00021ACF">
        <w:rPr>
          <w:rFonts w:ascii="David" w:hAnsi="David"/>
          <w:noProof w:val="0"/>
        </w:rPr>
        <w:t xml:space="preserve">as well as </w:t>
      </w:r>
      <w:r w:rsidR="00341EEE" w:rsidRPr="007162CD">
        <w:rPr>
          <w:rFonts w:ascii="David" w:hAnsi="David"/>
          <w:noProof w:val="0"/>
        </w:rPr>
        <w:t>commerce with</w:t>
      </w:r>
      <w:r w:rsidR="00164E67" w:rsidRPr="007162CD">
        <w:rPr>
          <w:rFonts w:ascii="David" w:hAnsi="David"/>
          <w:noProof w:val="0"/>
        </w:rPr>
        <w:t xml:space="preserve"> merchandise</w:t>
      </w:r>
      <w:r w:rsidR="00341EEE" w:rsidRPr="007162CD">
        <w:rPr>
          <w:rFonts w:ascii="David" w:hAnsi="David"/>
          <w:noProof w:val="0"/>
        </w:rPr>
        <w:t xml:space="preserve"> and chattels including medicine</w:t>
      </w:r>
      <w:commentRangeStart w:id="54"/>
      <w:r w:rsidR="00341EEE" w:rsidRPr="007162CD">
        <w:rPr>
          <w:rFonts w:ascii="David" w:hAnsi="David"/>
          <w:noProof w:val="0"/>
        </w:rPr>
        <w:t>,</w:t>
      </w:r>
      <w:r w:rsidR="00341EEE" w:rsidRPr="007162CD">
        <w:rPr>
          <w:rStyle w:val="FootnoteReference"/>
          <w:rFonts w:ascii="David" w:hAnsi="David"/>
          <w:noProof w:val="0"/>
        </w:rPr>
        <w:footnoteReference w:id="148"/>
      </w:r>
      <w:commentRangeEnd w:id="54"/>
      <w:r w:rsidR="009669A3" w:rsidRPr="007162CD">
        <w:rPr>
          <w:rStyle w:val="CommentReference"/>
          <w:rFonts w:asciiTheme="minorHAnsi" w:eastAsiaTheme="minorHAnsi" w:hAnsiTheme="minorHAnsi" w:cstheme="minorBidi"/>
          <w:noProof w:val="0"/>
        </w:rPr>
        <w:commentReference w:id="54"/>
      </w:r>
      <w:r w:rsidR="00341EEE" w:rsidRPr="007162CD">
        <w:rPr>
          <w:rFonts w:ascii="David" w:hAnsi="David"/>
          <w:noProof w:val="0"/>
        </w:rPr>
        <w:t xml:space="preserve"> diamonds,</w:t>
      </w:r>
      <w:r w:rsidR="00341EEE" w:rsidRPr="007162CD">
        <w:rPr>
          <w:rStyle w:val="FootnoteReference"/>
          <w:rFonts w:ascii="David" w:hAnsi="David"/>
          <w:noProof w:val="0"/>
        </w:rPr>
        <w:footnoteReference w:id="149"/>
      </w:r>
      <w:r w:rsidR="00341EEE" w:rsidRPr="007162CD">
        <w:rPr>
          <w:rFonts w:ascii="David" w:hAnsi="David"/>
          <w:noProof w:val="0"/>
        </w:rPr>
        <w:t xml:space="preserve"> and artwork.</w:t>
      </w:r>
      <w:r w:rsidR="00341EEE" w:rsidRPr="007162CD">
        <w:rPr>
          <w:rStyle w:val="FootnoteReference"/>
          <w:rFonts w:ascii="David" w:hAnsi="David"/>
          <w:noProof w:val="0"/>
        </w:rPr>
        <w:footnoteReference w:id="150"/>
      </w:r>
      <w:r w:rsidR="00164E67" w:rsidRPr="007162CD">
        <w:rPr>
          <w:rFonts w:ascii="David" w:hAnsi="David"/>
          <w:noProof w:val="0"/>
        </w:rPr>
        <w:t xml:space="preserve"> </w:t>
      </w:r>
      <w:r w:rsidR="00341EEE" w:rsidRPr="007162CD">
        <w:rPr>
          <w:rFonts w:ascii="David" w:hAnsi="David"/>
          <w:noProof w:val="0"/>
        </w:rPr>
        <w:t xml:space="preserve">There are also active Blockchain </w:t>
      </w:r>
      <w:r w:rsidR="00CE4FD9">
        <w:rPr>
          <w:rFonts w:ascii="David" w:hAnsi="David"/>
          <w:noProof w:val="0"/>
        </w:rPr>
        <w:t xml:space="preserve">applications for </w:t>
      </w:r>
      <w:r w:rsidR="00D11E76">
        <w:rPr>
          <w:rFonts w:ascii="David" w:hAnsi="David"/>
          <w:noProof w:val="0"/>
        </w:rPr>
        <w:t>copyright commerce</w:t>
      </w:r>
      <w:r w:rsidR="00341EEE" w:rsidRPr="007162CD">
        <w:rPr>
          <w:rStyle w:val="FootnoteReference"/>
          <w:rFonts w:ascii="David" w:hAnsi="David"/>
          <w:noProof w:val="0"/>
        </w:rPr>
        <w:footnoteReference w:id="151"/>
      </w:r>
      <w:r w:rsidR="00341EEE" w:rsidRPr="007162CD">
        <w:rPr>
          <w:rFonts w:ascii="David" w:hAnsi="David"/>
          <w:noProof w:val="0"/>
        </w:rPr>
        <w:t xml:space="preserve"> and for the issuance of bills of lading.</w:t>
      </w:r>
      <w:r w:rsidR="00341EEE" w:rsidRPr="007162CD">
        <w:rPr>
          <w:rStyle w:val="FootnoteReference"/>
          <w:rFonts w:ascii="David" w:hAnsi="David"/>
          <w:noProof w:val="0"/>
        </w:rPr>
        <w:footnoteReference w:id="152"/>
      </w:r>
    </w:p>
    <w:p w14:paraId="681E413E" w14:textId="2E53121D" w:rsidR="00EF28CB" w:rsidRPr="007162CD" w:rsidRDefault="003530A6" w:rsidP="007A128C">
      <w:pPr>
        <w:bidi w:val="0"/>
        <w:spacing w:before="120" w:after="120" w:line="360" w:lineRule="auto"/>
        <w:ind w:firstLine="720"/>
        <w:contextualSpacing/>
        <w:jc w:val="both"/>
        <w:rPr>
          <w:rFonts w:ascii="David" w:hAnsi="David"/>
          <w:noProof w:val="0"/>
        </w:rPr>
      </w:pPr>
      <w:r w:rsidRPr="007162CD">
        <w:rPr>
          <w:rFonts w:ascii="David" w:hAnsi="David"/>
          <w:noProof w:val="0"/>
        </w:rPr>
        <w:lastRenderedPageBreak/>
        <w:t xml:space="preserve">Notwithstanding, the adoption of the Blockchain system for </w:t>
      </w:r>
      <w:r w:rsidR="00263437">
        <w:rPr>
          <w:rFonts w:ascii="David" w:hAnsi="David"/>
          <w:noProof w:val="0"/>
        </w:rPr>
        <w:t>the</w:t>
      </w:r>
      <w:r w:rsidRPr="007162CD">
        <w:rPr>
          <w:rFonts w:ascii="David" w:hAnsi="David"/>
          <w:noProof w:val="0"/>
        </w:rPr>
        <w:t xml:space="preserve"> registration of </w:t>
      </w:r>
      <w:r w:rsidR="00365F87">
        <w:rPr>
          <w:rFonts w:ascii="David" w:hAnsi="David"/>
          <w:noProof w:val="0"/>
        </w:rPr>
        <w:t>property</w:t>
      </w:r>
      <w:r w:rsidRPr="007162CD">
        <w:rPr>
          <w:rFonts w:ascii="David" w:hAnsi="David"/>
          <w:noProof w:val="0"/>
        </w:rPr>
        <w:t xml:space="preserve"> rights and transactions</w:t>
      </w:r>
      <w:r w:rsidR="00365F87">
        <w:rPr>
          <w:rFonts w:ascii="David" w:hAnsi="David"/>
          <w:noProof w:val="0"/>
        </w:rPr>
        <w:t xml:space="preserve"> in land</w:t>
      </w:r>
      <w:r w:rsidR="00263437">
        <w:rPr>
          <w:rFonts w:ascii="David" w:hAnsi="David"/>
          <w:noProof w:val="0"/>
        </w:rPr>
        <w:t xml:space="preserve"> </w:t>
      </w:r>
      <w:r w:rsidR="00E17562">
        <w:rPr>
          <w:rFonts w:ascii="David" w:hAnsi="David"/>
          <w:noProof w:val="0"/>
        </w:rPr>
        <w:t>already documented</w:t>
      </w:r>
      <w:r w:rsidRPr="007162CD">
        <w:rPr>
          <w:rFonts w:ascii="David" w:hAnsi="David"/>
          <w:noProof w:val="0"/>
        </w:rPr>
        <w:t xml:space="preserve"> in </w:t>
      </w:r>
      <w:r w:rsidR="00263437">
        <w:rPr>
          <w:rFonts w:ascii="David" w:hAnsi="David"/>
          <w:noProof w:val="0"/>
        </w:rPr>
        <w:t>a land record or land register</w:t>
      </w:r>
      <w:r w:rsidR="00E17562">
        <w:rPr>
          <w:rFonts w:ascii="David" w:hAnsi="David"/>
          <w:noProof w:val="0"/>
        </w:rPr>
        <w:t>,</w:t>
      </w:r>
      <w:r w:rsidR="00263437">
        <w:rPr>
          <w:rFonts w:ascii="David" w:hAnsi="David"/>
          <w:noProof w:val="0"/>
        </w:rPr>
        <w:t xml:space="preserve"> does not depend solely on the </w:t>
      </w:r>
      <w:r w:rsidRPr="007162CD">
        <w:rPr>
          <w:rFonts w:ascii="David" w:hAnsi="David"/>
          <w:noProof w:val="0"/>
        </w:rPr>
        <w:t>consent or desire</w:t>
      </w:r>
      <w:r w:rsidR="00263437">
        <w:rPr>
          <w:rFonts w:ascii="David" w:hAnsi="David"/>
          <w:noProof w:val="0"/>
        </w:rPr>
        <w:t xml:space="preserve"> of the asset holders</w:t>
      </w:r>
      <w:r w:rsidRPr="007162CD">
        <w:rPr>
          <w:rFonts w:ascii="David" w:hAnsi="David"/>
          <w:noProof w:val="0"/>
        </w:rPr>
        <w:t xml:space="preserve">. </w:t>
      </w:r>
      <w:r w:rsidR="00F00250" w:rsidRPr="007162CD">
        <w:rPr>
          <w:rFonts w:ascii="David" w:hAnsi="David"/>
          <w:noProof w:val="0"/>
        </w:rPr>
        <w:t>If</w:t>
      </w:r>
      <w:r w:rsidR="00214B62">
        <w:rPr>
          <w:rFonts w:ascii="David" w:hAnsi="David"/>
          <w:noProof w:val="0"/>
        </w:rPr>
        <w:t xml:space="preserve">, at present, </w:t>
      </w:r>
      <w:r w:rsidR="00A85FCC">
        <w:rPr>
          <w:rFonts w:ascii="David" w:hAnsi="David"/>
          <w:noProof w:val="0"/>
        </w:rPr>
        <w:t>it is l</w:t>
      </w:r>
      <w:r w:rsidR="00214B62">
        <w:rPr>
          <w:rFonts w:ascii="David" w:hAnsi="David"/>
          <w:noProof w:val="0"/>
        </w:rPr>
        <w:t>awfully</w:t>
      </w:r>
      <w:r w:rsidR="00A85FCC">
        <w:rPr>
          <w:rFonts w:ascii="David" w:hAnsi="David"/>
          <w:noProof w:val="0"/>
        </w:rPr>
        <w:t xml:space="preserve"> require</w:t>
      </w:r>
      <w:r w:rsidR="00214B62">
        <w:rPr>
          <w:rFonts w:ascii="David" w:hAnsi="David"/>
          <w:noProof w:val="0"/>
        </w:rPr>
        <w:t>d</w:t>
      </w:r>
      <w:r w:rsidR="00A85FCC">
        <w:rPr>
          <w:rFonts w:ascii="David" w:hAnsi="David"/>
          <w:noProof w:val="0"/>
        </w:rPr>
        <w:t xml:space="preserve"> that</w:t>
      </w:r>
      <w:r w:rsidR="00F00250" w:rsidRPr="007162CD">
        <w:rPr>
          <w:rFonts w:ascii="David" w:hAnsi="David"/>
          <w:noProof w:val="0"/>
        </w:rPr>
        <w:t xml:space="preserve"> the transfer of </w:t>
      </w:r>
      <w:r w:rsidR="00970DA6">
        <w:rPr>
          <w:rFonts w:ascii="David" w:hAnsi="David"/>
          <w:noProof w:val="0"/>
        </w:rPr>
        <w:t>property rights in lan</w:t>
      </w:r>
      <w:r w:rsidR="00533E16">
        <w:rPr>
          <w:rFonts w:ascii="David" w:hAnsi="David"/>
          <w:noProof w:val="0"/>
        </w:rPr>
        <w:t>d</w:t>
      </w:r>
      <w:r w:rsidR="00A05439">
        <w:rPr>
          <w:rFonts w:ascii="David" w:hAnsi="David"/>
          <w:noProof w:val="0"/>
        </w:rPr>
        <w:t xml:space="preserve"> </w:t>
      </w:r>
      <w:r w:rsidR="00A85FCC">
        <w:rPr>
          <w:rFonts w:ascii="David" w:hAnsi="David"/>
          <w:noProof w:val="0"/>
        </w:rPr>
        <w:t>be registered in</w:t>
      </w:r>
      <w:r w:rsidR="0003685C">
        <w:rPr>
          <w:rFonts w:ascii="David" w:hAnsi="David"/>
          <w:noProof w:val="0"/>
        </w:rPr>
        <w:t xml:space="preserve"> a</w:t>
      </w:r>
      <w:r w:rsidR="00F00250" w:rsidRPr="007162CD">
        <w:rPr>
          <w:rFonts w:ascii="David" w:hAnsi="David"/>
          <w:noProof w:val="0"/>
        </w:rPr>
        <w:t xml:space="preserve"> public registry </w:t>
      </w:r>
      <w:r w:rsidR="00EB15F7">
        <w:rPr>
          <w:rFonts w:ascii="David" w:hAnsi="David"/>
          <w:noProof w:val="0"/>
        </w:rPr>
        <w:t>as opposed to the</w:t>
      </w:r>
      <w:r w:rsidR="00F00250" w:rsidRPr="007162CD">
        <w:rPr>
          <w:rFonts w:ascii="David" w:hAnsi="David"/>
          <w:noProof w:val="0"/>
        </w:rPr>
        <w:t xml:space="preserve"> Blockchain network, there will be no legal validity to</w:t>
      </w:r>
      <w:r w:rsidR="00C97AE6">
        <w:rPr>
          <w:rFonts w:ascii="David" w:hAnsi="David"/>
          <w:noProof w:val="0"/>
        </w:rPr>
        <w:t xml:space="preserve"> the consent of asset holder</w:t>
      </w:r>
      <w:r w:rsidR="00FC60A0">
        <w:rPr>
          <w:rFonts w:ascii="David" w:hAnsi="David"/>
          <w:noProof w:val="0"/>
        </w:rPr>
        <w:t xml:space="preserve">s for their property rights </w:t>
      </w:r>
      <w:r w:rsidR="007B01F9">
        <w:rPr>
          <w:rFonts w:ascii="David" w:hAnsi="David"/>
          <w:noProof w:val="0"/>
        </w:rPr>
        <w:t>in the asset</w:t>
      </w:r>
      <w:r w:rsidR="00FC60A0">
        <w:rPr>
          <w:rFonts w:ascii="David" w:hAnsi="David"/>
          <w:noProof w:val="0"/>
        </w:rPr>
        <w:t xml:space="preserve"> to</w:t>
      </w:r>
      <w:r w:rsidR="007B01F9">
        <w:rPr>
          <w:rFonts w:ascii="David" w:hAnsi="David"/>
          <w:noProof w:val="0"/>
        </w:rPr>
        <w:t xml:space="preserve"> </w:t>
      </w:r>
      <w:r w:rsidR="00F00250" w:rsidRPr="007162CD">
        <w:rPr>
          <w:rFonts w:ascii="David" w:hAnsi="David"/>
          <w:noProof w:val="0"/>
        </w:rPr>
        <w:t>be transferred via the decentralized Blockchain network rather than the public registry.</w:t>
      </w:r>
      <w:r w:rsidR="00E96F3F" w:rsidRPr="007162CD">
        <w:rPr>
          <w:rStyle w:val="FootnoteReference"/>
          <w:rFonts w:ascii="David" w:hAnsi="David"/>
          <w:noProof w:val="0"/>
        </w:rPr>
        <w:footnoteReference w:id="153"/>
      </w:r>
      <w:r w:rsidR="00EF28CB" w:rsidRPr="007162CD">
        <w:rPr>
          <w:rFonts w:ascii="David" w:hAnsi="David"/>
          <w:noProof w:val="0"/>
        </w:rPr>
        <w:t xml:space="preserve"> Thus</w:t>
      </w:r>
      <w:r w:rsidR="007B2828">
        <w:rPr>
          <w:rFonts w:ascii="David" w:hAnsi="David"/>
          <w:noProof w:val="0"/>
        </w:rPr>
        <w:t>, the voluntary use of Blockchai</w:t>
      </w:r>
      <w:r w:rsidR="00EF28CB" w:rsidRPr="007162CD">
        <w:rPr>
          <w:rFonts w:ascii="David" w:hAnsi="David"/>
          <w:noProof w:val="0"/>
        </w:rPr>
        <w:t xml:space="preserve">n for </w:t>
      </w:r>
      <w:r w:rsidR="00350649">
        <w:rPr>
          <w:rFonts w:ascii="David" w:hAnsi="David"/>
          <w:noProof w:val="0"/>
        </w:rPr>
        <w:t>land</w:t>
      </w:r>
      <w:r w:rsidR="00EF28CB" w:rsidRPr="007162CD">
        <w:rPr>
          <w:rFonts w:ascii="David" w:hAnsi="David"/>
          <w:noProof w:val="0"/>
        </w:rPr>
        <w:t xml:space="preserve"> registration cannot </w:t>
      </w:r>
      <w:r w:rsidR="00350649">
        <w:rPr>
          <w:rFonts w:ascii="David" w:hAnsi="David"/>
          <w:noProof w:val="0"/>
        </w:rPr>
        <w:t xml:space="preserve">evolve naturally as did commerce in </w:t>
      </w:r>
      <w:proofErr w:type="spellStart"/>
      <w:r w:rsidR="00350649">
        <w:rPr>
          <w:rFonts w:ascii="David" w:hAnsi="David"/>
          <w:noProof w:val="0"/>
        </w:rPr>
        <w:t>cryptocurrency</w:t>
      </w:r>
      <w:proofErr w:type="spellEnd"/>
      <w:r w:rsidR="00EF28CB" w:rsidRPr="007162CD">
        <w:rPr>
          <w:rFonts w:ascii="David" w:hAnsi="David"/>
          <w:noProof w:val="0"/>
        </w:rPr>
        <w:t xml:space="preserve"> or</w:t>
      </w:r>
      <w:r w:rsidR="00350649">
        <w:rPr>
          <w:rFonts w:ascii="David" w:hAnsi="David"/>
          <w:noProof w:val="0"/>
        </w:rPr>
        <w:t xml:space="preserve"> in</w:t>
      </w:r>
      <w:r w:rsidR="00EF28CB" w:rsidRPr="007162CD">
        <w:rPr>
          <w:rFonts w:ascii="David" w:hAnsi="David"/>
          <w:noProof w:val="0"/>
        </w:rPr>
        <w:t xml:space="preserve"> other physical assets for which there are no public registries. It requires the conscious decision of </w:t>
      </w:r>
      <w:r w:rsidR="008C430D">
        <w:rPr>
          <w:rFonts w:ascii="David" w:hAnsi="David"/>
          <w:noProof w:val="0"/>
        </w:rPr>
        <w:t>legislators</w:t>
      </w:r>
      <w:r w:rsidR="00EF28CB" w:rsidRPr="007162CD">
        <w:rPr>
          <w:rFonts w:ascii="David" w:hAnsi="David"/>
          <w:noProof w:val="0"/>
        </w:rPr>
        <w:t xml:space="preserve"> to replace the currently existing real estate system with the decentralized Blockchain system and confer legal validity to registration in the latter.</w:t>
      </w:r>
      <w:bookmarkStart w:id="55" w:name="_Ref43154000"/>
      <w:r w:rsidR="00EF28CB" w:rsidRPr="007162CD">
        <w:rPr>
          <w:rStyle w:val="FootnoteReference"/>
          <w:rFonts w:ascii="David" w:hAnsi="David"/>
          <w:noProof w:val="0"/>
        </w:rPr>
        <w:footnoteReference w:id="154"/>
      </w:r>
      <w:bookmarkEnd w:id="55"/>
    </w:p>
    <w:p w14:paraId="1DAFB6F1" w14:textId="583A5C2D" w:rsidR="00EF28CB" w:rsidRDefault="007D1AD6" w:rsidP="007A128C">
      <w:pPr>
        <w:pStyle w:val="Heading3"/>
        <w:spacing w:before="120"/>
        <w:ind w:firstLine="720"/>
        <w:contextualSpacing/>
      </w:pPr>
      <w:proofErr w:type="gramStart"/>
      <w:r w:rsidRPr="007D1AD6">
        <w:t>Advantages</w:t>
      </w:r>
      <w:r>
        <w:t>?</w:t>
      </w:r>
      <w:proofErr w:type="gramEnd"/>
    </w:p>
    <w:p w14:paraId="43EAAEF6" w14:textId="77777777" w:rsidR="007D1AD6" w:rsidRPr="007D1AD6" w:rsidRDefault="007D1AD6" w:rsidP="007A128C">
      <w:pPr>
        <w:bidi w:val="0"/>
        <w:spacing w:before="120" w:after="120"/>
        <w:ind w:firstLine="720"/>
        <w:contextualSpacing/>
      </w:pPr>
    </w:p>
    <w:p w14:paraId="0AFA01C3" w14:textId="391D3016" w:rsidR="00BD2877" w:rsidRPr="007162CD" w:rsidRDefault="00F726B8"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The primary innovation that the Blockchain system can bring to the</w:t>
      </w:r>
      <w:r w:rsidR="00BC06C9">
        <w:rPr>
          <w:rFonts w:ascii="David" w:hAnsi="David"/>
          <w:noProof w:val="0"/>
        </w:rPr>
        <w:t xml:space="preserve"> </w:t>
      </w:r>
      <w:r w:rsidRPr="007162CD">
        <w:rPr>
          <w:rFonts w:ascii="David" w:hAnsi="David"/>
          <w:noProof w:val="0"/>
        </w:rPr>
        <w:t xml:space="preserve">registration of real estate rights is autonomy and decentralization. This innovation </w:t>
      </w:r>
      <w:r w:rsidR="00A76E1F" w:rsidRPr="007162CD">
        <w:rPr>
          <w:rFonts w:ascii="David" w:hAnsi="David"/>
          <w:noProof w:val="0"/>
        </w:rPr>
        <w:t xml:space="preserve">holds many potential risks, some of which are familiar from other areas of </w:t>
      </w:r>
      <w:r w:rsidR="00BA6B10">
        <w:rPr>
          <w:rFonts w:ascii="David" w:hAnsi="David"/>
          <w:noProof w:val="0"/>
        </w:rPr>
        <w:t xml:space="preserve">use of </w:t>
      </w:r>
      <w:r w:rsidR="00BF3017">
        <w:rPr>
          <w:rFonts w:ascii="David" w:hAnsi="David"/>
          <w:noProof w:val="0"/>
        </w:rPr>
        <w:t>the</w:t>
      </w:r>
      <w:r w:rsidR="00A76E1F" w:rsidRPr="007162CD">
        <w:rPr>
          <w:rFonts w:ascii="David" w:hAnsi="David"/>
          <w:noProof w:val="0"/>
        </w:rPr>
        <w:t xml:space="preserve"> </w:t>
      </w:r>
      <w:r w:rsidR="00BA6B10">
        <w:rPr>
          <w:rFonts w:ascii="David" w:hAnsi="David"/>
          <w:noProof w:val="0"/>
        </w:rPr>
        <w:t>Blockchain</w:t>
      </w:r>
      <w:r w:rsidR="00A76E1F" w:rsidRPr="007162CD">
        <w:rPr>
          <w:rFonts w:ascii="David" w:hAnsi="David"/>
          <w:noProof w:val="0"/>
        </w:rPr>
        <w:t>.</w:t>
      </w:r>
      <w:r w:rsidR="00A76E1F" w:rsidRPr="007162CD">
        <w:rPr>
          <w:rStyle w:val="FootnoteReference"/>
          <w:rFonts w:ascii="David" w:hAnsi="David"/>
          <w:noProof w:val="0"/>
        </w:rPr>
        <w:footnoteReference w:id="155"/>
      </w:r>
      <w:r w:rsidR="00E75298" w:rsidRPr="007162CD">
        <w:rPr>
          <w:rFonts w:ascii="David" w:hAnsi="David"/>
          <w:noProof w:val="0"/>
        </w:rPr>
        <w:t xml:space="preserve"> The idea that </w:t>
      </w:r>
      <w:r w:rsidR="00BA6B10">
        <w:rPr>
          <w:rFonts w:ascii="David" w:hAnsi="David"/>
          <w:noProof w:val="0"/>
        </w:rPr>
        <w:t>the real estate market will become a decentralized, possibly global, marketplace</w:t>
      </w:r>
      <w:r w:rsidR="00E75298" w:rsidRPr="007162CD">
        <w:rPr>
          <w:rFonts w:ascii="David" w:hAnsi="David"/>
          <w:noProof w:val="0"/>
        </w:rPr>
        <w:t xml:space="preserve"> in which anyone intended to join the block network </w:t>
      </w:r>
      <w:r w:rsidR="0079403E" w:rsidRPr="007162CD">
        <w:rPr>
          <w:rFonts w:ascii="David" w:hAnsi="David"/>
          <w:noProof w:val="0"/>
        </w:rPr>
        <w:t>has the exclusive capacity to perform transactions, without any external intervention, appears</w:t>
      </w:r>
      <w:r w:rsidR="00EF3510">
        <w:rPr>
          <w:rFonts w:ascii="David" w:hAnsi="David"/>
          <w:noProof w:val="0"/>
        </w:rPr>
        <w:t>,</w:t>
      </w:r>
      <w:r w:rsidR="0079403E" w:rsidRPr="007162CD">
        <w:rPr>
          <w:rFonts w:ascii="David" w:hAnsi="David"/>
          <w:noProof w:val="0"/>
        </w:rPr>
        <w:t xml:space="preserve"> </w:t>
      </w:r>
      <w:r w:rsidR="0079403E" w:rsidRPr="007162CD">
        <w:rPr>
          <w:rFonts w:ascii="David" w:hAnsi="David"/>
          <w:i/>
          <w:iCs/>
          <w:noProof w:val="0"/>
        </w:rPr>
        <w:t>prima facie</w:t>
      </w:r>
      <w:r w:rsidR="00EF3510">
        <w:rPr>
          <w:rFonts w:ascii="David" w:hAnsi="David"/>
          <w:i/>
          <w:iCs/>
          <w:noProof w:val="0"/>
        </w:rPr>
        <w:t>,</w:t>
      </w:r>
      <w:r w:rsidR="0079403E" w:rsidRPr="007162CD">
        <w:rPr>
          <w:rFonts w:ascii="David" w:hAnsi="David"/>
          <w:i/>
          <w:iCs/>
          <w:noProof w:val="0"/>
        </w:rPr>
        <w:t xml:space="preserve"> </w:t>
      </w:r>
      <w:r w:rsidR="0079403E" w:rsidRPr="007162CD">
        <w:rPr>
          <w:rFonts w:ascii="David" w:hAnsi="David"/>
          <w:noProof w:val="0"/>
        </w:rPr>
        <w:t xml:space="preserve">to </w:t>
      </w:r>
      <w:r w:rsidR="001526AC">
        <w:rPr>
          <w:rFonts w:ascii="David" w:hAnsi="David"/>
          <w:noProof w:val="0"/>
        </w:rPr>
        <w:t>run counter to</w:t>
      </w:r>
      <w:r w:rsidR="0079403E" w:rsidRPr="007162CD">
        <w:rPr>
          <w:rFonts w:ascii="David" w:hAnsi="David"/>
          <w:noProof w:val="0"/>
        </w:rPr>
        <w:t xml:space="preserve"> the basic characteristics of every real estate market.</w:t>
      </w:r>
      <w:r w:rsidR="002E47D9" w:rsidRPr="007162CD">
        <w:rPr>
          <w:rFonts w:ascii="David" w:hAnsi="David"/>
          <w:noProof w:val="0"/>
        </w:rPr>
        <w:t xml:space="preserve"> At present, real estate registration constitutes a means for authority to oversee transactions or restrict them for various public reasons not limited solely to the </w:t>
      </w:r>
      <w:r w:rsidR="00434B51" w:rsidRPr="007162CD">
        <w:rPr>
          <w:rFonts w:ascii="David" w:hAnsi="David"/>
          <w:noProof w:val="0"/>
        </w:rPr>
        <w:t>desire</w:t>
      </w:r>
      <w:r w:rsidR="002E47D9" w:rsidRPr="007162CD">
        <w:rPr>
          <w:rFonts w:ascii="David" w:hAnsi="David"/>
          <w:noProof w:val="0"/>
        </w:rPr>
        <w:t xml:space="preserve"> to uphold the reliability of the transactions and registry. </w:t>
      </w:r>
      <w:r w:rsidR="008F28FA" w:rsidRPr="007162CD">
        <w:rPr>
          <w:rFonts w:ascii="David" w:hAnsi="David"/>
          <w:noProof w:val="0"/>
        </w:rPr>
        <w:t>For example, some countries seek to supervise transactions with foreigners,</w:t>
      </w:r>
      <w:r w:rsidR="008F28FA" w:rsidRPr="007162CD">
        <w:rPr>
          <w:rStyle w:val="FootnoteReference"/>
          <w:rFonts w:ascii="David" w:hAnsi="David"/>
          <w:noProof w:val="0"/>
        </w:rPr>
        <w:footnoteReference w:id="156"/>
      </w:r>
      <w:r w:rsidR="002E47D9" w:rsidRPr="007162CD">
        <w:rPr>
          <w:rFonts w:ascii="David" w:hAnsi="David"/>
          <w:noProof w:val="0"/>
        </w:rPr>
        <w:t xml:space="preserve"> </w:t>
      </w:r>
      <w:r w:rsidR="007F0DB2" w:rsidRPr="007162CD">
        <w:rPr>
          <w:rFonts w:ascii="David" w:hAnsi="David"/>
          <w:noProof w:val="0"/>
        </w:rPr>
        <w:t>or prevent land grabbing</w:t>
      </w:r>
      <w:r w:rsidR="007A1BA9" w:rsidRPr="007162CD">
        <w:rPr>
          <w:rFonts w:ascii="David" w:hAnsi="David"/>
          <w:noProof w:val="0"/>
        </w:rPr>
        <w:t xml:space="preserve"> phenomena</w:t>
      </w:r>
      <w:r w:rsidR="007F0DB2" w:rsidRPr="007162CD">
        <w:rPr>
          <w:rFonts w:ascii="David" w:hAnsi="David"/>
          <w:noProof w:val="0"/>
        </w:rPr>
        <w:t>.</w:t>
      </w:r>
      <w:r w:rsidR="008F28FA" w:rsidRPr="007162CD">
        <w:rPr>
          <w:rStyle w:val="FootnoteReference"/>
          <w:rFonts w:ascii="David" w:hAnsi="David"/>
          <w:noProof w:val="0"/>
        </w:rPr>
        <w:footnoteReference w:id="157"/>
      </w:r>
      <w:r w:rsidR="002E47D9" w:rsidRPr="007162CD">
        <w:rPr>
          <w:rFonts w:ascii="David" w:hAnsi="David"/>
          <w:noProof w:val="0"/>
        </w:rPr>
        <w:t xml:space="preserve"> </w:t>
      </w:r>
      <w:r w:rsidR="0079403E" w:rsidRPr="007162CD">
        <w:rPr>
          <w:rFonts w:ascii="David" w:hAnsi="David"/>
          <w:noProof w:val="0"/>
        </w:rPr>
        <w:t xml:space="preserve"> </w:t>
      </w:r>
      <w:r w:rsidR="00454B0D" w:rsidRPr="007162CD">
        <w:rPr>
          <w:rFonts w:ascii="David" w:hAnsi="David"/>
          <w:noProof w:val="0"/>
        </w:rPr>
        <w:t>The planning and constructio</w:t>
      </w:r>
      <w:r w:rsidR="000934E5" w:rsidRPr="007162CD">
        <w:rPr>
          <w:rFonts w:ascii="David" w:hAnsi="David"/>
          <w:noProof w:val="0"/>
        </w:rPr>
        <w:t>n laws regulate land use and impose coercive restrictions</w:t>
      </w:r>
      <w:r w:rsidR="007A1BA9" w:rsidRPr="007162CD">
        <w:rPr>
          <w:rFonts w:ascii="David" w:hAnsi="David"/>
          <w:noProof w:val="0"/>
        </w:rPr>
        <w:t xml:space="preserve"> on the creation of</w:t>
      </w:r>
      <w:r w:rsidR="000934E5" w:rsidRPr="007162CD">
        <w:rPr>
          <w:rFonts w:ascii="David" w:hAnsi="David"/>
          <w:noProof w:val="0"/>
        </w:rPr>
        <w:t xml:space="preserve"> land units </w:t>
      </w:r>
      <w:r w:rsidR="007A1BA9" w:rsidRPr="007162CD">
        <w:rPr>
          <w:rFonts w:ascii="David" w:hAnsi="David"/>
          <w:noProof w:val="0"/>
        </w:rPr>
        <w:t>and the performance of</w:t>
      </w:r>
      <w:r w:rsidR="000934E5" w:rsidRPr="007162CD">
        <w:rPr>
          <w:rFonts w:ascii="David" w:hAnsi="David"/>
          <w:noProof w:val="0"/>
        </w:rPr>
        <w:t xml:space="preserve"> transaction</w:t>
      </w:r>
      <w:r w:rsidR="007A1BA9" w:rsidRPr="007162CD">
        <w:rPr>
          <w:rFonts w:ascii="David" w:hAnsi="David"/>
          <w:noProof w:val="0"/>
        </w:rPr>
        <w:t>s</w:t>
      </w:r>
      <w:r w:rsidR="000934E5" w:rsidRPr="007162CD">
        <w:rPr>
          <w:rFonts w:ascii="David" w:hAnsi="David"/>
          <w:noProof w:val="0"/>
        </w:rPr>
        <w:t xml:space="preserve"> therewith. </w:t>
      </w:r>
      <w:r w:rsidR="004E4888" w:rsidRPr="007162CD">
        <w:rPr>
          <w:rFonts w:ascii="David" w:hAnsi="David"/>
          <w:noProof w:val="0"/>
        </w:rPr>
        <w:t>Planning information regarding</w:t>
      </w:r>
      <w:r w:rsidR="00717747" w:rsidRPr="007162CD">
        <w:rPr>
          <w:rFonts w:ascii="David" w:hAnsi="David"/>
          <w:noProof w:val="0"/>
        </w:rPr>
        <w:t xml:space="preserve"> these restrictions </w:t>
      </w:r>
      <w:r w:rsidR="001C5268">
        <w:rPr>
          <w:rFonts w:ascii="David" w:hAnsi="David"/>
          <w:noProof w:val="0"/>
        </w:rPr>
        <w:t>is entered</w:t>
      </w:r>
      <w:r w:rsidR="004E4888" w:rsidRPr="007162CD">
        <w:rPr>
          <w:rFonts w:ascii="David" w:hAnsi="David"/>
          <w:noProof w:val="0"/>
        </w:rPr>
        <w:t xml:space="preserve"> in the registry</w:t>
      </w:r>
      <w:r w:rsidR="006E2679">
        <w:rPr>
          <w:rFonts w:ascii="David" w:hAnsi="David"/>
          <w:noProof w:val="0"/>
        </w:rPr>
        <w:t>,</w:t>
      </w:r>
      <w:r w:rsidR="004E4888" w:rsidRPr="007162CD">
        <w:rPr>
          <w:rFonts w:ascii="David" w:hAnsi="David"/>
          <w:noProof w:val="0"/>
        </w:rPr>
        <w:t xml:space="preserve"> influences the design of transactions and registration units, and constitutes an integral part of </w:t>
      </w:r>
      <w:r w:rsidR="006E2679">
        <w:rPr>
          <w:rFonts w:ascii="David" w:hAnsi="David"/>
          <w:noProof w:val="0"/>
        </w:rPr>
        <w:t>the content thereof</w:t>
      </w:r>
      <w:r w:rsidR="004E4888" w:rsidRPr="007162CD">
        <w:rPr>
          <w:rFonts w:ascii="David" w:hAnsi="David"/>
          <w:noProof w:val="0"/>
        </w:rPr>
        <w:t>.</w:t>
      </w:r>
      <w:r w:rsidR="004E4888" w:rsidRPr="007162CD">
        <w:rPr>
          <w:rStyle w:val="FootnoteReference"/>
          <w:rFonts w:ascii="David" w:hAnsi="David"/>
          <w:noProof w:val="0"/>
        </w:rPr>
        <w:footnoteReference w:id="158"/>
      </w:r>
      <w:r w:rsidR="000934E5" w:rsidRPr="007162CD">
        <w:rPr>
          <w:rFonts w:ascii="David" w:hAnsi="David"/>
          <w:noProof w:val="0"/>
        </w:rPr>
        <w:t xml:space="preserve"> </w:t>
      </w:r>
      <w:r w:rsidR="00717747" w:rsidRPr="007162CD">
        <w:rPr>
          <w:rFonts w:ascii="David" w:hAnsi="David"/>
          <w:noProof w:val="0"/>
        </w:rPr>
        <w:t xml:space="preserve">The register </w:t>
      </w:r>
      <w:r w:rsidR="0012184B" w:rsidRPr="007162CD">
        <w:rPr>
          <w:rFonts w:ascii="David" w:hAnsi="David"/>
          <w:noProof w:val="0"/>
        </w:rPr>
        <w:t xml:space="preserve">records a series of additional involuntary actions forced </w:t>
      </w:r>
      <w:r w:rsidR="006D37BE" w:rsidRPr="007162CD">
        <w:rPr>
          <w:rFonts w:ascii="David" w:hAnsi="David"/>
          <w:noProof w:val="0"/>
        </w:rPr>
        <w:t xml:space="preserve">upon holders of real rights by state authorities, courts or other judicial entities, including </w:t>
      </w:r>
      <w:r w:rsidR="007A577A">
        <w:rPr>
          <w:rFonts w:ascii="David" w:hAnsi="David"/>
          <w:noProof w:val="0"/>
        </w:rPr>
        <w:lastRenderedPageBreak/>
        <w:t>encumbrance imposition</w:t>
      </w:r>
      <w:r w:rsidR="006D37BE" w:rsidRPr="007162CD">
        <w:rPr>
          <w:rFonts w:ascii="David" w:hAnsi="David"/>
          <w:noProof w:val="0"/>
        </w:rPr>
        <w:t>, property taxation, asset forfeiture, asset expropriation for public needs</w:t>
      </w:r>
      <w:r w:rsidR="00CA029F">
        <w:rPr>
          <w:rFonts w:ascii="David" w:hAnsi="David"/>
          <w:noProof w:val="0"/>
        </w:rPr>
        <w:t>, and</w:t>
      </w:r>
      <w:r w:rsidR="006D37BE" w:rsidRPr="007162CD">
        <w:rPr>
          <w:rFonts w:ascii="David" w:hAnsi="David"/>
          <w:noProof w:val="0"/>
        </w:rPr>
        <w:t xml:space="preserve"> </w:t>
      </w:r>
      <w:r w:rsidR="0012184B" w:rsidRPr="007162CD">
        <w:rPr>
          <w:rFonts w:ascii="David" w:hAnsi="David"/>
          <w:noProof w:val="0"/>
        </w:rPr>
        <w:t xml:space="preserve"> </w:t>
      </w:r>
      <w:r w:rsidR="00610797" w:rsidRPr="007162CD">
        <w:rPr>
          <w:rFonts w:ascii="David" w:hAnsi="David"/>
          <w:noProof w:val="0"/>
        </w:rPr>
        <w:t xml:space="preserve">judicial orders </w:t>
      </w:r>
      <w:r w:rsidR="0048038B">
        <w:rPr>
          <w:rFonts w:ascii="David" w:hAnsi="David"/>
          <w:noProof w:val="0"/>
        </w:rPr>
        <w:t>to undertake</w:t>
      </w:r>
      <w:r w:rsidR="00487F9B" w:rsidRPr="007162CD">
        <w:rPr>
          <w:rFonts w:ascii="David" w:hAnsi="David"/>
          <w:noProof w:val="0"/>
        </w:rPr>
        <w:t xml:space="preserve"> registration activities</w:t>
      </w:r>
      <w:r w:rsidR="009A5AA5" w:rsidRPr="007162CD">
        <w:rPr>
          <w:rFonts w:ascii="David" w:hAnsi="David"/>
          <w:noProof w:val="0"/>
        </w:rPr>
        <w:t xml:space="preserve"> in accordance with</w:t>
      </w:r>
      <w:r w:rsidR="00487F9B" w:rsidRPr="007162CD">
        <w:rPr>
          <w:rFonts w:ascii="David" w:hAnsi="David"/>
          <w:noProof w:val="0"/>
        </w:rPr>
        <w:t xml:space="preserve"> contracts</w:t>
      </w:r>
      <w:r w:rsidR="009A5AA5" w:rsidRPr="007162CD">
        <w:rPr>
          <w:rFonts w:ascii="David" w:hAnsi="David"/>
          <w:noProof w:val="0"/>
        </w:rPr>
        <w:t xml:space="preserve"> signed</w:t>
      </w:r>
      <w:r w:rsidR="00487F9B" w:rsidRPr="007162CD">
        <w:rPr>
          <w:rFonts w:ascii="David" w:hAnsi="David"/>
          <w:noProof w:val="0"/>
        </w:rPr>
        <w:t xml:space="preserve"> or </w:t>
      </w:r>
      <w:r w:rsidR="00CA029F">
        <w:rPr>
          <w:rFonts w:ascii="David" w:hAnsi="David"/>
          <w:noProof w:val="0"/>
        </w:rPr>
        <w:t>on the grounds of a</w:t>
      </w:r>
      <w:r w:rsidR="00487F9B" w:rsidRPr="007162CD">
        <w:rPr>
          <w:rFonts w:ascii="David" w:hAnsi="David"/>
          <w:noProof w:val="0"/>
        </w:rPr>
        <w:t xml:space="preserve"> violation thereof.</w:t>
      </w:r>
      <w:r w:rsidR="00487F9B" w:rsidRPr="007162CD">
        <w:rPr>
          <w:rStyle w:val="FootnoteReference"/>
          <w:rFonts w:ascii="David" w:hAnsi="David"/>
          <w:noProof w:val="0"/>
        </w:rPr>
        <w:footnoteReference w:id="159"/>
      </w:r>
      <w:r w:rsidR="00E37D60" w:rsidRPr="007162CD">
        <w:rPr>
          <w:rFonts w:ascii="David" w:hAnsi="David"/>
          <w:noProof w:val="0"/>
        </w:rPr>
        <w:t xml:space="preserve"> The decentralization of the Blockchain system, at its technological </w:t>
      </w:r>
      <w:r w:rsidR="004F7769">
        <w:rPr>
          <w:rFonts w:ascii="David" w:hAnsi="David"/>
          <w:noProof w:val="0"/>
        </w:rPr>
        <w:t>optimum</w:t>
      </w:r>
      <w:r w:rsidR="00E37D60" w:rsidRPr="007162CD">
        <w:rPr>
          <w:rFonts w:ascii="David" w:hAnsi="David"/>
          <w:noProof w:val="0"/>
        </w:rPr>
        <w:t>, renders the block holder</w:t>
      </w:r>
      <w:r w:rsidR="00ED1E7C" w:rsidRPr="007162CD">
        <w:rPr>
          <w:rFonts w:ascii="David" w:hAnsi="David"/>
          <w:noProof w:val="0"/>
        </w:rPr>
        <w:t xml:space="preserve"> the exclusive authority to decide to</w:t>
      </w:r>
      <w:r w:rsidR="00E37D60" w:rsidRPr="007162CD">
        <w:rPr>
          <w:rFonts w:ascii="David" w:hAnsi="David"/>
          <w:noProof w:val="0"/>
        </w:rPr>
        <w:t xml:space="preserve"> transfer the block, and the network renders </w:t>
      </w:r>
      <w:r w:rsidR="00B727E2" w:rsidRPr="007162CD">
        <w:rPr>
          <w:rFonts w:ascii="David" w:hAnsi="David"/>
          <w:noProof w:val="0"/>
        </w:rPr>
        <w:t xml:space="preserve">this </w:t>
      </w:r>
      <w:r w:rsidR="00ED1E7C" w:rsidRPr="007162CD">
        <w:rPr>
          <w:rFonts w:ascii="David" w:hAnsi="David"/>
          <w:noProof w:val="0"/>
        </w:rPr>
        <w:t>authority</w:t>
      </w:r>
      <w:r w:rsidR="00E37D60" w:rsidRPr="007162CD">
        <w:rPr>
          <w:rFonts w:ascii="David" w:hAnsi="David"/>
          <w:noProof w:val="0"/>
        </w:rPr>
        <w:t xml:space="preserve"> impervious to external intervention. </w:t>
      </w:r>
      <w:r w:rsidR="0080729E">
        <w:rPr>
          <w:rFonts w:ascii="David" w:hAnsi="David"/>
          <w:noProof w:val="0"/>
        </w:rPr>
        <w:t>This immunity</w:t>
      </w:r>
      <w:r w:rsidR="00791FC3" w:rsidRPr="007162CD">
        <w:rPr>
          <w:rFonts w:ascii="David" w:hAnsi="David"/>
          <w:noProof w:val="0"/>
        </w:rPr>
        <w:t xml:space="preserve"> subverts all the coercive authorities currently involved in the registration. Conversely, </w:t>
      </w:r>
      <w:r w:rsidR="00382498">
        <w:rPr>
          <w:rFonts w:ascii="David" w:hAnsi="David"/>
          <w:noProof w:val="0"/>
        </w:rPr>
        <w:t>were the system to be</w:t>
      </w:r>
      <w:r w:rsidR="00791FC3" w:rsidRPr="007162CD">
        <w:rPr>
          <w:rFonts w:ascii="David" w:hAnsi="David"/>
          <w:noProof w:val="0"/>
        </w:rPr>
        <w:t xml:space="preserve"> planned, assuming at this stage that this is feasible, in a manner that </w:t>
      </w:r>
      <w:r w:rsidR="004D41B5" w:rsidRPr="007162CD">
        <w:rPr>
          <w:rFonts w:ascii="David" w:hAnsi="David"/>
          <w:noProof w:val="0"/>
        </w:rPr>
        <w:t>eliminates the</w:t>
      </w:r>
      <w:r w:rsidR="00791FC3" w:rsidRPr="007162CD">
        <w:rPr>
          <w:rFonts w:ascii="David" w:hAnsi="David"/>
          <w:noProof w:val="0"/>
        </w:rPr>
        <w:t xml:space="preserve"> absolute liberty</w:t>
      </w:r>
      <w:r w:rsidR="00382498">
        <w:rPr>
          <w:rFonts w:ascii="David" w:hAnsi="David"/>
          <w:noProof w:val="0"/>
        </w:rPr>
        <w:t xml:space="preserve"> of the block holder</w:t>
      </w:r>
      <w:r w:rsidR="00791FC3" w:rsidRPr="007162CD">
        <w:rPr>
          <w:rFonts w:ascii="David" w:hAnsi="David"/>
          <w:noProof w:val="0"/>
        </w:rPr>
        <w:t xml:space="preserve"> to transfer the block, this </w:t>
      </w:r>
      <w:r w:rsidR="004D41B5" w:rsidRPr="007162CD">
        <w:rPr>
          <w:rFonts w:ascii="David" w:hAnsi="David"/>
          <w:noProof w:val="0"/>
        </w:rPr>
        <w:t>retraction</w:t>
      </w:r>
      <w:r w:rsidR="00791FC3" w:rsidRPr="007162CD">
        <w:rPr>
          <w:rFonts w:ascii="David" w:hAnsi="David"/>
          <w:noProof w:val="0"/>
        </w:rPr>
        <w:t xml:space="preserve"> of liberty </w:t>
      </w:r>
      <w:r w:rsidR="00382498">
        <w:rPr>
          <w:rFonts w:ascii="David" w:hAnsi="David"/>
          <w:noProof w:val="0"/>
        </w:rPr>
        <w:t>would impinge</w:t>
      </w:r>
      <w:r w:rsidR="00791FC3" w:rsidRPr="007162CD">
        <w:rPr>
          <w:rFonts w:ascii="David" w:hAnsi="David"/>
          <w:noProof w:val="0"/>
        </w:rPr>
        <w:t xml:space="preserve"> </w:t>
      </w:r>
      <w:r w:rsidR="00582B0C">
        <w:rPr>
          <w:rFonts w:ascii="David" w:hAnsi="David"/>
          <w:noProof w:val="0"/>
        </w:rPr>
        <w:t>on</w:t>
      </w:r>
      <w:r w:rsidR="00791FC3" w:rsidRPr="007162CD">
        <w:rPr>
          <w:rFonts w:ascii="David" w:hAnsi="David"/>
          <w:noProof w:val="0"/>
        </w:rPr>
        <w:t xml:space="preserve"> the main advantage offered by the </w:t>
      </w:r>
      <w:r w:rsidR="00307C6F">
        <w:rPr>
          <w:rFonts w:ascii="David" w:hAnsi="David"/>
          <w:noProof w:val="0"/>
        </w:rPr>
        <w:t xml:space="preserve">decentralization of the system </w:t>
      </w:r>
      <w:r w:rsidR="00791FC3" w:rsidRPr="007162CD">
        <w:rPr>
          <w:rFonts w:ascii="David" w:hAnsi="David"/>
          <w:noProof w:val="0"/>
        </w:rPr>
        <w:t xml:space="preserve">and its </w:t>
      </w:r>
      <w:r w:rsidR="002B1B04">
        <w:rPr>
          <w:rFonts w:ascii="David" w:hAnsi="David"/>
          <w:noProof w:val="0"/>
        </w:rPr>
        <w:t>severance</w:t>
      </w:r>
      <w:r w:rsidR="006062BA">
        <w:rPr>
          <w:rFonts w:ascii="David" w:hAnsi="David"/>
          <w:noProof w:val="0"/>
        </w:rPr>
        <w:t xml:space="preserve"> from public control</w:t>
      </w:r>
      <w:r w:rsidR="00791FC3" w:rsidRPr="007162CD">
        <w:rPr>
          <w:rFonts w:ascii="David" w:hAnsi="David"/>
          <w:noProof w:val="0"/>
        </w:rPr>
        <w:t>.</w:t>
      </w:r>
      <w:bookmarkStart w:id="56" w:name="_Ref43192981"/>
      <w:r w:rsidR="00791FC3" w:rsidRPr="007162CD">
        <w:rPr>
          <w:rStyle w:val="FootnoteReference"/>
          <w:rFonts w:ascii="David" w:hAnsi="David"/>
          <w:noProof w:val="0"/>
        </w:rPr>
        <w:footnoteReference w:id="160"/>
      </w:r>
      <w:bookmarkEnd w:id="56"/>
      <w:r w:rsidR="00791FC3" w:rsidRPr="007162CD">
        <w:rPr>
          <w:rFonts w:ascii="David" w:hAnsi="David"/>
          <w:noProof w:val="0"/>
        </w:rPr>
        <w:t xml:space="preserve">  </w:t>
      </w:r>
    </w:p>
    <w:p w14:paraId="595D84DD" w14:textId="3851DE43" w:rsidR="008C0935" w:rsidRDefault="00BD2877" w:rsidP="007A128C">
      <w:pPr>
        <w:bidi w:val="0"/>
        <w:spacing w:before="120" w:after="120" w:line="360" w:lineRule="auto"/>
        <w:ind w:firstLine="720"/>
        <w:contextualSpacing/>
        <w:jc w:val="both"/>
        <w:rPr>
          <w:rFonts w:ascii="David" w:hAnsi="David"/>
          <w:b/>
          <w:bCs/>
          <w:noProof w:val="0"/>
        </w:rPr>
      </w:pPr>
      <w:r w:rsidRPr="007162CD">
        <w:rPr>
          <w:rFonts w:ascii="David" w:hAnsi="David"/>
          <w:noProof w:val="0"/>
        </w:rPr>
        <w:t>Without adopting the idea of decentralization</w:t>
      </w:r>
      <w:r w:rsidR="00FB2492" w:rsidRPr="007162CD">
        <w:rPr>
          <w:rFonts w:ascii="David" w:hAnsi="David"/>
          <w:noProof w:val="0"/>
        </w:rPr>
        <w:t xml:space="preserve">, the use of Blockchain does not </w:t>
      </w:r>
      <w:r w:rsidR="0021228B">
        <w:rPr>
          <w:rFonts w:ascii="David" w:hAnsi="David"/>
          <w:noProof w:val="0"/>
        </w:rPr>
        <w:t>embody</w:t>
      </w:r>
      <w:r w:rsidR="00FB2492" w:rsidRPr="007162CD">
        <w:rPr>
          <w:rFonts w:ascii="David" w:hAnsi="David"/>
          <w:noProof w:val="0"/>
        </w:rPr>
        <w:t xml:space="preserve"> any </w:t>
      </w:r>
      <w:r w:rsidR="0014605F" w:rsidRPr="007162CD">
        <w:rPr>
          <w:rFonts w:ascii="David" w:hAnsi="David"/>
          <w:noProof w:val="0"/>
        </w:rPr>
        <w:t>extraordinary</w:t>
      </w:r>
      <w:r w:rsidR="00FB2492" w:rsidRPr="007162CD">
        <w:rPr>
          <w:rFonts w:ascii="David" w:hAnsi="David"/>
          <w:noProof w:val="0"/>
        </w:rPr>
        <w:t xml:space="preserve"> innovation. Though the Blockchain system has several other technological </w:t>
      </w:r>
      <w:r w:rsidR="0074257B">
        <w:rPr>
          <w:rFonts w:ascii="David" w:hAnsi="David"/>
          <w:noProof w:val="0"/>
        </w:rPr>
        <w:t>perks</w:t>
      </w:r>
      <w:r w:rsidR="00FB2492" w:rsidRPr="007162CD">
        <w:rPr>
          <w:rFonts w:ascii="David" w:hAnsi="David"/>
          <w:noProof w:val="0"/>
        </w:rPr>
        <w:t xml:space="preserve"> pertaining to</w:t>
      </w:r>
      <w:r w:rsidR="0074257B">
        <w:rPr>
          <w:rFonts w:ascii="David" w:hAnsi="David"/>
          <w:noProof w:val="0"/>
        </w:rPr>
        <w:t xml:space="preserve"> the information it stores, some of these advantages are</w:t>
      </w:r>
      <w:r w:rsidR="00FB2492" w:rsidRPr="007162CD">
        <w:rPr>
          <w:rFonts w:ascii="David" w:hAnsi="David"/>
          <w:noProof w:val="0"/>
        </w:rPr>
        <w:t xml:space="preserve"> achieved </w:t>
      </w:r>
      <w:r w:rsidR="00573EC7">
        <w:rPr>
          <w:rFonts w:ascii="David" w:hAnsi="David"/>
          <w:noProof w:val="0"/>
        </w:rPr>
        <w:t>through alternative channels</w:t>
      </w:r>
      <w:r w:rsidR="00F034D3" w:rsidRPr="007162CD">
        <w:rPr>
          <w:rFonts w:ascii="David" w:hAnsi="David"/>
          <w:noProof w:val="0"/>
        </w:rPr>
        <w:t xml:space="preserve"> in</w:t>
      </w:r>
      <w:r w:rsidR="00FB2492" w:rsidRPr="007162CD">
        <w:rPr>
          <w:rFonts w:ascii="David" w:hAnsi="David"/>
          <w:noProof w:val="0"/>
        </w:rPr>
        <w:t xml:space="preserve"> the existing registration systems</w:t>
      </w:r>
      <w:r w:rsidR="00F034D3" w:rsidRPr="007162CD">
        <w:rPr>
          <w:rFonts w:ascii="David" w:hAnsi="David"/>
          <w:noProof w:val="0"/>
        </w:rPr>
        <w:t xml:space="preserve"> as well</w:t>
      </w:r>
      <w:r w:rsidR="00FB2492" w:rsidRPr="007162CD">
        <w:rPr>
          <w:rFonts w:ascii="David" w:hAnsi="David"/>
          <w:noProof w:val="0"/>
        </w:rPr>
        <w:t>.</w:t>
      </w:r>
      <w:r w:rsidR="00F034D3" w:rsidRPr="007162CD">
        <w:rPr>
          <w:rFonts w:ascii="David" w:hAnsi="David"/>
          <w:noProof w:val="0"/>
        </w:rPr>
        <w:t xml:space="preserve"> </w:t>
      </w:r>
      <w:r w:rsidR="00F034D3" w:rsidRPr="007162CD">
        <w:rPr>
          <w:rFonts w:ascii="David" w:hAnsi="David"/>
          <w:b/>
          <w:bCs/>
          <w:noProof w:val="0"/>
        </w:rPr>
        <w:t>First</w:t>
      </w:r>
      <w:r w:rsidR="00F034D3" w:rsidRPr="007162CD">
        <w:rPr>
          <w:rFonts w:ascii="David" w:hAnsi="David"/>
          <w:noProof w:val="0"/>
        </w:rPr>
        <w:t>, registration by Blockchain can be public and transparent to all the network participants.</w:t>
      </w:r>
      <w:bookmarkStart w:id="57" w:name="_Ref43154206"/>
      <w:r w:rsidR="00F034D3" w:rsidRPr="007162CD">
        <w:rPr>
          <w:rStyle w:val="FootnoteReference"/>
          <w:rFonts w:ascii="David" w:hAnsi="David"/>
          <w:noProof w:val="0"/>
        </w:rPr>
        <w:footnoteReference w:id="161"/>
      </w:r>
      <w:bookmarkEnd w:id="57"/>
      <w:r w:rsidR="00FB2492" w:rsidRPr="007162CD">
        <w:rPr>
          <w:rFonts w:ascii="David" w:hAnsi="David"/>
          <w:noProof w:val="0"/>
        </w:rPr>
        <w:t xml:space="preserve"> </w:t>
      </w:r>
      <w:r w:rsidR="00FC524D">
        <w:rPr>
          <w:rFonts w:ascii="David" w:hAnsi="David"/>
          <w:noProof w:val="0"/>
        </w:rPr>
        <w:t>The</w:t>
      </w:r>
      <w:r w:rsidR="00F034D3" w:rsidRPr="007162CD">
        <w:rPr>
          <w:rFonts w:ascii="David" w:hAnsi="David"/>
          <w:noProof w:val="0"/>
        </w:rPr>
        <w:t xml:space="preserve"> exist</w:t>
      </w:r>
      <w:r w:rsidR="003E1B38">
        <w:rPr>
          <w:rFonts w:ascii="David" w:hAnsi="David"/>
          <w:noProof w:val="0"/>
        </w:rPr>
        <w:t>ing registration systems</w:t>
      </w:r>
      <w:r w:rsidR="00F034D3" w:rsidRPr="007162CD">
        <w:rPr>
          <w:rFonts w:ascii="David" w:hAnsi="David"/>
          <w:noProof w:val="0"/>
        </w:rPr>
        <w:t xml:space="preserve"> have already </w:t>
      </w:r>
      <w:r w:rsidR="00FC524D">
        <w:rPr>
          <w:rFonts w:ascii="David" w:hAnsi="David"/>
          <w:noProof w:val="0"/>
        </w:rPr>
        <w:t>developed</w:t>
      </w:r>
      <w:r w:rsidR="00F034D3" w:rsidRPr="007162CD">
        <w:rPr>
          <w:rFonts w:ascii="David" w:hAnsi="David"/>
          <w:noProof w:val="0"/>
        </w:rPr>
        <w:t xml:space="preserve"> this</w:t>
      </w:r>
      <w:r w:rsidR="003E1B38">
        <w:rPr>
          <w:rFonts w:ascii="David" w:hAnsi="David"/>
          <w:noProof w:val="0"/>
        </w:rPr>
        <w:t xml:space="preserve"> same</w:t>
      </w:r>
      <w:r w:rsidR="00F034D3" w:rsidRPr="007162CD">
        <w:rPr>
          <w:rFonts w:ascii="David" w:hAnsi="David"/>
          <w:noProof w:val="0"/>
        </w:rPr>
        <w:t xml:space="preserve"> </w:t>
      </w:r>
      <w:r w:rsidR="00FC524D">
        <w:rPr>
          <w:rFonts w:ascii="David" w:hAnsi="David"/>
          <w:noProof w:val="0"/>
        </w:rPr>
        <w:t>feature</w:t>
      </w:r>
      <w:r w:rsidR="00F034D3" w:rsidRPr="007162CD">
        <w:rPr>
          <w:rStyle w:val="FootnoteReference"/>
          <w:rFonts w:ascii="David" w:hAnsi="David"/>
          <w:noProof w:val="0"/>
        </w:rPr>
        <w:footnoteReference w:id="162"/>
      </w:r>
      <w:r w:rsidRPr="007162CD">
        <w:rPr>
          <w:rFonts w:ascii="David" w:hAnsi="David"/>
          <w:noProof w:val="0"/>
        </w:rPr>
        <w:t xml:space="preserve"> </w:t>
      </w:r>
      <w:r w:rsidR="00F034D3" w:rsidRPr="007162CD">
        <w:rPr>
          <w:rFonts w:ascii="David" w:hAnsi="David"/>
          <w:noProof w:val="0"/>
        </w:rPr>
        <w:t xml:space="preserve">although current registers do not reveal to just anyone the full </w:t>
      </w:r>
      <w:r w:rsidR="00C3236F">
        <w:rPr>
          <w:rFonts w:ascii="David" w:hAnsi="David"/>
          <w:noProof w:val="0"/>
        </w:rPr>
        <w:t>system</w:t>
      </w:r>
      <w:r w:rsidR="00F034D3" w:rsidRPr="007162CD">
        <w:rPr>
          <w:rFonts w:ascii="David" w:hAnsi="David"/>
          <w:noProof w:val="0"/>
        </w:rPr>
        <w:t xml:space="preserve"> of transactions </w:t>
      </w:r>
      <w:r w:rsidR="00FC524D">
        <w:rPr>
          <w:rFonts w:ascii="David" w:hAnsi="David"/>
          <w:noProof w:val="0"/>
        </w:rPr>
        <w:t>made in a given</w:t>
      </w:r>
      <w:r w:rsidR="00E37D60" w:rsidRPr="007162CD">
        <w:rPr>
          <w:rFonts w:ascii="David" w:hAnsi="David"/>
          <w:noProof w:val="0"/>
        </w:rPr>
        <w:t xml:space="preserve"> </w:t>
      </w:r>
      <w:r w:rsidR="00FC524D">
        <w:rPr>
          <w:rFonts w:ascii="David" w:hAnsi="David"/>
          <w:noProof w:val="0"/>
        </w:rPr>
        <w:t xml:space="preserve">country, </w:t>
      </w:r>
      <w:r w:rsidR="00BA5F48">
        <w:rPr>
          <w:rFonts w:ascii="David" w:hAnsi="David"/>
          <w:noProof w:val="0"/>
        </w:rPr>
        <w:t xml:space="preserve">but </w:t>
      </w:r>
      <w:r w:rsidR="00FC524D">
        <w:rPr>
          <w:rFonts w:ascii="David" w:hAnsi="David"/>
          <w:noProof w:val="0"/>
        </w:rPr>
        <w:t>only the map</w:t>
      </w:r>
      <w:r w:rsidR="00F034D3" w:rsidRPr="007162CD">
        <w:rPr>
          <w:rFonts w:ascii="David" w:hAnsi="David"/>
          <w:noProof w:val="0"/>
        </w:rPr>
        <w:t xml:space="preserve"> of rights in the specific unit in which the person expressed interest. The digital data is controlled by the authorities, and its security is in their hands. In contrast, in the Blockchain system, each block and registration can be viewed by anyone, gratuitously, and in an electronic format that enables the collection and processing of digital information. </w:t>
      </w:r>
      <w:r w:rsidR="008C3305" w:rsidRPr="007162CD">
        <w:rPr>
          <w:rFonts w:ascii="David" w:hAnsi="David"/>
          <w:noProof w:val="0"/>
        </w:rPr>
        <w:t>The Blockchain bares the big data</w:t>
      </w:r>
      <w:r w:rsidR="00C3236F">
        <w:rPr>
          <w:rFonts w:ascii="David" w:hAnsi="David"/>
          <w:noProof w:val="0"/>
        </w:rPr>
        <w:t xml:space="preserve"> of the system of rights</w:t>
      </w:r>
      <w:r w:rsidR="008C3305" w:rsidRPr="007162CD">
        <w:rPr>
          <w:rFonts w:ascii="David" w:hAnsi="David"/>
          <w:noProof w:val="0"/>
        </w:rPr>
        <w:t xml:space="preserve">, as well as the transactions performed in connection with the property for all to see. </w:t>
      </w:r>
      <w:r w:rsidR="00BE27BD" w:rsidRPr="007162CD">
        <w:rPr>
          <w:rFonts w:ascii="David" w:hAnsi="David"/>
          <w:noProof w:val="0"/>
        </w:rPr>
        <w:t xml:space="preserve">This may be over-transparency that can be </w:t>
      </w:r>
      <w:r w:rsidR="002E60A5">
        <w:rPr>
          <w:rFonts w:ascii="David" w:hAnsi="David"/>
          <w:noProof w:val="0"/>
        </w:rPr>
        <w:t>abused</w:t>
      </w:r>
      <w:r w:rsidR="00BE27BD" w:rsidRPr="007162CD">
        <w:rPr>
          <w:rFonts w:ascii="David" w:hAnsi="David"/>
          <w:noProof w:val="0"/>
        </w:rPr>
        <w:t>. Though there have been proposals for "private" versions of Blockchain, their implementation undermines the notion of decentralization</w:t>
      </w:r>
      <w:r w:rsidR="00DB1608" w:rsidRPr="007162CD">
        <w:rPr>
          <w:rFonts w:ascii="David" w:hAnsi="David"/>
          <w:noProof w:val="0"/>
        </w:rPr>
        <w:t xml:space="preserve">, which as </w:t>
      </w:r>
      <w:r w:rsidR="00F52B10" w:rsidRPr="007162CD">
        <w:rPr>
          <w:rFonts w:ascii="David" w:hAnsi="David"/>
          <w:noProof w:val="0"/>
        </w:rPr>
        <w:t>stated</w:t>
      </w:r>
      <w:r w:rsidR="00DB1608" w:rsidRPr="007162CD">
        <w:rPr>
          <w:rFonts w:ascii="David" w:hAnsi="David"/>
          <w:noProof w:val="0"/>
        </w:rPr>
        <w:t>, is the system's chief innovation.</w:t>
      </w:r>
      <w:r w:rsidR="00DB1608" w:rsidRPr="007162CD">
        <w:rPr>
          <w:rStyle w:val="FootnoteReference"/>
          <w:rFonts w:ascii="David" w:hAnsi="David"/>
          <w:noProof w:val="0"/>
        </w:rPr>
        <w:footnoteReference w:id="163"/>
      </w:r>
      <w:r w:rsidR="00F52B10" w:rsidRPr="007162CD">
        <w:rPr>
          <w:rFonts w:ascii="David" w:hAnsi="David"/>
          <w:noProof w:val="0"/>
        </w:rPr>
        <w:t xml:space="preserve"> </w:t>
      </w:r>
    </w:p>
    <w:p w14:paraId="7DEFAF58" w14:textId="7963744E" w:rsidR="008C0935" w:rsidRDefault="0008790E" w:rsidP="007A128C">
      <w:pPr>
        <w:bidi w:val="0"/>
        <w:spacing w:before="120" w:after="120" w:line="360" w:lineRule="auto"/>
        <w:ind w:firstLine="720"/>
        <w:contextualSpacing/>
        <w:jc w:val="both"/>
        <w:rPr>
          <w:rFonts w:ascii="David" w:hAnsi="David"/>
          <w:b/>
          <w:bCs/>
          <w:noProof w:val="0"/>
        </w:rPr>
      </w:pPr>
      <w:r w:rsidRPr="007162CD">
        <w:rPr>
          <w:rFonts w:ascii="David" w:hAnsi="David"/>
          <w:b/>
          <w:bCs/>
          <w:noProof w:val="0"/>
        </w:rPr>
        <w:t>Second</w:t>
      </w:r>
      <w:r w:rsidRPr="007162CD">
        <w:rPr>
          <w:rFonts w:ascii="David" w:hAnsi="David"/>
          <w:noProof w:val="0"/>
        </w:rPr>
        <w:t xml:space="preserve">, the information in the Blockchain is well backed-up as it is saved at every </w:t>
      </w:r>
      <w:r w:rsidR="002307A6">
        <w:rPr>
          <w:rFonts w:ascii="David" w:hAnsi="David"/>
          <w:noProof w:val="0"/>
        </w:rPr>
        <w:t>node</w:t>
      </w:r>
      <w:r w:rsidRPr="007162CD">
        <w:rPr>
          <w:rFonts w:ascii="David" w:hAnsi="David"/>
          <w:noProof w:val="0"/>
        </w:rPr>
        <w:t xml:space="preserve">. </w:t>
      </w:r>
      <w:r w:rsidR="00624CE0" w:rsidRPr="007162CD">
        <w:rPr>
          <w:rFonts w:ascii="David" w:hAnsi="David"/>
          <w:noProof w:val="0"/>
        </w:rPr>
        <w:t xml:space="preserve">If one </w:t>
      </w:r>
      <w:r w:rsidR="002307A6">
        <w:rPr>
          <w:rFonts w:ascii="David" w:hAnsi="David"/>
          <w:noProof w:val="0"/>
        </w:rPr>
        <w:t>node</w:t>
      </w:r>
      <w:r w:rsidR="00624CE0" w:rsidRPr="007162CD">
        <w:rPr>
          <w:rFonts w:ascii="David" w:hAnsi="David"/>
          <w:noProof w:val="0"/>
        </w:rPr>
        <w:t xml:space="preserve">, or even several, </w:t>
      </w:r>
      <w:proofErr w:type="gramStart"/>
      <w:r w:rsidR="00624CE0" w:rsidRPr="007162CD">
        <w:rPr>
          <w:rFonts w:ascii="David" w:hAnsi="David"/>
          <w:noProof w:val="0"/>
        </w:rPr>
        <w:t>are</w:t>
      </w:r>
      <w:proofErr w:type="gramEnd"/>
      <w:r w:rsidR="00624CE0" w:rsidRPr="007162CD">
        <w:rPr>
          <w:rFonts w:ascii="David" w:hAnsi="David"/>
          <w:noProof w:val="0"/>
        </w:rPr>
        <w:t xml:space="preserve"> compromised, this will not harm the data, which will be kept in full in all the remaining </w:t>
      </w:r>
      <w:r w:rsidR="002307A6">
        <w:rPr>
          <w:rFonts w:ascii="David" w:hAnsi="David"/>
          <w:noProof w:val="0"/>
        </w:rPr>
        <w:t>node</w:t>
      </w:r>
      <w:r w:rsidR="00624CE0" w:rsidRPr="007162CD">
        <w:rPr>
          <w:rFonts w:ascii="David" w:hAnsi="David"/>
          <w:noProof w:val="0"/>
        </w:rPr>
        <w:t>s. Conversely, the</w:t>
      </w:r>
      <w:r w:rsidR="00FB3104">
        <w:rPr>
          <w:rFonts w:ascii="David" w:hAnsi="David"/>
          <w:noProof w:val="0"/>
        </w:rPr>
        <w:t xml:space="preserve"> information in the current registries</w:t>
      </w:r>
      <w:r w:rsidR="00624CE0" w:rsidRPr="007162CD">
        <w:rPr>
          <w:rFonts w:ascii="David" w:hAnsi="David"/>
          <w:noProof w:val="0"/>
        </w:rPr>
        <w:t xml:space="preserve"> is </w:t>
      </w:r>
      <w:r w:rsidR="00996B20" w:rsidRPr="007162CD">
        <w:rPr>
          <w:rFonts w:ascii="David" w:hAnsi="David"/>
          <w:noProof w:val="0"/>
        </w:rPr>
        <w:t>s</w:t>
      </w:r>
      <w:r w:rsidR="00BF7701">
        <w:rPr>
          <w:rFonts w:ascii="David" w:hAnsi="David"/>
          <w:noProof w:val="0"/>
        </w:rPr>
        <w:t>tored on one server, or at most, on several</w:t>
      </w:r>
      <w:r w:rsidR="00996B20" w:rsidRPr="007162CD">
        <w:rPr>
          <w:rFonts w:ascii="David" w:hAnsi="David"/>
          <w:noProof w:val="0"/>
        </w:rPr>
        <w:t xml:space="preserve"> central servers</w:t>
      </w:r>
      <w:r w:rsidR="0023384A" w:rsidRPr="007162CD">
        <w:rPr>
          <w:rFonts w:ascii="David" w:hAnsi="David"/>
          <w:noProof w:val="0"/>
        </w:rPr>
        <w:t xml:space="preserve">. Any </w:t>
      </w:r>
      <w:r w:rsidR="0023384A" w:rsidRPr="007162CD">
        <w:rPr>
          <w:rFonts w:ascii="David" w:hAnsi="David"/>
          <w:noProof w:val="0"/>
        </w:rPr>
        <w:lastRenderedPageBreak/>
        <w:t>compromise thereof can severely infringe on the database.</w:t>
      </w:r>
      <w:r w:rsidR="0023384A" w:rsidRPr="007162CD">
        <w:rPr>
          <w:rStyle w:val="FootnoteReference"/>
          <w:rFonts w:ascii="David" w:hAnsi="David"/>
          <w:noProof w:val="0"/>
        </w:rPr>
        <w:footnoteReference w:id="164"/>
      </w:r>
      <w:r w:rsidR="00996B20" w:rsidRPr="007162CD">
        <w:rPr>
          <w:rFonts w:ascii="David" w:hAnsi="David"/>
          <w:noProof w:val="0"/>
        </w:rPr>
        <w:t xml:space="preserve"> </w:t>
      </w:r>
      <w:r w:rsidR="007E30E6" w:rsidRPr="007162CD">
        <w:rPr>
          <w:rFonts w:ascii="David" w:hAnsi="David"/>
          <w:noProof w:val="0"/>
        </w:rPr>
        <w:t>The risk of such a compromise is not common,</w:t>
      </w:r>
      <w:r w:rsidR="00624CE0" w:rsidRPr="007162CD">
        <w:rPr>
          <w:rFonts w:ascii="David" w:hAnsi="David"/>
          <w:noProof w:val="0"/>
        </w:rPr>
        <w:t xml:space="preserve"> </w:t>
      </w:r>
      <w:r w:rsidR="00010EF3" w:rsidRPr="007162CD">
        <w:rPr>
          <w:rFonts w:ascii="David" w:hAnsi="David"/>
          <w:noProof w:val="0"/>
        </w:rPr>
        <w:t>and can probably be solved with simpler, though perhaps not risk-free, backup solutions such as government clouds.</w:t>
      </w:r>
      <w:r w:rsidR="00323157" w:rsidRPr="007162CD">
        <w:rPr>
          <w:rStyle w:val="FootnoteReference"/>
          <w:rFonts w:ascii="David" w:hAnsi="David"/>
          <w:noProof w:val="0"/>
        </w:rPr>
        <w:footnoteReference w:id="165"/>
      </w:r>
      <w:r w:rsidR="00A50659" w:rsidRPr="007162CD">
        <w:rPr>
          <w:rFonts w:ascii="David" w:hAnsi="David"/>
          <w:noProof w:val="0"/>
        </w:rPr>
        <w:t xml:space="preserve"> </w:t>
      </w:r>
    </w:p>
    <w:p w14:paraId="3D8D3B8F" w14:textId="419CCF28" w:rsidR="008C0935" w:rsidRDefault="00A50659" w:rsidP="007A128C">
      <w:pPr>
        <w:bidi w:val="0"/>
        <w:spacing w:before="120" w:after="120" w:line="360" w:lineRule="auto"/>
        <w:ind w:firstLine="720"/>
        <w:contextualSpacing/>
        <w:jc w:val="both"/>
        <w:rPr>
          <w:rFonts w:ascii="David" w:hAnsi="David"/>
          <w:b/>
          <w:bCs/>
          <w:noProof w:val="0"/>
        </w:rPr>
      </w:pPr>
      <w:r w:rsidRPr="007162CD">
        <w:rPr>
          <w:rFonts w:ascii="David" w:hAnsi="David"/>
          <w:b/>
          <w:bCs/>
          <w:noProof w:val="0"/>
        </w:rPr>
        <w:t>Third</w:t>
      </w:r>
      <w:r w:rsidRPr="007162CD">
        <w:rPr>
          <w:rFonts w:ascii="David" w:hAnsi="David"/>
          <w:noProof w:val="0"/>
        </w:rPr>
        <w:t xml:space="preserve">, </w:t>
      </w:r>
      <w:r w:rsidR="0063152E" w:rsidRPr="007162CD">
        <w:rPr>
          <w:rFonts w:ascii="David" w:hAnsi="David"/>
          <w:noProof w:val="0"/>
        </w:rPr>
        <w:t xml:space="preserve">the data in the Blockchain is highly </w:t>
      </w:r>
      <w:r w:rsidR="00B361F6" w:rsidRPr="007162CD">
        <w:rPr>
          <w:rFonts w:ascii="David" w:hAnsi="David"/>
          <w:noProof w:val="0"/>
        </w:rPr>
        <w:t>resistant</w:t>
      </w:r>
      <w:r w:rsidR="0063152E" w:rsidRPr="007162CD">
        <w:rPr>
          <w:rFonts w:ascii="David" w:hAnsi="David"/>
          <w:noProof w:val="0"/>
        </w:rPr>
        <w:t xml:space="preserve"> to counterfeit due to its verification system</w:t>
      </w:r>
      <w:r w:rsidR="00145152">
        <w:rPr>
          <w:rFonts w:ascii="David" w:hAnsi="David"/>
          <w:noProof w:val="0"/>
        </w:rPr>
        <w:t>,</w:t>
      </w:r>
      <w:r w:rsidR="0063152E" w:rsidRPr="007162CD">
        <w:rPr>
          <w:rFonts w:ascii="David" w:hAnsi="David"/>
          <w:noProof w:val="0"/>
        </w:rPr>
        <w:t xml:space="preserve"> based on a complex algorithm</w:t>
      </w:r>
      <w:r w:rsidR="00145152">
        <w:rPr>
          <w:rFonts w:ascii="David" w:hAnsi="David"/>
          <w:noProof w:val="0"/>
        </w:rPr>
        <w:t>,</w:t>
      </w:r>
      <w:r w:rsidR="0063152E" w:rsidRPr="007162CD">
        <w:rPr>
          <w:rFonts w:ascii="David" w:hAnsi="David"/>
          <w:noProof w:val="0"/>
        </w:rPr>
        <w:t xml:space="preserve"> </w:t>
      </w:r>
      <w:r w:rsidR="000D40F5" w:rsidRPr="007162CD">
        <w:rPr>
          <w:rFonts w:ascii="David" w:hAnsi="David"/>
          <w:noProof w:val="0"/>
        </w:rPr>
        <w:t xml:space="preserve">to which all the network </w:t>
      </w:r>
      <w:r w:rsidR="00145152">
        <w:rPr>
          <w:rFonts w:ascii="David" w:hAnsi="David"/>
          <w:noProof w:val="0"/>
        </w:rPr>
        <w:t>node</w:t>
      </w:r>
      <w:r w:rsidR="006F337D" w:rsidRPr="007162CD">
        <w:rPr>
          <w:rFonts w:ascii="David" w:hAnsi="David"/>
          <w:noProof w:val="0"/>
        </w:rPr>
        <w:t>s</w:t>
      </w:r>
      <w:r w:rsidR="000D40F5" w:rsidRPr="007162CD">
        <w:rPr>
          <w:rFonts w:ascii="David" w:hAnsi="David"/>
          <w:noProof w:val="0"/>
        </w:rPr>
        <w:t xml:space="preserve"> </w:t>
      </w:r>
      <w:r w:rsidR="006E1545">
        <w:rPr>
          <w:rFonts w:ascii="David" w:hAnsi="David"/>
          <w:noProof w:val="0"/>
        </w:rPr>
        <w:t>connect</w:t>
      </w:r>
      <w:r w:rsidR="000D40F5" w:rsidRPr="007162CD">
        <w:rPr>
          <w:rFonts w:ascii="David" w:hAnsi="David"/>
          <w:noProof w:val="0"/>
        </w:rPr>
        <w:t xml:space="preserve">. </w:t>
      </w:r>
      <w:commentRangeStart w:id="58"/>
      <w:r w:rsidR="006F337D" w:rsidRPr="007162CD">
        <w:rPr>
          <w:rFonts w:ascii="David" w:hAnsi="David"/>
          <w:noProof w:val="0"/>
        </w:rPr>
        <w:t>The</w:t>
      </w:r>
      <w:commentRangeEnd w:id="58"/>
      <w:r w:rsidR="00182AA7">
        <w:rPr>
          <w:rStyle w:val="CommentReference"/>
          <w:rFonts w:asciiTheme="minorHAnsi" w:eastAsiaTheme="minorHAnsi" w:hAnsiTheme="minorHAnsi" w:cstheme="minorBidi"/>
          <w:noProof w:val="0"/>
        </w:rPr>
        <w:commentReference w:id="58"/>
      </w:r>
      <w:r w:rsidR="006F337D" w:rsidRPr="007162CD">
        <w:rPr>
          <w:rFonts w:ascii="David" w:hAnsi="David"/>
          <w:noProof w:val="0"/>
        </w:rPr>
        <w:t xml:space="preserve"> weight of one </w:t>
      </w:r>
      <w:r w:rsidR="00145152">
        <w:rPr>
          <w:rFonts w:ascii="David" w:hAnsi="David"/>
          <w:noProof w:val="0"/>
        </w:rPr>
        <w:t>node</w:t>
      </w:r>
      <w:r w:rsidR="006F337D" w:rsidRPr="007162CD">
        <w:rPr>
          <w:rFonts w:ascii="David" w:hAnsi="David"/>
          <w:noProof w:val="0"/>
        </w:rPr>
        <w:t xml:space="preserve">, and even </w:t>
      </w:r>
      <w:r w:rsidR="00CF07F6">
        <w:rPr>
          <w:rFonts w:ascii="David" w:hAnsi="David"/>
          <w:noProof w:val="0"/>
        </w:rPr>
        <w:t>several</w:t>
      </w:r>
      <w:r w:rsidR="00932166">
        <w:rPr>
          <w:rFonts w:ascii="David" w:hAnsi="David"/>
          <w:noProof w:val="0"/>
        </w:rPr>
        <w:t xml:space="preserve"> nodes</w:t>
      </w:r>
      <w:r w:rsidR="006F337D" w:rsidRPr="007162CD">
        <w:rPr>
          <w:rFonts w:ascii="David" w:hAnsi="David"/>
          <w:noProof w:val="0"/>
        </w:rPr>
        <w:t>, attempting to</w:t>
      </w:r>
      <w:r w:rsidR="00932166">
        <w:rPr>
          <w:rFonts w:ascii="David" w:hAnsi="David"/>
          <w:noProof w:val="0"/>
        </w:rPr>
        <w:t xml:space="preserve"> transmit</w:t>
      </w:r>
      <w:r w:rsidR="006631C7" w:rsidRPr="007162CD">
        <w:rPr>
          <w:rFonts w:ascii="David" w:hAnsi="David"/>
          <w:noProof w:val="0"/>
        </w:rPr>
        <w:t xml:space="preserve"> </w:t>
      </w:r>
      <w:r w:rsidR="00B361F6" w:rsidRPr="007162CD">
        <w:rPr>
          <w:rFonts w:ascii="David" w:hAnsi="David"/>
          <w:noProof w:val="0"/>
        </w:rPr>
        <w:t>erroneous</w:t>
      </w:r>
      <w:r w:rsidR="006631C7" w:rsidRPr="007162CD">
        <w:rPr>
          <w:rFonts w:ascii="David" w:hAnsi="David"/>
          <w:noProof w:val="0"/>
        </w:rPr>
        <w:t xml:space="preserve"> data</w:t>
      </w:r>
      <w:r w:rsidR="00932166">
        <w:rPr>
          <w:rFonts w:ascii="David" w:hAnsi="David"/>
          <w:noProof w:val="0"/>
        </w:rPr>
        <w:t xml:space="preserve"> to </w:t>
      </w:r>
      <w:r w:rsidR="00932166" w:rsidRPr="007162CD">
        <w:rPr>
          <w:rFonts w:ascii="David" w:hAnsi="David"/>
          <w:noProof w:val="0"/>
        </w:rPr>
        <w:t>the network</w:t>
      </w:r>
      <w:r w:rsidR="000505DB">
        <w:rPr>
          <w:rFonts w:ascii="David" w:hAnsi="David"/>
          <w:noProof w:val="0"/>
        </w:rPr>
        <w:t>,</w:t>
      </w:r>
      <w:r w:rsidR="006631C7" w:rsidRPr="007162CD">
        <w:rPr>
          <w:rFonts w:ascii="David" w:hAnsi="David"/>
          <w:noProof w:val="0"/>
        </w:rPr>
        <w:t xml:space="preserve"> will </w:t>
      </w:r>
      <w:r w:rsidR="00453F9A">
        <w:rPr>
          <w:rFonts w:ascii="David" w:hAnsi="David"/>
          <w:noProof w:val="0"/>
        </w:rPr>
        <w:t>fail</w:t>
      </w:r>
      <w:r w:rsidR="006631C7" w:rsidRPr="007162CD">
        <w:rPr>
          <w:rFonts w:ascii="David" w:hAnsi="David"/>
          <w:noProof w:val="0"/>
        </w:rPr>
        <w:t xml:space="preserve"> as long as the rest of the </w:t>
      </w:r>
      <w:r w:rsidR="00145152">
        <w:rPr>
          <w:rFonts w:ascii="David" w:hAnsi="David"/>
          <w:noProof w:val="0"/>
        </w:rPr>
        <w:t>node</w:t>
      </w:r>
      <w:r w:rsidR="006631C7" w:rsidRPr="007162CD">
        <w:rPr>
          <w:rFonts w:ascii="David" w:hAnsi="David"/>
          <w:noProof w:val="0"/>
        </w:rPr>
        <w:t xml:space="preserve">s do not verify the erroneous information. </w:t>
      </w:r>
      <w:r w:rsidR="006B56D9">
        <w:rPr>
          <w:rFonts w:ascii="David" w:hAnsi="David"/>
          <w:noProof w:val="0"/>
        </w:rPr>
        <w:t>The</w:t>
      </w:r>
      <w:r w:rsidR="001171C8">
        <w:rPr>
          <w:rFonts w:ascii="David" w:hAnsi="David"/>
          <w:noProof w:val="0"/>
        </w:rPr>
        <w:t xml:space="preserve"> information items </w:t>
      </w:r>
      <w:r w:rsidR="006B56D9">
        <w:rPr>
          <w:rFonts w:ascii="David" w:hAnsi="David"/>
          <w:noProof w:val="0"/>
        </w:rPr>
        <w:t>in a locked block</w:t>
      </w:r>
      <w:r w:rsidR="001171C8">
        <w:rPr>
          <w:rFonts w:ascii="David" w:hAnsi="David"/>
          <w:noProof w:val="0"/>
        </w:rPr>
        <w:t xml:space="preserve"> cannot be altered</w:t>
      </w:r>
      <w:r w:rsidR="006631C7" w:rsidRPr="007162CD">
        <w:rPr>
          <w:rFonts w:ascii="David" w:hAnsi="David"/>
          <w:noProof w:val="0"/>
        </w:rPr>
        <w:t xml:space="preserve">; this includes the time of the transaction and the details of the entity that </w:t>
      </w:r>
      <w:r w:rsidR="004E12F5">
        <w:rPr>
          <w:rFonts w:ascii="David" w:hAnsi="David"/>
          <w:noProof w:val="0"/>
        </w:rPr>
        <w:t>performed</w:t>
      </w:r>
      <w:r w:rsidR="006631C7" w:rsidRPr="007162CD">
        <w:rPr>
          <w:rFonts w:ascii="David" w:hAnsi="David"/>
          <w:noProof w:val="0"/>
        </w:rPr>
        <w:t xml:space="preserve"> it.</w:t>
      </w:r>
      <w:r w:rsidR="006631C7" w:rsidRPr="007162CD">
        <w:rPr>
          <w:rStyle w:val="FootnoteReference"/>
          <w:rFonts w:ascii="David" w:hAnsi="David"/>
          <w:noProof w:val="0"/>
        </w:rPr>
        <w:footnoteReference w:id="166"/>
      </w:r>
      <w:r w:rsidR="006F337D" w:rsidRPr="007162CD">
        <w:rPr>
          <w:rFonts w:ascii="David" w:hAnsi="David"/>
          <w:noProof w:val="0"/>
        </w:rPr>
        <w:t xml:space="preserve"> </w:t>
      </w:r>
      <w:r w:rsidR="006C64AD" w:rsidRPr="007162CD">
        <w:rPr>
          <w:rFonts w:ascii="David" w:hAnsi="David"/>
          <w:noProof w:val="0"/>
        </w:rPr>
        <w:t xml:space="preserve">In regular electronic systems, </w:t>
      </w:r>
      <w:r w:rsidR="006852E5" w:rsidRPr="007162CD">
        <w:rPr>
          <w:rFonts w:ascii="David" w:hAnsi="David"/>
          <w:noProof w:val="0"/>
        </w:rPr>
        <w:t xml:space="preserve">what guarantees the reliability of the information is that it is </w:t>
      </w:r>
      <w:r w:rsidR="00B361F6" w:rsidRPr="007162CD">
        <w:rPr>
          <w:rFonts w:ascii="David" w:hAnsi="David"/>
          <w:noProof w:val="0"/>
        </w:rPr>
        <w:t>managed</w:t>
      </w:r>
      <w:r w:rsidR="006852E5" w:rsidRPr="007162CD">
        <w:rPr>
          <w:rFonts w:ascii="David" w:hAnsi="David"/>
          <w:noProof w:val="0"/>
        </w:rPr>
        <w:t xml:space="preserve"> by a central </w:t>
      </w:r>
      <w:r w:rsidR="004E12F5">
        <w:rPr>
          <w:rFonts w:ascii="David" w:hAnsi="David"/>
          <w:noProof w:val="0"/>
        </w:rPr>
        <w:t>authority</w:t>
      </w:r>
      <w:r w:rsidR="006852E5" w:rsidRPr="007162CD">
        <w:rPr>
          <w:rFonts w:ascii="David" w:hAnsi="David"/>
          <w:noProof w:val="0"/>
        </w:rPr>
        <w:t xml:space="preserve"> trusted not to manipulate the data it holds. The risk of registration clerks manipulating information registered in the land register albeit exists</w:t>
      </w:r>
      <w:r w:rsidR="00762B1E">
        <w:rPr>
          <w:rFonts w:ascii="David" w:hAnsi="David"/>
          <w:noProof w:val="0"/>
        </w:rPr>
        <w:t>,</w:t>
      </w:r>
      <w:r w:rsidR="006852E5" w:rsidRPr="007162CD">
        <w:rPr>
          <w:rFonts w:ascii="David" w:hAnsi="David"/>
          <w:noProof w:val="0"/>
        </w:rPr>
        <w:t xml:space="preserve"> but does not seem to </w:t>
      </w:r>
      <w:r w:rsidR="00943934">
        <w:rPr>
          <w:rFonts w:ascii="David" w:hAnsi="David"/>
          <w:noProof w:val="0"/>
        </w:rPr>
        <w:t>be</w:t>
      </w:r>
      <w:r w:rsidR="00D87AB6">
        <w:rPr>
          <w:rFonts w:ascii="David" w:hAnsi="David"/>
          <w:noProof w:val="0"/>
        </w:rPr>
        <w:t xml:space="preserve"> a</w:t>
      </w:r>
      <w:r w:rsidR="006852E5" w:rsidRPr="007162CD">
        <w:rPr>
          <w:rFonts w:ascii="David" w:hAnsi="David"/>
          <w:noProof w:val="0"/>
        </w:rPr>
        <w:t xml:space="preserve"> significant </w:t>
      </w:r>
      <w:r w:rsidR="00D87AB6">
        <w:rPr>
          <w:rFonts w:ascii="David" w:hAnsi="David"/>
          <w:noProof w:val="0"/>
        </w:rPr>
        <w:t>weakness</w:t>
      </w:r>
      <w:r w:rsidR="006852E5" w:rsidRPr="007162CD">
        <w:rPr>
          <w:rFonts w:ascii="David" w:hAnsi="David"/>
          <w:noProof w:val="0"/>
        </w:rPr>
        <w:t xml:space="preserve"> </w:t>
      </w:r>
      <w:r w:rsidR="00D87AB6">
        <w:rPr>
          <w:rFonts w:ascii="David" w:hAnsi="David"/>
          <w:noProof w:val="0"/>
        </w:rPr>
        <w:t>of</w:t>
      </w:r>
      <w:r w:rsidR="006852E5" w:rsidRPr="007162CD">
        <w:rPr>
          <w:rFonts w:ascii="David" w:hAnsi="David"/>
          <w:noProof w:val="0"/>
        </w:rPr>
        <w:t xml:space="preserve"> the existing land registration system.</w:t>
      </w:r>
      <w:r w:rsidR="006852E5" w:rsidRPr="007162CD">
        <w:rPr>
          <w:rStyle w:val="FootnoteReference"/>
          <w:rFonts w:ascii="David" w:hAnsi="David"/>
          <w:noProof w:val="0"/>
        </w:rPr>
        <w:footnoteReference w:id="167"/>
      </w:r>
      <w:r w:rsidR="00191EA2" w:rsidRPr="007162CD">
        <w:rPr>
          <w:rFonts w:ascii="David" w:hAnsi="David"/>
          <w:noProof w:val="0"/>
        </w:rPr>
        <w:t xml:space="preserve"> Moreover, the Blockchain does not </w:t>
      </w:r>
      <w:r w:rsidR="00E12B84">
        <w:rPr>
          <w:rFonts w:ascii="David" w:hAnsi="David"/>
          <w:noProof w:val="0"/>
        </w:rPr>
        <w:t>supplant</w:t>
      </w:r>
      <w:r w:rsidR="00B361F6">
        <w:rPr>
          <w:rFonts w:ascii="David" w:hAnsi="David"/>
          <w:noProof w:val="0"/>
        </w:rPr>
        <w:t xml:space="preserve"> the need to </w:t>
      </w:r>
      <w:r w:rsidR="00E12B84">
        <w:rPr>
          <w:rFonts w:ascii="David" w:hAnsi="David"/>
          <w:noProof w:val="0"/>
        </w:rPr>
        <w:t>examine</w:t>
      </w:r>
      <w:r w:rsidR="00B361F6">
        <w:rPr>
          <w:rFonts w:ascii="David" w:hAnsi="David"/>
          <w:noProof w:val="0"/>
        </w:rPr>
        <w:t xml:space="preserve"> the relia</w:t>
      </w:r>
      <w:r w:rsidR="00191EA2" w:rsidRPr="007162CD">
        <w:rPr>
          <w:rFonts w:ascii="David" w:hAnsi="David"/>
          <w:noProof w:val="0"/>
        </w:rPr>
        <w:t>bi</w:t>
      </w:r>
      <w:r w:rsidR="00B361F6">
        <w:rPr>
          <w:rFonts w:ascii="David" w:hAnsi="David"/>
          <w:noProof w:val="0"/>
        </w:rPr>
        <w:t>lit</w:t>
      </w:r>
      <w:r w:rsidR="00191EA2" w:rsidRPr="007162CD">
        <w:rPr>
          <w:rFonts w:ascii="David" w:hAnsi="David"/>
          <w:noProof w:val="0"/>
        </w:rPr>
        <w:t xml:space="preserve">y of the </w:t>
      </w:r>
      <w:r w:rsidR="00B361F6" w:rsidRPr="007162CD">
        <w:rPr>
          <w:rFonts w:ascii="David" w:hAnsi="David"/>
          <w:noProof w:val="0"/>
        </w:rPr>
        <w:t>information</w:t>
      </w:r>
      <w:r w:rsidR="00191EA2" w:rsidRPr="007162CD">
        <w:rPr>
          <w:rFonts w:ascii="David" w:hAnsi="David"/>
          <w:noProof w:val="0"/>
        </w:rPr>
        <w:t xml:space="preserve"> streamed thereto.  It examines the reliability only of the changes made to the information registered in it, and consequently does not </w:t>
      </w:r>
      <w:r w:rsidR="00260481">
        <w:rPr>
          <w:rFonts w:ascii="David" w:hAnsi="David"/>
          <w:noProof w:val="0"/>
        </w:rPr>
        <w:t>profess</w:t>
      </w:r>
      <w:r w:rsidR="00191EA2" w:rsidRPr="007162CD">
        <w:rPr>
          <w:rFonts w:ascii="David" w:hAnsi="David"/>
          <w:noProof w:val="0"/>
        </w:rPr>
        <w:t xml:space="preserve"> to </w:t>
      </w:r>
      <w:r w:rsidR="005F3D31">
        <w:rPr>
          <w:rFonts w:ascii="David" w:hAnsi="David"/>
          <w:noProof w:val="0"/>
        </w:rPr>
        <w:t>constitute a replacement for the</w:t>
      </w:r>
      <w:r w:rsidR="00191EA2" w:rsidRPr="007162CD">
        <w:rPr>
          <w:rFonts w:ascii="David" w:hAnsi="David"/>
          <w:noProof w:val="0"/>
        </w:rPr>
        <w:t xml:space="preserve"> existing inspection mechanisms </w:t>
      </w:r>
      <w:r w:rsidR="004B657D">
        <w:rPr>
          <w:rFonts w:ascii="David" w:hAnsi="David"/>
          <w:noProof w:val="0"/>
        </w:rPr>
        <w:t>that examine</w:t>
      </w:r>
      <w:r w:rsidR="00191EA2" w:rsidRPr="007162CD">
        <w:rPr>
          <w:rFonts w:ascii="David" w:hAnsi="David"/>
          <w:noProof w:val="0"/>
        </w:rPr>
        <w:t xml:space="preserve"> the identity, legitimacy, and legal validity </w:t>
      </w:r>
      <w:r w:rsidR="002D5AAF" w:rsidRPr="007162CD">
        <w:rPr>
          <w:rFonts w:ascii="David" w:hAnsi="David"/>
          <w:noProof w:val="0"/>
        </w:rPr>
        <w:t>of transactions generally performed by attorneys, notaries and registration clerks.</w:t>
      </w:r>
      <w:r w:rsidR="002D5AAF" w:rsidRPr="007162CD">
        <w:rPr>
          <w:rStyle w:val="FootnoteReference"/>
          <w:rFonts w:ascii="David" w:hAnsi="David"/>
          <w:noProof w:val="0"/>
        </w:rPr>
        <w:footnoteReference w:id="168"/>
      </w:r>
      <w:r w:rsidR="00F5486A" w:rsidRPr="007162CD">
        <w:rPr>
          <w:rFonts w:ascii="David" w:hAnsi="David"/>
          <w:noProof w:val="0"/>
        </w:rPr>
        <w:t xml:space="preserve"> </w:t>
      </w:r>
    </w:p>
    <w:p w14:paraId="2F8E758A" w14:textId="45967D8F" w:rsidR="00CA3523" w:rsidRPr="007162CD" w:rsidRDefault="00F5486A" w:rsidP="007A128C">
      <w:pPr>
        <w:bidi w:val="0"/>
        <w:spacing w:before="120" w:after="120" w:line="360" w:lineRule="auto"/>
        <w:ind w:firstLine="720"/>
        <w:contextualSpacing/>
        <w:jc w:val="both"/>
        <w:rPr>
          <w:rFonts w:ascii="David" w:hAnsi="David"/>
          <w:noProof w:val="0"/>
        </w:rPr>
      </w:pPr>
      <w:r w:rsidRPr="007162CD">
        <w:rPr>
          <w:rFonts w:ascii="David" w:hAnsi="David"/>
          <w:b/>
          <w:bCs/>
          <w:noProof w:val="0"/>
        </w:rPr>
        <w:t xml:space="preserve">Fourth, </w:t>
      </w:r>
      <w:r w:rsidR="0061207D" w:rsidRPr="007162CD">
        <w:rPr>
          <w:rFonts w:ascii="David" w:hAnsi="David"/>
          <w:noProof w:val="0"/>
        </w:rPr>
        <w:t xml:space="preserve">if thus programmed from the start, the Blockchain system allows blocks to be </w:t>
      </w:r>
      <w:r w:rsidR="00D14BB8" w:rsidRPr="007162CD">
        <w:rPr>
          <w:rFonts w:ascii="David" w:hAnsi="David"/>
          <w:noProof w:val="0"/>
        </w:rPr>
        <w:t>split</w:t>
      </w:r>
      <w:r w:rsidR="0061207D" w:rsidRPr="007162CD">
        <w:rPr>
          <w:rFonts w:ascii="David" w:hAnsi="David"/>
          <w:noProof w:val="0"/>
        </w:rPr>
        <w:t xml:space="preserve"> into </w:t>
      </w:r>
      <w:r w:rsidR="002D42DA">
        <w:rPr>
          <w:rFonts w:ascii="David" w:hAnsi="David"/>
          <w:noProof w:val="0"/>
        </w:rPr>
        <w:t>non-specific</w:t>
      </w:r>
      <w:r w:rsidR="0061207D" w:rsidRPr="007162CD">
        <w:rPr>
          <w:rFonts w:ascii="David" w:hAnsi="David"/>
          <w:noProof w:val="0"/>
        </w:rPr>
        <w:t xml:space="preserve"> sub-units, and transferred in a decentralized manner to </w:t>
      </w:r>
      <w:r w:rsidR="00CF07F6">
        <w:rPr>
          <w:rFonts w:ascii="David" w:hAnsi="David"/>
          <w:noProof w:val="0"/>
        </w:rPr>
        <w:t>multiple</w:t>
      </w:r>
      <w:r w:rsidR="0061207D" w:rsidRPr="007162CD">
        <w:rPr>
          <w:rFonts w:ascii="David" w:hAnsi="David"/>
          <w:noProof w:val="0"/>
        </w:rPr>
        <w:t xml:space="preserve"> transferees. </w:t>
      </w:r>
      <w:r w:rsidR="00266E23" w:rsidRPr="007162CD">
        <w:rPr>
          <w:rFonts w:ascii="David" w:hAnsi="David"/>
          <w:noProof w:val="0"/>
        </w:rPr>
        <w:t xml:space="preserve">For example, </w:t>
      </w:r>
      <w:r w:rsidR="00D14BB8" w:rsidRPr="007162CD">
        <w:rPr>
          <w:rFonts w:ascii="David" w:hAnsi="David"/>
          <w:noProof w:val="0"/>
        </w:rPr>
        <w:t xml:space="preserve">a </w:t>
      </w:r>
      <w:proofErr w:type="spellStart"/>
      <w:r w:rsidR="00D14BB8" w:rsidRPr="007162CD">
        <w:rPr>
          <w:rFonts w:ascii="David" w:hAnsi="David"/>
          <w:noProof w:val="0"/>
        </w:rPr>
        <w:t>bitcoin</w:t>
      </w:r>
      <w:proofErr w:type="spellEnd"/>
      <w:r w:rsidR="00D14BB8" w:rsidRPr="007162CD">
        <w:rPr>
          <w:rFonts w:ascii="David" w:hAnsi="David"/>
          <w:noProof w:val="0"/>
        </w:rPr>
        <w:t xml:space="preserve"> block can be split and</w:t>
      </w:r>
      <w:r w:rsidR="004C74D8" w:rsidRPr="007162CD">
        <w:rPr>
          <w:rFonts w:ascii="David" w:hAnsi="David"/>
          <w:noProof w:val="0"/>
        </w:rPr>
        <w:t xml:space="preserve"> divided </w:t>
      </w:r>
      <w:r w:rsidR="002B7F8F">
        <w:rPr>
          <w:rFonts w:ascii="David" w:hAnsi="David"/>
          <w:noProof w:val="0"/>
        </w:rPr>
        <w:t>among multiple</w:t>
      </w:r>
      <w:r w:rsidR="004C74D8" w:rsidRPr="007162CD">
        <w:rPr>
          <w:rFonts w:ascii="David" w:hAnsi="David"/>
          <w:noProof w:val="0"/>
        </w:rPr>
        <w:t xml:space="preserve"> customers at varying values. </w:t>
      </w:r>
      <w:r w:rsidR="00BE584B" w:rsidRPr="007162CD">
        <w:rPr>
          <w:rFonts w:ascii="David" w:hAnsi="David"/>
          <w:noProof w:val="0"/>
        </w:rPr>
        <w:t>Such a division enables the</w:t>
      </w:r>
      <w:r w:rsidR="00FC589C">
        <w:rPr>
          <w:rFonts w:ascii="David" w:hAnsi="David"/>
          <w:noProof w:val="0"/>
        </w:rPr>
        <w:t xml:space="preserve"> mass issuance of</w:t>
      </w:r>
      <w:r w:rsidR="00BE584B" w:rsidRPr="007162CD">
        <w:rPr>
          <w:rFonts w:ascii="David" w:hAnsi="David"/>
          <w:noProof w:val="0"/>
        </w:rPr>
        <w:t xml:space="preserve"> blocks to the public, </w:t>
      </w:r>
      <w:r w:rsidR="00C35ADB">
        <w:rPr>
          <w:rFonts w:ascii="David" w:hAnsi="David"/>
          <w:noProof w:val="0"/>
        </w:rPr>
        <w:t>already an</w:t>
      </w:r>
      <w:r w:rsidR="00031D50" w:rsidRPr="007162CD">
        <w:rPr>
          <w:rFonts w:ascii="David" w:hAnsi="David"/>
          <w:noProof w:val="0"/>
        </w:rPr>
        <w:t xml:space="preserve"> accepted practice in the issuance of cryptographic currency (ICO – Initial Coin Offering).</w:t>
      </w:r>
      <w:r w:rsidR="005204C9" w:rsidRPr="007162CD">
        <w:rPr>
          <w:rStyle w:val="FootnoteReference"/>
          <w:rFonts w:ascii="David" w:hAnsi="David"/>
          <w:noProof w:val="0"/>
        </w:rPr>
        <w:footnoteReference w:id="169"/>
      </w:r>
      <w:r w:rsidR="00031D50" w:rsidRPr="007162CD">
        <w:rPr>
          <w:rFonts w:ascii="David" w:hAnsi="David"/>
          <w:noProof w:val="0"/>
        </w:rPr>
        <w:t xml:space="preserve"> </w:t>
      </w:r>
      <w:r w:rsidR="00D14BB8" w:rsidRPr="007162CD">
        <w:rPr>
          <w:rFonts w:ascii="David" w:hAnsi="David"/>
          <w:noProof w:val="0"/>
        </w:rPr>
        <w:t xml:space="preserve"> </w:t>
      </w:r>
      <w:r w:rsidR="000D5FD7">
        <w:rPr>
          <w:rFonts w:ascii="David" w:hAnsi="David"/>
          <w:noProof w:val="0"/>
        </w:rPr>
        <w:t>In the</w:t>
      </w:r>
      <w:r w:rsidR="001314F5" w:rsidRPr="007162CD">
        <w:rPr>
          <w:rFonts w:ascii="David" w:hAnsi="David"/>
          <w:noProof w:val="0"/>
        </w:rPr>
        <w:t xml:space="preserve"> </w:t>
      </w:r>
      <w:r w:rsidR="00E84385">
        <w:rPr>
          <w:rFonts w:ascii="David" w:hAnsi="David"/>
          <w:noProof w:val="0"/>
        </w:rPr>
        <w:t>real estate sector</w:t>
      </w:r>
      <w:r w:rsidR="000D5FD7">
        <w:rPr>
          <w:rFonts w:ascii="David" w:hAnsi="David"/>
          <w:noProof w:val="0"/>
        </w:rPr>
        <w:t xml:space="preserve"> as well,</w:t>
      </w:r>
      <w:r w:rsidR="00E84385">
        <w:rPr>
          <w:rFonts w:ascii="David" w:hAnsi="David"/>
          <w:noProof w:val="0"/>
        </w:rPr>
        <w:t xml:space="preserve"> the use of Blockchai</w:t>
      </w:r>
      <w:r w:rsidR="001314F5" w:rsidRPr="007162CD">
        <w:rPr>
          <w:rFonts w:ascii="David" w:hAnsi="David"/>
          <w:noProof w:val="0"/>
        </w:rPr>
        <w:t>n can allow electronic real estate blocks to be divi</w:t>
      </w:r>
      <w:r w:rsidR="00696E88">
        <w:rPr>
          <w:rFonts w:ascii="David" w:hAnsi="David"/>
          <w:noProof w:val="0"/>
        </w:rPr>
        <w:t>ded into parts and sub-parts,</w:t>
      </w:r>
      <w:r w:rsidR="001314F5" w:rsidRPr="007162CD">
        <w:rPr>
          <w:rFonts w:ascii="David" w:hAnsi="David"/>
          <w:noProof w:val="0"/>
        </w:rPr>
        <w:t xml:space="preserve"> </w:t>
      </w:r>
      <w:r w:rsidR="009B593A">
        <w:rPr>
          <w:rFonts w:ascii="David" w:hAnsi="David"/>
          <w:noProof w:val="0"/>
        </w:rPr>
        <w:t>opening</w:t>
      </w:r>
      <w:r w:rsidR="00DA78E2">
        <w:rPr>
          <w:rFonts w:ascii="David" w:hAnsi="David"/>
          <w:noProof w:val="0"/>
        </w:rPr>
        <w:t xml:space="preserve"> the way for</w:t>
      </w:r>
      <w:r w:rsidR="009B593A">
        <w:rPr>
          <w:rFonts w:ascii="David" w:hAnsi="David"/>
          <w:noProof w:val="0"/>
        </w:rPr>
        <w:t xml:space="preserve"> investment</w:t>
      </w:r>
      <w:r w:rsidR="00DA78E2">
        <w:rPr>
          <w:rFonts w:ascii="David" w:hAnsi="David"/>
          <w:noProof w:val="0"/>
        </w:rPr>
        <w:t xml:space="preserve"> of the masses </w:t>
      </w:r>
      <w:r w:rsidR="001314F5" w:rsidRPr="007162CD">
        <w:rPr>
          <w:rFonts w:ascii="David" w:hAnsi="David"/>
          <w:noProof w:val="0"/>
        </w:rPr>
        <w:t xml:space="preserve">in </w:t>
      </w:r>
      <w:r w:rsidR="009B593A">
        <w:rPr>
          <w:rFonts w:ascii="David" w:hAnsi="David"/>
          <w:noProof w:val="0"/>
        </w:rPr>
        <w:t xml:space="preserve">land purchases, and in </w:t>
      </w:r>
      <w:r w:rsidR="00BB6CB6">
        <w:rPr>
          <w:rFonts w:ascii="David" w:hAnsi="David"/>
          <w:noProof w:val="0"/>
        </w:rPr>
        <w:t>funding</w:t>
      </w:r>
      <w:r w:rsidR="009B593A">
        <w:rPr>
          <w:rFonts w:ascii="David" w:hAnsi="David"/>
          <w:noProof w:val="0"/>
        </w:rPr>
        <w:t xml:space="preserve"> activity on land. </w:t>
      </w:r>
      <w:r w:rsidR="00262C7D">
        <w:rPr>
          <w:rFonts w:ascii="David" w:hAnsi="David"/>
          <w:noProof w:val="0"/>
        </w:rPr>
        <w:t xml:space="preserve">There </w:t>
      </w:r>
      <w:r w:rsidR="00D54CDB">
        <w:rPr>
          <w:rFonts w:ascii="David" w:hAnsi="David"/>
          <w:noProof w:val="0"/>
        </w:rPr>
        <w:t>already exist</w:t>
      </w:r>
      <w:r w:rsidR="001314F5" w:rsidRPr="007162CD">
        <w:rPr>
          <w:rFonts w:ascii="David" w:hAnsi="David"/>
          <w:noProof w:val="0"/>
        </w:rPr>
        <w:t xml:space="preserve"> Blockchain platforms that enable</w:t>
      </w:r>
      <w:r w:rsidR="00ED637D">
        <w:rPr>
          <w:rFonts w:ascii="David" w:hAnsi="David"/>
          <w:noProof w:val="0"/>
        </w:rPr>
        <w:t xml:space="preserve"> the</w:t>
      </w:r>
      <w:r w:rsidR="001314F5" w:rsidRPr="007162CD">
        <w:rPr>
          <w:rFonts w:ascii="David" w:hAnsi="David"/>
          <w:noProof w:val="0"/>
        </w:rPr>
        <w:t xml:space="preserve"> </w:t>
      </w:r>
      <w:r w:rsidR="00BB6CB6">
        <w:rPr>
          <w:rFonts w:ascii="David" w:hAnsi="David"/>
          <w:noProof w:val="0"/>
        </w:rPr>
        <w:t>funding</w:t>
      </w:r>
      <w:r w:rsidR="00ED637D">
        <w:rPr>
          <w:rFonts w:ascii="David" w:hAnsi="David"/>
          <w:noProof w:val="0"/>
        </w:rPr>
        <w:t xml:space="preserve"> of the masses</w:t>
      </w:r>
      <w:r w:rsidR="001314F5" w:rsidRPr="007162CD">
        <w:rPr>
          <w:rFonts w:ascii="David" w:hAnsi="David"/>
          <w:noProof w:val="0"/>
        </w:rPr>
        <w:t xml:space="preserve"> of projects </w:t>
      </w:r>
      <w:r w:rsidR="00ED637D">
        <w:rPr>
          <w:rFonts w:ascii="David" w:hAnsi="David"/>
          <w:noProof w:val="0"/>
        </w:rPr>
        <w:t>in the</w:t>
      </w:r>
      <w:r w:rsidR="001314F5" w:rsidRPr="007162CD">
        <w:rPr>
          <w:rFonts w:ascii="David" w:hAnsi="David"/>
          <w:noProof w:val="0"/>
        </w:rPr>
        <w:t xml:space="preserve"> real estate</w:t>
      </w:r>
      <w:r w:rsidR="00ED637D">
        <w:rPr>
          <w:rFonts w:ascii="David" w:hAnsi="David"/>
          <w:noProof w:val="0"/>
        </w:rPr>
        <w:t xml:space="preserve"> sector</w:t>
      </w:r>
      <w:r w:rsidR="001314F5" w:rsidRPr="007162CD">
        <w:rPr>
          <w:rFonts w:ascii="David" w:hAnsi="David"/>
          <w:noProof w:val="0"/>
        </w:rPr>
        <w:t>, but they do not enable the division of rights registered in the land registries</w:t>
      </w:r>
      <w:r w:rsidR="00C918B8" w:rsidRPr="007162CD">
        <w:rPr>
          <w:rFonts w:ascii="David" w:hAnsi="David"/>
          <w:noProof w:val="0"/>
        </w:rPr>
        <w:t>, such as</w:t>
      </w:r>
      <w:r w:rsidR="003655E8" w:rsidRPr="007162CD">
        <w:rPr>
          <w:rFonts w:ascii="David" w:hAnsi="David"/>
          <w:noProof w:val="0"/>
        </w:rPr>
        <w:t xml:space="preserve"> </w:t>
      </w:r>
      <w:r w:rsidR="007C25D7">
        <w:rPr>
          <w:rFonts w:ascii="David" w:hAnsi="David"/>
          <w:noProof w:val="0"/>
        </w:rPr>
        <w:t>title</w:t>
      </w:r>
      <w:r w:rsidR="00764158">
        <w:rPr>
          <w:rFonts w:ascii="David" w:hAnsi="David"/>
          <w:noProof w:val="0"/>
        </w:rPr>
        <w:t xml:space="preserve"> or</w:t>
      </w:r>
      <w:r w:rsidR="005B2FF7" w:rsidRPr="007162CD">
        <w:rPr>
          <w:rFonts w:ascii="David" w:hAnsi="David"/>
          <w:noProof w:val="0"/>
        </w:rPr>
        <w:t xml:space="preserve"> mortgage</w:t>
      </w:r>
      <w:r w:rsidR="00764158">
        <w:rPr>
          <w:rFonts w:ascii="David" w:hAnsi="David"/>
          <w:noProof w:val="0"/>
        </w:rPr>
        <w:t xml:space="preserve"> rights in land</w:t>
      </w:r>
      <w:r w:rsidR="005B2FF7" w:rsidRPr="007162CD">
        <w:rPr>
          <w:rFonts w:ascii="David" w:hAnsi="David"/>
          <w:noProof w:val="0"/>
        </w:rPr>
        <w:t xml:space="preserve">, but only </w:t>
      </w:r>
      <w:r w:rsidR="005B2FF7" w:rsidRPr="007162CD">
        <w:rPr>
          <w:rFonts w:ascii="David" w:hAnsi="David"/>
          <w:noProof w:val="0"/>
        </w:rPr>
        <w:lastRenderedPageBreak/>
        <w:t xml:space="preserve">contractual rights </w:t>
      </w:r>
      <w:proofErr w:type="spellStart"/>
      <w:proofErr w:type="gramStart"/>
      <w:r w:rsidR="005B2FF7" w:rsidRPr="007162CD">
        <w:rPr>
          <w:rFonts w:ascii="David" w:hAnsi="David"/>
          <w:noProof w:val="0"/>
        </w:rPr>
        <w:t>vis</w:t>
      </w:r>
      <w:proofErr w:type="spellEnd"/>
      <w:proofErr w:type="gramEnd"/>
      <w:r w:rsidR="005B2FF7" w:rsidRPr="007162CD">
        <w:rPr>
          <w:rFonts w:ascii="David" w:hAnsi="David"/>
          <w:noProof w:val="0"/>
        </w:rPr>
        <w:t xml:space="preserve"> a </w:t>
      </w:r>
      <w:proofErr w:type="spellStart"/>
      <w:r w:rsidR="005B2FF7" w:rsidRPr="007162CD">
        <w:rPr>
          <w:rFonts w:ascii="David" w:hAnsi="David"/>
          <w:noProof w:val="0"/>
        </w:rPr>
        <w:t>vis</w:t>
      </w:r>
      <w:proofErr w:type="spellEnd"/>
      <w:r w:rsidR="005B2FF7" w:rsidRPr="007162CD">
        <w:rPr>
          <w:rFonts w:ascii="David" w:hAnsi="David"/>
          <w:noProof w:val="0"/>
        </w:rPr>
        <w:t xml:space="preserve"> other entities registered as owners.</w:t>
      </w:r>
      <w:r w:rsidR="005B2FF7" w:rsidRPr="007162CD">
        <w:rPr>
          <w:rStyle w:val="FootnoteReference"/>
          <w:rFonts w:ascii="David" w:hAnsi="David"/>
          <w:noProof w:val="0"/>
        </w:rPr>
        <w:footnoteReference w:id="170"/>
      </w:r>
      <w:r w:rsidR="00C918B8" w:rsidRPr="007162CD">
        <w:rPr>
          <w:rFonts w:ascii="David" w:hAnsi="David"/>
          <w:noProof w:val="0"/>
        </w:rPr>
        <w:t xml:space="preserve"> </w:t>
      </w:r>
      <w:r w:rsidR="0070346E" w:rsidRPr="007162CD">
        <w:rPr>
          <w:rFonts w:ascii="David" w:hAnsi="David"/>
          <w:noProof w:val="0"/>
        </w:rPr>
        <w:t xml:space="preserve">It should be noted </w:t>
      </w:r>
      <w:r w:rsidR="008A3A74" w:rsidRPr="007162CD">
        <w:rPr>
          <w:rFonts w:ascii="David" w:hAnsi="David"/>
          <w:noProof w:val="0"/>
        </w:rPr>
        <w:t xml:space="preserve">that the </w:t>
      </w:r>
      <w:r w:rsidR="003124AE">
        <w:rPr>
          <w:rFonts w:ascii="David" w:hAnsi="David"/>
          <w:noProof w:val="0"/>
        </w:rPr>
        <w:t>goals</w:t>
      </w:r>
      <w:r w:rsidR="008A3A74" w:rsidRPr="007162CD">
        <w:rPr>
          <w:rFonts w:ascii="David" w:hAnsi="David"/>
          <w:noProof w:val="0"/>
        </w:rPr>
        <w:t xml:space="preserve"> of such a division </w:t>
      </w:r>
      <w:r w:rsidR="000C6A1F">
        <w:rPr>
          <w:rFonts w:ascii="David" w:hAnsi="David"/>
          <w:noProof w:val="0"/>
        </w:rPr>
        <w:t xml:space="preserve">are </w:t>
      </w:r>
      <w:r w:rsidR="00F108B7">
        <w:rPr>
          <w:rFonts w:ascii="David" w:hAnsi="David"/>
          <w:noProof w:val="0"/>
        </w:rPr>
        <w:t>already</w:t>
      </w:r>
      <w:r w:rsidR="000C6A1F">
        <w:rPr>
          <w:rFonts w:ascii="David" w:hAnsi="David"/>
          <w:noProof w:val="0"/>
        </w:rPr>
        <w:t xml:space="preserve"> achievable</w:t>
      </w:r>
      <w:r w:rsidR="008A3A74" w:rsidRPr="007162CD">
        <w:rPr>
          <w:rFonts w:ascii="David" w:hAnsi="David"/>
          <w:noProof w:val="0"/>
        </w:rPr>
        <w:t xml:space="preserve"> through familiar mediums such as the establishment of a </w:t>
      </w:r>
      <w:r w:rsidR="00B361F6" w:rsidRPr="007162CD">
        <w:rPr>
          <w:rFonts w:ascii="David" w:hAnsi="David"/>
          <w:noProof w:val="0"/>
        </w:rPr>
        <w:t>company</w:t>
      </w:r>
      <w:r w:rsidR="008A3A74" w:rsidRPr="007162CD">
        <w:rPr>
          <w:rFonts w:ascii="David" w:hAnsi="David"/>
          <w:noProof w:val="0"/>
        </w:rPr>
        <w:t xml:space="preserve"> or tr</w:t>
      </w:r>
      <w:r w:rsidR="00F108B7">
        <w:rPr>
          <w:rFonts w:ascii="David" w:hAnsi="David"/>
          <w:noProof w:val="0"/>
        </w:rPr>
        <w:t xml:space="preserve">ust, registering </w:t>
      </w:r>
      <w:r w:rsidR="008A3A74" w:rsidRPr="007162CD">
        <w:rPr>
          <w:rFonts w:ascii="David" w:hAnsi="David"/>
          <w:noProof w:val="0"/>
        </w:rPr>
        <w:t>mortgages</w:t>
      </w:r>
      <w:r w:rsidR="00F108B7">
        <w:rPr>
          <w:rFonts w:ascii="David" w:hAnsi="David"/>
          <w:noProof w:val="0"/>
        </w:rPr>
        <w:t xml:space="preserve"> of varying degrees</w:t>
      </w:r>
      <w:r w:rsidR="001B548E">
        <w:rPr>
          <w:rFonts w:ascii="David" w:hAnsi="David"/>
          <w:noProof w:val="0"/>
        </w:rPr>
        <w:t>,</w:t>
      </w:r>
      <w:r w:rsidR="0015021B">
        <w:rPr>
          <w:rFonts w:ascii="David" w:hAnsi="David"/>
          <w:noProof w:val="0"/>
        </w:rPr>
        <w:t xml:space="preserve"> and moreover,</w:t>
      </w:r>
      <w:r w:rsidR="0039151B">
        <w:rPr>
          <w:rFonts w:ascii="David" w:hAnsi="David"/>
          <w:noProof w:val="0"/>
        </w:rPr>
        <w:t xml:space="preserve"> a </w:t>
      </w:r>
      <w:r w:rsidR="0015021B">
        <w:rPr>
          <w:rFonts w:ascii="David" w:hAnsi="David"/>
          <w:noProof w:val="0"/>
        </w:rPr>
        <w:t xml:space="preserve">property title </w:t>
      </w:r>
      <w:r w:rsidR="008A3A74" w:rsidRPr="007162CD">
        <w:rPr>
          <w:rFonts w:ascii="David" w:hAnsi="David"/>
          <w:noProof w:val="0"/>
        </w:rPr>
        <w:t xml:space="preserve">can be split into parts, so it is difficult to </w:t>
      </w:r>
      <w:r w:rsidR="007C02D1">
        <w:rPr>
          <w:rFonts w:ascii="David" w:hAnsi="David"/>
          <w:noProof w:val="0"/>
        </w:rPr>
        <w:t>see</w:t>
      </w:r>
      <w:r w:rsidR="008A3A74" w:rsidRPr="007162CD">
        <w:rPr>
          <w:rFonts w:ascii="David" w:hAnsi="David"/>
          <w:noProof w:val="0"/>
        </w:rPr>
        <w:t xml:space="preserve"> added value in the </w:t>
      </w:r>
      <w:r w:rsidR="00E320EF">
        <w:rPr>
          <w:rFonts w:ascii="David" w:hAnsi="David"/>
          <w:noProof w:val="0"/>
        </w:rPr>
        <w:t>proposition</w:t>
      </w:r>
      <w:r w:rsidR="008A3A74" w:rsidRPr="007162CD">
        <w:rPr>
          <w:rFonts w:ascii="David" w:hAnsi="David"/>
          <w:noProof w:val="0"/>
        </w:rPr>
        <w:t xml:space="preserve"> of splitting registered </w:t>
      </w:r>
      <w:r w:rsidR="001B4EB1">
        <w:rPr>
          <w:rFonts w:ascii="David" w:hAnsi="David"/>
          <w:noProof w:val="0"/>
        </w:rPr>
        <w:t>property</w:t>
      </w:r>
      <w:r w:rsidR="008A3A74" w:rsidRPr="007162CD">
        <w:rPr>
          <w:rFonts w:ascii="David" w:hAnsi="David"/>
          <w:noProof w:val="0"/>
        </w:rPr>
        <w:t xml:space="preserve"> rights into a </w:t>
      </w:r>
      <w:r w:rsidR="00B361F6" w:rsidRPr="007162CD">
        <w:rPr>
          <w:rFonts w:ascii="David" w:hAnsi="David"/>
          <w:noProof w:val="0"/>
        </w:rPr>
        <w:t>multitude</w:t>
      </w:r>
      <w:r w:rsidR="008A3A74" w:rsidRPr="007162CD">
        <w:rPr>
          <w:rFonts w:ascii="David" w:hAnsi="David"/>
          <w:noProof w:val="0"/>
        </w:rPr>
        <w:t xml:space="preserve"> of sub-parts through Blockchain. Moreover, such a division would cause more harm </w:t>
      </w:r>
      <w:r w:rsidR="00A04F15" w:rsidRPr="007162CD">
        <w:rPr>
          <w:rFonts w:ascii="David" w:hAnsi="David"/>
          <w:noProof w:val="0"/>
        </w:rPr>
        <w:t xml:space="preserve">than good as it would lead to issues of coordination and </w:t>
      </w:r>
      <w:r w:rsidR="007E4CC0">
        <w:rPr>
          <w:rFonts w:ascii="David" w:hAnsi="David"/>
          <w:noProof w:val="0"/>
        </w:rPr>
        <w:t>collective action and would render the land more difficult to use</w:t>
      </w:r>
      <w:r w:rsidR="00A04F15" w:rsidRPr="007162CD">
        <w:rPr>
          <w:rFonts w:ascii="David" w:hAnsi="David"/>
          <w:noProof w:val="0"/>
        </w:rPr>
        <w:t>.</w:t>
      </w:r>
      <w:r w:rsidR="00A04F15" w:rsidRPr="007162CD">
        <w:rPr>
          <w:rStyle w:val="FootnoteReference"/>
          <w:rFonts w:ascii="David" w:hAnsi="David"/>
          <w:noProof w:val="0"/>
        </w:rPr>
        <w:footnoteReference w:id="171"/>
      </w:r>
      <w:r w:rsidR="008A3A74" w:rsidRPr="007162CD">
        <w:rPr>
          <w:rFonts w:ascii="David" w:hAnsi="David"/>
          <w:noProof w:val="0"/>
        </w:rPr>
        <w:t xml:space="preserve"> </w:t>
      </w:r>
      <w:r w:rsidR="0061207D" w:rsidRPr="007162CD">
        <w:rPr>
          <w:rFonts w:ascii="David" w:hAnsi="David"/>
          <w:noProof w:val="0"/>
        </w:rPr>
        <w:t xml:space="preserve"> </w:t>
      </w:r>
    </w:p>
    <w:p w14:paraId="2359DA9E" w14:textId="1C262169" w:rsidR="00A04F15" w:rsidRPr="007162CD" w:rsidRDefault="00A04F15" w:rsidP="007A128C">
      <w:pPr>
        <w:pStyle w:val="Heading3"/>
        <w:spacing w:before="120"/>
        <w:ind w:firstLine="720"/>
        <w:contextualSpacing/>
      </w:pPr>
      <w:r w:rsidRPr="007162CD">
        <w:t>Disadvantages</w:t>
      </w:r>
      <w:r w:rsidRPr="007162CD">
        <w:rPr>
          <w:b/>
          <w:bCs/>
          <w:rtl/>
        </w:rPr>
        <w:t xml:space="preserve"> </w:t>
      </w:r>
    </w:p>
    <w:p w14:paraId="0E174C3A" w14:textId="4B0D9ABC" w:rsidR="00A04F15" w:rsidRPr="007162CD" w:rsidRDefault="00F92BAA" w:rsidP="007A128C">
      <w:pPr>
        <w:bidi w:val="0"/>
        <w:spacing w:before="120" w:after="120" w:line="360" w:lineRule="auto"/>
        <w:ind w:firstLine="720"/>
        <w:contextualSpacing/>
        <w:jc w:val="both"/>
        <w:rPr>
          <w:rFonts w:ascii="David" w:hAnsi="David"/>
          <w:noProof w:val="0"/>
        </w:rPr>
      </w:pPr>
      <w:r w:rsidRPr="007162CD">
        <w:rPr>
          <w:rFonts w:ascii="David" w:hAnsi="David"/>
          <w:noProof w:val="0"/>
        </w:rPr>
        <w:t>Whereas</w:t>
      </w:r>
      <w:r w:rsidR="00F60E16" w:rsidRPr="007162CD">
        <w:rPr>
          <w:rFonts w:ascii="David" w:hAnsi="David"/>
          <w:noProof w:val="0"/>
        </w:rPr>
        <w:t xml:space="preserve"> the advantages of</w:t>
      </w:r>
      <w:r w:rsidRPr="007162CD">
        <w:rPr>
          <w:rFonts w:ascii="David" w:hAnsi="David"/>
          <w:noProof w:val="0"/>
        </w:rPr>
        <w:t xml:space="preserve"> B</w:t>
      </w:r>
      <w:r w:rsidR="00F60E16" w:rsidRPr="007162CD">
        <w:rPr>
          <w:rFonts w:ascii="David" w:hAnsi="David"/>
          <w:noProof w:val="0"/>
        </w:rPr>
        <w:t>lockchain</w:t>
      </w:r>
      <w:r w:rsidR="00D650A2">
        <w:rPr>
          <w:rFonts w:ascii="David" w:hAnsi="David"/>
          <w:noProof w:val="0"/>
        </w:rPr>
        <w:t>,</w:t>
      </w:r>
      <w:r w:rsidR="00F60E16" w:rsidRPr="007162CD">
        <w:rPr>
          <w:rFonts w:ascii="David" w:hAnsi="David"/>
          <w:noProof w:val="0"/>
        </w:rPr>
        <w:t xml:space="preserve"> as compared to the existing </w:t>
      </w:r>
      <w:r w:rsidR="004444AC" w:rsidRPr="007162CD">
        <w:rPr>
          <w:rFonts w:ascii="David" w:hAnsi="David"/>
          <w:noProof w:val="0"/>
        </w:rPr>
        <w:t>registration methods</w:t>
      </w:r>
      <w:r w:rsidR="00D650A2">
        <w:rPr>
          <w:rFonts w:ascii="David" w:hAnsi="David"/>
          <w:noProof w:val="0"/>
        </w:rPr>
        <w:t>,</w:t>
      </w:r>
      <w:r w:rsidR="004444AC" w:rsidRPr="007162CD">
        <w:rPr>
          <w:rFonts w:ascii="David" w:hAnsi="David"/>
          <w:noProof w:val="0"/>
        </w:rPr>
        <w:t xml:space="preserve"> are not un</w:t>
      </w:r>
      <w:r w:rsidR="00023B1A">
        <w:rPr>
          <w:rFonts w:ascii="David" w:hAnsi="David"/>
          <w:noProof w:val="0"/>
        </w:rPr>
        <w:t>questionable</w:t>
      </w:r>
      <w:r w:rsidR="004444AC" w:rsidRPr="007162CD">
        <w:rPr>
          <w:rFonts w:ascii="David" w:hAnsi="David"/>
          <w:noProof w:val="0"/>
        </w:rPr>
        <w:t>, this syste</w:t>
      </w:r>
      <w:r w:rsidR="0092699A">
        <w:rPr>
          <w:rFonts w:ascii="David" w:hAnsi="David"/>
          <w:noProof w:val="0"/>
        </w:rPr>
        <w:t xml:space="preserve">m has marked disadvantages do not exist in other </w:t>
      </w:r>
      <w:r w:rsidR="004444AC" w:rsidRPr="007162CD">
        <w:rPr>
          <w:rFonts w:ascii="David" w:hAnsi="David"/>
          <w:noProof w:val="0"/>
        </w:rPr>
        <w:t xml:space="preserve">methods. </w:t>
      </w:r>
      <w:r w:rsidR="004444AC" w:rsidRPr="007162CD">
        <w:rPr>
          <w:rFonts w:ascii="David" w:hAnsi="David"/>
          <w:b/>
          <w:bCs/>
          <w:noProof w:val="0"/>
        </w:rPr>
        <w:t>First</w:t>
      </w:r>
      <w:r w:rsidR="004444AC" w:rsidRPr="007162CD">
        <w:rPr>
          <w:rFonts w:ascii="David" w:hAnsi="David"/>
          <w:noProof w:val="0"/>
        </w:rPr>
        <w:t>, the real estate units, the blocks, can be designed only in advance, when the first block is designed. Once a block, or a transaction</w:t>
      </w:r>
      <w:r w:rsidR="00D25B2D">
        <w:rPr>
          <w:rFonts w:ascii="David" w:hAnsi="David"/>
          <w:noProof w:val="0"/>
        </w:rPr>
        <w:t xml:space="preserve"> made</w:t>
      </w:r>
      <w:r w:rsidR="004444AC" w:rsidRPr="007162CD">
        <w:rPr>
          <w:rFonts w:ascii="David" w:hAnsi="David"/>
          <w:noProof w:val="0"/>
        </w:rPr>
        <w:t xml:space="preserve"> therewith, has been sealed, no changes can be made to it </w:t>
      </w:r>
      <w:r w:rsidR="004444AC" w:rsidRPr="007162CD">
        <w:rPr>
          <w:rFonts w:ascii="David" w:hAnsi="David"/>
          <w:i/>
          <w:iCs/>
          <w:noProof w:val="0"/>
        </w:rPr>
        <w:t>post factum</w:t>
      </w:r>
      <w:r w:rsidR="004444AC" w:rsidRPr="007162CD">
        <w:rPr>
          <w:rFonts w:ascii="David" w:hAnsi="David"/>
          <w:noProof w:val="0"/>
        </w:rPr>
        <w:t xml:space="preserve">. This characteristic </w:t>
      </w:r>
      <w:r w:rsidR="00072E12">
        <w:rPr>
          <w:rFonts w:ascii="David" w:hAnsi="David"/>
          <w:noProof w:val="0"/>
        </w:rPr>
        <w:t>stands at odds with</w:t>
      </w:r>
      <w:r w:rsidR="00300C05" w:rsidRPr="007162CD">
        <w:rPr>
          <w:rFonts w:ascii="David" w:hAnsi="David"/>
          <w:noProof w:val="0"/>
        </w:rPr>
        <w:t xml:space="preserve"> the lifespan of real rights and creates difficulties which </w:t>
      </w:r>
      <w:r w:rsidR="005F0547" w:rsidRPr="007162CD">
        <w:rPr>
          <w:rFonts w:ascii="David" w:hAnsi="David"/>
          <w:noProof w:val="0"/>
        </w:rPr>
        <w:t>the</w:t>
      </w:r>
      <w:r w:rsidR="00300C05" w:rsidRPr="007162CD">
        <w:rPr>
          <w:rFonts w:ascii="David" w:hAnsi="David"/>
          <w:noProof w:val="0"/>
        </w:rPr>
        <w:t xml:space="preserve"> Blockchain</w:t>
      </w:r>
      <w:r w:rsidR="005F0547" w:rsidRPr="007162CD">
        <w:rPr>
          <w:rFonts w:ascii="David" w:hAnsi="David"/>
          <w:noProof w:val="0"/>
        </w:rPr>
        <w:t xml:space="preserve"> may be </w:t>
      </w:r>
      <w:r w:rsidR="00B361F6" w:rsidRPr="007162CD">
        <w:rPr>
          <w:rFonts w:ascii="David" w:hAnsi="David"/>
          <w:noProof w:val="0"/>
        </w:rPr>
        <w:t>incapable</w:t>
      </w:r>
      <w:r w:rsidR="005F0547" w:rsidRPr="007162CD">
        <w:rPr>
          <w:rFonts w:ascii="David" w:hAnsi="David"/>
          <w:noProof w:val="0"/>
        </w:rPr>
        <w:t xml:space="preserve"> of handling</w:t>
      </w:r>
      <w:r w:rsidR="00300C05" w:rsidRPr="007162CD">
        <w:rPr>
          <w:rFonts w:ascii="David" w:hAnsi="David"/>
          <w:noProof w:val="0"/>
        </w:rPr>
        <w:t xml:space="preserve">. </w:t>
      </w:r>
      <w:r w:rsidR="004444AC" w:rsidRPr="007162CD">
        <w:rPr>
          <w:rFonts w:ascii="David" w:hAnsi="David"/>
          <w:noProof w:val="0"/>
        </w:rPr>
        <w:t xml:space="preserve"> For example,</w:t>
      </w:r>
      <w:r w:rsidR="00F364C4">
        <w:rPr>
          <w:rFonts w:ascii="David" w:hAnsi="David"/>
          <w:noProof w:val="0"/>
        </w:rPr>
        <w:t xml:space="preserve"> various types of rights, </w:t>
      </w:r>
      <w:r w:rsidR="00F364C4" w:rsidRPr="007162CD">
        <w:rPr>
          <w:rFonts w:ascii="David" w:hAnsi="David"/>
          <w:noProof w:val="0"/>
        </w:rPr>
        <w:t>such as rentals, mortgages and easements</w:t>
      </w:r>
      <w:r w:rsidR="00F364C4">
        <w:rPr>
          <w:rFonts w:ascii="David" w:hAnsi="David"/>
          <w:noProof w:val="0"/>
        </w:rPr>
        <w:t>, form over the course of</w:t>
      </w:r>
      <w:r w:rsidR="00612186" w:rsidRPr="007162CD">
        <w:rPr>
          <w:rFonts w:ascii="David" w:hAnsi="David"/>
          <w:noProof w:val="0"/>
        </w:rPr>
        <w:t xml:space="preserve"> lifespan</w:t>
      </w:r>
      <w:r w:rsidR="00F364C4">
        <w:rPr>
          <w:rFonts w:ascii="David" w:hAnsi="David"/>
          <w:noProof w:val="0"/>
        </w:rPr>
        <w:t xml:space="preserve"> of a real estate unit,</w:t>
      </w:r>
      <w:r w:rsidR="00612186" w:rsidRPr="007162CD">
        <w:rPr>
          <w:rFonts w:ascii="David" w:hAnsi="David"/>
          <w:noProof w:val="0"/>
        </w:rPr>
        <w:t xml:space="preserve"> and</w:t>
      </w:r>
      <w:r w:rsidR="004444AC" w:rsidRPr="007162CD">
        <w:rPr>
          <w:rFonts w:ascii="David" w:hAnsi="David"/>
          <w:noProof w:val="0"/>
        </w:rPr>
        <w:t xml:space="preserve"> no</w:t>
      </w:r>
      <w:r w:rsidR="00F364C4">
        <w:rPr>
          <w:rFonts w:ascii="David" w:hAnsi="David"/>
          <w:noProof w:val="0"/>
        </w:rPr>
        <w:t>t necessarily on its inception</w:t>
      </w:r>
      <w:r w:rsidR="004444AC" w:rsidRPr="007162CD">
        <w:rPr>
          <w:rFonts w:ascii="David" w:hAnsi="David"/>
          <w:noProof w:val="0"/>
        </w:rPr>
        <w:t xml:space="preserve">. </w:t>
      </w:r>
      <w:r w:rsidR="00A83832">
        <w:rPr>
          <w:rFonts w:ascii="David" w:hAnsi="David"/>
          <w:noProof w:val="0"/>
        </w:rPr>
        <w:t>Creating</w:t>
      </w:r>
      <w:r w:rsidR="00DC4BA8">
        <w:rPr>
          <w:rFonts w:ascii="David" w:hAnsi="David"/>
          <w:noProof w:val="0"/>
        </w:rPr>
        <w:t xml:space="preserve"> in advance</w:t>
      </w:r>
      <w:r w:rsidR="005F0547" w:rsidRPr="007162CD">
        <w:rPr>
          <w:rFonts w:ascii="David" w:hAnsi="David"/>
          <w:noProof w:val="0"/>
        </w:rPr>
        <w:t xml:space="preserve"> an immutable block for all the rights that may ever form in connection with the asset as well as the full gamut</w:t>
      </w:r>
      <w:r w:rsidR="005D5824">
        <w:rPr>
          <w:rFonts w:ascii="David" w:hAnsi="David"/>
          <w:noProof w:val="0"/>
        </w:rPr>
        <w:t xml:space="preserve"> of</w:t>
      </w:r>
      <w:r w:rsidR="005F0547" w:rsidRPr="007162CD">
        <w:rPr>
          <w:rFonts w:ascii="David" w:hAnsi="David"/>
          <w:noProof w:val="0"/>
        </w:rPr>
        <w:t xml:space="preserve"> transactions that </w:t>
      </w:r>
      <w:r w:rsidR="005D5824">
        <w:rPr>
          <w:rFonts w:ascii="David" w:hAnsi="David"/>
          <w:noProof w:val="0"/>
        </w:rPr>
        <w:t>may be performed with these rights</w:t>
      </w:r>
      <w:r w:rsidR="005F0547" w:rsidRPr="007162CD">
        <w:rPr>
          <w:rFonts w:ascii="David" w:hAnsi="David"/>
          <w:noProof w:val="0"/>
        </w:rPr>
        <w:t xml:space="preserve"> </w:t>
      </w:r>
      <w:r w:rsidR="00C55DA0">
        <w:rPr>
          <w:rFonts w:ascii="David" w:hAnsi="David"/>
          <w:noProof w:val="0"/>
        </w:rPr>
        <w:t>appears</w:t>
      </w:r>
      <w:r w:rsidR="00F6356E">
        <w:rPr>
          <w:rFonts w:ascii="David" w:hAnsi="David"/>
          <w:noProof w:val="0"/>
        </w:rPr>
        <w:t xml:space="preserve">, </w:t>
      </w:r>
      <w:r w:rsidR="00F6356E">
        <w:rPr>
          <w:rFonts w:ascii="David" w:hAnsi="David"/>
          <w:i/>
          <w:iCs/>
          <w:noProof w:val="0"/>
        </w:rPr>
        <w:t>prima facie</w:t>
      </w:r>
      <w:r w:rsidR="00F6356E">
        <w:rPr>
          <w:rFonts w:ascii="David" w:hAnsi="David"/>
          <w:noProof w:val="0"/>
        </w:rPr>
        <w:t>, complex</w:t>
      </w:r>
      <w:r w:rsidR="005F0547" w:rsidRPr="007162CD">
        <w:rPr>
          <w:rFonts w:ascii="David" w:hAnsi="David"/>
          <w:noProof w:val="0"/>
        </w:rPr>
        <w:t>, and its efficacy</w:t>
      </w:r>
      <w:r w:rsidR="00C55DA0">
        <w:rPr>
          <w:rFonts w:ascii="David" w:hAnsi="David"/>
          <w:noProof w:val="0"/>
        </w:rPr>
        <w:t xml:space="preserve"> seems</w:t>
      </w:r>
      <w:r w:rsidR="005F0547" w:rsidRPr="007162CD">
        <w:rPr>
          <w:rFonts w:ascii="David" w:hAnsi="David"/>
          <w:noProof w:val="0"/>
        </w:rPr>
        <w:t xml:space="preserve"> </w:t>
      </w:r>
      <w:r w:rsidR="00F6356E">
        <w:rPr>
          <w:rFonts w:ascii="David" w:hAnsi="David"/>
          <w:noProof w:val="0"/>
        </w:rPr>
        <w:t>questionable</w:t>
      </w:r>
      <w:r w:rsidR="005F0547" w:rsidRPr="007162CD">
        <w:rPr>
          <w:rFonts w:ascii="David" w:hAnsi="David"/>
          <w:noProof w:val="0"/>
        </w:rPr>
        <w:t>.</w:t>
      </w:r>
      <w:r w:rsidR="005F0547" w:rsidRPr="007162CD">
        <w:rPr>
          <w:rStyle w:val="FootnoteReference"/>
          <w:rFonts w:ascii="David" w:hAnsi="David"/>
          <w:noProof w:val="0"/>
        </w:rPr>
        <w:footnoteReference w:id="172"/>
      </w:r>
      <w:r w:rsidR="004444AC" w:rsidRPr="007162CD">
        <w:rPr>
          <w:rFonts w:ascii="David" w:hAnsi="David"/>
          <w:noProof w:val="0"/>
        </w:rPr>
        <w:t xml:space="preserve">  </w:t>
      </w:r>
      <w:r w:rsidR="005F0547" w:rsidRPr="007162CD">
        <w:rPr>
          <w:rFonts w:ascii="David" w:hAnsi="David"/>
          <w:noProof w:val="0"/>
        </w:rPr>
        <w:t xml:space="preserve">Moreover, the </w:t>
      </w:r>
      <w:r w:rsidR="00EA789C">
        <w:rPr>
          <w:rFonts w:ascii="David" w:hAnsi="David"/>
          <w:noProof w:val="0"/>
        </w:rPr>
        <w:t>uses of the assets</w:t>
      </w:r>
      <w:r w:rsidR="005F0547" w:rsidRPr="007162CD">
        <w:rPr>
          <w:rFonts w:ascii="David" w:hAnsi="David"/>
          <w:noProof w:val="0"/>
        </w:rPr>
        <w:t xml:space="preserve"> and the</w:t>
      </w:r>
      <w:r w:rsidR="00EA789C">
        <w:rPr>
          <w:rFonts w:ascii="David" w:hAnsi="David"/>
          <w:noProof w:val="0"/>
        </w:rPr>
        <w:t xml:space="preserve"> structure of the registration units</w:t>
      </w:r>
      <w:r w:rsidR="005F0547" w:rsidRPr="007162CD">
        <w:rPr>
          <w:rFonts w:ascii="David" w:hAnsi="David"/>
          <w:noProof w:val="0"/>
        </w:rPr>
        <w:t xml:space="preserve"> evolve over time, and the land registration </w:t>
      </w:r>
      <w:r w:rsidR="00B361F6" w:rsidRPr="007162CD">
        <w:rPr>
          <w:rFonts w:ascii="David" w:hAnsi="David"/>
          <w:noProof w:val="0"/>
        </w:rPr>
        <w:t>should</w:t>
      </w:r>
      <w:r w:rsidR="005F0547" w:rsidRPr="007162CD">
        <w:rPr>
          <w:rFonts w:ascii="David" w:hAnsi="David"/>
          <w:noProof w:val="0"/>
        </w:rPr>
        <w:t xml:space="preserve"> reflect the</w:t>
      </w:r>
      <w:r w:rsidR="00B05526" w:rsidRPr="007162CD">
        <w:rPr>
          <w:rFonts w:ascii="David" w:hAnsi="David"/>
          <w:noProof w:val="0"/>
        </w:rPr>
        <w:t>se</w:t>
      </w:r>
      <w:r w:rsidR="005F0547" w:rsidRPr="007162CD">
        <w:rPr>
          <w:rFonts w:ascii="David" w:hAnsi="David"/>
          <w:noProof w:val="0"/>
        </w:rPr>
        <w:t xml:space="preserve"> changes. The planning system </w:t>
      </w:r>
      <w:r w:rsidR="00B361F6" w:rsidRPr="007162CD">
        <w:rPr>
          <w:rFonts w:ascii="David" w:hAnsi="David"/>
          <w:noProof w:val="0"/>
        </w:rPr>
        <w:t>occasionally</w:t>
      </w:r>
      <w:r w:rsidR="005F0547" w:rsidRPr="007162CD">
        <w:rPr>
          <w:rFonts w:ascii="David" w:hAnsi="David"/>
          <w:noProof w:val="0"/>
        </w:rPr>
        <w:t xml:space="preserve"> seeks to</w:t>
      </w:r>
      <w:r w:rsidR="00B05526" w:rsidRPr="007162CD">
        <w:rPr>
          <w:rFonts w:ascii="David" w:hAnsi="David"/>
          <w:noProof w:val="0"/>
        </w:rPr>
        <w:t xml:space="preserve"> revise</w:t>
      </w:r>
      <w:r w:rsidR="0078283F">
        <w:rPr>
          <w:rFonts w:ascii="David" w:hAnsi="David"/>
          <w:noProof w:val="0"/>
        </w:rPr>
        <w:t xml:space="preserve"> the boundaries</w:t>
      </w:r>
      <w:r w:rsidR="007C7478">
        <w:rPr>
          <w:rFonts w:ascii="David" w:hAnsi="David"/>
          <w:noProof w:val="0"/>
        </w:rPr>
        <w:t xml:space="preserve"> of</w:t>
      </w:r>
      <w:r w:rsidR="005F0547" w:rsidRPr="007162CD">
        <w:rPr>
          <w:rFonts w:ascii="David" w:hAnsi="David"/>
          <w:noProof w:val="0"/>
        </w:rPr>
        <w:t xml:space="preserve"> </w:t>
      </w:r>
      <w:r w:rsidR="0078283F">
        <w:rPr>
          <w:rFonts w:ascii="David" w:hAnsi="David"/>
          <w:noProof w:val="0"/>
        </w:rPr>
        <w:t>land units</w:t>
      </w:r>
      <w:r w:rsidR="00103A6F" w:rsidRPr="007162CD">
        <w:rPr>
          <w:rFonts w:ascii="David" w:hAnsi="David"/>
          <w:noProof w:val="0"/>
        </w:rPr>
        <w:t xml:space="preserve">, or </w:t>
      </w:r>
      <w:r w:rsidR="00B361F6" w:rsidRPr="007162CD">
        <w:rPr>
          <w:rFonts w:ascii="David" w:hAnsi="David"/>
          <w:noProof w:val="0"/>
        </w:rPr>
        <w:t>consolidate</w:t>
      </w:r>
      <w:r w:rsidR="007C7478">
        <w:rPr>
          <w:rFonts w:ascii="David" w:hAnsi="David"/>
          <w:noProof w:val="0"/>
        </w:rPr>
        <w:t xml:space="preserve"> or divide them</w:t>
      </w:r>
      <w:r w:rsidR="00103A6F" w:rsidRPr="007162CD">
        <w:rPr>
          <w:rFonts w:ascii="David" w:hAnsi="David"/>
          <w:noProof w:val="0"/>
        </w:rPr>
        <w:t xml:space="preserve">. </w:t>
      </w:r>
      <w:r w:rsidR="008655D3">
        <w:rPr>
          <w:rFonts w:ascii="David" w:hAnsi="David"/>
          <w:noProof w:val="0"/>
        </w:rPr>
        <w:t>Such revisions</w:t>
      </w:r>
      <w:r w:rsidR="00B05526" w:rsidRPr="007162CD">
        <w:rPr>
          <w:rFonts w:ascii="David" w:hAnsi="David"/>
          <w:noProof w:val="0"/>
        </w:rPr>
        <w:t xml:space="preserve"> may stem from the</w:t>
      </w:r>
      <w:r w:rsidR="009A7AD4">
        <w:rPr>
          <w:rFonts w:ascii="David" w:hAnsi="David"/>
          <w:noProof w:val="0"/>
        </w:rPr>
        <w:t xml:space="preserve"> desire of the parties</w:t>
      </w:r>
      <w:r w:rsidR="00B05526" w:rsidRPr="007162CD">
        <w:rPr>
          <w:rFonts w:ascii="David" w:hAnsi="David"/>
          <w:noProof w:val="0"/>
        </w:rPr>
        <w:t xml:space="preserve"> to divide or </w:t>
      </w:r>
      <w:r w:rsidR="00FE5B08">
        <w:rPr>
          <w:rFonts w:ascii="David" w:hAnsi="David"/>
          <w:noProof w:val="0"/>
        </w:rPr>
        <w:t>alter</w:t>
      </w:r>
      <w:r w:rsidR="00B05526" w:rsidRPr="007162CD">
        <w:rPr>
          <w:rFonts w:ascii="David" w:hAnsi="David"/>
          <w:noProof w:val="0"/>
        </w:rPr>
        <w:t xml:space="preserve"> the asset, but it may </w:t>
      </w:r>
      <w:r w:rsidR="00FE5B08">
        <w:rPr>
          <w:rFonts w:ascii="David" w:hAnsi="David"/>
          <w:noProof w:val="0"/>
        </w:rPr>
        <w:t>also be the upshot of</w:t>
      </w:r>
      <w:r w:rsidR="00B05526" w:rsidRPr="007162CD">
        <w:rPr>
          <w:rFonts w:ascii="David" w:hAnsi="David"/>
          <w:noProof w:val="0"/>
        </w:rPr>
        <w:t xml:space="preserve"> forced planning or expropriation. Such proceedings </w:t>
      </w:r>
      <w:r w:rsidR="001C5323">
        <w:rPr>
          <w:rFonts w:ascii="David" w:hAnsi="David"/>
          <w:noProof w:val="0"/>
        </w:rPr>
        <w:t>are subject as well to the surveillance of the borders</w:t>
      </w:r>
      <w:r w:rsidR="00AC24EF">
        <w:rPr>
          <w:rFonts w:ascii="David" w:hAnsi="David"/>
          <w:noProof w:val="0"/>
        </w:rPr>
        <w:t xml:space="preserve">. The </w:t>
      </w:r>
      <w:r w:rsidR="00B05526" w:rsidRPr="007162CD">
        <w:rPr>
          <w:rFonts w:ascii="David" w:hAnsi="David"/>
          <w:noProof w:val="0"/>
        </w:rPr>
        <w:t>reality is that a legitimate need will often arise to rescind a movement performed in the block due to</w:t>
      </w:r>
      <w:r w:rsidR="002E007D">
        <w:rPr>
          <w:rFonts w:ascii="David" w:hAnsi="David"/>
          <w:noProof w:val="0"/>
        </w:rPr>
        <w:t xml:space="preserve"> an</w:t>
      </w:r>
      <w:r w:rsidR="00B05526" w:rsidRPr="007162CD">
        <w:rPr>
          <w:rFonts w:ascii="David" w:hAnsi="David"/>
          <w:noProof w:val="0"/>
        </w:rPr>
        <w:t xml:space="preserve"> error, </w:t>
      </w:r>
      <w:r w:rsidR="00CE65B6">
        <w:rPr>
          <w:rFonts w:ascii="David" w:hAnsi="David"/>
          <w:noProof w:val="0"/>
        </w:rPr>
        <w:t xml:space="preserve">revisions </w:t>
      </w:r>
      <w:r w:rsidR="00495CA2">
        <w:rPr>
          <w:rFonts w:ascii="David" w:hAnsi="David"/>
          <w:noProof w:val="0"/>
        </w:rPr>
        <w:t>of</w:t>
      </w:r>
      <w:r w:rsidR="00052774">
        <w:rPr>
          <w:rFonts w:ascii="David" w:hAnsi="David"/>
          <w:noProof w:val="0"/>
        </w:rPr>
        <w:t xml:space="preserve"> a</w:t>
      </w:r>
      <w:r w:rsidR="002E007D">
        <w:rPr>
          <w:rFonts w:ascii="David" w:hAnsi="David"/>
          <w:noProof w:val="0"/>
        </w:rPr>
        <w:t xml:space="preserve"> contract, or</w:t>
      </w:r>
      <w:r w:rsidR="00052774">
        <w:rPr>
          <w:rFonts w:ascii="David" w:hAnsi="David"/>
          <w:noProof w:val="0"/>
        </w:rPr>
        <w:t xml:space="preserve"> a</w:t>
      </w:r>
      <w:r w:rsidR="00B05526" w:rsidRPr="007162CD">
        <w:rPr>
          <w:rFonts w:ascii="David" w:hAnsi="David"/>
          <w:noProof w:val="0"/>
        </w:rPr>
        <w:t xml:space="preserve"> breach of contract. </w:t>
      </w:r>
      <w:r w:rsidR="00483BFD" w:rsidRPr="007162CD">
        <w:rPr>
          <w:rFonts w:ascii="David" w:hAnsi="David"/>
          <w:noProof w:val="0"/>
        </w:rPr>
        <w:t xml:space="preserve">It is unclear how the Blockchain system will enable such changes pursuant to the sealing of the blocks. The </w:t>
      </w:r>
      <w:r w:rsidR="00E735F0">
        <w:rPr>
          <w:rFonts w:ascii="David" w:hAnsi="David"/>
          <w:noProof w:val="0"/>
        </w:rPr>
        <w:t>immutability of the block</w:t>
      </w:r>
      <w:r w:rsidR="00483BFD" w:rsidRPr="007162CD">
        <w:rPr>
          <w:rFonts w:ascii="David" w:hAnsi="David"/>
          <w:noProof w:val="0"/>
        </w:rPr>
        <w:t xml:space="preserve"> is one of the system's advantages </w:t>
      </w:r>
      <w:r w:rsidR="00483BFD" w:rsidRPr="007162CD">
        <w:rPr>
          <w:rFonts w:ascii="David" w:hAnsi="David"/>
          <w:noProof w:val="0"/>
        </w:rPr>
        <w:lastRenderedPageBreak/>
        <w:t xml:space="preserve">designed to prevent undesired, fraudulent changes, </w:t>
      </w:r>
      <w:r w:rsidR="006D760A">
        <w:rPr>
          <w:rFonts w:ascii="David" w:hAnsi="David"/>
          <w:noProof w:val="0"/>
        </w:rPr>
        <w:t>yet it</w:t>
      </w:r>
      <w:r w:rsidR="00B453C0">
        <w:rPr>
          <w:rFonts w:ascii="David" w:hAnsi="David"/>
          <w:noProof w:val="0"/>
        </w:rPr>
        <w:t xml:space="preserve"> may undermine the crucial </w:t>
      </w:r>
      <w:r w:rsidR="00483BFD" w:rsidRPr="007162CD">
        <w:rPr>
          <w:rFonts w:ascii="David" w:hAnsi="David"/>
          <w:noProof w:val="0"/>
        </w:rPr>
        <w:t>need to make desired changes.</w:t>
      </w:r>
      <w:r w:rsidR="00483BFD" w:rsidRPr="007162CD">
        <w:rPr>
          <w:rStyle w:val="FootnoteReference"/>
          <w:rFonts w:ascii="David" w:hAnsi="David"/>
          <w:noProof w:val="0"/>
        </w:rPr>
        <w:footnoteReference w:id="173"/>
      </w:r>
      <w:r w:rsidR="005F0547" w:rsidRPr="007162CD">
        <w:rPr>
          <w:rFonts w:ascii="David" w:hAnsi="David"/>
          <w:noProof w:val="0"/>
        </w:rPr>
        <w:t xml:space="preserve"> </w:t>
      </w:r>
      <w:r w:rsidRPr="007162CD">
        <w:rPr>
          <w:rFonts w:ascii="David" w:hAnsi="David"/>
          <w:noProof w:val="0"/>
        </w:rPr>
        <w:t xml:space="preserve"> </w:t>
      </w:r>
    </w:p>
    <w:p w14:paraId="6577A0A5" w14:textId="0D85F625" w:rsidR="0016720D" w:rsidRPr="007162CD" w:rsidRDefault="00251B53" w:rsidP="007A128C">
      <w:pPr>
        <w:bidi w:val="0"/>
        <w:spacing w:before="120" w:after="120" w:line="360" w:lineRule="auto"/>
        <w:ind w:firstLine="720"/>
        <w:contextualSpacing/>
        <w:jc w:val="both"/>
        <w:rPr>
          <w:rFonts w:ascii="David" w:hAnsi="David"/>
          <w:noProof w:val="0"/>
        </w:rPr>
      </w:pPr>
      <w:r>
        <w:rPr>
          <w:rFonts w:ascii="David" w:hAnsi="David"/>
          <w:noProof w:val="0"/>
        </w:rPr>
        <w:t>The technological solutions to</w:t>
      </w:r>
      <w:r w:rsidR="002E1183" w:rsidRPr="007162CD">
        <w:rPr>
          <w:rFonts w:ascii="David" w:hAnsi="David"/>
          <w:noProof w:val="0"/>
        </w:rPr>
        <w:t xml:space="preserve"> this problem </w:t>
      </w:r>
      <w:r w:rsidR="003B26ED" w:rsidRPr="007162CD">
        <w:rPr>
          <w:rFonts w:ascii="David" w:hAnsi="David"/>
          <w:noProof w:val="0"/>
        </w:rPr>
        <w:t>focus on preprogramming options for change</w:t>
      </w:r>
      <w:r w:rsidR="00414226">
        <w:rPr>
          <w:rFonts w:ascii="David" w:hAnsi="David"/>
          <w:noProof w:val="0"/>
        </w:rPr>
        <w:t xml:space="preserve"> that will enable specific entities </w:t>
      </w:r>
      <w:r w:rsidR="003B26ED" w:rsidRPr="007162CD">
        <w:rPr>
          <w:rFonts w:ascii="David" w:hAnsi="David"/>
          <w:noProof w:val="0"/>
        </w:rPr>
        <w:t xml:space="preserve">to </w:t>
      </w:r>
      <w:r w:rsidR="003C4E02">
        <w:rPr>
          <w:rFonts w:ascii="David" w:hAnsi="David"/>
          <w:noProof w:val="0"/>
        </w:rPr>
        <w:t>alter</w:t>
      </w:r>
      <w:r w:rsidR="003B26ED" w:rsidRPr="007162CD">
        <w:rPr>
          <w:rFonts w:ascii="David" w:hAnsi="David"/>
          <w:noProof w:val="0"/>
        </w:rPr>
        <w:t xml:space="preserve"> blocks.</w:t>
      </w:r>
      <w:r w:rsidR="003B26ED" w:rsidRPr="007162CD">
        <w:rPr>
          <w:rStyle w:val="FootnoteReference"/>
          <w:rFonts w:ascii="David" w:hAnsi="David"/>
          <w:noProof w:val="0"/>
        </w:rPr>
        <w:footnoteReference w:id="174"/>
      </w:r>
      <w:r w:rsidR="003B26ED" w:rsidRPr="007162CD">
        <w:rPr>
          <w:rFonts w:ascii="David" w:hAnsi="David"/>
          <w:noProof w:val="0"/>
        </w:rPr>
        <w:t xml:space="preserve"> Even if we were to assume that such a solution is technologically feasible, which is by no means certain, it is </w:t>
      </w:r>
      <w:r w:rsidR="004F3D4A">
        <w:rPr>
          <w:rFonts w:ascii="David" w:hAnsi="David"/>
          <w:noProof w:val="0"/>
        </w:rPr>
        <w:t>questionable whether</w:t>
      </w:r>
      <w:r w:rsidR="003B26ED" w:rsidRPr="007162CD">
        <w:rPr>
          <w:rFonts w:ascii="David" w:hAnsi="David"/>
          <w:noProof w:val="0"/>
        </w:rPr>
        <w:t xml:space="preserve"> every possible change to block content which may be required at some future time can be foreseen in advance.</w:t>
      </w:r>
      <w:r w:rsidR="00A103E8" w:rsidRPr="007162CD">
        <w:rPr>
          <w:rFonts w:ascii="David" w:hAnsi="David"/>
          <w:noProof w:val="0"/>
        </w:rPr>
        <w:t xml:space="preserve"> Furthermore, </w:t>
      </w:r>
      <w:r w:rsidR="003B26ED" w:rsidRPr="007162CD">
        <w:rPr>
          <w:rFonts w:ascii="David" w:hAnsi="David"/>
          <w:noProof w:val="0"/>
        </w:rPr>
        <w:t>reprogramming the blocks to enable such patterns of ch</w:t>
      </w:r>
      <w:r w:rsidR="0021317A">
        <w:rPr>
          <w:rFonts w:ascii="David" w:hAnsi="David"/>
          <w:noProof w:val="0"/>
        </w:rPr>
        <w:t>ange may compromise the</w:t>
      </w:r>
      <w:r w:rsidR="003B26ED" w:rsidRPr="007162CD">
        <w:rPr>
          <w:rFonts w:ascii="David" w:hAnsi="David"/>
          <w:noProof w:val="0"/>
        </w:rPr>
        <w:t xml:space="preserve"> reliability</w:t>
      </w:r>
      <w:r w:rsidR="0021317A">
        <w:rPr>
          <w:rFonts w:ascii="David" w:hAnsi="David"/>
          <w:noProof w:val="0"/>
        </w:rPr>
        <w:t xml:space="preserve"> of the system,</w:t>
      </w:r>
      <w:r w:rsidR="003B26ED" w:rsidRPr="007162CD">
        <w:rPr>
          <w:rFonts w:ascii="David" w:hAnsi="David"/>
          <w:noProof w:val="0"/>
        </w:rPr>
        <w:t xml:space="preserve"> as it will necessarily infringe on the block-holder's monopoly</w:t>
      </w:r>
      <w:r w:rsidR="0021317A">
        <w:rPr>
          <w:rFonts w:ascii="David" w:hAnsi="David"/>
          <w:noProof w:val="0"/>
        </w:rPr>
        <w:t>,</w:t>
      </w:r>
      <w:r w:rsidR="003B26ED" w:rsidRPr="007162CD">
        <w:rPr>
          <w:rFonts w:ascii="David" w:hAnsi="David"/>
          <w:noProof w:val="0"/>
        </w:rPr>
        <w:t xml:space="preserve"> and on the i</w:t>
      </w:r>
      <w:r w:rsidR="007769CD">
        <w:rPr>
          <w:rFonts w:ascii="David" w:hAnsi="David"/>
          <w:noProof w:val="0"/>
        </w:rPr>
        <w:t>mmutability of the block and the</w:t>
      </w:r>
      <w:r w:rsidR="003B26ED" w:rsidRPr="007162CD">
        <w:rPr>
          <w:rFonts w:ascii="David" w:hAnsi="David"/>
          <w:noProof w:val="0"/>
        </w:rPr>
        <w:t xml:space="preserve"> transactions</w:t>
      </w:r>
      <w:r w:rsidR="007769CD">
        <w:rPr>
          <w:rFonts w:ascii="David" w:hAnsi="David"/>
          <w:noProof w:val="0"/>
        </w:rPr>
        <w:t xml:space="preserve"> </w:t>
      </w:r>
      <w:r w:rsidR="0029715E">
        <w:rPr>
          <w:rFonts w:ascii="David" w:hAnsi="David"/>
          <w:noProof w:val="0"/>
        </w:rPr>
        <w:t>in which it participates</w:t>
      </w:r>
      <w:r w:rsidR="0016720D" w:rsidRPr="007162CD">
        <w:rPr>
          <w:rFonts w:ascii="David" w:hAnsi="David"/>
          <w:noProof w:val="0"/>
        </w:rPr>
        <w:t xml:space="preserve">. This may </w:t>
      </w:r>
      <w:r w:rsidR="00EC56BE">
        <w:rPr>
          <w:rFonts w:ascii="David" w:hAnsi="David"/>
          <w:noProof w:val="0"/>
        </w:rPr>
        <w:t>open the way</w:t>
      </w:r>
      <w:r w:rsidR="0016720D" w:rsidRPr="007162CD">
        <w:rPr>
          <w:rFonts w:ascii="David" w:hAnsi="David"/>
          <w:noProof w:val="0"/>
        </w:rPr>
        <w:t xml:space="preserve"> for undesired changes, </w:t>
      </w:r>
      <w:r w:rsidR="00304670">
        <w:rPr>
          <w:rFonts w:ascii="David" w:hAnsi="David"/>
          <w:noProof w:val="0"/>
        </w:rPr>
        <w:t xml:space="preserve">thereby </w:t>
      </w:r>
      <w:r w:rsidR="00ED3866">
        <w:rPr>
          <w:rFonts w:ascii="David" w:hAnsi="David"/>
          <w:noProof w:val="0"/>
        </w:rPr>
        <w:t>undermining</w:t>
      </w:r>
      <w:r w:rsidR="0016720D" w:rsidRPr="007162CD">
        <w:rPr>
          <w:rFonts w:ascii="David" w:hAnsi="David"/>
          <w:noProof w:val="0"/>
        </w:rPr>
        <w:t xml:space="preserve"> one of the </w:t>
      </w:r>
      <w:r w:rsidR="00AF5484">
        <w:rPr>
          <w:rFonts w:ascii="David" w:hAnsi="David"/>
          <w:noProof w:val="0"/>
        </w:rPr>
        <w:t>key</w:t>
      </w:r>
      <w:r w:rsidR="0016720D" w:rsidRPr="007162CD">
        <w:rPr>
          <w:rFonts w:ascii="David" w:hAnsi="David"/>
          <w:noProof w:val="0"/>
        </w:rPr>
        <w:t xml:space="preserve"> advantages of the </w:t>
      </w:r>
      <w:proofErr w:type="spellStart"/>
      <w:r w:rsidR="0016720D" w:rsidRPr="007162CD">
        <w:rPr>
          <w:rFonts w:ascii="David" w:hAnsi="David"/>
          <w:noProof w:val="0"/>
        </w:rPr>
        <w:t>Blockchain's</w:t>
      </w:r>
      <w:proofErr w:type="spellEnd"/>
      <w:r w:rsidR="0016720D" w:rsidRPr="007162CD">
        <w:rPr>
          <w:rFonts w:ascii="David" w:hAnsi="David"/>
          <w:noProof w:val="0"/>
        </w:rPr>
        <w:t xml:space="preserve"> work method. </w:t>
      </w:r>
    </w:p>
    <w:p w14:paraId="387FFD25" w14:textId="7AB57BAC" w:rsidR="00885539" w:rsidRPr="007162CD" w:rsidRDefault="0016720D" w:rsidP="007A128C">
      <w:pPr>
        <w:bidi w:val="0"/>
        <w:spacing w:before="120" w:after="120" w:line="360" w:lineRule="auto"/>
        <w:ind w:firstLine="720"/>
        <w:contextualSpacing/>
        <w:jc w:val="both"/>
        <w:rPr>
          <w:rFonts w:ascii="David" w:hAnsi="David"/>
          <w:noProof w:val="0"/>
        </w:rPr>
      </w:pPr>
      <w:r w:rsidRPr="007162CD">
        <w:rPr>
          <w:rFonts w:ascii="David" w:hAnsi="David"/>
          <w:b/>
          <w:bCs/>
          <w:noProof w:val="0"/>
        </w:rPr>
        <w:t>Second</w:t>
      </w:r>
      <w:r w:rsidRPr="007162CD">
        <w:rPr>
          <w:rFonts w:ascii="David" w:hAnsi="David"/>
          <w:noProof w:val="0"/>
        </w:rPr>
        <w:t xml:space="preserve">, the Blockchain system </w:t>
      </w:r>
      <w:r w:rsidR="009C1A53">
        <w:rPr>
          <w:rFonts w:ascii="David" w:hAnsi="David"/>
          <w:noProof w:val="0"/>
        </w:rPr>
        <w:t>is afflicted with</w:t>
      </w:r>
      <w:r w:rsidR="005D7602" w:rsidRPr="007162CD">
        <w:rPr>
          <w:rFonts w:ascii="David" w:hAnsi="David"/>
          <w:noProof w:val="0"/>
        </w:rPr>
        <w:t xml:space="preserve"> general problems that plague electronic information</w:t>
      </w:r>
      <w:r w:rsidR="007316A3">
        <w:rPr>
          <w:rFonts w:ascii="David" w:hAnsi="David"/>
          <w:noProof w:val="0"/>
        </w:rPr>
        <w:t xml:space="preserve"> systems. For example, the problem with self-identif</w:t>
      </w:r>
      <w:r w:rsidR="004D6DEF">
        <w:rPr>
          <w:rFonts w:ascii="David" w:hAnsi="David"/>
          <w:noProof w:val="0"/>
        </w:rPr>
        <w:t>ication</w:t>
      </w:r>
      <w:r w:rsidR="007316A3">
        <w:rPr>
          <w:rFonts w:ascii="David" w:hAnsi="David"/>
          <w:noProof w:val="0"/>
        </w:rPr>
        <w:t xml:space="preserve"> upon entry to</w:t>
      </w:r>
      <w:r w:rsidR="005D7602" w:rsidRPr="007162CD">
        <w:rPr>
          <w:rFonts w:ascii="David" w:hAnsi="David"/>
          <w:noProof w:val="0"/>
        </w:rPr>
        <w:t xml:space="preserve"> the system may lead to deception. Though this is a problem that afflicts digital r</w:t>
      </w:r>
      <w:r w:rsidR="00732EF9">
        <w:rPr>
          <w:rFonts w:ascii="David" w:hAnsi="David"/>
          <w:noProof w:val="0"/>
        </w:rPr>
        <w:t>egistration systems as well,</w:t>
      </w:r>
      <w:r w:rsidR="005D7602" w:rsidRPr="007162CD">
        <w:rPr>
          <w:rFonts w:ascii="David" w:hAnsi="David"/>
          <w:noProof w:val="0"/>
        </w:rPr>
        <w:t xml:space="preserve"> as</w:t>
      </w:r>
      <w:r w:rsidR="00732EF9">
        <w:rPr>
          <w:rFonts w:ascii="David" w:hAnsi="David"/>
          <w:noProof w:val="0"/>
        </w:rPr>
        <w:t xml:space="preserve"> previously</w:t>
      </w:r>
      <w:r w:rsidR="005D7602" w:rsidRPr="007162CD">
        <w:rPr>
          <w:rFonts w:ascii="David" w:hAnsi="David"/>
          <w:noProof w:val="0"/>
        </w:rPr>
        <w:t xml:space="preserve"> mentioned, these systems screen the users and allow entry only to attorneys or other authorized entities.</w:t>
      </w:r>
      <w:r w:rsidR="005D7602" w:rsidRPr="007162CD">
        <w:rPr>
          <w:rStyle w:val="FootnoteReference"/>
          <w:rFonts w:ascii="David" w:hAnsi="David"/>
          <w:noProof w:val="0"/>
        </w:rPr>
        <w:footnoteReference w:id="175"/>
      </w:r>
      <w:r w:rsidR="003B26ED" w:rsidRPr="007162CD">
        <w:rPr>
          <w:rFonts w:ascii="David" w:hAnsi="David"/>
          <w:noProof w:val="0"/>
        </w:rPr>
        <w:t xml:space="preserve"> </w:t>
      </w:r>
      <w:r w:rsidR="005D7602" w:rsidRPr="007162CD">
        <w:rPr>
          <w:rFonts w:ascii="David" w:hAnsi="David"/>
          <w:noProof w:val="0"/>
        </w:rPr>
        <w:t xml:space="preserve">Such a solution undermines the decentralized, autonomous nature of the Blockchain network. Moreover, the block-holder's monopoly on the </w:t>
      </w:r>
      <w:r w:rsidR="00647BFB">
        <w:rPr>
          <w:rFonts w:ascii="David" w:hAnsi="David"/>
          <w:noProof w:val="0"/>
        </w:rPr>
        <w:t>possibility</w:t>
      </w:r>
      <w:r w:rsidR="005D7602" w:rsidRPr="007162CD">
        <w:rPr>
          <w:rFonts w:ascii="David" w:hAnsi="David"/>
          <w:noProof w:val="0"/>
        </w:rPr>
        <w:t xml:space="preserve"> of taking action within a block (a monopoly based on entry passwords) may</w:t>
      </w:r>
      <w:r w:rsidR="00DD5A80" w:rsidRPr="007162CD">
        <w:rPr>
          <w:rFonts w:ascii="David" w:hAnsi="David"/>
          <w:noProof w:val="0"/>
        </w:rPr>
        <w:t xml:space="preserve"> also cause difficulties when the block-holder is unable to </w:t>
      </w:r>
      <w:r w:rsidR="00647BFB">
        <w:rPr>
          <w:rFonts w:ascii="David" w:hAnsi="David"/>
          <w:noProof w:val="0"/>
        </w:rPr>
        <w:t>personally take action</w:t>
      </w:r>
      <w:r w:rsidR="00DD5A80" w:rsidRPr="007162CD">
        <w:rPr>
          <w:rFonts w:ascii="David" w:hAnsi="David"/>
          <w:noProof w:val="0"/>
        </w:rPr>
        <w:t xml:space="preserve">, such as on his demise, when his rights are bequeathed to his heirs, or if he becomes legally incompetent and </w:t>
      </w:r>
      <w:r w:rsidR="0089606E" w:rsidRPr="007162CD">
        <w:rPr>
          <w:rFonts w:ascii="David" w:hAnsi="David"/>
          <w:noProof w:val="0"/>
        </w:rPr>
        <w:t>requires the appointment of a guardian</w:t>
      </w:r>
      <w:r w:rsidR="00DD5A80" w:rsidRPr="007162CD">
        <w:rPr>
          <w:rFonts w:ascii="David" w:hAnsi="David"/>
          <w:noProof w:val="0"/>
        </w:rPr>
        <w:t xml:space="preserve">. </w:t>
      </w:r>
      <w:r w:rsidR="00885539" w:rsidRPr="007162CD">
        <w:rPr>
          <w:rFonts w:ascii="David" w:hAnsi="David"/>
          <w:noProof w:val="0"/>
        </w:rPr>
        <w:t>The undesirable result in instances when the system cannot be penetrated is that these blocks remain without movement and end up being removed from the</w:t>
      </w:r>
      <w:r w:rsidR="00355771">
        <w:rPr>
          <w:rFonts w:ascii="David" w:hAnsi="David"/>
          <w:noProof w:val="0"/>
        </w:rPr>
        <w:t xml:space="preserve"> land</w:t>
      </w:r>
      <w:r w:rsidR="00885539" w:rsidRPr="007162CD">
        <w:rPr>
          <w:rFonts w:ascii="David" w:hAnsi="David"/>
          <w:noProof w:val="0"/>
        </w:rPr>
        <w:t xml:space="preserve"> </w:t>
      </w:r>
      <w:r w:rsidR="00355771">
        <w:rPr>
          <w:rFonts w:ascii="David" w:hAnsi="David"/>
          <w:noProof w:val="0"/>
        </w:rPr>
        <w:t>activity cycle</w:t>
      </w:r>
      <w:r w:rsidR="00885539" w:rsidRPr="007162CD">
        <w:rPr>
          <w:rFonts w:ascii="David" w:hAnsi="David"/>
          <w:noProof w:val="0"/>
        </w:rPr>
        <w:t xml:space="preserve">. A Google account without movement is not a real estate block without movement. It is unclear whether there is a technological solution to this problem, but should there be such, it would likely </w:t>
      </w:r>
      <w:r w:rsidR="006612F8">
        <w:rPr>
          <w:rFonts w:ascii="David" w:hAnsi="David"/>
          <w:noProof w:val="0"/>
        </w:rPr>
        <w:t>render the block accessible</w:t>
      </w:r>
      <w:r w:rsidR="00885539" w:rsidRPr="007162CD">
        <w:rPr>
          <w:rFonts w:ascii="David" w:hAnsi="David"/>
          <w:noProof w:val="0"/>
        </w:rPr>
        <w:t xml:space="preserve"> to entities other than its owner</w:t>
      </w:r>
      <w:r w:rsidR="00897F92">
        <w:rPr>
          <w:rFonts w:ascii="David" w:hAnsi="David"/>
          <w:noProof w:val="0"/>
        </w:rPr>
        <w:t>,</w:t>
      </w:r>
      <w:r w:rsidR="00885539" w:rsidRPr="007162CD">
        <w:rPr>
          <w:rFonts w:ascii="David" w:hAnsi="David"/>
          <w:noProof w:val="0"/>
        </w:rPr>
        <w:t xml:space="preserve"> or to a central authority. This may </w:t>
      </w:r>
      <w:r w:rsidR="00E43EFE" w:rsidRPr="007162CD">
        <w:rPr>
          <w:rFonts w:ascii="David" w:hAnsi="David"/>
          <w:noProof w:val="0"/>
        </w:rPr>
        <w:t>prove a</w:t>
      </w:r>
      <w:r w:rsidR="00885539" w:rsidRPr="007162CD">
        <w:rPr>
          <w:rFonts w:ascii="David" w:hAnsi="David"/>
          <w:noProof w:val="0"/>
        </w:rPr>
        <w:t xml:space="preserve"> breac</w:t>
      </w:r>
      <w:r w:rsidR="001F0D05">
        <w:rPr>
          <w:rFonts w:ascii="David" w:hAnsi="David"/>
          <w:noProof w:val="0"/>
        </w:rPr>
        <w:t>h that infringes on the</w:t>
      </w:r>
      <w:r w:rsidR="00885539" w:rsidRPr="007162CD">
        <w:rPr>
          <w:rFonts w:ascii="David" w:hAnsi="David"/>
          <w:noProof w:val="0"/>
        </w:rPr>
        <w:t xml:space="preserve"> fundamental innovation</w:t>
      </w:r>
      <w:r w:rsidR="001F0D05">
        <w:rPr>
          <w:rFonts w:ascii="David" w:hAnsi="David"/>
          <w:noProof w:val="0"/>
        </w:rPr>
        <w:t xml:space="preserve"> of the system</w:t>
      </w:r>
      <w:r w:rsidR="00885539" w:rsidRPr="007162CD">
        <w:rPr>
          <w:rFonts w:ascii="David" w:hAnsi="David"/>
          <w:noProof w:val="0"/>
        </w:rPr>
        <w:t>.</w:t>
      </w:r>
      <w:r w:rsidR="00885539" w:rsidRPr="007162CD">
        <w:rPr>
          <w:rStyle w:val="FootnoteReference"/>
          <w:rFonts w:ascii="David" w:hAnsi="David"/>
          <w:noProof w:val="0"/>
        </w:rPr>
        <w:footnoteReference w:id="176"/>
      </w:r>
      <w:r w:rsidR="00885539" w:rsidRPr="007162CD">
        <w:rPr>
          <w:rFonts w:ascii="David" w:hAnsi="David"/>
          <w:noProof w:val="0"/>
        </w:rPr>
        <w:t xml:space="preserve"> </w:t>
      </w:r>
    </w:p>
    <w:p w14:paraId="7F6FE346" w14:textId="7C85C664" w:rsidR="006B2650" w:rsidRPr="007162CD" w:rsidRDefault="006B2650" w:rsidP="007A128C">
      <w:pPr>
        <w:bidi w:val="0"/>
        <w:spacing w:before="120" w:after="120" w:line="360" w:lineRule="auto"/>
        <w:ind w:firstLine="720"/>
        <w:contextualSpacing/>
        <w:jc w:val="both"/>
        <w:rPr>
          <w:rFonts w:ascii="David" w:hAnsi="David"/>
          <w:noProof w:val="0"/>
        </w:rPr>
      </w:pPr>
      <w:r w:rsidRPr="007162CD">
        <w:rPr>
          <w:rFonts w:ascii="David" w:hAnsi="David"/>
          <w:b/>
          <w:bCs/>
          <w:noProof w:val="0"/>
        </w:rPr>
        <w:t>Third</w:t>
      </w:r>
      <w:r w:rsidRPr="007162CD">
        <w:rPr>
          <w:rFonts w:ascii="David" w:hAnsi="David"/>
          <w:noProof w:val="0"/>
        </w:rPr>
        <w:t xml:space="preserve">, </w:t>
      </w:r>
      <w:r w:rsidR="001D5747" w:rsidRPr="007162CD">
        <w:rPr>
          <w:rFonts w:ascii="David" w:hAnsi="David"/>
          <w:noProof w:val="0"/>
        </w:rPr>
        <w:t xml:space="preserve">the Blockchain system holds potential new technological risks unknown in the existing systems. </w:t>
      </w:r>
      <w:r w:rsidR="006A3AED">
        <w:rPr>
          <w:rFonts w:ascii="David" w:hAnsi="David"/>
          <w:noProof w:val="0"/>
        </w:rPr>
        <w:t>This network may</w:t>
      </w:r>
      <w:r w:rsidR="001D5747" w:rsidRPr="007162CD">
        <w:rPr>
          <w:rFonts w:ascii="David" w:hAnsi="David"/>
          <w:noProof w:val="0"/>
        </w:rPr>
        <w:t xml:space="preserve"> become the victim of unique malicious attacks </w:t>
      </w:r>
      <w:r w:rsidR="006A3AED">
        <w:rPr>
          <w:rFonts w:ascii="David" w:hAnsi="David"/>
          <w:noProof w:val="0"/>
        </w:rPr>
        <w:t>capable of</w:t>
      </w:r>
      <w:r w:rsidR="001D5747" w:rsidRPr="007162CD">
        <w:rPr>
          <w:rFonts w:ascii="David" w:hAnsi="David"/>
          <w:noProof w:val="0"/>
        </w:rPr>
        <w:t xml:space="preserve"> disrupt</w:t>
      </w:r>
      <w:r w:rsidR="006A3AED">
        <w:rPr>
          <w:rFonts w:ascii="David" w:hAnsi="David"/>
          <w:noProof w:val="0"/>
        </w:rPr>
        <w:t>ing</w:t>
      </w:r>
      <w:r w:rsidR="001D5747" w:rsidRPr="007162CD">
        <w:rPr>
          <w:rFonts w:ascii="David" w:hAnsi="David"/>
          <w:noProof w:val="0"/>
        </w:rPr>
        <w:t xml:space="preserve"> its </w:t>
      </w:r>
      <w:r w:rsidR="00AC58D6">
        <w:rPr>
          <w:rFonts w:ascii="David" w:hAnsi="David"/>
          <w:noProof w:val="0"/>
        </w:rPr>
        <w:t>working</w:t>
      </w:r>
      <w:r w:rsidR="00E37BED">
        <w:rPr>
          <w:rFonts w:ascii="David" w:hAnsi="David"/>
          <w:noProof w:val="0"/>
        </w:rPr>
        <w:t xml:space="preserve"> </w:t>
      </w:r>
      <w:r w:rsidR="001D5747" w:rsidRPr="007162CD">
        <w:rPr>
          <w:rFonts w:ascii="David" w:hAnsi="David"/>
          <w:noProof w:val="0"/>
        </w:rPr>
        <w:t>mechanism</w:t>
      </w:r>
      <w:r w:rsidR="006A3AED">
        <w:rPr>
          <w:rFonts w:ascii="David" w:hAnsi="David"/>
          <w:noProof w:val="0"/>
        </w:rPr>
        <w:t>,</w:t>
      </w:r>
      <w:r w:rsidR="001D5747" w:rsidRPr="007162CD">
        <w:rPr>
          <w:rFonts w:ascii="David" w:hAnsi="David"/>
          <w:noProof w:val="0"/>
        </w:rPr>
        <w:t xml:space="preserve"> such as a disruption of the </w:t>
      </w:r>
      <w:r w:rsidR="006A3AED">
        <w:rPr>
          <w:rFonts w:ascii="David" w:hAnsi="David"/>
          <w:noProof w:val="0"/>
        </w:rPr>
        <w:t>distributed</w:t>
      </w:r>
      <w:r w:rsidR="001D5747" w:rsidRPr="007162CD">
        <w:rPr>
          <w:rFonts w:ascii="David" w:hAnsi="David"/>
          <w:noProof w:val="0"/>
        </w:rPr>
        <w:t xml:space="preserve"> confirmation algorithm through seizure of control of more than 51% of the network's computing power (51% attack).</w:t>
      </w:r>
      <w:bookmarkStart w:id="59" w:name="_Ref43193092"/>
      <w:r w:rsidR="001D5747" w:rsidRPr="007162CD">
        <w:rPr>
          <w:rStyle w:val="FootnoteReference"/>
          <w:rFonts w:ascii="David" w:hAnsi="David"/>
          <w:noProof w:val="0"/>
        </w:rPr>
        <w:footnoteReference w:id="177"/>
      </w:r>
      <w:bookmarkEnd w:id="59"/>
      <w:r w:rsidR="001D5747" w:rsidRPr="007162CD">
        <w:rPr>
          <w:rFonts w:ascii="David" w:hAnsi="David"/>
          <w:noProof w:val="0"/>
        </w:rPr>
        <w:t xml:space="preserve"> This is a technological system that </w:t>
      </w:r>
      <w:r w:rsidR="00EE014B" w:rsidRPr="007162CD">
        <w:rPr>
          <w:rFonts w:ascii="David" w:hAnsi="David"/>
          <w:noProof w:val="0"/>
        </w:rPr>
        <w:t xml:space="preserve">is </w:t>
      </w:r>
      <w:r w:rsidR="00EC6E2A">
        <w:rPr>
          <w:rFonts w:ascii="David" w:hAnsi="David"/>
          <w:noProof w:val="0"/>
        </w:rPr>
        <w:lastRenderedPageBreak/>
        <w:t xml:space="preserve">naturally exposed to all </w:t>
      </w:r>
      <w:r w:rsidR="006A3AED">
        <w:rPr>
          <w:rFonts w:ascii="David" w:hAnsi="David"/>
          <w:noProof w:val="0"/>
        </w:rPr>
        <w:t>and not under governmental control</w:t>
      </w:r>
      <w:r w:rsidR="00EC6E2A">
        <w:rPr>
          <w:rFonts w:ascii="David" w:hAnsi="David"/>
          <w:noProof w:val="0"/>
        </w:rPr>
        <w:t>; it is</w:t>
      </w:r>
      <w:r w:rsidR="00EE014B" w:rsidRPr="007162CD">
        <w:rPr>
          <w:rFonts w:ascii="David" w:hAnsi="David"/>
          <w:noProof w:val="0"/>
        </w:rPr>
        <w:t xml:space="preserve"> therefore more susceptible to </w:t>
      </w:r>
      <w:r w:rsidR="00CB0189" w:rsidRPr="007162CD">
        <w:rPr>
          <w:rFonts w:ascii="David" w:hAnsi="David"/>
          <w:noProof w:val="0"/>
        </w:rPr>
        <w:t>malicious</w:t>
      </w:r>
      <w:r w:rsidR="00EE014B" w:rsidRPr="007162CD">
        <w:rPr>
          <w:rFonts w:ascii="David" w:hAnsi="David"/>
          <w:noProof w:val="0"/>
        </w:rPr>
        <w:t xml:space="preserve"> attacks </w:t>
      </w:r>
      <w:r w:rsidR="002F1849">
        <w:rPr>
          <w:rFonts w:ascii="David" w:hAnsi="David"/>
          <w:noProof w:val="0"/>
        </w:rPr>
        <w:t>of the sort</w:t>
      </w:r>
      <w:r w:rsidR="00EE014B" w:rsidRPr="007162CD">
        <w:rPr>
          <w:rFonts w:ascii="David" w:hAnsi="David"/>
          <w:noProof w:val="0"/>
        </w:rPr>
        <w:t xml:space="preserve"> which have already occurred in the history of the </w:t>
      </w:r>
      <w:proofErr w:type="spellStart"/>
      <w:r w:rsidR="00EE014B" w:rsidRPr="007162CD">
        <w:rPr>
          <w:rFonts w:ascii="David" w:hAnsi="David"/>
          <w:noProof w:val="0"/>
        </w:rPr>
        <w:t>bitcoin</w:t>
      </w:r>
      <w:proofErr w:type="spellEnd"/>
      <w:r w:rsidR="00EE014B" w:rsidRPr="007162CD">
        <w:rPr>
          <w:rFonts w:ascii="David" w:hAnsi="David"/>
          <w:noProof w:val="0"/>
        </w:rPr>
        <w:t xml:space="preserve"> system.</w:t>
      </w:r>
      <w:r w:rsidR="00EE014B" w:rsidRPr="007162CD">
        <w:rPr>
          <w:rStyle w:val="FootnoteReference"/>
          <w:rFonts w:ascii="David" w:hAnsi="David"/>
          <w:noProof w:val="0"/>
        </w:rPr>
        <w:footnoteReference w:id="178"/>
      </w:r>
      <w:r w:rsidR="00EE014B" w:rsidRPr="007162CD">
        <w:rPr>
          <w:rFonts w:ascii="David" w:hAnsi="David"/>
          <w:noProof w:val="0"/>
        </w:rPr>
        <w:t xml:space="preserve"> </w:t>
      </w:r>
      <w:r w:rsidR="002F1849">
        <w:rPr>
          <w:rFonts w:ascii="David" w:hAnsi="David"/>
          <w:noProof w:val="0"/>
        </w:rPr>
        <w:t>Moreover</w:t>
      </w:r>
      <w:r w:rsidR="00EE014B" w:rsidRPr="007162CD">
        <w:rPr>
          <w:rFonts w:ascii="David" w:hAnsi="David"/>
          <w:noProof w:val="0"/>
        </w:rPr>
        <w:t xml:space="preserve">, the </w:t>
      </w:r>
      <w:proofErr w:type="spellStart"/>
      <w:r w:rsidR="00EE014B" w:rsidRPr="007162CD">
        <w:rPr>
          <w:rFonts w:ascii="David" w:hAnsi="David"/>
          <w:noProof w:val="0"/>
        </w:rPr>
        <w:t>Blockchain's</w:t>
      </w:r>
      <w:proofErr w:type="spellEnd"/>
      <w:r w:rsidR="00EE014B" w:rsidRPr="007162CD">
        <w:rPr>
          <w:rFonts w:ascii="David" w:hAnsi="David"/>
          <w:noProof w:val="0"/>
        </w:rPr>
        <w:t xml:space="preserve"> d</w:t>
      </w:r>
      <w:r w:rsidR="002F1849">
        <w:rPr>
          <w:rFonts w:ascii="David" w:hAnsi="David"/>
          <w:noProof w:val="0"/>
        </w:rPr>
        <w:t>istributed</w:t>
      </w:r>
      <w:r w:rsidR="00EE014B" w:rsidRPr="007162CD">
        <w:rPr>
          <w:rFonts w:ascii="David" w:hAnsi="David"/>
          <w:noProof w:val="0"/>
        </w:rPr>
        <w:t xml:space="preserve"> confirmation mechanism is based on the principle that participants </w:t>
      </w:r>
      <w:r w:rsidR="002F1849">
        <w:rPr>
          <w:rFonts w:ascii="David" w:hAnsi="David"/>
          <w:noProof w:val="0"/>
        </w:rPr>
        <w:t>that</w:t>
      </w:r>
      <w:r w:rsidR="00EE014B" w:rsidRPr="007162CD">
        <w:rPr>
          <w:rFonts w:ascii="David" w:hAnsi="David"/>
          <w:noProof w:val="0"/>
        </w:rPr>
        <w:t xml:space="preserve"> add computin</w:t>
      </w:r>
      <w:r w:rsidR="002F1849">
        <w:rPr>
          <w:rFonts w:ascii="David" w:hAnsi="David"/>
          <w:noProof w:val="0"/>
        </w:rPr>
        <w:t>g power to the network receive some</w:t>
      </w:r>
      <w:r w:rsidR="00EE014B" w:rsidRPr="007162CD">
        <w:rPr>
          <w:rFonts w:ascii="David" w:hAnsi="David"/>
          <w:noProof w:val="0"/>
        </w:rPr>
        <w:t xml:space="preserve"> form of remuneration. In the </w:t>
      </w:r>
      <w:proofErr w:type="spellStart"/>
      <w:r w:rsidR="00EE014B" w:rsidRPr="007162CD">
        <w:rPr>
          <w:rFonts w:ascii="David" w:hAnsi="David"/>
          <w:noProof w:val="0"/>
        </w:rPr>
        <w:t>bitcoin</w:t>
      </w:r>
      <w:proofErr w:type="spellEnd"/>
      <w:r w:rsidR="00EE014B" w:rsidRPr="007162CD">
        <w:rPr>
          <w:rFonts w:ascii="David" w:hAnsi="David"/>
          <w:noProof w:val="0"/>
        </w:rPr>
        <w:t xml:space="preserve"> system</w:t>
      </w:r>
      <w:r w:rsidR="002F1849">
        <w:rPr>
          <w:rFonts w:ascii="David" w:hAnsi="David"/>
          <w:noProof w:val="0"/>
        </w:rPr>
        <w:t>,</w:t>
      </w:r>
      <w:r w:rsidR="00EE014B" w:rsidRPr="007162CD">
        <w:rPr>
          <w:rFonts w:ascii="David" w:hAnsi="David"/>
          <w:noProof w:val="0"/>
        </w:rPr>
        <w:t xml:space="preserve"> this r</w:t>
      </w:r>
      <w:r w:rsidR="00F97307">
        <w:rPr>
          <w:rFonts w:ascii="David" w:hAnsi="David"/>
          <w:noProof w:val="0"/>
        </w:rPr>
        <w:t>emuneration is called mining. Yet in</w:t>
      </w:r>
      <w:r w:rsidR="00EE014B" w:rsidRPr="007162CD">
        <w:rPr>
          <w:rFonts w:ascii="David" w:hAnsi="David"/>
          <w:noProof w:val="0"/>
        </w:rPr>
        <w:t xml:space="preserve"> the existing registration sy</w:t>
      </w:r>
      <w:r w:rsidR="002F1849">
        <w:rPr>
          <w:rFonts w:ascii="David" w:hAnsi="David"/>
          <w:noProof w:val="0"/>
        </w:rPr>
        <w:t>stems</w:t>
      </w:r>
      <w:r w:rsidR="00BB16E1">
        <w:rPr>
          <w:rFonts w:ascii="David" w:hAnsi="David"/>
          <w:noProof w:val="0"/>
        </w:rPr>
        <w:t>,</w:t>
      </w:r>
      <w:r w:rsidR="002F1849">
        <w:rPr>
          <w:rFonts w:ascii="David" w:hAnsi="David"/>
          <w:noProof w:val="0"/>
        </w:rPr>
        <w:t xml:space="preserve"> </w:t>
      </w:r>
      <w:r w:rsidR="00BB16E1">
        <w:rPr>
          <w:rFonts w:ascii="David" w:hAnsi="David"/>
          <w:noProof w:val="0"/>
        </w:rPr>
        <w:t xml:space="preserve">incentives of this sort </w:t>
      </w:r>
      <w:proofErr w:type="gramStart"/>
      <w:r w:rsidR="00BB16E1">
        <w:rPr>
          <w:rFonts w:ascii="David" w:hAnsi="David"/>
          <w:noProof w:val="0"/>
        </w:rPr>
        <w:t>are</w:t>
      </w:r>
      <w:r w:rsidR="002F1849">
        <w:rPr>
          <w:rFonts w:ascii="David" w:hAnsi="David"/>
          <w:noProof w:val="0"/>
        </w:rPr>
        <w:t xml:space="preserve"> </w:t>
      </w:r>
      <w:r w:rsidR="00EE014B" w:rsidRPr="007162CD">
        <w:rPr>
          <w:rFonts w:ascii="David" w:hAnsi="David"/>
          <w:noProof w:val="0"/>
        </w:rPr>
        <w:t>unknown</w:t>
      </w:r>
      <w:proofErr w:type="gramEnd"/>
      <w:r w:rsidR="00EE014B" w:rsidRPr="007162CD">
        <w:rPr>
          <w:rFonts w:ascii="David" w:hAnsi="David"/>
          <w:noProof w:val="0"/>
        </w:rPr>
        <w:t>, nor is it clear how "minors" can</w:t>
      </w:r>
      <w:r w:rsidR="00F97307">
        <w:rPr>
          <w:rFonts w:ascii="David" w:hAnsi="David"/>
          <w:noProof w:val="0"/>
        </w:rPr>
        <w:t xml:space="preserve"> possibly</w:t>
      </w:r>
      <w:r w:rsidR="00EE014B" w:rsidRPr="007162CD">
        <w:rPr>
          <w:rFonts w:ascii="David" w:hAnsi="David"/>
          <w:noProof w:val="0"/>
        </w:rPr>
        <w:t xml:space="preserve"> be remunerated with real estate rights</w:t>
      </w:r>
      <w:r w:rsidR="00F97307">
        <w:rPr>
          <w:rFonts w:ascii="David" w:hAnsi="David"/>
          <w:noProof w:val="0"/>
        </w:rPr>
        <w:t xml:space="preserve"> out of nowhere.</w:t>
      </w:r>
      <w:r w:rsidR="00EE014B" w:rsidRPr="007162CD">
        <w:rPr>
          <w:rFonts w:ascii="David" w:hAnsi="David"/>
          <w:noProof w:val="0"/>
        </w:rPr>
        <w:t xml:space="preserve"> </w:t>
      </w:r>
      <w:r w:rsidR="003B407C" w:rsidRPr="007162CD">
        <w:rPr>
          <w:rFonts w:ascii="David" w:hAnsi="David"/>
          <w:noProof w:val="0"/>
        </w:rPr>
        <w:t xml:space="preserve">The Blockchain system requires </w:t>
      </w:r>
      <w:r w:rsidR="00CB0189" w:rsidRPr="007162CD">
        <w:rPr>
          <w:rFonts w:ascii="David" w:hAnsi="David"/>
          <w:noProof w:val="0"/>
        </w:rPr>
        <w:t>heightened</w:t>
      </w:r>
      <w:r w:rsidR="003B407C" w:rsidRPr="007162CD">
        <w:rPr>
          <w:rFonts w:ascii="David" w:hAnsi="David"/>
          <w:noProof w:val="0"/>
        </w:rPr>
        <w:t xml:space="preserve"> computing power and electricity consumption</w:t>
      </w:r>
      <w:r w:rsidR="00F97307">
        <w:rPr>
          <w:rFonts w:ascii="David" w:hAnsi="David"/>
          <w:noProof w:val="0"/>
        </w:rPr>
        <w:t>, and</w:t>
      </w:r>
      <w:r w:rsidR="002A4FA6">
        <w:rPr>
          <w:rFonts w:ascii="David" w:hAnsi="David"/>
          <w:noProof w:val="0"/>
        </w:rPr>
        <w:t xml:space="preserve"> consequently, a distributed</w:t>
      </w:r>
      <w:r w:rsidR="003B407C" w:rsidRPr="007162CD">
        <w:rPr>
          <w:rFonts w:ascii="David" w:hAnsi="David"/>
          <w:noProof w:val="0"/>
        </w:rPr>
        <w:t xml:space="preserve"> computer mechanism is generally slower than a centralized mechanism.</w:t>
      </w:r>
      <w:r w:rsidR="003C44C0" w:rsidRPr="007162CD">
        <w:rPr>
          <w:rStyle w:val="FootnoteReference"/>
          <w:rFonts w:ascii="David" w:hAnsi="David"/>
          <w:noProof w:val="0"/>
        </w:rPr>
        <w:footnoteReference w:id="179"/>
      </w:r>
      <w:r w:rsidR="003B407C" w:rsidRPr="007162CD">
        <w:rPr>
          <w:rFonts w:ascii="David" w:hAnsi="David"/>
          <w:noProof w:val="0"/>
        </w:rPr>
        <w:t xml:space="preserve"> </w:t>
      </w:r>
      <w:r w:rsidR="00E06BA3" w:rsidRPr="007162CD">
        <w:rPr>
          <w:rFonts w:ascii="David" w:hAnsi="David"/>
          <w:noProof w:val="0"/>
        </w:rPr>
        <w:t>I</w:t>
      </w:r>
      <w:r w:rsidR="0002146D" w:rsidRPr="007162CD">
        <w:rPr>
          <w:rFonts w:ascii="David" w:hAnsi="David"/>
          <w:noProof w:val="0"/>
        </w:rPr>
        <w:t xml:space="preserve">f this is not supplied </w:t>
      </w:r>
      <w:r w:rsidR="00FF4863">
        <w:rPr>
          <w:rFonts w:ascii="David" w:hAnsi="David"/>
          <w:noProof w:val="0"/>
        </w:rPr>
        <w:t>by computers distributed</w:t>
      </w:r>
      <w:r w:rsidR="00484964" w:rsidRPr="007162CD">
        <w:rPr>
          <w:rFonts w:ascii="David" w:hAnsi="David"/>
          <w:noProof w:val="0"/>
        </w:rPr>
        <w:t xml:space="preserve"> over multiple stations, it i</w:t>
      </w:r>
      <w:r w:rsidR="0002146D" w:rsidRPr="007162CD">
        <w:rPr>
          <w:rFonts w:ascii="David" w:hAnsi="David"/>
          <w:noProof w:val="0"/>
        </w:rPr>
        <w:t xml:space="preserve">s reasonable to assume that it will be supplied by </w:t>
      </w:r>
      <w:r w:rsidR="00FF4863">
        <w:rPr>
          <w:rFonts w:ascii="David" w:hAnsi="David"/>
          <w:noProof w:val="0"/>
        </w:rPr>
        <w:t>an</w:t>
      </w:r>
      <w:r w:rsidR="0002146D" w:rsidRPr="007162CD">
        <w:rPr>
          <w:rFonts w:ascii="David" w:hAnsi="David"/>
          <w:noProof w:val="0"/>
        </w:rPr>
        <w:t xml:space="preserve"> authority</w:t>
      </w:r>
      <w:r w:rsidR="000036B7">
        <w:rPr>
          <w:rFonts w:ascii="David" w:hAnsi="David"/>
          <w:noProof w:val="0"/>
        </w:rPr>
        <w:t>, thereby once again infringing</w:t>
      </w:r>
      <w:r w:rsidR="0002146D" w:rsidRPr="007162CD">
        <w:rPr>
          <w:rFonts w:ascii="David" w:hAnsi="David"/>
          <w:noProof w:val="0"/>
        </w:rPr>
        <w:t xml:space="preserve"> on the fundamental innovation </w:t>
      </w:r>
      <w:r w:rsidR="001C7FBF">
        <w:rPr>
          <w:rFonts w:ascii="David" w:hAnsi="David"/>
          <w:noProof w:val="0"/>
        </w:rPr>
        <w:t xml:space="preserve">of this </w:t>
      </w:r>
      <w:r w:rsidR="004C7AEF">
        <w:rPr>
          <w:rFonts w:ascii="David" w:hAnsi="David"/>
          <w:noProof w:val="0"/>
        </w:rPr>
        <w:t>method</w:t>
      </w:r>
      <w:r w:rsidR="0002146D" w:rsidRPr="007162CD">
        <w:rPr>
          <w:rFonts w:ascii="David" w:hAnsi="David"/>
          <w:noProof w:val="0"/>
        </w:rPr>
        <w:t xml:space="preserve"> – the independence and decentralization of its system.</w:t>
      </w:r>
      <w:r w:rsidR="00222CA0" w:rsidRPr="007162CD">
        <w:rPr>
          <w:rStyle w:val="FootnoteReference"/>
          <w:rFonts w:ascii="David" w:hAnsi="David"/>
          <w:noProof w:val="0"/>
        </w:rPr>
        <w:footnoteReference w:id="180"/>
      </w:r>
      <w:r w:rsidR="00484964" w:rsidRPr="007162CD">
        <w:rPr>
          <w:rFonts w:ascii="David" w:hAnsi="David"/>
          <w:noProof w:val="0"/>
        </w:rPr>
        <w:t xml:space="preserve"> </w:t>
      </w:r>
    </w:p>
    <w:p w14:paraId="338698D8" w14:textId="424EF6AC" w:rsidR="00315426" w:rsidRPr="007162CD" w:rsidRDefault="00315426" w:rsidP="007A128C">
      <w:pPr>
        <w:bidi w:val="0"/>
        <w:spacing w:before="120" w:after="120" w:line="360" w:lineRule="auto"/>
        <w:ind w:firstLine="720"/>
        <w:contextualSpacing/>
        <w:jc w:val="both"/>
        <w:rPr>
          <w:rFonts w:ascii="David" w:hAnsi="David"/>
          <w:noProof w:val="0"/>
        </w:rPr>
      </w:pPr>
      <w:r w:rsidRPr="007162CD">
        <w:rPr>
          <w:rFonts w:ascii="David" w:hAnsi="David"/>
          <w:b/>
          <w:bCs/>
          <w:noProof w:val="0"/>
        </w:rPr>
        <w:t xml:space="preserve">Forth, </w:t>
      </w:r>
      <w:r w:rsidR="00EF3794" w:rsidRPr="007162CD">
        <w:rPr>
          <w:rFonts w:ascii="David" w:hAnsi="David"/>
          <w:noProof w:val="0"/>
        </w:rPr>
        <w:t>the Blockchain system's</w:t>
      </w:r>
      <w:r w:rsidR="00EF3794" w:rsidRPr="007162CD">
        <w:rPr>
          <w:rFonts w:ascii="David" w:hAnsi="David"/>
          <w:b/>
          <w:bCs/>
          <w:noProof w:val="0"/>
        </w:rPr>
        <w:t xml:space="preserve"> </w:t>
      </w:r>
      <w:r w:rsidR="006A56D6" w:rsidRPr="007162CD">
        <w:rPr>
          <w:rFonts w:ascii="David" w:hAnsi="David"/>
          <w:noProof w:val="0"/>
        </w:rPr>
        <w:t xml:space="preserve">method of operation does not seem aligned with legal regulations that do not necessarily </w:t>
      </w:r>
      <w:r w:rsidR="008C4CB3">
        <w:rPr>
          <w:rFonts w:ascii="David" w:hAnsi="David"/>
          <w:noProof w:val="0"/>
        </w:rPr>
        <w:t>need to be changed</w:t>
      </w:r>
      <w:r w:rsidR="006A56D6" w:rsidRPr="007162CD">
        <w:rPr>
          <w:rFonts w:ascii="David" w:hAnsi="David"/>
          <w:noProof w:val="0"/>
        </w:rPr>
        <w:t>, and which</w:t>
      </w:r>
      <w:r w:rsidR="007B5E83" w:rsidRPr="007162CD">
        <w:rPr>
          <w:rFonts w:ascii="David" w:hAnsi="David"/>
          <w:noProof w:val="0"/>
        </w:rPr>
        <w:t xml:space="preserve"> may not even be adaptable to the </w:t>
      </w:r>
      <w:proofErr w:type="spellStart"/>
      <w:r w:rsidR="007B5E83" w:rsidRPr="007162CD">
        <w:rPr>
          <w:rFonts w:ascii="David" w:hAnsi="David"/>
          <w:noProof w:val="0"/>
        </w:rPr>
        <w:t>Blockchain's</w:t>
      </w:r>
      <w:proofErr w:type="spellEnd"/>
      <w:r w:rsidR="007B5E83" w:rsidRPr="007162CD">
        <w:rPr>
          <w:rFonts w:ascii="David" w:hAnsi="David"/>
          <w:noProof w:val="0"/>
        </w:rPr>
        <w:t xml:space="preserve"> operation. </w:t>
      </w:r>
      <w:r w:rsidR="008C4CB3">
        <w:rPr>
          <w:rFonts w:ascii="David" w:hAnsi="David"/>
          <w:noProof w:val="0"/>
        </w:rPr>
        <w:t>For instance</w:t>
      </w:r>
      <w:r w:rsidR="0065667D" w:rsidRPr="007162CD">
        <w:rPr>
          <w:rFonts w:ascii="David" w:hAnsi="David"/>
          <w:noProof w:val="0"/>
        </w:rPr>
        <w:t>, when someone performs conflicting transactions in a block, the Blockchain will give priority to one of them based on random</w:t>
      </w:r>
      <w:r w:rsidR="008E1C0E" w:rsidRPr="007162CD">
        <w:rPr>
          <w:rFonts w:ascii="David" w:hAnsi="David"/>
          <w:noProof w:val="0"/>
        </w:rPr>
        <w:t>, computational</w:t>
      </w:r>
      <w:r w:rsidR="0065667D" w:rsidRPr="007162CD">
        <w:rPr>
          <w:rFonts w:ascii="David" w:hAnsi="David"/>
          <w:noProof w:val="0"/>
        </w:rPr>
        <w:t xml:space="preserve"> calculations, whereas the existing legal systems weigh up considerations like the </w:t>
      </w:r>
      <w:r w:rsidR="008E1C0E" w:rsidRPr="007162CD">
        <w:rPr>
          <w:rFonts w:ascii="David" w:hAnsi="David"/>
          <w:noProof w:val="0"/>
        </w:rPr>
        <w:t>timing</w:t>
      </w:r>
      <w:r w:rsidR="0065667D" w:rsidRPr="007162CD">
        <w:rPr>
          <w:rFonts w:ascii="David" w:hAnsi="David"/>
          <w:noProof w:val="0"/>
        </w:rPr>
        <w:t xml:space="preserve"> between the transactions, </w:t>
      </w:r>
      <w:r w:rsidR="008E1C0E" w:rsidRPr="007162CD">
        <w:rPr>
          <w:rFonts w:ascii="David" w:hAnsi="David"/>
          <w:noProof w:val="0"/>
        </w:rPr>
        <w:t>good faith, consideration, and other considerations</w:t>
      </w:r>
      <w:r w:rsidR="00701A20">
        <w:rPr>
          <w:rFonts w:ascii="David" w:hAnsi="David"/>
          <w:noProof w:val="0"/>
        </w:rPr>
        <w:t xml:space="preserve"> of justice</w:t>
      </w:r>
      <w:r w:rsidR="008E1C0E" w:rsidRPr="007162CD">
        <w:rPr>
          <w:rFonts w:ascii="David" w:hAnsi="David"/>
          <w:noProof w:val="0"/>
        </w:rPr>
        <w:t>.</w:t>
      </w:r>
      <w:r w:rsidR="001B42D6" w:rsidRPr="007162CD">
        <w:rPr>
          <w:rStyle w:val="FootnoteReference"/>
          <w:rFonts w:ascii="David" w:hAnsi="David"/>
          <w:noProof w:val="0"/>
        </w:rPr>
        <w:footnoteReference w:id="181"/>
      </w:r>
      <w:r w:rsidR="008E1C0E" w:rsidRPr="007162CD">
        <w:rPr>
          <w:rFonts w:ascii="David" w:hAnsi="David"/>
          <w:noProof w:val="0"/>
        </w:rPr>
        <w:t xml:space="preserve"> </w:t>
      </w:r>
      <w:r w:rsidR="00A34068" w:rsidRPr="007162CD">
        <w:rPr>
          <w:rFonts w:ascii="David" w:hAnsi="David"/>
          <w:noProof w:val="0"/>
        </w:rPr>
        <w:t>The Blockchain does not require</w:t>
      </w:r>
      <w:r w:rsidR="00822747">
        <w:rPr>
          <w:rFonts w:ascii="David" w:hAnsi="David"/>
          <w:noProof w:val="0"/>
        </w:rPr>
        <w:t xml:space="preserve"> any</w:t>
      </w:r>
      <w:r w:rsidR="00A34068" w:rsidRPr="007162CD">
        <w:rPr>
          <w:rFonts w:ascii="David" w:hAnsi="David"/>
          <w:noProof w:val="0"/>
        </w:rPr>
        <w:t xml:space="preserve"> initial registration in the system, whereas initial registration in a r</w:t>
      </w:r>
      <w:r w:rsidR="000B303F" w:rsidRPr="007162CD">
        <w:rPr>
          <w:rFonts w:ascii="David" w:hAnsi="David"/>
          <w:noProof w:val="0"/>
        </w:rPr>
        <w:t>egular registry entails inquiries to ensure that the initial registration is correct.</w:t>
      </w:r>
      <w:r w:rsidR="000B303F" w:rsidRPr="007162CD">
        <w:rPr>
          <w:rStyle w:val="FootnoteReference"/>
          <w:rFonts w:ascii="David" w:hAnsi="David"/>
          <w:noProof w:val="0"/>
        </w:rPr>
        <w:footnoteReference w:id="182"/>
      </w:r>
      <w:r w:rsidR="00D6022B" w:rsidRPr="007162CD">
        <w:rPr>
          <w:rFonts w:ascii="David" w:hAnsi="David"/>
          <w:noProof w:val="0"/>
        </w:rPr>
        <w:t xml:space="preserve"> Blockchain</w:t>
      </w:r>
      <w:r w:rsidR="00CB0189">
        <w:rPr>
          <w:rFonts w:ascii="David" w:hAnsi="David"/>
          <w:noProof w:val="0"/>
        </w:rPr>
        <w:t xml:space="preserve"> </w:t>
      </w:r>
      <w:r w:rsidR="00D6022B" w:rsidRPr="007162CD">
        <w:rPr>
          <w:rFonts w:ascii="David" w:hAnsi="David"/>
          <w:noProof w:val="0"/>
        </w:rPr>
        <w:t>does not examine a transaction's legal legitimacy, nor d</w:t>
      </w:r>
      <w:r w:rsidR="00AB66A8">
        <w:rPr>
          <w:rFonts w:ascii="David" w:hAnsi="David"/>
          <w:noProof w:val="0"/>
        </w:rPr>
        <w:t>oes it include a mechanism</w:t>
      </w:r>
      <w:r w:rsidR="00822747">
        <w:rPr>
          <w:rFonts w:ascii="David" w:hAnsi="David"/>
          <w:noProof w:val="0"/>
        </w:rPr>
        <w:t xml:space="preserve"> of liability for</w:t>
      </w:r>
      <w:r w:rsidR="00D6022B" w:rsidRPr="007162CD">
        <w:rPr>
          <w:rFonts w:ascii="David" w:hAnsi="David"/>
          <w:noProof w:val="0"/>
        </w:rPr>
        <w:t xml:space="preserve"> </w:t>
      </w:r>
      <w:r w:rsidR="008E00B5" w:rsidRPr="007162CD">
        <w:rPr>
          <w:rFonts w:ascii="David" w:hAnsi="David"/>
          <w:noProof w:val="0"/>
        </w:rPr>
        <w:t>errors or problems.</w:t>
      </w:r>
      <w:r w:rsidR="008E00B5" w:rsidRPr="007162CD">
        <w:rPr>
          <w:rStyle w:val="FootnoteReference"/>
          <w:rFonts w:ascii="David" w:hAnsi="David"/>
          <w:noProof w:val="0"/>
        </w:rPr>
        <w:footnoteReference w:id="183"/>
      </w:r>
    </w:p>
    <w:p w14:paraId="265A6349" w14:textId="4B5432BA" w:rsidR="0024370A" w:rsidRPr="007162CD" w:rsidRDefault="0024370A" w:rsidP="007A128C">
      <w:pPr>
        <w:bidi w:val="0"/>
        <w:spacing w:before="120" w:after="120" w:line="360" w:lineRule="auto"/>
        <w:ind w:firstLine="720"/>
        <w:contextualSpacing/>
        <w:jc w:val="both"/>
        <w:rPr>
          <w:rFonts w:ascii="David" w:hAnsi="David"/>
          <w:noProof w:val="0"/>
        </w:rPr>
      </w:pPr>
      <w:r w:rsidRPr="007162CD">
        <w:rPr>
          <w:rFonts w:ascii="David" w:hAnsi="David"/>
          <w:b/>
          <w:bCs/>
          <w:noProof w:val="0"/>
        </w:rPr>
        <w:t>Finally</w:t>
      </w:r>
      <w:r w:rsidRPr="007162CD">
        <w:rPr>
          <w:rFonts w:ascii="David" w:hAnsi="David"/>
          <w:noProof w:val="0"/>
        </w:rPr>
        <w:t xml:space="preserve">, the methods of electronic registration that currently exist already boast </w:t>
      </w:r>
      <w:r w:rsidR="000524A1" w:rsidRPr="007162CD">
        <w:rPr>
          <w:rFonts w:ascii="David" w:hAnsi="David"/>
          <w:noProof w:val="0"/>
        </w:rPr>
        <w:t>high</w:t>
      </w:r>
      <w:r w:rsidR="005740DF">
        <w:rPr>
          <w:rFonts w:ascii="David" w:hAnsi="David"/>
          <w:noProof w:val="0"/>
        </w:rPr>
        <w:t xml:space="preserve"> levels of</w:t>
      </w:r>
      <w:r w:rsidR="000524A1" w:rsidRPr="007162CD">
        <w:rPr>
          <w:rFonts w:ascii="David" w:hAnsi="David"/>
          <w:noProof w:val="0"/>
        </w:rPr>
        <w:t xml:space="preserve"> reliability</w:t>
      </w:r>
      <w:r w:rsidR="005740DF">
        <w:rPr>
          <w:rFonts w:ascii="David" w:hAnsi="David"/>
          <w:noProof w:val="0"/>
        </w:rPr>
        <w:t>,</w:t>
      </w:r>
      <w:r w:rsidR="000524A1" w:rsidRPr="007162CD">
        <w:rPr>
          <w:rFonts w:ascii="David" w:hAnsi="David"/>
          <w:noProof w:val="0"/>
        </w:rPr>
        <w:t xml:space="preserve"> without the Blockchain system's pitfalls. </w:t>
      </w:r>
      <w:r w:rsidR="005740DF">
        <w:rPr>
          <w:rFonts w:ascii="David" w:hAnsi="David"/>
          <w:noProof w:val="0"/>
        </w:rPr>
        <w:t xml:space="preserve">Even if the Blockchain has </w:t>
      </w:r>
      <w:r w:rsidR="00E426C5" w:rsidRPr="007162CD">
        <w:rPr>
          <w:rFonts w:ascii="David" w:hAnsi="David"/>
          <w:noProof w:val="0"/>
        </w:rPr>
        <w:t xml:space="preserve">some relative advantage, the shift from one system to another involves technological transition costs that may </w:t>
      </w:r>
      <w:r w:rsidR="00DB3250">
        <w:rPr>
          <w:rFonts w:ascii="David" w:hAnsi="David"/>
          <w:noProof w:val="0"/>
        </w:rPr>
        <w:t>offset</w:t>
      </w:r>
      <w:r w:rsidR="00E426C5" w:rsidRPr="007162CD">
        <w:rPr>
          <w:rFonts w:ascii="David" w:hAnsi="David"/>
          <w:noProof w:val="0"/>
        </w:rPr>
        <w:t xml:space="preserve"> the</w:t>
      </w:r>
      <w:r w:rsidR="004576FF">
        <w:rPr>
          <w:rFonts w:ascii="David" w:hAnsi="David"/>
          <w:noProof w:val="0"/>
        </w:rPr>
        <w:t xml:space="preserve"> </w:t>
      </w:r>
      <w:r w:rsidR="009C14B8">
        <w:rPr>
          <w:rFonts w:ascii="David" w:hAnsi="David"/>
          <w:noProof w:val="0"/>
        </w:rPr>
        <w:t>potential</w:t>
      </w:r>
      <w:r w:rsidR="00E426C5" w:rsidRPr="007162CD">
        <w:rPr>
          <w:rFonts w:ascii="David" w:hAnsi="David"/>
          <w:noProof w:val="0"/>
        </w:rPr>
        <w:t xml:space="preserve"> advan</w:t>
      </w:r>
      <w:r w:rsidR="009C14B8">
        <w:rPr>
          <w:rFonts w:ascii="David" w:hAnsi="David"/>
          <w:noProof w:val="0"/>
        </w:rPr>
        <w:t>tage</w:t>
      </w:r>
      <w:r w:rsidR="004576FF">
        <w:rPr>
          <w:rFonts w:ascii="David" w:hAnsi="David"/>
          <w:noProof w:val="0"/>
        </w:rPr>
        <w:t xml:space="preserve"> of the shift</w:t>
      </w:r>
      <w:r w:rsidR="00E426C5" w:rsidRPr="007162CD">
        <w:rPr>
          <w:rFonts w:ascii="David" w:hAnsi="David"/>
          <w:noProof w:val="0"/>
        </w:rPr>
        <w:t>.</w:t>
      </w:r>
      <w:r w:rsidR="00E426C5" w:rsidRPr="007162CD">
        <w:rPr>
          <w:rStyle w:val="FootnoteReference"/>
          <w:rFonts w:ascii="David" w:hAnsi="David"/>
          <w:noProof w:val="0"/>
        </w:rPr>
        <w:footnoteReference w:id="184"/>
      </w:r>
      <w:r w:rsidR="000524A1" w:rsidRPr="007162CD">
        <w:rPr>
          <w:rFonts w:ascii="David" w:hAnsi="David"/>
          <w:noProof w:val="0"/>
        </w:rPr>
        <w:t xml:space="preserve"> </w:t>
      </w:r>
      <w:r w:rsidR="00A41EF9" w:rsidRPr="007162CD">
        <w:rPr>
          <w:rFonts w:ascii="David" w:hAnsi="David"/>
          <w:noProof w:val="0"/>
        </w:rPr>
        <w:t>The fact that good alternatives to Blockchain exist challenges the logic of</w:t>
      </w:r>
      <w:r w:rsidR="004576FF">
        <w:rPr>
          <w:rFonts w:ascii="David" w:hAnsi="David"/>
          <w:noProof w:val="0"/>
        </w:rPr>
        <w:t xml:space="preserve"> adopting a slightly better but</w:t>
      </w:r>
      <w:r w:rsidR="00A41EF9" w:rsidRPr="007162CD">
        <w:rPr>
          <w:rFonts w:ascii="David" w:hAnsi="David"/>
          <w:noProof w:val="0"/>
        </w:rPr>
        <w:t xml:space="preserve"> riskier</w:t>
      </w:r>
      <w:r w:rsidR="004576FF">
        <w:rPr>
          <w:rFonts w:ascii="David" w:hAnsi="David"/>
          <w:noProof w:val="0"/>
        </w:rPr>
        <w:t xml:space="preserve"> </w:t>
      </w:r>
      <w:r w:rsidR="00A41EF9" w:rsidRPr="007162CD">
        <w:rPr>
          <w:rFonts w:ascii="David" w:hAnsi="David"/>
          <w:noProof w:val="0"/>
        </w:rPr>
        <w:t xml:space="preserve">technology with many drawbacks and unknowns. Most of the attempts made </w:t>
      </w:r>
      <w:r w:rsidR="00313D77">
        <w:rPr>
          <w:rFonts w:ascii="David" w:hAnsi="David"/>
          <w:noProof w:val="0"/>
        </w:rPr>
        <w:t>thus far</w:t>
      </w:r>
      <w:r w:rsidR="00A41EF9" w:rsidRPr="007162CD">
        <w:rPr>
          <w:rFonts w:ascii="David" w:hAnsi="David"/>
          <w:noProof w:val="0"/>
        </w:rPr>
        <w:t xml:space="preserve"> to </w:t>
      </w:r>
      <w:r w:rsidR="006D4B39">
        <w:rPr>
          <w:rFonts w:ascii="David" w:hAnsi="David"/>
          <w:noProof w:val="0"/>
        </w:rPr>
        <w:t>check out</w:t>
      </w:r>
      <w:r w:rsidR="00A41EF9" w:rsidRPr="007162CD">
        <w:rPr>
          <w:rFonts w:ascii="David" w:hAnsi="David"/>
          <w:noProof w:val="0"/>
        </w:rPr>
        <w:t xml:space="preserve"> the Blockchain system </w:t>
      </w:r>
      <w:r w:rsidR="00313D77">
        <w:rPr>
          <w:rFonts w:ascii="David" w:hAnsi="David"/>
          <w:noProof w:val="0"/>
        </w:rPr>
        <w:t>have been</w:t>
      </w:r>
      <w:r w:rsidR="00A41EF9" w:rsidRPr="007162CD">
        <w:rPr>
          <w:rFonts w:ascii="David" w:hAnsi="David"/>
          <w:noProof w:val="0"/>
        </w:rPr>
        <w:t xml:space="preserve"> in countries where the existing registration system was problematic (such as Ghana, Honduras, </w:t>
      </w:r>
      <w:r w:rsidR="00A41EF9" w:rsidRPr="007162CD">
        <w:rPr>
          <w:rFonts w:ascii="David" w:hAnsi="David"/>
          <w:noProof w:val="0"/>
        </w:rPr>
        <w:lastRenderedPageBreak/>
        <w:t>Brazil, Georgia, and Ukraine)</w:t>
      </w:r>
      <w:r w:rsidR="00964B32" w:rsidRPr="007162CD">
        <w:rPr>
          <w:rFonts w:ascii="David" w:hAnsi="David"/>
          <w:noProof w:val="0"/>
        </w:rPr>
        <w:t>.</w:t>
      </w:r>
      <w:bookmarkStart w:id="60" w:name="_Ref43193235"/>
      <w:r w:rsidR="00964B32" w:rsidRPr="007162CD">
        <w:rPr>
          <w:rStyle w:val="FootnoteReference"/>
          <w:rFonts w:ascii="David" w:hAnsi="David"/>
          <w:noProof w:val="0"/>
        </w:rPr>
        <w:footnoteReference w:id="185"/>
      </w:r>
      <w:bookmarkEnd w:id="60"/>
      <w:r w:rsidR="00964B32" w:rsidRPr="007162CD">
        <w:rPr>
          <w:rFonts w:ascii="David" w:hAnsi="David"/>
          <w:noProof w:val="0"/>
        </w:rPr>
        <w:t xml:space="preserve"> </w:t>
      </w:r>
      <w:r w:rsidR="006D4B39">
        <w:rPr>
          <w:rFonts w:ascii="David" w:hAnsi="David"/>
          <w:noProof w:val="0"/>
        </w:rPr>
        <w:t>The</w:t>
      </w:r>
      <w:r w:rsidR="00964B32" w:rsidRPr="007162CD">
        <w:rPr>
          <w:rFonts w:ascii="David" w:hAnsi="David"/>
          <w:noProof w:val="0"/>
        </w:rPr>
        <w:t xml:space="preserve"> system was tested as well in the US (for instance, in Cook County and in Vermont)</w:t>
      </w:r>
      <w:bookmarkStart w:id="61" w:name="_Ref43193247"/>
      <w:r w:rsidR="00964B32" w:rsidRPr="007162CD">
        <w:rPr>
          <w:rStyle w:val="FootnoteReference"/>
          <w:rFonts w:ascii="David" w:hAnsi="David"/>
          <w:noProof w:val="0"/>
        </w:rPr>
        <w:footnoteReference w:id="186"/>
      </w:r>
      <w:bookmarkEnd w:id="61"/>
      <w:r w:rsidR="00651857">
        <w:rPr>
          <w:rFonts w:ascii="David" w:hAnsi="David"/>
          <w:noProof w:val="0"/>
        </w:rPr>
        <w:t xml:space="preserve"> but so far,</w:t>
      </w:r>
      <w:r w:rsidR="00551E17" w:rsidRPr="007162CD">
        <w:rPr>
          <w:rFonts w:ascii="David" w:hAnsi="David"/>
          <w:noProof w:val="0"/>
        </w:rPr>
        <w:t xml:space="preserve"> every country to have tested it, including Sweden, </w:t>
      </w:r>
      <w:r w:rsidR="00651857">
        <w:rPr>
          <w:rFonts w:ascii="David" w:hAnsi="David"/>
          <w:noProof w:val="0"/>
        </w:rPr>
        <w:t xml:space="preserve">has left it in pilot-mode, and has not yet adopted it </w:t>
      </w:r>
      <w:r w:rsidR="00896DEF">
        <w:rPr>
          <w:rFonts w:ascii="David" w:hAnsi="David"/>
          <w:noProof w:val="0"/>
        </w:rPr>
        <w:t xml:space="preserve">as an </w:t>
      </w:r>
      <w:r w:rsidR="00D65A1A" w:rsidRPr="007162CD">
        <w:rPr>
          <w:rFonts w:ascii="David" w:hAnsi="David"/>
          <w:noProof w:val="0"/>
        </w:rPr>
        <w:t>co</w:t>
      </w:r>
      <w:r w:rsidR="008E04CE">
        <w:rPr>
          <w:rFonts w:ascii="David" w:hAnsi="David"/>
          <w:noProof w:val="0"/>
        </w:rPr>
        <w:t>mprehensive</w:t>
      </w:r>
      <w:r w:rsidR="00896DEF">
        <w:rPr>
          <w:rFonts w:ascii="David" w:hAnsi="David"/>
          <w:noProof w:val="0"/>
        </w:rPr>
        <w:t>, broad-scope</w:t>
      </w:r>
      <w:r w:rsidR="008E04CE">
        <w:rPr>
          <w:rFonts w:ascii="David" w:hAnsi="David"/>
          <w:noProof w:val="0"/>
        </w:rPr>
        <w:t xml:space="preserve"> substitute for its</w:t>
      </w:r>
      <w:r w:rsidR="00D65A1A" w:rsidRPr="007162CD">
        <w:rPr>
          <w:rFonts w:ascii="David" w:hAnsi="David"/>
          <w:noProof w:val="0"/>
        </w:rPr>
        <w:t xml:space="preserve"> existing </w:t>
      </w:r>
      <w:r w:rsidR="00346677">
        <w:rPr>
          <w:rFonts w:ascii="David" w:hAnsi="David"/>
          <w:noProof w:val="0"/>
        </w:rPr>
        <w:t>real estate registration system</w:t>
      </w:r>
      <w:r w:rsidR="00D65A1A" w:rsidRPr="007162CD">
        <w:rPr>
          <w:rFonts w:ascii="David" w:hAnsi="David"/>
          <w:noProof w:val="0"/>
        </w:rPr>
        <w:t>.</w:t>
      </w:r>
      <w:r w:rsidR="00D65A1A" w:rsidRPr="007162CD">
        <w:rPr>
          <w:rStyle w:val="FootnoteReference"/>
          <w:rFonts w:ascii="David" w:hAnsi="David"/>
          <w:noProof w:val="0"/>
        </w:rPr>
        <w:footnoteReference w:id="187"/>
      </w:r>
      <w:r w:rsidR="00D65A1A" w:rsidRPr="007162CD">
        <w:rPr>
          <w:rFonts w:ascii="David" w:hAnsi="David"/>
          <w:noProof w:val="0"/>
        </w:rPr>
        <w:t xml:space="preserve"> Pursuant to the experienced gained,</w:t>
      </w:r>
      <w:r w:rsidR="00765105" w:rsidRPr="007162CD">
        <w:rPr>
          <w:rFonts w:ascii="David" w:hAnsi="David"/>
          <w:noProof w:val="0"/>
        </w:rPr>
        <w:t xml:space="preserve"> </w:t>
      </w:r>
      <w:r w:rsidR="004C2429">
        <w:rPr>
          <w:rFonts w:ascii="David" w:hAnsi="David"/>
          <w:noProof w:val="0"/>
        </w:rPr>
        <w:t>what is being voiced today are</w:t>
      </w:r>
      <w:r w:rsidR="00D65A1A" w:rsidRPr="007162CD">
        <w:rPr>
          <w:rFonts w:ascii="David" w:hAnsi="David"/>
          <w:noProof w:val="0"/>
        </w:rPr>
        <w:t xml:space="preserve"> </w:t>
      </w:r>
      <w:r w:rsidR="004C2429">
        <w:rPr>
          <w:rFonts w:ascii="David" w:hAnsi="David"/>
          <w:noProof w:val="0"/>
        </w:rPr>
        <w:t>considerably</w:t>
      </w:r>
      <w:r w:rsidR="00765105" w:rsidRPr="007162CD">
        <w:rPr>
          <w:rFonts w:ascii="David" w:hAnsi="David"/>
          <w:noProof w:val="0"/>
        </w:rPr>
        <w:t xml:space="preserve"> more modest </w:t>
      </w:r>
      <w:r w:rsidR="004C2429">
        <w:rPr>
          <w:rFonts w:ascii="David" w:hAnsi="David"/>
          <w:noProof w:val="0"/>
        </w:rPr>
        <w:t xml:space="preserve">propositions to incorporate </w:t>
      </w:r>
      <w:r w:rsidR="00765105" w:rsidRPr="007162CD">
        <w:rPr>
          <w:rFonts w:ascii="David" w:hAnsi="David"/>
          <w:noProof w:val="0"/>
        </w:rPr>
        <w:t xml:space="preserve">the Blockchain system into the </w:t>
      </w:r>
      <w:r w:rsidR="00CB0189" w:rsidRPr="007162CD">
        <w:rPr>
          <w:rFonts w:ascii="David" w:hAnsi="David"/>
          <w:noProof w:val="0"/>
        </w:rPr>
        <w:t>existing</w:t>
      </w:r>
      <w:r w:rsidR="00765105" w:rsidRPr="007162CD">
        <w:rPr>
          <w:rFonts w:ascii="David" w:hAnsi="David"/>
          <w:noProof w:val="0"/>
        </w:rPr>
        <w:t xml:space="preserve"> registration systems for control purposes, not to replace them.</w:t>
      </w:r>
      <w:r w:rsidR="00765105" w:rsidRPr="007162CD">
        <w:rPr>
          <w:rStyle w:val="FootnoteReference"/>
          <w:rFonts w:ascii="David" w:hAnsi="David"/>
          <w:noProof w:val="0"/>
        </w:rPr>
        <w:footnoteReference w:id="188"/>
      </w:r>
      <w:r w:rsidR="00765105" w:rsidRPr="007162CD">
        <w:rPr>
          <w:rFonts w:ascii="David" w:hAnsi="David"/>
          <w:noProof w:val="0"/>
        </w:rPr>
        <w:t xml:space="preserve"> </w:t>
      </w:r>
    </w:p>
    <w:p w14:paraId="36953FFF" w14:textId="77777777" w:rsidR="001C0151" w:rsidRPr="007162CD" w:rsidRDefault="001C0151" w:rsidP="007A128C">
      <w:pPr>
        <w:pStyle w:val="Heading3"/>
        <w:spacing w:before="120"/>
        <w:ind w:firstLine="720"/>
        <w:contextualSpacing/>
      </w:pPr>
      <w:r w:rsidRPr="007162CD">
        <w:t xml:space="preserve">Assessment of the Legal Innovation </w:t>
      </w:r>
    </w:p>
    <w:p w14:paraId="3EEC4E5B" w14:textId="217F6BC5" w:rsidR="00CD0F18" w:rsidRPr="007162CD" w:rsidRDefault="001C0151"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The B</w:t>
      </w:r>
      <w:r w:rsidR="00FB3E0E" w:rsidRPr="007162CD">
        <w:rPr>
          <w:rFonts w:ascii="David" w:hAnsi="David"/>
          <w:noProof w:val="0"/>
        </w:rPr>
        <w:t xml:space="preserve">lockchain system seems to constitute a mere technological </w:t>
      </w:r>
      <w:r w:rsidR="00432325">
        <w:rPr>
          <w:rFonts w:ascii="David" w:hAnsi="David"/>
          <w:noProof w:val="0"/>
        </w:rPr>
        <w:t xml:space="preserve">modification of an </w:t>
      </w:r>
      <w:r w:rsidR="00FB3E0E" w:rsidRPr="007162CD">
        <w:rPr>
          <w:rFonts w:ascii="David" w:hAnsi="David"/>
          <w:noProof w:val="0"/>
        </w:rPr>
        <w:t xml:space="preserve">existing </w:t>
      </w:r>
      <w:r w:rsidR="005B4111">
        <w:rPr>
          <w:rFonts w:ascii="David" w:hAnsi="David"/>
          <w:noProof w:val="0"/>
        </w:rPr>
        <w:t>legal tool (</w:t>
      </w:r>
      <w:r w:rsidR="00441461">
        <w:rPr>
          <w:rFonts w:ascii="David" w:hAnsi="David"/>
          <w:noProof w:val="0"/>
        </w:rPr>
        <w:t xml:space="preserve">the </w:t>
      </w:r>
      <w:r w:rsidR="005B4111">
        <w:rPr>
          <w:rFonts w:ascii="David" w:hAnsi="David"/>
          <w:noProof w:val="0"/>
        </w:rPr>
        <w:t>registration of property rights in land</w:t>
      </w:r>
      <w:r w:rsidR="00FB3E0E" w:rsidRPr="007162CD">
        <w:rPr>
          <w:rFonts w:ascii="David" w:hAnsi="David"/>
          <w:noProof w:val="0"/>
        </w:rPr>
        <w:t xml:space="preserve">). The technological </w:t>
      </w:r>
      <w:r w:rsidR="00E95E4A">
        <w:rPr>
          <w:rFonts w:ascii="David" w:hAnsi="David"/>
          <w:noProof w:val="0"/>
        </w:rPr>
        <w:t>enhancements of</w:t>
      </w:r>
      <w:r w:rsidR="00FB3E0E" w:rsidRPr="007162CD">
        <w:rPr>
          <w:rFonts w:ascii="David" w:hAnsi="David"/>
          <w:noProof w:val="0"/>
        </w:rPr>
        <w:t xml:space="preserve"> transaction reliability are no more than an implementation with different </w:t>
      </w:r>
      <w:proofErr w:type="gramStart"/>
      <w:r w:rsidR="00FB3E0E" w:rsidRPr="007162CD">
        <w:rPr>
          <w:rFonts w:ascii="David" w:hAnsi="David"/>
          <w:noProof w:val="0"/>
        </w:rPr>
        <w:t>tools,</w:t>
      </w:r>
      <w:proofErr w:type="gramEnd"/>
      <w:r w:rsidR="00FB3E0E" w:rsidRPr="007162CD">
        <w:rPr>
          <w:rFonts w:ascii="David" w:hAnsi="David"/>
          <w:noProof w:val="0"/>
        </w:rPr>
        <w:t xml:space="preserve"> </w:t>
      </w:r>
      <w:r w:rsidR="005E0C37" w:rsidRPr="007162CD">
        <w:rPr>
          <w:rFonts w:ascii="David" w:hAnsi="David"/>
          <w:noProof w:val="0"/>
        </w:rPr>
        <w:t>though</w:t>
      </w:r>
      <w:r w:rsidR="00FB3E0E" w:rsidRPr="007162CD">
        <w:rPr>
          <w:rFonts w:ascii="David" w:hAnsi="David"/>
          <w:noProof w:val="0"/>
        </w:rPr>
        <w:t xml:space="preserve"> not necessarily better ones, of the principles that guided Torrens </w:t>
      </w:r>
      <w:r w:rsidR="005E0C37" w:rsidRPr="007162CD">
        <w:rPr>
          <w:rFonts w:ascii="David" w:hAnsi="David"/>
          <w:noProof w:val="0"/>
        </w:rPr>
        <w:t>as far back as</w:t>
      </w:r>
      <w:r w:rsidR="00900156">
        <w:rPr>
          <w:rFonts w:ascii="David" w:hAnsi="David"/>
          <w:noProof w:val="0"/>
        </w:rPr>
        <w:t xml:space="preserve"> a</w:t>
      </w:r>
      <w:r w:rsidR="00C30428" w:rsidRPr="007162CD">
        <w:rPr>
          <w:rFonts w:ascii="David" w:hAnsi="David"/>
          <w:noProof w:val="0"/>
        </w:rPr>
        <w:t xml:space="preserve"> hundred and fifty</w:t>
      </w:r>
      <w:r w:rsidR="005E0C37" w:rsidRPr="007162CD">
        <w:rPr>
          <w:rFonts w:ascii="David" w:hAnsi="David"/>
          <w:noProof w:val="0"/>
        </w:rPr>
        <w:t xml:space="preserve"> years ago</w:t>
      </w:r>
      <w:r w:rsidR="00FB3E0E" w:rsidRPr="007162CD">
        <w:rPr>
          <w:rFonts w:ascii="David" w:hAnsi="David"/>
          <w:noProof w:val="0"/>
        </w:rPr>
        <w:t xml:space="preserve">.  </w:t>
      </w:r>
      <w:r w:rsidR="00E63A01" w:rsidRPr="007162CD">
        <w:rPr>
          <w:rFonts w:ascii="David" w:hAnsi="David"/>
          <w:noProof w:val="0"/>
        </w:rPr>
        <w:t xml:space="preserve">In contrast, the </w:t>
      </w:r>
      <w:r w:rsidR="007F17CD">
        <w:rPr>
          <w:rFonts w:ascii="David" w:hAnsi="David"/>
          <w:noProof w:val="0"/>
        </w:rPr>
        <w:t>innovation of</w:t>
      </w:r>
      <w:r w:rsidR="006375DE">
        <w:rPr>
          <w:rFonts w:ascii="David" w:hAnsi="David"/>
          <w:noProof w:val="0"/>
        </w:rPr>
        <w:t xml:space="preserve"> the</w:t>
      </w:r>
      <w:r w:rsidR="00E63A01" w:rsidRPr="007162CD">
        <w:rPr>
          <w:rFonts w:ascii="David" w:hAnsi="David"/>
          <w:noProof w:val="0"/>
        </w:rPr>
        <w:t xml:space="preserve"> </w:t>
      </w:r>
      <w:r w:rsidR="00B40FC0" w:rsidRPr="007162CD">
        <w:rPr>
          <w:rFonts w:ascii="David" w:hAnsi="David"/>
          <w:noProof w:val="0"/>
        </w:rPr>
        <w:t>decentralization of the registry</w:t>
      </w:r>
      <w:r w:rsidR="00E63A01" w:rsidRPr="007162CD">
        <w:rPr>
          <w:rFonts w:ascii="David" w:hAnsi="David"/>
          <w:noProof w:val="0"/>
        </w:rPr>
        <w:t xml:space="preserve"> – </w:t>
      </w:r>
      <w:proofErr w:type="gramStart"/>
      <w:r w:rsidR="00B33870">
        <w:rPr>
          <w:rFonts w:ascii="David" w:hAnsi="David"/>
          <w:noProof w:val="0"/>
        </w:rPr>
        <w:t>which goes so far as to abolish</w:t>
      </w:r>
      <w:r w:rsidR="00E63A01" w:rsidRPr="007162CD">
        <w:rPr>
          <w:rFonts w:ascii="David" w:hAnsi="David"/>
          <w:noProof w:val="0"/>
        </w:rPr>
        <w:t xml:space="preserve"> public control – stands out in its</w:t>
      </w:r>
      <w:r w:rsidR="007F17CD">
        <w:rPr>
          <w:rFonts w:ascii="David" w:hAnsi="David"/>
          <w:noProof w:val="0"/>
        </w:rPr>
        <w:t xml:space="preserve"> novelty</w:t>
      </w:r>
      <w:r w:rsidR="00E63A01" w:rsidRPr="007162CD">
        <w:rPr>
          <w:rFonts w:ascii="David" w:hAnsi="David"/>
          <w:noProof w:val="0"/>
        </w:rPr>
        <w:t>.</w:t>
      </w:r>
      <w:proofErr w:type="gramEnd"/>
      <w:r w:rsidR="00E63A01" w:rsidRPr="007162CD">
        <w:rPr>
          <w:rFonts w:ascii="David" w:hAnsi="David"/>
          <w:noProof w:val="0"/>
        </w:rPr>
        <w:t xml:space="preserve">  </w:t>
      </w:r>
    </w:p>
    <w:p w14:paraId="451D3492" w14:textId="0F9F6A85" w:rsidR="000267D3" w:rsidRPr="007162CD" w:rsidRDefault="00D7393E" w:rsidP="007A128C">
      <w:pPr>
        <w:bidi w:val="0"/>
        <w:spacing w:before="120" w:after="120" w:line="360" w:lineRule="auto"/>
        <w:ind w:firstLine="720"/>
        <w:contextualSpacing/>
        <w:jc w:val="both"/>
        <w:rPr>
          <w:rFonts w:ascii="David" w:hAnsi="David"/>
          <w:noProof w:val="0"/>
        </w:rPr>
      </w:pPr>
      <w:r w:rsidRPr="007162CD">
        <w:rPr>
          <w:rFonts w:ascii="David" w:hAnsi="David"/>
          <w:noProof w:val="0"/>
        </w:rPr>
        <w:t>To the extent that technology enables the implementation of this idea</w:t>
      </w:r>
      <w:r w:rsidR="00D30922">
        <w:rPr>
          <w:rFonts w:ascii="David" w:hAnsi="David"/>
          <w:noProof w:val="0"/>
        </w:rPr>
        <w:t>,</w:t>
      </w:r>
      <w:r w:rsidR="00432325">
        <w:rPr>
          <w:rFonts w:ascii="David" w:hAnsi="David"/>
          <w:noProof w:val="0"/>
        </w:rPr>
        <w:t xml:space="preserve"> it may drastically change</w:t>
      </w:r>
      <w:r w:rsidRPr="007162CD">
        <w:rPr>
          <w:rFonts w:ascii="David" w:hAnsi="David"/>
          <w:noProof w:val="0"/>
        </w:rPr>
        <w:t xml:space="preserve"> the real estate market and land laws. </w:t>
      </w:r>
      <w:r w:rsidR="00861359">
        <w:rPr>
          <w:rFonts w:ascii="David" w:hAnsi="David"/>
          <w:noProof w:val="0"/>
        </w:rPr>
        <w:t xml:space="preserve">Such </w:t>
      </w:r>
      <w:r w:rsidR="004F230E">
        <w:rPr>
          <w:rFonts w:ascii="David" w:hAnsi="David"/>
          <w:noProof w:val="0"/>
        </w:rPr>
        <w:t>change</w:t>
      </w:r>
      <w:r w:rsidR="00861359">
        <w:rPr>
          <w:rFonts w:ascii="David" w:hAnsi="David"/>
          <w:noProof w:val="0"/>
        </w:rPr>
        <w:t xml:space="preserve"> would be</w:t>
      </w:r>
      <w:r w:rsidR="004F230E">
        <w:rPr>
          <w:rFonts w:ascii="David" w:hAnsi="David"/>
          <w:noProof w:val="0"/>
        </w:rPr>
        <w:t xml:space="preserve"> intensely innovative</w:t>
      </w:r>
      <w:r w:rsidR="00861359">
        <w:rPr>
          <w:rFonts w:ascii="David" w:hAnsi="David"/>
          <w:noProof w:val="0"/>
        </w:rPr>
        <w:t xml:space="preserve">, </w:t>
      </w:r>
      <w:r w:rsidRPr="007162CD">
        <w:rPr>
          <w:rFonts w:ascii="David" w:hAnsi="David"/>
          <w:noProof w:val="0"/>
        </w:rPr>
        <w:t>and it</w:t>
      </w:r>
      <w:r w:rsidR="00520BBB">
        <w:rPr>
          <w:rFonts w:ascii="David" w:hAnsi="David"/>
          <w:noProof w:val="0"/>
        </w:rPr>
        <w:t xml:space="preserve"> is</w:t>
      </w:r>
      <w:r w:rsidRPr="007162CD">
        <w:rPr>
          <w:rFonts w:ascii="David" w:hAnsi="David"/>
          <w:noProof w:val="0"/>
        </w:rPr>
        <w:t xml:space="preserve"> therefore </w:t>
      </w:r>
      <w:r w:rsidR="00520BBB">
        <w:rPr>
          <w:rFonts w:ascii="David" w:hAnsi="David"/>
          <w:noProof w:val="0"/>
        </w:rPr>
        <w:t>no surprise</w:t>
      </w:r>
      <w:r w:rsidR="00CB7554">
        <w:rPr>
          <w:rFonts w:ascii="David" w:hAnsi="David"/>
          <w:noProof w:val="0"/>
        </w:rPr>
        <w:t xml:space="preserve"> that innovation enthusiasts</w:t>
      </w:r>
      <w:r w:rsidRPr="007162CD">
        <w:rPr>
          <w:rFonts w:ascii="David" w:hAnsi="David"/>
          <w:noProof w:val="0"/>
        </w:rPr>
        <w:t xml:space="preserve"> </w:t>
      </w:r>
      <w:r w:rsidR="009B20B8">
        <w:rPr>
          <w:rFonts w:ascii="David" w:hAnsi="David"/>
          <w:noProof w:val="0"/>
        </w:rPr>
        <w:t>bask in its</w:t>
      </w:r>
      <w:r w:rsidR="00520BBB">
        <w:rPr>
          <w:rFonts w:ascii="David" w:hAnsi="David"/>
          <w:noProof w:val="0"/>
        </w:rPr>
        <w:t xml:space="preserve"> virtues</w:t>
      </w:r>
      <w:r w:rsidRPr="007162CD">
        <w:rPr>
          <w:rFonts w:ascii="David" w:hAnsi="David"/>
          <w:noProof w:val="0"/>
        </w:rPr>
        <w:t>.</w:t>
      </w:r>
      <w:r w:rsidR="00122B70" w:rsidRPr="007162CD">
        <w:rPr>
          <w:rStyle w:val="FootnoteReference"/>
          <w:rFonts w:ascii="David" w:hAnsi="David"/>
          <w:noProof w:val="0"/>
        </w:rPr>
        <w:footnoteReference w:id="189"/>
      </w:r>
      <w:r w:rsidRPr="007162CD">
        <w:rPr>
          <w:rFonts w:ascii="David" w:hAnsi="David"/>
          <w:noProof w:val="0"/>
        </w:rPr>
        <w:t xml:space="preserve"> </w:t>
      </w:r>
      <w:r w:rsidR="001C5C2F">
        <w:rPr>
          <w:rFonts w:ascii="David" w:hAnsi="David"/>
          <w:noProof w:val="0"/>
        </w:rPr>
        <w:t>Yet the</w:t>
      </w:r>
      <w:r w:rsidRPr="007162CD">
        <w:rPr>
          <w:rFonts w:ascii="David" w:hAnsi="David"/>
          <w:noProof w:val="0"/>
        </w:rPr>
        <w:t xml:space="preserve"> many disadvantages this innovation </w:t>
      </w:r>
      <w:r w:rsidR="001C5C2F">
        <w:rPr>
          <w:rFonts w:ascii="David" w:hAnsi="David"/>
          <w:noProof w:val="0"/>
        </w:rPr>
        <w:t>potentially holds d</w:t>
      </w:r>
      <w:r w:rsidR="007162CD" w:rsidRPr="007162CD">
        <w:rPr>
          <w:rFonts w:ascii="David" w:hAnsi="David"/>
          <w:noProof w:val="0"/>
        </w:rPr>
        <w:t>emonstrate</w:t>
      </w:r>
      <w:r w:rsidR="00450D60">
        <w:rPr>
          <w:rFonts w:ascii="David" w:hAnsi="David"/>
          <w:noProof w:val="0"/>
        </w:rPr>
        <w:t xml:space="preserve"> the argument</w:t>
      </w:r>
      <w:r w:rsidRPr="007162CD">
        <w:rPr>
          <w:rFonts w:ascii="David" w:hAnsi="David"/>
          <w:noProof w:val="0"/>
        </w:rPr>
        <w:t xml:space="preserve"> that not every change and every form of technological innovation should be </w:t>
      </w:r>
      <w:r w:rsidR="00450D60">
        <w:rPr>
          <w:rFonts w:ascii="David" w:hAnsi="David"/>
          <w:noProof w:val="0"/>
        </w:rPr>
        <w:t>embraced</w:t>
      </w:r>
      <w:r w:rsidRPr="007162CD">
        <w:rPr>
          <w:rFonts w:ascii="David" w:hAnsi="David"/>
          <w:noProof w:val="0"/>
        </w:rPr>
        <w:t xml:space="preserve">. The </w:t>
      </w:r>
      <w:r w:rsidR="00450D60">
        <w:rPr>
          <w:rFonts w:ascii="David" w:hAnsi="David"/>
          <w:noProof w:val="0"/>
        </w:rPr>
        <w:t>root of</w:t>
      </w:r>
      <w:r w:rsidRPr="007162CD">
        <w:rPr>
          <w:rFonts w:ascii="David" w:hAnsi="David"/>
          <w:noProof w:val="0"/>
        </w:rPr>
        <w:t xml:space="preserve"> </w:t>
      </w:r>
      <w:r w:rsidR="00450D60">
        <w:rPr>
          <w:rFonts w:ascii="David" w:hAnsi="David"/>
          <w:noProof w:val="0"/>
        </w:rPr>
        <w:t>the preoccupation with this technology lies</w:t>
      </w:r>
      <w:r w:rsidRPr="007162CD">
        <w:rPr>
          <w:rFonts w:ascii="David" w:hAnsi="David"/>
          <w:noProof w:val="0"/>
        </w:rPr>
        <w:t xml:space="preserve"> not</w:t>
      </w:r>
      <w:r w:rsidR="00450D60">
        <w:rPr>
          <w:rFonts w:ascii="David" w:hAnsi="David"/>
          <w:noProof w:val="0"/>
        </w:rPr>
        <w:t xml:space="preserve"> in</w:t>
      </w:r>
      <w:r w:rsidRPr="007162CD">
        <w:rPr>
          <w:rFonts w:ascii="David" w:hAnsi="David"/>
          <w:noProof w:val="0"/>
        </w:rPr>
        <w:t xml:space="preserve"> </w:t>
      </w:r>
      <w:r w:rsidR="00F5128B" w:rsidRPr="007162CD">
        <w:rPr>
          <w:rFonts w:ascii="David" w:hAnsi="David"/>
          <w:noProof w:val="0"/>
        </w:rPr>
        <w:t>the desire to solve a</w:t>
      </w:r>
      <w:r w:rsidR="00450D60">
        <w:rPr>
          <w:rFonts w:ascii="David" w:hAnsi="David"/>
          <w:noProof w:val="0"/>
        </w:rPr>
        <w:t xml:space="preserve"> realistic problem or difficulty,</w:t>
      </w:r>
      <w:r w:rsidR="00F5128B" w:rsidRPr="007162CD">
        <w:rPr>
          <w:rFonts w:ascii="David" w:hAnsi="David"/>
          <w:noProof w:val="0"/>
        </w:rPr>
        <w:t xml:space="preserve"> but </w:t>
      </w:r>
      <w:r w:rsidR="00122B70" w:rsidRPr="007162CD">
        <w:rPr>
          <w:rFonts w:ascii="David" w:hAnsi="David"/>
          <w:noProof w:val="0"/>
        </w:rPr>
        <w:t>in the very existence of technology</w:t>
      </w:r>
      <w:r w:rsidR="00F5128B" w:rsidRPr="007162CD">
        <w:rPr>
          <w:rFonts w:ascii="David" w:hAnsi="David"/>
          <w:noProof w:val="0"/>
        </w:rPr>
        <w:t xml:space="preserve">. The desire to derive financial </w:t>
      </w:r>
      <w:r w:rsidR="00471DDB">
        <w:rPr>
          <w:rFonts w:ascii="David" w:hAnsi="David"/>
          <w:noProof w:val="0"/>
        </w:rPr>
        <w:t>benefit</w:t>
      </w:r>
      <w:r w:rsidR="00F5128B" w:rsidRPr="007162CD">
        <w:rPr>
          <w:rFonts w:ascii="David" w:hAnsi="David"/>
          <w:noProof w:val="0"/>
        </w:rPr>
        <w:t xml:space="preserve"> from the development of technology and its </w:t>
      </w:r>
      <w:r w:rsidR="00471DDB">
        <w:rPr>
          <w:rFonts w:ascii="David" w:hAnsi="David"/>
          <w:noProof w:val="0"/>
        </w:rPr>
        <w:t>implementation in</w:t>
      </w:r>
      <w:r w:rsidR="00F5128B" w:rsidRPr="007162CD">
        <w:rPr>
          <w:rFonts w:ascii="David" w:hAnsi="David"/>
          <w:noProof w:val="0"/>
        </w:rPr>
        <w:t xml:space="preserve"> </w:t>
      </w:r>
      <w:r w:rsidR="00E84385">
        <w:rPr>
          <w:rFonts w:ascii="David" w:hAnsi="David"/>
          <w:noProof w:val="0"/>
        </w:rPr>
        <w:t>the real estate sector</w:t>
      </w:r>
      <w:r w:rsidR="00AC5B52" w:rsidRPr="007162CD">
        <w:rPr>
          <w:rFonts w:ascii="David" w:hAnsi="David"/>
          <w:noProof w:val="0"/>
        </w:rPr>
        <w:t xml:space="preserve"> </w:t>
      </w:r>
      <w:r w:rsidR="00450D60">
        <w:rPr>
          <w:rFonts w:ascii="David" w:hAnsi="David"/>
          <w:noProof w:val="0"/>
        </w:rPr>
        <w:t>merges</w:t>
      </w:r>
      <w:r w:rsidR="00AC5B52" w:rsidRPr="007162CD">
        <w:rPr>
          <w:rFonts w:ascii="David" w:hAnsi="David"/>
          <w:noProof w:val="0"/>
        </w:rPr>
        <w:t xml:space="preserve"> with the good public relations that innovation enjoys to encourage its</w:t>
      </w:r>
      <w:r w:rsidR="00122B70" w:rsidRPr="007162CD">
        <w:rPr>
          <w:rFonts w:ascii="David" w:hAnsi="David"/>
          <w:noProof w:val="0"/>
        </w:rPr>
        <w:t xml:space="preserve"> incorporation into a field that does not necessarily require this change.</w:t>
      </w:r>
      <w:r w:rsidR="00AC5B52" w:rsidRPr="007162CD">
        <w:rPr>
          <w:rFonts w:ascii="David" w:hAnsi="David"/>
          <w:noProof w:val="0"/>
        </w:rPr>
        <w:t xml:space="preserve"> </w:t>
      </w:r>
      <w:r w:rsidR="00122B70" w:rsidRPr="007162CD">
        <w:rPr>
          <w:rFonts w:ascii="David" w:hAnsi="David"/>
          <w:noProof w:val="0"/>
        </w:rPr>
        <w:t xml:space="preserve"> Many of the studies that</w:t>
      </w:r>
      <w:r w:rsidR="00380D9C">
        <w:rPr>
          <w:rFonts w:ascii="David" w:hAnsi="David"/>
          <w:noProof w:val="0"/>
        </w:rPr>
        <w:t xml:space="preserve"> have</w:t>
      </w:r>
      <w:r w:rsidR="00122B70" w:rsidRPr="007162CD">
        <w:rPr>
          <w:rFonts w:ascii="David" w:hAnsi="David"/>
          <w:noProof w:val="0"/>
        </w:rPr>
        <w:t xml:space="preserve"> examined in depth the adoption of Blockchain for </w:t>
      </w:r>
      <w:r w:rsidR="00452E93">
        <w:rPr>
          <w:rFonts w:ascii="David" w:hAnsi="David"/>
          <w:noProof w:val="0"/>
        </w:rPr>
        <w:t>land</w:t>
      </w:r>
      <w:r w:rsidR="00122B70" w:rsidRPr="007162CD">
        <w:rPr>
          <w:rFonts w:ascii="David" w:hAnsi="David"/>
          <w:noProof w:val="0"/>
        </w:rPr>
        <w:t xml:space="preserve"> registrati</w:t>
      </w:r>
      <w:r w:rsidR="007162CD">
        <w:rPr>
          <w:rFonts w:ascii="David" w:hAnsi="David"/>
          <w:noProof w:val="0"/>
        </w:rPr>
        <w:t xml:space="preserve">on share the </w:t>
      </w:r>
      <w:r w:rsidR="008553C7">
        <w:rPr>
          <w:rFonts w:ascii="David" w:hAnsi="David"/>
          <w:noProof w:val="0"/>
        </w:rPr>
        <w:t>careful</w:t>
      </w:r>
      <w:r w:rsidR="007162CD">
        <w:rPr>
          <w:rFonts w:ascii="David" w:hAnsi="David"/>
          <w:noProof w:val="0"/>
        </w:rPr>
        <w:t xml:space="preserve"> skeptici</w:t>
      </w:r>
      <w:r w:rsidR="007162CD" w:rsidRPr="007162CD">
        <w:rPr>
          <w:rFonts w:ascii="David" w:hAnsi="David"/>
          <w:noProof w:val="0"/>
        </w:rPr>
        <w:t>sm</w:t>
      </w:r>
      <w:r w:rsidR="00122B70" w:rsidRPr="007162CD">
        <w:rPr>
          <w:rFonts w:ascii="David" w:hAnsi="David"/>
          <w:noProof w:val="0"/>
        </w:rPr>
        <w:t xml:space="preserve"> regarding the technology's adaptation to this </w:t>
      </w:r>
      <w:r w:rsidR="00452E93">
        <w:rPr>
          <w:rFonts w:ascii="David" w:hAnsi="David"/>
          <w:noProof w:val="0"/>
        </w:rPr>
        <w:t>field</w:t>
      </w:r>
      <w:r w:rsidR="00122B70" w:rsidRPr="007162CD">
        <w:rPr>
          <w:rFonts w:ascii="David" w:hAnsi="David"/>
          <w:noProof w:val="0"/>
        </w:rPr>
        <w:t>.</w:t>
      </w:r>
      <w:r w:rsidR="00122B70" w:rsidRPr="007162CD">
        <w:rPr>
          <w:rStyle w:val="FootnoteReference"/>
          <w:rFonts w:ascii="David" w:hAnsi="David"/>
          <w:noProof w:val="0"/>
        </w:rPr>
        <w:footnoteReference w:id="190"/>
      </w:r>
      <w:r w:rsidR="00122B70" w:rsidRPr="007162CD">
        <w:rPr>
          <w:rFonts w:ascii="David" w:hAnsi="David"/>
          <w:noProof w:val="0"/>
        </w:rPr>
        <w:t xml:space="preserve"> </w:t>
      </w:r>
      <w:r w:rsidR="00F5128B" w:rsidRPr="007162CD">
        <w:rPr>
          <w:rFonts w:ascii="David" w:hAnsi="David"/>
          <w:noProof w:val="0"/>
        </w:rPr>
        <w:t xml:space="preserve"> Nonetheless</w:t>
      </w:r>
      <w:r w:rsidR="002E6A8D" w:rsidRPr="007162CD">
        <w:rPr>
          <w:rFonts w:ascii="David" w:hAnsi="David"/>
          <w:noProof w:val="0"/>
        </w:rPr>
        <w:t>,</w:t>
      </w:r>
      <w:r w:rsidR="00B2736C" w:rsidRPr="007162CD">
        <w:rPr>
          <w:rFonts w:ascii="David" w:hAnsi="David"/>
          <w:noProof w:val="0"/>
        </w:rPr>
        <w:t xml:space="preserve"> the </w:t>
      </w:r>
      <w:r w:rsidR="00E70678">
        <w:rPr>
          <w:rFonts w:ascii="David" w:hAnsi="David"/>
          <w:noProof w:val="0"/>
        </w:rPr>
        <w:t>timeless</w:t>
      </w:r>
      <w:r w:rsidR="00B2736C" w:rsidRPr="007162CD">
        <w:rPr>
          <w:rFonts w:ascii="David" w:hAnsi="David"/>
          <w:noProof w:val="0"/>
        </w:rPr>
        <w:t xml:space="preserve"> question </w:t>
      </w:r>
      <w:r w:rsidR="0011235B">
        <w:rPr>
          <w:rFonts w:ascii="David" w:hAnsi="David"/>
          <w:noProof w:val="0"/>
        </w:rPr>
        <w:t>that dangerously dangles above this</w:t>
      </w:r>
      <w:r w:rsidR="00497A94" w:rsidRPr="007162CD">
        <w:rPr>
          <w:rFonts w:ascii="David" w:hAnsi="David"/>
          <w:noProof w:val="0"/>
        </w:rPr>
        <w:t xml:space="preserve"> innovative idea is whether </w:t>
      </w:r>
      <w:r w:rsidR="00953416">
        <w:rPr>
          <w:rFonts w:ascii="David" w:hAnsi="David"/>
          <w:noProof w:val="0"/>
        </w:rPr>
        <w:t>we have before us</w:t>
      </w:r>
      <w:r w:rsidR="0011235B">
        <w:rPr>
          <w:rFonts w:ascii="David" w:hAnsi="David"/>
          <w:noProof w:val="0"/>
        </w:rPr>
        <w:t xml:space="preserve"> a</w:t>
      </w:r>
      <w:r w:rsidR="00497A94" w:rsidRPr="007162CD">
        <w:rPr>
          <w:rFonts w:ascii="David" w:hAnsi="David"/>
          <w:noProof w:val="0"/>
        </w:rPr>
        <w:t xml:space="preserve"> case of</w:t>
      </w:r>
      <w:r w:rsidR="00F5128B" w:rsidRPr="007162CD">
        <w:rPr>
          <w:rFonts w:ascii="David" w:hAnsi="David"/>
          <w:noProof w:val="0"/>
        </w:rPr>
        <w:t xml:space="preserve"> </w:t>
      </w:r>
      <w:r w:rsidR="0011235B">
        <w:rPr>
          <w:rFonts w:ascii="David" w:hAnsi="David"/>
          <w:noProof w:val="0"/>
        </w:rPr>
        <w:t>needless</w:t>
      </w:r>
      <w:r w:rsidR="00F5128B" w:rsidRPr="007162CD">
        <w:rPr>
          <w:rFonts w:ascii="David" w:hAnsi="David"/>
          <w:noProof w:val="0"/>
        </w:rPr>
        <w:t xml:space="preserve"> innovation or just </w:t>
      </w:r>
      <w:r w:rsidR="00122B70" w:rsidRPr="007162CD">
        <w:rPr>
          <w:rFonts w:ascii="David" w:hAnsi="David"/>
          <w:noProof w:val="0"/>
        </w:rPr>
        <w:t>plain old</w:t>
      </w:r>
      <w:r w:rsidR="00F5128B" w:rsidRPr="007162CD">
        <w:rPr>
          <w:rFonts w:ascii="David" w:hAnsi="David"/>
          <w:noProof w:val="0"/>
        </w:rPr>
        <w:t xml:space="preserve"> human </w:t>
      </w:r>
      <w:r w:rsidR="00A649CC">
        <w:rPr>
          <w:rFonts w:ascii="David" w:hAnsi="David"/>
          <w:noProof w:val="0"/>
        </w:rPr>
        <w:t>apprehension</w:t>
      </w:r>
      <w:r w:rsidR="002E6A8D" w:rsidRPr="007162CD">
        <w:rPr>
          <w:rFonts w:ascii="David" w:hAnsi="David"/>
          <w:noProof w:val="0"/>
        </w:rPr>
        <w:t xml:space="preserve"> </w:t>
      </w:r>
      <w:r w:rsidR="00A649CC">
        <w:rPr>
          <w:rFonts w:ascii="David" w:hAnsi="David"/>
          <w:noProof w:val="0"/>
        </w:rPr>
        <w:t>towards</w:t>
      </w:r>
      <w:r w:rsidR="00F5128B" w:rsidRPr="007162CD">
        <w:rPr>
          <w:rFonts w:ascii="David" w:hAnsi="David"/>
          <w:noProof w:val="0"/>
        </w:rPr>
        <w:t xml:space="preserve"> innovation</w:t>
      </w:r>
      <w:r w:rsidR="00497A94" w:rsidRPr="007162CD">
        <w:rPr>
          <w:rFonts w:ascii="David" w:hAnsi="David"/>
          <w:noProof w:val="0"/>
        </w:rPr>
        <w:t>.</w:t>
      </w:r>
    </w:p>
    <w:p w14:paraId="6C591AE9" w14:textId="48E241C9" w:rsidR="000267D3" w:rsidRPr="007162CD" w:rsidRDefault="000267D3" w:rsidP="007A128C">
      <w:pPr>
        <w:pStyle w:val="Heading2"/>
        <w:spacing w:before="120" w:after="120"/>
        <w:ind w:firstLine="720"/>
        <w:contextualSpacing/>
      </w:pPr>
      <w:r w:rsidRPr="007162CD">
        <w:lastRenderedPageBreak/>
        <w:t>Changes of the 3D Legal Concept of Land</w:t>
      </w:r>
    </w:p>
    <w:p w14:paraId="316A5E59" w14:textId="77777777" w:rsidR="000267D3" w:rsidRPr="007162CD" w:rsidRDefault="000267D3" w:rsidP="007A128C">
      <w:pPr>
        <w:pStyle w:val="Heading3"/>
        <w:spacing w:before="120"/>
        <w:ind w:firstLine="720"/>
        <w:contextualSpacing/>
      </w:pPr>
      <w:r w:rsidRPr="007162CD">
        <w:rPr>
          <w:i/>
          <w:iCs/>
        </w:rPr>
        <w:t>Terra Nullius</w:t>
      </w:r>
      <w:r w:rsidRPr="007162CD">
        <w:t xml:space="preserve"> of the Age of Progress</w:t>
      </w:r>
    </w:p>
    <w:p w14:paraId="5412EB07" w14:textId="0F15042A" w:rsidR="00D75CE7" w:rsidRPr="007162CD" w:rsidRDefault="002E6A8D"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 </w:t>
      </w:r>
      <w:r w:rsidR="00F5128B" w:rsidRPr="007162CD">
        <w:rPr>
          <w:rFonts w:ascii="David" w:hAnsi="David"/>
          <w:noProof w:val="0"/>
        </w:rPr>
        <w:t xml:space="preserve"> </w:t>
      </w:r>
      <w:r w:rsidR="009C776A" w:rsidRPr="007162CD">
        <w:rPr>
          <w:rFonts w:ascii="David" w:hAnsi="David"/>
          <w:noProof w:val="0"/>
        </w:rPr>
        <w:t xml:space="preserve">The twentieth century brought changes in the legal </w:t>
      </w:r>
      <w:r w:rsidR="004D24E4">
        <w:rPr>
          <w:rFonts w:ascii="David" w:hAnsi="David"/>
          <w:noProof w:val="0"/>
        </w:rPr>
        <w:t>perception</w:t>
      </w:r>
      <w:r w:rsidR="009C776A" w:rsidRPr="007162CD">
        <w:rPr>
          <w:rFonts w:ascii="David" w:hAnsi="David"/>
          <w:noProof w:val="0"/>
        </w:rPr>
        <w:t xml:space="preserve"> of one of the basic concepts of land law: the three-dimensional concept of </w:t>
      </w:r>
      <w:r w:rsidR="00C5452D" w:rsidRPr="007162CD">
        <w:rPr>
          <w:rFonts w:ascii="David" w:hAnsi="David"/>
          <w:noProof w:val="0"/>
        </w:rPr>
        <w:t xml:space="preserve">property rights in land. </w:t>
      </w:r>
      <w:r w:rsidR="00C34549">
        <w:rPr>
          <w:rFonts w:ascii="David" w:hAnsi="David"/>
          <w:noProof w:val="0"/>
        </w:rPr>
        <w:t xml:space="preserve">As </w:t>
      </w:r>
      <w:r w:rsidR="00C34549" w:rsidRPr="007162CD">
        <w:rPr>
          <w:rFonts w:ascii="David" w:hAnsi="David"/>
          <w:noProof w:val="0"/>
        </w:rPr>
        <w:t>earth is three dimensional</w:t>
      </w:r>
      <w:r w:rsidR="00C34549">
        <w:rPr>
          <w:rFonts w:ascii="David" w:hAnsi="David"/>
          <w:noProof w:val="0"/>
        </w:rPr>
        <w:t>, l</w:t>
      </w:r>
      <w:r w:rsidR="00C5452D" w:rsidRPr="007162CD">
        <w:rPr>
          <w:rFonts w:ascii="David" w:hAnsi="David"/>
          <w:noProof w:val="0"/>
        </w:rPr>
        <w:t xml:space="preserve">and is </w:t>
      </w:r>
      <w:r w:rsidR="00C34549">
        <w:rPr>
          <w:rFonts w:ascii="David" w:hAnsi="David"/>
          <w:noProof w:val="0"/>
        </w:rPr>
        <w:t>a three-dimensional asset</w:t>
      </w:r>
      <w:r w:rsidR="00C5452D" w:rsidRPr="007162CD">
        <w:rPr>
          <w:rFonts w:ascii="David" w:hAnsi="David"/>
          <w:noProof w:val="0"/>
        </w:rPr>
        <w:t>.</w:t>
      </w:r>
      <w:r w:rsidR="00C5452D" w:rsidRPr="007162CD">
        <w:rPr>
          <w:rStyle w:val="FootnoteReference"/>
          <w:rFonts w:ascii="David" w:hAnsi="David"/>
          <w:noProof w:val="0"/>
        </w:rPr>
        <w:footnoteReference w:id="191"/>
      </w:r>
      <w:r w:rsidR="009C776A" w:rsidRPr="007162CD">
        <w:rPr>
          <w:rFonts w:ascii="David" w:hAnsi="David"/>
          <w:noProof w:val="0"/>
        </w:rPr>
        <w:t xml:space="preserve"> </w:t>
      </w:r>
      <w:r w:rsidR="00241023">
        <w:rPr>
          <w:rFonts w:ascii="David" w:hAnsi="David"/>
          <w:noProof w:val="0"/>
        </w:rPr>
        <w:t>H</w:t>
      </w:r>
      <w:r w:rsidR="00C5452D" w:rsidRPr="007162CD">
        <w:rPr>
          <w:rFonts w:ascii="David" w:hAnsi="David"/>
          <w:noProof w:val="0"/>
        </w:rPr>
        <w:t xml:space="preserve">uman use of land has always </w:t>
      </w:r>
      <w:r w:rsidR="00241023">
        <w:rPr>
          <w:rFonts w:ascii="David" w:hAnsi="David"/>
          <w:noProof w:val="0"/>
        </w:rPr>
        <w:t>focused primarily on</w:t>
      </w:r>
      <w:r w:rsidR="00C5452D" w:rsidRPr="007162CD">
        <w:rPr>
          <w:rFonts w:ascii="David" w:hAnsi="David"/>
          <w:noProof w:val="0"/>
        </w:rPr>
        <w:t xml:space="preserve"> the above-ground </w:t>
      </w:r>
      <w:r w:rsidR="00241023">
        <w:rPr>
          <w:rFonts w:ascii="David" w:hAnsi="David"/>
          <w:noProof w:val="0"/>
        </w:rPr>
        <w:t>space</w:t>
      </w:r>
      <w:r w:rsidR="00C5452D" w:rsidRPr="007162CD">
        <w:rPr>
          <w:rFonts w:ascii="David" w:hAnsi="David"/>
          <w:noProof w:val="0"/>
        </w:rPr>
        <w:t xml:space="preserve">, and </w:t>
      </w:r>
      <w:r w:rsidR="00A37246">
        <w:rPr>
          <w:rFonts w:ascii="David" w:hAnsi="David"/>
          <w:noProof w:val="0"/>
        </w:rPr>
        <w:t>this still remains the case</w:t>
      </w:r>
      <w:r w:rsidR="00C5452D" w:rsidRPr="007162CD">
        <w:rPr>
          <w:rFonts w:ascii="David" w:hAnsi="David"/>
          <w:noProof w:val="0"/>
        </w:rPr>
        <w:t xml:space="preserve">. </w:t>
      </w:r>
      <w:r w:rsidR="006B67F7">
        <w:rPr>
          <w:rFonts w:ascii="David" w:hAnsi="David"/>
          <w:noProof w:val="0"/>
        </w:rPr>
        <w:t>Man's experience with</w:t>
      </w:r>
      <w:r w:rsidR="00C5452D" w:rsidRPr="007162CD">
        <w:rPr>
          <w:rFonts w:ascii="David" w:hAnsi="David"/>
          <w:noProof w:val="0"/>
        </w:rPr>
        <w:t xml:space="preserve"> the use of caves</w:t>
      </w:r>
      <w:r w:rsidR="006B67F7">
        <w:rPr>
          <w:rFonts w:ascii="David" w:hAnsi="David"/>
          <w:noProof w:val="0"/>
        </w:rPr>
        <w:t xml:space="preserve"> dates back to</w:t>
      </w:r>
      <w:r w:rsidR="00C5452D" w:rsidRPr="007162CD">
        <w:rPr>
          <w:rFonts w:ascii="David" w:hAnsi="David"/>
          <w:noProof w:val="0"/>
        </w:rPr>
        <w:t xml:space="preserve"> prehistoric times,</w:t>
      </w:r>
      <w:r w:rsidR="006B67F7">
        <w:rPr>
          <w:rFonts w:ascii="David" w:hAnsi="David"/>
          <w:noProof w:val="0"/>
        </w:rPr>
        <w:t xml:space="preserve"> yet</w:t>
      </w:r>
      <w:r w:rsidR="00C5452D" w:rsidRPr="007162CD">
        <w:rPr>
          <w:rFonts w:ascii="David" w:hAnsi="David"/>
          <w:noProof w:val="0"/>
        </w:rPr>
        <w:t xml:space="preserve"> the use </w:t>
      </w:r>
      <w:r w:rsidR="00C5438C" w:rsidRPr="007162CD">
        <w:rPr>
          <w:rFonts w:ascii="David" w:hAnsi="David"/>
          <w:noProof w:val="0"/>
        </w:rPr>
        <w:t xml:space="preserve">of </w:t>
      </w:r>
      <w:r w:rsidR="00C5438C">
        <w:rPr>
          <w:rFonts w:ascii="David" w:hAnsi="David"/>
          <w:noProof w:val="0"/>
        </w:rPr>
        <w:t>subterranean</w:t>
      </w:r>
      <w:r w:rsidR="00903B88">
        <w:rPr>
          <w:rFonts w:ascii="David" w:hAnsi="David"/>
          <w:noProof w:val="0"/>
        </w:rPr>
        <w:t xml:space="preserve"> </w:t>
      </w:r>
      <w:r w:rsidR="00C5438C">
        <w:rPr>
          <w:rFonts w:ascii="David" w:hAnsi="David"/>
          <w:noProof w:val="0"/>
        </w:rPr>
        <w:t>space</w:t>
      </w:r>
      <w:r w:rsidR="00903B88">
        <w:rPr>
          <w:rFonts w:ascii="David" w:hAnsi="David"/>
          <w:noProof w:val="0"/>
        </w:rPr>
        <w:t xml:space="preserve"> is still limited</w:t>
      </w:r>
      <w:r w:rsidR="006B67F7">
        <w:rPr>
          <w:rFonts w:ascii="David" w:hAnsi="David"/>
          <w:noProof w:val="0"/>
        </w:rPr>
        <w:t xml:space="preserve"> compared to</w:t>
      </w:r>
      <w:r w:rsidR="00C5452D" w:rsidRPr="007162CD">
        <w:rPr>
          <w:rFonts w:ascii="David" w:hAnsi="David"/>
          <w:noProof w:val="0"/>
        </w:rPr>
        <w:t xml:space="preserve"> the above-ground expanse</w:t>
      </w:r>
      <w:r w:rsidR="00903B88">
        <w:rPr>
          <w:rFonts w:ascii="David" w:hAnsi="David"/>
          <w:noProof w:val="0"/>
        </w:rPr>
        <w:t>. The depth of human use of the underground</w:t>
      </w:r>
      <w:r w:rsidR="00C5452D" w:rsidRPr="007162CD">
        <w:rPr>
          <w:rFonts w:ascii="David" w:hAnsi="David"/>
          <w:noProof w:val="0"/>
        </w:rPr>
        <w:t xml:space="preserve"> is negligible compared to the depth of this expanse.</w:t>
      </w:r>
      <w:bookmarkStart w:id="62" w:name="_Ref43196715"/>
      <w:r w:rsidR="00C5452D" w:rsidRPr="007162CD">
        <w:rPr>
          <w:rStyle w:val="FootnoteReference"/>
          <w:rFonts w:ascii="David" w:hAnsi="David"/>
          <w:noProof w:val="0"/>
        </w:rPr>
        <w:footnoteReference w:id="192"/>
      </w:r>
      <w:bookmarkEnd w:id="62"/>
      <w:r w:rsidR="003B5287" w:rsidRPr="007162CD">
        <w:rPr>
          <w:rFonts w:ascii="David" w:hAnsi="David"/>
          <w:noProof w:val="0"/>
        </w:rPr>
        <w:t xml:space="preserve"> </w:t>
      </w:r>
      <w:r w:rsidR="00CA2764">
        <w:rPr>
          <w:rFonts w:ascii="David" w:hAnsi="David"/>
          <w:noProof w:val="0"/>
        </w:rPr>
        <w:t xml:space="preserve">Nor does </w:t>
      </w:r>
      <w:r w:rsidR="003B5287" w:rsidRPr="007162CD">
        <w:rPr>
          <w:rFonts w:ascii="David" w:hAnsi="David"/>
          <w:noProof w:val="0"/>
        </w:rPr>
        <w:t>the</w:t>
      </w:r>
      <w:r w:rsidR="00CA2764">
        <w:rPr>
          <w:rFonts w:ascii="David" w:hAnsi="David"/>
          <w:noProof w:val="0"/>
        </w:rPr>
        <w:t xml:space="preserve"> use of the above-ground expanse</w:t>
      </w:r>
      <w:r w:rsidR="003B5287" w:rsidRPr="007162CD">
        <w:rPr>
          <w:rFonts w:ascii="David" w:hAnsi="David"/>
          <w:noProof w:val="0"/>
        </w:rPr>
        <w:t xml:space="preserve"> </w:t>
      </w:r>
      <w:r w:rsidR="00C5438C">
        <w:rPr>
          <w:rFonts w:ascii="David" w:hAnsi="David"/>
          <w:noProof w:val="0"/>
        </w:rPr>
        <w:t>extend up to</w:t>
      </w:r>
      <w:r w:rsidR="003B5287" w:rsidRPr="007162CD">
        <w:rPr>
          <w:rFonts w:ascii="David" w:hAnsi="David"/>
          <w:noProof w:val="0"/>
        </w:rPr>
        <w:t xml:space="preserve"> particularl</w:t>
      </w:r>
      <w:r w:rsidR="00BF3548">
        <w:rPr>
          <w:rFonts w:ascii="David" w:hAnsi="David"/>
          <w:noProof w:val="0"/>
        </w:rPr>
        <w:t xml:space="preserve">y </w:t>
      </w:r>
      <w:r w:rsidR="00C5438C">
        <w:rPr>
          <w:rFonts w:ascii="David" w:hAnsi="David"/>
          <w:noProof w:val="0"/>
        </w:rPr>
        <w:t>elevated</w:t>
      </w:r>
      <w:r w:rsidR="00BF3548">
        <w:rPr>
          <w:rFonts w:ascii="David" w:hAnsi="David"/>
          <w:noProof w:val="0"/>
        </w:rPr>
        <w:t xml:space="preserve"> heights either. T</w:t>
      </w:r>
      <w:r w:rsidR="003B5287" w:rsidRPr="007162CD">
        <w:rPr>
          <w:rFonts w:ascii="David" w:hAnsi="David"/>
          <w:noProof w:val="0"/>
        </w:rPr>
        <w:t>he Tower of Babel is described as having "its top in Heaven</w:t>
      </w:r>
      <w:commentRangeStart w:id="63"/>
      <w:r w:rsidR="003B5287" w:rsidRPr="007162CD">
        <w:rPr>
          <w:rFonts w:ascii="David" w:hAnsi="David"/>
          <w:noProof w:val="0"/>
        </w:rPr>
        <w:t>"</w:t>
      </w:r>
      <w:r w:rsidR="003B5287" w:rsidRPr="007162CD">
        <w:rPr>
          <w:rStyle w:val="FootnoteReference"/>
          <w:rFonts w:ascii="David" w:hAnsi="David"/>
          <w:noProof w:val="0"/>
        </w:rPr>
        <w:footnoteReference w:id="193"/>
      </w:r>
      <w:commentRangeEnd w:id="63"/>
      <w:r w:rsidR="00B1687F">
        <w:rPr>
          <w:rStyle w:val="CommentReference"/>
          <w:rFonts w:asciiTheme="minorHAnsi" w:eastAsiaTheme="minorHAnsi" w:hAnsiTheme="minorHAnsi" w:cstheme="minorBidi"/>
          <w:noProof w:val="0"/>
        </w:rPr>
        <w:commentReference w:id="63"/>
      </w:r>
      <w:r w:rsidR="00BF3548">
        <w:rPr>
          <w:rFonts w:ascii="David" w:hAnsi="David"/>
          <w:noProof w:val="0"/>
        </w:rPr>
        <w:t>, yet even</w:t>
      </w:r>
      <w:r w:rsidR="003B5287" w:rsidRPr="007162CD">
        <w:rPr>
          <w:rFonts w:ascii="David" w:hAnsi="David"/>
          <w:noProof w:val="0"/>
        </w:rPr>
        <w:t xml:space="preserve"> today the </w:t>
      </w:r>
      <w:r w:rsidR="003A022C">
        <w:rPr>
          <w:rFonts w:ascii="David" w:hAnsi="David"/>
          <w:noProof w:val="0"/>
        </w:rPr>
        <w:t>tallest</w:t>
      </w:r>
      <w:r w:rsidR="003B5287" w:rsidRPr="007162CD">
        <w:rPr>
          <w:rFonts w:ascii="David" w:hAnsi="David"/>
          <w:noProof w:val="0"/>
        </w:rPr>
        <w:t xml:space="preserve"> building in the world reaches no higher than 828m.</w:t>
      </w:r>
      <w:r w:rsidR="003B5287" w:rsidRPr="007162CD">
        <w:rPr>
          <w:rStyle w:val="FootnoteReference"/>
          <w:rFonts w:ascii="David" w:hAnsi="David"/>
          <w:noProof w:val="0"/>
        </w:rPr>
        <w:footnoteReference w:id="194"/>
      </w:r>
      <w:r w:rsidR="003B5287" w:rsidRPr="007162CD">
        <w:rPr>
          <w:rFonts w:ascii="David" w:hAnsi="David"/>
          <w:noProof w:val="0"/>
        </w:rPr>
        <w:t xml:space="preserve"> The average height of buildings is </w:t>
      </w:r>
      <w:r w:rsidR="00441249">
        <w:rPr>
          <w:rFonts w:ascii="David" w:hAnsi="David"/>
          <w:noProof w:val="0"/>
        </w:rPr>
        <w:t xml:space="preserve">increasing, as is the </w:t>
      </w:r>
      <w:r w:rsidR="00441249" w:rsidRPr="001A53B8">
        <w:rPr>
          <w:rFonts w:ascii="David" w:hAnsi="David"/>
          <w:noProof w:val="0"/>
        </w:rPr>
        <w:t xml:space="preserve">prevalence of </w:t>
      </w:r>
      <w:r w:rsidR="001A53B8" w:rsidRPr="001A53B8">
        <w:rPr>
          <w:rFonts w:ascii="David" w:hAnsi="David"/>
          <w:noProof w:val="0"/>
        </w:rPr>
        <w:t>b</w:t>
      </w:r>
      <w:r w:rsidR="00441249" w:rsidRPr="001A53B8">
        <w:rPr>
          <w:rFonts w:ascii="David" w:hAnsi="David"/>
          <w:noProof w:val="0"/>
        </w:rPr>
        <w:t>uildings</w:t>
      </w:r>
      <w:r w:rsidR="00441249">
        <w:rPr>
          <w:rFonts w:ascii="David" w:hAnsi="David"/>
          <w:noProof w:val="0"/>
        </w:rPr>
        <w:t>,</w:t>
      </w:r>
      <w:r w:rsidR="003B5287" w:rsidRPr="007162CD">
        <w:rPr>
          <w:rStyle w:val="FootnoteReference"/>
          <w:rFonts w:ascii="David" w:hAnsi="David"/>
          <w:noProof w:val="0"/>
        </w:rPr>
        <w:footnoteReference w:id="195"/>
      </w:r>
      <w:r w:rsidR="00D65E3D" w:rsidRPr="007162CD">
        <w:rPr>
          <w:rFonts w:ascii="David" w:hAnsi="David"/>
          <w:noProof w:val="0"/>
        </w:rPr>
        <w:t xml:space="preserve"> </w:t>
      </w:r>
      <w:r w:rsidR="001A53B8">
        <w:rPr>
          <w:rFonts w:ascii="David" w:hAnsi="David"/>
          <w:noProof w:val="0"/>
        </w:rPr>
        <w:t>yet the average building height (</w:t>
      </w:r>
      <w:r w:rsidR="00D65E3D" w:rsidRPr="007162CD">
        <w:rPr>
          <w:rFonts w:ascii="David" w:hAnsi="David"/>
          <w:noProof w:val="0"/>
        </w:rPr>
        <w:t xml:space="preserve">merely 10m) </w:t>
      </w:r>
      <w:r w:rsidR="001A53B8">
        <w:rPr>
          <w:rFonts w:ascii="David" w:hAnsi="David"/>
          <w:noProof w:val="0"/>
        </w:rPr>
        <w:t xml:space="preserve">remains significantly lower </w:t>
      </w:r>
      <w:r w:rsidR="00D65E3D" w:rsidRPr="007162CD">
        <w:rPr>
          <w:rFonts w:ascii="David" w:hAnsi="David"/>
          <w:noProof w:val="0"/>
        </w:rPr>
        <w:t>than that of skyscrapers</w:t>
      </w:r>
      <w:r w:rsidR="00DB3396">
        <w:rPr>
          <w:rFonts w:ascii="David" w:hAnsi="David"/>
          <w:noProof w:val="0"/>
        </w:rPr>
        <w:t>,</w:t>
      </w:r>
      <w:r w:rsidR="00D65E3D" w:rsidRPr="007162CD">
        <w:rPr>
          <w:rFonts w:ascii="David" w:hAnsi="David"/>
          <w:noProof w:val="0"/>
        </w:rPr>
        <w:t xml:space="preserve"> and very far from the </w:t>
      </w:r>
      <w:r w:rsidR="007162CD" w:rsidRPr="007162CD">
        <w:rPr>
          <w:rFonts w:ascii="David" w:hAnsi="David"/>
          <w:noProof w:val="0"/>
        </w:rPr>
        <w:t>altitude</w:t>
      </w:r>
      <w:r w:rsidR="00DB3396">
        <w:rPr>
          <w:rFonts w:ascii="David" w:hAnsi="David"/>
          <w:noProof w:val="0"/>
        </w:rPr>
        <w:t xml:space="preserve"> achieved </w:t>
      </w:r>
      <w:r w:rsidR="00A23466" w:rsidRPr="007162CD">
        <w:rPr>
          <w:rFonts w:ascii="David" w:hAnsi="David"/>
          <w:noProof w:val="0"/>
        </w:rPr>
        <w:t>by</w:t>
      </w:r>
      <w:r w:rsidR="00D65E3D" w:rsidRPr="007162CD">
        <w:rPr>
          <w:rFonts w:ascii="David" w:hAnsi="David"/>
          <w:noProof w:val="0"/>
        </w:rPr>
        <w:t xml:space="preserve"> aircraft and </w:t>
      </w:r>
      <w:r w:rsidR="007162CD" w:rsidRPr="007162CD">
        <w:rPr>
          <w:rFonts w:ascii="David" w:hAnsi="David"/>
          <w:noProof w:val="0"/>
        </w:rPr>
        <w:t>satellites</w:t>
      </w:r>
      <w:r w:rsidR="00D65E3D" w:rsidRPr="007162CD">
        <w:rPr>
          <w:rFonts w:ascii="David" w:hAnsi="David"/>
          <w:noProof w:val="0"/>
        </w:rPr>
        <w:t>.</w:t>
      </w:r>
      <w:r w:rsidR="00D65E3D" w:rsidRPr="007162CD">
        <w:rPr>
          <w:rStyle w:val="FootnoteReference"/>
          <w:rFonts w:ascii="David" w:hAnsi="David"/>
          <w:noProof w:val="0"/>
        </w:rPr>
        <w:footnoteReference w:id="196"/>
      </w:r>
      <w:r w:rsidR="00A23466" w:rsidRPr="007162CD">
        <w:rPr>
          <w:rFonts w:ascii="David" w:hAnsi="David"/>
          <w:noProof w:val="0"/>
        </w:rPr>
        <w:t xml:space="preserve"> Most of the </w:t>
      </w:r>
      <w:r w:rsidR="009C1DCC">
        <w:rPr>
          <w:rFonts w:ascii="David" w:hAnsi="David"/>
          <w:noProof w:val="0"/>
        </w:rPr>
        <w:t>spaces</w:t>
      </w:r>
      <w:r w:rsidR="00A23466" w:rsidRPr="007162CD">
        <w:rPr>
          <w:rFonts w:ascii="David" w:hAnsi="David"/>
          <w:noProof w:val="0"/>
        </w:rPr>
        <w:t xml:space="preserve"> above and below </w:t>
      </w:r>
      <w:r w:rsidR="009C1DCC">
        <w:rPr>
          <w:rFonts w:ascii="David" w:hAnsi="David"/>
          <w:noProof w:val="0"/>
        </w:rPr>
        <w:t>the land's surface</w:t>
      </w:r>
      <w:r w:rsidR="00A23466" w:rsidRPr="007162CD">
        <w:rPr>
          <w:rFonts w:ascii="David" w:hAnsi="David"/>
          <w:noProof w:val="0"/>
        </w:rPr>
        <w:t xml:space="preserve"> have yet to be </w:t>
      </w:r>
      <w:r w:rsidR="007162CD" w:rsidRPr="007162CD">
        <w:rPr>
          <w:rFonts w:ascii="David" w:hAnsi="David"/>
          <w:noProof w:val="0"/>
        </w:rPr>
        <w:t>conquered</w:t>
      </w:r>
      <w:r w:rsidR="00A23466" w:rsidRPr="007162CD">
        <w:rPr>
          <w:rFonts w:ascii="David" w:hAnsi="David"/>
          <w:noProof w:val="0"/>
        </w:rPr>
        <w:t xml:space="preserve"> by man, and the same is true of </w:t>
      </w:r>
      <w:r w:rsidR="00A23466" w:rsidRPr="007162CD">
        <w:rPr>
          <w:rFonts w:ascii="David" w:hAnsi="David"/>
          <w:i/>
          <w:iCs/>
          <w:noProof w:val="0"/>
        </w:rPr>
        <w:t xml:space="preserve">terra nullius </w:t>
      </w:r>
      <w:r w:rsidR="00A23466" w:rsidRPr="007162CD">
        <w:rPr>
          <w:rFonts w:ascii="David" w:hAnsi="David"/>
          <w:noProof w:val="0"/>
        </w:rPr>
        <w:t>of the era of progress.</w:t>
      </w:r>
      <w:bookmarkStart w:id="64" w:name="_Ref43200904"/>
      <w:r w:rsidR="002C4E63" w:rsidRPr="007162CD">
        <w:rPr>
          <w:rStyle w:val="FootnoteReference"/>
          <w:rFonts w:ascii="David" w:hAnsi="David"/>
          <w:noProof w:val="0"/>
        </w:rPr>
        <w:footnoteReference w:id="197"/>
      </w:r>
      <w:bookmarkEnd w:id="64"/>
    </w:p>
    <w:p w14:paraId="733E0F29" w14:textId="6AD2E90B" w:rsidR="002C4E63" w:rsidRPr="007162CD" w:rsidRDefault="002C4E63"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This </w:t>
      </w:r>
      <w:r w:rsidR="0033651E" w:rsidRPr="007162CD">
        <w:rPr>
          <w:rFonts w:ascii="David" w:hAnsi="David"/>
          <w:noProof w:val="0"/>
        </w:rPr>
        <w:t>long-time</w:t>
      </w:r>
      <w:r w:rsidR="0050463B" w:rsidRPr="007162CD">
        <w:rPr>
          <w:rFonts w:ascii="David" w:hAnsi="David"/>
          <w:noProof w:val="0"/>
        </w:rPr>
        <w:t xml:space="preserve"> r</w:t>
      </w:r>
      <w:r w:rsidR="0033651E" w:rsidRPr="007162CD">
        <w:rPr>
          <w:rFonts w:ascii="David" w:hAnsi="David"/>
          <w:noProof w:val="0"/>
        </w:rPr>
        <w:t>eality has influenced the traditional perception of property rights in land. Most legal systems have determined that ownership of land extends above and below ground-level</w:t>
      </w:r>
      <w:r w:rsidR="00B856AB" w:rsidRPr="007162CD">
        <w:rPr>
          <w:rFonts w:ascii="David" w:hAnsi="David"/>
          <w:noProof w:val="0"/>
        </w:rPr>
        <w:t xml:space="preserve"> in the form of a cone that narrows towar</w:t>
      </w:r>
      <w:r w:rsidR="00B361F6">
        <w:rPr>
          <w:rFonts w:ascii="David" w:hAnsi="David"/>
          <w:noProof w:val="0"/>
        </w:rPr>
        <w:t xml:space="preserve">ds the center of the earth and </w:t>
      </w:r>
      <w:r w:rsidR="00B856AB" w:rsidRPr="007162CD">
        <w:rPr>
          <w:rFonts w:ascii="David" w:hAnsi="David"/>
          <w:noProof w:val="0"/>
        </w:rPr>
        <w:t>widens towards the heavens</w:t>
      </w:r>
      <w:r w:rsidR="0033651E" w:rsidRPr="007162CD">
        <w:rPr>
          <w:rFonts w:ascii="David" w:hAnsi="David"/>
          <w:noProof w:val="0"/>
        </w:rPr>
        <w:t xml:space="preserve"> </w:t>
      </w:r>
      <w:r w:rsidR="00B856AB" w:rsidRPr="007162CD">
        <w:rPr>
          <w:rFonts w:ascii="David" w:hAnsi="David"/>
          <w:noProof w:val="0"/>
        </w:rPr>
        <w:t>(</w:t>
      </w:r>
      <w:r w:rsidR="00B856AB" w:rsidRPr="007162CD">
        <w:rPr>
          <w:rFonts w:ascii="David" w:hAnsi="David"/>
          <w:i/>
          <w:iCs/>
          <w:noProof w:val="0"/>
        </w:rPr>
        <w:t xml:space="preserve">ad </w:t>
      </w:r>
      <w:proofErr w:type="spellStart"/>
      <w:r w:rsidR="00B856AB" w:rsidRPr="007162CD">
        <w:rPr>
          <w:rFonts w:ascii="David" w:hAnsi="David"/>
          <w:i/>
          <w:iCs/>
          <w:noProof w:val="0"/>
        </w:rPr>
        <w:t>coelum</w:t>
      </w:r>
      <w:proofErr w:type="spellEnd"/>
      <w:r w:rsidR="00B856AB" w:rsidRPr="007162CD">
        <w:rPr>
          <w:rFonts w:ascii="David" w:hAnsi="David"/>
          <w:i/>
          <w:iCs/>
          <w:noProof w:val="0"/>
        </w:rPr>
        <w:t xml:space="preserve"> </w:t>
      </w:r>
      <w:proofErr w:type="gramStart"/>
      <w:r w:rsidR="00B856AB" w:rsidRPr="007162CD">
        <w:rPr>
          <w:rFonts w:ascii="David" w:hAnsi="David"/>
          <w:i/>
          <w:iCs/>
          <w:noProof w:val="0"/>
        </w:rPr>
        <w:t>et</w:t>
      </w:r>
      <w:proofErr w:type="gramEnd"/>
      <w:r w:rsidR="00B856AB" w:rsidRPr="007162CD">
        <w:rPr>
          <w:rFonts w:ascii="David" w:hAnsi="David"/>
          <w:i/>
          <w:iCs/>
          <w:noProof w:val="0"/>
        </w:rPr>
        <w:t xml:space="preserve"> ad </w:t>
      </w:r>
      <w:proofErr w:type="spellStart"/>
      <w:r w:rsidR="00B856AB" w:rsidRPr="007162CD">
        <w:rPr>
          <w:rFonts w:ascii="David" w:hAnsi="David"/>
          <w:i/>
          <w:iCs/>
          <w:noProof w:val="0"/>
        </w:rPr>
        <w:t>inferos</w:t>
      </w:r>
      <w:proofErr w:type="spellEnd"/>
      <w:r w:rsidR="00B856AB" w:rsidRPr="007162CD">
        <w:rPr>
          <w:rFonts w:ascii="David" w:hAnsi="David"/>
          <w:i/>
          <w:iCs/>
          <w:noProof w:val="0"/>
        </w:rPr>
        <w:t>)</w:t>
      </w:r>
      <w:r w:rsidR="00B856AB" w:rsidRPr="007162CD">
        <w:rPr>
          <w:rFonts w:ascii="David" w:hAnsi="David"/>
          <w:noProof w:val="0"/>
        </w:rPr>
        <w:t>.</w:t>
      </w:r>
      <w:bookmarkStart w:id="65" w:name="_Ref43241053"/>
      <w:r w:rsidR="00B856AB" w:rsidRPr="007162CD">
        <w:rPr>
          <w:rStyle w:val="FootnoteReference"/>
          <w:rFonts w:ascii="David" w:hAnsi="David"/>
          <w:noProof w:val="0"/>
        </w:rPr>
        <w:footnoteReference w:id="198"/>
      </w:r>
      <w:bookmarkEnd w:id="65"/>
      <w:r w:rsidR="0050463B" w:rsidRPr="007162CD">
        <w:rPr>
          <w:rFonts w:ascii="David" w:hAnsi="David"/>
          <w:noProof w:val="0"/>
        </w:rPr>
        <w:t xml:space="preserve"> </w:t>
      </w:r>
      <w:r w:rsidR="00B856AB" w:rsidRPr="007162CD">
        <w:rPr>
          <w:rFonts w:ascii="David" w:hAnsi="David"/>
          <w:noProof w:val="0"/>
        </w:rPr>
        <w:t>Notwithstanding, the practical implementation of this traditional doctrine fo</w:t>
      </w:r>
      <w:r w:rsidR="0030686F" w:rsidRPr="007162CD">
        <w:rPr>
          <w:rFonts w:ascii="David" w:hAnsi="David"/>
          <w:noProof w:val="0"/>
        </w:rPr>
        <w:t>r hundreds of years remained, for the most part,</w:t>
      </w:r>
      <w:r w:rsidR="007268B6">
        <w:rPr>
          <w:rFonts w:ascii="David" w:hAnsi="David"/>
          <w:noProof w:val="0"/>
        </w:rPr>
        <w:t xml:space="preserve"> merely theoretical, </w:t>
      </w:r>
      <w:r w:rsidR="000C72F5" w:rsidRPr="007162CD">
        <w:rPr>
          <w:rFonts w:ascii="David" w:hAnsi="David"/>
          <w:noProof w:val="0"/>
        </w:rPr>
        <w:t>as the use of undergr</w:t>
      </w:r>
      <w:r w:rsidR="001C7DCB">
        <w:rPr>
          <w:rFonts w:ascii="David" w:hAnsi="David"/>
          <w:noProof w:val="0"/>
        </w:rPr>
        <w:t>ound or above-ground spaces was</w:t>
      </w:r>
      <w:r w:rsidR="00CF315D">
        <w:rPr>
          <w:rFonts w:ascii="David" w:hAnsi="David"/>
          <w:noProof w:val="0"/>
        </w:rPr>
        <w:t xml:space="preserve"> </w:t>
      </w:r>
      <w:r w:rsidR="000C72F5" w:rsidRPr="007162CD">
        <w:rPr>
          <w:rFonts w:ascii="David" w:hAnsi="David"/>
          <w:noProof w:val="0"/>
        </w:rPr>
        <w:t xml:space="preserve">limited to areas very </w:t>
      </w:r>
      <w:r w:rsidR="00AC0846">
        <w:rPr>
          <w:rFonts w:ascii="David" w:hAnsi="David"/>
          <w:noProof w:val="0"/>
        </w:rPr>
        <w:t>near</w:t>
      </w:r>
      <w:r w:rsidR="000C72F5" w:rsidRPr="007162CD">
        <w:rPr>
          <w:rFonts w:ascii="David" w:hAnsi="David"/>
          <w:noProof w:val="0"/>
        </w:rPr>
        <w:t xml:space="preserve"> to ground-level</w:t>
      </w:r>
      <w:r w:rsidR="001C7DCB">
        <w:rPr>
          <w:rFonts w:ascii="David" w:hAnsi="David"/>
          <w:noProof w:val="0"/>
        </w:rPr>
        <w:t>, at any rate</w:t>
      </w:r>
      <w:r w:rsidR="000C72F5" w:rsidRPr="007162CD">
        <w:rPr>
          <w:rFonts w:ascii="David" w:hAnsi="David"/>
          <w:noProof w:val="0"/>
        </w:rPr>
        <w:t>. In societies in which land use was</w:t>
      </w:r>
      <w:r w:rsidR="001356D6" w:rsidRPr="007162CD">
        <w:rPr>
          <w:rFonts w:ascii="David" w:hAnsi="David"/>
          <w:noProof w:val="0"/>
        </w:rPr>
        <w:t xml:space="preserve"> limited</w:t>
      </w:r>
      <w:r w:rsidR="006C43B5">
        <w:rPr>
          <w:rFonts w:ascii="David" w:hAnsi="David"/>
          <w:noProof w:val="0"/>
        </w:rPr>
        <w:t>,</w:t>
      </w:r>
      <w:r w:rsidR="00CC5EEC">
        <w:rPr>
          <w:rFonts w:ascii="David" w:hAnsi="David"/>
          <w:noProof w:val="0"/>
        </w:rPr>
        <w:t xml:space="preserve"> for the most part</w:t>
      </w:r>
      <w:r w:rsidR="006C43B5">
        <w:rPr>
          <w:rFonts w:ascii="David" w:hAnsi="David"/>
          <w:noProof w:val="0"/>
        </w:rPr>
        <w:t>,</w:t>
      </w:r>
      <w:r w:rsidR="001356D6" w:rsidRPr="007162CD">
        <w:rPr>
          <w:rFonts w:ascii="David" w:hAnsi="David"/>
          <w:noProof w:val="0"/>
        </w:rPr>
        <w:t xml:space="preserve"> to a single stratum</w:t>
      </w:r>
      <w:r w:rsidR="000C72F5" w:rsidRPr="007162CD">
        <w:rPr>
          <w:rFonts w:ascii="David" w:hAnsi="David"/>
          <w:noProof w:val="0"/>
        </w:rPr>
        <w:t xml:space="preserve"> </w:t>
      </w:r>
      <w:r w:rsidR="00AD02C1">
        <w:rPr>
          <w:rFonts w:ascii="David" w:hAnsi="David"/>
          <w:noProof w:val="0"/>
        </w:rPr>
        <w:t>near</w:t>
      </w:r>
      <w:r w:rsidR="000C72F5" w:rsidRPr="007162CD">
        <w:rPr>
          <w:rFonts w:ascii="David" w:hAnsi="David"/>
          <w:noProof w:val="0"/>
        </w:rPr>
        <w:t xml:space="preserve"> </w:t>
      </w:r>
      <w:r w:rsidR="006C43B5">
        <w:rPr>
          <w:rFonts w:ascii="David" w:hAnsi="David"/>
          <w:noProof w:val="0"/>
        </w:rPr>
        <w:t xml:space="preserve">the land's surface, </w:t>
      </w:r>
      <w:r w:rsidR="000C72F5" w:rsidRPr="007162CD">
        <w:rPr>
          <w:rFonts w:ascii="David" w:hAnsi="David"/>
          <w:noProof w:val="0"/>
        </w:rPr>
        <w:t>the horizontal, lower and upper limits of the property rights in the land</w:t>
      </w:r>
      <w:r w:rsidR="006C43B5">
        <w:rPr>
          <w:rFonts w:ascii="David" w:hAnsi="David"/>
          <w:noProof w:val="0"/>
        </w:rPr>
        <w:t xml:space="preserve"> </w:t>
      </w:r>
      <w:r w:rsidR="006C43B5">
        <w:rPr>
          <w:rFonts w:ascii="David" w:hAnsi="David"/>
          <w:noProof w:val="0"/>
        </w:rPr>
        <w:lastRenderedPageBreak/>
        <w:t xml:space="preserve">were </w:t>
      </w:r>
      <w:r w:rsidR="00DF3E84">
        <w:rPr>
          <w:rFonts w:ascii="David" w:hAnsi="David"/>
          <w:noProof w:val="0"/>
        </w:rPr>
        <w:t xml:space="preserve">in most cases </w:t>
      </w:r>
      <w:r w:rsidR="006C43B5">
        <w:rPr>
          <w:rFonts w:ascii="David" w:hAnsi="David"/>
          <w:noProof w:val="0"/>
        </w:rPr>
        <w:t>determined only</w:t>
      </w:r>
      <w:r w:rsidR="000C72F5" w:rsidRPr="007162CD">
        <w:rPr>
          <w:rFonts w:ascii="David" w:hAnsi="David"/>
          <w:noProof w:val="0"/>
        </w:rPr>
        <w:t xml:space="preserve"> </w:t>
      </w:r>
      <w:r w:rsidR="00C31438">
        <w:rPr>
          <w:rFonts w:ascii="David" w:hAnsi="David"/>
          <w:noProof w:val="0"/>
        </w:rPr>
        <w:t>upon the intrusion of</w:t>
      </w:r>
      <w:r w:rsidR="000C72F5" w:rsidRPr="007162CD">
        <w:rPr>
          <w:rFonts w:ascii="David" w:hAnsi="David"/>
          <w:noProof w:val="0"/>
        </w:rPr>
        <w:t xml:space="preserve"> neighbors </w:t>
      </w:r>
      <w:r w:rsidR="00B06455">
        <w:rPr>
          <w:rFonts w:ascii="David" w:hAnsi="David"/>
          <w:noProof w:val="0"/>
        </w:rPr>
        <w:t>on</w:t>
      </w:r>
      <w:r w:rsidR="000C72F5" w:rsidRPr="007162CD">
        <w:rPr>
          <w:rFonts w:ascii="David" w:hAnsi="David"/>
          <w:noProof w:val="0"/>
        </w:rPr>
        <w:t xml:space="preserve"> the under-ground or above-ground </w:t>
      </w:r>
      <w:r w:rsidR="00B06455">
        <w:rPr>
          <w:rFonts w:ascii="David" w:hAnsi="David"/>
          <w:noProof w:val="0"/>
        </w:rPr>
        <w:t>space</w:t>
      </w:r>
      <w:r w:rsidR="000C72F5" w:rsidRPr="007162CD">
        <w:rPr>
          <w:rFonts w:ascii="David" w:hAnsi="David"/>
          <w:noProof w:val="0"/>
        </w:rPr>
        <w:t xml:space="preserve"> near the land's surface.</w:t>
      </w:r>
      <w:bookmarkStart w:id="66" w:name="_Ref43197587"/>
      <w:r w:rsidR="000C72F5" w:rsidRPr="007162CD">
        <w:rPr>
          <w:rStyle w:val="FootnoteReference"/>
          <w:rFonts w:ascii="David" w:hAnsi="David"/>
          <w:noProof w:val="0"/>
        </w:rPr>
        <w:footnoteReference w:id="199"/>
      </w:r>
      <w:bookmarkEnd w:id="66"/>
      <w:r w:rsidR="000C72F5" w:rsidRPr="007162CD">
        <w:rPr>
          <w:rFonts w:ascii="David" w:hAnsi="David"/>
          <w:noProof w:val="0"/>
        </w:rPr>
        <w:t xml:space="preserve"> </w:t>
      </w:r>
    </w:p>
    <w:p w14:paraId="01A6A9B7" w14:textId="645989FD" w:rsidR="002E1183" w:rsidRPr="007162CD" w:rsidRDefault="00773B4D"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Technological and social changes </w:t>
      </w:r>
      <w:r w:rsidR="009A76F4">
        <w:rPr>
          <w:rFonts w:ascii="David" w:hAnsi="David"/>
          <w:noProof w:val="0"/>
        </w:rPr>
        <w:t>of the modern era, particularly</w:t>
      </w:r>
      <w:r w:rsidR="007B60D4" w:rsidRPr="007162CD">
        <w:rPr>
          <w:rFonts w:ascii="David" w:hAnsi="David"/>
          <w:noProof w:val="0"/>
        </w:rPr>
        <w:t xml:space="preserve"> the past century, have increased the possibilities for </w:t>
      </w:r>
      <w:r w:rsidR="00B3706E">
        <w:rPr>
          <w:rFonts w:ascii="David" w:hAnsi="David"/>
          <w:noProof w:val="0"/>
        </w:rPr>
        <w:t>utilization of</w:t>
      </w:r>
      <w:r w:rsidR="007B60D4" w:rsidRPr="007162CD">
        <w:rPr>
          <w:rFonts w:ascii="David" w:hAnsi="David"/>
          <w:noProof w:val="0"/>
        </w:rPr>
        <w:t xml:space="preserve"> the spaces above and below the land's surface, </w:t>
      </w:r>
      <w:r w:rsidR="009A2F65">
        <w:rPr>
          <w:rFonts w:ascii="David" w:hAnsi="David"/>
          <w:noProof w:val="0"/>
        </w:rPr>
        <w:t>thereby challenging</w:t>
      </w:r>
      <w:r w:rsidR="007B60D4" w:rsidRPr="007162CD">
        <w:rPr>
          <w:rFonts w:ascii="David" w:hAnsi="David"/>
          <w:noProof w:val="0"/>
        </w:rPr>
        <w:t xml:space="preserve"> the traditional doctrine. In the early twentieth century</w:t>
      </w:r>
      <w:r w:rsidR="009A2F65">
        <w:rPr>
          <w:rFonts w:ascii="David" w:hAnsi="David"/>
          <w:noProof w:val="0"/>
        </w:rPr>
        <w:t>,</w:t>
      </w:r>
      <w:r w:rsidR="007B60D4" w:rsidRPr="007162CD">
        <w:rPr>
          <w:rFonts w:ascii="David" w:hAnsi="David"/>
          <w:noProof w:val="0"/>
        </w:rPr>
        <w:t xml:space="preserve"> aircraft </w:t>
      </w:r>
      <w:r w:rsidR="00BF4AEE">
        <w:rPr>
          <w:rFonts w:ascii="David" w:hAnsi="David"/>
          <w:noProof w:val="0"/>
        </w:rPr>
        <w:t>made their</w:t>
      </w:r>
      <w:r w:rsidR="009A2F65">
        <w:rPr>
          <w:rFonts w:ascii="David" w:hAnsi="David"/>
          <w:noProof w:val="0"/>
        </w:rPr>
        <w:t xml:space="preserve"> appearance in</w:t>
      </w:r>
      <w:r w:rsidR="007B60D4" w:rsidRPr="007162CD">
        <w:rPr>
          <w:rFonts w:ascii="David" w:hAnsi="David"/>
          <w:noProof w:val="0"/>
        </w:rPr>
        <w:t xml:space="preserve"> the above-ground area,</w:t>
      </w:r>
      <w:r w:rsidR="007B60D4" w:rsidRPr="007162CD">
        <w:rPr>
          <w:rStyle w:val="FootnoteReference"/>
          <w:rFonts w:ascii="David" w:hAnsi="David"/>
          <w:noProof w:val="0"/>
        </w:rPr>
        <w:footnoteReference w:id="200"/>
      </w:r>
      <w:r w:rsidR="007B60D4" w:rsidRPr="007162CD">
        <w:rPr>
          <w:rFonts w:ascii="David" w:hAnsi="David"/>
          <w:noProof w:val="0"/>
        </w:rPr>
        <w:t xml:space="preserve"> next came </w:t>
      </w:r>
      <w:r w:rsidR="007162CD" w:rsidRPr="007162CD">
        <w:rPr>
          <w:rFonts w:ascii="David" w:hAnsi="David"/>
          <w:noProof w:val="0"/>
        </w:rPr>
        <w:t>satellites</w:t>
      </w:r>
      <w:r w:rsidR="007B60D4" w:rsidRPr="007162CD">
        <w:rPr>
          <w:rFonts w:ascii="David" w:hAnsi="David"/>
          <w:noProof w:val="0"/>
        </w:rPr>
        <w:t xml:space="preserve"> (</w:t>
      </w:r>
      <w:r w:rsidR="009A2F65">
        <w:rPr>
          <w:rFonts w:ascii="David" w:hAnsi="David"/>
          <w:noProof w:val="0"/>
        </w:rPr>
        <w:t>commencing in the 1950</w:t>
      </w:r>
      <w:r w:rsidR="007B60D4" w:rsidRPr="007162CD">
        <w:rPr>
          <w:rFonts w:ascii="David" w:hAnsi="David"/>
          <w:noProof w:val="0"/>
        </w:rPr>
        <w:t>s),</w:t>
      </w:r>
      <w:r w:rsidR="00F504D9" w:rsidRPr="007162CD">
        <w:rPr>
          <w:rStyle w:val="FootnoteReference"/>
          <w:rFonts w:ascii="David" w:hAnsi="David"/>
          <w:noProof w:val="0"/>
        </w:rPr>
        <w:footnoteReference w:id="201"/>
      </w:r>
      <w:r w:rsidR="007B60D4" w:rsidRPr="007162CD">
        <w:rPr>
          <w:rFonts w:ascii="David" w:hAnsi="David"/>
          <w:noProof w:val="0"/>
        </w:rPr>
        <w:t xml:space="preserve"> and then commercial drones (</w:t>
      </w:r>
      <w:r w:rsidR="00076F7E">
        <w:rPr>
          <w:rFonts w:ascii="David" w:hAnsi="David"/>
          <w:noProof w:val="0"/>
        </w:rPr>
        <w:t>particularly</w:t>
      </w:r>
      <w:r w:rsidR="007B60D4" w:rsidRPr="007162CD">
        <w:rPr>
          <w:rFonts w:ascii="David" w:hAnsi="David"/>
          <w:noProof w:val="0"/>
        </w:rPr>
        <w:t xml:space="preserve"> in the second decade of the third </w:t>
      </w:r>
      <w:r w:rsidR="007162CD" w:rsidRPr="007162CD">
        <w:rPr>
          <w:rFonts w:ascii="David" w:hAnsi="David"/>
          <w:noProof w:val="0"/>
        </w:rPr>
        <w:t>millennium</w:t>
      </w:r>
      <w:r w:rsidR="007B60D4" w:rsidRPr="007162CD">
        <w:rPr>
          <w:rFonts w:ascii="David" w:hAnsi="David"/>
          <w:noProof w:val="0"/>
        </w:rPr>
        <w:t>).</w:t>
      </w:r>
      <w:bookmarkStart w:id="67" w:name="_Ref43200224"/>
      <w:r w:rsidR="007B60D4" w:rsidRPr="007162CD">
        <w:rPr>
          <w:rStyle w:val="FootnoteReference"/>
          <w:rFonts w:ascii="David" w:hAnsi="David"/>
          <w:noProof w:val="0"/>
        </w:rPr>
        <w:footnoteReference w:id="202"/>
      </w:r>
      <w:bookmarkEnd w:id="67"/>
      <w:r w:rsidR="005B3F86" w:rsidRPr="007162CD">
        <w:rPr>
          <w:rFonts w:ascii="David" w:hAnsi="David"/>
          <w:noProof w:val="0"/>
        </w:rPr>
        <w:t xml:space="preserve"> The </w:t>
      </w:r>
      <w:r w:rsidR="0087742C">
        <w:rPr>
          <w:rFonts w:ascii="David" w:hAnsi="David"/>
          <w:noProof w:val="0"/>
        </w:rPr>
        <w:t>paucity of space</w:t>
      </w:r>
      <w:r w:rsidR="005B3F86" w:rsidRPr="007162CD">
        <w:rPr>
          <w:rFonts w:ascii="David" w:hAnsi="David"/>
          <w:noProof w:val="0"/>
        </w:rPr>
        <w:t xml:space="preserve"> in urban centers gave rise to</w:t>
      </w:r>
      <w:r w:rsidR="00B34514" w:rsidRPr="007162CD">
        <w:rPr>
          <w:rFonts w:ascii="David" w:hAnsi="David"/>
          <w:noProof w:val="0"/>
        </w:rPr>
        <w:t xml:space="preserve"> marked</w:t>
      </w:r>
      <w:r w:rsidR="005B3F86" w:rsidRPr="007162CD">
        <w:rPr>
          <w:rFonts w:ascii="David" w:hAnsi="David"/>
          <w:noProof w:val="0"/>
        </w:rPr>
        <w:t xml:space="preserve"> pressure for </w:t>
      </w:r>
      <w:r w:rsidR="0087742C">
        <w:rPr>
          <w:rFonts w:ascii="David" w:hAnsi="David"/>
          <w:noProof w:val="0"/>
        </w:rPr>
        <w:t>the extended</w:t>
      </w:r>
      <w:r w:rsidR="005B3F86" w:rsidRPr="007162CD">
        <w:rPr>
          <w:rFonts w:ascii="David" w:hAnsi="David"/>
          <w:noProof w:val="0"/>
        </w:rPr>
        <w:t xml:space="preserve"> use</w:t>
      </w:r>
      <w:r w:rsidR="0087742C">
        <w:rPr>
          <w:rFonts w:ascii="David" w:hAnsi="David"/>
          <w:noProof w:val="0"/>
        </w:rPr>
        <w:t xml:space="preserve"> of</w:t>
      </w:r>
      <w:r w:rsidR="005B3F86" w:rsidRPr="007162CD">
        <w:rPr>
          <w:rFonts w:ascii="David" w:hAnsi="David"/>
          <w:noProof w:val="0"/>
        </w:rPr>
        <w:t xml:space="preserve"> subsurface areas.</w:t>
      </w:r>
      <w:bookmarkStart w:id="68" w:name="_Ref43241002"/>
      <w:r w:rsidR="005B3F86" w:rsidRPr="007162CD">
        <w:rPr>
          <w:rStyle w:val="FootnoteReference"/>
          <w:rFonts w:ascii="David" w:hAnsi="David"/>
          <w:noProof w:val="0"/>
        </w:rPr>
        <w:footnoteReference w:id="203"/>
      </w:r>
      <w:bookmarkEnd w:id="68"/>
      <w:r w:rsidR="00B34514" w:rsidRPr="007162CD">
        <w:rPr>
          <w:rFonts w:ascii="David" w:hAnsi="David"/>
          <w:noProof w:val="0"/>
        </w:rPr>
        <w:t xml:space="preserve"> The </w:t>
      </w:r>
      <w:r w:rsidR="007162CD" w:rsidRPr="007162CD">
        <w:rPr>
          <w:rFonts w:ascii="David" w:hAnsi="David"/>
          <w:noProof w:val="0"/>
        </w:rPr>
        <w:t>heightened</w:t>
      </w:r>
      <w:r w:rsidR="00B34514" w:rsidRPr="007162CD">
        <w:rPr>
          <w:rFonts w:ascii="David" w:hAnsi="David"/>
          <w:noProof w:val="0"/>
        </w:rPr>
        <w:t xml:space="preserve"> interest in </w:t>
      </w:r>
      <w:r w:rsidR="005613DC">
        <w:rPr>
          <w:rFonts w:ascii="David" w:hAnsi="David"/>
          <w:noProof w:val="0"/>
        </w:rPr>
        <w:t>these areas</w:t>
      </w:r>
      <w:r w:rsidR="00B34514" w:rsidRPr="007162CD">
        <w:rPr>
          <w:rFonts w:ascii="David" w:hAnsi="David"/>
          <w:noProof w:val="0"/>
        </w:rPr>
        <w:t xml:space="preserve"> was</w:t>
      </w:r>
      <w:r w:rsidR="00ED4E66">
        <w:rPr>
          <w:rFonts w:ascii="David" w:hAnsi="David"/>
          <w:noProof w:val="0"/>
        </w:rPr>
        <w:t xml:space="preserve"> spurred also by the quest for minerals</w:t>
      </w:r>
      <w:r w:rsidR="00F43001" w:rsidRPr="007162CD">
        <w:rPr>
          <w:rFonts w:ascii="David" w:hAnsi="David"/>
          <w:noProof w:val="0"/>
        </w:rPr>
        <w:t xml:space="preserve"> and </w:t>
      </w:r>
      <w:r w:rsidR="003F5AEB" w:rsidRPr="007162CD">
        <w:rPr>
          <w:rFonts w:ascii="David" w:hAnsi="David"/>
          <w:noProof w:val="0"/>
        </w:rPr>
        <w:t>the discovery of new technologies for geothermal energy production.</w:t>
      </w:r>
      <w:r w:rsidR="005B02CD" w:rsidRPr="007162CD">
        <w:rPr>
          <w:rStyle w:val="FootnoteReference"/>
          <w:rFonts w:ascii="David" w:hAnsi="David"/>
          <w:noProof w:val="0"/>
        </w:rPr>
        <w:footnoteReference w:id="204"/>
      </w:r>
      <w:r w:rsidR="00B34514" w:rsidRPr="007162CD">
        <w:rPr>
          <w:rFonts w:ascii="David" w:hAnsi="David"/>
          <w:noProof w:val="0"/>
        </w:rPr>
        <w:t xml:space="preserve"> </w:t>
      </w:r>
      <w:r w:rsidR="00435402" w:rsidRPr="007162CD">
        <w:rPr>
          <w:rFonts w:ascii="David" w:hAnsi="David"/>
          <w:noProof w:val="0"/>
        </w:rPr>
        <w:t xml:space="preserve">The technology </w:t>
      </w:r>
      <w:r w:rsidR="00672305">
        <w:rPr>
          <w:rFonts w:ascii="David" w:hAnsi="David"/>
          <w:noProof w:val="0"/>
        </w:rPr>
        <w:t>triggered change in</w:t>
      </w:r>
      <w:r w:rsidR="001B4808">
        <w:rPr>
          <w:rFonts w:ascii="David" w:hAnsi="David"/>
          <w:noProof w:val="0"/>
        </w:rPr>
        <w:t xml:space="preserve"> </w:t>
      </w:r>
      <w:r w:rsidR="00435402" w:rsidRPr="007162CD">
        <w:rPr>
          <w:rFonts w:ascii="David" w:hAnsi="David"/>
          <w:noProof w:val="0"/>
        </w:rPr>
        <w:t>the</w:t>
      </w:r>
      <w:r w:rsidR="00A36CCC">
        <w:rPr>
          <w:rFonts w:ascii="David" w:hAnsi="David"/>
          <w:noProof w:val="0"/>
        </w:rPr>
        <w:t xml:space="preserve"> dimensions of</w:t>
      </w:r>
      <w:r w:rsidR="00435402" w:rsidRPr="007162CD">
        <w:rPr>
          <w:rFonts w:ascii="David" w:hAnsi="David"/>
          <w:noProof w:val="0"/>
        </w:rPr>
        <w:t xml:space="preserve"> </w:t>
      </w:r>
      <w:r w:rsidR="00A36CCC">
        <w:rPr>
          <w:rFonts w:ascii="David" w:hAnsi="David"/>
          <w:noProof w:val="0"/>
        </w:rPr>
        <w:t xml:space="preserve">land </w:t>
      </w:r>
      <w:r w:rsidR="00936206">
        <w:rPr>
          <w:rFonts w:ascii="David" w:hAnsi="David"/>
          <w:noProof w:val="0"/>
        </w:rPr>
        <w:t>utilized</w:t>
      </w:r>
      <w:r w:rsidR="00A36CCC">
        <w:rPr>
          <w:rFonts w:ascii="David" w:hAnsi="David"/>
          <w:noProof w:val="0"/>
        </w:rPr>
        <w:t xml:space="preserve">, </w:t>
      </w:r>
      <w:r w:rsidR="00C2175B">
        <w:rPr>
          <w:rFonts w:ascii="David" w:hAnsi="David"/>
          <w:noProof w:val="0"/>
        </w:rPr>
        <w:t>and these changes</w:t>
      </w:r>
      <w:r w:rsidR="00D253B5">
        <w:rPr>
          <w:rFonts w:ascii="David" w:hAnsi="David"/>
          <w:noProof w:val="0"/>
        </w:rPr>
        <w:t xml:space="preserve"> </w:t>
      </w:r>
      <w:r w:rsidR="00A36CCC">
        <w:rPr>
          <w:rFonts w:ascii="David" w:hAnsi="David"/>
          <w:noProof w:val="0"/>
        </w:rPr>
        <w:t>called for a</w:t>
      </w:r>
      <w:r w:rsidR="00D253B5">
        <w:rPr>
          <w:rFonts w:ascii="David" w:hAnsi="David"/>
          <w:noProof w:val="0"/>
        </w:rPr>
        <w:t xml:space="preserve"> reexamination</w:t>
      </w:r>
      <w:r w:rsidR="00671AE7" w:rsidRPr="007162CD">
        <w:rPr>
          <w:rFonts w:ascii="David" w:hAnsi="David"/>
          <w:noProof w:val="0"/>
        </w:rPr>
        <w:t xml:space="preserve"> of the traditional legal concept that regulates the extension of ownership across all levels of the land. The legal innovation </w:t>
      </w:r>
      <w:r w:rsidR="00102DA7">
        <w:rPr>
          <w:rFonts w:ascii="David" w:hAnsi="David"/>
          <w:noProof w:val="0"/>
        </w:rPr>
        <w:t xml:space="preserve">thus spurred is reflected </w:t>
      </w:r>
      <w:r w:rsidR="00671AE7" w:rsidRPr="007162CD">
        <w:rPr>
          <w:rFonts w:ascii="David" w:hAnsi="David"/>
          <w:noProof w:val="0"/>
        </w:rPr>
        <w:t xml:space="preserve">in several </w:t>
      </w:r>
      <w:r w:rsidR="007162CD" w:rsidRPr="007162CD">
        <w:rPr>
          <w:rFonts w:ascii="David" w:hAnsi="David"/>
          <w:noProof w:val="0"/>
        </w:rPr>
        <w:t>conceptual</w:t>
      </w:r>
      <w:r w:rsidR="00671AE7" w:rsidRPr="007162CD">
        <w:rPr>
          <w:rFonts w:ascii="David" w:hAnsi="David"/>
          <w:noProof w:val="0"/>
        </w:rPr>
        <w:t xml:space="preserve"> </w:t>
      </w:r>
      <w:r w:rsidR="00C06F66">
        <w:rPr>
          <w:rFonts w:ascii="David" w:hAnsi="David"/>
          <w:noProof w:val="0"/>
        </w:rPr>
        <w:t>applications</w:t>
      </w:r>
      <w:r w:rsidR="00102DA7">
        <w:rPr>
          <w:rFonts w:ascii="David" w:hAnsi="David"/>
          <w:noProof w:val="0"/>
        </w:rPr>
        <w:t xml:space="preserve">: the setting of </w:t>
      </w:r>
      <w:r w:rsidR="00671AE7" w:rsidRPr="007162CD">
        <w:rPr>
          <w:rFonts w:ascii="David" w:hAnsi="David"/>
          <w:noProof w:val="0"/>
        </w:rPr>
        <w:t xml:space="preserve">an upper and lower limit </w:t>
      </w:r>
      <w:r w:rsidR="00102DA7">
        <w:rPr>
          <w:rFonts w:ascii="David" w:hAnsi="David"/>
          <w:noProof w:val="0"/>
        </w:rPr>
        <w:t>for</w:t>
      </w:r>
      <w:r w:rsidR="00671AE7" w:rsidRPr="007162CD">
        <w:rPr>
          <w:rFonts w:ascii="David" w:hAnsi="David"/>
          <w:noProof w:val="0"/>
        </w:rPr>
        <w:t xml:space="preserve"> </w:t>
      </w:r>
      <w:r w:rsidR="00102DA7">
        <w:rPr>
          <w:rFonts w:ascii="David" w:hAnsi="David"/>
          <w:noProof w:val="0"/>
        </w:rPr>
        <w:t>property rights in</w:t>
      </w:r>
      <w:r w:rsidR="00671AE7" w:rsidRPr="007162CD">
        <w:rPr>
          <w:rFonts w:ascii="David" w:hAnsi="David"/>
          <w:noProof w:val="0"/>
        </w:rPr>
        <w:t xml:space="preserve"> land, and</w:t>
      </w:r>
      <w:r w:rsidR="00102DA7">
        <w:rPr>
          <w:rFonts w:ascii="David" w:hAnsi="David"/>
          <w:noProof w:val="0"/>
        </w:rPr>
        <w:t xml:space="preserve"> the</w:t>
      </w:r>
      <w:r w:rsidR="00671AE7" w:rsidRPr="007162CD">
        <w:rPr>
          <w:rFonts w:ascii="David" w:hAnsi="David"/>
          <w:noProof w:val="0"/>
        </w:rPr>
        <w:t xml:space="preserve"> three-dimensional </w:t>
      </w:r>
      <w:r w:rsidR="00102DA7">
        <w:rPr>
          <w:rFonts w:ascii="David" w:hAnsi="David"/>
          <w:noProof w:val="0"/>
        </w:rPr>
        <w:t>distribution</w:t>
      </w:r>
      <w:r w:rsidR="00671AE7" w:rsidRPr="007162CD">
        <w:rPr>
          <w:rFonts w:ascii="David" w:hAnsi="David"/>
          <w:noProof w:val="0"/>
        </w:rPr>
        <w:t xml:space="preserve"> </w:t>
      </w:r>
      <w:r w:rsidR="00102DA7">
        <w:rPr>
          <w:rFonts w:ascii="David" w:hAnsi="David"/>
          <w:noProof w:val="0"/>
        </w:rPr>
        <w:t>of these rights</w:t>
      </w:r>
      <w:r w:rsidR="00671AE7" w:rsidRPr="007162CD">
        <w:rPr>
          <w:rFonts w:ascii="David" w:hAnsi="David"/>
          <w:noProof w:val="0"/>
        </w:rPr>
        <w:t xml:space="preserve">. </w:t>
      </w:r>
      <w:r w:rsidR="00102DA7">
        <w:rPr>
          <w:rFonts w:ascii="David" w:hAnsi="David"/>
          <w:noProof w:val="0"/>
        </w:rPr>
        <w:t xml:space="preserve">Below I will </w:t>
      </w:r>
      <w:r w:rsidR="007162CD" w:rsidRPr="007162CD">
        <w:rPr>
          <w:rFonts w:ascii="David" w:hAnsi="David"/>
          <w:noProof w:val="0"/>
        </w:rPr>
        <w:t>analyze</w:t>
      </w:r>
      <w:r w:rsidR="00302F0C" w:rsidRPr="007162CD">
        <w:rPr>
          <w:rFonts w:ascii="David" w:hAnsi="David"/>
          <w:noProof w:val="0"/>
        </w:rPr>
        <w:t xml:space="preserve"> the charac</w:t>
      </w:r>
      <w:r w:rsidR="00383BA1">
        <w:rPr>
          <w:rFonts w:ascii="David" w:hAnsi="David"/>
          <w:noProof w:val="0"/>
        </w:rPr>
        <w:t xml:space="preserve">teristics of these </w:t>
      </w:r>
      <w:r w:rsidR="00EB6E68">
        <w:rPr>
          <w:rFonts w:ascii="David" w:hAnsi="David"/>
          <w:noProof w:val="0"/>
        </w:rPr>
        <w:t>instances</w:t>
      </w:r>
      <w:r w:rsidR="00383BA1">
        <w:rPr>
          <w:rFonts w:ascii="David" w:hAnsi="David"/>
          <w:noProof w:val="0"/>
        </w:rPr>
        <w:t xml:space="preserve"> of legal innovation</w:t>
      </w:r>
      <w:r w:rsidR="00302F0C" w:rsidRPr="007162CD">
        <w:rPr>
          <w:rFonts w:ascii="David" w:hAnsi="David"/>
          <w:noProof w:val="0"/>
        </w:rPr>
        <w:t xml:space="preserve">. </w:t>
      </w:r>
    </w:p>
    <w:p w14:paraId="43FCF921" w14:textId="50510114" w:rsidR="00423F60" w:rsidRDefault="00423F60" w:rsidP="007A128C">
      <w:pPr>
        <w:pStyle w:val="Heading3"/>
        <w:spacing w:before="120"/>
        <w:ind w:firstLine="720"/>
        <w:contextualSpacing/>
      </w:pPr>
      <w:r w:rsidRPr="007162CD">
        <w:t xml:space="preserve">Restrictions in the Air Space </w:t>
      </w:r>
    </w:p>
    <w:p w14:paraId="662ABBF4" w14:textId="77777777" w:rsidR="008C2C0B" w:rsidRPr="008C2C0B" w:rsidRDefault="008C2C0B" w:rsidP="007A128C">
      <w:pPr>
        <w:spacing w:before="120" w:after="120"/>
        <w:ind w:firstLine="720"/>
        <w:contextualSpacing/>
        <w:rPr>
          <w:rFonts w:hint="cs"/>
        </w:rPr>
      </w:pPr>
    </w:p>
    <w:p w14:paraId="7DD30453" w14:textId="7E5ADDB0" w:rsidR="00A04F15" w:rsidRPr="007162CD" w:rsidRDefault="00B55637" w:rsidP="007A128C">
      <w:pPr>
        <w:bidi w:val="0"/>
        <w:spacing w:before="120" w:after="120" w:line="360" w:lineRule="auto"/>
        <w:ind w:firstLine="720"/>
        <w:contextualSpacing/>
        <w:jc w:val="both"/>
        <w:rPr>
          <w:rFonts w:ascii="David" w:hAnsi="David"/>
          <w:noProof w:val="0"/>
        </w:rPr>
      </w:pPr>
      <w:r>
        <w:rPr>
          <w:rFonts w:ascii="David" w:hAnsi="David"/>
          <w:noProof w:val="0"/>
        </w:rPr>
        <w:t>The emergence of a</w:t>
      </w:r>
      <w:r w:rsidR="00D9729C">
        <w:rPr>
          <w:rFonts w:ascii="David" w:hAnsi="David"/>
          <w:noProof w:val="0"/>
        </w:rPr>
        <w:t>viation was first</w:t>
      </w:r>
      <w:r w:rsidR="00A1634F" w:rsidRPr="007162CD">
        <w:rPr>
          <w:rFonts w:ascii="David" w:hAnsi="David"/>
          <w:noProof w:val="0"/>
        </w:rPr>
        <w:t xml:space="preserve"> </w:t>
      </w:r>
      <w:r w:rsidR="00832A6B">
        <w:rPr>
          <w:rFonts w:ascii="David" w:hAnsi="David"/>
          <w:noProof w:val="0"/>
        </w:rPr>
        <w:t>to challenge the concept</w:t>
      </w:r>
      <w:r w:rsidR="00A96B2E" w:rsidRPr="007162CD">
        <w:rPr>
          <w:rFonts w:ascii="David" w:hAnsi="David"/>
          <w:noProof w:val="0"/>
        </w:rPr>
        <w:t>,</w:t>
      </w:r>
      <w:r w:rsidR="009D5924" w:rsidRPr="007162CD">
        <w:rPr>
          <w:rFonts w:ascii="David" w:hAnsi="David"/>
          <w:noProof w:val="0"/>
        </w:rPr>
        <w:t xml:space="preserve"> </w:t>
      </w:r>
      <w:r w:rsidR="00A96B2E" w:rsidRPr="007162CD">
        <w:rPr>
          <w:rFonts w:ascii="David" w:hAnsi="David"/>
          <w:noProof w:val="0"/>
        </w:rPr>
        <w:t xml:space="preserve">implied by the traditional doctrine, that aircraft </w:t>
      </w:r>
      <w:r w:rsidR="00D9729C">
        <w:rPr>
          <w:rFonts w:ascii="David" w:hAnsi="David"/>
          <w:noProof w:val="0"/>
        </w:rPr>
        <w:t>flying</w:t>
      </w:r>
      <w:r w:rsidR="00A96B2E" w:rsidRPr="007162CD">
        <w:rPr>
          <w:rFonts w:ascii="David" w:hAnsi="David"/>
          <w:noProof w:val="0"/>
        </w:rPr>
        <w:t xml:space="preserve"> over land </w:t>
      </w:r>
      <w:commentRangeStart w:id="70"/>
      <w:r w:rsidR="006E5342" w:rsidRPr="007162CD">
        <w:rPr>
          <w:rFonts w:ascii="David" w:hAnsi="David"/>
          <w:i/>
          <w:iCs/>
          <w:noProof w:val="0"/>
        </w:rPr>
        <w:t>prima</w:t>
      </w:r>
      <w:commentRangeEnd w:id="70"/>
      <w:r w:rsidR="003F2954">
        <w:rPr>
          <w:rStyle w:val="CommentReference"/>
          <w:rFonts w:asciiTheme="minorHAnsi" w:eastAsiaTheme="minorHAnsi" w:hAnsiTheme="minorHAnsi" w:cstheme="minorBidi"/>
          <w:noProof w:val="0"/>
        </w:rPr>
        <w:commentReference w:id="70"/>
      </w:r>
      <w:r w:rsidR="006E5342" w:rsidRPr="007162CD">
        <w:rPr>
          <w:rFonts w:ascii="David" w:hAnsi="David"/>
          <w:i/>
          <w:iCs/>
          <w:noProof w:val="0"/>
        </w:rPr>
        <w:t xml:space="preserve"> facie</w:t>
      </w:r>
      <w:r w:rsidR="00D9729C">
        <w:rPr>
          <w:rFonts w:ascii="David" w:hAnsi="David"/>
          <w:noProof w:val="0"/>
        </w:rPr>
        <w:t xml:space="preserve"> constituted</w:t>
      </w:r>
      <w:r w:rsidR="00A96B2E" w:rsidRPr="007162CD">
        <w:rPr>
          <w:rFonts w:ascii="David" w:hAnsi="David"/>
          <w:noProof w:val="0"/>
        </w:rPr>
        <w:t xml:space="preserve"> </w:t>
      </w:r>
      <w:r w:rsidR="007162CD" w:rsidRPr="007162CD">
        <w:rPr>
          <w:rFonts w:ascii="David" w:hAnsi="David"/>
          <w:noProof w:val="0"/>
        </w:rPr>
        <w:t>trespassing</w:t>
      </w:r>
      <w:r w:rsidR="00A96B2E" w:rsidRPr="007162CD">
        <w:rPr>
          <w:rFonts w:ascii="David" w:hAnsi="David"/>
          <w:noProof w:val="0"/>
        </w:rPr>
        <w:t>.</w:t>
      </w:r>
      <w:r w:rsidR="00A96B2E" w:rsidRPr="007162CD">
        <w:rPr>
          <w:rStyle w:val="FootnoteReference"/>
          <w:rFonts w:ascii="David" w:hAnsi="David"/>
          <w:noProof w:val="0"/>
        </w:rPr>
        <w:footnoteReference w:id="205"/>
      </w:r>
      <w:r w:rsidR="00A96B2E" w:rsidRPr="007162CD">
        <w:rPr>
          <w:rFonts w:ascii="David" w:hAnsi="David"/>
          <w:noProof w:val="0"/>
        </w:rPr>
        <w:t xml:space="preserve"> </w:t>
      </w:r>
      <w:r>
        <w:rPr>
          <w:rFonts w:ascii="David" w:hAnsi="David"/>
          <w:noProof w:val="0"/>
        </w:rPr>
        <w:t>Such a</w:t>
      </w:r>
      <w:r w:rsidR="00A96B2E" w:rsidRPr="007162CD">
        <w:rPr>
          <w:rFonts w:ascii="David" w:hAnsi="David"/>
          <w:noProof w:val="0"/>
        </w:rPr>
        <w:t xml:space="preserve"> </w:t>
      </w:r>
      <w:r>
        <w:rPr>
          <w:rFonts w:ascii="David" w:hAnsi="David"/>
          <w:noProof w:val="0"/>
        </w:rPr>
        <w:t>construction</w:t>
      </w:r>
      <w:r w:rsidR="00A96B2E" w:rsidRPr="007162CD">
        <w:rPr>
          <w:rFonts w:ascii="David" w:hAnsi="David"/>
          <w:noProof w:val="0"/>
        </w:rPr>
        <w:t xml:space="preserve"> of the doctrine threatened the development of aviation. The law's response, in legislation </w:t>
      </w:r>
      <w:r w:rsidR="00196B39" w:rsidRPr="007162CD">
        <w:rPr>
          <w:rFonts w:ascii="David" w:hAnsi="David"/>
          <w:noProof w:val="0"/>
        </w:rPr>
        <w:t xml:space="preserve">and case law, was to </w:t>
      </w:r>
      <w:r w:rsidR="001356D6" w:rsidRPr="007162CD">
        <w:rPr>
          <w:rFonts w:ascii="David" w:hAnsi="David"/>
          <w:noProof w:val="0"/>
        </w:rPr>
        <w:t xml:space="preserve">expropriate the </w:t>
      </w:r>
      <w:r w:rsidR="00683C87" w:rsidRPr="007162CD">
        <w:rPr>
          <w:rFonts w:ascii="David" w:hAnsi="David"/>
          <w:noProof w:val="0"/>
        </w:rPr>
        <w:t>option for</w:t>
      </w:r>
      <w:r w:rsidR="001356D6" w:rsidRPr="007162CD">
        <w:rPr>
          <w:rFonts w:ascii="David" w:hAnsi="David"/>
          <w:noProof w:val="0"/>
        </w:rPr>
        <w:t xml:space="preserve"> aircraft passage in the space</w:t>
      </w:r>
      <w:r w:rsidR="00016EF9">
        <w:rPr>
          <w:rFonts w:ascii="David" w:hAnsi="David"/>
          <w:noProof w:val="0"/>
        </w:rPr>
        <w:t xml:space="preserve"> above land</w:t>
      </w:r>
      <w:r w:rsidR="001356D6" w:rsidRPr="007162CD">
        <w:rPr>
          <w:rFonts w:ascii="David" w:hAnsi="David"/>
          <w:noProof w:val="0"/>
        </w:rPr>
        <w:t xml:space="preserve"> as an easement.</w:t>
      </w:r>
      <w:r w:rsidR="001356D6" w:rsidRPr="007162CD">
        <w:rPr>
          <w:rStyle w:val="FootnoteReference"/>
          <w:rFonts w:ascii="David" w:hAnsi="David"/>
          <w:noProof w:val="0"/>
        </w:rPr>
        <w:footnoteReference w:id="206"/>
      </w:r>
      <w:r w:rsidR="00A96B2E" w:rsidRPr="007162CD">
        <w:rPr>
          <w:rFonts w:ascii="David" w:hAnsi="David"/>
          <w:noProof w:val="0"/>
        </w:rPr>
        <w:t xml:space="preserve"> </w:t>
      </w:r>
      <w:r w:rsidR="008B2A89" w:rsidRPr="007162CD">
        <w:rPr>
          <w:rFonts w:ascii="David" w:hAnsi="David"/>
          <w:noProof w:val="0"/>
        </w:rPr>
        <w:t xml:space="preserve">Aircraft flight was limited by law to an area </w:t>
      </w:r>
      <w:r w:rsidR="008B2A89" w:rsidRPr="007162CD">
        <w:rPr>
          <w:rFonts w:ascii="David" w:hAnsi="David"/>
          <w:noProof w:val="0"/>
        </w:rPr>
        <w:lastRenderedPageBreak/>
        <w:t>above a certain altitude.</w:t>
      </w:r>
      <w:r w:rsidR="008B2A89" w:rsidRPr="007162CD">
        <w:rPr>
          <w:rStyle w:val="FootnoteReference"/>
          <w:rFonts w:ascii="David" w:hAnsi="David"/>
          <w:noProof w:val="0"/>
        </w:rPr>
        <w:footnoteReference w:id="207"/>
      </w:r>
      <w:r w:rsidR="008B2A89" w:rsidRPr="007162CD">
        <w:rPr>
          <w:rFonts w:ascii="David" w:hAnsi="David"/>
          <w:noProof w:val="0"/>
        </w:rPr>
        <w:t xml:space="preserve"> </w:t>
      </w:r>
      <w:r w:rsidR="00BA38D5">
        <w:rPr>
          <w:rFonts w:ascii="David" w:hAnsi="David"/>
          <w:noProof w:val="0"/>
        </w:rPr>
        <w:t>The</w:t>
      </w:r>
      <w:r w:rsidR="008B2A89" w:rsidRPr="007162CD">
        <w:rPr>
          <w:rFonts w:ascii="David" w:hAnsi="David"/>
          <w:noProof w:val="0"/>
        </w:rPr>
        <w:t xml:space="preserve"> development</w:t>
      </w:r>
      <w:r w:rsidR="00BA38D5">
        <w:rPr>
          <w:rFonts w:ascii="David" w:hAnsi="David"/>
          <w:noProof w:val="0"/>
        </w:rPr>
        <w:t xml:space="preserve"> of aviation</w:t>
      </w:r>
      <w:r w:rsidR="008B2A89" w:rsidRPr="007162CD">
        <w:rPr>
          <w:rFonts w:ascii="David" w:hAnsi="David"/>
          <w:noProof w:val="0"/>
        </w:rPr>
        <w:t xml:space="preserve"> also </w:t>
      </w:r>
      <w:r w:rsidR="00C457D1">
        <w:rPr>
          <w:rFonts w:ascii="David" w:hAnsi="David"/>
          <w:noProof w:val="0"/>
        </w:rPr>
        <w:t>necessitated</w:t>
      </w:r>
      <w:r w:rsidR="008B2A89" w:rsidRPr="007162CD">
        <w:rPr>
          <w:rFonts w:ascii="David" w:hAnsi="David"/>
          <w:noProof w:val="0"/>
        </w:rPr>
        <w:t xml:space="preserve"> clarification of the </w:t>
      </w:r>
      <w:r w:rsidR="00A279B3">
        <w:rPr>
          <w:rFonts w:ascii="David" w:hAnsi="David"/>
          <w:noProof w:val="0"/>
        </w:rPr>
        <w:t xml:space="preserve">concept of </w:t>
      </w:r>
      <w:r w:rsidR="008B2A89" w:rsidRPr="007162CD">
        <w:rPr>
          <w:rFonts w:ascii="David" w:hAnsi="David"/>
          <w:noProof w:val="0"/>
        </w:rPr>
        <w:t>sovereignty in international law, and it was thus determined, in the spirit of the traditional doctrine, that a country's sovereignty is not limited</w:t>
      </w:r>
      <w:r w:rsidR="00F71B48">
        <w:rPr>
          <w:rFonts w:ascii="David" w:hAnsi="David"/>
          <w:noProof w:val="0"/>
        </w:rPr>
        <w:t xml:space="preserve"> to</w:t>
      </w:r>
      <w:r w:rsidR="008B2A89" w:rsidRPr="007162CD">
        <w:rPr>
          <w:rFonts w:ascii="David" w:hAnsi="David"/>
          <w:noProof w:val="0"/>
        </w:rPr>
        <w:t xml:space="preserve"> the ground level, but extends </w:t>
      </w:r>
      <w:r w:rsidR="00F71B48">
        <w:rPr>
          <w:rFonts w:ascii="David" w:hAnsi="David"/>
          <w:noProof w:val="0"/>
        </w:rPr>
        <w:t>to</w:t>
      </w:r>
      <w:r w:rsidR="008B2A89" w:rsidRPr="007162CD">
        <w:rPr>
          <w:rFonts w:ascii="David" w:hAnsi="David"/>
          <w:noProof w:val="0"/>
        </w:rPr>
        <w:t xml:space="preserve"> the aerial space above</w:t>
      </w:r>
      <w:r w:rsidR="00F71B48">
        <w:rPr>
          <w:rFonts w:ascii="David" w:hAnsi="David"/>
          <w:noProof w:val="0"/>
        </w:rPr>
        <w:t xml:space="preserve"> as well</w:t>
      </w:r>
      <w:r w:rsidR="008B2A89" w:rsidRPr="007162CD">
        <w:rPr>
          <w:rFonts w:ascii="David" w:hAnsi="David"/>
          <w:noProof w:val="0"/>
        </w:rPr>
        <w:t>.</w:t>
      </w:r>
      <w:r w:rsidR="008B2A89" w:rsidRPr="007162CD">
        <w:rPr>
          <w:rStyle w:val="FootnoteReference"/>
          <w:rFonts w:ascii="David" w:hAnsi="David"/>
          <w:noProof w:val="0"/>
        </w:rPr>
        <w:footnoteReference w:id="208"/>
      </w:r>
      <w:r w:rsidR="008B2A89" w:rsidRPr="007162CD">
        <w:rPr>
          <w:rFonts w:ascii="David" w:hAnsi="David"/>
          <w:noProof w:val="0"/>
        </w:rPr>
        <w:t xml:space="preserve"> Thus, the emergence of aviation forced the law to make a rather minor revision to an existing legal doctrine, </w:t>
      </w:r>
      <w:r w:rsidR="00E234D1">
        <w:rPr>
          <w:rFonts w:ascii="David" w:hAnsi="David"/>
          <w:noProof w:val="0"/>
        </w:rPr>
        <w:t>with the help of</w:t>
      </w:r>
      <w:r w:rsidR="008B2A89" w:rsidRPr="007162CD">
        <w:rPr>
          <w:rFonts w:ascii="David" w:hAnsi="David"/>
          <w:noProof w:val="0"/>
        </w:rPr>
        <w:t xml:space="preserve"> existing legal tools. </w:t>
      </w:r>
    </w:p>
    <w:p w14:paraId="258BE9FC" w14:textId="2AE60A9A" w:rsidR="00176711" w:rsidRPr="007162CD" w:rsidRDefault="008B2A89"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The emergence of </w:t>
      </w:r>
      <w:r w:rsidR="007162CD" w:rsidRPr="007162CD">
        <w:rPr>
          <w:rFonts w:ascii="David" w:hAnsi="David"/>
          <w:noProof w:val="0"/>
        </w:rPr>
        <w:t>satellites</w:t>
      </w:r>
      <w:r w:rsidRPr="007162CD">
        <w:rPr>
          <w:rFonts w:ascii="David" w:hAnsi="David"/>
          <w:noProof w:val="0"/>
        </w:rPr>
        <w:t xml:space="preserve"> in the second half of the twentieth century did not, </w:t>
      </w:r>
      <w:commentRangeStart w:id="71"/>
      <w:r w:rsidRPr="007162CD">
        <w:rPr>
          <w:rFonts w:ascii="David" w:hAnsi="David"/>
          <w:noProof w:val="0"/>
        </w:rPr>
        <w:t>apparently</w:t>
      </w:r>
      <w:commentRangeEnd w:id="71"/>
      <w:r w:rsidR="00D05448">
        <w:rPr>
          <w:rStyle w:val="CommentReference"/>
          <w:rFonts w:asciiTheme="minorHAnsi" w:eastAsiaTheme="minorHAnsi" w:hAnsiTheme="minorHAnsi" w:cstheme="minorBidi"/>
          <w:noProof w:val="0"/>
        </w:rPr>
        <w:commentReference w:id="71"/>
      </w:r>
      <w:r w:rsidRPr="007162CD">
        <w:rPr>
          <w:rFonts w:ascii="David" w:hAnsi="David"/>
          <w:noProof w:val="0"/>
        </w:rPr>
        <w:t>, require</w:t>
      </w:r>
      <w:r w:rsidR="00B921DF">
        <w:rPr>
          <w:rFonts w:ascii="David" w:hAnsi="David"/>
          <w:noProof w:val="0"/>
        </w:rPr>
        <w:t xml:space="preserve"> any</w:t>
      </w:r>
      <w:r w:rsidRPr="007162CD">
        <w:rPr>
          <w:rFonts w:ascii="David" w:hAnsi="David"/>
          <w:noProof w:val="0"/>
        </w:rPr>
        <w:t xml:space="preserve"> </w:t>
      </w:r>
      <w:r w:rsidR="005A04F0">
        <w:rPr>
          <w:rFonts w:ascii="David" w:hAnsi="David"/>
          <w:noProof w:val="0"/>
        </w:rPr>
        <w:t xml:space="preserve">further </w:t>
      </w:r>
      <w:r w:rsidR="00F90AEB">
        <w:rPr>
          <w:rFonts w:ascii="David" w:hAnsi="David"/>
          <w:noProof w:val="0"/>
        </w:rPr>
        <w:t>change</w:t>
      </w:r>
      <w:r w:rsidRPr="007162CD">
        <w:rPr>
          <w:rFonts w:ascii="David" w:hAnsi="David"/>
          <w:noProof w:val="0"/>
        </w:rPr>
        <w:t xml:space="preserve"> </w:t>
      </w:r>
      <w:r w:rsidR="00D85CB1">
        <w:rPr>
          <w:rFonts w:ascii="David" w:hAnsi="David"/>
          <w:noProof w:val="0"/>
        </w:rPr>
        <w:t>in the realm of</w:t>
      </w:r>
      <w:r w:rsidRPr="007162CD">
        <w:rPr>
          <w:rFonts w:ascii="David" w:hAnsi="David"/>
          <w:noProof w:val="0"/>
        </w:rPr>
        <w:t xml:space="preserve"> private civil law</w:t>
      </w:r>
      <w:r w:rsidR="00326B42">
        <w:rPr>
          <w:rFonts w:ascii="David" w:hAnsi="David"/>
          <w:noProof w:val="0"/>
        </w:rPr>
        <w:t>,</w:t>
      </w:r>
      <w:r w:rsidRPr="007162CD">
        <w:rPr>
          <w:rFonts w:ascii="David" w:hAnsi="David"/>
          <w:noProof w:val="0"/>
        </w:rPr>
        <w:t xml:space="preserve"> as </w:t>
      </w:r>
      <w:r w:rsidR="005F5F1D">
        <w:rPr>
          <w:rFonts w:ascii="David" w:hAnsi="David"/>
          <w:noProof w:val="0"/>
        </w:rPr>
        <w:t>the</w:t>
      </w:r>
      <w:r w:rsidRPr="007162CD">
        <w:rPr>
          <w:rFonts w:ascii="David" w:hAnsi="David"/>
          <w:noProof w:val="0"/>
        </w:rPr>
        <w:t xml:space="preserve"> cruising </w:t>
      </w:r>
      <w:r w:rsidR="007162CD" w:rsidRPr="007162CD">
        <w:rPr>
          <w:rFonts w:ascii="David" w:hAnsi="David"/>
          <w:noProof w:val="0"/>
        </w:rPr>
        <w:t>altitude</w:t>
      </w:r>
      <w:r w:rsidR="005F5F1D">
        <w:rPr>
          <w:rFonts w:ascii="David" w:hAnsi="David"/>
          <w:noProof w:val="0"/>
        </w:rPr>
        <w:t xml:space="preserve"> of satellites</w:t>
      </w:r>
      <w:r w:rsidRPr="007162CD">
        <w:rPr>
          <w:rFonts w:ascii="David" w:hAnsi="David"/>
          <w:noProof w:val="0"/>
        </w:rPr>
        <w:t xml:space="preserve"> </w:t>
      </w:r>
      <w:r w:rsidR="001B1EB7" w:rsidRPr="007162CD">
        <w:rPr>
          <w:rFonts w:ascii="David" w:hAnsi="David"/>
          <w:noProof w:val="0"/>
        </w:rPr>
        <w:t xml:space="preserve">exceeded </w:t>
      </w:r>
      <w:r w:rsidR="005F5F1D">
        <w:rPr>
          <w:rFonts w:ascii="David" w:hAnsi="David"/>
          <w:noProof w:val="0"/>
        </w:rPr>
        <w:t>that of aircraft</w:t>
      </w:r>
      <w:r w:rsidR="001B1EB7" w:rsidRPr="007162CD">
        <w:rPr>
          <w:rFonts w:ascii="David" w:hAnsi="David"/>
          <w:noProof w:val="0"/>
        </w:rPr>
        <w:t>.</w:t>
      </w:r>
      <w:r w:rsidR="001B1EB7" w:rsidRPr="007162CD">
        <w:rPr>
          <w:rStyle w:val="FootnoteReference"/>
          <w:rFonts w:ascii="David" w:hAnsi="David"/>
          <w:noProof w:val="0"/>
        </w:rPr>
        <w:footnoteReference w:id="209"/>
      </w:r>
      <w:r w:rsidR="001B1EB7" w:rsidRPr="007162CD">
        <w:rPr>
          <w:rFonts w:ascii="David" w:hAnsi="David"/>
          <w:noProof w:val="0"/>
        </w:rPr>
        <w:t xml:space="preserve"> The challenge </w:t>
      </w:r>
      <w:r w:rsidR="00F7601E">
        <w:rPr>
          <w:rFonts w:ascii="David" w:hAnsi="David"/>
          <w:noProof w:val="0"/>
        </w:rPr>
        <w:t>that satellit</w:t>
      </w:r>
      <w:r w:rsidR="006939AA">
        <w:rPr>
          <w:rFonts w:ascii="David" w:hAnsi="David"/>
          <w:noProof w:val="0"/>
        </w:rPr>
        <w:t>es ushered in</w:t>
      </w:r>
      <w:r w:rsidR="00360F94" w:rsidRPr="007162CD">
        <w:rPr>
          <w:rFonts w:ascii="David" w:hAnsi="David"/>
          <w:noProof w:val="0"/>
        </w:rPr>
        <w:t xml:space="preserve"> </w:t>
      </w:r>
      <w:r w:rsidR="006A69FB">
        <w:rPr>
          <w:rFonts w:ascii="David" w:hAnsi="David"/>
          <w:noProof w:val="0"/>
        </w:rPr>
        <w:t>actually pertained to</w:t>
      </w:r>
      <w:r w:rsidR="00360F94" w:rsidRPr="007162CD">
        <w:rPr>
          <w:rFonts w:ascii="David" w:hAnsi="David"/>
          <w:noProof w:val="0"/>
        </w:rPr>
        <w:t xml:space="preserve"> international law: determining the upper limit of the concept of sovereignty.</w:t>
      </w:r>
      <w:r w:rsidR="00360F94" w:rsidRPr="007162CD">
        <w:rPr>
          <w:rStyle w:val="FootnoteReference"/>
          <w:rFonts w:ascii="David" w:hAnsi="David"/>
          <w:noProof w:val="0"/>
        </w:rPr>
        <w:footnoteReference w:id="210"/>
      </w:r>
      <w:r w:rsidR="00CE0712" w:rsidRPr="007162CD">
        <w:rPr>
          <w:rFonts w:ascii="David" w:hAnsi="David"/>
          <w:noProof w:val="0"/>
        </w:rPr>
        <w:t xml:space="preserve"> </w:t>
      </w:r>
      <w:r w:rsidR="00745ADC" w:rsidRPr="007162CD">
        <w:rPr>
          <w:rFonts w:ascii="David" w:hAnsi="David"/>
          <w:noProof w:val="0"/>
        </w:rPr>
        <w:t xml:space="preserve">With the </w:t>
      </w:r>
      <w:r w:rsidR="006A022E">
        <w:rPr>
          <w:rFonts w:ascii="David" w:hAnsi="David"/>
          <w:noProof w:val="0"/>
        </w:rPr>
        <w:t>advent</w:t>
      </w:r>
      <w:r w:rsidR="00745ADC" w:rsidRPr="007162CD">
        <w:rPr>
          <w:rFonts w:ascii="David" w:hAnsi="David"/>
          <w:noProof w:val="0"/>
        </w:rPr>
        <w:t xml:space="preserve"> of aviation,</w:t>
      </w:r>
      <w:r w:rsidR="008357A7" w:rsidRPr="007162CD">
        <w:rPr>
          <w:rFonts w:ascii="David" w:hAnsi="David"/>
          <w:noProof w:val="0"/>
        </w:rPr>
        <w:t xml:space="preserve"> the aerial expanse was </w:t>
      </w:r>
      <w:r w:rsidR="00311197">
        <w:rPr>
          <w:rFonts w:ascii="David" w:hAnsi="David"/>
          <w:noProof w:val="0"/>
        </w:rPr>
        <w:t>distributed</w:t>
      </w:r>
      <w:r w:rsidR="008357A7" w:rsidRPr="007162CD">
        <w:rPr>
          <w:rFonts w:ascii="David" w:hAnsi="David"/>
          <w:noProof w:val="0"/>
        </w:rPr>
        <w:t xml:space="preserve"> </w:t>
      </w:r>
      <w:r w:rsidR="006E2F6A" w:rsidRPr="007162CD">
        <w:rPr>
          <w:rFonts w:ascii="David" w:hAnsi="David"/>
          <w:noProof w:val="0"/>
        </w:rPr>
        <w:t>among</w:t>
      </w:r>
      <w:r w:rsidR="00D12555">
        <w:rPr>
          <w:rFonts w:ascii="David" w:hAnsi="David"/>
          <w:noProof w:val="0"/>
        </w:rPr>
        <w:t xml:space="preserve"> </w:t>
      </w:r>
      <w:r w:rsidR="00E31771">
        <w:rPr>
          <w:rFonts w:ascii="David" w:hAnsi="David"/>
          <w:noProof w:val="0"/>
        </w:rPr>
        <w:t>states</w:t>
      </w:r>
      <w:r w:rsidR="00D12555">
        <w:rPr>
          <w:rFonts w:ascii="David" w:hAnsi="David"/>
          <w:noProof w:val="0"/>
        </w:rPr>
        <w:t>, but the</w:t>
      </w:r>
      <w:r w:rsidR="008357A7" w:rsidRPr="007162CD">
        <w:rPr>
          <w:rFonts w:ascii="David" w:hAnsi="David"/>
          <w:noProof w:val="0"/>
        </w:rPr>
        <w:t xml:space="preserve"> regulation of </w:t>
      </w:r>
      <w:r w:rsidR="00B361F6" w:rsidRPr="007162CD">
        <w:rPr>
          <w:rFonts w:ascii="David" w:hAnsi="David"/>
          <w:noProof w:val="0"/>
        </w:rPr>
        <w:t>satellite</w:t>
      </w:r>
      <w:r w:rsidR="008357A7" w:rsidRPr="007162CD">
        <w:rPr>
          <w:rFonts w:ascii="David" w:hAnsi="David"/>
          <w:noProof w:val="0"/>
        </w:rPr>
        <w:t xml:space="preserve"> </w:t>
      </w:r>
      <w:r w:rsidR="00AD6CE7">
        <w:rPr>
          <w:rFonts w:ascii="David" w:hAnsi="David"/>
          <w:noProof w:val="0"/>
        </w:rPr>
        <w:t>flight</w:t>
      </w:r>
      <w:r w:rsidR="008357A7" w:rsidRPr="007162CD">
        <w:rPr>
          <w:rFonts w:ascii="David" w:hAnsi="David"/>
          <w:noProof w:val="0"/>
        </w:rPr>
        <w:t xml:space="preserve"> </w:t>
      </w:r>
      <w:r w:rsidR="00932880">
        <w:rPr>
          <w:rFonts w:ascii="David" w:hAnsi="David"/>
          <w:noProof w:val="0"/>
        </w:rPr>
        <w:t>gave rise to</w:t>
      </w:r>
      <w:r w:rsidR="008357A7" w:rsidRPr="007162CD">
        <w:rPr>
          <w:rFonts w:ascii="David" w:hAnsi="David"/>
          <w:noProof w:val="0"/>
        </w:rPr>
        <w:t xml:space="preserve"> a completely different arrangement. The Outer Space Treaty established that the use of </w:t>
      </w:r>
      <w:r w:rsidR="00B361F6" w:rsidRPr="007162CD">
        <w:rPr>
          <w:rFonts w:ascii="David" w:hAnsi="David"/>
          <w:noProof w:val="0"/>
        </w:rPr>
        <w:t>outer space</w:t>
      </w:r>
      <w:r w:rsidR="008357A7" w:rsidRPr="007162CD">
        <w:rPr>
          <w:rFonts w:ascii="David" w:hAnsi="David"/>
          <w:noProof w:val="0"/>
        </w:rPr>
        <w:t xml:space="preserve"> "shall be the province of all mankind"</w:t>
      </w:r>
      <w:r w:rsidR="00F655A0">
        <w:rPr>
          <w:rFonts w:ascii="David" w:hAnsi="David"/>
          <w:noProof w:val="0"/>
        </w:rPr>
        <w:t xml:space="preserve"> (</w:t>
      </w:r>
      <w:r w:rsidR="00196ED6" w:rsidRPr="00A26542">
        <w:rPr>
          <w:rFonts w:ascii="David" w:hAnsi="David"/>
        </w:rPr>
        <w:t>§</w:t>
      </w:r>
      <w:r w:rsidR="008357A7" w:rsidRPr="007162CD">
        <w:rPr>
          <w:rFonts w:ascii="David" w:hAnsi="David"/>
          <w:noProof w:val="0"/>
        </w:rPr>
        <w:t>1) and that</w:t>
      </w:r>
      <w:r w:rsidR="00F655A0">
        <w:rPr>
          <w:rFonts w:ascii="David" w:hAnsi="David"/>
          <w:noProof w:val="0"/>
        </w:rPr>
        <w:t xml:space="preserve"> it</w:t>
      </w:r>
      <w:r w:rsidR="008357A7" w:rsidRPr="007162CD">
        <w:rPr>
          <w:rFonts w:ascii="David" w:hAnsi="David"/>
          <w:noProof w:val="0"/>
        </w:rPr>
        <w:t xml:space="preserve"> "is not subject to national </w:t>
      </w:r>
      <w:r w:rsidR="008357A7" w:rsidRPr="007162CD">
        <w:rPr>
          <w:rFonts w:ascii="David" w:hAnsi="David"/>
          <w:noProof w:val="0"/>
          <w:color w:val="333333"/>
          <w:shd w:val="clear" w:color="auto" w:fill="FFFFFF"/>
        </w:rPr>
        <w:t xml:space="preserve">appropriation by </w:t>
      </w:r>
      <w:r w:rsidR="008357A7" w:rsidRPr="00DE2166">
        <w:rPr>
          <w:rFonts w:ascii="David" w:hAnsi="David"/>
          <w:noProof w:val="0"/>
        </w:rPr>
        <w:t>claim of sovereignty, by means of use or occupation, or by any other means</w:t>
      </w:r>
      <w:r w:rsidR="008357A7" w:rsidRPr="007162CD">
        <w:rPr>
          <w:rFonts w:ascii="David" w:hAnsi="David"/>
          <w:noProof w:val="0"/>
          <w:color w:val="333333"/>
          <w:shd w:val="clear" w:color="auto" w:fill="FFFFFF"/>
        </w:rPr>
        <w:t>"</w:t>
      </w:r>
      <w:r w:rsidR="008357A7" w:rsidRPr="007162CD">
        <w:rPr>
          <w:rFonts w:ascii="David" w:hAnsi="David"/>
          <w:noProof w:val="0"/>
        </w:rPr>
        <w:t>(</w:t>
      </w:r>
      <w:r w:rsidR="00196ED6" w:rsidRPr="00A26542">
        <w:rPr>
          <w:rFonts w:ascii="David" w:hAnsi="David"/>
        </w:rPr>
        <w:t>§</w:t>
      </w:r>
      <w:r w:rsidR="008357A7" w:rsidRPr="007162CD">
        <w:rPr>
          <w:rFonts w:ascii="David" w:hAnsi="David"/>
          <w:noProof w:val="0"/>
        </w:rPr>
        <w:t>2)</w:t>
      </w:r>
      <w:r w:rsidR="00896714" w:rsidRPr="007162CD">
        <w:rPr>
          <w:rFonts w:ascii="David" w:hAnsi="David"/>
          <w:noProof w:val="0"/>
        </w:rPr>
        <w:t>.</w:t>
      </w:r>
      <w:r w:rsidR="00992855" w:rsidRPr="007162CD">
        <w:rPr>
          <w:rStyle w:val="FootnoteReference"/>
          <w:rFonts w:ascii="David" w:hAnsi="David"/>
          <w:noProof w:val="0"/>
        </w:rPr>
        <w:footnoteReference w:id="211"/>
      </w:r>
      <w:r w:rsidR="00896714" w:rsidRPr="007162CD">
        <w:rPr>
          <w:rFonts w:ascii="David" w:hAnsi="David"/>
          <w:noProof w:val="0"/>
        </w:rPr>
        <w:t xml:space="preserve"> Thus, the Outer Space Treaty distinguished for the first </w:t>
      </w:r>
      <w:r w:rsidR="00B361F6">
        <w:rPr>
          <w:rFonts w:ascii="David" w:hAnsi="David"/>
          <w:noProof w:val="0"/>
        </w:rPr>
        <w:t>time between sovereignty in Earth's lower atmosphere,</w:t>
      </w:r>
      <w:r w:rsidR="004E5A44">
        <w:rPr>
          <w:rFonts w:ascii="David" w:hAnsi="David"/>
          <w:noProof w:val="0"/>
        </w:rPr>
        <w:t xml:space="preserve"> derived from sovereignty over E</w:t>
      </w:r>
      <w:r w:rsidR="00896714" w:rsidRPr="007162CD">
        <w:rPr>
          <w:rFonts w:ascii="David" w:hAnsi="David"/>
          <w:noProof w:val="0"/>
        </w:rPr>
        <w:t xml:space="preserve">arth's land and aerial spaces, and between sovereignty in outer space. It also established a new ownership regime for </w:t>
      </w:r>
      <w:r w:rsidR="00B361F6" w:rsidRPr="007162CD">
        <w:rPr>
          <w:rFonts w:ascii="David" w:hAnsi="David"/>
          <w:noProof w:val="0"/>
        </w:rPr>
        <w:t>outer space</w:t>
      </w:r>
      <w:r w:rsidR="00896714" w:rsidRPr="007162CD">
        <w:rPr>
          <w:rFonts w:ascii="David" w:hAnsi="David"/>
          <w:noProof w:val="0"/>
        </w:rPr>
        <w:t xml:space="preserve"> – it would belong to all of humanity, with free access for all.</w:t>
      </w:r>
      <w:bookmarkStart w:id="72" w:name="_Ref43199794"/>
      <w:r w:rsidR="00896714" w:rsidRPr="007162CD">
        <w:rPr>
          <w:rStyle w:val="FootnoteReference"/>
          <w:rFonts w:ascii="David" w:hAnsi="David"/>
          <w:noProof w:val="0"/>
        </w:rPr>
        <w:footnoteReference w:id="212"/>
      </w:r>
      <w:bookmarkEnd w:id="72"/>
      <w:r w:rsidR="00896714" w:rsidRPr="007162CD">
        <w:rPr>
          <w:rFonts w:ascii="David" w:hAnsi="David"/>
          <w:noProof w:val="0"/>
        </w:rPr>
        <w:t xml:space="preserve"> Nonetheless, the </w:t>
      </w:r>
      <w:r w:rsidR="00B361F6">
        <w:rPr>
          <w:rFonts w:ascii="David" w:hAnsi="David"/>
          <w:noProof w:val="0"/>
        </w:rPr>
        <w:t>precise</w:t>
      </w:r>
      <w:r w:rsidR="00896714" w:rsidRPr="007162CD">
        <w:rPr>
          <w:rFonts w:ascii="David" w:hAnsi="David"/>
          <w:noProof w:val="0"/>
        </w:rPr>
        <w:t xml:space="preserve"> </w:t>
      </w:r>
      <w:r w:rsidR="00065AAA" w:rsidRPr="007162CD">
        <w:rPr>
          <w:rFonts w:ascii="David" w:hAnsi="David"/>
          <w:noProof w:val="0"/>
        </w:rPr>
        <w:t>altitude</w:t>
      </w:r>
      <w:r w:rsidR="00896714" w:rsidRPr="007162CD">
        <w:rPr>
          <w:rFonts w:ascii="David" w:hAnsi="David"/>
          <w:noProof w:val="0"/>
        </w:rPr>
        <w:t xml:space="preserve"> of the </w:t>
      </w:r>
      <w:r w:rsidR="00065AAA" w:rsidRPr="007162CD">
        <w:rPr>
          <w:rFonts w:ascii="David" w:hAnsi="David"/>
          <w:noProof w:val="0"/>
        </w:rPr>
        <w:t>line</w:t>
      </w:r>
      <w:r w:rsidR="00B361F6">
        <w:rPr>
          <w:rFonts w:ascii="David" w:hAnsi="David"/>
          <w:noProof w:val="0"/>
        </w:rPr>
        <w:t xml:space="preserve"> </w:t>
      </w:r>
      <w:r w:rsidR="004330EA">
        <w:rPr>
          <w:rFonts w:ascii="David" w:hAnsi="David"/>
          <w:noProof w:val="0"/>
        </w:rPr>
        <w:t>between</w:t>
      </w:r>
      <w:r w:rsidR="004E5A44">
        <w:rPr>
          <w:rFonts w:ascii="David" w:hAnsi="David"/>
          <w:noProof w:val="0"/>
        </w:rPr>
        <w:t xml:space="preserve"> outer space </w:t>
      </w:r>
      <w:r w:rsidR="004330EA">
        <w:rPr>
          <w:rFonts w:ascii="David" w:hAnsi="David"/>
          <w:noProof w:val="0"/>
        </w:rPr>
        <w:t>and</w:t>
      </w:r>
      <w:r w:rsidR="00B361F6">
        <w:rPr>
          <w:rFonts w:ascii="David" w:hAnsi="David"/>
          <w:noProof w:val="0"/>
        </w:rPr>
        <w:t xml:space="preserve"> Earth's atmosphere</w:t>
      </w:r>
      <w:r w:rsidR="00833D3E" w:rsidRPr="007162CD">
        <w:rPr>
          <w:rFonts w:ascii="David" w:hAnsi="David"/>
          <w:noProof w:val="0"/>
        </w:rPr>
        <w:t xml:space="preserve"> is still</w:t>
      </w:r>
      <w:r w:rsidR="0033694C">
        <w:rPr>
          <w:rFonts w:ascii="David" w:hAnsi="David"/>
          <w:noProof w:val="0"/>
        </w:rPr>
        <w:t xml:space="preserve"> in dispute</w:t>
      </w:r>
      <w:r w:rsidR="00833D3E" w:rsidRPr="007162CD">
        <w:rPr>
          <w:rFonts w:ascii="David" w:hAnsi="David"/>
          <w:noProof w:val="0"/>
        </w:rPr>
        <w:t>.</w:t>
      </w:r>
      <w:r w:rsidR="00833D3E" w:rsidRPr="007162CD">
        <w:rPr>
          <w:rStyle w:val="FootnoteReference"/>
          <w:rFonts w:ascii="David" w:hAnsi="David"/>
          <w:noProof w:val="0"/>
        </w:rPr>
        <w:footnoteReference w:id="213"/>
      </w:r>
      <w:r w:rsidR="00833D3E" w:rsidRPr="007162CD">
        <w:rPr>
          <w:rFonts w:ascii="David" w:hAnsi="David"/>
          <w:noProof w:val="0"/>
        </w:rPr>
        <w:t xml:space="preserve"> The ability to dispatch into space </w:t>
      </w:r>
      <w:r w:rsidR="00B361F6" w:rsidRPr="007162CD">
        <w:rPr>
          <w:rFonts w:ascii="David" w:hAnsi="David"/>
          <w:noProof w:val="0"/>
        </w:rPr>
        <w:t>satellites</w:t>
      </w:r>
      <w:r w:rsidR="00833D3E" w:rsidRPr="007162CD">
        <w:rPr>
          <w:rFonts w:ascii="David" w:hAnsi="David"/>
          <w:noProof w:val="0"/>
        </w:rPr>
        <w:t xml:space="preserve"> </w:t>
      </w:r>
      <w:r w:rsidR="004E5A44">
        <w:rPr>
          <w:rFonts w:ascii="David" w:hAnsi="David"/>
          <w:noProof w:val="0"/>
        </w:rPr>
        <w:t>with geosynchronous orbits</w:t>
      </w:r>
      <w:r w:rsidR="00833D3E" w:rsidRPr="007162CD">
        <w:rPr>
          <w:rFonts w:ascii="David" w:hAnsi="David"/>
          <w:noProof w:val="0"/>
        </w:rPr>
        <w:t xml:space="preserve">, i.e., </w:t>
      </w:r>
      <w:r w:rsidR="004E5A44">
        <w:rPr>
          <w:rFonts w:ascii="David" w:hAnsi="David"/>
          <w:noProof w:val="0"/>
        </w:rPr>
        <w:t>which move at the velocity of E</w:t>
      </w:r>
      <w:r w:rsidR="00065AAA" w:rsidRPr="007162CD">
        <w:rPr>
          <w:rFonts w:ascii="David" w:hAnsi="David"/>
          <w:noProof w:val="0"/>
        </w:rPr>
        <w:t xml:space="preserve">arth's rotation, </w:t>
      </w:r>
      <w:r w:rsidR="004E5A44">
        <w:rPr>
          <w:rFonts w:ascii="David" w:hAnsi="David"/>
          <w:noProof w:val="0"/>
        </w:rPr>
        <w:t xml:space="preserve">thereby </w:t>
      </w:r>
      <w:r w:rsidR="00065AAA" w:rsidRPr="007162CD">
        <w:rPr>
          <w:rFonts w:ascii="David" w:hAnsi="David"/>
          <w:noProof w:val="0"/>
        </w:rPr>
        <w:t>permanently</w:t>
      </w:r>
      <w:r w:rsidR="008A2BEC">
        <w:rPr>
          <w:rFonts w:ascii="David" w:hAnsi="David"/>
          <w:noProof w:val="0"/>
        </w:rPr>
        <w:t xml:space="preserve"> remaining</w:t>
      </w:r>
      <w:r w:rsidR="00065AAA" w:rsidRPr="007162CD">
        <w:rPr>
          <w:rFonts w:ascii="David" w:hAnsi="David"/>
          <w:noProof w:val="0"/>
        </w:rPr>
        <w:t xml:space="preserve"> </w:t>
      </w:r>
      <w:r w:rsidR="004E5A44">
        <w:rPr>
          <w:rFonts w:ascii="David" w:hAnsi="David"/>
          <w:noProof w:val="0"/>
        </w:rPr>
        <w:t>over a</w:t>
      </w:r>
      <w:r w:rsidR="00065AAA" w:rsidRPr="007162CD">
        <w:rPr>
          <w:rFonts w:ascii="David" w:hAnsi="David"/>
          <w:noProof w:val="0"/>
        </w:rPr>
        <w:t xml:space="preserve"> specific</w:t>
      </w:r>
      <w:r w:rsidR="00740059">
        <w:rPr>
          <w:rFonts w:ascii="David" w:hAnsi="David"/>
          <w:noProof w:val="0"/>
        </w:rPr>
        <w:t xml:space="preserve"> </w:t>
      </w:r>
      <w:r w:rsidR="00065AAA" w:rsidRPr="007162CD">
        <w:rPr>
          <w:rFonts w:ascii="David" w:hAnsi="David"/>
          <w:noProof w:val="0"/>
        </w:rPr>
        <w:t>point</w:t>
      </w:r>
      <w:r w:rsidR="00740059">
        <w:rPr>
          <w:rFonts w:ascii="David" w:hAnsi="David"/>
          <w:noProof w:val="0"/>
        </w:rPr>
        <w:t xml:space="preserve"> on Earth</w:t>
      </w:r>
      <w:r w:rsidR="004E5A44">
        <w:rPr>
          <w:rFonts w:ascii="David" w:hAnsi="David"/>
          <w:noProof w:val="0"/>
        </w:rPr>
        <w:t xml:space="preserve">, </w:t>
      </w:r>
      <w:r w:rsidR="00065AAA" w:rsidRPr="007162CD">
        <w:rPr>
          <w:rFonts w:ascii="David" w:hAnsi="David"/>
          <w:noProof w:val="0"/>
        </w:rPr>
        <w:t xml:space="preserve">accelerates the need to resolve this ambiguity. </w:t>
      </w:r>
      <w:r w:rsidR="00CA4A42">
        <w:rPr>
          <w:rFonts w:ascii="David" w:hAnsi="David"/>
          <w:noProof w:val="0"/>
        </w:rPr>
        <w:t>Inasmuch as</w:t>
      </w:r>
      <w:r w:rsidR="004F1998">
        <w:rPr>
          <w:rFonts w:ascii="David" w:hAnsi="David"/>
          <w:noProof w:val="0"/>
        </w:rPr>
        <w:t xml:space="preserve"> the</w:t>
      </w:r>
      <w:r w:rsidR="00065AAA" w:rsidRPr="007162CD">
        <w:rPr>
          <w:rFonts w:ascii="David" w:hAnsi="David"/>
          <w:noProof w:val="0"/>
        </w:rPr>
        <w:t xml:space="preserve"> anchoring points </w:t>
      </w:r>
      <w:r w:rsidR="004F1998">
        <w:rPr>
          <w:rFonts w:ascii="David" w:hAnsi="David"/>
          <w:noProof w:val="0"/>
        </w:rPr>
        <w:t>adapted</w:t>
      </w:r>
      <w:r w:rsidR="00065AAA" w:rsidRPr="007162CD">
        <w:rPr>
          <w:rFonts w:ascii="David" w:hAnsi="David"/>
          <w:noProof w:val="0"/>
        </w:rPr>
        <w:t xml:space="preserve"> to </w:t>
      </w:r>
      <w:r w:rsidR="00CA4A42">
        <w:rPr>
          <w:rFonts w:ascii="David" w:hAnsi="David"/>
          <w:noProof w:val="0"/>
        </w:rPr>
        <w:t>the</w:t>
      </w:r>
      <w:r w:rsidR="00065AAA" w:rsidRPr="007162CD">
        <w:rPr>
          <w:rFonts w:ascii="David" w:hAnsi="David"/>
          <w:noProof w:val="0"/>
        </w:rPr>
        <w:t xml:space="preserve"> operational needs</w:t>
      </w:r>
      <w:r w:rsidR="00CA4A42">
        <w:rPr>
          <w:rFonts w:ascii="David" w:hAnsi="David"/>
          <w:noProof w:val="0"/>
        </w:rPr>
        <w:t xml:space="preserve"> of these satellites</w:t>
      </w:r>
      <w:r w:rsidR="00065AAA" w:rsidRPr="007162CD">
        <w:rPr>
          <w:rFonts w:ascii="David" w:hAnsi="David"/>
          <w:noProof w:val="0"/>
        </w:rPr>
        <w:t xml:space="preserve"> </w:t>
      </w:r>
      <w:r w:rsidR="004F1998">
        <w:rPr>
          <w:rFonts w:ascii="David" w:hAnsi="David"/>
          <w:noProof w:val="0"/>
        </w:rPr>
        <w:t>above Earth's settled areas</w:t>
      </w:r>
      <w:r w:rsidR="00065AAA" w:rsidRPr="007162CD">
        <w:rPr>
          <w:rFonts w:ascii="David" w:hAnsi="David"/>
          <w:noProof w:val="0"/>
        </w:rPr>
        <w:t xml:space="preserve"> are a limited reso</w:t>
      </w:r>
      <w:r w:rsidR="004F1998">
        <w:rPr>
          <w:rFonts w:ascii="David" w:hAnsi="David"/>
          <w:noProof w:val="0"/>
        </w:rPr>
        <w:t>urce,</w:t>
      </w:r>
      <w:r w:rsidR="00065AAA" w:rsidRPr="007162CD">
        <w:rPr>
          <w:rFonts w:ascii="David" w:hAnsi="David"/>
          <w:noProof w:val="0"/>
        </w:rPr>
        <w:t xml:space="preserve"> </w:t>
      </w:r>
      <w:r w:rsidR="004F1998">
        <w:rPr>
          <w:rFonts w:ascii="David" w:hAnsi="David"/>
          <w:noProof w:val="0"/>
        </w:rPr>
        <w:t>it became</w:t>
      </w:r>
      <w:r w:rsidR="00065AAA" w:rsidRPr="007162CD">
        <w:rPr>
          <w:rFonts w:ascii="David" w:hAnsi="David"/>
          <w:noProof w:val="0"/>
        </w:rPr>
        <w:t xml:space="preserve"> necessary to establish a mechanism for </w:t>
      </w:r>
      <w:r w:rsidR="00FC054E">
        <w:rPr>
          <w:rFonts w:ascii="David" w:hAnsi="David"/>
          <w:noProof w:val="0"/>
        </w:rPr>
        <w:t>distributing</w:t>
      </w:r>
      <w:r w:rsidR="00065AAA" w:rsidRPr="007162CD">
        <w:rPr>
          <w:rFonts w:ascii="David" w:hAnsi="David"/>
          <w:noProof w:val="0"/>
        </w:rPr>
        <w:t xml:space="preserve"> this resource among countries and private entities that </w:t>
      </w:r>
      <w:r w:rsidR="003B1134">
        <w:rPr>
          <w:rFonts w:ascii="David" w:hAnsi="David"/>
          <w:noProof w:val="0"/>
        </w:rPr>
        <w:t>wished</w:t>
      </w:r>
      <w:r w:rsidR="004F1998">
        <w:rPr>
          <w:rFonts w:ascii="David" w:hAnsi="David"/>
          <w:noProof w:val="0"/>
        </w:rPr>
        <w:t xml:space="preserve"> to </w:t>
      </w:r>
      <w:r w:rsidR="00A52949">
        <w:rPr>
          <w:rFonts w:ascii="David" w:hAnsi="David"/>
          <w:noProof w:val="0"/>
        </w:rPr>
        <w:t>use it</w:t>
      </w:r>
      <w:r w:rsidR="003B1134">
        <w:rPr>
          <w:rFonts w:ascii="David" w:hAnsi="David"/>
          <w:noProof w:val="0"/>
        </w:rPr>
        <w:t xml:space="preserve"> for</w:t>
      </w:r>
      <w:r w:rsidR="00065AAA" w:rsidRPr="007162CD">
        <w:rPr>
          <w:rFonts w:ascii="David" w:hAnsi="David"/>
          <w:noProof w:val="0"/>
        </w:rPr>
        <w:t xml:space="preserve"> station</w:t>
      </w:r>
      <w:r w:rsidR="003B1134">
        <w:rPr>
          <w:rFonts w:ascii="David" w:hAnsi="David"/>
          <w:noProof w:val="0"/>
        </w:rPr>
        <w:t>ing</w:t>
      </w:r>
      <w:r w:rsidR="00065AAA" w:rsidRPr="007162CD">
        <w:rPr>
          <w:rFonts w:ascii="David" w:hAnsi="David"/>
          <w:noProof w:val="0"/>
        </w:rPr>
        <w:t xml:space="preserve"> </w:t>
      </w:r>
      <w:r w:rsidR="00B361F6" w:rsidRPr="007162CD">
        <w:rPr>
          <w:rFonts w:ascii="David" w:hAnsi="David"/>
          <w:noProof w:val="0"/>
        </w:rPr>
        <w:t>satellites</w:t>
      </w:r>
      <w:r w:rsidR="00065AAA" w:rsidRPr="007162CD">
        <w:rPr>
          <w:rFonts w:ascii="David" w:hAnsi="David"/>
          <w:noProof w:val="0"/>
        </w:rPr>
        <w:t>.</w:t>
      </w:r>
      <w:bookmarkStart w:id="73" w:name="_Ref43199726"/>
      <w:r w:rsidR="00065AAA" w:rsidRPr="007162CD">
        <w:rPr>
          <w:rStyle w:val="FootnoteReference"/>
          <w:rFonts w:ascii="David" w:hAnsi="David"/>
          <w:noProof w:val="0"/>
        </w:rPr>
        <w:footnoteReference w:id="214"/>
      </w:r>
      <w:bookmarkEnd w:id="73"/>
      <w:r w:rsidR="00065AAA" w:rsidRPr="007162CD">
        <w:rPr>
          <w:rFonts w:ascii="David" w:hAnsi="David"/>
          <w:noProof w:val="0"/>
        </w:rPr>
        <w:t xml:space="preserve"> Consequently, the </w:t>
      </w:r>
      <w:r w:rsidR="00124FCB">
        <w:rPr>
          <w:rFonts w:ascii="David" w:hAnsi="David"/>
          <w:noProof w:val="0"/>
        </w:rPr>
        <w:t>states belonging to the</w:t>
      </w:r>
      <w:r w:rsidR="00D80751" w:rsidRPr="007162CD">
        <w:rPr>
          <w:rFonts w:ascii="David" w:hAnsi="David"/>
          <w:noProof w:val="0"/>
        </w:rPr>
        <w:t xml:space="preserve"> International Telecommunication Union</w:t>
      </w:r>
      <w:r w:rsidR="00124FCB">
        <w:rPr>
          <w:rFonts w:ascii="David" w:hAnsi="David"/>
          <w:noProof w:val="0"/>
        </w:rPr>
        <w:t xml:space="preserve"> agreed</w:t>
      </w:r>
      <w:r w:rsidR="00D80751" w:rsidRPr="007162CD">
        <w:rPr>
          <w:rFonts w:ascii="David" w:hAnsi="David"/>
          <w:noProof w:val="0"/>
        </w:rPr>
        <w:t xml:space="preserve"> that the Union </w:t>
      </w:r>
      <w:r w:rsidR="00617365">
        <w:rPr>
          <w:rFonts w:ascii="David" w:hAnsi="David"/>
          <w:noProof w:val="0"/>
        </w:rPr>
        <w:t>would be</w:t>
      </w:r>
      <w:r w:rsidR="00D80751" w:rsidRPr="007162CD">
        <w:rPr>
          <w:rFonts w:ascii="David" w:hAnsi="David"/>
          <w:noProof w:val="0"/>
        </w:rPr>
        <w:t xml:space="preserve"> </w:t>
      </w:r>
      <w:r w:rsidR="001221C8">
        <w:rPr>
          <w:rFonts w:ascii="David" w:hAnsi="David"/>
          <w:noProof w:val="0"/>
        </w:rPr>
        <w:t>in charge of allocating</w:t>
      </w:r>
      <w:r w:rsidR="00D80751" w:rsidRPr="007162CD">
        <w:rPr>
          <w:rFonts w:ascii="David" w:hAnsi="David"/>
          <w:noProof w:val="0"/>
        </w:rPr>
        <w:t xml:space="preserve"> anchoring points to </w:t>
      </w:r>
      <w:r w:rsidR="00532609">
        <w:rPr>
          <w:rFonts w:ascii="David" w:hAnsi="David"/>
          <w:noProof w:val="0"/>
        </w:rPr>
        <w:t>states</w:t>
      </w:r>
      <w:r w:rsidR="00D80751" w:rsidRPr="007162CD">
        <w:rPr>
          <w:rFonts w:ascii="David" w:hAnsi="David"/>
          <w:noProof w:val="0"/>
        </w:rPr>
        <w:t xml:space="preserve">. The </w:t>
      </w:r>
      <w:r w:rsidR="00391903">
        <w:rPr>
          <w:rFonts w:ascii="David" w:hAnsi="David"/>
          <w:noProof w:val="0"/>
        </w:rPr>
        <w:t>states</w:t>
      </w:r>
      <w:r w:rsidR="00D80751" w:rsidRPr="007162CD">
        <w:rPr>
          <w:rFonts w:ascii="David" w:hAnsi="David"/>
          <w:noProof w:val="0"/>
        </w:rPr>
        <w:t>, in turn</w:t>
      </w:r>
      <w:r w:rsidR="00CA20A6">
        <w:rPr>
          <w:rFonts w:ascii="David" w:hAnsi="David"/>
          <w:noProof w:val="0"/>
        </w:rPr>
        <w:t xml:space="preserve">, determine the </w:t>
      </w:r>
      <w:r w:rsidR="00CA20A6">
        <w:rPr>
          <w:rFonts w:ascii="David" w:hAnsi="David"/>
          <w:noProof w:val="0"/>
        </w:rPr>
        <w:lastRenderedPageBreak/>
        <w:t>allocation regulations</w:t>
      </w:r>
      <w:r w:rsidR="00D80751" w:rsidRPr="007162CD">
        <w:rPr>
          <w:rFonts w:ascii="David" w:hAnsi="David"/>
          <w:noProof w:val="0"/>
        </w:rPr>
        <w:t xml:space="preserve"> of the resource allocated to them.</w:t>
      </w:r>
      <w:bookmarkStart w:id="75" w:name="_Ref43199773"/>
      <w:r w:rsidR="00D80751" w:rsidRPr="007162CD">
        <w:rPr>
          <w:rStyle w:val="FootnoteReference"/>
          <w:rFonts w:ascii="David" w:hAnsi="David"/>
          <w:noProof w:val="0"/>
        </w:rPr>
        <w:footnoteReference w:id="215"/>
      </w:r>
      <w:bookmarkEnd w:id="75"/>
      <w:r w:rsidR="00D80751" w:rsidRPr="007162CD">
        <w:rPr>
          <w:rFonts w:ascii="David" w:hAnsi="David"/>
          <w:noProof w:val="0"/>
        </w:rPr>
        <w:t xml:space="preserve"> The basic assumption underlying this arrangement is that the </w:t>
      </w:r>
      <w:r w:rsidR="00B6305F">
        <w:rPr>
          <w:rFonts w:ascii="David" w:hAnsi="David"/>
          <w:noProof w:val="0"/>
        </w:rPr>
        <w:t>orbit of these</w:t>
      </w:r>
      <w:r w:rsidR="00D80751" w:rsidRPr="007162CD">
        <w:rPr>
          <w:rFonts w:ascii="David" w:hAnsi="David"/>
          <w:noProof w:val="0"/>
        </w:rPr>
        <w:t xml:space="preserve"> </w:t>
      </w:r>
      <w:r w:rsidR="007162CD" w:rsidRPr="007162CD">
        <w:rPr>
          <w:rFonts w:ascii="David" w:hAnsi="David"/>
          <w:noProof w:val="0"/>
        </w:rPr>
        <w:t>satellites</w:t>
      </w:r>
      <w:r w:rsidR="00B6305F">
        <w:rPr>
          <w:rFonts w:ascii="David" w:hAnsi="David"/>
          <w:noProof w:val="0"/>
        </w:rPr>
        <w:t>, tens of thousands of kilometers</w:t>
      </w:r>
      <w:r w:rsidR="00D80751" w:rsidRPr="007162CD">
        <w:rPr>
          <w:rFonts w:ascii="David" w:hAnsi="David"/>
          <w:noProof w:val="0"/>
        </w:rPr>
        <w:t xml:space="preserve"> away from earth, at the highest </w:t>
      </w:r>
      <w:r w:rsidR="00584594">
        <w:rPr>
          <w:rFonts w:ascii="David" w:hAnsi="David"/>
          <w:noProof w:val="0"/>
        </w:rPr>
        <w:t>sphere</w:t>
      </w:r>
      <w:r w:rsidR="00D80751" w:rsidRPr="007162CD">
        <w:rPr>
          <w:rFonts w:ascii="David" w:hAnsi="David"/>
          <w:noProof w:val="0"/>
        </w:rPr>
        <w:t xml:space="preserve"> of </w:t>
      </w:r>
      <w:r w:rsidR="007162CD" w:rsidRPr="007162CD">
        <w:rPr>
          <w:rFonts w:ascii="David" w:hAnsi="David"/>
          <w:noProof w:val="0"/>
        </w:rPr>
        <w:t>satellite</w:t>
      </w:r>
      <w:r w:rsidR="00D80751" w:rsidRPr="007162CD">
        <w:rPr>
          <w:rFonts w:ascii="David" w:hAnsi="David"/>
          <w:noProof w:val="0"/>
        </w:rPr>
        <w:t xml:space="preserve"> </w:t>
      </w:r>
      <w:r w:rsidR="00584594">
        <w:rPr>
          <w:rFonts w:ascii="David" w:hAnsi="David"/>
          <w:noProof w:val="0"/>
        </w:rPr>
        <w:t>cruising</w:t>
      </w:r>
      <w:r w:rsidR="00D80751" w:rsidRPr="007162CD">
        <w:rPr>
          <w:rFonts w:ascii="David" w:hAnsi="David"/>
          <w:noProof w:val="0"/>
        </w:rPr>
        <w:t>, is in outer space.</w:t>
      </w:r>
      <w:bookmarkStart w:id="76" w:name="_Ref43199756"/>
      <w:r w:rsidR="00D80751" w:rsidRPr="007162CD">
        <w:rPr>
          <w:rStyle w:val="FootnoteReference"/>
          <w:rFonts w:ascii="David" w:hAnsi="David"/>
          <w:noProof w:val="0"/>
        </w:rPr>
        <w:footnoteReference w:id="216"/>
      </w:r>
      <w:bookmarkEnd w:id="76"/>
      <w:r w:rsidR="00D80751" w:rsidRPr="007162CD">
        <w:rPr>
          <w:rFonts w:ascii="David" w:hAnsi="David"/>
          <w:noProof w:val="0"/>
        </w:rPr>
        <w:t xml:space="preserve"> This arrangement was accept</w:t>
      </w:r>
      <w:r w:rsidR="00BF5B40" w:rsidRPr="007162CD">
        <w:rPr>
          <w:rFonts w:ascii="David" w:hAnsi="David"/>
          <w:noProof w:val="0"/>
        </w:rPr>
        <w:t>ed</w:t>
      </w:r>
      <w:r w:rsidR="00D80751" w:rsidRPr="007162CD">
        <w:rPr>
          <w:rFonts w:ascii="David" w:hAnsi="David"/>
          <w:noProof w:val="0"/>
        </w:rPr>
        <w:t xml:space="preserve"> despite </w:t>
      </w:r>
      <w:r w:rsidR="00BF5B40" w:rsidRPr="007162CD">
        <w:rPr>
          <w:rFonts w:ascii="David" w:hAnsi="David"/>
          <w:noProof w:val="0"/>
        </w:rPr>
        <w:t>the fact that</w:t>
      </w:r>
      <w:r w:rsidR="00D80751" w:rsidRPr="007162CD">
        <w:rPr>
          <w:rFonts w:ascii="David" w:hAnsi="David"/>
          <w:noProof w:val="0"/>
        </w:rPr>
        <w:t xml:space="preserve"> seven countries above whose </w:t>
      </w:r>
      <w:r w:rsidR="0090764D">
        <w:rPr>
          <w:rFonts w:ascii="David" w:hAnsi="David"/>
          <w:noProof w:val="0"/>
        </w:rPr>
        <w:t>territory</w:t>
      </w:r>
      <w:r w:rsidR="00D80751" w:rsidRPr="007162CD">
        <w:rPr>
          <w:rFonts w:ascii="David" w:hAnsi="David"/>
          <w:noProof w:val="0"/>
        </w:rPr>
        <w:t xml:space="preserve"> </w:t>
      </w:r>
      <w:r w:rsidR="007162CD" w:rsidRPr="007162CD">
        <w:rPr>
          <w:rFonts w:ascii="David" w:hAnsi="David"/>
          <w:noProof w:val="0"/>
        </w:rPr>
        <w:t>satellite</w:t>
      </w:r>
      <w:r w:rsidR="00BF5B40" w:rsidRPr="007162CD">
        <w:rPr>
          <w:rFonts w:ascii="David" w:hAnsi="David"/>
          <w:noProof w:val="0"/>
        </w:rPr>
        <w:t xml:space="preserve"> anchoring points</w:t>
      </w:r>
      <w:r w:rsidR="0090764D">
        <w:rPr>
          <w:rFonts w:ascii="David" w:hAnsi="David"/>
          <w:noProof w:val="0"/>
        </w:rPr>
        <w:t xml:space="preserve"> are situated objected to it</w:t>
      </w:r>
      <w:r w:rsidR="003A041B" w:rsidRPr="007162CD">
        <w:rPr>
          <w:rFonts w:ascii="David" w:hAnsi="David"/>
          <w:noProof w:val="0"/>
        </w:rPr>
        <w:t>, demanding</w:t>
      </w:r>
      <w:r w:rsidR="00BF5B40" w:rsidRPr="007162CD">
        <w:rPr>
          <w:rFonts w:ascii="David" w:hAnsi="David"/>
          <w:noProof w:val="0"/>
        </w:rPr>
        <w:t xml:space="preserve"> in the 1977 Bogota Declaration </w:t>
      </w:r>
      <w:r w:rsidR="00F87DBB">
        <w:rPr>
          <w:rFonts w:ascii="David" w:hAnsi="David"/>
          <w:noProof w:val="0"/>
        </w:rPr>
        <w:t>that the regime governing</w:t>
      </w:r>
      <w:r w:rsidR="003A041B" w:rsidRPr="007162CD">
        <w:rPr>
          <w:rFonts w:ascii="David" w:hAnsi="David"/>
          <w:noProof w:val="0"/>
        </w:rPr>
        <w:t xml:space="preserve"> territorial airspace – in which sovereignty, like ownership, extends indefinitely from the land up – be applied</w:t>
      </w:r>
      <w:r w:rsidR="00FB40F4">
        <w:rPr>
          <w:rFonts w:ascii="David" w:hAnsi="David"/>
          <w:noProof w:val="0"/>
        </w:rPr>
        <w:t xml:space="preserve"> as well</w:t>
      </w:r>
      <w:r w:rsidR="003A041B" w:rsidRPr="007162CD">
        <w:rPr>
          <w:rFonts w:ascii="David" w:hAnsi="David"/>
          <w:noProof w:val="0"/>
        </w:rPr>
        <w:t xml:space="preserve"> to the</w:t>
      </w:r>
      <w:r w:rsidR="00FB40F4">
        <w:rPr>
          <w:rFonts w:ascii="David" w:hAnsi="David"/>
          <w:noProof w:val="0"/>
        </w:rPr>
        <w:t xml:space="preserve"> orbits of</w:t>
      </w:r>
      <w:r w:rsidR="00D31AC1">
        <w:rPr>
          <w:rFonts w:ascii="David" w:hAnsi="David"/>
          <w:noProof w:val="0"/>
        </w:rPr>
        <w:t xml:space="preserve"> geosynchronous</w:t>
      </w:r>
      <w:r w:rsidR="003A041B" w:rsidRPr="007162CD">
        <w:rPr>
          <w:rFonts w:ascii="David" w:hAnsi="David"/>
          <w:noProof w:val="0"/>
        </w:rPr>
        <w:t xml:space="preserve"> </w:t>
      </w:r>
      <w:r w:rsidR="007162CD" w:rsidRPr="007162CD">
        <w:rPr>
          <w:rFonts w:ascii="David" w:hAnsi="David"/>
          <w:noProof w:val="0"/>
        </w:rPr>
        <w:t>satellites</w:t>
      </w:r>
      <w:r w:rsidR="003A041B" w:rsidRPr="007162CD">
        <w:rPr>
          <w:rFonts w:ascii="David" w:hAnsi="David"/>
          <w:noProof w:val="0"/>
        </w:rPr>
        <w:t>.</w:t>
      </w:r>
      <w:r w:rsidR="00176711" w:rsidRPr="007162CD">
        <w:rPr>
          <w:rStyle w:val="FootnoteReference"/>
          <w:rFonts w:ascii="David" w:hAnsi="David"/>
          <w:noProof w:val="0"/>
        </w:rPr>
        <w:footnoteReference w:id="217"/>
      </w:r>
      <w:r w:rsidR="003A041B" w:rsidRPr="007162CD">
        <w:rPr>
          <w:rFonts w:ascii="David" w:hAnsi="David"/>
          <w:noProof w:val="0"/>
        </w:rPr>
        <w:t xml:space="preserve">  </w:t>
      </w:r>
    </w:p>
    <w:p w14:paraId="6CECD20F" w14:textId="2A0386F7" w:rsidR="004A1BB7" w:rsidRPr="007162CD" w:rsidRDefault="00176711"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The legal discourse </w:t>
      </w:r>
      <w:r w:rsidR="00745225" w:rsidRPr="007162CD">
        <w:rPr>
          <w:rFonts w:ascii="David" w:hAnsi="David"/>
          <w:noProof w:val="0"/>
        </w:rPr>
        <w:t>on regulating</w:t>
      </w:r>
      <w:r w:rsidRPr="007162CD">
        <w:rPr>
          <w:rFonts w:ascii="David" w:hAnsi="David"/>
          <w:noProof w:val="0"/>
        </w:rPr>
        <w:t xml:space="preserve"> outer space was not innovative from the perspective of the </w:t>
      </w:r>
      <w:r w:rsidR="00BE78C8">
        <w:rPr>
          <w:rFonts w:ascii="David" w:hAnsi="David"/>
          <w:noProof w:val="0"/>
        </w:rPr>
        <w:t>variety of</w:t>
      </w:r>
      <w:r w:rsidR="00745225" w:rsidRPr="007162CD">
        <w:rPr>
          <w:rFonts w:ascii="David" w:hAnsi="David"/>
          <w:noProof w:val="0"/>
        </w:rPr>
        <w:t xml:space="preserve"> opinions </w:t>
      </w:r>
      <w:r w:rsidR="003625E8">
        <w:rPr>
          <w:rFonts w:ascii="David" w:hAnsi="David"/>
          <w:noProof w:val="0"/>
        </w:rPr>
        <w:t>expressed</w:t>
      </w:r>
      <w:r w:rsidR="00745225" w:rsidRPr="007162CD">
        <w:rPr>
          <w:rFonts w:ascii="David" w:hAnsi="David"/>
          <w:noProof w:val="0"/>
        </w:rPr>
        <w:t xml:space="preserve">. It was influenced by the models of legal </w:t>
      </w:r>
      <w:commentRangeStart w:id="77"/>
      <w:r w:rsidR="00667956">
        <w:rPr>
          <w:rFonts w:ascii="David" w:hAnsi="David"/>
          <w:noProof w:val="0"/>
        </w:rPr>
        <w:t>regularization</w:t>
      </w:r>
      <w:commentRangeEnd w:id="77"/>
      <w:r w:rsidR="00667956">
        <w:rPr>
          <w:rStyle w:val="CommentReference"/>
          <w:rFonts w:asciiTheme="minorHAnsi" w:eastAsiaTheme="minorHAnsi" w:hAnsiTheme="minorHAnsi" w:cstheme="minorBidi"/>
          <w:noProof w:val="0"/>
        </w:rPr>
        <w:commentReference w:id="77"/>
      </w:r>
      <w:r w:rsidR="00745225" w:rsidRPr="007162CD">
        <w:rPr>
          <w:rFonts w:ascii="David" w:hAnsi="David"/>
          <w:noProof w:val="0"/>
        </w:rPr>
        <w:t xml:space="preserve"> of sovereignty </w:t>
      </w:r>
      <w:r w:rsidR="000A71B4">
        <w:rPr>
          <w:rFonts w:ascii="David" w:hAnsi="David"/>
          <w:noProof w:val="0"/>
        </w:rPr>
        <w:t>in</w:t>
      </w:r>
      <w:r w:rsidR="00745225" w:rsidRPr="007162CD">
        <w:rPr>
          <w:rFonts w:ascii="David" w:hAnsi="David"/>
          <w:noProof w:val="0"/>
        </w:rPr>
        <w:t xml:space="preserve"> new continents or in the deep sea, on the one hand, and in the aviation airspace on the other.</w:t>
      </w:r>
      <w:r w:rsidR="00745225" w:rsidRPr="007162CD">
        <w:rPr>
          <w:rStyle w:val="FootnoteReference"/>
          <w:rFonts w:ascii="David" w:hAnsi="David"/>
          <w:noProof w:val="0"/>
        </w:rPr>
        <w:footnoteReference w:id="218"/>
      </w:r>
      <w:r w:rsidR="00D80751" w:rsidRPr="007162CD">
        <w:rPr>
          <w:rFonts w:ascii="David" w:hAnsi="David"/>
          <w:noProof w:val="0"/>
        </w:rPr>
        <w:t xml:space="preserve"> </w:t>
      </w:r>
      <w:r w:rsidR="00745225" w:rsidRPr="007162CD">
        <w:rPr>
          <w:rFonts w:ascii="David" w:hAnsi="David"/>
          <w:noProof w:val="0"/>
        </w:rPr>
        <w:t xml:space="preserve">Nor was the decision to </w:t>
      </w:r>
      <w:r w:rsidR="009140C2">
        <w:rPr>
          <w:rFonts w:ascii="David" w:hAnsi="David"/>
          <w:noProof w:val="0"/>
        </w:rPr>
        <w:t>declare</w:t>
      </w:r>
      <w:r w:rsidR="00745225" w:rsidRPr="007162CD">
        <w:rPr>
          <w:rFonts w:ascii="David" w:hAnsi="David"/>
          <w:noProof w:val="0"/>
        </w:rPr>
        <w:t xml:space="preserve"> outer</w:t>
      </w:r>
      <w:r w:rsidR="001622C7">
        <w:rPr>
          <w:rFonts w:ascii="David" w:hAnsi="David"/>
          <w:noProof w:val="0"/>
        </w:rPr>
        <w:t xml:space="preserve"> </w:t>
      </w:r>
      <w:r w:rsidR="00745225" w:rsidRPr="007162CD">
        <w:rPr>
          <w:rFonts w:ascii="David" w:hAnsi="David"/>
          <w:noProof w:val="0"/>
        </w:rPr>
        <w:t>space in the public domain and open to all anything new</w:t>
      </w:r>
      <w:r w:rsidR="009140C2">
        <w:rPr>
          <w:rFonts w:ascii="David" w:hAnsi="David"/>
          <w:noProof w:val="0"/>
        </w:rPr>
        <w:t>,</w:t>
      </w:r>
      <w:r w:rsidR="00745225" w:rsidRPr="007162CD">
        <w:rPr>
          <w:rFonts w:ascii="David" w:hAnsi="David"/>
          <w:noProof w:val="0"/>
        </w:rPr>
        <w:t xml:space="preserve"> as such regimes</w:t>
      </w:r>
      <w:r w:rsidR="00B157D5">
        <w:rPr>
          <w:rFonts w:ascii="David" w:hAnsi="David"/>
          <w:noProof w:val="0"/>
        </w:rPr>
        <w:t xml:space="preserve"> had</w:t>
      </w:r>
      <w:r w:rsidR="00745225" w:rsidRPr="007162CD">
        <w:rPr>
          <w:rFonts w:ascii="David" w:hAnsi="David"/>
          <w:noProof w:val="0"/>
        </w:rPr>
        <w:t xml:space="preserve"> </w:t>
      </w:r>
      <w:r w:rsidR="00B157D5">
        <w:rPr>
          <w:rFonts w:ascii="David" w:hAnsi="David"/>
          <w:noProof w:val="0"/>
        </w:rPr>
        <w:t>emerged</w:t>
      </w:r>
      <w:r w:rsidR="00745225" w:rsidRPr="007162CD">
        <w:rPr>
          <w:rFonts w:ascii="David" w:hAnsi="David"/>
          <w:noProof w:val="0"/>
        </w:rPr>
        <w:t xml:space="preserve"> in human culture prior even to the emergence of private ownership regimes. In the second half of the twentieth century, such a declaration was even conservative and sho</w:t>
      </w:r>
      <w:r w:rsidR="00B157D5">
        <w:rPr>
          <w:rFonts w:ascii="David" w:hAnsi="David"/>
          <w:noProof w:val="0"/>
        </w:rPr>
        <w:t>rt-sighted since as of the 1970</w:t>
      </w:r>
      <w:r w:rsidR="00745225" w:rsidRPr="007162CD">
        <w:rPr>
          <w:rFonts w:ascii="David" w:hAnsi="David"/>
          <w:noProof w:val="0"/>
        </w:rPr>
        <w:t>s</w:t>
      </w:r>
      <w:r w:rsidR="008C3BCB">
        <w:rPr>
          <w:rFonts w:ascii="David" w:hAnsi="David"/>
          <w:noProof w:val="0"/>
        </w:rPr>
        <w:t>,</w:t>
      </w:r>
      <w:r w:rsidR="00745225" w:rsidRPr="007162CD">
        <w:rPr>
          <w:rFonts w:ascii="David" w:hAnsi="David"/>
          <w:noProof w:val="0"/>
        </w:rPr>
        <w:t xml:space="preserve"> the public domain regime</w:t>
      </w:r>
      <w:r w:rsidR="006508C5" w:rsidRPr="007162CD">
        <w:rPr>
          <w:rFonts w:ascii="David" w:hAnsi="David"/>
          <w:noProof w:val="0"/>
        </w:rPr>
        <w:t xml:space="preserve"> was more criticized than supported</w:t>
      </w:r>
      <w:r w:rsidR="007162CD">
        <w:rPr>
          <w:rFonts w:ascii="David" w:hAnsi="David"/>
          <w:noProof w:val="0"/>
        </w:rPr>
        <w:t xml:space="preserve">. Such a regime </w:t>
      </w:r>
      <w:r w:rsidR="00B157D5">
        <w:rPr>
          <w:rFonts w:ascii="David" w:hAnsi="David"/>
          <w:noProof w:val="0"/>
        </w:rPr>
        <w:t>attracts</w:t>
      </w:r>
      <w:r w:rsidR="007162CD">
        <w:rPr>
          <w:rFonts w:ascii="David" w:hAnsi="David"/>
          <w:noProof w:val="0"/>
        </w:rPr>
        <w:t xml:space="preserve"> nega</w:t>
      </w:r>
      <w:r w:rsidR="001F6BA5" w:rsidRPr="007162CD">
        <w:rPr>
          <w:rFonts w:ascii="David" w:hAnsi="David"/>
          <w:noProof w:val="0"/>
        </w:rPr>
        <w:t>tive external influences and creates the tragedy of the commons.</w:t>
      </w:r>
      <w:bookmarkStart w:id="78" w:name="_Ref43241105"/>
      <w:r w:rsidR="001F6BA5" w:rsidRPr="007162CD">
        <w:rPr>
          <w:rStyle w:val="FootnoteReference"/>
          <w:rFonts w:ascii="David" w:hAnsi="David"/>
          <w:noProof w:val="0"/>
        </w:rPr>
        <w:footnoteReference w:id="219"/>
      </w:r>
      <w:bookmarkEnd w:id="78"/>
      <w:r w:rsidR="001F6BA5" w:rsidRPr="007162CD">
        <w:rPr>
          <w:rFonts w:ascii="David" w:hAnsi="David"/>
          <w:noProof w:val="0"/>
        </w:rPr>
        <w:t xml:space="preserve"> </w:t>
      </w:r>
      <w:r w:rsidR="008C3BCB">
        <w:rPr>
          <w:rFonts w:ascii="David" w:hAnsi="David"/>
          <w:noProof w:val="0"/>
        </w:rPr>
        <w:t>Already, the outer-space expanse</w:t>
      </w:r>
      <w:r w:rsidR="007F174B" w:rsidRPr="007162CD">
        <w:rPr>
          <w:rFonts w:ascii="David" w:hAnsi="David"/>
          <w:noProof w:val="0"/>
        </w:rPr>
        <w:t xml:space="preserve"> in which </w:t>
      </w:r>
      <w:r w:rsidR="007162CD" w:rsidRPr="007162CD">
        <w:rPr>
          <w:rFonts w:ascii="David" w:hAnsi="David"/>
          <w:noProof w:val="0"/>
        </w:rPr>
        <w:t>satellites</w:t>
      </w:r>
      <w:r w:rsidR="007F174B" w:rsidRPr="007162CD">
        <w:rPr>
          <w:rFonts w:ascii="David" w:hAnsi="David"/>
          <w:noProof w:val="0"/>
        </w:rPr>
        <w:t xml:space="preserve"> orbit earth contain</w:t>
      </w:r>
      <w:r w:rsidR="00082229">
        <w:rPr>
          <w:rFonts w:ascii="David" w:hAnsi="David"/>
          <w:noProof w:val="0"/>
        </w:rPr>
        <w:t>s</w:t>
      </w:r>
      <w:r w:rsidR="007F174B" w:rsidRPr="007162CD">
        <w:rPr>
          <w:rFonts w:ascii="David" w:hAnsi="David"/>
          <w:noProof w:val="0"/>
        </w:rPr>
        <w:t xml:space="preserve"> extensive spa</w:t>
      </w:r>
      <w:r w:rsidR="00A600FA">
        <w:rPr>
          <w:rFonts w:ascii="David" w:hAnsi="David"/>
          <w:noProof w:val="0"/>
        </w:rPr>
        <w:t>ce debris and suffers a</w:t>
      </w:r>
      <w:r w:rsidR="003D6420" w:rsidRPr="007162CD">
        <w:rPr>
          <w:rFonts w:ascii="David" w:hAnsi="David"/>
          <w:noProof w:val="0"/>
        </w:rPr>
        <w:t xml:space="preserve"> grave space crisis.</w:t>
      </w:r>
      <w:r w:rsidR="003D6420" w:rsidRPr="007162CD">
        <w:rPr>
          <w:rStyle w:val="FootnoteReference"/>
          <w:rFonts w:ascii="David" w:hAnsi="David"/>
          <w:noProof w:val="0"/>
        </w:rPr>
        <w:footnoteReference w:id="220"/>
      </w:r>
      <w:r w:rsidR="007F174B" w:rsidRPr="007162CD">
        <w:rPr>
          <w:rFonts w:ascii="David" w:hAnsi="David"/>
          <w:noProof w:val="0"/>
        </w:rPr>
        <w:t xml:space="preserve"> </w:t>
      </w:r>
      <w:proofErr w:type="spellStart"/>
      <w:r w:rsidR="009F649C" w:rsidRPr="007162CD">
        <w:rPr>
          <w:rFonts w:ascii="David" w:hAnsi="David"/>
          <w:noProof w:val="0"/>
        </w:rPr>
        <w:t>Elinor</w:t>
      </w:r>
      <w:proofErr w:type="spellEnd"/>
      <w:r w:rsidR="009F649C" w:rsidRPr="007162CD">
        <w:rPr>
          <w:rFonts w:ascii="David" w:hAnsi="David"/>
          <w:noProof w:val="0"/>
        </w:rPr>
        <w:t xml:space="preserve"> </w:t>
      </w:r>
      <w:proofErr w:type="spellStart"/>
      <w:r w:rsidR="009F649C" w:rsidRPr="007162CD">
        <w:rPr>
          <w:rFonts w:ascii="David" w:hAnsi="David"/>
          <w:noProof w:val="0"/>
        </w:rPr>
        <w:t>Os</w:t>
      </w:r>
      <w:r w:rsidR="007162CD">
        <w:rPr>
          <w:rFonts w:ascii="David" w:hAnsi="David"/>
          <w:noProof w:val="0"/>
        </w:rPr>
        <w:t>trom's</w:t>
      </w:r>
      <w:proofErr w:type="spellEnd"/>
      <w:r w:rsidR="007162CD">
        <w:rPr>
          <w:rFonts w:ascii="David" w:hAnsi="David"/>
          <w:noProof w:val="0"/>
        </w:rPr>
        <w:t xml:space="preserve"> winning of the Nobel Priz</w:t>
      </w:r>
      <w:r w:rsidR="009F649C" w:rsidRPr="007162CD">
        <w:rPr>
          <w:rFonts w:ascii="David" w:hAnsi="David"/>
          <w:noProof w:val="0"/>
        </w:rPr>
        <w:t xml:space="preserve">e </w:t>
      </w:r>
      <w:r w:rsidR="00B90BEA">
        <w:rPr>
          <w:rFonts w:ascii="David" w:hAnsi="David"/>
          <w:noProof w:val="0"/>
        </w:rPr>
        <w:t>to some extent rejuvenated</w:t>
      </w:r>
      <w:r w:rsidR="009F649C" w:rsidRPr="007162CD">
        <w:rPr>
          <w:rFonts w:ascii="David" w:hAnsi="David"/>
          <w:noProof w:val="0"/>
        </w:rPr>
        <w:t xml:space="preserve"> the support</w:t>
      </w:r>
      <w:r w:rsidR="00B90BEA">
        <w:rPr>
          <w:rFonts w:ascii="David" w:hAnsi="David"/>
          <w:noProof w:val="0"/>
        </w:rPr>
        <w:t>er</w:t>
      </w:r>
      <w:r w:rsidR="009F649C" w:rsidRPr="007162CD">
        <w:rPr>
          <w:rFonts w:ascii="David" w:hAnsi="David"/>
          <w:noProof w:val="0"/>
        </w:rPr>
        <w:t xml:space="preserve">s of a common regime in outer space, but her insights were primarily </w:t>
      </w:r>
      <w:r w:rsidR="00B90BEA">
        <w:rPr>
          <w:rFonts w:ascii="David" w:hAnsi="David"/>
          <w:noProof w:val="0"/>
        </w:rPr>
        <w:t>applied</w:t>
      </w:r>
      <w:r w:rsidR="009F649C" w:rsidRPr="007162CD">
        <w:rPr>
          <w:rFonts w:ascii="David" w:hAnsi="David"/>
          <w:noProof w:val="0"/>
        </w:rPr>
        <w:t xml:space="preserve"> towards a scholarly analysis of the existing situation, with its </w:t>
      </w:r>
      <w:r w:rsidR="007162CD" w:rsidRPr="007162CD">
        <w:rPr>
          <w:rFonts w:ascii="David" w:hAnsi="David"/>
          <w:noProof w:val="0"/>
        </w:rPr>
        <w:t>advantages</w:t>
      </w:r>
      <w:r w:rsidR="009F649C" w:rsidRPr="007162CD">
        <w:rPr>
          <w:rFonts w:ascii="David" w:hAnsi="David"/>
          <w:noProof w:val="0"/>
        </w:rPr>
        <w:t xml:space="preserve"> and disadvantages.</w:t>
      </w:r>
      <w:r w:rsidR="009F649C" w:rsidRPr="007162CD">
        <w:rPr>
          <w:rStyle w:val="FootnoteReference"/>
          <w:rFonts w:ascii="David" w:hAnsi="David"/>
          <w:noProof w:val="0"/>
        </w:rPr>
        <w:footnoteReference w:id="221"/>
      </w:r>
      <w:r w:rsidR="00745225" w:rsidRPr="007162CD">
        <w:rPr>
          <w:rFonts w:ascii="David" w:hAnsi="David"/>
          <w:noProof w:val="0"/>
        </w:rPr>
        <w:t xml:space="preserve"> </w:t>
      </w:r>
      <w:r w:rsidR="00E32492" w:rsidRPr="007162CD">
        <w:rPr>
          <w:rFonts w:ascii="David" w:hAnsi="David"/>
          <w:noProof w:val="0"/>
        </w:rPr>
        <w:t>Thus, even the regulation of ownership and sovereignty in outer space has not yet produced out-</w:t>
      </w:r>
      <w:r w:rsidR="00E32492" w:rsidRPr="007162CD">
        <w:rPr>
          <w:rFonts w:ascii="David" w:hAnsi="David"/>
          <w:noProof w:val="0"/>
        </w:rPr>
        <w:lastRenderedPageBreak/>
        <w:t>of-the-ordinary legal innovation, although space is at the frontier of technological and scientific innovation.</w:t>
      </w:r>
    </w:p>
    <w:p w14:paraId="3E96A280" w14:textId="32827F99" w:rsidR="008B2A89" w:rsidRPr="007162CD" w:rsidRDefault="004A1BB7" w:rsidP="007A128C">
      <w:pPr>
        <w:bidi w:val="0"/>
        <w:spacing w:before="120" w:after="120" w:line="360" w:lineRule="auto"/>
        <w:ind w:firstLine="720"/>
        <w:contextualSpacing/>
        <w:jc w:val="both"/>
        <w:rPr>
          <w:rFonts w:ascii="David" w:hAnsi="David"/>
          <w:noProof w:val="0"/>
        </w:rPr>
      </w:pPr>
      <w:r w:rsidRPr="007162CD">
        <w:rPr>
          <w:rFonts w:ascii="David" w:hAnsi="David"/>
          <w:noProof w:val="0"/>
        </w:rPr>
        <w:t>The final challenge</w:t>
      </w:r>
      <w:r w:rsidR="00B90BEA">
        <w:rPr>
          <w:rFonts w:ascii="David" w:hAnsi="David"/>
          <w:noProof w:val="0"/>
        </w:rPr>
        <w:t xml:space="preserve"> </w:t>
      </w:r>
      <w:r w:rsidRPr="007162CD">
        <w:rPr>
          <w:rFonts w:ascii="David" w:hAnsi="David"/>
          <w:noProof w:val="0"/>
        </w:rPr>
        <w:t xml:space="preserve">aviation </w:t>
      </w:r>
      <w:r w:rsidR="00B90BEA">
        <w:rPr>
          <w:rFonts w:ascii="David" w:hAnsi="David"/>
          <w:noProof w:val="0"/>
        </w:rPr>
        <w:t>presen</w:t>
      </w:r>
      <w:r w:rsidR="00102AD8">
        <w:rPr>
          <w:rFonts w:ascii="David" w:hAnsi="David"/>
          <w:noProof w:val="0"/>
        </w:rPr>
        <w:t>ts</w:t>
      </w:r>
      <w:r w:rsidR="00B90BEA">
        <w:rPr>
          <w:rFonts w:ascii="David" w:hAnsi="David"/>
          <w:noProof w:val="0"/>
        </w:rPr>
        <w:t xml:space="preserve"> to the </w:t>
      </w:r>
      <w:r w:rsidRPr="007162CD">
        <w:rPr>
          <w:rFonts w:ascii="David" w:hAnsi="David"/>
          <w:noProof w:val="0"/>
        </w:rPr>
        <w:t xml:space="preserve">definition of ownership in the above-ground </w:t>
      </w:r>
      <w:r w:rsidR="00B90BEA">
        <w:rPr>
          <w:rFonts w:ascii="David" w:hAnsi="David"/>
          <w:noProof w:val="0"/>
        </w:rPr>
        <w:t xml:space="preserve">space </w:t>
      </w:r>
      <w:r w:rsidR="00102AD8">
        <w:rPr>
          <w:rFonts w:ascii="David" w:hAnsi="David"/>
          <w:noProof w:val="0"/>
        </w:rPr>
        <w:t>is</w:t>
      </w:r>
      <w:r w:rsidR="009417D0" w:rsidRPr="007162CD">
        <w:rPr>
          <w:rFonts w:ascii="David" w:hAnsi="David"/>
          <w:noProof w:val="0"/>
        </w:rPr>
        <w:t xml:space="preserve"> the rapid </w:t>
      </w:r>
      <w:r w:rsidR="00E264E1">
        <w:rPr>
          <w:rFonts w:ascii="David" w:hAnsi="David"/>
          <w:noProof w:val="0"/>
        </w:rPr>
        <w:t>upsurge</w:t>
      </w:r>
      <w:r w:rsidR="009417D0" w:rsidRPr="007162CD">
        <w:rPr>
          <w:rFonts w:ascii="David" w:hAnsi="David"/>
          <w:noProof w:val="0"/>
        </w:rPr>
        <w:t xml:space="preserve"> in the use of drones for civil and </w:t>
      </w:r>
      <w:r w:rsidR="007162CD" w:rsidRPr="007162CD">
        <w:rPr>
          <w:rFonts w:ascii="David" w:hAnsi="David"/>
          <w:noProof w:val="0"/>
        </w:rPr>
        <w:t>commercial</w:t>
      </w:r>
      <w:r w:rsidR="009417D0" w:rsidRPr="007162CD">
        <w:rPr>
          <w:rFonts w:ascii="David" w:hAnsi="David"/>
          <w:noProof w:val="0"/>
        </w:rPr>
        <w:t xml:space="preserve"> purposes.</w:t>
      </w:r>
      <w:r w:rsidR="00A33271" w:rsidRPr="007162CD">
        <w:rPr>
          <w:rStyle w:val="FootnoteReference"/>
          <w:rFonts w:ascii="David" w:hAnsi="David"/>
          <w:noProof w:val="0"/>
        </w:rPr>
        <w:footnoteReference w:id="222"/>
      </w:r>
      <w:r w:rsidR="00E32492" w:rsidRPr="007162CD">
        <w:rPr>
          <w:rFonts w:ascii="David" w:hAnsi="David"/>
          <w:noProof w:val="0"/>
        </w:rPr>
        <w:t xml:space="preserve"> </w:t>
      </w:r>
      <w:r w:rsidR="004B0955" w:rsidRPr="007162CD">
        <w:rPr>
          <w:rFonts w:ascii="David" w:hAnsi="David"/>
          <w:noProof w:val="0"/>
        </w:rPr>
        <w:t xml:space="preserve">The altitude at which drones fly is relatively low compared to the altitude </w:t>
      </w:r>
      <w:r w:rsidR="00EC4CC0">
        <w:rPr>
          <w:rFonts w:ascii="David" w:hAnsi="David"/>
          <w:noProof w:val="0"/>
        </w:rPr>
        <w:t>of aircraft,</w:t>
      </w:r>
      <w:r w:rsidR="004B0955" w:rsidRPr="007162CD">
        <w:rPr>
          <w:rFonts w:ascii="David" w:hAnsi="David"/>
          <w:noProof w:val="0"/>
        </w:rPr>
        <w:t xml:space="preserve"> </w:t>
      </w:r>
      <w:r w:rsidR="00EC4CC0">
        <w:rPr>
          <w:rFonts w:ascii="David" w:hAnsi="David"/>
          <w:noProof w:val="0"/>
        </w:rPr>
        <w:t xml:space="preserve">so the </w:t>
      </w:r>
      <w:r w:rsidR="004B0955" w:rsidRPr="007162CD">
        <w:rPr>
          <w:rFonts w:ascii="David" w:hAnsi="David"/>
          <w:noProof w:val="0"/>
        </w:rPr>
        <w:t xml:space="preserve">solution </w:t>
      </w:r>
      <w:r w:rsidR="00F832D5">
        <w:rPr>
          <w:rFonts w:ascii="David" w:hAnsi="David"/>
          <w:noProof w:val="0"/>
        </w:rPr>
        <w:t>adopted</w:t>
      </w:r>
      <w:r w:rsidR="004B0955" w:rsidRPr="007162CD">
        <w:rPr>
          <w:rFonts w:ascii="David" w:hAnsi="David"/>
          <w:noProof w:val="0"/>
        </w:rPr>
        <w:t xml:space="preserve"> for aircraft flight is </w:t>
      </w:r>
      <w:r w:rsidR="00685287">
        <w:rPr>
          <w:rFonts w:ascii="David" w:hAnsi="David"/>
          <w:noProof w:val="0"/>
        </w:rPr>
        <w:t>impertinent</w:t>
      </w:r>
      <w:r w:rsidR="00EC4CC0">
        <w:rPr>
          <w:rFonts w:ascii="David" w:hAnsi="David"/>
          <w:noProof w:val="0"/>
        </w:rPr>
        <w:t xml:space="preserve"> to</w:t>
      </w:r>
      <w:r w:rsidR="004B0955" w:rsidRPr="007162CD">
        <w:rPr>
          <w:rFonts w:ascii="David" w:hAnsi="David"/>
          <w:noProof w:val="0"/>
        </w:rPr>
        <w:t xml:space="preserve"> drone flying. The establishment of a minimum</w:t>
      </w:r>
      <w:r w:rsidR="00621184" w:rsidRPr="007162CD">
        <w:rPr>
          <w:rFonts w:ascii="David" w:hAnsi="David"/>
          <w:noProof w:val="0"/>
        </w:rPr>
        <w:t xml:space="preserve"> allowable</w:t>
      </w:r>
      <w:r w:rsidR="004B0955" w:rsidRPr="007162CD">
        <w:rPr>
          <w:rFonts w:ascii="David" w:hAnsi="David"/>
          <w:noProof w:val="0"/>
        </w:rPr>
        <w:t xml:space="preserve"> </w:t>
      </w:r>
      <w:r w:rsidR="00621184" w:rsidRPr="007162CD">
        <w:rPr>
          <w:rFonts w:ascii="David" w:hAnsi="David"/>
          <w:noProof w:val="0"/>
        </w:rPr>
        <w:t xml:space="preserve">altitude for drone flying will </w:t>
      </w:r>
      <w:r w:rsidR="00685287">
        <w:rPr>
          <w:rFonts w:ascii="David" w:hAnsi="David"/>
          <w:noProof w:val="0"/>
        </w:rPr>
        <w:t xml:space="preserve">end the </w:t>
      </w:r>
      <w:r w:rsidR="00BD7EEC">
        <w:rPr>
          <w:rFonts w:ascii="David" w:hAnsi="David"/>
          <w:noProof w:val="0"/>
        </w:rPr>
        <w:t>growing</w:t>
      </w:r>
      <w:r w:rsidR="00685287">
        <w:rPr>
          <w:rFonts w:ascii="David" w:hAnsi="David"/>
          <w:noProof w:val="0"/>
        </w:rPr>
        <w:t xml:space="preserve"> surge of low-altitude drone usage</w:t>
      </w:r>
      <w:r w:rsidR="0097347E" w:rsidRPr="007162CD">
        <w:rPr>
          <w:rFonts w:ascii="David" w:hAnsi="David"/>
          <w:noProof w:val="0"/>
        </w:rPr>
        <w:t>.</w:t>
      </w:r>
      <w:r w:rsidR="00F77AF0" w:rsidRPr="007162CD">
        <w:rPr>
          <w:rFonts w:ascii="David" w:hAnsi="David"/>
          <w:noProof w:val="0"/>
        </w:rPr>
        <w:t xml:space="preserve"> A general expropriation of the</w:t>
      </w:r>
      <w:r w:rsidR="00534845">
        <w:rPr>
          <w:rFonts w:ascii="David" w:hAnsi="David"/>
          <w:noProof w:val="0"/>
        </w:rPr>
        <w:t xml:space="preserve"> </w:t>
      </w:r>
      <w:proofErr w:type="spellStart"/>
      <w:r w:rsidR="00534845">
        <w:rPr>
          <w:rFonts w:ascii="David" w:hAnsi="David"/>
          <w:noProof w:val="0"/>
        </w:rPr>
        <w:t>right</w:t>
      </w:r>
      <w:proofErr w:type="spellEnd"/>
      <w:r w:rsidR="00534845">
        <w:rPr>
          <w:rFonts w:ascii="David" w:hAnsi="David"/>
          <w:noProof w:val="0"/>
        </w:rPr>
        <w:t xml:space="preserve"> of</w:t>
      </w:r>
      <w:r w:rsidR="00F77AF0" w:rsidRPr="007162CD">
        <w:rPr>
          <w:rFonts w:ascii="David" w:hAnsi="David"/>
          <w:noProof w:val="0"/>
        </w:rPr>
        <w:t xml:space="preserve"> passage</w:t>
      </w:r>
      <w:r w:rsidR="006B6AB6" w:rsidRPr="007162CD">
        <w:rPr>
          <w:rFonts w:ascii="David" w:hAnsi="David"/>
          <w:noProof w:val="0"/>
        </w:rPr>
        <w:t xml:space="preserve"> </w:t>
      </w:r>
      <w:r w:rsidR="00A82FD1">
        <w:rPr>
          <w:rFonts w:ascii="David" w:hAnsi="David"/>
          <w:noProof w:val="0"/>
        </w:rPr>
        <w:t>for dron</w:t>
      </w:r>
      <w:r w:rsidR="00A57891">
        <w:rPr>
          <w:rFonts w:ascii="David" w:hAnsi="David"/>
          <w:noProof w:val="0"/>
        </w:rPr>
        <w:t>es</w:t>
      </w:r>
      <w:r w:rsidR="00A82FD1">
        <w:rPr>
          <w:rFonts w:ascii="David" w:hAnsi="David"/>
          <w:noProof w:val="0"/>
        </w:rPr>
        <w:t xml:space="preserve"> would</w:t>
      </w:r>
      <w:r w:rsidR="006B6AB6" w:rsidRPr="007162CD">
        <w:rPr>
          <w:rFonts w:ascii="David" w:hAnsi="David"/>
          <w:noProof w:val="0"/>
        </w:rPr>
        <w:t xml:space="preserve"> infringe too s</w:t>
      </w:r>
      <w:r w:rsidR="00B762E0">
        <w:rPr>
          <w:rFonts w:ascii="David" w:hAnsi="David"/>
          <w:noProof w:val="0"/>
        </w:rPr>
        <w:t>harply</w:t>
      </w:r>
      <w:r w:rsidR="006B6AB6" w:rsidRPr="007162CD">
        <w:rPr>
          <w:rFonts w:ascii="David" w:hAnsi="David"/>
          <w:noProof w:val="0"/>
        </w:rPr>
        <w:t xml:space="preserve"> on the ownership and privacy of the land holders.</w:t>
      </w:r>
      <w:r w:rsidR="006B6AB6" w:rsidRPr="007162CD">
        <w:rPr>
          <w:rStyle w:val="FootnoteReference"/>
          <w:rFonts w:ascii="David" w:hAnsi="David"/>
          <w:noProof w:val="0"/>
        </w:rPr>
        <w:footnoteReference w:id="223"/>
      </w:r>
      <w:r w:rsidR="0097347E" w:rsidRPr="007162CD">
        <w:rPr>
          <w:rFonts w:ascii="David" w:hAnsi="David"/>
          <w:noProof w:val="0"/>
        </w:rPr>
        <w:t xml:space="preserve"> </w:t>
      </w:r>
      <w:r w:rsidR="00621184" w:rsidRPr="007162CD">
        <w:rPr>
          <w:rFonts w:ascii="David" w:hAnsi="David"/>
          <w:noProof w:val="0"/>
        </w:rPr>
        <w:t xml:space="preserve"> </w:t>
      </w:r>
      <w:r w:rsidR="006B6AB6" w:rsidRPr="007162CD">
        <w:rPr>
          <w:rFonts w:ascii="David" w:hAnsi="David"/>
          <w:noProof w:val="0"/>
        </w:rPr>
        <w:t xml:space="preserve">The need to </w:t>
      </w:r>
      <w:r w:rsidR="00DD370F" w:rsidRPr="007162CD">
        <w:rPr>
          <w:rFonts w:ascii="David" w:hAnsi="David"/>
          <w:noProof w:val="0"/>
        </w:rPr>
        <w:t xml:space="preserve">balance the beneficial and positive use of drones with the </w:t>
      </w:r>
      <w:r w:rsidR="006B5035" w:rsidRPr="007162CD">
        <w:rPr>
          <w:rFonts w:ascii="David" w:hAnsi="David"/>
          <w:noProof w:val="0"/>
        </w:rPr>
        <w:t>obligation to respect holders</w:t>
      </w:r>
      <w:r w:rsidR="001E3980">
        <w:rPr>
          <w:rFonts w:ascii="David" w:hAnsi="David"/>
          <w:noProof w:val="0"/>
        </w:rPr>
        <w:t xml:space="preserve"> of property rights in land</w:t>
      </w:r>
      <w:r w:rsidR="006B5035" w:rsidRPr="007162CD">
        <w:rPr>
          <w:rFonts w:ascii="David" w:hAnsi="David"/>
          <w:noProof w:val="0"/>
        </w:rPr>
        <w:t xml:space="preserve"> has yet to </w:t>
      </w:r>
      <w:r w:rsidR="001E3980">
        <w:rPr>
          <w:rFonts w:ascii="David" w:hAnsi="David"/>
          <w:noProof w:val="0"/>
        </w:rPr>
        <w:t>produce</w:t>
      </w:r>
      <w:r w:rsidR="006B5035" w:rsidRPr="007162CD">
        <w:rPr>
          <w:rFonts w:ascii="David" w:hAnsi="David"/>
          <w:noProof w:val="0"/>
        </w:rPr>
        <w:t xml:space="preserve"> solutions more creative than those </w:t>
      </w:r>
      <w:r w:rsidR="00385558">
        <w:rPr>
          <w:rFonts w:ascii="David" w:hAnsi="David"/>
          <w:noProof w:val="0"/>
        </w:rPr>
        <w:t>sparked</w:t>
      </w:r>
      <w:r w:rsidR="006B5035" w:rsidRPr="007162CD">
        <w:rPr>
          <w:rFonts w:ascii="David" w:hAnsi="David"/>
          <w:noProof w:val="0"/>
        </w:rPr>
        <w:t xml:space="preserve"> by the emergence of aviation. </w:t>
      </w:r>
      <w:r w:rsidR="006F3E3F" w:rsidRPr="007162CD">
        <w:rPr>
          <w:rFonts w:ascii="David" w:hAnsi="David"/>
          <w:noProof w:val="0"/>
        </w:rPr>
        <w:t xml:space="preserve"> The aviation authorities </w:t>
      </w:r>
      <w:r w:rsidR="009D0F73">
        <w:rPr>
          <w:rFonts w:ascii="David" w:hAnsi="David"/>
          <w:noProof w:val="0"/>
        </w:rPr>
        <w:t>treat</w:t>
      </w:r>
      <w:r w:rsidR="006F3E3F" w:rsidRPr="007162CD">
        <w:rPr>
          <w:rFonts w:ascii="David" w:hAnsi="David"/>
          <w:noProof w:val="0"/>
        </w:rPr>
        <w:t xml:space="preserve"> </w:t>
      </w:r>
      <w:r w:rsidR="009D0F73">
        <w:rPr>
          <w:rFonts w:ascii="David" w:hAnsi="David"/>
          <w:noProof w:val="0"/>
        </w:rPr>
        <w:t xml:space="preserve">the drone-flying </w:t>
      </w:r>
      <w:r w:rsidR="003D2B4F">
        <w:rPr>
          <w:rFonts w:ascii="David" w:hAnsi="David"/>
          <w:noProof w:val="0"/>
        </w:rPr>
        <w:t>zone</w:t>
      </w:r>
      <w:r w:rsidR="009D0F73">
        <w:rPr>
          <w:rFonts w:ascii="David" w:hAnsi="David"/>
          <w:noProof w:val="0"/>
        </w:rPr>
        <w:t xml:space="preserve"> as </w:t>
      </w:r>
      <w:r w:rsidR="00406FDF">
        <w:rPr>
          <w:rFonts w:ascii="David" w:hAnsi="David"/>
          <w:noProof w:val="0"/>
        </w:rPr>
        <w:t>a segment of the general</w:t>
      </w:r>
      <w:r w:rsidR="006F3E3F" w:rsidRPr="007162CD">
        <w:rPr>
          <w:rFonts w:ascii="David" w:hAnsi="David"/>
          <w:noProof w:val="0"/>
        </w:rPr>
        <w:t xml:space="preserve"> airspace</w:t>
      </w:r>
      <w:r w:rsidR="00620B0B" w:rsidRPr="007162CD">
        <w:rPr>
          <w:rFonts w:ascii="David" w:hAnsi="David"/>
          <w:noProof w:val="0"/>
        </w:rPr>
        <w:t>,</w:t>
      </w:r>
      <w:r w:rsidR="006F3E3F" w:rsidRPr="007162CD">
        <w:rPr>
          <w:rFonts w:ascii="David" w:hAnsi="David"/>
          <w:noProof w:val="0"/>
        </w:rPr>
        <w:t xml:space="preserve"> and have already enacted</w:t>
      </w:r>
      <w:r w:rsidR="00620B0B" w:rsidRPr="007162CD">
        <w:rPr>
          <w:rFonts w:ascii="David" w:hAnsi="David"/>
          <w:noProof w:val="0"/>
        </w:rPr>
        <w:t xml:space="preserve"> </w:t>
      </w:r>
      <w:r w:rsidR="004D4446">
        <w:rPr>
          <w:rFonts w:ascii="David" w:hAnsi="David"/>
          <w:noProof w:val="0"/>
        </w:rPr>
        <w:t>guidelines</w:t>
      </w:r>
      <w:r w:rsidR="00185668">
        <w:rPr>
          <w:rFonts w:ascii="David" w:hAnsi="David"/>
          <w:noProof w:val="0"/>
        </w:rPr>
        <w:t xml:space="preserve"> regulating</w:t>
      </w:r>
      <w:r w:rsidR="006F3E3F" w:rsidRPr="007162CD">
        <w:rPr>
          <w:rFonts w:ascii="David" w:hAnsi="David"/>
          <w:noProof w:val="0"/>
        </w:rPr>
        <w:t xml:space="preserve"> drone flying at low </w:t>
      </w:r>
      <w:r w:rsidR="007162CD" w:rsidRPr="007162CD">
        <w:rPr>
          <w:rFonts w:ascii="David" w:hAnsi="David"/>
          <w:noProof w:val="0"/>
        </w:rPr>
        <w:t>altitude</w:t>
      </w:r>
      <w:r w:rsidR="006F3E3F" w:rsidRPr="007162CD">
        <w:rPr>
          <w:rFonts w:ascii="David" w:hAnsi="David"/>
          <w:noProof w:val="0"/>
        </w:rPr>
        <w:t>.</w:t>
      </w:r>
      <w:r w:rsidR="006F3E3F" w:rsidRPr="007162CD">
        <w:rPr>
          <w:rStyle w:val="FootnoteReference"/>
          <w:rFonts w:ascii="David" w:hAnsi="David"/>
          <w:noProof w:val="0"/>
        </w:rPr>
        <w:footnoteReference w:id="224"/>
      </w:r>
      <w:r w:rsidR="00DD370F" w:rsidRPr="007162CD">
        <w:rPr>
          <w:rFonts w:ascii="David" w:hAnsi="David"/>
          <w:noProof w:val="0"/>
        </w:rPr>
        <w:t xml:space="preserve"> </w:t>
      </w:r>
      <w:r w:rsidR="008A0F2E">
        <w:rPr>
          <w:rFonts w:ascii="David" w:hAnsi="David"/>
          <w:noProof w:val="0"/>
        </w:rPr>
        <w:t xml:space="preserve">In </w:t>
      </w:r>
      <w:r w:rsidR="00F23061" w:rsidRPr="007162CD">
        <w:rPr>
          <w:rFonts w:ascii="David" w:hAnsi="David"/>
          <w:noProof w:val="0"/>
        </w:rPr>
        <w:t>ownership law,</w:t>
      </w:r>
      <w:r w:rsidR="00050E76">
        <w:rPr>
          <w:rFonts w:ascii="David" w:hAnsi="David"/>
          <w:noProof w:val="0"/>
        </w:rPr>
        <w:t xml:space="preserve"> the consideration </w:t>
      </w:r>
      <w:r w:rsidR="001A7CDB">
        <w:rPr>
          <w:rFonts w:ascii="David" w:hAnsi="David"/>
          <w:noProof w:val="0"/>
        </w:rPr>
        <w:t>given</w:t>
      </w:r>
      <w:r w:rsidR="00050E76">
        <w:rPr>
          <w:rFonts w:ascii="David" w:hAnsi="David"/>
          <w:noProof w:val="0"/>
        </w:rPr>
        <w:t xml:space="preserve"> </w:t>
      </w:r>
      <w:r w:rsidR="006C2FB9" w:rsidRPr="007162CD">
        <w:rPr>
          <w:rFonts w:ascii="David" w:hAnsi="David"/>
          <w:noProof w:val="0"/>
        </w:rPr>
        <w:t xml:space="preserve">this issue by </w:t>
      </w:r>
      <w:r w:rsidR="001A7CDB">
        <w:rPr>
          <w:rFonts w:ascii="David" w:hAnsi="David"/>
          <w:noProof w:val="0"/>
        </w:rPr>
        <w:t>legislators</w:t>
      </w:r>
      <w:r w:rsidR="00F23061" w:rsidRPr="007162CD">
        <w:rPr>
          <w:rFonts w:ascii="David" w:hAnsi="David"/>
          <w:noProof w:val="0"/>
        </w:rPr>
        <w:t xml:space="preserve"> and court</w:t>
      </w:r>
      <w:r w:rsidR="006C2FB9" w:rsidRPr="007162CD">
        <w:rPr>
          <w:rFonts w:ascii="David" w:hAnsi="David"/>
          <w:noProof w:val="0"/>
        </w:rPr>
        <w:t xml:space="preserve">s is still in its inception, but it </w:t>
      </w:r>
      <w:r w:rsidR="00D23B8E">
        <w:rPr>
          <w:rFonts w:ascii="David" w:hAnsi="David"/>
          <w:noProof w:val="0"/>
        </w:rPr>
        <w:t>vacillates</w:t>
      </w:r>
      <w:r w:rsidR="006C2FB9" w:rsidRPr="007162CD">
        <w:rPr>
          <w:rFonts w:ascii="David" w:hAnsi="David"/>
          <w:noProof w:val="0"/>
        </w:rPr>
        <w:t xml:space="preserve"> between the</w:t>
      </w:r>
      <w:r w:rsidR="004047A3">
        <w:rPr>
          <w:rFonts w:ascii="David" w:hAnsi="David"/>
          <w:noProof w:val="0"/>
        </w:rPr>
        <w:t xml:space="preserve"> two</w:t>
      </w:r>
      <w:r w:rsidR="006C2FB9" w:rsidRPr="007162CD">
        <w:rPr>
          <w:rFonts w:ascii="David" w:hAnsi="David"/>
          <w:noProof w:val="0"/>
        </w:rPr>
        <w:t xml:space="preserve"> extremes of existing law – recognizing the right of flying in the airspace vs. </w:t>
      </w:r>
      <w:r w:rsidR="00D23B8E">
        <w:rPr>
          <w:rFonts w:ascii="David" w:hAnsi="David"/>
          <w:noProof w:val="0"/>
        </w:rPr>
        <w:t>protecting</w:t>
      </w:r>
      <w:r w:rsidR="006C2FB9" w:rsidRPr="007162CD">
        <w:rPr>
          <w:rFonts w:ascii="David" w:hAnsi="David"/>
          <w:noProof w:val="0"/>
        </w:rPr>
        <w:t xml:space="preserve"> private ownership against infringement.</w:t>
      </w:r>
      <w:r w:rsidR="006C2FB9" w:rsidRPr="007162CD">
        <w:rPr>
          <w:rStyle w:val="FootnoteReference"/>
          <w:rFonts w:ascii="David" w:hAnsi="David"/>
          <w:noProof w:val="0"/>
        </w:rPr>
        <w:footnoteReference w:id="225"/>
      </w:r>
      <w:r w:rsidR="00F23061" w:rsidRPr="007162CD">
        <w:rPr>
          <w:rFonts w:ascii="David" w:hAnsi="David"/>
          <w:noProof w:val="0"/>
        </w:rPr>
        <w:t xml:space="preserve"> </w:t>
      </w:r>
      <w:r w:rsidR="00EF3545" w:rsidRPr="007162CD">
        <w:rPr>
          <w:rFonts w:ascii="David" w:hAnsi="David"/>
          <w:noProof w:val="0"/>
        </w:rPr>
        <w:t>An innovative a</w:t>
      </w:r>
      <w:r w:rsidR="00180443" w:rsidRPr="007162CD">
        <w:rPr>
          <w:rFonts w:ascii="David" w:hAnsi="David"/>
          <w:noProof w:val="0"/>
        </w:rPr>
        <w:t>nd original legal idea that</w:t>
      </w:r>
      <w:r w:rsidR="00EF3545" w:rsidRPr="007162CD">
        <w:rPr>
          <w:rFonts w:ascii="David" w:hAnsi="David"/>
          <w:noProof w:val="0"/>
        </w:rPr>
        <w:t xml:space="preserve"> has not yet </w:t>
      </w:r>
      <w:r w:rsidR="00311DEC">
        <w:rPr>
          <w:rFonts w:ascii="David" w:hAnsi="David"/>
          <w:noProof w:val="0"/>
        </w:rPr>
        <w:t>moved beyond the</w:t>
      </w:r>
      <w:r w:rsidR="00180443" w:rsidRPr="007162CD">
        <w:rPr>
          <w:rFonts w:ascii="David" w:hAnsi="David"/>
          <w:noProof w:val="0"/>
        </w:rPr>
        <w:t xml:space="preserve"> academic sphere suggests introducing drone zoning,</w:t>
      </w:r>
      <w:r w:rsidR="00000073" w:rsidRPr="007162CD">
        <w:rPr>
          <w:rFonts w:ascii="David" w:hAnsi="David"/>
          <w:noProof w:val="0"/>
        </w:rPr>
        <w:t xml:space="preserve"> which </w:t>
      </w:r>
      <w:r w:rsidR="007C2375">
        <w:rPr>
          <w:rFonts w:ascii="David" w:hAnsi="David"/>
          <w:noProof w:val="0"/>
        </w:rPr>
        <w:t>in a fashion similar to</w:t>
      </w:r>
      <w:r w:rsidR="00000073" w:rsidRPr="007162CD">
        <w:rPr>
          <w:rFonts w:ascii="David" w:hAnsi="David"/>
          <w:noProof w:val="0"/>
        </w:rPr>
        <w:t xml:space="preserve"> </w:t>
      </w:r>
      <w:r w:rsidR="00760E02">
        <w:rPr>
          <w:rFonts w:ascii="David" w:hAnsi="David"/>
          <w:noProof w:val="0"/>
        </w:rPr>
        <w:t>the</w:t>
      </w:r>
      <w:r w:rsidR="00000073" w:rsidRPr="007162CD">
        <w:rPr>
          <w:rFonts w:ascii="David" w:hAnsi="David"/>
          <w:noProof w:val="0"/>
        </w:rPr>
        <w:t xml:space="preserve"> familiar planning and construction laws will distinguish between areas in which </w:t>
      </w:r>
      <w:r w:rsidR="00760E02">
        <w:rPr>
          <w:rFonts w:ascii="David" w:hAnsi="David"/>
          <w:noProof w:val="0"/>
        </w:rPr>
        <w:t>drone flying</w:t>
      </w:r>
      <w:r w:rsidR="00D46690" w:rsidRPr="007162CD">
        <w:rPr>
          <w:rFonts w:ascii="David" w:hAnsi="David"/>
          <w:noProof w:val="0"/>
        </w:rPr>
        <w:t xml:space="preserve"> will</w:t>
      </w:r>
      <w:r w:rsidR="004707A5" w:rsidRPr="007162CD">
        <w:rPr>
          <w:rFonts w:ascii="David" w:hAnsi="David"/>
          <w:noProof w:val="0"/>
        </w:rPr>
        <w:t xml:space="preserve"> prove </w:t>
      </w:r>
      <w:r w:rsidR="00386C2F">
        <w:rPr>
          <w:rFonts w:ascii="David" w:hAnsi="David"/>
          <w:noProof w:val="0"/>
        </w:rPr>
        <w:t>significantly beneficial</w:t>
      </w:r>
      <w:r w:rsidR="00161CA8">
        <w:rPr>
          <w:rFonts w:ascii="David" w:hAnsi="David"/>
          <w:noProof w:val="0"/>
        </w:rPr>
        <w:t xml:space="preserve"> to land use</w:t>
      </w:r>
      <w:r w:rsidR="00D46690" w:rsidRPr="007162CD">
        <w:rPr>
          <w:rFonts w:ascii="David" w:hAnsi="David"/>
          <w:noProof w:val="0"/>
        </w:rPr>
        <w:t xml:space="preserve">  (Manhattan?)</w:t>
      </w:r>
      <w:r w:rsidR="004707A5" w:rsidRPr="007162CD">
        <w:rPr>
          <w:rFonts w:ascii="David" w:hAnsi="David"/>
          <w:noProof w:val="0"/>
        </w:rPr>
        <w:t xml:space="preserve"> and areas which are less suited to this (quiet suburbs?)</w:t>
      </w:r>
      <w:r w:rsidR="004707A5" w:rsidRPr="007162CD">
        <w:rPr>
          <w:rStyle w:val="FootnoteReference"/>
          <w:rFonts w:ascii="David" w:hAnsi="David"/>
          <w:noProof w:val="0"/>
        </w:rPr>
        <w:footnoteReference w:id="226"/>
      </w:r>
    </w:p>
    <w:p w14:paraId="1A92DE12" w14:textId="44CF5FA8" w:rsidR="0038406F" w:rsidRPr="007162CD" w:rsidRDefault="004707A5" w:rsidP="007A128C">
      <w:pPr>
        <w:pStyle w:val="Heading3"/>
        <w:spacing w:before="120"/>
        <w:ind w:firstLine="720"/>
        <w:contextualSpacing/>
      </w:pPr>
      <w:r w:rsidRPr="007162CD">
        <w:t>Underground Boundary for Ownership</w:t>
      </w:r>
    </w:p>
    <w:p w14:paraId="63679EDF" w14:textId="74D92F6E" w:rsidR="004707A5" w:rsidRPr="007162CD" w:rsidRDefault="00B52A83" w:rsidP="007A128C">
      <w:pPr>
        <w:bidi w:val="0"/>
        <w:spacing w:before="120" w:after="120" w:line="360" w:lineRule="auto"/>
        <w:ind w:firstLine="720"/>
        <w:contextualSpacing/>
        <w:jc w:val="both"/>
        <w:rPr>
          <w:rFonts w:ascii="David" w:hAnsi="David"/>
          <w:noProof w:val="0"/>
        </w:rPr>
      </w:pPr>
      <w:r>
        <w:rPr>
          <w:rFonts w:ascii="David" w:hAnsi="David"/>
          <w:noProof w:val="0"/>
        </w:rPr>
        <w:t>Much the way</w:t>
      </w:r>
      <w:r w:rsidR="003B6024" w:rsidRPr="007162CD">
        <w:rPr>
          <w:rFonts w:ascii="David" w:hAnsi="David"/>
          <w:noProof w:val="0"/>
        </w:rPr>
        <w:t xml:space="preserve"> n</w:t>
      </w:r>
      <w:r w:rsidR="006F3A23" w:rsidRPr="007162CD">
        <w:rPr>
          <w:rFonts w:ascii="David" w:hAnsi="David"/>
          <w:noProof w:val="0"/>
        </w:rPr>
        <w:t>ovel</w:t>
      </w:r>
      <w:r w:rsidR="003B6024" w:rsidRPr="007162CD">
        <w:rPr>
          <w:rFonts w:ascii="David" w:hAnsi="David"/>
          <w:noProof w:val="0"/>
        </w:rPr>
        <w:t xml:space="preserve"> uses</w:t>
      </w:r>
      <w:r w:rsidR="00224B7F">
        <w:rPr>
          <w:rFonts w:ascii="David" w:hAnsi="David"/>
          <w:noProof w:val="0"/>
        </w:rPr>
        <w:t xml:space="preserve"> of land</w:t>
      </w:r>
      <w:r w:rsidR="003B6024" w:rsidRPr="007162CD">
        <w:rPr>
          <w:rFonts w:ascii="David" w:hAnsi="David"/>
          <w:noProof w:val="0"/>
        </w:rPr>
        <w:t xml:space="preserve"> challenged the traditional doctrine in the above-ground </w:t>
      </w:r>
      <w:r w:rsidR="001830C5" w:rsidRPr="007162CD">
        <w:rPr>
          <w:rFonts w:ascii="David" w:hAnsi="David"/>
          <w:noProof w:val="0"/>
        </w:rPr>
        <w:t>space</w:t>
      </w:r>
      <w:r w:rsidR="00B15C42">
        <w:rPr>
          <w:rFonts w:ascii="David" w:hAnsi="David"/>
          <w:noProof w:val="0"/>
        </w:rPr>
        <w:t xml:space="preserve">, </w:t>
      </w:r>
      <w:r w:rsidR="00672AC9" w:rsidRPr="007162CD">
        <w:rPr>
          <w:rFonts w:ascii="David" w:hAnsi="David"/>
          <w:noProof w:val="0"/>
        </w:rPr>
        <w:t xml:space="preserve">the concept of </w:t>
      </w:r>
      <w:r w:rsidR="001830C5" w:rsidRPr="007162CD">
        <w:rPr>
          <w:rFonts w:ascii="David" w:hAnsi="David"/>
          <w:noProof w:val="0"/>
        </w:rPr>
        <w:t>ownership</w:t>
      </w:r>
      <w:r w:rsidR="00B15C42">
        <w:rPr>
          <w:rFonts w:ascii="David" w:hAnsi="David"/>
          <w:noProof w:val="0"/>
        </w:rPr>
        <w:t xml:space="preserve"> was similarly challenged</w:t>
      </w:r>
      <w:r w:rsidR="00E734F5">
        <w:rPr>
          <w:rFonts w:ascii="David" w:hAnsi="David"/>
          <w:noProof w:val="0"/>
        </w:rPr>
        <w:t xml:space="preserve"> in regard to the</w:t>
      </w:r>
      <w:r w:rsidR="00F127DD">
        <w:rPr>
          <w:rFonts w:ascii="David" w:hAnsi="David"/>
          <w:noProof w:val="0"/>
        </w:rPr>
        <w:t xml:space="preserve"> underground</w:t>
      </w:r>
      <w:r w:rsidR="001830C5" w:rsidRPr="007162CD">
        <w:rPr>
          <w:rFonts w:ascii="David" w:hAnsi="David"/>
          <w:noProof w:val="0"/>
        </w:rPr>
        <w:t xml:space="preserve">. </w:t>
      </w:r>
      <w:r w:rsidR="006947BE">
        <w:rPr>
          <w:rFonts w:ascii="David" w:hAnsi="David"/>
          <w:noProof w:val="0"/>
        </w:rPr>
        <w:t>A</w:t>
      </w:r>
      <w:r w:rsidR="006947BE" w:rsidRPr="007162CD">
        <w:rPr>
          <w:rFonts w:ascii="David" w:hAnsi="David"/>
          <w:noProof w:val="0"/>
        </w:rPr>
        <w:t>s early as the late nineteenth century</w:t>
      </w:r>
      <w:r w:rsidR="006947BE">
        <w:rPr>
          <w:rFonts w:ascii="David" w:hAnsi="David"/>
          <w:noProof w:val="0"/>
        </w:rPr>
        <w:t>, v</w:t>
      </w:r>
      <w:r w:rsidR="007E318A" w:rsidRPr="007162CD">
        <w:rPr>
          <w:rFonts w:ascii="David" w:hAnsi="David"/>
          <w:noProof w:val="0"/>
        </w:rPr>
        <w:t>arious legal systems, anchore</w:t>
      </w:r>
      <w:r w:rsidR="00A53970">
        <w:rPr>
          <w:rFonts w:ascii="David" w:hAnsi="David"/>
          <w:noProof w:val="0"/>
        </w:rPr>
        <w:t xml:space="preserve">d in European legal tradition, </w:t>
      </w:r>
      <w:r w:rsidR="006947BE">
        <w:rPr>
          <w:rFonts w:ascii="David" w:hAnsi="David"/>
          <w:noProof w:val="0"/>
        </w:rPr>
        <w:t>curbed</w:t>
      </w:r>
      <w:r w:rsidR="007E318A" w:rsidRPr="007162CD">
        <w:rPr>
          <w:rFonts w:ascii="David" w:hAnsi="David"/>
          <w:noProof w:val="0"/>
        </w:rPr>
        <w:t xml:space="preserve"> the</w:t>
      </w:r>
      <w:r w:rsidR="006947BE">
        <w:rPr>
          <w:rFonts w:ascii="David" w:hAnsi="David"/>
          <w:noProof w:val="0"/>
        </w:rPr>
        <w:t xml:space="preserve"> extension of the</w:t>
      </w:r>
      <w:r w:rsidR="007E318A" w:rsidRPr="007162CD">
        <w:rPr>
          <w:rFonts w:ascii="David" w:hAnsi="David"/>
          <w:noProof w:val="0"/>
        </w:rPr>
        <w:t xml:space="preserve"> traditional doctrine</w:t>
      </w:r>
      <w:r w:rsidR="006947BE">
        <w:rPr>
          <w:rFonts w:ascii="David" w:hAnsi="David"/>
          <w:noProof w:val="0"/>
        </w:rPr>
        <w:t xml:space="preserve"> to the </w:t>
      </w:r>
      <w:r w:rsidR="00775997" w:rsidRPr="007162CD">
        <w:rPr>
          <w:rFonts w:ascii="David" w:hAnsi="David"/>
          <w:noProof w:val="0"/>
        </w:rPr>
        <w:t>underground</w:t>
      </w:r>
      <w:r w:rsidR="006947BE">
        <w:rPr>
          <w:rFonts w:ascii="David" w:hAnsi="David"/>
          <w:noProof w:val="0"/>
        </w:rPr>
        <w:t xml:space="preserve"> space</w:t>
      </w:r>
      <w:r w:rsidR="007E318A" w:rsidRPr="007162CD">
        <w:rPr>
          <w:rFonts w:ascii="David" w:hAnsi="David"/>
          <w:noProof w:val="0"/>
        </w:rPr>
        <w:t xml:space="preserve">. </w:t>
      </w:r>
      <w:r w:rsidR="00775997" w:rsidRPr="007162CD">
        <w:rPr>
          <w:rStyle w:val="FootnoteReference"/>
          <w:rFonts w:ascii="David" w:hAnsi="David"/>
          <w:noProof w:val="0"/>
        </w:rPr>
        <w:footnoteReference w:id="227"/>
      </w:r>
      <w:r w:rsidR="007E318A" w:rsidRPr="007162CD">
        <w:rPr>
          <w:rFonts w:ascii="David" w:hAnsi="David"/>
          <w:noProof w:val="0"/>
        </w:rPr>
        <w:t xml:space="preserve"> </w:t>
      </w:r>
      <w:r w:rsidR="00775997" w:rsidRPr="007162CD">
        <w:rPr>
          <w:rFonts w:ascii="David" w:hAnsi="David"/>
          <w:noProof w:val="0"/>
        </w:rPr>
        <w:t xml:space="preserve">The </w:t>
      </w:r>
      <w:r w:rsidR="00FB339D">
        <w:rPr>
          <w:rFonts w:ascii="David" w:hAnsi="David"/>
          <w:noProof w:val="0"/>
        </w:rPr>
        <w:t>exploitation</w:t>
      </w:r>
      <w:r w:rsidR="00775997" w:rsidRPr="007162CD">
        <w:rPr>
          <w:rFonts w:ascii="David" w:hAnsi="David"/>
          <w:noProof w:val="0"/>
        </w:rPr>
        <w:t xml:space="preserve"> of resources in the underground expanse gradually </w:t>
      </w:r>
      <w:r w:rsidR="00343381">
        <w:rPr>
          <w:rFonts w:ascii="David" w:hAnsi="David"/>
          <w:noProof w:val="0"/>
        </w:rPr>
        <w:t>gave rise to</w:t>
      </w:r>
      <w:r w:rsidR="00775997" w:rsidRPr="007162CD">
        <w:rPr>
          <w:rFonts w:ascii="David" w:hAnsi="David"/>
          <w:noProof w:val="0"/>
        </w:rPr>
        <w:t xml:space="preserve"> a distinction between </w:t>
      </w:r>
      <w:r w:rsidR="00343381">
        <w:rPr>
          <w:rFonts w:ascii="David" w:hAnsi="David"/>
          <w:noProof w:val="0"/>
        </w:rPr>
        <w:t>property</w:t>
      </w:r>
      <w:r w:rsidR="00775997" w:rsidRPr="007162CD">
        <w:rPr>
          <w:rFonts w:ascii="David" w:hAnsi="David"/>
          <w:noProof w:val="0"/>
        </w:rPr>
        <w:t xml:space="preserve"> rights in </w:t>
      </w:r>
      <w:r w:rsidR="00343381">
        <w:rPr>
          <w:rFonts w:ascii="David" w:hAnsi="David"/>
          <w:noProof w:val="0"/>
        </w:rPr>
        <w:t>minerals</w:t>
      </w:r>
      <w:r w:rsidR="00775997" w:rsidRPr="007162CD">
        <w:rPr>
          <w:rFonts w:ascii="David" w:hAnsi="David"/>
          <w:noProof w:val="0"/>
        </w:rPr>
        <w:t xml:space="preserve"> and in the space necessary for their </w:t>
      </w:r>
      <w:r w:rsidR="00343381">
        <w:rPr>
          <w:rFonts w:ascii="David" w:hAnsi="David"/>
          <w:noProof w:val="0"/>
        </w:rPr>
        <w:t>exploitation</w:t>
      </w:r>
      <w:r w:rsidR="00775997" w:rsidRPr="007162CD">
        <w:rPr>
          <w:rFonts w:ascii="David" w:hAnsi="David"/>
          <w:noProof w:val="0"/>
        </w:rPr>
        <w:t xml:space="preserve">, and between </w:t>
      </w:r>
      <w:r w:rsidR="0056580E">
        <w:rPr>
          <w:rFonts w:ascii="David" w:hAnsi="David"/>
          <w:noProof w:val="0"/>
        </w:rPr>
        <w:t>property</w:t>
      </w:r>
      <w:r w:rsidR="00775997" w:rsidRPr="007162CD">
        <w:rPr>
          <w:rFonts w:ascii="David" w:hAnsi="David"/>
          <w:noProof w:val="0"/>
        </w:rPr>
        <w:t xml:space="preserve"> rights in the land.</w:t>
      </w:r>
      <w:bookmarkStart w:id="79" w:name="_Ref43202172"/>
      <w:r w:rsidR="00775997" w:rsidRPr="007162CD">
        <w:rPr>
          <w:rStyle w:val="FootnoteReference"/>
          <w:rFonts w:ascii="David" w:hAnsi="David"/>
          <w:noProof w:val="0"/>
        </w:rPr>
        <w:footnoteReference w:id="228"/>
      </w:r>
      <w:bookmarkEnd w:id="79"/>
      <w:r w:rsidR="00775997" w:rsidRPr="007162CD">
        <w:rPr>
          <w:rFonts w:ascii="David" w:hAnsi="David"/>
          <w:noProof w:val="0"/>
        </w:rPr>
        <w:t xml:space="preserve"> </w:t>
      </w:r>
      <w:r w:rsidR="00B93500" w:rsidRPr="007162CD">
        <w:rPr>
          <w:rFonts w:ascii="David" w:hAnsi="David"/>
          <w:noProof w:val="0"/>
        </w:rPr>
        <w:t xml:space="preserve">In </w:t>
      </w:r>
      <w:r w:rsidR="00274268">
        <w:rPr>
          <w:rFonts w:ascii="David" w:hAnsi="David"/>
          <w:noProof w:val="0"/>
        </w:rPr>
        <w:t xml:space="preserve">states </w:t>
      </w:r>
      <w:r w:rsidR="00274268">
        <w:rPr>
          <w:rFonts w:ascii="David" w:hAnsi="David"/>
          <w:noProof w:val="0"/>
        </w:rPr>
        <w:lastRenderedPageBreak/>
        <w:t>with a historic</w:t>
      </w:r>
      <w:r w:rsidR="00AA75A5">
        <w:rPr>
          <w:rFonts w:ascii="David" w:hAnsi="David"/>
          <w:noProof w:val="0"/>
        </w:rPr>
        <w:t xml:space="preserve"> </w:t>
      </w:r>
      <w:r w:rsidR="00274268">
        <w:rPr>
          <w:rFonts w:ascii="David" w:hAnsi="David"/>
          <w:noProof w:val="0"/>
        </w:rPr>
        <w:t>past,</w:t>
      </w:r>
      <w:r w:rsidR="00AA75A5">
        <w:rPr>
          <w:rFonts w:ascii="David" w:hAnsi="David"/>
          <w:noProof w:val="0"/>
        </w:rPr>
        <w:t xml:space="preserve"> </w:t>
      </w:r>
      <w:r w:rsidR="00274268">
        <w:rPr>
          <w:rFonts w:ascii="David" w:hAnsi="David"/>
          <w:noProof w:val="0"/>
        </w:rPr>
        <w:t xml:space="preserve">property rights </w:t>
      </w:r>
      <w:r w:rsidR="00D5546D">
        <w:rPr>
          <w:rFonts w:ascii="David" w:hAnsi="David"/>
          <w:noProof w:val="0"/>
        </w:rPr>
        <w:t xml:space="preserve">were divided </w:t>
      </w:r>
      <w:r w:rsidR="00C9480A">
        <w:rPr>
          <w:rFonts w:ascii="David" w:hAnsi="David"/>
          <w:noProof w:val="0"/>
        </w:rPr>
        <w:t>into rights in</w:t>
      </w:r>
      <w:r w:rsidR="00B93500" w:rsidRPr="007162CD">
        <w:rPr>
          <w:rFonts w:ascii="David" w:hAnsi="David"/>
          <w:noProof w:val="0"/>
        </w:rPr>
        <w:t xml:space="preserve"> ancient </w:t>
      </w:r>
      <w:r w:rsidR="00546E4B">
        <w:rPr>
          <w:rFonts w:ascii="David" w:hAnsi="David"/>
          <w:noProof w:val="0"/>
        </w:rPr>
        <w:t>strata</w:t>
      </w:r>
      <w:r w:rsidR="00B93500" w:rsidRPr="007162CD">
        <w:rPr>
          <w:rFonts w:ascii="David" w:hAnsi="David"/>
          <w:noProof w:val="0"/>
        </w:rPr>
        <w:t xml:space="preserve"> </w:t>
      </w:r>
      <w:r w:rsidR="00C9480A">
        <w:rPr>
          <w:rFonts w:ascii="David" w:hAnsi="David"/>
          <w:noProof w:val="0"/>
        </w:rPr>
        <w:t>vs. rights in</w:t>
      </w:r>
      <w:r w:rsidR="00B93500" w:rsidRPr="007162CD">
        <w:rPr>
          <w:rFonts w:ascii="David" w:hAnsi="David"/>
          <w:noProof w:val="0"/>
        </w:rPr>
        <w:t xml:space="preserve"> </w:t>
      </w:r>
      <w:r w:rsidR="00546E4B">
        <w:rPr>
          <w:rFonts w:ascii="David" w:hAnsi="David"/>
          <w:noProof w:val="0"/>
        </w:rPr>
        <w:t xml:space="preserve">more </w:t>
      </w:r>
      <w:r w:rsidR="00C9480A">
        <w:rPr>
          <w:rFonts w:ascii="David" w:hAnsi="David"/>
          <w:noProof w:val="0"/>
        </w:rPr>
        <w:t>recent</w:t>
      </w:r>
      <w:r w:rsidR="00B93500" w:rsidRPr="007162CD">
        <w:rPr>
          <w:rFonts w:ascii="David" w:hAnsi="David"/>
          <w:noProof w:val="0"/>
        </w:rPr>
        <w:t xml:space="preserve"> </w:t>
      </w:r>
      <w:r w:rsidR="00C9480A">
        <w:rPr>
          <w:rFonts w:ascii="David" w:hAnsi="David"/>
          <w:noProof w:val="0"/>
        </w:rPr>
        <w:t>layers of the earth</w:t>
      </w:r>
      <w:r w:rsidR="00B93500" w:rsidRPr="007162CD">
        <w:rPr>
          <w:rFonts w:ascii="David" w:hAnsi="David"/>
          <w:noProof w:val="0"/>
        </w:rPr>
        <w:t>.</w:t>
      </w:r>
      <w:r w:rsidR="00B93500" w:rsidRPr="007162CD">
        <w:rPr>
          <w:rStyle w:val="FootnoteReference"/>
          <w:rFonts w:ascii="David" w:hAnsi="David"/>
          <w:noProof w:val="0"/>
        </w:rPr>
        <w:footnoteReference w:id="229"/>
      </w:r>
      <w:r w:rsidR="00B93500" w:rsidRPr="007162CD">
        <w:rPr>
          <w:rFonts w:ascii="David" w:hAnsi="David"/>
          <w:noProof w:val="0"/>
          <w:rtl/>
        </w:rPr>
        <w:t xml:space="preserve"> </w:t>
      </w:r>
      <w:r w:rsidR="00B93500" w:rsidRPr="007162CD">
        <w:rPr>
          <w:rFonts w:ascii="David" w:hAnsi="David"/>
          <w:noProof w:val="0"/>
        </w:rPr>
        <w:t xml:space="preserve">International law distinguished between </w:t>
      </w:r>
      <w:r w:rsidR="00BC3794">
        <w:rPr>
          <w:rFonts w:ascii="David" w:hAnsi="David"/>
          <w:noProof w:val="0"/>
        </w:rPr>
        <w:t>property rights in</w:t>
      </w:r>
      <w:r w:rsidR="00B93500" w:rsidRPr="007162CD">
        <w:rPr>
          <w:rFonts w:ascii="David" w:hAnsi="David"/>
          <w:noProof w:val="0"/>
        </w:rPr>
        <w:t xml:space="preserve"> deep-sea waters </w:t>
      </w:r>
      <w:r w:rsidR="00BC3794">
        <w:rPr>
          <w:rFonts w:ascii="David" w:hAnsi="David"/>
          <w:noProof w:val="0"/>
        </w:rPr>
        <w:t>and their overhead space</w:t>
      </w:r>
      <w:r w:rsidR="00E34E2F" w:rsidRPr="007162CD">
        <w:rPr>
          <w:rFonts w:ascii="David" w:hAnsi="David"/>
          <w:noProof w:val="0"/>
        </w:rPr>
        <w:t xml:space="preserve">, and between </w:t>
      </w:r>
      <w:r w:rsidR="00846FF3">
        <w:rPr>
          <w:rFonts w:ascii="David" w:hAnsi="David"/>
          <w:noProof w:val="0"/>
        </w:rPr>
        <w:t>property rights in</w:t>
      </w:r>
      <w:r w:rsidR="003D69F4" w:rsidRPr="007162CD">
        <w:rPr>
          <w:rFonts w:ascii="David" w:hAnsi="David"/>
          <w:noProof w:val="0"/>
        </w:rPr>
        <w:t xml:space="preserve"> the</w:t>
      </w:r>
      <w:r w:rsidR="00E34E2F" w:rsidRPr="007162CD">
        <w:rPr>
          <w:rFonts w:ascii="David" w:hAnsi="David"/>
          <w:noProof w:val="0"/>
        </w:rPr>
        <w:t xml:space="preserve"> continental shelf.</w:t>
      </w:r>
      <w:bookmarkStart w:id="80" w:name="_Ref43202183"/>
      <w:r w:rsidR="00E34E2F" w:rsidRPr="007162CD">
        <w:rPr>
          <w:rStyle w:val="FootnoteReference"/>
          <w:rFonts w:ascii="David" w:hAnsi="David"/>
          <w:noProof w:val="0"/>
          <w:rtl/>
        </w:rPr>
        <w:footnoteReference w:id="230"/>
      </w:r>
      <w:bookmarkEnd w:id="80"/>
      <w:r w:rsidR="004707A5" w:rsidRPr="007162CD">
        <w:rPr>
          <w:rFonts w:ascii="David" w:hAnsi="David"/>
          <w:noProof w:val="0"/>
          <w:rtl/>
        </w:rPr>
        <w:t xml:space="preserve"> </w:t>
      </w:r>
      <w:r w:rsidR="003D69F4" w:rsidRPr="007162CD">
        <w:rPr>
          <w:rFonts w:ascii="David" w:hAnsi="David"/>
          <w:smallCaps/>
          <w:noProof w:val="0"/>
        </w:rPr>
        <w:t xml:space="preserve"> </w:t>
      </w:r>
      <w:r w:rsidR="003D69F4" w:rsidRPr="007162CD">
        <w:rPr>
          <w:rFonts w:ascii="David" w:hAnsi="David"/>
          <w:noProof w:val="0"/>
        </w:rPr>
        <w:t>Notwithstanding,</w:t>
      </w:r>
      <w:r w:rsidR="001C288B" w:rsidRPr="007162CD">
        <w:rPr>
          <w:rFonts w:ascii="David" w:hAnsi="David"/>
          <w:smallCaps/>
          <w:noProof w:val="0"/>
        </w:rPr>
        <w:t xml:space="preserve"> </w:t>
      </w:r>
      <w:r w:rsidR="00295217">
        <w:rPr>
          <w:rFonts w:ascii="David" w:hAnsi="David"/>
          <w:noProof w:val="0"/>
        </w:rPr>
        <w:t xml:space="preserve">the </w:t>
      </w:r>
      <w:r w:rsidR="003332FB">
        <w:rPr>
          <w:rFonts w:ascii="David" w:hAnsi="David"/>
          <w:noProof w:val="0"/>
        </w:rPr>
        <w:t xml:space="preserve">above-ground </w:t>
      </w:r>
      <w:r w:rsidR="00946963">
        <w:rPr>
          <w:rFonts w:ascii="David" w:hAnsi="David"/>
          <w:noProof w:val="0"/>
        </w:rPr>
        <w:t>space</w:t>
      </w:r>
      <w:r w:rsidR="001C288B" w:rsidRPr="007162CD">
        <w:rPr>
          <w:rFonts w:ascii="David" w:hAnsi="David"/>
          <w:noProof w:val="0"/>
        </w:rPr>
        <w:t xml:space="preserve"> crisis</w:t>
      </w:r>
      <w:r w:rsidR="004B7748" w:rsidRPr="007162CD">
        <w:rPr>
          <w:rFonts w:ascii="David" w:hAnsi="David"/>
          <w:noProof w:val="0"/>
        </w:rPr>
        <w:t xml:space="preserve"> in urban areas </w:t>
      </w:r>
      <w:r w:rsidR="0029628C" w:rsidRPr="007162CD">
        <w:rPr>
          <w:rFonts w:ascii="David" w:hAnsi="David"/>
          <w:noProof w:val="0"/>
        </w:rPr>
        <w:t>broadens the</w:t>
      </w:r>
      <w:r w:rsidR="00E95E85" w:rsidRPr="007162CD">
        <w:rPr>
          <w:rFonts w:ascii="David" w:hAnsi="David"/>
          <w:noProof w:val="0"/>
        </w:rPr>
        <w:t xml:space="preserve"> </w:t>
      </w:r>
      <w:r w:rsidR="004B7748" w:rsidRPr="007162CD">
        <w:rPr>
          <w:rFonts w:ascii="David" w:hAnsi="David"/>
          <w:noProof w:val="0"/>
        </w:rPr>
        <w:t xml:space="preserve">need to </w:t>
      </w:r>
      <w:r w:rsidR="00DD1441">
        <w:rPr>
          <w:rFonts w:ascii="David" w:hAnsi="David"/>
          <w:noProof w:val="0"/>
        </w:rPr>
        <w:t>establish</w:t>
      </w:r>
      <w:r w:rsidR="004B7748" w:rsidRPr="007162CD">
        <w:rPr>
          <w:rFonts w:ascii="David" w:hAnsi="David"/>
          <w:noProof w:val="0"/>
        </w:rPr>
        <w:t xml:space="preserve"> clear-cut</w:t>
      </w:r>
      <w:r w:rsidR="00FF63DA" w:rsidRPr="007162CD">
        <w:rPr>
          <w:rFonts w:ascii="David" w:hAnsi="David"/>
          <w:noProof w:val="0"/>
        </w:rPr>
        <w:t xml:space="preserve"> boundaries</w:t>
      </w:r>
      <w:r w:rsidR="00445CEA" w:rsidRPr="007162CD">
        <w:rPr>
          <w:rFonts w:ascii="David" w:hAnsi="David"/>
          <w:noProof w:val="0"/>
        </w:rPr>
        <w:t xml:space="preserve"> for the</w:t>
      </w:r>
      <w:r w:rsidR="00E95E85" w:rsidRPr="007162CD">
        <w:rPr>
          <w:rFonts w:ascii="David" w:hAnsi="David"/>
          <w:noProof w:val="0"/>
        </w:rPr>
        <w:t xml:space="preserve"> downward</w:t>
      </w:r>
      <w:r w:rsidR="00445CEA" w:rsidRPr="007162CD">
        <w:rPr>
          <w:rFonts w:ascii="David" w:hAnsi="David"/>
          <w:noProof w:val="0"/>
        </w:rPr>
        <w:t xml:space="preserve"> extension of </w:t>
      </w:r>
      <w:r w:rsidR="00C431D1">
        <w:rPr>
          <w:rFonts w:ascii="David" w:hAnsi="David"/>
          <w:noProof w:val="0"/>
        </w:rPr>
        <w:t>property rights</w:t>
      </w:r>
      <w:r w:rsidR="00E95E85" w:rsidRPr="007162CD">
        <w:rPr>
          <w:rFonts w:ascii="David" w:hAnsi="David"/>
          <w:noProof w:val="0"/>
        </w:rPr>
        <w:t>.</w:t>
      </w:r>
      <w:r w:rsidR="003D69F4" w:rsidRPr="007162CD">
        <w:rPr>
          <w:rFonts w:ascii="David" w:hAnsi="David"/>
          <w:smallCaps/>
          <w:noProof w:val="0"/>
        </w:rPr>
        <w:t xml:space="preserve"> </w:t>
      </w:r>
      <w:r w:rsidR="0029628C" w:rsidRPr="007162CD">
        <w:rPr>
          <w:rFonts w:ascii="David" w:hAnsi="David"/>
          <w:smallCaps/>
          <w:noProof w:val="0"/>
          <w:rtl/>
        </w:rPr>
        <w:t xml:space="preserve"> </w:t>
      </w:r>
      <w:bookmarkStart w:id="81" w:name="_Ref43201765"/>
      <w:r w:rsidR="0029628C" w:rsidRPr="007162CD">
        <w:rPr>
          <w:rStyle w:val="FootnoteReference"/>
          <w:rFonts w:ascii="David" w:hAnsi="David"/>
          <w:smallCaps/>
          <w:noProof w:val="0"/>
          <w:rtl/>
        </w:rPr>
        <w:footnoteReference w:id="231"/>
      </w:r>
      <w:bookmarkEnd w:id="81"/>
      <w:r w:rsidR="0029628C" w:rsidRPr="007162CD">
        <w:rPr>
          <w:rFonts w:ascii="David" w:hAnsi="David"/>
          <w:smallCaps/>
          <w:noProof w:val="0"/>
        </w:rPr>
        <w:t xml:space="preserve"> </w:t>
      </w:r>
      <w:r w:rsidR="0077454F" w:rsidRPr="007162CD">
        <w:rPr>
          <w:rFonts w:ascii="David" w:hAnsi="David"/>
          <w:noProof w:val="0"/>
        </w:rPr>
        <w:t xml:space="preserve">Chinese researchers recently suggested allocating underground spaces based on their uses: uses </w:t>
      </w:r>
      <w:r w:rsidR="008B6412">
        <w:rPr>
          <w:rFonts w:ascii="David" w:hAnsi="David"/>
          <w:noProof w:val="0"/>
        </w:rPr>
        <w:t>that produce</w:t>
      </w:r>
      <w:r w:rsidR="0077454F" w:rsidRPr="007162CD">
        <w:rPr>
          <w:rFonts w:ascii="David" w:hAnsi="David"/>
          <w:noProof w:val="0"/>
        </w:rPr>
        <w:t xml:space="preserve"> public products (such as security) should be government-owned</w:t>
      </w:r>
      <w:r w:rsidR="00163E1B">
        <w:rPr>
          <w:rFonts w:ascii="David" w:hAnsi="David"/>
          <w:noProof w:val="0"/>
        </w:rPr>
        <w:t>, whereas those that</w:t>
      </w:r>
      <w:r w:rsidR="00F8773A" w:rsidRPr="007162CD">
        <w:rPr>
          <w:rFonts w:ascii="David" w:hAnsi="David"/>
          <w:noProof w:val="0"/>
        </w:rPr>
        <w:t xml:space="preserve"> supply private products (such </w:t>
      </w:r>
      <w:r w:rsidR="00163E1B">
        <w:rPr>
          <w:rFonts w:ascii="David" w:hAnsi="David"/>
          <w:noProof w:val="0"/>
        </w:rPr>
        <w:t>as residence) would be allotted</w:t>
      </w:r>
      <w:r w:rsidR="00F8773A" w:rsidRPr="007162CD">
        <w:rPr>
          <w:rFonts w:ascii="David" w:hAnsi="David"/>
          <w:noProof w:val="0"/>
        </w:rPr>
        <w:t xml:space="preserve"> to individuals.</w:t>
      </w:r>
      <w:r w:rsidR="00F278CB" w:rsidRPr="007162CD">
        <w:rPr>
          <w:rStyle w:val="FootnoteReference"/>
          <w:rFonts w:ascii="David" w:hAnsi="David"/>
          <w:noProof w:val="0"/>
        </w:rPr>
        <w:footnoteReference w:id="232"/>
      </w:r>
      <w:r w:rsidR="00944BCC" w:rsidRPr="007162CD">
        <w:rPr>
          <w:rFonts w:ascii="David" w:hAnsi="David"/>
          <w:noProof w:val="0"/>
        </w:rPr>
        <w:t xml:space="preserve"> In I</w:t>
      </w:r>
      <w:r w:rsidR="00DF7B13" w:rsidRPr="007162CD">
        <w:rPr>
          <w:rFonts w:ascii="David" w:hAnsi="David"/>
          <w:noProof w:val="0"/>
        </w:rPr>
        <w:t>srael, a national outline plan for the development of underground space proposes limiting</w:t>
      </w:r>
      <w:r w:rsidR="0046227B">
        <w:rPr>
          <w:rFonts w:ascii="David" w:hAnsi="David"/>
          <w:noProof w:val="0"/>
        </w:rPr>
        <w:t xml:space="preserve"> the extension of subsurface property rights in land to</w:t>
      </w:r>
      <w:r w:rsidR="00DF7B13" w:rsidRPr="007162CD">
        <w:rPr>
          <w:rFonts w:ascii="David" w:hAnsi="David"/>
          <w:noProof w:val="0"/>
        </w:rPr>
        <w:t xml:space="preserve"> 30m below </w:t>
      </w:r>
      <w:r w:rsidR="0046227B">
        <w:rPr>
          <w:rFonts w:ascii="David" w:hAnsi="David"/>
          <w:noProof w:val="0"/>
        </w:rPr>
        <w:t>ground-level</w:t>
      </w:r>
      <w:r w:rsidR="00DF7B13" w:rsidRPr="007162CD">
        <w:rPr>
          <w:rFonts w:ascii="David" w:hAnsi="David"/>
          <w:noProof w:val="0"/>
        </w:rPr>
        <w:t>, or at least establishing an easement for public passage at this point.</w:t>
      </w:r>
      <w:r w:rsidR="00DF7B13" w:rsidRPr="007162CD">
        <w:rPr>
          <w:rStyle w:val="FootnoteReference"/>
          <w:rFonts w:ascii="David" w:hAnsi="David"/>
          <w:noProof w:val="0"/>
        </w:rPr>
        <w:footnoteReference w:id="233"/>
      </w:r>
      <w:r w:rsidR="00197F7B" w:rsidRPr="007162CD">
        <w:rPr>
          <w:rFonts w:ascii="David" w:hAnsi="David"/>
          <w:noProof w:val="0"/>
        </w:rPr>
        <w:t xml:space="preserve"> The President of the Supreme Court</w:t>
      </w:r>
      <w:r w:rsidR="000B4C00" w:rsidRPr="007162CD">
        <w:rPr>
          <w:rFonts w:ascii="David" w:hAnsi="David"/>
          <w:noProof w:val="0"/>
        </w:rPr>
        <w:t xml:space="preserve"> at the time wrote</w:t>
      </w:r>
      <w:r w:rsidR="00B826E5" w:rsidRPr="007162CD">
        <w:rPr>
          <w:rFonts w:ascii="David" w:hAnsi="David"/>
          <w:noProof w:val="0"/>
        </w:rPr>
        <w:t xml:space="preserve"> that "the </w:t>
      </w:r>
      <w:r w:rsidR="00B13AFF">
        <w:rPr>
          <w:rFonts w:ascii="David" w:hAnsi="David"/>
          <w:noProof w:val="0"/>
        </w:rPr>
        <w:t>limits</w:t>
      </w:r>
      <w:r w:rsidR="00B826E5" w:rsidRPr="007162CD">
        <w:rPr>
          <w:rFonts w:ascii="David" w:hAnsi="David"/>
          <w:noProof w:val="0"/>
        </w:rPr>
        <w:t xml:space="preserve"> of expansion [of </w:t>
      </w:r>
      <w:r w:rsidR="002D1A4A">
        <w:rPr>
          <w:rFonts w:ascii="David" w:hAnsi="David"/>
          <w:noProof w:val="0"/>
        </w:rPr>
        <w:t>property rights</w:t>
      </w:r>
      <w:r w:rsidR="00B826E5" w:rsidRPr="007162CD">
        <w:rPr>
          <w:rFonts w:ascii="David" w:hAnsi="David"/>
          <w:noProof w:val="0"/>
        </w:rPr>
        <w:t xml:space="preserve"> in underground spaces] mus</w:t>
      </w:r>
      <w:r w:rsidR="005B0818" w:rsidRPr="007162CD">
        <w:rPr>
          <w:rFonts w:ascii="David" w:hAnsi="David"/>
          <w:noProof w:val="0"/>
        </w:rPr>
        <w:t>t be reconsidered and adapted to the needs of modern life."</w:t>
      </w:r>
      <w:r w:rsidR="005B0818" w:rsidRPr="007162CD">
        <w:rPr>
          <w:rStyle w:val="FootnoteReference"/>
          <w:rFonts w:ascii="David" w:hAnsi="David"/>
          <w:noProof w:val="0"/>
        </w:rPr>
        <w:footnoteReference w:id="234"/>
      </w:r>
      <w:r w:rsidR="004E754F">
        <w:rPr>
          <w:rFonts w:ascii="David" w:hAnsi="David"/>
          <w:noProof w:val="0"/>
        </w:rPr>
        <w:t xml:space="preserve"> Even in the event that these</w:t>
      </w:r>
      <w:r w:rsidR="004B5E06" w:rsidRPr="007162CD">
        <w:rPr>
          <w:rFonts w:ascii="David" w:hAnsi="David"/>
          <w:noProof w:val="0"/>
        </w:rPr>
        <w:t xml:space="preserve"> suggestions </w:t>
      </w:r>
      <w:r w:rsidR="004E754F">
        <w:rPr>
          <w:rFonts w:ascii="David" w:hAnsi="David"/>
          <w:noProof w:val="0"/>
        </w:rPr>
        <w:t>were to be</w:t>
      </w:r>
      <w:r w:rsidR="004B5E06" w:rsidRPr="007162CD">
        <w:rPr>
          <w:rFonts w:ascii="David" w:hAnsi="David"/>
          <w:noProof w:val="0"/>
        </w:rPr>
        <w:t xml:space="preserve"> accepted</w:t>
      </w:r>
      <w:r w:rsidR="0053775B" w:rsidRPr="007162CD">
        <w:rPr>
          <w:rFonts w:ascii="David" w:hAnsi="David"/>
          <w:noProof w:val="0"/>
        </w:rPr>
        <w:t xml:space="preserve">, the legal innovation they </w:t>
      </w:r>
      <w:r w:rsidR="00396511">
        <w:rPr>
          <w:rFonts w:ascii="David" w:hAnsi="David"/>
          <w:noProof w:val="0"/>
        </w:rPr>
        <w:t>represent</w:t>
      </w:r>
      <w:r w:rsidR="00E12B98" w:rsidRPr="007162CD">
        <w:rPr>
          <w:rFonts w:ascii="David" w:hAnsi="David"/>
          <w:noProof w:val="0"/>
        </w:rPr>
        <w:t xml:space="preserve"> </w:t>
      </w:r>
      <w:r w:rsidR="00035B31">
        <w:rPr>
          <w:rFonts w:ascii="David" w:hAnsi="David"/>
          <w:noProof w:val="0"/>
        </w:rPr>
        <w:t xml:space="preserve">is fairly </w:t>
      </w:r>
      <w:proofErr w:type="spellStart"/>
      <w:r w:rsidR="00035B31">
        <w:rPr>
          <w:rFonts w:ascii="David" w:hAnsi="David"/>
          <w:noProof w:val="0"/>
        </w:rPr>
        <w:t>resemblant</w:t>
      </w:r>
      <w:proofErr w:type="spellEnd"/>
      <w:r w:rsidR="00035B31">
        <w:rPr>
          <w:rFonts w:ascii="David" w:hAnsi="David"/>
          <w:noProof w:val="0"/>
        </w:rPr>
        <w:t xml:space="preserve"> of</w:t>
      </w:r>
      <w:r w:rsidR="0045167B" w:rsidRPr="007162CD">
        <w:rPr>
          <w:rFonts w:ascii="David" w:hAnsi="David"/>
          <w:noProof w:val="0"/>
        </w:rPr>
        <w:t xml:space="preserve"> innovations </w:t>
      </w:r>
      <w:r w:rsidR="00B74E3C" w:rsidRPr="007162CD">
        <w:rPr>
          <w:rFonts w:ascii="David" w:hAnsi="David"/>
          <w:noProof w:val="0"/>
        </w:rPr>
        <w:t>previously</w:t>
      </w:r>
      <w:r w:rsidR="0045167B" w:rsidRPr="007162CD">
        <w:rPr>
          <w:rFonts w:ascii="David" w:hAnsi="David"/>
          <w:noProof w:val="0"/>
        </w:rPr>
        <w:t xml:space="preserve"> </w:t>
      </w:r>
      <w:r w:rsidR="00396511">
        <w:rPr>
          <w:rFonts w:ascii="David" w:hAnsi="David"/>
          <w:noProof w:val="0"/>
        </w:rPr>
        <w:t>introduced</w:t>
      </w:r>
      <w:r w:rsidR="0053775B" w:rsidRPr="007162CD">
        <w:rPr>
          <w:rFonts w:ascii="David" w:hAnsi="David"/>
          <w:noProof w:val="0"/>
        </w:rPr>
        <w:t xml:space="preserve"> </w:t>
      </w:r>
      <w:r w:rsidR="00B521A0">
        <w:rPr>
          <w:rFonts w:ascii="David" w:hAnsi="David"/>
          <w:noProof w:val="0"/>
        </w:rPr>
        <w:t>in regard</w:t>
      </w:r>
      <w:r w:rsidR="00377E3A" w:rsidRPr="007162CD">
        <w:rPr>
          <w:rFonts w:ascii="David" w:hAnsi="David"/>
          <w:noProof w:val="0"/>
        </w:rPr>
        <w:t xml:space="preserve"> to</w:t>
      </w:r>
      <w:r w:rsidR="00E12B98" w:rsidRPr="007162CD">
        <w:rPr>
          <w:rFonts w:ascii="David" w:hAnsi="David"/>
          <w:noProof w:val="0"/>
        </w:rPr>
        <w:t xml:space="preserve"> the upper limit</w:t>
      </w:r>
      <w:r w:rsidR="0053775B" w:rsidRPr="007162CD">
        <w:rPr>
          <w:rFonts w:ascii="David" w:hAnsi="David"/>
          <w:noProof w:val="0"/>
        </w:rPr>
        <w:t xml:space="preserve"> of ownership. </w:t>
      </w:r>
    </w:p>
    <w:p w14:paraId="7B9704DD" w14:textId="5C0B7841" w:rsidR="00A20F4F" w:rsidRPr="007162CD" w:rsidRDefault="00A20F4F" w:rsidP="007A128C">
      <w:pPr>
        <w:pStyle w:val="Heading3"/>
        <w:spacing w:before="120"/>
        <w:ind w:firstLine="720"/>
        <w:contextualSpacing/>
      </w:pPr>
      <w:r w:rsidRPr="006812C5">
        <w:t>Ownership</w:t>
      </w:r>
      <w:r w:rsidRPr="007162CD">
        <w:t xml:space="preserve"> in 3D Spaces</w:t>
      </w:r>
    </w:p>
    <w:p w14:paraId="22C55F0A" w14:textId="2653F01C" w:rsidR="007162CD" w:rsidRPr="007162CD" w:rsidRDefault="00A20F4F" w:rsidP="007A128C">
      <w:pPr>
        <w:bidi w:val="0"/>
        <w:spacing w:before="120" w:after="120" w:line="360" w:lineRule="auto"/>
        <w:ind w:firstLine="720"/>
        <w:contextualSpacing/>
        <w:jc w:val="both"/>
        <w:rPr>
          <w:rFonts w:ascii="David" w:hAnsi="David"/>
          <w:noProof w:val="0"/>
        </w:rPr>
      </w:pPr>
      <w:r w:rsidRPr="007162CD">
        <w:rPr>
          <w:rFonts w:ascii="David" w:hAnsi="David"/>
          <w:noProof w:val="0"/>
        </w:rPr>
        <w:t xml:space="preserve">Another </w:t>
      </w:r>
      <w:r w:rsidR="000D32C1">
        <w:rPr>
          <w:rFonts w:ascii="David" w:hAnsi="David"/>
          <w:noProof w:val="0"/>
        </w:rPr>
        <w:t>expression of</w:t>
      </w:r>
      <w:r w:rsidR="001572D3">
        <w:rPr>
          <w:rFonts w:ascii="David" w:hAnsi="David"/>
          <w:noProof w:val="0"/>
        </w:rPr>
        <w:t xml:space="preserve"> legal</w:t>
      </w:r>
      <w:r w:rsidR="000D32C1">
        <w:rPr>
          <w:rFonts w:ascii="David" w:hAnsi="David"/>
          <w:noProof w:val="0"/>
        </w:rPr>
        <w:t xml:space="preserve"> innovation</w:t>
      </w:r>
      <w:r w:rsidR="001572D3">
        <w:rPr>
          <w:rFonts w:ascii="David" w:hAnsi="David"/>
          <w:noProof w:val="0"/>
        </w:rPr>
        <w:t xml:space="preserve"> in recent years,</w:t>
      </w:r>
      <w:r w:rsidR="000D32C1">
        <w:rPr>
          <w:rFonts w:ascii="David" w:hAnsi="David"/>
          <w:noProof w:val="0"/>
        </w:rPr>
        <w:t xml:space="preserve"> arising from</w:t>
      </w:r>
      <w:r w:rsidR="00620C6F">
        <w:rPr>
          <w:rFonts w:ascii="David" w:hAnsi="David"/>
          <w:noProof w:val="0"/>
        </w:rPr>
        <w:t xml:space="preserve"> </w:t>
      </w:r>
      <w:r w:rsidRPr="007162CD">
        <w:rPr>
          <w:rFonts w:ascii="David" w:hAnsi="David"/>
          <w:noProof w:val="0"/>
        </w:rPr>
        <w:t xml:space="preserve">the </w:t>
      </w:r>
      <w:r w:rsidR="00837A4E">
        <w:rPr>
          <w:rFonts w:ascii="David" w:hAnsi="David"/>
          <w:noProof w:val="0"/>
        </w:rPr>
        <w:t>creation</w:t>
      </w:r>
      <w:r w:rsidRPr="007162CD">
        <w:rPr>
          <w:rFonts w:ascii="David" w:hAnsi="David"/>
          <w:noProof w:val="0"/>
        </w:rPr>
        <w:t xml:space="preserve"> of the three-dimensional concept of </w:t>
      </w:r>
      <w:r w:rsidR="00EB7DAC" w:rsidRPr="007162CD">
        <w:rPr>
          <w:rFonts w:ascii="David" w:hAnsi="David"/>
          <w:noProof w:val="0"/>
        </w:rPr>
        <w:t>property rights in land</w:t>
      </w:r>
      <w:r w:rsidR="00FC37DA">
        <w:rPr>
          <w:rFonts w:ascii="David" w:hAnsi="David"/>
          <w:noProof w:val="0"/>
        </w:rPr>
        <w:t>,</w:t>
      </w:r>
      <w:r w:rsidR="00B86147">
        <w:rPr>
          <w:rFonts w:ascii="David" w:hAnsi="David"/>
          <w:noProof w:val="0"/>
        </w:rPr>
        <w:t xml:space="preserve"> </w:t>
      </w:r>
      <w:r w:rsidR="0091306C">
        <w:rPr>
          <w:rFonts w:ascii="David" w:hAnsi="David"/>
          <w:noProof w:val="0"/>
        </w:rPr>
        <w:t>has been</w:t>
      </w:r>
      <w:r w:rsidR="00DA3839" w:rsidRPr="007162CD">
        <w:rPr>
          <w:rFonts w:ascii="David" w:hAnsi="David"/>
          <w:noProof w:val="0"/>
        </w:rPr>
        <w:t xml:space="preserve"> the </w:t>
      </w:r>
      <w:r w:rsidR="0091306C">
        <w:rPr>
          <w:rFonts w:ascii="David" w:hAnsi="David"/>
          <w:noProof w:val="0"/>
        </w:rPr>
        <w:t>development of possibilities</w:t>
      </w:r>
      <w:r w:rsidR="00E41E27">
        <w:rPr>
          <w:rFonts w:ascii="David" w:hAnsi="David"/>
          <w:noProof w:val="0"/>
        </w:rPr>
        <w:t xml:space="preserve"> for</w:t>
      </w:r>
      <w:r w:rsidR="00DA3839" w:rsidRPr="007162CD">
        <w:rPr>
          <w:rFonts w:ascii="David" w:hAnsi="David"/>
          <w:noProof w:val="0"/>
        </w:rPr>
        <w:t xml:space="preserve"> </w:t>
      </w:r>
      <w:r w:rsidR="00F96552">
        <w:rPr>
          <w:rFonts w:ascii="David" w:hAnsi="David"/>
          <w:noProof w:val="0"/>
        </w:rPr>
        <w:t>splitting</w:t>
      </w:r>
      <w:r w:rsidR="00DA3839" w:rsidRPr="007162CD">
        <w:rPr>
          <w:rFonts w:ascii="David" w:hAnsi="David"/>
          <w:noProof w:val="0"/>
        </w:rPr>
        <w:t xml:space="preserve"> land into separate three-dimensional property units. </w:t>
      </w:r>
      <w:r w:rsidR="00FC65A3">
        <w:rPr>
          <w:rFonts w:ascii="David" w:hAnsi="David"/>
          <w:noProof w:val="0"/>
        </w:rPr>
        <w:t>The traditional concept</w:t>
      </w:r>
      <w:r w:rsidR="009420D9" w:rsidRPr="007162CD">
        <w:rPr>
          <w:rFonts w:ascii="David" w:hAnsi="David"/>
          <w:noProof w:val="0"/>
        </w:rPr>
        <w:t xml:space="preserve">, </w:t>
      </w:r>
      <w:r w:rsidR="002130A3">
        <w:rPr>
          <w:rFonts w:ascii="David" w:hAnsi="David"/>
          <w:noProof w:val="0"/>
        </w:rPr>
        <w:t>which originated</w:t>
      </w:r>
      <w:r w:rsidR="009420D9" w:rsidRPr="007162CD">
        <w:rPr>
          <w:rFonts w:ascii="David" w:hAnsi="David"/>
          <w:noProof w:val="0"/>
        </w:rPr>
        <w:t xml:space="preserve"> in Roman law, saw as one piece not only </w:t>
      </w:r>
      <w:r w:rsidR="00BA54CD">
        <w:rPr>
          <w:rFonts w:ascii="David" w:hAnsi="David"/>
          <w:noProof w:val="0"/>
        </w:rPr>
        <w:t>the various different</w:t>
      </w:r>
      <w:r w:rsidR="009420D9" w:rsidRPr="007162CD">
        <w:rPr>
          <w:rFonts w:ascii="David" w:hAnsi="David"/>
          <w:noProof w:val="0"/>
        </w:rPr>
        <w:t xml:space="preserve"> strata of land, but also all the attachments and structures</w:t>
      </w:r>
      <w:r w:rsidR="002C0007">
        <w:rPr>
          <w:rFonts w:ascii="David" w:hAnsi="David"/>
          <w:noProof w:val="0"/>
        </w:rPr>
        <w:t xml:space="preserve"> thereof</w:t>
      </w:r>
      <w:r w:rsidR="009420D9" w:rsidRPr="007162CD">
        <w:rPr>
          <w:rFonts w:ascii="David" w:hAnsi="David"/>
          <w:noProof w:val="0"/>
        </w:rPr>
        <w:t xml:space="preserve"> (</w:t>
      </w:r>
      <w:proofErr w:type="spellStart"/>
      <w:r w:rsidR="00CB3559">
        <w:rPr>
          <w:rFonts w:ascii="David" w:hAnsi="David"/>
          <w:i/>
          <w:iCs/>
          <w:noProof w:val="0"/>
        </w:rPr>
        <w:t>q</w:t>
      </w:r>
      <w:r w:rsidR="009420D9" w:rsidRPr="007162CD">
        <w:rPr>
          <w:rFonts w:ascii="David" w:hAnsi="David"/>
          <w:i/>
          <w:iCs/>
          <w:noProof w:val="0"/>
        </w:rPr>
        <w:t>uicquid</w:t>
      </w:r>
      <w:proofErr w:type="spellEnd"/>
      <w:r w:rsidR="009420D9" w:rsidRPr="007162CD">
        <w:rPr>
          <w:rFonts w:ascii="David" w:hAnsi="David"/>
          <w:i/>
          <w:iCs/>
          <w:noProof w:val="0"/>
        </w:rPr>
        <w:t xml:space="preserve"> </w:t>
      </w:r>
      <w:proofErr w:type="spellStart"/>
      <w:r w:rsidR="009420D9" w:rsidRPr="007162CD">
        <w:rPr>
          <w:rFonts w:ascii="David" w:hAnsi="David"/>
          <w:i/>
          <w:iCs/>
          <w:noProof w:val="0"/>
        </w:rPr>
        <w:t>plantatur</w:t>
      </w:r>
      <w:proofErr w:type="spellEnd"/>
      <w:r w:rsidR="009420D9" w:rsidRPr="007162CD">
        <w:rPr>
          <w:rFonts w:ascii="David" w:hAnsi="David"/>
          <w:i/>
          <w:iCs/>
          <w:noProof w:val="0"/>
        </w:rPr>
        <w:t xml:space="preserve"> solo, solo </w:t>
      </w:r>
      <w:proofErr w:type="spellStart"/>
      <w:r w:rsidR="009420D9" w:rsidRPr="007162CD">
        <w:rPr>
          <w:rFonts w:ascii="David" w:hAnsi="David"/>
          <w:i/>
          <w:iCs/>
          <w:noProof w:val="0"/>
        </w:rPr>
        <w:t>cedit</w:t>
      </w:r>
      <w:proofErr w:type="spellEnd"/>
      <w:r w:rsidR="009420D9" w:rsidRPr="007162CD">
        <w:rPr>
          <w:rFonts w:ascii="David" w:hAnsi="David"/>
          <w:noProof w:val="0"/>
          <w:rtl/>
        </w:rPr>
        <w:t xml:space="preserve"> </w:t>
      </w:r>
      <w:r w:rsidR="009420D9" w:rsidRPr="007162CD">
        <w:rPr>
          <w:rFonts w:ascii="David" w:hAnsi="David"/>
          <w:noProof w:val="0"/>
        </w:rPr>
        <w:t>).</w:t>
      </w:r>
      <w:bookmarkStart w:id="82" w:name="_Ref43240945"/>
      <w:r w:rsidR="00053D3E" w:rsidRPr="007162CD">
        <w:rPr>
          <w:rStyle w:val="FootnoteReference"/>
          <w:rFonts w:ascii="David" w:hAnsi="David"/>
          <w:noProof w:val="0"/>
        </w:rPr>
        <w:footnoteReference w:id="235"/>
      </w:r>
      <w:bookmarkEnd w:id="82"/>
      <w:r w:rsidR="00DA3839" w:rsidRPr="007162CD">
        <w:rPr>
          <w:rFonts w:ascii="David" w:hAnsi="David"/>
          <w:noProof w:val="0"/>
        </w:rPr>
        <w:t xml:space="preserve"> </w:t>
      </w:r>
      <w:r w:rsidR="00053D3E" w:rsidRPr="007162CD">
        <w:rPr>
          <w:rFonts w:ascii="David" w:hAnsi="David"/>
          <w:noProof w:val="0"/>
        </w:rPr>
        <w:t xml:space="preserve">It was </w:t>
      </w:r>
      <w:r w:rsidR="00837A4E">
        <w:rPr>
          <w:rFonts w:ascii="David" w:hAnsi="David"/>
          <w:noProof w:val="0"/>
        </w:rPr>
        <w:t>formed</w:t>
      </w:r>
      <w:r w:rsidR="007F4A28">
        <w:rPr>
          <w:rFonts w:ascii="David" w:hAnsi="David"/>
          <w:noProof w:val="0"/>
        </w:rPr>
        <w:t xml:space="preserve"> in a world in which the usage</w:t>
      </w:r>
      <w:r w:rsidR="00053D3E" w:rsidRPr="007162CD">
        <w:rPr>
          <w:rFonts w:ascii="David" w:hAnsi="David"/>
          <w:noProof w:val="0"/>
        </w:rPr>
        <w:t xml:space="preserve"> of land was generally </w:t>
      </w:r>
      <w:r w:rsidR="00E67D73">
        <w:rPr>
          <w:rFonts w:ascii="David" w:hAnsi="David"/>
          <w:noProof w:val="0"/>
        </w:rPr>
        <w:t>limited to a single level</w:t>
      </w:r>
      <w:r w:rsidR="009A61C4">
        <w:rPr>
          <w:rFonts w:ascii="David" w:hAnsi="David"/>
          <w:noProof w:val="0"/>
        </w:rPr>
        <w:t xml:space="preserve">. The </w:t>
      </w:r>
      <w:r w:rsidR="007406B2">
        <w:rPr>
          <w:rFonts w:ascii="David" w:hAnsi="David"/>
          <w:noProof w:val="0"/>
        </w:rPr>
        <w:t xml:space="preserve">emergence </w:t>
      </w:r>
      <w:r w:rsidR="009A61C4">
        <w:rPr>
          <w:rFonts w:ascii="David" w:hAnsi="David"/>
          <w:noProof w:val="0"/>
        </w:rPr>
        <w:t>of multi</w:t>
      </w:r>
      <w:r w:rsidR="00CF68BC">
        <w:rPr>
          <w:rFonts w:ascii="David" w:hAnsi="David"/>
          <w:noProof w:val="0"/>
        </w:rPr>
        <w:t>-level</w:t>
      </w:r>
      <w:r w:rsidR="00053D3E" w:rsidRPr="007162CD">
        <w:rPr>
          <w:rFonts w:ascii="David" w:hAnsi="David"/>
          <w:noProof w:val="0"/>
        </w:rPr>
        <w:t xml:space="preserve"> uses in modern times is what led the law to qualify the traditional doctrine and enable the division of property rights in land into separate units layered ve</w:t>
      </w:r>
      <w:r w:rsidR="009A7F22" w:rsidRPr="007162CD">
        <w:rPr>
          <w:rFonts w:ascii="David" w:hAnsi="David"/>
          <w:noProof w:val="0"/>
        </w:rPr>
        <w:t xml:space="preserve">rtically on top of </w:t>
      </w:r>
      <w:r w:rsidR="009A7F22" w:rsidRPr="007162CD">
        <w:rPr>
          <w:rFonts w:ascii="David" w:hAnsi="David"/>
          <w:noProof w:val="0"/>
        </w:rPr>
        <w:lastRenderedPageBreak/>
        <w:t xml:space="preserve">one another. As noted above, the discovery of </w:t>
      </w:r>
      <w:r w:rsidR="007406B2">
        <w:rPr>
          <w:rFonts w:ascii="David" w:hAnsi="David"/>
          <w:noProof w:val="0"/>
        </w:rPr>
        <w:t>minerals</w:t>
      </w:r>
      <w:r w:rsidR="009A7F22" w:rsidRPr="007162CD">
        <w:rPr>
          <w:rFonts w:ascii="David" w:hAnsi="David"/>
          <w:noProof w:val="0"/>
        </w:rPr>
        <w:t xml:space="preserve"> </w:t>
      </w:r>
      <w:r w:rsidR="00DC5DC0" w:rsidRPr="007162CD">
        <w:rPr>
          <w:rFonts w:ascii="David" w:hAnsi="David"/>
          <w:noProof w:val="0"/>
        </w:rPr>
        <w:t>and an</w:t>
      </w:r>
      <w:r w:rsidR="0085389F">
        <w:rPr>
          <w:rFonts w:ascii="David" w:hAnsi="David"/>
          <w:noProof w:val="0"/>
        </w:rPr>
        <w:t xml:space="preserve">tiquities on land and by sea led, even prior </w:t>
      </w:r>
      <w:r w:rsidR="00303492">
        <w:rPr>
          <w:rFonts w:ascii="David" w:hAnsi="David"/>
          <w:noProof w:val="0"/>
        </w:rPr>
        <w:t>to contemporary times</w:t>
      </w:r>
      <w:r w:rsidR="0085389F">
        <w:rPr>
          <w:rFonts w:ascii="David" w:hAnsi="David"/>
          <w:noProof w:val="0"/>
        </w:rPr>
        <w:t>,</w:t>
      </w:r>
      <w:r w:rsidR="00DC5DC0" w:rsidRPr="007162CD">
        <w:rPr>
          <w:rFonts w:ascii="David" w:hAnsi="David"/>
          <w:noProof w:val="0"/>
        </w:rPr>
        <w:t xml:space="preserve"> </w:t>
      </w:r>
      <w:r w:rsidR="0085389F">
        <w:rPr>
          <w:rFonts w:ascii="David" w:hAnsi="David"/>
          <w:noProof w:val="0"/>
        </w:rPr>
        <w:t xml:space="preserve">to </w:t>
      </w:r>
      <w:r w:rsidR="00D83BF1">
        <w:rPr>
          <w:rFonts w:ascii="David" w:hAnsi="David"/>
          <w:noProof w:val="0"/>
        </w:rPr>
        <w:t xml:space="preserve">the </w:t>
      </w:r>
      <w:r w:rsidR="00B30816">
        <w:rPr>
          <w:rFonts w:ascii="David" w:hAnsi="David"/>
          <w:noProof w:val="0"/>
        </w:rPr>
        <w:t>division of</w:t>
      </w:r>
      <w:r w:rsidR="00303492">
        <w:rPr>
          <w:rFonts w:ascii="David" w:hAnsi="David"/>
          <w:noProof w:val="0"/>
        </w:rPr>
        <w:t xml:space="preserve"> ownership </w:t>
      </w:r>
      <w:r w:rsidR="001E1B1F">
        <w:rPr>
          <w:rFonts w:ascii="David" w:hAnsi="David"/>
          <w:noProof w:val="0"/>
        </w:rPr>
        <w:t>over</w:t>
      </w:r>
      <w:r w:rsidR="0085389F">
        <w:rPr>
          <w:rFonts w:ascii="David" w:hAnsi="David"/>
          <w:noProof w:val="0"/>
        </w:rPr>
        <w:t xml:space="preserve"> different levels of land.</w:t>
      </w:r>
      <w:r w:rsidR="00DC5DC0" w:rsidRPr="007162CD">
        <w:rPr>
          <w:rStyle w:val="FootnoteReference"/>
          <w:rFonts w:ascii="David" w:hAnsi="David"/>
          <w:noProof w:val="0"/>
        </w:rPr>
        <w:footnoteReference w:id="236"/>
      </w:r>
      <w:r w:rsidR="00DC5DC0" w:rsidRPr="007162CD">
        <w:rPr>
          <w:rFonts w:ascii="David" w:hAnsi="David"/>
          <w:noProof w:val="0"/>
        </w:rPr>
        <w:t xml:space="preserve"> </w:t>
      </w:r>
      <w:r w:rsidR="0034793A">
        <w:rPr>
          <w:rFonts w:ascii="David" w:hAnsi="David"/>
          <w:noProof w:val="0"/>
        </w:rPr>
        <w:t>Recently,</w:t>
      </w:r>
      <w:r w:rsidR="00DB11EF" w:rsidRPr="007162CD">
        <w:rPr>
          <w:rFonts w:ascii="David" w:hAnsi="David"/>
          <w:noProof w:val="0"/>
        </w:rPr>
        <w:t xml:space="preserve"> interesting ideas</w:t>
      </w:r>
      <w:r w:rsidR="0034793A">
        <w:rPr>
          <w:rFonts w:ascii="David" w:hAnsi="David"/>
          <w:noProof w:val="0"/>
        </w:rPr>
        <w:t xml:space="preserve"> have been proposed</w:t>
      </w:r>
      <w:r w:rsidR="006E630D">
        <w:rPr>
          <w:rFonts w:ascii="David" w:hAnsi="David"/>
          <w:noProof w:val="0"/>
        </w:rPr>
        <w:t xml:space="preserve"> </w:t>
      </w:r>
      <w:r w:rsidR="0034793A">
        <w:rPr>
          <w:rFonts w:ascii="David" w:hAnsi="David"/>
          <w:noProof w:val="0"/>
        </w:rPr>
        <w:t>for the</w:t>
      </w:r>
      <w:r w:rsidR="006E630D">
        <w:rPr>
          <w:rFonts w:ascii="David" w:hAnsi="David"/>
          <w:noProof w:val="0"/>
        </w:rPr>
        <w:t xml:space="preserve"> division of</w:t>
      </w:r>
      <w:r w:rsidR="00B83E4D" w:rsidRPr="007162CD">
        <w:rPr>
          <w:rFonts w:ascii="David" w:hAnsi="David"/>
          <w:noProof w:val="0"/>
        </w:rPr>
        <w:t xml:space="preserve"> sovereignty between </w:t>
      </w:r>
      <w:r w:rsidR="006E630D">
        <w:rPr>
          <w:rFonts w:ascii="David" w:hAnsi="David"/>
          <w:noProof w:val="0"/>
        </w:rPr>
        <w:t>states over different strata of land</w:t>
      </w:r>
      <w:r w:rsidR="00B83E4D" w:rsidRPr="007162CD">
        <w:rPr>
          <w:rFonts w:ascii="David" w:hAnsi="David"/>
          <w:noProof w:val="0"/>
        </w:rPr>
        <w:t>.</w:t>
      </w:r>
      <w:r w:rsidR="00B83E4D" w:rsidRPr="007162CD">
        <w:rPr>
          <w:rStyle w:val="FootnoteReference"/>
          <w:rFonts w:ascii="David" w:hAnsi="David"/>
          <w:noProof w:val="0"/>
        </w:rPr>
        <w:footnoteReference w:id="237"/>
      </w:r>
      <w:r w:rsidR="00415D01" w:rsidRPr="007162CD">
        <w:rPr>
          <w:rFonts w:ascii="David" w:hAnsi="David"/>
          <w:noProof w:val="0"/>
        </w:rPr>
        <w:t xml:space="preserve"> </w:t>
      </w:r>
      <w:r w:rsidR="00B83E4D" w:rsidRPr="007162CD">
        <w:rPr>
          <w:rFonts w:ascii="David" w:hAnsi="David"/>
          <w:noProof w:val="0"/>
        </w:rPr>
        <w:t xml:space="preserve"> Notwithstanding, the </w:t>
      </w:r>
      <w:r w:rsidR="00764D6B" w:rsidRPr="007162CD">
        <w:rPr>
          <w:rFonts w:ascii="David" w:hAnsi="David"/>
          <w:noProof w:val="0"/>
        </w:rPr>
        <w:t>impact of this legal innovation</w:t>
      </w:r>
      <w:r w:rsidR="000E0473">
        <w:rPr>
          <w:rFonts w:ascii="David" w:hAnsi="David"/>
          <w:noProof w:val="0"/>
        </w:rPr>
        <w:t xml:space="preserve"> was ir</w:t>
      </w:r>
      <w:r w:rsidR="00B83E4D" w:rsidRPr="007162CD">
        <w:rPr>
          <w:rFonts w:ascii="David" w:hAnsi="David"/>
          <w:noProof w:val="0"/>
        </w:rPr>
        <w:t xml:space="preserve">relevant to </w:t>
      </w:r>
      <w:r w:rsidR="00D14559">
        <w:rPr>
          <w:rFonts w:ascii="David" w:hAnsi="David"/>
          <w:noProof w:val="0"/>
        </w:rPr>
        <w:t>the majority of</w:t>
      </w:r>
      <w:r w:rsidR="00B83E4D" w:rsidRPr="007162CD">
        <w:rPr>
          <w:rFonts w:ascii="David" w:hAnsi="David"/>
          <w:noProof w:val="0"/>
        </w:rPr>
        <w:t xml:space="preserve"> municipal areas in the world. </w:t>
      </w:r>
    </w:p>
    <w:p w14:paraId="1F88EFE3" w14:textId="1B636922" w:rsidR="004707A5" w:rsidRDefault="007162CD" w:rsidP="007A128C">
      <w:pPr>
        <w:bidi w:val="0"/>
        <w:spacing w:before="120" w:after="120" w:line="360" w:lineRule="auto"/>
        <w:ind w:firstLine="720"/>
        <w:contextualSpacing/>
        <w:jc w:val="both"/>
        <w:rPr>
          <w:rFonts w:ascii="David" w:hAnsi="David"/>
          <w:noProof w:val="0"/>
          <w:rtl/>
        </w:rPr>
      </w:pPr>
      <w:r w:rsidRPr="007162CD">
        <w:rPr>
          <w:rFonts w:ascii="David" w:hAnsi="David"/>
          <w:noProof w:val="0"/>
        </w:rPr>
        <w:t xml:space="preserve">One of the most </w:t>
      </w:r>
      <w:r w:rsidR="008D600F">
        <w:rPr>
          <w:rFonts w:ascii="David" w:hAnsi="David"/>
          <w:noProof w:val="0"/>
        </w:rPr>
        <w:t>striking</w:t>
      </w:r>
      <w:r w:rsidRPr="007162CD">
        <w:rPr>
          <w:rFonts w:ascii="David" w:hAnsi="David"/>
          <w:noProof w:val="0"/>
        </w:rPr>
        <w:t xml:space="preserve"> innovations that the twentieth century brought</w:t>
      </w:r>
      <w:r w:rsidR="008015C9">
        <w:rPr>
          <w:rFonts w:ascii="David" w:hAnsi="David"/>
          <w:noProof w:val="0"/>
        </w:rPr>
        <w:t xml:space="preserve"> to</w:t>
      </w:r>
      <w:r w:rsidRPr="007162CD">
        <w:rPr>
          <w:rFonts w:ascii="David" w:hAnsi="David"/>
          <w:noProof w:val="0"/>
        </w:rPr>
        <w:t xml:space="preserve"> the </w:t>
      </w:r>
      <w:r w:rsidR="008015C9">
        <w:rPr>
          <w:rFonts w:ascii="David" w:hAnsi="David"/>
          <w:noProof w:val="0"/>
        </w:rPr>
        <w:t>urban environment, specifically</w:t>
      </w:r>
      <w:r w:rsidR="007B5FE9">
        <w:rPr>
          <w:rFonts w:ascii="David" w:hAnsi="David"/>
          <w:noProof w:val="0"/>
        </w:rPr>
        <w:t>,</w:t>
      </w:r>
      <w:r w:rsidRPr="007162CD">
        <w:rPr>
          <w:rFonts w:ascii="David" w:hAnsi="David"/>
          <w:noProof w:val="0"/>
        </w:rPr>
        <w:t xml:space="preserve"> was the development of condominium laws. </w:t>
      </w:r>
      <w:r w:rsidR="00A6480F">
        <w:rPr>
          <w:rFonts w:ascii="David" w:hAnsi="David"/>
          <w:noProof w:val="0"/>
        </w:rPr>
        <w:t xml:space="preserve">The conception that property rights </w:t>
      </w:r>
      <w:r w:rsidR="00E426CF">
        <w:rPr>
          <w:rFonts w:ascii="David" w:hAnsi="David"/>
          <w:noProof w:val="0"/>
        </w:rPr>
        <w:t>over</w:t>
      </w:r>
      <w:r w:rsidR="00A6480F">
        <w:rPr>
          <w:rFonts w:ascii="David" w:hAnsi="David"/>
          <w:noProof w:val="0"/>
        </w:rPr>
        <w:t xml:space="preserve"> various levels of residence</w:t>
      </w:r>
      <w:r w:rsidR="00B54EDD">
        <w:rPr>
          <w:rFonts w:ascii="David" w:hAnsi="David"/>
          <w:noProof w:val="0"/>
        </w:rPr>
        <w:t xml:space="preserve"> could be </w:t>
      </w:r>
      <w:proofErr w:type="gramStart"/>
      <w:r w:rsidR="00B54EDD">
        <w:rPr>
          <w:rFonts w:ascii="David" w:hAnsi="David"/>
          <w:noProof w:val="0"/>
        </w:rPr>
        <w:t>divided</w:t>
      </w:r>
      <w:r w:rsidR="00F23227">
        <w:rPr>
          <w:rFonts w:ascii="David" w:hAnsi="David"/>
          <w:noProof w:val="0"/>
        </w:rPr>
        <w:t>,</w:t>
      </w:r>
      <w:proofErr w:type="gramEnd"/>
      <w:r w:rsidR="00A6480F">
        <w:rPr>
          <w:rFonts w:ascii="David" w:hAnsi="David"/>
          <w:noProof w:val="0"/>
        </w:rPr>
        <w:t xml:space="preserve"> is not a new legal idea. A text as ancient as the </w:t>
      </w:r>
      <w:proofErr w:type="spellStart"/>
      <w:proofErr w:type="gramStart"/>
      <w:r w:rsidR="0085389F">
        <w:rPr>
          <w:rFonts w:ascii="David" w:hAnsi="David"/>
          <w:i/>
          <w:iCs/>
          <w:noProof w:val="0"/>
        </w:rPr>
        <w:t>m</w:t>
      </w:r>
      <w:r w:rsidR="00A6480F">
        <w:rPr>
          <w:rFonts w:ascii="David" w:hAnsi="David"/>
          <w:i/>
          <w:iCs/>
          <w:noProof w:val="0"/>
        </w:rPr>
        <w:t>ishnah</w:t>
      </w:r>
      <w:proofErr w:type="spellEnd"/>
      <w:proofErr w:type="gramEnd"/>
      <w:r w:rsidR="00A6480F">
        <w:rPr>
          <w:rFonts w:ascii="David" w:hAnsi="David"/>
          <w:noProof w:val="0"/>
        </w:rPr>
        <w:t xml:space="preserve"> already debates the possi</w:t>
      </w:r>
      <w:r w:rsidR="00CD4FC5">
        <w:rPr>
          <w:rFonts w:ascii="David" w:hAnsi="David"/>
          <w:noProof w:val="0"/>
        </w:rPr>
        <w:t>bility</w:t>
      </w:r>
      <w:r w:rsidR="00017099">
        <w:rPr>
          <w:rFonts w:ascii="David" w:hAnsi="David"/>
          <w:noProof w:val="0"/>
        </w:rPr>
        <w:t xml:space="preserve"> of separate ownership over</w:t>
      </w:r>
      <w:r w:rsidR="00CD4FC5">
        <w:rPr>
          <w:rFonts w:ascii="David" w:hAnsi="David"/>
          <w:noProof w:val="0"/>
        </w:rPr>
        <w:t xml:space="preserve"> the first and second stor</w:t>
      </w:r>
      <w:r w:rsidR="00017099">
        <w:rPr>
          <w:rFonts w:ascii="David" w:hAnsi="David"/>
          <w:noProof w:val="0"/>
        </w:rPr>
        <w:t>ies</w:t>
      </w:r>
      <w:r w:rsidR="00CD4FC5">
        <w:rPr>
          <w:rFonts w:ascii="David" w:hAnsi="David"/>
          <w:noProof w:val="0"/>
        </w:rPr>
        <w:t xml:space="preserve"> of a house</w:t>
      </w:r>
      <w:r w:rsidR="00A6480F">
        <w:rPr>
          <w:rFonts w:ascii="David" w:hAnsi="David"/>
          <w:noProof w:val="0"/>
        </w:rPr>
        <w:t>.</w:t>
      </w:r>
      <w:r w:rsidR="00A6480F">
        <w:rPr>
          <w:rStyle w:val="FootnoteReference"/>
          <w:rFonts w:ascii="David" w:hAnsi="David"/>
          <w:noProof w:val="0"/>
        </w:rPr>
        <w:footnoteReference w:id="238"/>
      </w:r>
      <w:r w:rsidR="00A6480F">
        <w:rPr>
          <w:rFonts w:ascii="David" w:hAnsi="David"/>
          <w:noProof w:val="0"/>
        </w:rPr>
        <w:t xml:space="preserve"> </w:t>
      </w:r>
      <w:r w:rsidR="00DB11EF" w:rsidRPr="007162CD">
        <w:rPr>
          <w:rFonts w:ascii="David" w:hAnsi="David"/>
          <w:noProof w:val="0"/>
        </w:rPr>
        <w:t xml:space="preserve"> </w:t>
      </w:r>
      <w:r w:rsidR="00EA5470">
        <w:rPr>
          <w:rFonts w:ascii="David" w:hAnsi="David"/>
          <w:noProof w:val="0"/>
        </w:rPr>
        <w:t xml:space="preserve">Notwithstanding, in ancient times, </w:t>
      </w:r>
      <w:r w:rsidR="00517B1D">
        <w:rPr>
          <w:rFonts w:ascii="David" w:hAnsi="David"/>
          <w:noProof w:val="0"/>
        </w:rPr>
        <w:t xml:space="preserve">the </w:t>
      </w:r>
      <w:r w:rsidR="00984AF9">
        <w:rPr>
          <w:rFonts w:ascii="David" w:hAnsi="David"/>
          <w:noProof w:val="0"/>
        </w:rPr>
        <w:t>two stories</w:t>
      </w:r>
      <w:r w:rsidR="00517B1D">
        <w:rPr>
          <w:rFonts w:ascii="David" w:hAnsi="David"/>
          <w:noProof w:val="0"/>
        </w:rPr>
        <w:t xml:space="preserve"> were </w:t>
      </w:r>
      <w:r w:rsidR="00A83CB5">
        <w:rPr>
          <w:rFonts w:ascii="David" w:hAnsi="David"/>
          <w:noProof w:val="0"/>
        </w:rPr>
        <w:t xml:space="preserve">probably owned by blood </w:t>
      </w:r>
      <w:r w:rsidR="002B6DF1">
        <w:rPr>
          <w:rFonts w:ascii="David" w:hAnsi="David"/>
          <w:noProof w:val="0"/>
        </w:rPr>
        <w:t xml:space="preserve">relatives, the members of a single family or tribe, and did not </w:t>
      </w:r>
      <w:r w:rsidR="00984AF9">
        <w:rPr>
          <w:rFonts w:ascii="David" w:hAnsi="David"/>
          <w:noProof w:val="0"/>
        </w:rPr>
        <w:t>reach very high</w:t>
      </w:r>
      <w:r w:rsidR="002B6DF1">
        <w:rPr>
          <w:rFonts w:ascii="David" w:hAnsi="David"/>
          <w:noProof w:val="0"/>
        </w:rPr>
        <w:t xml:space="preserve">. </w:t>
      </w:r>
      <w:r w:rsidR="00642D87">
        <w:rPr>
          <w:rFonts w:ascii="David" w:hAnsi="David"/>
          <w:noProof w:val="0"/>
        </w:rPr>
        <w:t>The industrial revolution</w:t>
      </w:r>
      <w:r w:rsidR="003F20B1">
        <w:rPr>
          <w:rFonts w:ascii="David" w:hAnsi="David"/>
          <w:noProof w:val="0"/>
        </w:rPr>
        <w:t xml:space="preserve"> marked the beginning of a </w:t>
      </w:r>
      <w:r w:rsidR="000045CC">
        <w:rPr>
          <w:rFonts w:ascii="David" w:hAnsi="David"/>
          <w:noProof w:val="0"/>
        </w:rPr>
        <w:t>mass-scale</w:t>
      </w:r>
      <w:r w:rsidR="003F20B1">
        <w:rPr>
          <w:rFonts w:ascii="David" w:hAnsi="David"/>
          <w:noProof w:val="0"/>
        </w:rPr>
        <w:t xml:space="preserve"> immigration process that </w:t>
      </w:r>
      <w:r w:rsidR="000045CC">
        <w:rPr>
          <w:rFonts w:ascii="David" w:hAnsi="David"/>
          <w:noProof w:val="0"/>
        </w:rPr>
        <w:t xml:space="preserve">continues to gain momentum to this very day, </w:t>
      </w:r>
      <w:r w:rsidR="00C970B0">
        <w:rPr>
          <w:rFonts w:ascii="David" w:hAnsi="David"/>
          <w:noProof w:val="0"/>
        </w:rPr>
        <w:t>in the context of which</w:t>
      </w:r>
      <w:r w:rsidR="000045CC">
        <w:rPr>
          <w:rFonts w:ascii="David" w:hAnsi="David"/>
          <w:noProof w:val="0"/>
        </w:rPr>
        <w:t xml:space="preserve"> millions of people </w:t>
      </w:r>
      <w:r w:rsidR="00C970B0">
        <w:rPr>
          <w:rFonts w:ascii="David" w:hAnsi="David"/>
          <w:noProof w:val="0"/>
        </w:rPr>
        <w:t>have relocated</w:t>
      </w:r>
      <w:r w:rsidR="003F20B1">
        <w:rPr>
          <w:rFonts w:ascii="David" w:hAnsi="David"/>
          <w:noProof w:val="0"/>
        </w:rPr>
        <w:t xml:space="preserve"> from rural areas to the urban environment. At present, over 50% of the world's population is urban, and in 2050, a projected 70% of the world's population will reside in the city.</w:t>
      </w:r>
      <w:r w:rsidR="003F20B1">
        <w:rPr>
          <w:rStyle w:val="FootnoteReference"/>
          <w:rFonts w:ascii="David" w:hAnsi="David"/>
          <w:noProof w:val="0"/>
        </w:rPr>
        <w:footnoteReference w:id="239"/>
      </w:r>
      <w:r w:rsidR="003F20B1">
        <w:rPr>
          <w:rFonts w:ascii="David" w:hAnsi="David"/>
          <w:noProof w:val="0"/>
        </w:rPr>
        <w:t xml:space="preserve"> T</w:t>
      </w:r>
      <w:r w:rsidR="009A06C1">
        <w:rPr>
          <w:rFonts w:ascii="David" w:hAnsi="David"/>
          <w:noProof w:val="0"/>
        </w:rPr>
        <w:t>he upshot of this mass migration was the conve</w:t>
      </w:r>
      <w:r w:rsidR="00924682">
        <w:rPr>
          <w:rFonts w:ascii="David" w:hAnsi="David"/>
          <w:noProof w:val="0"/>
        </w:rPr>
        <w:t>rgence of millions of s</w:t>
      </w:r>
      <w:r w:rsidR="00CC517A">
        <w:rPr>
          <w:rFonts w:ascii="David" w:hAnsi="David"/>
          <w:noProof w:val="0"/>
        </w:rPr>
        <w:t xml:space="preserve">trangers in crowded urban areas limited in space. The need to house these immigrants led to the rapid development of the condominium phenomenon: </w:t>
      </w:r>
      <w:r w:rsidR="00FD15D4">
        <w:rPr>
          <w:rFonts w:ascii="David" w:hAnsi="David"/>
          <w:noProof w:val="0"/>
        </w:rPr>
        <w:t>high-rising buildings</w:t>
      </w:r>
      <w:r w:rsidR="00CC517A">
        <w:rPr>
          <w:rFonts w:ascii="David" w:hAnsi="David"/>
          <w:noProof w:val="0"/>
        </w:rPr>
        <w:t xml:space="preserve"> designed to house </w:t>
      </w:r>
      <w:r w:rsidR="00634323">
        <w:rPr>
          <w:rFonts w:ascii="David" w:hAnsi="David"/>
          <w:noProof w:val="0"/>
        </w:rPr>
        <w:t>individuals alien to one another</w:t>
      </w:r>
      <w:r w:rsidR="00CC517A">
        <w:rPr>
          <w:rFonts w:ascii="David" w:hAnsi="David"/>
          <w:noProof w:val="0"/>
        </w:rPr>
        <w:t xml:space="preserve"> in separate units </w:t>
      </w:r>
      <w:r w:rsidR="004D1857">
        <w:rPr>
          <w:rFonts w:ascii="David" w:hAnsi="David"/>
          <w:noProof w:val="0"/>
        </w:rPr>
        <w:t>within</w:t>
      </w:r>
      <w:r w:rsidR="00CC517A">
        <w:rPr>
          <w:rFonts w:ascii="David" w:hAnsi="David"/>
          <w:noProof w:val="0"/>
        </w:rPr>
        <w:t xml:space="preserve"> a single structure. The legal </w:t>
      </w:r>
      <w:r w:rsidR="00455517">
        <w:rPr>
          <w:rFonts w:ascii="David" w:hAnsi="David"/>
          <w:noProof w:val="0"/>
        </w:rPr>
        <w:t>response to</w:t>
      </w:r>
      <w:r w:rsidR="00CC517A">
        <w:rPr>
          <w:rFonts w:ascii="David" w:hAnsi="David"/>
          <w:noProof w:val="0"/>
        </w:rPr>
        <w:t xml:space="preserve"> the phenomenon began with judicial attempts to </w:t>
      </w:r>
      <w:r w:rsidR="008B2F5B">
        <w:rPr>
          <w:rFonts w:ascii="David" w:hAnsi="David"/>
          <w:noProof w:val="0"/>
        </w:rPr>
        <w:t>qualify</w:t>
      </w:r>
      <w:r w:rsidR="0014238A">
        <w:rPr>
          <w:rFonts w:ascii="David" w:hAnsi="David"/>
          <w:noProof w:val="0"/>
        </w:rPr>
        <w:t xml:space="preserve"> the traditional doctrine by </w:t>
      </w:r>
      <w:r w:rsidR="008B2F5B">
        <w:rPr>
          <w:rFonts w:ascii="David" w:hAnsi="David"/>
          <w:noProof w:val="0"/>
        </w:rPr>
        <w:t xml:space="preserve">separating property rights in things permanently </w:t>
      </w:r>
      <w:r w:rsidR="009F6FAA">
        <w:rPr>
          <w:rFonts w:ascii="David" w:hAnsi="David"/>
          <w:noProof w:val="0"/>
        </w:rPr>
        <w:t>af</w:t>
      </w:r>
      <w:r w:rsidR="001940CD">
        <w:rPr>
          <w:rFonts w:ascii="David" w:hAnsi="David"/>
          <w:noProof w:val="0"/>
        </w:rPr>
        <w:t>fixed to the land such as</w:t>
      </w:r>
      <w:r w:rsidR="008B2F5B">
        <w:rPr>
          <w:rFonts w:ascii="David" w:hAnsi="David"/>
          <w:noProof w:val="0"/>
        </w:rPr>
        <w:t xml:space="preserve"> apartments and rooms</w:t>
      </w:r>
      <w:r w:rsidR="009F6FAA">
        <w:rPr>
          <w:rFonts w:ascii="David" w:hAnsi="David"/>
          <w:noProof w:val="0"/>
        </w:rPr>
        <w:t>,</w:t>
      </w:r>
      <w:r w:rsidR="008B2F5B">
        <w:rPr>
          <w:rFonts w:ascii="David" w:hAnsi="David"/>
          <w:noProof w:val="0"/>
        </w:rPr>
        <w:t xml:space="preserve"> from property rights in land.</w:t>
      </w:r>
      <w:r w:rsidR="008B2F5B">
        <w:rPr>
          <w:rStyle w:val="FootnoteReference"/>
          <w:rFonts w:ascii="David" w:hAnsi="David"/>
          <w:noProof w:val="0"/>
        </w:rPr>
        <w:footnoteReference w:id="240"/>
      </w:r>
      <w:r w:rsidR="008B2F5B">
        <w:rPr>
          <w:rFonts w:ascii="David" w:hAnsi="David"/>
          <w:noProof w:val="0"/>
        </w:rPr>
        <w:t xml:space="preserve"> Only in the course of the twentieth century </w:t>
      </w:r>
      <w:r w:rsidR="00C975DE">
        <w:rPr>
          <w:rFonts w:ascii="David" w:hAnsi="David"/>
          <w:noProof w:val="0"/>
        </w:rPr>
        <w:t>did there emerge, first in practice and later in legislation</w:t>
      </w:r>
      <w:r w:rsidR="00A26C6F">
        <w:rPr>
          <w:rFonts w:ascii="David" w:hAnsi="David"/>
          <w:noProof w:val="0"/>
        </w:rPr>
        <w:t>,</w:t>
      </w:r>
      <w:r w:rsidR="00A96410">
        <w:rPr>
          <w:rFonts w:ascii="David" w:hAnsi="David"/>
          <w:noProof w:val="0"/>
        </w:rPr>
        <w:t xml:space="preserve"> a </w:t>
      </w:r>
      <w:r w:rsidR="00D34764">
        <w:rPr>
          <w:rFonts w:ascii="David" w:hAnsi="David"/>
          <w:noProof w:val="0"/>
        </w:rPr>
        <w:t>specialized</w:t>
      </w:r>
      <w:r w:rsidR="00A96410">
        <w:rPr>
          <w:rFonts w:ascii="David" w:hAnsi="David"/>
          <w:noProof w:val="0"/>
        </w:rPr>
        <w:t xml:space="preserve"> </w:t>
      </w:r>
      <w:r w:rsidR="007C06BA">
        <w:rPr>
          <w:rFonts w:ascii="David" w:hAnsi="David"/>
          <w:noProof w:val="0"/>
        </w:rPr>
        <w:t>branch of</w:t>
      </w:r>
      <w:r w:rsidR="00D34764">
        <w:rPr>
          <w:rFonts w:ascii="David" w:hAnsi="David"/>
          <w:noProof w:val="0"/>
        </w:rPr>
        <w:t xml:space="preserve"> land law, condominium law</w:t>
      </w:r>
      <w:r w:rsidR="00A96410">
        <w:rPr>
          <w:rFonts w:ascii="David" w:hAnsi="David"/>
          <w:noProof w:val="0"/>
        </w:rPr>
        <w:t xml:space="preserve">, </w:t>
      </w:r>
      <w:r w:rsidR="00301817">
        <w:rPr>
          <w:rFonts w:ascii="David" w:hAnsi="David"/>
          <w:noProof w:val="0"/>
        </w:rPr>
        <w:t>designed</w:t>
      </w:r>
      <w:r w:rsidR="007C06BA">
        <w:rPr>
          <w:rFonts w:ascii="David" w:hAnsi="David"/>
          <w:noProof w:val="0"/>
        </w:rPr>
        <w:t xml:space="preserve"> to provide a c</w:t>
      </w:r>
      <w:r w:rsidR="00263803">
        <w:rPr>
          <w:rFonts w:ascii="David" w:hAnsi="David"/>
          <w:noProof w:val="0"/>
        </w:rPr>
        <w:t xml:space="preserve">omprehensive legal response to </w:t>
      </w:r>
      <w:r w:rsidR="007C06BA">
        <w:rPr>
          <w:rFonts w:ascii="David" w:hAnsi="David"/>
          <w:noProof w:val="0"/>
        </w:rPr>
        <w:t>the new social and architectonic phenomenon</w:t>
      </w:r>
      <w:r w:rsidR="007F0EF4">
        <w:rPr>
          <w:rFonts w:ascii="David" w:hAnsi="David"/>
          <w:noProof w:val="0"/>
        </w:rPr>
        <w:t xml:space="preserve">. These laws </w:t>
      </w:r>
      <w:r w:rsidR="00E47AAF">
        <w:rPr>
          <w:rFonts w:ascii="David" w:hAnsi="David"/>
          <w:noProof w:val="0"/>
        </w:rPr>
        <w:t>made it possible</w:t>
      </w:r>
      <w:r w:rsidR="007F0EF4">
        <w:rPr>
          <w:rFonts w:ascii="David" w:hAnsi="David"/>
          <w:noProof w:val="0"/>
        </w:rPr>
        <w:t xml:space="preserve">, for the first time, and </w:t>
      </w:r>
      <w:r w:rsidR="00832B67">
        <w:rPr>
          <w:rFonts w:ascii="David" w:hAnsi="David"/>
          <w:noProof w:val="0"/>
        </w:rPr>
        <w:t>in defiance of</w:t>
      </w:r>
      <w:r w:rsidR="007F0EF4">
        <w:rPr>
          <w:rFonts w:ascii="David" w:hAnsi="David"/>
          <w:noProof w:val="0"/>
        </w:rPr>
        <w:t xml:space="preserve"> the traditional doctrine</w:t>
      </w:r>
      <w:r w:rsidR="00832B67">
        <w:rPr>
          <w:rFonts w:ascii="David" w:hAnsi="David"/>
          <w:noProof w:val="0"/>
        </w:rPr>
        <w:t>,</w:t>
      </w:r>
      <w:r w:rsidR="007F0EF4">
        <w:rPr>
          <w:rFonts w:ascii="David" w:hAnsi="David"/>
          <w:noProof w:val="0"/>
        </w:rPr>
        <w:t xml:space="preserve"> to create three-dimensional real estate units (apartments or units).</w:t>
      </w:r>
      <w:r w:rsidR="00321996">
        <w:rPr>
          <w:rFonts w:ascii="David" w:hAnsi="David"/>
          <w:noProof w:val="0"/>
        </w:rPr>
        <w:t xml:space="preserve"> They also </w:t>
      </w:r>
      <w:r w:rsidR="005421C2">
        <w:rPr>
          <w:rFonts w:ascii="David" w:hAnsi="David"/>
          <w:noProof w:val="0"/>
        </w:rPr>
        <w:t>formed</w:t>
      </w:r>
      <w:r w:rsidR="00321996">
        <w:rPr>
          <w:rFonts w:ascii="David" w:hAnsi="David"/>
          <w:noProof w:val="0"/>
        </w:rPr>
        <w:t xml:space="preserve"> a special system of </w:t>
      </w:r>
      <w:r w:rsidR="00FD3951">
        <w:rPr>
          <w:rFonts w:ascii="David" w:hAnsi="David"/>
          <w:noProof w:val="0"/>
        </w:rPr>
        <w:t xml:space="preserve">coownership </w:t>
      </w:r>
      <w:r w:rsidR="00321996">
        <w:rPr>
          <w:rFonts w:ascii="David" w:hAnsi="David"/>
          <w:noProof w:val="0"/>
        </w:rPr>
        <w:t xml:space="preserve">rules </w:t>
      </w:r>
      <w:r w:rsidR="00B60471">
        <w:rPr>
          <w:rFonts w:ascii="David" w:hAnsi="David"/>
          <w:noProof w:val="0"/>
        </w:rPr>
        <w:t>unique to this</w:t>
      </w:r>
      <w:r w:rsidR="00321996">
        <w:rPr>
          <w:rFonts w:ascii="David" w:hAnsi="David"/>
          <w:noProof w:val="0"/>
        </w:rPr>
        <w:t xml:space="preserve"> legal institution.</w:t>
      </w:r>
      <w:r w:rsidR="00321996">
        <w:rPr>
          <w:rStyle w:val="FootnoteReference"/>
          <w:rFonts w:ascii="David" w:hAnsi="David"/>
          <w:noProof w:val="0"/>
        </w:rPr>
        <w:footnoteReference w:id="241"/>
      </w:r>
      <w:r w:rsidR="00321996">
        <w:rPr>
          <w:rFonts w:ascii="David" w:hAnsi="David"/>
          <w:noProof w:val="0"/>
        </w:rPr>
        <w:t xml:space="preserve"> The </w:t>
      </w:r>
      <w:r w:rsidR="00321996">
        <w:rPr>
          <w:rFonts w:ascii="David" w:hAnsi="David"/>
          <w:noProof w:val="0"/>
        </w:rPr>
        <w:lastRenderedPageBreak/>
        <w:t>condominium's legal form now influences the development of cities</w:t>
      </w:r>
      <w:commentRangeStart w:id="83"/>
      <w:r w:rsidR="00321996">
        <w:rPr>
          <w:rFonts w:ascii="David" w:hAnsi="David"/>
          <w:noProof w:val="0"/>
        </w:rPr>
        <w:t>.</w:t>
      </w:r>
      <w:r w:rsidR="00321996">
        <w:rPr>
          <w:rStyle w:val="FootnoteReference"/>
          <w:rFonts w:ascii="David" w:hAnsi="David"/>
          <w:noProof w:val="0"/>
        </w:rPr>
        <w:footnoteReference w:id="242"/>
      </w:r>
      <w:commentRangeEnd w:id="83"/>
      <w:r w:rsidR="004814DF">
        <w:rPr>
          <w:rStyle w:val="CommentReference"/>
          <w:rFonts w:asciiTheme="minorHAnsi" w:eastAsiaTheme="minorHAnsi" w:hAnsiTheme="minorHAnsi" w:cstheme="minorBidi"/>
          <w:noProof w:val="0"/>
        </w:rPr>
        <w:commentReference w:id="83"/>
      </w:r>
      <w:r w:rsidR="00321996">
        <w:rPr>
          <w:rFonts w:ascii="David" w:hAnsi="David"/>
          <w:noProof w:val="0"/>
        </w:rPr>
        <w:t xml:space="preserve"> The innovation</w:t>
      </w:r>
      <w:r w:rsidR="00FF7AC5">
        <w:rPr>
          <w:rFonts w:ascii="David" w:hAnsi="David"/>
          <w:noProof w:val="0"/>
        </w:rPr>
        <w:t xml:space="preserve"> that this</w:t>
      </w:r>
      <w:r w:rsidR="00321996">
        <w:rPr>
          <w:rFonts w:ascii="David" w:hAnsi="David"/>
          <w:noProof w:val="0"/>
        </w:rPr>
        <w:t xml:space="preserve"> form </w:t>
      </w:r>
      <w:r w:rsidR="00FF7AC5">
        <w:rPr>
          <w:rFonts w:ascii="David" w:hAnsi="David"/>
          <w:noProof w:val="0"/>
        </w:rPr>
        <w:t>entailed</w:t>
      </w:r>
      <w:r w:rsidR="00321996">
        <w:rPr>
          <w:rFonts w:ascii="David" w:hAnsi="David"/>
          <w:noProof w:val="0"/>
        </w:rPr>
        <w:t xml:space="preserve"> was </w:t>
      </w:r>
      <w:r w:rsidR="00E07B5A">
        <w:rPr>
          <w:rFonts w:ascii="David" w:hAnsi="David"/>
          <w:noProof w:val="0"/>
        </w:rPr>
        <w:t>considerable</w:t>
      </w:r>
      <w:r w:rsidR="00321996">
        <w:rPr>
          <w:rFonts w:ascii="David" w:hAnsi="David"/>
          <w:noProof w:val="0"/>
        </w:rPr>
        <w:t>. Not</w:t>
      </w:r>
      <w:r w:rsidR="00BF5D5F">
        <w:rPr>
          <w:rFonts w:ascii="David" w:hAnsi="David"/>
          <w:noProof w:val="0"/>
        </w:rPr>
        <w:t xml:space="preserve"> only did it create</w:t>
      </w:r>
      <w:r w:rsidR="00321996">
        <w:rPr>
          <w:rFonts w:ascii="David" w:hAnsi="David"/>
          <w:noProof w:val="0"/>
        </w:rPr>
        <w:t xml:space="preserve"> something new which was different from the traditional laws of</w:t>
      </w:r>
      <w:r w:rsidR="00BF5D5F">
        <w:rPr>
          <w:rFonts w:ascii="David" w:hAnsi="David"/>
          <w:noProof w:val="0"/>
        </w:rPr>
        <w:t xml:space="preserve"> </w:t>
      </w:r>
      <w:r w:rsidR="00CE5FBF">
        <w:rPr>
          <w:rFonts w:ascii="David" w:hAnsi="David"/>
          <w:noProof w:val="0"/>
        </w:rPr>
        <w:t xml:space="preserve">common ownership of land that </w:t>
      </w:r>
      <w:r w:rsidR="008F7508">
        <w:rPr>
          <w:rFonts w:ascii="David" w:hAnsi="David"/>
          <w:noProof w:val="0"/>
        </w:rPr>
        <w:t xml:space="preserve">defined </w:t>
      </w:r>
      <w:r w:rsidR="00CE5FBF">
        <w:rPr>
          <w:rFonts w:ascii="David" w:hAnsi="David"/>
          <w:noProof w:val="0"/>
        </w:rPr>
        <w:t xml:space="preserve">the legal </w:t>
      </w:r>
      <w:r w:rsidR="00DC198F">
        <w:rPr>
          <w:rFonts w:ascii="David" w:hAnsi="David"/>
          <w:noProof w:val="0"/>
        </w:rPr>
        <w:t>systems</w:t>
      </w:r>
      <w:r w:rsidR="008F7508">
        <w:rPr>
          <w:rFonts w:ascii="David" w:hAnsi="David"/>
          <w:noProof w:val="0"/>
        </w:rPr>
        <w:t xml:space="preserve"> until its inception</w:t>
      </w:r>
      <w:r w:rsidR="00CE5FBF">
        <w:rPr>
          <w:rFonts w:ascii="David" w:hAnsi="David"/>
          <w:noProof w:val="0"/>
        </w:rPr>
        <w:t xml:space="preserve">, but it also impacted reality. It was </w:t>
      </w:r>
      <w:r w:rsidR="008F7508">
        <w:rPr>
          <w:rFonts w:ascii="David" w:hAnsi="David"/>
          <w:noProof w:val="0"/>
        </w:rPr>
        <w:t>designed</w:t>
      </w:r>
      <w:r w:rsidR="00CE5FBF">
        <w:rPr>
          <w:rFonts w:ascii="David" w:hAnsi="David"/>
          <w:noProof w:val="0"/>
        </w:rPr>
        <w:t xml:space="preserve"> to solve a real problem</w:t>
      </w:r>
      <w:r w:rsidR="005B62D0">
        <w:rPr>
          <w:rFonts w:ascii="David" w:hAnsi="David"/>
          <w:noProof w:val="0"/>
        </w:rPr>
        <w:t>,</w:t>
      </w:r>
      <w:r w:rsidR="00CE5FBF">
        <w:rPr>
          <w:rFonts w:ascii="David" w:hAnsi="David"/>
          <w:noProof w:val="0"/>
        </w:rPr>
        <w:t xml:space="preserve"> and</w:t>
      </w:r>
      <w:r w:rsidR="005B62D0">
        <w:rPr>
          <w:rFonts w:ascii="David" w:hAnsi="David"/>
          <w:noProof w:val="0"/>
        </w:rPr>
        <w:t xml:space="preserve"> it</w:t>
      </w:r>
      <w:r w:rsidR="00CE5FBF">
        <w:rPr>
          <w:rFonts w:ascii="David" w:hAnsi="David"/>
          <w:noProof w:val="0"/>
        </w:rPr>
        <w:t xml:space="preserve"> offered a solution that was widely accepted. A</w:t>
      </w:r>
      <w:r w:rsidR="0007169F">
        <w:rPr>
          <w:rFonts w:ascii="David" w:hAnsi="David"/>
          <w:noProof w:val="0"/>
        </w:rPr>
        <w:t xml:space="preserve">lthough its </w:t>
      </w:r>
      <w:r w:rsidR="00D40D6C">
        <w:rPr>
          <w:rFonts w:ascii="David" w:hAnsi="David"/>
          <w:noProof w:val="0"/>
        </w:rPr>
        <w:t>emergence</w:t>
      </w:r>
      <w:r w:rsidR="006C1C82">
        <w:rPr>
          <w:rFonts w:ascii="David" w:hAnsi="David"/>
          <w:noProof w:val="0"/>
        </w:rPr>
        <w:t xml:space="preserve"> in the early twentieth century</w:t>
      </w:r>
      <w:r w:rsidR="0007169F">
        <w:rPr>
          <w:rFonts w:ascii="David" w:hAnsi="David"/>
          <w:noProof w:val="0"/>
        </w:rPr>
        <w:t xml:space="preserve"> </w:t>
      </w:r>
      <w:r w:rsidR="006C1C82">
        <w:rPr>
          <w:rFonts w:ascii="David" w:hAnsi="David"/>
          <w:noProof w:val="0"/>
        </w:rPr>
        <w:t>lagged somewhat behind</w:t>
      </w:r>
      <w:r w:rsidR="0007169F">
        <w:rPr>
          <w:rFonts w:ascii="David" w:hAnsi="David"/>
          <w:noProof w:val="0"/>
        </w:rPr>
        <w:t xml:space="preserve"> </w:t>
      </w:r>
      <w:r w:rsidR="00D40D6C">
        <w:rPr>
          <w:rFonts w:ascii="David" w:hAnsi="David"/>
          <w:noProof w:val="0"/>
        </w:rPr>
        <w:t>the emergence of the need for condominiums, it wasn't too late.</w:t>
      </w:r>
      <w:r w:rsidR="00740E88">
        <w:rPr>
          <w:rFonts w:ascii="David" w:hAnsi="David"/>
          <w:noProof w:val="0"/>
        </w:rPr>
        <w:t xml:space="preserve"> This exemplifies how legal innovation at its best is not the upshot of a one-time occurrence but</w:t>
      </w:r>
      <w:r w:rsidR="000101A1">
        <w:rPr>
          <w:rFonts w:ascii="David" w:hAnsi="David"/>
          <w:noProof w:val="0"/>
        </w:rPr>
        <w:t xml:space="preserve"> the product</w:t>
      </w:r>
      <w:r w:rsidR="00740E88">
        <w:rPr>
          <w:rFonts w:ascii="David" w:hAnsi="David"/>
          <w:noProof w:val="0"/>
        </w:rPr>
        <w:t xml:space="preserve"> of slow and gradual evolution.</w:t>
      </w:r>
    </w:p>
    <w:p w14:paraId="2C91B580" w14:textId="0889935A" w:rsidR="00FE10DA" w:rsidRDefault="00BE71E2" w:rsidP="007A128C">
      <w:pPr>
        <w:bidi w:val="0"/>
        <w:spacing w:before="120" w:after="120" w:line="360" w:lineRule="auto"/>
        <w:ind w:firstLine="720"/>
        <w:contextualSpacing/>
        <w:jc w:val="both"/>
        <w:rPr>
          <w:rFonts w:ascii="David" w:hAnsi="David"/>
          <w:noProof w:val="0"/>
        </w:rPr>
      </w:pPr>
      <w:r>
        <w:rPr>
          <w:rFonts w:ascii="David" w:hAnsi="David"/>
          <w:noProof w:val="0"/>
        </w:rPr>
        <w:t xml:space="preserve">The </w:t>
      </w:r>
      <w:r w:rsidR="00982098">
        <w:rPr>
          <w:rFonts w:ascii="David" w:hAnsi="David"/>
          <w:noProof w:val="0"/>
        </w:rPr>
        <w:t>legal system is currently in the process of</w:t>
      </w:r>
      <w:r w:rsidR="00AC069D">
        <w:rPr>
          <w:rFonts w:ascii="David" w:hAnsi="David"/>
          <w:noProof w:val="0"/>
        </w:rPr>
        <w:t xml:space="preserve"> develo</w:t>
      </w:r>
      <w:r w:rsidR="00982098">
        <w:rPr>
          <w:rFonts w:ascii="David" w:hAnsi="David"/>
          <w:noProof w:val="0"/>
        </w:rPr>
        <w:t>ping</w:t>
      </w:r>
      <w:r w:rsidR="00AC069D">
        <w:rPr>
          <w:rFonts w:ascii="David" w:hAnsi="David"/>
          <w:noProof w:val="0"/>
        </w:rPr>
        <w:t xml:space="preserve"> a more advanced </w:t>
      </w:r>
      <w:r w:rsidR="00D06250">
        <w:rPr>
          <w:rFonts w:ascii="David" w:hAnsi="David"/>
          <w:noProof w:val="0"/>
        </w:rPr>
        <w:t>capacity</w:t>
      </w:r>
      <w:r>
        <w:rPr>
          <w:rFonts w:ascii="David" w:hAnsi="David"/>
          <w:noProof w:val="0"/>
        </w:rPr>
        <w:t xml:space="preserve"> to handle</w:t>
      </w:r>
      <w:r w:rsidR="002015E0">
        <w:rPr>
          <w:rFonts w:ascii="David" w:hAnsi="David"/>
          <w:noProof w:val="0"/>
        </w:rPr>
        <w:t xml:space="preserve"> the</w:t>
      </w:r>
      <w:r w:rsidR="00FE10DA">
        <w:rPr>
          <w:rFonts w:ascii="David" w:hAnsi="David"/>
          <w:noProof w:val="0"/>
        </w:rPr>
        <w:t xml:space="preserve"> three-dimensiona</w:t>
      </w:r>
      <w:r w:rsidR="008902DF">
        <w:rPr>
          <w:rFonts w:ascii="David" w:hAnsi="David"/>
          <w:noProof w:val="0"/>
        </w:rPr>
        <w:t>l partition of</w:t>
      </w:r>
      <w:r w:rsidR="00982098">
        <w:rPr>
          <w:rFonts w:ascii="David" w:hAnsi="David"/>
          <w:noProof w:val="0"/>
        </w:rPr>
        <w:t xml:space="preserve"> land</w:t>
      </w:r>
      <w:r w:rsidR="00FE10DA">
        <w:rPr>
          <w:rFonts w:ascii="David" w:hAnsi="David"/>
          <w:noProof w:val="0"/>
        </w:rPr>
        <w:t xml:space="preserve">. </w:t>
      </w:r>
      <w:r w:rsidR="00AC069D">
        <w:rPr>
          <w:rFonts w:ascii="David" w:hAnsi="David"/>
          <w:noProof w:val="0"/>
        </w:rPr>
        <w:t>T</w:t>
      </w:r>
      <w:r w:rsidR="00672606">
        <w:rPr>
          <w:rFonts w:ascii="David" w:hAnsi="David"/>
          <w:noProof w:val="0"/>
        </w:rPr>
        <w:t>his</w:t>
      </w:r>
      <w:r w:rsidR="00E42947">
        <w:rPr>
          <w:rFonts w:ascii="David" w:hAnsi="David"/>
          <w:noProof w:val="0"/>
        </w:rPr>
        <w:t xml:space="preserve"> earliest inklings</w:t>
      </w:r>
      <w:r w:rsidR="00D906FC">
        <w:rPr>
          <w:rFonts w:ascii="David" w:hAnsi="David"/>
          <w:noProof w:val="0"/>
        </w:rPr>
        <w:t xml:space="preserve"> of this process</w:t>
      </w:r>
      <w:r w:rsidR="00E42947">
        <w:rPr>
          <w:rFonts w:ascii="David" w:hAnsi="David"/>
          <w:noProof w:val="0"/>
        </w:rPr>
        <w:t xml:space="preserve"> emerged in the twentieth century</w:t>
      </w:r>
      <w:r w:rsidR="00D906FC">
        <w:rPr>
          <w:rFonts w:ascii="David" w:hAnsi="David"/>
          <w:noProof w:val="0"/>
        </w:rPr>
        <w:t>,</w:t>
      </w:r>
      <w:r w:rsidR="00E42947">
        <w:rPr>
          <w:rFonts w:ascii="David" w:hAnsi="David"/>
          <w:noProof w:val="0"/>
        </w:rPr>
        <w:t xml:space="preserve"> and it has </w:t>
      </w:r>
      <w:r w:rsidR="00AA7E14">
        <w:rPr>
          <w:rFonts w:ascii="David" w:hAnsi="David"/>
          <w:noProof w:val="0"/>
        </w:rPr>
        <w:t>gained</w:t>
      </w:r>
      <w:r w:rsidR="00E42947">
        <w:rPr>
          <w:rFonts w:ascii="David" w:hAnsi="David"/>
          <w:noProof w:val="0"/>
        </w:rPr>
        <w:t xml:space="preserve"> strength in recent years. </w:t>
      </w:r>
      <w:r w:rsidR="00B55229">
        <w:rPr>
          <w:rFonts w:ascii="David" w:hAnsi="David"/>
          <w:noProof w:val="0"/>
        </w:rPr>
        <w:t xml:space="preserve">The space crisis in urban </w:t>
      </w:r>
      <w:r w:rsidR="00982098">
        <w:rPr>
          <w:rFonts w:ascii="David" w:hAnsi="David"/>
          <w:noProof w:val="0"/>
        </w:rPr>
        <w:t>districts</w:t>
      </w:r>
      <w:r w:rsidR="00B55229">
        <w:rPr>
          <w:rFonts w:ascii="David" w:hAnsi="David"/>
          <w:noProof w:val="0"/>
        </w:rPr>
        <w:t xml:space="preserve"> gave rise to the gr</w:t>
      </w:r>
      <w:r w:rsidR="00982098">
        <w:rPr>
          <w:rFonts w:ascii="David" w:hAnsi="David"/>
          <w:noProof w:val="0"/>
        </w:rPr>
        <w:t>owing need for the</w:t>
      </w:r>
      <w:r w:rsidR="00710212">
        <w:rPr>
          <w:rFonts w:ascii="David" w:hAnsi="David"/>
          <w:noProof w:val="0"/>
        </w:rPr>
        <w:t xml:space="preserve"> multi-level</w:t>
      </w:r>
      <w:r w:rsidR="00B55229">
        <w:rPr>
          <w:rFonts w:ascii="David" w:hAnsi="David"/>
          <w:noProof w:val="0"/>
        </w:rPr>
        <w:t xml:space="preserve"> </w:t>
      </w:r>
      <w:r w:rsidR="00936206">
        <w:rPr>
          <w:rFonts w:ascii="David" w:hAnsi="David"/>
          <w:noProof w:val="0"/>
        </w:rPr>
        <w:t>usage</w:t>
      </w:r>
      <w:r w:rsidR="00982098">
        <w:rPr>
          <w:rFonts w:ascii="David" w:hAnsi="David"/>
          <w:noProof w:val="0"/>
        </w:rPr>
        <w:t xml:space="preserve"> of these zones</w:t>
      </w:r>
      <w:r w:rsidR="00B55229">
        <w:rPr>
          <w:rFonts w:ascii="David" w:hAnsi="David"/>
          <w:noProof w:val="0"/>
        </w:rPr>
        <w:t xml:space="preserve">. </w:t>
      </w:r>
      <w:r w:rsidR="00470E0E">
        <w:rPr>
          <w:rFonts w:ascii="David" w:hAnsi="David"/>
          <w:noProof w:val="0"/>
        </w:rPr>
        <w:t xml:space="preserve">Just as the condominium laws </w:t>
      </w:r>
      <w:r w:rsidR="00804BC9">
        <w:rPr>
          <w:rFonts w:ascii="David" w:hAnsi="David"/>
          <w:noProof w:val="0"/>
        </w:rPr>
        <w:t>separated the</w:t>
      </w:r>
      <w:r w:rsidR="00470E0E">
        <w:rPr>
          <w:rFonts w:ascii="David" w:hAnsi="David"/>
          <w:noProof w:val="0"/>
        </w:rPr>
        <w:t xml:space="preserve"> property rights in</w:t>
      </w:r>
      <w:r w:rsidR="009723FF">
        <w:rPr>
          <w:rFonts w:ascii="David" w:hAnsi="David"/>
          <w:noProof w:val="0"/>
        </w:rPr>
        <w:t xml:space="preserve"> different </w:t>
      </w:r>
      <w:r w:rsidR="00470E0E">
        <w:rPr>
          <w:rFonts w:ascii="David" w:hAnsi="David"/>
          <w:noProof w:val="0"/>
        </w:rPr>
        <w:t>condominium</w:t>
      </w:r>
      <w:r w:rsidR="009723FF">
        <w:rPr>
          <w:rFonts w:ascii="David" w:hAnsi="David"/>
          <w:noProof w:val="0"/>
        </w:rPr>
        <w:t xml:space="preserve"> units</w:t>
      </w:r>
      <w:r w:rsidR="00914F77">
        <w:rPr>
          <w:rFonts w:ascii="David" w:hAnsi="David"/>
          <w:noProof w:val="0"/>
        </w:rPr>
        <w:t xml:space="preserve">, the multi-level development of </w:t>
      </w:r>
      <w:r w:rsidR="00CC3CC4">
        <w:rPr>
          <w:rFonts w:ascii="David" w:hAnsi="David"/>
          <w:noProof w:val="0"/>
        </w:rPr>
        <w:t>urban</w:t>
      </w:r>
      <w:r w:rsidR="00914F77">
        <w:rPr>
          <w:rFonts w:ascii="David" w:hAnsi="David"/>
          <w:noProof w:val="0"/>
        </w:rPr>
        <w:t xml:space="preserve"> space creates the need to </w:t>
      </w:r>
      <w:r w:rsidR="007440B1">
        <w:rPr>
          <w:rFonts w:ascii="David" w:hAnsi="David"/>
          <w:noProof w:val="0"/>
        </w:rPr>
        <w:t>separate</w:t>
      </w:r>
      <w:r w:rsidR="00914F77">
        <w:rPr>
          <w:rFonts w:ascii="David" w:hAnsi="David"/>
          <w:noProof w:val="0"/>
        </w:rPr>
        <w:t xml:space="preserve"> the property rights in</w:t>
      </w:r>
      <w:r w:rsidR="00CC3CC4">
        <w:rPr>
          <w:rFonts w:ascii="David" w:hAnsi="David"/>
          <w:noProof w:val="0"/>
        </w:rPr>
        <w:t xml:space="preserve"> various levels of</w:t>
      </w:r>
      <w:r w:rsidR="00914F77">
        <w:rPr>
          <w:rFonts w:ascii="David" w:hAnsi="David"/>
          <w:noProof w:val="0"/>
        </w:rPr>
        <w:t xml:space="preserve"> </w:t>
      </w:r>
      <w:r w:rsidR="00CC3CC4">
        <w:rPr>
          <w:rFonts w:ascii="David" w:hAnsi="David"/>
          <w:noProof w:val="0"/>
        </w:rPr>
        <w:t>urban</w:t>
      </w:r>
      <w:r w:rsidR="00914F77">
        <w:rPr>
          <w:rFonts w:ascii="David" w:hAnsi="David"/>
          <w:noProof w:val="0"/>
        </w:rPr>
        <w:t xml:space="preserve"> </w:t>
      </w:r>
      <w:r w:rsidR="00CC3CC4">
        <w:rPr>
          <w:rFonts w:ascii="David" w:hAnsi="David"/>
          <w:noProof w:val="0"/>
        </w:rPr>
        <w:t xml:space="preserve">land, based on </w:t>
      </w:r>
      <w:r w:rsidR="00234E6D">
        <w:rPr>
          <w:rFonts w:ascii="David" w:hAnsi="David"/>
          <w:noProof w:val="0"/>
        </w:rPr>
        <w:t>usage type</w:t>
      </w:r>
      <w:r w:rsidR="00914F77">
        <w:rPr>
          <w:rFonts w:ascii="David" w:hAnsi="David"/>
          <w:noProof w:val="0"/>
        </w:rPr>
        <w:t>.</w:t>
      </w:r>
      <w:r w:rsidR="00914F77">
        <w:rPr>
          <w:rStyle w:val="FootnoteReference"/>
          <w:rFonts w:ascii="David" w:hAnsi="David"/>
          <w:noProof w:val="0"/>
        </w:rPr>
        <w:footnoteReference w:id="243"/>
      </w:r>
      <w:r w:rsidR="00914F77">
        <w:rPr>
          <w:rFonts w:ascii="David" w:hAnsi="David"/>
          <w:noProof w:val="0"/>
        </w:rPr>
        <w:t xml:space="preserve"> </w:t>
      </w:r>
      <w:r w:rsidR="00B55229">
        <w:rPr>
          <w:rFonts w:ascii="David" w:hAnsi="David"/>
          <w:noProof w:val="0"/>
        </w:rPr>
        <w:t xml:space="preserve"> </w:t>
      </w:r>
      <w:r w:rsidR="006A478F">
        <w:rPr>
          <w:rFonts w:ascii="David" w:hAnsi="David"/>
          <w:noProof w:val="0"/>
        </w:rPr>
        <w:t xml:space="preserve">The </w:t>
      </w:r>
      <w:r w:rsidR="000D17A8">
        <w:rPr>
          <w:rFonts w:ascii="David" w:hAnsi="David"/>
          <w:noProof w:val="0"/>
        </w:rPr>
        <w:t>genesis</w:t>
      </w:r>
      <w:r w:rsidR="006A478F">
        <w:rPr>
          <w:rFonts w:ascii="David" w:hAnsi="David"/>
          <w:noProof w:val="0"/>
        </w:rPr>
        <w:t xml:space="preserve"> of the legal innovation in this ar</w:t>
      </w:r>
      <w:r w:rsidR="00C7516B">
        <w:rPr>
          <w:rFonts w:ascii="David" w:hAnsi="David"/>
          <w:noProof w:val="0"/>
        </w:rPr>
        <w:t>ea was marked by the emergence</w:t>
      </w:r>
      <w:r w:rsidR="006A478F">
        <w:rPr>
          <w:rFonts w:ascii="David" w:hAnsi="David"/>
          <w:noProof w:val="0"/>
        </w:rPr>
        <w:t xml:space="preserve"> of air rights in the twentieth c</w:t>
      </w:r>
      <w:r w:rsidR="00C7516B">
        <w:rPr>
          <w:rFonts w:ascii="David" w:hAnsi="David"/>
          <w:noProof w:val="0"/>
        </w:rPr>
        <w:t>entury. These laws initially emerged</w:t>
      </w:r>
      <w:r w:rsidR="006A478F">
        <w:rPr>
          <w:rFonts w:ascii="David" w:hAnsi="David"/>
          <w:noProof w:val="0"/>
        </w:rPr>
        <w:t xml:space="preserve"> as a </w:t>
      </w:r>
      <w:r w:rsidR="004E633A">
        <w:rPr>
          <w:rFonts w:ascii="David" w:hAnsi="David"/>
          <w:noProof w:val="0"/>
        </w:rPr>
        <w:t>practical means of enabling transactions to be made with independent units of air rights above train and transportation facilities, and the registration thereof in the land records.</w:t>
      </w:r>
      <w:bookmarkStart w:id="84" w:name="_Ref43241171"/>
      <w:r w:rsidR="004E633A">
        <w:rPr>
          <w:rStyle w:val="FootnoteReference"/>
          <w:rFonts w:ascii="David" w:hAnsi="David"/>
          <w:noProof w:val="0"/>
        </w:rPr>
        <w:footnoteReference w:id="244"/>
      </w:r>
      <w:bookmarkEnd w:id="84"/>
      <w:r w:rsidR="004E633A">
        <w:rPr>
          <w:rFonts w:ascii="David" w:hAnsi="David"/>
          <w:noProof w:val="0"/>
        </w:rPr>
        <w:t xml:space="preserve"> Sporadic legislation </w:t>
      </w:r>
      <w:r w:rsidR="00981C98">
        <w:rPr>
          <w:rFonts w:ascii="David" w:hAnsi="David"/>
          <w:noProof w:val="0"/>
        </w:rPr>
        <w:t xml:space="preserve">enabled </w:t>
      </w:r>
      <w:r w:rsidR="00B15D0A">
        <w:rPr>
          <w:rFonts w:ascii="David" w:hAnsi="David"/>
          <w:noProof w:val="0"/>
        </w:rPr>
        <w:t>this sort of airspace to be leased, or</w:t>
      </w:r>
      <w:r w:rsidR="007D07BC">
        <w:rPr>
          <w:rFonts w:ascii="David" w:hAnsi="David"/>
          <w:noProof w:val="0"/>
        </w:rPr>
        <w:t xml:space="preserve"> </w:t>
      </w:r>
      <w:r w:rsidR="00B15D0A">
        <w:rPr>
          <w:rFonts w:ascii="David" w:hAnsi="David"/>
          <w:noProof w:val="0"/>
        </w:rPr>
        <w:t>encumbered</w:t>
      </w:r>
      <w:r w:rsidR="00981C98">
        <w:rPr>
          <w:rFonts w:ascii="David" w:hAnsi="David"/>
          <w:noProof w:val="0"/>
        </w:rPr>
        <w:t xml:space="preserve"> as a real estate easement, but the federal stance </w:t>
      </w:r>
      <w:r w:rsidR="00884DE7">
        <w:rPr>
          <w:rFonts w:ascii="David" w:hAnsi="David"/>
          <w:noProof w:val="0"/>
        </w:rPr>
        <w:t>rejected</w:t>
      </w:r>
      <w:r w:rsidR="00981C98">
        <w:rPr>
          <w:rFonts w:ascii="David" w:hAnsi="David"/>
          <w:noProof w:val="0"/>
        </w:rPr>
        <w:t xml:space="preserve"> the use of this tool </w:t>
      </w:r>
      <w:r w:rsidR="000A5261">
        <w:rPr>
          <w:rFonts w:ascii="David" w:hAnsi="David"/>
          <w:noProof w:val="0"/>
        </w:rPr>
        <w:t>for the transfer of ownership of</w:t>
      </w:r>
      <w:r w:rsidR="00981C98">
        <w:rPr>
          <w:rFonts w:ascii="David" w:hAnsi="David"/>
          <w:noProof w:val="0"/>
        </w:rPr>
        <w:t xml:space="preserve"> independent air parcels.</w:t>
      </w:r>
      <w:r w:rsidR="00981C98">
        <w:rPr>
          <w:rStyle w:val="FootnoteReference"/>
          <w:rFonts w:ascii="David" w:hAnsi="David"/>
          <w:noProof w:val="0"/>
        </w:rPr>
        <w:footnoteReference w:id="245"/>
      </w:r>
      <w:r w:rsidR="0031461F">
        <w:rPr>
          <w:rFonts w:ascii="David" w:hAnsi="David"/>
          <w:noProof w:val="0"/>
        </w:rPr>
        <w:t xml:space="preserve"> In 1973</w:t>
      </w:r>
      <w:r w:rsidR="00762812">
        <w:rPr>
          <w:rFonts w:ascii="David" w:hAnsi="David"/>
          <w:noProof w:val="0"/>
        </w:rPr>
        <w:t>,</w:t>
      </w:r>
      <w:r w:rsidR="0031461F">
        <w:rPr>
          <w:rFonts w:ascii="David" w:hAnsi="David"/>
          <w:noProof w:val="0"/>
        </w:rPr>
        <w:t xml:space="preserve"> a version of the Model Airspace Act was proposed, which enabled such a transfe</w:t>
      </w:r>
      <w:r w:rsidR="00957B8A">
        <w:rPr>
          <w:rFonts w:ascii="David" w:hAnsi="David"/>
          <w:noProof w:val="0"/>
        </w:rPr>
        <w:t>r as well, but this version was</w:t>
      </w:r>
      <w:r w:rsidR="002F08D0">
        <w:rPr>
          <w:rFonts w:ascii="David" w:hAnsi="David"/>
          <w:noProof w:val="0"/>
        </w:rPr>
        <w:t xml:space="preserve"> not </w:t>
      </w:r>
      <w:r w:rsidR="006A660F">
        <w:rPr>
          <w:rFonts w:ascii="David" w:hAnsi="David"/>
          <w:noProof w:val="0"/>
        </w:rPr>
        <w:t>promulgated</w:t>
      </w:r>
      <w:r w:rsidR="0031461F">
        <w:rPr>
          <w:rFonts w:ascii="David" w:hAnsi="David"/>
          <w:noProof w:val="0"/>
        </w:rPr>
        <w:t xml:space="preserve"> in state or federal legislation.</w:t>
      </w:r>
      <w:r w:rsidR="0031461F">
        <w:rPr>
          <w:rStyle w:val="FootnoteReference"/>
          <w:rFonts w:ascii="David" w:hAnsi="David"/>
          <w:noProof w:val="0"/>
        </w:rPr>
        <w:footnoteReference w:id="246"/>
      </w:r>
      <w:r w:rsidR="00211996">
        <w:rPr>
          <w:rFonts w:ascii="David" w:hAnsi="David"/>
          <w:noProof w:val="0"/>
        </w:rPr>
        <w:t xml:space="preserve"> Such legislation was enacted in New-Brunswick, Canada.</w:t>
      </w:r>
      <w:r w:rsidR="00936359">
        <w:rPr>
          <w:rStyle w:val="FootnoteReference"/>
          <w:rFonts w:ascii="David" w:hAnsi="David"/>
          <w:noProof w:val="0"/>
        </w:rPr>
        <w:footnoteReference w:id="247"/>
      </w:r>
      <w:r w:rsidR="00211996">
        <w:rPr>
          <w:rFonts w:ascii="David" w:hAnsi="David"/>
          <w:noProof w:val="0"/>
        </w:rPr>
        <w:t xml:space="preserve"> </w:t>
      </w:r>
      <w:r w:rsidR="0029246B">
        <w:rPr>
          <w:rFonts w:ascii="David" w:hAnsi="David"/>
          <w:noProof w:val="0"/>
        </w:rPr>
        <w:t>In 2018</w:t>
      </w:r>
      <w:r w:rsidR="00D779BE">
        <w:rPr>
          <w:rFonts w:ascii="David" w:hAnsi="David"/>
          <w:noProof w:val="0"/>
        </w:rPr>
        <w:t>,</w:t>
      </w:r>
      <w:r w:rsidR="0029246B">
        <w:rPr>
          <w:rFonts w:ascii="David" w:hAnsi="David"/>
          <w:noProof w:val="0"/>
        </w:rPr>
        <w:t xml:space="preserve"> Israel amended its Land Law, explicitly permitting registration in the land registry of a "three-dimensional parcel" which is "a volumetric </w:t>
      </w:r>
      <w:r w:rsidR="0029246B">
        <w:rPr>
          <w:rFonts w:ascii="David" w:hAnsi="David"/>
          <w:noProof w:val="0"/>
        </w:rPr>
        <w:lastRenderedPageBreak/>
        <w:t>unit whose boundaries are r</w:t>
      </w:r>
      <w:r w:rsidR="007F1578">
        <w:rPr>
          <w:rFonts w:ascii="David" w:hAnsi="David"/>
          <w:noProof w:val="0"/>
        </w:rPr>
        <w:t>egistered in a three</w:t>
      </w:r>
      <w:r w:rsidR="0029246B">
        <w:rPr>
          <w:rFonts w:ascii="David" w:hAnsi="David"/>
          <w:noProof w:val="0"/>
        </w:rPr>
        <w:t xml:space="preserve">-dimensional manner, located in the depth below the earth's surface or in the </w:t>
      </w:r>
      <w:r w:rsidR="00BB4397">
        <w:rPr>
          <w:rFonts w:ascii="David" w:hAnsi="David"/>
          <w:noProof w:val="0"/>
        </w:rPr>
        <w:t>space</w:t>
      </w:r>
      <w:r w:rsidR="0029246B">
        <w:rPr>
          <w:rFonts w:ascii="David" w:hAnsi="David"/>
          <w:noProof w:val="0"/>
        </w:rPr>
        <w:t xml:space="preserve"> above it, in registered land."</w:t>
      </w:r>
      <w:r w:rsidR="0029246B">
        <w:rPr>
          <w:rStyle w:val="FootnoteReference"/>
          <w:rFonts w:ascii="David" w:hAnsi="David"/>
          <w:noProof w:val="0"/>
        </w:rPr>
        <w:footnoteReference w:id="248"/>
      </w:r>
      <w:r w:rsidR="0029246B">
        <w:rPr>
          <w:rFonts w:ascii="David" w:hAnsi="David"/>
          <w:noProof w:val="0"/>
        </w:rPr>
        <w:t xml:space="preserve"> </w:t>
      </w:r>
    </w:p>
    <w:p w14:paraId="72C3A18F" w14:textId="471574A9" w:rsidR="009D3192" w:rsidRDefault="009D3192" w:rsidP="007A128C">
      <w:pPr>
        <w:bidi w:val="0"/>
        <w:spacing w:before="120" w:after="120" w:line="360" w:lineRule="auto"/>
        <w:ind w:firstLine="720"/>
        <w:contextualSpacing/>
        <w:jc w:val="both"/>
        <w:rPr>
          <w:rFonts w:ascii="David" w:hAnsi="David"/>
          <w:noProof w:val="0"/>
        </w:rPr>
      </w:pPr>
      <w:r>
        <w:rPr>
          <w:rFonts w:ascii="David" w:hAnsi="David"/>
          <w:noProof w:val="0"/>
        </w:rPr>
        <w:t xml:space="preserve">The land laws in most countries worldwide were not quick to indiscriminately recognize the possibility of dividing the </w:t>
      </w:r>
      <w:r w:rsidR="007F1578">
        <w:rPr>
          <w:rFonts w:ascii="David" w:hAnsi="David"/>
          <w:noProof w:val="0"/>
        </w:rPr>
        <w:t xml:space="preserve">strata of </w:t>
      </w:r>
      <w:r>
        <w:rPr>
          <w:rFonts w:ascii="David" w:hAnsi="David"/>
          <w:noProof w:val="0"/>
        </w:rPr>
        <w:t>land into independent th</w:t>
      </w:r>
      <w:r w:rsidR="007A6D7E">
        <w:rPr>
          <w:rFonts w:ascii="David" w:hAnsi="David"/>
          <w:noProof w:val="0"/>
        </w:rPr>
        <w:t xml:space="preserve">ree-dimensional units, </w:t>
      </w:r>
      <w:r>
        <w:rPr>
          <w:rFonts w:ascii="David" w:hAnsi="David"/>
          <w:noProof w:val="0"/>
        </w:rPr>
        <w:t xml:space="preserve">not units in condominiums. </w:t>
      </w:r>
      <w:r w:rsidR="00757855">
        <w:rPr>
          <w:rFonts w:ascii="David" w:hAnsi="David"/>
          <w:noProof w:val="0"/>
        </w:rPr>
        <w:t>This can be explained by p</w:t>
      </w:r>
      <w:r w:rsidR="007E7976">
        <w:rPr>
          <w:rFonts w:ascii="David" w:hAnsi="David"/>
          <w:noProof w:val="0"/>
        </w:rPr>
        <w:t xml:space="preserve">ractical and </w:t>
      </w:r>
      <w:r w:rsidR="00BB4397">
        <w:rPr>
          <w:rFonts w:ascii="David" w:hAnsi="David"/>
          <w:noProof w:val="0"/>
        </w:rPr>
        <w:t>conceptual</w:t>
      </w:r>
      <w:r w:rsidR="00F04AC1">
        <w:rPr>
          <w:rFonts w:ascii="David" w:hAnsi="David"/>
          <w:noProof w:val="0"/>
        </w:rPr>
        <w:t xml:space="preserve"> obstacles</w:t>
      </w:r>
      <w:r w:rsidR="007E7976">
        <w:rPr>
          <w:rFonts w:ascii="David" w:hAnsi="David"/>
          <w:noProof w:val="0"/>
        </w:rPr>
        <w:t>. First,</w:t>
      </w:r>
      <w:r w:rsidR="00981F7C">
        <w:rPr>
          <w:rFonts w:ascii="David" w:hAnsi="David"/>
          <w:noProof w:val="0"/>
        </w:rPr>
        <w:t xml:space="preserve"> </w:t>
      </w:r>
      <w:r w:rsidR="00D44A82">
        <w:rPr>
          <w:rFonts w:ascii="David" w:hAnsi="David"/>
          <w:noProof w:val="0"/>
        </w:rPr>
        <w:t>in legal systems that uphold land title registration</w:t>
      </w:r>
      <w:r w:rsidR="009E46D5">
        <w:rPr>
          <w:rFonts w:ascii="David" w:hAnsi="David"/>
          <w:noProof w:val="0"/>
        </w:rPr>
        <w:t>,</w:t>
      </w:r>
      <w:r w:rsidR="00D44A82">
        <w:rPr>
          <w:rFonts w:ascii="David" w:hAnsi="David"/>
          <w:noProof w:val="0"/>
        </w:rPr>
        <w:t xml:space="preserve"> precision in</w:t>
      </w:r>
      <w:r w:rsidR="00C67EE5">
        <w:rPr>
          <w:rFonts w:ascii="David" w:hAnsi="David"/>
          <w:noProof w:val="0"/>
        </w:rPr>
        <w:t xml:space="preserve"> de</w:t>
      </w:r>
      <w:r w:rsidR="007A6D7E">
        <w:rPr>
          <w:rFonts w:ascii="David" w:hAnsi="David"/>
          <w:noProof w:val="0"/>
        </w:rPr>
        <w:t>fining</w:t>
      </w:r>
      <w:r w:rsidR="00C67EE5">
        <w:rPr>
          <w:rFonts w:ascii="David" w:hAnsi="David"/>
          <w:noProof w:val="0"/>
        </w:rPr>
        <w:t xml:space="preserve"> boundaries</w:t>
      </w:r>
      <w:r w:rsidR="00F04AC1">
        <w:rPr>
          <w:rFonts w:ascii="David" w:hAnsi="David"/>
          <w:noProof w:val="0"/>
        </w:rPr>
        <w:t xml:space="preserve"> is</w:t>
      </w:r>
      <w:r w:rsidR="00D44A82">
        <w:rPr>
          <w:rFonts w:ascii="David" w:hAnsi="David"/>
          <w:noProof w:val="0"/>
        </w:rPr>
        <w:t xml:space="preserve"> of the utmost importance. To enable the creation of three-dimensional units</w:t>
      </w:r>
      <w:r w:rsidR="00F04AC1">
        <w:rPr>
          <w:rFonts w:ascii="David" w:hAnsi="David"/>
          <w:noProof w:val="0"/>
        </w:rPr>
        <w:t>,</w:t>
      </w:r>
      <w:r w:rsidR="00D44A82">
        <w:rPr>
          <w:rFonts w:ascii="David" w:hAnsi="David"/>
          <w:noProof w:val="0"/>
        </w:rPr>
        <w:t xml:space="preserve"> there was room to first tackle the challenge of three-dimensional surveillance and mapping (</w:t>
      </w:r>
      <w:r w:rsidR="00773CAF">
        <w:rPr>
          <w:rFonts w:ascii="David" w:hAnsi="David"/>
          <w:noProof w:val="0"/>
        </w:rPr>
        <w:t xml:space="preserve">3D </w:t>
      </w:r>
      <w:r w:rsidR="00D44A82">
        <w:rPr>
          <w:rFonts w:ascii="David" w:hAnsi="David"/>
          <w:noProof w:val="0"/>
        </w:rPr>
        <w:t>cadaster). T</w:t>
      </w:r>
      <w:r w:rsidR="006843EE">
        <w:rPr>
          <w:rFonts w:ascii="David" w:hAnsi="David"/>
          <w:noProof w:val="0"/>
        </w:rPr>
        <w:t>he</w:t>
      </w:r>
      <w:r w:rsidR="00773CAF">
        <w:rPr>
          <w:rFonts w:ascii="David" w:hAnsi="David"/>
          <w:noProof w:val="0"/>
        </w:rPr>
        <w:t xml:space="preserve"> field of geodetic surveillance</w:t>
      </w:r>
      <w:r w:rsidR="006843EE">
        <w:rPr>
          <w:rFonts w:ascii="David" w:hAnsi="David"/>
          <w:noProof w:val="0"/>
        </w:rPr>
        <w:t xml:space="preserve"> </w:t>
      </w:r>
      <w:r w:rsidR="00D44A82">
        <w:rPr>
          <w:rFonts w:ascii="David" w:hAnsi="David"/>
          <w:noProof w:val="0"/>
        </w:rPr>
        <w:t>began</w:t>
      </w:r>
      <w:r w:rsidR="006843EE">
        <w:rPr>
          <w:rFonts w:ascii="David" w:hAnsi="David"/>
          <w:noProof w:val="0"/>
        </w:rPr>
        <w:t xml:space="preserve"> addressing this challenge only slightly prior to the third mi</w:t>
      </w:r>
      <w:r w:rsidR="00EE2290">
        <w:rPr>
          <w:rFonts w:ascii="David" w:hAnsi="David"/>
          <w:noProof w:val="0"/>
        </w:rPr>
        <w:t>llennium, and did not complete its mission until the</w:t>
      </w:r>
      <w:r w:rsidR="00854345">
        <w:rPr>
          <w:rFonts w:ascii="David" w:hAnsi="David"/>
          <w:noProof w:val="0"/>
        </w:rPr>
        <w:t xml:space="preserve"> millennium's</w:t>
      </w:r>
      <w:r w:rsidR="006843EE">
        <w:rPr>
          <w:rFonts w:ascii="David" w:hAnsi="David"/>
          <w:noProof w:val="0"/>
        </w:rPr>
        <w:t xml:space="preserve"> second decade.</w:t>
      </w:r>
      <w:r w:rsidR="006843EE">
        <w:rPr>
          <w:rStyle w:val="FootnoteReference"/>
          <w:rFonts w:ascii="David" w:hAnsi="David"/>
          <w:noProof w:val="0"/>
        </w:rPr>
        <w:footnoteReference w:id="249"/>
      </w:r>
      <w:r w:rsidR="007E7976">
        <w:rPr>
          <w:rFonts w:ascii="David" w:hAnsi="David"/>
          <w:noProof w:val="0"/>
        </w:rPr>
        <w:t xml:space="preserve"> </w:t>
      </w:r>
      <w:r w:rsidR="009064A1">
        <w:rPr>
          <w:rFonts w:ascii="David" w:hAnsi="David"/>
          <w:noProof w:val="0"/>
        </w:rPr>
        <w:t xml:space="preserve">Moreover, the transition to three-dimensional registration required </w:t>
      </w:r>
      <w:r w:rsidR="00D74E1A">
        <w:rPr>
          <w:rFonts w:ascii="David" w:hAnsi="David"/>
          <w:noProof w:val="0"/>
        </w:rPr>
        <w:t>the adaptation of these</w:t>
      </w:r>
      <w:r w:rsidR="009064A1">
        <w:rPr>
          <w:rFonts w:ascii="David" w:hAnsi="David"/>
          <w:noProof w:val="0"/>
        </w:rPr>
        <w:t xml:space="preserve"> registers </w:t>
      </w:r>
      <w:r w:rsidR="00D74E1A">
        <w:rPr>
          <w:rFonts w:ascii="David" w:hAnsi="David"/>
          <w:noProof w:val="0"/>
        </w:rPr>
        <w:t>to</w:t>
      </w:r>
      <w:r w:rsidR="00B91AF0">
        <w:rPr>
          <w:rFonts w:ascii="David" w:hAnsi="David"/>
          <w:noProof w:val="0"/>
        </w:rPr>
        <w:t xml:space="preserve"> the</w:t>
      </w:r>
      <w:r w:rsidR="00D74E1A">
        <w:rPr>
          <w:rFonts w:ascii="David" w:hAnsi="David"/>
          <w:noProof w:val="0"/>
        </w:rPr>
        <w:t xml:space="preserve"> present</w:t>
      </w:r>
      <w:r w:rsidR="00B91AF0">
        <w:rPr>
          <w:rFonts w:ascii="David" w:hAnsi="David"/>
          <w:noProof w:val="0"/>
        </w:rPr>
        <w:t>ation</w:t>
      </w:r>
      <w:r w:rsidR="009064A1">
        <w:rPr>
          <w:rFonts w:ascii="David" w:hAnsi="David"/>
          <w:noProof w:val="0"/>
        </w:rPr>
        <w:t xml:space="preserve"> of three-dimensional registration units. Although the technology </w:t>
      </w:r>
      <w:r w:rsidR="001E1E98">
        <w:rPr>
          <w:rFonts w:ascii="David" w:hAnsi="David"/>
          <w:noProof w:val="0"/>
        </w:rPr>
        <w:t>necessary for this is nothing</w:t>
      </w:r>
      <w:r w:rsidR="009064A1">
        <w:rPr>
          <w:rFonts w:ascii="David" w:hAnsi="David"/>
          <w:noProof w:val="0"/>
        </w:rPr>
        <w:t xml:space="preserve"> out-of-the-ordinary, the difficulty was in integrating it into the existing registration systems which are generally old and differ in their technological concept and computer infrastructure. This </w:t>
      </w:r>
      <w:r w:rsidR="004D326C">
        <w:rPr>
          <w:rFonts w:ascii="David" w:hAnsi="David"/>
          <w:noProof w:val="0"/>
        </w:rPr>
        <w:t>challenge was</w:t>
      </w:r>
      <w:r w:rsidR="00C17459">
        <w:rPr>
          <w:rFonts w:ascii="David" w:hAnsi="David"/>
          <w:noProof w:val="0"/>
        </w:rPr>
        <w:t xml:space="preserve"> only</w:t>
      </w:r>
      <w:r w:rsidR="004D326C">
        <w:rPr>
          <w:rFonts w:ascii="David" w:hAnsi="David"/>
          <w:noProof w:val="0"/>
        </w:rPr>
        <w:t xml:space="preserve"> </w:t>
      </w:r>
      <w:r w:rsidR="00883DFF">
        <w:rPr>
          <w:rFonts w:ascii="David" w:hAnsi="David"/>
          <w:noProof w:val="0"/>
        </w:rPr>
        <w:t>surmounted</w:t>
      </w:r>
      <w:r w:rsidR="004D326C">
        <w:rPr>
          <w:rFonts w:ascii="David" w:hAnsi="David"/>
          <w:noProof w:val="0"/>
        </w:rPr>
        <w:t xml:space="preserve"> as late as the first two decades of the third millennium.</w:t>
      </w:r>
      <w:r w:rsidR="009064A1">
        <w:rPr>
          <w:rStyle w:val="FootnoteReference"/>
          <w:rFonts w:ascii="David" w:hAnsi="David"/>
          <w:noProof w:val="0"/>
        </w:rPr>
        <w:footnoteReference w:id="250"/>
      </w:r>
      <w:r w:rsidR="009064A1">
        <w:rPr>
          <w:rFonts w:ascii="David" w:hAnsi="David"/>
          <w:noProof w:val="0"/>
        </w:rPr>
        <w:t xml:space="preserve"> </w:t>
      </w:r>
    </w:p>
    <w:p w14:paraId="4C0C3A00" w14:textId="0547A6B8" w:rsidR="00372220" w:rsidRDefault="00372220" w:rsidP="007A128C">
      <w:pPr>
        <w:bidi w:val="0"/>
        <w:spacing w:before="120" w:after="120" w:line="360" w:lineRule="auto"/>
        <w:ind w:firstLine="720"/>
        <w:contextualSpacing/>
        <w:jc w:val="both"/>
        <w:rPr>
          <w:rFonts w:ascii="David" w:hAnsi="David"/>
          <w:noProof w:val="0"/>
        </w:rPr>
      </w:pPr>
      <w:r>
        <w:rPr>
          <w:rFonts w:ascii="David" w:hAnsi="David"/>
          <w:noProof w:val="0"/>
        </w:rPr>
        <w:t xml:space="preserve">Beyond the technical difficulties, the notion of three-dimensional </w:t>
      </w:r>
      <w:r w:rsidR="001B6985">
        <w:rPr>
          <w:rFonts w:ascii="David" w:hAnsi="David"/>
          <w:noProof w:val="0"/>
        </w:rPr>
        <w:t>land</w:t>
      </w:r>
      <w:r w:rsidR="00960EE5">
        <w:rPr>
          <w:rFonts w:ascii="David" w:hAnsi="David"/>
          <w:noProof w:val="0"/>
        </w:rPr>
        <w:t xml:space="preserve"> </w:t>
      </w:r>
      <w:r w:rsidR="0033494F">
        <w:rPr>
          <w:rFonts w:ascii="David" w:hAnsi="David"/>
          <w:noProof w:val="0"/>
        </w:rPr>
        <w:t>partition</w:t>
      </w:r>
      <w:r w:rsidR="001B6985">
        <w:rPr>
          <w:rFonts w:ascii="David" w:hAnsi="David"/>
          <w:noProof w:val="0"/>
        </w:rPr>
        <w:t xml:space="preserve"> must </w:t>
      </w:r>
      <w:r w:rsidR="00FE0674">
        <w:rPr>
          <w:rFonts w:ascii="David" w:hAnsi="David"/>
          <w:noProof w:val="0"/>
        </w:rPr>
        <w:t>wrangle with</w:t>
      </w:r>
      <w:r w:rsidR="001B6985">
        <w:rPr>
          <w:rFonts w:ascii="David" w:hAnsi="David"/>
          <w:noProof w:val="0"/>
        </w:rPr>
        <w:t xml:space="preserve"> new conceptual questions. First, the legislative recognition </w:t>
      </w:r>
      <w:r w:rsidR="00C011BC">
        <w:rPr>
          <w:rFonts w:ascii="David" w:hAnsi="David"/>
          <w:noProof w:val="0"/>
        </w:rPr>
        <w:t xml:space="preserve">of three-dimensional land units requires </w:t>
      </w:r>
      <w:r w:rsidR="00410BD7">
        <w:rPr>
          <w:rFonts w:ascii="David" w:hAnsi="David"/>
          <w:noProof w:val="0"/>
        </w:rPr>
        <w:t>that</w:t>
      </w:r>
      <w:r w:rsidR="00337A2F">
        <w:rPr>
          <w:rFonts w:ascii="David" w:hAnsi="David"/>
          <w:noProof w:val="0"/>
        </w:rPr>
        <w:t xml:space="preserve"> the</w:t>
      </w:r>
      <w:r w:rsidR="001B6985">
        <w:rPr>
          <w:rFonts w:ascii="David" w:hAnsi="David"/>
          <w:noProof w:val="0"/>
        </w:rPr>
        <w:t xml:space="preserve"> </w:t>
      </w:r>
      <w:r w:rsidR="00337A2F">
        <w:rPr>
          <w:rFonts w:ascii="David" w:hAnsi="David"/>
          <w:noProof w:val="0"/>
        </w:rPr>
        <w:t xml:space="preserve">land unit's three-dimensional boundaries be explicitly defined. </w:t>
      </w:r>
      <w:r w:rsidR="00EA132E">
        <w:rPr>
          <w:rFonts w:ascii="David" w:hAnsi="David"/>
          <w:noProof w:val="0"/>
        </w:rPr>
        <w:t xml:space="preserve"> Unlike condomin</w:t>
      </w:r>
      <w:r w:rsidR="007412DF">
        <w:rPr>
          <w:rFonts w:ascii="David" w:hAnsi="David"/>
          <w:noProof w:val="0"/>
        </w:rPr>
        <w:t>iums, the boundaries of spaces</w:t>
      </w:r>
      <w:r w:rsidR="00EA132E">
        <w:rPr>
          <w:rFonts w:ascii="David" w:hAnsi="David"/>
          <w:noProof w:val="0"/>
        </w:rPr>
        <w:t xml:space="preserve"> of land </w:t>
      </w:r>
      <w:r w:rsidR="00AF6DCD">
        <w:rPr>
          <w:rFonts w:ascii="David" w:hAnsi="David"/>
          <w:noProof w:val="0"/>
        </w:rPr>
        <w:t>are not limited to the architectural struc</w:t>
      </w:r>
      <w:r w:rsidR="005127FC">
        <w:rPr>
          <w:rFonts w:ascii="David" w:hAnsi="David"/>
          <w:noProof w:val="0"/>
        </w:rPr>
        <w:t xml:space="preserve">ture of a house or units </w:t>
      </w:r>
      <w:proofErr w:type="gramStart"/>
      <w:r w:rsidR="005127FC">
        <w:rPr>
          <w:rFonts w:ascii="David" w:hAnsi="David"/>
          <w:noProof w:val="0"/>
        </w:rPr>
        <w:t>thereof</w:t>
      </w:r>
      <w:r w:rsidR="00B86FF2">
        <w:rPr>
          <w:rFonts w:ascii="David" w:hAnsi="David"/>
          <w:noProof w:val="0"/>
        </w:rPr>
        <w:t>,</w:t>
      </w:r>
      <w:proofErr w:type="gramEnd"/>
      <w:r w:rsidR="00B86FF2">
        <w:rPr>
          <w:rFonts w:ascii="David" w:hAnsi="David"/>
          <w:noProof w:val="0"/>
        </w:rPr>
        <w:t xml:space="preserve"> and there are</w:t>
      </w:r>
      <w:r w:rsidR="00B05996">
        <w:rPr>
          <w:rFonts w:ascii="David" w:hAnsi="David"/>
          <w:noProof w:val="0"/>
        </w:rPr>
        <w:t>,</w:t>
      </w:r>
      <w:r w:rsidR="00AF6DCD">
        <w:rPr>
          <w:rFonts w:ascii="David" w:hAnsi="David"/>
          <w:noProof w:val="0"/>
        </w:rPr>
        <w:t xml:space="preserve"> </w:t>
      </w:r>
      <w:r w:rsidR="00AF6DCD">
        <w:rPr>
          <w:rFonts w:ascii="David" w:hAnsi="David"/>
          <w:i/>
          <w:iCs/>
          <w:noProof w:val="0"/>
        </w:rPr>
        <w:t>prima facie</w:t>
      </w:r>
      <w:r w:rsidR="00B05996">
        <w:rPr>
          <w:rFonts w:ascii="David" w:hAnsi="David"/>
          <w:noProof w:val="0"/>
        </w:rPr>
        <w:t>,</w:t>
      </w:r>
      <w:r w:rsidR="00AF6DCD">
        <w:rPr>
          <w:rFonts w:ascii="David" w:hAnsi="David"/>
          <w:noProof w:val="0"/>
        </w:rPr>
        <w:t xml:space="preserve"> no natural </w:t>
      </w:r>
      <w:r w:rsidR="00DE021F">
        <w:rPr>
          <w:rFonts w:ascii="David" w:hAnsi="David"/>
          <w:noProof w:val="0"/>
        </w:rPr>
        <w:t>limit</w:t>
      </w:r>
      <w:r w:rsidR="00B86FF2">
        <w:rPr>
          <w:rFonts w:ascii="David" w:hAnsi="David"/>
          <w:noProof w:val="0"/>
        </w:rPr>
        <w:t>s</w:t>
      </w:r>
      <w:r w:rsidR="00F65EBF">
        <w:rPr>
          <w:rFonts w:ascii="David" w:hAnsi="David"/>
          <w:noProof w:val="0"/>
        </w:rPr>
        <w:t xml:space="preserve"> to aid the</w:t>
      </w:r>
      <w:r w:rsidR="00D16B6F">
        <w:rPr>
          <w:rFonts w:ascii="David" w:hAnsi="David"/>
          <w:noProof w:val="0"/>
        </w:rPr>
        <w:t xml:space="preserve"> </w:t>
      </w:r>
      <w:r w:rsidR="0033494F">
        <w:rPr>
          <w:rFonts w:ascii="David" w:hAnsi="David"/>
          <w:noProof w:val="0"/>
        </w:rPr>
        <w:t>partition</w:t>
      </w:r>
      <w:r w:rsidR="00AF6DCD">
        <w:rPr>
          <w:rFonts w:ascii="David" w:hAnsi="David"/>
          <w:noProof w:val="0"/>
        </w:rPr>
        <w:t xml:space="preserve">. It is the law that needs to set the criteria for this. Legislation that enables </w:t>
      </w:r>
      <w:r w:rsidR="00D44D5A">
        <w:rPr>
          <w:rFonts w:ascii="David" w:hAnsi="David"/>
          <w:noProof w:val="0"/>
        </w:rPr>
        <w:t xml:space="preserve">three-dimensional </w:t>
      </w:r>
      <w:r w:rsidR="0033494F">
        <w:rPr>
          <w:rFonts w:ascii="David" w:hAnsi="David"/>
          <w:noProof w:val="0"/>
        </w:rPr>
        <w:t>partition</w:t>
      </w:r>
      <w:r w:rsidR="00D44D5A">
        <w:rPr>
          <w:rFonts w:ascii="David" w:hAnsi="David"/>
          <w:noProof w:val="0"/>
        </w:rPr>
        <w:t xml:space="preserve"> must therefore delineate the considerations behind the establishment of these boundaries. </w:t>
      </w:r>
      <w:r w:rsidR="00866624">
        <w:rPr>
          <w:rFonts w:ascii="David" w:hAnsi="David"/>
          <w:noProof w:val="0"/>
        </w:rPr>
        <w:t xml:space="preserve">In addition to the </w:t>
      </w:r>
      <w:r w:rsidR="00115B4D">
        <w:rPr>
          <w:rFonts w:ascii="David" w:hAnsi="David"/>
          <w:noProof w:val="0"/>
        </w:rPr>
        <w:t>quest</w:t>
      </w:r>
      <w:r w:rsidR="00866624">
        <w:rPr>
          <w:rFonts w:ascii="David" w:hAnsi="David"/>
          <w:noProof w:val="0"/>
        </w:rPr>
        <w:t xml:space="preserve"> to enable any </w:t>
      </w:r>
      <w:r w:rsidR="0033494F">
        <w:rPr>
          <w:rFonts w:ascii="David" w:hAnsi="David"/>
          <w:noProof w:val="0"/>
        </w:rPr>
        <w:t>partition</w:t>
      </w:r>
      <w:r w:rsidR="00866624">
        <w:rPr>
          <w:rFonts w:ascii="David" w:hAnsi="David"/>
          <w:noProof w:val="0"/>
        </w:rPr>
        <w:t xml:space="preserve"> that reflects </w:t>
      </w:r>
      <w:r w:rsidR="00115B4D">
        <w:rPr>
          <w:rFonts w:ascii="David" w:hAnsi="David"/>
          <w:noProof w:val="0"/>
        </w:rPr>
        <w:t>the desire of the owner of the land</w:t>
      </w:r>
      <w:r w:rsidR="00866624">
        <w:rPr>
          <w:rFonts w:ascii="David" w:hAnsi="David"/>
          <w:noProof w:val="0"/>
        </w:rPr>
        <w:t>, and particularly such that would e</w:t>
      </w:r>
      <w:r w:rsidR="00115B4D">
        <w:rPr>
          <w:rFonts w:ascii="David" w:hAnsi="David"/>
          <w:noProof w:val="0"/>
        </w:rPr>
        <w:t>nable more efficient use of the</w:t>
      </w:r>
      <w:r w:rsidR="00866624">
        <w:rPr>
          <w:rFonts w:ascii="David" w:hAnsi="David"/>
          <w:noProof w:val="0"/>
        </w:rPr>
        <w:t xml:space="preserve"> land</w:t>
      </w:r>
      <w:r w:rsidR="00115B4D">
        <w:rPr>
          <w:rFonts w:ascii="David" w:hAnsi="David"/>
          <w:noProof w:val="0"/>
        </w:rPr>
        <w:t>'s strata</w:t>
      </w:r>
      <w:r w:rsidR="00866624">
        <w:rPr>
          <w:rFonts w:ascii="David" w:hAnsi="David"/>
          <w:noProof w:val="0"/>
        </w:rPr>
        <w:t>, there are various danger</w:t>
      </w:r>
      <w:r w:rsidR="007A7708">
        <w:rPr>
          <w:rFonts w:ascii="David" w:hAnsi="David"/>
          <w:noProof w:val="0"/>
        </w:rPr>
        <w:t>s</w:t>
      </w:r>
      <w:r w:rsidR="00866624">
        <w:rPr>
          <w:rFonts w:ascii="David" w:hAnsi="David"/>
          <w:noProof w:val="0"/>
        </w:rPr>
        <w:t xml:space="preserve"> inherent in </w:t>
      </w:r>
      <w:r w:rsidR="007A7708">
        <w:rPr>
          <w:rFonts w:ascii="David" w:hAnsi="David"/>
          <w:noProof w:val="0"/>
        </w:rPr>
        <w:t xml:space="preserve">land </w:t>
      </w:r>
      <w:r w:rsidR="0033494F">
        <w:rPr>
          <w:rFonts w:ascii="David" w:hAnsi="David"/>
          <w:noProof w:val="0"/>
        </w:rPr>
        <w:t>partition</w:t>
      </w:r>
      <w:r w:rsidR="00866624">
        <w:rPr>
          <w:rFonts w:ascii="David" w:hAnsi="David"/>
          <w:noProof w:val="0"/>
        </w:rPr>
        <w:t xml:space="preserve"> that could </w:t>
      </w:r>
      <w:r w:rsidR="007A7708">
        <w:rPr>
          <w:rFonts w:ascii="David" w:hAnsi="David"/>
          <w:noProof w:val="0"/>
        </w:rPr>
        <w:t>interfere with</w:t>
      </w:r>
      <w:r w:rsidR="00866624">
        <w:rPr>
          <w:rFonts w:ascii="David" w:hAnsi="David"/>
          <w:noProof w:val="0"/>
        </w:rPr>
        <w:t xml:space="preserve"> the ability to </w:t>
      </w:r>
      <w:r w:rsidR="007A7708">
        <w:rPr>
          <w:rFonts w:ascii="David" w:hAnsi="David"/>
          <w:noProof w:val="0"/>
        </w:rPr>
        <w:t xml:space="preserve">utilize </w:t>
      </w:r>
      <w:r w:rsidR="00866624">
        <w:rPr>
          <w:rFonts w:ascii="David" w:hAnsi="David"/>
          <w:noProof w:val="0"/>
        </w:rPr>
        <w:t>the land on all</w:t>
      </w:r>
      <w:r w:rsidR="0015642F">
        <w:rPr>
          <w:rFonts w:ascii="David" w:hAnsi="David"/>
          <w:noProof w:val="0"/>
        </w:rPr>
        <w:t>,</w:t>
      </w:r>
      <w:r w:rsidR="00866624">
        <w:rPr>
          <w:rFonts w:ascii="David" w:hAnsi="David"/>
          <w:noProof w:val="0"/>
        </w:rPr>
        <w:t xml:space="preserve"> or some</w:t>
      </w:r>
      <w:r w:rsidR="0015642F">
        <w:rPr>
          <w:rFonts w:ascii="David" w:hAnsi="David"/>
          <w:noProof w:val="0"/>
        </w:rPr>
        <w:t>,</w:t>
      </w:r>
      <w:r w:rsidR="00866624">
        <w:rPr>
          <w:rFonts w:ascii="David" w:hAnsi="David"/>
          <w:noProof w:val="0"/>
        </w:rPr>
        <w:t xml:space="preserve"> levels. For example, the </w:t>
      </w:r>
      <w:r w:rsidR="00B528EB">
        <w:rPr>
          <w:rFonts w:ascii="David" w:hAnsi="David"/>
          <w:noProof w:val="0"/>
        </w:rPr>
        <w:t>interdependency of layers of land</w:t>
      </w:r>
      <w:r w:rsidR="006C0555">
        <w:rPr>
          <w:rFonts w:ascii="David" w:hAnsi="David"/>
          <w:noProof w:val="0"/>
        </w:rPr>
        <w:t xml:space="preserve"> stacked upon </w:t>
      </w:r>
      <w:r w:rsidR="00A77886">
        <w:rPr>
          <w:rFonts w:ascii="David" w:hAnsi="David"/>
          <w:noProof w:val="0"/>
        </w:rPr>
        <w:t>one another</w:t>
      </w:r>
      <w:r w:rsidR="006C0555">
        <w:rPr>
          <w:rFonts w:ascii="David" w:hAnsi="David"/>
          <w:noProof w:val="0"/>
        </w:rPr>
        <w:t xml:space="preserve"> </w:t>
      </w:r>
      <w:r w:rsidR="00EB33EB">
        <w:rPr>
          <w:rFonts w:ascii="David" w:hAnsi="David"/>
          <w:noProof w:val="0"/>
        </w:rPr>
        <w:t>exceeds</w:t>
      </w:r>
      <w:r w:rsidR="006C0555">
        <w:rPr>
          <w:rFonts w:ascii="David" w:hAnsi="David"/>
          <w:noProof w:val="0"/>
        </w:rPr>
        <w:t xml:space="preserve"> the interdependency of adjoining pieces of land. Earth's gravity, as well as issues of access to the s</w:t>
      </w:r>
      <w:r w:rsidR="008C06A5">
        <w:rPr>
          <w:rFonts w:ascii="David" w:hAnsi="David"/>
          <w:noProof w:val="0"/>
        </w:rPr>
        <w:t xml:space="preserve">paces above or below </w:t>
      </w:r>
      <w:r w:rsidR="0069348B">
        <w:rPr>
          <w:rFonts w:ascii="David" w:hAnsi="David"/>
          <w:noProof w:val="0"/>
        </w:rPr>
        <w:t>the</w:t>
      </w:r>
      <w:r w:rsidR="006C0555">
        <w:rPr>
          <w:rFonts w:ascii="David" w:hAnsi="David"/>
          <w:noProof w:val="0"/>
        </w:rPr>
        <w:t xml:space="preserve"> surface</w:t>
      </w:r>
      <w:r w:rsidR="0069348B">
        <w:rPr>
          <w:rFonts w:ascii="David" w:hAnsi="David"/>
          <w:noProof w:val="0"/>
        </w:rPr>
        <w:t xml:space="preserve"> of Earth</w:t>
      </w:r>
      <w:r w:rsidR="007C31A8">
        <w:rPr>
          <w:rFonts w:ascii="David" w:hAnsi="David"/>
          <w:noProof w:val="0"/>
        </w:rPr>
        <w:t>,</w:t>
      </w:r>
      <w:r w:rsidR="00A57BF2">
        <w:rPr>
          <w:rFonts w:ascii="David" w:hAnsi="David"/>
          <w:noProof w:val="0"/>
        </w:rPr>
        <w:t xml:space="preserve"> </w:t>
      </w:r>
      <w:proofErr w:type="gramStart"/>
      <w:r w:rsidR="00A57BF2">
        <w:rPr>
          <w:rFonts w:ascii="David" w:hAnsi="David"/>
          <w:noProof w:val="0"/>
        </w:rPr>
        <w:t>require</w:t>
      </w:r>
      <w:proofErr w:type="gramEnd"/>
      <w:r w:rsidR="00A57BF2">
        <w:rPr>
          <w:rFonts w:ascii="David" w:hAnsi="David"/>
          <w:noProof w:val="0"/>
        </w:rPr>
        <w:t xml:space="preserve"> </w:t>
      </w:r>
      <w:r w:rsidR="006C0555">
        <w:rPr>
          <w:rFonts w:ascii="David" w:hAnsi="David"/>
          <w:noProof w:val="0"/>
        </w:rPr>
        <w:t xml:space="preserve">advance regulation of the relationship between the layers </w:t>
      </w:r>
      <w:r w:rsidR="00A57BF2">
        <w:rPr>
          <w:rFonts w:ascii="David" w:hAnsi="David"/>
          <w:noProof w:val="0"/>
        </w:rPr>
        <w:t>regarding</w:t>
      </w:r>
      <w:r w:rsidR="0053638B">
        <w:rPr>
          <w:rFonts w:ascii="David" w:hAnsi="David"/>
          <w:noProof w:val="0"/>
        </w:rPr>
        <w:t xml:space="preserve"> issues like</w:t>
      </w:r>
      <w:r w:rsidR="006C0555">
        <w:rPr>
          <w:rFonts w:ascii="David" w:hAnsi="David"/>
          <w:noProof w:val="0"/>
        </w:rPr>
        <w:t xml:space="preserve"> support, </w:t>
      </w:r>
      <w:r w:rsidR="006C0555">
        <w:rPr>
          <w:rFonts w:ascii="David" w:hAnsi="David"/>
          <w:noProof w:val="0"/>
        </w:rPr>
        <w:lastRenderedPageBreak/>
        <w:t>access and drainage.</w:t>
      </w:r>
      <w:r w:rsidR="006C0555">
        <w:rPr>
          <w:rStyle w:val="FootnoteReference"/>
          <w:rFonts w:ascii="David" w:hAnsi="David"/>
          <w:noProof w:val="0"/>
        </w:rPr>
        <w:footnoteReference w:id="251"/>
      </w:r>
      <w:r w:rsidR="006C0555">
        <w:rPr>
          <w:rFonts w:ascii="David" w:hAnsi="David"/>
          <w:noProof w:val="0"/>
        </w:rPr>
        <w:t xml:space="preserve">  </w:t>
      </w:r>
      <w:r w:rsidR="00BC5998">
        <w:rPr>
          <w:rFonts w:ascii="David" w:hAnsi="David"/>
          <w:noProof w:val="0"/>
        </w:rPr>
        <w:t xml:space="preserve">This interdependency is influenced by the land's geologic and topographic composition, and the </w:t>
      </w:r>
      <w:r w:rsidR="0033494F">
        <w:rPr>
          <w:rFonts w:ascii="David" w:hAnsi="David"/>
          <w:noProof w:val="0"/>
        </w:rPr>
        <w:t>partition</w:t>
      </w:r>
      <w:r w:rsidR="00BC5998">
        <w:rPr>
          <w:rFonts w:ascii="David" w:hAnsi="David"/>
          <w:noProof w:val="0"/>
        </w:rPr>
        <w:t xml:space="preserve"> theref</w:t>
      </w:r>
      <w:r w:rsidR="003A60D0">
        <w:rPr>
          <w:rFonts w:ascii="David" w:hAnsi="David"/>
          <w:noProof w:val="0"/>
        </w:rPr>
        <w:t xml:space="preserve">ore requires </w:t>
      </w:r>
      <w:r w:rsidR="003C09CD">
        <w:rPr>
          <w:rFonts w:ascii="David" w:hAnsi="David"/>
          <w:noProof w:val="0"/>
        </w:rPr>
        <w:t xml:space="preserve">that an engineer first examine </w:t>
      </w:r>
      <w:r w:rsidR="00BC5998">
        <w:rPr>
          <w:rFonts w:ascii="David" w:hAnsi="David"/>
          <w:noProof w:val="0"/>
        </w:rPr>
        <w:t xml:space="preserve">the various aspects of this </w:t>
      </w:r>
      <w:r w:rsidR="00FF2923">
        <w:rPr>
          <w:rFonts w:ascii="David" w:hAnsi="David"/>
          <w:noProof w:val="0"/>
        </w:rPr>
        <w:t>inter</w:t>
      </w:r>
      <w:r w:rsidR="00BC5998">
        <w:rPr>
          <w:rFonts w:ascii="David" w:hAnsi="David"/>
          <w:noProof w:val="0"/>
        </w:rPr>
        <w:t>dependency such as the distance required between diffe</w:t>
      </w:r>
      <w:r w:rsidR="003A60D0">
        <w:rPr>
          <w:rFonts w:ascii="David" w:hAnsi="David"/>
          <w:noProof w:val="0"/>
        </w:rPr>
        <w:t>rent layers to enable proper usage</w:t>
      </w:r>
      <w:r w:rsidR="00BC5998">
        <w:rPr>
          <w:rFonts w:ascii="David" w:hAnsi="David"/>
          <w:noProof w:val="0"/>
        </w:rPr>
        <w:t xml:space="preserve"> of each layer.</w:t>
      </w:r>
      <w:r w:rsidR="00BC5998">
        <w:rPr>
          <w:rStyle w:val="FootnoteReference"/>
          <w:rFonts w:ascii="David" w:hAnsi="David"/>
          <w:noProof w:val="0"/>
        </w:rPr>
        <w:footnoteReference w:id="252"/>
      </w:r>
      <w:r w:rsidR="00B528EB">
        <w:rPr>
          <w:rFonts w:ascii="David" w:hAnsi="David"/>
          <w:noProof w:val="0"/>
        </w:rPr>
        <w:t xml:space="preserve"> </w:t>
      </w:r>
      <w:r w:rsidR="00866624">
        <w:rPr>
          <w:rFonts w:ascii="David" w:hAnsi="David"/>
          <w:noProof w:val="0"/>
        </w:rPr>
        <w:t xml:space="preserve"> </w:t>
      </w:r>
      <w:r w:rsidR="00C64700">
        <w:rPr>
          <w:rFonts w:ascii="David" w:hAnsi="David"/>
          <w:noProof w:val="0"/>
        </w:rPr>
        <w:t>Another risk</w:t>
      </w:r>
      <w:r w:rsidR="0079263D">
        <w:rPr>
          <w:rFonts w:ascii="David" w:hAnsi="David"/>
          <w:noProof w:val="0"/>
        </w:rPr>
        <w:t>,</w:t>
      </w:r>
      <w:r w:rsidR="00FF1FAE">
        <w:rPr>
          <w:rFonts w:ascii="David" w:hAnsi="David"/>
          <w:noProof w:val="0"/>
        </w:rPr>
        <w:t xml:space="preserve"> pertinent also to</w:t>
      </w:r>
      <w:r w:rsidR="0062432B">
        <w:rPr>
          <w:rFonts w:ascii="David" w:hAnsi="David"/>
          <w:noProof w:val="0"/>
        </w:rPr>
        <w:t xml:space="preserve"> the</w:t>
      </w:r>
      <w:r w:rsidR="000033A5">
        <w:rPr>
          <w:rFonts w:ascii="David" w:hAnsi="David"/>
          <w:noProof w:val="0"/>
        </w:rPr>
        <w:t xml:space="preserve"> </w:t>
      </w:r>
      <w:r w:rsidR="0033494F">
        <w:rPr>
          <w:rFonts w:ascii="David" w:hAnsi="David"/>
          <w:noProof w:val="0"/>
        </w:rPr>
        <w:t>partition</w:t>
      </w:r>
      <w:r w:rsidR="0031742B">
        <w:rPr>
          <w:rFonts w:ascii="David" w:hAnsi="David"/>
          <w:noProof w:val="0"/>
        </w:rPr>
        <w:t xml:space="preserve"> of adjoining parcels</w:t>
      </w:r>
      <w:r w:rsidR="009E6E07">
        <w:rPr>
          <w:rFonts w:ascii="David" w:hAnsi="David"/>
          <w:noProof w:val="0"/>
        </w:rPr>
        <w:t>,</w:t>
      </w:r>
      <w:r w:rsidR="0031742B">
        <w:rPr>
          <w:rFonts w:ascii="David" w:hAnsi="David"/>
          <w:noProof w:val="0"/>
        </w:rPr>
        <w:t xml:space="preserve"> is </w:t>
      </w:r>
      <w:r w:rsidR="00CD0E74">
        <w:rPr>
          <w:rFonts w:ascii="David" w:hAnsi="David"/>
          <w:noProof w:val="0"/>
        </w:rPr>
        <w:t>excessive partitioning</w:t>
      </w:r>
      <w:r w:rsidR="0033494F">
        <w:rPr>
          <w:rFonts w:ascii="David" w:hAnsi="David"/>
          <w:noProof w:val="0"/>
        </w:rPr>
        <w:t xml:space="preserve"> o</w:t>
      </w:r>
      <w:r w:rsidR="0062432B">
        <w:rPr>
          <w:rFonts w:ascii="David" w:hAnsi="David"/>
          <w:noProof w:val="0"/>
        </w:rPr>
        <w:t>f the strata</w:t>
      </w:r>
      <w:r w:rsidR="003F35DB">
        <w:rPr>
          <w:rFonts w:ascii="David" w:hAnsi="David"/>
          <w:noProof w:val="0"/>
        </w:rPr>
        <w:t>,</w:t>
      </w:r>
      <w:r w:rsidR="0062432B">
        <w:rPr>
          <w:rFonts w:ascii="David" w:hAnsi="David"/>
          <w:noProof w:val="0"/>
        </w:rPr>
        <w:t xml:space="preserve"> which would lead to coordination issues.</w:t>
      </w:r>
      <w:r w:rsidR="0062432B">
        <w:rPr>
          <w:rStyle w:val="FootnoteReference"/>
          <w:rFonts w:ascii="David" w:hAnsi="David"/>
          <w:noProof w:val="0"/>
        </w:rPr>
        <w:footnoteReference w:id="253"/>
      </w:r>
      <w:r w:rsidR="00C64700">
        <w:rPr>
          <w:rFonts w:ascii="David" w:hAnsi="David"/>
          <w:noProof w:val="0"/>
        </w:rPr>
        <w:t xml:space="preserve"> </w:t>
      </w:r>
      <w:r w:rsidR="004B2D46">
        <w:rPr>
          <w:rFonts w:ascii="David" w:hAnsi="David"/>
          <w:noProof w:val="0"/>
        </w:rPr>
        <w:t>Due to all these</w:t>
      </w:r>
      <w:r w:rsidR="004A752E">
        <w:rPr>
          <w:rFonts w:ascii="David" w:hAnsi="David"/>
          <w:noProof w:val="0"/>
        </w:rPr>
        <w:t xml:space="preserve"> reasons,</w:t>
      </w:r>
      <w:r w:rsidR="003A7852">
        <w:rPr>
          <w:rFonts w:ascii="David" w:hAnsi="David"/>
          <w:noProof w:val="0"/>
        </w:rPr>
        <w:t xml:space="preserve"> the </w:t>
      </w:r>
      <w:r w:rsidR="00D17426">
        <w:rPr>
          <w:rFonts w:ascii="David" w:hAnsi="David"/>
          <w:noProof w:val="0"/>
        </w:rPr>
        <w:t>option to</w:t>
      </w:r>
      <w:r w:rsidR="003A7852">
        <w:rPr>
          <w:rFonts w:ascii="David" w:hAnsi="David"/>
          <w:noProof w:val="0"/>
        </w:rPr>
        <w:t xml:space="preserve"> </w:t>
      </w:r>
      <w:r w:rsidR="00D17426">
        <w:rPr>
          <w:rFonts w:ascii="David" w:hAnsi="David"/>
          <w:noProof w:val="0"/>
        </w:rPr>
        <w:t>create</w:t>
      </w:r>
      <w:r w:rsidR="003A7852">
        <w:rPr>
          <w:rFonts w:ascii="David" w:hAnsi="David"/>
          <w:noProof w:val="0"/>
        </w:rPr>
        <w:t xml:space="preserve"> three-dimensional parcels must be </w:t>
      </w:r>
      <w:r w:rsidR="0062567A">
        <w:rPr>
          <w:rFonts w:ascii="David" w:hAnsi="David"/>
          <w:noProof w:val="0"/>
        </w:rPr>
        <w:t>restricted by</w:t>
      </w:r>
      <w:r w:rsidR="003A7852">
        <w:rPr>
          <w:rFonts w:ascii="David" w:hAnsi="David"/>
          <w:noProof w:val="0"/>
        </w:rPr>
        <w:t xml:space="preserve"> advance planning. Planning errors may </w:t>
      </w:r>
      <w:r w:rsidR="00432C5E">
        <w:rPr>
          <w:rFonts w:ascii="David" w:hAnsi="David"/>
          <w:noProof w:val="0"/>
        </w:rPr>
        <w:t>result in</w:t>
      </w:r>
      <w:r w:rsidR="003A7852">
        <w:rPr>
          <w:rFonts w:ascii="David" w:hAnsi="David"/>
          <w:noProof w:val="0"/>
        </w:rPr>
        <w:t xml:space="preserve"> partitioning that renders it irrevocably difficult to use the land. Moreover, the existing law generally treats all the </w:t>
      </w:r>
      <w:r w:rsidR="00954672">
        <w:rPr>
          <w:rFonts w:ascii="David" w:hAnsi="David"/>
          <w:noProof w:val="0"/>
        </w:rPr>
        <w:t>strata of land</w:t>
      </w:r>
      <w:r w:rsidR="00717685">
        <w:rPr>
          <w:rFonts w:ascii="David" w:hAnsi="David"/>
          <w:noProof w:val="0"/>
        </w:rPr>
        <w:t xml:space="preserve"> as part of single</w:t>
      </w:r>
      <w:r w:rsidR="003A7852">
        <w:rPr>
          <w:rFonts w:ascii="David" w:hAnsi="David"/>
          <w:noProof w:val="0"/>
        </w:rPr>
        <w:t xml:space="preserve"> </w:t>
      </w:r>
      <w:r w:rsidR="00470F1A">
        <w:rPr>
          <w:rFonts w:ascii="David" w:hAnsi="David"/>
          <w:noProof w:val="0"/>
        </w:rPr>
        <w:t>unit</w:t>
      </w:r>
      <w:r w:rsidR="003A7852">
        <w:rPr>
          <w:rFonts w:ascii="David" w:hAnsi="David"/>
          <w:noProof w:val="0"/>
        </w:rPr>
        <w:t xml:space="preserve">. The three-dimensional partitioning of land will introduce into the real estate market new three-dimensional units which are not currently part of the market. </w:t>
      </w:r>
      <w:r w:rsidR="00697C11">
        <w:rPr>
          <w:rFonts w:ascii="David" w:hAnsi="David"/>
          <w:noProof w:val="0"/>
        </w:rPr>
        <w:t>There will therefore</w:t>
      </w:r>
      <w:r w:rsidR="008231AC">
        <w:rPr>
          <w:rFonts w:ascii="David" w:hAnsi="David"/>
          <w:noProof w:val="0"/>
        </w:rPr>
        <w:t xml:space="preserve"> be room to </w:t>
      </w:r>
      <w:r w:rsidR="008E418A">
        <w:rPr>
          <w:rFonts w:ascii="David" w:hAnsi="David"/>
          <w:noProof w:val="0"/>
        </w:rPr>
        <w:t>incorporate</w:t>
      </w:r>
      <w:r w:rsidR="008231AC">
        <w:rPr>
          <w:rFonts w:ascii="David" w:hAnsi="David"/>
          <w:noProof w:val="0"/>
        </w:rPr>
        <w:t xml:space="preserve"> this development in urban planning.</w:t>
      </w:r>
      <w:r w:rsidR="008231AC">
        <w:rPr>
          <w:rStyle w:val="FootnoteReference"/>
          <w:rFonts w:ascii="David" w:hAnsi="David"/>
          <w:noProof w:val="0"/>
        </w:rPr>
        <w:footnoteReference w:id="254"/>
      </w:r>
      <w:r w:rsidR="003A7852">
        <w:rPr>
          <w:rFonts w:ascii="David" w:hAnsi="David"/>
          <w:noProof w:val="0"/>
        </w:rPr>
        <w:t xml:space="preserve"> </w:t>
      </w:r>
      <w:r w:rsidR="00C64700">
        <w:rPr>
          <w:rFonts w:ascii="David" w:hAnsi="David"/>
          <w:noProof w:val="0"/>
        </w:rPr>
        <w:t xml:space="preserve"> </w:t>
      </w:r>
    </w:p>
    <w:p w14:paraId="1DE6AD6B" w14:textId="257A20C0" w:rsidR="00852679" w:rsidRDefault="00852679" w:rsidP="007A128C">
      <w:pPr>
        <w:bidi w:val="0"/>
        <w:spacing w:before="120" w:after="120" w:line="360" w:lineRule="auto"/>
        <w:ind w:firstLine="720"/>
        <w:contextualSpacing/>
        <w:jc w:val="both"/>
        <w:rPr>
          <w:rFonts w:ascii="David" w:hAnsi="David"/>
          <w:noProof w:val="0"/>
        </w:rPr>
      </w:pPr>
      <w:r>
        <w:rPr>
          <w:rFonts w:ascii="David" w:hAnsi="David"/>
          <w:noProof w:val="0"/>
        </w:rPr>
        <w:t xml:space="preserve">A second conceptual problem </w:t>
      </w:r>
      <w:r w:rsidR="008E2B51">
        <w:rPr>
          <w:rFonts w:ascii="David" w:hAnsi="David"/>
          <w:noProof w:val="0"/>
        </w:rPr>
        <w:t>spawned by</w:t>
      </w:r>
      <w:r>
        <w:rPr>
          <w:rFonts w:ascii="David" w:hAnsi="David"/>
          <w:noProof w:val="0"/>
        </w:rPr>
        <w:t xml:space="preserve"> the legal recognition of three-dimensional land partition</w:t>
      </w:r>
      <w:r w:rsidR="009410B0">
        <w:rPr>
          <w:rFonts w:ascii="David" w:hAnsi="David"/>
          <w:noProof w:val="0"/>
        </w:rPr>
        <w:t>ing</w:t>
      </w:r>
      <w:r>
        <w:rPr>
          <w:rFonts w:ascii="David" w:hAnsi="David"/>
          <w:noProof w:val="0"/>
        </w:rPr>
        <w:t xml:space="preserve"> relates to the fate of </w:t>
      </w:r>
      <w:r w:rsidR="00A65883">
        <w:rPr>
          <w:rFonts w:ascii="David" w:hAnsi="David"/>
          <w:noProof w:val="0"/>
        </w:rPr>
        <w:t>whatever area</w:t>
      </w:r>
      <w:r>
        <w:rPr>
          <w:rFonts w:ascii="David" w:hAnsi="David"/>
          <w:noProof w:val="0"/>
        </w:rPr>
        <w:t xml:space="preserve"> remains above or below the three-dimensional</w:t>
      </w:r>
      <w:r w:rsidR="00866E0B">
        <w:rPr>
          <w:rFonts w:ascii="David" w:hAnsi="David"/>
          <w:noProof w:val="0"/>
        </w:rPr>
        <w:t xml:space="preserve"> parcel or parcels. </w:t>
      </w:r>
      <w:r w:rsidR="008E42EC">
        <w:rPr>
          <w:rFonts w:ascii="David" w:hAnsi="David"/>
          <w:noProof w:val="0"/>
        </w:rPr>
        <w:t>Prior to three-dimensional partition, the sta</w:t>
      </w:r>
      <w:r w:rsidR="001D1B3E">
        <w:rPr>
          <w:rFonts w:ascii="David" w:hAnsi="David"/>
          <w:noProof w:val="0"/>
        </w:rPr>
        <w:t>tus of the remaining area</w:t>
      </w:r>
      <w:r w:rsidR="008E42EC">
        <w:rPr>
          <w:rFonts w:ascii="David" w:hAnsi="David"/>
          <w:noProof w:val="0"/>
        </w:rPr>
        <w:t xml:space="preserve"> is the same as the rest of the layers of the land. It is the partition that </w:t>
      </w:r>
      <w:r w:rsidR="008A44FD">
        <w:rPr>
          <w:rFonts w:ascii="David" w:hAnsi="David"/>
          <w:noProof w:val="0"/>
        </w:rPr>
        <w:t>gives rise to the que</w:t>
      </w:r>
      <w:r w:rsidR="000A6FF2">
        <w:rPr>
          <w:rFonts w:ascii="David" w:hAnsi="David"/>
          <w:noProof w:val="0"/>
        </w:rPr>
        <w:t xml:space="preserve">stion who will own </w:t>
      </w:r>
      <w:r w:rsidR="001D1B3E">
        <w:rPr>
          <w:rFonts w:ascii="David" w:hAnsi="David"/>
          <w:noProof w:val="0"/>
        </w:rPr>
        <w:t>this area</w:t>
      </w:r>
      <w:r w:rsidR="008A44FD">
        <w:rPr>
          <w:rFonts w:ascii="David" w:hAnsi="David"/>
          <w:noProof w:val="0"/>
        </w:rPr>
        <w:t>.</w:t>
      </w:r>
      <w:r w:rsidR="00EB4E42">
        <w:rPr>
          <w:rFonts w:ascii="David" w:hAnsi="David"/>
          <w:noProof w:val="0"/>
        </w:rPr>
        <w:t xml:space="preserve"> The solutions proposed </w:t>
      </w:r>
      <w:r w:rsidR="00D0429A">
        <w:rPr>
          <w:rFonts w:ascii="David" w:hAnsi="David"/>
          <w:noProof w:val="0"/>
        </w:rPr>
        <w:t>for</w:t>
      </w:r>
      <w:r w:rsidR="00EB4E42">
        <w:rPr>
          <w:rFonts w:ascii="David" w:hAnsi="David"/>
          <w:noProof w:val="0"/>
        </w:rPr>
        <w:t xml:space="preserve"> this question can already be found in the annals of the legal doctrine </w:t>
      </w:r>
      <w:r w:rsidR="00245769">
        <w:rPr>
          <w:rFonts w:ascii="David" w:hAnsi="David"/>
          <w:noProof w:val="0"/>
        </w:rPr>
        <w:t xml:space="preserve">on </w:t>
      </w:r>
      <w:r w:rsidR="009E4285">
        <w:rPr>
          <w:rFonts w:ascii="David" w:hAnsi="David"/>
          <w:noProof w:val="0"/>
        </w:rPr>
        <w:t>the extension of property rights</w:t>
      </w:r>
      <w:r w:rsidR="006367C8">
        <w:rPr>
          <w:rFonts w:ascii="David" w:hAnsi="David"/>
          <w:noProof w:val="0"/>
        </w:rPr>
        <w:t xml:space="preserve"> in space,</w:t>
      </w:r>
      <w:r w:rsidR="009E4285">
        <w:rPr>
          <w:rFonts w:ascii="David" w:hAnsi="David"/>
          <w:noProof w:val="0"/>
        </w:rPr>
        <w:t xml:space="preserve"> and they </w:t>
      </w:r>
      <w:r w:rsidR="00F5405D">
        <w:rPr>
          <w:rFonts w:ascii="David" w:hAnsi="David"/>
          <w:noProof w:val="0"/>
        </w:rPr>
        <w:t>include allocating</w:t>
      </w:r>
      <w:r w:rsidR="009E4285">
        <w:rPr>
          <w:rFonts w:ascii="David" w:hAnsi="David"/>
          <w:noProof w:val="0"/>
        </w:rPr>
        <w:t xml:space="preserve"> the remaining area</w:t>
      </w:r>
      <w:r w:rsidR="006367C8">
        <w:rPr>
          <w:rFonts w:ascii="David" w:hAnsi="David"/>
          <w:noProof w:val="0"/>
        </w:rPr>
        <w:t xml:space="preserve"> to </w:t>
      </w:r>
      <w:r w:rsidR="00F03D09">
        <w:rPr>
          <w:rFonts w:ascii="David" w:hAnsi="David"/>
          <w:noProof w:val="0"/>
        </w:rPr>
        <w:t>whomever owned it</w:t>
      </w:r>
      <w:r w:rsidR="006367C8">
        <w:rPr>
          <w:rFonts w:ascii="David" w:hAnsi="David"/>
          <w:noProof w:val="0"/>
        </w:rPr>
        <w:t xml:space="preserve"> prior to the partition, attach</w:t>
      </w:r>
      <w:r w:rsidR="00593397">
        <w:rPr>
          <w:rFonts w:ascii="David" w:hAnsi="David"/>
          <w:noProof w:val="0"/>
        </w:rPr>
        <w:t>ing</w:t>
      </w:r>
      <w:r w:rsidR="006367C8">
        <w:rPr>
          <w:rFonts w:ascii="David" w:hAnsi="David"/>
          <w:noProof w:val="0"/>
        </w:rPr>
        <w:t xml:space="preserve"> </w:t>
      </w:r>
      <w:r w:rsidR="00593397">
        <w:rPr>
          <w:rFonts w:ascii="David" w:hAnsi="David"/>
          <w:noProof w:val="0"/>
        </w:rPr>
        <w:t>it</w:t>
      </w:r>
      <w:r w:rsidR="006367C8">
        <w:rPr>
          <w:rFonts w:ascii="David" w:hAnsi="David"/>
          <w:noProof w:val="0"/>
        </w:rPr>
        <w:t xml:space="preserve"> to one of the three</w:t>
      </w:r>
      <w:r w:rsidR="00AD3A71">
        <w:rPr>
          <w:rFonts w:ascii="David" w:hAnsi="David"/>
          <w:noProof w:val="0"/>
        </w:rPr>
        <w:t>-dimensional strata, expropriating it</w:t>
      </w:r>
      <w:r w:rsidR="006367C8">
        <w:rPr>
          <w:rFonts w:ascii="David" w:hAnsi="David"/>
          <w:noProof w:val="0"/>
        </w:rPr>
        <w:t>,</w:t>
      </w:r>
      <w:r w:rsidR="006367C8">
        <w:rPr>
          <w:rStyle w:val="FootnoteReference"/>
          <w:rFonts w:ascii="David" w:hAnsi="David"/>
          <w:noProof w:val="0"/>
        </w:rPr>
        <w:footnoteReference w:id="255"/>
      </w:r>
      <w:r w:rsidR="006367C8">
        <w:rPr>
          <w:rFonts w:ascii="David" w:hAnsi="David"/>
          <w:noProof w:val="0"/>
        </w:rPr>
        <w:t xml:space="preserve"> or </w:t>
      </w:r>
      <w:r w:rsidR="00AD3A71">
        <w:rPr>
          <w:rFonts w:ascii="David" w:hAnsi="David"/>
          <w:noProof w:val="0"/>
        </w:rPr>
        <w:t>declaring</w:t>
      </w:r>
      <w:r w:rsidR="00673A3A">
        <w:rPr>
          <w:rFonts w:ascii="David" w:hAnsi="David"/>
          <w:noProof w:val="0"/>
        </w:rPr>
        <w:t xml:space="preserve"> it in</w:t>
      </w:r>
      <w:r w:rsidR="006367C8">
        <w:rPr>
          <w:rFonts w:ascii="David" w:hAnsi="David"/>
          <w:noProof w:val="0"/>
        </w:rPr>
        <w:t xml:space="preserve"> the public domain</w:t>
      </w:r>
      <w:r w:rsidR="00673A3A">
        <w:rPr>
          <w:rFonts w:ascii="David" w:hAnsi="David"/>
          <w:noProof w:val="0"/>
        </w:rPr>
        <w:t xml:space="preserve">, in </w:t>
      </w:r>
      <w:r w:rsidR="000B5425">
        <w:rPr>
          <w:rFonts w:ascii="David" w:hAnsi="David"/>
          <w:noProof w:val="0"/>
        </w:rPr>
        <w:t>similar fashion to the</w:t>
      </w:r>
      <w:r w:rsidR="00673A3A">
        <w:rPr>
          <w:rFonts w:ascii="David" w:hAnsi="David"/>
          <w:noProof w:val="0"/>
        </w:rPr>
        <w:t xml:space="preserve"> decision rendered </w:t>
      </w:r>
      <w:r w:rsidR="00513AA3">
        <w:rPr>
          <w:rFonts w:ascii="David" w:hAnsi="David"/>
          <w:noProof w:val="0"/>
        </w:rPr>
        <w:t>in regard to</w:t>
      </w:r>
      <w:r w:rsidR="00673A3A">
        <w:rPr>
          <w:rFonts w:ascii="David" w:hAnsi="David"/>
          <w:noProof w:val="0"/>
        </w:rPr>
        <w:t xml:space="preserve"> outer space. </w:t>
      </w:r>
      <w:r w:rsidR="00673A3A">
        <w:rPr>
          <w:rStyle w:val="FootnoteReference"/>
          <w:rFonts w:ascii="David" w:hAnsi="David"/>
          <w:noProof w:val="0"/>
        </w:rPr>
        <w:footnoteReference w:id="256"/>
      </w:r>
      <w:r w:rsidR="006367C8">
        <w:rPr>
          <w:rFonts w:ascii="David" w:hAnsi="David"/>
          <w:noProof w:val="0"/>
        </w:rPr>
        <w:t xml:space="preserve"> </w:t>
      </w:r>
      <w:r w:rsidR="008E42EC">
        <w:rPr>
          <w:rFonts w:ascii="David" w:hAnsi="David"/>
          <w:noProof w:val="0"/>
        </w:rPr>
        <w:t xml:space="preserve"> </w:t>
      </w:r>
    </w:p>
    <w:p w14:paraId="040135D2" w14:textId="56C1B5FA" w:rsidR="00C41021" w:rsidRDefault="00C41021" w:rsidP="007A128C">
      <w:pPr>
        <w:bidi w:val="0"/>
        <w:spacing w:before="120" w:after="120" w:line="360" w:lineRule="auto"/>
        <w:ind w:firstLine="720"/>
        <w:contextualSpacing/>
        <w:jc w:val="both"/>
        <w:rPr>
          <w:rFonts w:ascii="David" w:hAnsi="David"/>
          <w:noProof w:val="0"/>
        </w:rPr>
      </w:pPr>
      <w:r>
        <w:rPr>
          <w:rFonts w:ascii="David" w:hAnsi="David"/>
          <w:noProof w:val="0"/>
        </w:rPr>
        <w:t xml:space="preserve">The problems </w:t>
      </w:r>
      <w:r w:rsidR="00DF20FA">
        <w:rPr>
          <w:rFonts w:ascii="David" w:hAnsi="David"/>
          <w:noProof w:val="0"/>
        </w:rPr>
        <w:t>enumerated</w:t>
      </w:r>
      <w:r>
        <w:rPr>
          <w:rFonts w:ascii="David" w:hAnsi="David"/>
          <w:noProof w:val="0"/>
        </w:rPr>
        <w:t xml:space="preserve"> did not </w:t>
      </w:r>
      <w:r w:rsidR="000E5069">
        <w:rPr>
          <w:rFonts w:ascii="David" w:hAnsi="David"/>
          <w:noProof w:val="0"/>
        </w:rPr>
        <w:t>impede</w:t>
      </w:r>
      <w:r>
        <w:rPr>
          <w:rFonts w:ascii="David" w:hAnsi="David"/>
          <w:noProof w:val="0"/>
        </w:rPr>
        <w:t xml:space="preserve"> progress towards recognition of the possibility of three-dimensional land partitioning, but even in the most progressive countries, three-dimensional registration has yet to be actually implemented.</w:t>
      </w:r>
      <w:r>
        <w:rPr>
          <w:rStyle w:val="FootnoteReference"/>
          <w:rFonts w:ascii="David" w:hAnsi="David"/>
          <w:noProof w:val="0"/>
        </w:rPr>
        <w:footnoteReference w:id="257"/>
      </w:r>
      <w:r w:rsidR="003C011C">
        <w:rPr>
          <w:rFonts w:ascii="David" w:hAnsi="David"/>
          <w:noProof w:val="0"/>
        </w:rPr>
        <w:t xml:space="preserve"> </w:t>
      </w:r>
      <w:r w:rsidR="00F83CFF">
        <w:rPr>
          <w:rFonts w:ascii="David" w:hAnsi="David"/>
          <w:noProof w:val="0"/>
        </w:rPr>
        <w:t>One of the reasons for this may be</w:t>
      </w:r>
      <w:r w:rsidR="008C7664">
        <w:rPr>
          <w:rFonts w:ascii="David" w:hAnsi="David"/>
          <w:noProof w:val="0"/>
        </w:rPr>
        <w:t xml:space="preserve"> the</w:t>
      </w:r>
      <w:r w:rsidR="00A435E0">
        <w:rPr>
          <w:rFonts w:ascii="David" w:hAnsi="David"/>
          <w:noProof w:val="0"/>
        </w:rPr>
        <w:t xml:space="preserve"> natural</w:t>
      </w:r>
      <w:r w:rsidR="00F83CFF">
        <w:rPr>
          <w:rFonts w:ascii="David" w:hAnsi="David"/>
          <w:noProof w:val="0"/>
        </w:rPr>
        <w:t xml:space="preserve"> human apprehension towards</w:t>
      </w:r>
      <w:r w:rsidR="00A435E0">
        <w:rPr>
          <w:rFonts w:ascii="David" w:hAnsi="David"/>
          <w:noProof w:val="0"/>
        </w:rPr>
        <w:t xml:space="preserve"> innovation. </w:t>
      </w:r>
      <w:r w:rsidR="005A1DDE">
        <w:rPr>
          <w:rFonts w:ascii="David" w:hAnsi="David"/>
          <w:noProof w:val="0"/>
        </w:rPr>
        <w:t>Attestations to</w:t>
      </w:r>
      <w:r w:rsidR="00A435E0">
        <w:rPr>
          <w:rFonts w:ascii="David" w:hAnsi="David"/>
          <w:noProof w:val="0"/>
        </w:rPr>
        <w:t xml:space="preserve"> this apprehension, even fear, can be found in the writings of jurists that </w:t>
      </w:r>
      <w:r w:rsidR="00A435E0">
        <w:rPr>
          <w:rFonts w:ascii="David" w:hAnsi="David"/>
          <w:noProof w:val="0"/>
        </w:rPr>
        <w:lastRenderedPageBreak/>
        <w:t>supported three-dimensional partition in the early twentieth century.</w:t>
      </w:r>
      <w:r w:rsidR="00A435E0">
        <w:rPr>
          <w:rStyle w:val="FootnoteReference"/>
          <w:rFonts w:ascii="David" w:hAnsi="David"/>
          <w:noProof w:val="0"/>
        </w:rPr>
        <w:footnoteReference w:id="258"/>
      </w:r>
      <w:r w:rsidR="00A435E0">
        <w:rPr>
          <w:rFonts w:ascii="David" w:hAnsi="David"/>
          <w:noProof w:val="0"/>
        </w:rPr>
        <w:t xml:space="preserve"> In an article written in 2013, the authors, engineers by training, suggest that one of the reasons for the </w:t>
      </w:r>
      <w:r w:rsidR="0015074C">
        <w:rPr>
          <w:rFonts w:ascii="David" w:hAnsi="David"/>
          <w:noProof w:val="0"/>
        </w:rPr>
        <w:t xml:space="preserve">sluggishness in implementing the three-dimensional land partition is "cultural-cognitive," </w:t>
      </w:r>
      <w:r w:rsidR="00626E02">
        <w:rPr>
          <w:rFonts w:ascii="David" w:hAnsi="David"/>
          <w:noProof w:val="0"/>
        </w:rPr>
        <w:t>as they put it</w:t>
      </w:r>
      <w:r w:rsidR="0015074C">
        <w:rPr>
          <w:rFonts w:ascii="David" w:hAnsi="David"/>
          <w:noProof w:val="0"/>
        </w:rPr>
        <w:t xml:space="preserve">, meaning: </w:t>
      </w:r>
    </w:p>
    <w:p w14:paraId="49571162" w14:textId="606F2D75" w:rsidR="0015074C" w:rsidRDefault="0015074C" w:rsidP="007A128C">
      <w:pPr>
        <w:bidi w:val="0"/>
        <w:spacing w:before="120" w:after="120" w:line="360" w:lineRule="auto"/>
        <w:ind w:firstLine="720"/>
        <w:contextualSpacing/>
        <w:jc w:val="both"/>
        <w:rPr>
          <w:rFonts w:ascii="David" w:hAnsi="David"/>
          <w:noProof w:val="0"/>
        </w:rPr>
      </w:pPr>
      <w:r>
        <w:rPr>
          <w:rFonts w:ascii="David" w:hAnsi="David"/>
          <w:noProof w:val="0"/>
        </w:rPr>
        <w:t>"Our cognitive capacity and sense-making regarding land and property representation has (largely) been oriented towards two-dimensional representations for a long time…The tendency for people to fall back on either what they know best, what they are used</w:t>
      </w:r>
      <w:r w:rsidR="00626E02">
        <w:rPr>
          <w:rFonts w:ascii="David" w:hAnsi="David"/>
          <w:noProof w:val="0"/>
        </w:rPr>
        <w:t xml:space="preserve"> to</w:t>
      </w:r>
      <w:r>
        <w:rPr>
          <w:rFonts w:ascii="David" w:hAnsi="David"/>
          <w:noProof w:val="0"/>
        </w:rPr>
        <w:t xml:space="preserve">, or the response which has become most </w:t>
      </w:r>
      <w:r w:rsidRPr="0067601C">
        <w:rPr>
          <w:rFonts w:ascii="David" w:hAnsi="David"/>
        </w:rPr>
        <w:t>routinised, is especially prevalent in the face of new</w:t>
      </w:r>
      <w:r>
        <w:rPr>
          <w:rFonts w:ascii="David" w:hAnsi="David"/>
        </w:rPr>
        <w:t xml:space="preserve"> </w:t>
      </w:r>
      <w:r w:rsidRPr="0067601C">
        <w:rPr>
          <w:rFonts w:ascii="David" w:hAnsi="David"/>
        </w:rPr>
        <w:t>and complex situations or technologies</w:t>
      </w:r>
      <w:r>
        <w:rPr>
          <w:rFonts w:ascii="David" w:hAnsi="David"/>
          <w:noProof w:val="0"/>
        </w:rPr>
        <w:t>."</w:t>
      </w:r>
    </w:p>
    <w:p w14:paraId="43E6FDB6" w14:textId="07B9573B" w:rsidR="009422C9" w:rsidRDefault="0015074C" w:rsidP="007A128C">
      <w:pPr>
        <w:bidi w:val="0"/>
        <w:spacing w:before="120" w:after="120" w:line="360" w:lineRule="auto"/>
        <w:ind w:firstLine="720"/>
        <w:contextualSpacing/>
        <w:jc w:val="both"/>
        <w:rPr>
          <w:rFonts w:ascii="David" w:hAnsi="David"/>
          <w:noProof w:val="0"/>
        </w:rPr>
      </w:pPr>
      <w:r>
        <w:rPr>
          <w:rFonts w:ascii="David" w:hAnsi="David"/>
          <w:noProof w:val="0"/>
        </w:rPr>
        <w:t xml:space="preserve">Thus, it is possible that the intensity of innovation </w:t>
      </w:r>
      <w:r w:rsidR="00EC5FA7">
        <w:rPr>
          <w:rFonts w:ascii="David" w:hAnsi="David"/>
          <w:noProof w:val="0"/>
        </w:rPr>
        <w:t>that the</w:t>
      </w:r>
      <w:r w:rsidR="00C16661">
        <w:rPr>
          <w:rFonts w:ascii="David" w:hAnsi="David"/>
          <w:noProof w:val="0"/>
        </w:rPr>
        <w:t xml:space="preserve"> three-dimensional partition involves </w:t>
      </w:r>
      <w:r w:rsidR="00731474">
        <w:rPr>
          <w:rFonts w:ascii="David" w:hAnsi="David"/>
          <w:noProof w:val="0"/>
        </w:rPr>
        <w:t xml:space="preserve">is more daring than </w:t>
      </w:r>
      <w:r w:rsidR="005D546E">
        <w:rPr>
          <w:rFonts w:ascii="David" w:hAnsi="David"/>
          <w:noProof w:val="0"/>
        </w:rPr>
        <w:t>customary in</w:t>
      </w:r>
      <w:r w:rsidR="00731474">
        <w:rPr>
          <w:rFonts w:ascii="David" w:hAnsi="David"/>
          <w:noProof w:val="0"/>
        </w:rPr>
        <w:t xml:space="preserve"> </w:t>
      </w:r>
      <w:r w:rsidR="005D546E">
        <w:rPr>
          <w:rFonts w:ascii="David" w:hAnsi="David"/>
          <w:noProof w:val="0"/>
        </w:rPr>
        <w:t>land law</w:t>
      </w:r>
      <w:r w:rsidR="00731474">
        <w:rPr>
          <w:rFonts w:ascii="David" w:hAnsi="David"/>
          <w:noProof w:val="0"/>
        </w:rPr>
        <w:t>.</w:t>
      </w:r>
    </w:p>
    <w:p w14:paraId="6AD7525D" w14:textId="6905E68D" w:rsidR="0015074C" w:rsidRDefault="009422C9" w:rsidP="007A128C">
      <w:pPr>
        <w:pStyle w:val="Heading3"/>
        <w:spacing w:before="120"/>
        <w:ind w:firstLine="720"/>
        <w:contextualSpacing/>
      </w:pPr>
      <w:r w:rsidRPr="009422C9">
        <w:t>Assessment of the Legal Innovation</w:t>
      </w:r>
      <w:r w:rsidR="00C16661" w:rsidRPr="009422C9">
        <w:t xml:space="preserve"> </w:t>
      </w:r>
    </w:p>
    <w:p w14:paraId="79DD1430" w14:textId="417C4A90" w:rsidR="0000171D" w:rsidRDefault="00206049" w:rsidP="007A128C">
      <w:pPr>
        <w:bidi w:val="0"/>
        <w:spacing w:before="120" w:after="120" w:line="360" w:lineRule="auto"/>
        <w:ind w:firstLine="720"/>
        <w:contextualSpacing/>
        <w:jc w:val="both"/>
        <w:rPr>
          <w:rFonts w:ascii="David" w:hAnsi="David"/>
          <w:noProof w:val="0"/>
        </w:rPr>
      </w:pPr>
      <w:r>
        <w:rPr>
          <w:rFonts w:ascii="David" w:hAnsi="David"/>
          <w:noProof w:val="0"/>
        </w:rPr>
        <w:t>What can be learned</w:t>
      </w:r>
      <w:r w:rsidR="00193310">
        <w:rPr>
          <w:rFonts w:ascii="David" w:hAnsi="David"/>
          <w:noProof w:val="0"/>
        </w:rPr>
        <w:t xml:space="preserve"> about the nature of legal innovation</w:t>
      </w:r>
      <w:r>
        <w:rPr>
          <w:rFonts w:ascii="David" w:hAnsi="David"/>
          <w:noProof w:val="0"/>
        </w:rPr>
        <w:t xml:space="preserve"> from the legal developmen</w:t>
      </w:r>
      <w:r w:rsidR="009C390C">
        <w:rPr>
          <w:rFonts w:ascii="David" w:hAnsi="David"/>
          <w:noProof w:val="0"/>
        </w:rPr>
        <w:t xml:space="preserve">ts </w:t>
      </w:r>
      <w:r w:rsidR="00193310">
        <w:rPr>
          <w:rFonts w:ascii="David" w:hAnsi="David"/>
          <w:noProof w:val="0"/>
        </w:rPr>
        <w:t xml:space="preserve">pertaining to </w:t>
      </w:r>
      <w:r w:rsidR="009C390C">
        <w:rPr>
          <w:rFonts w:ascii="David" w:hAnsi="David"/>
          <w:noProof w:val="0"/>
        </w:rPr>
        <w:t>the three-dimensional concept of proper</w:t>
      </w:r>
      <w:r w:rsidR="00193310">
        <w:rPr>
          <w:rFonts w:ascii="David" w:hAnsi="David"/>
          <w:noProof w:val="0"/>
        </w:rPr>
        <w:t>t</w:t>
      </w:r>
      <w:r w:rsidR="009C390C">
        <w:rPr>
          <w:rFonts w:ascii="David" w:hAnsi="David"/>
          <w:noProof w:val="0"/>
        </w:rPr>
        <w:t>y rights in land</w:t>
      </w:r>
      <w:r w:rsidR="00193310">
        <w:rPr>
          <w:rFonts w:ascii="David" w:hAnsi="David"/>
          <w:noProof w:val="0"/>
        </w:rPr>
        <w:t xml:space="preserve"> that began to emerge towards the end of the n</w:t>
      </w:r>
      <w:r w:rsidR="006B7BDD">
        <w:rPr>
          <w:rFonts w:ascii="David" w:hAnsi="David"/>
          <w:noProof w:val="0"/>
        </w:rPr>
        <w:t>ineteenth century</w:t>
      </w:r>
      <w:r w:rsidR="009C390C">
        <w:rPr>
          <w:rFonts w:ascii="David" w:hAnsi="David"/>
          <w:noProof w:val="0"/>
        </w:rPr>
        <w:t xml:space="preserve">? </w:t>
      </w:r>
      <w:r w:rsidR="00B12BA7">
        <w:rPr>
          <w:rFonts w:ascii="David" w:hAnsi="David"/>
          <w:noProof w:val="0"/>
        </w:rPr>
        <w:t xml:space="preserve">The goal of legal innovation in this area was to redefine the concept of property rights in land. </w:t>
      </w:r>
      <w:r w:rsidR="008C206B">
        <w:rPr>
          <w:rFonts w:ascii="David" w:hAnsi="David"/>
          <w:noProof w:val="0"/>
        </w:rPr>
        <w:t xml:space="preserve">The establishment of </w:t>
      </w:r>
      <w:r w:rsidR="00696A8F">
        <w:rPr>
          <w:rFonts w:ascii="David" w:hAnsi="David"/>
          <w:noProof w:val="0"/>
        </w:rPr>
        <w:t>limits</w:t>
      </w:r>
      <w:r w:rsidR="008C206B">
        <w:rPr>
          <w:rFonts w:ascii="David" w:hAnsi="David"/>
          <w:noProof w:val="0"/>
        </w:rPr>
        <w:t xml:space="preserve"> </w:t>
      </w:r>
      <w:r w:rsidR="00696A8F">
        <w:rPr>
          <w:rFonts w:ascii="David" w:hAnsi="David"/>
          <w:noProof w:val="0"/>
        </w:rPr>
        <w:t>to the</w:t>
      </w:r>
      <w:r w:rsidR="008C206B">
        <w:rPr>
          <w:rFonts w:ascii="David" w:hAnsi="David"/>
          <w:noProof w:val="0"/>
        </w:rPr>
        <w:t xml:space="preserve"> extension</w:t>
      </w:r>
      <w:r w:rsidR="00696A8F">
        <w:rPr>
          <w:rFonts w:ascii="David" w:hAnsi="David"/>
          <w:noProof w:val="0"/>
        </w:rPr>
        <w:t xml:space="preserve"> of property rights</w:t>
      </w:r>
      <w:r w:rsidR="008C206B">
        <w:rPr>
          <w:rFonts w:ascii="David" w:hAnsi="David"/>
          <w:noProof w:val="0"/>
        </w:rPr>
        <w:t xml:space="preserve"> above or below the </w:t>
      </w:r>
      <w:r w:rsidR="00CB1830">
        <w:rPr>
          <w:rFonts w:ascii="David" w:hAnsi="David"/>
          <w:noProof w:val="0"/>
        </w:rPr>
        <w:t>land's surface, as well as the creation</w:t>
      </w:r>
      <w:r w:rsidR="008C206B">
        <w:rPr>
          <w:rFonts w:ascii="David" w:hAnsi="David"/>
          <w:noProof w:val="0"/>
        </w:rPr>
        <w:t xml:space="preserve"> of independent units in condominiums</w:t>
      </w:r>
      <w:r w:rsidR="00CB1830">
        <w:rPr>
          <w:rFonts w:ascii="David" w:hAnsi="David"/>
          <w:noProof w:val="0"/>
        </w:rPr>
        <w:t>,</w:t>
      </w:r>
      <w:r w:rsidR="006938D5">
        <w:rPr>
          <w:rFonts w:ascii="David" w:hAnsi="David"/>
          <w:noProof w:val="0"/>
        </w:rPr>
        <w:t xml:space="preserve"> generally reflected an adaptation of the law to the boundaries</w:t>
      </w:r>
      <w:r w:rsidR="00BA2326">
        <w:rPr>
          <w:rFonts w:ascii="David" w:hAnsi="David"/>
          <w:noProof w:val="0"/>
        </w:rPr>
        <w:t xml:space="preserve"> formed</w:t>
      </w:r>
      <w:r w:rsidR="006938D5">
        <w:rPr>
          <w:rFonts w:ascii="David" w:hAnsi="David"/>
          <w:noProof w:val="0"/>
        </w:rPr>
        <w:t xml:space="preserve"> by reality.</w:t>
      </w:r>
      <w:r w:rsidR="005D5124">
        <w:rPr>
          <w:rFonts w:ascii="David" w:hAnsi="David"/>
          <w:noProof w:val="0"/>
        </w:rPr>
        <w:t xml:space="preserve"> C</w:t>
      </w:r>
      <w:r w:rsidR="00CC263B">
        <w:rPr>
          <w:rFonts w:ascii="David" w:hAnsi="David"/>
          <w:noProof w:val="0"/>
        </w:rPr>
        <w:t xml:space="preserve">onversely, the </w:t>
      </w:r>
      <w:r w:rsidR="00FF2DA6">
        <w:rPr>
          <w:rFonts w:ascii="David" w:hAnsi="David"/>
          <w:noProof w:val="0"/>
        </w:rPr>
        <w:t>notion</w:t>
      </w:r>
      <w:r w:rsidR="005D5124">
        <w:rPr>
          <w:rFonts w:ascii="David" w:hAnsi="David"/>
          <w:noProof w:val="0"/>
        </w:rPr>
        <w:t xml:space="preserve"> of creating</w:t>
      </w:r>
      <w:r w:rsidR="00CC263B">
        <w:rPr>
          <w:rFonts w:ascii="David" w:hAnsi="David"/>
          <w:noProof w:val="0"/>
        </w:rPr>
        <w:t xml:space="preserve"> three-dimensional</w:t>
      </w:r>
      <w:r w:rsidR="005D5124">
        <w:rPr>
          <w:rFonts w:ascii="David" w:hAnsi="David"/>
          <w:noProof w:val="0"/>
        </w:rPr>
        <w:t xml:space="preserve"> </w:t>
      </w:r>
      <w:r w:rsidR="00CC263B">
        <w:rPr>
          <w:rFonts w:ascii="David" w:hAnsi="David"/>
          <w:noProof w:val="0"/>
        </w:rPr>
        <w:t>units across all the land's</w:t>
      </w:r>
      <w:r w:rsidR="00FF2DA6">
        <w:rPr>
          <w:rFonts w:ascii="David" w:hAnsi="David"/>
          <w:noProof w:val="0"/>
        </w:rPr>
        <w:t xml:space="preserve"> dimensions pretentiously creates</w:t>
      </w:r>
      <w:r w:rsidR="00CC263B">
        <w:rPr>
          <w:rFonts w:ascii="David" w:hAnsi="David"/>
          <w:noProof w:val="0"/>
        </w:rPr>
        <w:t xml:space="preserve"> imaginative boundaries</w:t>
      </w:r>
      <w:r w:rsidR="00FF2DA6">
        <w:rPr>
          <w:rFonts w:ascii="David" w:hAnsi="David"/>
          <w:noProof w:val="0"/>
        </w:rPr>
        <w:t xml:space="preserve">, </w:t>
      </w:r>
      <w:r w:rsidR="00FF2DA6">
        <w:rPr>
          <w:rFonts w:ascii="David" w:hAnsi="David"/>
          <w:i/>
          <w:iCs/>
          <w:noProof w:val="0"/>
        </w:rPr>
        <w:t>ex nihilo,</w:t>
      </w:r>
      <w:r w:rsidR="00CC263B">
        <w:rPr>
          <w:rFonts w:ascii="David" w:hAnsi="David"/>
          <w:noProof w:val="0"/>
        </w:rPr>
        <w:t xml:space="preserve"> </w:t>
      </w:r>
      <w:proofErr w:type="gramStart"/>
      <w:r w:rsidR="00CC263B">
        <w:rPr>
          <w:rFonts w:ascii="David" w:hAnsi="David"/>
          <w:noProof w:val="0"/>
        </w:rPr>
        <w:t>that do</w:t>
      </w:r>
      <w:proofErr w:type="gramEnd"/>
      <w:r w:rsidR="00CC263B">
        <w:rPr>
          <w:rFonts w:ascii="David" w:hAnsi="David"/>
          <w:noProof w:val="0"/>
        </w:rPr>
        <w:t xml:space="preserve"> not necessarily reflect existing usage but predict future usage. </w:t>
      </w:r>
      <w:r w:rsidR="00FF2DA6">
        <w:rPr>
          <w:rFonts w:ascii="David" w:hAnsi="David"/>
          <w:noProof w:val="0"/>
        </w:rPr>
        <w:t>The innovation introduced</w:t>
      </w:r>
      <w:r w:rsidR="0012647C">
        <w:rPr>
          <w:rFonts w:ascii="David" w:hAnsi="David"/>
          <w:noProof w:val="0"/>
        </w:rPr>
        <w:t xml:space="preserve"> in these areas</w:t>
      </w:r>
      <w:r w:rsidR="00FF2DA6">
        <w:rPr>
          <w:rFonts w:ascii="David" w:hAnsi="David"/>
          <w:noProof w:val="0"/>
        </w:rPr>
        <w:t xml:space="preserve"> was driven by </w:t>
      </w:r>
      <w:r w:rsidR="0012647C">
        <w:rPr>
          <w:rFonts w:ascii="David" w:hAnsi="David"/>
          <w:noProof w:val="0"/>
        </w:rPr>
        <w:t xml:space="preserve">real needs – the </w:t>
      </w:r>
      <w:r w:rsidR="00F045BB">
        <w:rPr>
          <w:rFonts w:ascii="David" w:hAnsi="David"/>
          <w:noProof w:val="0"/>
        </w:rPr>
        <w:t xml:space="preserve">mounting </w:t>
      </w:r>
      <w:r w:rsidR="00373448">
        <w:rPr>
          <w:rFonts w:ascii="David" w:hAnsi="David"/>
          <w:noProof w:val="0"/>
        </w:rPr>
        <w:t>usage</w:t>
      </w:r>
      <w:r w:rsidR="00177EF4">
        <w:rPr>
          <w:rFonts w:ascii="David" w:hAnsi="David"/>
          <w:noProof w:val="0"/>
        </w:rPr>
        <w:t xml:space="preserve"> of the sp</w:t>
      </w:r>
      <w:r w:rsidR="00373448">
        <w:rPr>
          <w:rFonts w:ascii="David" w:hAnsi="David"/>
          <w:noProof w:val="0"/>
        </w:rPr>
        <w:t>aces above and below the land's surface as well as the</w:t>
      </w:r>
      <w:r w:rsidR="00177EF4">
        <w:rPr>
          <w:rFonts w:ascii="David" w:hAnsi="David"/>
          <w:noProof w:val="0"/>
        </w:rPr>
        <w:t xml:space="preserve"> shortage</w:t>
      </w:r>
      <w:r w:rsidR="00373448">
        <w:rPr>
          <w:rFonts w:ascii="David" w:hAnsi="David"/>
          <w:noProof w:val="0"/>
        </w:rPr>
        <w:t xml:space="preserve"> of land</w:t>
      </w:r>
      <w:r w:rsidR="00177EF4">
        <w:rPr>
          <w:rFonts w:ascii="David" w:hAnsi="David"/>
          <w:noProof w:val="0"/>
        </w:rPr>
        <w:t xml:space="preserve"> in crowded urban areas. </w:t>
      </w:r>
      <w:r w:rsidR="00A8353E">
        <w:rPr>
          <w:rFonts w:ascii="David" w:hAnsi="David"/>
          <w:noProof w:val="0"/>
        </w:rPr>
        <w:t xml:space="preserve">Although technological changes have contributed to the </w:t>
      </w:r>
      <w:r w:rsidR="00374A7C">
        <w:rPr>
          <w:rFonts w:ascii="David" w:hAnsi="David"/>
          <w:noProof w:val="0"/>
        </w:rPr>
        <w:t>emergence</w:t>
      </w:r>
      <w:r w:rsidR="00A8353E">
        <w:rPr>
          <w:rFonts w:ascii="David" w:hAnsi="David"/>
          <w:noProof w:val="0"/>
        </w:rPr>
        <w:t xml:space="preserve"> of these needs, the incentive for innovation was a real </w:t>
      </w:r>
      <w:r w:rsidR="008149DD">
        <w:rPr>
          <w:rFonts w:ascii="David" w:hAnsi="David"/>
          <w:noProof w:val="0"/>
        </w:rPr>
        <w:t xml:space="preserve">need </w:t>
      </w:r>
      <w:r w:rsidR="00D80D81">
        <w:rPr>
          <w:rFonts w:ascii="David" w:hAnsi="David"/>
          <w:noProof w:val="0"/>
        </w:rPr>
        <w:t>that stemmed from</w:t>
      </w:r>
      <w:r w:rsidR="008149DD">
        <w:rPr>
          <w:rFonts w:ascii="David" w:hAnsi="David"/>
          <w:noProof w:val="0"/>
        </w:rPr>
        <w:t xml:space="preserve"> the usage of the land</w:t>
      </w:r>
      <w:r w:rsidR="00A8353E">
        <w:rPr>
          <w:rFonts w:ascii="David" w:hAnsi="David"/>
          <w:noProof w:val="0"/>
        </w:rPr>
        <w:t xml:space="preserve">, not merely from the existence of technology. The legal solutions </w:t>
      </w:r>
      <w:r w:rsidR="00B61530">
        <w:rPr>
          <w:rFonts w:ascii="David" w:hAnsi="David"/>
          <w:noProof w:val="0"/>
        </w:rPr>
        <w:t>devised</w:t>
      </w:r>
      <w:r w:rsidR="00A8353E">
        <w:rPr>
          <w:rFonts w:ascii="David" w:hAnsi="David"/>
          <w:noProof w:val="0"/>
        </w:rPr>
        <w:t xml:space="preserve"> drew their </w:t>
      </w:r>
      <w:r w:rsidR="009348FE">
        <w:rPr>
          <w:rFonts w:ascii="David" w:hAnsi="David"/>
          <w:noProof w:val="0"/>
        </w:rPr>
        <w:t>substance</w:t>
      </w:r>
      <w:r w:rsidR="009D766D">
        <w:rPr>
          <w:rFonts w:ascii="David" w:hAnsi="David"/>
          <w:noProof w:val="0"/>
        </w:rPr>
        <w:t xml:space="preserve"> primarily from </w:t>
      </w:r>
      <w:r w:rsidR="00D00067">
        <w:rPr>
          <w:rFonts w:ascii="David" w:hAnsi="David"/>
          <w:noProof w:val="0"/>
        </w:rPr>
        <w:t>the</w:t>
      </w:r>
      <w:r w:rsidR="00E6659E">
        <w:rPr>
          <w:rFonts w:ascii="David" w:hAnsi="David"/>
          <w:noProof w:val="0"/>
        </w:rPr>
        <w:t xml:space="preserve"> further</w:t>
      </w:r>
      <w:r w:rsidR="00D00067">
        <w:rPr>
          <w:rFonts w:ascii="David" w:hAnsi="David"/>
          <w:noProof w:val="0"/>
        </w:rPr>
        <w:t xml:space="preserve"> development of existing legal solutions</w:t>
      </w:r>
      <w:r w:rsidR="00E6659E">
        <w:rPr>
          <w:rFonts w:ascii="David" w:hAnsi="David"/>
          <w:noProof w:val="0"/>
        </w:rPr>
        <w:t>,</w:t>
      </w:r>
      <w:r w:rsidR="00D00067">
        <w:rPr>
          <w:rFonts w:ascii="David" w:hAnsi="David"/>
          <w:noProof w:val="0"/>
        </w:rPr>
        <w:t xml:space="preserve"> but they also involved the concoction, </w:t>
      </w:r>
      <w:r w:rsidR="00D00067">
        <w:rPr>
          <w:rFonts w:ascii="David" w:hAnsi="David"/>
          <w:i/>
          <w:iCs/>
          <w:noProof w:val="0"/>
        </w:rPr>
        <w:t>ex nihilo</w:t>
      </w:r>
      <w:r w:rsidR="00D00067">
        <w:rPr>
          <w:rFonts w:ascii="David" w:hAnsi="David"/>
          <w:noProof w:val="0"/>
        </w:rPr>
        <w:t>, of legal concepts</w:t>
      </w:r>
      <w:r w:rsidR="00E6659E">
        <w:rPr>
          <w:rFonts w:ascii="David" w:hAnsi="David"/>
          <w:noProof w:val="0"/>
        </w:rPr>
        <w:t>,</w:t>
      </w:r>
      <w:r w:rsidR="00D00067">
        <w:rPr>
          <w:rFonts w:ascii="David" w:hAnsi="David"/>
          <w:noProof w:val="0"/>
        </w:rPr>
        <w:t xml:space="preserve"> and </w:t>
      </w:r>
      <w:r w:rsidR="00960E2A">
        <w:rPr>
          <w:rFonts w:ascii="David" w:hAnsi="David"/>
          <w:noProof w:val="0"/>
        </w:rPr>
        <w:t>some</w:t>
      </w:r>
      <w:r w:rsidR="00D00067">
        <w:rPr>
          <w:rFonts w:ascii="David" w:hAnsi="David"/>
          <w:noProof w:val="0"/>
        </w:rPr>
        <w:t xml:space="preserve"> degree of legal creativity. </w:t>
      </w:r>
      <w:r w:rsidR="00742964">
        <w:rPr>
          <w:rFonts w:ascii="David" w:hAnsi="David"/>
          <w:noProof w:val="0"/>
        </w:rPr>
        <w:t>Innovation was introduced to th</w:t>
      </w:r>
      <w:r w:rsidR="00D00067">
        <w:rPr>
          <w:rFonts w:ascii="David" w:hAnsi="David"/>
          <w:noProof w:val="0"/>
        </w:rPr>
        <w:t>is field</w:t>
      </w:r>
      <w:r w:rsidR="005657C9">
        <w:rPr>
          <w:rFonts w:ascii="David" w:hAnsi="David"/>
          <w:noProof w:val="0"/>
        </w:rPr>
        <w:t xml:space="preserve"> </w:t>
      </w:r>
      <w:r w:rsidR="0085662D">
        <w:rPr>
          <w:rFonts w:ascii="David" w:hAnsi="David"/>
          <w:noProof w:val="0"/>
        </w:rPr>
        <w:t>only pursuant to a</w:t>
      </w:r>
      <w:r w:rsidR="00D00067">
        <w:rPr>
          <w:rFonts w:ascii="David" w:hAnsi="David"/>
          <w:noProof w:val="0"/>
        </w:rPr>
        <w:t xml:space="preserve"> prolonged, slow and prudent</w:t>
      </w:r>
      <w:r w:rsidR="005657C9">
        <w:rPr>
          <w:rFonts w:ascii="David" w:hAnsi="David"/>
          <w:noProof w:val="0"/>
        </w:rPr>
        <w:t xml:space="preserve"> incubation</w:t>
      </w:r>
      <w:r w:rsidR="00D00067">
        <w:rPr>
          <w:rFonts w:ascii="David" w:hAnsi="David"/>
          <w:noProof w:val="0"/>
        </w:rPr>
        <w:t xml:space="preserve"> process that </w:t>
      </w:r>
      <w:r w:rsidR="00B51664">
        <w:rPr>
          <w:rFonts w:ascii="David" w:hAnsi="David"/>
          <w:noProof w:val="0"/>
        </w:rPr>
        <w:t>moved forward</w:t>
      </w:r>
      <w:r w:rsidR="005A10B9">
        <w:rPr>
          <w:rFonts w:ascii="David" w:hAnsi="David"/>
          <w:noProof w:val="0"/>
        </w:rPr>
        <w:t xml:space="preserve"> </w:t>
      </w:r>
      <w:r w:rsidR="00B51664">
        <w:rPr>
          <w:rFonts w:ascii="David" w:hAnsi="David"/>
          <w:noProof w:val="0"/>
        </w:rPr>
        <w:t>inch by inch; it was</w:t>
      </w:r>
      <w:r w:rsidR="005349AE">
        <w:rPr>
          <w:rFonts w:ascii="David" w:hAnsi="David"/>
          <w:noProof w:val="0"/>
        </w:rPr>
        <w:t xml:space="preserve"> not the result of a sudden</w:t>
      </w:r>
      <w:r w:rsidR="0085662D">
        <w:rPr>
          <w:rFonts w:ascii="David" w:hAnsi="David"/>
          <w:noProof w:val="0"/>
        </w:rPr>
        <w:t xml:space="preserve"> flash of</w:t>
      </w:r>
      <w:r w:rsidR="005349AE">
        <w:rPr>
          <w:rFonts w:ascii="David" w:hAnsi="David"/>
          <w:noProof w:val="0"/>
        </w:rPr>
        <w:t xml:space="preserve"> </w:t>
      </w:r>
      <w:r w:rsidR="00616033">
        <w:rPr>
          <w:rFonts w:ascii="David" w:hAnsi="David"/>
          <w:noProof w:val="0"/>
        </w:rPr>
        <w:t>inspiration. The process was advanced</w:t>
      </w:r>
      <w:r w:rsidR="005349AE">
        <w:rPr>
          <w:rFonts w:ascii="David" w:hAnsi="David"/>
          <w:noProof w:val="0"/>
        </w:rPr>
        <w:t xml:space="preserve"> by various lawmakers (attorneys, judges, legislators and academicians) in close </w:t>
      </w:r>
      <w:r w:rsidR="00204B7A">
        <w:rPr>
          <w:rFonts w:ascii="David" w:hAnsi="David"/>
          <w:noProof w:val="0"/>
        </w:rPr>
        <w:t>conjunction</w:t>
      </w:r>
      <w:r w:rsidR="005349AE">
        <w:rPr>
          <w:rFonts w:ascii="David" w:hAnsi="David"/>
          <w:noProof w:val="0"/>
        </w:rPr>
        <w:t xml:space="preserve"> with other disciplines (especially geodesy). The legal in</w:t>
      </w:r>
      <w:r w:rsidR="00616033">
        <w:rPr>
          <w:rFonts w:ascii="David" w:hAnsi="David"/>
          <w:noProof w:val="0"/>
        </w:rPr>
        <w:t>novation in this field</w:t>
      </w:r>
      <w:r w:rsidR="005349AE">
        <w:rPr>
          <w:rFonts w:ascii="David" w:hAnsi="David"/>
          <w:noProof w:val="0"/>
        </w:rPr>
        <w:t xml:space="preserve"> addressed the new</w:t>
      </w:r>
      <w:r w:rsidR="001D0C67">
        <w:rPr>
          <w:rFonts w:ascii="David" w:hAnsi="David"/>
          <w:noProof w:val="0"/>
        </w:rPr>
        <w:t>ly emerged</w:t>
      </w:r>
      <w:r w:rsidR="005349AE">
        <w:rPr>
          <w:rFonts w:ascii="David" w:hAnsi="David"/>
          <w:noProof w:val="0"/>
        </w:rPr>
        <w:t xml:space="preserve"> needs</w:t>
      </w:r>
      <w:r w:rsidR="00CB3DE4">
        <w:rPr>
          <w:rFonts w:ascii="David" w:hAnsi="David"/>
          <w:noProof w:val="0"/>
        </w:rPr>
        <w:t>, but also</w:t>
      </w:r>
      <w:r w:rsidR="001D0C67">
        <w:rPr>
          <w:rFonts w:ascii="David" w:hAnsi="David"/>
          <w:noProof w:val="0"/>
        </w:rPr>
        <w:t>,</w:t>
      </w:r>
      <w:r w:rsidR="00CB3DE4">
        <w:rPr>
          <w:rFonts w:ascii="David" w:hAnsi="David"/>
          <w:noProof w:val="0"/>
        </w:rPr>
        <w:t xml:space="preserve"> in itself</w:t>
      </w:r>
      <w:r w:rsidR="001D0C67">
        <w:rPr>
          <w:rFonts w:ascii="David" w:hAnsi="David"/>
          <w:noProof w:val="0"/>
        </w:rPr>
        <w:t>,</w:t>
      </w:r>
      <w:r w:rsidR="00B8269E">
        <w:rPr>
          <w:rFonts w:ascii="David" w:hAnsi="David"/>
          <w:noProof w:val="0"/>
        </w:rPr>
        <w:t xml:space="preserve"> </w:t>
      </w:r>
      <w:commentRangeStart w:id="85"/>
      <w:r w:rsidR="00B8269E">
        <w:rPr>
          <w:rFonts w:ascii="David" w:hAnsi="David"/>
          <w:noProof w:val="0"/>
        </w:rPr>
        <w:t>influenced</w:t>
      </w:r>
      <w:commentRangeEnd w:id="85"/>
      <w:r w:rsidR="00A42456">
        <w:rPr>
          <w:rStyle w:val="CommentReference"/>
          <w:rFonts w:asciiTheme="minorHAnsi" w:eastAsiaTheme="minorHAnsi" w:hAnsiTheme="minorHAnsi" w:cstheme="minorBidi"/>
          <w:noProof w:val="0"/>
        </w:rPr>
        <w:commentReference w:id="85"/>
      </w:r>
      <w:r w:rsidR="00B8269E">
        <w:rPr>
          <w:rFonts w:ascii="David" w:hAnsi="David"/>
          <w:noProof w:val="0"/>
        </w:rPr>
        <w:t xml:space="preserve"> the rate of their</w:t>
      </w:r>
      <w:r w:rsidR="00616033">
        <w:rPr>
          <w:rFonts w:ascii="David" w:hAnsi="David"/>
          <w:noProof w:val="0"/>
        </w:rPr>
        <w:t xml:space="preserve"> </w:t>
      </w:r>
      <w:r w:rsidR="004407BD">
        <w:rPr>
          <w:rFonts w:ascii="David" w:hAnsi="David"/>
          <w:noProof w:val="0"/>
        </w:rPr>
        <w:t>emergence</w:t>
      </w:r>
      <w:r w:rsidR="005349AE">
        <w:rPr>
          <w:rFonts w:ascii="David" w:hAnsi="David"/>
          <w:noProof w:val="0"/>
        </w:rPr>
        <w:t>.</w:t>
      </w:r>
    </w:p>
    <w:p w14:paraId="4CB603EE" w14:textId="77777777" w:rsidR="00EB5BBB" w:rsidRDefault="00EB5BBB" w:rsidP="007A128C">
      <w:pPr>
        <w:bidi w:val="0"/>
        <w:spacing w:before="120" w:after="120" w:line="360" w:lineRule="auto"/>
        <w:ind w:firstLine="720"/>
        <w:contextualSpacing/>
        <w:jc w:val="both"/>
        <w:rPr>
          <w:rFonts w:ascii="David" w:hAnsi="David"/>
          <w:noProof w:val="0"/>
        </w:rPr>
      </w:pPr>
    </w:p>
    <w:p w14:paraId="26965FAD" w14:textId="77777777" w:rsidR="0000171D" w:rsidRDefault="0000171D" w:rsidP="007A128C">
      <w:pPr>
        <w:pStyle w:val="Heading1"/>
        <w:numPr>
          <w:ilvl w:val="0"/>
          <w:numId w:val="0"/>
        </w:numPr>
        <w:spacing w:before="120" w:beforeAutospacing="0" w:after="120" w:afterAutospacing="0"/>
        <w:ind w:firstLine="720"/>
        <w:contextualSpacing/>
      </w:pPr>
      <w:r w:rsidRPr="0000171D">
        <w:t>Conclusion</w:t>
      </w:r>
      <w:r w:rsidR="005349AE" w:rsidRPr="0000171D">
        <w:t xml:space="preserve">   </w:t>
      </w:r>
    </w:p>
    <w:p w14:paraId="07ADAAE8" w14:textId="3D6173CF" w:rsidR="004979E5" w:rsidRDefault="00D00067" w:rsidP="007A128C">
      <w:pPr>
        <w:bidi w:val="0"/>
        <w:spacing w:before="120" w:after="120" w:line="360" w:lineRule="auto"/>
        <w:ind w:firstLine="720"/>
        <w:contextualSpacing/>
        <w:jc w:val="both"/>
        <w:rPr>
          <w:rFonts w:ascii="David" w:hAnsi="David"/>
          <w:noProof w:val="0"/>
        </w:rPr>
      </w:pPr>
      <w:r w:rsidRPr="0000171D">
        <w:rPr>
          <w:rFonts w:ascii="David" w:hAnsi="David"/>
          <w:smallCaps/>
          <w:noProof w:val="0"/>
        </w:rPr>
        <w:t xml:space="preserve"> </w:t>
      </w:r>
      <w:r w:rsidR="00653B04" w:rsidRPr="00653B04">
        <w:rPr>
          <w:rFonts w:ascii="David" w:hAnsi="David"/>
          <w:noProof w:val="0"/>
        </w:rPr>
        <w:t>Man</w:t>
      </w:r>
      <w:r w:rsidR="00B44692">
        <w:rPr>
          <w:rFonts w:ascii="David" w:hAnsi="David"/>
          <w:noProof w:val="0"/>
        </w:rPr>
        <w:t xml:space="preserve"> </w:t>
      </w:r>
      <w:r w:rsidR="00B8269E">
        <w:rPr>
          <w:rFonts w:ascii="David" w:hAnsi="David"/>
          <w:noProof w:val="0"/>
        </w:rPr>
        <w:t>envisions</w:t>
      </w:r>
      <w:r w:rsidR="0021292B">
        <w:rPr>
          <w:rFonts w:ascii="David" w:hAnsi="David"/>
          <w:noProof w:val="0"/>
        </w:rPr>
        <w:t xml:space="preserve"> ideas and implements them in every area of his life.</w:t>
      </w:r>
      <w:r w:rsidR="00200126">
        <w:rPr>
          <w:rFonts w:ascii="David" w:hAnsi="David"/>
          <w:noProof w:val="0"/>
        </w:rPr>
        <w:t xml:space="preserve"> Innovative development accelerates, especially in technological fields. </w:t>
      </w:r>
      <w:r w:rsidR="00185A9B">
        <w:rPr>
          <w:rFonts w:ascii="David" w:hAnsi="David"/>
          <w:noProof w:val="0"/>
        </w:rPr>
        <w:t>Consequently, r</w:t>
      </w:r>
      <w:r w:rsidR="009167AC">
        <w:rPr>
          <w:rFonts w:ascii="David" w:hAnsi="David"/>
          <w:noProof w:val="0"/>
        </w:rPr>
        <w:t>esearch</w:t>
      </w:r>
      <w:r w:rsidR="0023500E">
        <w:rPr>
          <w:rFonts w:ascii="David" w:hAnsi="David"/>
          <w:noProof w:val="0"/>
        </w:rPr>
        <w:t xml:space="preserve"> of the </w:t>
      </w:r>
      <w:r w:rsidR="009167AC">
        <w:rPr>
          <w:rFonts w:ascii="David" w:hAnsi="David"/>
          <w:noProof w:val="0"/>
        </w:rPr>
        <w:t>innovation phenomenon developed</w:t>
      </w:r>
      <w:r w:rsidR="00185A9B">
        <w:rPr>
          <w:rFonts w:ascii="David" w:hAnsi="David"/>
          <w:noProof w:val="0"/>
        </w:rPr>
        <w:t>, in an attempt</w:t>
      </w:r>
      <w:r w:rsidR="0023500E">
        <w:rPr>
          <w:rFonts w:ascii="David" w:hAnsi="David"/>
          <w:noProof w:val="0"/>
        </w:rPr>
        <w:t xml:space="preserve"> to investigate the causes and ramifications of innovation and find ways to improve it. Innovation in </w:t>
      </w:r>
      <w:r w:rsidR="00A44BB3">
        <w:rPr>
          <w:rFonts w:ascii="David" w:hAnsi="David"/>
          <w:noProof w:val="0"/>
        </w:rPr>
        <w:t>disparate</w:t>
      </w:r>
      <w:r w:rsidR="0023500E">
        <w:rPr>
          <w:rFonts w:ascii="David" w:hAnsi="David"/>
          <w:noProof w:val="0"/>
        </w:rPr>
        <w:t xml:space="preserve"> </w:t>
      </w:r>
      <w:r w:rsidR="009D4919">
        <w:rPr>
          <w:rFonts w:ascii="David" w:hAnsi="David"/>
          <w:noProof w:val="0"/>
        </w:rPr>
        <w:t>areas</w:t>
      </w:r>
      <w:r w:rsidR="0023500E">
        <w:rPr>
          <w:rFonts w:ascii="David" w:hAnsi="David"/>
          <w:noProof w:val="0"/>
        </w:rPr>
        <w:t xml:space="preserve"> often </w:t>
      </w:r>
      <w:r w:rsidR="00A44BB3">
        <w:rPr>
          <w:rFonts w:ascii="David" w:hAnsi="David"/>
          <w:noProof w:val="0"/>
        </w:rPr>
        <w:t>share</w:t>
      </w:r>
      <w:r w:rsidR="0023500E">
        <w:rPr>
          <w:rFonts w:ascii="David" w:hAnsi="David"/>
          <w:noProof w:val="0"/>
        </w:rPr>
        <w:t xml:space="preserve"> similar characteristics. </w:t>
      </w:r>
      <w:r w:rsidR="000B63A8">
        <w:rPr>
          <w:rFonts w:ascii="David" w:hAnsi="David"/>
          <w:noProof w:val="0"/>
        </w:rPr>
        <w:t>Innovation is not necessarily the resul</w:t>
      </w:r>
      <w:r w:rsidR="0040120C">
        <w:rPr>
          <w:rFonts w:ascii="David" w:hAnsi="David"/>
          <w:noProof w:val="0"/>
        </w:rPr>
        <w:t>t of a sudden flash, but</w:t>
      </w:r>
      <w:r w:rsidR="009303DA">
        <w:rPr>
          <w:rFonts w:ascii="David" w:hAnsi="David"/>
          <w:noProof w:val="0"/>
        </w:rPr>
        <w:t xml:space="preserve"> the upshot of</w:t>
      </w:r>
      <w:r w:rsidR="0040120C">
        <w:rPr>
          <w:rFonts w:ascii="David" w:hAnsi="David"/>
          <w:noProof w:val="0"/>
        </w:rPr>
        <w:t xml:space="preserve"> an extended process. In many cases, it arises from a real need for a solution, and it gene</w:t>
      </w:r>
      <w:r w:rsidR="00BD0B3D">
        <w:rPr>
          <w:rFonts w:ascii="David" w:hAnsi="David"/>
          <w:noProof w:val="0"/>
        </w:rPr>
        <w:t>rally meets with apprehension towards</w:t>
      </w:r>
      <w:r w:rsidR="0040120C">
        <w:rPr>
          <w:rFonts w:ascii="David" w:hAnsi="David"/>
          <w:noProof w:val="0"/>
        </w:rPr>
        <w:t xml:space="preserve"> change. </w:t>
      </w:r>
      <w:r w:rsidR="003B7C90">
        <w:rPr>
          <w:rFonts w:ascii="David" w:hAnsi="David"/>
          <w:noProof w:val="0"/>
        </w:rPr>
        <w:t xml:space="preserve">This apprehension </w:t>
      </w:r>
      <w:r w:rsidR="00B03F75">
        <w:rPr>
          <w:rFonts w:ascii="David" w:hAnsi="David"/>
          <w:noProof w:val="0"/>
        </w:rPr>
        <w:t>tends to mount as</w:t>
      </w:r>
      <w:r w:rsidR="000437F1">
        <w:rPr>
          <w:rFonts w:ascii="David" w:hAnsi="David"/>
          <w:noProof w:val="0"/>
        </w:rPr>
        <w:t xml:space="preserve"> innovation</w:t>
      </w:r>
      <w:r w:rsidR="003F057A">
        <w:rPr>
          <w:rFonts w:ascii="David" w:hAnsi="David"/>
          <w:noProof w:val="0"/>
        </w:rPr>
        <w:t xml:space="preserve"> increasingly</w:t>
      </w:r>
      <w:r w:rsidR="008B2116">
        <w:rPr>
          <w:rFonts w:ascii="David" w:hAnsi="David"/>
          <w:noProof w:val="0"/>
        </w:rPr>
        <w:t xml:space="preserve"> accelerates.</w:t>
      </w:r>
    </w:p>
    <w:p w14:paraId="2BBF8CD4" w14:textId="6B670044" w:rsidR="00C25EF2" w:rsidRDefault="004979E5" w:rsidP="007A128C">
      <w:pPr>
        <w:bidi w:val="0"/>
        <w:spacing w:before="120" w:after="120" w:line="360" w:lineRule="auto"/>
        <w:ind w:firstLine="720"/>
        <w:contextualSpacing/>
        <w:jc w:val="both"/>
        <w:rPr>
          <w:rFonts w:ascii="David" w:hAnsi="David"/>
          <w:noProof w:val="0"/>
        </w:rPr>
      </w:pPr>
      <w:r>
        <w:rPr>
          <w:rFonts w:ascii="David" w:hAnsi="David"/>
          <w:noProof w:val="0"/>
        </w:rPr>
        <w:t xml:space="preserve">Innovation exists in law as well. The law regulates and encourages other fields of innovation, but also devises its own innovations – it </w:t>
      </w:r>
      <w:r w:rsidR="00C83019">
        <w:rPr>
          <w:rFonts w:ascii="David" w:hAnsi="David"/>
          <w:noProof w:val="0"/>
        </w:rPr>
        <w:t>creates</w:t>
      </w:r>
      <w:r>
        <w:rPr>
          <w:rFonts w:ascii="David" w:hAnsi="David"/>
          <w:noProof w:val="0"/>
        </w:rPr>
        <w:t xml:space="preserve"> legal arrangements, legal institutions, legal procedures, and legal technologies. </w:t>
      </w:r>
      <w:r w:rsidR="00B6781B">
        <w:rPr>
          <w:rFonts w:ascii="David" w:hAnsi="David"/>
          <w:noProof w:val="0"/>
        </w:rPr>
        <w:t>Legal innovation usually arises from the need to regulate innovation outside the realm of law or from technological or social progress, but sometimes legal innovation is conceived</w:t>
      </w:r>
      <w:r w:rsidR="00CA37AE">
        <w:rPr>
          <w:rFonts w:ascii="David" w:hAnsi="David"/>
          <w:noProof w:val="0"/>
        </w:rPr>
        <w:t>,</w:t>
      </w:r>
      <w:r w:rsidR="00B6781B">
        <w:rPr>
          <w:rFonts w:ascii="David" w:hAnsi="David"/>
          <w:noProof w:val="0"/>
        </w:rPr>
        <w:t xml:space="preserve"> </w:t>
      </w:r>
      <w:r w:rsidR="00B6781B">
        <w:rPr>
          <w:rFonts w:ascii="David" w:hAnsi="David"/>
          <w:i/>
          <w:iCs/>
          <w:noProof w:val="0"/>
        </w:rPr>
        <w:t>ex nihilo</w:t>
      </w:r>
      <w:r w:rsidR="00CA37AE">
        <w:rPr>
          <w:rFonts w:ascii="David" w:hAnsi="David"/>
          <w:noProof w:val="0"/>
        </w:rPr>
        <w:t>,</w:t>
      </w:r>
      <w:r w:rsidR="00B6781B">
        <w:rPr>
          <w:rFonts w:ascii="David" w:hAnsi="David"/>
          <w:noProof w:val="0"/>
        </w:rPr>
        <w:t xml:space="preserve"> </w:t>
      </w:r>
      <w:r w:rsidR="00421137">
        <w:rPr>
          <w:rFonts w:ascii="David" w:hAnsi="David"/>
          <w:noProof w:val="0"/>
        </w:rPr>
        <w:t>within the</w:t>
      </w:r>
      <w:r w:rsidR="00B6781B">
        <w:rPr>
          <w:rFonts w:ascii="David" w:hAnsi="David"/>
          <w:noProof w:val="0"/>
        </w:rPr>
        <w:t xml:space="preserve"> law</w:t>
      </w:r>
      <w:r w:rsidR="00421137">
        <w:rPr>
          <w:rFonts w:ascii="David" w:hAnsi="David"/>
          <w:noProof w:val="0"/>
        </w:rPr>
        <w:t xml:space="preserve"> itself</w:t>
      </w:r>
      <w:r w:rsidR="00B6781B">
        <w:rPr>
          <w:rFonts w:ascii="David" w:hAnsi="David"/>
          <w:noProof w:val="0"/>
        </w:rPr>
        <w:t>, and</w:t>
      </w:r>
      <w:r w:rsidR="00421137">
        <w:rPr>
          <w:rFonts w:ascii="David" w:hAnsi="David"/>
          <w:noProof w:val="0"/>
        </w:rPr>
        <w:t xml:space="preserve"> then</w:t>
      </w:r>
      <w:r w:rsidR="00CA37AE">
        <w:rPr>
          <w:rFonts w:ascii="David" w:hAnsi="David"/>
          <w:noProof w:val="0"/>
        </w:rPr>
        <w:t xml:space="preserve"> goes on to influence</w:t>
      </w:r>
      <w:r w:rsidR="00B6781B">
        <w:rPr>
          <w:rFonts w:ascii="David" w:hAnsi="David"/>
          <w:noProof w:val="0"/>
        </w:rPr>
        <w:t xml:space="preserve"> reality. </w:t>
      </w:r>
    </w:p>
    <w:p w14:paraId="2781797A" w14:textId="1738B236" w:rsidR="007E5FF6" w:rsidRDefault="00C25EF2" w:rsidP="007A128C">
      <w:pPr>
        <w:bidi w:val="0"/>
        <w:spacing w:before="120" w:after="120" w:line="360" w:lineRule="auto"/>
        <w:ind w:firstLine="720"/>
        <w:contextualSpacing/>
        <w:jc w:val="both"/>
        <w:rPr>
          <w:rFonts w:ascii="David" w:hAnsi="David"/>
          <w:noProof w:val="0"/>
        </w:rPr>
      </w:pPr>
      <w:r>
        <w:rPr>
          <w:rFonts w:ascii="David" w:hAnsi="David"/>
          <w:noProof w:val="0"/>
        </w:rPr>
        <w:t xml:space="preserve">The scientific branch of </w:t>
      </w:r>
      <w:r w:rsidR="008F09A5">
        <w:rPr>
          <w:rFonts w:ascii="David" w:hAnsi="David"/>
          <w:noProof w:val="0"/>
        </w:rPr>
        <w:t>innovation research has not accorded much attention to the research of legal innovation</w:t>
      </w:r>
      <w:r w:rsidR="008B2116">
        <w:rPr>
          <w:rFonts w:ascii="David" w:hAnsi="David"/>
          <w:noProof w:val="0"/>
        </w:rPr>
        <w:t xml:space="preserve"> </w:t>
      </w:r>
      <w:r w:rsidR="00DA46DB">
        <w:rPr>
          <w:rFonts w:ascii="David" w:hAnsi="David"/>
          <w:noProof w:val="0"/>
        </w:rPr>
        <w:t xml:space="preserve">perhaps because law is </w:t>
      </w:r>
      <w:r w:rsidR="00D237A8">
        <w:rPr>
          <w:rFonts w:ascii="David" w:hAnsi="David"/>
          <w:noProof w:val="0"/>
        </w:rPr>
        <w:t>not, by nature,</w:t>
      </w:r>
      <w:r w:rsidR="00DA46DB">
        <w:rPr>
          <w:rFonts w:ascii="David" w:hAnsi="David"/>
          <w:noProof w:val="0"/>
        </w:rPr>
        <w:t xml:space="preserve"> a technological or production industry. Jurists take an interest in new ideas introduced in law, but less so in legal innovation. Notwithstanding, legal innovation has similar characteristics to the innovation in other fields. The field of legal innovation, its motivations, expressions and ramifications, can be researched in much the same way as </w:t>
      </w:r>
      <w:r w:rsidR="00000BF6">
        <w:rPr>
          <w:rFonts w:ascii="David" w:hAnsi="David"/>
          <w:noProof w:val="0"/>
        </w:rPr>
        <w:t>technological</w:t>
      </w:r>
      <w:r w:rsidR="00DA46DB">
        <w:rPr>
          <w:rFonts w:ascii="David" w:hAnsi="David"/>
          <w:noProof w:val="0"/>
        </w:rPr>
        <w:t xml:space="preserve"> </w:t>
      </w:r>
      <w:r w:rsidR="006C21BC">
        <w:rPr>
          <w:rFonts w:ascii="David" w:hAnsi="David"/>
          <w:noProof w:val="0"/>
        </w:rPr>
        <w:t>innovation</w:t>
      </w:r>
      <w:r w:rsidR="00DA46DB">
        <w:rPr>
          <w:rFonts w:ascii="David" w:hAnsi="David"/>
          <w:noProof w:val="0"/>
        </w:rPr>
        <w:t xml:space="preserve"> is researched. </w:t>
      </w:r>
    </w:p>
    <w:p w14:paraId="12B78CF3" w14:textId="33F3CC8C" w:rsidR="003C2397" w:rsidRDefault="007E5FF6" w:rsidP="007A128C">
      <w:pPr>
        <w:bidi w:val="0"/>
        <w:spacing w:before="120" w:after="120" w:line="360" w:lineRule="auto"/>
        <w:ind w:firstLine="720"/>
        <w:contextualSpacing/>
        <w:jc w:val="both"/>
        <w:rPr>
          <w:rFonts w:ascii="David" w:hAnsi="David"/>
          <w:noProof w:val="0"/>
        </w:rPr>
      </w:pPr>
      <w:r>
        <w:rPr>
          <w:rFonts w:ascii="David" w:hAnsi="David"/>
          <w:noProof w:val="0"/>
        </w:rPr>
        <w:t xml:space="preserve">In this article I </w:t>
      </w:r>
      <w:r w:rsidR="00F94F21">
        <w:rPr>
          <w:rFonts w:ascii="David" w:hAnsi="David"/>
          <w:noProof w:val="0"/>
        </w:rPr>
        <w:t>sought to demonstrate this p</w:t>
      </w:r>
      <w:r w:rsidR="00F25541">
        <w:rPr>
          <w:rFonts w:ascii="David" w:hAnsi="David"/>
          <w:noProof w:val="0"/>
        </w:rPr>
        <w:t>roposition</w:t>
      </w:r>
      <w:r w:rsidR="00F94F21">
        <w:rPr>
          <w:rFonts w:ascii="David" w:hAnsi="David"/>
          <w:noProof w:val="0"/>
        </w:rPr>
        <w:t xml:space="preserve"> through an analysis of the innovation phenomenon in land law, an ancient field of law which is considered quite conservative in its rate of innovation.</w:t>
      </w:r>
      <w:r w:rsidR="0021292B">
        <w:rPr>
          <w:rFonts w:ascii="David" w:hAnsi="David"/>
          <w:noProof w:val="0"/>
        </w:rPr>
        <w:t xml:space="preserve"> </w:t>
      </w:r>
      <w:r w:rsidR="005A3108">
        <w:rPr>
          <w:rFonts w:ascii="David" w:hAnsi="David"/>
          <w:noProof w:val="0"/>
        </w:rPr>
        <w:t>Social and technological changes gradually accelerated the pace of innovation in this field as well: computers, digitalization, and the emergence of geographic information systems have boosted the level, accessibility and scope of content of comput</w:t>
      </w:r>
      <w:r w:rsidR="001B56AC">
        <w:rPr>
          <w:rFonts w:ascii="David" w:hAnsi="David"/>
          <w:noProof w:val="0"/>
        </w:rPr>
        <w:t>erized data systems, enhancing the protection of property ri</w:t>
      </w:r>
      <w:r w:rsidR="001C74B1">
        <w:rPr>
          <w:rFonts w:ascii="David" w:hAnsi="David"/>
          <w:noProof w:val="0"/>
        </w:rPr>
        <w:t xml:space="preserve">ghts in land, and </w:t>
      </w:r>
      <w:r w:rsidR="006D55C2">
        <w:rPr>
          <w:rFonts w:ascii="David" w:hAnsi="David"/>
          <w:noProof w:val="0"/>
        </w:rPr>
        <w:t xml:space="preserve">optimizing </w:t>
      </w:r>
      <w:r w:rsidR="00237357">
        <w:rPr>
          <w:rFonts w:ascii="David" w:hAnsi="David"/>
          <w:noProof w:val="0"/>
        </w:rPr>
        <w:t xml:space="preserve">the possibilities </w:t>
      </w:r>
      <w:r w:rsidR="00065154">
        <w:rPr>
          <w:rFonts w:ascii="David" w:hAnsi="David"/>
          <w:noProof w:val="0"/>
        </w:rPr>
        <w:t>for</w:t>
      </w:r>
      <w:r w:rsidR="00237357">
        <w:rPr>
          <w:rFonts w:ascii="David" w:hAnsi="David"/>
          <w:noProof w:val="0"/>
        </w:rPr>
        <w:t xml:space="preserve"> </w:t>
      </w:r>
      <w:r w:rsidR="00582992">
        <w:rPr>
          <w:rFonts w:ascii="David" w:hAnsi="David"/>
          <w:noProof w:val="0"/>
        </w:rPr>
        <w:t>their utilization</w:t>
      </w:r>
      <w:r w:rsidR="00237357">
        <w:rPr>
          <w:rFonts w:ascii="David" w:hAnsi="David"/>
          <w:noProof w:val="0"/>
        </w:rPr>
        <w:t xml:space="preserve">. </w:t>
      </w:r>
      <w:r w:rsidR="00465849">
        <w:rPr>
          <w:rFonts w:ascii="David" w:hAnsi="David"/>
          <w:noProof w:val="0"/>
        </w:rPr>
        <w:t>The capacity for information sharing gave rise to commerce in new products</w:t>
      </w:r>
      <w:r w:rsidR="00BA642C">
        <w:rPr>
          <w:rFonts w:ascii="David" w:hAnsi="David"/>
          <w:noProof w:val="0"/>
        </w:rPr>
        <w:t xml:space="preserve"> and</w:t>
      </w:r>
      <w:r w:rsidR="00465849">
        <w:rPr>
          <w:rFonts w:ascii="David" w:hAnsi="David"/>
          <w:noProof w:val="0"/>
        </w:rPr>
        <w:t xml:space="preserve"> new commercial arenas. </w:t>
      </w:r>
      <w:r w:rsidR="00653B04" w:rsidRPr="00653B04">
        <w:rPr>
          <w:rFonts w:ascii="David" w:hAnsi="David"/>
          <w:noProof w:val="0"/>
        </w:rPr>
        <w:t xml:space="preserve"> </w:t>
      </w:r>
      <w:r w:rsidR="00D76302">
        <w:rPr>
          <w:rFonts w:ascii="David" w:hAnsi="David"/>
          <w:noProof w:val="0"/>
        </w:rPr>
        <w:t xml:space="preserve">Technology boosted the capacity to register property rights in land electronically, and it now seeks to decentralize this registration. </w:t>
      </w:r>
      <w:r w:rsidR="000A4D10">
        <w:rPr>
          <w:rFonts w:ascii="David" w:hAnsi="David"/>
          <w:noProof w:val="0"/>
        </w:rPr>
        <w:t xml:space="preserve">The </w:t>
      </w:r>
      <w:r w:rsidR="008B71AC">
        <w:rPr>
          <w:rFonts w:ascii="David" w:hAnsi="David"/>
          <w:noProof w:val="0"/>
        </w:rPr>
        <w:t xml:space="preserve">spatial concept </w:t>
      </w:r>
      <w:r w:rsidR="000A4D10">
        <w:rPr>
          <w:rFonts w:ascii="David" w:hAnsi="David"/>
          <w:noProof w:val="0"/>
        </w:rPr>
        <w:t xml:space="preserve">of property rights in land is </w:t>
      </w:r>
      <w:r w:rsidR="00117D96">
        <w:rPr>
          <w:rFonts w:ascii="David" w:hAnsi="David"/>
          <w:noProof w:val="0"/>
        </w:rPr>
        <w:t>subject to</w:t>
      </w:r>
      <w:r w:rsidR="000A4D10">
        <w:rPr>
          <w:rFonts w:ascii="David" w:hAnsi="David"/>
          <w:noProof w:val="0"/>
        </w:rPr>
        <w:t xml:space="preserve"> </w:t>
      </w:r>
      <w:r w:rsidR="00930A2D">
        <w:rPr>
          <w:rFonts w:ascii="David" w:hAnsi="David"/>
          <w:noProof w:val="0"/>
        </w:rPr>
        <w:t>constant</w:t>
      </w:r>
      <w:r w:rsidR="000A4D10">
        <w:rPr>
          <w:rFonts w:ascii="David" w:hAnsi="David"/>
          <w:noProof w:val="0"/>
        </w:rPr>
        <w:t xml:space="preserve"> change to the backdrop of</w:t>
      </w:r>
      <w:r w:rsidR="00F66B71">
        <w:rPr>
          <w:rFonts w:ascii="David" w:hAnsi="David"/>
          <w:noProof w:val="0"/>
        </w:rPr>
        <w:t xml:space="preserve"> the emergence of new usages</w:t>
      </w:r>
      <w:r w:rsidR="000A4D10">
        <w:rPr>
          <w:rFonts w:ascii="David" w:hAnsi="David"/>
          <w:noProof w:val="0"/>
        </w:rPr>
        <w:t xml:space="preserve"> </w:t>
      </w:r>
      <w:r w:rsidR="00117D96">
        <w:rPr>
          <w:rFonts w:ascii="David" w:hAnsi="David"/>
          <w:noProof w:val="0"/>
        </w:rPr>
        <w:t>for</w:t>
      </w:r>
      <w:r w:rsidR="003D595B">
        <w:rPr>
          <w:rFonts w:ascii="David" w:hAnsi="David"/>
          <w:noProof w:val="0"/>
        </w:rPr>
        <w:t xml:space="preserve"> the spaces above and below the land</w:t>
      </w:r>
      <w:r w:rsidR="00930A2D">
        <w:rPr>
          <w:rFonts w:ascii="David" w:hAnsi="David"/>
          <w:noProof w:val="0"/>
        </w:rPr>
        <w:t>'s surface</w:t>
      </w:r>
      <w:r w:rsidR="003D595B">
        <w:rPr>
          <w:rFonts w:ascii="David" w:hAnsi="David"/>
          <w:noProof w:val="0"/>
        </w:rPr>
        <w:t xml:space="preserve"> as well</w:t>
      </w:r>
      <w:r w:rsidR="00501F23">
        <w:rPr>
          <w:rFonts w:ascii="David" w:hAnsi="David"/>
          <w:noProof w:val="0"/>
        </w:rPr>
        <w:t xml:space="preserve"> as the need to optimize the usage</w:t>
      </w:r>
      <w:r w:rsidR="003D595B">
        <w:rPr>
          <w:rFonts w:ascii="David" w:hAnsi="David"/>
          <w:noProof w:val="0"/>
        </w:rPr>
        <w:t xml:space="preserve"> of the land's various strata. This article does not pretend to cover all areas of legal innovation in land law.</w:t>
      </w:r>
      <w:r w:rsidR="006938D5" w:rsidRPr="00653B04">
        <w:rPr>
          <w:rFonts w:ascii="David" w:hAnsi="David"/>
          <w:noProof w:val="0"/>
        </w:rPr>
        <w:t xml:space="preserve"> </w:t>
      </w:r>
    </w:p>
    <w:p w14:paraId="21399659" w14:textId="11AB6AD5" w:rsidR="007F795C" w:rsidRDefault="003377CE" w:rsidP="007A128C">
      <w:pPr>
        <w:bidi w:val="0"/>
        <w:spacing w:before="120" w:after="120" w:line="360" w:lineRule="auto"/>
        <w:ind w:firstLine="720"/>
        <w:contextualSpacing/>
        <w:jc w:val="both"/>
        <w:rPr>
          <w:rFonts w:ascii="David" w:hAnsi="David"/>
          <w:noProof w:val="0"/>
        </w:rPr>
      </w:pPr>
      <w:r>
        <w:rPr>
          <w:rFonts w:ascii="David" w:hAnsi="David"/>
          <w:noProof w:val="0"/>
        </w:rPr>
        <w:lastRenderedPageBreak/>
        <w:t xml:space="preserve">An analysis of these examples produces several insights into the characteristics of legal innovation. </w:t>
      </w:r>
      <w:r w:rsidR="003D19D9">
        <w:rPr>
          <w:rFonts w:ascii="David" w:hAnsi="David"/>
          <w:noProof w:val="0"/>
        </w:rPr>
        <w:t>It is</w:t>
      </w:r>
      <w:r w:rsidR="00865A79">
        <w:rPr>
          <w:rFonts w:ascii="David" w:hAnsi="David"/>
          <w:noProof w:val="0"/>
        </w:rPr>
        <w:t xml:space="preserve"> usually</w:t>
      </w:r>
      <w:r w:rsidR="003D19D9">
        <w:rPr>
          <w:rFonts w:ascii="David" w:hAnsi="David"/>
          <w:noProof w:val="0"/>
        </w:rPr>
        <w:t xml:space="preserve"> a</w:t>
      </w:r>
      <w:r w:rsidR="00865A79">
        <w:rPr>
          <w:rFonts w:ascii="David" w:hAnsi="David"/>
          <w:noProof w:val="0"/>
        </w:rPr>
        <w:t xml:space="preserve"> reactive</w:t>
      </w:r>
      <w:r w:rsidR="003D19D9">
        <w:rPr>
          <w:rFonts w:ascii="David" w:hAnsi="David"/>
          <w:noProof w:val="0"/>
        </w:rPr>
        <w:t xml:space="preserve"> form of</w:t>
      </w:r>
      <w:r w:rsidR="00865A79">
        <w:rPr>
          <w:rFonts w:ascii="David" w:hAnsi="David"/>
          <w:noProof w:val="0"/>
        </w:rPr>
        <w:t xml:space="preserve"> innovation</w:t>
      </w:r>
      <w:r w:rsidR="003D19D9">
        <w:rPr>
          <w:rFonts w:ascii="David" w:hAnsi="David"/>
          <w:noProof w:val="0"/>
        </w:rPr>
        <w:t>,</w:t>
      </w:r>
      <w:r w:rsidR="00865A79">
        <w:rPr>
          <w:rFonts w:ascii="David" w:hAnsi="David"/>
          <w:noProof w:val="0"/>
        </w:rPr>
        <w:t xml:space="preserve"> spurred by needs or problems outside the realm of law, not necessarily ideas introduced out of nowhere by a theoretician. </w:t>
      </w:r>
      <w:r w:rsidR="005A58F6">
        <w:rPr>
          <w:rFonts w:ascii="David" w:hAnsi="David"/>
          <w:noProof w:val="0"/>
        </w:rPr>
        <w:t>Reality</w:t>
      </w:r>
      <w:r w:rsidR="00865A79">
        <w:rPr>
          <w:rFonts w:ascii="David" w:hAnsi="David"/>
          <w:noProof w:val="0"/>
        </w:rPr>
        <w:t xml:space="preserve"> has always preceded </w:t>
      </w:r>
      <w:r w:rsidR="005A58F6">
        <w:rPr>
          <w:rFonts w:ascii="David" w:hAnsi="David"/>
          <w:noProof w:val="0"/>
        </w:rPr>
        <w:t>the</w:t>
      </w:r>
      <w:r w:rsidR="000D5310">
        <w:rPr>
          <w:rFonts w:ascii="David" w:hAnsi="David"/>
          <w:noProof w:val="0"/>
        </w:rPr>
        <w:t xml:space="preserve"> attention accorded to </w:t>
      </w:r>
      <w:r w:rsidR="009C489F">
        <w:rPr>
          <w:rFonts w:ascii="David" w:hAnsi="David"/>
          <w:noProof w:val="0"/>
        </w:rPr>
        <w:t>matters</w:t>
      </w:r>
      <w:r w:rsidR="000D5310">
        <w:rPr>
          <w:rFonts w:ascii="David" w:hAnsi="David"/>
          <w:noProof w:val="0"/>
        </w:rPr>
        <w:t xml:space="preserve"> by the law</w:t>
      </w:r>
      <w:r w:rsidR="005A58F6">
        <w:rPr>
          <w:rFonts w:ascii="David" w:hAnsi="David"/>
          <w:noProof w:val="0"/>
        </w:rPr>
        <w:t>, though in s</w:t>
      </w:r>
      <w:r w:rsidR="00B51062">
        <w:rPr>
          <w:rFonts w:ascii="David" w:hAnsi="David"/>
          <w:noProof w:val="0"/>
        </w:rPr>
        <w:t>ome cases, as in the case of the</w:t>
      </w:r>
      <w:r w:rsidR="005A58F6">
        <w:rPr>
          <w:rFonts w:ascii="David" w:hAnsi="David"/>
          <w:noProof w:val="0"/>
        </w:rPr>
        <w:t xml:space="preserve"> condominium laws, the legal solution accelerated social processes (urbanization). The </w:t>
      </w:r>
      <w:r w:rsidR="008F75FC">
        <w:rPr>
          <w:rFonts w:ascii="David" w:hAnsi="David"/>
          <w:noProof w:val="0"/>
        </w:rPr>
        <w:t>propositions</w:t>
      </w:r>
      <w:r w:rsidR="005A58F6">
        <w:rPr>
          <w:rFonts w:ascii="David" w:hAnsi="David"/>
          <w:noProof w:val="0"/>
        </w:rPr>
        <w:t xml:space="preserve"> to adopt the Blockchain system for land registration are an example of legal innovation arising from technological innovation</w:t>
      </w:r>
      <w:r w:rsidR="00D06810">
        <w:rPr>
          <w:rFonts w:ascii="David" w:hAnsi="David"/>
          <w:noProof w:val="0"/>
        </w:rPr>
        <w:t>, not necessarily from a realistic</w:t>
      </w:r>
      <w:r w:rsidR="005A58F6">
        <w:rPr>
          <w:rFonts w:ascii="David" w:hAnsi="David"/>
          <w:noProof w:val="0"/>
        </w:rPr>
        <w:t xml:space="preserve"> problem that needs to be solved. This is innovation that</w:t>
      </w:r>
      <w:r w:rsidR="004117EE">
        <w:rPr>
          <w:rFonts w:ascii="David" w:hAnsi="David"/>
          <w:noProof w:val="0"/>
        </w:rPr>
        <w:t xml:space="preserve"> is</w:t>
      </w:r>
      <w:r w:rsidR="005A58F6">
        <w:rPr>
          <w:rFonts w:ascii="David" w:hAnsi="David"/>
          <w:noProof w:val="0"/>
        </w:rPr>
        <w:t xml:space="preserve"> still </w:t>
      </w:r>
      <w:r w:rsidR="004117EE">
        <w:rPr>
          <w:rFonts w:ascii="David" w:hAnsi="David"/>
          <w:noProof w:val="0"/>
        </w:rPr>
        <w:t>in search of</w:t>
      </w:r>
      <w:r w:rsidR="005A58F6">
        <w:rPr>
          <w:rFonts w:ascii="David" w:hAnsi="David"/>
          <w:noProof w:val="0"/>
        </w:rPr>
        <w:t xml:space="preserve"> a problem </w:t>
      </w:r>
      <w:r w:rsidR="00463607">
        <w:rPr>
          <w:rFonts w:ascii="David" w:hAnsi="David"/>
          <w:noProof w:val="0"/>
        </w:rPr>
        <w:t>suited to</w:t>
      </w:r>
      <w:r w:rsidR="005A58F6">
        <w:rPr>
          <w:rFonts w:ascii="David" w:hAnsi="David"/>
          <w:noProof w:val="0"/>
        </w:rPr>
        <w:t xml:space="preserve"> the solution. Legal innovation, in all of the examples, is not </w:t>
      </w:r>
      <w:r w:rsidR="006059A4">
        <w:rPr>
          <w:rFonts w:ascii="David" w:hAnsi="David"/>
          <w:noProof w:val="0"/>
        </w:rPr>
        <w:t>the result of a sudden flash of inspiration, but develops from a slow and gradual process.</w:t>
      </w:r>
      <w:r w:rsidR="005A58F6">
        <w:rPr>
          <w:rFonts w:ascii="David" w:hAnsi="David"/>
          <w:noProof w:val="0"/>
        </w:rPr>
        <w:t xml:space="preserve"> </w:t>
      </w:r>
      <w:r w:rsidR="008B63A3">
        <w:rPr>
          <w:rFonts w:ascii="David" w:hAnsi="David"/>
          <w:noProof w:val="0"/>
        </w:rPr>
        <w:t xml:space="preserve">Its development generally reflects the mechanism that creates legal norms: </w:t>
      </w:r>
      <w:r w:rsidR="00D351A7">
        <w:rPr>
          <w:rFonts w:ascii="David" w:hAnsi="David"/>
          <w:noProof w:val="0"/>
        </w:rPr>
        <w:t xml:space="preserve">it </w:t>
      </w:r>
      <w:r w:rsidR="002237F2">
        <w:rPr>
          <w:rFonts w:ascii="David" w:hAnsi="David"/>
          <w:noProof w:val="0"/>
        </w:rPr>
        <w:t xml:space="preserve">generally begins with law practitioners (attorneys, clerks) and is only later approved or improved by the creators of institutional norms (judges, legislators, and academicians, in this order). The natural apprehension </w:t>
      </w:r>
      <w:r w:rsidR="003B611C">
        <w:rPr>
          <w:rFonts w:ascii="David" w:hAnsi="David"/>
          <w:noProof w:val="0"/>
        </w:rPr>
        <w:t>towards</w:t>
      </w:r>
      <w:r w:rsidR="002237F2">
        <w:rPr>
          <w:rFonts w:ascii="David" w:hAnsi="David"/>
          <w:noProof w:val="0"/>
        </w:rPr>
        <w:t xml:space="preserve"> innovation exists in the field of law as well. </w:t>
      </w:r>
      <w:r w:rsidR="00003B72">
        <w:rPr>
          <w:rFonts w:ascii="David" w:hAnsi="David"/>
          <w:noProof w:val="0"/>
        </w:rPr>
        <w:t>The pace of legal</w:t>
      </w:r>
      <w:r w:rsidR="00D23563">
        <w:rPr>
          <w:rFonts w:ascii="David" w:hAnsi="David"/>
          <w:noProof w:val="0"/>
        </w:rPr>
        <w:t xml:space="preserve"> i</w:t>
      </w:r>
      <w:r w:rsidR="00003B72">
        <w:rPr>
          <w:rFonts w:ascii="David" w:hAnsi="David"/>
          <w:noProof w:val="0"/>
        </w:rPr>
        <w:t>nnovation is accelerating</w:t>
      </w:r>
      <w:r w:rsidR="002237F2">
        <w:rPr>
          <w:rFonts w:ascii="David" w:hAnsi="David"/>
          <w:noProof w:val="0"/>
        </w:rPr>
        <w:t xml:space="preserve">, though </w:t>
      </w:r>
      <w:r w:rsidR="007A41EF">
        <w:rPr>
          <w:rFonts w:ascii="David" w:hAnsi="David"/>
          <w:noProof w:val="0"/>
        </w:rPr>
        <w:t>it is not in sync with the</w:t>
      </w:r>
      <w:r w:rsidR="00D23563">
        <w:rPr>
          <w:rFonts w:ascii="David" w:hAnsi="David"/>
          <w:noProof w:val="0"/>
        </w:rPr>
        <w:t xml:space="preserve"> tempo of technological innovation</w:t>
      </w:r>
      <w:r w:rsidR="00023790">
        <w:rPr>
          <w:rFonts w:ascii="David" w:hAnsi="David"/>
          <w:noProof w:val="0"/>
        </w:rPr>
        <w:t xml:space="preserve">. </w:t>
      </w:r>
      <w:r w:rsidR="002237F2">
        <w:rPr>
          <w:rFonts w:ascii="David" w:hAnsi="David"/>
          <w:noProof w:val="0"/>
        </w:rPr>
        <w:t xml:space="preserve"> </w:t>
      </w:r>
      <w:r w:rsidR="005A58F6">
        <w:rPr>
          <w:rFonts w:ascii="David" w:hAnsi="David"/>
          <w:noProof w:val="0"/>
        </w:rPr>
        <w:t xml:space="preserve"> </w:t>
      </w:r>
    </w:p>
    <w:p w14:paraId="6F913485" w14:textId="2E609E08" w:rsidR="009422C9" w:rsidRPr="00653B04" w:rsidRDefault="007F795C" w:rsidP="007A128C">
      <w:pPr>
        <w:bidi w:val="0"/>
        <w:spacing w:before="120" w:after="120" w:line="360" w:lineRule="auto"/>
        <w:ind w:firstLine="720"/>
        <w:contextualSpacing/>
        <w:jc w:val="both"/>
        <w:rPr>
          <w:rFonts w:ascii="David" w:hAnsi="David"/>
          <w:noProof w:val="0"/>
        </w:rPr>
      </w:pPr>
      <w:r>
        <w:rPr>
          <w:rFonts w:ascii="David" w:hAnsi="David"/>
          <w:noProof w:val="0"/>
        </w:rPr>
        <w:t xml:space="preserve">Just as a seemingly conservative </w:t>
      </w:r>
      <w:r w:rsidR="00444B37">
        <w:rPr>
          <w:rFonts w:ascii="David" w:hAnsi="David"/>
          <w:noProof w:val="0"/>
        </w:rPr>
        <w:t xml:space="preserve">field like land law </w:t>
      </w:r>
      <w:r w:rsidR="007951BE">
        <w:rPr>
          <w:rFonts w:ascii="David" w:hAnsi="David"/>
          <w:noProof w:val="0"/>
        </w:rPr>
        <w:t>offers</w:t>
      </w:r>
      <w:r w:rsidR="00444B37">
        <w:rPr>
          <w:rFonts w:ascii="David" w:hAnsi="David"/>
          <w:noProof w:val="0"/>
        </w:rPr>
        <w:t xml:space="preserve"> insights into the </w:t>
      </w:r>
      <w:r w:rsidR="00DD049D">
        <w:rPr>
          <w:rFonts w:ascii="David" w:hAnsi="David"/>
          <w:noProof w:val="0"/>
        </w:rPr>
        <w:t xml:space="preserve">nature and characteristics of legal innovation, there is what to learn about legal innovation from the innovation research in other branches of law, both the ancient ones and the more modern, technology-related ones. </w:t>
      </w:r>
      <w:r w:rsidR="00BF0606">
        <w:rPr>
          <w:rFonts w:ascii="David" w:hAnsi="David"/>
          <w:noProof w:val="0"/>
        </w:rPr>
        <w:t xml:space="preserve"> The comparison between legal innovation </w:t>
      </w:r>
      <w:r w:rsidR="0081263E">
        <w:rPr>
          <w:rFonts w:ascii="David" w:hAnsi="David"/>
          <w:noProof w:val="0"/>
        </w:rPr>
        <w:t>in different branches</w:t>
      </w:r>
      <w:r w:rsidR="0081263E" w:rsidRPr="007162CD">
        <w:rPr>
          <w:rFonts w:ascii="David" w:hAnsi="David"/>
          <w:noProof w:val="0"/>
        </w:rPr>
        <w:t>, in disparate countries and in varying</w:t>
      </w:r>
      <w:r w:rsidR="0081263E">
        <w:rPr>
          <w:rFonts w:ascii="David" w:hAnsi="David"/>
          <w:noProof w:val="0"/>
        </w:rPr>
        <w:t xml:space="preserve"> periods can enhance the understanding of innovation processes as well as the capacity to appraise or improve them. </w:t>
      </w:r>
      <w:r w:rsidR="008C206B" w:rsidRPr="00653B04">
        <w:rPr>
          <w:rFonts w:ascii="David" w:hAnsi="David"/>
          <w:noProof w:val="0"/>
        </w:rPr>
        <w:t xml:space="preserve"> </w:t>
      </w:r>
      <w:r w:rsidR="0020648D">
        <w:rPr>
          <w:rFonts w:ascii="David" w:hAnsi="David"/>
          <w:noProof w:val="0"/>
        </w:rPr>
        <w:t>L</w:t>
      </w:r>
      <w:r w:rsidR="002E6180">
        <w:rPr>
          <w:rFonts w:ascii="David" w:hAnsi="David"/>
          <w:noProof w:val="0"/>
        </w:rPr>
        <w:t xml:space="preserve">egal innovation can benefit from </w:t>
      </w:r>
      <w:r w:rsidR="005147C4">
        <w:rPr>
          <w:rFonts w:ascii="David" w:hAnsi="David"/>
          <w:noProof w:val="0"/>
        </w:rPr>
        <w:t xml:space="preserve">insights garnered from innovation research in other disciplines, and insights pertaining to legal innovation may contribute to the study of innovation in other disciplines. </w:t>
      </w:r>
    </w:p>
    <w:p w14:paraId="313A1E78" w14:textId="77777777" w:rsidR="00EF28CB" w:rsidRPr="007162CD" w:rsidRDefault="00EF28CB" w:rsidP="007A128C">
      <w:pPr>
        <w:bidi w:val="0"/>
        <w:spacing w:before="120" w:after="120" w:line="360" w:lineRule="auto"/>
        <w:ind w:firstLine="720"/>
        <w:contextualSpacing/>
        <w:jc w:val="both"/>
        <w:rPr>
          <w:rFonts w:ascii="David" w:hAnsi="David"/>
          <w:noProof w:val="0"/>
        </w:rPr>
      </w:pPr>
    </w:p>
    <w:p w14:paraId="03C0B464" w14:textId="77777777" w:rsidR="00A265F6" w:rsidRPr="007162CD" w:rsidRDefault="00A265F6" w:rsidP="007A128C">
      <w:pPr>
        <w:pStyle w:val="ListParagraph"/>
        <w:bidi w:val="0"/>
        <w:spacing w:before="120" w:after="120" w:line="360" w:lineRule="auto"/>
        <w:ind w:left="1440" w:firstLine="720"/>
        <w:jc w:val="both"/>
        <w:rPr>
          <w:rFonts w:ascii="David" w:hAnsi="David" w:cs="David"/>
          <w:sz w:val="24"/>
          <w:szCs w:val="24"/>
        </w:rPr>
      </w:pPr>
    </w:p>
    <w:p w14:paraId="3D95232D" w14:textId="6713F591" w:rsidR="007B7A08" w:rsidRPr="007162CD" w:rsidRDefault="007B7A08" w:rsidP="007A128C">
      <w:pPr>
        <w:bidi w:val="0"/>
        <w:spacing w:before="120" w:after="120" w:line="360" w:lineRule="auto"/>
        <w:ind w:firstLine="720"/>
        <w:contextualSpacing/>
        <w:jc w:val="both"/>
        <w:rPr>
          <w:rFonts w:ascii="David" w:eastAsiaTheme="minorHAnsi" w:hAnsi="David"/>
          <w:noProof w:val="0"/>
        </w:rPr>
      </w:pPr>
      <w:r w:rsidRPr="007162CD">
        <w:rPr>
          <w:rFonts w:ascii="David" w:eastAsiaTheme="minorHAnsi" w:hAnsi="David"/>
          <w:noProof w:val="0"/>
        </w:rPr>
        <w:t xml:space="preserve"> </w:t>
      </w:r>
    </w:p>
    <w:p w14:paraId="620C4709" w14:textId="0696A0C3" w:rsidR="00D95E77" w:rsidRPr="007162CD" w:rsidRDefault="00D95E77" w:rsidP="007A128C">
      <w:pPr>
        <w:bidi w:val="0"/>
        <w:spacing w:before="120" w:after="120" w:line="360" w:lineRule="auto"/>
        <w:ind w:left="720" w:firstLine="720"/>
        <w:contextualSpacing/>
        <w:jc w:val="both"/>
        <w:rPr>
          <w:rFonts w:ascii="David" w:eastAsiaTheme="minorHAnsi" w:hAnsi="David"/>
          <w:noProof w:val="0"/>
          <w:sz w:val="22"/>
          <w:szCs w:val="22"/>
        </w:rPr>
      </w:pPr>
      <w:bookmarkStart w:id="86" w:name="_GoBack"/>
      <w:bookmarkEnd w:id="86"/>
    </w:p>
    <w:sectPr w:rsidR="00D95E77" w:rsidRPr="007162CD" w:rsidSect="001474A5">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0-06-23T09:42:00Z" w:initials="U">
    <w:p w14:paraId="1AFB668E" w14:textId="4087B381" w:rsidR="00D159BE" w:rsidRPr="00D159BE" w:rsidRDefault="00D159BE" w:rsidP="00D5434E">
      <w:pPr>
        <w:pStyle w:val="CommentText"/>
      </w:pPr>
      <w:r>
        <w:rPr>
          <w:rStyle w:val="CommentReference"/>
        </w:rPr>
        <w:annotationRef/>
      </w:r>
      <w:r>
        <w:t xml:space="preserve">I think this is a good phrase here. If you prefer we can do "at first </w:t>
      </w:r>
      <w:r w:rsidR="00D5434E">
        <w:t>glance"</w:t>
      </w:r>
    </w:p>
  </w:comment>
  <w:comment w:id="1" w:author="USER" w:date="2020-06-22T23:22:00Z" w:initials="U">
    <w:p w14:paraId="7A794021" w14:textId="38BCD332" w:rsidR="00D837BF" w:rsidRDefault="00D837BF" w:rsidP="009D2110">
      <w:pPr>
        <w:pStyle w:val="CommentText"/>
        <w:rPr>
          <w:rtl/>
        </w:rPr>
      </w:pPr>
      <w:r>
        <w:rPr>
          <w:rStyle w:val="CommentReference"/>
        </w:rPr>
        <w:annotationRef/>
      </w:r>
      <w:r>
        <w:t xml:space="preserve">I like this option. To me it feels like a smooth-sounding idiom. </w:t>
      </w:r>
    </w:p>
  </w:comment>
  <w:comment w:id="2" w:author="Haim Sandberg" w:date="2020-05-26T15:40:00Z" w:initials="HS">
    <w:p w14:paraId="021F8BCA" w14:textId="0D355B2D" w:rsidR="00D837BF" w:rsidRDefault="00D837BF">
      <w:pPr>
        <w:pStyle w:val="CommentText"/>
      </w:pPr>
      <w:r>
        <w:rPr>
          <w:rStyle w:val="CommentReference"/>
        </w:rPr>
        <w:annotationRef/>
      </w:r>
      <w:proofErr w:type="gramStart"/>
      <w:r w:rsidRPr="00D21B9A">
        <w:t>but</w:t>
      </w:r>
      <w:proofErr w:type="gramEnd"/>
      <w:r w:rsidRPr="00D21B9A">
        <w:t xml:space="preserve"> its pace is gradually growing</w:t>
      </w:r>
      <w:r>
        <w:t>/ accelerating pace</w:t>
      </w:r>
    </w:p>
  </w:comment>
  <w:comment w:id="5" w:author="Haim Sandberg" w:date="2020-05-26T17:57:00Z" w:initials="HS">
    <w:p w14:paraId="6B67019A" w14:textId="77777777" w:rsidR="00D837BF" w:rsidRDefault="00D837BF">
      <w:pPr>
        <w:pStyle w:val="CommentText"/>
      </w:pPr>
      <w:r>
        <w:rPr>
          <w:rStyle w:val="CommentReference"/>
        </w:rPr>
        <w:annotationRef/>
      </w:r>
      <w:r>
        <w:t xml:space="preserve">Regularize or regulate? </w:t>
      </w:r>
    </w:p>
    <w:p w14:paraId="5ACBB488" w14:textId="3858DE38" w:rsidR="00D837BF" w:rsidRDefault="00D837BF">
      <w:pPr>
        <w:pStyle w:val="CommentText"/>
        <w:rPr>
          <w:rtl/>
        </w:rPr>
      </w:pPr>
      <w:r>
        <w:rPr>
          <w:rFonts w:hint="cs"/>
          <w:rtl/>
        </w:rPr>
        <w:t xml:space="preserve">מאסדר, רגולציה. מה נכון? </w:t>
      </w:r>
    </w:p>
  </w:comment>
  <w:comment w:id="6" w:author="USER" w:date="2020-06-23T10:26:00Z" w:initials="U">
    <w:p w14:paraId="5054BEA7" w14:textId="7896E084" w:rsidR="00E04813" w:rsidRDefault="00E04813" w:rsidP="00E04813">
      <w:pPr>
        <w:pStyle w:val="CommentText"/>
      </w:pPr>
      <w:r>
        <w:rPr>
          <w:rStyle w:val="CommentReference"/>
        </w:rPr>
        <w:annotationRef/>
      </w:r>
      <w:proofErr w:type="spellStart"/>
      <w:r>
        <w:t>The</w:t>
      </w:r>
      <w:proofErr w:type="spellEnd"/>
      <w:r>
        <w:t xml:space="preserve"> seem to mean the same thing. I have chosen to use this form, as it has a smoother ring</w:t>
      </w:r>
      <w:r w:rsidR="002255B4">
        <w:t>, except in places where it can be confused with the noun – regulation – and force the reader to think twice. For clarity's sake, I used regularization in those instances.</w:t>
      </w:r>
      <w:r>
        <w:t xml:space="preserve">  </w:t>
      </w:r>
    </w:p>
  </w:comment>
  <w:comment w:id="11" w:author="USER" w:date="2020-06-17T10:23:00Z" w:initials="U">
    <w:p w14:paraId="1A7BB7E3" w14:textId="77777777" w:rsidR="00D837BF" w:rsidRDefault="00D837BF" w:rsidP="00ED3012">
      <w:pPr>
        <w:pStyle w:val="CommentText"/>
        <w:bidi w:val="0"/>
      </w:pPr>
      <w:r>
        <w:rPr>
          <w:rStyle w:val="CommentReference"/>
        </w:rPr>
        <w:annotationRef/>
      </w:r>
      <w:r>
        <w:t xml:space="preserve">Why not use legal researchers for </w:t>
      </w:r>
      <w:r>
        <w:rPr>
          <w:rFonts w:hint="cs"/>
          <w:rtl/>
        </w:rPr>
        <w:t>חוקרים</w:t>
      </w:r>
      <w:r>
        <w:t xml:space="preserve"> and legal scholars for </w:t>
      </w:r>
      <w:proofErr w:type="gramStart"/>
      <w:r>
        <w:rPr>
          <w:rFonts w:hint="cs"/>
          <w:rtl/>
        </w:rPr>
        <w:t>מלומדים</w:t>
      </w:r>
      <w:r>
        <w:t xml:space="preserve"> ?</w:t>
      </w:r>
      <w:proofErr w:type="gramEnd"/>
    </w:p>
    <w:p w14:paraId="1D4D76E1" w14:textId="3FD64757" w:rsidR="00D837BF" w:rsidRDefault="00D837BF">
      <w:pPr>
        <w:pStyle w:val="CommentText"/>
      </w:pPr>
    </w:p>
  </w:comment>
  <w:comment w:id="12" w:author="Haim Sandberg" w:date="2020-06-17T10:23:00Z" w:initials="HS">
    <w:p w14:paraId="5954BAB1" w14:textId="77777777" w:rsidR="00D837BF" w:rsidRDefault="00D837BF">
      <w:pPr>
        <w:pStyle w:val="CommentText"/>
      </w:pPr>
      <w:r>
        <w:rPr>
          <w:rStyle w:val="CommentReference"/>
        </w:rPr>
        <w:annotationRef/>
      </w:r>
      <w:r>
        <w:t>Scholars?</w:t>
      </w:r>
    </w:p>
    <w:p w14:paraId="03B92C6F" w14:textId="174A4CCB" w:rsidR="00D837BF" w:rsidRDefault="00D837BF" w:rsidP="00ED3012">
      <w:pPr>
        <w:pStyle w:val="CommentText"/>
        <w:bidi w:val="0"/>
      </w:pPr>
    </w:p>
  </w:comment>
  <w:comment w:id="16" w:author="USER" w:date="2020-06-23T10:16:00Z" w:initials="U">
    <w:p w14:paraId="18FBA771" w14:textId="441442AF" w:rsidR="005C108E" w:rsidRDefault="005C108E">
      <w:pPr>
        <w:pStyle w:val="CommentText"/>
      </w:pPr>
      <w:r>
        <w:rPr>
          <w:rStyle w:val="CommentReference"/>
        </w:rPr>
        <w:annotationRef/>
      </w:r>
      <w:r>
        <w:t>I think that works well.</w:t>
      </w:r>
    </w:p>
  </w:comment>
  <w:comment w:id="15" w:author="Haim Sandberg" w:date="2020-05-26T18:10:00Z" w:initials="HS">
    <w:p w14:paraId="6F4D68D1" w14:textId="0CF9E64F" w:rsidR="00D837BF" w:rsidRDefault="00D837BF">
      <w:pPr>
        <w:pStyle w:val="CommentText"/>
      </w:pPr>
      <w:r>
        <w:rPr>
          <w:rStyle w:val="CommentReference"/>
        </w:rPr>
        <w:annotationRef/>
      </w:r>
      <w:r>
        <w:t>I add either. What do you think? Better?</w:t>
      </w:r>
    </w:p>
  </w:comment>
  <w:comment w:id="21" w:author="USER" w:date="2020-06-23T10:17:00Z" w:initials="U">
    <w:p w14:paraId="644DAC20" w14:textId="27B904C7" w:rsidR="00FF7013" w:rsidRDefault="00FF7013">
      <w:pPr>
        <w:pStyle w:val="CommentText"/>
      </w:pPr>
      <w:r>
        <w:rPr>
          <w:rStyle w:val="CommentReference"/>
        </w:rPr>
        <w:annotationRef/>
      </w:r>
      <w:r>
        <w:t xml:space="preserve">The footnote here again seems to use id. </w:t>
      </w:r>
      <w:proofErr w:type="gramStart"/>
      <w:r>
        <w:t>although</w:t>
      </w:r>
      <w:proofErr w:type="gramEnd"/>
      <w:r>
        <w:t xml:space="preserve"> the source preceding it contains more than one source. Should this be supra note? Referring to which of the</w:t>
      </w:r>
      <w:r w:rsidR="00D71BEE">
        <w:t xml:space="preserve"> </w:t>
      </w:r>
      <w:proofErr w:type="gramStart"/>
      <w:r w:rsidR="00D71BEE">
        <w:t xml:space="preserve">preceding </w:t>
      </w:r>
      <w:r>
        <w:t xml:space="preserve"> sources</w:t>
      </w:r>
      <w:proofErr w:type="gramEnd"/>
      <w:r>
        <w:t>?</w:t>
      </w:r>
    </w:p>
  </w:comment>
  <w:comment w:id="39" w:author="USER" w:date="2020-06-23T10:00:00Z" w:initials="U">
    <w:p w14:paraId="7762654F" w14:textId="404F2890" w:rsidR="00C06DCC" w:rsidRDefault="00C06DCC">
      <w:pPr>
        <w:pStyle w:val="CommentText"/>
      </w:pPr>
      <w:r>
        <w:rPr>
          <w:rStyle w:val="CommentReference"/>
        </w:rPr>
        <w:annotationRef/>
      </w:r>
      <w:r>
        <w:t>Re the citation in the footnote: since the previous footnote contains two different sources, perhaps this should be supra note rather than id?</w:t>
      </w:r>
    </w:p>
  </w:comment>
  <w:comment w:id="44" w:author="USER" w:date="2020-06-18T11:28:00Z" w:initials="U">
    <w:p w14:paraId="471EB1AD" w14:textId="00A552AB" w:rsidR="00D837BF" w:rsidRDefault="00D837BF" w:rsidP="00657BEA">
      <w:pPr>
        <w:pStyle w:val="CommentText"/>
        <w:rPr>
          <w:rtl/>
        </w:rPr>
      </w:pPr>
      <w:r>
        <w:rPr>
          <w:rStyle w:val="CommentReference"/>
        </w:rPr>
        <w:annotationRef/>
      </w:r>
      <w:r>
        <w:t xml:space="preserve">Is this what is meant by </w:t>
      </w:r>
      <w:r>
        <w:rPr>
          <w:rFonts w:hint="cs"/>
          <w:rtl/>
        </w:rPr>
        <w:t>מתווכים?</w:t>
      </w:r>
    </w:p>
  </w:comment>
  <w:comment w:id="45" w:author="USER" w:date="2020-06-18T11:27:00Z" w:initials="U">
    <w:p w14:paraId="4B6EFA6F" w14:textId="65A65290" w:rsidR="00D837BF" w:rsidRDefault="00D837BF">
      <w:pPr>
        <w:pStyle w:val="CommentText"/>
      </w:pPr>
      <w:r>
        <w:rPr>
          <w:rStyle w:val="CommentReference"/>
        </w:rPr>
        <w:annotationRef/>
      </w:r>
      <w:r>
        <w:t>I rephrased this slightly – is this accurate?</w:t>
      </w:r>
    </w:p>
  </w:comment>
  <w:comment w:id="52" w:author="USER" w:date="2020-06-23T11:45:00Z" w:initials="U">
    <w:p w14:paraId="52489BCC" w14:textId="4E71EFFA" w:rsidR="00DB042D" w:rsidRDefault="00DB042D">
      <w:pPr>
        <w:pStyle w:val="CommentText"/>
        <w:rPr>
          <w:rFonts w:hint="cs"/>
          <w:rtl/>
        </w:rPr>
      </w:pPr>
      <w:r>
        <w:rPr>
          <w:rStyle w:val="CommentReference"/>
        </w:rPr>
        <w:annotationRef/>
      </w:r>
      <w:r>
        <w:t xml:space="preserve">This sentence was not completely clear to me, so please make sure the translation accurately reflects what was intended. </w:t>
      </w:r>
    </w:p>
  </w:comment>
  <w:comment w:id="54" w:author="USER" w:date="2020-06-18T21:47:00Z" w:initials="U">
    <w:p w14:paraId="41350692" w14:textId="7C8E35CB" w:rsidR="00D837BF" w:rsidRDefault="00D837BF">
      <w:pPr>
        <w:pStyle w:val="CommentText"/>
      </w:pPr>
      <w:r>
        <w:rPr>
          <w:rStyle w:val="CommentReference"/>
        </w:rPr>
        <w:annotationRef/>
      </w:r>
      <w:r>
        <w:t>Footnote here cuts off abruptly, please see below</w:t>
      </w:r>
    </w:p>
  </w:comment>
  <w:comment w:id="58" w:author="USER" w:date="2020-06-19T11:19:00Z" w:initials="U">
    <w:p w14:paraId="042CA5F9" w14:textId="31CABDC8" w:rsidR="00D837BF" w:rsidRPr="002F468D" w:rsidRDefault="00D837BF" w:rsidP="002F468D">
      <w:pPr>
        <w:pStyle w:val="CommentText"/>
      </w:pPr>
      <w:r>
        <w:rPr>
          <w:rStyle w:val="CommentReference"/>
        </w:rPr>
        <w:annotationRef/>
      </w:r>
      <w:r>
        <w:t xml:space="preserve">I'm not sure this sentence makes sense (though I think this is what the source text was saying) but I don't know enough about nodes and Blockchain to figure out the exact meaning and rephrase. Can the </w:t>
      </w:r>
      <w:r>
        <w:rPr>
          <w:b/>
          <w:bCs/>
        </w:rPr>
        <w:t>weight</w:t>
      </w:r>
      <w:r>
        <w:t xml:space="preserve"> of a node fail?</w:t>
      </w:r>
    </w:p>
  </w:comment>
  <w:comment w:id="63" w:author="USER" w:date="2020-06-21T00:44:00Z" w:initials="U">
    <w:p w14:paraId="2054F5ED" w14:textId="11935D1F" w:rsidR="00D837BF" w:rsidRDefault="00D837BF">
      <w:pPr>
        <w:pStyle w:val="CommentText"/>
      </w:pPr>
      <w:r>
        <w:rPr>
          <w:rStyle w:val="CommentReference"/>
        </w:rPr>
        <w:annotationRef/>
      </w:r>
      <w:r>
        <w:t xml:space="preserve">I noticed that the biblical source cited here was off by one chapter, so I replaced chapter 10 with chapter 11 in the footnote. </w:t>
      </w:r>
    </w:p>
  </w:comment>
  <w:comment w:id="70" w:author="USER" w:date="2020-06-21T12:00:00Z" w:initials="U">
    <w:p w14:paraId="6440F308" w14:textId="77777777" w:rsidR="00D837BF" w:rsidRDefault="00D837BF" w:rsidP="003F2954">
      <w:pPr>
        <w:pStyle w:val="CommentText"/>
        <w:bidi w:val="0"/>
      </w:pPr>
      <w:r>
        <w:rPr>
          <w:rStyle w:val="CommentReference"/>
        </w:rPr>
        <w:annotationRef/>
      </w:r>
      <w:r>
        <w:t xml:space="preserve">Is this word necessary? Can we get rid of the </w:t>
      </w:r>
      <w:r>
        <w:rPr>
          <w:rFonts w:hint="cs"/>
          <w:rtl/>
        </w:rPr>
        <w:t>לכאורה</w:t>
      </w:r>
      <w:r>
        <w:t>?</w:t>
      </w:r>
    </w:p>
    <w:p w14:paraId="6077809F" w14:textId="2AB871F1" w:rsidR="00D837BF" w:rsidRDefault="00D837BF" w:rsidP="003F2954">
      <w:pPr>
        <w:pStyle w:val="CommentText"/>
        <w:bidi w:val="0"/>
      </w:pPr>
      <w:r>
        <w:t>It feels unnecessary, but maybe I'm missing some nuance</w:t>
      </w:r>
    </w:p>
  </w:comment>
  <w:comment w:id="71" w:author="USER" w:date="2020-06-21T12:00:00Z" w:initials="U">
    <w:p w14:paraId="05F8D67A" w14:textId="54D840BE" w:rsidR="00D837BF" w:rsidRDefault="00D837BF" w:rsidP="003F2954">
      <w:pPr>
        <w:pStyle w:val="CommentText"/>
        <w:bidi w:val="0"/>
      </w:pPr>
      <w:r>
        <w:rPr>
          <w:rStyle w:val="CommentReference"/>
        </w:rPr>
        <w:annotationRef/>
      </w:r>
      <w:r>
        <w:t xml:space="preserve">Is this word necessary? Can we get rid of the </w:t>
      </w:r>
      <w:r>
        <w:rPr>
          <w:rFonts w:hint="cs"/>
          <w:rtl/>
        </w:rPr>
        <w:t>לכאורה</w:t>
      </w:r>
      <w:r>
        <w:t>?</w:t>
      </w:r>
    </w:p>
    <w:p w14:paraId="240FFC17" w14:textId="7F93D82A" w:rsidR="00D837BF" w:rsidRDefault="00D837BF" w:rsidP="003F2954">
      <w:pPr>
        <w:pStyle w:val="CommentText"/>
        <w:bidi w:val="0"/>
        <w:rPr>
          <w:rtl/>
        </w:rPr>
      </w:pPr>
      <w:r>
        <w:t>It feels unnecessary, but maybe I'm missing some nuance.</w:t>
      </w:r>
    </w:p>
  </w:comment>
  <w:comment w:id="77" w:author="USER" w:date="2020-06-23T10:11:00Z" w:initials="U">
    <w:p w14:paraId="37E265D9" w14:textId="65A86750" w:rsidR="00D837BF" w:rsidRPr="00CF1474" w:rsidRDefault="00D837BF">
      <w:pPr>
        <w:pStyle w:val="CommentText"/>
      </w:pPr>
      <w:r>
        <w:rPr>
          <w:rStyle w:val="CommentReference"/>
        </w:rPr>
        <w:annotationRef/>
      </w:r>
      <w:r>
        <w:t xml:space="preserve">I'm using this form here to make it super </w:t>
      </w:r>
      <w:r w:rsidR="00CF1474">
        <w:t>clear I'm referring to the verb, not the noun legal regulations…</w:t>
      </w:r>
    </w:p>
  </w:comment>
  <w:comment w:id="83" w:author="USER" w:date="2020-06-23T10:02:00Z" w:initials="U">
    <w:p w14:paraId="79D6D5CB" w14:textId="0B6B36ED" w:rsidR="004814DF" w:rsidRDefault="004814DF">
      <w:pPr>
        <w:pStyle w:val="CommentText"/>
        <w:rPr>
          <w:rFonts w:hint="cs"/>
          <w:rtl/>
        </w:rPr>
      </w:pPr>
      <w:r>
        <w:rPr>
          <w:rStyle w:val="CommentReference"/>
        </w:rPr>
        <w:annotationRef/>
      </w:r>
      <w:r>
        <w:t xml:space="preserve">Re citation in footnote: as the previous </w:t>
      </w:r>
      <w:proofErr w:type="spellStart"/>
      <w:r>
        <w:t>footnonte</w:t>
      </w:r>
      <w:proofErr w:type="spellEnd"/>
      <w:r>
        <w:t xml:space="preserve"> contains multiple sources, perhaps this should be supra note rather than id? Which source is it referring to?</w:t>
      </w:r>
    </w:p>
  </w:comment>
  <w:comment w:id="85" w:author="USER" w:date="2020-06-22T22:07:00Z" w:initials="U">
    <w:p w14:paraId="2944F732" w14:textId="35DFA0F1" w:rsidR="00D837BF" w:rsidRDefault="00D837BF">
      <w:pPr>
        <w:pStyle w:val="CommentText"/>
      </w:pPr>
      <w:r>
        <w:rPr>
          <w:rStyle w:val="CommentReference"/>
        </w:rPr>
        <w:annotationRef/>
      </w:r>
      <w:r>
        <w:t>Accelerated their emergence?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046C1E" w15:done="0"/>
  <w15:commentEx w15:paraId="52286696" w15:done="0"/>
  <w15:commentEx w15:paraId="49D7983F" w15:done="0"/>
  <w15:commentEx w15:paraId="792E6A57" w15:done="0"/>
  <w15:commentEx w15:paraId="188A263E" w15:done="0"/>
  <w15:commentEx w15:paraId="021F8BCA" w15:done="0"/>
  <w15:commentEx w15:paraId="5ED99AE6" w15:done="0"/>
  <w15:commentEx w15:paraId="64423459" w15:done="0"/>
  <w15:commentEx w15:paraId="5ACBB488" w15:done="0"/>
  <w15:commentEx w15:paraId="1DE22F67" w15:done="0"/>
  <w15:commentEx w15:paraId="03B92C6F" w15:done="0"/>
  <w15:commentEx w15:paraId="6753A57D" w15:done="0"/>
  <w15:commentEx w15:paraId="6F4D68D1" w15:done="0"/>
  <w15:commentEx w15:paraId="6EFD1034" w15:done="0"/>
  <w15:commentEx w15:paraId="6FD29039" w15:done="0"/>
  <w15:commentEx w15:paraId="26FFEFC4" w15:done="0"/>
  <w15:commentEx w15:paraId="6BB5575C" w15:done="0"/>
  <w15:commentEx w15:paraId="617BA805" w15:done="0"/>
  <w15:commentEx w15:paraId="5DBD6FCA" w15:done="0"/>
  <w15:commentEx w15:paraId="261C4394" w15:done="0"/>
  <w15:commentEx w15:paraId="08B3E196" w15:done="0"/>
  <w15:commentEx w15:paraId="40EAFF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B25E" w16cex:dateUtc="2020-05-26T12:21:00Z"/>
  <w16cex:commentExtensible w16cex:durableId="2277B2B1" w16cex:dateUtc="2020-05-26T12:22:00Z"/>
  <w16cex:commentExtensible w16cex:durableId="2277B31A" w16cex:dateUtc="2020-05-26T12:24:00Z"/>
  <w16cex:commentExtensible w16cex:durableId="2277B59F" w16cex:dateUtc="2020-05-26T12:34:00Z"/>
  <w16cex:commentExtensible w16cex:durableId="2277B647" w16cex:dateUtc="2020-05-26T12:37:00Z"/>
  <w16cex:commentExtensible w16cex:durableId="2277B6EB" w16cex:dateUtc="2020-05-26T12:40:00Z"/>
  <w16cex:commentExtensible w16cex:durableId="2277DA74" w16cex:dateUtc="2020-05-26T15:12:00Z"/>
  <w16cex:commentExtensible w16cex:durableId="2277D6BC" w16cex:dateUtc="2020-05-26T14:56:00Z"/>
  <w16cex:commentExtensible w16cex:durableId="2277D70B" w16cex:dateUtc="2020-05-26T14:57:00Z"/>
  <w16cex:commentExtensible w16cex:durableId="2277D8A9" w16cex:dateUtc="2020-05-26T15:04:00Z"/>
  <w16cex:commentExtensible w16cex:durableId="2277D903" w16cex:dateUtc="2020-05-26T15:05:00Z"/>
  <w16cex:commentExtensible w16cex:durableId="2277DA02" w16cex:dateUtc="2020-05-26T15:10:00Z"/>
  <w16cex:commentExtensible w16cex:durableId="2277DB37" w16cex:dateUtc="2020-05-26T15:15:00Z"/>
  <w16cex:commentExtensible w16cex:durableId="2277DB97" w16cex:dateUtc="2020-05-26T15:16:00Z"/>
  <w16cex:commentExtensible w16cex:durableId="2277DC6F" w16cex:dateUtc="2020-05-26T15:20:00Z"/>
  <w16cex:commentExtensible w16cex:durableId="2277DD73" w16cex:dateUtc="2020-05-26T15:24:00Z"/>
  <w16cex:commentExtensible w16cex:durableId="2277DEB0" w16cex:dateUtc="2020-05-26T15:30:00Z"/>
  <w16cex:commentExtensible w16cex:durableId="2277E0D2" w16cex:dateUtc="2020-05-26T15:39:00Z"/>
  <w16cex:commentExtensible w16cex:durableId="2277E205" w16cex:dateUtc="2020-05-26T15:44:00Z"/>
  <w16cex:commentExtensible w16cex:durableId="2277E1C0" w16cex:dateUtc="2020-05-26T15:43:00Z"/>
  <w16cex:commentExtensible w16cex:durableId="2277E35F" w16cex:dateUtc="2020-05-26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046C1E" w16cid:durableId="2277B25E"/>
  <w16cid:commentId w16cid:paraId="52286696" w16cid:durableId="2277B2B1"/>
  <w16cid:commentId w16cid:paraId="49D7983F" w16cid:durableId="2277B31A"/>
  <w16cid:commentId w16cid:paraId="792E6A57" w16cid:durableId="2277B59F"/>
  <w16cid:commentId w16cid:paraId="188A263E" w16cid:durableId="2277B647"/>
  <w16cid:commentId w16cid:paraId="021F8BCA" w16cid:durableId="2277B6EB"/>
  <w16cid:commentId w16cid:paraId="5ED99AE6" w16cid:durableId="2277DA74"/>
  <w16cid:commentId w16cid:paraId="64423459" w16cid:durableId="2277D6BC"/>
  <w16cid:commentId w16cid:paraId="5ACBB488" w16cid:durableId="2277D70B"/>
  <w16cid:commentId w16cid:paraId="1DE22F67" w16cid:durableId="2277A78B"/>
  <w16cid:commentId w16cid:paraId="03B92C6F" w16cid:durableId="2277D8A9"/>
  <w16cid:commentId w16cid:paraId="6753A57D" w16cid:durableId="2277D903"/>
  <w16cid:commentId w16cid:paraId="6F4D68D1" w16cid:durableId="2277DA02"/>
  <w16cid:commentId w16cid:paraId="6EFD1034" w16cid:durableId="2277DB37"/>
  <w16cid:commentId w16cid:paraId="6FD29039" w16cid:durableId="2277DB97"/>
  <w16cid:commentId w16cid:paraId="26FFEFC4" w16cid:durableId="2277DC6F"/>
  <w16cid:commentId w16cid:paraId="6BB5575C" w16cid:durableId="2277DD73"/>
  <w16cid:commentId w16cid:paraId="617BA805" w16cid:durableId="2277DEB0"/>
  <w16cid:commentId w16cid:paraId="5DBD6FCA" w16cid:durableId="2277E0D2"/>
  <w16cid:commentId w16cid:paraId="261C4394" w16cid:durableId="2277E205"/>
  <w16cid:commentId w16cid:paraId="08B3E196" w16cid:durableId="2277E1C0"/>
  <w16cid:commentId w16cid:paraId="40EAFF27" w16cid:durableId="2277E3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8977A" w14:textId="77777777" w:rsidR="00A3693A" w:rsidRDefault="00A3693A" w:rsidP="000A6AB4">
      <w:r>
        <w:separator/>
      </w:r>
    </w:p>
  </w:endnote>
  <w:endnote w:type="continuationSeparator" w:id="0">
    <w:p w14:paraId="2DC0D633" w14:textId="77777777" w:rsidR="00A3693A" w:rsidRDefault="00A3693A" w:rsidP="000A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9496159"/>
      <w:docPartObj>
        <w:docPartGallery w:val="Page Numbers (Bottom of Page)"/>
        <w:docPartUnique/>
      </w:docPartObj>
    </w:sdtPr>
    <w:sdtContent>
      <w:p w14:paraId="37A67979" w14:textId="77777777" w:rsidR="00D837BF" w:rsidRDefault="00D837BF">
        <w:pPr>
          <w:pStyle w:val="Footer"/>
          <w:jc w:val="center"/>
          <w:rPr>
            <w:rtl/>
          </w:rPr>
        </w:pPr>
        <w:r>
          <w:fldChar w:fldCharType="begin"/>
        </w:r>
        <w:r>
          <w:rPr>
            <w:rtl/>
            <w:cs/>
          </w:rPr>
          <w:instrText>PAGE   \* MERGEFORMAT</w:instrText>
        </w:r>
        <w:r>
          <w:fldChar w:fldCharType="separate"/>
        </w:r>
        <w:r w:rsidR="00415FFE" w:rsidRPr="00415FFE">
          <w:rPr>
            <w:noProof/>
            <w:rtl/>
            <w:lang w:val="he-IL"/>
          </w:rPr>
          <w:t>44</w:t>
        </w:r>
        <w:r>
          <w:fldChar w:fldCharType="end"/>
        </w:r>
      </w:p>
      <w:p w14:paraId="088EF1B3" w14:textId="77777777" w:rsidR="00D837BF" w:rsidRDefault="00D837BF">
        <w:pPr>
          <w:pStyle w:val="Footer"/>
          <w:jc w:val="center"/>
          <w:rPr>
            <w:rtl/>
          </w:rPr>
        </w:pPr>
        <w:r>
          <w:rPr>
            <w:rFonts w:asciiTheme="minorBidi" w:hAnsiTheme="minorBidi"/>
            <w:rtl/>
          </w:rPr>
          <w:t>©</w:t>
        </w:r>
      </w:p>
      <w:p w14:paraId="6EDB123A" w14:textId="77777777" w:rsidR="00D837BF" w:rsidRDefault="00D837BF" w:rsidP="001474A5">
        <w:pPr>
          <w:pStyle w:val="Footer"/>
          <w:rPr>
            <w:rtl/>
            <w:cs/>
          </w:rPr>
        </w:pPr>
      </w:p>
    </w:sdtContent>
  </w:sdt>
  <w:p w14:paraId="65572FBB" w14:textId="77777777" w:rsidR="00D837BF" w:rsidRDefault="00D83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2F5AD" w14:textId="77777777" w:rsidR="00A3693A" w:rsidRDefault="00A3693A" w:rsidP="000A6AB4">
      <w:r>
        <w:separator/>
      </w:r>
    </w:p>
  </w:footnote>
  <w:footnote w:type="continuationSeparator" w:id="0">
    <w:p w14:paraId="354BED8D" w14:textId="77777777" w:rsidR="00A3693A" w:rsidRDefault="00A3693A" w:rsidP="000A6AB4">
      <w:r>
        <w:continuationSeparator/>
      </w:r>
    </w:p>
  </w:footnote>
  <w:footnote w:id="1">
    <w:p w14:paraId="0C403EA3" w14:textId="77777777" w:rsidR="00D837BF" w:rsidRPr="00A26542" w:rsidRDefault="00D837BF" w:rsidP="009D2110">
      <w:pPr>
        <w:pStyle w:val="FootnoteText"/>
        <w:bidi w:val="0"/>
        <w:jc w:val="both"/>
        <w:rPr>
          <w:rFonts w:ascii="David" w:hAnsi="David" w:cs="David"/>
          <w:smallCaps/>
          <w:color w:val="111111"/>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Richard Rhodes</w:t>
      </w:r>
      <w:r w:rsidRPr="00A26542">
        <w:rPr>
          <w:rFonts w:ascii="David" w:hAnsi="David" w:cs="David"/>
        </w:rPr>
        <w:t xml:space="preserve">, </w:t>
      </w:r>
      <w:r w:rsidRPr="00A26542">
        <w:rPr>
          <w:rFonts w:ascii="David" w:hAnsi="David" w:cs="David"/>
          <w:i/>
          <w:iCs/>
        </w:rPr>
        <w:t>Introduction</w:t>
      </w:r>
      <w:r w:rsidRPr="00A26542">
        <w:rPr>
          <w:rFonts w:ascii="David" w:hAnsi="David" w:cs="David"/>
        </w:rPr>
        <w:t xml:space="preserve">, </w:t>
      </w:r>
      <w:r w:rsidRPr="00A26542">
        <w:rPr>
          <w:rFonts w:ascii="David" w:hAnsi="David" w:cs="David"/>
          <w:smallCaps/>
        </w:rPr>
        <w:t>Visions of Technology: A century of vital debate about machines systems and the human world</w:t>
      </w:r>
      <w:r w:rsidRPr="00A26542">
        <w:rPr>
          <w:rFonts w:ascii="David" w:hAnsi="David" w:cs="David"/>
        </w:rPr>
        <w:t xml:space="preserve"> 21, 21-24 (Richard Rhodes ed., NY 2000)</w:t>
      </w:r>
      <w:r w:rsidRPr="00A26542">
        <w:rPr>
          <w:rFonts w:ascii="David" w:eastAsia="Times New Roman" w:hAnsi="David" w:cs="David"/>
          <w:color w:val="111111"/>
          <w:kern w:val="36"/>
        </w:rPr>
        <w:t xml:space="preserve">; </w:t>
      </w:r>
      <w:proofErr w:type="spellStart"/>
      <w:r w:rsidRPr="00A26542">
        <w:rPr>
          <w:rFonts w:ascii="David" w:hAnsi="David" w:cs="David"/>
          <w:smallCaps/>
          <w:color w:val="111111"/>
        </w:rPr>
        <w:t>Gili</w:t>
      </w:r>
      <w:proofErr w:type="spellEnd"/>
      <w:r w:rsidRPr="00A26542">
        <w:rPr>
          <w:rFonts w:ascii="David" w:hAnsi="David" w:cs="David"/>
          <w:smallCaps/>
          <w:color w:val="111111"/>
        </w:rPr>
        <w:t xml:space="preserve"> </w:t>
      </w:r>
      <w:proofErr w:type="spellStart"/>
      <w:r w:rsidRPr="00A26542">
        <w:rPr>
          <w:rFonts w:ascii="David" w:hAnsi="David" w:cs="David"/>
          <w:smallCaps/>
          <w:color w:val="111111"/>
        </w:rPr>
        <w:t>Drori</w:t>
      </w:r>
      <w:proofErr w:type="spellEnd"/>
      <w:r w:rsidRPr="00A26542">
        <w:rPr>
          <w:rFonts w:ascii="David" w:hAnsi="David" w:cs="David"/>
          <w:smallCaps/>
          <w:color w:val="111111"/>
        </w:rPr>
        <w:t xml:space="preserve">, </w:t>
      </w:r>
      <w:proofErr w:type="spellStart"/>
      <w:r w:rsidRPr="00A26542">
        <w:rPr>
          <w:rFonts w:ascii="David" w:hAnsi="David" w:cs="David"/>
          <w:smallCaps/>
          <w:color w:val="111111"/>
        </w:rPr>
        <w:t>Avida</w:t>
      </w:r>
      <w:proofErr w:type="spellEnd"/>
      <w:r w:rsidRPr="00A26542">
        <w:rPr>
          <w:rFonts w:ascii="David" w:hAnsi="David" w:cs="David"/>
          <w:smallCaps/>
          <w:color w:val="111111"/>
        </w:rPr>
        <w:t xml:space="preserve"> </w:t>
      </w:r>
      <w:proofErr w:type="spellStart"/>
      <w:r w:rsidRPr="00A26542">
        <w:rPr>
          <w:rFonts w:ascii="David" w:hAnsi="David" w:cs="David"/>
          <w:smallCaps/>
          <w:color w:val="111111"/>
        </w:rPr>
        <w:t>Netivi</w:t>
      </w:r>
      <w:proofErr w:type="spellEnd"/>
      <w:r w:rsidRPr="00A26542">
        <w:rPr>
          <w:rFonts w:ascii="David" w:eastAsia="Times New Roman" w:hAnsi="David" w:cs="David"/>
          <w:color w:val="111111"/>
          <w:kern w:val="36"/>
        </w:rPr>
        <w:t xml:space="preserve">, </w:t>
      </w:r>
      <w:r w:rsidRPr="00A26542">
        <w:rPr>
          <w:rFonts w:ascii="David" w:hAnsi="David" w:cs="David"/>
          <w:smallCaps/>
          <w:color w:val="111111"/>
        </w:rPr>
        <w:t>STEM in Israel: The Educational Foundation for ‘Start-Up Nation’-Preliminary report</w:t>
      </w:r>
      <w:r w:rsidRPr="00A26542">
        <w:rPr>
          <w:rFonts w:ascii="David" w:hAnsi="David" w:cs="David"/>
          <w:color w:val="111111"/>
        </w:rPr>
        <w:t xml:space="preserve"> 3-6 (2013)</w:t>
      </w:r>
      <w:r w:rsidRPr="00A26542">
        <w:rPr>
          <w:rFonts w:ascii="David" w:hAnsi="David" w:cs="David"/>
          <w:color w:val="111111"/>
          <w:rtl/>
        </w:rPr>
        <w:t xml:space="preserve">; </w:t>
      </w:r>
      <w:r w:rsidRPr="00A26542">
        <w:rPr>
          <w:rFonts w:ascii="David" w:hAnsi="David" w:cs="David"/>
          <w:smallCaps/>
          <w:color w:val="111111"/>
        </w:rPr>
        <w:t>Saul Singer, Dan Senor, Start-up Nation: The Story of Israel's Economic Miracle x (2009).</w:t>
      </w:r>
    </w:p>
  </w:footnote>
  <w:footnote w:id="2">
    <w:p w14:paraId="17AF9E3A" w14:textId="77777777" w:rsidR="00D837BF" w:rsidRPr="00A26542" w:rsidRDefault="00D837BF" w:rsidP="009D211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Timothy Butler, James </w:t>
      </w:r>
      <w:proofErr w:type="spellStart"/>
      <w:r w:rsidRPr="00A26542">
        <w:rPr>
          <w:rFonts w:ascii="David" w:hAnsi="David" w:cs="David"/>
        </w:rPr>
        <w:t>Waldroop</w:t>
      </w:r>
      <w:proofErr w:type="spellEnd"/>
      <w:r w:rsidRPr="00A26542">
        <w:rPr>
          <w:rFonts w:ascii="David" w:hAnsi="David" w:cs="David"/>
        </w:rPr>
        <w:t xml:space="preserve">, </w:t>
      </w:r>
      <w:r w:rsidRPr="00A26542">
        <w:rPr>
          <w:rFonts w:ascii="David" w:hAnsi="David" w:cs="David"/>
          <w:i/>
          <w:iCs/>
        </w:rPr>
        <w:t xml:space="preserve">Job Sculpting – The art of retaining your best </w:t>
      </w:r>
      <w:proofErr w:type="gramStart"/>
      <w:r w:rsidRPr="00A26542">
        <w:rPr>
          <w:rFonts w:ascii="David" w:hAnsi="David" w:cs="David"/>
          <w:i/>
          <w:iCs/>
        </w:rPr>
        <w:t>people</w:t>
      </w:r>
      <w:r w:rsidRPr="00A26542">
        <w:rPr>
          <w:rFonts w:ascii="David" w:hAnsi="David" w:cs="David"/>
        </w:rPr>
        <w:t xml:space="preserve"> ,</w:t>
      </w:r>
      <w:proofErr w:type="gramEnd"/>
      <w:r w:rsidRPr="00A26542">
        <w:rPr>
          <w:rFonts w:ascii="David" w:hAnsi="David" w:cs="David"/>
        </w:rPr>
        <w:t xml:space="preserve"> 77 </w:t>
      </w:r>
      <w:r w:rsidRPr="00A26542">
        <w:rPr>
          <w:rFonts w:ascii="David" w:hAnsi="David" w:cs="David"/>
          <w:smallCaps/>
        </w:rPr>
        <w:t xml:space="preserve">Harvard Business Review </w:t>
      </w:r>
      <w:r w:rsidRPr="00A26542">
        <w:rPr>
          <w:rFonts w:ascii="David" w:hAnsi="David" w:cs="David"/>
        </w:rPr>
        <w:t>144, 148 (1999)</w:t>
      </w:r>
      <w:r w:rsidRPr="00A26542">
        <w:rPr>
          <w:rFonts w:ascii="David" w:hAnsi="David" w:cs="David"/>
          <w:rtl/>
        </w:rPr>
        <w:t>.</w:t>
      </w:r>
    </w:p>
  </w:footnote>
  <w:footnote w:id="3">
    <w:p w14:paraId="4755D496" w14:textId="77777777" w:rsidR="00D837BF" w:rsidRPr="00A26542" w:rsidRDefault="00D837BF" w:rsidP="009D211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Gregory N. Mandel, </w:t>
      </w:r>
      <w:r w:rsidRPr="00A26542">
        <w:rPr>
          <w:rFonts w:ascii="David" w:hAnsi="David" w:cs="David"/>
          <w:i/>
          <w:iCs/>
        </w:rPr>
        <w:t>Left-brain versus right-brain: Competing conceptions of creativity in intellectual property law</w:t>
      </w:r>
      <w:r w:rsidRPr="00A26542">
        <w:rPr>
          <w:rFonts w:ascii="David" w:hAnsi="David" w:cs="David"/>
        </w:rPr>
        <w:t xml:space="preserve">, 44 </w:t>
      </w:r>
      <w:r w:rsidRPr="00A26542">
        <w:rPr>
          <w:rFonts w:ascii="David" w:hAnsi="David" w:cs="David"/>
          <w:smallCaps/>
        </w:rPr>
        <w:t>U.C. Davis L. Rev.</w:t>
      </w:r>
      <w:r w:rsidRPr="00A26542">
        <w:rPr>
          <w:rFonts w:ascii="David" w:hAnsi="David" w:cs="David"/>
        </w:rPr>
        <w:t xml:space="preserve"> 283, 288 (2010).</w:t>
      </w:r>
    </w:p>
  </w:footnote>
  <w:footnote w:id="4">
    <w:p w14:paraId="42C95D34" w14:textId="77777777" w:rsidR="00D837BF" w:rsidRPr="00A26542" w:rsidRDefault="00D837BF" w:rsidP="009D211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F. Duffy </w:t>
      </w:r>
      <w:r w:rsidRPr="00A26542">
        <w:rPr>
          <w:rFonts w:ascii="David" w:hAnsi="David" w:cs="David"/>
          <w:i/>
          <w:iCs/>
        </w:rPr>
        <w:t>Inventing Invention: A Case Study of Legal Innovation</w:t>
      </w:r>
      <w:r w:rsidRPr="00A26542">
        <w:rPr>
          <w:rFonts w:ascii="David" w:hAnsi="David" w:cs="David"/>
        </w:rPr>
        <w:t xml:space="preserve"> 86 </w:t>
      </w:r>
      <w:r w:rsidRPr="00A26542">
        <w:rPr>
          <w:rFonts w:ascii="David" w:hAnsi="David" w:cs="David"/>
          <w:smallCaps/>
        </w:rPr>
        <w:t xml:space="preserve">Tex. L. Rev. </w:t>
      </w:r>
      <w:r w:rsidRPr="00A26542">
        <w:rPr>
          <w:rFonts w:ascii="David" w:hAnsi="David" w:cs="David"/>
        </w:rPr>
        <w:t>1, 6 (2007) (describing these requirements in the US, Europe and the Far East)</w:t>
      </w:r>
    </w:p>
  </w:footnote>
  <w:footnote w:id="5">
    <w:p w14:paraId="42095E25" w14:textId="77777777"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 See, for example, the collection of articles, The Kauffman Task Force on Law, Innovation and Growth, </w:t>
      </w:r>
      <w:r w:rsidRPr="00A26542">
        <w:rPr>
          <w:rFonts w:ascii="David" w:hAnsi="David" w:cs="David"/>
          <w:smallCaps/>
        </w:rPr>
        <w:t>Rules for Growth-Promoting Innovation and Growth through Legal Reform</w:t>
      </w:r>
      <w:r w:rsidRPr="00A26542">
        <w:rPr>
          <w:rFonts w:ascii="David" w:hAnsi="David" w:cs="David"/>
        </w:rPr>
        <w:t xml:space="preserve"> (Kauffman Foundation 2011).</w:t>
      </w:r>
      <w:r w:rsidRPr="00A26542">
        <w:rPr>
          <w:rFonts w:ascii="David" w:hAnsi="David" w:cs="David"/>
          <w:rtl/>
        </w:rPr>
        <w:t xml:space="preserve"> </w:t>
      </w:r>
    </w:p>
  </w:footnote>
  <w:footnote w:id="6">
    <w:p w14:paraId="7C6D8B80" w14:textId="77777777" w:rsidR="00D837BF" w:rsidRPr="00A26542" w:rsidRDefault="00D837BF" w:rsidP="009D211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Jacobellis</w:t>
      </w:r>
      <w:proofErr w:type="spellEnd"/>
      <w:r w:rsidRPr="00A26542">
        <w:rPr>
          <w:rFonts w:ascii="David" w:hAnsi="David" w:cs="David"/>
        </w:rPr>
        <w:t xml:space="preserve"> v. Ohio 378</w:t>
      </w:r>
      <w:r w:rsidRPr="00A26542">
        <w:rPr>
          <w:rFonts w:ascii="David" w:hAnsi="David" w:cs="David"/>
          <w:smallCaps/>
        </w:rPr>
        <w:t xml:space="preserve"> U.S.</w:t>
      </w:r>
      <w:r w:rsidRPr="00A26542">
        <w:rPr>
          <w:rFonts w:ascii="David" w:hAnsi="David" w:cs="David"/>
        </w:rPr>
        <w:t xml:space="preserve"> at 184, 197 (1964)</w:t>
      </w:r>
      <w:r w:rsidRPr="00A26542">
        <w:rPr>
          <w:rFonts w:ascii="David" w:hAnsi="David" w:cs="David"/>
          <w:rtl/>
        </w:rPr>
        <w:t>.</w:t>
      </w:r>
    </w:p>
  </w:footnote>
  <w:footnote w:id="7">
    <w:p w14:paraId="118DBA71" w14:textId="7481A26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 Google Scholar search on May 6, 2020 produced 9900 items mentioning this combination, only 1,320 of which appeared in periodicals that included the term "law" in their title. For comparison's sake, the term "economic analysis of law" is mentioned in approximately 39,300 items and 6,590 respectively. The number of mentions, of course, provides only a general idea of the level of interest in the field. </w:t>
      </w:r>
      <w:proofErr w:type="spellStart"/>
      <w:r w:rsidRPr="00A26542">
        <w:rPr>
          <w:rFonts w:ascii="David" w:hAnsi="David" w:cs="David"/>
        </w:rPr>
        <w:t>Ewoud</w:t>
      </w:r>
      <w:proofErr w:type="spellEnd"/>
      <w:r w:rsidRPr="00A26542">
        <w:rPr>
          <w:rFonts w:ascii="David" w:hAnsi="David" w:cs="David"/>
        </w:rPr>
        <w:t xml:space="preserve"> </w:t>
      </w:r>
      <w:proofErr w:type="spellStart"/>
      <w:r w:rsidRPr="00A26542">
        <w:rPr>
          <w:rFonts w:ascii="David" w:hAnsi="David" w:cs="David"/>
        </w:rPr>
        <w:t>Hondius</w:t>
      </w:r>
      <w:proofErr w:type="spellEnd"/>
      <w:r w:rsidRPr="00A26542">
        <w:rPr>
          <w:rFonts w:ascii="David" w:hAnsi="David" w:cs="David"/>
        </w:rPr>
        <w:t xml:space="preserve">, </w:t>
      </w:r>
      <w:bookmarkStart w:id="10" w:name="_Hlk41412941"/>
      <w:r w:rsidRPr="00A26542">
        <w:rPr>
          <w:rFonts w:ascii="David" w:hAnsi="David" w:cs="David"/>
          <w:i/>
          <w:iCs/>
        </w:rPr>
        <w:t>The Innovative Nature of Consumer Law</w:t>
      </w:r>
      <w:bookmarkEnd w:id="10"/>
      <w:r w:rsidRPr="00A26542">
        <w:rPr>
          <w:rFonts w:ascii="David" w:hAnsi="David" w:cs="David"/>
        </w:rPr>
        <w:t xml:space="preserve">, 35 </w:t>
      </w:r>
      <w:r w:rsidRPr="00A26542">
        <w:rPr>
          <w:rFonts w:ascii="David" w:hAnsi="David" w:cs="David"/>
          <w:smallCaps/>
        </w:rPr>
        <w:t>J. Consumer Policy 1</w:t>
      </w:r>
      <w:r w:rsidRPr="00A26542">
        <w:rPr>
          <w:rFonts w:ascii="David" w:hAnsi="David" w:cs="David"/>
        </w:rPr>
        <w:t xml:space="preserve">65, 167 (2012) (claiming that studies on legal innovation do not necessarily use the term "innovation"). </w:t>
      </w:r>
    </w:p>
  </w:footnote>
  <w:footnote w:id="8">
    <w:p w14:paraId="05364E28" w14:textId="420E414B"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Duffy, supra note </w:t>
      </w:r>
      <w:r w:rsidRPr="00A26542">
        <w:rPr>
          <w:rFonts w:ascii="David" w:hAnsi="David" w:cs="David"/>
        </w:rPr>
        <w:fldChar w:fldCharType="begin"/>
      </w:r>
      <w:r w:rsidRPr="00A26542">
        <w:rPr>
          <w:rFonts w:ascii="David" w:hAnsi="David" w:cs="David"/>
        </w:rPr>
        <w:instrText xml:space="preserve"> NOTEREF _Ref41463871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4</w:t>
      </w:r>
      <w:r w:rsidRPr="00A26542">
        <w:rPr>
          <w:rFonts w:ascii="David" w:hAnsi="David" w:cs="David"/>
        </w:rPr>
        <w:fldChar w:fldCharType="end"/>
      </w:r>
      <w:r w:rsidRPr="00A26542">
        <w:rPr>
          <w:rFonts w:ascii="David" w:hAnsi="David" w:cs="David"/>
        </w:rPr>
        <w:t>, at 3 (2007) ("The existing scholarly treatments of legal change are invariably primitive. Legal change is treated as if it is something that just happens…?)</w:t>
      </w:r>
      <w:r w:rsidRPr="00A26542">
        <w:rPr>
          <w:rFonts w:ascii="David" w:hAnsi="David" w:cs="David"/>
          <w:rtl/>
        </w:rPr>
        <w:t xml:space="preserve">; </w:t>
      </w:r>
      <w:r w:rsidRPr="00A26542">
        <w:rPr>
          <w:rFonts w:ascii="David" w:hAnsi="David" w:cs="David"/>
          <w:smallCaps/>
        </w:rPr>
        <w:t xml:space="preserve">Florian </w:t>
      </w:r>
      <w:proofErr w:type="spellStart"/>
      <w:r w:rsidRPr="00A26542">
        <w:rPr>
          <w:rFonts w:ascii="David" w:hAnsi="David" w:cs="David"/>
          <w:smallCaps/>
        </w:rPr>
        <w:t>Möslein</w:t>
      </w:r>
      <w:proofErr w:type="spellEnd"/>
      <w:r w:rsidRPr="00A26542">
        <w:rPr>
          <w:rFonts w:ascii="David" w:hAnsi="David" w:cs="David"/>
        </w:rPr>
        <w:t xml:space="preserve">, </w:t>
      </w:r>
      <w:r w:rsidRPr="00A26542">
        <w:rPr>
          <w:rFonts w:ascii="David" w:hAnsi="David" w:cs="David"/>
          <w:i/>
          <w:iCs/>
        </w:rPr>
        <w:t>Legal Innovation in European Contract Law: Within and Beyond the (Draft) Common Frame of Reference</w:t>
      </w:r>
      <w:r w:rsidRPr="00A26542">
        <w:rPr>
          <w:rFonts w:ascii="David" w:hAnsi="David" w:cs="David"/>
        </w:rPr>
        <w:t xml:space="preserve">, </w:t>
      </w:r>
      <w:r w:rsidRPr="00A26542">
        <w:rPr>
          <w:rFonts w:ascii="David" w:hAnsi="David" w:cs="David"/>
          <w:smallCaps/>
        </w:rPr>
        <w:t>European Private Law After the Common Frame of Reference</w:t>
      </w:r>
      <w:r w:rsidRPr="00A26542">
        <w:rPr>
          <w:rFonts w:ascii="David" w:hAnsi="David" w:cs="David"/>
        </w:rPr>
        <w:t xml:space="preserve"> 173, 174-176 (Hans </w:t>
      </w:r>
      <w:proofErr w:type="spellStart"/>
      <w:r w:rsidRPr="00A26542">
        <w:rPr>
          <w:rFonts w:ascii="David" w:hAnsi="David" w:cs="David"/>
        </w:rPr>
        <w:t>W.Micklitz</w:t>
      </w:r>
      <w:proofErr w:type="spellEnd"/>
      <w:r w:rsidRPr="00A26542">
        <w:rPr>
          <w:rFonts w:ascii="David" w:hAnsi="David" w:cs="David"/>
        </w:rPr>
        <w:t xml:space="preserve">, </w:t>
      </w:r>
      <w:proofErr w:type="spellStart"/>
      <w:r w:rsidRPr="00A26542">
        <w:rPr>
          <w:rFonts w:ascii="David" w:hAnsi="David" w:cs="David"/>
        </w:rPr>
        <w:t>Fabrizzo</w:t>
      </w:r>
      <w:proofErr w:type="spellEnd"/>
      <w:r w:rsidRPr="00A26542">
        <w:rPr>
          <w:rFonts w:ascii="David" w:hAnsi="David" w:cs="David"/>
        </w:rPr>
        <w:t xml:space="preserve"> </w:t>
      </w:r>
      <w:proofErr w:type="spellStart"/>
      <w:r w:rsidRPr="00A26542">
        <w:rPr>
          <w:rFonts w:ascii="David" w:hAnsi="David" w:cs="David"/>
        </w:rPr>
        <w:t>Cafaggi</w:t>
      </w:r>
      <w:proofErr w:type="spellEnd"/>
      <w:r w:rsidRPr="00A26542">
        <w:rPr>
          <w:rFonts w:ascii="David" w:hAnsi="David" w:cs="David"/>
        </w:rPr>
        <w:t xml:space="preserve"> eds. 2010) (reviewing the scant literature on the topic).</w:t>
      </w:r>
    </w:p>
  </w:footnote>
  <w:footnote w:id="9">
    <w:p w14:paraId="0F61047D" w14:textId="53FA2C9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OECD </w:t>
      </w:r>
      <w:r w:rsidRPr="00A26542">
        <w:rPr>
          <w:rFonts w:ascii="David" w:hAnsi="David" w:cs="David"/>
          <w:smallCaps/>
        </w:rPr>
        <w:t>Frascati manual 2015:Guidelines for Collecting and Reporting Data on Research and Experimental Development 59, 64-65, 67, 74-76 (2015)</w:t>
      </w:r>
      <w:r w:rsidRPr="00A26542">
        <w:rPr>
          <w:rFonts w:ascii="David" w:hAnsi="David" w:cs="David"/>
        </w:rPr>
        <w:t xml:space="preserve">, </w:t>
      </w:r>
      <w:hyperlink r:id="rId1" w:history="1">
        <w:r w:rsidRPr="00A26542">
          <w:rPr>
            <w:rStyle w:val="Hyperlink"/>
            <w:rFonts w:ascii="David" w:hAnsi="David" w:cs="David"/>
          </w:rPr>
          <w:t>https://www.oecd-ilibrary.org/docserver/9789264239012-en.pdf?expires=1550502258&amp;id=id&amp;accname=guest&amp;checksum=F51C4BE47D2247EA45EAF7B67A168833</w:t>
        </w:r>
      </w:hyperlink>
      <w:r w:rsidRPr="00A26542">
        <w:rPr>
          <w:rFonts w:ascii="David" w:hAnsi="David" w:cs="David"/>
          <w:rtl/>
        </w:rPr>
        <w:t>.</w:t>
      </w:r>
    </w:p>
  </w:footnote>
  <w:footnote w:id="10">
    <w:p w14:paraId="17F5EC7B"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Quill Corp. v. North Dakota, 504 U.S. 298, 301 (1992)</w:t>
      </w:r>
      <w:r w:rsidRPr="00A26542">
        <w:rPr>
          <w:rFonts w:ascii="David" w:hAnsi="David" w:cs="David"/>
          <w:rtl/>
        </w:rPr>
        <w:t xml:space="preserve">. </w:t>
      </w:r>
      <w:r w:rsidRPr="00A26542">
        <w:rPr>
          <w:rFonts w:ascii="David" w:hAnsi="David" w:cs="David"/>
        </w:rPr>
        <w:t>search results in database</w:t>
      </w:r>
      <w:r w:rsidRPr="00A26542">
        <w:rPr>
          <w:rFonts w:ascii="David" w:hAnsi="David" w:cs="David"/>
          <w:rtl/>
        </w:rPr>
        <w:t xml:space="preserve"> </w:t>
      </w:r>
      <w:r w:rsidRPr="00A26542">
        <w:rPr>
          <w:rFonts w:ascii="David" w:hAnsi="David" w:cs="David"/>
        </w:rPr>
        <w:t xml:space="preserve">West </w:t>
      </w:r>
      <w:r w:rsidRPr="00A26542">
        <w:rPr>
          <w:rFonts w:ascii="David" w:hAnsi="David" w:cs="David"/>
          <w:rtl/>
        </w:rPr>
        <w:t xml:space="preserve">  6.5.2020</w:t>
      </w:r>
    </w:p>
  </w:footnote>
  <w:footnote w:id="11">
    <w:p w14:paraId="507DDF95"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Ibid</w:t>
      </w:r>
    </w:p>
  </w:footnote>
  <w:footnote w:id="12">
    <w:p w14:paraId="07F73A1D"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Ibid</w:t>
      </w:r>
    </w:p>
  </w:footnote>
  <w:footnote w:id="13">
    <w:p w14:paraId="327D1BFD" w14:textId="3F8CE73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hyperlink r:id="rId2" w:history="1">
        <w:r w:rsidRPr="00A26542">
          <w:rPr>
            <w:rFonts w:ascii="David" w:hAnsi="David" w:cs="David"/>
          </w:rPr>
          <w:t xml:space="preserve">U.S. v. </w:t>
        </w:r>
        <w:proofErr w:type="spellStart"/>
        <w:r w:rsidRPr="00A26542">
          <w:rPr>
            <w:rFonts w:ascii="David" w:hAnsi="David" w:cs="David"/>
          </w:rPr>
          <w:t>Bownes</w:t>
        </w:r>
        <w:proofErr w:type="spellEnd"/>
      </w:hyperlink>
      <w:r w:rsidRPr="00A26542">
        <w:rPr>
          <w:rFonts w:ascii="David" w:hAnsi="David" w:cs="David"/>
        </w:rPr>
        <w:t>, 405 F.3d 634, 637 (2005</w:t>
      </w:r>
      <w:r w:rsidRPr="00A26542">
        <w:rPr>
          <w:rFonts w:ascii="David" w:hAnsi="David" w:cs="David"/>
          <w:rtl/>
        </w:rPr>
        <w:t xml:space="preserve"> (</w:t>
      </w:r>
      <w:r w:rsidRPr="00A26542">
        <w:rPr>
          <w:rFonts w:ascii="David" w:hAnsi="David" w:cs="David"/>
        </w:rPr>
        <w:t>("it is no more, and indeed less, of a 'sea change' than numerous other legal innovations scattered across the volumes of the United States Reports and the Federal Reporter").</w:t>
      </w:r>
    </w:p>
  </w:footnote>
  <w:footnote w:id="14">
    <w:p w14:paraId="04A78E42"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In re DES Cases 789 </w:t>
      </w:r>
      <w:proofErr w:type="spellStart"/>
      <w:r w:rsidRPr="00A26542">
        <w:rPr>
          <w:rFonts w:ascii="David" w:hAnsi="David" w:cs="David"/>
        </w:rPr>
        <w:t>F.Supp</w:t>
      </w:r>
      <w:proofErr w:type="spellEnd"/>
      <w:r w:rsidRPr="00A26542">
        <w:rPr>
          <w:rFonts w:ascii="David" w:hAnsi="David" w:cs="David"/>
        </w:rPr>
        <w:t>. 552, 561 (1992</w:t>
      </w:r>
      <w:r w:rsidRPr="00A26542">
        <w:rPr>
          <w:rFonts w:ascii="David" w:hAnsi="David" w:cs="David"/>
          <w:rtl/>
        </w:rPr>
        <w:t xml:space="preserve"> (</w:t>
      </w:r>
      <w:r w:rsidRPr="00A26542">
        <w:rPr>
          <w:rFonts w:ascii="David" w:hAnsi="David" w:cs="David"/>
        </w:rPr>
        <w:t>("</w:t>
      </w:r>
      <w:r w:rsidRPr="00A26542">
        <w:rPr>
          <w:rFonts w:ascii="David" w:hAnsi="David" w:cs="David"/>
          <w:color w:val="212121"/>
        </w:rPr>
        <w:t>mass torts prompted the next wave of doctrinal innovation").</w:t>
      </w:r>
    </w:p>
  </w:footnote>
  <w:footnote w:id="15">
    <w:p w14:paraId="2B09292F"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color w:val="212121"/>
        </w:rPr>
        <w:t>499 U.S. 467, 529 (1991</w:t>
      </w:r>
      <w:r w:rsidRPr="00A26542">
        <w:rPr>
          <w:rFonts w:ascii="David" w:hAnsi="David" w:cs="David"/>
          <w:rtl/>
        </w:rPr>
        <w:t xml:space="preserve"> (</w:t>
      </w:r>
      <w:r w:rsidRPr="00A26542">
        <w:rPr>
          <w:rFonts w:ascii="David" w:hAnsi="David" w:cs="David"/>
        </w:rPr>
        <w:t>(Justice Marshall dissenting opinion: "</w:t>
      </w:r>
      <w:r w:rsidRPr="00A26542">
        <w:rPr>
          <w:rFonts w:ascii="David" w:hAnsi="David" w:cs="David"/>
          <w:color w:val="212121"/>
        </w:rPr>
        <w:t>Ironically, the majority seeks to defend its </w:t>
      </w:r>
      <w:r w:rsidRPr="00A26542">
        <w:rPr>
          <w:rStyle w:val="cosearchterm"/>
          <w:rFonts w:ascii="David" w:hAnsi="David" w:cs="David"/>
          <w:color w:val="252525"/>
        </w:rPr>
        <w:t>doctrinal</w:t>
      </w:r>
      <w:r w:rsidRPr="00A26542">
        <w:rPr>
          <w:rFonts w:ascii="David" w:hAnsi="David" w:cs="David"/>
          <w:color w:val="212121"/>
        </w:rPr>
        <w:t> </w:t>
      </w:r>
      <w:r w:rsidRPr="00A26542">
        <w:rPr>
          <w:rStyle w:val="cosearchterm"/>
          <w:rFonts w:ascii="David" w:hAnsi="David" w:cs="David"/>
          <w:color w:val="252525"/>
        </w:rPr>
        <w:t>innovation</w:t>
      </w:r>
      <w:r w:rsidRPr="00A26542">
        <w:rPr>
          <w:rFonts w:ascii="David" w:hAnsi="David" w:cs="David"/>
          <w:color w:val="212121"/>
        </w:rPr>
        <w:t> on the ground that it will promote respect for the 'rule of law'… Obviously, respect for the rule of law must start with those who are responsible for </w:t>
      </w:r>
      <w:r w:rsidRPr="00A26542">
        <w:rPr>
          <w:rStyle w:val="Emphasis"/>
          <w:rFonts w:ascii="David" w:hAnsi="David" w:cs="David"/>
          <w:color w:val="212121"/>
        </w:rPr>
        <w:t>pronouncing</w:t>
      </w:r>
      <w:r w:rsidRPr="00A26542">
        <w:rPr>
          <w:rFonts w:ascii="David" w:hAnsi="David" w:cs="David"/>
          <w:color w:val="212121"/>
        </w:rPr>
        <w:t> the law").</w:t>
      </w:r>
      <w:r w:rsidRPr="00A26542">
        <w:rPr>
          <w:rFonts w:ascii="David" w:hAnsi="David" w:cs="David"/>
          <w:rtl/>
        </w:rPr>
        <w:t xml:space="preserve"> </w:t>
      </w:r>
    </w:p>
  </w:footnote>
  <w:footnote w:id="16">
    <w:p w14:paraId="197DB430"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US v. </w:t>
      </w:r>
      <w:proofErr w:type="spellStart"/>
      <w:r w:rsidRPr="00A26542">
        <w:rPr>
          <w:rFonts w:ascii="David" w:hAnsi="David" w:cs="David"/>
        </w:rPr>
        <w:t>Mckinney</w:t>
      </w:r>
      <w:proofErr w:type="spellEnd"/>
      <w:r w:rsidRPr="00A26542">
        <w:rPr>
          <w:rFonts w:ascii="David" w:hAnsi="David" w:cs="David"/>
        </w:rPr>
        <w:t>, 919 F.2d 405, 421 (7th Cir. 1990)</w:t>
      </w:r>
      <w:r w:rsidRPr="00A26542">
        <w:rPr>
          <w:rFonts w:ascii="David" w:hAnsi="David" w:cs="David"/>
          <w:rtl/>
        </w:rPr>
        <w:t xml:space="preserve">; </w:t>
      </w:r>
      <w:r w:rsidRPr="00A26542">
        <w:rPr>
          <w:rFonts w:ascii="David" w:hAnsi="David" w:cs="David"/>
        </w:rPr>
        <w:t xml:space="preserve">Robert F. Blomquist, </w:t>
      </w:r>
      <w:r w:rsidRPr="00A26542">
        <w:rPr>
          <w:rFonts w:ascii="David" w:hAnsi="David" w:cs="David"/>
          <w:i/>
          <w:iCs/>
        </w:rPr>
        <w:t>Thinking about Law and Creativity: On the 100 Most Creative Moments in American Law</w:t>
      </w:r>
      <w:r w:rsidRPr="00A26542">
        <w:rPr>
          <w:rFonts w:ascii="David" w:hAnsi="David" w:cs="David"/>
        </w:rPr>
        <w:t xml:space="preserve">, </w:t>
      </w:r>
      <w:r w:rsidRPr="00A26542">
        <w:rPr>
          <w:rFonts w:ascii="David" w:hAnsi="David" w:cs="David"/>
          <w:smallCaps/>
        </w:rPr>
        <w:t xml:space="preserve">30 Whittier L. Rev. </w:t>
      </w:r>
      <w:r w:rsidRPr="00A26542">
        <w:rPr>
          <w:rFonts w:ascii="David" w:hAnsi="David" w:cs="David"/>
        </w:rPr>
        <w:t>119, 120 (2008)</w:t>
      </w:r>
    </w:p>
  </w:footnote>
  <w:footnote w:id="17">
    <w:p w14:paraId="06764D30"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sidRPr="00A26542">
        <w:rPr>
          <w:rFonts w:ascii="David" w:hAnsi="David" w:cs="David"/>
          <w:i/>
          <w:iCs/>
        </w:rPr>
        <w:t>In Re</w:t>
      </w:r>
      <w:r w:rsidRPr="00A26542">
        <w:rPr>
          <w:rFonts w:ascii="David" w:hAnsi="David" w:cs="David"/>
        </w:rPr>
        <w:t xml:space="preserve"> Richard </w:t>
      </w:r>
      <w:r w:rsidRPr="00A26542">
        <w:rPr>
          <w:rFonts w:ascii="David" w:hAnsi="David" w:cs="David"/>
          <w:color w:val="212529"/>
          <w:shd w:val="clear" w:color="auto" w:fill="FFFFFF"/>
        </w:rPr>
        <w:t>Case No. 16-42080-659 (</w:t>
      </w:r>
      <w:proofErr w:type="spellStart"/>
      <w:r w:rsidRPr="00A26542">
        <w:rPr>
          <w:rFonts w:ascii="David" w:hAnsi="David" w:cs="David"/>
          <w:color w:val="212529"/>
          <w:shd w:val="clear" w:color="auto" w:fill="FFFFFF"/>
        </w:rPr>
        <w:t>Bankr</w:t>
      </w:r>
      <w:proofErr w:type="spellEnd"/>
      <w:r w:rsidRPr="00A26542">
        <w:rPr>
          <w:rFonts w:ascii="David" w:hAnsi="David" w:cs="David"/>
          <w:color w:val="212529"/>
          <w:shd w:val="clear" w:color="auto" w:fill="FFFFFF"/>
        </w:rPr>
        <w:t>. E.D. Mo. Oct. 10, 2018)</w:t>
      </w:r>
      <w:r w:rsidRPr="00A26542">
        <w:rPr>
          <w:rFonts w:ascii="David" w:hAnsi="David" w:cs="David"/>
          <w:rtl/>
        </w:rPr>
        <w:t>.</w:t>
      </w:r>
    </w:p>
  </w:footnote>
  <w:footnote w:id="18">
    <w:p w14:paraId="037BE350"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R. </w:t>
      </w:r>
      <w:proofErr w:type="spellStart"/>
      <w:r w:rsidRPr="00A26542">
        <w:rPr>
          <w:rFonts w:ascii="David" w:hAnsi="David" w:cs="David"/>
        </w:rPr>
        <w:t>Nolon</w:t>
      </w:r>
      <w:proofErr w:type="spellEnd"/>
      <w:r w:rsidRPr="00A26542">
        <w:rPr>
          <w:rFonts w:ascii="David" w:hAnsi="David" w:cs="David"/>
        </w:rPr>
        <w:t xml:space="preserve">, </w:t>
      </w:r>
      <w:r w:rsidRPr="00A26542">
        <w:rPr>
          <w:rFonts w:ascii="David" w:hAnsi="David" w:cs="David"/>
          <w:i/>
          <w:iCs/>
        </w:rPr>
        <w:t>Champions of Change: Reinventing Democracy through Land Law Reform</w:t>
      </w:r>
      <w:r w:rsidRPr="00A26542">
        <w:rPr>
          <w:rFonts w:ascii="David" w:hAnsi="David" w:cs="David"/>
        </w:rPr>
        <w:t xml:space="preserve">, 30 </w:t>
      </w:r>
      <w:r w:rsidRPr="00A26542">
        <w:rPr>
          <w:rFonts w:ascii="David" w:hAnsi="David" w:cs="David"/>
          <w:smallCaps/>
        </w:rPr>
        <w:t xml:space="preserve">Harv. </w:t>
      </w:r>
      <w:proofErr w:type="spellStart"/>
      <w:r w:rsidRPr="00A26542">
        <w:rPr>
          <w:rFonts w:ascii="David" w:hAnsi="David" w:cs="David"/>
          <w:smallCaps/>
        </w:rPr>
        <w:t>Envtl</w:t>
      </w:r>
      <w:proofErr w:type="spellEnd"/>
      <w:r w:rsidRPr="00A26542">
        <w:rPr>
          <w:rFonts w:ascii="David" w:hAnsi="David" w:cs="David"/>
          <w:smallCaps/>
        </w:rPr>
        <w:t>. L. Rev.</w:t>
      </w:r>
      <w:r w:rsidRPr="00A26542">
        <w:rPr>
          <w:rFonts w:ascii="David" w:hAnsi="David" w:cs="David"/>
        </w:rPr>
        <w:t xml:space="preserve"> 1, 2 (2006</w:t>
      </w:r>
      <w:r w:rsidRPr="00A26542">
        <w:rPr>
          <w:rFonts w:ascii="David" w:hAnsi="David" w:cs="David"/>
          <w:rtl/>
        </w:rPr>
        <w:t xml:space="preserve"> (</w:t>
      </w:r>
      <w:r w:rsidRPr="00A26542">
        <w:rPr>
          <w:rFonts w:ascii="David" w:hAnsi="David" w:cs="David"/>
        </w:rPr>
        <w:t>("Our legal system exhibits great resiliency in the face of change"</w:t>
      </w:r>
      <w:r w:rsidRPr="00A26542">
        <w:rPr>
          <w:rFonts w:ascii="David" w:hAnsi="David" w:cs="David"/>
          <w:rtl/>
        </w:rPr>
        <w:t>(</w:t>
      </w:r>
      <w:r w:rsidRPr="00A26542">
        <w:rPr>
          <w:rFonts w:ascii="David" w:hAnsi="David" w:cs="David"/>
        </w:rPr>
        <w:t>.</w:t>
      </w:r>
    </w:p>
  </w:footnote>
  <w:footnote w:id="19">
    <w:p w14:paraId="3B7ED642" w14:textId="1B8EB3F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hyperlink r:id="rId3" w:history="1">
        <w:r w:rsidRPr="00A26542">
          <w:rPr>
            <w:rFonts w:ascii="David" w:hAnsi="David" w:cs="David"/>
          </w:rPr>
          <w:t xml:space="preserve">Robert C. </w:t>
        </w:r>
        <w:proofErr w:type="spellStart"/>
        <w:r w:rsidRPr="00A26542">
          <w:rPr>
            <w:rFonts w:ascii="David" w:hAnsi="David" w:cs="David"/>
          </w:rPr>
          <w:t>Ellickson</w:t>
        </w:r>
        <w:proofErr w:type="spellEnd"/>
      </w:hyperlink>
      <w:proofErr w:type="gramStart"/>
      <w:r w:rsidRPr="00A26542">
        <w:rPr>
          <w:rFonts w:ascii="David" w:hAnsi="David" w:cs="David"/>
        </w:rPr>
        <w:t>,  Charles</w:t>
      </w:r>
      <w:proofErr w:type="gramEnd"/>
      <w:r w:rsidRPr="00A26542">
        <w:rPr>
          <w:rFonts w:ascii="David" w:hAnsi="David" w:cs="David"/>
        </w:rPr>
        <w:t xml:space="preserve"> DA </w:t>
      </w:r>
      <w:proofErr w:type="spellStart"/>
      <w:r w:rsidRPr="00A26542">
        <w:rPr>
          <w:rFonts w:ascii="David" w:hAnsi="David" w:cs="David"/>
        </w:rPr>
        <w:t>Thorland</w:t>
      </w:r>
      <w:proofErr w:type="spellEnd"/>
      <w:r w:rsidRPr="00A26542">
        <w:rPr>
          <w:rFonts w:ascii="David" w:hAnsi="David" w:cs="David"/>
        </w:rPr>
        <w:t xml:space="preserve">, </w:t>
      </w:r>
      <w:r w:rsidRPr="00A26542">
        <w:rPr>
          <w:rFonts w:ascii="David" w:hAnsi="David" w:cs="David"/>
          <w:i/>
          <w:iCs/>
        </w:rPr>
        <w:t>Ancient Land Law: Mesopotamia, Egypt, Israel</w:t>
      </w:r>
      <w:r w:rsidRPr="00A26542">
        <w:rPr>
          <w:rFonts w:ascii="David" w:hAnsi="David" w:cs="David"/>
        </w:rPr>
        <w:t xml:space="preserve">, 71 </w:t>
      </w:r>
      <w:r w:rsidRPr="00A26542">
        <w:rPr>
          <w:rFonts w:ascii="David" w:hAnsi="David" w:cs="David"/>
          <w:smallCaps/>
        </w:rPr>
        <w:t xml:space="preserve">Chi.-Kent L. Rev., </w:t>
      </w:r>
      <w:r w:rsidRPr="00A26542">
        <w:rPr>
          <w:rFonts w:ascii="David" w:hAnsi="David" w:cs="David"/>
        </w:rPr>
        <w:t>321, 324 (1995)</w:t>
      </w:r>
      <w:r w:rsidRPr="00A26542">
        <w:rPr>
          <w:rFonts w:ascii="David" w:hAnsi="David" w:cs="David"/>
          <w:rtl/>
        </w:rPr>
        <w:t xml:space="preserve">‏; </w:t>
      </w:r>
      <w:r w:rsidRPr="00A26542">
        <w:rPr>
          <w:rFonts w:ascii="David" w:hAnsi="David" w:cs="David"/>
        </w:rPr>
        <w:t xml:space="preserve">Henry Schaffer, </w:t>
      </w:r>
      <w:r w:rsidRPr="00A26542">
        <w:rPr>
          <w:rFonts w:ascii="David" w:hAnsi="David" w:cs="David"/>
          <w:iCs/>
          <w:smallCaps/>
        </w:rPr>
        <w:t>Hebrew tribal economy and the Jubilee</w:t>
      </w:r>
      <w:r w:rsidRPr="00A26542">
        <w:rPr>
          <w:rFonts w:ascii="David" w:hAnsi="David" w:cs="David"/>
          <w:i/>
        </w:rPr>
        <w:t xml:space="preserve"> </w:t>
      </w:r>
      <w:r w:rsidRPr="00A26542">
        <w:rPr>
          <w:rFonts w:ascii="David" w:hAnsi="David" w:cs="David"/>
        </w:rPr>
        <w:t xml:space="preserve">III–V (New York: G. E. </w:t>
      </w:r>
      <w:proofErr w:type="spellStart"/>
      <w:r w:rsidRPr="00A26542">
        <w:rPr>
          <w:rFonts w:ascii="David" w:hAnsi="David" w:cs="David"/>
        </w:rPr>
        <w:t>Stechert</w:t>
      </w:r>
      <w:proofErr w:type="spellEnd"/>
      <w:r w:rsidRPr="00A26542">
        <w:rPr>
          <w:rFonts w:ascii="David" w:hAnsi="David" w:cs="David"/>
        </w:rPr>
        <w:t xml:space="preserve"> &amp; Co., 1922)</w:t>
      </w:r>
      <w:r w:rsidRPr="00A26542">
        <w:rPr>
          <w:rFonts w:ascii="David" w:hAnsi="David" w:cs="David"/>
          <w:rtl/>
        </w:rPr>
        <w:t>.</w:t>
      </w:r>
    </w:p>
  </w:footnote>
  <w:footnote w:id="20">
    <w:p w14:paraId="42CC225E" w14:textId="737247D7" w:rsidR="00D837BF" w:rsidRPr="00A26542" w:rsidRDefault="00D837BF" w:rsidP="00A26542">
      <w:pPr>
        <w:pStyle w:val="FootnoteText"/>
        <w:bidi w:val="0"/>
        <w:jc w:val="both"/>
        <w:rPr>
          <w:rFonts w:ascii="David" w:hAnsi="David" w:cs="David"/>
          <w:lang w:val="fr-FR"/>
        </w:rPr>
      </w:pPr>
      <w:r w:rsidRPr="00A26542">
        <w:rPr>
          <w:rStyle w:val="FootnoteReference"/>
          <w:rFonts w:ascii="David" w:hAnsi="David" w:cs="David"/>
        </w:rPr>
        <w:footnoteRef/>
      </w:r>
      <w:r w:rsidRPr="00A26542">
        <w:rPr>
          <w:rFonts w:ascii="David" w:hAnsi="David" w:cs="David"/>
          <w:rtl/>
        </w:rPr>
        <w:t xml:space="preserve">  </w:t>
      </w:r>
      <w:r w:rsidRPr="002A6984">
        <w:rPr>
          <w:rFonts w:ascii="David" w:hAnsi="David" w:cs="David"/>
          <w:i/>
          <w:iCs/>
          <w:lang w:val="fr-FR"/>
        </w:rPr>
        <w:t>Id</w:t>
      </w:r>
      <w:r>
        <w:rPr>
          <w:rFonts w:ascii="David" w:hAnsi="David" w:cs="David"/>
          <w:lang w:val="fr-FR"/>
        </w:rPr>
        <w:t>.</w:t>
      </w:r>
      <w:r w:rsidRPr="00A26542">
        <w:rPr>
          <w:rFonts w:ascii="David" w:hAnsi="David" w:cs="David"/>
          <w:lang w:val="fr-FR"/>
        </w:rPr>
        <w:t xml:space="preserve"> </w:t>
      </w:r>
      <w:proofErr w:type="spellStart"/>
      <w:r w:rsidRPr="00A26542">
        <w:rPr>
          <w:rFonts w:ascii="David" w:hAnsi="David" w:cs="David"/>
          <w:lang w:val="fr-FR"/>
        </w:rPr>
        <w:t>at</w:t>
      </w:r>
      <w:proofErr w:type="spellEnd"/>
      <w:r w:rsidRPr="00A26542">
        <w:rPr>
          <w:rFonts w:ascii="David" w:hAnsi="David" w:cs="David"/>
          <w:lang w:val="fr-FR"/>
        </w:rPr>
        <w:t xml:space="preserve"> 336-37, 366-67, 384.</w:t>
      </w:r>
    </w:p>
  </w:footnote>
  <w:footnote w:id="21">
    <w:p w14:paraId="2C4F53BB"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Kings 1; 21 (the </w:t>
      </w:r>
      <w:proofErr w:type="spellStart"/>
      <w:r w:rsidRPr="00A26542">
        <w:rPr>
          <w:rFonts w:ascii="David" w:hAnsi="David" w:cs="David"/>
        </w:rPr>
        <w:t>Naboth</w:t>
      </w:r>
      <w:proofErr w:type="spellEnd"/>
      <w:r w:rsidRPr="00A26542">
        <w:rPr>
          <w:rFonts w:ascii="David" w:hAnsi="David" w:cs="David"/>
        </w:rPr>
        <w:t> the </w:t>
      </w:r>
      <w:proofErr w:type="spellStart"/>
      <w:r w:rsidRPr="00A26542">
        <w:rPr>
          <w:rFonts w:ascii="David" w:hAnsi="David" w:cs="David"/>
        </w:rPr>
        <w:t>Jezreelite</w:t>
      </w:r>
      <w:proofErr w:type="spellEnd"/>
      <w:r w:rsidRPr="00A26542">
        <w:rPr>
          <w:rFonts w:ascii="David" w:hAnsi="David" w:cs="David"/>
        </w:rPr>
        <w:t xml:space="preserve"> vineyard affair); </w:t>
      </w:r>
      <w:proofErr w:type="spellStart"/>
      <w:r w:rsidRPr="00A26542">
        <w:rPr>
          <w:rFonts w:ascii="David" w:hAnsi="David" w:cs="David"/>
        </w:rPr>
        <w:t>Ora</w:t>
      </w:r>
      <w:proofErr w:type="spellEnd"/>
      <w:r w:rsidRPr="00A26542">
        <w:rPr>
          <w:rFonts w:ascii="David" w:hAnsi="David" w:cs="David"/>
        </w:rPr>
        <w:t xml:space="preserve"> R. </w:t>
      </w:r>
      <w:proofErr w:type="spellStart"/>
      <w:r w:rsidRPr="00A26542">
        <w:rPr>
          <w:rFonts w:ascii="David" w:hAnsi="David" w:cs="David"/>
        </w:rPr>
        <w:t>Sheinson</w:t>
      </w:r>
      <w:proofErr w:type="spellEnd"/>
      <w:r w:rsidRPr="00A26542">
        <w:rPr>
          <w:rFonts w:ascii="David" w:hAnsi="David" w:cs="David"/>
        </w:rPr>
        <w:t xml:space="preserve">, </w:t>
      </w:r>
      <w:r w:rsidRPr="00A26542">
        <w:rPr>
          <w:rFonts w:ascii="David" w:hAnsi="David" w:cs="David"/>
          <w:i/>
          <w:iCs/>
        </w:rPr>
        <w:t>Lessons from the Jewish Law of Property Rights for the Modern American Takings Debate</w:t>
      </w:r>
      <w:r w:rsidRPr="00A26542">
        <w:rPr>
          <w:rFonts w:ascii="David" w:hAnsi="David" w:cs="David"/>
        </w:rPr>
        <w:t xml:space="preserve">, 26 </w:t>
      </w:r>
      <w:r w:rsidRPr="00A26542">
        <w:rPr>
          <w:rFonts w:ascii="David" w:hAnsi="David" w:cs="David"/>
          <w:smallCaps/>
        </w:rPr>
        <w:t xml:space="preserve">Colum. J. </w:t>
      </w:r>
      <w:proofErr w:type="spellStart"/>
      <w:r w:rsidRPr="00A26542">
        <w:rPr>
          <w:rFonts w:ascii="David" w:hAnsi="David" w:cs="David"/>
          <w:smallCaps/>
        </w:rPr>
        <w:t>Envtl</w:t>
      </w:r>
      <w:proofErr w:type="spellEnd"/>
      <w:r w:rsidRPr="00A26542">
        <w:rPr>
          <w:rFonts w:ascii="David" w:hAnsi="David" w:cs="David"/>
          <w:smallCaps/>
        </w:rPr>
        <w:t>. L.</w:t>
      </w:r>
      <w:r w:rsidRPr="00A26542">
        <w:rPr>
          <w:rFonts w:ascii="David" w:hAnsi="David" w:cs="David"/>
        </w:rPr>
        <w:t xml:space="preserve"> 483, 499 (2001</w:t>
      </w:r>
      <w:proofErr w:type="gramStart"/>
      <w:r w:rsidRPr="00A26542">
        <w:rPr>
          <w:rFonts w:ascii="David" w:hAnsi="David" w:cs="David"/>
        </w:rPr>
        <w:t>)</w:t>
      </w:r>
      <w:r w:rsidRPr="00A26542">
        <w:rPr>
          <w:rFonts w:ascii="David" w:hAnsi="David" w:cs="David"/>
          <w:rtl/>
        </w:rPr>
        <w:t xml:space="preserve"> </w:t>
      </w:r>
      <w:r w:rsidRPr="00A26542">
        <w:rPr>
          <w:rFonts w:ascii="David" w:hAnsi="David" w:cs="David"/>
        </w:rPr>
        <w:t xml:space="preserve"> (</w:t>
      </w:r>
      <w:proofErr w:type="gramEnd"/>
      <w:r w:rsidRPr="00A26542">
        <w:rPr>
          <w:rFonts w:ascii="David" w:hAnsi="David" w:cs="David"/>
        </w:rPr>
        <w:t xml:space="preserve">comparing the land laws in ancient Jewish law and in American law).  </w:t>
      </w:r>
    </w:p>
  </w:footnote>
  <w:footnote w:id="22">
    <w:p w14:paraId="7A4BEFC4" w14:textId="37EBA16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sidRPr="00A26542">
        <w:rPr>
          <w:rFonts w:ascii="David" w:hAnsi="David" w:cs="David"/>
          <w:rtl/>
        </w:rPr>
        <w:t xml:space="preserve"> </w:t>
      </w:r>
      <w:proofErr w:type="spellStart"/>
      <w:r w:rsidRPr="00A26542">
        <w:rPr>
          <w:rFonts w:ascii="David" w:hAnsi="David" w:cs="David"/>
          <w:smallCaps/>
        </w:rPr>
        <w:t>Lizabeth</w:t>
      </w:r>
      <w:proofErr w:type="spellEnd"/>
      <w:r w:rsidRPr="00A26542">
        <w:rPr>
          <w:rFonts w:ascii="David" w:hAnsi="David" w:cs="David"/>
          <w:smallCaps/>
        </w:rPr>
        <w:t xml:space="preserve"> Cohen</w:t>
      </w:r>
      <w:r w:rsidRPr="00A26542">
        <w:rPr>
          <w:rFonts w:ascii="David" w:hAnsi="David" w:cs="David"/>
        </w:rPr>
        <w:t xml:space="preserve">, </w:t>
      </w:r>
      <w:r w:rsidRPr="00A26542">
        <w:rPr>
          <w:rFonts w:ascii="David" w:hAnsi="David" w:cs="David"/>
          <w:smallCaps/>
        </w:rPr>
        <w:t>A Consumers' Republic: The Politics of Mass Consumption in Postwar America</w:t>
      </w:r>
      <w:r w:rsidRPr="00A26542">
        <w:rPr>
          <w:rFonts w:ascii="David" w:hAnsi="David" w:cs="David"/>
        </w:rPr>
        <w:t xml:space="preserve"> 20-24 (New York 2004)</w:t>
      </w:r>
      <w:r w:rsidRPr="00A26542">
        <w:rPr>
          <w:rFonts w:ascii="David" w:hAnsi="David" w:cs="David"/>
          <w:rtl/>
        </w:rPr>
        <w:t xml:space="preserve">; </w:t>
      </w:r>
      <w:proofErr w:type="spellStart"/>
      <w:r w:rsidRPr="00A26542">
        <w:rPr>
          <w:rFonts w:ascii="David" w:hAnsi="David" w:cs="David"/>
        </w:rPr>
        <w:t>Hondius</w:t>
      </w:r>
      <w:proofErr w:type="spellEnd"/>
      <w:r w:rsidRPr="00A26542">
        <w:rPr>
          <w:rFonts w:ascii="David" w:hAnsi="David" w:cs="David"/>
        </w:rPr>
        <w:t xml:space="preserve"> supra note </w:t>
      </w:r>
      <w:r w:rsidRPr="00A26542">
        <w:rPr>
          <w:rFonts w:ascii="David" w:hAnsi="David" w:cs="David"/>
        </w:rPr>
        <w:fldChar w:fldCharType="begin"/>
      </w:r>
      <w:r w:rsidRPr="00A26542">
        <w:rPr>
          <w:rFonts w:ascii="David" w:hAnsi="David" w:cs="David"/>
        </w:rPr>
        <w:instrText xml:space="preserve"> NOTEREF _Ref42676331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7</w:t>
      </w:r>
      <w:r w:rsidRPr="00A26542">
        <w:rPr>
          <w:rFonts w:ascii="David" w:hAnsi="David" w:cs="David"/>
        </w:rPr>
        <w:fldChar w:fldCharType="end"/>
      </w:r>
      <w:r w:rsidRPr="00A26542">
        <w:rPr>
          <w:rFonts w:ascii="David" w:hAnsi="David" w:cs="David"/>
        </w:rPr>
        <w:t>, at 167 and onwards (explaining why consumer protections laws are innovative).</w:t>
      </w:r>
    </w:p>
  </w:footnote>
  <w:footnote w:id="23">
    <w:p w14:paraId="4E3A334E"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David Marcus, </w:t>
      </w:r>
      <w:r w:rsidRPr="00A26542">
        <w:rPr>
          <w:rFonts w:ascii="David" w:hAnsi="David" w:cs="David"/>
          <w:i/>
          <w:iCs/>
        </w:rPr>
        <w:t>The History of the Modern Class Action-Part I: Sturm Und Drag 1953-1980</w:t>
      </w:r>
      <w:r w:rsidRPr="00A26542">
        <w:rPr>
          <w:rFonts w:ascii="David" w:hAnsi="David" w:cs="David"/>
        </w:rPr>
        <w:t xml:space="preserve">, </w:t>
      </w:r>
      <w:r w:rsidRPr="00A26542">
        <w:rPr>
          <w:rFonts w:ascii="David" w:hAnsi="David" w:cs="David"/>
          <w:smallCaps/>
        </w:rPr>
        <w:t xml:space="preserve">90 </w:t>
      </w:r>
      <w:r w:rsidRPr="00A26542">
        <w:rPr>
          <w:rFonts w:ascii="David" w:hAnsi="David" w:cs="David"/>
          <w:smallCaps/>
          <w:color w:val="222222"/>
          <w:shd w:val="clear" w:color="auto" w:fill="FFFFFF"/>
        </w:rPr>
        <w:t>Wash. U. L. Rev. 587</w:t>
      </w:r>
      <w:r w:rsidRPr="00A26542">
        <w:rPr>
          <w:rFonts w:ascii="David" w:hAnsi="David" w:cs="David"/>
          <w:color w:val="222222"/>
          <w:shd w:val="clear" w:color="auto" w:fill="FFFFFF"/>
        </w:rPr>
        <w:t>, 600 -604 (2013)</w:t>
      </w:r>
      <w:r w:rsidRPr="00A26542">
        <w:rPr>
          <w:rFonts w:ascii="David" w:hAnsi="David" w:cs="David"/>
          <w:rtl/>
        </w:rPr>
        <w:t>.</w:t>
      </w:r>
    </w:p>
  </w:footnote>
  <w:footnote w:id="24">
    <w:p w14:paraId="29CF0FFA" w14:textId="4D84AF11"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Liliya</w:t>
      </w:r>
      <w:proofErr w:type="spellEnd"/>
      <w:r w:rsidRPr="00A26542">
        <w:rPr>
          <w:rFonts w:ascii="David" w:hAnsi="David" w:cs="David"/>
        </w:rPr>
        <w:t xml:space="preserve"> </w:t>
      </w:r>
      <w:proofErr w:type="spellStart"/>
      <w:r w:rsidRPr="00A26542">
        <w:rPr>
          <w:rFonts w:ascii="David" w:hAnsi="David" w:cs="David"/>
        </w:rPr>
        <w:t>Gelemerova</w:t>
      </w:r>
      <w:proofErr w:type="spellEnd"/>
      <w:r w:rsidRPr="00A26542">
        <w:rPr>
          <w:rFonts w:ascii="David" w:hAnsi="David" w:cs="David"/>
        </w:rPr>
        <w:t xml:space="preserve">, </w:t>
      </w:r>
      <w:proofErr w:type="gramStart"/>
      <w:r w:rsidRPr="00A26542">
        <w:rPr>
          <w:rFonts w:ascii="David" w:hAnsi="David" w:cs="David"/>
          <w:i/>
          <w:iCs/>
        </w:rPr>
        <w:t>On</w:t>
      </w:r>
      <w:proofErr w:type="gramEnd"/>
      <w:r w:rsidRPr="00A26542">
        <w:rPr>
          <w:rFonts w:ascii="David" w:hAnsi="David" w:cs="David"/>
          <w:i/>
          <w:iCs/>
        </w:rPr>
        <w:t xml:space="preserve"> the frontline against Money-laundering: the Regulatory Minefield</w:t>
      </w:r>
      <w:r w:rsidRPr="00A26542">
        <w:rPr>
          <w:rFonts w:ascii="David" w:hAnsi="David" w:cs="David"/>
        </w:rPr>
        <w:t>,</w:t>
      </w:r>
      <w:r w:rsidRPr="00A26542">
        <w:rPr>
          <w:rFonts w:ascii="David" w:hAnsi="David" w:cs="David"/>
          <w:smallCaps/>
        </w:rPr>
        <w:t xml:space="preserve"> 52 Crime, Law and Social Change Journal 33</w:t>
      </w:r>
      <w:r w:rsidRPr="00A26542">
        <w:rPr>
          <w:rFonts w:ascii="David" w:hAnsi="David" w:cs="David"/>
        </w:rPr>
        <w:t>, 34-35 (2009)</w:t>
      </w:r>
      <w:r w:rsidRPr="00A26542">
        <w:rPr>
          <w:rFonts w:ascii="David" w:hAnsi="David" w:cs="David"/>
          <w:rtl/>
        </w:rPr>
        <w:t>.</w:t>
      </w:r>
    </w:p>
  </w:footnote>
  <w:footnote w:id="25">
    <w:p w14:paraId="07A4BF18"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David Marcus, </w:t>
      </w:r>
      <w:r w:rsidRPr="00A26542">
        <w:rPr>
          <w:rFonts w:ascii="David" w:hAnsi="David" w:cs="David"/>
          <w:i/>
          <w:iCs/>
        </w:rPr>
        <w:t>The History of the Modern Class Action-Part I: Sturm Und Drag 1953-1980</w:t>
      </w:r>
      <w:r w:rsidRPr="00A26542">
        <w:rPr>
          <w:rFonts w:ascii="David" w:hAnsi="David" w:cs="David"/>
        </w:rPr>
        <w:t xml:space="preserve">, </w:t>
      </w:r>
      <w:r w:rsidRPr="00A26542">
        <w:rPr>
          <w:rFonts w:ascii="David" w:hAnsi="David" w:cs="David"/>
          <w:smallCaps/>
        </w:rPr>
        <w:t xml:space="preserve">90 </w:t>
      </w:r>
      <w:r w:rsidRPr="00A26542">
        <w:rPr>
          <w:rFonts w:ascii="David" w:hAnsi="David" w:cs="David"/>
          <w:smallCaps/>
          <w:color w:val="222222"/>
          <w:shd w:val="clear" w:color="auto" w:fill="FFFFFF"/>
        </w:rPr>
        <w:t>Wash. U. L. Rev. 587</w:t>
      </w:r>
      <w:r w:rsidRPr="00A26542">
        <w:rPr>
          <w:rFonts w:ascii="David" w:hAnsi="David" w:cs="David"/>
          <w:color w:val="222222"/>
          <w:shd w:val="clear" w:color="auto" w:fill="FFFFFF"/>
        </w:rPr>
        <w:t>, 600-04 (2013)</w:t>
      </w:r>
      <w:r w:rsidRPr="00A26542">
        <w:rPr>
          <w:rFonts w:ascii="David" w:hAnsi="David" w:cs="David"/>
          <w:rtl/>
        </w:rPr>
        <w:t>.</w:t>
      </w:r>
    </w:p>
  </w:footnote>
  <w:footnote w:id="26">
    <w:p w14:paraId="5643A3F4"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Marsha Garrison, </w:t>
      </w:r>
      <w:r w:rsidRPr="00A26542">
        <w:rPr>
          <w:rFonts w:ascii="David" w:hAnsi="David" w:cs="David"/>
          <w:i/>
          <w:iCs/>
        </w:rPr>
        <w:t xml:space="preserve">The Technological Family: What's New and What's Not, </w:t>
      </w:r>
      <w:r w:rsidRPr="00A26542">
        <w:rPr>
          <w:rFonts w:ascii="David" w:hAnsi="David" w:cs="David"/>
          <w:smallCaps/>
        </w:rPr>
        <w:t>33 Fam. L.Q. 691, 691 – 692, 701 (1999)</w:t>
      </w:r>
      <w:r w:rsidRPr="00A26542">
        <w:rPr>
          <w:rFonts w:ascii="David" w:hAnsi="David" w:cs="David"/>
          <w:rtl/>
        </w:rPr>
        <w:t>.</w:t>
      </w:r>
    </w:p>
  </w:footnote>
  <w:footnote w:id="27">
    <w:p w14:paraId="7BF5B63B" w14:textId="4C9C0C0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sidRPr="00A26542">
        <w:rPr>
          <w:rFonts w:ascii="David" w:hAnsi="David" w:cs="David"/>
          <w:smallCaps/>
          <w:color w:val="333333"/>
          <w:shd w:val="clear" w:color="auto" w:fill="FFFFFF"/>
        </w:rPr>
        <w:t>Oxford Advanced American Dictionary</w:t>
      </w:r>
      <w:r w:rsidRPr="00A26542">
        <w:rPr>
          <w:rFonts w:ascii="David" w:hAnsi="David" w:cs="David"/>
          <w:color w:val="333333"/>
          <w:shd w:val="clear" w:color="auto" w:fill="FFFFFF"/>
        </w:rPr>
        <w:t xml:space="preserve"> (2011), </w:t>
      </w:r>
      <w:hyperlink r:id="rId4" w:history="1">
        <w:r w:rsidRPr="00A26542">
          <w:rPr>
            <w:rStyle w:val="Hyperlink"/>
            <w:rFonts w:ascii="David" w:hAnsi="David" w:cs="David"/>
          </w:rPr>
          <w:t>https://www.oxfordlearnersdictionaries.com/definition/american_english/innovate?q=innovate</w:t>
        </w:r>
      </w:hyperlink>
    </w:p>
  </w:footnote>
  <w:footnote w:id="28">
    <w:p w14:paraId="1C5CF989"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Jan Fagerberg </w:t>
      </w:r>
      <w:r w:rsidRPr="00A26542">
        <w:rPr>
          <w:rFonts w:ascii="David" w:hAnsi="David" w:cs="David"/>
          <w:i/>
          <w:iCs/>
        </w:rPr>
        <w:t>Innovation: A guide to the literature</w:t>
      </w:r>
      <w:r w:rsidRPr="00A26542">
        <w:rPr>
          <w:rFonts w:ascii="David" w:hAnsi="David" w:cs="David"/>
        </w:rPr>
        <w:t xml:space="preserve"> </w:t>
      </w:r>
      <w:r w:rsidRPr="00A26542">
        <w:rPr>
          <w:rFonts w:ascii="David" w:hAnsi="David" w:cs="David"/>
          <w:smallCaps/>
        </w:rPr>
        <w:t>The Oxford Handbook of Innovation</w:t>
      </w:r>
      <w:r w:rsidRPr="00A26542">
        <w:rPr>
          <w:rFonts w:ascii="David" w:hAnsi="David" w:cs="David"/>
        </w:rPr>
        <w:t xml:space="preserve"> 1, 4 (Jan Fagerberg et al. eds. 2006)</w:t>
      </w:r>
      <w:r w:rsidRPr="00A26542">
        <w:rPr>
          <w:rFonts w:ascii="David" w:hAnsi="David" w:cs="David"/>
          <w:rtl/>
        </w:rPr>
        <w:t>.</w:t>
      </w:r>
    </w:p>
  </w:footnote>
  <w:footnote w:id="29">
    <w:p w14:paraId="35DDB93D" w14:textId="659CC1D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w:t>
      </w:r>
      <w:r w:rsidRPr="00A26542">
        <w:rPr>
          <w:rFonts w:ascii="David" w:hAnsi="David" w:cs="David"/>
          <w:smallCaps/>
        </w:rPr>
        <w:t xml:space="preserve">Frascati manual,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_Ref42676255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w:t>
      </w:r>
      <w:r w:rsidRPr="00A26542">
        <w:rPr>
          <w:rFonts w:ascii="David" w:hAnsi="David" w:cs="David"/>
        </w:rPr>
        <w:fldChar w:fldCharType="end"/>
      </w:r>
      <w:r w:rsidRPr="00A26542">
        <w:rPr>
          <w:rFonts w:ascii="David" w:hAnsi="David" w:cs="David"/>
        </w:rPr>
        <w:t xml:space="preserve"> at 46-48</w:t>
      </w:r>
      <w:r w:rsidRPr="00A26542">
        <w:rPr>
          <w:rFonts w:ascii="David" w:hAnsi="David" w:cs="David"/>
          <w:rtl/>
        </w:rPr>
        <w:t xml:space="preserve"> </w:t>
      </w:r>
    </w:p>
  </w:footnote>
  <w:footnote w:id="30">
    <w:p w14:paraId="1618230B"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Mark Dodgson et.al </w:t>
      </w:r>
      <w:r w:rsidRPr="00A26542">
        <w:rPr>
          <w:rFonts w:ascii="David" w:hAnsi="David" w:cs="David"/>
          <w:smallCaps/>
        </w:rPr>
        <w:t>The management of Technological Innovation – Strategy and Practice</w:t>
      </w:r>
      <w:r w:rsidRPr="00A26542">
        <w:rPr>
          <w:rFonts w:ascii="David" w:hAnsi="David" w:cs="David"/>
        </w:rPr>
        <w:t xml:space="preserve"> 177-180 (OUP 2008).</w:t>
      </w:r>
    </w:p>
  </w:footnote>
  <w:footnote w:id="31">
    <w:p w14:paraId="37051438" w14:textId="49C6315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Fagerberg</w:t>
      </w:r>
      <w:proofErr w:type="spellEnd"/>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_Ref41413393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28</w:t>
      </w:r>
      <w:r w:rsidRPr="00A26542">
        <w:rPr>
          <w:rFonts w:ascii="David" w:hAnsi="David" w:cs="David"/>
        </w:rPr>
        <w:fldChar w:fldCharType="end"/>
      </w:r>
      <w:r w:rsidRPr="00A26542">
        <w:rPr>
          <w:rFonts w:ascii="David" w:hAnsi="David" w:cs="David"/>
        </w:rPr>
        <w:t xml:space="preserve"> at 9.</w:t>
      </w:r>
    </w:p>
  </w:footnote>
  <w:footnote w:id="32">
    <w:p w14:paraId="58E57D29"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Laura Pedraza-Farina, </w:t>
      </w:r>
      <w:r w:rsidRPr="00A26542">
        <w:rPr>
          <w:rFonts w:ascii="David" w:hAnsi="David" w:cs="David"/>
          <w:i/>
          <w:iCs/>
        </w:rPr>
        <w:t>The Social Origins of Innovation Failures</w:t>
      </w:r>
      <w:r w:rsidRPr="00A26542">
        <w:rPr>
          <w:rFonts w:ascii="David" w:hAnsi="David" w:cs="David"/>
        </w:rPr>
        <w:t xml:space="preserve">, 70 </w:t>
      </w:r>
      <w:r w:rsidRPr="00A26542">
        <w:rPr>
          <w:rFonts w:ascii="David" w:hAnsi="David" w:cs="David"/>
          <w:smallCaps/>
        </w:rPr>
        <w:t>SMU L. Rev.</w:t>
      </w:r>
      <w:r w:rsidRPr="00A26542">
        <w:rPr>
          <w:rFonts w:ascii="David" w:hAnsi="David" w:cs="David"/>
        </w:rPr>
        <w:t xml:space="preserve"> 377, 400 - 410 (2017)</w:t>
      </w:r>
      <w:r w:rsidRPr="00A26542">
        <w:rPr>
          <w:rFonts w:ascii="David" w:hAnsi="David" w:cs="David"/>
          <w:rtl/>
        </w:rPr>
        <w:t xml:space="preserve">. </w:t>
      </w:r>
    </w:p>
  </w:footnote>
  <w:footnote w:id="33">
    <w:p w14:paraId="76FF7F68" w14:textId="7777777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OECD, </w:t>
      </w:r>
      <w:r w:rsidRPr="00A26542">
        <w:rPr>
          <w:rFonts w:ascii="David" w:hAnsi="David" w:cs="David"/>
          <w:smallCaps/>
        </w:rPr>
        <w:t xml:space="preserve">Oslo Manual- Proposed guidelines for collecting and interpreting technological innovation data </w:t>
      </w:r>
      <w:r w:rsidRPr="00A26542">
        <w:rPr>
          <w:rFonts w:ascii="David" w:hAnsi="David" w:cs="David"/>
        </w:rPr>
        <w:t>22-24 (1997)</w:t>
      </w:r>
      <w:r w:rsidRPr="00A26542">
        <w:rPr>
          <w:rFonts w:ascii="David" w:hAnsi="David" w:cs="David"/>
          <w:rtl/>
        </w:rPr>
        <w:t xml:space="preserve">; </w:t>
      </w:r>
      <w:r w:rsidRPr="00A26542">
        <w:rPr>
          <w:rFonts w:ascii="David" w:hAnsi="David" w:cs="David"/>
        </w:rPr>
        <w:t xml:space="preserve">Teresa M. Amabile et al, </w:t>
      </w:r>
      <w:r w:rsidRPr="00A26542">
        <w:rPr>
          <w:rFonts w:ascii="David" w:hAnsi="David" w:cs="David"/>
          <w:i/>
          <w:iCs/>
        </w:rPr>
        <w:t>Creativity under the gun</w:t>
      </w:r>
      <w:r w:rsidRPr="00A26542">
        <w:rPr>
          <w:rFonts w:ascii="David" w:hAnsi="David" w:cs="David"/>
        </w:rPr>
        <w:t xml:space="preserve">, 80 </w:t>
      </w:r>
      <w:r w:rsidRPr="00A26542">
        <w:rPr>
          <w:rFonts w:ascii="David" w:hAnsi="David" w:cs="David"/>
          <w:smallCaps/>
        </w:rPr>
        <w:t>Harvard Business Review</w:t>
      </w:r>
      <w:r w:rsidRPr="00A26542">
        <w:rPr>
          <w:rFonts w:ascii="David" w:hAnsi="David" w:cs="David"/>
        </w:rPr>
        <w:t xml:space="preserve"> 52, 60-61 (2002)</w:t>
      </w:r>
      <w:r w:rsidRPr="00A26542">
        <w:rPr>
          <w:rFonts w:ascii="David" w:hAnsi="David" w:cs="David"/>
          <w:rtl/>
        </w:rPr>
        <w:t>.</w:t>
      </w:r>
    </w:p>
  </w:footnote>
  <w:footnote w:id="34">
    <w:p w14:paraId="42C7C01A" w14:textId="5360ED8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Mandel,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_Ref41413418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3</w:t>
      </w:r>
      <w:r w:rsidRPr="00A26542">
        <w:rPr>
          <w:rFonts w:ascii="David" w:hAnsi="David" w:cs="David"/>
        </w:rPr>
        <w:fldChar w:fldCharType="end"/>
      </w:r>
      <w:r w:rsidRPr="00A26542">
        <w:rPr>
          <w:rFonts w:ascii="David" w:hAnsi="David" w:cs="David"/>
        </w:rPr>
        <w:t xml:space="preserve">, at 333-343 (describing differences in concepts of creativity from the perspective of neurobiology, psychology, art work and scientific research).  </w:t>
      </w:r>
    </w:p>
  </w:footnote>
  <w:footnote w:id="35">
    <w:p w14:paraId="322A98CC" w14:textId="5B914BF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Graham Wallace, </w:t>
      </w:r>
      <w:r w:rsidRPr="00A26542">
        <w:rPr>
          <w:rFonts w:ascii="David" w:hAnsi="David" w:cs="David"/>
          <w:smallCaps/>
        </w:rPr>
        <w:t>The art of thought</w:t>
      </w:r>
      <w:r w:rsidRPr="00A26542">
        <w:rPr>
          <w:rFonts w:ascii="David" w:hAnsi="David" w:cs="David"/>
        </w:rPr>
        <w:t xml:space="preserve"> 10, 79 - 80 (London 1926)</w:t>
      </w:r>
      <w:r w:rsidRPr="00A26542">
        <w:rPr>
          <w:rFonts w:ascii="David" w:hAnsi="David" w:cs="David"/>
          <w:rtl/>
        </w:rPr>
        <w:t xml:space="preserve">. </w:t>
      </w:r>
      <w:r w:rsidRPr="00A26542">
        <w:rPr>
          <w:rFonts w:ascii="David" w:hAnsi="David" w:cs="David"/>
        </w:rPr>
        <w:t xml:space="preserve">   </w:t>
      </w:r>
    </w:p>
  </w:footnote>
  <w:footnote w:id="36">
    <w:p w14:paraId="2F1413A0" w14:textId="7AE135D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Eugene Sadler-Smith, </w:t>
      </w:r>
      <w:proofErr w:type="spellStart"/>
      <w:r w:rsidRPr="00A26542">
        <w:rPr>
          <w:rFonts w:ascii="David" w:hAnsi="David" w:cs="David"/>
          <w:i/>
          <w:iCs/>
        </w:rPr>
        <w:t>Wallas</w:t>
      </w:r>
      <w:proofErr w:type="spellEnd"/>
      <w:r w:rsidRPr="00A26542">
        <w:rPr>
          <w:rFonts w:ascii="David" w:hAnsi="David" w:cs="David"/>
          <w:i/>
          <w:iCs/>
        </w:rPr>
        <w:t xml:space="preserve">’ Four-Stage Model of the Creative Process: More Than Meets the Eye? </w:t>
      </w:r>
      <w:proofErr w:type="gramStart"/>
      <w:r w:rsidRPr="00A26542">
        <w:rPr>
          <w:rFonts w:ascii="David" w:hAnsi="David" w:cs="David"/>
          <w:smallCaps/>
        </w:rPr>
        <w:t>27 Creativity Research Journal 342</w:t>
      </w:r>
      <w:r w:rsidRPr="00A26542">
        <w:rPr>
          <w:rFonts w:ascii="David" w:hAnsi="David" w:cs="David"/>
        </w:rPr>
        <w:t>, 342 (2015)</w:t>
      </w:r>
      <w:r w:rsidRPr="00A26542">
        <w:rPr>
          <w:rFonts w:ascii="David" w:hAnsi="David" w:cs="David"/>
          <w:rtl/>
        </w:rPr>
        <w:t>.</w:t>
      </w:r>
      <w:proofErr w:type="gramEnd"/>
    </w:p>
  </w:footnote>
  <w:footnote w:id="37">
    <w:p w14:paraId="10C81A42" w14:textId="094CEF5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Rex </w:t>
      </w:r>
      <w:proofErr w:type="spellStart"/>
      <w:r w:rsidRPr="00A26542">
        <w:rPr>
          <w:rFonts w:ascii="David" w:hAnsi="David" w:cs="David"/>
        </w:rPr>
        <w:t>E.Jung</w:t>
      </w:r>
      <w:proofErr w:type="spellEnd"/>
      <w:r w:rsidRPr="00A26542">
        <w:rPr>
          <w:rFonts w:ascii="David" w:hAnsi="David" w:cs="David"/>
        </w:rPr>
        <w:t xml:space="preserve"> </w:t>
      </w:r>
      <w:proofErr w:type="gramStart"/>
      <w:r w:rsidRPr="00A26542">
        <w:rPr>
          <w:rFonts w:ascii="David" w:hAnsi="David" w:cs="David"/>
        </w:rPr>
        <w:t>et</w:t>
      </w:r>
      <w:proofErr w:type="gramEnd"/>
      <w:r w:rsidRPr="00A26542">
        <w:rPr>
          <w:rFonts w:ascii="David" w:hAnsi="David" w:cs="David"/>
        </w:rPr>
        <w:t xml:space="preserve">. Al, </w:t>
      </w:r>
      <w:r w:rsidRPr="00A26542">
        <w:rPr>
          <w:rFonts w:ascii="David" w:hAnsi="David" w:cs="David"/>
          <w:i/>
          <w:iCs/>
        </w:rPr>
        <w:t>The structure of creative cognition in the human brain</w:t>
      </w:r>
      <w:r w:rsidRPr="00A26542">
        <w:rPr>
          <w:rFonts w:ascii="David" w:hAnsi="David" w:cs="David"/>
        </w:rPr>
        <w:t xml:space="preserve">, 7 </w:t>
      </w:r>
      <w:r w:rsidRPr="00A26542">
        <w:rPr>
          <w:rFonts w:ascii="David" w:hAnsi="David" w:cs="David"/>
          <w:smallCaps/>
        </w:rPr>
        <w:t xml:space="preserve">Frontiers in </w:t>
      </w:r>
      <w:proofErr w:type="gramStart"/>
      <w:r w:rsidRPr="00A26542">
        <w:rPr>
          <w:rFonts w:ascii="David" w:hAnsi="David" w:cs="David"/>
          <w:smallCaps/>
        </w:rPr>
        <w:t>Human  Neuroscience</w:t>
      </w:r>
      <w:proofErr w:type="gramEnd"/>
      <w:r w:rsidRPr="00A26542">
        <w:rPr>
          <w:rFonts w:ascii="David" w:hAnsi="David" w:cs="David"/>
        </w:rPr>
        <w:t xml:space="preserve"> 330, 8-11 (2013)</w:t>
      </w:r>
      <w:r w:rsidRPr="00A26542">
        <w:rPr>
          <w:rFonts w:ascii="David" w:hAnsi="David" w:cs="David"/>
          <w:rtl/>
        </w:rPr>
        <w:t>.</w:t>
      </w:r>
    </w:p>
  </w:footnote>
  <w:footnote w:id="38">
    <w:p w14:paraId="0AB7813C" w14:textId="4D8FAD6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proofErr w:type="gramStart"/>
      <w:r w:rsidRPr="00A26542">
        <w:rPr>
          <w:rFonts w:ascii="David" w:hAnsi="David" w:cs="David"/>
          <w:color w:val="222222"/>
          <w:shd w:val="clear" w:color="auto" w:fill="FFFFFF"/>
        </w:rPr>
        <w:t>Brene</w:t>
      </w:r>
      <w:proofErr w:type="spellEnd"/>
      <w:r w:rsidRPr="00A26542">
        <w:rPr>
          <w:rFonts w:ascii="David" w:hAnsi="David" w:cs="David"/>
          <w:color w:val="222222"/>
          <w:shd w:val="clear" w:color="auto" w:fill="FFFFFF"/>
        </w:rPr>
        <w:t xml:space="preserve"> Brown, </w:t>
      </w:r>
      <w:r w:rsidRPr="00A26542">
        <w:rPr>
          <w:rFonts w:ascii="David" w:hAnsi="David" w:cs="David"/>
          <w:smallCaps/>
          <w:color w:val="222222"/>
          <w:shd w:val="clear" w:color="auto" w:fill="FFFFFF"/>
        </w:rPr>
        <w:t>Daring Greatly</w:t>
      </w:r>
      <w:r w:rsidRPr="00A26542">
        <w:rPr>
          <w:rFonts w:ascii="David" w:hAnsi="David" w:cs="David"/>
          <w:color w:val="222222"/>
          <w:shd w:val="clear" w:color="auto" w:fill="FFFFFF"/>
        </w:rPr>
        <w:t xml:space="preserve"> 34 (Gotham Books, 2012)</w:t>
      </w:r>
      <w:r w:rsidRPr="00A26542">
        <w:rPr>
          <w:rFonts w:ascii="David" w:hAnsi="David" w:cs="David"/>
          <w:rtl/>
        </w:rPr>
        <w:t>.</w:t>
      </w:r>
      <w:proofErr w:type="gramEnd"/>
    </w:p>
  </w:footnote>
  <w:footnote w:id="39">
    <w:p w14:paraId="436ED208" w14:textId="65A4B20B"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Kim A. </w:t>
      </w:r>
      <w:proofErr w:type="spellStart"/>
      <w:r w:rsidRPr="00A26542">
        <w:rPr>
          <w:rFonts w:ascii="David" w:hAnsi="David" w:cs="David"/>
        </w:rPr>
        <w:t>Taipale</w:t>
      </w:r>
      <w:proofErr w:type="spellEnd"/>
      <w:r w:rsidRPr="00A26542">
        <w:rPr>
          <w:rFonts w:ascii="David" w:hAnsi="David" w:cs="David"/>
        </w:rPr>
        <w:t xml:space="preserve">, </w:t>
      </w:r>
      <w:r w:rsidRPr="00A26542">
        <w:rPr>
          <w:rFonts w:ascii="David" w:hAnsi="David" w:cs="David"/>
          <w:i/>
          <w:iCs/>
        </w:rPr>
        <w:t xml:space="preserve">Technology, Security and Privacy: The Fear of Frankenstein, the Mythology of Privacy and the Lessons of King </w:t>
      </w:r>
      <w:proofErr w:type="spellStart"/>
      <w:r w:rsidRPr="00A26542">
        <w:rPr>
          <w:rFonts w:ascii="David" w:hAnsi="David" w:cs="David"/>
          <w:i/>
          <w:iCs/>
        </w:rPr>
        <w:t>Ludd</w:t>
      </w:r>
      <w:proofErr w:type="spellEnd"/>
      <w:r w:rsidRPr="00A26542">
        <w:rPr>
          <w:rFonts w:ascii="David" w:hAnsi="David" w:cs="David"/>
          <w:i/>
          <w:iCs/>
        </w:rPr>
        <w:t xml:space="preserve">, </w:t>
      </w:r>
      <w:r w:rsidRPr="00A26542">
        <w:rPr>
          <w:rFonts w:ascii="David" w:hAnsi="David" w:cs="David"/>
          <w:smallCaps/>
        </w:rPr>
        <w:t>7 Yale JL &amp; Tech.</w:t>
      </w:r>
      <w:r w:rsidRPr="00A26542">
        <w:rPr>
          <w:rFonts w:ascii="David" w:hAnsi="David" w:cs="David"/>
        </w:rPr>
        <w:t xml:space="preserve"> 123, 137 (2005)</w:t>
      </w:r>
      <w:r w:rsidRPr="00A26542">
        <w:rPr>
          <w:rFonts w:ascii="David" w:hAnsi="David" w:cs="David"/>
          <w:rtl/>
        </w:rPr>
        <w:t>.</w:t>
      </w:r>
    </w:p>
  </w:footnote>
  <w:footnote w:id="40">
    <w:p w14:paraId="449044E2" w14:textId="189AF20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B02354">
        <w:rPr>
          <w:rFonts w:ascii="David" w:hAnsi="David" w:cs="David"/>
          <w:smallCaps/>
        </w:rPr>
        <w:t>Joseph A. Schumpeter</w:t>
      </w:r>
      <w:r>
        <w:rPr>
          <w:rFonts w:ascii="David" w:hAnsi="David" w:cs="David"/>
        </w:rPr>
        <w:t>,</w:t>
      </w:r>
      <w:r w:rsidRPr="00A26542">
        <w:rPr>
          <w:rFonts w:ascii="David" w:hAnsi="David" w:cs="David"/>
        </w:rPr>
        <w:t xml:space="preserve"> </w:t>
      </w:r>
      <w:r w:rsidRPr="00A26542">
        <w:rPr>
          <w:rFonts w:ascii="David" w:hAnsi="David" w:cs="David"/>
          <w:smallCaps/>
        </w:rPr>
        <w:t>The theory of economic development: An inquiry into profits, capital, credit, interest and the business cycle 86 (1949)</w:t>
      </w:r>
      <w:r w:rsidRPr="00A26542">
        <w:rPr>
          <w:rFonts w:ascii="David" w:hAnsi="David" w:cs="David"/>
          <w:rtl/>
        </w:rPr>
        <w:t xml:space="preserve">; </w:t>
      </w:r>
      <w:proofErr w:type="spellStart"/>
      <w:r w:rsidRPr="00A26542">
        <w:rPr>
          <w:rFonts w:ascii="David" w:hAnsi="David" w:cs="David"/>
        </w:rPr>
        <w:t>Fagerberg</w:t>
      </w:r>
      <w:proofErr w:type="spellEnd"/>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_Ref41413393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28</w:t>
      </w:r>
      <w:r w:rsidRPr="00A26542">
        <w:rPr>
          <w:rFonts w:ascii="David" w:hAnsi="David" w:cs="David"/>
        </w:rPr>
        <w:fldChar w:fldCharType="end"/>
      </w:r>
      <w:r w:rsidRPr="00A26542">
        <w:rPr>
          <w:rFonts w:ascii="David" w:hAnsi="David" w:cs="David"/>
        </w:rPr>
        <w:t xml:space="preserve"> at 6</w:t>
      </w:r>
      <w:proofErr w:type="gramStart"/>
      <w:r w:rsidRPr="00A26542">
        <w:rPr>
          <w:rFonts w:ascii="David" w:hAnsi="David" w:cs="David"/>
        </w:rPr>
        <w:t>,9</w:t>
      </w:r>
      <w:proofErr w:type="gramEnd"/>
      <w:r w:rsidRPr="00A26542">
        <w:rPr>
          <w:rFonts w:ascii="David" w:hAnsi="David" w:cs="David"/>
        </w:rPr>
        <w:t xml:space="preserve">; </w:t>
      </w:r>
      <w:r w:rsidRPr="004D6987">
        <w:rPr>
          <w:rFonts w:ascii="David" w:hAnsi="David" w:cs="David"/>
          <w:smallCaps/>
        </w:rPr>
        <w:t>Rhodes</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_Ref42598496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w:t>
      </w:r>
      <w:r w:rsidRPr="00A26542">
        <w:rPr>
          <w:rFonts w:ascii="David" w:hAnsi="David" w:cs="David"/>
        </w:rPr>
        <w:fldChar w:fldCharType="end"/>
      </w:r>
      <w:r w:rsidRPr="00A26542">
        <w:rPr>
          <w:rFonts w:ascii="David" w:hAnsi="David" w:cs="David"/>
        </w:rPr>
        <w:t xml:space="preserve"> at 22-23.</w:t>
      </w:r>
    </w:p>
  </w:footnote>
  <w:footnote w:id="41">
    <w:p w14:paraId="50E7FB16" w14:textId="0EF4F2A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Nuno</w:t>
      </w:r>
      <w:proofErr w:type="spellEnd"/>
      <w:r w:rsidRPr="00A26542">
        <w:rPr>
          <w:rFonts w:ascii="David" w:hAnsi="David" w:cs="David"/>
        </w:rPr>
        <w:t xml:space="preserve"> </w:t>
      </w:r>
      <w:proofErr w:type="spellStart"/>
      <w:r w:rsidRPr="00A26542">
        <w:rPr>
          <w:rFonts w:ascii="David" w:hAnsi="David" w:cs="David"/>
        </w:rPr>
        <w:t>Garoupa</w:t>
      </w:r>
      <w:proofErr w:type="spellEnd"/>
      <w:r w:rsidRPr="00A26542">
        <w:rPr>
          <w:rFonts w:ascii="David" w:hAnsi="David" w:cs="David"/>
        </w:rPr>
        <w:t xml:space="preserve">, Thomas S. </w:t>
      </w:r>
      <w:proofErr w:type="spellStart"/>
      <w:r w:rsidRPr="00A26542">
        <w:rPr>
          <w:rFonts w:ascii="David" w:hAnsi="David" w:cs="David"/>
        </w:rPr>
        <w:t>Ulen</w:t>
      </w:r>
      <w:proofErr w:type="spellEnd"/>
      <w:r w:rsidRPr="00A26542">
        <w:rPr>
          <w:rFonts w:ascii="David" w:hAnsi="David" w:cs="David"/>
        </w:rPr>
        <w:t xml:space="preserve">, </w:t>
      </w:r>
      <w:proofErr w:type="gramStart"/>
      <w:r w:rsidRPr="00A26542">
        <w:rPr>
          <w:rFonts w:ascii="David" w:hAnsi="David" w:cs="David"/>
          <w:i/>
          <w:iCs/>
        </w:rPr>
        <w:t>The</w:t>
      </w:r>
      <w:proofErr w:type="gramEnd"/>
      <w:r w:rsidRPr="00A26542">
        <w:rPr>
          <w:rFonts w:ascii="David" w:hAnsi="David" w:cs="David"/>
          <w:i/>
          <w:iCs/>
        </w:rPr>
        <w:t xml:space="preserve"> Market for Legal Innovation: Law and Economics in Europe and the United States</w:t>
      </w:r>
      <w:r w:rsidRPr="00A26542">
        <w:rPr>
          <w:rFonts w:ascii="David" w:hAnsi="David" w:cs="David"/>
        </w:rPr>
        <w:t xml:space="preserve">, 59 </w:t>
      </w:r>
      <w:r w:rsidRPr="00A26542">
        <w:rPr>
          <w:rFonts w:ascii="David" w:hAnsi="David" w:cs="David"/>
          <w:smallCaps/>
        </w:rPr>
        <w:t>Alabama Law Review</w:t>
      </w:r>
      <w:r w:rsidRPr="00A26542">
        <w:rPr>
          <w:rFonts w:ascii="David" w:hAnsi="David" w:cs="David"/>
        </w:rPr>
        <w:t xml:space="preserve"> 1555, 1587 (2008)</w:t>
      </w:r>
      <w:r w:rsidRPr="00A26542">
        <w:rPr>
          <w:rFonts w:ascii="David" w:hAnsi="David" w:cs="David"/>
          <w:rtl/>
        </w:rPr>
        <w:t>.</w:t>
      </w:r>
    </w:p>
  </w:footnote>
  <w:footnote w:id="42">
    <w:p w14:paraId="26E80E51" w14:textId="6620C5FE" w:rsidR="00D837BF" w:rsidRPr="00A26542" w:rsidRDefault="00D837BF" w:rsidP="00B02354">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Alvin Toffler, </w:t>
      </w:r>
      <w:r w:rsidRPr="00A26542">
        <w:rPr>
          <w:rFonts w:ascii="David" w:hAnsi="David" w:cs="David"/>
          <w:smallCaps/>
        </w:rPr>
        <w:t>Future Shock</w:t>
      </w:r>
      <w:r w:rsidRPr="00A26542">
        <w:rPr>
          <w:rFonts w:ascii="David" w:hAnsi="David" w:cs="David"/>
        </w:rPr>
        <w:t xml:space="preserve"> 9 – </w:t>
      </w:r>
      <w:proofErr w:type="gramStart"/>
      <w:r w:rsidRPr="00A26542">
        <w:rPr>
          <w:rFonts w:ascii="David" w:hAnsi="David" w:cs="David"/>
        </w:rPr>
        <w:t>10  (</w:t>
      </w:r>
      <w:proofErr w:type="gramEnd"/>
      <w:r w:rsidRPr="00A26542">
        <w:rPr>
          <w:rFonts w:ascii="David" w:hAnsi="David" w:cs="David"/>
        </w:rPr>
        <w:t>NY, 1970)</w:t>
      </w:r>
      <w:r>
        <w:rPr>
          <w:rFonts w:ascii="David" w:hAnsi="David" w:cs="David"/>
        </w:rPr>
        <w:t>.</w:t>
      </w:r>
    </w:p>
  </w:footnote>
  <w:footnote w:id="43">
    <w:p w14:paraId="18D47D33" w14:textId="4C86C62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Galit</w:t>
      </w:r>
      <w:proofErr w:type="spellEnd"/>
      <w:r w:rsidRPr="00A26542">
        <w:rPr>
          <w:rFonts w:ascii="David" w:hAnsi="David" w:cs="David"/>
        </w:rPr>
        <w:t xml:space="preserve"> Nimrod, </w:t>
      </w:r>
      <w:r w:rsidRPr="00A26542">
        <w:rPr>
          <w:rFonts w:ascii="David" w:hAnsi="David" w:cs="David"/>
          <w:i/>
          <w:iCs/>
        </w:rPr>
        <w:t xml:space="preserve">Technophobia </w:t>
      </w:r>
      <w:proofErr w:type="gramStart"/>
      <w:r w:rsidRPr="00A26542">
        <w:rPr>
          <w:rFonts w:ascii="David" w:hAnsi="David" w:cs="David"/>
          <w:i/>
          <w:iCs/>
        </w:rPr>
        <w:t>Among</w:t>
      </w:r>
      <w:proofErr w:type="gramEnd"/>
      <w:r w:rsidRPr="00A26542">
        <w:rPr>
          <w:rFonts w:ascii="David" w:hAnsi="David" w:cs="David"/>
          <w:i/>
          <w:iCs/>
        </w:rPr>
        <w:t xml:space="preserve"> Older Internet Users</w:t>
      </w:r>
      <w:r w:rsidRPr="00A26542">
        <w:rPr>
          <w:rFonts w:ascii="David" w:hAnsi="David" w:cs="David"/>
        </w:rPr>
        <w:t xml:space="preserve"> </w:t>
      </w:r>
      <w:r w:rsidRPr="00A26542">
        <w:rPr>
          <w:rFonts w:ascii="David" w:hAnsi="David" w:cs="David"/>
          <w:smallCaps/>
        </w:rPr>
        <w:t>44 Educational Gerontology</w:t>
      </w:r>
      <w:r w:rsidRPr="00A26542">
        <w:rPr>
          <w:rFonts w:ascii="David" w:hAnsi="David" w:cs="David"/>
        </w:rPr>
        <w:t xml:space="preserve"> 148, 149-150 (2018)</w:t>
      </w:r>
      <w:r w:rsidRPr="00A26542">
        <w:rPr>
          <w:rFonts w:ascii="David" w:hAnsi="David" w:cs="David"/>
          <w:rtl/>
        </w:rPr>
        <w:t>.</w:t>
      </w:r>
    </w:p>
  </w:footnote>
  <w:footnote w:id="44">
    <w:p w14:paraId="44F42E32" w14:textId="3805770A" w:rsidR="00D837BF" w:rsidRPr="00A26542" w:rsidRDefault="00D837BF" w:rsidP="00A26542">
      <w:pPr>
        <w:autoSpaceDE w:val="0"/>
        <w:autoSpaceDN w:val="0"/>
        <w:bidi w:val="0"/>
        <w:adjustRightInd w:val="0"/>
        <w:jc w:val="both"/>
        <w:rPr>
          <w:rFonts w:ascii="David" w:hAnsi="David"/>
          <w:rtl/>
        </w:rPr>
      </w:pPr>
      <w:r w:rsidRPr="00A26542">
        <w:rPr>
          <w:rStyle w:val="FootnoteReference"/>
          <w:rFonts w:ascii="David" w:eastAsiaTheme="minorHAnsi" w:hAnsi="David"/>
          <w:noProof w:val="0"/>
          <w:sz w:val="20"/>
          <w:szCs w:val="20"/>
        </w:rPr>
        <w:footnoteRef/>
      </w:r>
      <w:r w:rsidRPr="00A26542">
        <w:rPr>
          <w:rStyle w:val="FootnoteReference"/>
          <w:rFonts w:ascii="David" w:eastAsiaTheme="minorHAnsi" w:hAnsi="David"/>
          <w:noProof w:val="0"/>
          <w:sz w:val="20"/>
          <w:szCs w:val="20"/>
          <w:rtl/>
        </w:rPr>
        <w:t xml:space="preserve"> </w:t>
      </w:r>
      <w:r w:rsidRPr="00E6097D">
        <w:rPr>
          <w:rFonts w:ascii="David" w:hAnsi="David"/>
          <w:smallCaps/>
          <w:color w:val="222222"/>
          <w:sz w:val="20"/>
          <w:szCs w:val="20"/>
        </w:rPr>
        <w:t>Hanna Arendt</w:t>
      </w:r>
      <w:r w:rsidRPr="00A26542">
        <w:rPr>
          <w:rFonts w:ascii="David" w:hAnsi="David"/>
          <w:color w:val="222222"/>
          <w:sz w:val="20"/>
          <w:szCs w:val="20"/>
        </w:rPr>
        <w:t xml:space="preserve">, </w:t>
      </w:r>
      <w:r w:rsidRPr="00A26542">
        <w:rPr>
          <w:rFonts w:ascii="David" w:hAnsi="David"/>
          <w:smallCaps/>
          <w:color w:val="222222"/>
          <w:sz w:val="20"/>
          <w:szCs w:val="20"/>
        </w:rPr>
        <w:t>The Human Condition</w:t>
      </w:r>
      <w:r w:rsidRPr="00A26542">
        <w:rPr>
          <w:rFonts w:ascii="David" w:hAnsi="David"/>
          <w:color w:val="222222"/>
          <w:sz w:val="20"/>
          <w:szCs w:val="20"/>
        </w:rPr>
        <w:t xml:space="preserve"> 3 (2</w:t>
      </w:r>
      <w:r w:rsidRPr="00A26542">
        <w:rPr>
          <w:rFonts w:ascii="David" w:hAnsi="David"/>
          <w:color w:val="222222"/>
          <w:sz w:val="20"/>
          <w:szCs w:val="20"/>
          <w:vertAlign w:val="superscript"/>
        </w:rPr>
        <w:t>nd</w:t>
      </w:r>
      <w:r w:rsidRPr="00A26542">
        <w:rPr>
          <w:rFonts w:ascii="David" w:hAnsi="David"/>
          <w:color w:val="222222"/>
          <w:sz w:val="20"/>
          <w:szCs w:val="20"/>
        </w:rPr>
        <w:t xml:space="preserve"> ed., Chicago 1998)</w:t>
      </w:r>
      <w:r w:rsidRPr="00A26542">
        <w:rPr>
          <w:rFonts w:ascii="David" w:hAnsi="David"/>
          <w:color w:val="222222"/>
          <w:sz w:val="20"/>
          <w:szCs w:val="20"/>
          <w:rtl/>
        </w:rPr>
        <w:t xml:space="preserve">; </w:t>
      </w:r>
      <w:r w:rsidRPr="00A26542">
        <w:rPr>
          <w:rFonts w:ascii="David" w:hAnsi="David"/>
          <w:sz w:val="20"/>
          <w:szCs w:val="20"/>
        </w:rPr>
        <w:t xml:space="preserve">Sofia Ranchordas, </w:t>
      </w:r>
      <w:r w:rsidRPr="00A26542">
        <w:rPr>
          <w:rFonts w:ascii="David" w:hAnsi="David"/>
          <w:i/>
          <w:iCs/>
          <w:sz w:val="20"/>
          <w:szCs w:val="20"/>
        </w:rPr>
        <w:t>Does Sharing Mean Caring? Regulating Innovation in the Sharing Economy</w:t>
      </w:r>
      <w:r w:rsidRPr="00A26542">
        <w:rPr>
          <w:rFonts w:ascii="David" w:hAnsi="David"/>
          <w:sz w:val="20"/>
          <w:szCs w:val="20"/>
        </w:rPr>
        <w:t xml:space="preserve">, </w:t>
      </w:r>
      <w:r w:rsidRPr="00A26542">
        <w:rPr>
          <w:rFonts w:ascii="David" w:hAnsi="David"/>
          <w:smallCaps/>
          <w:sz w:val="20"/>
          <w:szCs w:val="20"/>
        </w:rPr>
        <w:t>16 MINN J.L. Scr. &amp; TECH.</w:t>
      </w:r>
      <w:r w:rsidRPr="00A26542">
        <w:rPr>
          <w:rFonts w:ascii="David" w:hAnsi="David"/>
          <w:sz w:val="20"/>
          <w:szCs w:val="20"/>
        </w:rPr>
        <w:t xml:space="preserve"> 413, 445 (2015)</w:t>
      </w:r>
      <w:r w:rsidRPr="00A26542">
        <w:rPr>
          <w:rFonts w:ascii="David" w:hAnsi="David"/>
          <w:sz w:val="20"/>
          <w:szCs w:val="20"/>
          <w:rtl/>
        </w:rPr>
        <w:t xml:space="preserve">. </w:t>
      </w:r>
    </w:p>
  </w:footnote>
  <w:footnote w:id="45">
    <w:p w14:paraId="54817CEC" w14:textId="1720144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Robert A </w:t>
      </w:r>
      <w:proofErr w:type="spellStart"/>
      <w:r w:rsidRPr="00A26542">
        <w:rPr>
          <w:rFonts w:ascii="David" w:hAnsi="David" w:cs="David"/>
        </w:rPr>
        <w:t>Edgell</w:t>
      </w:r>
      <w:proofErr w:type="spellEnd"/>
      <w:r w:rsidRPr="00A26542">
        <w:rPr>
          <w:rFonts w:ascii="David" w:hAnsi="David" w:cs="David"/>
        </w:rPr>
        <w:t xml:space="preserve">, Roland </w:t>
      </w:r>
      <w:proofErr w:type="spellStart"/>
      <w:r w:rsidRPr="00A26542">
        <w:rPr>
          <w:rFonts w:ascii="David" w:hAnsi="David" w:cs="David"/>
        </w:rPr>
        <w:t>Vogl</w:t>
      </w:r>
      <w:proofErr w:type="spellEnd"/>
      <w:r w:rsidRPr="00A26542">
        <w:rPr>
          <w:rFonts w:ascii="David" w:hAnsi="David" w:cs="David"/>
        </w:rPr>
        <w:t xml:space="preserve">, </w:t>
      </w:r>
      <w:r w:rsidRPr="00A26542">
        <w:rPr>
          <w:rFonts w:ascii="David" w:hAnsi="David" w:cs="David"/>
          <w:i/>
          <w:iCs/>
        </w:rPr>
        <w:t>A Theory of Innovation: Benefit, Harm, and Legal Regimes</w:t>
      </w:r>
      <w:r w:rsidRPr="00A26542">
        <w:rPr>
          <w:rFonts w:ascii="David" w:hAnsi="David" w:cs="David"/>
        </w:rPr>
        <w:t xml:space="preserve">, 5, </w:t>
      </w:r>
      <w:r w:rsidRPr="00A26542">
        <w:rPr>
          <w:rFonts w:ascii="David" w:hAnsi="David" w:cs="David"/>
          <w:smallCaps/>
        </w:rPr>
        <w:t>Law, Innovation and Technology</w:t>
      </w:r>
      <w:r w:rsidRPr="00A26542">
        <w:rPr>
          <w:rFonts w:ascii="David" w:hAnsi="David" w:cs="David"/>
        </w:rPr>
        <w:t xml:space="preserve"> 21, 22-24 (2013)</w:t>
      </w:r>
      <w:r w:rsidRPr="00A26542">
        <w:rPr>
          <w:rFonts w:ascii="David" w:hAnsi="David" w:cs="David"/>
          <w:rtl/>
        </w:rPr>
        <w:t>.</w:t>
      </w:r>
    </w:p>
  </w:footnote>
  <w:footnote w:id="46">
    <w:p w14:paraId="59156535" w14:textId="54C8CD6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Hsin</w:t>
      </w:r>
      <w:proofErr w:type="spellEnd"/>
      <w:r w:rsidRPr="00A26542">
        <w:rPr>
          <w:rFonts w:ascii="David" w:hAnsi="David" w:cs="David"/>
        </w:rPr>
        <w:t xml:space="preserve">-Yi Wang et al, </w:t>
      </w:r>
      <w:r w:rsidRPr="00A26542">
        <w:rPr>
          <w:rFonts w:ascii="David" w:hAnsi="David" w:cs="David"/>
          <w:i/>
          <w:iCs/>
        </w:rPr>
        <w:t>Digital Nativity and Information Technology Addiction: Age Cohort Versus Individual Difference Approaches</w:t>
      </w:r>
      <w:r w:rsidRPr="00A26542">
        <w:rPr>
          <w:rFonts w:ascii="David" w:hAnsi="David" w:cs="David"/>
        </w:rPr>
        <w:t xml:space="preserve">, </w:t>
      </w:r>
      <w:r w:rsidRPr="00A26542">
        <w:rPr>
          <w:rFonts w:ascii="David" w:hAnsi="David" w:cs="David"/>
          <w:smallCaps/>
        </w:rPr>
        <w:t>90 Computers in Human Behavior 1, 2, 6-7 (</w:t>
      </w:r>
      <w:r w:rsidRPr="00A26542">
        <w:rPr>
          <w:rFonts w:ascii="David" w:hAnsi="David" w:cs="David"/>
        </w:rPr>
        <w:t>2019)</w:t>
      </w:r>
    </w:p>
  </w:footnote>
  <w:footnote w:id="47">
    <w:p w14:paraId="7A8DA3C9" w14:textId="7460182E" w:rsidR="00D837BF" w:rsidRPr="00A26542" w:rsidRDefault="00D837BF" w:rsidP="00A26542">
      <w:pPr>
        <w:pStyle w:val="FootnoteText"/>
        <w:bidi w:val="0"/>
        <w:jc w:val="both"/>
        <w:rPr>
          <w:rFonts w:ascii="David" w:hAnsi="David" w:cs="David"/>
          <w:i/>
          <w:iCs/>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Fagerberg</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_Ref41413393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28</w:t>
      </w:r>
      <w:r w:rsidRPr="00A26542">
        <w:rPr>
          <w:rFonts w:ascii="David" w:hAnsi="David" w:cs="David"/>
        </w:rPr>
        <w:fldChar w:fldCharType="end"/>
      </w:r>
      <w:r w:rsidRPr="00A26542">
        <w:rPr>
          <w:rFonts w:ascii="David" w:hAnsi="David" w:cs="David"/>
        </w:rPr>
        <w:t xml:space="preserve"> at 7.</w:t>
      </w:r>
      <w:r w:rsidRPr="00A26542">
        <w:rPr>
          <w:rFonts w:ascii="David" w:hAnsi="David" w:cs="David"/>
          <w:i/>
          <w:iCs/>
        </w:rPr>
        <w:t xml:space="preserve"> </w:t>
      </w:r>
    </w:p>
  </w:footnote>
  <w:footnote w:id="48">
    <w:p w14:paraId="4AEB488E" w14:textId="556A919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Keith Smith, </w:t>
      </w:r>
      <w:r w:rsidRPr="00A26542">
        <w:rPr>
          <w:rFonts w:ascii="David" w:hAnsi="David" w:cs="David"/>
          <w:i/>
          <w:iCs/>
        </w:rPr>
        <w:t>Measuring Innovation</w:t>
      </w:r>
      <w:r w:rsidRPr="00A26542">
        <w:rPr>
          <w:rFonts w:ascii="David" w:hAnsi="David" w:cs="David"/>
        </w:rPr>
        <w:t xml:space="preserve">, </w:t>
      </w:r>
      <w:r w:rsidRPr="00A26542">
        <w:rPr>
          <w:rFonts w:ascii="David" w:hAnsi="David" w:cs="David"/>
          <w:smallCaps/>
        </w:rPr>
        <w:t>The Oxford Handbook of Innovation</w:t>
      </w:r>
      <w:r w:rsidRPr="00A26542">
        <w:rPr>
          <w:rFonts w:ascii="David" w:hAnsi="David" w:cs="David"/>
        </w:rPr>
        <w:t xml:space="preserve"> 148, 150 (Jan </w:t>
      </w:r>
      <w:proofErr w:type="spellStart"/>
      <w:r w:rsidRPr="00A26542">
        <w:rPr>
          <w:rFonts w:ascii="David" w:hAnsi="David" w:cs="David"/>
        </w:rPr>
        <w:t>Fagerberg</w:t>
      </w:r>
      <w:proofErr w:type="spellEnd"/>
      <w:r w:rsidRPr="00A26542">
        <w:rPr>
          <w:rFonts w:ascii="David" w:hAnsi="David" w:cs="David"/>
        </w:rPr>
        <w:t xml:space="preserve"> et al. eds. 2006)</w:t>
      </w:r>
    </w:p>
  </w:footnote>
  <w:footnote w:id="49">
    <w:p w14:paraId="17712A8D" w14:textId="7AF3746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2A6984">
        <w:rPr>
          <w:rFonts w:ascii="David" w:hAnsi="David" w:cs="David"/>
          <w:i/>
          <w:iCs/>
        </w:rPr>
        <w:t>Id.</w:t>
      </w:r>
      <w:r w:rsidRPr="00A26542">
        <w:rPr>
          <w:rFonts w:ascii="David" w:hAnsi="David" w:cs="David"/>
        </w:rPr>
        <w:t xml:space="preserve"> at 151</w:t>
      </w:r>
    </w:p>
  </w:footnote>
  <w:footnote w:id="50">
    <w:p w14:paraId="3B03D5A7" w14:textId="51C26B7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Thomas S. </w:t>
      </w:r>
      <w:proofErr w:type="spellStart"/>
      <w:r w:rsidRPr="00A26542">
        <w:rPr>
          <w:rFonts w:ascii="David" w:hAnsi="David" w:cs="David"/>
        </w:rPr>
        <w:t>Ulen</w:t>
      </w:r>
      <w:proofErr w:type="spellEnd"/>
      <w:r w:rsidRPr="00A26542">
        <w:rPr>
          <w:rFonts w:ascii="David" w:hAnsi="David" w:cs="David"/>
        </w:rPr>
        <w:t xml:space="preserve">, </w:t>
      </w:r>
      <w:r w:rsidRPr="00A26542">
        <w:rPr>
          <w:rFonts w:ascii="David" w:hAnsi="David" w:cs="David"/>
          <w:i/>
          <w:iCs/>
        </w:rPr>
        <w:t>Empirical and Experimental Methods of Law: A Nobel Prize in Legal Science: Theory, Empirical Work, and the Scientific Method in the Study of Law</w:t>
      </w:r>
      <w:r w:rsidRPr="00A26542">
        <w:rPr>
          <w:rFonts w:ascii="David" w:hAnsi="David" w:cs="David"/>
        </w:rPr>
        <w:t xml:space="preserve">, </w:t>
      </w:r>
      <w:r w:rsidRPr="00A26542">
        <w:rPr>
          <w:rFonts w:ascii="David" w:hAnsi="David" w:cs="David"/>
          <w:smallCaps/>
        </w:rPr>
        <w:t>University of Illinois Law Review</w:t>
      </w:r>
      <w:r w:rsidRPr="00A26542">
        <w:rPr>
          <w:rFonts w:ascii="David" w:hAnsi="David" w:cs="David"/>
        </w:rPr>
        <w:t xml:space="preserve"> 875, 916-917 (2002)</w:t>
      </w:r>
      <w:r w:rsidRPr="00A26542">
        <w:rPr>
          <w:rFonts w:ascii="David" w:hAnsi="David" w:cs="David"/>
          <w:rtl/>
        </w:rPr>
        <w:t>.</w:t>
      </w:r>
    </w:p>
  </w:footnote>
  <w:footnote w:id="51">
    <w:p w14:paraId="474E60A6" w14:textId="278718F6"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Giovanni </w:t>
      </w:r>
      <w:proofErr w:type="spellStart"/>
      <w:r w:rsidRPr="00A26542">
        <w:rPr>
          <w:rFonts w:ascii="David" w:hAnsi="David" w:cs="David"/>
        </w:rPr>
        <w:t>Pascuzzi</w:t>
      </w:r>
      <w:proofErr w:type="spellEnd"/>
      <w:r w:rsidRPr="00A26542">
        <w:rPr>
          <w:rFonts w:ascii="David" w:hAnsi="David" w:cs="David"/>
        </w:rPr>
        <w:t xml:space="preserve">, </w:t>
      </w:r>
      <w:r w:rsidRPr="00A26542">
        <w:rPr>
          <w:rFonts w:ascii="David" w:hAnsi="David" w:cs="David"/>
          <w:i/>
          <w:iCs/>
        </w:rPr>
        <w:t>Cognitive Techniques of Legal Innovation</w:t>
      </w:r>
      <w:r w:rsidRPr="00A26542">
        <w:rPr>
          <w:rFonts w:ascii="David" w:hAnsi="David" w:cs="David"/>
        </w:rPr>
        <w:t xml:space="preserve">, </w:t>
      </w:r>
      <w:r w:rsidRPr="00A26542">
        <w:rPr>
          <w:rFonts w:ascii="David" w:hAnsi="David" w:cs="David"/>
          <w:smallCaps/>
        </w:rPr>
        <w:t>Law, Development and Innovation</w:t>
      </w:r>
      <w:r w:rsidRPr="00A26542">
        <w:rPr>
          <w:rFonts w:ascii="David" w:hAnsi="David" w:cs="David"/>
        </w:rPr>
        <w:t xml:space="preserve"> 15, 18-20 (Giuseppe </w:t>
      </w:r>
      <w:proofErr w:type="spellStart"/>
      <w:r w:rsidRPr="00A26542">
        <w:rPr>
          <w:rFonts w:ascii="David" w:hAnsi="David" w:cs="David"/>
        </w:rPr>
        <w:t>Bellantuono</w:t>
      </w:r>
      <w:proofErr w:type="spellEnd"/>
      <w:r w:rsidRPr="00A26542">
        <w:rPr>
          <w:rFonts w:ascii="David" w:hAnsi="David" w:cs="David"/>
        </w:rPr>
        <w:t xml:space="preserve">, </w:t>
      </w:r>
      <w:proofErr w:type="spellStart"/>
      <w:r w:rsidRPr="00A26542">
        <w:rPr>
          <w:rFonts w:ascii="David" w:hAnsi="David" w:cs="David"/>
        </w:rPr>
        <w:t>Fabiano</w:t>
      </w:r>
      <w:proofErr w:type="spellEnd"/>
      <w:r w:rsidRPr="00A26542">
        <w:rPr>
          <w:rFonts w:ascii="David" w:hAnsi="David" w:cs="David"/>
        </w:rPr>
        <w:t xml:space="preserve"> </w:t>
      </w:r>
      <w:proofErr w:type="spellStart"/>
      <w:r w:rsidRPr="00A26542">
        <w:rPr>
          <w:rFonts w:ascii="David" w:hAnsi="David" w:cs="David"/>
        </w:rPr>
        <w:t>Teodoro</w:t>
      </w:r>
      <w:proofErr w:type="spellEnd"/>
      <w:r w:rsidRPr="00A26542">
        <w:rPr>
          <w:rFonts w:ascii="David" w:hAnsi="David" w:cs="David"/>
        </w:rPr>
        <w:t xml:space="preserve"> Lara eds., 2016</w:t>
      </w:r>
      <w:r w:rsidRPr="00A26542">
        <w:rPr>
          <w:rFonts w:ascii="David" w:hAnsi="David" w:cs="David"/>
          <w:rtl/>
        </w:rPr>
        <w:t xml:space="preserve"> (</w:t>
      </w:r>
      <w:r w:rsidRPr="00A26542">
        <w:rPr>
          <w:rFonts w:ascii="David" w:hAnsi="David" w:cs="David"/>
        </w:rPr>
        <w:t xml:space="preserve">(describing various channels of legal innovation); Andrew </w:t>
      </w:r>
      <w:proofErr w:type="spellStart"/>
      <w:r w:rsidRPr="00A26542">
        <w:rPr>
          <w:rFonts w:ascii="David" w:hAnsi="David" w:cs="David"/>
        </w:rPr>
        <w:t>Tutt</w:t>
      </w:r>
      <w:proofErr w:type="spellEnd"/>
      <w:r w:rsidRPr="00A26542">
        <w:rPr>
          <w:rFonts w:ascii="David" w:hAnsi="David" w:cs="David"/>
        </w:rPr>
        <w:t xml:space="preserve">, </w:t>
      </w:r>
      <w:r w:rsidRPr="00A26542">
        <w:rPr>
          <w:rFonts w:ascii="David" w:hAnsi="David" w:cs="David"/>
          <w:i/>
          <w:iCs/>
        </w:rPr>
        <w:t>A Fragment on Legal Innovation</w:t>
      </w:r>
      <w:r w:rsidRPr="00A26542">
        <w:rPr>
          <w:rFonts w:ascii="David" w:hAnsi="David" w:cs="David"/>
        </w:rPr>
        <w:t xml:space="preserve">, 62 </w:t>
      </w:r>
      <w:r w:rsidRPr="00A26542">
        <w:rPr>
          <w:rFonts w:ascii="David" w:hAnsi="David" w:cs="David"/>
          <w:smallCaps/>
        </w:rPr>
        <w:t>Buff. L. Rev.</w:t>
      </w:r>
      <w:r w:rsidRPr="00A26542">
        <w:rPr>
          <w:rFonts w:ascii="David" w:hAnsi="David" w:cs="David"/>
        </w:rPr>
        <w:t xml:space="preserve"> 1001, 1022-1024 (2014) (attorneys as initiators of legal innovation);</w:t>
      </w:r>
      <w:r w:rsidRPr="00A26542">
        <w:rPr>
          <w:rFonts w:ascii="David" w:hAnsi="David" w:cs="David"/>
          <w:rtl/>
        </w:rPr>
        <w:t xml:space="preserve"> </w:t>
      </w:r>
      <w:r w:rsidRPr="00A26542">
        <w:rPr>
          <w:rFonts w:ascii="David" w:hAnsi="David" w:cs="David"/>
        </w:rPr>
        <w:t xml:space="preserve">Stephen </w:t>
      </w:r>
      <w:proofErr w:type="spellStart"/>
      <w:r w:rsidRPr="00A26542">
        <w:rPr>
          <w:rFonts w:ascii="David" w:hAnsi="David" w:cs="David"/>
        </w:rPr>
        <w:t>Clowney</w:t>
      </w:r>
      <w:proofErr w:type="spellEnd"/>
      <w:r w:rsidRPr="00A26542">
        <w:rPr>
          <w:rFonts w:ascii="David" w:hAnsi="David" w:cs="David"/>
        </w:rPr>
        <w:t xml:space="preserve">, </w:t>
      </w:r>
      <w:r w:rsidRPr="00A26542">
        <w:rPr>
          <w:rFonts w:ascii="David" w:hAnsi="David" w:cs="David"/>
          <w:i/>
          <w:iCs/>
        </w:rPr>
        <w:t>Property in Law: Government Rights in Legal Innovations</w:t>
      </w:r>
      <w:r w:rsidRPr="00A26542">
        <w:rPr>
          <w:rFonts w:ascii="David" w:hAnsi="David" w:cs="David"/>
        </w:rPr>
        <w:t xml:space="preserve">, 72 </w:t>
      </w:r>
      <w:r w:rsidRPr="00A26542">
        <w:rPr>
          <w:rFonts w:ascii="David" w:hAnsi="David" w:cs="David"/>
          <w:smallCaps/>
        </w:rPr>
        <w:t>Ohio St. L.J.</w:t>
      </w:r>
      <w:r w:rsidRPr="00A26542">
        <w:rPr>
          <w:rFonts w:ascii="David" w:hAnsi="David" w:cs="David"/>
        </w:rPr>
        <w:t xml:space="preserve"> 1, 2-8 (2011) (reviewing the literature that views the government as an initiator of legal innovation, proposing that it grant intellectual property rights in this innovation); Bruce H. Kobayashi, Larry E. </w:t>
      </w:r>
      <w:proofErr w:type="spellStart"/>
      <w:r w:rsidRPr="00A26542">
        <w:rPr>
          <w:rFonts w:ascii="David" w:hAnsi="David" w:cs="David"/>
        </w:rPr>
        <w:t>Ribstein</w:t>
      </w:r>
      <w:proofErr w:type="spellEnd"/>
      <w:r w:rsidRPr="00A26542">
        <w:rPr>
          <w:rFonts w:ascii="David" w:hAnsi="David" w:cs="David"/>
        </w:rPr>
        <w:t xml:space="preserve">, </w:t>
      </w:r>
      <w:r w:rsidRPr="00A26542">
        <w:rPr>
          <w:rFonts w:ascii="David" w:hAnsi="David" w:cs="David"/>
          <w:i/>
          <w:iCs/>
        </w:rPr>
        <w:t>Law as Product and Byproduct</w:t>
      </w:r>
      <w:r w:rsidRPr="00A26542">
        <w:rPr>
          <w:rFonts w:ascii="David" w:hAnsi="David" w:cs="David"/>
        </w:rPr>
        <w:t xml:space="preserve">, 9 </w:t>
      </w:r>
      <w:r w:rsidRPr="00A26542">
        <w:rPr>
          <w:rFonts w:ascii="David" w:hAnsi="David" w:cs="David"/>
          <w:smallCaps/>
        </w:rPr>
        <w:t xml:space="preserve">J.L. Econ. &amp; </w:t>
      </w:r>
      <w:proofErr w:type="spellStart"/>
      <w:r w:rsidRPr="00A26542">
        <w:rPr>
          <w:rFonts w:ascii="David" w:hAnsi="David" w:cs="David"/>
          <w:smallCaps/>
        </w:rPr>
        <w:t>Pol'y</w:t>
      </w:r>
      <w:proofErr w:type="spellEnd"/>
      <w:r w:rsidRPr="00A26542">
        <w:rPr>
          <w:rFonts w:ascii="David" w:hAnsi="David" w:cs="David"/>
        </w:rPr>
        <w:t xml:space="preserve"> 521, 554-555 (2013) (proposing the endowment of intellectual property rights to private legal innovation enterprises);</w:t>
      </w:r>
      <w:r w:rsidRPr="00A26542">
        <w:rPr>
          <w:rFonts w:ascii="David" w:hAnsi="David" w:cs="David"/>
          <w:rtl/>
        </w:rPr>
        <w:t xml:space="preserve"> </w:t>
      </w:r>
      <w:r w:rsidRPr="00A26542">
        <w:rPr>
          <w:rFonts w:ascii="David" w:hAnsi="David" w:cs="David"/>
        </w:rPr>
        <w:t xml:space="preserve">William D. Henderson, </w:t>
      </w:r>
      <w:r w:rsidRPr="00A26542">
        <w:rPr>
          <w:rFonts w:ascii="David" w:hAnsi="David" w:cs="David"/>
          <w:i/>
          <w:iCs/>
        </w:rPr>
        <w:t>Innovation diffusion in the legal industry</w:t>
      </w:r>
      <w:r w:rsidRPr="00A26542">
        <w:rPr>
          <w:rFonts w:ascii="David" w:hAnsi="David" w:cs="David"/>
        </w:rPr>
        <w:t xml:space="preserve">, 122 </w:t>
      </w:r>
      <w:r w:rsidRPr="00A26542">
        <w:rPr>
          <w:rFonts w:ascii="David" w:hAnsi="David" w:cs="David"/>
          <w:smallCaps/>
        </w:rPr>
        <w:t xml:space="preserve">Dick. L.R. </w:t>
      </w:r>
      <w:r w:rsidRPr="00A26542">
        <w:rPr>
          <w:rFonts w:ascii="David" w:hAnsi="David" w:cs="David"/>
        </w:rPr>
        <w:t>395, 400-401 (2018)</w:t>
      </w:r>
      <w:r w:rsidRPr="00A26542">
        <w:rPr>
          <w:rFonts w:ascii="David" w:hAnsi="David" w:cs="David"/>
          <w:rtl/>
        </w:rPr>
        <w:t xml:space="preserve"> </w:t>
      </w:r>
      <w:r w:rsidRPr="00A26542">
        <w:rPr>
          <w:rFonts w:ascii="David" w:hAnsi="David" w:cs="David"/>
        </w:rPr>
        <w:t>(defining legal evolution as applied research and recommends learning from  other areas of innovation how to accelerate the adoption of its productivity-enhancing innovations).</w:t>
      </w:r>
      <w:r w:rsidRPr="00A26542">
        <w:rPr>
          <w:rFonts w:ascii="David" w:hAnsi="David" w:cs="David"/>
          <w:rtl/>
        </w:rPr>
        <w:t xml:space="preserve"> </w:t>
      </w:r>
    </w:p>
  </w:footnote>
  <w:footnote w:id="52">
    <w:p w14:paraId="78C546F0" w14:textId="56D0D28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Garoupa</w:t>
      </w:r>
      <w:proofErr w:type="spellEnd"/>
      <w:r w:rsidRPr="00A26542">
        <w:rPr>
          <w:rFonts w:ascii="David" w:hAnsi="David" w:cs="David"/>
        </w:rPr>
        <w:t xml:space="preserve"> &amp; </w:t>
      </w:r>
      <w:proofErr w:type="spellStart"/>
      <w:r w:rsidRPr="00A26542">
        <w:rPr>
          <w:rFonts w:ascii="David" w:hAnsi="David" w:cs="David"/>
        </w:rPr>
        <w:t>Ulen</w:t>
      </w:r>
      <w:proofErr w:type="spellEnd"/>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_Ref42600438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41</w:t>
      </w:r>
      <w:r w:rsidRPr="00A26542">
        <w:rPr>
          <w:rFonts w:ascii="David" w:hAnsi="David" w:cs="David"/>
        </w:rPr>
        <w:fldChar w:fldCharType="end"/>
      </w:r>
      <w:r w:rsidRPr="00A26542">
        <w:rPr>
          <w:rFonts w:ascii="David" w:hAnsi="David" w:cs="David"/>
        </w:rPr>
        <w:t xml:space="preserve"> at 1564-1566</w:t>
      </w:r>
    </w:p>
  </w:footnote>
  <w:footnote w:id="53">
    <w:p w14:paraId="6BEC02B8" w14:textId="14EE0926"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2A6984">
        <w:rPr>
          <w:rFonts w:ascii="David" w:hAnsi="David" w:cs="David"/>
          <w:i/>
          <w:iCs/>
        </w:rPr>
        <w:t>Id</w:t>
      </w:r>
      <w:r>
        <w:rPr>
          <w:rFonts w:ascii="David" w:hAnsi="David" w:cs="David"/>
        </w:rPr>
        <w:t>.</w:t>
      </w:r>
      <w:r w:rsidRPr="00A26542">
        <w:rPr>
          <w:rFonts w:ascii="David" w:hAnsi="David" w:cs="David"/>
        </w:rPr>
        <w:t xml:space="preserve"> at 1613</w:t>
      </w:r>
    </w:p>
  </w:footnote>
  <w:footnote w:id="54">
    <w:p w14:paraId="2BCA4803" w14:textId="5C7DF88B"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F35279">
        <w:rPr>
          <w:rFonts w:ascii="David" w:hAnsi="David" w:cs="David"/>
          <w:i/>
          <w:iCs/>
        </w:rPr>
        <w:t>Id.</w:t>
      </w:r>
      <w:r w:rsidRPr="00A26542">
        <w:rPr>
          <w:rFonts w:ascii="David" w:hAnsi="David" w:cs="David"/>
        </w:rPr>
        <w:t xml:space="preserve"> at 1558-1559,</w:t>
      </w:r>
      <w:r>
        <w:rPr>
          <w:rFonts w:ascii="David" w:hAnsi="David" w:cs="David"/>
        </w:rPr>
        <w:t xml:space="preserve"> 1598-1601 (resource rivalry</w:t>
      </w:r>
      <w:r w:rsidRPr="00A26542">
        <w:rPr>
          <w:rFonts w:ascii="David" w:hAnsi="David" w:cs="David"/>
        </w:rPr>
        <w:t xml:space="preserve"> as a cause of academic innovation); Roberta Romano, </w:t>
      </w:r>
      <w:r w:rsidRPr="00A26542">
        <w:rPr>
          <w:rFonts w:ascii="David" w:hAnsi="David" w:cs="David"/>
          <w:i/>
          <w:iCs/>
        </w:rPr>
        <w:t>The States as a Laboratory: Legal Innovation and State Competition for Corporate Charters</w:t>
      </w:r>
      <w:r w:rsidRPr="00A26542">
        <w:rPr>
          <w:rFonts w:ascii="David" w:hAnsi="David" w:cs="David"/>
        </w:rPr>
        <w:t xml:space="preserve">, </w:t>
      </w:r>
      <w:r w:rsidRPr="00A26542">
        <w:rPr>
          <w:rFonts w:ascii="David" w:hAnsi="David" w:cs="David"/>
          <w:smallCaps/>
        </w:rPr>
        <w:t xml:space="preserve">23 </w:t>
      </w:r>
      <w:r w:rsidRPr="00A26542">
        <w:rPr>
          <w:rFonts w:ascii="David" w:hAnsi="David" w:cs="David"/>
          <w:smallCaps/>
          <w:color w:val="222222"/>
          <w:shd w:val="clear" w:color="auto" w:fill="FFFFFF"/>
        </w:rPr>
        <w:t>Yale J. on Reg.</w:t>
      </w:r>
      <w:r w:rsidRPr="00A26542">
        <w:rPr>
          <w:rFonts w:ascii="David" w:hAnsi="David" w:cs="David"/>
        </w:rPr>
        <w:t xml:space="preserve"> 209, 211, 214 (2006) (competition between countries in attracting companies as an incentive for legal innovation in company law). </w:t>
      </w:r>
    </w:p>
  </w:footnote>
  <w:footnote w:id="55">
    <w:p w14:paraId="103D293B" w14:textId="1EADB17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F35279">
        <w:rPr>
          <w:rFonts w:ascii="David" w:hAnsi="David" w:cs="David"/>
          <w:i/>
          <w:iCs/>
        </w:rPr>
        <w:t>Id.</w:t>
      </w:r>
      <w:r w:rsidRPr="00A26542">
        <w:rPr>
          <w:rFonts w:ascii="David" w:hAnsi="David" w:cs="David"/>
        </w:rPr>
        <w:t xml:space="preserve"> at 1609-1610</w:t>
      </w:r>
    </w:p>
  </w:footnote>
  <w:footnote w:id="56">
    <w:p w14:paraId="5D53EF9F" w14:textId="55C896A7" w:rsidR="00D837BF" w:rsidRPr="00A26542" w:rsidRDefault="00D837BF" w:rsidP="001263B1">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F35279">
        <w:rPr>
          <w:rFonts w:ascii="David" w:hAnsi="David" w:cs="David"/>
          <w:i/>
          <w:iCs/>
        </w:rPr>
        <w:t>Id.</w:t>
      </w:r>
      <w:r w:rsidRPr="00A26542">
        <w:rPr>
          <w:rFonts w:ascii="David" w:hAnsi="David" w:cs="David"/>
        </w:rPr>
        <w:t xml:space="preserve"> at 1565-1566; </w:t>
      </w:r>
      <w:r w:rsidRPr="00A26542">
        <w:rPr>
          <w:rStyle w:val="addmd"/>
          <w:rFonts w:ascii="David" w:hAnsi="David" w:cs="David"/>
          <w:smallCaps/>
          <w:color w:val="333333"/>
          <w:shd w:val="clear" w:color="auto" w:fill="FFFFFF"/>
        </w:rPr>
        <w:t>Lawrence M. Friedman</w:t>
      </w:r>
      <w:r w:rsidRPr="00A26542">
        <w:rPr>
          <w:rFonts w:ascii="David" w:hAnsi="David" w:cs="David"/>
          <w:smallCaps/>
          <w:color w:val="333333"/>
        </w:rPr>
        <w:t>, The Legal System: A Social Science Perspective</w:t>
      </w:r>
      <w:r w:rsidRPr="00A26542">
        <w:rPr>
          <w:rFonts w:ascii="David" w:hAnsi="David" w:cs="David"/>
          <w:color w:val="333333"/>
        </w:rPr>
        <w:t xml:space="preserve"> 276 (1975)</w:t>
      </w:r>
      <w:r w:rsidRPr="00A26542">
        <w:rPr>
          <w:rFonts w:ascii="David" w:hAnsi="David" w:cs="David"/>
        </w:rPr>
        <w:t xml:space="preserve"> (</w:t>
      </w:r>
      <w:r>
        <w:rPr>
          <w:rFonts w:ascii="David" w:hAnsi="David" w:cs="David"/>
        </w:rPr>
        <w:t>e</w:t>
      </w:r>
      <w:r w:rsidRPr="00A26542">
        <w:rPr>
          <w:rFonts w:ascii="David" w:hAnsi="David" w:cs="David"/>
        </w:rPr>
        <w:t xml:space="preserve">xamining the extent of innovation of change in law based on its social ramifications).  </w:t>
      </w:r>
    </w:p>
  </w:footnote>
  <w:footnote w:id="57">
    <w:p w14:paraId="7AE62DC7" w14:textId="42AFDF4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Friedman</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Ref42603420 \h</w:instrText>
      </w:r>
      <w:r w:rsidRPr="00A26542">
        <w:rPr>
          <w:rFonts w:ascii="David" w:hAnsi="David" w:cs="David"/>
          <w:rtl/>
        </w:rPr>
        <w:instrText xml:space="preserve"> </w:instrText>
      </w:r>
      <w:r w:rsidRPr="00A26542">
        <w:rPr>
          <w:rFonts w:ascii="David" w:hAnsi="David" w:cs="David"/>
        </w:rPr>
        <w:instrText xml:space="preserve"> \* MERGEFORMAT </w:instrText>
      </w:r>
      <w:r w:rsidRPr="00A26542">
        <w:rPr>
          <w:rFonts w:ascii="David" w:hAnsi="David" w:cs="David"/>
        </w:rPr>
      </w:r>
      <w:r w:rsidRPr="00A26542">
        <w:rPr>
          <w:rFonts w:ascii="David" w:hAnsi="David" w:cs="David"/>
        </w:rPr>
        <w:fldChar w:fldCharType="separate"/>
      </w:r>
      <w:r w:rsidRPr="00A26542">
        <w:rPr>
          <w:rFonts w:ascii="David" w:hAnsi="David" w:cs="David"/>
          <w:rtl/>
        </w:rPr>
        <w:t>56</w:t>
      </w:r>
      <w:r w:rsidRPr="00A26542">
        <w:rPr>
          <w:rFonts w:ascii="David" w:hAnsi="David" w:cs="David"/>
        </w:rPr>
        <w:fldChar w:fldCharType="end"/>
      </w:r>
      <w:r w:rsidRPr="00A26542">
        <w:rPr>
          <w:rFonts w:ascii="David" w:hAnsi="David" w:cs="David"/>
        </w:rPr>
        <w:t xml:space="preserve"> at 271, "</w:t>
      </w:r>
      <w:r w:rsidRPr="00A26542">
        <w:rPr>
          <w:rFonts w:ascii="David" w:hAnsi="David" w:cs="David"/>
          <w:rtl/>
        </w:rPr>
        <w:t>(</w:t>
      </w:r>
      <w:r w:rsidRPr="00A26542">
        <w:rPr>
          <w:rFonts w:ascii="David" w:hAnsi="David" w:cs="David"/>
        </w:rPr>
        <w:t xml:space="preserve">"Jurists…will naturally overestimate the impact of their work"; </w:t>
      </w:r>
      <w:proofErr w:type="spellStart"/>
      <w:r w:rsidRPr="00A26542">
        <w:rPr>
          <w:rFonts w:ascii="David" w:hAnsi="David" w:cs="David"/>
        </w:rPr>
        <w:t>Garoupa</w:t>
      </w:r>
      <w:proofErr w:type="spellEnd"/>
      <w:r w:rsidRPr="00A26542">
        <w:rPr>
          <w:rFonts w:ascii="David" w:hAnsi="David" w:cs="David"/>
        </w:rPr>
        <w:t xml:space="preserve"> &amp; </w:t>
      </w:r>
      <w:proofErr w:type="spellStart"/>
      <w:r w:rsidRPr="00A26542">
        <w:rPr>
          <w:rFonts w:ascii="David" w:hAnsi="David" w:cs="David"/>
        </w:rPr>
        <w:t>Ulen</w:t>
      </w:r>
      <w:proofErr w:type="spellEnd"/>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_Ref42600438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41</w:t>
      </w:r>
      <w:r w:rsidRPr="00A26542">
        <w:rPr>
          <w:rFonts w:ascii="David" w:hAnsi="David" w:cs="David"/>
        </w:rPr>
        <w:fldChar w:fldCharType="end"/>
      </w:r>
      <w:r w:rsidRPr="00A26542">
        <w:rPr>
          <w:rFonts w:ascii="David" w:hAnsi="David" w:cs="David"/>
        </w:rPr>
        <w:t xml:space="preserve"> at 1558 </w:t>
      </w:r>
      <w:r w:rsidRPr="00A26542">
        <w:rPr>
          <w:rFonts w:ascii="David" w:hAnsi="David" w:cs="David"/>
          <w:rtl/>
        </w:rPr>
        <w:t>(</w:t>
      </w:r>
      <w:r w:rsidRPr="00A26542">
        <w:rPr>
          <w:rFonts w:ascii="David" w:hAnsi="David" w:cs="David"/>
        </w:rPr>
        <w:t>"law and economics has been one of the most important developments in North American legal scholarship of the twentieth century ";</w:t>
      </w:r>
      <w:r w:rsidRPr="00A26542">
        <w:rPr>
          <w:rFonts w:ascii="David" w:hAnsi="David" w:cs="David"/>
          <w:rtl/>
        </w:rPr>
        <w:t xml:space="preserve"> </w:t>
      </w:r>
      <w:r w:rsidRPr="00A26542">
        <w:rPr>
          <w:rFonts w:ascii="David" w:hAnsi="David" w:cs="David"/>
        </w:rPr>
        <w:t xml:space="preserve">S. I. Strong </w:t>
      </w:r>
      <w:r w:rsidRPr="00A26542">
        <w:rPr>
          <w:rFonts w:ascii="David" w:hAnsi="David" w:cs="David"/>
          <w:i/>
          <w:iCs/>
        </w:rPr>
        <w:t>Third Party Intervention and Joinder as of Right in International Arbitration: An Infringement of Individual Contract Rights or a Proper Equitable Measure?</w:t>
      </w:r>
      <w:r w:rsidRPr="00A26542">
        <w:rPr>
          <w:rFonts w:ascii="David" w:hAnsi="David" w:cs="David"/>
        </w:rPr>
        <w:t xml:space="preserve"> </w:t>
      </w:r>
      <w:proofErr w:type="gramStart"/>
      <w:r w:rsidRPr="00A26542">
        <w:rPr>
          <w:rFonts w:ascii="David" w:hAnsi="David" w:cs="David"/>
        </w:rPr>
        <w:t xml:space="preserve">31, </w:t>
      </w:r>
      <w:proofErr w:type="spellStart"/>
      <w:r w:rsidRPr="00A26542">
        <w:rPr>
          <w:rFonts w:ascii="David" w:hAnsi="David" w:cs="David"/>
          <w:smallCaps/>
        </w:rPr>
        <w:t>Vand</w:t>
      </w:r>
      <w:proofErr w:type="spellEnd"/>
      <w:r w:rsidRPr="00A26542">
        <w:rPr>
          <w:rFonts w:ascii="David" w:hAnsi="David" w:cs="David"/>
          <w:smallCaps/>
        </w:rPr>
        <w:t>.</w:t>
      </w:r>
      <w:proofErr w:type="gramEnd"/>
      <w:r w:rsidRPr="00A26542">
        <w:rPr>
          <w:rFonts w:ascii="David" w:hAnsi="David" w:cs="David"/>
          <w:smallCaps/>
        </w:rPr>
        <w:t xml:space="preserve"> J. </w:t>
      </w:r>
      <w:proofErr w:type="spellStart"/>
      <w:r w:rsidRPr="00A26542">
        <w:rPr>
          <w:rFonts w:ascii="David" w:hAnsi="David" w:cs="David"/>
          <w:smallCaps/>
        </w:rPr>
        <w:t>Transnat'l</w:t>
      </w:r>
      <w:proofErr w:type="spellEnd"/>
      <w:r w:rsidRPr="00A26542">
        <w:rPr>
          <w:rFonts w:ascii="David" w:hAnsi="David" w:cs="David"/>
          <w:smallCaps/>
        </w:rPr>
        <w:t xml:space="preserve"> L.</w:t>
      </w:r>
      <w:r w:rsidRPr="00A26542">
        <w:rPr>
          <w:rFonts w:ascii="David" w:hAnsi="David" w:cs="David"/>
        </w:rPr>
        <w:t xml:space="preserve"> 915, 972 (1998) ("The Netherlands is often at the forefront of legal innovations").</w:t>
      </w:r>
    </w:p>
  </w:footnote>
  <w:footnote w:id="58">
    <w:p w14:paraId="07C150A7" w14:textId="015660AF"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Ronen Perry, </w:t>
      </w:r>
      <w:r w:rsidRPr="00A26542">
        <w:rPr>
          <w:rFonts w:ascii="David" w:hAnsi="David" w:cs="David"/>
          <w:i/>
          <w:iCs/>
        </w:rPr>
        <w:t>The Relative Value of American Law Reviews-A Critical Appraisal of Ranking Method</w:t>
      </w:r>
      <w:r w:rsidRPr="00A26542">
        <w:rPr>
          <w:rFonts w:ascii="David" w:hAnsi="David" w:cs="David"/>
        </w:rPr>
        <w:t xml:space="preserve">, 11  Va. J.L. &amp; Tech. 1  ,23 (2006) (Measuring citations in legal periodicals, non-legal periodicals, and in supreme court rulings); </w:t>
      </w:r>
      <w:proofErr w:type="spellStart"/>
      <w:r w:rsidRPr="00A26542">
        <w:rPr>
          <w:rFonts w:ascii="David" w:hAnsi="David" w:cs="David"/>
        </w:rPr>
        <w:t>Garoupa</w:t>
      </w:r>
      <w:proofErr w:type="spellEnd"/>
      <w:r w:rsidRPr="00A26542">
        <w:rPr>
          <w:rFonts w:ascii="David" w:hAnsi="David" w:cs="David"/>
        </w:rPr>
        <w:t xml:space="preserve"> &amp; </w:t>
      </w:r>
      <w:proofErr w:type="spellStart"/>
      <w:r w:rsidRPr="00A26542">
        <w:rPr>
          <w:rFonts w:ascii="David" w:hAnsi="David" w:cs="David"/>
        </w:rPr>
        <w:t>Ulen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Ref42600438 \h</w:instrText>
      </w:r>
      <w:r w:rsidRPr="00A26542">
        <w:rPr>
          <w:rFonts w:ascii="David" w:hAnsi="David" w:cs="David"/>
          <w:rtl/>
        </w:rPr>
        <w:instrText xml:space="preserve"> </w:instrText>
      </w:r>
      <w:r w:rsidRPr="00A26542">
        <w:rPr>
          <w:rFonts w:ascii="David" w:hAnsi="David" w:cs="David"/>
        </w:rPr>
        <w:instrText xml:space="preserve"> \* MERGEFORMAT </w:instrText>
      </w:r>
      <w:r w:rsidRPr="00A26542">
        <w:rPr>
          <w:rFonts w:ascii="David" w:hAnsi="David" w:cs="David"/>
        </w:rPr>
      </w:r>
      <w:r w:rsidRPr="00A26542">
        <w:rPr>
          <w:rFonts w:ascii="David" w:hAnsi="David" w:cs="David"/>
        </w:rPr>
        <w:fldChar w:fldCharType="separate"/>
      </w:r>
      <w:r w:rsidRPr="00A26542">
        <w:rPr>
          <w:rFonts w:ascii="David" w:hAnsi="David" w:cs="David"/>
          <w:rtl/>
        </w:rPr>
        <w:t>41</w:t>
      </w:r>
      <w:r w:rsidRPr="00A26542">
        <w:rPr>
          <w:rFonts w:ascii="David" w:hAnsi="David" w:cs="David"/>
        </w:rPr>
        <w:fldChar w:fldCharType="end"/>
      </w:r>
      <w:r w:rsidRPr="00A26542">
        <w:rPr>
          <w:rFonts w:ascii="David" w:hAnsi="David" w:cs="David"/>
        </w:rPr>
        <w:t xml:space="preserve"> at </w:t>
      </w:r>
      <w:r w:rsidRPr="00A26542">
        <w:rPr>
          <w:rFonts w:ascii="David" w:hAnsi="David" w:cs="David"/>
          <w:rtl/>
        </w:rPr>
        <w:t>1569-1573</w:t>
      </w:r>
      <w:r w:rsidRPr="00A26542">
        <w:rPr>
          <w:rFonts w:ascii="David" w:hAnsi="David" w:cs="David"/>
        </w:rPr>
        <w:t xml:space="preserve"> (quotations as a tool for gauging the influence of "law and economy" on the academic legal discourse in the US); Michael R. </w:t>
      </w:r>
      <w:proofErr w:type="spellStart"/>
      <w:r w:rsidRPr="00A26542">
        <w:rPr>
          <w:rFonts w:ascii="David" w:hAnsi="David" w:cs="David"/>
        </w:rPr>
        <w:t>Heise</w:t>
      </w:r>
      <w:proofErr w:type="spellEnd"/>
      <w:r w:rsidRPr="00A26542">
        <w:rPr>
          <w:rFonts w:ascii="David" w:hAnsi="David" w:cs="David"/>
        </w:rPr>
        <w:t xml:space="preserve">, </w:t>
      </w:r>
      <w:r w:rsidRPr="00A26542">
        <w:rPr>
          <w:rFonts w:ascii="David" w:hAnsi="David" w:cs="David"/>
          <w:i/>
          <w:iCs/>
        </w:rPr>
        <w:t>An Empirical Analysis of Empirical Legal Scholarship Production, 1990-2009</w:t>
      </w:r>
      <w:r w:rsidRPr="00A26542">
        <w:rPr>
          <w:rFonts w:ascii="David" w:hAnsi="David" w:cs="David"/>
        </w:rPr>
        <w:t xml:space="preserve">, </w:t>
      </w:r>
      <w:r w:rsidRPr="00A26542">
        <w:rPr>
          <w:rFonts w:ascii="David" w:hAnsi="David" w:cs="David"/>
          <w:color w:val="222222"/>
          <w:shd w:val="clear" w:color="auto" w:fill="F9F9F9"/>
        </w:rPr>
        <w:t>U. Ill. L. Rev.</w:t>
      </w:r>
      <w:r w:rsidRPr="00A26542">
        <w:rPr>
          <w:rFonts w:ascii="David" w:hAnsi="David" w:cs="David"/>
        </w:rPr>
        <w:t xml:space="preserve"> 1739, 1741-1746 (2011) (quotations as a tool for indication of said influen</w:t>
      </w:r>
      <w:r>
        <w:rPr>
          <w:rFonts w:ascii="David" w:hAnsi="David" w:cs="David"/>
        </w:rPr>
        <w:t>ce of "empirical legal research</w:t>
      </w:r>
      <w:r w:rsidRPr="00A26542">
        <w:rPr>
          <w:rFonts w:ascii="David" w:hAnsi="David" w:cs="David"/>
        </w:rPr>
        <w:t>")</w:t>
      </w:r>
      <w:r>
        <w:rPr>
          <w:rFonts w:ascii="David" w:hAnsi="David" w:cs="David"/>
        </w:rPr>
        <w:t>.</w:t>
      </w:r>
    </w:p>
  </w:footnote>
  <w:footnote w:id="59">
    <w:p w14:paraId="26B010E2" w14:textId="621A1414"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Ronen Perry, </w:t>
      </w:r>
      <w:proofErr w:type="gramStart"/>
      <w:r w:rsidRPr="00A26542">
        <w:rPr>
          <w:rFonts w:ascii="David" w:hAnsi="David" w:cs="David"/>
          <w:i/>
          <w:iCs/>
        </w:rPr>
        <w:t>The</w:t>
      </w:r>
      <w:proofErr w:type="gramEnd"/>
      <w:r w:rsidRPr="00A26542">
        <w:rPr>
          <w:rFonts w:ascii="David" w:hAnsi="David" w:cs="David"/>
          <w:i/>
          <w:iCs/>
        </w:rPr>
        <w:t xml:space="preserve"> Relative Value of American Law Reviews: Refinement and Implementation</w:t>
      </w:r>
      <w:r w:rsidRPr="00A26542">
        <w:rPr>
          <w:rFonts w:ascii="David" w:hAnsi="David" w:cs="David"/>
        </w:rPr>
        <w:t xml:space="preserve">, </w:t>
      </w:r>
      <w:r w:rsidRPr="00A26542">
        <w:rPr>
          <w:rFonts w:ascii="David" w:hAnsi="David" w:cs="David"/>
          <w:smallCaps/>
        </w:rPr>
        <w:t>39</w:t>
      </w:r>
      <w:r w:rsidRPr="00A26542">
        <w:rPr>
          <w:rFonts w:ascii="David" w:hAnsi="David" w:cs="David"/>
          <w:smallCaps/>
          <w:rtl/>
        </w:rPr>
        <w:t xml:space="preserve"> </w:t>
      </w:r>
      <w:r w:rsidRPr="00A26542">
        <w:rPr>
          <w:rFonts w:ascii="David" w:hAnsi="David" w:cs="David"/>
          <w:smallCaps/>
        </w:rPr>
        <w:t>Conn. L. Rev</w:t>
      </w:r>
      <w:r w:rsidRPr="00A26542">
        <w:rPr>
          <w:rFonts w:ascii="David" w:hAnsi="David" w:cs="David"/>
        </w:rPr>
        <w:t xml:space="preserve"> 1</w:t>
      </w:r>
      <w:proofErr w:type="gramStart"/>
      <w:r w:rsidRPr="00A26542">
        <w:rPr>
          <w:rFonts w:ascii="David" w:hAnsi="David" w:cs="David"/>
        </w:rPr>
        <w:t>,  5</w:t>
      </w:r>
      <w:proofErr w:type="gramEnd"/>
      <w:r w:rsidRPr="00A26542">
        <w:rPr>
          <w:rFonts w:ascii="David" w:hAnsi="David" w:cs="David"/>
        </w:rPr>
        <w:t xml:space="preserve"> (2006)</w:t>
      </w:r>
      <w:r w:rsidRPr="00A26542">
        <w:rPr>
          <w:rFonts w:ascii="David" w:hAnsi="David" w:cs="David"/>
          <w:rtl/>
        </w:rPr>
        <w:t xml:space="preserve"> </w:t>
      </w:r>
      <w:r w:rsidRPr="00A26542">
        <w:rPr>
          <w:rFonts w:ascii="David" w:hAnsi="David" w:cs="David"/>
        </w:rPr>
        <w:t>("The academic quality of a specific article is a function of different variables, such as creativity, innovation…It is impossible not only to measure these variables with scientific precision…").</w:t>
      </w:r>
    </w:p>
  </w:footnote>
  <w:footnote w:id="60">
    <w:p w14:paraId="6F76C321" w14:textId="3B3A0C4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Exodus 34; 27-28</w:t>
      </w:r>
    </w:p>
  </w:footnote>
  <w:footnote w:id="61">
    <w:p w14:paraId="61926D60" w14:textId="0D425B1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Exodus 18; 13-23</w:t>
      </w:r>
    </w:p>
  </w:footnote>
  <w:footnote w:id="62">
    <w:p w14:paraId="57DA4786" w14:textId="549DEF61"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Judith A. Shapiro, </w:t>
      </w:r>
      <w:proofErr w:type="spellStart"/>
      <w:r w:rsidRPr="00A26542">
        <w:rPr>
          <w:rFonts w:ascii="David" w:hAnsi="David" w:cs="David"/>
          <w:i/>
          <w:iCs/>
        </w:rPr>
        <w:t>Shetar's</w:t>
      </w:r>
      <w:proofErr w:type="spellEnd"/>
      <w:r w:rsidRPr="00A26542">
        <w:rPr>
          <w:rFonts w:ascii="David" w:hAnsi="David" w:cs="David"/>
          <w:i/>
          <w:iCs/>
        </w:rPr>
        <w:t xml:space="preserve"> Effect on English Law-A Law of the Jews Becomes the Law of the Land</w:t>
      </w:r>
      <w:r w:rsidRPr="00A26542">
        <w:rPr>
          <w:rFonts w:ascii="David" w:hAnsi="David" w:cs="David"/>
        </w:rPr>
        <w:t xml:space="preserve">, 71 </w:t>
      </w:r>
      <w:r w:rsidRPr="00A26542">
        <w:rPr>
          <w:rFonts w:ascii="David" w:hAnsi="David" w:cs="David"/>
          <w:smallCaps/>
        </w:rPr>
        <w:t>Geo. L. J.</w:t>
      </w:r>
      <w:r w:rsidRPr="00A26542">
        <w:rPr>
          <w:rFonts w:ascii="David" w:hAnsi="David" w:cs="David"/>
        </w:rPr>
        <w:t xml:space="preserve"> 1179, 1182-1184 (1983) (Creation of the "promissory note" in the Hebrew Law in the year 500 and its absorption in the Anglo-Saxon Law after the Norman Conquest.)</w:t>
      </w:r>
    </w:p>
  </w:footnote>
  <w:footnote w:id="63">
    <w:p w14:paraId="71CAE12C" w14:textId="77777777" w:rsidR="00D837BF" w:rsidRPr="00A26542" w:rsidRDefault="00D837BF" w:rsidP="00A26542">
      <w:pPr>
        <w:pStyle w:val="FootnoteText"/>
        <w:bidi w:val="0"/>
        <w:jc w:val="both"/>
        <w:rPr>
          <w:rFonts w:ascii="David" w:hAnsi="David" w:cs="David"/>
          <w:i/>
          <w:iCs/>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color w:val="222222"/>
          <w:shd w:val="clear" w:color="auto" w:fill="FFFFFF"/>
        </w:rPr>
        <w:t>Salomon v. Salomon &amp; Co Ltd </w:t>
      </w:r>
      <w:r w:rsidRPr="00A26542">
        <w:rPr>
          <w:rFonts w:ascii="David" w:hAnsi="David" w:cs="David"/>
          <w:color w:val="222222"/>
          <w:shd w:val="clear" w:color="auto" w:fill="FFFFFF"/>
        </w:rPr>
        <w:t xml:space="preserve"> [1897] </w:t>
      </w:r>
      <w:r w:rsidRPr="00A26542">
        <w:rPr>
          <w:rFonts w:ascii="David" w:hAnsi="David" w:cs="David"/>
          <w:smallCaps/>
          <w:color w:val="222222"/>
          <w:shd w:val="clear" w:color="auto" w:fill="FFFFFF"/>
        </w:rPr>
        <w:t>AC</w:t>
      </w:r>
      <w:r w:rsidRPr="00A26542">
        <w:rPr>
          <w:rFonts w:ascii="David" w:hAnsi="David" w:cs="David"/>
          <w:color w:val="222222"/>
          <w:shd w:val="clear" w:color="auto" w:fill="FFFFFF"/>
        </w:rPr>
        <w:t xml:space="preserve"> 22, 51-54</w:t>
      </w:r>
      <w:r w:rsidRPr="00A26542">
        <w:rPr>
          <w:rFonts w:ascii="David" w:hAnsi="David" w:cs="David"/>
          <w:rtl/>
        </w:rPr>
        <w:t xml:space="preserve">; </w:t>
      </w:r>
      <w:r w:rsidRPr="00A26542">
        <w:rPr>
          <w:rFonts w:ascii="David" w:hAnsi="David" w:cs="David"/>
        </w:rPr>
        <w:t xml:space="preserve">Francisco Reyes, Erik </w:t>
      </w:r>
      <w:proofErr w:type="spellStart"/>
      <w:r w:rsidRPr="00A26542">
        <w:rPr>
          <w:rFonts w:ascii="David" w:hAnsi="David" w:cs="David"/>
        </w:rPr>
        <w:t>Vermeulen</w:t>
      </w:r>
      <w:proofErr w:type="spellEnd"/>
      <w:r w:rsidRPr="00A26542">
        <w:rPr>
          <w:rFonts w:ascii="David" w:hAnsi="David" w:cs="David"/>
        </w:rPr>
        <w:t xml:space="preserve">, </w:t>
      </w:r>
      <w:r w:rsidRPr="00A26542">
        <w:rPr>
          <w:rFonts w:ascii="David" w:hAnsi="David" w:cs="David"/>
          <w:i/>
          <w:iCs/>
        </w:rPr>
        <w:t>Company Law, Lawyers and "Legal" Innovation: Common Law versus Civil Law</w:t>
      </w:r>
      <w:r w:rsidRPr="00A26542">
        <w:rPr>
          <w:rFonts w:ascii="David" w:hAnsi="David" w:cs="David"/>
        </w:rPr>
        <w:t xml:space="preserve">, </w:t>
      </w:r>
      <w:r w:rsidRPr="00A26542">
        <w:rPr>
          <w:rFonts w:ascii="David" w:hAnsi="David" w:cs="David"/>
          <w:smallCaps/>
        </w:rPr>
        <w:t>28 Banking &amp; Finance Law Review</w:t>
      </w:r>
      <w:r w:rsidRPr="00A26542">
        <w:rPr>
          <w:rFonts w:ascii="David" w:hAnsi="David" w:cs="David"/>
        </w:rPr>
        <w:t xml:space="preserve"> 433, 438, 448 (2013); Ron Harris, </w:t>
      </w:r>
      <w:r w:rsidRPr="00A26542">
        <w:rPr>
          <w:rFonts w:ascii="David" w:hAnsi="David" w:cs="David"/>
          <w:i/>
          <w:iCs/>
        </w:rPr>
        <w:t>A New Understanding of the History of Limited Liability</w:t>
      </w:r>
      <w:r w:rsidRPr="00A26542">
        <w:rPr>
          <w:rFonts w:ascii="David" w:hAnsi="David" w:cs="David"/>
          <w:i/>
          <w:iCs/>
          <w:rtl/>
        </w:rPr>
        <w:t xml:space="preserve">: </w:t>
      </w:r>
    </w:p>
    <w:p w14:paraId="3B946082" w14:textId="70CC243C" w:rsidR="00D837BF" w:rsidRPr="00A26542" w:rsidRDefault="00D837BF" w:rsidP="00A26542">
      <w:pPr>
        <w:pStyle w:val="FootnoteText"/>
        <w:bidi w:val="0"/>
        <w:jc w:val="both"/>
        <w:rPr>
          <w:rFonts w:ascii="David" w:hAnsi="David" w:cs="David"/>
        </w:rPr>
      </w:pPr>
      <w:proofErr w:type="gramStart"/>
      <w:r w:rsidRPr="00A26542">
        <w:rPr>
          <w:rFonts w:ascii="David" w:hAnsi="David" w:cs="David"/>
          <w:i/>
          <w:iCs/>
        </w:rPr>
        <w:t>An Invitation for Theoretical Reframing</w:t>
      </w:r>
      <w:r w:rsidRPr="00A26542">
        <w:rPr>
          <w:rFonts w:ascii="David" w:hAnsi="David" w:cs="David"/>
        </w:rPr>
        <w:t xml:space="preserve">, 26-27, 31-33 (2019), </w:t>
      </w:r>
      <w:hyperlink r:id="rId5" w:history="1">
        <w:r w:rsidRPr="00A26542">
          <w:rPr>
            <w:rStyle w:val="Hyperlink"/>
            <w:rFonts w:ascii="David" w:hAnsi="David" w:cs="David"/>
          </w:rPr>
          <w:t>https://papers.ssrn.com/sol3/Delivery.cfm/SSRN_ID3547846_code114902.pdf?abstractid=3441083&amp;mirid=1</w:t>
        </w:r>
      </w:hyperlink>
      <w:r>
        <w:rPr>
          <w:rFonts w:ascii="David" w:hAnsi="David" w:cs="David"/>
        </w:rPr>
        <w:t>.</w:t>
      </w:r>
      <w:proofErr w:type="gramEnd"/>
    </w:p>
  </w:footnote>
  <w:footnote w:id="64">
    <w:p w14:paraId="7D1559F7" w14:textId="48189B5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Duffy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_Ref41412847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w:t>
      </w:r>
      <w:r w:rsidRPr="00A26542">
        <w:rPr>
          <w:rFonts w:ascii="David" w:hAnsi="David" w:cs="David"/>
        </w:rPr>
        <w:fldChar w:fldCharType="end"/>
      </w:r>
      <w:r w:rsidRPr="00A26542">
        <w:rPr>
          <w:rFonts w:ascii="David" w:hAnsi="David" w:cs="David"/>
        </w:rPr>
        <w:t xml:space="preserve"> ("The legal field suffers from such poor incentives for encouraging rigorous development and testing of new law, and even where actors have some incentive, they confront a dearth of tools for accurately measuring the social value of legal innovation</w:t>
      </w:r>
      <w:r w:rsidRPr="00A26542">
        <w:rPr>
          <w:rFonts w:ascii="David" w:hAnsi="David" w:cs="David"/>
          <w:rtl/>
        </w:rPr>
        <w:t>"</w:t>
      </w:r>
      <w:r w:rsidRPr="00A26542">
        <w:rPr>
          <w:rFonts w:ascii="David" w:hAnsi="David" w:cs="David"/>
        </w:rPr>
        <w:t xml:space="preserve"> ). </w:t>
      </w:r>
    </w:p>
  </w:footnote>
  <w:footnote w:id="65">
    <w:p w14:paraId="7DAA7D90" w14:textId="1D0E9544"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Claudia Contreras et al, </w:t>
      </w:r>
      <w:r w:rsidRPr="00A26542">
        <w:rPr>
          <w:rFonts w:ascii="David" w:hAnsi="David" w:cs="David"/>
          <w:i/>
          <w:iCs/>
        </w:rPr>
        <w:t>The</w:t>
      </w:r>
      <w:r>
        <w:rPr>
          <w:rFonts w:ascii="David" w:hAnsi="David" w:cs="David"/>
          <w:i/>
          <w:iCs/>
        </w:rPr>
        <w:t xml:space="preserve"> Current Impact Factor and the Long-T</w:t>
      </w:r>
      <w:r w:rsidRPr="00A26542">
        <w:rPr>
          <w:rFonts w:ascii="David" w:hAnsi="David" w:cs="David"/>
          <w:i/>
          <w:iCs/>
        </w:rPr>
        <w:t xml:space="preserve">erm Impact </w:t>
      </w:r>
      <w:proofErr w:type="gramStart"/>
      <w:r w:rsidRPr="00A26542">
        <w:rPr>
          <w:rFonts w:ascii="David" w:hAnsi="David" w:cs="David"/>
          <w:i/>
          <w:iCs/>
        </w:rPr>
        <w:t>Of Scientific Journals By</w:t>
      </w:r>
      <w:proofErr w:type="gramEnd"/>
      <w:r w:rsidRPr="00A26542">
        <w:rPr>
          <w:rFonts w:ascii="David" w:hAnsi="David" w:cs="David"/>
          <w:i/>
          <w:iCs/>
        </w:rPr>
        <w:t xml:space="preserve"> Discipline: A Logistic Diffusion Model Estimation</w:t>
      </w:r>
      <w:r w:rsidRPr="00A26542">
        <w:rPr>
          <w:rFonts w:ascii="David" w:hAnsi="David" w:cs="David"/>
        </w:rPr>
        <w:t>, 69</w:t>
      </w:r>
      <w:r w:rsidRPr="00A26542">
        <w:rPr>
          <w:rFonts w:ascii="David" w:hAnsi="David" w:cs="David"/>
          <w:smallCaps/>
        </w:rPr>
        <w:t xml:space="preserve"> </w:t>
      </w:r>
      <w:proofErr w:type="spellStart"/>
      <w:r w:rsidRPr="00A26542">
        <w:rPr>
          <w:rFonts w:ascii="David" w:hAnsi="David" w:cs="David"/>
          <w:smallCaps/>
        </w:rPr>
        <w:t>Scientometrics</w:t>
      </w:r>
      <w:proofErr w:type="spellEnd"/>
      <w:r w:rsidRPr="00A26542">
        <w:rPr>
          <w:rFonts w:ascii="David" w:hAnsi="David" w:cs="David"/>
        </w:rPr>
        <w:t xml:space="preserve"> 689, 694 (2006)</w:t>
      </w:r>
      <w:r w:rsidRPr="00A26542">
        <w:rPr>
          <w:rFonts w:ascii="David" w:hAnsi="David" w:cs="David"/>
          <w:rtl/>
        </w:rPr>
        <w:t>.</w:t>
      </w:r>
    </w:p>
  </w:footnote>
  <w:footnote w:id="66">
    <w:p w14:paraId="54ACC798" w14:textId="67199ABA" w:rsidR="00D837BF" w:rsidRPr="00A26542" w:rsidRDefault="00D837BF" w:rsidP="00D125B6">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Larry A. </w:t>
      </w:r>
      <w:proofErr w:type="spellStart"/>
      <w:r w:rsidRPr="00A26542">
        <w:rPr>
          <w:rFonts w:ascii="David" w:hAnsi="David" w:cs="David"/>
        </w:rPr>
        <w:t>DiMatteo</w:t>
      </w:r>
      <w:proofErr w:type="spellEnd"/>
      <w:r w:rsidRPr="00A26542">
        <w:rPr>
          <w:rFonts w:ascii="David" w:hAnsi="David" w:cs="David"/>
        </w:rPr>
        <w:t xml:space="preserve">, </w:t>
      </w:r>
      <w:r w:rsidRPr="00A26542">
        <w:rPr>
          <w:rFonts w:ascii="David" w:hAnsi="David" w:cs="David"/>
          <w:i/>
          <w:iCs/>
        </w:rPr>
        <w:t>Human capital and the search for originality</w:t>
      </w:r>
      <w:r w:rsidRPr="00A26542">
        <w:rPr>
          <w:rFonts w:ascii="David" w:hAnsi="David" w:cs="David"/>
        </w:rPr>
        <w:t xml:space="preserve">, </w:t>
      </w:r>
      <w:r w:rsidRPr="00A26542">
        <w:rPr>
          <w:rFonts w:ascii="David" w:hAnsi="David" w:cs="David"/>
          <w:smallCaps/>
        </w:rPr>
        <w:t xml:space="preserve">16 </w:t>
      </w:r>
      <w:r w:rsidRPr="00A26542">
        <w:rPr>
          <w:rFonts w:ascii="David" w:hAnsi="David" w:cs="David"/>
          <w:smallCaps/>
          <w:color w:val="222222"/>
          <w:shd w:val="clear" w:color="auto" w:fill="FFFFFF"/>
        </w:rPr>
        <w:t>Berkeley Bus.</w:t>
      </w:r>
      <w:proofErr w:type="gramEnd"/>
      <w:r w:rsidRPr="00A26542">
        <w:rPr>
          <w:rFonts w:ascii="David" w:hAnsi="David" w:cs="David"/>
          <w:smallCaps/>
          <w:color w:val="222222"/>
          <w:shd w:val="clear" w:color="auto" w:fill="FFFFFF"/>
        </w:rPr>
        <w:t xml:space="preserve"> </w:t>
      </w:r>
      <w:proofErr w:type="gramStart"/>
      <w:r w:rsidRPr="00A26542">
        <w:rPr>
          <w:rFonts w:ascii="David" w:hAnsi="David" w:cs="David"/>
          <w:smallCaps/>
          <w:color w:val="222222"/>
          <w:shd w:val="clear" w:color="auto" w:fill="FFFFFF"/>
        </w:rPr>
        <w:t>L.J.</w:t>
      </w:r>
      <w:r w:rsidRPr="00A26542">
        <w:rPr>
          <w:rFonts w:ascii="David" w:hAnsi="David" w:cs="David"/>
          <w:color w:val="222222"/>
          <w:shd w:val="clear" w:color="auto" w:fill="FFFFFF"/>
        </w:rPr>
        <w:t xml:space="preserve"> </w:t>
      </w:r>
      <w:r w:rsidRPr="00A26542">
        <w:rPr>
          <w:rFonts w:ascii="David" w:hAnsi="David" w:cs="David"/>
        </w:rPr>
        <w:t>267, 277-278, 317 (2019)</w:t>
      </w:r>
      <w:r w:rsidRPr="00A26542">
        <w:rPr>
          <w:rFonts w:ascii="David" w:hAnsi="David" w:cs="David"/>
          <w:rtl/>
        </w:rPr>
        <w:t>.</w:t>
      </w:r>
      <w:proofErr w:type="gramEnd"/>
    </w:p>
  </w:footnote>
  <w:footnote w:id="67">
    <w:p w14:paraId="5A5D41A0" w14:textId="273BDBE6"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Keith </w:t>
      </w:r>
      <w:proofErr w:type="spellStart"/>
      <w:r w:rsidRPr="00A26542">
        <w:rPr>
          <w:rFonts w:ascii="David" w:hAnsi="David" w:cs="David"/>
        </w:rPr>
        <w:t>Pavitt</w:t>
      </w:r>
      <w:proofErr w:type="spellEnd"/>
      <w:r w:rsidRPr="00A26542">
        <w:rPr>
          <w:rFonts w:ascii="David" w:hAnsi="David" w:cs="David"/>
        </w:rPr>
        <w:t xml:space="preserve">, </w:t>
      </w:r>
      <w:proofErr w:type="spellStart"/>
      <w:r w:rsidRPr="00A26542">
        <w:rPr>
          <w:rFonts w:ascii="David" w:hAnsi="David" w:cs="David"/>
          <w:i/>
          <w:iCs/>
        </w:rPr>
        <w:t>Sectoral</w:t>
      </w:r>
      <w:proofErr w:type="spellEnd"/>
      <w:r w:rsidRPr="00A26542">
        <w:rPr>
          <w:rFonts w:ascii="David" w:hAnsi="David" w:cs="David"/>
          <w:i/>
          <w:iCs/>
        </w:rPr>
        <w:t xml:space="preserve"> Patterns of Technical Change</w:t>
      </w:r>
      <w:r w:rsidRPr="00A26542">
        <w:rPr>
          <w:rFonts w:ascii="David" w:hAnsi="David" w:cs="David"/>
        </w:rPr>
        <w:t>, 13</w:t>
      </w:r>
      <w:r w:rsidRPr="00A26542">
        <w:rPr>
          <w:rFonts w:ascii="David" w:hAnsi="David" w:cs="David"/>
          <w:smallCaps/>
        </w:rPr>
        <w:t xml:space="preserve"> Research Policy</w:t>
      </w:r>
      <w:r w:rsidRPr="00A26542">
        <w:rPr>
          <w:rFonts w:ascii="David" w:hAnsi="David" w:cs="David"/>
        </w:rPr>
        <w:t xml:space="preserve"> 343, 353-365 (1984)</w:t>
      </w:r>
      <w:r w:rsidRPr="00A26542">
        <w:rPr>
          <w:rFonts w:ascii="David" w:hAnsi="David" w:cs="David"/>
          <w:rtl/>
        </w:rPr>
        <w:t xml:space="preserve">; </w:t>
      </w:r>
      <w:proofErr w:type="spellStart"/>
      <w:r w:rsidRPr="00A26542">
        <w:rPr>
          <w:rFonts w:ascii="David" w:hAnsi="David" w:cs="David"/>
        </w:rPr>
        <w:t>Fulvio</w:t>
      </w:r>
      <w:proofErr w:type="spellEnd"/>
      <w:r w:rsidRPr="00A26542">
        <w:rPr>
          <w:rFonts w:ascii="David" w:hAnsi="David" w:cs="David"/>
        </w:rPr>
        <w:t xml:space="preserve"> </w:t>
      </w:r>
      <w:proofErr w:type="spellStart"/>
      <w:r w:rsidRPr="00A26542">
        <w:rPr>
          <w:rFonts w:ascii="David" w:hAnsi="David" w:cs="David"/>
        </w:rPr>
        <w:t>Castellacci</w:t>
      </w:r>
      <w:proofErr w:type="spellEnd"/>
      <w:r w:rsidRPr="00A26542">
        <w:rPr>
          <w:rFonts w:ascii="David" w:hAnsi="David" w:cs="David"/>
        </w:rPr>
        <w:t xml:space="preserve">, </w:t>
      </w:r>
      <w:r w:rsidRPr="00A26542">
        <w:rPr>
          <w:rFonts w:ascii="David" w:hAnsi="David" w:cs="David"/>
          <w:i/>
          <w:iCs/>
        </w:rPr>
        <w:t xml:space="preserve">Technological Paradigms, Regimes And Trajectories: Manufacturing And Service Industries In A New Taxonomy of </w:t>
      </w:r>
      <w:proofErr w:type="spellStart"/>
      <w:r w:rsidRPr="00A26542">
        <w:rPr>
          <w:rFonts w:ascii="David" w:hAnsi="David" w:cs="David"/>
          <w:i/>
          <w:iCs/>
        </w:rPr>
        <w:t>Sectoral</w:t>
      </w:r>
      <w:proofErr w:type="spellEnd"/>
      <w:r w:rsidRPr="00A26542">
        <w:rPr>
          <w:rFonts w:ascii="David" w:hAnsi="David" w:cs="David"/>
          <w:i/>
          <w:iCs/>
        </w:rPr>
        <w:t xml:space="preserve"> Patterns of Innovation</w:t>
      </w:r>
      <w:r w:rsidRPr="00A26542">
        <w:rPr>
          <w:rFonts w:ascii="David" w:hAnsi="David" w:cs="David"/>
        </w:rPr>
        <w:t xml:space="preserve">, </w:t>
      </w:r>
      <w:r w:rsidRPr="00A26542">
        <w:rPr>
          <w:rFonts w:ascii="David" w:hAnsi="David" w:cs="David"/>
          <w:smallCaps/>
        </w:rPr>
        <w:t xml:space="preserve">37 Research </w:t>
      </w:r>
      <w:proofErr w:type="gramStart"/>
      <w:r w:rsidRPr="00A26542">
        <w:rPr>
          <w:rFonts w:ascii="David" w:hAnsi="David" w:cs="David"/>
          <w:smallCaps/>
        </w:rPr>
        <w:t>Policy</w:t>
      </w:r>
      <w:r w:rsidRPr="00A26542">
        <w:rPr>
          <w:rFonts w:ascii="David" w:hAnsi="David" w:cs="David"/>
        </w:rPr>
        <w:t xml:space="preserve">  978</w:t>
      </w:r>
      <w:proofErr w:type="gramEnd"/>
      <w:r w:rsidRPr="00A26542">
        <w:rPr>
          <w:rFonts w:ascii="David" w:hAnsi="David" w:cs="David"/>
        </w:rPr>
        <w:t>, 983-991 (2008)</w:t>
      </w:r>
      <w:r w:rsidRPr="00A26542">
        <w:rPr>
          <w:rFonts w:ascii="David" w:hAnsi="David" w:cs="David"/>
          <w:rtl/>
        </w:rPr>
        <w:t xml:space="preserve">; </w:t>
      </w:r>
      <w:r w:rsidRPr="00A26542">
        <w:rPr>
          <w:rFonts w:ascii="David" w:hAnsi="David" w:cs="David"/>
        </w:rPr>
        <w:t xml:space="preserve">Roberta </w:t>
      </w:r>
      <w:proofErr w:type="spellStart"/>
      <w:r w:rsidRPr="00A26542">
        <w:rPr>
          <w:rFonts w:ascii="David" w:hAnsi="David" w:cs="David"/>
        </w:rPr>
        <w:t>Capello</w:t>
      </w:r>
      <w:proofErr w:type="spellEnd"/>
      <w:r w:rsidRPr="00A26542">
        <w:rPr>
          <w:rFonts w:ascii="David" w:hAnsi="David" w:cs="David"/>
        </w:rPr>
        <w:t xml:space="preserve">, Camilla </w:t>
      </w:r>
      <w:proofErr w:type="spellStart"/>
      <w:r w:rsidRPr="00A26542">
        <w:rPr>
          <w:rFonts w:ascii="David" w:hAnsi="David" w:cs="David"/>
        </w:rPr>
        <w:t>Lenzi</w:t>
      </w:r>
      <w:proofErr w:type="spellEnd"/>
      <w:r w:rsidRPr="00A26542">
        <w:rPr>
          <w:rFonts w:ascii="David" w:hAnsi="David" w:cs="David"/>
        </w:rPr>
        <w:t xml:space="preserve">, </w:t>
      </w:r>
      <w:r w:rsidRPr="00A26542">
        <w:rPr>
          <w:rFonts w:ascii="David" w:hAnsi="David" w:cs="David"/>
          <w:i/>
          <w:iCs/>
        </w:rPr>
        <w:t>Territorial Patterns of Innovation: A Taxonomy of Innovative Regions in Europe</w:t>
      </w:r>
      <w:r w:rsidRPr="00A26542">
        <w:rPr>
          <w:rFonts w:ascii="David" w:hAnsi="David" w:cs="David"/>
        </w:rPr>
        <w:t xml:space="preserve">, </w:t>
      </w:r>
      <w:r w:rsidRPr="00A26542">
        <w:rPr>
          <w:rFonts w:ascii="David" w:hAnsi="David" w:cs="David"/>
          <w:smallCaps/>
        </w:rPr>
        <w:t>51 The Annals of Regional Science</w:t>
      </w:r>
      <w:r w:rsidRPr="00A26542">
        <w:rPr>
          <w:rFonts w:ascii="David" w:hAnsi="David" w:cs="David"/>
        </w:rPr>
        <w:t xml:space="preserve"> 119, 145-146 (2013)</w:t>
      </w:r>
      <w:r w:rsidRPr="00A26542">
        <w:rPr>
          <w:rFonts w:ascii="David" w:hAnsi="David" w:cs="David"/>
          <w:rtl/>
        </w:rPr>
        <w:t>.</w:t>
      </w:r>
    </w:p>
  </w:footnote>
  <w:footnote w:id="68">
    <w:p w14:paraId="47D2FDF3" w14:textId="2CA6C82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Peter Birks, </w:t>
      </w:r>
      <w:r w:rsidRPr="00A26542">
        <w:rPr>
          <w:rFonts w:ascii="David" w:hAnsi="David" w:cs="David"/>
          <w:i/>
          <w:iCs/>
        </w:rPr>
        <w:t>Equity in the Modern Law: An Exercise in Taxonomy</w:t>
      </w:r>
      <w:r w:rsidRPr="00A26542">
        <w:rPr>
          <w:rFonts w:ascii="David" w:hAnsi="David" w:cs="David"/>
        </w:rPr>
        <w:t xml:space="preserve">, </w:t>
      </w:r>
      <w:r w:rsidRPr="00A26542">
        <w:rPr>
          <w:rFonts w:ascii="David" w:hAnsi="David" w:cs="David"/>
          <w:smallCaps/>
        </w:rPr>
        <w:t xml:space="preserve">26 U. W. Austl. L. Rev. </w:t>
      </w:r>
      <w:r w:rsidRPr="00A26542">
        <w:rPr>
          <w:rFonts w:ascii="David" w:hAnsi="David" w:cs="David"/>
        </w:rPr>
        <w:t>1, 3-7 (1996)</w:t>
      </w:r>
      <w:r w:rsidRPr="00A26542">
        <w:rPr>
          <w:rFonts w:ascii="David" w:hAnsi="David" w:cs="David"/>
          <w:rtl/>
        </w:rPr>
        <w:t xml:space="preserve">; </w:t>
      </w:r>
      <w:proofErr w:type="spellStart"/>
      <w:r w:rsidRPr="00A26542">
        <w:rPr>
          <w:rFonts w:ascii="David" w:hAnsi="David" w:cs="David"/>
        </w:rPr>
        <w:t>Ugo</w:t>
      </w:r>
      <w:proofErr w:type="spellEnd"/>
      <w:r w:rsidRPr="00A26542">
        <w:rPr>
          <w:rFonts w:ascii="David" w:hAnsi="David" w:cs="David"/>
        </w:rPr>
        <w:t xml:space="preserve"> </w:t>
      </w:r>
      <w:proofErr w:type="spellStart"/>
      <w:r w:rsidRPr="00A26542">
        <w:rPr>
          <w:rFonts w:ascii="David" w:hAnsi="David" w:cs="David"/>
        </w:rPr>
        <w:t>Mattei</w:t>
      </w:r>
      <w:proofErr w:type="spellEnd"/>
      <w:r w:rsidRPr="00A26542">
        <w:rPr>
          <w:rFonts w:ascii="David" w:hAnsi="David" w:cs="David"/>
        </w:rPr>
        <w:t xml:space="preserve">, </w:t>
      </w:r>
      <w:r w:rsidRPr="00A26542">
        <w:rPr>
          <w:rFonts w:ascii="David" w:hAnsi="David" w:cs="David"/>
          <w:i/>
          <w:iCs/>
        </w:rPr>
        <w:t>Three Patterns of Law: Taxonomy and Change in the World's Legal Systems</w:t>
      </w:r>
      <w:r w:rsidRPr="00A26542">
        <w:rPr>
          <w:rFonts w:ascii="David" w:hAnsi="David" w:cs="David"/>
        </w:rPr>
        <w:t xml:space="preserve">, </w:t>
      </w:r>
      <w:r w:rsidRPr="00A26542">
        <w:rPr>
          <w:rFonts w:ascii="David" w:hAnsi="David" w:cs="David"/>
          <w:smallCaps/>
        </w:rPr>
        <w:t xml:space="preserve">45 </w:t>
      </w:r>
      <w:r w:rsidRPr="00A26542">
        <w:rPr>
          <w:rFonts w:ascii="David" w:hAnsi="David" w:cs="David"/>
          <w:smallCaps/>
          <w:color w:val="222222"/>
          <w:shd w:val="clear" w:color="auto" w:fill="FFFFFF"/>
        </w:rPr>
        <w:t>Am. J. Comp. L.</w:t>
      </w:r>
      <w:r w:rsidRPr="00A26542">
        <w:rPr>
          <w:rFonts w:ascii="David" w:hAnsi="David" w:cs="David"/>
          <w:color w:val="222222"/>
          <w:shd w:val="clear" w:color="auto" w:fill="FFFFFF"/>
        </w:rPr>
        <w:t xml:space="preserve"> 5, 5-7 (1997)</w:t>
      </w:r>
      <w:r w:rsidRPr="00A26542">
        <w:rPr>
          <w:rFonts w:ascii="David" w:hAnsi="David" w:cs="David"/>
          <w:rtl/>
        </w:rPr>
        <w:t xml:space="preserve">; </w:t>
      </w:r>
      <w:proofErr w:type="spellStart"/>
      <w:r w:rsidRPr="00A26542">
        <w:rPr>
          <w:rFonts w:ascii="David" w:hAnsi="David" w:cs="David"/>
        </w:rPr>
        <w:t>Hanoch</w:t>
      </w:r>
      <w:proofErr w:type="spellEnd"/>
      <w:r w:rsidRPr="00A26542">
        <w:rPr>
          <w:rFonts w:ascii="David" w:hAnsi="David" w:cs="David"/>
        </w:rPr>
        <w:t xml:space="preserve"> Dagan, </w:t>
      </w:r>
      <w:r>
        <w:rPr>
          <w:rFonts w:ascii="David" w:hAnsi="David" w:cs="David"/>
          <w:i/>
          <w:iCs/>
        </w:rPr>
        <w:t>Legal Realism and the Taxonomy of Private L</w:t>
      </w:r>
      <w:r w:rsidRPr="00A26542">
        <w:rPr>
          <w:rFonts w:ascii="David" w:hAnsi="David" w:cs="David"/>
          <w:i/>
          <w:iCs/>
        </w:rPr>
        <w:t>aw</w:t>
      </w:r>
      <w:r w:rsidRPr="00A26542">
        <w:rPr>
          <w:rFonts w:ascii="David" w:hAnsi="David" w:cs="David"/>
        </w:rPr>
        <w:t xml:space="preserve">, </w:t>
      </w:r>
      <w:r w:rsidRPr="00A26542">
        <w:rPr>
          <w:rFonts w:ascii="David" w:hAnsi="David" w:cs="David"/>
          <w:smallCaps/>
        </w:rPr>
        <w:t>Structure and Justification in Private Law: Essays for Peter Birks</w:t>
      </w:r>
      <w:r w:rsidRPr="00A26542">
        <w:rPr>
          <w:rFonts w:ascii="David" w:hAnsi="David" w:cs="David"/>
        </w:rPr>
        <w:t xml:space="preserve"> 147, 160-164 (Charles </w:t>
      </w:r>
      <w:proofErr w:type="spellStart"/>
      <w:r w:rsidRPr="00A26542">
        <w:rPr>
          <w:rFonts w:ascii="David" w:hAnsi="David" w:cs="David"/>
        </w:rPr>
        <w:t>Rickett</w:t>
      </w:r>
      <w:proofErr w:type="spellEnd"/>
      <w:r w:rsidRPr="00A26542">
        <w:rPr>
          <w:rFonts w:ascii="David" w:hAnsi="David" w:cs="David"/>
        </w:rPr>
        <w:t xml:space="preserve"> &amp; Ross Grantham eds., Oxford 2008)</w:t>
      </w:r>
      <w:r w:rsidRPr="00A26542">
        <w:rPr>
          <w:rFonts w:ascii="David" w:hAnsi="David" w:cs="David"/>
          <w:rtl/>
        </w:rPr>
        <w:t xml:space="preserve">; </w:t>
      </w:r>
      <w:r w:rsidRPr="00A26542">
        <w:rPr>
          <w:rFonts w:ascii="David" w:hAnsi="David" w:cs="David"/>
        </w:rPr>
        <w:t>Emily Sherwin,</w:t>
      </w:r>
      <w:r w:rsidRPr="00A26542">
        <w:rPr>
          <w:rFonts w:ascii="David" w:hAnsi="David" w:cs="David"/>
          <w:i/>
          <w:iCs/>
        </w:rPr>
        <w:t xml:space="preserve"> Legal Taxonomy</w:t>
      </w:r>
      <w:r w:rsidRPr="00A26542">
        <w:rPr>
          <w:rFonts w:ascii="David" w:hAnsi="David" w:cs="David"/>
        </w:rPr>
        <w:t xml:space="preserve">, </w:t>
      </w:r>
      <w:r w:rsidRPr="00A26542">
        <w:rPr>
          <w:rFonts w:ascii="David" w:hAnsi="David" w:cs="David"/>
          <w:smallCaps/>
        </w:rPr>
        <w:t>15 Legal Theory</w:t>
      </w:r>
      <w:r w:rsidRPr="00A26542">
        <w:rPr>
          <w:rFonts w:ascii="David" w:hAnsi="David" w:cs="David"/>
        </w:rPr>
        <w:t xml:space="preserve"> 25, 25, 28-31 (2009)</w:t>
      </w:r>
      <w:r w:rsidRPr="00A26542">
        <w:rPr>
          <w:rFonts w:ascii="David" w:hAnsi="David" w:cs="David"/>
          <w:rtl/>
        </w:rPr>
        <w:t xml:space="preserve">; </w:t>
      </w:r>
      <w:proofErr w:type="spellStart"/>
      <w:r w:rsidRPr="00A26542">
        <w:rPr>
          <w:rFonts w:ascii="David" w:hAnsi="David" w:cs="David"/>
        </w:rPr>
        <w:t>Rafa</w:t>
      </w:r>
      <w:r w:rsidRPr="00A26542">
        <w:rPr>
          <w:rFonts w:ascii="Arial" w:hAnsi="Arial" w:cs="Arial"/>
        </w:rPr>
        <w:t>ł</w:t>
      </w:r>
      <w:proofErr w:type="spellEnd"/>
      <w:r w:rsidRPr="00A26542">
        <w:rPr>
          <w:rFonts w:ascii="David" w:hAnsi="David" w:cs="David"/>
        </w:rPr>
        <w:t xml:space="preserve"> </w:t>
      </w:r>
      <w:proofErr w:type="spellStart"/>
      <w:r w:rsidRPr="00A26542">
        <w:rPr>
          <w:rFonts w:ascii="David" w:hAnsi="David" w:cs="David"/>
        </w:rPr>
        <w:t>Ma</w:t>
      </w:r>
      <w:r w:rsidRPr="00A26542">
        <w:rPr>
          <w:rFonts w:ascii="Arial" w:hAnsi="Arial" w:cs="Arial"/>
        </w:rPr>
        <w:t>ń</w:t>
      </w:r>
      <w:r w:rsidRPr="00A26542">
        <w:rPr>
          <w:rFonts w:ascii="David" w:hAnsi="David" w:cs="David"/>
        </w:rPr>
        <w:t>ko</w:t>
      </w:r>
      <w:proofErr w:type="spellEnd"/>
      <w:r w:rsidRPr="00A26542">
        <w:rPr>
          <w:rFonts w:ascii="David" w:hAnsi="David" w:cs="David"/>
        </w:rPr>
        <w:t xml:space="preserve">, </w:t>
      </w:r>
      <w:r w:rsidRPr="00A26542">
        <w:rPr>
          <w:rFonts w:ascii="David" w:hAnsi="David" w:cs="David"/>
          <w:i/>
          <w:iCs/>
        </w:rPr>
        <w:t>Legal Taxonomy and the Political: A Central European Perspective</w:t>
      </w:r>
      <w:r w:rsidRPr="00A26542">
        <w:rPr>
          <w:rFonts w:ascii="David" w:hAnsi="David" w:cs="David"/>
        </w:rPr>
        <w:t xml:space="preserve">, </w:t>
      </w:r>
      <w:r w:rsidRPr="00A26542">
        <w:rPr>
          <w:rFonts w:ascii="David" w:hAnsi="David" w:cs="David"/>
          <w:smallCaps/>
        </w:rPr>
        <w:t>Law, space and the political: An east-west perspective</w:t>
      </w:r>
      <w:r w:rsidRPr="00A26542">
        <w:rPr>
          <w:rFonts w:ascii="David" w:hAnsi="David" w:cs="David"/>
        </w:rPr>
        <w:t xml:space="preserve"> 13, 27-28 (Paulina </w:t>
      </w:r>
      <w:proofErr w:type="spellStart"/>
      <w:r w:rsidRPr="00A26542">
        <w:rPr>
          <w:rFonts w:ascii="David" w:hAnsi="David" w:cs="David"/>
        </w:rPr>
        <w:t>Bie</w:t>
      </w:r>
      <w:r w:rsidRPr="00A26542">
        <w:rPr>
          <w:rFonts w:ascii="Arial" w:hAnsi="Arial" w:cs="Arial"/>
        </w:rPr>
        <w:t>ś</w:t>
      </w:r>
      <w:r w:rsidRPr="00A26542">
        <w:rPr>
          <w:rFonts w:ascii="David" w:hAnsi="David" w:cs="David"/>
        </w:rPr>
        <w:t>-Srokosz</w:t>
      </w:r>
      <w:proofErr w:type="spellEnd"/>
      <w:r w:rsidRPr="00A26542">
        <w:rPr>
          <w:rFonts w:ascii="David" w:hAnsi="David" w:cs="David"/>
        </w:rPr>
        <w:t xml:space="preserve"> et al. eds., Jan </w:t>
      </w:r>
      <w:proofErr w:type="spellStart"/>
      <w:r w:rsidRPr="00A26542">
        <w:rPr>
          <w:rFonts w:ascii="David" w:hAnsi="David" w:cs="David"/>
        </w:rPr>
        <w:t>Dlugosz</w:t>
      </w:r>
      <w:proofErr w:type="spellEnd"/>
      <w:r w:rsidRPr="00A26542">
        <w:rPr>
          <w:rFonts w:ascii="David" w:hAnsi="David" w:cs="David"/>
        </w:rPr>
        <w:t xml:space="preserve"> University in Czestochowa 2019)</w:t>
      </w:r>
      <w:r w:rsidRPr="00A26542">
        <w:rPr>
          <w:rFonts w:ascii="David" w:hAnsi="David" w:cs="David"/>
          <w:rtl/>
        </w:rPr>
        <w:t xml:space="preserve">. </w:t>
      </w:r>
    </w:p>
  </w:footnote>
  <w:footnote w:id="69">
    <w:p w14:paraId="047CFF59" w14:textId="143A088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Some of these studies were mentioned in earlier citations in this article.</w:t>
      </w:r>
    </w:p>
  </w:footnote>
  <w:footnote w:id="70">
    <w:p w14:paraId="1DAC7724" w14:textId="0C84129B"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Arthur </w:t>
      </w:r>
      <w:proofErr w:type="spellStart"/>
      <w:r w:rsidRPr="00A26542">
        <w:rPr>
          <w:rFonts w:ascii="David" w:hAnsi="David" w:cs="David"/>
        </w:rPr>
        <w:t>Lenhoff</w:t>
      </w:r>
      <w:proofErr w:type="spellEnd"/>
      <w:r w:rsidRPr="00A26542">
        <w:rPr>
          <w:rFonts w:ascii="David" w:hAnsi="David" w:cs="David"/>
        </w:rPr>
        <w:t xml:space="preserve">, </w:t>
      </w:r>
      <w:r w:rsidRPr="00A26542">
        <w:rPr>
          <w:rFonts w:ascii="David" w:hAnsi="David" w:cs="David"/>
          <w:i/>
          <w:iCs/>
        </w:rPr>
        <w:t>America's Legal Inventions Adopted in Other Countries</w:t>
      </w:r>
      <w:r w:rsidRPr="00A26542">
        <w:rPr>
          <w:rFonts w:ascii="David" w:hAnsi="David" w:cs="David"/>
        </w:rPr>
        <w:t xml:space="preserve">, 1 </w:t>
      </w:r>
      <w:r w:rsidRPr="00A26542">
        <w:rPr>
          <w:rFonts w:ascii="David" w:hAnsi="David" w:cs="David"/>
          <w:smallCaps/>
        </w:rPr>
        <w:t xml:space="preserve">Buff. L. Rev. </w:t>
      </w:r>
      <w:r w:rsidRPr="00A26542">
        <w:rPr>
          <w:rFonts w:ascii="David" w:hAnsi="David" w:cs="David"/>
        </w:rPr>
        <w:t xml:space="preserve">118, 120, 124, 128 (1951) (The author lists a series of legal inventions conceived in the US including the written constitution, insurance company surveillance, homestead legislation and the statutory lien; </w:t>
      </w:r>
      <w:proofErr w:type="spellStart"/>
      <w:r w:rsidRPr="00A26542">
        <w:rPr>
          <w:rFonts w:ascii="David" w:hAnsi="David" w:cs="David"/>
        </w:rPr>
        <w:t>Blomquist</w:t>
      </w:r>
      <w:proofErr w:type="spellEnd"/>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_Ref42634339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w:t>
      </w:r>
      <w:r w:rsidRPr="00A26542">
        <w:rPr>
          <w:rFonts w:ascii="David" w:hAnsi="David" w:cs="David"/>
        </w:rPr>
        <w:fldChar w:fldCharType="end"/>
      </w:r>
      <w:r w:rsidRPr="00A26542">
        <w:rPr>
          <w:rFonts w:ascii="David" w:hAnsi="David" w:cs="David"/>
        </w:rPr>
        <w:t xml:space="preserve"> at 146-152 (ranks the 100 most striking examples of creativity in US law).   </w:t>
      </w:r>
    </w:p>
  </w:footnote>
  <w:footnote w:id="71">
    <w:p w14:paraId="3C33862D" w14:textId="77777777" w:rsidR="00D837BF" w:rsidRPr="00A26542" w:rsidRDefault="00D837BF" w:rsidP="00A26542">
      <w:pPr>
        <w:pStyle w:val="FootnoteText"/>
        <w:bidi w:val="0"/>
        <w:jc w:val="both"/>
        <w:rPr>
          <w:rFonts w:ascii="David" w:hAnsi="David" w:cs="David"/>
          <w:i/>
          <w:iCs/>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Michal </w:t>
      </w:r>
      <w:proofErr w:type="spellStart"/>
      <w:r w:rsidRPr="00A26542">
        <w:rPr>
          <w:rFonts w:ascii="David" w:hAnsi="David" w:cs="David"/>
        </w:rPr>
        <w:t>Shur-Ofry</w:t>
      </w:r>
      <w:proofErr w:type="spellEnd"/>
      <w:r w:rsidRPr="00A26542">
        <w:rPr>
          <w:rFonts w:ascii="David" w:hAnsi="David" w:cs="David"/>
        </w:rPr>
        <w:t xml:space="preserve"> et al, </w:t>
      </w:r>
      <w:bookmarkStart w:id="25" w:name="_Hlk40715413"/>
      <w:r w:rsidRPr="00A26542">
        <w:rPr>
          <w:rFonts w:ascii="David" w:hAnsi="David" w:cs="David"/>
          <w:i/>
          <w:iCs/>
        </w:rPr>
        <w:t>The Diffusion of Legal Innovation</w:t>
      </w:r>
      <w:bookmarkEnd w:id="25"/>
      <w:r w:rsidRPr="00A26542">
        <w:rPr>
          <w:rFonts w:ascii="David" w:hAnsi="David" w:cs="David"/>
          <w:i/>
          <w:iCs/>
        </w:rPr>
        <w:t>—Insights from Mathematical Modeling</w:t>
      </w:r>
      <w:r w:rsidRPr="00A26542">
        <w:rPr>
          <w:rFonts w:ascii="David" w:hAnsi="David" w:cs="David"/>
        </w:rPr>
        <w:t xml:space="preserve">, 52 </w:t>
      </w:r>
      <w:r w:rsidRPr="00A26542">
        <w:rPr>
          <w:rFonts w:ascii="David" w:hAnsi="David" w:cs="David"/>
          <w:smallCaps/>
        </w:rPr>
        <w:t xml:space="preserve">Cornell </w:t>
      </w:r>
      <w:proofErr w:type="spellStart"/>
      <w:r w:rsidRPr="00A26542">
        <w:rPr>
          <w:rFonts w:ascii="David" w:hAnsi="David" w:cs="David"/>
          <w:smallCaps/>
        </w:rPr>
        <w:t>Int’L.</w:t>
      </w:r>
      <w:proofErr w:type="spellEnd"/>
      <w:proofErr w:type="gramEnd"/>
      <w:r w:rsidRPr="00A26542">
        <w:rPr>
          <w:rFonts w:ascii="David" w:hAnsi="David" w:cs="David"/>
          <w:smallCaps/>
        </w:rPr>
        <w:t xml:space="preserve"> L.J.</w:t>
      </w:r>
      <w:r w:rsidRPr="00A26542">
        <w:rPr>
          <w:rFonts w:ascii="David" w:hAnsi="David" w:cs="David"/>
        </w:rPr>
        <w:t xml:space="preserve"> 313, 318 - 320 (2019) </w:t>
      </w:r>
      <w:r w:rsidRPr="00A26542">
        <w:rPr>
          <w:rFonts w:ascii="David" w:hAnsi="David" w:cs="David"/>
          <w:rtl/>
        </w:rPr>
        <w:t xml:space="preserve"> </w:t>
      </w:r>
      <w:r w:rsidRPr="00A26542">
        <w:rPr>
          <w:rFonts w:ascii="David" w:hAnsi="David" w:cs="David"/>
        </w:rPr>
        <w:t xml:space="preserve">(examining diffusion patterns of legal innovations); </w:t>
      </w:r>
      <w:proofErr w:type="spellStart"/>
      <w:r w:rsidRPr="00A26542">
        <w:rPr>
          <w:rFonts w:ascii="David" w:hAnsi="David" w:cs="David"/>
        </w:rPr>
        <w:t>Laux</w:t>
      </w:r>
      <w:proofErr w:type="spellEnd"/>
      <w:r w:rsidRPr="00A26542">
        <w:rPr>
          <w:rFonts w:ascii="David" w:hAnsi="David" w:cs="David"/>
        </w:rPr>
        <w:t xml:space="preserve">, Thomas, </w:t>
      </w:r>
      <w:r w:rsidRPr="00A26542">
        <w:rPr>
          <w:rFonts w:ascii="David" w:hAnsi="David" w:cs="David"/>
          <w:i/>
          <w:iCs/>
        </w:rPr>
        <w:t xml:space="preserve">Qualitative Comparative Analysis as a Method for Innovation </w:t>
      </w:r>
    </w:p>
    <w:p w14:paraId="634CD14F" w14:textId="507FBD27" w:rsidR="00D837BF" w:rsidRPr="00A26542" w:rsidRDefault="00D837BF" w:rsidP="00A26542">
      <w:pPr>
        <w:pStyle w:val="FootnoteText"/>
        <w:bidi w:val="0"/>
        <w:jc w:val="both"/>
        <w:rPr>
          <w:rFonts w:ascii="David" w:hAnsi="David" w:cs="David"/>
        </w:rPr>
      </w:pPr>
      <w:r w:rsidRPr="00A26542">
        <w:rPr>
          <w:rFonts w:ascii="David" w:hAnsi="David" w:cs="David"/>
          <w:i/>
          <w:iCs/>
        </w:rPr>
        <w:t xml:space="preserve">Research: </w:t>
      </w:r>
      <w:proofErr w:type="spellStart"/>
      <w:r w:rsidRPr="00A26542">
        <w:rPr>
          <w:rFonts w:ascii="David" w:hAnsi="David" w:cs="David"/>
          <w:i/>
          <w:iCs/>
        </w:rPr>
        <w:t>Analysing</w:t>
      </w:r>
      <w:proofErr w:type="spellEnd"/>
      <w:r w:rsidRPr="00A26542">
        <w:rPr>
          <w:rFonts w:ascii="David" w:hAnsi="David" w:cs="David"/>
          <w:i/>
          <w:iCs/>
        </w:rPr>
        <w:t xml:space="preserve"> Legal Innovations in OECD Countries</w:t>
      </w:r>
      <w:r w:rsidRPr="00A26542">
        <w:rPr>
          <w:rFonts w:ascii="David" w:hAnsi="David" w:cs="David"/>
        </w:rPr>
        <w:t xml:space="preserve">, </w:t>
      </w:r>
      <w:r w:rsidRPr="00A26542">
        <w:rPr>
          <w:rFonts w:ascii="David" w:hAnsi="David" w:cs="David"/>
          <w:smallCaps/>
        </w:rPr>
        <w:t>40 Historical Social Research</w:t>
      </w:r>
      <w:r w:rsidRPr="00A26542">
        <w:rPr>
          <w:rFonts w:ascii="David" w:hAnsi="David" w:cs="David"/>
        </w:rPr>
        <w:t xml:space="preserve"> 79, 98-101 (2015) (proposing a system of analysis for examining the dispersion of the legal innovation regulating equal pay for women in the OECD countries).</w:t>
      </w:r>
    </w:p>
  </w:footnote>
  <w:footnote w:id="72">
    <w:p w14:paraId="7CEBBBC7" w14:textId="41CA710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Duffy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_Ref41412847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w:t>
      </w:r>
      <w:r w:rsidRPr="00A26542">
        <w:rPr>
          <w:rFonts w:ascii="David" w:hAnsi="David" w:cs="David"/>
        </w:rPr>
        <w:fldChar w:fldCharType="end"/>
      </w:r>
      <w:r w:rsidRPr="00A26542">
        <w:rPr>
          <w:rFonts w:ascii="David" w:hAnsi="David" w:cs="David"/>
        </w:rPr>
        <w:t xml:space="preserve"> at 3-4 (proposing a similar analysis of the sources of legal innovation)</w:t>
      </w:r>
    </w:p>
  </w:footnote>
  <w:footnote w:id="73">
    <w:p w14:paraId="3FC275EC" w14:textId="1475B3C0"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Morley, </w:t>
      </w:r>
      <w:proofErr w:type="gramStart"/>
      <w:r>
        <w:rPr>
          <w:rFonts w:ascii="David" w:hAnsi="David" w:cs="David"/>
          <w:i/>
          <w:iCs/>
        </w:rPr>
        <w:t>The</w:t>
      </w:r>
      <w:proofErr w:type="gramEnd"/>
      <w:r>
        <w:rPr>
          <w:rFonts w:ascii="David" w:hAnsi="David" w:cs="David"/>
          <w:i/>
          <w:iCs/>
        </w:rPr>
        <w:t xml:space="preserve"> C</w:t>
      </w:r>
      <w:r w:rsidRPr="00A26542">
        <w:rPr>
          <w:rFonts w:ascii="David" w:hAnsi="David" w:cs="David"/>
          <w:i/>
          <w:iCs/>
        </w:rPr>
        <w:t xml:space="preserve">ommon Law Corporation: The </w:t>
      </w:r>
      <w:r>
        <w:rPr>
          <w:rFonts w:ascii="David" w:hAnsi="David" w:cs="David"/>
          <w:i/>
          <w:iCs/>
        </w:rPr>
        <w:t>Power of the Trust i</w:t>
      </w:r>
      <w:r w:rsidRPr="00A26542">
        <w:rPr>
          <w:rFonts w:ascii="David" w:hAnsi="David" w:cs="David"/>
          <w:i/>
          <w:iCs/>
        </w:rPr>
        <w:t>n Anglo-American Business History</w:t>
      </w:r>
      <w:r w:rsidRPr="00A26542">
        <w:rPr>
          <w:rFonts w:ascii="David" w:hAnsi="David" w:cs="David"/>
        </w:rPr>
        <w:t>,</w:t>
      </w:r>
      <w:r w:rsidRPr="00A26542">
        <w:rPr>
          <w:rFonts w:ascii="David" w:hAnsi="David" w:cs="David"/>
          <w:smallCaps/>
        </w:rPr>
        <w:t xml:space="preserve"> 116 Colum. L. Rev. </w:t>
      </w:r>
      <w:r w:rsidRPr="00A26542">
        <w:rPr>
          <w:rFonts w:ascii="David" w:hAnsi="David" w:cs="David"/>
        </w:rPr>
        <w:t>2145, 2151-2154 (2016)</w:t>
      </w:r>
      <w:r w:rsidRPr="00A26542">
        <w:rPr>
          <w:rFonts w:ascii="David" w:hAnsi="David" w:cs="David"/>
          <w:rtl/>
        </w:rPr>
        <w:t>.</w:t>
      </w:r>
    </w:p>
  </w:footnote>
  <w:footnote w:id="74">
    <w:p w14:paraId="7A13240F" w14:textId="33836091"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Monica M. </w:t>
      </w:r>
      <w:proofErr w:type="spellStart"/>
      <w:r w:rsidRPr="00A26542">
        <w:rPr>
          <w:rFonts w:ascii="David" w:hAnsi="David" w:cs="David"/>
        </w:rPr>
        <w:t>Gaudiosi</w:t>
      </w:r>
      <w:proofErr w:type="spellEnd"/>
      <w:r w:rsidRPr="00A26542">
        <w:rPr>
          <w:rFonts w:ascii="David" w:hAnsi="David" w:cs="David"/>
        </w:rPr>
        <w:t xml:space="preserve">, </w:t>
      </w:r>
      <w:proofErr w:type="gramStart"/>
      <w:r w:rsidRPr="00A26542">
        <w:rPr>
          <w:rFonts w:ascii="David" w:hAnsi="David" w:cs="David"/>
          <w:i/>
          <w:iCs/>
        </w:rPr>
        <w:t>The</w:t>
      </w:r>
      <w:proofErr w:type="gramEnd"/>
      <w:r w:rsidRPr="00A26542">
        <w:rPr>
          <w:rFonts w:ascii="David" w:hAnsi="David" w:cs="David"/>
          <w:i/>
          <w:iCs/>
        </w:rPr>
        <w:t xml:space="preserve"> </w:t>
      </w:r>
      <w:r>
        <w:rPr>
          <w:rFonts w:ascii="David" w:hAnsi="David" w:cs="David"/>
          <w:i/>
          <w:iCs/>
        </w:rPr>
        <w:t>Influence of t</w:t>
      </w:r>
      <w:r w:rsidRPr="00A26542">
        <w:rPr>
          <w:rFonts w:ascii="David" w:hAnsi="David" w:cs="David"/>
          <w:i/>
          <w:iCs/>
        </w:rPr>
        <w:t xml:space="preserve">he Islamic Law </w:t>
      </w:r>
      <w:r>
        <w:rPr>
          <w:rFonts w:ascii="David" w:hAnsi="David" w:cs="David"/>
          <w:i/>
          <w:iCs/>
        </w:rPr>
        <w:t xml:space="preserve">of </w:t>
      </w:r>
      <w:proofErr w:type="spellStart"/>
      <w:r>
        <w:rPr>
          <w:rFonts w:ascii="David" w:hAnsi="David" w:cs="David"/>
          <w:i/>
          <w:iCs/>
        </w:rPr>
        <w:t>Waqf</w:t>
      </w:r>
      <w:proofErr w:type="spellEnd"/>
      <w:r>
        <w:rPr>
          <w:rFonts w:ascii="David" w:hAnsi="David" w:cs="David"/>
          <w:i/>
          <w:iCs/>
        </w:rPr>
        <w:t xml:space="preserve"> on the Development of the Trust i</w:t>
      </w:r>
      <w:r w:rsidRPr="00A26542">
        <w:rPr>
          <w:rFonts w:ascii="David" w:hAnsi="David" w:cs="David"/>
          <w:i/>
          <w:iCs/>
        </w:rPr>
        <w:t>n England: The Case of Merton College</w:t>
      </w:r>
      <w:r w:rsidRPr="00A26542">
        <w:rPr>
          <w:rFonts w:ascii="David" w:hAnsi="David" w:cs="David"/>
        </w:rPr>
        <w:t xml:space="preserve">, 136 </w:t>
      </w:r>
      <w:r w:rsidRPr="00A26542">
        <w:rPr>
          <w:rFonts w:ascii="David" w:hAnsi="David" w:cs="David"/>
          <w:smallCaps/>
          <w:color w:val="222222"/>
          <w:shd w:val="clear" w:color="auto" w:fill="F9F9F9"/>
        </w:rPr>
        <w:t xml:space="preserve">U. Pa. L. Rev. </w:t>
      </w:r>
      <w:r w:rsidRPr="00A26542">
        <w:rPr>
          <w:rFonts w:ascii="David" w:hAnsi="David" w:cs="David"/>
        </w:rPr>
        <w:t>1231, 1242-1250 (1988)</w:t>
      </w:r>
      <w:r w:rsidRPr="00A26542">
        <w:rPr>
          <w:rFonts w:ascii="David" w:hAnsi="David" w:cs="David"/>
          <w:rtl/>
        </w:rPr>
        <w:t>.</w:t>
      </w:r>
    </w:p>
  </w:footnote>
  <w:footnote w:id="75">
    <w:p w14:paraId="219477C6" w14:textId="6FE3D67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Genesis 23; 18</w:t>
      </w:r>
    </w:p>
  </w:footnote>
  <w:footnote w:id="76">
    <w:p w14:paraId="6299AA67" w14:textId="681E18C6" w:rsidR="00D837BF" w:rsidRPr="00A26542" w:rsidRDefault="00D837BF" w:rsidP="00F7050B">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Pr>
          <w:rFonts w:ascii="David" w:hAnsi="David" w:cs="David"/>
        </w:rPr>
        <w:t>Ellickson</w:t>
      </w:r>
      <w:proofErr w:type="spellEnd"/>
      <w:r>
        <w:rPr>
          <w:rFonts w:ascii="David" w:hAnsi="David" w:cs="David"/>
        </w:rPr>
        <w:t>,</w:t>
      </w:r>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_Ref41463327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w:t>
      </w:r>
      <w:r w:rsidRPr="00A26542">
        <w:rPr>
          <w:rFonts w:ascii="David" w:hAnsi="David" w:cs="David"/>
        </w:rPr>
        <w:fldChar w:fldCharType="end"/>
      </w:r>
      <w:r w:rsidRPr="00A26542">
        <w:rPr>
          <w:rFonts w:ascii="David" w:hAnsi="David" w:cs="David"/>
        </w:rPr>
        <w:t xml:space="preserve"> at 384-387 Rachel </w:t>
      </w:r>
      <w:proofErr w:type="spellStart"/>
      <w:r w:rsidRPr="00A26542">
        <w:rPr>
          <w:rFonts w:ascii="David" w:hAnsi="David" w:cs="David"/>
        </w:rPr>
        <w:t>Zelnick-Abramovitz</w:t>
      </w:r>
      <w:proofErr w:type="spellEnd"/>
      <w:r w:rsidRPr="00A26542">
        <w:rPr>
          <w:rFonts w:ascii="David" w:hAnsi="David" w:cs="David"/>
        </w:rPr>
        <w:t xml:space="preserve">, </w:t>
      </w:r>
      <w:r w:rsidRPr="00A26542">
        <w:rPr>
          <w:rFonts w:ascii="David" w:hAnsi="David" w:cs="David"/>
          <w:i/>
          <w:iCs/>
        </w:rPr>
        <w:t>Public Registers of Land Sales in Ancient Greece</w:t>
      </w:r>
      <w:r w:rsidRPr="00A26542">
        <w:rPr>
          <w:rFonts w:ascii="David" w:hAnsi="David" w:cs="David"/>
        </w:rPr>
        <w:t xml:space="preserve">, </w:t>
      </w:r>
      <w:r>
        <w:rPr>
          <w:rFonts w:ascii="David" w:hAnsi="David" w:cs="David"/>
          <w:smallCaps/>
        </w:rPr>
        <w:t>Sale and Community;</w:t>
      </w:r>
      <w:r w:rsidRPr="00A26542">
        <w:rPr>
          <w:rFonts w:ascii="David" w:hAnsi="David" w:cs="David"/>
          <w:smallCaps/>
        </w:rPr>
        <w:t xml:space="preserve"> Documents from the Ancient World. </w:t>
      </w:r>
      <w:proofErr w:type="gramStart"/>
      <w:r w:rsidRPr="00A26542">
        <w:rPr>
          <w:rFonts w:ascii="David" w:hAnsi="David" w:cs="David"/>
          <w:smallCaps/>
        </w:rPr>
        <w:t>Individuals’ Autonomy and State Interference in the Ancient World.</w:t>
      </w:r>
      <w:proofErr w:type="gramEnd"/>
      <w:r w:rsidRPr="00A26542">
        <w:rPr>
          <w:rFonts w:ascii="David" w:hAnsi="David" w:cs="David"/>
          <w:smallCaps/>
        </w:rPr>
        <w:t xml:space="preserve"> Proceedings of a Colloquium Supported by the University of Szeged, Budapest 5-8.10.2012</w:t>
      </w:r>
      <w:r w:rsidRPr="00A26542">
        <w:rPr>
          <w:rFonts w:ascii="David" w:hAnsi="David" w:cs="David"/>
        </w:rPr>
        <w:t xml:space="preserve">, 41, 62 – 63 (E. </w:t>
      </w:r>
      <w:proofErr w:type="spellStart"/>
      <w:r w:rsidRPr="00A26542">
        <w:rPr>
          <w:rFonts w:ascii="David" w:hAnsi="David" w:cs="David"/>
        </w:rPr>
        <w:t>Yakab</w:t>
      </w:r>
      <w:proofErr w:type="spellEnd"/>
      <w:r w:rsidRPr="00A26542">
        <w:rPr>
          <w:rFonts w:ascii="David" w:hAnsi="David" w:cs="David"/>
        </w:rPr>
        <w:t xml:space="preserve"> ed., EUT </w:t>
      </w:r>
      <w:proofErr w:type="spellStart"/>
      <w:r w:rsidRPr="00A26542">
        <w:rPr>
          <w:rFonts w:ascii="David" w:hAnsi="David" w:cs="David"/>
        </w:rPr>
        <w:t>Edizioni</w:t>
      </w:r>
      <w:proofErr w:type="spellEnd"/>
      <w:r w:rsidRPr="00A26542">
        <w:rPr>
          <w:rFonts w:ascii="David" w:hAnsi="David" w:cs="David"/>
        </w:rPr>
        <w:t xml:space="preserve"> </w:t>
      </w:r>
      <w:proofErr w:type="spellStart"/>
      <w:r w:rsidRPr="00A26542">
        <w:rPr>
          <w:rFonts w:ascii="David" w:hAnsi="David" w:cs="David"/>
        </w:rPr>
        <w:t>Università</w:t>
      </w:r>
      <w:proofErr w:type="spellEnd"/>
      <w:r w:rsidRPr="00A26542">
        <w:rPr>
          <w:rFonts w:ascii="David" w:hAnsi="David" w:cs="David"/>
        </w:rPr>
        <w:t xml:space="preserve"> di Trieste 2015)</w:t>
      </w:r>
      <w:r w:rsidRPr="00A26542">
        <w:rPr>
          <w:rFonts w:ascii="David" w:hAnsi="David" w:cs="David"/>
          <w:rtl/>
        </w:rPr>
        <w:t>.</w:t>
      </w:r>
    </w:p>
  </w:footnote>
  <w:footnote w:id="77">
    <w:p w14:paraId="327921E9" w14:textId="4C5757B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In Vienna (since </w:t>
      </w:r>
      <w:r w:rsidRPr="00A26542">
        <w:rPr>
          <w:rFonts w:ascii="David" w:hAnsi="David" w:cs="David"/>
          <w:rtl/>
        </w:rPr>
        <w:t>1369</w:t>
      </w:r>
      <w:r w:rsidRPr="00A26542">
        <w:rPr>
          <w:rFonts w:ascii="David" w:hAnsi="David" w:cs="David"/>
        </w:rPr>
        <w:t xml:space="preserve">), Prague (since 1377), Budapest (since 1686), Munich, Hamburg, Bremen and </w:t>
      </w:r>
      <w:proofErr w:type="spellStart"/>
      <w:r w:rsidRPr="00A26542">
        <w:rPr>
          <w:rFonts w:ascii="David" w:hAnsi="David" w:cs="David"/>
        </w:rPr>
        <w:t>Lübeck</w:t>
      </w:r>
      <w:proofErr w:type="spellEnd"/>
      <w:r w:rsidRPr="00A26542">
        <w:rPr>
          <w:rFonts w:ascii="David" w:hAnsi="David" w:cs="David"/>
        </w:rPr>
        <w:t xml:space="preserve"> (since 1440).</w:t>
      </w:r>
      <w:proofErr w:type="gramEnd"/>
      <w:r w:rsidRPr="00A26542">
        <w:rPr>
          <w:rFonts w:ascii="David" w:hAnsi="David" w:cs="David"/>
        </w:rPr>
        <w:t xml:space="preserve"> </w:t>
      </w:r>
      <w:r w:rsidRPr="00A26542">
        <w:rPr>
          <w:rFonts w:ascii="David" w:hAnsi="David" w:cs="David"/>
          <w:smallCaps/>
        </w:rPr>
        <w:t>Richard R. Powell,</w:t>
      </w:r>
      <w:r w:rsidRPr="00A26542">
        <w:rPr>
          <w:rFonts w:ascii="David" w:hAnsi="David" w:cs="David"/>
        </w:rPr>
        <w:t xml:space="preserve"> </w:t>
      </w:r>
      <w:r w:rsidRPr="00A26542">
        <w:rPr>
          <w:rFonts w:ascii="David" w:hAnsi="David" w:cs="David"/>
          <w:smallCaps/>
        </w:rPr>
        <w:t>Registration of the title to land in The State of New York</w:t>
      </w:r>
      <w:r w:rsidRPr="00A26542">
        <w:rPr>
          <w:rFonts w:ascii="David" w:hAnsi="David" w:cs="David"/>
        </w:rPr>
        <w:t xml:space="preserve"> 287-288 (1938)</w:t>
      </w:r>
      <w:r w:rsidRPr="00A26542">
        <w:rPr>
          <w:rFonts w:ascii="David" w:hAnsi="David" w:cs="David"/>
          <w:rtl/>
        </w:rPr>
        <w:t>.</w:t>
      </w:r>
    </w:p>
  </w:footnote>
  <w:footnote w:id="78">
    <w:p w14:paraId="351454DB" w14:textId="0BD4CA6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smallCaps/>
        </w:rPr>
        <w:t>Frederick William Maitland,</w:t>
      </w:r>
      <w:r w:rsidRPr="00A26542">
        <w:rPr>
          <w:rFonts w:ascii="David" w:hAnsi="David" w:cs="David"/>
        </w:rPr>
        <w:t xml:space="preserve"> </w:t>
      </w:r>
      <w:proofErr w:type="spellStart"/>
      <w:r w:rsidRPr="00A26542">
        <w:rPr>
          <w:rFonts w:ascii="David" w:hAnsi="David" w:cs="David"/>
          <w:smallCaps/>
        </w:rPr>
        <w:t>Domesday</w:t>
      </w:r>
      <w:proofErr w:type="spellEnd"/>
      <w:r w:rsidRPr="00A26542">
        <w:rPr>
          <w:rFonts w:ascii="David" w:hAnsi="David" w:cs="David"/>
          <w:smallCaps/>
        </w:rPr>
        <w:t xml:space="preserve"> book and beyond-Three essays on the early history of England</w:t>
      </w:r>
      <w:r w:rsidRPr="00A26542">
        <w:rPr>
          <w:rFonts w:ascii="David" w:hAnsi="David" w:cs="David"/>
          <w:b/>
          <w:bCs/>
        </w:rPr>
        <w:t xml:space="preserve"> </w:t>
      </w:r>
      <w:r w:rsidRPr="00A26542">
        <w:rPr>
          <w:rFonts w:ascii="David" w:hAnsi="David" w:cs="David"/>
        </w:rPr>
        <w:t>1-4 (Cambridge, 1897)</w:t>
      </w:r>
      <w:r w:rsidRPr="00A26542">
        <w:rPr>
          <w:rFonts w:ascii="David" w:hAnsi="David" w:cs="David"/>
          <w:rtl/>
        </w:rPr>
        <w:t>.</w:t>
      </w:r>
      <w:proofErr w:type="gramEnd"/>
    </w:p>
  </w:footnote>
  <w:footnote w:id="79">
    <w:p w14:paraId="5DCA5CC8" w14:textId="5B3C6B0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smallCaps/>
        </w:rPr>
        <w:t xml:space="preserve">Stanhope </w:t>
      </w:r>
      <w:proofErr w:type="spellStart"/>
      <w:r w:rsidRPr="00A26542">
        <w:rPr>
          <w:rFonts w:ascii="David" w:hAnsi="David" w:cs="David"/>
          <w:smallCaps/>
        </w:rPr>
        <w:t>Rowton</w:t>
      </w:r>
      <w:proofErr w:type="spellEnd"/>
      <w:r w:rsidRPr="00A26542">
        <w:rPr>
          <w:rFonts w:ascii="David" w:hAnsi="David" w:cs="David"/>
          <w:smallCaps/>
        </w:rPr>
        <w:t xml:space="preserve"> Simpson,</w:t>
      </w:r>
      <w:r w:rsidRPr="00A26542">
        <w:rPr>
          <w:rFonts w:ascii="David" w:hAnsi="David" w:cs="David"/>
        </w:rPr>
        <w:t xml:space="preserve"> </w:t>
      </w:r>
      <w:r w:rsidRPr="00A26542">
        <w:rPr>
          <w:rFonts w:ascii="David" w:hAnsi="David" w:cs="David"/>
          <w:smallCaps/>
        </w:rPr>
        <w:t>Land Law And Registration</w:t>
      </w:r>
      <w:r w:rsidRPr="00A26542">
        <w:rPr>
          <w:rFonts w:ascii="David" w:hAnsi="David" w:cs="David"/>
        </w:rPr>
        <w:t xml:space="preserve"> 34-37</w:t>
      </w:r>
      <w:r w:rsidRPr="00A26542">
        <w:rPr>
          <w:rFonts w:ascii="David" w:hAnsi="David" w:cs="David"/>
          <w:b/>
          <w:bCs/>
        </w:rPr>
        <w:t xml:space="preserve"> </w:t>
      </w:r>
      <w:r w:rsidRPr="00A26542">
        <w:rPr>
          <w:rFonts w:ascii="David" w:hAnsi="David" w:cs="David"/>
        </w:rPr>
        <w:t>(Cambridge 1976)</w:t>
      </w:r>
      <w:r w:rsidRPr="00A26542">
        <w:rPr>
          <w:rFonts w:ascii="David" w:hAnsi="David" w:cs="David"/>
          <w:rtl/>
        </w:rPr>
        <w:t xml:space="preserve">; </w:t>
      </w:r>
      <w:r w:rsidRPr="00A26542">
        <w:rPr>
          <w:rFonts w:ascii="David" w:hAnsi="David" w:cs="David"/>
        </w:rPr>
        <w:t>Joseph Mitchell Kaye,</w:t>
      </w:r>
      <w:r w:rsidRPr="00A26542">
        <w:rPr>
          <w:rFonts w:ascii="David" w:hAnsi="David" w:cs="David"/>
          <w:i/>
          <w:iCs/>
        </w:rPr>
        <w:t xml:space="preserve"> A note on the Statute of Enrollments, 1536</w:t>
      </w:r>
      <w:r w:rsidRPr="00A26542">
        <w:rPr>
          <w:rFonts w:ascii="David" w:hAnsi="David" w:cs="David"/>
        </w:rPr>
        <w:t xml:space="preserve">, 104 </w:t>
      </w:r>
      <w:r w:rsidRPr="00A26542">
        <w:rPr>
          <w:rFonts w:ascii="David" w:hAnsi="David" w:cs="David"/>
          <w:smallCaps/>
        </w:rPr>
        <w:t>The Law Quarterly Rev. 617, 618 - 619</w:t>
      </w:r>
      <w:r w:rsidRPr="00A26542">
        <w:rPr>
          <w:rFonts w:ascii="David" w:hAnsi="David" w:cs="David"/>
        </w:rPr>
        <w:t xml:space="preserve"> (1988).</w:t>
      </w:r>
    </w:p>
  </w:footnote>
  <w:footnote w:id="80">
    <w:p w14:paraId="3ED3E126" w14:textId="4AEBB25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proofErr w:type="gramStart"/>
      <w:r w:rsidRPr="00A26542">
        <w:rPr>
          <w:rFonts w:ascii="David" w:hAnsi="David" w:cs="David"/>
          <w:smallCaps/>
        </w:rPr>
        <w:t xml:space="preserve">Richard R. Powell &amp; Patrick J. </w:t>
      </w:r>
      <w:proofErr w:type="spellStart"/>
      <w:r w:rsidRPr="00A26542">
        <w:rPr>
          <w:rFonts w:ascii="David" w:hAnsi="David" w:cs="David"/>
          <w:smallCaps/>
        </w:rPr>
        <w:t>Rohan</w:t>
      </w:r>
      <w:proofErr w:type="spellEnd"/>
      <w:r w:rsidRPr="00A26542">
        <w:rPr>
          <w:rFonts w:ascii="David" w:hAnsi="David" w:cs="David"/>
        </w:rPr>
        <w:t xml:space="preserve"> </w:t>
      </w:r>
      <w:r w:rsidRPr="00A26542">
        <w:rPr>
          <w:rFonts w:ascii="David" w:hAnsi="David" w:cs="David"/>
          <w:smallCaps/>
        </w:rPr>
        <w:t>Powell on Real Property</w:t>
      </w:r>
      <w:r w:rsidRPr="00A26542">
        <w:rPr>
          <w:rFonts w:ascii="David" w:hAnsi="David" w:cs="David"/>
        </w:rPr>
        <w:t>-Vol. 14, Ch. 82-6 (New York, 1998)</w:t>
      </w:r>
      <w:r w:rsidRPr="00A26542">
        <w:rPr>
          <w:rFonts w:ascii="David" w:hAnsi="David" w:cs="David"/>
          <w:rtl/>
        </w:rPr>
        <w:t>.</w:t>
      </w:r>
      <w:proofErr w:type="gramEnd"/>
    </w:p>
  </w:footnote>
  <w:footnote w:id="81">
    <w:p w14:paraId="2471ED4F" w14:textId="2E7AFCA7" w:rsidR="00D837BF" w:rsidRPr="00A26542" w:rsidRDefault="00D837BF" w:rsidP="00942246">
      <w:pPr>
        <w:pStyle w:val="FootnoteText"/>
        <w:bidi w:val="0"/>
        <w:jc w:val="both"/>
        <w:rPr>
          <w:rFonts w:ascii="David" w:hAnsi="David" w:cs="David"/>
          <w:rtl/>
        </w:rPr>
      </w:pPr>
      <w:r w:rsidRPr="00A26542">
        <w:rPr>
          <w:rStyle w:val="FootnoteReference"/>
          <w:rFonts w:ascii="David" w:hAnsi="David" w:cs="David"/>
        </w:rPr>
        <w:footnoteRef/>
      </w:r>
      <w:proofErr w:type="gramStart"/>
      <w:r w:rsidRPr="00A26542">
        <w:rPr>
          <w:rFonts w:ascii="David" w:hAnsi="David" w:cs="David"/>
          <w:smallCaps/>
        </w:rPr>
        <w:t xml:space="preserve">Robert T. J. Stein &amp; Margaret A. Stone, Torrens Title </w:t>
      </w:r>
      <w:r>
        <w:rPr>
          <w:rFonts w:ascii="David" w:hAnsi="David" w:cs="David"/>
        </w:rPr>
        <w:t>17 – 21 (Australia, 1991);</w:t>
      </w:r>
      <w:r w:rsidRPr="00A26542">
        <w:rPr>
          <w:rFonts w:ascii="David" w:hAnsi="David" w:cs="David"/>
          <w:rtl/>
        </w:rPr>
        <w:t xml:space="preserve"> </w:t>
      </w:r>
      <w:r w:rsidRPr="00A26542">
        <w:rPr>
          <w:rFonts w:ascii="David" w:hAnsi="David" w:cs="David"/>
          <w:smallCaps/>
        </w:rPr>
        <w:t>Simpson</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_Ref42636437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79</w:t>
      </w:r>
      <w:r w:rsidRPr="00A26542">
        <w:rPr>
          <w:rFonts w:ascii="David" w:hAnsi="David" w:cs="David"/>
        </w:rPr>
        <w:fldChar w:fldCharType="end"/>
      </w:r>
      <w:r w:rsidRPr="00A26542">
        <w:rPr>
          <w:rFonts w:ascii="David" w:hAnsi="David" w:cs="David"/>
        </w:rPr>
        <w:t xml:space="preserve"> at 68.</w:t>
      </w:r>
      <w:proofErr w:type="gramEnd"/>
      <w:r w:rsidRPr="00A26542">
        <w:rPr>
          <w:rFonts w:ascii="David" w:hAnsi="David" w:cs="David"/>
          <w:rtl/>
        </w:rPr>
        <w:t xml:space="preserve"> </w:t>
      </w:r>
    </w:p>
  </w:footnote>
  <w:footnote w:id="82">
    <w:p w14:paraId="42C63413" w14:textId="66A3B0B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color w:val="333333"/>
        </w:rPr>
        <w:t xml:space="preserve">Elizabeth </w:t>
      </w:r>
      <w:proofErr w:type="spellStart"/>
      <w:r w:rsidRPr="00A26542">
        <w:rPr>
          <w:rFonts w:ascii="David" w:hAnsi="David" w:cs="David"/>
          <w:smallCaps/>
          <w:color w:val="333333"/>
        </w:rPr>
        <w:t>Baigent</w:t>
      </w:r>
      <w:proofErr w:type="spellEnd"/>
      <w:r w:rsidRPr="00A26542">
        <w:rPr>
          <w:rFonts w:ascii="David" w:hAnsi="David" w:cs="David"/>
          <w:smallCaps/>
          <w:color w:val="333333"/>
        </w:rPr>
        <w:t xml:space="preserve"> &amp; Roger J. P. </w:t>
      </w:r>
      <w:proofErr w:type="spellStart"/>
      <w:r w:rsidRPr="00A26542">
        <w:rPr>
          <w:rFonts w:ascii="David" w:hAnsi="David" w:cs="David"/>
          <w:smallCaps/>
          <w:color w:val="333333"/>
        </w:rPr>
        <w:t>Kain</w:t>
      </w:r>
      <w:proofErr w:type="spellEnd"/>
      <w:r w:rsidRPr="00A26542">
        <w:rPr>
          <w:rFonts w:ascii="David" w:hAnsi="David" w:cs="David"/>
        </w:rPr>
        <w:t>,</w:t>
      </w:r>
      <w:r w:rsidRPr="00A26542">
        <w:rPr>
          <w:rFonts w:ascii="David" w:hAnsi="David" w:cs="David"/>
          <w:smallCaps/>
          <w:color w:val="333333"/>
        </w:rPr>
        <w:t xml:space="preserve"> The Cadastral Map in the Service of the State: A History of Property Mapping</w:t>
      </w:r>
      <w:r w:rsidRPr="00A26542">
        <w:rPr>
          <w:rFonts w:ascii="David" w:hAnsi="David" w:cs="David"/>
          <w:color w:val="333333"/>
        </w:rPr>
        <w:t xml:space="preserve"> 342-344 (Chicago 1984)</w:t>
      </w:r>
      <w:r w:rsidRPr="00A26542">
        <w:rPr>
          <w:rFonts w:ascii="David" w:hAnsi="David" w:cs="David"/>
          <w:color w:val="333333"/>
          <w:rtl/>
        </w:rPr>
        <w:t>.</w:t>
      </w:r>
    </w:p>
  </w:footnote>
  <w:footnote w:id="83">
    <w:p w14:paraId="22F59A8A" w14:textId="77AEF3A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Frederick B. McCall</w:t>
      </w:r>
      <w:r>
        <w:rPr>
          <w:rFonts w:ascii="David" w:hAnsi="David" w:cs="David"/>
        </w:rPr>
        <w:t>,</w:t>
      </w:r>
      <w:r w:rsidRPr="00A26542">
        <w:rPr>
          <w:rFonts w:ascii="David" w:hAnsi="David" w:cs="David"/>
        </w:rPr>
        <w:t xml:space="preserve"> </w:t>
      </w:r>
      <w:r w:rsidRPr="00D64F71">
        <w:rPr>
          <w:rFonts w:ascii="David" w:hAnsi="David" w:cs="David"/>
          <w:i/>
          <w:iCs/>
        </w:rPr>
        <w:t>The Torrens System - After Thirty Five Years</w:t>
      </w:r>
      <w:r w:rsidRPr="00A26542">
        <w:rPr>
          <w:rFonts w:ascii="David" w:hAnsi="David" w:cs="David"/>
        </w:rPr>
        <w:t xml:space="preserve"> </w:t>
      </w:r>
      <w:r w:rsidRPr="00A26542">
        <w:rPr>
          <w:rFonts w:ascii="David" w:hAnsi="David" w:cs="David"/>
          <w:color w:val="222222"/>
          <w:shd w:val="clear" w:color="auto" w:fill="FFFFFF"/>
        </w:rPr>
        <w:t xml:space="preserve">10 </w:t>
      </w:r>
      <w:r w:rsidRPr="00D64F71">
        <w:rPr>
          <w:rFonts w:ascii="David" w:hAnsi="David" w:cs="David"/>
          <w:smallCaps/>
          <w:color w:val="222222"/>
          <w:shd w:val="clear" w:color="auto" w:fill="FFFFFF"/>
        </w:rPr>
        <w:t>N.C. L. Rev</w:t>
      </w:r>
      <w:r w:rsidRPr="00A26542">
        <w:rPr>
          <w:rFonts w:ascii="David" w:hAnsi="David" w:cs="David"/>
          <w:color w:val="222222"/>
          <w:shd w:val="clear" w:color="auto" w:fill="FFFFFF"/>
        </w:rPr>
        <w:t>.</w:t>
      </w:r>
      <w:r w:rsidRPr="00A26542">
        <w:rPr>
          <w:rFonts w:ascii="David" w:hAnsi="David" w:cs="David"/>
        </w:rPr>
        <w:t xml:space="preserve"> 330, 330 (1932)</w:t>
      </w:r>
      <w:r w:rsidRPr="00A26542">
        <w:rPr>
          <w:rFonts w:ascii="David" w:hAnsi="David" w:cs="David"/>
          <w:rtl/>
        </w:rPr>
        <w:t>;</w:t>
      </w:r>
      <w:r w:rsidRPr="00A26542">
        <w:rPr>
          <w:rFonts w:ascii="David" w:hAnsi="David" w:cs="David"/>
        </w:rPr>
        <w:t xml:space="preserve"> Simpson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_Ref42636437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79</w:t>
      </w:r>
      <w:r w:rsidRPr="00A26542">
        <w:rPr>
          <w:rFonts w:ascii="David" w:hAnsi="David" w:cs="David"/>
        </w:rPr>
        <w:fldChar w:fldCharType="end"/>
      </w:r>
      <w:r w:rsidRPr="00A26542">
        <w:rPr>
          <w:rFonts w:ascii="David" w:hAnsi="David" w:cs="David"/>
        </w:rPr>
        <w:t xml:space="preserve"> at 77-81.</w:t>
      </w:r>
    </w:p>
  </w:footnote>
  <w:footnote w:id="84">
    <w:p w14:paraId="3C08BC6B" w14:textId="21F0538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J. </w:t>
      </w:r>
      <w:proofErr w:type="spellStart"/>
      <w:r w:rsidRPr="00A26542">
        <w:rPr>
          <w:rFonts w:ascii="David" w:hAnsi="David" w:cs="David"/>
        </w:rPr>
        <w:t>Leyser</w:t>
      </w:r>
      <w:proofErr w:type="spellEnd"/>
      <w:r w:rsidRPr="00A26542">
        <w:rPr>
          <w:rFonts w:ascii="David" w:hAnsi="David" w:cs="David"/>
        </w:rPr>
        <w:t xml:space="preserve">, </w:t>
      </w:r>
      <w:proofErr w:type="gramStart"/>
      <w:r w:rsidRPr="00A26542">
        <w:rPr>
          <w:rFonts w:ascii="David" w:hAnsi="David" w:cs="David"/>
          <w:i/>
          <w:iCs/>
        </w:rPr>
        <w:t>The</w:t>
      </w:r>
      <w:proofErr w:type="gramEnd"/>
      <w:r w:rsidRPr="00A26542">
        <w:rPr>
          <w:rFonts w:ascii="David" w:hAnsi="David" w:cs="David"/>
          <w:i/>
          <w:iCs/>
        </w:rPr>
        <w:t xml:space="preserve"> Ownership of Flats- A Comparative Study</w:t>
      </w:r>
      <w:r w:rsidRPr="00A26542">
        <w:rPr>
          <w:rFonts w:ascii="David" w:hAnsi="David" w:cs="David"/>
        </w:rPr>
        <w:t xml:space="preserve">, </w:t>
      </w:r>
      <w:r w:rsidRPr="00A26542">
        <w:rPr>
          <w:rFonts w:ascii="David" w:hAnsi="David" w:cs="David"/>
          <w:smallCaps/>
          <w:color w:val="222222"/>
          <w:shd w:val="clear" w:color="auto" w:fill="FFFFFF"/>
        </w:rPr>
        <w:t xml:space="preserve">7 Int'l &amp; Comp. L.Q. </w:t>
      </w:r>
      <w:r w:rsidRPr="00A26542">
        <w:rPr>
          <w:rFonts w:ascii="David" w:hAnsi="David" w:cs="David"/>
          <w:color w:val="222222"/>
          <w:shd w:val="clear" w:color="auto" w:fill="FFFFFF"/>
        </w:rPr>
        <w:t>31, 31-32 (1958)</w:t>
      </w:r>
      <w:r w:rsidRPr="00A26542">
        <w:rPr>
          <w:rFonts w:ascii="David" w:hAnsi="David" w:cs="David"/>
        </w:rPr>
        <w:t>.</w:t>
      </w:r>
      <w:r w:rsidRPr="00A26542">
        <w:rPr>
          <w:rFonts w:ascii="David" w:hAnsi="David" w:cs="David"/>
          <w:rtl/>
        </w:rPr>
        <w:t xml:space="preserve">  </w:t>
      </w:r>
    </w:p>
  </w:footnote>
  <w:footnote w:id="85">
    <w:p w14:paraId="1DB4BB50" w14:textId="4A8D684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 xml:space="preserve">International Encyclopedia of Comparative Law, </w:t>
      </w:r>
      <w:proofErr w:type="spellStart"/>
      <w:r w:rsidRPr="00A26542">
        <w:rPr>
          <w:rFonts w:ascii="David" w:hAnsi="David" w:cs="David"/>
          <w:smallCaps/>
        </w:rPr>
        <w:t>Vol</w:t>
      </w:r>
      <w:proofErr w:type="spellEnd"/>
      <w:r w:rsidRPr="00A26542">
        <w:rPr>
          <w:rFonts w:ascii="David" w:hAnsi="David" w:cs="David"/>
          <w:smallCaps/>
        </w:rPr>
        <w:t xml:space="preserve"> 6</w:t>
      </w:r>
      <w:r w:rsidRPr="00A26542">
        <w:rPr>
          <w:rFonts w:ascii="David" w:hAnsi="David" w:cs="David"/>
        </w:rPr>
        <w:t>, Ch.5, 6 – 15</w:t>
      </w:r>
      <w:r w:rsidRPr="00A26542">
        <w:rPr>
          <w:rFonts w:ascii="David" w:hAnsi="David" w:cs="David"/>
          <w:rtl/>
        </w:rPr>
        <w:t xml:space="preserve">; </w:t>
      </w:r>
      <w:r w:rsidRPr="00A26542">
        <w:rPr>
          <w:rFonts w:ascii="David" w:hAnsi="David" w:cs="David"/>
        </w:rPr>
        <w:t xml:space="preserve">Curtis J. Berger, </w:t>
      </w:r>
      <w:r w:rsidRPr="00A26542">
        <w:rPr>
          <w:rFonts w:ascii="David" w:hAnsi="David" w:cs="David"/>
          <w:i/>
          <w:iCs/>
        </w:rPr>
        <w:t>Condominium: Shelter on a statutory foundation</w:t>
      </w:r>
      <w:r w:rsidRPr="00A26542">
        <w:rPr>
          <w:rFonts w:ascii="David" w:hAnsi="David" w:cs="David"/>
        </w:rPr>
        <w:t xml:space="preserve">, </w:t>
      </w:r>
      <w:r w:rsidRPr="00A26542">
        <w:rPr>
          <w:rFonts w:ascii="David" w:hAnsi="David" w:cs="David"/>
          <w:smallCaps/>
        </w:rPr>
        <w:t xml:space="preserve">63 Colum. L. Rev. </w:t>
      </w:r>
      <w:r w:rsidRPr="00A26542">
        <w:rPr>
          <w:rFonts w:ascii="David" w:hAnsi="David" w:cs="David"/>
        </w:rPr>
        <w:t>987, 987, 1001-1002 (1963)</w:t>
      </w:r>
      <w:r w:rsidRPr="00A26542">
        <w:rPr>
          <w:rFonts w:ascii="David" w:hAnsi="David" w:cs="David"/>
          <w:rtl/>
        </w:rPr>
        <w:t xml:space="preserve">; </w:t>
      </w:r>
      <w:proofErr w:type="spellStart"/>
      <w:r w:rsidRPr="00A26542">
        <w:rPr>
          <w:rFonts w:ascii="David" w:hAnsi="David" w:cs="David"/>
        </w:rPr>
        <w:t>Leyser</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Ref42676571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84</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at</w:t>
      </w:r>
      <w:r w:rsidRPr="00A26542">
        <w:rPr>
          <w:rFonts w:ascii="David" w:hAnsi="David" w:cs="David"/>
          <w:rtl/>
        </w:rPr>
        <w:t xml:space="preserve"> </w:t>
      </w:r>
      <w:r w:rsidRPr="00A26542">
        <w:rPr>
          <w:rFonts w:ascii="David" w:hAnsi="David" w:cs="David"/>
        </w:rPr>
        <w:t>33-39.</w:t>
      </w:r>
    </w:p>
  </w:footnote>
  <w:footnote w:id="86">
    <w:p w14:paraId="07B37D55" w14:textId="0DC671C4" w:rsidR="00D837BF" w:rsidRPr="00A26542" w:rsidRDefault="00D837BF" w:rsidP="00D64F71">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Berger,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Ref42676592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end"/>
      </w:r>
      <w:r w:rsidRPr="00A26542">
        <w:rPr>
          <w:rFonts w:ascii="David" w:hAnsi="David" w:cs="David"/>
        </w:rPr>
        <w:t xml:space="preserve"> </w:t>
      </w:r>
      <w:r w:rsidRPr="00A26542">
        <w:rPr>
          <w:rFonts w:ascii="David" w:hAnsi="David" w:cs="David"/>
        </w:rPr>
        <w:fldChar w:fldCharType="begin"/>
      </w:r>
      <w:r w:rsidRPr="00A26542">
        <w:rPr>
          <w:rFonts w:ascii="David" w:hAnsi="David" w:cs="David"/>
        </w:rPr>
        <w:instrText xml:space="preserve"> NOTEREF _Ref42676592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85</w:t>
      </w:r>
      <w:r w:rsidRPr="00A26542">
        <w:rPr>
          <w:rFonts w:ascii="David" w:hAnsi="David" w:cs="David"/>
        </w:rPr>
        <w:fldChar w:fldCharType="end"/>
      </w:r>
      <w:r w:rsidRPr="00A26542">
        <w:rPr>
          <w:rFonts w:ascii="David" w:hAnsi="David" w:cs="David"/>
        </w:rPr>
        <w:t xml:space="preserve"> at 987</w:t>
      </w:r>
      <w:r w:rsidRPr="00A26542">
        <w:rPr>
          <w:rFonts w:ascii="David" w:hAnsi="David" w:cs="David"/>
          <w:rtl/>
        </w:rPr>
        <w:t xml:space="preserve">. </w:t>
      </w:r>
    </w:p>
  </w:footnote>
  <w:footnote w:id="87">
    <w:p w14:paraId="2C56E29D" w14:textId="748FC54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smallCaps/>
        </w:rPr>
        <w:t>Jeremie</w:t>
      </w:r>
      <w:proofErr w:type="spellEnd"/>
      <w:r w:rsidRPr="00A26542">
        <w:rPr>
          <w:rFonts w:ascii="David" w:hAnsi="David" w:cs="David"/>
          <w:smallCaps/>
        </w:rPr>
        <w:t xml:space="preserve"> Gilbert</w:t>
      </w:r>
      <w:r w:rsidRPr="00A26542">
        <w:rPr>
          <w:rFonts w:ascii="David" w:hAnsi="David" w:cs="David"/>
        </w:rPr>
        <w:t xml:space="preserve">, </w:t>
      </w:r>
      <w:r w:rsidRPr="00A26542">
        <w:rPr>
          <w:rFonts w:ascii="David" w:hAnsi="David" w:cs="David"/>
          <w:smallCaps/>
        </w:rPr>
        <w:t>Indigenous peoples' land rights under international law: From victims to actors</w:t>
      </w:r>
      <w:r w:rsidRPr="00A26542">
        <w:rPr>
          <w:rFonts w:ascii="David" w:hAnsi="David" w:cs="David"/>
        </w:rPr>
        <w:t xml:space="preserve"> 17-18 (2</w:t>
      </w:r>
      <w:r w:rsidRPr="00A26542">
        <w:rPr>
          <w:rFonts w:ascii="David" w:hAnsi="David" w:cs="David"/>
          <w:vertAlign w:val="superscript"/>
        </w:rPr>
        <w:t>nd</w:t>
      </w:r>
      <w:r w:rsidRPr="00A26542">
        <w:rPr>
          <w:rFonts w:ascii="David" w:hAnsi="David" w:cs="David"/>
        </w:rPr>
        <w:t xml:space="preserve"> ed., 2016)</w:t>
      </w:r>
      <w:r w:rsidRPr="00A26542">
        <w:rPr>
          <w:rFonts w:ascii="David" w:hAnsi="David" w:cs="David"/>
          <w:rtl/>
        </w:rPr>
        <w:t xml:space="preserve">; </w:t>
      </w:r>
      <w:r w:rsidRPr="00A26542">
        <w:rPr>
          <w:rFonts w:ascii="David" w:hAnsi="David" w:cs="David"/>
        </w:rPr>
        <w:t xml:space="preserve">Siegfried </w:t>
      </w:r>
      <w:proofErr w:type="spellStart"/>
      <w:r w:rsidRPr="00A26542">
        <w:rPr>
          <w:rFonts w:ascii="David" w:hAnsi="David" w:cs="David"/>
        </w:rPr>
        <w:t>Wiessner</w:t>
      </w:r>
      <w:proofErr w:type="spellEnd"/>
      <w:r w:rsidRPr="00A26542">
        <w:rPr>
          <w:rFonts w:ascii="David" w:hAnsi="David" w:cs="David"/>
        </w:rPr>
        <w:t xml:space="preserve">, </w:t>
      </w:r>
      <w:r w:rsidRPr="00A26542">
        <w:rPr>
          <w:rFonts w:ascii="David" w:hAnsi="David" w:cs="David"/>
          <w:i/>
          <w:iCs/>
        </w:rPr>
        <w:t>Rights and Status of Indigenous Peoples: A Global Comparative and International Legal Analysis</w:t>
      </w:r>
      <w:r w:rsidRPr="00A26542">
        <w:rPr>
          <w:rFonts w:ascii="David" w:hAnsi="David" w:cs="David"/>
        </w:rPr>
        <w:t xml:space="preserve">, </w:t>
      </w:r>
      <w:r w:rsidRPr="00A26542">
        <w:rPr>
          <w:rFonts w:ascii="David" w:hAnsi="David" w:cs="David"/>
          <w:smallCaps/>
        </w:rPr>
        <w:t xml:space="preserve">12 </w:t>
      </w:r>
      <w:proofErr w:type="spellStart"/>
      <w:r w:rsidRPr="00A26542">
        <w:rPr>
          <w:rFonts w:ascii="David" w:hAnsi="David" w:cs="David"/>
          <w:smallCaps/>
        </w:rPr>
        <w:t>Harv</w:t>
      </w:r>
      <w:proofErr w:type="spellEnd"/>
      <w:r w:rsidRPr="00A26542">
        <w:rPr>
          <w:rFonts w:ascii="David" w:hAnsi="David" w:cs="David"/>
          <w:smallCaps/>
        </w:rPr>
        <w:t xml:space="preserve">. Hum. </w:t>
      </w:r>
      <w:proofErr w:type="spellStart"/>
      <w:proofErr w:type="gramStart"/>
      <w:r w:rsidRPr="00A26542">
        <w:rPr>
          <w:rFonts w:ascii="David" w:hAnsi="David" w:cs="David"/>
          <w:smallCaps/>
        </w:rPr>
        <w:t>Rts</w:t>
      </w:r>
      <w:proofErr w:type="spellEnd"/>
      <w:r w:rsidRPr="00A26542">
        <w:rPr>
          <w:rFonts w:ascii="David" w:hAnsi="David" w:cs="David"/>
          <w:smallCaps/>
        </w:rPr>
        <w:t>.</w:t>
      </w:r>
      <w:proofErr w:type="gramEnd"/>
      <w:r w:rsidRPr="00A26542">
        <w:rPr>
          <w:rFonts w:ascii="David" w:hAnsi="David" w:cs="David"/>
          <w:smallCaps/>
        </w:rPr>
        <w:t xml:space="preserve"> J. 57, 61</w:t>
      </w:r>
      <w:r w:rsidRPr="00A26542">
        <w:rPr>
          <w:rFonts w:ascii="David" w:hAnsi="David" w:cs="David"/>
        </w:rPr>
        <w:t>ff. (1999)</w:t>
      </w:r>
      <w:r w:rsidRPr="00A26542">
        <w:rPr>
          <w:rFonts w:ascii="David" w:hAnsi="David" w:cs="David"/>
          <w:rtl/>
        </w:rPr>
        <w:t>.</w:t>
      </w:r>
    </w:p>
  </w:footnote>
  <w:footnote w:id="88">
    <w:p w14:paraId="304704B2" w14:textId="30DD808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F. Hart, </w:t>
      </w:r>
      <w:r w:rsidRPr="00A26542">
        <w:rPr>
          <w:rFonts w:ascii="David" w:hAnsi="David" w:cs="David"/>
          <w:i/>
          <w:iCs/>
        </w:rPr>
        <w:t>Colonial Land Use Law and its Significance for Modern Takings Doctrine</w:t>
      </w:r>
      <w:r w:rsidRPr="00A26542">
        <w:rPr>
          <w:rFonts w:ascii="David" w:hAnsi="David" w:cs="David"/>
        </w:rPr>
        <w:t xml:space="preserve">, 109 </w:t>
      </w:r>
      <w:proofErr w:type="spellStart"/>
      <w:r w:rsidRPr="00A26542">
        <w:rPr>
          <w:rFonts w:ascii="David" w:hAnsi="David" w:cs="David"/>
          <w:smallCaps/>
        </w:rPr>
        <w:t>Harv</w:t>
      </w:r>
      <w:proofErr w:type="spellEnd"/>
      <w:r w:rsidRPr="00A26542">
        <w:rPr>
          <w:rFonts w:ascii="David" w:hAnsi="David" w:cs="David"/>
          <w:smallCaps/>
        </w:rPr>
        <w:t>. L. Rev.</w:t>
      </w:r>
      <w:r w:rsidRPr="00A26542">
        <w:rPr>
          <w:rFonts w:ascii="David" w:hAnsi="David" w:cs="David"/>
        </w:rPr>
        <w:t xml:space="preserve"> 1252, 1252-1253, 1259-1281 (1996)</w:t>
      </w:r>
      <w:r w:rsidRPr="00A26542">
        <w:rPr>
          <w:rFonts w:ascii="David" w:hAnsi="David" w:cs="David"/>
          <w:rtl/>
        </w:rPr>
        <w:t xml:space="preserve">; </w:t>
      </w:r>
      <w:r w:rsidRPr="00A26542">
        <w:rPr>
          <w:rFonts w:ascii="David" w:hAnsi="David" w:cs="David"/>
        </w:rPr>
        <w:t xml:space="preserve">Robert H. Nelson, </w:t>
      </w:r>
      <w:r w:rsidRPr="00A26542">
        <w:rPr>
          <w:rFonts w:ascii="David" w:hAnsi="David" w:cs="David"/>
          <w:i/>
          <w:iCs/>
        </w:rPr>
        <w:t>Comment A Private Property Right Theory of Zoning</w:t>
      </w:r>
      <w:r w:rsidRPr="00A26542">
        <w:rPr>
          <w:rFonts w:ascii="David" w:hAnsi="David" w:cs="David"/>
        </w:rPr>
        <w:t xml:space="preserve">, 11 </w:t>
      </w:r>
      <w:proofErr w:type="spellStart"/>
      <w:r w:rsidRPr="00A26542">
        <w:rPr>
          <w:rFonts w:ascii="David" w:hAnsi="David" w:cs="David"/>
          <w:smallCaps/>
        </w:rPr>
        <w:t>Urb</w:t>
      </w:r>
      <w:proofErr w:type="spellEnd"/>
      <w:r w:rsidRPr="00A26542">
        <w:rPr>
          <w:rFonts w:ascii="David" w:hAnsi="David" w:cs="David"/>
          <w:smallCaps/>
        </w:rPr>
        <w:t xml:space="preserve">. </w:t>
      </w:r>
      <w:proofErr w:type="gramStart"/>
      <w:r w:rsidRPr="00A26542">
        <w:rPr>
          <w:rFonts w:ascii="David" w:hAnsi="David" w:cs="David"/>
          <w:smallCaps/>
        </w:rPr>
        <w:t>Law.</w:t>
      </w:r>
      <w:proofErr w:type="gramEnd"/>
      <w:r w:rsidRPr="00A26542">
        <w:rPr>
          <w:rFonts w:ascii="David" w:hAnsi="David" w:cs="David"/>
          <w:smallCaps/>
        </w:rPr>
        <w:t xml:space="preserve"> </w:t>
      </w:r>
      <w:proofErr w:type="gramStart"/>
      <w:r w:rsidRPr="00A26542">
        <w:rPr>
          <w:rFonts w:ascii="David" w:hAnsi="David" w:cs="David"/>
        </w:rPr>
        <w:t>713, 714 -716 (1979)</w:t>
      </w:r>
      <w:r w:rsidRPr="00A26542">
        <w:rPr>
          <w:rFonts w:ascii="David" w:hAnsi="David" w:cs="David"/>
          <w:rtl/>
        </w:rPr>
        <w:t>.</w:t>
      </w:r>
      <w:proofErr w:type="gramEnd"/>
    </w:p>
  </w:footnote>
  <w:footnote w:id="89">
    <w:p w14:paraId="0689167E" w14:textId="17A50B6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Michael F. Reilly, </w:t>
      </w:r>
      <w:r w:rsidRPr="00A26542">
        <w:rPr>
          <w:rFonts w:ascii="David" w:hAnsi="David" w:cs="David"/>
          <w:i/>
          <w:iCs/>
        </w:rPr>
        <w:t>Transformation at Work: The Effect of Environmental Law on Land Use Control</w:t>
      </w:r>
      <w:r w:rsidRPr="00A26542">
        <w:rPr>
          <w:rFonts w:ascii="David" w:hAnsi="David" w:cs="David"/>
        </w:rPr>
        <w:t xml:space="preserve">, 24 </w:t>
      </w:r>
      <w:r w:rsidRPr="00A26542">
        <w:rPr>
          <w:rFonts w:ascii="David" w:hAnsi="David" w:cs="David"/>
          <w:color w:val="222222"/>
          <w:shd w:val="clear" w:color="auto" w:fill="FFFFFF"/>
        </w:rPr>
        <w:t xml:space="preserve">Real Prop. Prob. &amp; Tr. J. 33, </w:t>
      </w:r>
      <w:r w:rsidRPr="00A26542">
        <w:rPr>
          <w:rFonts w:ascii="David" w:hAnsi="David" w:cs="David"/>
        </w:rPr>
        <w:t>33 – 34 (1989)</w:t>
      </w:r>
      <w:r w:rsidRPr="00A26542">
        <w:rPr>
          <w:rFonts w:ascii="David" w:hAnsi="David" w:cs="David"/>
          <w:rtl/>
        </w:rPr>
        <w:t>.</w:t>
      </w:r>
    </w:p>
  </w:footnote>
  <w:footnote w:id="90">
    <w:p w14:paraId="32D1EA9B" w14:textId="561E57FA"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proofErr w:type="gramStart"/>
      <w:r w:rsidRPr="00A26542">
        <w:rPr>
          <w:rFonts w:ascii="David" w:hAnsi="David" w:cs="David"/>
        </w:rPr>
        <w:t xml:space="preserve">William A. Chatterton et al, </w:t>
      </w:r>
      <w:r w:rsidRPr="00A26542">
        <w:rPr>
          <w:rFonts w:ascii="David" w:hAnsi="David" w:cs="David"/>
          <w:i/>
          <w:iCs/>
        </w:rPr>
        <w:t>Land Information Systems for the Twenty-First Century</w:t>
      </w:r>
      <w:r w:rsidRPr="00A26542">
        <w:rPr>
          <w:rFonts w:ascii="David" w:hAnsi="David" w:cs="David"/>
        </w:rPr>
        <w:t xml:space="preserve">, </w:t>
      </w:r>
      <w:r w:rsidRPr="00A26542">
        <w:rPr>
          <w:rFonts w:ascii="David" w:hAnsi="David" w:cs="David"/>
          <w:smallCaps/>
        </w:rPr>
        <w:t>15 Real Prop.</w:t>
      </w:r>
      <w:proofErr w:type="gramEnd"/>
      <w:r w:rsidRPr="00A26542">
        <w:rPr>
          <w:rFonts w:ascii="David" w:hAnsi="David" w:cs="David"/>
          <w:smallCaps/>
        </w:rPr>
        <w:t xml:space="preserve"> Prob. &amp; Tr. J. 890, 892 - 895</w:t>
      </w:r>
      <w:r w:rsidRPr="00A26542">
        <w:rPr>
          <w:rFonts w:ascii="David" w:hAnsi="David" w:cs="David"/>
        </w:rPr>
        <w:t xml:space="preserve"> (1980); Report of the Committee on the Improvement and Modernization of Land Records, Real Property Division, American Bar</w:t>
      </w:r>
      <w:r w:rsidRPr="00A26542">
        <w:rPr>
          <w:rFonts w:ascii="David" w:hAnsi="David" w:cs="David"/>
          <w:rtl/>
        </w:rPr>
        <w:t xml:space="preserve"> </w:t>
      </w:r>
    </w:p>
  </w:footnote>
  <w:footnote w:id="91">
    <w:p w14:paraId="5570EEC9" w14:textId="5CC6BA0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Jacek</w:t>
      </w:r>
      <w:proofErr w:type="spellEnd"/>
      <w:r w:rsidRPr="00A26542">
        <w:rPr>
          <w:rFonts w:ascii="David" w:hAnsi="David" w:cs="David"/>
        </w:rPr>
        <w:t xml:space="preserve"> </w:t>
      </w:r>
      <w:proofErr w:type="spellStart"/>
      <w:r w:rsidRPr="00A26542">
        <w:rPr>
          <w:rFonts w:ascii="David" w:hAnsi="David" w:cs="David"/>
        </w:rPr>
        <w:t>Malczewski</w:t>
      </w:r>
      <w:proofErr w:type="spellEnd"/>
      <w:r w:rsidRPr="00A26542">
        <w:rPr>
          <w:rFonts w:ascii="David" w:hAnsi="David" w:cs="David"/>
        </w:rPr>
        <w:t xml:space="preserve">, </w:t>
      </w:r>
      <w:r w:rsidRPr="00A26542">
        <w:rPr>
          <w:rFonts w:ascii="David" w:hAnsi="David" w:cs="David"/>
          <w:i/>
          <w:iCs/>
        </w:rPr>
        <w:t>GIS-based Land-Use Suitability Analysis: A Critical Overview</w:t>
      </w:r>
      <w:r w:rsidRPr="00A26542">
        <w:rPr>
          <w:rFonts w:ascii="David" w:hAnsi="David" w:cs="David"/>
        </w:rPr>
        <w:t xml:space="preserve">, </w:t>
      </w:r>
      <w:r w:rsidRPr="00A26542">
        <w:rPr>
          <w:rFonts w:ascii="David" w:hAnsi="David" w:cs="David"/>
          <w:smallCaps/>
        </w:rPr>
        <w:t>62 Progress in Planning 3, 5-6, 9-13</w:t>
      </w:r>
      <w:r w:rsidRPr="00A26542">
        <w:rPr>
          <w:rFonts w:ascii="David" w:hAnsi="David" w:cs="David"/>
        </w:rPr>
        <w:t xml:space="preserve"> (2004)</w:t>
      </w:r>
      <w:r w:rsidRPr="00A26542">
        <w:rPr>
          <w:rFonts w:ascii="David" w:hAnsi="David" w:cs="David"/>
          <w:rtl/>
        </w:rPr>
        <w:t>.</w:t>
      </w:r>
    </w:p>
  </w:footnote>
  <w:footnote w:id="92">
    <w:p w14:paraId="05604FD8" w14:textId="499F0AB7"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 </w:t>
      </w:r>
      <w:r w:rsidRPr="00F64C18">
        <w:rPr>
          <w:rFonts w:ascii="David" w:hAnsi="David" w:cs="David"/>
          <w:smallCaps/>
        </w:rPr>
        <w:t>Martin P. Ralphs, Peter Wyatt</w:t>
      </w:r>
      <w:r w:rsidRPr="00A26542">
        <w:rPr>
          <w:rFonts w:ascii="David" w:hAnsi="David" w:cs="David"/>
        </w:rPr>
        <w:t xml:space="preserve">, </w:t>
      </w:r>
      <w:r w:rsidRPr="00A26542">
        <w:rPr>
          <w:rFonts w:ascii="David" w:hAnsi="David" w:cs="David"/>
          <w:smallCaps/>
        </w:rPr>
        <w:t>GIS in Land and Property Management</w:t>
      </w:r>
      <w:r w:rsidRPr="00A26542">
        <w:rPr>
          <w:rFonts w:ascii="David" w:hAnsi="David" w:cs="David"/>
        </w:rPr>
        <w:t xml:space="preserve"> 378 (London 2003)</w:t>
      </w:r>
      <w:r w:rsidRPr="00A26542">
        <w:rPr>
          <w:rFonts w:ascii="David" w:hAnsi="David" w:cs="David"/>
          <w:b/>
          <w:bCs/>
          <w:rtl/>
        </w:rPr>
        <w:t>.</w:t>
      </w:r>
      <w:r w:rsidRPr="00A26542">
        <w:rPr>
          <w:rFonts w:ascii="David" w:hAnsi="David" w:cs="David"/>
          <w:rtl/>
        </w:rPr>
        <w:t xml:space="preserve"> </w:t>
      </w:r>
    </w:p>
  </w:footnote>
  <w:footnote w:id="93">
    <w:p w14:paraId="750534A7" w14:textId="73C002F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Here are a few examples: </w:t>
      </w:r>
      <w:hyperlink r:id="rId6" w:history="1">
        <w:r w:rsidRPr="00A26542">
          <w:rPr>
            <w:rStyle w:val="Hyperlink"/>
            <w:rFonts w:ascii="David" w:hAnsi="David" w:cs="David"/>
          </w:rPr>
          <w:t>https://landgr</w:t>
        </w:r>
        <w:r w:rsidRPr="00F35279">
          <w:rPr>
            <w:rStyle w:val="Hyperlink"/>
            <w:rFonts w:ascii="David" w:hAnsi="David" w:cs="David"/>
            <w:i/>
            <w:iCs/>
          </w:rPr>
          <w:t>Id.</w:t>
        </w:r>
        <w:r w:rsidRPr="00A26542">
          <w:rPr>
            <w:rStyle w:val="Hyperlink"/>
            <w:rFonts w:ascii="David" w:hAnsi="David" w:cs="David"/>
          </w:rPr>
          <w:t>com/</w:t>
        </w:r>
      </w:hyperlink>
      <w:r w:rsidRPr="00A26542">
        <w:rPr>
          <w:rFonts w:ascii="David" w:hAnsi="David" w:cs="David"/>
        </w:rPr>
        <w:t xml:space="preserve"> (provides legal and planning information about any area in the US); </w:t>
      </w:r>
      <w:hyperlink r:id="rId7" w:history="1">
        <w:r w:rsidRPr="00A26542">
          <w:rPr>
            <w:rStyle w:val="Hyperlink"/>
            <w:rFonts w:ascii="David" w:hAnsi="David" w:cs="David"/>
          </w:rPr>
          <w:t>https://www.uis.edu/gis/projects/data/</w:t>
        </w:r>
      </w:hyperlink>
      <w:r w:rsidRPr="00A26542">
        <w:rPr>
          <w:rFonts w:ascii="David" w:hAnsi="David" w:cs="David"/>
        </w:rPr>
        <w:t xml:space="preserve"> (a list of GIS Datasets for the State of Illinois and the United States; </w:t>
      </w:r>
      <w:hyperlink r:id="rId8" w:history="1">
        <w:r w:rsidRPr="00A26542">
          <w:rPr>
            <w:rStyle w:val="Hyperlink"/>
            <w:rFonts w:ascii="David" w:hAnsi="David" w:cs="David"/>
          </w:rPr>
          <w:t>https://landscape.blm.gov/geoportal/catalog/BLMNational/BLMNational.page</w:t>
        </w:r>
      </w:hyperlink>
      <w:r w:rsidRPr="00A26542">
        <w:rPr>
          <w:rFonts w:ascii="David" w:hAnsi="David" w:cs="David"/>
          <w:rtl/>
        </w:rPr>
        <w:t xml:space="preserve"> (</w:t>
      </w:r>
      <w:r w:rsidRPr="00A26542">
        <w:rPr>
          <w:rFonts w:ascii="David" w:hAnsi="David" w:cs="David"/>
        </w:rPr>
        <w:t>BLM National Data</w:t>
      </w:r>
      <w:r w:rsidRPr="00A26542">
        <w:rPr>
          <w:rFonts w:ascii="David" w:hAnsi="David" w:cs="David"/>
          <w:rtl/>
        </w:rPr>
        <w:t xml:space="preserve">); </w:t>
      </w:r>
      <w:hyperlink r:id="rId9" w:history="1">
        <w:r w:rsidRPr="00A26542">
          <w:rPr>
            <w:rStyle w:val="Hyperlink"/>
            <w:rFonts w:ascii="David" w:hAnsi="David" w:cs="David"/>
          </w:rPr>
          <w:t>https://geodesy.noaa.gov/NGSDataExplorer/</w:t>
        </w:r>
      </w:hyperlink>
      <w:r w:rsidRPr="00A26542">
        <w:rPr>
          <w:rFonts w:ascii="David" w:hAnsi="David" w:cs="David"/>
          <w:rtl/>
        </w:rPr>
        <w:t>(</w:t>
      </w:r>
      <w:r w:rsidRPr="00A26542">
        <w:rPr>
          <w:rFonts w:ascii="David" w:hAnsi="David" w:cs="David"/>
        </w:rPr>
        <w:t>National Geodetic Survey Data Explorer</w:t>
      </w:r>
      <w:r w:rsidRPr="00A26542">
        <w:rPr>
          <w:rFonts w:ascii="David" w:hAnsi="David" w:cs="David"/>
          <w:rtl/>
        </w:rPr>
        <w:t xml:space="preserve">); </w:t>
      </w:r>
      <w:hyperlink r:id="rId10" w:history="1">
        <w:r w:rsidRPr="00A26542">
          <w:rPr>
            <w:rStyle w:val="Hyperlink"/>
            <w:rFonts w:ascii="David" w:hAnsi="David" w:cs="David"/>
          </w:rPr>
          <w:t>https://viewer.nationalmap.gov/advanced-viewer/</w:t>
        </w:r>
      </w:hyperlink>
      <w:r w:rsidRPr="00A26542">
        <w:rPr>
          <w:rFonts w:ascii="David" w:hAnsi="David" w:cs="David"/>
          <w:rtl/>
        </w:rPr>
        <w:t xml:space="preserve"> (</w:t>
      </w:r>
      <w:r w:rsidRPr="00A26542">
        <w:rPr>
          <w:rFonts w:ascii="David" w:hAnsi="David" w:cs="David"/>
        </w:rPr>
        <w:t>USGS National Map).</w:t>
      </w:r>
    </w:p>
  </w:footnote>
  <w:footnote w:id="94">
    <w:p w14:paraId="7C365288" w14:textId="638BC2A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Here are a few examples: </w:t>
      </w:r>
      <w:hyperlink r:id="rId11" w:history="1">
        <w:r w:rsidRPr="00A26542">
          <w:rPr>
            <w:rStyle w:val="Hyperlink"/>
            <w:rFonts w:ascii="David" w:hAnsi="David" w:cs="David"/>
          </w:rPr>
          <w:t>https://magic.defra.gov.uk/MagicMap.aspx</w:t>
        </w:r>
      </w:hyperlink>
      <w:r w:rsidRPr="00A26542">
        <w:rPr>
          <w:rFonts w:ascii="David" w:hAnsi="David" w:cs="David"/>
        </w:rPr>
        <w:t xml:space="preserve"> provides geographic information about the natural rural, urban, coastal and marine environments across Great Britain);</w:t>
      </w:r>
      <w:r w:rsidRPr="00A26542">
        <w:rPr>
          <w:rFonts w:ascii="David" w:hAnsi="David" w:cs="David"/>
          <w:rtl/>
        </w:rPr>
        <w:t xml:space="preserve"> </w:t>
      </w:r>
      <w:r w:rsidRPr="00A26542">
        <w:rPr>
          <w:rFonts w:ascii="David" w:hAnsi="David" w:cs="David"/>
        </w:rPr>
        <w:t>(</w:t>
      </w:r>
      <w:hyperlink r:id="rId12" w:history="1">
        <w:r w:rsidRPr="00A26542">
          <w:rPr>
            <w:rStyle w:val="Hyperlink"/>
            <w:rFonts w:ascii="David" w:hAnsi="David" w:cs="David"/>
          </w:rPr>
          <w:t>https://eservices.landregistry.gov.uk/eservices/FindAProperty/view/MapEnquiryInit.do</w:t>
        </w:r>
      </w:hyperlink>
      <w:r w:rsidRPr="00A26542">
        <w:rPr>
          <w:rFonts w:ascii="David" w:hAnsi="David" w:cs="David"/>
          <w:rtl/>
        </w:rPr>
        <w:t xml:space="preserve"> (</w:t>
      </w:r>
      <w:r w:rsidRPr="00A26542">
        <w:rPr>
          <w:rFonts w:ascii="David" w:hAnsi="David" w:cs="David"/>
        </w:rPr>
        <w:t>(HM Land Registry service of "Find a property - map enquiry"</w:t>
      </w:r>
      <w:r w:rsidRPr="00A26542">
        <w:rPr>
          <w:rFonts w:ascii="David" w:hAnsi="David" w:cs="David"/>
          <w:rtl/>
        </w:rPr>
        <w:t>; (</w:t>
      </w:r>
      <w:hyperlink r:id="rId13" w:history="1">
        <w:r w:rsidRPr="00A26542">
          <w:rPr>
            <w:rStyle w:val="Hyperlink"/>
            <w:rFonts w:ascii="David" w:hAnsi="David" w:cs="David"/>
          </w:rPr>
          <w:t>https://nationalmap.gov.au/</w:t>
        </w:r>
      </w:hyperlink>
      <w:r w:rsidRPr="00A26542">
        <w:rPr>
          <w:rFonts w:ascii="David" w:hAnsi="David" w:cs="David"/>
          <w:rtl/>
        </w:rPr>
        <w:t xml:space="preserve"> </w:t>
      </w:r>
      <w:r w:rsidRPr="00A26542">
        <w:rPr>
          <w:rFonts w:ascii="David" w:hAnsi="David" w:cs="David"/>
        </w:rPr>
        <w:t xml:space="preserve">(spatial data from </w:t>
      </w:r>
      <w:r w:rsidRPr="00A26542">
        <w:rPr>
          <w:rFonts w:ascii="David" w:hAnsi="David" w:cs="David"/>
          <w:color w:val="484848"/>
          <w:shd w:val="clear" w:color="auto" w:fill="FFFFFF"/>
        </w:rPr>
        <w:t>Australian government agencies</w:t>
      </w:r>
      <w:r w:rsidRPr="00A26542">
        <w:rPr>
          <w:rFonts w:ascii="David" w:hAnsi="David" w:cs="David"/>
          <w:rtl/>
        </w:rPr>
        <w:t>(</w:t>
      </w:r>
      <w:r w:rsidRPr="00A26542">
        <w:rPr>
          <w:rFonts w:ascii="David" w:hAnsi="David" w:cs="David"/>
        </w:rPr>
        <w:t xml:space="preserve">; </w:t>
      </w:r>
      <w:hyperlink r:id="rId14" w:history="1">
        <w:r w:rsidRPr="00A26542">
          <w:rPr>
            <w:rStyle w:val="Hyperlink"/>
            <w:rFonts w:ascii="David" w:hAnsi="David" w:cs="David"/>
          </w:rPr>
          <w:t>https://maps.land.vic.gov.au/lassi/</w:t>
        </w:r>
      </w:hyperlink>
      <w:r w:rsidRPr="00A26542">
        <w:rPr>
          <w:rFonts w:ascii="David" w:hAnsi="David" w:cs="David"/>
          <w:rtl/>
        </w:rPr>
        <w:t xml:space="preserve"> </w:t>
      </w:r>
      <w:r w:rsidRPr="00A26542">
        <w:rPr>
          <w:rFonts w:ascii="David" w:hAnsi="David" w:cs="David"/>
        </w:rPr>
        <w:t>(Victoria's LASSI-Land and Survey Spatial Information</w:t>
      </w:r>
      <w:r w:rsidRPr="00A26542">
        <w:rPr>
          <w:rFonts w:ascii="David" w:hAnsi="David" w:cs="David"/>
          <w:rtl/>
        </w:rPr>
        <w:t xml:space="preserve">; </w:t>
      </w:r>
      <w:hyperlink r:id="rId15" w:history="1">
        <w:r w:rsidRPr="00A26542">
          <w:rPr>
            <w:rStyle w:val="Hyperlink"/>
            <w:rFonts w:ascii="David" w:hAnsi="David" w:cs="David"/>
          </w:rPr>
          <w:t>https://www.geoportal-bw.de/</w:t>
        </w:r>
      </w:hyperlink>
      <w:r w:rsidRPr="00A26542">
        <w:rPr>
          <w:rFonts w:ascii="David" w:hAnsi="David" w:cs="David"/>
        </w:rPr>
        <w:t xml:space="preserve"> (GIS of  Baden-Wurttemberg, Germany);</w:t>
      </w:r>
    </w:p>
    <w:p w14:paraId="062FAE96" w14:textId="006C11F0" w:rsidR="00D837BF" w:rsidRPr="00A26542" w:rsidRDefault="00D837BF" w:rsidP="00A26542">
      <w:pPr>
        <w:pStyle w:val="FootnoteText"/>
        <w:bidi w:val="0"/>
        <w:jc w:val="both"/>
        <w:rPr>
          <w:rFonts w:ascii="David" w:hAnsi="David" w:cs="David"/>
          <w:rtl/>
        </w:rPr>
      </w:pPr>
      <w:hyperlink r:id="rId16" w:history="1">
        <w:r w:rsidRPr="00A26542">
          <w:rPr>
            <w:rStyle w:val="Hyperlink"/>
            <w:rFonts w:ascii="David" w:hAnsi="David" w:cs="David"/>
          </w:rPr>
          <w:t>https://www.landdirect.ie/pramap/</w:t>
        </w:r>
      </w:hyperlink>
      <w:r w:rsidRPr="00A26542">
        <w:rPr>
          <w:rFonts w:ascii="David" w:hAnsi="David" w:cs="David"/>
        </w:rPr>
        <w:t xml:space="preserve"> (Irish Property Registration Authority)</w:t>
      </w:r>
      <w:proofErr w:type="gramStart"/>
      <w:r w:rsidRPr="00A26542">
        <w:rPr>
          <w:rFonts w:ascii="David" w:hAnsi="David" w:cs="David"/>
        </w:rPr>
        <w:t xml:space="preserve">; </w:t>
      </w:r>
      <w:r w:rsidRPr="00A26542">
        <w:rPr>
          <w:rFonts w:ascii="David" w:hAnsi="David" w:cs="David"/>
          <w:rtl/>
        </w:rPr>
        <w:t xml:space="preserve"> </w:t>
      </w:r>
      <w:proofErr w:type="gramEnd"/>
      <w:r w:rsidRPr="00A26542">
        <w:fldChar w:fldCharType="begin"/>
      </w:r>
      <w:r w:rsidRPr="00A26542">
        <w:rPr>
          <w:rFonts w:ascii="David" w:hAnsi="David" w:cs="David"/>
        </w:rPr>
        <w:instrText xml:space="preserve"> HYPERLINK "https://www.govmap.gov.il/?c=204000,595000&amp;z=0" </w:instrText>
      </w:r>
      <w:r w:rsidRPr="00A26542">
        <w:fldChar w:fldCharType="separate"/>
      </w:r>
      <w:r w:rsidRPr="00A26542">
        <w:rPr>
          <w:rStyle w:val="Hyperlink"/>
          <w:rFonts w:ascii="David" w:hAnsi="David" w:cs="David"/>
        </w:rPr>
        <w:t>https://www.govmap.gov.il/?c=204000,595000&amp;z=0</w:t>
      </w:r>
      <w:r w:rsidRPr="00A26542">
        <w:rPr>
          <w:rStyle w:val="Hyperlink"/>
          <w:rFonts w:ascii="David" w:hAnsi="David" w:cs="David"/>
        </w:rPr>
        <w:fldChar w:fldCharType="end"/>
      </w:r>
      <w:r w:rsidRPr="00A26542">
        <w:rPr>
          <w:rFonts w:ascii="David" w:hAnsi="David" w:cs="David"/>
          <w:rtl/>
        </w:rPr>
        <w:t>) (</w:t>
      </w:r>
      <w:r w:rsidRPr="00A26542">
        <w:rPr>
          <w:rFonts w:ascii="David" w:hAnsi="David" w:cs="David"/>
        </w:rPr>
        <w:t>Israel Governmental GIS)</w:t>
      </w:r>
      <w:r w:rsidRPr="00A26542">
        <w:rPr>
          <w:rFonts w:ascii="David" w:hAnsi="David" w:cs="David"/>
          <w:rtl/>
        </w:rPr>
        <w:t xml:space="preserve"> </w:t>
      </w:r>
      <w:hyperlink r:id="rId17" w:history="1">
        <w:r w:rsidRPr="00A26542">
          <w:rPr>
            <w:rStyle w:val="Hyperlink"/>
            <w:rFonts w:ascii="David" w:hAnsi="David" w:cs="David"/>
          </w:rPr>
          <w:t>https://www.nadlan.gov.il/</w:t>
        </w:r>
      </w:hyperlink>
      <w:r w:rsidRPr="00A26542">
        <w:rPr>
          <w:rFonts w:ascii="David" w:hAnsi="David" w:cs="David"/>
          <w:rtl/>
        </w:rPr>
        <w:t xml:space="preserve"> (</w:t>
      </w:r>
      <w:r w:rsidRPr="00A26542">
        <w:rPr>
          <w:rFonts w:ascii="David" w:hAnsi="David" w:cs="David"/>
        </w:rPr>
        <w:t>Israel Governmental Real Estate Portal.</w:t>
      </w:r>
    </w:p>
  </w:footnote>
  <w:footnote w:id="95">
    <w:p w14:paraId="0835F026" w14:textId="41F7498D"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Google </w:t>
      </w:r>
      <w:proofErr w:type="gramStart"/>
      <w:r w:rsidRPr="00A26542">
        <w:rPr>
          <w:rFonts w:ascii="David" w:hAnsi="David" w:cs="David"/>
        </w:rPr>
        <w:t>Maps</w:t>
      </w:r>
      <w:r w:rsidRPr="00A26542">
        <w:rPr>
          <w:rFonts w:ascii="David" w:hAnsi="David" w:cs="David"/>
          <w:rtl/>
        </w:rPr>
        <w:t xml:space="preserve"> :</w:t>
      </w:r>
      <w:proofErr w:type="gramEnd"/>
      <w:r w:rsidRPr="00A26542">
        <w:rPr>
          <w:rFonts w:ascii="David" w:hAnsi="David" w:cs="David"/>
          <w:rtl/>
        </w:rPr>
        <w:t xml:space="preserve"> </w:t>
      </w:r>
      <w:hyperlink r:id="rId18" w:history="1">
        <w:r w:rsidRPr="00A26542">
          <w:rPr>
            <w:rStyle w:val="Hyperlink"/>
            <w:rFonts w:ascii="David" w:hAnsi="David" w:cs="David"/>
          </w:rPr>
          <w:t>https://www.google.co.il/maps/@31.7948163,35.2478105,15z</w:t>
        </w:r>
      </w:hyperlink>
      <w:r w:rsidRPr="00A26542">
        <w:rPr>
          <w:rFonts w:ascii="David" w:hAnsi="David" w:cs="David"/>
        </w:rPr>
        <w:t xml:space="preserve"> ; Google Earth</w:t>
      </w:r>
      <w:r w:rsidRPr="00A26542">
        <w:rPr>
          <w:rFonts w:ascii="David" w:hAnsi="David" w:cs="David"/>
          <w:rtl/>
        </w:rPr>
        <w:t xml:space="preserve">: </w:t>
      </w:r>
      <w:hyperlink r:id="rId19" w:history="1">
        <w:r w:rsidRPr="00A26542">
          <w:rPr>
            <w:rStyle w:val="Hyperlink"/>
            <w:rFonts w:ascii="David" w:hAnsi="David" w:cs="David"/>
          </w:rPr>
          <w:t>https://www.google.com/intl/iw/earth</w:t>
        </w:r>
        <w:r w:rsidRPr="00A26542">
          <w:rPr>
            <w:rStyle w:val="Hyperlink"/>
            <w:rFonts w:ascii="David" w:hAnsi="David" w:cs="David"/>
            <w:rtl/>
          </w:rPr>
          <w:t>/</w:t>
        </w:r>
      </w:hyperlink>
      <w:r w:rsidRPr="00A26542">
        <w:rPr>
          <w:rFonts w:ascii="David" w:hAnsi="David" w:cs="David"/>
          <w:rtl/>
        </w:rPr>
        <w:t>.</w:t>
      </w:r>
    </w:p>
  </w:footnote>
  <w:footnote w:id="96">
    <w:p w14:paraId="7D3B9EF7" w14:textId="7BE7F5D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Several examples: </w:t>
      </w:r>
      <w:hyperlink r:id="rId20" w:history="1">
        <w:r w:rsidRPr="00A26542">
          <w:rPr>
            <w:rStyle w:val="Hyperlink"/>
            <w:rFonts w:ascii="David" w:hAnsi="David" w:cs="David"/>
          </w:rPr>
          <w:t>https://www.masslandrecords.com/</w:t>
        </w:r>
      </w:hyperlink>
      <w:r w:rsidRPr="00A26542">
        <w:rPr>
          <w:rFonts w:ascii="David" w:hAnsi="David" w:cs="David"/>
          <w:rtl/>
        </w:rPr>
        <w:t xml:space="preserve"> </w:t>
      </w:r>
      <w:r w:rsidRPr="00A26542">
        <w:rPr>
          <w:rFonts w:ascii="David" w:hAnsi="David" w:cs="David"/>
          <w:color w:val="000000"/>
          <w:shd w:val="clear" w:color="auto" w:fill="FFFFFF"/>
        </w:rPr>
        <w:t xml:space="preserve">(Massachusetts Land </w:t>
      </w:r>
      <w:proofErr w:type="gramStart"/>
      <w:r w:rsidRPr="00A26542">
        <w:rPr>
          <w:rFonts w:ascii="David" w:hAnsi="David" w:cs="David"/>
          <w:color w:val="000000"/>
          <w:shd w:val="clear" w:color="auto" w:fill="FFFFFF"/>
        </w:rPr>
        <w:t>Records</w:t>
      </w:r>
      <w:r w:rsidRPr="00A26542">
        <w:rPr>
          <w:rFonts w:ascii="David" w:hAnsi="David" w:cs="David"/>
          <w:rtl/>
        </w:rPr>
        <w:t xml:space="preserve"> </w:t>
      </w:r>
      <w:r w:rsidRPr="00A26542">
        <w:rPr>
          <w:rFonts w:ascii="David" w:hAnsi="David" w:cs="David"/>
        </w:rPr>
        <w:t>)</w:t>
      </w:r>
      <w:proofErr w:type="gramEnd"/>
      <w:r w:rsidRPr="00A26542">
        <w:rPr>
          <w:rFonts w:ascii="David" w:hAnsi="David" w:cs="David"/>
        </w:rPr>
        <w:t xml:space="preserve">; </w:t>
      </w:r>
      <w:hyperlink r:id="rId21" w:history="1">
        <w:r w:rsidRPr="00A26542">
          <w:rPr>
            <w:rStyle w:val="Hyperlink"/>
            <w:rFonts w:ascii="David" w:hAnsi="David" w:cs="David"/>
          </w:rPr>
          <w:t>https://www.gov.uk/guidance/register-extract-service</w:t>
        </w:r>
      </w:hyperlink>
      <w:r w:rsidRPr="00A26542">
        <w:rPr>
          <w:rFonts w:ascii="David" w:hAnsi="David" w:cs="David"/>
        </w:rPr>
        <w:t xml:space="preserve"> (UK Land Registry's Guidance on Register Extract Service)</w:t>
      </w:r>
      <w:r w:rsidRPr="00A26542">
        <w:rPr>
          <w:rFonts w:ascii="David" w:hAnsi="David" w:cs="David"/>
          <w:rtl/>
        </w:rPr>
        <w:t xml:space="preserve">;  </w:t>
      </w:r>
      <w:hyperlink r:id="rId22" w:history="1">
        <w:r w:rsidRPr="00A26542">
          <w:rPr>
            <w:rStyle w:val="Hyperlink"/>
            <w:rFonts w:ascii="David" w:hAnsi="David" w:cs="David"/>
          </w:rPr>
          <w:t>https://ecom.gov.il/voucherspa/input/440</w:t>
        </w:r>
      </w:hyperlink>
      <w:r w:rsidRPr="00A26542">
        <w:rPr>
          <w:rFonts w:ascii="David" w:hAnsi="David" w:cs="David"/>
          <w:rtl/>
        </w:rPr>
        <w:t xml:space="preserve"> </w:t>
      </w:r>
      <w:r w:rsidRPr="00A26542">
        <w:rPr>
          <w:rFonts w:ascii="David" w:hAnsi="David" w:cs="David"/>
        </w:rPr>
        <w:t>(Israel's Land Registry extracts)</w:t>
      </w:r>
      <w:r w:rsidRPr="00A26542">
        <w:rPr>
          <w:rFonts w:ascii="David" w:hAnsi="David" w:cs="David"/>
          <w:rtl/>
        </w:rPr>
        <w:t>.</w:t>
      </w:r>
    </w:p>
  </w:footnote>
  <w:footnote w:id="97">
    <w:p w14:paraId="71E42487" w14:textId="189A50C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color w:val="333333"/>
          <w:shd w:val="clear" w:color="auto" w:fill="FFFFFF"/>
        </w:rPr>
        <w:t>Ralphs &amp; Wyatt</w:t>
      </w:r>
      <w:r w:rsidRPr="00A26542">
        <w:rPr>
          <w:rFonts w:ascii="David" w:hAnsi="David" w:cs="David"/>
          <w:color w:val="333333"/>
        </w:rPr>
        <w:t>,</w:t>
      </w:r>
      <w:r w:rsidRPr="00A26542">
        <w:rPr>
          <w:rFonts w:ascii="David" w:hAnsi="David" w:cs="David"/>
          <w:color w:val="333333"/>
          <w:rtl/>
        </w:rPr>
        <w:t xml:space="preserve"> </w:t>
      </w:r>
      <w:r w:rsidRPr="00A26542">
        <w:rPr>
          <w:rFonts w:ascii="David" w:hAnsi="David" w:cs="David"/>
          <w:i/>
          <w:iCs/>
          <w:color w:val="333333"/>
        </w:rPr>
        <w:t xml:space="preserve">supra </w:t>
      </w:r>
      <w:r w:rsidRPr="00A26542">
        <w:rPr>
          <w:rFonts w:ascii="David" w:hAnsi="David" w:cs="David"/>
          <w:color w:val="333333"/>
        </w:rPr>
        <w:t>note</w:t>
      </w:r>
      <w:r w:rsidRPr="00A26542">
        <w:rPr>
          <w:rFonts w:ascii="David" w:hAnsi="David" w:cs="David"/>
          <w:color w:val="333333"/>
          <w:rtl/>
        </w:rPr>
        <w:t xml:space="preserve"> </w:t>
      </w:r>
      <w:r w:rsidRPr="00A26542">
        <w:rPr>
          <w:rFonts w:ascii="David" w:hAnsi="David" w:cs="David"/>
          <w:color w:val="333333"/>
          <w:rtl/>
        </w:rPr>
        <w:fldChar w:fldCharType="begin"/>
      </w:r>
      <w:r w:rsidRPr="00A26542">
        <w:rPr>
          <w:rFonts w:ascii="David" w:hAnsi="David" w:cs="David"/>
          <w:color w:val="333333"/>
          <w:rtl/>
        </w:rPr>
        <w:instrText xml:space="preserve"> </w:instrText>
      </w:r>
      <w:r w:rsidRPr="00A26542">
        <w:rPr>
          <w:rFonts w:ascii="David" w:hAnsi="David" w:cs="David"/>
          <w:color w:val="333333"/>
        </w:rPr>
        <w:instrText>NOTEREF</w:instrText>
      </w:r>
      <w:r w:rsidRPr="00A26542">
        <w:rPr>
          <w:rFonts w:ascii="David" w:hAnsi="David" w:cs="David"/>
          <w:color w:val="333333"/>
          <w:rtl/>
        </w:rPr>
        <w:instrText xml:space="preserve"> _</w:instrText>
      </w:r>
      <w:r w:rsidRPr="00A26542">
        <w:rPr>
          <w:rFonts w:ascii="David" w:hAnsi="David" w:cs="David"/>
          <w:color w:val="333333"/>
        </w:rPr>
        <w:instrText>Ref42676695 \h</w:instrText>
      </w:r>
      <w:r w:rsidRPr="00A26542">
        <w:rPr>
          <w:rFonts w:ascii="David" w:hAnsi="David" w:cs="David"/>
          <w:color w:val="333333"/>
          <w:rtl/>
        </w:rPr>
        <w:instrText xml:space="preserve">  \* </w:instrText>
      </w:r>
      <w:r w:rsidRPr="00A26542">
        <w:rPr>
          <w:rFonts w:ascii="David" w:hAnsi="David" w:cs="David"/>
          <w:color w:val="333333"/>
        </w:rPr>
        <w:instrText>MERGEFORMAT</w:instrText>
      </w:r>
      <w:r w:rsidRPr="00A26542">
        <w:rPr>
          <w:rFonts w:ascii="David" w:hAnsi="David" w:cs="David"/>
          <w:color w:val="333333"/>
          <w:rtl/>
        </w:rPr>
        <w:instrText xml:space="preserve"> </w:instrText>
      </w:r>
      <w:r w:rsidRPr="00A26542">
        <w:rPr>
          <w:rFonts w:ascii="David" w:hAnsi="David" w:cs="David"/>
          <w:color w:val="333333"/>
          <w:rtl/>
        </w:rPr>
      </w:r>
      <w:r w:rsidRPr="00A26542">
        <w:rPr>
          <w:rFonts w:ascii="David" w:hAnsi="David" w:cs="David"/>
          <w:color w:val="333333"/>
          <w:rtl/>
        </w:rPr>
        <w:fldChar w:fldCharType="separate"/>
      </w:r>
      <w:r w:rsidRPr="00A26542">
        <w:rPr>
          <w:rFonts w:ascii="David" w:hAnsi="David" w:cs="David"/>
          <w:color w:val="333333"/>
          <w:rtl/>
        </w:rPr>
        <w:t>92</w:t>
      </w:r>
      <w:r w:rsidRPr="00A26542">
        <w:rPr>
          <w:rFonts w:ascii="David" w:hAnsi="David" w:cs="David"/>
          <w:color w:val="333333"/>
          <w:rtl/>
        </w:rPr>
        <w:fldChar w:fldCharType="end"/>
      </w:r>
      <w:r w:rsidRPr="00A26542">
        <w:rPr>
          <w:rFonts w:ascii="David" w:hAnsi="David" w:cs="David"/>
          <w:color w:val="333333"/>
          <w:rtl/>
        </w:rPr>
        <w:t xml:space="preserve"> </w:t>
      </w:r>
      <w:r w:rsidRPr="00A26542">
        <w:rPr>
          <w:rFonts w:ascii="David" w:hAnsi="David" w:cs="David"/>
          <w:color w:val="333333"/>
        </w:rPr>
        <w:t xml:space="preserve">at 121 and onwards; Jeremy </w:t>
      </w:r>
      <w:proofErr w:type="spellStart"/>
      <w:r w:rsidRPr="00A26542">
        <w:rPr>
          <w:rFonts w:ascii="David" w:hAnsi="David" w:cs="David"/>
          <w:color w:val="333333"/>
        </w:rPr>
        <w:t>Speich</w:t>
      </w:r>
      <w:proofErr w:type="spellEnd"/>
      <w:r w:rsidRPr="00A26542">
        <w:rPr>
          <w:rFonts w:ascii="David" w:hAnsi="David" w:cs="David"/>
          <w:color w:val="333333"/>
        </w:rPr>
        <w:t xml:space="preserve">, </w:t>
      </w:r>
      <w:r w:rsidRPr="00A26542">
        <w:rPr>
          <w:rFonts w:ascii="David" w:hAnsi="David" w:cs="David"/>
          <w:i/>
          <w:iCs/>
          <w:color w:val="333333"/>
        </w:rPr>
        <w:t>The Legal Implications of Geographical Information Systems (GIS)</w:t>
      </w:r>
      <w:r w:rsidRPr="00A26542">
        <w:rPr>
          <w:rFonts w:ascii="David" w:hAnsi="David" w:cs="David"/>
          <w:color w:val="333333"/>
        </w:rPr>
        <w:t xml:space="preserve">, 11 </w:t>
      </w:r>
      <w:r w:rsidRPr="00A26542">
        <w:rPr>
          <w:rFonts w:ascii="David" w:hAnsi="David" w:cs="David"/>
          <w:smallCaps/>
          <w:color w:val="333333"/>
        </w:rPr>
        <w:t xml:space="preserve">Alb. </w:t>
      </w:r>
      <w:proofErr w:type="gramStart"/>
      <w:r w:rsidRPr="00A26542">
        <w:rPr>
          <w:rFonts w:ascii="David" w:hAnsi="David" w:cs="David"/>
          <w:smallCaps/>
          <w:color w:val="333333"/>
        </w:rPr>
        <w:t>L.J. Sci. &amp; Tech.</w:t>
      </w:r>
      <w:r w:rsidRPr="00A26542">
        <w:rPr>
          <w:rFonts w:ascii="David" w:hAnsi="David" w:cs="David"/>
          <w:color w:val="333333"/>
        </w:rPr>
        <w:t xml:space="preserve"> 359, 362-370 (2001)</w:t>
      </w:r>
      <w:r w:rsidRPr="00A26542">
        <w:rPr>
          <w:rFonts w:ascii="David" w:hAnsi="David" w:cs="David"/>
          <w:rtl/>
        </w:rPr>
        <w:t>.</w:t>
      </w:r>
      <w:proofErr w:type="gramEnd"/>
    </w:p>
  </w:footnote>
  <w:footnote w:id="98">
    <w:p w14:paraId="7E8F4BFC" w14:textId="1EE3FCC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The World Bank, </w:t>
      </w:r>
      <w:r w:rsidRPr="00A26542">
        <w:rPr>
          <w:rFonts w:ascii="David" w:hAnsi="David" w:cs="David"/>
          <w:i/>
          <w:iCs/>
        </w:rPr>
        <w:t>Registering Property Methodology- Transparency of Information Index</w:t>
      </w:r>
      <w:r w:rsidRPr="00A26542">
        <w:rPr>
          <w:rFonts w:ascii="David" w:hAnsi="David" w:cs="David"/>
        </w:rPr>
        <w:t xml:space="preserve">, in </w:t>
      </w:r>
      <w:r w:rsidRPr="00A26542">
        <w:rPr>
          <w:rFonts w:ascii="David" w:hAnsi="David" w:cs="David"/>
          <w:smallCaps/>
        </w:rPr>
        <w:t>Doing Business-Measuring Business Regulations</w:t>
      </w:r>
      <w:r w:rsidRPr="00A26542">
        <w:rPr>
          <w:rFonts w:ascii="David" w:hAnsi="David" w:cs="David"/>
        </w:rPr>
        <w:t xml:space="preserve">, </w:t>
      </w:r>
      <w:hyperlink r:id="rId23" w:history="1">
        <w:r w:rsidRPr="00A26542">
          <w:rPr>
            <w:rStyle w:val="Hyperlink"/>
            <w:rFonts w:ascii="David" w:hAnsi="David" w:cs="David"/>
          </w:rPr>
          <w:t>https://www.doingbusiness.org/en/methodology/registering-property</w:t>
        </w:r>
      </w:hyperlink>
      <w:r w:rsidRPr="00A26542">
        <w:rPr>
          <w:rFonts w:ascii="David" w:hAnsi="David" w:cs="David"/>
        </w:rPr>
        <w:t>.</w:t>
      </w:r>
      <w:proofErr w:type="gramEnd"/>
    </w:p>
  </w:footnote>
  <w:footnote w:id="99">
    <w:p w14:paraId="6302104C" w14:textId="7318DD4B"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color w:val="333333"/>
        </w:rPr>
        <w:t>Speich</w:t>
      </w:r>
      <w:proofErr w:type="spellEnd"/>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Pr>
        <w:fldChar w:fldCharType="begin"/>
      </w:r>
      <w:r w:rsidRPr="00A26542">
        <w:rPr>
          <w:rFonts w:ascii="David" w:hAnsi="David" w:cs="David"/>
        </w:rPr>
        <w:instrText xml:space="preserve"> NOTEREF _Ref42676775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97</w:t>
      </w:r>
      <w:r w:rsidRPr="00A26542">
        <w:rPr>
          <w:rFonts w:ascii="David" w:hAnsi="David" w:cs="David"/>
        </w:rPr>
        <w:fldChar w:fldCharType="end"/>
      </w:r>
      <w:r w:rsidRPr="00A26542">
        <w:rPr>
          <w:rFonts w:ascii="David" w:hAnsi="David" w:cs="David"/>
        </w:rPr>
        <w:t xml:space="preserve"> at </w:t>
      </w:r>
      <w:r w:rsidRPr="00A26542">
        <w:rPr>
          <w:rFonts w:ascii="David" w:hAnsi="David" w:cs="David"/>
          <w:rtl/>
        </w:rPr>
        <w:t xml:space="preserve"> 365</w:t>
      </w:r>
      <w:r w:rsidRPr="00A26542">
        <w:rPr>
          <w:rFonts w:ascii="David" w:hAnsi="David" w:cs="David"/>
        </w:rPr>
        <w:t>;</w:t>
      </w:r>
      <w:r w:rsidRPr="00A26542">
        <w:rPr>
          <w:rFonts w:ascii="David" w:hAnsi="David" w:cs="David"/>
          <w:rtl/>
        </w:rPr>
        <w:t xml:space="preserve"> </w:t>
      </w:r>
      <w:r w:rsidRPr="00A26542">
        <w:rPr>
          <w:rFonts w:ascii="David" w:hAnsi="David" w:cs="David"/>
        </w:rPr>
        <w:t>Kenneth J. Markowitz,</w:t>
      </w:r>
      <w:r w:rsidRPr="00A26542">
        <w:rPr>
          <w:rFonts w:ascii="David" w:hAnsi="David" w:cs="David"/>
          <w:i/>
          <w:iCs/>
        </w:rPr>
        <w:t xml:space="preserve"> Legal Challenges and Market Rewards to the Use and Acceptance of Remote Sensing and Digital Information as Evidence</w:t>
      </w:r>
      <w:r w:rsidRPr="00A26542">
        <w:rPr>
          <w:rFonts w:ascii="David" w:hAnsi="David" w:cs="David"/>
        </w:rPr>
        <w:t xml:space="preserve">, </w:t>
      </w:r>
      <w:r w:rsidRPr="00A26542">
        <w:rPr>
          <w:rFonts w:ascii="David" w:hAnsi="David" w:cs="David"/>
          <w:smallCaps/>
        </w:rPr>
        <w:t xml:space="preserve">12 Duke </w:t>
      </w:r>
      <w:proofErr w:type="spellStart"/>
      <w:r w:rsidRPr="00A26542">
        <w:rPr>
          <w:rFonts w:ascii="David" w:hAnsi="David" w:cs="David"/>
          <w:smallCaps/>
        </w:rPr>
        <w:t>Envtl</w:t>
      </w:r>
      <w:proofErr w:type="spellEnd"/>
      <w:r w:rsidRPr="00A26542">
        <w:rPr>
          <w:rFonts w:ascii="David" w:hAnsi="David" w:cs="David"/>
          <w:smallCaps/>
        </w:rPr>
        <w:t xml:space="preserve">. L. &amp; </w:t>
      </w:r>
      <w:proofErr w:type="spellStart"/>
      <w:r w:rsidRPr="00A26542">
        <w:rPr>
          <w:rFonts w:ascii="David" w:hAnsi="David" w:cs="David"/>
          <w:smallCaps/>
        </w:rPr>
        <w:t>Pol'y</w:t>
      </w:r>
      <w:proofErr w:type="spellEnd"/>
      <w:r w:rsidRPr="00A26542">
        <w:rPr>
          <w:rFonts w:ascii="David" w:hAnsi="David" w:cs="David"/>
        </w:rPr>
        <w:t xml:space="preserve"> F. 219, 254 (2002)</w:t>
      </w:r>
      <w:r w:rsidRPr="00A26542">
        <w:rPr>
          <w:rFonts w:ascii="David" w:hAnsi="David" w:cs="David"/>
          <w:rtl/>
        </w:rPr>
        <w:t>;</w:t>
      </w:r>
      <w:r w:rsidRPr="00A26542">
        <w:rPr>
          <w:rFonts w:ascii="David" w:hAnsi="David" w:cs="David"/>
          <w:color w:val="333333"/>
        </w:rPr>
        <w:t xml:space="preserve"> Andrew C. Wilson et al, </w:t>
      </w:r>
      <w:r w:rsidRPr="00A26542">
        <w:rPr>
          <w:rFonts w:ascii="David" w:hAnsi="David" w:cs="David"/>
          <w:i/>
          <w:iCs/>
        </w:rPr>
        <w:t>Tracking Spills and Releases: High-tech in the Courtroom</w:t>
      </w:r>
      <w:r w:rsidRPr="00A26542">
        <w:rPr>
          <w:rFonts w:ascii="David" w:hAnsi="David" w:cs="David"/>
        </w:rPr>
        <w:t xml:space="preserve">, 10 </w:t>
      </w:r>
      <w:proofErr w:type="spellStart"/>
      <w:r w:rsidRPr="00A26542">
        <w:rPr>
          <w:rFonts w:ascii="David" w:hAnsi="David" w:cs="David"/>
          <w:smallCaps/>
        </w:rPr>
        <w:t>Tul</w:t>
      </w:r>
      <w:proofErr w:type="spellEnd"/>
      <w:r w:rsidRPr="00A26542">
        <w:rPr>
          <w:rFonts w:ascii="David" w:hAnsi="David" w:cs="David"/>
          <w:smallCaps/>
        </w:rPr>
        <w:t xml:space="preserve">. </w:t>
      </w:r>
      <w:proofErr w:type="spellStart"/>
      <w:proofErr w:type="gramStart"/>
      <w:r w:rsidRPr="00A26542">
        <w:rPr>
          <w:rFonts w:ascii="David" w:hAnsi="David" w:cs="David"/>
          <w:smallCaps/>
        </w:rPr>
        <w:t>Envtl</w:t>
      </w:r>
      <w:proofErr w:type="spellEnd"/>
      <w:r w:rsidRPr="00A26542">
        <w:rPr>
          <w:rFonts w:ascii="David" w:hAnsi="David" w:cs="David"/>
          <w:smallCaps/>
        </w:rPr>
        <w:t>.</w:t>
      </w:r>
      <w:proofErr w:type="gramEnd"/>
      <w:r w:rsidRPr="00A26542">
        <w:rPr>
          <w:rFonts w:ascii="David" w:hAnsi="David" w:cs="David"/>
          <w:smallCaps/>
        </w:rPr>
        <w:t xml:space="preserve"> </w:t>
      </w:r>
      <w:proofErr w:type="gramStart"/>
      <w:r w:rsidRPr="00A26542">
        <w:rPr>
          <w:rFonts w:ascii="David" w:hAnsi="David" w:cs="David"/>
          <w:smallCaps/>
        </w:rPr>
        <w:t>L.J</w:t>
      </w:r>
      <w:r w:rsidRPr="00A26542">
        <w:rPr>
          <w:rFonts w:ascii="David" w:hAnsi="David" w:cs="David"/>
        </w:rPr>
        <w:t>.</w:t>
      </w:r>
      <w:proofErr w:type="gramEnd"/>
      <w:r w:rsidRPr="00A26542">
        <w:rPr>
          <w:rFonts w:ascii="David" w:hAnsi="David" w:cs="David"/>
        </w:rPr>
        <w:t xml:space="preserve">  371, 388 (1997</w:t>
      </w:r>
      <w:proofErr w:type="gramStart"/>
      <w:r w:rsidRPr="00A26542">
        <w:rPr>
          <w:rFonts w:ascii="David" w:hAnsi="David" w:cs="David"/>
        </w:rPr>
        <w:t>)</w:t>
      </w:r>
      <w:r w:rsidRPr="00A26542">
        <w:rPr>
          <w:rFonts w:ascii="David" w:hAnsi="David" w:cs="David"/>
          <w:rtl/>
        </w:rPr>
        <w:t>‏</w:t>
      </w:r>
      <w:proofErr w:type="gramEnd"/>
      <w:r w:rsidRPr="00A26542">
        <w:rPr>
          <w:rFonts w:ascii="David" w:hAnsi="David" w:cs="David"/>
          <w:rtl/>
        </w:rPr>
        <w:t>.</w:t>
      </w:r>
    </w:p>
  </w:footnote>
  <w:footnote w:id="100">
    <w:p w14:paraId="48F6C1F4" w14:textId="1129082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Diarmuid</w:t>
      </w:r>
      <w:proofErr w:type="spellEnd"/>
      <w:r w:rsidRPr="00A26542">
        <w:rPr>
          <w:rFonts w:ascii="David" w:hAnsi="David" w:cs="David"/>
        </w:rPr>
        <w:t xml:space="preserve"> Clancy, </w:t>
      </w:r>
      <w:r w:rsidRPr="00A26542">
        <w:rPr>
          <w:rFonts w:ascii="David" w:hAnsi="David" w:cs="David"/>
          <w:i/>
          <w:iCs/>
        </w:rPr>
        <w:t>From Caveat Emptor towards Full Disclosure-Developments in Ireland</w:t>
      </w:r>
      <w:r w:rsidRPr="00A26542">
        <w:rPr>
          <w:rFonts w:ascii="David" w:hAnsi="David" w:cs="David"/>
        </w:rPr>
        <w:t xml:space="preserve">, </w:t>
      </w:r>
      <w:r w:rsidRPr="00A26542">
        <w:rPr>
          <w:rFonts w:ascii="David" w:hAnsi="David" w:cs="David"/>
          <w:smallCaps/>
        </w:rPr>
        <w:t>UNECE Workshop of the influence of land administration on people and business</w:t>
      </w:r>
      <w:r w:rsidRPr="00A26542">
        <w:rPr>
          <w:rFonts w:ascii="David" w:hAnsi="David" w:cs="David"/>
        </w:rPr>
        <w:t xml:space="preserve"> 5 (Croatia, October 2008</w:t>
      </w:r>
      <w:r w:rsidRPr="00A26542">
        <w:rPr>
          <w:rFonts w:ascii="David" w:hAnsi="David" w:cs="David"/>
          <w:rtl/>
        </w:rPr>
        <w:t xml:space="preserve"> (</w:t>
      </w:r>
      <w:r w:rsidRPr="00A26542">
        <w:rPr>
          <w:rFonts w:ascii="David" w:hAnsi="David" w:cs="David"/>
        </w:rPr>
        <w:t xml:space="preserve">(Technology eliminates the risks associated with </w:t>
      </w:r>
      <w:r w:rsidRPr="00A26542">
        <w:rPr>
          <w:rFonts w:ascii="David" w:hAnsi="David" w:cs="David"/>
          <w:i/>
          <w:iCs/>
        </w:rPr>
        <w:t>Caveat Emptor</w:t>
      </w:r>
      <w:r w:rsidRPr="00A26542">
        <w:rPr>
          <w:rFonts w:ascii="David" w:hAnsi="David" w:cs="David"/>
        </w:rPr>
        <w:t>).</w:t>
      </w:r>
    </w:p>
  </w:footnote>
  <w:footnote w:id="101">
    <w:p w14:paraId="7C2805E1" w14:textId="0D7DC413"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Teresa </w:t>
      </w:r>
      <w:proofErr w:type="spellStart"/>
      <w:r w:rsidRPr="00A26542">
        <w:rPr>
          <w:rFonts w:ascii="David" w:hAnsi="David" w:cs="David"/>
        </w:rPr>
        <w:t>Scassa</w:t>
      </w:r>
      <w:proofErr w:type="spellEnd"/>
      <w:r w:rsidRPr="00A26542">
        <w:rPr>
          <w:rFonts w:ascii="David" w:hAnsi="David" w:cs="David"/>
        </w:rPr>
        <w:t xml:space="preserve">, </w:t>
      </w:r>
      <w:r w:rsidRPr="00A26542">
        <w:rPr>
          <w:rFonts w:ascii="David" w:hAnsi="David" w:cs="David"/>
          <w:i/>
          <w:iCs/>
        </w:rPr>
        <w:t>Geographical Information as 'Personal Information'</w:t>
      </w:r>
      <w:r w:rsidRPr="00A26542">
        <w:rPr>
          <w:rFonts w:ascii="David" w:hAnsi="David" w:cs="David"/>
        </w:rPr>
        <w:t xml:space="preserve">, </w:t>
      </w:r>
      <w:r w:rsidRPr="00A26542">
        <w:rPr>
          <w:rFonts w:ascii="David" w:hAnsi="David" w:cs="David"/>
          <w:smallCaps/>
        </w:rPr>
        <w:t xml:space="preserve">10 </w:t>
      </w:r>
      <w:proofErr w:type="spellStart"/>
      <w:r w:rsidRPr="00A26542">
        <w:rPr>
          <w:rFonts w:ascii="David" w:hAnsi="David" w:cs="David"/>
          <w:smallCaps/>
        </w:rPr>
        <w:t>Oxf</w:t>
      </w:r>
      <w:proofErr w:type="spellEnd"/>
      <w:r w:rsidRPr="00A26542">
        <w:rPr>
          <w:rFonts w:ascii="David" w:hAnsi="David" w:cs="David"/>
          <w:smallCaps/>
        </w:rPr>
        <w:t xml:space="preserve">. </w:t>
      </w:r>
      <w:proofErr w:type="gramStart"/>
      <w:r w:rsidRPr="00A26542">
        <w:rPr>
          <w:rFonts w:ascii="David" w:hAnsi="David" w:cs="David"/>
          <w:smallCaps/>
        </w:rPr>
        <w:t xml:space="preserve">Univ. </w:t>
      </w:r>
      <w:proofErr w:type="spellStart"/>
      <w:r w:rsidRPr="00A26542">
        <w:rPr>
          <w:rFonts w:ascii="David" w:hAnsi="David" w:cs="David"/>
          <w:smallCaps/>
        </w:rPr>
        <w:t>Commonw</w:t>
      </w:r>
      <w:proofErr w:type="spellEnd"/>
      <w:r w:rsidRPr="00A26542">
        <w:rPr>
          <w:rFonts w:ascii="David" w:hAnsi="David" w:cs="David"/>
          <w:smallCaps/>
        </w:rPr>
        <w:t>.</w:t>
      </w:r>
      <w:proofErr w:type="gramEnd"/>
      <w:r w:rsidRPr="00A26542">
        <w:rPr>
          <w:rFonts w:ascii="David" w:hAnsi="David" w:cs="David"/>
          <w:smallCaps/>
        </w:rPr>
        <w:t xml:space="preserve"> Law J. </w:t>
      </w:r>
      <w:r w:rsidRPr="00A26542">
        <w:rPr>
          <w:rFonts w:ascii="David" w:hAnsi="David" w:cs="David"/>
        </w:rPr>
        <w:t>185, 189-190 (2010</w:t>
      </w:r>
      <w:proofErr w:type="gramStart"/>
      <w:r w:rsidRPr="00A26542">
        <w:rPr>
          <w:rFonts w:ascii="David" w:hAnsi="David" w:cs="David"/>
        </w:rPr>
        <w:t>)</w:t>
      </w:r>
      <w:r w:rsidRPr="00A26542">
        <w:rPr>
          <w:rFonts w:ascii="David" w:hAnsi="David" w:cs="David"/>
          <w:rtl/>
        </w:rPr>
        <w:t>‏</w:t>
      </w:r>
      <w:proofErr w:type="gramEnd"/>
      <w:r w:rsidRPr="00A26542">
        <w:rPr>
          <w:rFonts w:ascii="David" w:hAnsi="David" w:cs="David"/>
          <w:rtl/>
        </w:rPr>
        <w:t>.</w:t>
      </w:r>
    </w:p>
  </w:footnote>
  <w:footnote w:id="102">
    <w:p w14:paraId="0280A0CA" w14:textId="63B6DE3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Pr>
        <w:fldChar w:fldCharType="begin"/>
      </w:r>
      <w:r w:rsidRPr="00A26542">
        <w:rPr>
          <w:rFonts w:ascii="David" w:hAnsi="David" w:cs="David"/>
        </w:rPr>
        <w:instrText xml:space="preserve"> NOTEREF _Ref42677120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95</w:t>
      </w:r>
      <w:r w:rsidRPr="00A26542">
        <w:rPr>
          <w:rFonts w:ascii="David" w:hAnsi="David" w:cs="David"/>
        </w:rPr>
        <w:fldChar w:fldCharType="end"/>
      </w:r>
      <w:r w:rsidRPr="00A26542">
        <w:rPr>
          <w:rFonts w:ascii="David" w:hAnsi="David" w:cs="David"/>
        </w:rPr>
        <w:t xml:space="preserve"> </w:t>
      </w:r>
      <w:r w:rsidRPr="00A26542">
        <w:rPr>
          <w:rFonts w:ascii="David" w:hAnsi="David" w:cs="David"/>
          <w:rtl/>
        </w:rPr>
        <w:t xml:space="preserve"> </w:t>
      </w:r>
      <w:hyperlink r:id="rId24" w:history="1">
        <w:r w:rsidRPr="00A26542">
          <w:rPr>
            <w:rStyle w:val="Hyperlink"/>
            <w:rFonts w:ascii="David" w:hAnsi="David" w:cs="David"/>
          </w:rPr>
          <w:t>https://www.waze.com/he/livemap</w:t>
        </w:r>
      </w:hyperlink>
      <w:r w:rsidRPr="00A26542">
        <w:rPr>
          <w:rFonts w:ascii="David" w:hAnsi="David" w:cs="David"/>
          <w:rtl/>
        </w:rPr>
        <w:t xml:space="preserve"> </w:t>
      </w:r>
      <w:r w:rsidRPr="00A26542">
        <w:rPr>
          <w:rFonts w:ascii="David" w:hAnsi="David" w:cs="David"/>
        </w:rPr>
        <w:t>(A free and collaborative smartphone navigation application for smartphones, developed by Israeli startup company "</w:t>
      </w:r>
      <w:proofErr w:type="spellStart"/>
      <w:r w:rsidRPr="00A26542">
        <w:rPr>
          <w:rFonts w:ascii="David" w:hAnsi="David" w:cs="David"/>
        </w:rPr>
        <w:t>Waze</w:t>
      </w:r>
      <w:proofErr w:type="spellEnd"/>
      <w:r w:rsidRPr="00A26542">
        <w:rPr>
          <w:rFonts w:ascii="David" w:hAnsi="David" w:cs="David"/>
        </w:rPr>
        <w:t xml:space="preserve"> Mobile" and sold to Google in June 2013</w:t>
      </w:r>
      <w:r w:rsidRPr="00A26542">
        <w:rPr>
          <w:rFonts w:ascii="David" w:hAnsi="David" w:cs="David"/>
          <w:rtl/>
        </w:rPr>
        <w:t xml:space="preserve"> </w:t>
      </w:r>
      <w:r w:rsidRPr="00A26542">
        <w:rPr>
          <w:rFonts w:ascii="David" w:hAnsi="David" w:cs="David"/>
        </w:rPr>
        <w:t xml:space="preserve">); </w:t>
      </w:r>
      <w:hyperlink r:id="rId25" w:history="1">
        <w:r w:rsidRPr="00A26542">
          <w:rPr>
            <w:rStyle w:val="Hyperlink"/>
            <w:rFonts w:ascii="David" w:hAnsi="David" w:cs="David"/>
          </w:rPr>
          <w:t>https://moovitapp.com/</w:t>
        </w:r>
      </w:hyperlink>
      <w:r w:rsidRPr="00A26542">
        <w:rPr>
          <w:rFonts w:ascii="David" w:hAnsi="David" w:cs="David"/>
          <w:rtl/>
        </w:rPr>
        <w:t xml:space="preserve"> </w:t>
      </w:r>
      <w:r w:rsidRPr="00A26542">
        <w:rPr>
          <w:rFonts w:ascii="David" w:hAnsi="David" w:cs="David"/>
        </w:rPr>
        <w:t xml:space="preserve">(A free and collaborative application for navigating public transport developed by the Israeli startup </w:t>
      </w:r>
      <w:proofErr w:type="spellStart"/>
      <w:r w:rsidRPr="00A26542">
        <w:rPr>
          <w:rFonts w:ascii="David" w:hAnsi="David" w:cs="David"/>
        </w:rPr>
        <w:t>MoovitApp</w:t>
      </w:r>
      <w:proofErr w:type="spellEnd"/>
      <w:r w:rsidRPr="00A26542">
        <w:rPr>
          <w:rFonts w:ascii="David" w:hAnsi="David" w:cs="David"/>
        </w:rPr>
        <w:t xml:space="preserve"> Global LTD and sold to Intel in May 2020); Michal S. Gal and Daniel L. </w:t>
      </w:r>
      <w:proofErr w:type="spellStart"/>
      <w:r w:rsidRPr="00A26542">
        <w:rPr>
          <w:rFonts w:ascii="David" w:hAnsi="David" w:cs="David"/>
        </w:rPr>
        <w:t>Rubinfeld</w:t>
      </w:r>
      <w:proofErr w:type="spellEnd"/>
      <w:r w:rsidRPr="00A26542">
        <w:rPr>
          <w:rFonts w:ascii="David" w:hAnsi="David" w:cs="David"/>
        </w:rPr>
        <w:t xml:space="preserve">, </w:t>
      </w:r>
      <w:r w:rsidRPr="00A26542">
        <w:rPr>
          <w:rFonts w:ascii="David" w:hAnsi="David" w:cs="David"/>
          <w:i/>
          <w:iCs/>
        </w:rPr>
        <w:t>The hidden costs of free goods: Implications for antitrust enforcement</w:t>
      </w:r>
      <w:r w:rsidRPr="00A26542">
        <w:rPr>
          <w:rFonts w:ascii="David" w:hAnsi="David" w:cs="David"/>
        </w:rPr>
        <w:t xml:space="preserve">, </w:t>
      </w:r>
      <w:r w:rsidRPr="00A26542">
        <w:rPr>
          <w:rFonts w:ascii="David" w:hAnsi="David" w:cs="David"/>
          <w:smallCaps/>
        </w:rPr>
        <w:t>80 Antitrust L.J. 521, 536, 550</w:t>
      </w:r>
      <w:r w:rsidRPr="00A26542">
        <w:rPr>
          <w:rFonts w:ascii="David" w:hAnsi="David" w:cs="David"/>
        </w:rPr>
        <w:t xml:space="preserve"> 2016</w:t>
      </w:r>
      <w:r w:rsidRPr="00A26542">
        <w:rPr>
          <w:rFonts w:ascii="David" w:hAnsi="David" w:cs="David"/>
          <w:rtl/>
        </w:rPr>
        <w:t xml:space="preserve"> </w:t>
      </w:r>
      <w:r>
        <w:rPr>
          <w:rFonts w:ascii="David" w:hAnsi="David" w:cs="David"/>
        </w:rPr>
        <w:t>(a</w:t>
      </w:r>
      <w:r w:rsidRPr="00A26542">
        <w:rPr>
          <w:rFonts w:ascii="David" w:hAnsi="David" w:cs="David"/>
        </w:rPr>
        <w:t>nalyzing the operating principles of these apps).</w:t>
      </w:r>
      <w:r w:rsidRPr="00A26542">
        <w:rPr>
          <w:rFonts w:ascii="David" w:hAnsi="David" w:cs="David"/>
          <w:rtl/>
        </w:rPr>
        <w:t xml:space="preserve"> </w:t>
      </w:r>
    </w:p>
  </w:footnote>
  <w:footnote w:id="103">
    <w:p w14:paraId="0D8DC630" w14:textId="5B832D11"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Michal Gal, </w:t>
      </w:r>
      <w:r w:rsidRPr="00A26542">
        <w:rPr>
          <w:rFonts w:ascii="David" w:hAnsi="David" w:cs="David"/>
          <w:i/>
          <w:iCs/>
        </w:rPr>
        <w:t>The Power of the Crowd in the Sharing Economy</w:t>
      </w:r>
      <w:r w:rsidRPr="00A26542">
        <w:rPr>
          <w:rFonts w:ascii="David" w:hAnsi="David" w:cs="David"/>
        </w:rPr>
        <w:t xml:space="preserve">, </w:t>
      </w:r>
      <w:r w:rsidRPr="00A26542">
        <w:rPr>
          <w:rFonts w:ascii="David" w:hAnsi="David" w:cs="David"/>
          <w:smallCaps/>
        </w:rPr>
        <w:t>13 Law &amp; Ethics of Human Rights</w:t>
      </w:r>
      <w:r w:rsidRPr="00A26542">
        <w:rPr>
          <w:rFonts w:ascii="David" w:hAnsi="David" w:cs="David"/>
        </w:rPr>
        <w:t xml:space="preserve"> 29, 32-33 (2019)</w:t>
      </w:r>
      <w:r w:rsidRPr="00A26542">
        <w:rPr>
          <w:rFonts w:ascii="David" w:hAnsi="David" w:cs="David"/>
          <w:rtl/>
        </w:rPr>
        <w:t>.</w:t>
      </w:r>
    </w:p>
  </w:footnote>
  <w:footnote w:id="104">
    <w:p w14:paraId="40BF7FB2" w14:textId="0F654EA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w:t>
      </w:r>
      <w:hyperlink r:id="rId26" w:history="1">
        <w:r w:rsidRPr="00A26542">
          <w:rPr>
            <w:rStyle w:val="Hyperlink"/>
            <w:rFonts w:ascii="David" w:hAnsi="David" w:cs="David"/>
          </w:rPr>
          <w:t>https://www.airbnb.com/</w:t>
        </w:r>
      </w:hyperlink>
      <w:proofErr w:type="gramStart"/>
      <w:r w:rsidRPr="00A26542">
        <w:rPr>
          <w:rFonts w:ascii="David" w:hAnsi="David" w:cs="David"/>
          <w:rtl/>
        </w:rPr>
        <w:t xml:space="preserve">; </w:t>
      </w:r>
      <w:r w:rsidRPr="00A26542">
        <w:rPr>
          <w:rFonts w:ascii="David" w:hAnsi="David" w:cs="David"/>
        </w:rPr>
        <w:t xml:space="preserve"> Chad</w:t>
      </w:r>
      <w:proofErr w:type="gramEnd"/>
      <w:r w:rsidRPr="00A26542">
        <w:rPr>
          <w:rFonts w:ascii="David" w:hAnsi="David" w:cs="David"/>
        </w:rPr>
        <w:t xml:space="preserve"> </w:t>
      </w:r>
      <w:proofErr w:type="spellStart"/>
      <w:r w:rsidRPr="00A26542">
        <w:rPr>
          <w:rFonts w:ascii="David" w:hAnsi="David" w:cs="David"/>
        </w:rPr>
        <w:t>Marzen</w:t>
      </w:r>
      <w:proofErr w:type="spellEnd"/>
      <w:r w:rsidRPr="00A26542">
        <w:rPr>
          <w:rFonts w:ascii="David" w:hAnsi="David" w:cs="David"/>
        </w:rPr>
        <w:t xml:space="preserve"> et al, </w:t>
      </w:r>
      <w:r w:rsidRPr="00A26542">
        <w:rPr>
          <w:rFonts w:ascii="David" w:hAnsi="David" w:cs="David"/>
          <w:i/>
          <w:iCs/>
        </w:rPr>
        <w:t xml:space="preserve">The New Sharing Economy: The role of Property, Tort. </w:t>
      </w:r>
      <w:proofErr w:type="gramStart"/>
      <w:r w:rsidRPr="00A26542">
        <w:rPr>
          <w:rFonts w:ascii="David" w:hAnsi="David" w:cs="David"/>
          <w:i/>
          <w:iCs/>
        </w:rPr>
        <w:t>and</w:t>
      </w:r>
      <w:proofErr w:type="gramEnd"/>
      <w:r w:rsidRPr="00A26542">
        <w:rPr>
          <w:rFonts w:ascii="David" w:hAnsi="David" w:cs="David"/>
          <w:i/>
          <w:iCs/>
        </w:rPr>
        <w:t xml:space="preserve"> Contract Law for Managing the </w:t>
      </w:r>
      <w:proofErr w:type="spellStart"/>
      <w:r w:rsidRPr="00A26542">
        <w:rPr>
          <w:rFonts w:ascii="David" w:hAnsi="David" w:cs="David"/>
          <w:i/>
          <w:iCs/>
        </w:rPr>
        <w:t>Airbnb</w:t>
      </w:r>
      <w:proofErr w:type="spellEnd"/>
      <w:r w:rsidRPr="00A26542">
        <w:rPr>
          <w:rFonts w:ascii="David" w:hAnsi="David" w:cs="David"/>
          <w:i/>
          <w:iCs/>
        </w:rPr>
        <w:t xml:space="preserve"> Model</w:t>
      </w:r>
      <w:r w:rsidRPr="00A26542">
        <w:rPr>
          <w:rFonts w:ascii="David" w:hAnsi="David" w:cs="David"/>
        </w:rPr>
        <w:t xml:space="preserve">, </w:t>
      </w:r>
      <w:r w:rsidRPr="00A26542">
        <w:rPr>
          <w:rFonts w:ascii="David" w:hAnsi="David" w:cs="David"/>
          <w:smallCaps/>
        </w:rPr>
        <w:t>13 N.Y.U. J. L. &amp; Bus.</w:t>
      </w:r>
      <w:r w:rsidRPr="00A26542">
        <w:rPr>
          <w:rFonts w:ascii="David" w:hAnsi="David" w:cs="David"/>
        </w:rPr>
        <w:t xml:space="preserve"> </w:t>
      </w:r>
      <w:proofErr w:type="gramStart"/>
      <w:r w:rsidRPr="00A26542">
        <w:rPr>
          <w:rFonts w:ascii="David" w:hAnsi="David" w:cs="David"/>
        </w:rPr>
        <w:t>295, 298-299 (2017)</w:t>
      </w:r>
      <w:r w:rsidRPr="00A26542">
        <w:rPr>
          <w:rFonts w:ascii="David" w:hAnsi="David" w:cs="David"/>
          <w:rtl/>
        </w:rPr>
        <w:t>.</w:t>
      </w:r>
      <w:proofErr w:type="gramEnd"/>
      <w:r w:rsidRPr="00A26542">
        <w:rPr>
          <w:rFonts w:ascii="David" w:hAnsi="David" w:cs="David"/>
          <w:rtl/>
        </w:rPr>
        <w:t xml:space="preserve"> </w:t>
      </w:r>
    </w:p>
  </w:footnote>
  <w:footnote w:id="105">
    <w:p w14:paraId="11495CDD" w14:textId="1361BEF9"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For an example of such a site see </w:t>
      </w:r>
      <w:hyperlink r:id="rId27" w:history="1">
        <w:r w:rsidRPr="00A26542">
          <w:rPr>
            <w:rStyle w:val="Hyperlink"/>
            <w:rFonts w:ascii="David" w:hAnsi="David" w:cs="David"/>
          </w:rPr>
          <w:t>http://www.mls.com/</w:t>
        </w:r>
      </w:hyperlink>
      <w:r w:rsidRPr="00A26542">
        <w:rPr>
          <w:rFonts w:ascii="David" w:hAnsi="David" w:cs="David"/>
        </w:rPr>
        <w:t xml:space="preserve"> on technology’s impact on the agency world, see Kimberly R. Goodwin and Sarah E. </w:t>
      </w:r>
      <w:proofErr w:type="spellStart"/>
      <w:r w:rsidRPr="00A26542">
        <w:rPr>
          <w:rFonts w:ascii="David" w:hAnsi="David" w:cs="David"/>
        </w:rPr>
        <w:t>Stetelman</w:t>
      </w:r>
      <w:proofErr w:type="spellEnd"/>
      <w:r w:rsidRPr="00A26542">
        <w:rPr>
          <w:rFonts w:ascii="David" w:hAnsi="David" w:cs="David"/>
        </w:rPr>
        <w:t xml:space="preserve">, </w:t>
      </w:r>
      <w:r w:rsidRPr="00A26542">
        <w:rPr>
          <w:rFonts w:ascii="David" w:hAnsi="David" w:cs="David"/>
          <w:i/>
          <w:iCs/>
        </w:rPr>
        <w:t>Perspectives on Technology Change and the Marketing of Real Estate</w:t>
      </w:r>
      <w:r w:rsidRPr="00A26542">
        <w:rPr>
          <w:rFonts w:ascii="David" w:hAnsi="David" w:cs="David"/>
        </w:rPr>
        <w:t xml:space="preserve">, 22 </w:t>
      </w:r>
      <w:r w:rsidRPr="00A26542">
        <w:rPr>
          <w:rFonts w:ascii="David" w:hAnsi="David" w:cs="David"/>
          <w:smallCaps/>
        </w:rPr>
        <w:t>Journal of Housing Research</w:t>
      </w:r>
      <w:r w:rsidRPr="00A26542">
        <w:rPr>
          <w:rFonts w:ascii="David" w:hAnsi="David" w:cs="David"/>
        </w:rPr>
        <w:t xml:space="preserve"> 91, 92 - 93 (2013)</w:t>
      </w:r>
      <w:r w:rsidRPr="00A26542">
        <w:rPr>
          <w:rFonts w:ascii="David" w:hAnsi="David" w:cs="David"/>
          <w:rtl/>
        </w:rPr>
        <w:t xml:space="preserve">; </w:t>
      </w:r>
      <w:r w:rsidRPr="003D1438">
        <w:rPr>
          <w:rFonts w:ascii="David" w:hAnsi="David" w:cs="David"/>
          <w:smallCaps/>
        </w:rPr>
        <w:t xml:space="preserve">Denise Hunter </w:t>
      </w:r>
      <w:proofErr w:type="spellStart"/>
      <w:r w:rsidRPr="003D1438">
        <w:rPr>
          <w:rFonts w:ascii="David" w:hAnsi="David" w:cs="David"/>
          <w:smallCaps/>
        </w:rPr>
        <w:t>Gravat</w:t>
      </w:r>
      <w:proofErr w:type="spellEnd"/>
      <w:r w:rsidRPr="00A26542">
        <w:rPr>
          <w:rFonts w:ascii="David" w:hAnsi="David" w:cs="David"/>
        </w:rPr>
        <w:t xml:space="preserve">, </w:t>
      </w:r>
      <w:r w:rsidRPr="00A26542">
        <w:rPr>
          <w:rFonts w:ascii="David" w:hAnsi="David" w:cs="David"/>
          <w:smallCaps/>
        </w:rPr>
        <w:t>The Impact of Digital Marketing Decisions on Market Outcomes in Residential Real Estate</w:t>
      </w:r>
      <w:r w:rsidRPr="00A26542">
        <w:rPr>
          <w:rFonts w:ascii="David" w:hAnsi="David" w:cs="David"/>
        </w:rPr>
        <w:t xml:space="preserve"> 29-49 (DBA Thesis, University of South Florida, 2018).</w:t>
      </w:r>
    </w:p>
  </w:footnote>
  <w:footnote w:id="106">
    <w:p w14:paraId="3E640735" w14:textId="4BEF45D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3D1438">
        <w:rPr>
          <w:rFonts w:ascii="David" w:hAnsi="David" w:cs="David"/>
          <w:smallCaps/>
        </w:rPr>
        <w:t xml:space="preserve">Shelly </w:t>
      </w:r>
      <w:proofErr w:type="spellStart"/>
      <w:r w:rsidRPr="003D1438">
        <w:rPr>
          <w:rFonts w:ascii="David" w:hAnsi="David" w:cs="David"/>
          <w:smallCaps/>
        </w:rPr>
        <w:t>Kreiczer</w:t>
      </w:r>
      <w:proofErr w:type="spellEnd"/>
      <w:r w:rsidRPr="003D1438">
        <w:rPr>
          <w:rFonts w:ascii="David" w:hAnsi="David" w:cs="David"/>
          <w:smallCaps/>
        </w:rPr>
        <w:t>-</w:t>
      </w:r>
      <w:proofErr w:type="gramStart"/>
      <w:r w:rsidRPr="003D1438">
        <w:rPr>
          <w:rFonts w:ascii="David" w:hAnsi="David" w:cs="David"/>
          <w:smallCaps/>
        </w:rPr>
        <w:t>Levy</w:t>
      </w:r>
      <w:r>
        <w:rPr>
          <w:rFonts w:ascii="David" w:hAnsi="David" w:cs="David"/>
        </w:rPr>
        <w:t>,</w:t>
      </w:r>
      <w:proofErr w:type="gramEnd"/>
      <w:r w:rsidRPr="00A26542">
        <w:rPr>
          <w:rFonts w:ascii="David" w:hAnsi="David" w:cs="David"/>
        </w:rPr>
        <w:t xml:space="preserve"> </w:t>
      </w:r>
      <w:r w:rsidRPr="00A26542">
        <w:rPr>
          <w:rFonts w:ascii="David" w:hAnsi="David" w:cs="David"/>
          <w:smallCaps/>
        </w:rPr>
        <w:t>Destabilized Property: Property Law in the Sharing Economy</w:t>
      </w:r>
      <w:r w:rsidRPr="00A26542">
        <w:rPr>
          <w:rFonts w:ascii="David" w:hAnsi="David" w:cs="David"/>
        </w:rPr>
        <w:t xml:space="preserve"> 5 (Cambridge 2019)</w:t>
      </w:r>
      <w:r w:rsidRPr="00A26542">
        <w:rPr>
          <w:rFonts w:ascii="David" w:hAnsi="David" w:cs="David"/>
          <w:rtl/>
        </w:rPr>
        <w:t>.</w:t>
      </w:r>
    </w:p>
  </w:footnote>
  <w:footnote w:id="107">
    <w:p w14:paraId="5C9B3BCC" w14:textId="5887E87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Bradley, J Patrick, </w:t>
      </w:r>
      <w:r w:rsidRPr="00A26542">
        <w:rPr>
          <w:rFonts w:ascii="David" w:hAnsi="David" w:cs="David"/>
          <w:i/>
          <w:iCs/>
        </w:rPr>
        <w:t>Beware-</w:t>
      </w:r>
      <w:proofErr w:type="spellStart"/>
      <w:r w:rsidRPr="00A26542">
        <w:rPr>
          <w:rFonts w:ascii="David" w:hAnsi="David" w:cs="David"/>
          <w:i/>
          <w:iCs/>
        </w:rPr>
        <w:t>bnb</w:t>
      </w:r>
      <w:proofErr w:type="spellEnd"/>
      <w:proofErr w:type="gramStart"/>
      <w:r w:rsidRPr="00A26542">
        <w:rPr>
          <w:rFonts w:ascii="David" w:hAnsi="David" w:cs="David"/>
          <w:i/>
          <w:iCs/>
        </w:rPr>
        <w:t>?:</w:t>
      </w:r>
      <w:proofErr w:type="gramEnd"/>
      <w:r w:rsidRPr="00A26542">
        <w:rPr>
          <w:rFonts w:ascii="David" w:hAnsi="David" w:cs="David"/>
          <w:i/>
          <w:iCs/>
        </w:rPr>
        <w:t xml:space="preserve"> Adapting the regulatory approach of community associations to residential sharing &amp; zoning trends</w:t>
      </w:r>
      <w:r w:rsidRPr="00A26542">
        <w:rPr>
          <w:rFonts w:ascii="David" w:hAnsi="David" w:cs="David"/>
        </w:rPr>
        <w:t xml:space="preserve">, </w:t>
      </w:r>
      <w:r w:rsidRPr="00A26542">
        <w:rPr>
          <w:rFonts w:ascii="David" w:hAnsi="David" w:cs="David"/>
          <w:color w:val="212121"/>
        </w:rPr>
        <w:t xml:space="preserve">53 </w:t>
      </w:r>
      <w:r w:rsidRPr="00A26542">
        <w:rPr>
          <w:rFonts w:ascii="David" w:hAnsi="David" w:cs="David"/>
          <w:smallCaps/>
          <w:color w:val="212121"/>
        </w:rPr>
        <w:t xml:space="preserve">Real Prop. </w:t>
      </w:r>
      <w:proofErr w:type="gramStart"/>
      <w:r w:rsidRPr="00A26542">
        <w:rPr>
          <w:rFonts w:ascii="David" w:hAnsi="David" w:cs="David"/>
          <w:smallCaps/>
          <w:color w:val="212121"/>
        </w:rPr>
        <w:t>Tr. &amp; Est. L.J.</w:t>
      </w:r>
      <w:r w:rsidRPr="00A26542">
        <w:rPr>
          <w:rFonts w:ascii="David" w:hAnsi="David" w:cs="David"/>
          <w:color w:val="212121"/>
        </w:rPr>
        <w:t xml:space="preserve"> 373, 379-384 (2019)</w:t>
      </w:r>
      <w:r w:rsidRPr="00A26542">
        <w:rPr>
          <w:rFonts w:ascii="David" w:hAnsi="David" w:cs="David"/>
        </w:rPr>
        <w:t>.</w:t>
      </w:r>
      <w:proofErr w:type="gramEnd"/>
    </w:p>
  </w:footnote>
  <w:footnote w:id="108">
    <w:p w14:paraId="2E6E2335" w14:textId="7798E30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proofErr w:type="gramStart"/>
      <w:r w:rsidRPr="00A26542">
        <w:rPr>
          <w:rFonts w:ascii="David" w:hAnsi="David" w:cs="David"/>
        </w:rPr>
        <w:t>Norrinda</w:t>
      </w:r>
      <w:proofErr w:type="spellEnd"/>
      <w:r w:rsidRPr="00A26542">
        <w:rPr>
          <w:rFonts w:ascii="David" w:hAnsi="David" w:cs="David"/>
        </w:rPr>
        <w:t xml:space="preserve"> B. Hayat, </w:t>
      </w:r>
      <w:r w:rsidRPr="00A26542">
        <w:rPr>
          <w:rFonts w:ascii="David" w:hAnsi="David" w:cs="David"/>
          <w:i/>
          <w:iCs/>
        </w:rPr>
        <w:t>Accommodating Bias in the Sharing Economy</w:t>
      </w:r>
      <w:r w:rsidRPr="00A26542">
        <w:rPr>
          <w:rFonts w:ascii="David" w:hAnsi="David" w:cs="David"/>
        </w:rPr>
        <w:t xml:space="preserve">, 83 </w:t>
      </w:r>
      <w:r w:rsidRPr="00A26542">
        <w:rPr>
          <w:rFonts w:ascii="David" w:hAnsi="David" w:cs="David"/>
          <w:smallCaps/>
        </w:rPr>
        <w:t>Brook.</w:t>
      </w:r>
      <w:proofErr w:type="gramEnd"/>
      <w:r w:rsidRPr="00A26542">
        <w:rPr>
          <w:rFonts w:ascii="David" w:hAnsi="David" w:cs="David"/>
          <w:smallCaps/>
        </w:rPr>
        <w:t xml:space="preserve"> L. Rev.</w:t>
      </w:r>
      <w:r w:rsidRPr="00A26542">
        <w:rPr>
          <w:rFonts w:ascii="David" w:hAnsi="David" w:cs="David"/>
        </w:rPr>
        <w:t xml:space="preserve"> 613, 644 – 645 (2017)</w:t>
      </w:r>
      <w:r w:rsidRPr="00A26542">
        <w:rPr>
          <w:rFonts w:ascii="David" w:hAnsi="David" w:cs="David"/>
          <w:rtl/>
        </w:rPr>
        <w:t>.</w:t>
      </w:r>
    </w:p>
  </w:footnote>
  <w:footnote w:id="109">
    <w:p w14:paraId="4A6507B7" w14:textId="264A36B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proofErr w:type="spellStart"/>
      <w:r w:rsidRPr="00A26542">
        <w:rPr>
          <w:rFonts w:ascii="David" w:hAnsi="David" w:cs="David"/>
        </w:rPr>
        <w:t>Marzen</w:t>
      </w:r>
      <w:proofErr w:type="spellEnd"/>
      <w:r w:rsidRPr="00A26542">
        <w:rPr>
          <w:rFonts w:ascii="David" w:hAnsi="David" w:cs="David"/>
        </w:rPr>
        <w:t xml:space="preserve"> et al,</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Ref42677260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104</w:t>
      </w:r>
      <w:r w:rsidRPr="00A26542">
        <w:rPr>
          <w:rFonts w:ascii="David" w:hAnsi="David" w:cs="David"/>
          <w:rtl/>
        </w:rPr>
        <w:fldChar w:fldCharType="end"/>
      </w:r>
      <w:r w:rsidRPr="00A26542">
        <w:rPr>
          <w:rFonts w:ascii="David" w:hAnsi="David" w:cs="David"/>
          <w:rtl/>
        </w:rPr>
        <w:t xml:space="preserve"> </w:t>
      </w:r>
      <w:proofErr w:type="gramStart"/>
      <w:r w:rsidRPr="00A26542">
        <w:rPr>
          <w:rFonts w:ascii="David" w:hAnsi="David" w:cs="David"/>
        </w:rPr>
        <w:t xml:space="preserve">at </w:t>
      </w:r>
      <w:r w:rsidRPr="00A26542">
        <w:rPr>
          <w:rFonts w:ascii="David" w:hAnsi="David" w:cs="David"/>
          <w:rtl/>
        </w:rPr>
        <w:t xml:space="preserve"> 304</w:t>
      </w:r>
      <w:proofErr w:type="gramEnd"/>
      <w:r w:rsidRPr="00A26542">
        <w:rPr>
          <w:rFonts w:ascii="David" w:hAnsi="David" w:cs="David"/>
          <w:rtl/>
        </w:rPr>
        <w:t>-311</w:t>
      </w:r>
      <w:r w:rsidRPr="00A26542">
        <w:rPr>
          <w:rFonts w:ascii="David" w:hAnsi="David" w:cs="David"/>
        </w:rPr>
        <w:t>.</w:t>
      </w:r>
      <w:r w:rsidRPr="00A26542">
        <w:rPr>
          <w:rFonts w:ascii="David" w:hAnsi="David" w:cs="David"/>
          <w:rtl/>
        </w:rPr>
        <w:t xml:space="preserve"> </w:t>
      </w:r>
    </w:p>
  </w:footnote>
  <w:footnote w:id="110">
    <w:p w14:paraId="6E0501C6" w14:textId="0822BD3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Hayat,</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Ref42677375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108</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 384-387.</w:t>
      </w:r>
    </w:p>
  </w:footnote>
  <w:footnote w:id="111">
    <w:p w14:paraId="3D1EF80D" w14:textId="7C25A14B"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24 C.F.R. § 1710.14(a</w:t>
      </w:r>
      <w:proofErr w:type="gramStart"/>
      <w:r w:rsidRPr="00A26542">
        <w:rPr>
          <w:rFonts w:ascii="David" w:hAnsi="David" w:cs="David"/>
        </w:rPr>
        <w:t>)(</w:t>
      </w:r>
      <w:proofErr w:type="gramEnd"/>
      <w:r w:rsidRPr="00A26542">
        <w:rPr>
          <w:rFonts w:ascii="David" w:hAnsi="David" w:cs="David"/>
        </w:rPr>
        <w:t xml:space="preserve">2); The Land Registration Act 2002 (c. 9), Schedules 1&amp;3 (Eng.); John L. McCormack, </w:t>
      </w:r>
      <w:r w:rsidRPr="00A26542">
        <w:rPr>
          <w:rFonts w:ascii="David" w:hAnsi="David" w:cs="David"/>
          <w:i/>
          <w:iCs/>
        </w:rPr>
        <w:t>Torrens and Recording: Land Title Assurance in the Computer Age</w:t>
      </w:r>
      <w:r w:rsidRPr="00A26542">
        <w:rPr>
          <w:rFonts w:ascii="David" w:hAnsi="David" w:cs="David"/>
        </w:rPr>
        <w:t xml:space="preserve">, 18 </w:t>
      </w:r>
      <w:r w:rsidRPr="00A26542">
        <w:rPr>
          <w:rFonts w:ascii="David" w:hAnsi="David" w:cs="David"/>
          <w:smallCaps/>
        </w:rPr>
        <w:t>Wm. Mitchell L. Rev</w:t>
      </w:r>
      <w:r w:rsidRPr="00A26542">
        <w:rPr>
          <w:rFonts w:ascii="David" w:hAnsi="David" w:cs="David"/>
        </w:rPr>
        <w:t>.61, 69 (at fn. 26)(1992)</w:t>
      </w:r>
      <w:r w:rsidRPr="00A26542">
        <w:rPr>
          <w:rFonts w:ascii="David" w:hAnsi="David" w:cs="David"/>
          <w:rtl/>
        </w:rPr>
        <w:t>.</w:t>
      </w:r>
    </w:p>
  </w:footnote>
  <w:footnote w:id="112">
    <w:p w14:paraId="137662CD" w14:textId="28ED387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Id, at 67, 80-81.</w:t>
      </w:r>
    </w:p>
  </w:footnote>
  <w:footnote w:id="113">
    <w:p w14:paraId="5FB1C37D" w14:textId="7C8927EB"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 xml:space="preserve">Amir </w:t>
      </w:r>
      <w:proofErr w:type="spellStart"/>
      <w:r w:rsidRPr="00A26542">
        <w:rPr>
          <w:rFonts w:ascii="David" w:hAnsi="David" w:cs="David"/>
          <w:smallCaps/>
        </w:rPr>
        <w:t>Manzoor</w:t>
      </w:r>
      <w:proofErr w:type="spellEnd"/>
      <w:r w:rsidRPr="00A26542">
        <w:rPr>
          <w:rFonts w:ascii="David" w:hAnsi="David" w:cs="David"/>
          <w:color w:val="333333"/>
          <w:shd w:val="clear" w:color="auto" w:fill="FFFFFF"/>
        </w:rPr>
        <w:t xml:space="preserve">, </w:t>
      </w:r>
      <w:r w:rsidRPr="00A26542">
        <w:rPr>
          <w:rFonts w:ascii="David" w:hAnsi="David" w:cs="David"/>
          <w:smallCaps/>
        </w:rPr>
        <w:t>E-Commerce: An Introduction</w:t>
      </w:r>
      <w:r w:rsidRPr="00A26542">
        <w:rPr>
          <w:rFonts w:ascii="David" w:hAnsi="David" w:cs="David"/>
        </w:rPr>
        <w:t xml:space="preserve"> 13-15 (2010) (surveying the evolvem</w:t>
      </w:r>
      <w:r w:rsidR="00705620">
        <w:rPr>
          <w:rFonts w:ascii="David" w:hAnsi="David" w:cs="David"/>
        </w:rPr>
        <w:t>ent of ecommerce since the 1990</w:t>
      </w:r>
      <w:r w:rsidRPr="00A26542">
        <w:rPr>
          <w:rFonts w:ascii="David" w:hAnsi="David" w:cs="David"/>
        </w:rPr>
        <w:t xml:space="preserve">s). </w:t>
      </w:r>
    </w:p>
  </w:footnote>
  <w:footnote w:id="114">
    <w:p w14:paraId="60D6C858" w14:textId="3F76D4B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_Ref42639564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81</w:t>
      </w:r>
      <w:r w:rsidRPr="00A26542">
        <w:rPr>
          <w:rFonts w:ascii="David" w:hAnsi="David" w:cs="David"/>
        </w:rPr>
        <w:fldChar w:fldCharType="end"/>
      </w:r>
      <w:r w:rsidRPr="00A26542">
        <w:rPr>
          <w:rFonts w:ascii="David" w:hAnsi="David" w:cs="David"/>
        </w:rPr>
        <w:t>-</w:t>
      </w:r>
      <w:r w:rsidRPr="00A26542">
        <w:rPr>
          <w:rFonts w:ascii="David" w:hAnsi="David" w:cs="David"/>
        </w:rPr>
        <w:fldChar w:fldCharType="begin"/>
      </w:r>
      <w:r w:rsidRPr="00A26542">
        <w:rPr>
          <w:rFonts w:ascii="David" w:hAnsi="David" w:cs="David"/>
        </w:rPr>
        <w:instrText xml:space="preserve"> NOTEREF _Ref42639575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83</w:t>
      </w:r>
      <w:r w:rsidRPr="00A26542">
        <w:rPr>
          <w:rFonts w:ascii="David" w:hAnsi="David" w:cs="David"/>
        </w:rPr>
        <w:fldChar w:fldCharType="end"/>
      </w:r>
      <w:r w:rsidRPr="00A26542">
        <w:rPr>
          <w:rFonts w:ascii="David" w:hAnsi="David" w:cs="David"/>
        </w:rPr>
        <w:t>.</w:t>
      </w:r>
    </w:p>
  </w:footnote>
  <w:footnote w:id="115">
    <w:p w14:paraId="08F08A03" w14:textId="5FDE714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Dale .A. Whitman, </w:t>
      </w:r>
      <w:r w:rsidRPr="00A26542">
        <w:rPr>
          <w:rFonts w:ascii="David" w:hAnsi="David" w:cs="David"/>
          <w:i/>
          <w:iCs/>
        </w:rPr>
        <w:t>Digital recording of real estate conveyances</w:t>
      </w:r>
      <w:r w:rsidRPr="00A26542">
        <w:rPr>
          <w:rFonts w:ascii="David" w:hAnsi="David" w:cs="David"/>
        </w:rPr>
        <w:t xml:space="preserve">, </w:t>
      </w:r>
      <w:r w:rsidRPr="00A26542">
        <w:rPr>
          <w:rFonts w:ascii="David" w:hAnsi="David" w:cs="David"/>
          <w:smallCaps/>
        </w:rPr>
        <w:t>32 J. Marshall L. Rev.</w:t>
      </w:r>
      <w:r w:rsidRPr="00A26542">
        <w:rPr>
          <w:rFonts w:ascii="David" w:hAnsi="David" w:cs="David"/>
        </w:rPr>
        <w:t>, 32, 227, 235 (1999)</w:t>
      </w:r>
      <w:r w:rsidRPr="00A26542">
        <w:rPr>
          <w:rFonts w:ascii="David" w:hAnsi="David" w:cs="David"/>
          <w:rtl/>
        </w:rPr>
        <w:t>.</w:t>
      </w:r>
      <w:proofErr w:type="gramEnd"/>
    </w:p>
  </w:footnote>
  <w:footnote w:id="116">
    <w:p w14:paraId="16D521E4" w14:textId="3339A6B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Pr>
          <w:rFonts w:ascii="David" w:hAnsi="David" w:cs="David"/>
        </w:rPr>
        <w:t>Id</w:t>
      </w:r>
      <w:r w:rsidRPr="00A26542">
        <w:rPr>
          <w:rFonts w:ascii="David" w:hAnsi="David" w:cs="David"/>
        </w:rPr>
        <w:t xml:space="preserve">; McCormack,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_Ref42677477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111</w:t>
      </w:r>
      <w:r w:rsidRPr="00A26542">
        <w:rPr>
          <w:rFonts w:ascii="David" w:hAnsi="David" w:cs="David"/>
        </w:rPr>
        <w:fldChar w:fldCharType="end"/>
      </w:r>
      <w:r w:rsidRPr="00A26542">
        <w:rPr>
          <w:rFonts w:ascii="David" w:hAnsi="David" w:cs="David"/>
        </w:rPr>
        <w:t xml:space="preserve"> at 73-74.</w:t>
      </w:r>
      <w:proofErr w:type="gramEnd"/>
    </w:p>
  </w:footnote>
  <w:footnote w:id="117">
    <w:p w14:paraId="5B122863" w14:textId="3322C11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Here are a few examples: </w:t>
      </w:r>
      <w:hyperlink r:id="rId28" w:history="1">
        <w:r w:rsidRPr="00A26542">
          <w:rPr>
            <w:rStyle w:val="Hyperlink"/>
            <w:rFonts w:ascii="David" w:hAnsi="David" w:cs="David"/>
          </w:rPr>
          <w:t>https://legaltemplates.net/</w:t>
        </w:r>
      </w:hyperlink>
      <w:r w:rsidRPr="00A26542">
        <w:rPr>
          <w:rFonts w:ascii="David" w:hAnsi="David" w:cs="David"/>
          <w:rtl/>
        </w:rPr>
        <w:t xml:space="preserve"> </w:t>
      </w:r>
      <w:r w:rsidRPr="00A26542">
        <w:rPr>
          <w:rFonts w:ascii="David" w:hAnsi="David" w:cs="David"/>
        </w:rPr>
        <w:t xml:space="preserve"> (a </w:t>
      </w:r>
      <w:r w:rsidR="00C06DCC">
        <w:rPr>
          <w:rFonts w:ascii="David" w:hAnsi="David" w:cs="David"/>
        </w:rPr>
        <w:t xml:space="preserve">free legal </w:t>
      </w:r>
      <w:r w:rsidRPr="00A26542">
        <w:rPr>
          <w:rFonts w:ascii="David" w:hAnsi="David" w:cs="David"/>
        </w:rPr>
        <w:t>forms generator</w:t>
      </w:r>
      <w:r w:rsidRPr="00A26542">
        <w:rPr>
          <w:rFonts w:ascii="David" w:hAnsi="David" w:cs="David"/>
          <w:rtl/>
        </w:rPr>
        <w:t xml:space="preserve"> (</w:t>
      </w:r>
      <w:r w:rsidRPr="00A26542">
        <w:rPr>
          <w:rFonts w:ascii="David" w:hAnsi="David" w:cs="David"/>
        </w:rPr>
        <w:t xml:space="preserve">; </w:t>
      </w:r>
      <w:hyperlink r:id="rId29" w:history="1">
        <w:r w:rsidRPr="00A26542">
          <w:rPr>
            <w:rStyle w:val="Hyperlink"/>
            <w:rFonts w:ascii="David" w:hAnsi="David" w:cs="David"/>
          </w:rPr>
          <w:t>https://ccr.fairfaxcounty.gov/CoverSheet/Coversheet/Create</w:t>
        </w:r>
      </w:hyperlink>
      <w:r w:rsidRPr="00A26542">
        <w:rPr>
          <w:rFonts w:ascii="David" w:hAnsi="David" w:cs="David"/>
          <w:rtl/>
        </w:rPr>
        <w:t xml:space="preserve"> </w:t>
      </w:r>
      <w:r w:rsidRPr="00A26542">
        <w:rPr>
          <w:rFonts w:ascii="David" w:hAnsi="David" w:cs="David"/>
        </w:rPr>
        <w:t>(Fairfax, Virginia, Land Records Cover Sheet Application);</w:t>
      </w:r>
      <w:r w:rsidRPr="00A26542">
        <w:rPr>
          <w:rFonts w:ascii="David" w:hAnsi="David" w:cs="David"/>
          <w:rtl/>
        </w:rPr>
        <w:t xml:space="preserve"> </w:t>
      </w:r>
      <w:r w:rsidRPr="00A26542">
        <w:rPr>
          <w:rFonts w:ascii="David" w:hAnsi="David" w:cs="David"/>
        </w:rPr>
        <w:t xml:space="preserve">Dale A. Whitman, </w:t>
      </w:r>
      <w:r w:rsidRPr="00A26542">
        <w:rPr>
          <w:rFonts w:ascii="David" w:hAnsi="David" w:cs="David"/>
          <w:i/>
          <w:iCs/>
        </w:rPr>
        <w:t xml:space="preserve">Are We There Yet? </w:t>
      </w:r>
      <w:proofErr w:type="gramStart"/>
      <w:r w:rsidRPr="00A26542">
        <w:rPr>
          <w:rFonts w:ascii="David" w:hAnsi="David" w:cs="David"/>
          <w:i/>
          <w:iCs/>
        </w:rPr>
        <w:t>The Case for A Uniform Electronic Recording Act</w:t>
      </w:r>
      <w:r w:rsidRPr="00A26542">
        <w:rPr>
          <w:rFonts w:ascii="David" w:hAnsi="David" w:cs="David"/>
        </w:rPr>
        <w:t xml:space="preserve">, 24 </w:t>
      </w:r>
      <w:r w:rsidRPr="00A26542">
        <w:rPr>
          <w:rFonts w:ascii="David" w:hAnsi="David" w:cs="David"/>
          <w:smallCaps/>
        </w:rPr>
        <w:t>W. New Eng. L. Rev.</w:t>
      </w:r>
      <w:r w:rsidRPr="00A26542">
        <w:rPr>
          <w:rFonts w:ascii="David" w:hAnsi="David" w:cs="David"/>
        </w:rPr>
        <w:t xml:space="preserve"> 245, 258 at </w:t>
      </w:r>
      <w:r w:rsidRPr="00A26542">
        <w:rPr>
          <w:rFonts w:ascii="David" w:hAnsi="David" w:cs="David"/>
          <w:i/>
          <w:iCs/>
        </w:rPr>
        <w:t>fn.</w:t>
      </w:r>
      <w:r w:rsidRPr="00A26542">
        <w:rPr>
          <w:rFonts w:ascii="David" w:hAnsi="David" w:cs="David"/>
        </w:rPr>
        <w:t xml:space="preserve"> 562002</w:t>
      </w:r>
      <w:r w:rsidR="00C114A6">
        <w:rPr>
          <w:rFonts w:ascii="David" w:hAnsi="David" w:cs="David" w:hint="cs"/>
          <w:rtl/>
        </w:rPr>
        <w:t>)</w:t>
      </w:r>
      <w:r w:rsidRPr="00A26542">
        <w:rPr>
          <w:rFonts w:ascii="David" w:hAnsi="David" w:cs="David"/>
          <w:rtl/>
        </w:rPr>
        <w:t xml:space="preserve"> </w:t>
      </w:r>
      <w:r w:rsidRPr="00A26542">
        <w:rPr>
          <w:rFonts w:ascii="David" w:hAnsi="David" w:cs="David"/>
        </w:rPr>
        <w:t>the background for the</w:t>
      </w:r>
      <w:r w:rsidRPr="00A26542">
        <w:rPr>
          <w:rFonts w:ascii="David" w:hAnsi="David" w:cs="David"/>
          <w:rtl/>
        </w:rPr>
        <w:t xml:space="preserve"> </w:t>
      </w:r>
      <w:r w:rsidR="00C114A6">
        <w:rPr>
          <w:rFonts w:ascii="David" w:hAnsi="David" w:cs="David"/>
        </w:rPr>
        <w:t xml:space="preserve">Cover Sheet </w:t>
      </w:r>
      <w:proofErr w:type="spellStart"/>
      <w:r w:rsidR="00C114A6">
        <w:rPr>
          <w:rFonts w:ascii="David" w:hAnsi="David" w:cs="David"/>
        </w:rPr>
        <w:t>requiremen</w:t>
      </w:r>
      <w:proofErr w:type="spellEnd"/>
      <w:r w:rsidR="00C114A6">
        <w:rPr>
          <w:rFonts w:ascii="David" w:hAnsi="David" w:cs="David"/>
        </w:rPr>
        <w:t>)</w:t>
      </w:r>
      <w:r w:rsidRPr="00A26542">
        <w:rPr>
          <w:rFonts w:ascii="David" w:hAnsi="David" w:cs="David"/>
          <w:rtl/>
        </w:rPr>
        <w:t>.</w:t>
      </w:r>
      <w:proofErr w:type="gramEnd"/>
    </w:p>
  </w:footnote>
  <w:footnote w:id="118">
    <w:p w14:paraId="1D6C4D32" w14:textId="14C7DD7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00C06DCC" w:rsidRPr="00C06DCC">
        <w:rPr>
          <w:rFonts w:ascii="David" w:hAnsi="David" w:cs="David"/>
          <w:i/>
          <w:iCs/>
          <w:highlight w:val="yellow"/>
        </w:rPr>
        <w:t>Id</w:t>
      </w:r>
      <w:r w:rsidR="00C06DCC">
        <w:rPr>
          <w:rFonts w:ascii="David" w:hAnsi="David" w:cs="David"/>
        </w:rPr>
        <w:t>.</w:t>
      </w:r>
      <w:r w:rsidRPr="00A26542">
        <w:rPr>
          <w:rFonts w:ascii="David" w:hAnsi="David" w:cs="David"/>
        </w:rPr>
        <w:t xml:space="preserve"> at 248.</w:t>
      </w:r>
      <w:proofErr w:type="gramEnd"/>
    </w:p>
  </w:footnote>
  <w:footnote w:id="119">
    <w:p w14:paraId="00A80797" w14:textId="14AB079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Haim</w:t>
      </w:r>
      <w:proofErr w:type="spellEnd"/>
      <w:r w:rsidRPr="00A26542">
        <w:rPr>
          <w:rFonts w:ascii="David" w:hAnsi="David" w:cs="David"/>
        </w:rPr>
        <w:t xml:space="preserve"> Sandberg, </w:t>
      </w:r>
      <w:r>
        <w:rPr>
          <w:rFonts w:ascii="David" w:hAnsi="David" w:cs="David"/>
          <w:i/>
          <w:iCs/>
        </w:rPr>
        <w:t>Real Estate E-</w:t>
      </w:r>
      <w:proofErr w:type="spellStart"/>
      <w:r>
        <w:rPr>
          <w:rFonts w:ascii="David" w:hAnsi="David" w:cs="David"/>
          <w:i/>
          <w:iCs/>
        </w:rPr>
        <w:t>c</w:t>
      </w:r>
      <w:r w:rsidRPr="00A26542">
        <w:rPr>
          <w:rFonts w:ascii="David" w:hAnsi="David" w:cs="David"/>
          <w:i/>
          <w:iCs/>
        </w:rPr>
        <w:t>onveyancing</w:t>
      </w:r>
      <w:proofErr w:type="spellEnd"/>
      <w:r w:rsidRPr="00A26542">
        <w:rPr>
          <w:rFonts w:ascii="David" w:hAnsi="David" w:cs="David"/>
          <w:i/>
          <w:iCs/>
        </w:rPr>
        <w:t>: Vision and Risks</w:t>
      </w:r>
      <w:r w:rsidRPr="00A26542">
        <w:rPr>
          <w:rFonts w:ascii="David" w:hAnsi="David" w:cs="David"/>
        </w:rPr>
        <w:t xml:space="preserve">, 19 </w:t>
      </w:r>
      <w:r w:rsidRPr="00A26542">
        <w:rPr>
          <w:rFonts w:ascii="David" w:hAnsi="David" w:cs="David"/>
          <w:smallCaps/>
        </w:rPr>
        <w:t>Information &amp; Communications Technology Law</w:t>
      </w:r>
      <w:r w:rsidRPr="00A26542">
        <w:rPr>
          <w:rFonts w:ascii="David" w:hAnsi="David" w:cs="David"/>
        </w:rPr>
        <w:t xml:space="preserve"> 101</w:t>
      </w:r>
      <w:proofErr w:type="gramStart"/>
      <w:r w:rsidRPr="00A26542">
        <w:rPr>
          <w:rFonts w:ascii="David" w:hAnsi="David" w:cs="David"/>
        </w:rPr>
        <w:t>,  103</w:t>
      </w:r>
      <w:proofErr w:type="gramEnd"/>
      <w:r w:rsidRPr="00A26542">
        <w:rPr>
          <w:rFonts w:ascii="David" w:hAnsi="David" w:cs="David"/>
        </w:rPr>
        <w:t xml:space="preserve"> (2010)</w:t>
      </w:r>
      <w:r w:rsidRPr="00A26542">
        <w:rPr>
          <w:rFonts w:ascii="David" w:hAnsi="David" w:cs="David"/>
          <w:rtl/>
        </w:rPr>
        <w:t xml:space="preserve">. </w:t>
      </w:r>
    </w:p>
  </w:footnote>
  <w:footnote w:id="120">
    <w:p w14:paraId="0E20BD96" w14:textId="7B52808A"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Lawrence J. </w:t>
      </w:r>
      <w:proofErr w:type="spellStart"/>
      <w:r w:rsidRPr="00A26542">
        <w:rPr>
          <w:rFonts w:ascii="David" w:hAnsi="David" w:cs="David"/>
        </w:rPr>
        <w:t>Trautman</w:t>
      </w:r>
      <w:proofErr w:type="spellEnd"/>
      <w:r w:rsidRPr="00A26542">
        <w:rPr>
          <w:rFonts w:ascii="David" w:hAnsi="David" w:cs="David"/>
        </w:rPr>
        <w:t xml:space="preserve">, </w:t>
      </w:r>
      <w:r w:rsidRPr="00A26542">
        <w:rPr>
          <w:rFonts w:ascii="David" w:hAnsi="David" w:cs="David"/>
          <w:i/>
          <w:iCs/>
        </w:rPr>
        <w:t>E-Commerce, Cyber, and Electronic Payment System Risks: Lessons from PayPal</w:t>
      </w:r>
      <w:r w:rsidRPr="00A26542">
        <w:rPr>
          <w:rFonts w:ascii="David" w:hAnsi="David" w:cs="David"/>
        </w:rPr>
        <w:t xml:space="preserve">, </w:t>
      </w:r>
      <w:r w:rsidRPr="00A26542">
        <w:rPr>
          <w:rFonts w:ascii="David" w:hAnsi="David" w:cs="David"/>
          <w:i/>
          <w:iCs/>
        </w:rPr>
        <w:t xml:space="preserve">16 </w:t>
      </w:r>
      <w:r w:rsidRPr="00A26542">
        <w:rPr>
          <w:rFonts w:ascii="David" w:hAnsi="David" w:cs="David"/>
          <w:smallCaps/>
        </w:rPr>
        <w:t xml:space="preserve">U.C. Davis Bus. </w:t>
      </w:r>
      <w:proofErr w:type="gramStart"/>
      <w:r w:rsidRPr="00A26542">
        <w:rPr>
          <w:rFonts w:ascii="David" w:hAnsi="David" w:cs="David"/>
          <w:smallCaps/>
        </w:rPr>
        <w:t xml:space="preserve">L.J. </w:t>
      </w:r>
      <w:r w:rsidRPr="00A26542">
        <w:rPr>
          <w:rFonts w:ascii="David" w:hAnsi="David" w:cs="David"/>
        </w:rPr>
        <w:t>261, 270, 274-275 (2016)</w:t>
      </w:r>
      <w:r w:rsidRPr="00A26542">
        <w:rPr>
          <w:rFonts w:ascii="David" w:hAnsi="David" w:cs="David"/>
          <w:rtl/>
        </w:rPr>
        <w:t>.</w:t>
      </w:r>
      <w:proofErr w:type="gramEnd"/>
    </w:p>
  </w:footnote>
  <w:footnote w:id="121">
    <w:p w14:paraId="4C6865EC" w14:textId="3F0038E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See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_Ref42677521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96</w:t>
      </w:r>
      <w:r w:rsidRPr="00A26542">
        <w:rPr>
          <w:rFonts w:ascii="David" w:hAnsi="David" w:cs="David"/>
        </w:rPr>
        <w:fldChar w:fldCharType="end"/>
      </w:r>
      <w:r w:rsidRPr="00A26542">
        <w:rPr>
          <w:rFonts w:ascii="David" w:hAnsi="David" w:cs="David"/>
        </w:rPr>
        <w:t>.</w:t>
      </w:r>
      <w:r w:rsidRPr="00A26542">
        <w:rPr>
          <w:rFonts w:ascii="David" w:hAnsi="David" w:cs="David"/>
          <w:rtl/>
        </w:rPr>
        <w:t xml:space="preserve"> </w:t>
      </w:r>
    </w:p>
  </w:footnote>
  <w:footnote w:id="122">
    <w:p w14:paraId="7AF975E8" w14:textId="06932B1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Sandberg,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_Ref42677551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119</w:t>
      </w:r>
      <w:r w:rsidRPr="00A26542">
        <w:rPr>
          <w:rFonts w:ascii="David" w:hAnsi="David" w:cs="David"/>
        </w:rPr>
        <w:fldChar w:fldCharType="end"/>
      </w:r>
      <w:r w:rsidRPr="00A26542">
        <w:rPr>
          <w:rFonts w:ascii="David" w:hAnsi="David" w:cs="David"/>
        </w:rPr>
        <w:t xml:space="preserve"> at 104. </w:t>
      </w:r>
    </w:p>
  </w:footnote>
  <w:footnote w:id="123">
    <w:p w14:paraId="0C0AD3CB" w14:textId="3790877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The Land Registration Act 2002, c.9 § 91-95 (Eng.)</w:t>
      </w:r>
      <w:r w:rsidRPr="00A26542">
        <w:rPr>
          <w:rFonts w:ascii="David" w:hAnsi="David" w:cs="David"/>
          <w:rtl/>
        </w:rPr>
        <w:t xml:space="preserve">; </w:t>
      </w:r>
      <w:r w:rsidRPr="00A26542">
        <w:rPr>
          <w:rFonts w:ascii="David" w:hAnsi="David" w:cs="David"/>
        </w:rPr>
        <w:t>Sandberg,</w:t>
      </w:r>
      <w:r w:rsidRPr="00A26542">
        <w:rPr>
          <w:rFonts w:ascii="David" w:hAnsi="David" w:cs="David"/>
          <w:rtl/>
        </w:rPr>
        <w:t xml:space="preserve"> </w:t>
      </w:r>
      <w:r w:rsidRPr="00A26542">
        <w:rPr>
          <w:rFonts w:ascii="David" w:hAnsi="David" w:cs="David"/>
          <w:i/>
          <w:iCs/>
        </w:rPr>
        <w:t xml:space="preserve">supra </w:t>
      </w:r>
      <w:proofErr w:type="gramStart"/>
      <w:r w:rsidRPr="00A26542">
        <w:rPr>
          <w:rFonts w:ascii="David" w:hAnsi="David" w:cs="David"/>
        </w:rPr>
        <w:t xml:space="preserve">note </w:t>
      </w:r>
      <w:r w:rsidRPr="00A26542">
        <w:rPr>
          <w:rFonts w:ascii="David" w:hAnsi="David" w:cs="David"/>
          <w:rtl/>
        </w:rPr>
        <w:t xml:space="preserve"> </w:t>
      </w:r>
      <w:proofErr w:type="gramEnd"/>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Ref34571726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119</w:t>
      </w:r>
      <w:r w:rsidRPr="00A26542">
        <w:rPr>
          <w:rFonts w:ascii="David" w:hAnsi="David" w:cs="David"/>
          <w:rtl/>
        </w:rPr>
        <w:fldChar w:fldCharType="end"/>
      </w:r>
      <w:r w:rsidRPr="00A26542">
        <w:rPr>
          <w:rFonts w:ascii="David" w:hAnsi="David" w:cs="David"/>
        </w:rPr>
        <w:t>, at</w:t>
      </w:r>
      <w:r w:rsidRPr="00A26542">
        <w:rPr>
          <w:rFonts w:ascii="David" w:hAnsi="David" w:cs="David"/>
          <w:rtl/>
        </w:rPr>
        <w:t xml:space="preserve"> 107 - 105 </w:t>
      </w:r>
      <w:r w:rsidRPr="00A26542">
        <w:rPr>
          <w:rFonts w:ascii="David" w:hAnsi="David" w:cs="David"/>
        </w:rPr>
        <w:t xml:space="preserve">; Michael E. </w:t>
      </w:r>
      <w:proofErr w:type="spellStart"/>
      <w:r w:rsidRPr="00A26542">
        <w:rPr>
          <w:rFonts w:ascii="David" w:hAnsi="David" w:cs="David"/>
        </w:rPr>
        <w:t>Doversberger</w:t>
      </w:r>
      <w:proofErr w:type="spellEnd"/>
      <w:r w:rsidRPr="00A26542">
        <w:rPr>
          <w:rFonts w:ascii="David" w:hAnsi="David" w:cs="David"/>
        </w:rPr>
        <w:t xml:space="preserve">, </w:t>
      </w:r>
      <w:proofErr w:type="spellStart"/>
      <w:r w:rsidRPr="00A26542">
        <w:rPr>
          <w:rFonts w:ascii="David" w:hAnsi="David" w:cs="David"/>
          <w:i/>
          <w:iCs/>
        </w:rPr>
        <w:t>Conveyancing</w:t>
      </w:r>
      <w:proofErr w:type="spellEnd"/>
      <w:r w:rsidRPr="00A26542">
        <w:rPr>
          <w:rFonts w:ascii="David" w:hAnsi="David" w:cs="David"/>
          <w:i/>
          <w:iCs/>
        </w:rPr>
        <w:t xml:space="preserve"> at a</w:t>
      </w:r>
      <w:r>
        <w:rPr>
          <w:rFonts w:ascii="David" w:hAnsi="David" w:cs="David"/>
          <w:i/>
          <w:iCs/>
        </w:rPr>
        <w:t xml:space="preserve"> Crossroads: The Transition to E-</w:t>
      </w:r>
      <w:proofErr w:type="spellStart"/>
      <w:r>
        <w:rPr>
          <w:rFonts w:ascii="David" w:hAnsi="David" w:cs="David"/>
          <w:i/>
          <w:iCs/>
        </w:rPr>
        <w:t>c</w:t>
      </w:r>
      <w:r w:rsidRPr="00A26542">
        <w:rPr>
          <w:rFonts w:ascii="David" w:hAnsi="David" w:cs="David"/>
          <w:i/>
          <w:iCs/>
        </w:rPr>
        <w:t>onveyancing</w:t>
      </w:r>
      <w:proofErr w:type="spellEnd"/>
      <w:r w:rsidRPr="00A26542">
        <w:rPr>
          <w:rFonts w:ascii="David" w:hAnsi="David" w:cs="David"/>
          <w:i/>
          <w:iCs/>
        </w:rPr>
        <w:t xml:space="preserve"> Applications in the US and Abroad</w:t>
      </w:r>
      <w:r w:rsidRPr="00A26542">
        <w:rPr>
          <w:rFonts w:ascii="David" w:hAnsi="David" w:cs="David"/>
        </w:rPr>
        <w:t xml:space="preserve">  20 Ind. </w:t>
      </w:r>
      <w:r w:rsidRPr="00A26542">
        <w:rPr>
          <w:rFonts w:ascii="David" w:hAnsi="David" w:cs="David"/>
          <w:smallCaps/>
        </w:rPr>
        <w:t>Int'l &amp; Comp. L. Rev</w:t>
      </w:r>
      <w:r w:rsidRPr="00A26542">
        <w:rPr>
          <w:rFonts w:ascii="David" w:hAnsi="David" w:cs="David"/>
        </w:rPr>
        <w:t>. 281, 287-298 (2010)</w:t>
      </w:r>
      <w:r w:rsidRPr="00A26542">
        <w:rPr>
          <w:rFonts w:ascii="David" w:hAnsi="David" w:cs="David"/>
          <w:rtl/>
        </w:rPr>
        <w:t>‏.</w:t>
      </w:r>
    </w:p>
  </w:footnote>
  <w:footnote w:id="124">
    <w:p w14:paraId="3828B523" w14:textId="6B0837C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i/>
          <w:iCs/>
        </w:rPr>
        <w:t xml:space="preserve">First digital mortgage signed, </w:t>
      </w:r>
      <w:r w:rsidRPr="00A26542">
        <w:rPr>
          <w:rFonts w:ascii="David" w:hAnsi="David" w:cs="David"/>
          <w:smallCaps/>
        </w:rPr>
        <w:t xml:space="preserve">The Law Society </w:t>
      </w:r>
      <w:proofErr w:type="spellStart"/>
      <w:r w:rsidRPr="00A26542">
        <w:rPr>
          <w:rFonts w:ascii="David" w:hAnsi="David" w:cs="David"/>
          <w:smallCaps/>
        </w:rPr>
        <w:t>Gazzette</w:t>
      </w:r>
      <w:proofErr w:type="spellEnd"/>
      <w:r w:rsidRPr="00A26542">
        <w:rPr>
          <w:rFonts w:ascii="David" w:hAnsi="David" w:cs="David"/>
        </w:rPr>
        <w:t xml:space="preserve"> 9 April 2018, </w:t>
      </w:r>
      <w:hyperlink r:id="rId30" w:history="1">
        <w:r w:rsidRPr="00A26542">
          <w:rPr>
            <w:rStyle w:val="Hyperlink"/>
            <w:rFonts w:ascii="David" w:hAnsi="David" w:cs="David"/>
          </w:rPr>
          <w:t>https://www.lawgazette.co.uk/news/first-digital-mortgage-signed/5065573.article</w:t>
        </w:r>
      </w:hyperlink>
      <w:r w:rsidRPr="00A26542">
        <w:rPr>
          <w:rFonts w:ascii="David" w:hAnsi="David" w:cs="David"/>
        </w:rPr>
        <w:t>.</w:t>
      </w:r>
    </w:p>
  </w:footnote>
  <w:footnote w:id="125">
    <w:p w14:paraId="5CDB4241" w14:textId="4ACA023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i/>
          <w:iCs/>
        </w:rPr>
        <w:t>HM Land Registry</w:t>
      </w:r>
      <w:r w:rsidRPr="00A26542">
        <w:rPr>
          <w:rFonts w:ascii="David" w:hAnsi="David" w:cs="David"/>
        </w:rPr>
        <w:t xml:space="preserve">, </w:t>
      </w:r>
      <w:r w:rsidRPr="00A26542">
        <w:rPr>
          <w:rFonts w:ascii="David" w:hAnsi="David" w:cs="David"/>
          <w:smallCaps/>
        </w:rPr>
        <w:t>Business Strategy 2017-2022</w:t>
      </w:r>
      <w:r w:rsidRPr="00A26542">
        <w:rPr>
          <w:rFonts w:ascii="David" w:hAnsi="David" w:cs="David"/>
        </w:rPr>
        <w:t xml:space="preserve"> 14 (2017) </w:t>
      </w:r>
      <w:r w:rsidRPr="00A26542">
        <w:rPr>
          <w:rFonts w:ascii="David" w:hAnsi="David" w:cs="David"/>
          <w:rtl/>
        </w:rPr>
        <w:t xml:space="preserve">, </w:t>
      </w:r>
      <w:hyperlink r:id="rId31" w:history="1">
        <w:r w:rsidRPr="00A26542">
          <w:rPr>
            <w:rStyle w:val="Hyperlink"/>
            <w:rFonts w:ascii="David" w:hAnsi="David" w:cs="David"/>
          </w:rPr>
          <w:t>https://assets.publishing.service.gov.uk/government/uploads/system/uploads/attachment_data/file/662811/HM_Land_Registry_Business_strategy_2017_to_2022.pdf</w:t>
        </w:r>
      </w:hyperlink>
    </w:p>
  </w:footnote>
  <w:footnote w:id="126">
    <w:p w14:paraId="20EC430D" w14:textId="1B71BA8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Sandberg</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_Ref42677551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119</w:t>
      </w:r>
      <w:r w:rsidRPr="00A26542">
        <w:rPr>
          <w:rFonts w:ascii="David" w:hAnsi="David" w:cs="David"/>
        </w:rPr>
        <w:fldChar w:fldCharType="end"/>
      </w:r>
      <w:r w:rsidRPr="00A26542">
        <w:rPr>
          <w:rFonts w:ascii="David" w:hAnsi="David" w:cs="David"/>
        </w:rPr>
        <w:t xml:space="preserve"> at 104-105, 107-109; </w:t>
      </w:r>
      <w:proofErr w:type="spellStart"/>
      <w:r w:rsidRPr="00A26542">
        <w:rPr>
          <w:rFonts w:ascii="David" w:hAnsi="David" w:cs="David"/>
        </w:rPr>
        <w:t>Doversberger</w:t>
      </w:r>
      <w:proofErr w:type="spellEnd"/>
      <w:r w:rsidRPr="00A26542">
        <w:rPr>
          <w:rFonts w:ascii="David" w:hAnsi="David" w:cs="David"/>
        </w:rPr>
        <w:t>,</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Ref42677875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123</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 282-287, 302-307. </w:t>
      </w:r>
    </w:p>
  </w:footnote>
  <w:footnote w:id="127">
    <w:p w14:paraId="78A86B9C" w14:textId="3BEA4210" w:rsidR="00D837BF" w:rsidRPr="00A26542" w:rsidRDefault="00D837BF" w:rsidP="003D1438">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Sandberg</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Pr>
        <w:instrText xml:space="preserve"> NOTEREF _Ref42677551 \h </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Pr>
        <w:t>119</w:t>
      </w:r>
      <w:r w:rsidRPr="00A26542">
        <w:rPr>
          <w:rFonts w:ascii="David" w:hAnsi="David" w:cs="David"/>
          <w:rtl/>
        </w:rPr>
        <w:fldChar w:fldCharType="end"/>
      </w:r>
      <w:r w:rsidRPr="00A26542">
        <w:rPr>
          <w:rFonts w:ascii="David" w:hAnsi="David" w:cs="David"/>
        </w:rPr>
        <w:t xml:space="preserve"> at 103, 105.</w:t>
      </w:r>
    </w:p>
  </w:footnote>
  <w:footnote w:id="128">
    <w:p w14:paraId="6A2B0C75" w14:textId="5A9F4F5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Sandberg</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Ref42677551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119</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 103-</w:t>
      </w:r>
      <w:r w:rsidRPr="00A26542">
        <w:rPr>
          <w:rFonts w:ascii="David" w:hAnsi="David" w:cs="David"/>
          <w:rtl/>
        </w:rPr>
        <w:t xml:space="preserve"> 104</w:t>
      </w:r>
      <w:r w:rsidRPr="00A26542">
        <w:rPr>
          <w:rFonts w:ascii="David" w:hAnsi="David" w:cs="David"/>
        </w:rPr>
        <w:t xml:space="preserve">; Spencer Hale, </w:t>
      </w:r>
      <w:r w:rsidRPr="00A26542">
        <w:rPr>
          <w:rFonts w:ascii="David" w:hAnsi="David" w:cs="David"/>
          <w:i/>
          <w:iCs/>
        </w:rPr>
        <w:t>Real Property E-Conveyances and E-Recordings: The Solution or Cause of Mortgage Fraud</w:t>
      </w:r>
      <w:proofErr w:type="gramStart"/>
      <w:r w:rsidRPr="00A26542">
        <w:rPr>
          <w:rFonts w:ascii="David" w:hAnsi="David" w:cs="David"/>
        </w:rPr>
        <w:t>,  5</w:t>
      </w:r>
      <w:proofErr w:type="gramEnd"/>
      <w:r w:rsidRPr="00A26542">
        <w:rPr>
          <w:rFonts w:ascii="David" w:hAnsi="David" w:cs="David"/>
        </w:rPr>
        <w:t xml:space="preserve"> </w:t>
      </w:r>
      <w:r w:rsidRPr="00A26542">
        <w:rPr>
          <w:rFonts w:ascii="David" w:hAnsi="David" w:cs="David"/>
          <w:sz w:val="18"/>
          <w:szCs w:val="18"/>
        </w:rPr>
        <w:t xml:space="preserve">OKLA. </w:t>
      </w:r>
      <w:proofErr w:type="gramStart"/>
      <w:r w:rsidRPr="00A26542">
        <w:rPr>
          <w:rFonts w:ascii="David" w:hAnsi="David" w:cs="David"/>
          <w:sz w:val="18"/>
          <w:szCs w:val="18"/>
        </w:rPr>
        <w:t>J.L. &amp; TECH</w:t>
      </w:r>
      <w:r w:rsidRPr="00A26542">
        <w:rPr>
          <w:rFonts w:ascii="David" w:hAnsi="David" w:cs="David"/>
        </w:rPr>
        <w:t>. 44, 1, 25-26 (2009)</w:t>
      </w:r>
      <w:r w:rsidRPr="00A26542">
        <w:rPr>
          <w:rFonts w:ascii="David" w:hAnsi="David" w:cs="David"/>
          <w:rtl/>
        </w:rPr>
        <w:t xml:space="preserve">; </w:t>
      </w:r>
      <w:proofErr w:type="spellStart"/>
      <w:r w:rsidRPr="00A26542">
        <w:rPr>
          <w:rFonts w:ascii="David" w:hAnsi="David" w:cs="David"/>
        </w:rPr>
        <w:t>Doversberger</w:t>
      </w:r>
      <w:proofErr w:type="spellEnd"/>
      <w:r w:rsidRPr="00A26542">
        <w:rPr>
          <w:rFonts w:ascii="David" w:hAnsi="David" w:cs="David"/>
        </w:rPr>
        <w:t>,</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_Ref42677875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123</w:t>
      </w:r>
      <w:r w:rsidRPr="00A26542">
        <w:rPr>
          <w:rFonts w:ascii="David" w:hAnsi="David" w:cs="David"/>
        </w:rPr>
        <w:fldChar w:fldCharType="end"/>
      </w:r>
      <w:r w:rsidRPr="00A26542">
        <w:rPr>
          <w:rFonts w:ascii="David" w:hAnsi="David" w:cs="David"/>
        </w:rPr>
        <w:t>.</w:t>
      </w:r>
      <w:proofErr w:type="gramEnd"/>
    </w:p>
  </w:footnote>
  <w:footnote w:id="129">
    <w:p w14:paraId="5D9E3C4B" w14:textId="2CB2FE91"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Sandberg</w:t>
      </w:r>
      <w:r w:rsidRPr="00A26542">
        <w:rPr>
          <w:rFonts w:ascii="David" w:hAnsi="David" w:cs="David"/>
          <w:rtl/>
        </w:rPr>
        <w:t>,</w:t>
      </w:r>
      <w:r w:rsidRPr="00A26542">
        <w:rPr>
          <w:rFonts w:ascii="David" w:hAnsi="David" w:cs="David"/>
          <w:i/>
          <w:iCs/>
        </w:rPr>
        <w:t xml:space="preserve"> supra </w:t>
      </w:r>
      <w:r w:rsidRPr="00A26542">
        <w:rPr>
          <w:rFonts w:ascii="David" w:hAnsi="David" w:cs="David"/>
        </w:rPr>
        <w:t xml:space="preserve">note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Ref42677551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119</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 104,</w:t>
      </w:r>
      <w:r w:rsidRPr="00A26542">
        <w:rPr>
          <w:rFonts w:ascii="David" w:hAnsi="David" w:cs="David"/>
          <w:rtl/>
        </w:rPr>
        <w:t xml:space="preserve"> 106-109</w:t>
      </w:r>
      <w:r w:rsidRPr="00A26542">
        <w:rPr>
          <w:rFonts w:ascii="David" w:hAnsi="David" w:cs="David"/>
        </w:rPr>
        <w:t>.</w:t>
      </w:r>
      <w:r w:rsidRPr="00A26542">
        <w:rPr>
          <w:rFonts w:ascii="David" w:hAnsi="David" w:cs="David"/>
          <w:rtl/>
        </w:rPr>
        <w:t xml:space="preserve"> </w:t>
      </w:r>
    </w:p>
  </w:footnote>
  <w:footnote w:id="130">
    <w:p w14:paraId="67817D30" w14:textId="6E2DB74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proofErr w:type="gramStart"/>
      <w:r w:rsidRPr="00A26542">
        <w:rPr>
          <w:rFonts w:ascii="David" w:hAnsi="David" w:cs="David"/>
        </w:rPr>
        <w:t xml:space="preserve">Australian Registrars National Electronic </w:t>
      </w:r>
      <w:proofErr w:type="spellStart"/>
      <w:r w:rsidRPr="00A26542">
        <w:rPr>
          <w:rFonts w:ascii="David" w:hAnsi="David" w:cs="David"/>
        </w:rPr>
        <w:t>Conveyancing</w:t>
      </w:r>
      <w:proofErr w:type="spellEnd"/>
      <w:r w:rsidRPr="00A26542">
        <w:rPr>
          <w:rFonts w:ascii="David" w:hAnsi="David" w:cs="David"/>
        </w:rPr>
        <w:t xml:space="preserve"> Council (ARNECC), </w:t>
      </w:r>
      <w:r w:rsidRPr="00A26542">
        <w:rPr>
          <w:rFonts w:ascii="David" w:hAnsi="David" w:cs="David"/>
          <w:smallCaps/>
        </w:rPr>
        <w:t>Model Participation Rules</w:t>
      </w:r>
      <w:r w:rsidRPr="00A26542">
        <w:rPr>
          <w:rFonts w:ascii="David" w:hAnsi="David" w:cs="David"/>
        </w:rPr>
        <w:t xml:space="preserve"> 13-15, 43- 46 (December 2018), </w:t>
      </w:r>
      <w:hyperlink r:id="rId32" w:history="1">
        <w:r w:rsidRPr="00A26542">
          <w:rPr>
            <w:rStyle w:val="Hyperlink"/>
            <w:rFonts w:ascii="David" w:hAnsi="David" w:cs="David"/>
          </w:rPr>
          <w:t>https://www.arnecc.gov.au/__data/assets/pdf_file/0003/1426161/model-participation-rules-version-5-clean.pdf</w:t>
        </w:r>
      </w:hyperlink>
      <w:r w:rsidRPr="00A26542">
        <w:rPr>
          <w:rStyle w:val="Hyperlink"/>
          <w:rFonts w:ascii="David" w:hAnsi="David" w:cs="David"/>
        </w:rPr>
        <w:t>.</w:t>
      </w:r>
      <w:proofErr w:type="gramEnd"/>
      <w:r w:rsidRPr="00A26542">
        <w:rPr>
          <w:rFonts w:ascii="David" w:hAnsi="David" w:cs="David"/>
          <w:rtl/>
        </w:rPr>
        <w:t xml:space="preserve"> </w:t>
      </w:r>
    </w:p>
  </w:footnote>
  <w:footnote w:id="131">
    <w:p w14:paraId="08036785" w14:textId="3925F3E9"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Service Ontario, </w:t>
      </w:r>
      <w:r w:rsidRPr="00A26542">
        <w:rPr>
          <w:rFonts w:ascii="David" w:hAnsi="David" w:cs="David"/>
          <w:smallCaps/>
        </w:rPr>
        <w:t>Guide for the Application for authorization to submit documents for registration in the Electronic Land Registration System</w:t>
      </w:r>
      <w:r w:rsidRPr="00A26542">
        <w:rPr>
          <w:rFonts w:ascii="David" w:hAnsi="David" w:cs="David"/>
        </w:rPr>
        <w:t xml:space="preserve"> (August 2013), </w:t>
      </w:r>
      <w:hyperlink r:id="rId33" w:history="1">
        <w:r w:rsidRPr="00A26542">
          <w:rPr>
            <w:rStyle w:val="Hyperlink"/>
            <w:rFonts w:ascii="David" w:hAnsi="David" w:cs="David"/>
          </w:rPr>
          <w:t>https://files.ontario.ca/electronic_land_reg_application_guide.pdf</w:t>
        </w:r>
      </w:hyperlink>
      <w:r w:rsidRPr="00A26542">
        <w:rPr>
          <w:rFonts w:ascii="David" w:hAnsi="David" w:cs="David"/>
        </w:rPr>
        <w:t>.</w:t>
      </w:r>
      <w:proofErr w:type="gramEnd"/>
    </w:p>
  </w:footnote>
  <w:footnote w:id="132">
    <w:p w14:paraId="055B316B" w14:textId="38068BDA"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The Authority for Land Registration and Regulation, “Digital Services” (Hebrew)</w:t>
      </w:r>
      <w:r w:rsidRPr="00A26542">
        <w:rPr>
          <w:rFonts w:ascii="David" w:hAnsi="David" w:cs="David"/>
          <w:rtl/>
        </w:rPr>
        <w:t xml:space="preserve"> </w:t>
      </w:r>
      <w:hyperlink r:id="rId34" w:history="1">
        <w:r w:rsidRPr="00A26542">
          <w:rPr>
            <w:rStyle w:val="Hyperlink"/>
            <w:rFonts w:ascii="David" w:hAnsi="David" w:cs="David"/>
          </w:rPr>
          <w:t>https://www.justice.gov.il/Units/LandRegistration/OnlineServices/Pages/default.asp</w:t>
        </w:r>
      </w:hyperlink>
      <w:r w:rsidRPr="00A26542">
        <w:rPr>
          <w:rFonts w:ascii="David" w:hAnsi="David" w:cs="David"/>
        </w:rPr>
        <w:t>.</w:t>
      </w:r>
      <w:proofErr w:type="gramEnd"/>
    </w:p>
  </w:footnote>
  <w:footnote w:id="133">
    <w:p w14:paraId="3C39AA22" w14:textId="2FC5E58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Gabriel Brennan</w:t>
      </w:r>
      <w:r w:rsidRPr="00A26542">
        <w:rPr>
          <w:rFonts w:ascii="David" w:hAnsi="David" w:cs="David"/>
        </w:rPr>
        <w:t xml:space="preserve">, </w:t>
      </w:r>
      <w:r w:rsidRPr="00A26542">
        <w:rPr>
          <w:rFonts w:ascii="David" w:hAnsi="David" w:cs="David"/>
          <w:smallCaps/>
        </w:rPr>
        <w:t>The impact of e-</w:t>
      </w:r>
      <w:proofErr w:type="spellStart"/>
      <w:r w:rsidRPr="00A26542">
        <w:rPr>
          <w:rFonts w:ascii="David" w:hAnsi="David" w:cs="David"/>
          <w:smallCaps/>
        </w:rPr>
        <w:t>conveyancing</w:t>
      </w:r>
      <w:proofErr w:type="spellEnd"/>
      <w:r w:rsidRPr="00A26542">
        <w:rPr>
          <w:rFonts w:ascii="David" w:hAnsi="David" w:cs="David"/>
          <w:smallCaps/>
        </w:rPr>
        <w:t xml:space="preserve"> on title registration: A risk assessment</w:t>
      </w:r>
      <w:r w:rsidRPr="00A26542">
        <w:rPr>
          <w:rFonts w:ascii="David" w:hAnsi="David" w:cs="David"/>
        </w:rPr>
        <w:t xml:space="preserve"> 61-62 (2015)</w:t>
      </w:r>
      <w:r w:rsidRPr="00A26542">
        <w:rPr>
          <w:rFonts w:ascii="David" w:hAnsi="David" w:cs="David"/>
          <w:rtl/>
        </w:rPr>
        <w:t>.</w:t>
      </w:r>
    </w:p>
  </w:footnote>
  <w:footnote w:id="134">
    <w:p w14:paraId="0D503CD2" w14:textId="55167F69"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Ry</w:t>
      </w:r>
      <w:proofErr w:type="spellEnd"/>
      <w:r w:rsidRPr="00A26542">
        <w:rPr>
          <w:rFonts w:ascii="David" w:hAnsi="David" w:cs="David"/>
        </w:rPr>
        <w:t xml:space="preserve"> Crozier, </w:t>
      </w:r>
      <w:r w:rsidRPr="00A26542">
        <w:rPr>
          <w:rFonts w:ascii="David" w:hAnsi="David" w:cs="David"/>
          <w:i/>
          <w:iCs/>
        </w:rPr>
        <w:t xml:space="preserve">PEXA Beefs </w:t>
      </w:r>
      <w:proofErr w:type="gramStart"/>
      <w:r w:rsidRPr="00A26542">
        <w:rPr>
          <w:rFonts w:ascii="David" w:hAnsi="David" w:cs="David"/>
          <w:i/>
          <w:iCs/>
        </w:rPr>
        <w:t>Up</w:t>
      </w:r>
      <w:proofErr w:type="gramEnd"/>
      <w:r w:rsidRPr="00A26542">
        <w:rPr>
          <w:rFonts w:ascii="David" w:hAnsi="David" w:cs="David"/>
          <w:i/>
          <w:iCs/>
        </w:rPr>
        <w:t xml:space="preserve"> Security Controls after Home Sale Fraud</w:t>
      </w:r>
      <w:r w:rsidRPr="00A26542">
        <w:rPr>
          <w:rFonts w:ascii="David" w:hAnsi="David" w:cs="David"/>
        </w:rPr>
        <w:t xml:space="preserve"> </w:t>
      </w:r>
      <w:proofErr w:type="spellStart"/>
      <w:r w:rsidRPr="00A26542">
        <w:rPr>
          <w:rFonts w:ascii="David" w:hAnsi="David" w:cs="David"/>
          <w:smallCaps/>
        </w:rPr>
        <w:t>Itnew</w:t>
      </w:r>
      <w:proofErr w:type="spellEnd"/>
      <w:r w:rsidRPr="00A26542">
        <w:rPr>
          <w:rFonts w:ascii="David" w:hAnsi="David" w:cs="David"/>
          <w:smallCaps/>
        </w:rPr>
        <w:t xml:space="preserve"> </w:t>
      </w:r>
      <w:r w:rsidRPr="00A26542">
        <w:rPr>
          <w:rFonts w:ascii="David" w:hAnsi="David" w:cs="David"/>
        </w:rPr>
        <w:t xml:space="preserve">(July 25, 2018), </w:t>
      </w:r>
      <w:hyperlink r:id="rId35" w:history="1">
        <w:r w:rsidRPr="00A26542">
          <w:rPr>
            <w:rStyle w:val="Hyperlink"/>
            <w:rFonts w:ascii="David" w:hAnsi="David" w:cs="David"/>
          </w:rPr>
          <w:t>https://www.itnews.com.au/news/pexa-beefs-up-security-controls-after-home-sale-fraud-495437</w:t>
        </w:r>
      </w:hyperlink>
      <w:r w:rsidRPr="00A26542">
        <w:rPr>
          <w:rFonts w:ascii="David" w:hAnsi="David" w:cs="David"/>
        </w:rPr>
        <w:t>.</w:t>
      </w:r>
    </w:p>
  </w:footnote>
  <w:footnote w:id="135">
    <w:p w14:paraId="0B5DB221" w14:textId="69DCCB3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Rod Thomas, </w:t>
      </w:r>
      <w:r w:rsidRPr="00A26542">
        <w:rPr>
          <w:rFonts w:ascii="David" w:hAnsi="David" w:cs="David"/>
          <w:i/>
          <w:iCs/>
        </w:rPr>
        <w:t xml:space="preserve">Reduced Torrens Protection: The New Zealand Law Commission Proposal for a New Land Transfer Act, </w:t>
      </w:r>
      <w:r w:rsidRPr="00A26542">
        <w:rPr>
          <w:rFonts w:ascii="David" w:hAnsi="David" w:cs="David"/>
          <w:smallCaps/>
        </w:rPr>
        <w:t>2011</w:t>
      </w:r>
      <w:r w:rsidRPr="00A26542">
        <w:rPr>
          <w:rFonts w:ascii="David" w:hAnsi="David" w:cs="David"/>
        </w:rPr>
        <w:t xml:space="preserve"> </w:t>
      </w:r>
      <w:r w:rsidRPr="00A26542">
        <w:rPr>
          <w:rFonts w:ascii="David" w:hAnsi="David" w:cs="David"/>
          <w:smallCaps/>
        </w:rPr>
        <w:t>N.Z. L. Rev</w:t>
      </w:r>
      <w:r w:rsidRPr="00A26542">
        <w:rPr>
          <w:rFonts w:ascii="David" w:hAnsi="David" w:cs="David"/>
        </w:rPr>
        <w:t>. 715, 735 (2011)</w:t>
      </w:r>
      <w:r w:rsidRPr="00A26542">
        <w:rPr>
          <w:rFonts w:ascii="David" w:hAnsi="David" w:cs="David"/>
          <w:rtl/>
        </w:rPr>
        <w:t xml:space="preserve">; </w:t>
      </w:r>
      <w:r w:rsidRPr="00A26542">
        <w:rPr>
          <w:rFonts w:ascii="David" w:hAnsi="David" w:cs="David"/>
        </w:rPr>
        <w:t>Hale</w:t>
      </w:r>
      <w:r w:rsidRPr="00A26542">
        <w:rPr>
          <w:rFonts w:ascii="David" w:hAnsi="David" w:cs="David"/>
          <w:rtl/>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Ref36035137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end"/>
      </w:r>
      <w:r w:rsidRPr="00A26542">
        <w:rPr>
          <w:rFonts w:ascii="David" w:hAnsi="David" w:cs="David"/>
          <w:rtl/>
        </w:rPr>
        <w:fldChar w:fldCharType="begin"/>
      </w:r>
      <w:r w:rsidRPr="00A26542">
        <w:rPr>
          <w:rFonts w:ascii="David" w:hAnsi="David" w:cs="David"/>
        </w:rPr>
        <w:instrText xml:space="preserve"> NOTEREF _Ref42678237 \h </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Pr>
        <w:t>128</w:t>
      </w:r>
      <w:r w:rsidRPr="00A26542">
        <w:rPr>
          <w:rFonts w:ascii="David" w:hAnsi="David" w:cs="David"/>
          <w:rtl/>
        </w:rPr>
        <w:fldChar w:fldCharType="end"/>
      </w:r>
      <w:r w:rsidRPr="00A26542">
        <w:rPr>
          <w:rFonts w:ascii="David" w:hAnsi="David" w:cs="David"/>
        </w:rPr>
        <w:t xml:space="preserve"> at 23-24. </w:t>
      </w:r>
    </w:p>
  </w:footnote>
  <w:footnote w:id="136">
    <w:p w14:paraId="0678B0ED" w14:textId="14AE610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w:t>
      </w:r>
      <w:proofErr w:type="spellStart"/>
      <w:r w:rsidRPr="00A26542">
        <w:rPr>
          <w:rFonts w:ascii="David" w:hAnsi="David" w:cs="David"/>
        </w:rPr>
        <w:t>Rouhshi</w:t>
      </w:r>
      <w:proofErr w:type="spellEnd"/>
      <w:r w:rsidRPr="00A26542">
        <w:rPr>
          <w:rFonts w:ascii="David" w:hAnsi="David" w:cs="David"/>
        </w:rPr>
        <w:t xml:space="preserve"> Low, </w:t>
      </w:r>
      <w:r w:rsidRPr="00A26542">
        <w:rPr>
          <w:rFonts w:ascii="David" w:hAnsi="David" w:cs="David"/>
          <w:i/>
          <w:iCs/>
        </w:rPr>
        <w:t>From Paper to Electronic: Exploring the Fraud Risks Stemming From the Use of Technology to Automate the Australian Torrens System</w:t>
      </w:r>
      <w:r w:rsidRPr="00A26542">
        <w:rPr>
          <w:rFonts w:ascii="David" w:hAnsi="David" w:cs="David"/>
        </w:rPr>
        <w:t xml:space="preserve">, 21 </w:t>
      </w:r>
      <w:r w:rsidRPr="00A26542">
        <w:rPr>
          <w:rFonts w:ascii="David" w:hAnsi="David" w:cs="David"/>
          <w:smallCaps/>
        </w:rPr>
        <w:t>Bond L. Rev.</w:t>
      </w:r>
      <w:r w:rsidRPr="00A26542">
        <w:rPr>
          <w:rFonts w:ascii="David" w:hAnsi="David" w:cs="David"/>
        </w:rPr>
        <w:t xml:space="preserve"> 107, 131-132 (2009).</w:t>
      </w:r>
      <w:r w:rsidRPr="00A26542">
        <w:rPr>
          <w:rFonts w:ascii="David" w:hAnsi="David" w:cs="David"/>
          <w:rtl/>
        </w:rPr>
        <w:t xml:space="preserve"> </w:t>
      </w:r>
    </w:p>
  </w:footnote>
  <w:footnote w:id="137">
    <w:p w14:paraId="409B010F" w14:textId="5DC6BC6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Lynden Griggs et al, </w:t>
      </w:r>
      <w:r w:rsidRPr="00A26542">
        <w:rPr>
          <w:rFonts w:ascii="David" w:hAnsi="David" w:cs="David"/>
          <w:i/>
          <w:iCs/>
        </w:rPr>
        <w:t xml:space="preserve">Accounting for risk: The Advent of Capped </w:t>
      </w:r>
      <w:proofErr w:type="spellStart"/>
      <w:r w:rsidRPr="00A26542">
        <w:rPr>
          <w:rFonts w:ascii="David" w:hAnsi="David" w:cs="David"/>
          <w:i/>
          <w:iCs/>
        </w:rPr>
        <w:t>Conveyancing</w:t>
      </w:r>
      <w:proofErr w:type="spellEnd"/>
      <w:r w:rsidRPr="00A26542">
        <w:rPr>
          <w:rFonts w:ascii="David" w:hAnsi="David" w:cs="David"/>
          <w:i/>
          <w:iCs/>
        </w:rPr>
        <w:t xml:space="preserve"> Title Insurance, </w:t>
      </w:r>
      <w:r w:rsidRPr="00A26542">
        <w:rPr>
          <w:rFonts w:ascii="David" w:hAnsi="David" w:cs="David"/>
        </w:rPr>
        <w:t xml:space="preserve">24 </w:t>
      </w:r>
      <w:r w:rsidRPr="00A26542">
        <w:rPr>
          <w:rFonts w:ascii="David" w:hAnsi="David" w:cs="David"/>
          <w:smallCaps/>
        </w:rPr>
        <w:t>Austl. Prop. L. J.</w:t>
      </w:r>
      <w:r w:rsidRPr="00A26542">
        <w:rPr>
          <w:rFonts w:ascii="David" w:hAnsi="David" w:cs="David"/>
        </w:rPr>
        <w:t xml:space="preserve"> 371, 372-373 (2016)</w:t>
      </w:r>
      <w:r w:rsidRPr="00A26542">
        <w:rPr>
          <w:rFonts w:ascii="David" w:hAnsi="David" w:cs="David"/>
          <w:rtl/>
        </w:rPr>
        <w:t>.</w:t>
      </w:r>
    </w:p>
  </w:footnote>
  <w:footnote w:id="138">
    <w:p w14:paraId="0C732F75" w14:textId="569B0D4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Rosa M. Garcia-</w:t>
      </w:r>
      <w:proofErr w:type="spellStart"/>
      <w:r w:rsidRPr="00A26542">
        <w:rPr>
          <w:rFonts w:ascii="David" w:hAnsi="David" w:cs="David"/>
        </w:rPr>
        <w:t>Teruel</w:t>
      </w:r>
      <w:proofErr w:type="spellEnd"/>
      <w:r w:rsidRPr="00A26542">
        <w:rPr>
          <w:rFonts w:ascii="David" w:hAnsi="David" w:cs="David"/>
        </w:rPr>
        <w:t xml:space="preserve">, </w:t>
      </w:r>
      <w:r w:rsidRPr="00A26542">
        <w:rPr>
          <w:rFonts w:ascii="David" w:hAnsi="David" w:cs="David"/>
          <w:i/>
          <w:iCs/>
        </w:rPr>
        <w:t>Legal Challenges and Opportunities of Blockchain Technology in the Real Estate Sector</w:t>
      </w:r>
      <w:r w:rsidRPr="00A26542">
        <w:rPr>
          <w:rFonts w:ascii="David" w:hAnsi="David" w:cs="David"/>
        </w:rPr>
        <w:t xml:space="preserve">, </w:t>
      </w:r>
      <w:r w:rsidRPr="00A26542">
        <w:rPr>
          <w:rFonts w:ascii="David" w:hAnsi="David" w:cs="David"/>
          <w:smallCaps/>
        </w:rPr>
        <w:t>Journal of Property, Planning and Environmental Law</w:t>
      </w:r>
      <w:r w:rsidRPr="00A26542">
        <w:rPr>
          <w:rFonts w:ascii="David" w:hAnsi="David" w:cs="David"/>
        </w:rPr>
        <w:t xml:space="preserve"> 2 (20 January 2020), </w:t>
      </w:r>
      <w:hyperlink r:id="rId36" w:history="1">
        <w:r w:rsidRPr="00A26542">
          <w:rPr>
            <w:rStyle w:val="Hyperlink"/>
            <w:rFonts w:ascii="David" w:hAnsi="David" w:cs="David"/>
          </w:rPr>
          <w:t>https://www.emerald.com/insight/content/doi/10.1108/JPPEL-07-2019-0039/full/pdf?title=legal-challenges-and-opportunities-of-blockchain-technology-in-the-real-estate-sector</w:t>
        </w:r>
      </w:hyperlink>
    </w:p>
  </w:footnote>
  <w:footnote w:id="139">
    <w:p w14:paraId="508444CB" w14:textId="0EE5E91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smallCaps/>
        </w:rPr>
        <w:t>Avi</w:t>
      </w:r>
      <w:proofErr w:type="spellEnd"/>
      <w:r w:rsidRPr="00A26542">
        <w:rPr>
          <w:rFonts w:ascii="David" w:hAnsi="David" w:cs="David"/>
          <w:smallCaps/>
        </w:rPr>
        <w:t xml:space="preserve"> </w:t>
      </w:r>
      <w:proofErr w:type="spellStart"/>
      <w:r w:rsidRPr="00A26542">
        <w:rPr>
          <w:rFonts w:ascii="David" w:hAnsi="David" w:cs="David"/>
          <w:smallCaps/>
        </w:rPr>
        <w:t>Spielman</w:t>
      </w:r>
      <w:proofErr w:type="spellEnd"/>
      <w:r w:rsidRPr="00A26542">
        <w:rPr>
          <w:rFonts w:ascii="David" w:hAnsi="David" w:cs="David"/>
        </w:rPr>
        <w:t xml:space="preserve">, </w:t>
      </w:r>
      <w:r w:rsidRPr="00A26542">
        <w:rPr>
          <w:rFonts w:ascii="David" w:hAnsi="David" w:cs="David"/>
          <w:smallCaps/>
        </w:rPr>
        <w:t>Blockchain: Digitally rebuilding the real estate industry</w:t>
      </w:r>
      <w:r w:rsidRPr="00A26542">
        <w:rPr>
          <w:rFonts w:ascii="David" w:hAnsi="David" w:cs="David"/>
        </w:rPr>
        <w:t xml:space="preserve"> 31-34, 37-</w:t>
      </w:r>
      <w:proofErr w:type="gramStart"/>
      <w:r w:rsidRPr="00A26542">
        <w:rPr>
          <w:rFonts w:ascii="David" w:hAnsi="David" w:cs="David"/>
        </w:rPr>
        <w:t>40  (</w:t>
      </w:r>
      <w:proofErr w:type="gramEnd"/>
      <w:r w:rsidRPr="00A26542">
        <w:rPr>
          <w:rFonts w:ascii="David" w:hAnsi="David" w:cs="David"/>
        </w:rPr>
        <w:t>MSRED Diss. MIT 2016)</w:t>
      </w:r>
      <w:r w:rsidRPr="00A26542">
        <w:rPr>
          <w:rFonts w:ascii="David" w:hAnsi="David" w:cs="David"/>
          <w:rtl/>
        </w:rPr>
        <w:t>;</w:t>
      </w:r>
      <w:r w:rsidRPr="00A26542">
        <w:rPr>
          <w:rFonts w:ascii="David" w:hAnsi="David" w:cs="David"/>
        </w:rPr>
        <w:t xml:space="preserve"> Jacques </w:t>
      </w:r>
      <w:proofErr w:type="spellStart"/>
      <w:r w:rsidRPr="00A26542">
        <w:rPr>
          <w:rFonts w:ascii="David" w:hAnsi="David" w:cs="David"/>
        </w:rPr>
        <w:t>Vos</w:t>
      </w:r>
      <w:proofErr w:type="spellEnd"/>
      <w:r w:rsidRPr="00A26542">
        <w:rPr>
          <w:rFonts w:ascii="David" w:hAnsi="David" w:cs="David"/>
        </w:rPr>
        <w:t xml:space="preserve">, </w:t>
      </w:r>
      <w:r w:rsidRPr="00A26542">
        <w:rPr>
          <w:rFonts w:ascii="David" w:hAnsi="David" w:cs="David"/>
          <w:i/>
          <w:iCs/>
        </w:rPr>
        <w:t>Blockchain-based Land Registry: Panacea, Illusion or Something in Between? Legal Interference of Registrars in the E-</w:t>
      </w:r>
      <w:proofErr w:type="spellStart"/>
      <w:r w:rsidRPr="00A26542">
        <w:rPr>
          <w:rFonts w:ascii="David" w:hAnsi="David" w:cs="David"/>
          <w:i/>
          <w:iCs/>
        </w:rPr>
        <w:t>conveyancing</w:t>
      </w:r>
      <w:proofErr w:type="spellEnd"/>
      <w:r w:rsidRPr="00A26542">
        <w:rPr>
          <w:rFonts w:ascii="David" w:hAnsi="David" w:cs="David"/>
          <w:i/>
          <w:iCs/>
        </w:rPr>
        <w:t xml:space="preserve"> Process</w:t>
      </w:r>
      <w:r w:rsidRPr="00A26542">
        <w:rPr>
          <w:rFonts w:ascii="David" w:hAnsi="David" w:cs="David"/>
        </w:rPr>
        <w:t xml:space="preserve">,  </w:t>
      </w:r>
      <w:r w:rsidRPr="00A26542">
        <w:rPr>
          <w:rFonts w:ascii="David" w:hAnsi="David" w:cs="David"/>
          <w:smallCaps/>
        </w:rPr>
        <w:t xml:space="preserve">European Land  Registry Association (ELRA) 7th Annual Publication, 4- 7 </w:t>
      </w:r>
      <w:hyperlink r:id="rId37" w:history="1">
        <w:r w:rsidRPr="00A26542">
          <w:rPr>
            <w:rStyle w:val="Hyperlink"/>
            <w:rFonts w:ascii="David" w:hAnsi="David" w:cs="David"/>
          </w:rPr>
          <w:t>https://www.elra.eu/wp-content/uploads/2017/02/10.-Jacques-Vos-Blockchain-based-Land-Registry.pdf</w:t>
        </w:r>
      </w:hyperlink>
      <w:r w:rsidRPr="00A26542">
        <w:rPr>
          <w:rFonts w:ascii="David" w:hAnsi="David" w:cs="David"/>
          <w:rtl/>
        </w:rPr>
        <w:t xml:space="preserve">; </w:t>
      </w:r>
      <w:r w:rsidRPr="00A26542">
        <w:rPr>
          <w:rFonts w:ascii="David" w:hAnsi="David" w:cs="David"/>
        </w:rPr>
        <w:t xml:space="preserve">Joshua A.T. Fairfield, </w:t>
      </w:r>
      <w:proofErr w:type="spellStart"/>
      <w:r w:rsidRPr="00A26542">
        <w:rPr>
          <w:rFonts w:ascii="David" w:hAnsi="David" w:cs="David"/>
          <w:i/>
          <w:iCs/>
        </w:rPr>
        <w:t>Bitproperty</w:t>
      </w:r>
      <w:proofErr w:type="spellEnd"/>
      <w:r w:rsidRPr="00A26542">
        <w:rPr>
          <w:rFonts w:ascii="David" w:hAnsi="David" w:cs="David"/>
        </w:rPr>
        <w:t xml:space="preserve"> 88 </w:t>
      </w:r>
      <w:r w:rsidRPr="00A26542">
        <w:rPr>
          <w:rFonts w:ascii="David" w:hAnsi="David" w:cs="David"/>
          <w:smallCaps/>
        </w:rPr>
        <w:t>S.C. L. Rev.</w:t>
      </w:r>
      <w:r w:rsidRPr="00A26542">
        <w:rPr>
          <w:rFonts w:ascii="David" w:hAnsi="David" w:cs="David"/>
        </w:rPr>
        <w:t xml:space="preserve"> 805, 821-823 (2015)</w:t>
      </w:r>
      <w:r w:rsidRPr="00A26542">
        <w:rPr>
          <w:rFonts w:ascii="David" w:hAnsi="David" w:cs="David"/>
          <w:rtl/>
        </w:rPr>
        <w:t xml:space="preserve">; </w:t>
      </w:r>
      <w:r w:rsidRPr="00A26542">
        <w:rPr>
          <w:rFonts w:ascii="David" w:hAnsi="David" w:cs="David"/>
        </w:rPr>
        <w:t xml:space="preserve"> Marco </w:t>
      </w:r>
      <w:proofErr w:type="spellStart"/>
      <w:r w:rsidRPr="00A26542">
        <w:rPr>
          <w:rFonts w:ascii="David" w:hAnsi="David" w:cs="David"/>
        </w:rPr>
        <w:t>Iansiti</w:t>
      </w:r>
      <w:proofErr w:type="spellEnd"/>
      <w:r w:rsidRPr="00A26542">
        <w:rPr>
          <w:rFonts w:ascii="David" w:hAnsi="David" w:cs="David"/>
        </w:rPr>
        <w:t xml:space="preserve">, </w:t>
      </w:r>
      <w:proofErr w:type="spellStart"/>
      <w:r w:rsidRPr="00A26542">
        <w:rPr>
          <w:rFonts w:ascii="David" w:hAnsi="David" w:cs="David"/>
        </w:rPr>
        <w:t>Karim</w:t>
      </w:r>
      <w:proofErr w:type="spellEnd"/>
      <w:r w:rsidRPr="00A26542">
        <w:rPr>
          <w:rFonts w:ascii="David" w:hAnsi="David" w:cs="David"/>
        </w:rPr>
        <w:t xml:space="preserve"> R. </w:t>
      </w:r>
      <w:proofErr w:type="spellStart"/>
      <w:r w:rsidRPr="00A26542">
        <w:rPr>
          <w:rFonts w:ascii="David" w:hAnsi="David" w:cs="David"/>
        </w:rPr>
        <w:t>Lakhani</w:t>
      </w:r>
      <w:proofErr w:type="spellEnd"/>
      <w:r w:rsidRPr="00A26542">
        <w:rPr>
          <w:rFonts w:ascii="David" w:hAnsi="David" w:cs="David"/>
        </w:rPr>
        <w:t xml:space="preserve">, The truth about </w:t>
      </w:r>
      <w:proofErr w:type="spellStart"/>
      <w:r w:rsidRPr="00A26542">
        <w:rPr>
          <w:rFonts w:ascii="David" w:hAnsi="David" w:cs="David"/>
        </w:rPr>
        <w:t>blockchain</w:t>
      </w:r>
      <w:proofErr w:type="spellEnd"/>
      <w:r w:rsidRPr="00A26542">
        <w:rPr>
          <w:rFonts w:ascii="David" w:hAnsi="David" w:cs="David"/>
        </w:rPr>
        <w:t xml:space="preserve">, 95 </w:t>
      </w:r>
      <w:proofErr w:type="spellStart"/>
      <w:r w:rsidRPr="00A26542">
        <w:rPr>
          <w:rFonts w:ascii="David" w:hAnsi="David" w:cs="David"/>
        </w:rPr>
        <w:t>Harv</w:t>
      </w:r>
      <w:proofErr w:type="spellEnd"/>
      <w:r w:rsidRPr="00A26542">
        <w:rPr>
          <w:rFonts w:ascii="David" w:hAnsi="David" w:cs="David"/>
        </w:rPr>
        <w:t xml:space="preserve">. Bus. </w:t>
      </w:r>
      <w:proofErr w:type="gramStart"/>
      <w:r w:rsidRPr="00A26542">
        <w:rPr>
          <w:rFonts w:ascii="David" w:hAnsi="David" w:cs="David"/>
        </w:rPr>
        <w:t>Rev. 118, 125 (2017)</w:t>
      </w:r>
      <w:r w:rsidRPr="00A26542">
        <w:rPr>
          <w:rFonts w:ascii="David" w:hAnsi="David" w:cs="David"/>
          <w:rtl/>
        </w:rPr>
        <w:t>.</w:t>
      </w:r>
      <w:proofErr w:type="gramEnd"/>
    </w:p>
  </w:footnote>
  <w:footnote w:id="140">
    <w:p w14:paraId="5CCBCFD3" w14:textId="566D660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proofErr w:type="spellStart"/>
      <w:proofErr w:type="gramStart"/>
      <w:r w:rsidRPr="00A26542">
        <w:rPr>
          <w:rFonts w:ascii="David" w:hAnsi="David" w:cs="David"/>
        </w:rPr>
        <w:t>Spielman</w:t>
      </w:r>
      <w:proofErr w:type="spellEnd"/>
      <w:r w:rsidRPr="00A26542">
        <w:rPr>
          <w:rFonts w:ascii="David" w:hAnsi="David" w:cs="David"/>
        </w:rPr>
        <w:t>,</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43-44; Fairfield, </w:t>
      </w:r>
      <w:r w:rsidRPr="00A26542">
        <w:rPr>
          <w:rFonts w:ascii="David" w:hAnsi="David" w:cs="David"/>
          <w:i/>
          <w:iCs/>
        </w:rPr>
        <w:t xml:space="preserve">supra </w:t>
      </w:r>
      <w:r w:rsidRPr="00A26542">
        <w:rPr>
          <w:rFonts w:ascii="David" w:hAnsi="David" w:cs="David"/>
        </w:rPr>
        <w:t>note 139 at 825-828.</w:t>
      </w:r>
      <w:proofErr w:type="gramEnd"/>
    </w:p>
  </w:footnote>
  <w:footnote w:id="141">
    <w:p w14:paraId="710EE83F" w14:textId="7231C3FB"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_Ref42639564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81</w:t>
      </w:r>
      <w:r w:rsidRPr="00A26542">
        <w:rPr>
          <w:rFonts w:ascii="David" w:hAnsi="David" w:cs="David"/>
        </w:rPr>
        <w:fldChar w:fldCharType="end"/>
      </w:r>
      <w:r w:rsidRPr="00A26542">
        <w:rPr>
          <w:rFonts w:ascii="David" w:hAnsi="David" w:cs="David"/>
        </w:rPr>
        <w:t xml:space="preserve"> and accompanying text.</w:t>
      </w:r>
    </w:p>
  </w:footnote>
  <w:footnote w:id="142">
    <w:p w14:paraId="70FE103A" w14:textId="05301FF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Fairfield</w:t>
      </w:r>
      <w:r w:rsidRPr="00A26542">
        <w:rPr>
          <w:rFonts w:ascii="David" w:hAnsi="David" w:cs="David"/>
          <w:rtl/>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840-842.</w:t>
      </w:r>
    </w:p>
  </w:footnote>
  <w:footnote w:id="143">
    <w:p w14:paraId="73AABD30" w14:textId="1C30B6D1"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Spielman</w:t>
      </w:r>
      <w:proofErr w:type="spellEnd"/>
      <w:r w:rsidRPr="00A26542">
        <w:rPr>
          <w:rFonts w:ascii="David" w:hAnsi="David" w:cs="David"/>
        </w:rPr>
        <w:t>,</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33, 43-44; Fairfield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813-816.</w:t>
      </w:r>
    </w:p>
  </w:footnote>
  <w:footnote w:id="144">
    <w:p w14:paraId="0EAF0E20" w14:textId="080AEA5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Angela </w:t>
      </w:r>
      <w:proofErr w:type="spellStart"/>
      <w:r w:rsidRPr="00A26542">
        <w:rPr>
          <w:rFonts w:ascii="David" w:hAnsi="David" w:cs="David"/>
        </w:rPr>
        <w:t>Walch</w:t>
      </w:r>
      <w:proofErr w:type="spellEnd"/>
      <w:r w:rsidRPr="00A26542">
        <w:rPr>
          <w:rFonts w:ascii="David" w:hAnsi="David" w:cs="David"/>
        </w:rPr>
        <w:t xml:space="preserve">, </w:t>
      </w:r>
      <w:proofErr w:type="gramStart"/>
      <w:r>
        <w:rPr>
          <w:rFonts w:ascii="David" w:hAnsi="David" w:cs="David"/>
          <w:i/>
          <w:iCs/>
        </w:rPr>
        <w:t>The</w:t>
      </w:r>
      <w:proofErr w:type="gramEnd"/>
      <w:r>
        <w:rPr>
          <w:rFonts w:ascii="David" w:hAnsi="David" w:cs="David"/>
          <w:i/>
          <w:iCs/>
        </w:rPr>
        <w:t xml:space="preserve"> Path of the Blockchain L</w:t>
      </w:r>
      <w:r w:rsidRPr="00A26542">
        <w:rPr>
          <w:rFonts w:ascii="David" w:hAnsi="David" w:cs="David"/>
          <w:i/>
          <w:iCs/>
        </w:rPr>
        <w:t>exicon</w:t>
      </w:r>
      <w:r w:rsidRPr="00A26542">
        <w:rPr>
          <w:rFonts w:ascii="David" w:hAnsi="David" w:cs="David"/>
        </w:rPr>
        <w:t xml:space="preserve">, 36 </w:t>
      </w:r>
      <w:r w:rsidRPr="00A26542">
        <w:rPr>
          <w:rFonts w:ascii="David" w:hAnsi="David" w:cs="David"/>
          <w:smallCaps/>
          <w:color w:val="222222"/>
          <w:shd w:val="clear" w:color="auto" w:fill="F9F9F9"/>
        </w:rPr>
        <w:t>Rev. Banking &amp; Fin</w:t>
      </w:r>
      <w:r w:rsidRPr="00A26542">
        <w:rPr>
          <w:rFonts w:ascii="David" w:hAnsi="David" w:cs="David"/>
          <w:color w:val="222222"/>
          <w:shd w:val="clear" w:color="auto" w:fill="F9F9F9"/>
        </w:rPr>
        <w:t>. L.</w:t>
      </w:r>
      <w:r w:rsidRPr="00A26542">
        <w:rPr>
          <w:rFonts w:ascii="David" w:hAnsi="David" w:cs="David"/>
        </w:rPr>
        <w:t>713, 732-734, 753 – 754 (2017)</w:t>
      </w:r>
      <w:r w:rsidRPr="00A26542">
        <w:rPr>
          <w:rFonts w:ascii="David" w:hAnsi="David" w:cs="David"/>
          <w:rtl/>
        </w:rPr>
        <w:t>.</w:t>
      </w:r>
    </w:p>
  </w:footnote>
  <w:footnote w:id="145">
    <w:p w14:paraId="692CDB90" w14:textId="4CC2EE5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Gönenç</w:t>
      </w:r>
      <w:proofErr w:type="spellEnd"/>
      <w:r w:rsidRPr="00A26542">
        <w:rPr>
          <w:rFonts w:ascii="David" w:hAnsi="David" w:cs="David"/>
        </w:rPr>
        <w:t xml:space="preserve"> </w:t>
      </w:r>
      <w:proofErr w:type="spellStart"/>
      <w:r w:rsidRPr="00A26542">
        <w:rPr>
          <w:rFonts w:ascii="David" w:hAnsi="David" w:cs="David"/>
        </w:rPr>
        <w:t>Gürkaynak</w:t>
      </w:r>
      <w:proofErr w:type="spellEnd"/>
      <w:r w:rsidRPr="00A26542">
        <w:rPr>
          <w:rFonts w:ascii="David" w:hAnsi="David" w:cs="David"/>
        </w:rPr>
        <w:t xml:space="preserve"> et al., </w:t>
      </w:r>
      <w:r>
        <w:rPr>
          <w:rFonts w:ascii="David" w:hAnsi="David" w:cs="David"/>
          <w:i/>
          <w:iCs/>
        </w:rPr>
        <w:t>Intellectual Property Law and P</w:t>
      </w:r>
      <w:r w:rsidRPr="00A26542">
        <w:rPr>
          <w:rFonts w:ascii="David" w:hAnsi="David" w:cs="David"/>
          <w:i/>
          <w:iCs/>
        </w:rPr>
        <w:t>ractice in th</w:t>
      </w:r>
      <w:r>
        <w:rPr>
          <w:rFonts w:ascii="David" w:hAnsi="David" w:cs="David"/>
          <w:i/>
          <w:iCs/>
        </w:rPr>
        <w:t>e Blockchain R</w:t>
      </w:r>
      <w:r w:rsidRPr="00A26542">
        <w:rPr>
          <w:rFonts w:ascii="David" w:hAnsi="David" w:cs="David"/>
          <w:i/>
          <w:iCs/>
        </w:rPr>
        <w:t>ealm</w:t>
      </w:r>
      <w:r w:rsidRPr="00A26542">
        <w:rPr>
          <w:rFonts w:ascii="David" w:hAnsi="David" w:cs="David"/>
        </w:rPr>
        <w:t xml:space="preserve">, </w:t>
      </w:r>
      <w:r w:rsidRPr="00A26542">
        <w:rPr>
          <w:rFonts w:ascii="David" w:hAnsi="David" w:cs="David"/>
          <w:smallCaps/>
        </w:rPr>
        <w:t xml:space="preserve">34 Computer Law &amp; Security Review </w:t>
      </w:r>
      <w:r w:rsidRPr="00A26542">
        <w:rPr>
          <w:rFonts w:ascii="David" w:hAnsi="David" w:cs="David"/>
        </w:rPr>
        <w:t>847, 851 (2018)</w:t>
      </w:r>
      <w:r w:rsidRPr="00A26542">
        <w:rPr>
          <w:rFonts w:ascii="David" w:hAnsi="David" w:cs="David"/>
          <w:rtl/>
        </w:rPr>
        <w:t>.</w:t>
      </w:r>
    </w:p>
  </w:footnote>
  <w:footnote w:id="146">
    <w:p w14:paraId="4924D712" w14:textId="13E23131"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Fairfield,</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Ref42674966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139</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w:t>
      </w:r>
      <w:r w:rsidRPr="00A26542">
        <w:rPr>
          <w:rFonts w:ascii="David" w:hAnsi="David" w:cs="David"/>
          <w:rtl/>
        </w:rPr>
        <w:t xml:space="preserve"> 814; </w:t>
      </w:r>
      <w:r w:rsidRPr="00A26542">
        <w:rPr>
          <w:rFonts w:ascii="David" w:hAnsi="David" w:cs="David"/>
        </w:rPr>
        <w:t xml:space="preserve">Satoshi </w:t>
      </w:r>
      <w:proofErr w:type="spellStart"/>
      <w:r w:rsidRPr="00A26542">
        <w:rPr>
          <w:rFonts w:ascii="David" w:hAnsi="David" w:cs="David"/>
        </w:rPr>
        <w:t>Nakamoto</w:t>
      </w:r>
      <w:proofErr w:type="spellEnd"/>
      <w:r w:rsidRPr="00A26542">
        <w:rPr>
          <w:rFonts w:ascii="David" w:hAnsi="David" w:cs="David"/>
        </w:rPr>
        <w:t xml:space="preserve">, </w:t>
      </w:r>
      <w:proofErr w:type="spellStart"/>
      <w:r w:rsidRPr="00A26542">
        <w:rPr>
          <w:rFonts w:ascii="David" w:hAnsi="David" w:cs="David"/>
          <w:smallCaps/>
        </w:rPr>
        <w:t>Bitcoin</w:t>
      </w:r>
      <w:proofErr w:type="spellEnd"/>
      <w:r w:rsidRPr="00A26542">
        <w:rPr>
          <w:rFonts w:ascii="David" w:hAnsi="David" w:cs="David"/>
          <w:smallCaps/>
        </w:rPr>
        <w:t>: A Peer-to-Peer Electronic Cash System</w:t>
      </w:r>
      <w:r w:rsidRPr="00A26542">
        <w:rPr>
          <w:rFonts w:ascii="David" w:hAnsi="David" w:cs="David"/>
        </w:rPr>
        <w:t xml:space="preserve"> (31.10.2008), </w:t>
      </w:r>
      <w:hyperlink r:id="rId38" w:history="1">
        <w:r w:rsidRPr="00A26542">
          <w:rPr>
            <w:rStyle w:val="Hyperlink"/>
            <w:rFonts w:ascii="David" w:hAnsi="David" w:cs="David"/>
          </w:rPr>
          <w:t>https://bitcoin.org/bitcoin.pdf</w:t>
        </w:r>
      </w:hyperlink>
      <w:r w:rsidRPr="00A26542">
        <w:rPr>
          <w:rFonts w:ascii="David" w:hAnsi="David" w:cs="David"/>
          <w:rtl/>
        </w:rPr>
        <w:t>.</w:t>
      </w:r>
    </w:p>
  </w:footnote>
  <w:footnote w:id="147">
    <w:p w14:paraId="3C074ABB" w14:textId="6785E04B"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Fairfield,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831-838.</w:t>
      </w:r>
    </w:p>
  </w:footnote>
  <w:footnote w:id="148">
    <w:p w14:paraId="04806ACC" w14:textId="3375FF5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Birgit Clark &amp; Ruth </w:t>
      </w:r>
      <w:proofErr w:type="spellStart"/>
      <w:r w:rsidRPr="00A26542">
        <w:rPr>
          <w:rFonts w:ascii="David" w:hAnsi="David" w:cs="David"/>
        </w:rPr>
        <w:t>Burstall</w:t>
      </w:r>
      <w:proofErr w:type="spellEnd"/>
      <w:r w:rsidRPr="00A26542">
        <w:rPr>
          <w:rFonts w:ascii="David" w:hAnsi="David" w:cs="David"/>
        </w:rPr>
        <w:t xml:space="preserve">, </w:t>
      </w:r>
      <w:r>
        <w:rPr>
          <w:rFonts w:ascii="David" w:hAnsi="David" w:cs="David"/>
          <w:i/>
          <w:iCs/>
        </w:rPr>
        <w:t xml:space="preserve">Blockchain, IP and the </w:t>
      </w:r>
      <w:proofErr w:type="spellStart"/>
      <w:r>
        <w:rPr>
          <w:rFonts w:ascii="David" w:hAnsi="David" w:cs="David"/>
          <w:i/>
          <w:iCs/>
        </w:rPr>
        <w:t>Pharma</w:t>
      </w:r>
      <w:proofErr w:type="spellEnd"/>
      <w:r>
        <w:rPr>
          <w:rFonts w:ascii="David" w:hAnsi="David" w:cs="David"/>
          <w:i/>
          <w:iCs/>
        </w:rPr>
        <w:t xml:space="preserve"> Industry—How Distributed Ledger T</w:t>
      </w:r>
      <w:r w:rsidRPr="00A26542">
        <w:rPr>
          <w:rFonts w:ascii="David" w:hAnsi="David" w:cs="David"/>
          <w:i/>
          <w:iCs/>
        </w:rPr>
        <w:t xml:space="preserve">echnologies can </w:t>
      </w:r>
      <w:r w:rsidRPr="00A26542">
        <w:rPr>
          <w:rFonts w:ascii="David" w:hAnsi="David" w:cs="David"/>
          <w:i/>
          <w:iCs/>
          <w:highlight w:val="yellow"/>
        </w:rPr>
        <w:t>help secure t</w:t>
      </w:r>
    </w:p>
  </w:footnote>
  <w:footnote w:id="149">
    <w:p w14:paraId="4F2338F1" w14:textId="28A9183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Aaron </w:t>
      </w:r>
      <w:proofErr w:type="spellStart"/>
      <w:r w:rsidRPr="00A26542">
        <w:rPr>
          <w:rFonts w:ascii="David" w:hAnsi="David" w:cs="David"/>
        </w:rPr>
        <w:t>Ricadela</w:t>
      </w:r>
      <w:proofErr w:type="spellEnd"/>
      <w:r w:rsidRPr="00A26542">
        <w:rPr>
          <w:rFonts w:ascii="David" w:hAnsi="David" w:cs="David"/>
        </w:rPr>
        <w:t xml:space="preserve">, </w:t>
      </w:r>
      <w:r w:rsidRPr="00A26542">
        <w:rPr>
          <w:rFonts w:ascii="David" w:hAnsi="David" w:cs="David"/>
          <w:i/>
          <w:iCs/>
        </w:rPr>
        <w:t xml:space="preserve">Blockchain Records Are Forever </w:t>
      </w:r>
      <w:proofErr w:type="gramStart"/>
      <w:r w:rsidRPr="00A26542">
        <w:rPr>
          <w:rFonts w:ascii="David" w:hAnsi="David" w:cs="David"/>
          <w:i/>
          <w:iCs/>
        </w:rPr>
        <w:t>In</w:t>
      </w:r>
      <w:proofErr w:type="gramEnd"/>
      <w:r w:rsidRPr="00A26542">
        <w:rPr>
          <w:rFonts w:ascii="David" w:hAnsi="David" w:cs="David"/>
          <w:i/>
          <w:iCs/>
        </w:rPr>
        <w:t xml:space="preserve"> Opaque Diamond Market</w:t>
      </w:r>
      <w:r w:rsidRPr="00A26542">
        <w:rPr>
          <w:rFonts w:ascii="David" w:hAnsi="David" w:cs="David"/>
        </w:rPr>
        <w:t xml:space="preserve">, </w:t>
      </w:r>
      <w:r w:rsidRPr="00A26542">
        <w:rPr>
          <w:rFonts w:ascii="David" w:hAnsi="David" w:cs="David"/>
          <w:smallCaps/>
        </w:rPr>
        <w:t>Forbes</w:t>
      </w:r>
      <w:r w:rsidRPr="00A26542">
        <w:rPr>
          <w:rFonts w:ascii="David" w:hAnsi="David" w:cs="David"/>
        </w:rPr>
        <w:t xml:space="preserve"> July 12, 2019, </w:t>
      </w:r>
      <w:hyperlink r:id="rId39" w:anchor="70760973270b" w:history="1">
        <w:r w:rsidRPr="00A26542">
          <w:rPr>
            <w:rStyle w:val="Hyperlink"/>
            <w:rFonts w:ascii="David" w:hAnsi="David" w:cs="David"/>
          </w:rPr>
          <w:t>https://www.forbes.com/sites/oracle/2019/07/12/blockchain-records-are-forever-in-opaque-diamond-market/#70760973270b</w:t>
        </w:r>
      </w:hyperlink>
      <w:r w:rsidRPr="00A26542">
        <w:rPr>
          <w:rFonts w:ascii="David" w:hAnsi="David" w:cs="David"/>
        </w:rPr>
        <w:t>.</w:t>
      </w:r>
    </w:p>
  </w:footnote>
  <w:footnote w:id="150">
    <w:p w14:paraId="51C42600" w14:textId="7E0BA10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Scott </w:t>
      </w:r>
      <w:proofErr w:type="spellStart"/>
      <w:r w:rsidRPr="00A26542">
        <w:rPr>
          <w:rFonts w:ascii="David" w:hAnsi="David" w:cs="David"/>
        </w:rPr>
        <w:t>Reyburn</w:t>
      </w:r>
      <w:proofErr w:type="spellEnd"/>
      <w:r w:rsidRPr="00A26542">
        <w:rPr>
          <w:rFonts w:ascii="David" w:hAnsi="David" w:cs="David"/>
        </w:rPr>
        <w:t xml:space="preserve">, </w:t>
      </w:r>
      <w:r>
        <w:rPr>
          <w:rFonts w:ascii="David" w:hAnsi="David" w:cs="David"/>
          <w:i/>
          <w:iCs/>
        </w:rPr>
        <w:t>Art i</w:t>
      </w:r>
      <w:r w:rsidRPr="00A26542">
        <w:rPr>
          <w:rFonts w:ascii="David" w:hAnsi="David" w:cs="David"/>
          <w:i/>
          <w:iCs/>
        </w:rPr>
        <w:t xml:space="preserve">s </w:t>
      </w:r>
      <w:proofErr w:type="gramStart"/>
      <w:r w:rsidRPr="00A26542">
        <w:rPr>
          <w:rFonts w:ascii="David" w:hAnsi="David" w:cs="David"/>
          <w:i/>
          <w:iCs/>
        </w:rPr>
        <w:t>Becoming</w:t>
      </w:r>
      <w:proofErr w:type="gramEnd"/>
      <w:r w:rsidRPr="00A26542">
        <w:rPr>
          <w:rFonts w:ascii="David" w:hAnsi="David" w:cs="David"/>
          <w:i/>
          <w:iCs/>
        </w:rPr>
        <w:t xml:space="preserve"> a Fin</w:t>
      </w:r>
      <w:r>
        <w:rPr>
          <w:rFonts w:ascii="David" w:hAnsi="David" w:cs="David"/>
          <w:i/>
          <w:iCs/>
        </w:rPr>
        <w:t>ancial Product, and Blockchain i</w:t>
      </w:r>
      <w:r w:rsidRPr="00A26542">
        <w:rPr>
          <w:rFonts w:ascii="David" w:hAnsi="David" w:cs="David"/>
          <w:i/>
          <w:iCs/>
        </w:rPr>
        <w:t>s Making It Happen</w:t>
      </w:r>
      <w:r w:rsidRPr="00A26542">
        <w:rPr>
          <w:rFonts w:ascii="David" w:hAnsi="David" w:cs="David"/>
        </w:rPr>
        <w:t xml:space="preserve">, </w:t>
      </w:r>
      <w:r w:rsidRPr="00A26542">
        <w:rPr>
          <w:rFonts w:ascii="David" w:hAnsi="David" w:cs="David"/>
          <w:smallCaps/>
        </w:rPr>
        <w:t>The New York Times</w:t>
      </w:r>
      <w:r w:rsidRPr="00A26542">
        <w:rPr>
          <w:rFonts w:ascii="David" w:hAnsi="David" w:cs="David"/>
        </w:rPr>
        <w:t xml:space="preserve">, June 8, 2018, </w:t>
      </w:r>
      <w:hyperlink r:id="rId40" w:history="1">
        <w:r w:rsidRPr="00A26542">
          <w:rPr>
            <w:rStyle w:val="Hyperlink"/>
            <w:rFonts w:ascii="David" w:hAnsi="David" w:cs="David"/>
          </w:rPr>
          <w:t>https://www.nytimes.com/2018/06/08/arts/art-financialization-blockchain.html</w:t>
        </w:r>
      </w:hyperlink>
      <w:r w:rsidRPr="00A26542">
        <w:rPr>
          <w:rFonts w:ascii="David" w:hAnsi="David" w:cs="David"/>
        </w:rPr>
        <w:t>.</w:t>
      </w:r>
    </w:p>
  </w:footnote>
  <w:footnote w:id="151">
    <w:p w14:paraId="184BA7B0" w14:textId="15FA7FA1"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proofErr w:type="spellStart"/>
      <w:r w:rsidRPr="00A26542">
        <w:rPr>
          <w:rFonts w:ascii="David" w:hAnsi="David" w:cs="David"/>
        </w:rPr>
        <w:t>Gürkaynak</w:t>
      </w:r>
      <w:proofErr w:type="spellEnd"/>
      <w:r w:rsidRPr="00A26542">
        <w:rPr>
          <w:rFonts w:ascii="David" w:hAnsi="David" w:cs="David"/>
          <w:rtl/>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_Ref42676000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145</w:t>
      </w:r>
      <w:r w:rsidRPr="00A26542">
        <w:rPr>
          <w:rFonts w:ascii="David" w:hAnsi="David" w:cs="David"/>
        </w:rPr>
        <w:fldChar w:fldCharType="end"/>
      </w:r>
      <w:r w:rsidRPr="00A26542">
        <w:rPr>
          <w:rFonts w:ascii="David" w:hAnsi="David" w:cs="David"/>
        </w:rPr>
        <w:t xml:space="preserve"> at 854.</w:t>
      </w:r>
      <w:r w:rsidRPr="00A26542">
        <w:rPr>
          <w:rFonts w:ascii="David" w:hAnsi="David" w:cs="David"/>
          <w:rtl/>
        </w:rPr>
        <w:t xml:space="preserve"> </w:t>
      </w:r>
    </w:p>
  </w:footnote>
  <w:footnote w:id="152">
    <w:p w14:paraId="7E8679C7" w14:textId="799B6AB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Richard Milne, </w:t>
      </w:r>
      <w:r>
        <w:rPr>
          <w:rFonts w:ascii="David" w:hAnsi="David" w:cs="David"/>
          <w:i/>
          <w:iCs/>
        </w:rPr>
        <w:t>Shipping Groups Plot a Course for Digital C</w:t>
      </w:r>
      <w:r w:rsidRPr="00A26542">
        <w:rPr>
          <w:rFonts w:ascii="David" w:hAnsi="David" w:cs="David"/>
          <w:i/>
          <w:iCs/>
        </w:rPr>
        <w:t>ollaboration</w:t>
      </w:r>
      <w:r w:rsidRPr="00A26542">
        <w:rPr>
          <w:rFonts w:ascii="David" w:hAnsi="David" w:cs="David"/>
        </w:rPr>
        <w:t xml:space="preserve">, </w:t>
      </w:r>
      <w:r w:rsidRPr="00A26542">
        <w:rPr>
          <w:rFonts w:ascii="David" w:hAnsi="David" w:cs="David"/>
          <w:smallCaps/>
        </w:rPr>
        <w:t>Financial Times</w:t>
      </w:r>
      <w:r w:rsidRPr="00A26542">
        <w:rPr>
          <w:rFonts w:ascii="David" w:hAnsi="David" w:cs="David"/>
        </w:rPr>
        <w:t xml:space="preserve">, November 15, 2018, </w:t>
      </w:r>
      <w:hyperlink r:id="rId41" w:history="1">
        <w:r w:rsidRPr="00A26542">
          <w:rPr>
            <w:rStyle w:val="Hyperlink"/>
            <w:rFonts w:ascii="David" w:hAnsi="David" w:cs="David"/>
          </w:rPr>
          <w:t>https://www.ft.com/content/e699fa06-e81a-11e8-8a85-04b8afea6ea3</w:t>
        </w:r>
      </w:hyperlink>
      <w:r w:rsidRPr="00A26542">
        <w:rPr>
          <w:rFonts w:ascii="David" w:hAnsi="David" w:cs="David"/>
        </w:rPr>
        <w:t>.</w:t>
      </w:r>
      <w:proofErr w:type="gramEnd"/>
    </w:p>
  </w:footnote>
  <w:footnote w:id="153">
    <w:p w14:paraId="45E847DA" w14:textId="45FF09E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Gürkaynak</w:t>
      </w:r>
      <w:proofErr w:type="spellEnd"/>
      <w:r w:rsidRPr="00A26542">
        <w:rPr>
          <w:rFonts w:ascii="David" w:hAnsi="David" w:cs="David"/>
          <w:rtl/>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_Ref42676000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145</w:t>
      </w:r>
      <w:r w:rsidRPr="00A26542">
        <w:rPr>
          <w:rFonts w:ascii="David" w:hAnsi="David" w:cs="David"/>
        </w:rPr>
        <w:fldChar w:fldCharType="end"/>
      </w:r>
      <w:r w:rsidRPr="00A26542">
        <w:rPr>
          <w:rFonts w:ascii="David" w:hAnsi="David" w:cs="David"/>
        </w:rPr>
        <w:t xml:space="preserve"> at 861-862.</w:t>
      </w:r>
    </w:p>
  </w:footnote>
  <w:footnote w:id="154">
    <w:p w14:paraId="2CFC017C" w14:textId="4E2A7C6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w:t>
      </w:r>
      <w:proofErr w:type="spellStart"/>
      <w:r w:rsidRPr="00A26542">
        <w:rPr>
          <w:rFonts w:ascii="David" w:hAnsi="David" w:cs="David"/>
        </w:rPr>
        <w:t>Mirkovitc</w:t>
      </w:r>
      <w:proofErr w:type="spellEnd"/>
      <w:r w:rsidRPr="00A26542">
        <w:rPr>
          <w:rFonts w:ascii="David" w:hAnsi="David" w:cs="David"/>
        </w:rPr>
        <w:t xml:space="preserve">, </w:t>
      </w:r>
      <w:r w:rsidRPr="00A26542">
        <w:rPr>
          <w:rFonts w:ascii="David" w:hAnsi="David" w:cs="David"/>
          <w:smallCaps/>
        </w:rPr>
        <w:t xml:space="preserve">Blockchain pilot program-Final report 21-22 </w:t>
      </w:r>
      <w:r w:rsidRPr="00A26542">
        <w:rPr>
          <w:rFonts w:ascii="David" w:hAnsi="David" w:cs="David"/>
        </w:rPr>
        <w:t xml:space="preserve">(Cook County Recorder of Deeds, Illinois, 30.5.2017), </w:t>
      </w:r>
      <w:hyperlink r:id="rId42" w:history="1">
        <w:r w:rsidRPr="00A26542">
          <w:rPr>
            <w:rStyle w:val="Hyperlink"/>
            <w:rFonts w:ascii="David" w:hAnsi="David" w:cs="David"/>
          </w:rPr>
          <w:t>https://cookrecorder.com/wp-content/uploads/2016/11/Final-Report-CCRD-Blockchain-Pilot-Program-for-web.pdf</w:t>
        </w:r>
      </w:hyperlink>
      <w:r w:rsidRPr="00A26542">
        <w:rPr>
          <w:rFonts w:ascii="David" w:hAnsi="David" w:cs="David"/>
          <w:rtl/>
        </w:rPr>
        <w:t xml:space="preserve">; </w:t>
      </w:r>
      <w:proofErr w:type="spellStart"/>
      <w:r w:rsidRPr="00A26542">
        <w:rPr>
          <w:rFonts w:ascii="David" w:hAnsi="David" w:cs="David"/>
        </w:rPr>
        <w:t>Nicolás</w:t>
      </w:r>
      <w:proofErr w:type="spellEnd"/>
      <w:r w:rsidRPr="00A26542">
        <w:rPr>
          <w:rFonts w:ascii="David" w:hAnsi="David" w:cs="David"/>
        </w:rPr>
        <w:t xml:space="preserve"> </w:t>
      </w:r>
      <w:proofErr w:type="spellStart"/>
      <w:r w:rsidRPr="00A26542">
        <w:rPr>
          <w:rFonts w:ascii="David" w:hAnsi="David" w:cs="David"/>
        </w:rPr>
        <w:t>Nogueroles</w:t>
      </w:r>
      <w:proofErr w:type="spellEnd"/>
      <w:r w:rsidRPr="00A26542">
        <w:rPr>
          <w:rFonts w:ascii="David" w:hAnsi="David" w:cs="David"/>
        </w:rPr>
        <w:t xml:space="preserve"> </w:t>
      </w:r>
      <w:proofErr w:type="spellStart"/>
      <w:r w:rsidRPr="00A26542">
        <w:rPr>
          <w:rFonts w:ascii="David" w:hAnsi="David" w:cs="David"/>
        </w:rPr>
        <w:t>Peiró</w:t>
      </w:r>
      <w:proofErr w:type="spellEnd"/>
      <w:r w:rsidRPr="00A26542">
        <w:rPr>
          <w:rFonts w:ascii="David" w:hAnsi="David" w:cs="David"/>
        </w:rPr>
        <w:t xml:space="preserve">, Eduardo J. Martinez </w:t>
      </w:r>
      <w:proofErr w:type="spellStart"/>
      <w:r w:rsidRPr="00A26542">
        <w:rPr>
          <w:rFonts w:ascii="David" w:hAnsi="David" w:cs="David"/>
        </w:rPr>
        <w:t>García</w:t>
      </w:r>
      <w:proofErr w:type="spellEnd"/>
      <w:r w:rsidRPr="00A26542">
        <w:rPr>
          <w:rFonts w:ascii="David" w:hAnsi="David" w:cs="David"/>
        </w:rPr>
        <w:t xml:space="preserve">, </w:t>
      </w:r>
      <w:r w:rsidRPr="00A26542">
        <w:rPr>
          <w:rFonts w:ascii="David" w:hAnsi="David" w:cs="David"/>
          <w:i/>
          <w:iCs/>
        </w:rPr>
        <w:t>Blockchain and Land Registration Systems</w:t>
      </w:r>
      <w:r w:rsidRPr="00A26542">
        <w:rPr>
          <w:rFonts w:ascii="David" w:hAnsi="David" w:cs="David"/>
        </w:rPr>
        <w:t>, 6 EPLJ 296, 314 (2017)</w:t>
      </w:r>
    </w:p>
  </w:footnote>
  <w:footnote w:id="155">
    <w:p w14:paraId="534DCB57" w14:textId="24EE1E6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_Ref43153484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147</w:t>
      </w:r>
      <w:r w:rsidRPr="00A26542">
        <w:rPr>
          <w:rFonts w:ascii="David" w:hAnsi="David" w:cs="David"/>
        </w:rPr>
        <w:fldChar w:fldCharType="end"/>
      </w:r>
      <w:r w:rsidRPr="00A26542">
        <w:rPr>
          <w:rFonts w:ascii="David" w:hAnsi="David" w:cs="David"/>
        </w:rPr>
        <w:t xml:space="preserve"> and accompanying text.</w:t>
      </w:r>
    </w:p>
  </w:footnote>
  <w:footnote w:id="156">
    <w:p w14:paraId="099725F0" w14:textId="1E464C34"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Joshua Weisman, </w:t>
      </w:r>
      <w:r w:rsidRPr="00A26542">
        <w:rPr>
          <w:rFonts w:ascii="David" w:hAnsi="David" w:cs="David"/>
          <w:i/>
          <w:iCs/>
        </w:rPr>
        <w:t>Restrictions on the Acquisition of Land by Aliens</w:t>
      </w:r>
      <w:r w:rsidRPr="00A26542">
        <w:rPr>
          <w:rFonts w:ascii="David" w:hAnsi="David" w:cs="David"/>
        </w:rPr>
        <w:t xml:space="preserve">, </w:t>
      </w:r>
      <w:r w:rsidRPr="00A26542">
        <w:rPr>
          <w:rFonts w:ascii="David" w:hAnsi="David" w:cs="David"/>
          <w:smallCaps/>
        </w:rPr>
        <w:t xml:space="preserve">28 </w:t>
      </w:r>
      <w:proofErr w:type="gramStart"/>
      <w:r w:rsidRPr="00A26542">
        <w:rPr>
          <w:rFonts w:ascii="David" w:hAnsi="David" w:cs="David"/>
          <w:smallCaps/>
        </w:rPr>
        <w:t>Am</w:t>
      </w:r>
      <w:proofErr w:type="gramEnd"/>
      <w:r w:rsidRPr="00A26542">
        <w:rPr>
          <w:rFonts w:ascii="David" w:hAnsi="David" w:cs="David"/>
          <w:smallCaps/>
        </w:rPr>
        <w:t>. J. of Comp. Law</w:t>
      </w:r>
      <w:r w:rsidRPr="00A26542">
        <w:rPr>
          <w:rFonts w:ascii="David" w:hAnsi="David" w:cs="David"/>
        </w:rPr>
        <w:t xml:space="preserve"> 39, 65-66 (1980).</w:t>
      </w:r>
    </w:p>
  </w:footnote>
  <w:footnote w:id="157">
    <w:p w14:paraId="4370E64C" w14:textId="4F09A53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Amnon</w:t>
      </w:r>
      <w:proofErr w:type="spellEnd"/>
      <w:r w:rsidRPr="00A26542">
        <w:rPr>
          <w:rFonts w:ascii="David" w:hAnsi="David" w:cs="David"/>
        </w:rPr>
        <w:t xml:space="preserve"> </w:t>
      </w:r>
      <w:proofErr w:type="spellStart"/>
      <w:r w:rsidRPr="00A26542">
        <w:rPr>
          <w:rFonts w:ascii="David" w:hAnsi="David" w:cs="David"/>
        </w:rPr>
        <w:t>Lehavi</w:t>
      </w:r>
      <w:proofErr w:type="spellEnd"/>
      <w:r w:rsidRPr="00A26542">
        <w:rPr>
          <w:rFonts w:ascii="David" w:hAnsi="David" w:cs="David"/>
        </w:rPr>
        <w:t xml:space="preserve">, </w:t>
      </w:r>
      <w:r>
        <w:rPr>
          <w:rFonts w:ascii="David" w:hAnsi="David" w:cs="David"/>
          <w:i/>
          <w:iCs/>
        </w:rPr>
        <w:t>Land Law in the Age of Globalization and Land G</w:t>
      </w:r>
      <w:r w:rsidRPr="00A26542">
        <w:rPr>
          <w:rFonts w:ascii="David" w:hAnsi="David" w:cs="David"/>
          <w:i/>
          <w:iCs/>
        </w:rPr>
        <w:t>rabbing</w:t>
      </w:r>
      <w:r w:rsidRPr="00A26542">
        <w:rPr>
          <w:rFonts w:ascii="David" w:hAnsi="David" w:cs="David"/>
        </w:rPr>
        <w:t xml:space="preserve">, </w:t>
      </w:r>
      <w:r w:rsidRPr="00A26542">
        <w:rPr>
          <w:rFonts w:ascii="David" w:hAnsi="David" w:cs="David"/>
          <w:smallCaps/>
        </w:rPr>
        <w:t>Comparative property law: global perspectives</w:t>
      </w:r>
      <w:r w:rsidRPr="00A26542">
        <w:rPr>
          <w:rFonts w:ascii="David" w:hAnsi="David" w:cs="David"/>
        </w:rPr>
        <w:t xml:space="preserve"> 290, 290-294 (Michele </w:t>
      </w:r>
      <w:proofErr w:type="spellStart"/>
      <w:r w:rsidRPr="00A26542">
        <w:rPr>
          <w:rFonts w:ascii="David" w:hAnsi="David" w:cs="David"/>
        </w:rPr>
        <w:t>Graziadei</w:t>
      </w:r>
      <w:proofErr w:type="spellEnd"/>
      <w:r w:rsidRPr="00A26542">
        <w:rPr>
          <w:rFonts w:ascii="David" w:hAnsi="David" w:cs="David"/>
        </w:rPr>
        <w:t xml:space="preserve"> &amp; Lionel Smith eds., 2017)</w:t>
      </w:r>
      <w:r w:rsidRPr="00A26542">
        <w:rPr>
          <w:rFonts w:ascii="David" w:hAnsi="David" w:cs="David"/>
          <w:rtl/>
        </w:rPr>
        <w:t>.</w:t>
      </w:r>
    </w:p>
  </w:footnote>
  <w:footnote w:id="158">
    <w:p w14:paraId="02184F3D" w14:textId="05B4E84C"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Standard City Planning Enabling Act §8, 13, 14, 17, 21 (U.S. Dept. of Commerce 1928)</w:t>
      </w:r>
    </w:p>
  </w:footnote>
  <w:footnote w:id="159">
    <w:p w14:paraId="1D9C26D1" w14:textId="1A37060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Robert N. Cook, </w:t>
      </w:r>
      <w:r w:rsidRPr="00A26542">
        <w:rPr>
          <w:rFonts w:ascii="David" w:hAnsi="David" w:cs="David"/>
          <w:i/>
          <w:iCs/>
        </w:rPr>
        <w:t>Land Law Reform: A Modern Computerized System of Land Records</w:t>
      </w:r>
      <w:r w:rsidRPr="00A26542">
        <w:rPr>
          <w:rFonts w:ascii="David" w:hAnsi="David" w:cs="David"/>
        </w:rPr>
        <w:t xml:space="preserve">, 38 </w:t>
      </w:r>
      <w:r w:rsidRPr="00A26542">
        <w:rPr>
          <w:rFonts w:ascii="David" w:hAnsi="David" w:cs="David"/>
          <w:smallCaps/>
        </w:rPr>
        <w:t xml:space="preserve">U. </w:t>
      </w:r>
      <w:proofErr w:type="spellStart"/>
      <w:r w:rsidRPr="00A26542">
        <w:rPr>
          <w:rFonts w:ascii="David" w:hAnsi="David" w:cs="David"/>
          <w:smallCaps/>
        </w:rPr>
        <w:t>Cin</w:t>
      </w:r>
      <w:proofErr w:type="spellEnd"/>
      <w:r w:rsidRPr="00A26542">
        <w:rPr>
          <w:rFonts w:ascii="David" w:hAnsi="David" w:cs="David"/>
          <w:smallCaps/>
        </w:rPr>
        <w:t>. L. Rev.</w:t>
      </w:r>
      <w:r w:rsidRPr="00A26542">
        <w:rPr>
          <w:rFonts w:ascii="David" w:hAnsi="David" w:cs="David"/>
        </w:rPr>
        <w:t xml:space="preserve"> 385, 387 – 389 (viewing the registry's digitalization as a tool to boost coordination between the various public entities that the land record serves).</w:t>
      </w:r>
    </w:p>
  </w:footnote>
  <w:footnote w:id="160">
    <w:p w14:paraId="47DD1894" w14:textId="3BD7071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proofErr w:type="spellStart"/>
      <w:r w:rsidRPr="00A26542">
        <w:rPr>
          <w:rFonts w:ascii="David" w:hAnsi="David" w:cs="David"/>
        </w:rPr>
        <w:t>Oleksii</w:t>
      </w:r>
      <w:proofErr w:type="spellEnd"/>
      <w:r w:rsidRPr="00A26542">
        <w:rPr>
          <w:rFonts w:ascii="David" w:hAnsi="David" w:cs="David"/>
        </w:rPr>
        <w:t xml:space="preserve"> </w:t>
      </w:r>
      <w:proofErr w:type="spellStart"/>
      <w:r w:rsidRPr="00A26542">
        <w:rPr>
          <w:rFonts w:ascii="David" w:hAnsi="David" w:cs="David"/>
        </w:rPr>
        <w:t>Konashevych</w:t>
      </w:r>
      <w:proofErr w:type="spellEnd"/>
      <w:r w:rsidRPr="00A26542">
        <w:rPr>
          <w:rFonts w:ascii="David" w:hAnsi="David" w:cs="David"/>
        </w:rPr>
        <w:t xml:space="preserve">, </w:t>
      </w:r>
      <w:r w:rsidRPr="00A26542">
        <w:rPr>
          <w:rFonts w:ascii="David" w:hAnsi="David" w:cs="David"/>
          <w:i/>
          <w:iCs/>
        </w:rPr>
        <w:t xml:space="preserve">Real Estate Registry on Blockchain: Promise Land or Wishful Thinking? </w:t>
      </w:r>
      <w:proofErr w:type="spellStart"/>
      <w:r w:rsidRPr="00A26542">
        <w:rPr>
          <w:rFonts w:ascii="David" w:hAnsi="David" w:cs="David"/>
          <w:smallCaps/>
        </w:rPr>
        <w:t>cointelegraph</w:t>
      </w:r>
      <w:proofErr w:type="spellEnd"/>
      <w:r w:rsidRPr="00A26542">
        <w:rPr>
          <w:rFonts w:ascii="David" w:hAnsi="David" w:cs="David"/>
        </w:rPr>
        <w:t xml:space="preserve"> (13.7.2019), </w:t>
      </w:r>
      <w:hyperlink r:id="rId43" w:history="1">
        <w:r w:rsidRPr="00A26542">
          <w:rPr>
            <w:rStyle w:val="Hyperlink"/>
            <w:rFonts w:ascii="David" w:hAnsi="David" w:cs="David"/>
          </w:rPr>
          <w:t>https://cointelegraph.com/news/real-estate-registry-on-blockchain-promise-land-or-wishful-thinking</w:t>
        </w:r>
      </w:hyperlink>
    </w:p>
  </w:footnote>
  <w:footnote w:id="161">
    <w:p w14:paraId="116620E1" w14:textId="3DC970E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Spielman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35; </w:t>
      </w:r>
      <w:proofErr w:type="spellStart"/>
      <w:r w:rsidRPr="00A26542">
        <w:rPr>
          <w:rFonts w:ascii="David" w:hAnsi="David" w:cs="David"/>
        </w:rPr>
        <w:t>Mirkovitc</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22; Garry </w:t>
      </w:r>
      <w:proofErr w:type="spellStart"/>
      <w:r w:rsidRPr="00A26542">
        <w:rPr>
          <w:rFonts w:ascii="David" w:hAnsi="David" w:cs="David"/>
        </w:rPr>
        <w:t>Gabison</w:t>
      </w:r>
      <w:proofErr w:type="spellEnd"/>
      <w:r w:rsidRPr="00A26542">
        <w:rPr>
          <w:rFonts w:ascii="David" w:hAnsi="David" w:cs="David"/>
        </w:rPr>
        <w:t xml:space="preserve">, </w:t>
      </w:r>
      <w:r w:rsidRPr="00A26542">
        <w:rPr>
          <w:rFonts w:ascii="David" w:hAnsi="David" w:cs="David"/>
          <w:i/>
          <w:iCs/>
        </w:rPr>
        <w:t xml:space="preserve">Policy Considerations for the Blockchain Technology Public and Private Applications, </w:t>
      </w:r>
      <w:r w:rsidRPr="00A26542">
        <w:rPr>
          <w:rFonts w:ascii="David" w:hAnsi="David" w:cs="David"/>
        </w:rPr>
        <w:t>19</w:t>
      </w:r>
      <w:r w:rsidRPr="00A26542">
        <w:rPr>
          <w:rFonts w:ascii="David" w:hAnsi="David" w:cs="David"/>
          <w:smallCaps/>
        </w:rPr>
        <w:t xml:space="preserve"> SMU Science and Technology Law</w:t>
      </w:r>
      <w:r w:rsidRPr="00A26542">
        <w:rPr>
          <w:rFonts w:ascii="David" w:hAnsi="David" w:cs="David"/>
        </w:rPr>
        <w:t xml:space="preserve"> 327, 345-347 (2016)</w:t>
      </w:r>
      <w:r w:rsidRPr="00A26542">
        <w:rPr>
          <w:rFonts w:ascii="David" w:hAnsi="David" w:cs="David"/>
          <w:rtl/>
        </w:rPr>
        <w:t>.</w:t>
      </w:r>
    </w:p>
  </w:footnote>
  <w:footnote w:id="162">
    <w:p w14:paraId="589D6F3D" w14:textId="5E1017D9"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_Ref42677521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96</w:t>
      </w:r>
      <w:r w:rsidRPr="00A26542">
        <w:rPr>
          <w:rFonts w:ascii="David" w:hAnsi="David" w:cs="David"/>
        </w:rPr>
        <w:fldChar w:fldCharType="end"/>
      </w:r>
      <w:r w:rsidRPr="00A26542">
        <w:rPr>
          <w:rFonts w:ascii="David" w:hAnsi="David" w:cs="David"/>
        </w:rPr>
        <w:t>.</w:t>
      </w:r>
    </w:p>
  </w:footnote>
  <w:footnote w:id="163">
    <w:p w14:paraId="200D217F" w14:textId="2A6FCAE8"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Peiró</w:t>
      </w:r>
      <w:proofErr w:type="spellEnd"/>
      <w:r w:rsidRPr="00A26542">
        <w:rPr>
          <w:rFonts w:ascii="David" w:hAnsi="David" w:cs="David"/>
        </w:rPr>
        <w:t xml:space="preserve"> &amp; </w:t>
      </w:r>
      <w:proofErr w:type="spellStart"/>
      <w:r w:rsidRPr="00A26542">
        <w:rPr>
          <w:rFonts w:ascii="David" w:hAnsi="David" w:cs="David"/>
        </w:rPr>
        <w:t>García</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311.</w:t>
      </w:r>
    </w:p>
  </w:footnote>
  <w:footnote w:id="164">
    <w:p w14:paraId="7B7731C1" w14:textId="1A3873C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Spielman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42; </w:t>
      </w:r>
      <w:proofErr w:type="spellStart"/>
      <w:r w:rsidRPr="00A26542">
        <w:rPr>
          <w:rFonts w:ascii="David" w:hAnsi="David" w:cs="David"/>
        </w:rPr>
        <w:t>Gabison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345</w:t>
      </w:r>
    </w:p>
  </w:footnote>
  <w:footnote w:id="165">
    <w:p w14:paraId="1C21A0BF" w14:textId="23F4909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Scott Paquette et al, </w:t>
      </w:r>
      <w:r w:rsidRPr="00A26542">
        <w:rPr>
          <w:rFonts w:ascii="David" w:hAnsi="David" w:cs="David"/>
          <w:i/>
          <w:iCs/>
        </w:rPr>
        <w:t>Identifying the Security Risks Associated with Governmental use of Cloud Computing</w:t>
      </w:r>
      <w:r w:rsidRPr="00A26542">
        <w:rPr>
          <w:rFonts w:ascii="David" w:hAnsi="David" w:cs="David"/>
        </w:rPr>
        <w:t xml:space="preserve">, 27 </w:t>
      </w:r>
      <w:r w:rsidRPr="00A26542">
        <w:rPr>
          <w:rFonts w:ascii="David" w:hAnsi="David" w:cs="David"/>
          <w:smallCaps/>
        </w:rPr>
        <w:t>Government Information Quarterly</w:t>
      </w:r>
      <w:r>
        <w:rPr>
          <w:rFonts w:ascii="David" w:hAnsi="David" w:cs="David"/>
        </w:rPr>
        <w:t xml:space="preserve"> 245, 247 - 251 (2010) (a</w:t>
      </w:r>
      <w:r w:rsidRPr="00A26542">
        <w:rPr>
          <w:rFonts w:ascii="David" w:hAnsi="David" w:cs="David"/>
        </w:rPr>
        <w:t>nalyzing the government policy for the use of cloud computing and the risks inherent therein).</w:t>
      </w:r>
    </w:p>
  </w:footnote>
  <w:footnote w:id="166">
    <w:p w14:paraId="30B2AEF0" w14:textId="02BE4A9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Gabison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344. </w:t>
      </w:r>
    </w:p>
  </w:footnote>
  <w:footnote w:id="167">
    <w:p w14:paraId="7723E050" w14:textId="51C7A87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 David Stanfield et al, Land Registration and Land Fraud in the United States 3-6 (Paper presented to the Seminar on Risk Reduction in Land Fraud, 21 October 2008),  </w:t>
      </w:r>
      <w:hyperlink r:id="rId44" w:history="1">
        <w:r w:rsidRPr="00A26542">
          <w:rPr>
            <w:rStyle w:val="Hyperlink"/>
            <w:rFonts w:ascii="David" w:hAnsi="David" w:cs="David"/>
          </w:rPr>
          <w:t>http://www.terrainstitute.org/pdf/Land%20Reg_Fraud_US.pdf</w:t>
        </w:r>
      </w:hyperlink>
      <w:r>
        <w:rPr>
          <w:rFonts w:ascii="David" w:hAnsi="David" w:cs="David"/>
        </w:rPr>
        <w:t>.</w:t>
      </w:r>
      <w:r w:rsidRPr="00A26542">
        <w:rPr>
          <w:rFonts w:ascii="David" w:hAnsi="David" w:cs="David"/>
        </w:rPr>
        <w:t xml:space="preserve"> (In the list enumerating the types of fraud in land registration, registration clerk fraud does not appear). </w:t>
      </w:r>
    </w:p>
  </w:footnote>
  <w:footnote w:id="168">
    <w:p w14:paraId="0C889C54" w14:textId="15C41F1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Peiró</w:t>
      </w:r>
      <w:proofErr w:type="spellEnd"/>
      <w:r w:rsidRPr="00A26542">
        <w:rPr>
          <w:rFonts w:ascii="David" w:hAnsi="David" w:cs="David"/>
        </w:rPr>
        <w:t xml:space="preserve"> &amp; </w:t>
      </w:r>
      <w:proofErr w:type="spellStart"/>
      <w:r w:rsidRPr="00A26542">
        <w:rPr>
          <w:rFonts w:ascii="David" w:hAnsi="David" w:cs="David"/>
        </w:rPr>
        <w:t>García</w:t>
      </w:r>
      <w:proofErr w:type="spellEnd"/>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308; Garcia-</w:t>
      </w:r>
      <w:proofErr w:type="spellStart"/>
      <w:r w:rsidRPr="00A26542">
        <w:rPr>
          <w:rFonts w:ascii="David" w:hAnsi="David" w:cs="David"/>
        </w:rPr>
        <w:t>Teruel</w:t>
      </w:r>
      <w:proofErr w:type="spellEnd"/>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10.</w:t>
      </w:r>
    </w:p>
  </w:footnote>
  <w:footnote w:id="169">
    <w:p w14:paraId="2431E376" w14:textId="1FEA6C63"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Karen </w:t>
      </w:r>
      <w:proofErr w:type="spellStart"/>
      <w:r w:rsidRPr="00A26542">
        <w:rPr>
          <w:rFonts w:ascii="David" w:hAnsi="David" w:cs="David"/>
        </w:rPr>
        <w:t>Yeung</w:t>
      </w:r>
      <w:proofErr w:type="spellEnd"/>
      <w:r w:rsidRPr="00A26542">
        <w:rPr>
          <w:rFonts w:ascii="David" w:hAnsi="David" w:cs="David"/>
        </w:rPr>
        <w:t xml:space="preserve">, </w:t>
      </w:r>
      <w:r w:rsidRPr="00A26542">
        <w:rPr>
          <w:rFonts w:ascii="David" w:hAnsi="David" w:cs="David"/>
          <w:i/>
          <w:iCs/>
        </w:rPr>
        <w:t xml:space="preserve">Regulation by Blockchain: The Emerging Battle for Supremacy between the Code of Law and Code as </w:t>
      </w:r>
      <w:proofErr w:type="gramStart"/>
      <w:r w:rsidRPr="00A26542">
        <w:rPr>
          <w:rFonts w:ascii="David" w:hAnsi="David" w:cs="David"/>
          <w:i/>
          <w:iCs/>
        </w:rPr>
        <w:t>Law</w:t>
      </w:r>
      <w:r w:rsidRPr="00A26542">
        <w:rPr>
          <w:rFonts w:ascii="David" w:hAnsi="David" w:cs="David"/>
        </w:rPr>
        <w:t xml:space="preserve"> </w:t>
      </w:r>
      <w:r>
        <w:rPr>
          <w:rFonts w:ascii="David" w:hAnsi="David" w:cs="David"/>
        </w:rPr>
        <w:t xml:space="preserve"> </w:t>
      </w:r>
      <w:r w:rsidRPr="00A26542">
        <w:rPr>
          <w:rFonts w:ascii="David" w:hAnsi="David" w:cs="David"/>
        </w:rPr>
        <w:t>82</w:t>
      </w:r>
      <w:proofErr w:type="gramEnd"/>
      <w:r w:rsidRPr="00A26542">
        <w:rPr>
          <w:rFonts w:ascii="David" w:hAnsi="David" w:cs="David"/>
        </w:rPr>
        <w:t xml:space="preserve"> </w:t>
      </w:r>
      <w:r w:rsidRPr="00A26542">
        <w:rPr>
          <w:rFonts w:ascii="David" w:hAnsi="David" w:cs="David"/>
          <w:smallCaps/>
        </w:rPr>
        <w:t>Modern L. Rev.</w:t>
      </w:r>
      <w:r w:rsidRPr="00A26542">
        <w:rPr>
          <w:rFonts w:ascii="David" w:hAnsi="David" w:cs="David"/>
        </w:rPr>
        <w:t xml:space="preserve"> 207, 226-228 (2019)</w:t>
      </w:r>
      <w:r w:rsidRPr="00A26542">
        <w:rPr>
          <w:rFonts w:ascii="David" w:hAnsi="David" w:cs="David"/>
          <w:rtl/>
        </w:rPr>
        <w:t>.</w:t>
      </w:r>
    </w:p>
  </w:footnote>
  <w:footnote w:id="170">
    <w:p w14:paraId="0D2485A1" w14:textId="546C6D5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proofErr w:type="gramStart"/>
      <w:r w:rsidRPr="00A26542">
        <w:rPr>
          <w:rFonts w:ascii="David" w:hAnsi="David" w:cs="David"/>
        </w:rPr>
        <w:t>Rohan</w:t>
      </w:r>
      <w:proofErr w:type="spellEnd"/>
      <w:r w:rsidRPr="00A26542">
        <w:rPr>
          <w:rFonts w:ascii="David" w:hAnsi="David" w:cs="David"/>
        </w:rPr>
        <w:t xml:space="preserve"> Mark Bennett et al, </w:t>
      </w:r>
      <w:r w:rsidRPr="00A26542">
        <w:rPr>
          <w:rFonts w:ascii="David" w:hAnsi="David" w:cs="David"/>
          <w:i/>
          <w:iCs/>
        </w:rPr>
        <w:t>Transformations, Transitions, or Tall Tales?</w:t>
      </w:r>
      <w:proofErr w:type="gramEnd"/>
      <w:r w:rsidRPr="00A26542">
        <w:rPr>
          <w:rFonts w:ascii="David" w:hAnsi="David" w:cs="David"/>
          <w:i/>
          <w:iCs/>
        </w:rPr>
        <w:t xml:space="preserve"> A Global Review of the Uptake And Impact Of </w:t>
      </w:r>
      <w:proofErr w:type="spellStart"/>
      <w:r w:rsidRPr="00A26542">
        <w:rPr>
          <w:rFonts w:ascii="David" w:hAnsi="David" w:cs="David"/>
          <w:i/>
          <w:iCs/>
        </w:rPr>
        <w:t>Nosql</w:t>
      </w:r>
      <w:proofErr w:type="spellEnd"/>
      <w:r w:rsidRPr="00A26542">
        <w:rPr>
          <w:rFonts w:ascii="David" w:hAnsi="David" w:cs="David"/>
          <w:i/>
          <w:iCs/>
        </w:rPr>
        <w:t>, Blockchain, And Big Data Analytics on the Land Administration Sector</w:t>
      </w:r>
      <w:r w:rsidRPr="00A26542">
        <w:rPr>
          <w:rFonts w:ascii="David" w:hAnsi="David" w:cs="David"/>
        </w:rPr>
        <w:t xml:space="preserve">, 83 </w:t>
      </w:r>
      <w:r w:rsidRPr="00A26542">
        <w:rPr>
          <w:rFonts w:ascii="David" w:hAnsi="David" w:cs="David"/>
          <w:smallCaps/>
        </w:rPr>
        <w:t>Land Use Policy</w:t>
      </w:r>
      <w:r w:rsidRPr="00A26542">
        <w:rPr>
          <w:rFonts w:ascii="David" w:hAnsi="David" w:cs="David"/>
        </w:rPr>
        <w:t xml:space="preserve"> 435, 441 – 442 (2019)</w:t>
      </w:r>
      <w:r w:rsidRPr="00A26542">
        <w:rPr>
          <w:rFonts w:ascii="David" w:hAnsi="David" w:cs="David"/>
          <w:rtl/>
        </w:rPr>
        <w:t xml:space="preserve">; </w:t>
      </w:r>
      <w:r w:rsidRPr="00A26542">
        <w:rPr>
          <w:rFonts w:ascii="David" w:hAnsi="David" w:cs="David"/>
        </w:rPr>
        <w:t xml:space="preserve">Raymond L Tran, </w:t>
      </w:r>
      <w:r w:rsidRPr="00A26542">
        <w:rPr>
          <w:rFonts w:ascii="David" w:hAnsi="David" w:cs="David"/>
          <w:i/>
          <w:iCs/>
        </w:rPr>
        <w:t>Portable Reciprocity: A Way Towards a Blockchain Agnostic World to Facilitate Cross-Border Real Estate Transactions</w:t>
      </w:r>
      <w:r w:rsidRPr="00A26542">
        <w:rPr>
          <w:rFonts w:ascii="David" w:hAnsi="David" w:cs="David"/>
        </w:rPr>
        <w:t xml:space="preserve">, 53 </w:t>
      </w:r>
      <w:r w:rsidRPr="00A26542">
        <w:rPr>
          <w:rFonts w:ascii="David" w:hAnsi="David" w:cs="David"/>
          <w:smallCaps/>
          <w:color w:val="222222"/>
          <w:shd w:val="clear" w:color="auto" w:fill="FFFFFF"/>
        </w:rPr>
        <w:t>Real Prop. Tr. &amp; Est. L.J.</w:t>
      </w:r>
      <w:r w:rsidRPr="00A26542">
        <w:rPr>
          <w:rFonts w:ascii="David" w:hAnsi="David" w:cs="David"/>
          <w:smallCaps/>
        </w:rPr>
        <w:t xml:space="preserve"> </w:t>
      </w:r>
      <w:r w:rsidRPr="00A26542">
        <w:rPr>
          <w:rFonts w:ascii="David" w:hAnsi="David" w:cs="David"/>
        </w:rPr>
        <w:t xml:space="preserve">447, 466 - </w:t>
      </w:r>
      <w:proofErr w:type="gramStart"/>
      <w:r w:rsidRPr="00A26542">
        <w:rPr>
          <w:rFonts w:ascii="David" w:hAnsi="David" w:cs="David"/>
        </w:rPr>
        <w:t>471  (</w:t>
      </w:r>
      <w:proofErr w:type="gramEnd"/>
      <w:r w:rsidRPr="00A26542">
        <w:rPr>
          <w:rFonts w:ascii="David" w:hAnsi="David" w:cs="David"/>
        </w:rPr>
        <w:t>2018)</w:t>
      </w:r>
      <w:r w:rsidRPr="00A26542">
        <w:rPr>
          <w:rFonts w:ascii="David" w:hAnsi="David" w:cs="David"/>
          <w:rtl/>
        </w:rPr>
        <w:t>.</w:t>
      </w:r>
    </w:p>
  </w:footnote>
  <w:footnote w:id="171">
    <w:p w14:paraId="09C809A0" w14:textId="77777777"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Matthias Lehmann, </w:t>
      </w:r>
      <w:r w:rsidRPr="00A26542">
        <w:rPr>
          <w:rFonts w:ascii="David" w:hAnsi="David" w:cs="David"/>
          <w:i/>
          <w:iCs/>
        </w:rPr>
        <w:t xml:space="preserve">Global Rules for a Global Market Place? – The Regulation and Supervision of </w:t>
      </w:r>
      <w:proofErr w:type="spellStart"/>
      <w:r w:rsidRPr="00A26542">
        <w:rPr>
          <w:rFonts w:ascii="David" w:hAnsi="David" w:cs="David"/>
          <w:i/>
          <w:iCs/>
        </w:rPr>
        <w:t>FinTech</w:t>
      </w:r>
      <w:proofErr w:type="spellEnd"/>
      <w:r w:rsidRPr="00A26542">
        <w:rPr>
          <w:rFonts w:ascii="David" w:hAnsi="David" w:cs="David"/>
          <w:i/>
          <w:iCs/>
        </w:rPr>
        <w:t xml:space="preserve"> Providers</w:t>
      </w:r>
      <w:r w:rsidRPr="00A26542">
        <w:rPr>
          <w:rFonts w:ascii="David" w:hAnsi="David" w:cs="David"/>
        </w:rPr>
        <w:t xml:space="preserve">, 37 </w:t>
      </w:r>
      <w:r w:rsidRPr="00A26542">
        <w:rPr>
          <w:rFonts w:ascii="David" w:hAnsi="David" w:cs="David"/>
          <w:smallCaps/>
        </w:rPr>
        <w:t>B. U. Int'l L.J</w:t>
      </w:r>
      <w:r w:rsidRPr="00A26542">
        <w:rPr>
          <w:rFonts w:ascii="David" w:hAnsi="David" w:cs="David"/>
        </w:rPr>
        <w:t xml:space="preserve"> (Forthcoming</w:t>
      </w:r>
      <w:proofErr w:type="gramStart"/>
      <w:r w:rsidRPr="00A26542">
        <w:rPr>
          <w:rFonts w:ascii="David" w:hAnsi="David" w:cs="David"/>
        </w:rPr>
        <w:t>)(</w:t>
      </w:r>
      <w:proofErr w:type="gramEnd"/>
      <w:r w:rsidRPr="00A26542">
        <w:rPr>
          <w:rFonts w:ascii="David" w:hAnsi="David" w:cs="David"/>
        </w:rPr>
        <w:t xml:space="preserve">Collective action problems as an obstacle to self-regulation of </w:t>
      </w:r>
      <w:proofErr w:type="spellStart"/>
      <w:r w:rsidRPr="00A26542">
        <w:rPr>
          <w:rFonts w:ascii="David" w:hAnsi="David" w:cs="David"/>
        </w:rPr>
        <w:t>FinTech</w:t>
      </w:r>
      <w:proofErr w:type="spellEnd"/>
      <w:r w:rsidRPr="00A26542">
        <w:rPr>
          <w:rFonts w:ascii="David" w:hAnsi="David" w:cs="David"/>
        </w:rPr>
        <w:t xml:space="preserve"> providers), </w:t>
      </w:r>
      <w:hyperlink r:id="rId45" w:history="1">
        <w:r w:rsidRPr="00A26542">
          <w:rPr>
            <w:rStyle w:val="Hyperlink"/>
            <w:rFonts w:ascii="David" w:hAnsi="David" w:cs="David"/>
          </w:rPr>
          <w:t>https://papers.ssrn.com/sol3/Delivery.cfm/SSRN_ID3421963_code2610243.pdf?abstractid=3421963&amp;mirid=1</w:t>
        </w:r>
      </w:hyperlink>
      <w:r w:rsidRPr="00A26542">
        <w:rPr>
          <w:rFonts w:ascii="David" w:hAnsi="David" w:cs="David"/>
        </w:rPr>
        <w:t xml:space="preserve"> </w:t>
      </w:r>
      <w:r w:rsidRPr="00A26542">
        <w:rPr>
          <w:rFonts w:ascii="David" w:hAnsi="David" w:cs="David"/>
          <w:rtl/>
        </w:rPr>
        <w:t>.</w:t>
      </w:r>
    </w:p>
    <w:p w14:paraId="52938337" w14:textId="117475AD" w:rsidR="00D837BF" w:rsidRPr="00A26542" w:rsidRDefault="00D837BF" w:rsidP="00A26542">
      <w:pPr>
        <w:pStyle w:val="FootnoteText"/>
        <w:bidi w:val="0"/>
        <w:jc w:val="both"/>
        <w:rPr>
          <w:rFonts w:ascii="David" w:hAnsi="David" w:cs="David"/>
        </w:rPr>
      </w:pPr>
      <w:r w:rsidRPr="00A26542">
        <w:rPr>
          <w:rFonts w:ascii="David" w:hAnsi="David" w:cs="David"/>
          <w:rtl/>
        </w:rPr>
        <w:t xml:space="preserve"> </w:t>
      </w:r>
    </w:p>
  </w:footnote>
  <w:footnote w:id="172">
    <w:p w14:paraId="4B8CDA0B" w14:textId="3298A49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Garcia-</w:t>
      </w:r>
      <w:proofErr w:type="spellStart"/>
      <w:r w:rsidRPr="00A26542">
        <w:rPr>
          <w:rFonts w:ascii="David" w:hAnsi="David" w:cs="David"/>
        </w:rPr>
        <w:t>Teruel</w:t>
      </w:r>
      <w:proofErr w:type="spellEnd"/>
      <w:r w:rsidRPr="00A26542">
        <w:rPr>
          <w:rFonts w:ascii="David" w:hAnsi="David" w:cs="David"/>
        </w:rPr>
        <w:t>,</w:t>
      </w:r>
      <w:r w:rsidRPr="00A26542">
        <w:rPr>
          <w:rFonts w:ascii="David" w:hAnsi="David" w:cs="David"/>
          <w:i/>
          <w:iCs/>
        </w:rPr>
        <w:t xml:space="preserve"> 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Ref43155510 \h</w:instrText>
      </w:r>
      <w:r w:rsidRPr="00A26542">
        <w:rPr>
          <w:rFonts w:ascii="David" w:hAnsi="David" w:cs="David"/>
          <w:rtl/>
        </w:rPr>
        <w:instrText xml:space="preserve"> </w:instrText>
      </w:r>
      <w:r w:rsidRPr="00A26542">
        <w:rPr>
          <w:rFonts w:ascii="David" w:hAnsi="David" w:cs="David"/>
        </w:rPr>
        <w:instrText xml:space="preserve"> \* MERGEFORMAT </w:instrText>
      </w:r>
      <w:r w:rsidRPr="00A26542">
        <w:rPr>
          <w:rFonts w:ascii="David" w:hAnsi="David" w:cs="David"/>
        </w:rPr>
      </w:r>
      <w:r w:rsidRPr="00A26542">
        <w:rPr>
          <w:rFonts w:ascii="David" w:hAnsi="David" w:cs="David"/>
        </w:rPr>
        <w:fldChar w:fldCharType="separate"/>
      </w:r>
      <w:r w:rsidRPr="00A26542">
        <w:rPr>
          <w:rFonts w:ascii="David" w:hAnsi="David" w:cs="David"/>
          <w:rtl/>
        </w:rPr>
        <w:t>138</w:t>
      </w:r>
      <w:r w:rsidRPr="00A26542">
        <w:rPr>
          <w:rFonts w:ascii="David" w:hAnsi="David" w:cs="David"/>
        </w:rPr>
        <w:fldChar w:fldCharType="end"/>
      </w:r>
      <w:r w:rsidRPr="00A26542">
        <w:rPr>
          <w:rFonts w:ascii="David" w:hAnsi="David" w:cs="David"/>
        </w:rPr>
        <w:t xml:space="preserve"> at 11-12.</w:t>
      </w:r>
      <w:r w:rsidRPr="00A26542">
        <w:rPr>
          <w:rFonts w:ascii="David" w:hAnsi="David" w:cs="David"/>
          <w:rtl/>
        </w:rPr>
        <w:t xml:space="preserve"> </w:t>
      </w:r>
    </w:p>
  </w:footnote>
  <w:footnote w:id="173">
    <w:p w14:paraId="787DA00D" w14:textId="24EE5121"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Gabison</w:t>
      </w:r>
      <w:proofErr w:type="spellEnd"/>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344. </w:t>
      </w:r>
    </w:p>
  </w:footnote>
  <w:footnote w:id="174">
    <w:p w14:paraId="7831E69C" w14:textId="65AB1B8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Garcia-</w:t>
      </w:r>
      <w:proofErr w:type="spellStart"/>
      <w:r w:rsidRPr="00A26542">
        <w:rPr>
          <w:rFonts w:ascii="David" w:hAnsi="David" w:cs="David"/>
        </w:rPr>
        <w:t>Teruel</w:t>
      </w:r>
      <w:proofErr w:type="spellEnd"/>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12-13.</w:t>
      </w:r>
    </w:p>
  </w:footnote>
  <w:footnote w:id="175">
    <w:p w14:paraId="5B2358C4" w14:textId="2ED8F414"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notes </w:t>
      </w:r>
      <w:r w:rsidRPr="00A26542">
        <w:rPr>
          <w:rFonts w:ascii="David" w:hAnsi="David" w:cs="David"/>
        </w:rPr>
        <w:fldChar w:fldCharType="begin"/>
      </w:r>
      <w:r w:rsidRPr="00A26542">
        <w:rPr>
          <w:rFonts w:ascii="David" w:hAnsi="David" w:cs="David"/>
        </w:rPr>
        <w:instrText xml:space="preserve"> NOTEREF _Ref43156184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129</w:t>
      </w:r>
      <w:r w:rsidRPr="00A26542">
        <w:rPr>
          <w:rFonts w:ascii="David" w:hAnsi="David" w:cs="David"/>
        </w:rPr>
        <w:fldChar w:fldCharType="end"/>
      </w:r>
      <w:r w:rsidRPr="00A26542">
        <w:rPr>
          <w:rFonts w:ascii="David" w:hAnsi="David" w:cs="David"/>
        </w:rPr>
        <w:t>-</w:t>
      </w:r>
      <w:r w:rsidRPr="00A26542">
        <w:rPr>
          <w:rFonts w:ascii="David" w:hAnsi="David" w:cs="David"/>
        </w:rPr>
        <w:fldChar w:fldCharType="begin"/>
      </w:r>
      <w:r w:rsidRPr="00A26542">
        <w:rPr>
          <w:rFonts w:ascii="David" w:hAnsi="David" w:cs="David"/>
        </w:rPr>
        <w:instrText xml:space="preserve"> NOTEREF _Ref43156193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132</w:t>
      </w:r>
      <w:r w:rsidRPr="00A26542">
        <w:rPr>
          <w:rFonts w:ascii="David" w:hAnsi="David" w:cs="David"/>
        </w:rPr>
        <w:fldChar w:fldCharType="end"/>
      </w:r>
      <w:r w:rsidRPr="00A26542">
        <w:rPr>
          <w:rFonts w:ascii="David" w:hAnsi="David" w:cs="David"/>
        </w:rPr>
        <w:t xml:space="preserve"> and text.</w:t>
      </w:r>
    </w:p>
  </w:footnote>
  <w:footnote w:id="176">
    <w:p w14:paraId="7763EC7F" w14:textId="2B4FBA80"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 </w:t>
      </w:r>
      <w:proofErr w:type="spellStart"/>
      <w:r w:rsidRPr="00A26542">
        <w:rPr>
          <w:rFonts w:ascii="David" w:hAnsi="David" w:cs="David"/>
        </w:rPr>
        <w:t>Spielman</w:t>
      </w:r>
      <w:proofErr w:type="spellEnd"/>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37, Garcia-</w:t>
      </w:r>
      <w:proofErr w:type="spellStart"/>
      <w:r w:rsidRPr="00A26542">
        <w:rPr>
          <w:rFonts w:ascii="David" w:hAnsi="David" w:cs="David"/>
        </w:rPr>
        <w:t>Teruel</w:t>
      </w:r>
      <w:proofErr w:type="spellEnd"/>
      <w:r>
        <w:rPr>
          <w:rFonts w:ascii="David" w:hAnsi="David" w:cs="David"/>
          <w:i/>
          <w:iCs/>
        </w:rPr>
        <w:t>,</w:t>
      </w:r>
      <w:r w:rsidRPr="00A26542">
        <w:rPr>
          <w:rFonts w:ascii="David" w:hAnsi="David" w:cs="David"/>
          <w:i/>
          <w:iCs/>
        </w:rPr>
        <w:t xml:space="preserve"> 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8-10.</w:t>
      </w:r>
      <w:r w:rsidRPr="00A26542">
        <w:rPr>
          <w:rFonts w:ascii="David" w:hAnsi="David" w:cs="David"/>
          <w:rtl/>
        </w:rPr>
        <w:t xml:space="preserve"> </w:t>
      </w:r>
    </w:p>
  </w:footnote>
  <w:footnote w:id="177">
    <w:p w14:paraId="2963F986" w14:textId="0BB9D14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Victoria L. Lemieux, </w:t>
      </w:r>
      <w:r w:rsidRPr="00A26542">
        <w:rPr>
          <w:rFonts w:ascii="David" w:hAnsi="David" w:cs="David"/>
          <w:i/>
          <w:iCs/>
        </w:rPr>
        <w:t>Evaluating the Use of Blockchain in Land Transactions: An Archival Science Perspective</w:t>
      </w:r>
      <w:r w:rsidRPr="00A26542">
        <w:rPr>
          <w:rFonts w:ascii="David" w:hAnsi="David" w:cs="David"/>
        </w:rPr>
        <w:t xml:space="preserve">, 6 </w:t>
      </w:r>
      <w:r w:rsidRPr="00A26542">
        <w:rPr>
          <w:rFonts w:ascii="David" w:hAnsi="David" w:cs="David"/>
          <w:smallCaps/>
        </w:rPr>
        <w:t>EPLJ</w:t>
      </w:r>
      <w:r w:rsidRPr="00A26542">
        <w:rPr>
          <w:rFonts w:ascii="David" w:hAnsi="David" w:cs="David"/>
        </w:rPr>
        <w:t xml:space="preserve"> 1, 35-37 (2017)</w:t>
      </w:r>
      <w:r w:rsidRPr="00A26542">
        <w:rPr>
          <w:rFonts w:ascii="David" w:hAnsi="David" w:cs="David"/>
          <w:rtl/>
        </w:rPr>
        <w:t>.</w:t>
      </w:r>
    </w:p>
  </w:footnote>
  <w:footnote w:id="178">
    <w:p w14:paraId="456A2776" w14:textId="132DF03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Emily Crane, </w:t>
      </w:r>
      <w:r w:rsidRPr="00A26542">
        <w:rPr>
          <w:rFonts w:ascii="David" w:hAnsi="David" w:cs="David"/>
          <w:i/>
          <w:iCs/>
        </w:rPr>
        <w:t xml:space="preserve">Regulation Without Deflation: </w:t>
      </w:r>
      <w:proofErr w:type="spellStart"/>
      <w:r w:rsidRPr="00A26542">
        <w:rPr>
          <w:rFonts w:ascii="David" w:hAnsi="David" w:cs="David"/>
          <w:i/>
          <w:iCs/>
        </w:rPr>
        <w:t>Cryptocurrency</w:t>
      </w:r>
      <w:proofErr w:type="spellEnd"/>
      <w:r w:rsidRPr="00A26542">
        <w:rPr>
          <w:rFonts w:ascii="David" w:hAnsi="David" w:cs="David"/>
          <w:i/>
          <w:iCs/>
        </w:rPr>
        <w:t xml:space="preserve"> and its Insider Trading Conundrum</w:t>
      </w:r>
      <w:r w:rsidRPr="00A26542">
        <w:rPr>
          <w:rFonts w:ascii="David" w:hAnsi="David" w:cs="David"/>
        </w:rPr>
        <w:t xml:space="preserve">, 51 </w:t>
      </w:r>
      <w:r w:rsidRPr="00A26542">
        <w:rPr>
          <w:rFonts w:ascii="David" w:hAnsi="David" w:cs="David"/>
          <w:smallCaps/>
        </w:rPr>
        <w:t>J. Marshall L. Rev.</w:t>
      </w:r>
      <w:r>
        <w:rPr>
          <w:rFonts w:ascii="David" w:hAnsi="David" w:cs="David"/>
        </w:rPr>
        <w:t xml:space="preserve"> 797, 804 (2018)</w:t>
      </w:r>
      <w:r w:rsidRPr="00A26542">
        <w:rPr>
          <w:rFonts w:ascii="David" w:hAnsi="David" w:cs="David"/>
          <w:rtl/>
        </w:rPr>
        <w:t xml:space="preserve">; </w:t>
      </w:r>
      <w:r w:rsidRPr="00A26542">
        <w:rPr>
          <w:rFonts w:ascii="David" w:hAnsi="David" w:cs="David"/>
        </w:rPr>
        <w:t xml:space="preserve">Lawrence </w:t>
      </w:r>
      <w:proofErr w:type="spellStart"/>
      <w:r w:rsidRPr="00A26542">
        <w:rPr>
          <w:rFonts w:ascii="David" w:hAnsi="David" w:cs="David"/>
        </w:rPr>
        <w:t>Trautman</w:t>
      </w:r>
      <w:proofErr w:type="spellEnd"/>
      <w:r w:rsidRPr="00A26542">
        <w:rPr>
          <w:rFonts w:ascii="David" w:hAnsi="David" w:cs="David"/>
        </w:rPr>
        <w:t xml:space="preserve">, </w:t>
      </w:r>
      <w:r w:rsidRPr="00A26542">
        <w:rPr>
          <w:rFonts w:ascii="David" w:hAnsi="David" w:cs="David"/>
          <w:i/>
          <w:iCs/>
        </w:rPr>
        <w:t xml:space="preserve">Virtual Currencies </w:t>
      </w:r>
      <w:proofErr w:type="spellStart"/>
      <w:r w:rsidRPr="00A26542">
        <w:rPr>
          <w:rFonts w:ascii="David" w:hAnsi="David" w:cs="David"/>
          <w:i/>
          <w:iCs/>
        </w:rPr>
        <w:t>Bitcoin</w:t>
      </w:r>
      <w:proofErr w:type="spellEnd"/>
      <w:r w:rsidRPr="00A26542">
        <w:rPr>
          <w:rFonts w:ascii="David" w:hAnsi="David" w:cs="David"/>
          <w:i/>
          <w:iCs/>
        </w:rPr>
        <w:t xml:space="preserve"> &amp; What Now After Liberty Reserve, Silk Road, and Mt. </w:t>
      </w:r>
      <w:proofErr w:type="spellStart"/>
      <w:r w:rsidRPr="00A26542">
        <w:rPr>
          <w:rFonts w:ascii="David" w:hAnsi="David" w:cs="David"/>
          <w:i/>
          <w:iCs/>
        </w:rPr>
        <w:t>Gox</w:t>
      </w:r>
      <w:proofErr w:type="spellEnd"/>
      <w:proofErr w:type="gramStart"/>
      <w:r w:rsidRPr="00A26542">
        <w:rPr>
          <w:rFonts w:ascii="David" w:hAnsi="David" w:cs="David"/>
          <w:i/>
          <w:iCs/>
        </w:rPr>
        <w:t>?</w:t>
      </w:r>
      <w:r w:rsidRPr="00A26542">
        <w:rPr>
          <w:rFonts w:ascii="David" w:hAnsi="David" w:cs="David"/>
        </w:rPr>
        <w:t>,</w:t>
      </w:r>
      <w:proofErr w:type="gramEnd"/>
      <w:r w:rsidRPr="00A26542">
        <w:rPr>
          <w:rFonts w:ascii="David" w:hAnsi="David" w:cs="David"/>
        </w:rPr>
        <w:t xml:space="preserve"> </w:t>
      </w:r>
      <w:r w:rsidRPr="00A26542">
        <w:rPr>
          <w:rFonts w:ascii="David" w:hAnsi="David" w:cs="David"/>
          <w:smallCaps/>
        </w:rPr>
        <w:t xml:space="preserve">20 </w:t>
      </w:r>
      <w:r w:rsidRPr="00A26542">
        <w:rPr>
          <w:rStyle w:val="Emphasis"/>
          <w:rFonts w:ascii="David" w:hAnsi="David" w:cs="David"/>
          <w:i w:val="0"/>
          <w:iCs w:val="0"/>
          <w:smallCaps/>
          <w:color w:val="000000"/>
          <w:bdr w:val="none" w:sz="0" w:space="0" w:color="auto" w:frame="1"/>
          <w:shd w:val="clear" w:color="auto" w:fill="FFFFFF"/>
        </w:rPr>
        <w:t>Rich. J. L. &amp; Tech.</w:t>
      </w:r>
      <w:r w:rsidRPr="00A26542">
        <w:rPr>
          <w:rStyle w:val="Emphasis"/>
          <w:rFonts w:ascii="David" w:hAnsi="David" w:cs="David"/>
          <w:color w:val="000000"/>
          <w:bdr w:val="none" w:sz="0" w:space="0" w:color="auto" w:frame="1"/>
          <w:shd w:val="clear" w:color="auto" w:fill="FFFFFF"/>
        </w:rPr>
        <w:t xml:space="preserve"> </w:t>
      </w:r>
      <w:r w:rsidRPr="00A26542">
        <w:rPr>
          <w:rStyle w:val="Emphasis"/>
          <w:rFonts w:ascii="David" w:hAnsi="David" w:cs="David"/>
          <w:i w:val="0"/>
          <w:iCs w:val="0"/>
          <w:color w:val="000000"/>
          <w:bdr w:val="none" w:sz="0" w:space="0" w:color="auto" w:frame="1"/>
          <w:shd w:val="clear" w:color="auto" w:fill="FFFFFF"/>
        </w:rPr>
        <w:t xml:space="preserve"> </w:t>
      </w:r>
      <w:proofErr w:type="gramStart"/>
      <w:r w:rsidRPr="00A26542">
        <w:rPr>
          <w:rStyle w:val="Emphasis"/>
          <w:rFonts w:ascii="David" w:hAnsi="David" w:cs="David"/>
          <w:i w:val="0"/>
          <w:iCs w:val="0"/>
          <w:color w:val="000000"/>
          <w:bdr w:val="none" w:sz="0" w:space="0" w:color="auto" w:frame="1"/>
          <w:shd w:val="clear" w:color="auto" w:fill="FFFFFF"/>
        </w:rPr>
        <w:t>1, 100-101(2014)</w:t>
      </w:r>
      <w:r w:rsidRPr="00A26542">
        <w:rPr>
          <w:rFonts w:ascii="David" w:hAnsi="David" w:cs="David"/>
        </w:rPr>
        <w:t>.</w:t>
      </w:r>
      <w:proofErr w:type="gramEnd"/>
    </w:p>
  </w:footnote>
  <w:footnote w:id="179">
    <w:p w14:paraId="5AD5FCA9" w14:textId="1230AAD4"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Spielman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36,</w:t>
      </w:r>
      <w:r>
        <w:rPr>
          <w:rFonts w:ascii="David" w:hAnsi="David" w:cs="David"/>
        </w:rPr>
        <w:t xml:space="preserve"> </w:t>
      </w:r>
      <w:r w:rsidRPr="00A26542">
        <w:rPr>
          <w:rFonts w:ascii="David" w:hAnsi="David" w:cs="David"/>
        </w:rPr>
        <w:t>41.</w:t>
      </w:r>
    </w:p>
  </w:footnote>
  <w:footnote w:id="180">
    <w:p w14:paraId="4E79F660" w14:textId="16D33E77" w:rsidR="00D837BF" w:rsidRPr="00A26542" w:rsidRDefault="00D837BF" w:rsidP="00EF373B">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proofErr w:type="gramStart"/>
      <w:r>
        <w:rPr>
          <w:rFonts w:ascii="David" w:hAnsi="David" w:cs="David"/>
        </w:rPr>
        <w:t>Spielman</w:t>
      </w:r>
      <w:proofErr w:type="spellEnd"/>
      <w:r>
        <w:rPr>
          <w:rFonts w:ascii="David" w:hAnsi="David" w:cs="David"/>
        </w:rPr>
        <w:t>.</w:t>
      </w:r>
      <w:r w:rsidRPr="00A26542">
        <w:rPr>
          <w:rFonts w:ascii="David" w:hAnsi="David" w:cs="David"/>
        </w:rPr>
        <w:t>,</w:t>
      </w:r>
      <w:proofErr w:type="gram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35-36; Garcia-</w:t>
      </w:r>
      <w:proofErr w:type="spellStart"/>
      <w:r w:rsidRPr="00A26542">
        <w:rPr>
          <w:rFonts w:ascii="David" w:hAnsi="David" w:cs="David"/>
        </w:rPr>
        <w:t>Teruel</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8; </w:t>
      </w:r>
      <w:proofErr w:type="spellStart"/>
      <w:r w:rsidRPr="00A26542">
        <w:rPr>
          <w:rFonts w:ascii="David" w:hAnsi="David" w:cs="David"/>
        </w:rPr>
        <w:t>Gabison</w:t>
      </w:r>
      <w:proofErr w:type="spellEnd"/>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340, 343. </w:t>
      </w:r>
    </w:p>
  </w:footnote>
  <w:footnote w:id="181">
    <w:p w14:paraId="2E398E99" w14:textId="7207269D"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proofErr w:type="spellStart"/>
      <w:r w:rsidRPr="00A26542">
        <w:rPr>
          <w:rFonts w:ascii="David" w:hAnsi="David" w:cs="David"/>
        </w:rPr>
        <w:t>Peiró</w:t>
      </w:r>
      <w:proofErr w:type="spellEnd"/>
      <w:r w:rsidRPr="00A26542">
        <w:rPr>
          <w:rFonts w:ascii="David" w:hAnsi="David" w:cs="David"/>
        </w:rPr>
        <w:t xml:space="preserve"> &amp; </w:t>
      </w:r>
      <w:proofErr w:type="spellStart"/>
      <w:r w:rsidRPr="00A26542">
        <w:rPr>
          <w:rFonts w:ascii="David" w:hAnsi="David" w:cs="David"/>
        </w:rPr>
        <w:t>García</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303-305, 310.</w:t>
      </w:r>
      <w:r w:rsidRPr="00A26542">
        <w:rPr>
          <w:rFonts w:ascii="David" w:hAnsi="David" w:cs="David"/>
          <w:rtl/>
        </w:rPr>
        <w:t xml:space="preserve"> </w:t>
      </w:r>
    </w:p>
  </w:footnote>
  <w:footnote w:id="182">
    <w:p w14:paraId="2F1391E2" w14:textId="35E4452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90500F">
        <w:rPr>
          <w:rFonts w:ascii="David" w:hAnsi="David" w:cs="David"/>
          <w:i/>
          <w:iCs/>
        </w:rPr>
        <w:t>Id</w:t>
      </w:r>
      <w:r>
        <w:rPr>
          <w:rFonts w:ascii="David" w:hAnsi="David" w:cs="David"/>
        </w:rPr>
        <w:t>.</w:t>
      </w:r>
      <w:r w:rsidR="00EB0860">
        <w:rPr>
          <w:rFonts w:ascii="David" w:hAnsi="David" w:cs="David"/>
        </w:rPr>
        <w:t>.</w:t>
      </w:r>
      <w:proofErr w:type="gramEnd"/>
      <w:r w:rsidRPr="00A26542">
        <w:rPr>
          <w:rFonts w:ascii="David" w:hAnsi="David" w:cs="David"/>
        </w:rPr>
        <w:t xml:space="preserve"> at 306-307.</w:t>
      </w:r>
    </w:p>
  </w:footnote>
  <w:footnote w:id="183">
    <w:p w14:paraId="32A31FC3" w14:textId="6EC8114E"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90500F">
        <w:rPr>
          <w:rFonts w:ascii="David" w:hAnsi="David" w:cs="David"/>
          <w:i/>
          <w:iCs/>
        </w:rPr>
        <w:t>Id</w:t>
      </w:r>
      <w:r w:rsidR="00EB0860">
        <w:rPr>
          <w:rFonts w:ascii="David" w:hAnsi="David" w:cs="David"/>
        </w:rPr>
        <w:t xml:space="preserve">. </w:t>
      </w:r>
      <w:r w:rsidRPr="00A26542">
        <w:rPr>
          <w:rFonts w:ascii="David" w:hAnsi="David" w:cs="David"/>
        </w:rPr>
        <w:t xml:space="preserve"> at 307-309, 313.</w:t>
      </w:r>
    </w:p>
  </w:footnote>
  <w:footnote w:id="184">
    <w:p w14:paraId="27DF3BD2" w14:textId="17613E3D"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Spielman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48-49.</w:t>
      </w:r>
    </w:p>
  </w:footnote>
  <w:footnote w:id="185">
    <w:p w14:paraId="427189D6" w14:textId="2C22474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Konashevych</w:t>
      </w:r>
      <w:proofErr w:type="spellEnd"/>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_Ref43192981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160</w:t>
      </w:r>
      <w:r w:rsidRPr="00A26542">
        <w:rPr>
          <w:rFonts w:ascii="David" w:hAnsi="David" w:cs="David"/>
        </w:rPr>
        <w:fldChar w:fldCharType="end"/>
      </w:r>
      <w:r w:rsidRPr="00A26542">
        <w:rPr>
          <w:rFonts w:ascii="David" w:hAnsi="David" w:cs="David"/>
        </w:rPr>
        <w:t xml:space="preserve">; </w:t>
      </w:r>
      <w:proofErr w:type="spellStart"/>
      <w:r w:rsidRPr="00A26542">
        <w:rPr>
          <w:rFonts w:ascii="David" w:hAnsi="David" w:cs="David"/>
        </w:rPr>
        <w:t>Peiró</w:t>
      </w:r>
      <w:proofErr w:type="spellEnd"/>
      <w:r w:rsidRPr="00A26542">
        <w:rPr>
          <w:rFonts w:ascii="David" w:hAnsi="David" w:cs="David"/>
        </w:rPr>
        <w:t xml:space="preserve"> &amp; </w:t>
      </w:r>
      <w:proofErr w:type="spellStart"/>
      <w:r w:rsidRPr="00A26542">
        <w:rPr>
          <w:rFonts w:ascii="David" w:hAnsi="David" w:cs="David"/>
        </w:rPr>
        <w:t>García</w:t>
      </w:r>
      <w:proofErr w:type="spellEnd"/>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316-318; Lemieux</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_Ref43193092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177</w:t>
      </w:r>
      <w:r w:rsidRPr="00A26542">
        <w:rPr>
          <w:rFonts w:ascii="David" w:hAnsi="David" w:cs="David"/>
        </w:rPr>
        <w:fldChar w:fldCharType="end"/>
      </w:r>
      <w:r w:rsidRPr="00A26542">
        <w:rPr>
          <w:rFonts w:ascii="David" w:hAnsi="David" w:cs="David"/>
        </w:rPr>
        <w:t xml:space="preserve"> at 6-19; Ingo </w:t>
      </w:r>
      <w:proofErr w:type="spellStart"/>
      <w:r w:rsidRPr="00A26542">
        <w:rPr>
          <w:rFonts w:ascii="David" w:hAnsi="David" w:cs="David"/>
        </w:rPr>
        <w:t>Keilitz</w:t>
      </w:r>
      <w:proofErr w:type="spellEnd"/>
      <w:r w:rsidRPr="00A26542">
        <w:rPr>
          <w:rFonts w:ascii="David" w:hAnsi="David" w:cs="David"/>
        </w:rPr>
        <w:t xml:space="preserve">, Troy </w:t>
      </w:r>
      <w:proofErr w:type="spellStart"/>
      <w:r w:rsidRPr="00A26542">
        <w:rPr>
          <w:rFonts w:ascii="David" w:hAnsi="David" w:cs="David"/>
        </w:rPr>
        <w:t>Wiipongwii</w:t>
      </w:r>
      <w:proofErr w:type="spellEnd"/>
      <w:r w:rsidRPr="00A26542">
        <w:rPr>
          <w:rFonts w:ascii="David" w:hAnsi="David" w:cs="David"/>
        </w:rPr>
        <w:t xml:space="preserve">, </w:t>
      </w:r>
      <w:r w:rsidRPr="00A26542">
        <w:rPr>
          <w:rFonts w:ascii="David" w:hAnsi="David" w:cs="David"/>
          <w:i/>
          <w:iCs/>
        </w:rPr>
        <w:t>Blockchain and International Development: Can Blockchain Technology Be the Solution to Effective Land Registration Systems in Developing Nations</w:t>
      </w:r>
      <w:r w:rsidRPr="00A26542">
        <w:rPr>
          <w:rFonts w:ascii="David" w:hAnsi="David" w:cs="David"/>
        </w:rPr>
        <w:t xml:space="preserve">, </w:t>
      </w:r>
      <w:r w:rsidRPr="00A26542">
        <w:rPr>
          <w:rFonts w:ascii="David" w:hAnsi="David" w:cs="David"/>
          <w:smallCaps/>
        </w:rPr>
        <w:t xml:space="preserve">9 Wm. &amp; Mary </w:t>
      </w:r>
      <w:proofErr w:type="spellStart"/>
      <w:r w:rsidRPr="00A26542">
        <w:rPr>
          <w:rFonts w:ascii="David" w:hAnsi="David" w:cs="David"/>
          <w:smallCaps/>
        </w:rPr>
        <w:t>Pol'y</w:t>
      </w:r>
      <w:proofErr w:type="spellEnd"/>
      <w:r w:rsidRPr="00A26542">
        <w:rPr>
          <w:rFonts w:ascii="David" w:hAnsi="David" w:cs="David"/>
          <w:smallCaps/>
        </w:rPr>
        <w:t xml:space="preserve"> Rev.</w:t>
      </w:r>
      <w:r w:rsidRPr="00A26542">
        <w:rPr>
          <w:rFonts w:ascii="David" w:hAnsi="David" w:cs="David"/>
        </w:rPr>
        <w:t xml:space="preserve"> 52, 54 - 58 (2017)</w:t>
      </w:r>
      <w:r w:rsidRPr="00A26542">
        <w:rPr>
          <w:rFonts w:ascii="David" w:hAnsi="David" w:cs="David"/>
          <w:rtl/>
        </w:rPr>
        <w:t>‏.</w:t>
      </w:r>
    </w:p>
  </w:footnote>
  <w:footnote w:id="186">
    <w:p w14:paraId="5E661273" w14:textId="6B542A3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proofErr w:type="spellStart"/>
      <w:r w:rsidRPr="00A26542">
        <w:rPr>
          <w:rFonts w:ascii="David" w:hAnsi="David" w:cs="David"/>
        </w:rPr>
        <w:t>Mirkovitc</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47; Vermont State Archives and Records Administration, </w:t>
      </w:r>
      <w:proofErr w:type="spellStart"/>
      <w:r w:rsidRPr="00A26542">
        <w:rPr>
          <w:rFonts w:ascii="David" w:hAnsi="David" w:cs="David"/>
        </w:rPr>
        <w:t>Blockchains</w:t>
      </w:r>
      <w:proofErr w:type="spellEnd"/>
      <w:r w:rsidRPr="00A26542">
        <w:rPr>
          <w:rFonts w:ascii="David" w:hAnsi="David" w:cs="David"/>
        </w:rPr>
        <w:t xml:space="preserve"> for Public Recordkeeping &amp; for Recording Land Records 34-41(January 15, 2020), </w:t>
      </w:r>
      <w:hyperlink r:id="rId46" w:history="1">
        <w:r w:rsidRPr="00A26542">
          <w:rPr>
            <w:rStyle w:val="Hyperlink"/>
            <w:rFonts w:ascii="David" w:hAnsi="David" w:cs="David"/>
          </w:rPr>
          <w:t>https://legislature.vermont.gov/assets/Legislative-Reports/2019-Blockchain-Legislative-Report-VSARA.pdf</w:t>
        </w:r>
      </w:hyperlink>
      <w:r w:rsidRPr="00A26542">
        <w:rPr>
          <w:rFonts w:ascii="David" w:hAnsi="David" w:cs="David"/>
        </w:rPr>
        <w:t xml:space="preserve">. </w:t>
      </w:r>
      <w:r w:rsidRPr="00A26542">
        <w:rPr>
          <w:rFonts w:ascii="David" w:hAnsi="David" w:cs="David"/>
          <w:rtl/>
        </w:rPr>
        <w:t xml:space="preserve"> </w:t>
      </w:r>
    </w:p>
  </w:footnote>
  <w:footnote w:id="187">
    <w:p w14:paraId="6C266A32" w14:textId="0123E976" w:rsidR="00D837BF" w:rsidRPr="00A26542" w:rsidRDefault="00D837BF" w:rsidP="00EB086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00EB0860">
        <w:rPr>
          <w:rFonts w:ascii="David" w:hAnsi="David" w:cs="David"/>
        </w:rPr>
        <w:t>See sources</w:t>
      </w:r>
      <w:r w:rsidR="006E00DE">
        <w:rPr>
          <w:rFonts w:ascii="David" w:hAnsi="David" w:cs="David"/>
        </w:rPr>
        <w:t>,</w:t>
      </w:r>
      <w:r w:rsidRPr="00A26542">
        <w:rPr>
          <w:rFonts w:ascii="David" w:hAnsi="David" w:cs="David"/>
        </w:rPr>
        <w:t xml:space="preserve"> </w:t>
      </w:r>
      <w:r w:rsidRPr="00A26542">
        <w:rPr>
          <w:rFonts w:ascii="David" w:hAnsi="David" w:cs="David"/>
          <w:i/>
          <w:iCs/>
        </w:rPr>
        <w:t xml:space="preserve">supra </w:t>
      </w:r>
      <w:r>
        <w:rPr>
          <w:rFonts w:ascii="David" w:hAnsi="David" w:cs="David"/>
        </w:rPr>
        <w:t>note</w:t>
      </w:r>
      <w:r w:rsidRPr="00A26542">
        <w:rPr>
          <w:rFonts w:ascii="David" w:hAnsi="David" w:cs="David"/>
        </w:rPr>
        <w:t xml:space="preserve"> </w:t>
      </w:r>
      <w:r w:rsidRPr="00A26542">
        <w:rPr>
          <w:rFonts w:ascii="David" w:hAnsi="David" w:cs="David"/>
        </w:rPr>
        <w:fldChar w:fldCharType="begin"/>
      </w:r>
      <w:r w:rsidRPr="00A26542">
        <w:rPr>
          <w:rFonts w:ascii="David" w:hAnsi="David" w:cs="David"/>
        </w:rPr>
        <w:instrText xml:space="preserve"> NOTEREF _Ref43193247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186</w:t>
      </w:r>
      <w:r w:rsidRPr="00A26542">
        <w:rPr>
          <w:rFonts w:ascii="David" w:hAnsi="David" w:cs="David"/>
        </w:rPr>
        <w:fldChar w:fldCharType="end"/>
      </w:r>
      <w:r w:rsidRPr="00A26542">
        <w:rPr>
          <w:rFonts w:ascii="David" w:hAnsi="David" w:cs="David"/>
        </w:rPr>
        <w:t>.</w:t>
      </w:r>
    </w:p>
  </w:footnote>
  <w:footnote w:id="188">
    <w:p w14:paraId="7F6EFC01" w14:textId="158352E2"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Christiaan</w:t>
      </w:r>
      <w:proofErr w:type="spellEnd"/>
      <w:r w:rsidRPr="00A26542">
        <w:rPr>
          <w:rFonts w:ascii="David" w:hAnsi="David" w:cs="David"/>
        </w:rPr>
        <w:t xml:space="preserve"> </w:t>
      </w:r>
      <w:proofErr w:type="spellStart"/>
      <w:r w:rsidRPr="00A26542">
        <w:rPr>
          <w:rFonts w:ascii="David" w:hAnsi="David" w:cs="David"/>
        </w:rPr>
        <w:t>Lemmen</w:t>
      </w:r>
      <w:proofErr w:type="spellEnd"/>
      <w:r w:rsidRPr="00A26542">
        <w:rPr>
          <w:rFonts w:ascii="David" w:hAnsi="David" w:cs="David"/>
        </w:rPr>
        <w:t xml:space="preserve">, Jacques </w:t>
      </w:r>
      <w:proofErr w:type="spellStart"/>
      <w:r w:rsidRPr="00A26542">
        <w:rPr>
          <w:rFonts w:ascii="David" w:hAnsi="David" w:cs="David"/>
        </w:rPr>
        <w:t>Vos</w:t>
      </w:r>
      <w:proofErr w:type="spellEnd"/>
      <w:r w:rsidRPr="00A26542">
        <w:rPr>
          <w:rFonts w:ascii="David" w:hAnsi="David" w:cs="David"/>
        </w:rPr>
        <w:t xml:space="preserve"> and Bert </w:t>
      </w:r>
      <w:proofErr w:type="spellStart"/>
      <w:r w:rsidRPr="00A26542">
        <w:rPr>
          <w:rFonts w:ascii="David" w:hAnsi="David" w:cs="David"/>
        </w:rPr>
        <w:t>Beentjes</w:t>
      </w:r>
      <w:proofErr w:type="spellEnd"/>
      <w:r w:rsidRPr="00A26542">
        <w:rPr>
          <w:rFonts w:ascii="David" w:hAnsi="David" w:cs="David"/>
        </w:rPr>
        <w:t xml:space="preserve">, </w:t>
      </w:r>
      <w:r w:rsidRPr="00A26542">
        <w:rPr>
          <w:rFonts w:ascii="David" w:hAnsi="David" w:cs="David"/>
          <w:i/>
          <w:iCs/>
        </w:rPr>
        <w:t>Ongoing Development of Land Administration Standards Blockchain in Transaction Management</w:t>
      </w:r>
      <w:r w:rsidRPr="00A26542">
        <w:rPr>
          <w:rFonts w:ascii="David" w:hAnsi="David" w:cs="David"/>
        </w:rPr>
        <w:t>, 6 ELPJ 478, 495 – 497 (2017).</w:t>
      </w:r>
    </w:p>
  </w:footnote>
  <w:footnote w:id="189">
    <w:p w14:paraId="720B96EC" w14:textId="54647BD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Walch</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_Ref43195014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144</w:t>
      </w:r>
      <w:r w:rsidRPr="00A26542">
        <w:rPr>
          <w:rFonts w:ascii="David" w:hAnsi="David" w:cs="David"/>
        </w:rPr>
        <w:fldChar w:fldCharType="end"/>
      </w:r>
      <w:r w:rsidRPr="00A26542">
        <w:rPr>
          <w:rFonts w:ascii="David" w:hAnsi="David" w:cs="David"/>
        </w:rPr>
        <w:t>.</w:t>
      </w:r>
    </w:p>
  </w:footnote>
  <w:footnote w:id="190">
    <w:p w14:paraId="0F611558" w14:textId="64F3789A"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Gabison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345; Garcia-</w:t>
      </w:r>
      <w:proofErr w:type="spellStart"/>
      <w:r w:rsidRPr="00A26542">
        <w:rPr>
          <w:rFonts w:ascii="David" w:hAnsi="David" w:cs="David"/>
        </w:rPr>
        <w:t>Teruel</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13-15; </w:t>
      </w:r>
      <w:proofErr w:type="spellStart"/>
      <w:r w:rsidRPr="00A26542">
        <w:rPr>
          <w:rFonts w:ascii="David" w:hAnsi="David" w:cs="David"/>
        </w:rPr>
        <w:t>Spielman</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60; </w:t>
      </w:r>
      <w:proofErr w:type="spellStart"/>
      <w:r w:rsidRPr="00A26542">
        <w:rPr>
          <w:rFonts w:ascii="David" w:hAnsi="David" w:cs="David"/>
        </w:rPr>
        <w:t>Peiró</w:t>
      </w:r>
      <w:proofErr w:type="spellEnd"/>
      <w:r w:rsidRPr="00A26542">
        <w:rPr>
          <w:rFonts w:ascii="David" w:hAnsi="David" w:cs="David"/>
        </w:rPr>
        <w:t xml:space="preserve"> &amp; </w:t>
      </w:r>
      <w:proofErr w:type="spellStart"/>
      <w:r w:rsidRPr="00A26542">
        <w:rPr>
          <w:rFonts w:ascii="David" w:hAnsi="David" w:cs="David"/>
        </w:rPr>
        <w:t>García</w:t>
      </w:r>
      <w:proofErr w:type="spellEnd"/>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319; Lemieux,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_Ref43193092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177</w:t>
      </w:r>
      <w:r w:rsidRPr="00A26542">
        <w:rPr>
          <w:rFonts w:ascii="David" w:hAnsi="David" w:cs="David"/>
        </w:rPr>
        <w:fldChar w:fldCharType="end"/>
      </w:r>
      <w:r w:rsidRPr="00A26542">
        <w:rPr>
          <w:rFonts w:ascii="David" w:hAnsi="David" w:cs="David"/>
        </w:rPr>
        <w:t xml:space="preserve"> at 48-49.</w:t>
      </w:r>
    </w:p>
  </w:footnote>
  <w:footnote w:id="191">
    <w:p w14:paraId="50EFDC95" w14:textId="08F8A5CF"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In Geodetics there are various models used to describe Earth's shape, generally elliptic and not necessarily spherical. Bernard H. </w:t>
      </w:r>
      <w:proofErr w:type="spellStart"/>
      <w:r w:rsidRPr="00A26542">
        <w:rPr>
          <w:rFonts w:ascii="David" w:hAnsi="David" w:cs="David"/>
        </w:rPr>
        <w:t>Chovitz</w:t>
      </w:r>
      <w:proofErr w:type="spellEnd"/>
      <w:r w:rsidRPr="00A26542">
        <w:rPr>
          <w:rFonts w:ascii="David" w:hAnsi="David" w:cs="David"/>
        </w:rPr>
        <w:t xml:space="preserve">, </w:t>
      </w:r>
      <w:r w:rsidRPr="00A26542">
        <w:rPr>
          <w:rFonts w:ascii="David" w:hAnsi="David" w:cs="David"/>
          <w:i/>
          <w:iCs/>
        </w:rPr>
        <w:t>Modern Geodetic Earth Reference Models</w:t>
      </w:r>
      <w:r w:rsidRPr="00A26542">
        <w:rPr>
          <w:rFonts w:ascii="David" w:hAnsi="David" w:cs="David"/>
        </w:rPr>
        <w:t xml:space="preserve">, 62 </w:t>
      </w:r>
      <w:r w:rsidRPr="00A26542">
        <w:rPr>
          <w:rFonts w:ascii="David" w:hAnsi="David" w:cs="David"/>
          <w:smallCaps/>
        </w:rPr>
        <w:t xml:space="preserve">Eos, Transactions, American Geophysical Union </w:t>
      </w:r>
      <w:r w:rsidRPr="00A26542">
        <w:rPr>
          <w:rFonts w:ascii="David" w:hAnsi="David" w:cs="David"/>
        </w:rPr>
        <w:t>65, 65-66 (1981)</w:t>
      </w:r>
      <w:r w:rsidRPr="00A26542">
        <w:rPr>
          <w:rFonts w:ascii="David" w:hAnsi="David" w:cs="David"/>
          <w:rtl/>
        </w:rPr>
        <w:t xml:space="preserve">.  </w:t>
      </w:r>
    </w:p>
  </w:footnote>
  <w:footnote w:id="192">
    <w:p w14:paraId="04A5AFE3" w14:textId="43F9CAEF"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John G. </w:t>
      </w:r>
      <w:proofErr w:type="spellStart"/>
      <w:r w:rsidRPr="00A26542">
        <w:rPr>
          <w:rFonts w:ascii="David" w:hAnsi="David" w:cs="David"/>
        </w:rPr>
        <w:t>Sprankling</w:t>
      </w:r>
      <w:proofErr w:type="spellEnd"/>
      <w:r w:rsidRPr="00A26542">
        <w:rPr>
          <w:rFonts w:ascii="David" w:hAnsi="David" w:cs="David"/>
        </w:rPr>
        <w:t xml:space="preserve">, </w:t>
      </w:r>
      <w:r w:rsidRPr="00A26542">
        <w:rPr>
          <w:rFonts w:ascii="David" w:hAnsi="David" w:cs="David"/>
          <w:i/>
          <w:iCs/>
        </w:rPr>
        <w:t>Owning the Center of the Earth</w:t>
      </w:r>
      <w:r w:rsidRPr="00A26542">
        <w:rPr>
          <w:rFonts w:ascii="David" w:hAnsi="David" w:cs="David"/>
        </w:rPr>
        <w:t xml:space="preserve">, 55 </w:t>
      </w:r>
      <w:r w:rsidRPr="00A26542">
        <w:rPr>
          <w:rFonts w:ascii="David" w:hAnsi="David" w:cs="David"/>
          <w:smallCaps/>
        </w:rPr>
        <w:t>UCLA L. Rev.</w:t>
      </w:r>
      <w:r w:rsidRPr="00A26542">
        <w:rPr>
          <w:rFonts w:ascii="David" w:hAnsi="David" w:cs="David"/>
        </w:rPr>
        <w:t xml:space="preserve"> 979, 1011, 1024 – 1025 (2008)</w:t>
      </w:r>
      <w:r w:rsidRPr="00A26542">
        <w:rPr>
          <w:rFonts w:ascii="David" w:hAnsi="David" w:cs="David"/>
          <w:rtl/>
        </w:rPr>
        <w:t>.</w:t>
      </w:r>
      <w:proofErr w:type="gramEnd"/>
    </w:p>
  </w:footnote>
  <w:footnote w:id="193">
    <w:p w14:paraId="0E050E15" w14:textId="324F1E9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Genesis 11</w:t>
      </w:r>
      <w:proofErr w:type="gramStart"/>
      <w:r w:rsidRPr="00A26542">
        <w:rPr>
          <w:rFonts w:ascii="David" w:hAnsi="David" w:cs="David"/>
        </w:rPr>
        <w:t>;4</w:t>
      </w:r>
      <w:proofErr w:type="gramEnd"/>
      <w:r w:rsidRPr="00A26542">
        <w:rPr>
          <w:rFonts w:ascii="David" w:hAnsi="David" w:cs="David"/>
        </w:rPr>
        <w:t>.</w:t>
      </w:r>
    </w:p>
  </w:footnote>
  <w:footnote w:id="194">
    <w:p w14:paraId="4BEFA037" w14:textId="6011781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Council for Tall Buildings and Urban Habitat,  </w:t>
      </w:r>
      <w:r w:rsidRPr="00A26542">
        <w:rPr>
          <w:rFonts w:ascii="David" w:hAnsi="David" w:cs="David"/>
          <w:i/>
          <w:iCs/>
        </w:rPr>
        <w:t>100 Tallest Completed Buildings in the World by Height to Architectural Top</w:t>
      </w:r>
      <w:r w:rsidRPr="00A26542">
        <w:rPr>
          <w:rFonts w:ascii="David" w:hAnsi="David" w:cs="David"/>
        </w:rPr>
        <w:t xml:space="preserve">, </w:t>
      </w:r>
      <w:r w:rsidRPr="00A26542">
        <w:rPr>
          <w:rFonts w:ascii="David" w:hAnsi="David" w:cs="David"/>
          <w:smallCaps/>
        </w:rPr>
        <w:t>The Skyscraper center-Global Tall Building Database of the CTBUH</w:t>
      </w:r>
      <w:r w:rsidRPr="00A26542">
        <w:rPr>
          <w:rFonts w:ascii="David" w:hAnsi="David" w:cs="David"/>
        </w:rPr>
        <w:t xml:space="preserve"> (visited 14.4.2020), </w:t>
      </w:r>
      <w:hyperlink r:id="rId47" w:history="1">
        <w:r w:rsidRPr="00A26542">
          <w:rPr>
            <w:rStyle w:val="Hyperlink"/>
            <w:rFonts w:ascii="David" w:hAnsi="David" w:cs="David"/>
          </w:rPr>
          <w:t>https://www.skyscrapercenter.com/buildings</w:t>
        </w:r>
      </w:hyperlink>
      <w:r>
        <w:rPr>
          <w:rFonts w:ascii="David" w:hAnsi="David" w:cs="David"/>
        </w:rPr>
        <w:t>.</w:t>
      </w:r>
    </w:p>
  </w:footnote>
  <w:footnote w:id="195">
    <w:p w14:paraId="4356B309" w14:textId="5CDC7F39"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Martine </w:t>
      </w:r>
      <w:proofErr w:type="spellStart"/>
      <w:r w:rsidRPr="00A26542">
        <w:rPr>
          <w:rFonts w:ascii="David" w:hAnsi="David" w:cs="David"/>
        </w:rPr>
        <w:t>Drozdz</w:t>
      </w:r>
      <w:proofErr w:type="spellEnd"/>
      <w:r w:rsidRPr="00A26542">
        <w:rPr>
          <w:rFonts w:ascii="David" w:hAnsi="David" w:cs="David"/>
        </w:rPr>
        <w:t xml:space="preserve"> et al, </w:t>
      </w:r>
      <w:r w:rsidRPr="00A26542">
        <w:rPr>
          <w:rFonts w:ascii="David" w:hAnsi="David" w:cs="David"/>
          <w:i/>
          <w:iCs/>
        </w:rPr>
        <w:t>High-Rise Urbanism in Contemporary Europe</w:t>
      </w:r>
      <w:r w:rsidRPr="00A26542">
        <w:rPr>
          <w:rFonts w:ascii="David" w:hAnsi="David" w:cs="David"/>
        </w:rPr>
        <w:t xml:space="preserve">, 43 </w:t>
      </w:r>
      <w:r w:rsidRPr="00A26542">
        <w:rPr>
          <w:rFonts w:ascii="David" w:hAnsi="David" w:cs="David"/>
          <w:smallCaps/>
        </w:rPr>
        <w:t>Built Environment</w:t>
      </w:r>
      <w:r w:rsidRPr="00A26542">
        <w:rPr>
          <w:rFonts w:ascii="David" w:hAnsi="David" w:cs="David"/>
        </w:rPr>
        <w:t xml:space="preserve"> 469, 471 (2018).</w:t>
      </w:r>
      <w:proofErr w:type="gramEnd"/>
      <w:r w:rsidRPr="00A26542">
        <w:rPr>
          <w:rFonts w:ascii="David" w:hAnsi="David" w:cs="David"/>
        </w:rPr>
        <w:t xml:space="preserve"> </w:t>
      </w:r>
      <w:proofErr w:type="gramStart"/>
      <w:r w:rsidRPr="00A26542">
        <w:rPr>
          <w:rFonts w:ascii="David" w:hAnsi="David" w:cs="David"/>
        </w:rPr>
        <w:t>(Diagram illustrating increase in towers of over 50m in Europe 2000-2017).</w:t>
      </w:r>
      <w:proofErr w:type="gramEnd"/>
    </w:p>
  </w:footnote>
  <w:footnote w:id="196">
    <w:p w14:paraId="1CB1771E" w14:textId="533B132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QIN Jing et al, </w:t>
      </w:r>
      <w:r w:rsidRPr="00A26542">
        <w:rPr>
          <w:rFonts w:ascii="David" w:hAnsi="David" w:cs="David"/>
          <w:i/>
          <w:iCs/>
        </w:rPr>
        <w:t>Evaluation of Three-dimensional Urban Expansion: A Case Study of Yangzhou City, Jiangsu Province, China</w:t>
      </w:r>
      <w:r w:rsidRPr="00A26542">
        <w:rPr>
          <w:rFonts w:ascii="David" w:hAnsi="David" w:cs="David"/>
        </w:rPr>
        <w:t xml:space="preserve">, 25 </w:t>
      </w:r>
      <w:r w:rsidRPr="00A26542">
        <w:rPr>
          <w:rFonts w:ascii="David" w:hAnsi="David" w:cs="David"/>
          <w:smallCaps/>
        </w:rPr>
        <w:t xml:space="preserve">Chin. </w:t>
      </w:r>
      <w:proofErr w:type="spellStart"/>
      <w:proofErr w:type="gramStart"/>
      <w:r w:rsidRPr="00A26542">
        <w:rPr>
          <w:rFonts w:ascii="David" w:hAnsi="David" w:cs="David"/>
          <w:smallCaps/>
        </w:rPr>
        <w:t>Geogra</w:t>
      </w:r>
      <w:proofErr w:type="spellEnd"/>
      <w:r w:rsidRPr="00A26542">
        <w:rPr>
          <w:rFonts w:ascii="David" w:hAnsi="David" w:cs="David"/>
          <w:smallCaps/>
        </w:rPr>
        <w:t>.</w:t>
      </w:r>
      <w:proofErr w:type="gramEnd"/>
      <w:r w:rsidRPr="00A26542">
        <w:rPr>
          <w:rFonts w:ascii="David" w:hAnsi="David" w:cs="David"/>
          <w:smallCaps/>
        </w:rPr>
        <w:t xml:space="preserve"> </w:t>
      </w:r>
      <w:proofErr w:type="gramStart"/>
      <w:r w:rsidRPr="00A26542">
        <w:rPr>
          <w:rFonts w:ascii="David" w:hAnsi="David" w:cs="David"/>
          <w:smallCaps/>
        </w:rPr>
        <w:t>Sci.</w:t>
      </w:r>
      <w:r w:rsidRPr="00A26542">
        <w:rPr>
          <w:rFonts w:ascii="David" w:hAnsi="David" w:cs="David"/>
        </w:rPr>
        <w:t xml:space="preserve"> 224, 229 (2015)</w:t>
      </w:r>
      <w:r>
        <w:rPr>
          <w:rFonts w:ascii="David" w:hAnsi="David" w:cs="David"/>
        </w:rPr>
        <w:t>.</w:t>
      </w:r>
      <w:proofErr w:type="gramEnd"/>
      <w:r w:rsidRPr="00A26542">
        <w:rPr>
          <w:rFonts w:ascii="David" w:hAnsi="David" w:cs="David"/>
        </w:rPr>
        <w:t xml:space="preserve"> (The average building height in Yangzhou in 2012 was 6 to approximately 13m); Markus </w:t>
      </w:r>
      <w:proofErr w:type="spellStart"/>
      <w:r w:rsidRPr="00A26542">
        <w:rPr>
          <w:rFonts w:ascii="David" w:hAnsi="David" w:cs="David"/>
        </w:rPr>
        <w:t>Schlöpfer</w:t>
      </w:r>
      <w:proofErr w:type="spellEnd"/>
      <w:r w:rsidRPr="00A26542">
        <w:rPr>
          <w:rFonts w:ascii="David" w:hAnsi="David" w:cs="David"/>
        </w:rPr>
        <w:t xml:space="preserve"> et al., </w:t>
      </w:r>
      <w:r w:rsidRPr="00A26542">
        <w:rPr>
          <w:rFonts w:ascii="David" w:hAnsi="David" w:cs="David"/>
          <w:i/>
          <w:iCs/>
        </w:rPr>
        <w:t>Urban Skylines: building heights and shapes as measures of city size</w:t>
      </w:r>
      <w:r w:rsidRPr="00A26542">
        <w:rPr>
          <w:rFonts w:ascii="David" w:hAnsi="David" w:cs="David"/>
        </w:rPr>
        <w:t xml:space="preserve"> 14 (2015), </w:t>
      </w:r>
      <w:hyperlink r:id="rId48" w:history="1">
        <w:r w:rsidRPr="00A26542">
          <w:rPr>
            <w:rStyle w:val="Hyperlink"/>
            <w:rFonts w:ascii="David" w:hAnsi="David" w:cs="David"/>
          </w:rPr>
          <w:t>https://arxiv.org/pdf/1512.00946.pdf?</w:t>
        </w:r>
      </w:hyperlink>
      <w:r w:rsidRPr="00A26542">
        <w:rPr>
          <w:rFonts w:ascii="David" w:hAnsi="David" w:cs="David"/>
        </w:rPr>
        <w:t xml:space="preserve"> (Data on the average building height in 12 large cities in North America in the third Millennium was between 4-10m). </w:t>
      </w:r>
    </w:p>
  </w:footnote>
  <w:footnote w:id="197">
    <w:p w14:paraId="12C7B2F5" w14:textId="62C70DD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bCs/>
        </w:rPr>
        <w:t>Haim</w:t>
      </w:r>
      <w:proofErr w:type="spellEnd"/>
      <w:r w:rsidRPr="00A26542">
        <w:rPr>
          <w:rFonts w:ascii="David" w:hAnsi="David" w:cs="David"/>
          <w:bCs/>
        </w:rPr>
        <w:t xml:space="preserve"> Sandberg, </w:t>
      </w:r>
      <w:r w:rsidRPr="00A26542">
        <w:rPr>
          <w:rFonts w:ascii="David" w:hAnsi="David" w:cs="David"/>
          <w:bCs/>
          <w:i/>
          <w:iCs/>
        </w:rPr>
        <w:t>Three-Dimensional Partition and Registration of Subsurface Space</w:t>
      </w:r>
      <w:r w:rsidRPr="00A26542">
        <w:rPr>
          <w:rFonts w:ascii="David" w:hAnsi="David" w:cs="David"/>
        </w:rPr>
        <w:t xml:space="preserve">, 37 </w:t>
      </w:r>
      <w:r w:rsidRPr="00A26542">
        <w:rPr>
          <w:rFonts w:ascii="David" w:hAnsi="David" w:cs="David"/>
          <w:smallCaps/>
        </w:rPr>
        <w:t>Isr. L. Rev.</w:t>
      </w:r>
      <w:r w:rsidRPr="00A26542">
        <w:rPr>
          <w:rFonts w:ascii="David" w:hAnsi="David" w:cs="David"/>
        </w:rPr>
        <w:t xml:space="preserve"> 119, 123 (2003)</w:t>
      </w:r>
      <w:r w:rsidRPr="00A26542">
        <w:rPr>
          <w:rFonts w:ascii="David" w:hAnsi="David" w:cs="David"/>
          <w:rtl/>
        </w:rPr>
        <w:t>.</w:t>
      </w:r>
    </w:p>
  </w:footnote>
  <w:footnote w:id="198">
    <w:p w14:paraId="23E531FA" w14:textId="723D41BE"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proofErr w:type="gramStart"/>
      <w:r w:rsidRPr="00C13A0B">
        <w:rPr>
          <w:rFonts w:ascii="David" w:hAnsi="David" w:cs="David"/>
          <w:bCs/>
          <w:i/>
          <w:iCs/>
        </w:rPr>
        <w:t>Id</w:t>
      </w:r>
      <w:r w:rsidRPr="00A26542">
        <w:rPr>
          <w:rFonts w:ascii="David" w:hAnsi="David" w:cs="David"/>
        </w:rPr>
        <w:t xml:space="preserve">, at 123 -124; </w:t>
      </w:r>
      <w:proofErr w:type="spellStart"/>
      <w:r w:rsidRPr="00A26542">
        <w:rPr>
          <w:rFonts w:ascii="David" w:hAnsi="David" w:cs="David"/>
        </w:rPr>
        <w:t>Sprankling</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_Ref43196715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192</w:t>
      </w:r>
      <w:r w:rsidRPr="00A26542">
        <w:rPr>
          <w:rFonts w:ascii="David" w:hAnsi="David" w:cs="David"/>
        </w:rPr>
        <w:fldChar w:fldCharType="end"/>
      </w:r>
      <w:r w:rsidRPr="00A26542">
        <w:rPr>
          <w:rFonts w:ascii="David" w:hAnsi="David" w:cs="David"/>
        </w:rPr>
        <w:t xml:space="preserve"> at 982-983, 985-992.</w:t>
      </w:r>
      <w:proofErr w:type="gramEnd"/>
    </w:p>
  </w:footnote>
  <w:footnote w:id="199">
    <w:p w14:paraId="6D392322" w14:textId="35D7C6A9" w:rsidR="00D837BF" w:rsidRPr="00A26542" w:rsidRDefault="00D837BF" w:rsidP="00C13A0B">
      <w:pPr>
        <w:pStyle w:val="FootnoteText"/>
        <w:bidi w:val="0"/>
        <w:jc w:val="both"/>
        <w:rPr>
          <w:rFonts w:ascii="David" w:hAnsi="David" w:cs="David"/>
          <w:i/>
          <w:iCs/>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Lora D. </w:t>
      </w:r>
      <w:proofErr w:type="spellStart"/>
      <w:r w:rsidRPr="00A26542">
        <w:rPr>
          <w:rFonts w:ascii="David" w:hAnsi="David" w:cs="David"/>
        </w:rPr>
        <w:t>Lashbrook</w:t>
      </w:r>
      <w:proofErr w:type="spellEnd"/>
      <w:r w:rsidRPr="00A26542">
        <w:rPr>
          <w:rFonts w:ascii="David" w:hAnsi="David" w:cs="David"/>
        </w:rPr>
        <w:t xml:space="preserve">, </w:t>
      </w:r>
      <w:r w:rsidRPr="00A26542">
        <w:rPr>
          <w:rFonts w:ascii="David" w:hAnsi="David" w:cs="David"/>
          <w:i/>
          <w:iCs/>
        </w:rPr>
        <w:t xml:space="preserve">The "Ad </w:t>
      </w:r>
      <w:proofErr w:type="spellStart"/>
      <w:r w:rsidRPr="00A26542">
        <w:rPr>
          <w:rFonts w:ascii="David" w:hAnsi="David" w:cs="David"/>
          <w:i/>
          <w:iCs/>
        </w:rPr>
        <w:t>Coelum</w:t>
      </w:r>
      <w:proofErr w:type="spellEnd"/>
      <w:r w:rsidRPr="00A26542">
        <w:rPr>
          <w:rFonts w:ascii="David" w:hAnsi="David" w:cs="David"/>
          <w:i/>
          <w:iCs/>
        </w:rPr>
        <w:t>" Maxim as Applied to Aviation Law</w:t>
      </w:r>
      <w:r w:rsidRPr="00A26542">
        <w:rPr>
          <w:rFonts w:ascii="David" w:hAnsi="David" w:cs="David"/>
        </w:rPr>
        <w:t xml:space="preserve">, </w:t>
      </w:r>
      <w:r w:rsidRPr="00A26542">
        <w:rPr>
          <w:rFonts w:ascii="David" w:hAnsi="David" w:cs="David"/>
          <w:smallCaps/>
        </w:rPr>
        <w:t>21 Notre Dame L. Rev. 143</w:t>
      </w:r>
      <w:r w:rsidRPr="00A26542">
        <w:rPr>
          <w:rFonts w:ascii="David" w:hAnsi="David" w:cs="David"/>
        </w:rPr>
        <w:t>, 143-145 (1946)</w:t>
      </w:r>
      <w:r w:rsidRPr="00A26542">
        <w:rPr>
          <w:rFonts w:ascii="David" w:hAnsi="David" w:cs="David"/>
          <w:rtl/>
        </w:rPr>
        <w:t xml:space="preserve">; </w:t>
      </w:r>
      <w:proofErr w:type="spellStart"/>
      <w:r w:rsidRPr="00A26542">
        <w:rPr>
          <w:rFonts w:ascii="David" w:hAnsi="David" w:cs="David"/>
        </w:rPr>
        <w:t>Sprankling</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_Ref43196715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192</w:t>
      </w:r>
      <w:r w:rsidRPr="00A26542">
        <w:rPr>
          <w:rFonts w:ascii="David" w:hAnsi="David" w:cs="David"/>
        </w:rPr>
        <w:fldChar w:fldCharType="end"/>
      </w:r>
      <w:r w:rsidRPr="00A26542">
        <w:rPr>
          <w:rFonts w:ascii="David" w:hAnsi="David" w:cs="David"/>
        </w:rPr>
        <w:t xml:space="preserve"> at 983-985; </w:t>
      </w:r>
      <w:proofErr w:type="spellStart"/>
      <w:r w:rsidRPr="00A26542">
        <w:rPr>
          <w:rFonts w:ascii="David" w:hAnsi="David" w:cs="David"/>
        </w:rPr>
        <w:t>Bava</w:t>
      </w:r>
      <w:proofErr w:type="spellEnd"/>
      <w:r w:rsidRPr="00A26542">
        <w:rPr>
          <w:rFonts w:ascii="David" w:hAnsi="David" w:cs="David"/>
        </w:rPr>
        <w:t xml:space="preserve"> </w:t>
      </w:r>
      <w:proofErr w:type="spellStart"/>
      <w:r w:rsidRPr="00A26542">
        <w:rPr>
          <w:rFonts w:ascii="David" w:hAnsi="David" w:cs="David"/>
        </w:rPr>
        <w:t>Batra</w:t>
      </w:r>
      <w:proofErr w:type="spellEnd"/>
      <w:r w:rsidRPr="00A26542">
        <w:rPr>
          <w:rFonts w:ascii="David" w:hAnsi="David" w:cs="David"/>
        </w:rPr>
        <w:t xml:space="preserve"> 63b, </w:t>
      </w:r>
      <w:r>
        <w:rPr>
          <w:rFonts w:ascii="David" w:hAnsi="David" w:cs="David"/>
        </w:rPr>
        <w:t>(</w:t>
      </w:r>
      <w:r w:rsidRPr="00A26542">
        <w:rPr>
          <w:rFonts w:ascii="David" w:hAnsi="David" w:cs="David"/>
        </w:rPr>
        <w:t xml:space="preserve">a line from the Talmud, one of </w:t>
      </w:r>
      <w:r>
        <w:rPr>
          <w:rFonts w:ascii="David" w:hAnsi="David" w:cs="David"/>
        </w:rPr>
        <w:t>the</w:t>
      </w:r>
      <w:r w:rsidRPr="00A26542">
        <w:rPr>
          <w:rFonts w:ascii="David" w:hAnsi="David" w:cs="David"/>
        </w:rPr>
        <w:t xml:space="preserve"> religious texts</w:t>
      </w:r>
      <w:r>
        <w:rPr>
          <w:rFonts w:ascii="David" w:hAnsi="David" w:cs="David"/>
        </w:rPr>
        <w:t xml:space="preserve"> of Judaism</w:t>
      </w:r>
      <w:r w:rsidRPr="00A26542">
        <w:rPr>
          <w:rFonts w:ascii="David" w:hAnsi="David" w:cs="David"/>
        </w:rPr>
        <w:t>, stating that a person selling land must explicitly state in the sales deed that the sale applies "</w:t>
      </w:r>
      <w:r w:rsidRPr="00A26542">
        <w:rPr>
          <w:rFonts w:ascii="David" w:hAnsi="David" w:cs="David"/>
          <w:i/>
          <w:iCs/>
        </w:rPr>
        <w:t>from the depth of the earth up to the height of the sky.")</w:t>
      </w:r>
    </w:p>
  </w:footnote>
  <w:footnote w:id="200">
    <w:p w14:paraId="62C9D809" w14:textId="5DCCF3E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proofErr w:type="gramStart"/>
      <w:r w:rsidRPr="00A26542">
        <w:rPr>
          <w:rFonts w:ascii="David" w:hAnsi="David" w:cs="David"/>
        </w:rPr>
        <w:t>Relly</w:t>
      </w:r>
      <w:proofErr w:type="spellEnd"/>
      <w:r w:rsidRPr="00A26542">
        <w:rPr>
          <w:rFonts w:ascii="David" w:hAnsi="David" w:cs="David"/>
        </w:rPr>
        <w:t xml:space="preserve"> Victoria </w:t>
      </w:r>
      <w:proofErr w:type="spellStart"/>
      <w:r w:rsidRPr="00A26542">
        <w:rPr>
          <w:rFonts w:ascii="David" w:hAnsi="David" w:cs="David"/>
        </w:rPr>
        <w:t>Petrescu</w:t>
      </w:r>
      <w:proofErr w:type="spellEnd"/>
      <w:r w:rsidRPr="00A26542">
        <w:rPr>
          <w:rFonts w:ascii="David" w:hAnsi="David" w:cs="David"/>
        </w:rPr>
        <w:t xml:space="preserve"> et al, </w:t>
      </w:r>
      <w:r w:rsidRPr="00A26542">
        <w:rPr>
          <w:rFonts w:ascii="David" w:hAnsi="David" w:cs="David"/>
          <w:i/>
          <w:iCs/>
        </w:rPr>
        <w:t>History of Aviation-A Short Review</w:t>
      </w:r>
      <w:r w:rsidRPr="00A26542">
        <w:rPr>
          <w:rFonts w:ascii="David" w:hAnsi="David" w:cs="David"/>
        </w:rPr>
        <w:t xml:space="preserve">, </w:t>
      </w:r>
      <w:r w:rsidRPr="00A26542">
        <w:rPr>
          <w:rFonts w:ascii="David" w:hAnsi="David" w:cs="David"/>
          <w:smallCaps/>
        </w:rPr>
        <w:t>1 Journal of Aircraft and Spacecraft Technology</w:t>
      </w:r>
      <w:r w:rsidRPr="00A26542">
        <w:rPr>
          <w:rFonts w:ascii="David" w:hAnsi="David" w:cs="David"/>
        </w:rPr>
        <w:t xml:space="preserve"> 30, 35ff. (2017)</w:t>
      </w:r>
      <w:r w:rsidRPr="00A26542">
        <w:rPr>
          <w:rFonts w:ascii="David" w:hAnsi="David" w:cs="David"/>
          <w:rtl/>
        </w:rPr>
        <w:t>.</w:t>
      </w:r>
      <w:proofErr w:type="gramEnd"/>
    </w:p>
  </w:footnote>
  <w:footnote w:id="201">
    <w:p w14:paraId="15E4711B" w14:textId="7F319C9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United Nations Office for Outer Space Affairs, Online Index of Objects Launched into Outer Space (Visited 13.4.2020), </w:t>
      </w:r>
      <w:hyperlink r:id="rId49" w:history="1">
        <w:r w:rsidRPr="00A26542">
          <w:rPr>
            <w:rStyle w:val="Hyperlink"/>
            <w:rFonts w:ascii="David" w:hAnsi="David" w:cs="David"/>
          </w:rPr>
          <w:t>https://www.unoosa.org/oosa/index.html</w:t>
        </w:r>
      </w:hyperlink>
      <w:r w:rsidRPr="00A26542">
        <w:rPr>
          <w:rFonts w:ascii="David" w:hAnsi="David" w:cs="David"/>
        </w:rPr>
        <w:t xml:space="preserve"> (9386 objects dispatched to space since 1957); Union of Concerned Scientists, UCS Satellite Database (16.12.2019), </w:t>
      </w:r>
      <w:hyperlink r:id="rId50" w:history="1">
        <w:r w:rsidRPr="00A26542">
          <w:rPr>
            <w:rStyle w:val="Hyperlink"/>
            <w:rFonts w:ascii="David" w:hAnsi="David" w:cs="David"/>
          </w:rPr>
          <w:t xml:space="preserve">https://www.ucsusa.org/resources/satellite-database </w:t>
        </w:r>
        <w:r w:rsidRPr="00A26542">
          <w:rPr>
            <w:rFonts w:ascii="David" w:hAnsi="David" w:cs="David"/>
          </w:rPr>
          <w:t>(2218</w:t>
        </w:r>
      </w:hyperlink>
      <w:r w:rsidRPr="00A26542">
        <w:rPr>
          <w:rFonts w:ascii="David" w:hAnsi="David" w:cs="David"/>
        </w:rPr>
        <w:t xml:space="preserve"> satellites were orbiting Earth on the date of publication); Norman </w:t>
      </w:r>
      <w:proofErr w:type="spellStart"/>
      <w:r w:rsidRPr="00A26542">
        <w:rPr>
          <w:rFonts w:ascii="David" w:hAnsi="David" w:cs="David"/>
        </w:rPr>
        <w:t>Bonnor</w:t>
      </w:r>
      <w:proofErr w:type="spellEnd"/>
      <w:r w:rsidRPr="00A26542">
        <w:rPr>
          <w:rFonts w:ascii="David" w:hAnsi="David" w:cs="David"/>
        </w:rPr>
        <w:t xml:space="preserve">, </w:t>
      </w:r>
      <w:r w:rsidRPr="00A26542">
        <w:rPr>
          <w:rFonts w:ascii="David" w:hAnsi="David" w:cs="David"/>
          <w:i/>
          <w:iCs/>
        </w:rPr>
        <w:t>A Brief History of Global Navigation Satellite Systems</w:t>
      </w:r>
      <w:r w:rsidRPr="00A26542">
        <w:rPr>
          <w:rFonts w:ascii="David" w:hAnsi="David" w:cs="David"/>
        </w:rPr>
        <w:t xml:space="preserve">, 65 </w:t>
      </w:r>
      <w:r w:rsidRPr="00A26542">
        <w:rPr>
          <w:rFonts w:ascii="David" w:hAnsi="David" w:cs="David"/>
          <w:smallCaps/>
        </w:rPr>
        <w:t>The Journal of Navigation</w:t>
      </w:r>
      <w:r>
        <w:rPr>
          <w:rFonts w:ascii="David" w:hAnsi="David" w:cs="David"/>
        </w:rPr>
        <w:t xml:space="preserve"> 1, 2ff</w:t>
      </w:r>
      <w:r w:rsidRPr="00A26542">
        <w:rPr>
          <w:rFonts w:ascii="David" w:hAnsi="David" w:cs="David"/>
        </w:rPr>
        <w:t xml:space="preserve"> (2012)</w:t>
      </w:r>
      <w:r w:rsidRPr="00A26542">
        <w:rPr>
          <w:rFonts w:ascii="David" w:hAnsi="David" w:cs="David"/>
          <w:rtl/>
        </w:rPr>
        <w:t>.</w:t>
      </w:r>
      <w:r w:rsidRPr="00A26542">
        <w:rPr>
          <w:rFonts w:ascii="David" w:hAnsi="David" w:cs="David"/>
        </w:rPr>
        <w:t xml:space="preserve"> </w:t>
      </w:r>
    </w:p>
  </w:footnote>
  <w:footnote w:id="202">
    <w:p w14:paraId="38619321" w14:textId="25FFC9C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Bharat </w:t>
      </w:r>
      <w:proofErr w:type="spellStart"/>
      <w:r w:rsidRPr="00A26542">
        <w:rPr>
          <w:rFonts w:ascii="David" w:hAnsi="David" w:cs="David"/>
        </w:rPr>
        <w:t>Rao</w:t>
      </w:r>
      <w:proofErr w:type="spellEnd"/>
      <w:r w:rsidRPr="00A26542">
        <w:rPr>
          <w:rFonts w:ascii="David" w:hAnsi="David" w:cs="David"/>
        </w:rPr>
        <w:t xml:space="preserve"> et al., </w:t>
      </w:r>
      <w:r w:rsidRPr="00A26542">
        <w:rPr>
          <w:rFonts w:ascii="David" w:hAnsi="David" w:cs="David"/>
          <w:i/>
          <w:iCs/>
        </w:rPr>
        <w:t>The Societal Impact of Commercial Drones</w:t>
      </w:r>
      <w:r w:rsidRPr="00A26542">
        <w:rPr>
          <w:rFonts w:ascii="David" w:hAnsi="David" w:cs="David"/>
        </w:rPr>
        <w:t xml:space="preserve">, 45 </w:t>
      </w:r>
      <w:r w:rsidRPr="00A26542">
        <w:rPr>
          <w:rFonts w:ascii="David" w:hAnsi="David" w:cs="David"/>
          <w:smallCaps/>
        </w:rPr>
        <w:t>Technology in Society</w:t>
      </w:r>
      <w:r w:rsidRPr="00A26542">
        <w:rPr>
          <w:rFonts w:ascii="David" w:hAnsi="David" w:cs="David"/>
        </w:rPr>
        <w:t xml:space="preserve"> 83, 84 – 87 (2016);</w:t>
      </w:r>
      <w:r w:rsidRPr="00A26542">
        <w:rPr>
          <w:rFonts w:ascii="David" w:hAnsi="David" w:cs="David"/>
          <w:rtl/>
        </w:rPr>
        <w:t xml:space="preserve"> </w:t>
      </w:r>
      <w:r w:rsidRPr="00A26542">
        <w:rPr>
          <w:rFonts w:ascii="David" w:hAnsi="David" w:cs="David"/>
        </w:rPr>
        <w:t xml:space="preserve">Robert A. </w:t>
      </w:r>
      <w:proofErr w:type="spellStart"/>
      <w:r w:rsidRPr="00A26542">
        <w:rPr>
          <w:rFonts w:ascii="David" w:hAnsi="David" w:cs="David"/>
        </w:rPr>
        <w:t>Heverly</w:t>
      </w:r>
      <w:proofErr w:type="spellEnd"/>
      <w:r w:rsidRPr="00A26542">
        <w:rPr>
          <w:rFonts w:ascii="David" w:hAnsi="David" w:cs="David"/>
        </w:rPr>
        <w:t xml:space="preserve">, </w:t>
      </w:r>
      <w:r w:rsidRPr="00A26542">
        <w:rPr>
          <w:rFonts w:ascii="David" w:hAnsi="David" w:cs="David"/>
          <w:i/>
          <w:iCs/>
        </w:rPr>
        <w:t>The State of Drones: State Authority to Regulate Drones</w:t>
      </w:r>
      <w:r w:rsidRPr="00A26542">
        <w:rPr>
          <w:rFonts w:ascii="David" w:hAnsi="David" w:cs="David"/>
        </w:rPr>
        <w:t>, 8 Alb. Gov't L. Rev. 30, 34-37 (2015).</w:t>
      </w:r>
      <w:r w:rsidRPr="00A26542">
        <w:rPr>
          <w:rFonts w:ascii="David" w:hAnsi="David" w:cs="David"/>
          <w:rtl/>
        </w:rPr>
        <w:t xml:space="preserve"> </w:t>
      </w:r>
    </w:p>
  </w:footnote>
  <w:footnote w:id="203">
    <w:p w14:paraId="2C0C8A58" w14:textId="488EE3CC" w:rsidR="00D837BF" w:rsidRPr="00A26542" w:rsidRDefault="00D837BF" w:rsidP="0035526B">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bookmarkStart w:id="69" w:name="baep-author-id2"/>
      <w:proofErr w:type="spellStart"/>
      <w:r w:rsidRPr="00A26542">
        <w:rPr>
          <w:rFonts w:ascii="David" w:hAnsi="David" w:cs="David"/>
        </w:rPr>
        <w:t>Kimmo</w:t>
      </w:r>
      <w:proofErr w:type="spellEnd"/>
      <w:r w:rsidRPr="00A26542">
        <w:rPr>
          <w:rFonts w:ascii="David" w:hAnsi="David" w:cs="David"/>
        </w:rPr>
        <w:t xml:space="preserve"> </w:t>
      </w:r>
      <w:proofErr w:type="spellStart"/>
      <w:r w:rsidRPr="00A26542">
        <w:rPr>
          <w:rFonts w:ascii="David" w:hAnsi="David" w:cs="David"/>
        </w:rPr>
        <w:t>Rönkä</w:t>
      </w:r>
      <w:bookmarkEnd w:id="69"/>
      <w:proofErr w:type="spellEnd"/>
      <w:r w:rsidRPr="00A26542">
        <w:rPr>
          <w:rFonts w:ascii="David" w:hAnsi="David" w:cs="David"/>
        </w:rPr>
        <w:t xml:space="preserve"> et al, </w:t>
      </w:r>
      <w:r w:rsidRPr="00A26542">
        <w:rPr>
          <w:rFonts w:ascii="David" w:hAnsi="David" w:cs="David"/>
          <w:i/>
          <w:iCs/>
        </w:rPr>
        <w:t>Underground Space in Land-Use Planning</w:t>
      </w:r>
      <w:r w:rsidRPr="00A26542">
        <w:rPr>
          <w:rFonts w:ascii="David" w:hAnsi="David" w:cs="David"/>
        </w:rPr>
        <w:t xml:space="preserve">, 13 </w:t>
      </w:r>
      <w:proofErr w:type="spellStart"/>
      <w:r w:rsidRPr="00A26542">
        <w:rPr>
          <w:rFonts w:ascii="David" w:hAnsi="David" w:cs="David"/>
          <w:smallCaps/>
        </w:rPr>
        <w:t>Tunnelling</w:t>
      </w:r>
      <w:proofErr w:type="spellEnd"/>
      <w:r w:rsidRPr="00A26542">
        <w:rPr>
          <w:rFonts w:ascii="David" w:hAnsi="David" w:cs="David"/>
          <w:smallCaps/>
        </w:rPr>
        <w:t xml:space="preserve"> and Underground Space Technology</w:t>
      </w:r>
      <w:r w:rsidRPr="00A26542">
        <w:rPr>
          <w:rFonts w:ascii="David" w:hAnsi="David" w:cs="David"/>
        </w:rPr>
        <w:t xml:space="preserve"> 39,</w:t>
      </w:r>
      <w:r>
        <w:rPr>
          <w:rFonts w:ascii="David" w:hAnsi="David" w:cs="David"/>
        </w:rPr>
        <w:t xml:space="preserve"> 39-45 (1998).</w:t>
      </w:r>
    </w:p>
  </w:footnote>
  <w:footnote w:id="204">
    <w:p w14:paraId="38710B9A" w14:textId="204F571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Sprankling</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1008-1012, </w:t>
      </w:r>
      <w:r w:rsidRPr="00A26542">
        <w:rPr>
          <w:rFonts w:ascii="David" w:hAnsi="David" w:cs="David"/>
          <w:rtl/>
        </w:rPr>
        <w:t>1029-1032</w:t>
      </w:r>
      <w:r w:rsidRPr="00A26542">
        <w:rPr>
          <w:rFonts w:ascii="David" w:hAnsi="David" w:cs="David"/>
        </w:rPr>
        <w:t xml:space="preserve">. </w:t>
      </w:r>
    </w:p>
  </w:footnote>
  <w:footnote w:id="205">
    <w:p w14:paraId="4AFDE354" w14:textId="4517F9E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Roderick B. Anderson, </w:t>
      </w:r>
      <w:r w:rsidRPr="00A26542">
        <w:rPr>
          <w:rFonts w:ascii="David" w:hAnsi="David" w:cs="David"/>
          <w:i/>
          <w:iCs/>
        </w:rPr>
        <w:t xml:space="preserve">Some Aspects of Airspace Trespass </w:t>
      </w:r>
      <w:r w:rsidRPr="00A26542">
        <w:rPr>
          <w:rFonts w:ascii="David" w:hAnsi="David" w:cs="David"/>
          <w:smallCaps/>
        </w:rPr>
        <w:t>27 Journal of Air Law and Commerce</w:t>
      </w:r>
      <w:r w:rsidRPr="00A26542">
        <w:rPr>
          <w:rFonts w:ascii="David" w:hAnsi="David" w:cs="David"/>
        </w:rPr>
        <w:t xml:space="preserve"> 341, 341 (1961)</w:t>
      </w:r>
      <w:r w:rsidRPr="00A26542">
        <w:rPr>
          <w:rFonts w:ascii="David" w:hAnsi="David" w:cs="David"/>
          <w:rtl/>
        </w:rPr>
        <w:t>.</w:t>
      </w:r>
      <w:proofErr w:type="gramEnd"/>
    </w:p>
  </w:footnote>
  <w:footnote w:id="206">
    <w:p w14:paraId="63D617B6" w14:textId="2D508035" w:rsidR="00D837BF" w:rsidRPr="00A26542" w:rsidRDefault="00D837BF" w:rsidP="00FE453F">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Lashbrook</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_Ref43197587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199</w:t>
      </w:r>
      <w:r w:rsidRPr="00A26542">
        <w:rPr>
          <w:rFonts w:ascii="David" w:hAnsi="David" w:cs="David"/>
        </w:rPr>
        <w:fldChar w:fldCharType="end"/>
      </w:r>
      <w:r w:rsidRPr="00A26542">
        <w:rPr>
          <w:rFonts w:ascii="David" w:hAnsi="David" w:cs="David"/>
        </w:rPr>
        <w:t xml:space="preserve"> at 145-147; United States v. </w:t>
      </w:r>
      <w:proofErr w:type="spellStart"/>
      <w:r w:rsidRPr="00A26542">
        <w:rPr>
          <w:rFonts w:ascii="David" w:hAnsi="David" w:cs="David"/>
        </w:rPr>
        <w:t>Causby</w:t>
      </w:r>
      <w:proofErr w:type="spellEnd"/>
      <w:r w:rsidRPr="00A26542">
        <w:rPr>
          <w:rFonts w:ascii="David" w:hAnsi="David" w:cs="David"/>
        </w:rPr>
        <w:t xml:space="preserve"> 328 U.S. 256, 261-268 (1945)</w:t>
      </w:r>
      <w:r w:rsidRPr="00A26542">
        <w:rPr>
          <w:rFonts w:ascii="David" w:hAnsi="David" w:cs="David"/>
          <w:rtl/>
        </w:rPr>
        <w:t xml:space="preserve">; </w:t>
      </w:r>
      <w:r w:rsidRPr="00A26542">
        <w:rPr>
          <w:rFonts w:ascii="David" w:hAnsi="David" w:cs="David"/>
        </w:rPr>
        <w:t>49 U.S. Code §</w:t>
      </w:r>
      <w:r w:rsidRPr="00A26542">
        <w:rPr>
          <w:rFonts w:ascii="Arial" w:hAnsi="Arial" w:cs="Arial"/>
        </w:rPr>
        <w:t> </w:t>
      </w:r>
      <w:r w:rsidRPr="00A26542">
        <w:rPr>
          <w:rFonts w:ascii="David" w:hAnsi="David" w:cs="David"/>
        </w:rPr>
        <w:t>40103 a (2</w:t>
      </w:r>
      <w:proofErr w:type="gramStart"/>
      <w:r w:rsidRPr="00A26542">
        <w:rPr>
          <w:rFonts w:ascii="David" w:hAnsi="David" w:cs="David"/>
        </w:rPr>
        <w:t>)(</w:t>
      </w:r>
      <w:proofErr w:type="gramEnd"/>
      <w:r w:rsidRPr="00A26542">
        <w:rPr>
          <w:rFonts w:ascii="David" w:hAnsi="David" w:cs="David"/>
        </w:rPr>
        <w:t>2012)</w:t>
      </w:r>
      <w:r w:rsidRPr="00A26542">
        <w:rPr>
          <w:rFonts w:ascii="David" w:hAnsi="David" w:cs="David"/>
          <w:rtl/>
        </w:rPr>
        <w:t>.</w:t>
      </w:r>
      <w:r w:rsidRPr="00A26542">
        <w:rPr>
          <w:rFonts w:ascii="David" w:hAnsi="David" w:cs="David"/>
        </w:rPr>
        <w:t xml:space="preserve"> </w:t>
      </w:r>
    </w:p>
  </w:footnote>
  <w:footnote w:id="207">
    <w:p w14:paraId="39CD6F48" w14:textId="2691C464"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proofErr w:type="gramStart"/>
      <w:r w:rsidRPr="00A26542">
        <w:rPr>
          <w:rFonts w:ascii="David" w:hAnsi="David" w:cs="David"/>
        </w:rPr>
        <w:t>CFR § 91.119 - Minimum safe altitudes.</w:t>
      </w:r>
      <w:proofErr w:type="gramEnd"/>
      <w:r w:rsidRPr="00A26542">
        <w:rPr>
          <w:rFonts w:ascii="David" w:hAnsi="David" w:cs="David"/>
        </w:rPr>
        <w:t xml:space="preserve"> </w:t>
      </w:r>
      <w:r w:rsidRPr="00A26542">
        <w:rPr>
          <w:rFonts w:ascii="David" w:hAnsi="David" w:cs="David"/>
          <w:rtl/>
        </w:rPr>
        <w:t xml:space="preserve"> </w:t>
      </w:r>
    </w:p>
  </w:footnote>
  <w:footnote w:id="208">
    <w:p w14:paraId="01CBDCCD" w14:textId="56B3D80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§1, 2 Convention on International Civil Aviation ("Chicago Convention", 7 December 1944 (9</w:t>
      </w:r>
      <w:r w:rsidRPr="00A26542">
        <w:rPr>
          <w:rFonts w:ascii="David" w:hAnsi="David" w:cs="David"/>
          <w:vertAlign w:val="superscript"/>
        </w:rPr>
        <w:t>th</w:t>
      </w:r>
      <w:r w:rsidRPr="00A26542">
        <w:rPr>
          <w:rFonts w:ascii="David" w:hAnsi="David" w:cs="David"/>
        </w:rPr>
        <w:t xml:space="preserve"> ed. 2006), </w:t>
      </w:r>
      <w:hyperlink r:id="rId51" w:history="1">
        <w:proofErr w:type="gramStart"/>
        <w:r w:rsidRPr="00A26542">
          <w:rPr>
            <w:rStyle w:val="Hyperlink"/>
            <w:rFonts w:ascii="David" w:hAnsi="David" w:cs="David"/>
          </w:rPr>
          <w:t>https://www.icao.int/publications/Documents/7300_cons.pdf</w:t>
        </w:r>
      </w:hyperlink>
      <w:r w:rsidRPr="00A26542">
        <w:rPr>
          <w:rFonts w:ascii="David" w:hAnsi="David" w:cs="David"/>
          <w:rtl/>
        </w:rPr>
        <w:t xml:space="preserve"> ;</w:t>
      </w:r>
      <w:r w:rsidRPr="00A26542">
        <w:rPr>
          <w:rFonts w:ascii="David" w:hAnsi="David" w:cs="David"/>
        </w:rPr>
        <w:t>49</w:t>
      </w:r>
      <w:proofErr w:type="gramEnd"/>
      <w:r w:rsidRPr="00A26542">
        <w:rPr>
          <w:rFonts w:ascii="David" w:hAnsi="David" w:cs="David"/>
        </w:rPr>
        <w:t xml:space="preserve"> U.S. Code §</w:t>
      </w:r>
      <w:r w:rsidRPr="00A26542">
        <w:rPr>
          <w:rFonts w:ascii="Arial" w:hAnsi="Arial" w:cs="Arial"/>
        </w:rPr>
        <w:t> </w:t>
      </w:r>
      <w:r w:rsidRPr="00A26542">
        <w:rPr>
          <w:rFonts w:ascii="David" w:hAnsi="David" w:cs="David"/>
        </w:rPr>
        <w:t>40103 a (1) (2012)</w:t>
      </w:r>
      <w:r w:rsidRPr="00A26542">
        <w:rPr>
          <w:rFonts w:ascii="David" w:hAnsi="David" w:cs="David"/>
          <w:rtl/>
        </w:rPr>
        <w:t>.</w:t>
      </w:r>
    </w:p>
  </w:footnote>
  <w:footnote w:id="209">
    <w:p w14:paraId="778A1129" w14:textId="0350876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NASA, Three Classes of Orbit, </w:t>
      </w:r>
      <w:hyperlink r:id="rId52" w:history="1">
        <w:r w:rsidRPr="00A26542">
          <w:rPr>
            <w:rStyle w:val="Hyperlink"/>
            <w:rFonts w:ascii="David" w:hAnsi="David" w:cs="David"/>
          </w:rPr>
          <w:t>https://earthobservatory.nasa.gov/features/OrbitsCatalog/page2.php</w:t>
        </w:r>
      </w:hyperlink>
      <w:r>
        <w:rPr>
          <w:rFonts w:ascii="David" w:hAnsi="David" w:cs="David"/>
        </w:rPr>
        <w:t xml:space="preserve"> (satellite</w:t>
      </w:r>
      <w:r w:rsidRPr="00A26542">
        <w:rPr>
          <w:rFonts w:ascii="David" w:hAnsi="David" w:cs="David"/>
        </w:rPr>
        <w:t xml:space="preserve"> orbits range from 100</w:t>
      </w:r>
      <w:r>
        <w:rPr>
          <w:rFonts w:ascii="David" w:hAnsi="David" w:cs="David"/>
        </w:rPr>
        <w:t xml:space="preserve"> to over 36,000km above the </w:t>
      </w:r>
      <w:r w:rsidRPr="00A26542">
        <w:rPr>
          <w:rFonts w:ascii="David" w:hAnsi="David" w:cs="David"/>
        </w:rPr>
        <w:t>surface</w:t>
      </w:r>
      <w:r>
        <w:rPr>
          <w:rFonts w:ascii="David" w:hAnsi="David" w:cs="David"/>
        </w:rPr>
        <w:t xml:space="preserve"> of the earth</w:t>
      </w:r>
      <w:r w:rsidRPr="00A26542">
        <w:rPr>
          <w:rFonts w:ascii="David" w:hAnsi="David" w:cs="David"/>
        </w:rPr>
        <w:t>.)</w:t>
      </w:r>
    </w:p>
  </w:footnote>
  <w:footnote w:id="210">
    <w:p w14:paraId="078A675D" w14:textId="711FFA1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Bin Cheng, </w:t>
      </w:r>
      <w:r w:rsidRPr="00A26542">
        <w:rPr>
          <w:rFonts w:ascii="David" w:hAnsi="David" w:cs="David"/>
          <w:i/>
          <w:iCs/>
        </w:rPr>
        <w:t>International Law and High Altitude Flights: Balloons, Rockets and Man-Made Satellites</w:t>
      </w:r>
      <w:r w:rsidRPr="00A26542">
        <w:rPr>
          <w:rFonts w:ascii="David" w:hAnsi="David" w:cs="David"/>
        </w:rPr>
        <w:t>,</w:t>
      </w:r>
      <w:r w:rsidRPr="00A26542">
        <w:rPr>
          <w:rFonts w:ascii="David" w:hAnsi="David" w:cs="David"/>
          <w:smallCaps/>
        </w:rPr>
        <w:t xml:space="preserve"> 6 Int'l &amp; Comp. 487, 493 (1957). </w:t>
      </w:r>
      <w:proofErr w:type="gramStart"/>
      <w:r w:rsidRPr="00A26542">
        <w:rPr>
          <w:rFonts w:ascii="David" w:hAnsi="David" w:cs="David"/>
          <w:smallCaps/>
        </w:rPr>
        <w:t>(</w:t>
      </w:r>
      <w:r w:rsidRPr="00A26542">
        <w:rPr>
          <w:rFonts w:ascii="David" w:hAnsi="David" w:cs="David"/>
        </w:rPr>
        <w:t>He foresaw this possibility as early as 1957).</w:t>
      </w:r>
      <w:proofErr w:type="gramEnd"/>
      <w:r w:rsidRPr="00A26542">
        <w:rPr>
          <w:rFonts w:ascii="David" w:hAnsi="David" w:cs="David"/>
        </w:rPr>
        <w:t xml:space="preserve"> </w:t>
      </w:r>
      <w:r w:rsidRPr="00A26542">
        <w:rPr>
          <w:rFonts w:ascii="David" w:hAnsi="David" w:cs="David"/>
          <w:rtl/>
        </w:rPr>
        <w:t xml:space="preserve"> </w:t>
      </w:r>
    </w:p>
  </w:footnote>
  <w:footnote w:id="211">
    <w:p w14:paraId="70EEF44D" w14:textId="717F06B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gramStart"/>
      <w:r w:rsidRPr="00A26542">
        <w:rPr>
          <w:rFonts w:ascii="David" w:hAnsi="David" w:cs="David"/>
        </w:rPr>
        <w:t xml:space="preserve">Treaty on principles governing the activities of states in the exploration and use of outer space including the moon and other celestial bodies (1967), </w:t>
      </w:r>
      <w:hyperlink r:id="rId53" w:history="1">
        <w:r w:rsidRPr="00A26542">
          <w:rPr>
            <w:rStyle w:val="Hyperlink"/>
            <w:rFonts w:ascii="David" w:hAnsi="David" w:cs="David"/>
          </w:rPr>
          <w:t>https://www.unoosa.org/oosa/en/ourwork/spacelaw/treaties/outerspacetreaty.html</w:t>
        </w:r>
      </w:hyperlink>
      <w:r>
        <w:rPr>
          <w:rStyle w:val="Hyperlink"/>
          <w:rFonts w:ascii="David" w:hAnsi="David" w:cs="David"/>
        </w:rPr>
        <w:t>.</w:t>
      </w:r>
      <w:proofErr w:type="gramEnd"/>
    </w:p>
  </w:footnote>
  <w:footnote w:id="212">
    <w:p w14:paraId="2311FBF6" w14:textId="2EB0D2B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FD7D9C">
        <w:rPr>
          <w:rFonts w:ascii="David" w:hAnsi="David" w:cs="David"/>
          <w:i/>
          <w:iCs/>
        </w:rPr>
        <w:t>Id</w:t>
      </w:r>
      <w:r w:rsidR="000D1990">
        <w:rPr>
          <w:rFonts w:ascii="David" w:hAnsi="David" w:cs="David"/>
        </w:rPr>
        <w:t>., at</w:t>
      </w:r>
      <w:r>
        <w:rPr>
          <w:rFonts w:ascii="David" w:hAnsi="David" w:cs="David"/>
        </w:rPr>
        <w:t xml:space="preserve"> </w:t>
      </w:r>
      <w:r w:rsidRPr="00A26542">
        <w:rPr>
          <w:rFonts w:ascii="David" w:hAnsi="David" w:cs="David"/>
        </w:rPr>
        <w:t xml:space="preserve">§1 and §2 of the treaty; </w:t>
      </w:r>
      <w:proofErr w:type="spellStart"/>
      <w:r w:rsidRPr="00A26542">
        <w:rPr>
          <w:rFonts w:ascii="David" w:hAnsi="David" w:cs="David"/>
        </w:rPr>
        <w:t>Myres</w:t>
      </w:r>
      <w:proofErr w:type="spellEnd"/>
      <w:r w:rsidRPr="00A26542">
        <w:rPr>
          <w:rFonts w:ascii="David" w:hAnsi="David" w:cs="David"/>
        </w:rPr>
        <w:t xml:space="preserve"> S. McDougal, </w:t>
      </w:r>
      <w:r w:rsidRPr="00A26542">
        <w:rPr>
          <w:rFonts w:ascii="David" w:hAnsi="David" w:cs="David"/>
          <w:i/>
          <w:iCs/>
        </w:rPr>
        <w:t>The Emerging Customary Law of Space</w:t>
      </w:r>
      <w:r w:rsidRPr="00A26542">
        <w:rPr>
          <w:rFonts w:ascii="David" w:hAnsi="David" w:cs="David"/>
        </w:rPr>
        <w:t xml:space="preserve">, 58 </w:t>
      </w:r>
      <w:r w:rsidRPr="00A26542">
        <w:rPr>
          <w:rFonts w:ascii="David" w:hAnsi="David" w:cs="David"/>
          <w:smallCaps/>
        </w:rPr>
        <w:t xml:space="preserve">Nw. U. L. Rev. </w:t>
      </w:r>
      <w:r w:rsidRPr="00A26542">
        <w:rPr>
          <w:rFonts w:ascii="David" w:hAnsi="David" w:cs="David"/>
        </w:rPr>
        <w:t>618, 628-629 (1963)</w:t>
      </w:r>
      <w:r w:rsidRPr="00A26542">
        <w:rPr>
          <w:rFonts w:ascii="David" w:hAnsi="David" w:cs="David"/>
          <w:rtl/>
        </w:rPr>
        <w:t>.</w:t>
      </w:r>
    </w:p>
  </w:footnote>
  <w:footnote w:id="213">
    <w:p w14:paraId="37A252C2" w14:textId="1E454724"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Gbenga</w:t>
      </w:r>
      <w:proofErr w:type="spellEnd"/>
      <w:r w:rsidRPr="00A26542">
        <w:rPr>
          <w:rFonts w:ascii="David" w:hAnsi="David" w:cs="David"/>
        </w:rPr>
        <w:t xml:space="preserve"> </w:t>
      </w:r>
      <w:proofErr w:type="spellStart"/>
      <w:r w:rsidRPr="00A26542">
        <w:rPr>
          <w:rFonts w:ascii="David" w:hAnsi="David" w:cs="David"/>
        </w:rPr>
        <w:t>Oduntan</w:t>
      </w:r>
      <w:proofErr w:type="spellEnd"/>
      <w:r w:rsidRPr="00A26542">
        <w:rPr>
          <w:rFonts w:ascii="David" w:hAnsi="David" w:cs="David"/>
        </w:rPr>
        <w:t xml:space="preserve">, </w:t>
      </w:r>
      <w:r w:rsidRPr="00A26542">
        <w:rPr>
          <w:rFonts w:ascii="David" w:hAnsi="David" w:cs="David"/>
          <w:i/>
          <w:iCs/>
        </w:rPr>
        <w:t>The Never Ending Dispute: Legal Theories on the Spatial Demarcation Boundary Plane between Airspace and Outer Space</w:t>
      </w:r>
      <w:r w:rsidRPr="00A26542">
        <w:rPr>
          <w:rFonts w:ascii="David" w:hAnsi="David" w:cs="David"/>
        </w:rPr>
        <w:t xml:space="preserve">, 1 </w:t>
      </w:r>
      <w:r w:rsidRPr="00A26542">
        <w:rPr>
          <w:rFonts w:ascii="David" w:hAnsi="David" w:cs="David"/>
          <w:smallCaps/>
        </w:rPr>
        <w:t>Hertfordshire L. J.</w:t>
      </w:r>
      <w:r w:rsidRPr="00A26542">
        <w:rPr>
          <w:rFonts w:ascii="David" w:hAnsi="David" w:cs="David"/>
        </w:rPr>
        <w:t xml:space="preserve"> 64, 65 </w:t>
      </w:r>
      <w:r>
        <w:rPr>
          <w:rFonts w:ascii="David" w:hAnsi="David" w:cs="David"/>
        </w:rPr>
        <w:t>–</w:t>
      </w:r>
      <w:r w:rsidRPr="00A26542">
        <w:rPr>
          <w:rFonts w:ascii="David" w:hAnsi="David" w:cs="David"/>
        </w:rPr>
        <w:t xml:space="preserve"> 69</w:t>
      </w:r>
      <w:r>
        <w:rPr>
          <w:rFonts w:ascii="David" w:hAnsi="David" w:cs="David"/>
        </w:rPr>
        <w:t xml:space="preserve"> </w:t>
      </w:r>
      <w:r w:rsidRPr="00A26542">
        <w:rPr>
          <w:rFonts w:ascii="David" w:hAnsi="David" w:cs="David"/>
        </w:rPr>
        <w:t>(2003).</w:t>
      </w:r>
    </w:p>
  </w:footnote>
  <w:footnote w:id="214">
    <w:p w14:paraId="5C4E660A" w14:textId="5A84290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bookmarkStart w:id="74" w:name="_Hlk39049279"/>
      <w:r w:rsidRPr="00A26542">
        <w:rPr>
          <w:rFonts w:ascii="David" w:hAnsi="David" w:cs="David"/>
        </w:rPr>
        <w:t xml:space="preserve">Christopher J Newman, </w:t>
      </w:r>
      <w:r w:rsidRPr="00A26542">
        <w:rPr>
          <w:rStyle w:val="Emphasis"/>
          <w:rFonts w:ascii="David" w:hAnsi="David" w:cs="David"/>
          <w:color w:val="000000"/>
          <w:shd w:val="clear" w:color="auto" w:fill="FFFFFF"/>
        </w:rPr>
        <w:t>Regulation of artificial satellites</w:t>
      </w:r>
      <w:r w:rsidRPr="00A26542">
        <w:rPr>
          <w:rStyle w:val="Emphasis"/>
          <w:rFonts w:ascii="David" w:hAnsi="David" w:cs="David"/>
          <w:i w:val="0"/>
          <w:iCs w:val="0"/>
          <w:color w:val="000000"/>
          <w:shd w:val="clear" w:color="auto" w:fill="FFFFFF"/>
        </w:rPr>
        <w:t xml:space="preserve">, </w:t>
      </w:r>
      <w:r w:rsidRPr="00A26542">
        <w:rPr>
          <w:rFonts w:ascii="David" w:hAnsi="David" w:cs="David"/>
          <w:smallCaps/>
        </w:rPr>
        <w:t>Outer Space Law: Legal Policy and Practice</w:t>
      </w:r>
      <w:bookmarkEnd w:id="74"/>
      <w:r w:rsidRPr="00A26542">
        <w:rPr>
          <w:rFonts w:ascii="David" w:hAnsi="David" w:cs="David"/>
        </w:rPr>
        <w:t xml:space="preserve"> 163, 173 (10-11), (</w:t>
      </w:r>
      <w:r w:rsidRPr="00A26542">
        <w:rPr>
          <w:rFonts w:ascii="David" w:hAnsi="David" w:cs="David"/>
          <w:color w:val="333333"/>
          <w:shd w:val="clear" w:color="auto" w:fill="FFFFFF"/>
        </w:rPr>
        <w:t xml:space="preserve">Anal </w:t>
      </w:r>
      <w:proofErr w:type="spellStart"/>
      <w:r w:rsidRPr="00A26542">
        <w:rPr>
          <w:rFonts w:ascii="David" w:hAnsi="David" w:cs="David"/>
          <w:color w:val="333333"/>
          <w:shd w:val="clear" w:color="auto" w:fill="FFFFFF"/>
        </w:rPr>
        <w:t>Abul</w:t>
      </w:r>
      <w:proofErr w:type="spellEnd"/>
      <w:r w:rsidRPr="00A26542">
        <w:rPr>
          <w:rFonts w:ascii="David" w:hAnsi="David" w:cs="David"/>
          <w:color w:val="333333"/>
          <w:shd w:val="clear" w:color="auto" w:fill="FFFFFF"/>
        </w:rPr>
        <w:t xml:space="preserve"> </w:t>
      </w:r>
      <w:proofErr w:type="spellStart"/>
      <w:r w:rsidRPr="00A26542">
        <w:rPr>
          <w:rFonts w:ascii="David" w:hAnsi="David" w:cs="David"/>
          <w:color w:val="333333"/>
          <w:shd w:val="clear" w:color="auto" w:fill="FFFFFF"/>
        </w:rPr>
        <w:t>Failat</w:t>
      </w:r>
      <w:proofErr w:type="spellEnd"/>
      <w:r w:rsidRPr="00A26542">
        <w:rPr>
          <w:rFonts w:ascii="David" w:hAnsi="David" w:cs="David"/>
          <w:color w:val="333333"/>
          <w:shd w:val="clear" w:color="auto" w:fill="FFFFFF"/>
        </w:rPr>
        <w:t xml:space="preserve"> &amp; </w:t>
      </w:r>
      <w:proofErr w:type="spellStart"/>
      <w:r w:rsidRPr="00A26542">
        <w:rPr>
          <w:rFonts w:ascii="David" w:hAnsi="David" w:cs="David"/>
          <w:color w:val="333333"/>
          <w:shd w:val="clear" w:color="auto" w:fill="FFFFFF"/>
        </w:rPr>
        <w:t>Anél</w:t>
      </w:r>
      <w:proofErr w:type="spellEnd"/>
      <w:r w:rsidRPr="00A26542">
        <w:rPr>
          <w:rFonts w:ascii="David" w:hAnsi="David" w:cs="David"/>
          <w:color w:val="333333"/>
          <w:shd w:val="clear" w:color="auto" w:fill="FFFFFF"/>
        </w:rPr>
        <w:t xml:space="preserve"> Ferreira-</w:t>
      </w:r>
      <w:proofErr w:type="spellStart"/>
      <w:r w:rsidRPr="00A26542">
        <w:rPr>
          <w:rFonts w:ascii="David" w:hAnsi="David" w:cs="David"/>
          <w:color w:val="333333"/>
          <w:shd w:val="clear" w:color="auto" w:fill="FFFFFF"/>
        </w:rPr>
        <w:t>Snyman</w:t>
      </w:r>
      <w:proofErr w:type="spellEnd"/>
      <w:r w:rsidRPr="00A26542">
        <w:rPr>
          <w:rFonts w:ascii="David" w:hAnsi="David" w:cs="David"/>
        </w:rPr>
        <w:t xml:space="preserve"> eds., 2017)</w:t>
      </w:r>
      <w:r w:rsidRPr="00A26542">
        <w:rPr>
          <w:rFonts w:ascii="David" w:hAnsi="David" w:cs="David"/>
          <w:rtl/>
        </w:rPr>
        <w:t>.</w:t>
      </w:r>
    </w:p>
  </w:footnote>
  <w:footnote w:id="215">
    <w:p w14:paraId="34186B91" w14:textId="61CDC079"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Newman,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_Ref43199726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214</w:t>
      </w:r>
      <w:r w:rsidRPr="00A26542">
        <w:rPr>
          <w:rFonts w:ascii="David" w:hAnsi="David" w:cs="David"/>
        </w:rPr>
        <w:fldChar w:fldCharType="end"/>
      </w:r>
      <w:r w:rsidRPr="00A26542">
        <w:rPr>
          <w:rFonts w:ascii="David" w:hAnsi="David" w:cs="David"/>
        </w:rPr>
        <w:t xml:space="preserve"> at 174; Deborah </w:t>
      </w:r>
      <w:proofErr w:type="spellStart"/>
      <w:r w:rsidRPr="00A26542">
        <w:rPr>
          <w:rFonts w:ascii="David" w:hAnsi="David" w:cs="David"/>
        </w:rPr>
        <w:t>Housen­Couriel</w:t>
      </w:r>
      <w:proofErr w:type="spellEnd"/>
      <w:r w:rsidRPr="00A26542">
        <w:rPr>
          <w:rFonts w:ascii="David" w:hAnsi="David" w:cs="David"/>
        </w:rPr>
        <w:t>,</w:t>
      </w:r>
      <w:r w:rsidRPr="00A26542">
        <w:rPr>
          <w:rFonts w:ascii="David" w:hAnsi="David" w:cs="David"/>
          <w:i/>
          <w:iCs/>
        </w:rPr>
        <w:t xml:space="preserve"> Disruption of Satellite</w:t>
      </w:r>
      <w:r>
        <w:rPr>
          <w:rFonts w:ascii="David" w:hAnsi="David" w:cs="David"/>
          <w:i/>
          <w:iCs/>
        </w:rPr>
        <w:t xml:space="preserve"> Transmissions ad Bellum and in </w:t>
      </w:r>
      <w:r w:rsidRPr="00A26542">
        <w:rPr>
          <w:rFonts w:ascii="David" w:hAnsi="David" w:cs="David"/>
          <w:i/>
          <w:iCs/>
        </w:rPr>
        <w:t>Bello: Launching a New Paradigm of Convergence</w:t>
      </w:r>
      <w:r w:rsidRPr="00A26542">
        <w:rPr>
          <w:rFonts w:ascii="David" w:hAnsi="David" w:cs="David"/>
        </w:rPr>
        <w:t xml:space="preserve">, 45 </w:t>
      </w:r>
      <w:r w:rsidRPr="00A26542">
        <w:rPr>
          <w:rFonts w:ascii="David" w:hAnsi="David" w:cs="David"/>
          <w:smallCaps/>
        </w:rPr>
        <w:t>Is. L. Rev.</w:t>
      </w:r>
      <w:r w:rsidRPr="00A26542">
        <w:rPr>
          <w:rFonts w:ascii="David" w:hAnsi="David" w:cs="David"/>
        </w:rPr>
        <w:t xml:space="preserve"> 431, 444-449 (2012)</w:t>
      </w:r>
      <w:r w:rsidRPr="00A26542">
        <w:rPr>
          <w:rFonts w:ascii="David" w:hAnsi="David" w:cs="David"/>
          <w:rtl/>
        </w:rPr>
        <w:t xml:space="preserve">; </w:t>
      </w:r>
      <w:r w:rsidRPr="00A26542">
        <w:rPr>
          <w:rFonts w:ascii="David" w:hAnsi="David" w:cs="David"/>
        </w:rPr>
        <w:t xml:space="preserve">Barbara J. </w:t>
      </w:r>
      <w:proofErr w:type="spellStart"/>
      <w:r w:rsidRPr="00A26542">
        <w:rPr>
          <w:rFonts w:ascii="David" w:hAnsi="David" w:cs="David"/>
        </w:rPr>
        <w:t>Rowbo</w:t>
      </w:r>
      <w:proofErr w:type="spellEnd"/>
      <w:r w:rsidRPr="00A26542">
        <w:rPr>
          <w:rFonts w:ascii="David" w:hAnsi="David" w:cs="David"/>
        </w:rPr>
        <w:t xml:space="preserve">, </w:t>
      </w:r>
      <w:r w:rsidRPr="00A26542">
        <w:rPr>
          <w:rFonts w:ascii="David" w:hAnsi="David" w:cs="David"/>
          <w:i/>
          <w:iCs/>
        </w:rPr>
        <w:t>Airspace-</w:t>
      </w:r>
      <w:proofErr w:type="spellStart"/>
      <w:r w:rsidRPr="00A26542">
        <w:rPr>
          <w:rFonts w:ascii="David" w:hAnsi="David" w:cs="David"/>
          <w:i/>
          <w:iCs/>
        </w:rPr>
        <w:t>Outerspace</w:t>
      </w:r>
      <w:proofErr w:type="spellEnd"/>
      <w:r w:rsidRPr="00A26542">
        <w:rPr>
          <w:rFonts w:ascii="David" w:hAnsi="David" w:cs="David"/>
          <w:i/>
          <w:iCs/>
        </w:rPr>
        <w:t>? The</w:t>
      </w:r>
      <w:r w:rsidRPr="00A26542">
        <w:rPr>
          <w:rFonts w:ascii="David" w:hAnsi="David" w:cs="David"/>
        </w:rPr>
        <w:t xml:space="preserve"> </w:t>
      </w:r>
      <w:r w:rsidRPr="00A26542">
        <w:rPr>
          <w:rFonts w:ascii="David" w:hAnsi="David" w:cs="David"/>
          <w:i/>
          <w:iCs/>
        </w:rPr>
        <w:t>Geostationary Orbit and the Need for a Precise Definition of Outer Space</w:t>
      </w:r>
      <w:r w:rsidRPr="00A26542">
        <w:rPr>
          <w:rFonts w:ascii="David" w:hAnsi="David" w:cs="David"/>
        </w:rPr>
        <w:t>, 4 NYL Sch. J. Int'l &amp; Comp. L. 115, 121 - 123  (1982)</w:t>
      </w:r>
      <w:r w:rsidRPr="00A26542">
        <w:rPr>
          <w:rFonts w:ascii="David" w:hAnsi="David" w:cs="David"/>
          <w:rtl/>
        </w:rPr>
        <w:t>.</w:t>
      </w:r>
    </w:p>
  </w:footnote>
  <w:footnote w:id="216">
    <w:p w14:paraId="2F7A6712" w14:textId="62FE8BC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proofErr w:type="spellStart"/>
      <w:r w:rsidRPr="00A26542">
        <w:rPr>
          <w:rFonts w:ascii="David" w:hAnsi="David" w:cs="David"/>
        </w:rPr>
        <w:t>Jannat</w:t>
      </w:r>
      <w:proofErr w:type="spellEnd"/>
      <w:r w:rsidRPr="00A26542">
        <w:rPr>
          <w:rFonts w:ascii="David" w:hAnsi="David" w:cs="David"/>
        </w:rPr>
        <w:t xml:space="preserve"> C. Thompson, </w:t>
      </w:r>
      <w:r w:rsidRPr="00A26542">
        <w:rPr>
          <w:rFonts w:ascii="David" w:hAnsi="David" w:cs="David"/>
          <w:i/>
          <w:iCs/>
        </w:rPr>
        <w:t>Space for Rent: The International Telecommunications Union, Space Law</w:t>
      </w:r>
      <w:r w:rsidRPr="00A26542">
        <w:rPr>
          <w:rFonts w:ascii="David" w:hAnsi="David" w:cs="David"/>
        </w:rPr>
        <w:t>,</w:t>
      </w:r>
      <w:r w:rsidRPr="00A26542">
        <w:rPr>
          <w:rFonts w:ascii="David" w:hAnsi="David" w:cs="David"/>
          <w:i/>
          <w:iCs/>
        </w:rPr>
        <w:t xml:space="preserve"> and Orbit/Spectrum Leasing</w:t>
      </w:r>
      <w:r w:rsidRPr="00A26542">
        <w:rPr>
          <w:rFonts w:ascii="David" w:hAnsi="David" w:cs="David"/>
        </w:rPr>
        <w:t xml:space="preserve">, 62 J. </w:t>
      </w:r>
      <w:r w:rsidRPr="00A26542">
        <w:rPr>
          <w:rFonts w:ascii="David" w:hAnsi="David" w:cs="David"/>
          <w:smallCaps/>
        </w:rPr>
        <w:t>Air L. &amp; Com</w:t>
      </w:r>
      <w:r w:rsidRPr="00A26542">
        <w:rPr>
          <w:rFonts w:ascii="David" w:hAnsi="David" w:cs="David"/>
        </w:rPr>
        <w:t>. 279, 303 (1996).</w:t>
      </w:r>
      <w:r w:rsidRPr="00A26542">
        <w:rPr>
          <w:rFonts w:ascii="David" w:hAnsi="David" w:cs="David"/>
          <w:rtl/>
        </w:rPr>
        <w:t xml:space="preserve">  </w:t>
      </w:r>
    </w:p>
  </w:footnote>
  <w:footnote w:id="217">
    <w:p w14:paraId="7A0B6146" w14:textId="7F2DC1E3"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The signatories to the Bogota Declaration were Brazil, Colombia, Congo, Equator, Indonesia, Kenya, Uganda and Zaire. For its background and ramifications see Thompson,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_Ref43199756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216</w:t>
      </w:r>
      <w:r w:rsidRPr="00A26542">
        <w:rPr>
          <w:rFonts w:ascii="David" w:hAnsi="David" w:cs="David"/>
        </w:rPr>
        <w:fldChar w:fldCharType="end"/>
      </w:r>
      <w:r w:rsidRPr="00A26542">
        <w:rPr>
          <w:rFonts w:ascii="David" w:hAnsi="David" w:cs="David"/>
        </w:rPr>
        <w:t xml:space="preserve"> at 306-308; </w:t>
      </w:r>
      <w:proofErr w:type="spellStart"/>
      <w:r w:rsidRPr="00A26542">
        <w:rPr>
          <w:rFonts w:ascii="David" w:hAnsi="David" w:cs="David"/>
        </w:rPr>
        <w:t>Rowbo</w:t>
      </w:r>
      <w:proofErr w:type="spellEnd"/>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_Ref43199773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215</w:t>
      </w:r>
      <w:r w:rsidRPr="00A26542">
        <w:rPr>
          <w:rFonts w:ascii="David" w:hAnsi="David" w:cs="David"/>
        </w:rPr>
        <w:fldChar w:fldCharType="end"/>
      </w:r>
      <w:r w:rsidRPr="00A26542">
        <w:rPr>
          <w:rFonts w:ascii="David" w:hAnsi="David" w:cs="David"/>
        </w:rPr>
        <w:t xml:space="preserve"> at 123-125; Kelly M. </w:t>
      </w:r>
      <w:proofErr w:type="spellStart"/>
      <w:r w:rsidRPr="00A26542">
        <w:rPr>
          <w:rFonts w:ascii="David" w:hAnsi="David" w:cs="David"/>
        </w:rPr>
        <w:t>Zullo</w:t>
      </w:r>
      <w:proofErr w:type="spellEnd"/>
      <w:r w:rsidRPr="00A26542">
        <w:rPr>
          <w:rFonts w:ascii="David" w:hAnsi="David" w:cs="David"/>
        </w:rPr>
        <w:t xml:space="preserve">, </w:t>
      </w:r>
      <w:r w:rsidRPr="00A26542">
        <w:rPr>
          <w:rFonts w:ascii="David" w:hAnsi="David" w:cs="David"/>
          <w:i/>
          <w:iCs/>
        </w:rPr>
        <w:t>The Need to Clarify the Status of Property Rights in International Space Law</w:t>
      </w:r>
      <w:r w:rsidRPr="00A26542">
        <w:rPr>
          <w:rFonts w:ascii="David" w:hAnsi="David" w:cs="David"/>
        </w:rPr>
        <w:t>, 90 Geo. L.J. 2413, 2420 – 2421 (2002)</w:t>
      </w:r>
      <w:r w:rsidRPr="00A26542">
        <w:rPr>
          <w:rFonts w:ascii="David" w:hAnsi="David" w:cs="David"/>
          <w:rtl/>
        </w:rPr>
        <w:t>.</w:t>
      </w:r>
      <w:r w:rsidRPr="00A26542">
        <w:rPr>
          <w:rFonts w:ascii="David" w:hAnsi="David" w:cs="David"/>
        </w:rPr>
        <w:t xml:space="preserve">  </w:t>
      </w:r>
    </w:p>
  </w:footnote>
  <w:footnote w:id="218">
    <w:p w14:paraId="6F223DD1" w14:textId="09A76C1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McDougal,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_Ref43199794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212</w:t>
      </w:r>
      <w:r w:rsidRPr="00A26542">
        <w:rPr>
          <w:rFonts w:ascii="David" w:hAnsi="David" w:cs="David"/>
        </w:rPr>
        <w:fldChar w:fldCharType="end"/>
      </w:r>
      <w:r w:rsidRPr="00A26542">
        <w:rPr>
          <w:rFonts w:ascii="David" w:hAnsi="David" w:cs="David"/>
        </w:rPr>
        <w:t xml:space="preserve">, at 629; </w:t>
      </w:r>
      <w:proofErr w:type="spellStart"/>
      <w:r w:rsidRPr="00A26542">
        <w:rPr>
          <w:rFonts w:ascii="David" w:hAnsi="David" w:cs="David"/>
        </w:rPr>
        <w:t>Myres</w:t>
      </w:r>
      <w:proofErr w:type="spellEnd"/>
      <w:r w:rsidRPr="00A26542">
        <w:rPr>
          <w:rFonts w:ascii="David" w:hAnsi="David" w:cs="David"/>
        </w:rPr>
        <w:t xml:space="preserve"> S. McDougal, </w:t>
      </w:r>
      <w:r>
        <w:rPr>
          <w:rFonts w:ascii="David" w:hAnsi="David" w:cs="David"/>
          <w:i/>
          <w:iCs/>
        </w:rPr>
        <w:t>Artificial Satellites: A Modest P</w:t>
      </w:r>
      <w:r w:rsidRPr="00A26542">
        <w:rPr>
          <w:rFonts w:ascii="David" w:hAnsi="David" w:cs="David"/>
          <w:i/>
          <w:iCs/>
        </w:rPr>
        <w:t>roposal</w:t>
      </w:r>
      <w:r w:rsidRPr="00A26542">
        <w:rPr>
          <w:rFonts w:ascii="David" w:hAnsi="David" w:cs="David"/>
        </w:rPr>
        <w:t xml:space="preserve">, </w:t>
      </w:r>
      <w:r w:rsidRPr="00A26542">
        <w:rPr>
          <w:rFonts w:ascii="David" w:hAnsi="David" w:cs="David"/>
          <w:smallCaps/>
        </w:rPr>
        <w:t xml:space="preserve">51 </w:t>
      </w:r>
      <w:proofErr w:type="gramStart"/>
      <w:r w:rsidRPr="00A26542">
        <w:rPr>
          <w:rFonts w:ascii="David" w:hAnsi="David" w:cs="David"/>
          <w:smallCaps/>
          <w:color w:val="222222"/>
          <w:shd w:val="clear" w:color="auto" w:fill="F9F9F9"/>
        </w:rPr>
        <w:t>Am</w:t>
      </w:r>
      <w:proofErr w:type="gramEnd"/>
      <w:r w:rsidRPr="00A26542">
        <w:rPr>
          <w:rFonts w:ascii="David" w:hAnsi="David" w:cs="David"/>
          <w:smallCaps/>
          <w:color w:val="222222"/>
          <w:shd w:val="clear" w:color="auto" w:fill="F9F9F9"/>
        </w:rPr>
        <w:t>. J.</w:t>
      </w:r>
      <w:r w:rsidRPr="00A26542">
        <w:rPr>
          <w:rFonts w:ascii="David" w:hAnsi="David" w:cs="David"/>
          <w:smallCaps/>
          <w:color w:val="222222"/>
          <w:shd w:val="clear" w:color="auto" w:fill="FFFFFF"/>
        </w:rPr>
        <w:t xml:space="preserve"> Int'l. L. 74, 76 (1957)</w:t>
      </w:r>
      <w:r w:rsidRPr="00A26542">
        <w:rPr>
          <w:rFonts w:ascii="David" w:hAnsi="David" w:cs="David"/>
        </w:rPr>
        <w:t xml:space="preserve">; </w:t>
      </w:r>
      <w:r w:rsidRPr="00A26542">
        <w:rPr>
          <w:rFonts w:ascii="David" w:hAnsi="David" w:cs="David"/>
          <w:i/>
          <w:iCs/>
        </w:rPr>
        <w:t>Note: National Sovereignty of Outer Space</w:t>
      </w:r>
      <w:r w:rsidRPr="00A26542">
        <w:rPr>
          <w:rFonts w:ascii="David" w:hAnsi="David" w:cs="David"/>
        </w:rPr>
        <w:t xml:space="preserve">, </w:t>
      </w:r>
      <w:r w:rsidRPr="00A26542">
        <w:rPr>
          <w:rFonts w:ascii="David" w:hAnsi="David" w:cs="David"/>
          <w:smallCaps/>
        </w:rPr>
        <w:t xml:space="preserve">74 </w:t>
      </w:r>
      <w:proofErr w:type="spellStart"/>
      <w:r w:rsidRPr="00A26542">
        <w:rPr>
          <w:rFonts w:ascii="David" w:hAnsi="David" w:cs="David"/>
          <w:smallCaps/>
        </w:rPr>
        <w:t>Harv</w:t>
      </w:r>
      <w:proofErr w:type="spellEnd"/>
      <w:r w:rsidRPr="00A26542">
        <w:rPr>
          <w:rFonts w:ascii="David" w:hAnsi="David" w:cs="David"/>
          <w:smallCaps/>
        </w:rPr>
        <w:t>. L. Rev.</w:t>
      </w:r>
      <w:r w:rsidRPr="00A26542">
        <w:rPr>
          <w:rFonts w:ascii="David" w:hAnsi="David" w:cs="David"/>
        </w:rPr>
        <w:t xml:space="preserve"> 1154, 1160-1167 (1961)</w:t>
      </w:r>
      <w:r w:rsidRPr="00A26542">
        <w:rPr>
          <w:rFonts w:ascii="David" w:hAnsi="David" w:cs="David"/>
          <w:rtl/>
        </w:rPr>
        <w:t>.</w:t>
      </w:r>
      <w:r w:rsidRPr="00A26542">
        <w:rPr>
          <w:rFonts w:ascii="David" w:hAnsi="David" w:cs="David"/>
        </w:rPr>
        <w:t xml:space="preserve"> </w:t>
      </w:r>
    </w:p>
  </w:footnote>
  <w:footnote w:id="219">
    <w:p w14:paraId="59413BF4" w14:textId="06058D8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Harold </w:t>
      </w:r>
      <w:proofErr w:type="spellStart"/>
      <w:r w:rsidRPr="00A26542">
        <w:rPr>
          <w:rFonts w:ascii="David" w:hAnsi="David" w:cs="David"/>
        </w:rPr>
        <w:t>Demsetz</w:t>
      </w:r>
      <w:proofErr w:type="spellEnd"/>
      <w:r w:rsidRPr="00A26542">
        <w:rPr>
          <w:rFonts w:ascii="David" w:hAnsi="David" w:cs="David"/>
        </w:rPr>
        <w:t xml:space="preserve">, </w:t>
      </w:r>
      <w:r w:rsidRPr="00A26542">
        <w:rPr>
          <w:rFonts w:ascii="David" w:hAnsi="David" w:cs="David"/>
          <w:i/>
          <w:iCs/>
        </w:rPr>
        <w:t>Toward a Theory of Property Rights</w:t>
      </w:r>
      <w:r w:rsidRPr="00A26542">
        <w:rPr>
          <w:rFonts w:ascii="David" w:hAnsi="David" w:cs="David"/>
        </w:rPr>
        <w:t xml:space="preserve">, 57 </w:t>
      </w:r>
      <w:r w:rsidRPr="00A26542">
        <w:rPr>
          <w:rFonts w:ascii="David" w:hAnsi="David" w:cs="David"/>
          <w:iCs/>
          <w:smallCaps/>
        </w:rPr>
        <w:t>American Economic Review</w:t>
      </w:r>
      <w:r w:rsidRPr="00A26542">
        <w:rPr>
          <w:rFonts w:ascii="David" w:hAnsi="David" w:cs="David"/>
        </w:rPr>
        <w:t xml:space="preserve"> 347, 351- 352 (1967)</w:t>
      </w:r>
      <w:r w:rsidRPr="00A26542">
        <w:rPr>
          <w:rFonts w:ascii="David" w:hAnsi="David" w:cs="David"/>
          <w:rtl/>
        </w:rPr>
        <w:t xml:space="preserve">; </w:t>
      </w:r>
      <w:r w:rsidRPr="00A26542">
        <w:rPr>
          <w:rFonts w:ascii="David" w:hAnsi="David" w:cs="David"/>
        </w:rPr>
        <w:t xml:space="preserve">Garrett Hardin, </w:t>
      </w:r>
      <w:r w:rsidRPr="00A26542">
        <w:rPr>
          <w:rFonts w:ascii="David" w:hAnsi="David" w:cs="David"/>
          <w:i/>
          <w:iCs/>
        </w:rPr>
        <w:t>The Tragedy of the Commons,</w:t>
      </w:r>
      <w:r w:rsidRPr="00A26542">
        <w:rPr>
          <w:rFonts w:ascii="David" w:hAnsi="David" w:cs="David"/>
          <w:iCs/>
        </w:rPr>
        <w:t>162</w:t>
      </w:r>
      <w:r w:rsidRPr="00A26542">
        <w:rPr>
          <w:rFonts w:ascii="David" w:hAnsi="David" w:cs="David"/>
          <w:i/>
        </w:rPr>
        <w:t xml:space="preserve"> Science </w:t>
      </w:r>
      <w:r w:rsidRPr="00A26542">
        <w:rPr>
          <w:rFonts w:ascii="David" w:hAnsi="David" w:cs="David"/>
        </w:rPr>
        <w:t>1243, 1247 (1968)</w:t>
      </w:r>
      <w:r w:rsidRPr="00A26542">
        <w:rPr>
          <w:rFonts w:ascii="David" w:hAnsi="David" w:cs="David"/>
          <w:rtl/>
        </w:rPr>
        <w:t xml:space="preserve">; </w:t>
      </w:r>
      <w:proofErr w:type="spellStart"/>
      <w:r w:rsidRPr="00A26542">
        <w:rPr>
          <w:rFonts w:ascii="David" w:hAnsi="David" w:cs="David"/>
        </w:rPr>
        <w:t>Wian</w:t>
      </w:r>
      <w:proofErr w:type="spellEnd"/>
      <w:r w:rsidRPr="00A26542">
        <w:rPr>
          <w:rFonts w:ascii="David" w:hAnsi="David" w:cs="David"/>
        </w:rPr>
        <w:t xml:space="preserve"> </w:t>
      </w:r>
      <w:proofErr w:type="spellStart"/>
      <w:r w:rsidRPr="00A26542">
        <w:rPr>
          <w:rFonts w:ascii="David" w:hAnsi="David" w:cs="David"/>
        </w:rPr>
        <w:t>Erlank</w:t>
      </w:r>
      <w:proofErr w:type="spellEnd"/>
      <w:r w:rsidRPr="00A26542">
        <w:rPr>
          <w:rFonts w:ascii="David" w:hAnsi="David" w:cs="David"/>
        </w:rPr>
        <w:t xml:space="preserve">, </w:t>
      </w:r>
      <w:r w:rsidRPr="00A26542">
        <w:rPr>
          <w:rFonts w:ascii="David" w:hAnsi="David" w:cs="David"/>
          <w:i/>
          <w:iCs/>
        </w:rPr>
        <w:t>Rethinking Terra Nullius and Property Law in Space</w:t>
      </w:r>
      <w:r w:rsidRPr="00A26542">
        <w:rPr>
          <w:rFonts w:ascii="David" w:hAnsi="David" w:cs="David"/>
        </w:rPr>
        <w:t xml:space="preserve">, </w:t>
      </w:r>
      <w:r w:rsidRPr="00A26542">
        <w:rPr>
          <w:rFonts w:ascii="David" w:hAnsi="David" w:cs="David"/>
          <w:smallCaps/>
        </w:rPr>
        <w:t>18 Potchefstroom Electronic Law Journal</w:t>
      </w:r>
      <w:r w:rsidRPr="00A26542">
        <w:rPr>
          <w:rFonts w:ascii="David" w:hAnsi="David" w:cs="David"/>
        </w:rPr>
        <w:t xml:space="preserve"> 2503, 2515 – 2516 (2015)</w:t>
      </w:r>
      <w:r w:rsidRPr="00A26542">
        <w:rPr>
          <w:rFonts w:ascii="David" w:hAnsi="David" w:cs="David"/>
          <w:rtl/>
        </w:rPr>
        <w:t>.</w:t>
      </w:r>
    </w:p>
  </w:footnote>
  <w:footnote w:id="220">
    <w:p w14:paraId="54905F68" w14:textId="0AF3D8EF"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Mejía</w:t>
      </w:r>
      <w:proofErr w:type="spellEnd"/>
      <w:r w:rsidRPr="00A26542">
        <w:rPr>
          <w:rFonts w:ascii="David" w:hAnsi="David" w:cs="David"/>
        </w:rPr>
        <w:t xml:space="preserve">-Kaiser, Martha, </w:t>
      </w:r>
      <w:r w:rsidRPr="00A26542">
        <w:rPr>
          <w:rFonts w:ascii="David" w:hAnsi="David" w:cs="David"/>
          <w:i/>
          <w:iCs/>
        </w:rPr>
        <w:t>Out into the Dark: Removing Space Debris from the Geostationary Orbit</w:t>
      </w:r>
      <w:r w:rsidRPr="00A26542">
        <w:rPr>
          <w:rFonts w:ascii="David" w:hAnsi="David" w:cs="David"/>
        </w:rPr>
        <w:t xml:space="preserve">, In </w:t>
      </w:r>
      <w:r w:rsidRPr="00A26542">
        <w:rPr>
          <w:rFonts w:ascii="David" w:hAnsi="David" w:cs="David"/>
          <w:smallCaps/>
        </w:rPr>
        <w:t>Proceedings of the IISL Colloquium on the Law of Outer Space, Washington, D.C.</w:t>
      </w:r>
      <w:r w:rsidRPr="00A26542">
        <w:rPr>
          <w:rFonts w:ascii="David" w:hAnsi="David" w:cs="David"/>
        </w:rPr>
        <w:t xml:space="preserve"> 1 – 2 (2019)</w:t>
      </w:r>
      <w:proofErr w:type="gramStart"/>
      <w:r w:rsidRPr="00A26542">
        <w:rPr>
          <w:rFonts w:ascii="David" w:hAnsi="David" w:cs="David"/>
        </w:rPr>
        <w:t xml:space="preserve">,  </w:t>
      </w:r>
      <w:proofErr w:type="gramEnd"/>
      <w:r w:rsidRPr="00A26542">
        <w:fldChar w:fldCharType="begin"/>
      </w:r>
      <w:r w:rsidRPr="00A26542">
        <w:rPr>
          <w:rFonts w:ascii="David" w:hAnsi="David" w:cs="David"/>
        </w:rPr>
        <w:instrText xml:space="preserve"> HYPERLINK "https://papers.ssrn.com/sol3/Delivery.cfm/SSRN_ID3482010_code3412227.pdf?abstractid=3482010&amp;mirid=1" </w:instrText>
      </w:r>
      <w:r w:rsidRPr="00A26542">
        <w:fldChar w:fldCharType="separate"/>
      </w:r>
      <w:r w:rsidRPr="00A26542">
        <w:rPr>
          <w:rStyle w:val="Hyperlink"/>
          <w:rFonts w:ascii="David" w:hAnsi="David" w:cs="David"/>
        </w:rPr>
        <w:t>https://papers.ssrn.com/sol3/Delivery.cfm/SSRN_ID3482010_code3412227.pdf?abstractid=3482010&amp;mirid=1</w:t>
      </w:r>
      <w:r w:rsidRPr="00A26542">
        <w:rPr>
          <w:rStyle w:val="Hyperlink"/>
          <w:rFonts w:ascii="David" w:hAnsi="David" w:cs="David"/>
        </w:rPr>
        <w:fldChar w:fldCharType="end"/>
      </w:r>
      <w:r w:rsidRPr="00A26542">
        <w:rPr>
          <w:rFonts w:ascii="David" w:hAnsi="David" w:cs="David"/>
        </w:rPr>
        <w:t>.</w:t>
      </w:r>
    </w:p>
  </w:footnote>
  <w:footnote w:id="221">
    <w:p w14:paraId="3D3DF81A" w14:textId="4DF610FC"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Brian C. </w:t>
      </w:r>
      <w:proofErr w:type="spellStart"/>
      <w:r w:rsidRPr="00A26542">
        <w:rPr>
          <w:rFonts w:ascii="David" w:hAnsi="David" w:cs="David"/>
        </w:rPr>
        <w:t>Weeden</w:t>
      </w:r>
      <w:proofErr w:type="spellEnd"/>
      <w:r w:rsidRPr="00A26542">
        <w:rPr>
          <w:rFonts w:ascii="David" w:hAnsi="David" w:cs="David"/>
        </w:rPr>
        <w:t xml:space="preserve">, Tiffany Chow, </w:t>
      </w:r>
      <w:r w:rsidRPr="00A26542">
        <w:rPr>
          <w:rFonts w:ascii="David" w:hAnsi="David" w:cs="David"/>
          <w:i/>
          <w:iCs/>
        </w:rPr>
        <w:t>Taking a Common-Pool Resources Approach to Space Sustainability: A Framework and Potential Policies</w:t>
      </w:r>
      <w:r w:rsidRPr="00A26542">
        <w:rPr>
          <w:rFonts w:ascii="David" w:hAnsi="David" w:cs="David"/>
        </w:rPr>
        <w:t xml:space="preserve">, 28 </w:t>
      </w:r>
      <w:r w:rsidRPr="00A26542">
        <w:rPr>
          <w:rFonts w:ascii="David" w:hAnsi="David" w:cs="David"/>
          <w:smallCaps/>
        </w:rPr>
        <w:t>Space Policy</w:t>
      </w:r>
      <w:r w:rsidRPr="00A26542">
        <w:rPr>
          <w:rFonts w:ascii="David" w:hAnsi="David" w:cs="David"/>
        </w:rPr>
        <w:t xml:space="preserve"> 166, 172 (2012)</w:t>
      </w:r>
      <w:r w:rsidRPr="00A26542">
        <w:rPr>
          <w:rFonts w:ascii="David" w:hAnsi="David" w:cs="David"/>
          <w:rtl/>
        </w:rPr>
        <w:t xml:space="preserve">; </w:t>
      </w:r>
      <w:r w:rsidRPr="00A26542">
        <w:rPr>
          <w:rFonts w:ascii="David" w:hAnsi="David" w:cs="David"/>
        </w:rPr>
        <w:t xml:space="preserve">Philip A. Meek, </w:t>
      </w:r>
      <w:r>
        <w:rPr>
          <w:rFonts w:ascii="David" w:hAnsi="David" w:cs="David"/>
          <w:i/>
          <w:iCs/>
        </w:rPr>
        <w:t>The CPR Approach t</w:t>
      </w:r>
      <w:r w:rsidRPr="00A26542">
        <w:rPr>
          <w:rFonts w:ascii="David" w:hAnsi="David" w:cs="David"/>
          <w:i/>
          <w:iCs/>
        </w:rPr>
        <w:t xml:space="preserve">o Space Sustainability: Commentaries on </w:t>
      </w:r>
      <w:proofErr w:type="spellStart"/>
      <w:r w:rsidRPr="00A26542">
        <w:rPr>
          <w:rFonts w:ascii="David" w:hAnsi="David" w:cs="David"/>
          <w:i/>
          <w:iCs/>
        </w:rPr>
        <w:t>Weeden</w:t>
      </w:r>
      <w:proofErr w:type="spellEnd"/>
      <w:r w:rsidRPr="00A26542">
        <w:rPr>
          <w:rFonts w:ascii="David" w:hAnsi="David" w:cs="David"/>
          <w:i/>
          <w:iCs/>
        </w:rPr>
        <w:t xml:space="preserve"> and Chow</w:t>
      </w:r>
      <w:r w:rsidRPr="00A26542">
        <w:rPr>
          <w:rFonts w:ascii="David" w:hAnsi="David" w:cs="David"/>
        </w:rPr>
        <w:t xml:space="preserve">, 28 </w:t>
      </w:r>
      <w:r w:rsidRPr="00A26542">
        <w:rPr>
          <w:rFonts w:ascii="David" w:hAnsi="David" w:cs="David"/>
          <w:smallCaps/>
        </w:rPr>
        <w:t>Space Policy</w:t>
      </w:r>
      <w:r w:rsidRPr="00A26542">
        <w:rPr>
          <w:rFonts w:ascii="David" w:hAnsi="David" w:cs="David"/>
        </w:rPr>
        <w:t xml:space="preserve"> 173, 176 (2012).</w:t>
      </w:r>
    </w:p>
  </w:footnote>
  <w:footnote w:id="222">
    <w:p w14:paraId="2FE1CD15" w14:textId="158D4245"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_Ref43200224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202</w:t>
      </w:r>
      <w:r w:rsidRPr="00A26542">
        <w:rPr>
          <w:rFonts w:ascii="David" w:hAnsi="David" w:cs="David"/>
        </w:rPr>
        <w:fldChar w:fldCharType="end"/>
      </w:r>
      <w:r w:rsidRPr="00A26542">
        <w:rPr>
          <w:rFonts w:ascii="David" w:hAnsi="David" w:cs="David"/>
        </w:rPr>
        <w:t>.</w:t>
      </w:r>
    </w:p>
  </w:footnote>
  <w:footnote w:id="223">
    <w:p w14:paraId="7936553D" w14:textId="67340F6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Heverly</w:t>
      </w:r>
      <w:proofErr w:type="spellEnd"/>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_Ref43200224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202</w:t>
      </w:r>
      <w:r w:rsidRPr="00A26542">
        <w:rPr>
          <w:rFonts w:ascii="David" w:hAnsi="David" w:cs="David"/>
        </w:rPr>
        <w:fldChar w:fldCharType="end"/>
      </w:r>
      <w:r w:rsidRPr="00A26542">
        <w:rPr>
          <w:rFonts w:ascii="David" w:hAnsi="David" w:cs="David"/>
        </w:rPr>
        <w:t xml:space="preserve"> at 46-47.</w:t>
      </w:r>
    </w:p>
  </w:footnote>
  <w:footnote w:id="224">
    <w:p w14:paraId="1AF0CB9D" w14:textId="141DDD20" w:rsidR="00D837BF" w:rsidRPr="00A26542" w:rsidRDefault="00D837BF" w:rsidP="00034A77">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14 CFR Part 107—</w:t>
      </w:r>
      <w:proofErr w:type="gramStart"/>
      <w:r w:rsidRPr="00A26542">
        <w:rPr>
          <w:rFonts w:ascii="David" w:hAnsi="David" w:cs="David"/>
        </w:rPr>
        <w:t>Small</w:t>
      </w:r>
      <w:proofErr w:type="gramEnd"/>
      <w:r w:rsidRPr="00A26542">
        <w:rPr>
          <w:rFonts w:ascii="David" w:hAnsi="David" w:cs="David"/>
        </w:rPr>
        <w:t xml:space="preserve"> unmanned aircraft systems, </w:t>
      </w:r>
      <w:hyperlink r:id="rId54" w:history="1">
        <w:r w:rsidRPr="00A26542">
          <w:rPr>
            <w:rStyle w:val="Hyperlink"/>
            <w:rFonts w:ascii="David" w:hAnsi="David" w:cs="David"/>
          </w:rPr>
          <w:t>https://avsport.org/UAS/ground/PART%20107.pdf</w:t>
        </w:r>
      </w:hyperlink>
      <w:r w:rsidRPr="00A26542">
        <w:rPr>
          <w:rFonts w:ascii="David" w:hAnsi="David" w:cs="David"/>
        </w:rPr>
        <w:t xml:space="preserve"> (Regularization of flying drones at a maximum </w:t>
      </w:r>
      <w:r w:rsidRPr="00A26542">
        <w:rPr>
          <w:rFonts w:ascii="David" w:hAnsi="David" w:cs="David"/>
          <w:highlight w:val="yellow"/>
        </w:rPr>
        <w:t>altitude of 400 feet, equal to about 120 49m in</w:t>
      </w:r>
      <w:r w:rsidRPr="00A26542">
        <w:rPr>
          <w:rFonts w:ascii="David" w:hAnsi="David" w:cs="David"/>
        </w:rPr>
        <w:t xml:space="preserve"> U.S.C.) </w:t>
      </w:r>
      <w:proofErr w:type="gramStart"/>
      <w:r w:rsidRPr="00A26542">
        <w:rPr>
          <w:rFonts w:ascii="David" w:hAnsi="David" w:cs="David"/>
        </w:rPr>
        <w:t>(2012) (the C</w:t>
      </w:r>
      <w:r>
        <w:rPr>
          <w:rFonts w:ascii="David" w:hAnsi="David" w:cs="David"/>
        </w:rPr>
        <w:t>ongress' plan for the aviation</w:t>
      </w:r>
      <w:r w:rsidRPr="00A26542">
        <w:rPr>
          <w:rFonts w:ascii="David" w:hAnsi="David" w:cs="David"/>
        </w:rPr>
        <w:t xml:space="preserve"> regularization of this field).</w:t>
      </w:r>
      <w:proofErr w:type="gramEnd"/>
      <w:r w:rsidRPr="00A26542">
        <w:rPr>
          <w:rFonts w:ascii="David" w:hAnsi="David" w:cs="David"/>
        </w:rPr>
        <w:t xml:space="preserve"> </w:t>
      </w:r>
    </w:p>
  </w:footnote>
  <w:footnote w:id="225">
    <w:p w14:paraId="061E0981" w14:textId="533FE76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proofErr w:type="spellStart"/>
      <w:r w:rsidRPr="00A26542">
        <w:rPr>
          <w:rFonts w:ascii="David" w:hAnsi="David" w:cs="David"/>
        </w:rPr>
        <w:t>Heverly</w:t>
      </w:r>
      <w:proofErr w:type="spellEnd"/>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_Ref43200224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202</w:t>
      </w:r>
      <w:r w:rsidRPr="00A26542">
        <w:rPr>
          <w:rFonts w:ascii="David" w:hAnsi="David" w:cs="David"/>
        </w:rPr>
        <w:fldChar w:fldCharType="end"/>
      </w:r>
      <w:r w:rsidRPr="00A26542">
        <w:rPr>
          <w:rFonts w:ascii="David" w:hAnsi="David" w:cs="David"/>
        </w:rPr>
        <w:t xml:space="preserve"> at 53-56, 60-61.</w:t>
      </w:r>
    </w:p>
  </w:footnote>
  <w:footnote w:id="226">
    <w:p w14:paraId="0FC5F993" w14:textId="3C63ADFE"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Troy A. Rule, </w:t>
      </w:r>
      <w:r w:rsidRPr="00A26542">
        <w:rPr>
          <w:rFonts w:ascii="David" w:hAnsi="David" w:cs="David"/>
          <w:i/>
          <w:iCs/>
        </w:rPr>
        <w:t>Airspace in an age of drones</w:t>
      </w:r>
      <w:r w:rsidRPr="00A26542">
        <w:rPr>
          <w:rFonts w:ascii="David" w:hAnsi="David" w:cs="David"/>
        </w:rPr>
        <w:t xml:space="preserve">, 95 </w:t>
      </w:r>
      <w:r w:rsidRPr="00A26542">
        <w:rPr>
          <w:rFonts w:ascii="David" w:hAnsi="David" w:cs="David"/>
          <w:smallCaps/>
        </w:rPr>
        <w:t>B.U. L. Rev.</w:t>
      </w:r>
      <w:r w:rsidRPr="00A26542">
        <w:rPr>
          <w:rFonts w:ascii="David" w:hAnsi="David" w:cs="David"/>
        </w:rPr>
        <w:t xml:space="preserve"> 155, 203 – 207 (2015)</w:t>
      </w:r>
      <w:r w:rsidRPr="00A26542">
        <w:rPr>
          <w:rFonts w:ascii="David" w:hAnsi="David" w:cs="David"/>
          <w:rtl/>
        </w:rPr>
        <w:t xml:space="preserve">. </w:t>
      </w:r>
    </w:p>
  </w:footnote>
  <w:footnote w:id="227">
    <w:p w14:paraId="363190BB" w14:textId="559DB72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bCs/>
        </w:rPr>
        <w:t>Sandberg</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_Ref43200904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197</w:t>
      </w:r>
      <w:r w:rsidRPr="00A26542">
        <w:rPr>
          <w:rFonts w:ascii="David" w:hAnsi="David" w:cs="David"/>
        </w:rPr>
        <w:fldChar w:fldCharType="end"/>
      </w:r>
      <w:r w:rsidRPr="00A26542">
        <w:rPr>
          <w:rFonts w:ascii="David" w:hAnsi="David" w:cs="David"/>
        </w:rPr>
        <w:t xml:space="preserve"> at 161.</w:t>
      </w:r>
    </w:p>
  </w:footnote>
  <w:footnote w:id="228">
    <w:p w14:paraId="152CCC78" w14:textId="0384F5F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W. L. Summers, </w:t>
      </w:r>
      <w:r w:rsidRPr="00A26542">
        <w:rPr>
          <w:rFonts w:ascii="David" w:hAnsi="David" w:cs="David"/>
          <w:i/>
          <w:iCs/>
        </w:rPr>
        <w:t>Property in Oil and Gas</w:t>
      </w:r>
      <w:r w:rsidRPr="00A26542">
        <w:rPr>
          <w:rFonts w:ascii="David" w:hAnsi="David" w:cs="David"/>
        </w:rPr>
        <w:t xml:space="preserve">, 29 </w:t>
      </w:r>
      <w:r w:rsidRPr="00A26542">
        <w:rPr>
          <w:rFonts w:ascii="David" w:hAnsi="David" w:cs="David"/>
          <w:smallCaps/>
        </w:rPr>
        <w:t>Yale L. J.</w:t>
      </w:r>
      <w:r w:rsidRPr="00A26542">
        <w:rPr>
          <w:rFonts w:ascii="David" w:hAnsi="David" w:cs="David"/>
        </w:rPr>
        <w:t xml:space="preserve"> 174, 182 - 185 (1919)</w:t>
      </w:r>
      <w:r w:rsidRPr="00A26542">
        <w:rPr>
          <w:rFonts w:ascii="David" w:hAnsi="David" w:cs="David"/>
          <w:rtl/>
        </w:rPr>
        <w:t xml:space="preserve">; </w:t>
      </w:r>
      <w:r w:rsidRPr="00A26542">
        <w:rPr>
          <w:rFonts w:ascii="David" w:hAnsi="David" w:cs="David"/>
        </w:rPr>
        <w:t xml:space="preserve">Kenneth J. </w:t>
      </w:r>
      <w:proofErr w:type="spellStart"/>
      <w:r w:rsidRPr="00A26542">
        <w:rPr>
          <w:rFonts w:ascii="David" w:hAnsi="David" w:cs="David"/>
        </w:rPr>
        <w:t>Vandevelde</w:t>
      </w:r>
      <w:proofErr w:type="spellEnd"/>
      <w:r w:rsidRPr="00A26542">
        <w:rPr>
          <w:rFonts w:ascii="David" w:hAnsi="David" w:cs="David"/>
        </w:rPr>
        <w:t xml:space="preserve">, </w:t>
      </w:r>
      <w:proofErr w:type="gramStart"/>
      <w:r w:rsidRPr="00A26542">
        <w:rPr>
          <w:rFonts w:ascii="David" w:hAnsi="David" w:cs="David"/>
          <w:i/>
          <w:iCs/>
        </w:rPr>
        <w:t>The</w:t>
      </w:r>
      <w:proofErr w:type="gramEnd"/>
      <w:r w:rsidRPr="00A26542">
        <w:rPr>
          <w:rFonts w:ascii="David" w:hAnsi="David" w:cs="David"/>
          <w:i/>
          <w:iCs/>
        </w:rPr>
        <w:t xml:space="preserve"> New Property of the Nineteenth Century: The Development of the Modern Concept of Property</w:t>
      </w:r>
      <w:r w:rsidRPr="00A26542">
        <w:rPr>
          <w:rFonts w:ascii="David" w:hAnsi="David" w:cs="David"/>
        </w:rPr>
        <w:t xml:space="preserve">, 29 </w:t>
      </w:r>
      <w:r w:rsidRPr="00A26542">
        <w:rPr>
          <w:rFonts w:ascii="David" w:hAnsi="David" w:cs="David"/>
          <w:smallCaps/>
        </w:rPr>
        <w:t>Buff. L. Rev.</w:t>
      </w:r>
      <w:r w:rsidRPr="00A26542">
        <w:rPr>
          <w:rFonts w:ascii="David" w:hAnsi="David" w:cs="David"/>
        </w:rPr>
        <w:t xml:space="preserve"> 325, 354-357 </w:t>
      </w:r>
      <w:r>
        <w:rPr>
          <w:rFonts w:ascii="David" w:hAnsi="David" w:cs="David"/>
        </w:rPr>
        <w:t>(1980) (a</w:t>
      </w:r>
      <w:r w:rsidRPr="00A26542">
        <w:rPr>
          <w:rFonts w:ascii="David" w:hAnsi="David" w:cs="David"/>
        </w:rPr>
        <w:t>nalyzing the case law and legislation which at the end of  the nineteenth century for the first time enabled distinguishing between property rights in land and property rights in gas and oil).</w:t>
      </w:r>
    </w:p>
  </w:footnote>
  <w:footnote w:id="229">
    <w:p w14:paraId="45676AF0" w14:textId="42DC7E45"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54 USC §320301 (c</w:t>
      </w:r>
      <w:r w:rsidRPr="00A26542">
        <w:rPr>
          <w:rFonts w:ascii="David" w:hAnsi="David" w:cs="David"/>
          <w:rtl/>
        </w:rPr>
        <w:t xml:space="preserve"> (</w:t>
      </w:r>
      <w:r w:rsidRPr="00A26542">
        <w:rPr>
          <w:rFonts w:ascii="David" w:hAnsi="David" w:cs="David"/>
        </w:rPr>
        <w:t xml:space="preserve">(Separation between Federal Ownership of Part of a Parcel Necessary for Proper Care and Management of a Monument from Private Ownership in the Rest of the Parcel); Thomas J. Reed, </w:t>
      </w:r>
      <w:r w:rsidRPr="00A26542">
        <w:rPr>
          <w:rFonts w:ascii="David" w:hAnsi="David" w:cs="David"/>
          <w:i/>
          <w:iCs/>
        </w:rPr>
        <w:t>Land Use Controls in Historic Areas</w:t>
      </w:r>
      <w:r w:rsidRPr="00A26542">
        <w:rPr>
          <w:rFonts w:ascii="David" w:hAnsi="David" w:cs="David"/>
        </w:rPr>
        <w:t xml:space="preserve">, 44 </w:t>
      </w:r>
      <w:r w:rsidRPr="00A26542">
        <w:rPr>
          <w:rFonts w:ascii="David" w:hAnsi="David" w:cs="David"/>
          <w:smallCaps/>
        </w:rPr>
        <w:t>Notre Dame L. Rev.</w:t>
      </w:r>
      <w:r w:rsidRPr="00A26542">
        <w:rPr>
          <w:rFonts w:ascii="David" w:hAnsi="David" w:cs="David"/>
        </w:rPr>
        <w:t xml:space="preserve"> 379, 381-382 (1969)</w:t>
      </w:r>
      <w:r w:rsidRPr="00A26542">
        <w:rPr>
          <w:rFonts w:ascii="David" w:hAnsi="David" w:cs="David"/>
          <w:rtl/>
        </w:rPr>
        <w:t>.</w:t>
      </w:r>
    </w:p>
  </w:footnote>
  <w:footnote w:id="230">
    <w:p w14:paraId="39E07200" w14:textId="4E5FB87C"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United Nations Convention on the Law of the Sea, 21 I.L.M. 1261 (1982), § 76-78.</w:t>
      </w:r>
    </w:p>
  </w:footnote>
  <w:footnote w:id="231">
    <w:p w14:paraId="1DCD0C72" w14:textId="7B5C9FD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Zhi</w:t>
      </w:r>
      <w:proofErr w:type="spellEnd"/>
      <w:r w:rsidRPr="00A26542">
        <w:rPr>
          <w:rFonts w:ascii="David" w:hAnsi="David" w:cs="David"/>
        </w:rPr>
        <w:t xml:space="preserve"> Zhang et al, </w:t>
      </w:r>
      <w:r w:rsidRPr="00A26542">
        <w:rPr>
          <w:rFonts w:ascii="David" w:hAnsi="David" w:cs="David"/>
          <w:i/>
          <w:iCs/>
        </w:rPr>
        <w:t>Property rights of urban underground space in China: A public good perspective</w:t>
      </w:r>
      <w:r w:rsidRPr="00A26542">
        <w:rPr>
          <w:rFonts w:ascii="David" w:hAnsi="David" w:cs="David"/>
        </w:rPr>
        <w:t xml:space="preserve">, 65 </w:t>
      </w:r>
      <w:r w:rsidRPr="00A26542">
        <w:rPr>
          <w:rFonts w:ascii="David" w:hAnsi="David" w:cs="David"/>
          <w:smallCaps/>
        </w:rPr>
        <w:t>Land Use Policy</w:t>
      </w:r>
      <w:r w:rsidRPr="00A26542">
        <w:rPr>
          <w:rFonts w:ascii="David" w:hAnsi="David" w:cs="David"/>
        </w:rPr>
        <w:t xml:space="preserve"> 224, 224 - 225 (2017)</w:t>
      </w:r>
      <w:r w:rsidRPr="00A26542">
        <w:rPr>
          <w:rFonts w:ascii="David" w:hAnsi="David" w:cs="David"/>
          <w:rtl/>
        </w:rPr>
        <w:t>.</w:t>
      </w:r>
    </w:p>
  </w:footnote>
  <w:footnote w:id="232">
    <w:p w14:paraId="3B7970C3" w14:textId="1E8857B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Zhang et al,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_Ref43201765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231</w:t>
      </w:r>
      <w:r w:rsidRPr="00A26542">
        <w:rPr>
          <w:rFonts w:ascii="David" w:hAnsi="David" w:cs="David"/>
        </w:rPr>
        <w:fldChar w:fldCharType="end"/>
      </w:r>
      <w:r w:rsidRPr="00A26542">
        <w:rPr>
          <w:rFonts w:ascii="David" w:hAnsi="David" w:cs="David"/>
        </w:rPr>
        <w:t xml:space="preserve"> at 231-232.</w:t>
      </w:r>
    </w:p>
  </w:footnote>
  <w:footnote w:id="233">
    <w:p w14:paraId="03676D63" w14:textId="2195DAB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NOP 40-National Outline Plan for the Protection and Development of Subterranean Land - Policy Document (Final Edition to be Presented to the National Council) 37-38 (June 29, 2011</w:t>
      </w:r>
      <w:proofErr w:type="gramStart"/>
      <w:r w:rsidRPr="00A26542">
        <w:rPr>
          <w:rFonts w:ascii="David" w:hAnsi="David" w:cs="David"/>
        </w:rPr>
        <w:t>)(</w:t>
      </w:r>
      <w:proofErr w:type="gramEnd"/>
      <w:r w:rsidRPr="00A26542">
        <w:rPr>
          <w:rFonts w:ascii="David" w:hAnsi="David" w:cs="David"/>
        </w:rPr>
        <w:t>Hebrew)(Copy reserved by the author).</w:t>
      </w:r>
    </w:p>
  </w:footnote>
  <w:footnote w:id="234">
    <w:p w14:paraId="0C3E976C" w14:textId="7FE8DFC7"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CA 119/01, </w:t>
      </w:r>
      <w:proofErr w:type="spellStart"/>
      <w:r w:rsidRPr="00A26542">
        <w:rPr>
          <w:rFonts w:ascii="David" w:hAnsi="David" w:cs="David"/>
        </w:rPr>
        <w:t>Akunas</w:t>
      </w:r>
      <w:proofErr w:type="spellEnd"/>
      <w:r w:rsidRPr="00A26542">
        <w:rPr>
          <w:rFonts w:ascii="David" w:hAnsi="David" w:cs="David"/>
        </w:rPr>
        <w:t xml:space="preserve"> v. State of Israel, 57(1) P.D. 817, 863 (2003</w:t>
      </w:r>
      <w:proofErr w:type="gramStart"/>
      <w:r w:rsidRPr="00A26542">
        <w:rPr>
          <w:rFonts w:ascii="David" w:hAnsi="David" w:cs="David"/>
        </w:rPr>
        <w:t>)(</w:t>
      </w:r>
      <w:proofErr w:type="gramEnd"/>
      <w:r w:rsidRPr="00A26542">
        <w:rPr>
          <w:rFonts w:ascii="David" w:hAnsi="David" w:cs="David"/>
        </w:rPr>
        <w:t>Hebrew)</w:t>
      </w:r>
      <w:r w:rsidRPr="00A26542">
        <w:rPr>
          <w:rFonts w:ascii="David" w:hAnsi="David" w:cs="David"/>
          <w:rtl/>
        </w:rPr>
        <w:t>.</w:t>
      </w:r>
    </w:p>
  </w:footnote>
  <w:footnote w:id="235">
    <w:p w14:paraId="4CC28025" w14:textId="62FE834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Stuart S. Ball, </w:t>
      </w:r>
      <w:r w:rsidRPr="00A26542">
        <w:rPr>
          <w:rFonts w:ascii="David" w:hAnsi="David" w:cs="David"/>
          <w:i/>
          <w:iCs/>
        </w:rPr>
        <w:t>Division into Horizontal Strata of the Landscape above the Surface</w:t>
      </w:r>
      <w:r w:rsidRPr="00A26542">
        <w:rPr>
          <w:rFonts w:ascii="David" w:hAnsi="David" w:cs="David"/>
        </w:rPr>
        <w:t xml:space="preserve">, 39 </w:t>
      </w:r>
      <w:r w:rsidRPr="00A26542">
        <w:rPr>
          <w:rFonts w:ascii="David" w:hAnsi="David" w:cs="David"/>
          <w:smallCaps/>
        </w:rPr>
        <w:t>Yale L. J.</w:t>
      </w:r>
      <w:r w:rsidRPr="00A26542">
        <w:rPr>
          <w:rFonts w:ascii="David" w:hAnsi="David" w:cs="David"/>
          <w:color w:val="333333"/>
          <w:shd w:val="clear" w:color="auto" w:fill="FFFFFF"/>
        </w:rPr>
        <w:t xml:space="preserve"> 616, 618 (n.8), 638 (1930);</w:t>
      </w:r>
      <w:r w:rsidRPr="00A26542">
        <w:rPr>
          <w:rFonts w:ascii="David" w:hAnsi="David" w:cs="David"/>
        </w:rPr>
        <w:t xml:space="preserve"> Russell Denison Niles, </w:t>
      </w:r>
      <w:r w:rsidRPr="00A26542">
        <w:rPr>
          <w:rFonts w:ascii="David" w:hAnsi="David" w:cs="David"/>
          <w:i/>
          <w:iCs/>
        </w:rPr>
        <w:t>The Rationale of the Law of Fixtures: English Cases</w:t>
      </w:r>
      <w:r w:rsidRPr="00A26542">
        <w:rPr>
          <w:rFonts w:ascii="David" w:hAnsi="David" w:cs="David"/>
        </w:rPr>
        <w:t xml:space="preserve">, 11 </w:t>
      </w:r>
      <w:r w:rsidRPr="00A26542">
        <w:rPr>
          <w:rFonts w:ascii="David" w:hAnsi="David" w:cs="David"/>
          <w:smallCaps/>
        </w:rPr>
        <w:t>N.Y.U. L. Q. Rev</w:t>
      </w:r>
      <w:r w:rsidRPr="00A26542">
        <w:rPr>
          <w:rFonts w:ascii="David" w:hAnsi="David" w:cs="David"/>
        </w:rPr>
        <w:t>. 560, 561 - 564 (1934)</w:t>
      </w:r>
      <w:r w:rsidRPr="00A26542">
        <w:rPr>
          <w:rFonts w:ascii="David" w:hAnsi="David" w:cs="David"/>
          <w:i/>
          <w:iCs/>
          <w:color w:val="333333"/>
          <w:shd w:val="clear" w:color="auto" w:fill="FFFFFF"/>
        </w:rPr>
        <w:t xml:space="preserve">; </w:t>
      </w:r>
      <w:r w:rsidRPr="00A26542">
        <w:rPr>
          <w:rFonts w:ascii="David" w:hAnsi="David" w:cs="David"/>
        </w:rPr>
        <w:t xml:space="preserve">John Henry </w:t>
      </w:r>
      <w:proofErr w:type="spellStart"/>
      <w:r w:rsidRPr="00A26542">
        <w:rPr>
          <w:rFonts w:ascii="David" w:hAnsi="David" w:cs="David"/>
        </w:rPr>
        <w:t>Merryman</w:t>
      </w:r>
      <w:proofErr w:type="spellEnd"/>
      <w:r w:rsidRPr="00A26542">
        <w:rPr>
          <w:rFonts w:ascii="David" w:hAnsi="David" w:cs="David"/>
        </w:rPr>
        <w:t xml:space="preserve">, </w:t>
      </w:r>
      <w:r w:rsidRPr="00A26542">
        <w:rPr>
          <w:rFonts w:ascii="David" w:hAnsi="David" w:cs="David"/>
          <w:i/>
          <w:iCs/>
        </w:rPr>
        <w:t>Improving the Lot of the Trespassing Improver</w:t>
      </w:r>
      <w:r w:rsidRPr="00A26542">
        <w:rPr>
          <w:rFonts w:ascii="David" w:hAnsi="David" w:cs="David"/>
        </w:rPr>
        <w:t xml:space="preserve">, 11 </w:t>
      </w:r>
      <w:r w:rsidRPr="00A26542">
        <w:rPr>
          <w:rFonts w:ascii="David" w:hAnsi="David" w:cs="David"/>
          <w:smallCaps/>
        </w:rPr>
        <w:t>Stan. L. Rev.</w:t>
      </w:r>
      <w:r w:rsidRPr="00A26542">
        <w:rPr>
          <w:rFonts w:ascii="David" w:hAnsi="David" w:cs="David"/>
        </w:rPr>
        <w:t xml:space="preserve"> 456, 480 (1959) (…it is doubtful that any other slogan has been as troublesome as "what is attached to the land becomes part of it")</w:t>
      </w:r>
      <w:r w:rsidRPr="00A26542">
        <w:rPr>
          <w:rFonts w:ascii="David" w:hAnsi="David" w:cs="David"/>
          <w:rtl/>
        </w:rPr>
        <w:t>.</w:t>
      </w:r>
    </w:p>
  </w:footnote>
  <w:footnote w:id="236">
    <w:p w14:paraId="3CFF79F5" w14:textId="2B27AD42"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notes </w:t>
      </w:r>
      <w:r w:rsidRPr="00A26542">
        <w:rPr>
          <w:rFonts w:ascii="David" w:hAnsi="David" w:cs="David"/>
        </w:rPr>
        <w:fldChar w:fldCharType="begin"/>
      </w:r>
      <w:r w:rsidRPr="00A26542">
        <w:rPr>
          <w:rFonts w:ascii="David" w:hAnsi="David" w:cs="David"/>
        </w:rPr>
        <w:instrText xml:space="preserve"> NOTEREF _Ref43202172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228</w:t>
      </w:r>
      <w:r w:rsidRPr="00A26542">
        <w:rPr>
          <w:rFonts w:ascii="David" w:hAnsi="David" w:cs="David"/>
        </w:rPr>
        <w:fldChar w:fldCharType="end"/>
      </w:r>
      <w:r w:rsidRPr="00A26542">
        <w:rPr>
          <w:rFonts w:ascii="David" w:hAnsi="David" w:cs="David"/>
        </w:rPr>
        <w:t>-</w:t>
      </w:r>
      <w:r w:rsidRPr="00A26542">
        <w:rPr>
          <w:rFonts w:ascii="David" w:hAnsi="David" w:cs="David"/>
        </w:rPr>
        <w:fldChar w:fldCharType="begin"/>
      </w:r>
      <w:r w:rsidRPr="00A26542">
        <w:rPr>
          <w:rFonts w:ascii="David" w:hAnsi="David" w:cs="David"/>
        </w:rPr>
        <w:instrText xml:space="preserve"> NOTEREF _Ref43202183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230</w:t>
      </w:r>
      <w:r w:rsidRPr="00A26542">
        <w:rPr>
          <w:rFonts w:ascii="David" w:hAnsi="David" w:cs="David"/>
        </w:rPr>
        <w:fldChar w:fldCharType="end"/>
      </w:r>
      <w:r w:rsidRPr="00A26542">
        <w:rPr>
          <w:rFonts w:ascii="David" w:hAnsi="David" w:cs="David"/>
        </w:rPr>
        <w:t xml:space="preserve"> and</w:t>
      </w:r>
      <w:r>
        <w:rPr>
          <w:rFonts w:ascii="David" w:hAnsi="David" w:cs="David"/>
        </w:rPr>
        <w:t xml:space="preserve"> accompanying</w:t>
      </w:r>
      <w:r w:rsidRPr="00A26542">
        <w:rPr>
          <w:rFonts w:ascii="David" w:hAnsi="David" w:cs="David"/>
        </w:rPr>
        <w:t xml:space="preserve"> text.</w:t>
      </w:r>
    </w:p>
  </w:footnote>
  <w:footnote w:id="237">
    <w:p w14:paraId="3BF0AC1B" w14:textId="6B38655F" w:rsidR="00D837BF" w:rsidRPr="00A26542" w:rsidRDefault="00D837BF"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sidRPr="00D13DBC">
        <w:rPr>
          <w:rFonts w:ascii="David" w:hAnsi="David" w:cs="David"/>
          <w:bCs/>
        </w:rPr>
        <w:t>Sandberg</w:t>
      </w:r>
      <w:r>
        <w:rPr>
          <w:rFonts w:ascii="David" w:hAnsi="David" w:cs="David"/>
          <w:bCs/>
        </w:rPr>
        <w:t>,</w:t>
      </w:r>
      <w:r w:rsidRPr="00A26542">
        <w:rPr>
          <w:rFonts w:ascii="David" w:hAnsi="David" w:cs="David"/>
          <w:bCs/>
        </w:rPr>
        <w:t xml:space="preserve">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_Ref43200904 \h </w:instrText>
      </w:r>
      <w:r>
        <w:rPr>
          <w:rFonts w:ascii="David" w:hAnsi="David" w:cs="David"/>
        </w:rPr>
      </w:r>
      <w:r>
        <w:rPr>
          <w:rFonts w:ascii="David" w:hAnsi="David" w:cs="David"/>
        </w:rPr>
        <w:fldChar w:fldCharType="separate"/>
      </w:r>
      <w:r>
        <w:rPr>
          <w:rFonts w:ascii="David" w:hAnsi="David" w:cs="David"/>
        </w:rPr>
        <w:t>197</w:t>
      </w:r>
      <w:r>
        <w:rPr>
          <w:rFonts w:ascii="David" w:hAnsi="David" w:cs="David"/>
        </w:rPr>
        <w:fldChar w:fldCharType="end"/>
      </w:r>
      <w:r w:rsidRPr="00A26542">
        <w:rPr>
          <w:rFonts w:ascii="David" w:hAnsi="David" w:cs="David"/>
        </w:rPr>
        <w:t xml:space="preserve"> at 122; </w:t>
      </w:r>
      <w:proofErr w:type="spellStart"/>
      <w:r w:rsidRPr="00A26542">
        <w:rPr>
          <w:rFonts w:ascii="David" w:hAnsi="David" w:cs="David"/>
          <w:bCs/>
        </w:rPr>
        <w:t>Menachem</w:t>
      </w:r>
      <w:proofErr w:type="spellEnd"/>
      <w:r w:rsidRPr="00A26542">
        <w:rPr>
          <w:rFonts w:ascii="David" w:hAnsi="David" w:cs="David"/>
          <w:bCs/>
        </w:rPr>
        <w:t xml:space="preserve"> Klein, “Negotiating Jerusalem: Detailed Summary of Ideas Raised in Track Two”, </w:t>
      </w:r>
      <w:r w:rsidRPr="00A26542">
        <w:rPr>
          <w:rFonts w:ascii="David" w:hAnsi="David" w:cs="David"/>
          <w:i/>
          <w:iCs/>
        </w:rPr>
        <w:t>Track Two Diplomacy and Jerusalem: The Jerusalem Old City Initiative</w:t>
      </w:r>
      <w:r w:rsidRPr="00A26542">
        <w:rPr>
          <w:rFonts w:ascii="David" w:hAnsi="David" w:cs="David"/>
          <w:bCs/>
        </w:rPr>
        <w:t xml:space="preserve"> 112, 125 (</w:t>
      </w:r>
      <w:hyperlink r:id="rId55" w:tooltip="search for all books by Tom Najem" w:history="1">
        <w:r w:rsidRPr="00A26542">
          <w:rPr>
            <w:rFonts w:ascii="David" w:hAnsi="David" w:cs="David"/>
          </w:rPr>
          <w:t>Tom Najem</w:t>
        </w:r>
      </w:hyperlink>
      <w:r w:rsidRPr="00A26542">
        <w:rPr>
          <w:rFonts w:ascii="David" w:hAnsi="David" w:cs="David"/>
          <w:bCs/>
        </w:rPr>
        <w:t xml:space="preserve"> et al eds., </w:t>
      </w:r>
      <w:proofErr w:type="spellStart"/>
      <w:r w:rsidRPr="00A26542">
        <w:rPr>
          <w:rFonts w:ascii="David" w:hAnsi="David" w:cs="David"/>
          <w:bCs/>
        </w:rPr>
        <w:t>Routledge</w:t>
      </w:r>
      <w:proofErr w:type="spellEnd"/>
      <w:r w:rsidRPr="00A26542">
        <w:rPr>
          <w:rFonts w:ascii="David" w:hAnsi="David" w:cs="David"/>
          <w:bCs/>
        </w:rPr>
        <w:t xml:space="preserve"> 2017)</w:t>
      </w:r>
      <w:r w:rsidRPr="00A26542">
        <w:rPr>
          <w:rFonts w:ascii="David" w:hAnsi="David" w:cs="David"/>
        </w:rPr>
        <w:t xml:space="preserve">; The White House,  </w:t>
      </w:r>
      <w:r w:rsidRPr="00A26542">
        <w:rPr>
          <w:rFonts w:ascii="David" w:hAnsi="David" w:cs="David"/>
          <w:i/>
          <w:iCs/>
        </w:rPr>
        <w:t>Peace to Prosperity-A Vision to Improve the Lives of the Palestinian and Israeli People,</w:t>
      </w:r>
      <w:r w:rsidRPr="00A26542">
        <w:rPr>
          <w:rFonts w:ascii="David" w:hAnsi="David" w:cs="David"/>
        </w:rPr>
        <w:t xml:space="preserve"> 16, 18 (Washington January 2020), </w:t>
      </w:r>
      <w:hyperlink r:id="rId56" w:history="1">
        <w:r w:rsidRPr="00A26542">
          <w:rPr>
            <w:rStyle w:val="Hyperlink"/>
            <w:rFonts w:ascii="David" w:hAnsi="David" w:cs="David"/>
          </w:rPr>
          <w:t>https://www.whitehouse.gov/wp-content/uploads/2020/01/Peace-to-Prosperity-0120.pdf</w:t>
        </w:r>
      </w:hyperlink>
    </w:p>
  </w:footnote>
  <w:footnote w:id="238">
    <w:p w14:paraId="31595799" w14:textId="0AB2471C" w:rsidR="00D837BF" w:rsidRPr="00A26542" w:rsidRDefault="00D837BF"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Mishna</w:t>
      </w:r>
      <w:proofErr w:type="spellEnd"/>
      <w:r w:rsidRPr="00A26542">
        <w:rPr>
          <w:rFonts w:ascii="David" w:hAnsi="David" w:cs="David"/>
        </w:rPr>
        <w:t xml:space="preserve">, </w:t>
      </w:r>
      <w:proofErr w:type="spellStart"/>
      <w:r w:rsidRPr="00A26542">
        <w:rPr>
          <w:rFonts w:ascii="David" w:hAnsi="David" w:cs="David"/>
        </w:rPr>
        <w:t>Bava</w:t>
      </w:r>
      <w:proofErr w:type="spellEnd"/>
      <w:r w:rsidRPr="00A26542">
        <w:rPr>
          <w:rFonts w:ascii="David" w:hAnsi="David" w:cs="David"/>
        </w:rPr>
        <w:t xml:space="preserve"> </w:t>
      </w:r>
      <w:proofErr w:type="spellStart"/>
      <w:r w:rsidRPr="00A26542">
        <w:rPr>
          <w:rFonts w:ascii="David" w:hAnsi="David" w:cs="David"/>
        </w:rPr>
        <w:t>Metzia</w:t>
      </w:r>
      <w:proofErr w:type="spellEnd"/>
      <w:r w:rsidRPr="00A26542">
        <w:rPr>
          <w:rFonts w:ascii="David" w:hAnsi="David" w:cs="David"/>
        </w:rPr>
        <w:t xml:space="preserve"> 10; 1 ("If a house (the first story) and an upper room (the second story) belonging to two </w:t>
      </w:r>
      <w:r w:rsidRPr="00D110AB">
        <w:rPr>
          <w:rFonts w:ascii="David" w:hAnsi="David" w:cs="David"/>
        </w:rPr>
        <w:t>persons (each owning) fell down, the two share in the wood and the stones and the earth"</w:t>
      </w:r>
      <w:r w:rsidRPr="00D110AB">
        <w:rPr>
          <w:rFonts w:ascii="David" w:hAnsi="David" w:cs="David"/>
          <w:rtl/>
        </w:rPr>
        <w:t>.</w:t>
      </w:r>
    </w:p>
  </w:footnote>
  <w:footnote w:id="239">
    <w:p w14:paraId="4DB37E83" w14:textId="41BD049A"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The World Band, Urban Development – Overview, </w:t>
      </w:r>
      <w:hyperlink r:id="rId57" w:history="1">
        <w:r w:rsidRPr="00A26542">
          <w:rPr>
            <w:rStyle w:val="Hyperlink"/>
            <w:rFonts w:ascii="David" w:hAnsi="David" w:cs="David"/>
          </w:rPr>
          <w:t>https://www.worldbank.org/en/topic/urbandevelopment/overview</w:t>
        </w:r>
      </w:hyperlink>
    </w:p>
  </w:footnote>
  <w:footnote w:id="240">
    <w:p w14:paraId="7FC42C6F" w14:textId="57F22099" w:rsidR="00D837BF" w:rsidRPr="00A26542" w:rsidRDefault="00D837BF"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Ball,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_Ref43240945 \h </w:instrText>
      </w:r>
      <w:r>
        <w:rPr>
          <w:rFonts w:ascii="David" w:hAnsi="David" w:cs="David"/>
        </w:rPr>
      </w:r>
      <w:r>
        <w:rPr>
          <w:rFonts w:ascii="David" w:hAnsi="David" w:cs="David"/>
        </w:rPr>
        <w:fldChar w:fldCharType="separate"/>
      </w:r>
      <w:r>
        <w:rPr>
          <w:rFonts w:ascii="David" w:hAnsi="David" w:cs="David"/>
        </w:rPr>
        <w:t>235</w:t>
      </w:r>
      <w:r>
        <w:rPr>
          <w:rFonts w:ascii="David" w:hAnsi="David" w:cs="David"/>
        </w:rPr>
        <w:fldChar w:fldCharType="end"/>
      </w:r>
      <w:r w:rsidRPr="00A26542">
        <w:rPr>
          <w:rFonts w:ascii="David" w:hAnsi="David" w:cs="David"/>
        </w:rPr>
        <w:t xml:space="preserve"> at 619-635, 638-645.</w:t>
      </w:r>
      <w:r w:rsidRPr="00A26542">
        <w:rPr>
          <w:rFonts w:ascii="David" w:hAnsi="David" w:cs="David"/>
          <w:rtl/>
        </w:rPr>
        <w:t xml:space="preserve"> </w:t>
      </w:r>
    </w:p>
  </w:footnote>
  <w:footnote w:id="241">
    <w:p w14:paraId="1B1CA692" w14:textId="503CD45E" w:rsidR="00D837BF" w:rsidRPr="00A26542" w:rsidRDefault="00D837BF" w:rsidP="00E20DFD">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Ball,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_Ref43240945 \h </w:instrText>
      </w:r>
      <w:r>
        <w:rPr>
          <w:rFonts w:ascii="David" w:hAnsi="David" w:cs="David"/>
        </w:rPr>
      </w:r>
      <w:r>
        <w:rPr>
          <w:rFonts w:ascii="David" w:hAnsi="David" w:cs="David"/>
        </w:rPr>
        <w:fldChar w:fldCharType="separate"/>
      </w:r>
      <w:r>
        <w:rPr>
          <w:rFonts w:ascii="David" w:hAnsi="David" w:cs="David"/>
        </w:rPr>
        <w:t>235</w:t>
      </w:r>
      <w:r>
        <w:rPr>
          <w:rFonts w:ascii="David" w:hAnsi="David" w:cs="David"/>
        </w:rPr>
        <w:fldChar w:fldCharType="end"/>
      </w:r>
      <w:r w:rsidRPr="00A26542">
        <w:rPr>
          <w:rFonts w:ascii="David" w:hAnsi="David" w:cs="David"/>
        </w:rPr>
        <w:t xml:space="preserve"> at 635-638 and </w:t>
      </w:r>
      <w:r w:rsidRPr="00A26542">
        <w:rPr>
          <w:rFonts w:ascii="David" w:hAnsi="David" w:cs="David"/>
          <w:i/>
          <w:iCs/>
        </w:rPr>
        <w:t xml:space="preserve">supra </w:t>
      </w:r>
      <w:r w:rsidRPr="00A26542">
        <w:rPr>
          <w:rFonts w:ascii="David" w:hAnsi="David" w:cs="David"/>
        </w:rPr>
        <w:t>note</w:t>
      </w:r>
      <w:r>
        <w:rPr>
          <w:rFonts w:ascii="David" w:hAnsi="David" w:cs="David"/>
        </w:rPr>
        <w:t>s</w:t>
      </w:r>
      <w:r w:rsidRPr="00A26542">
        <w:rPr>
          <w:rFonts w:ascii="David" w:hAnsi="David" w:cs="David"/>
        </w:rPr>
        <w:t xml:space="preserve"> </w:t>
      </w:r>
      <w:r>
        <w:rPr>
          <w:rFonts w:ascii="David" w:hAnsi="David" w:cs="David"/>
        </w:rPr>
        <w:fldChar w:fldCharType="begin"/>
      </w:r>
      <w:r>
        <w:rPr>
          <w:rFonts w:ascii="David" w:hAnsi="David" w:cs="David"/>
        </w:rPr>
        <w:instrText xml:space="preserve"> NOTEREF _Ref42676571 \h </w:instrText>
      </w:r>
      <w:r>
        <w:rPr>
          <w:rFonts w:ascii="David" w:hAnsi="David" w:cs="David"/>
        </w:rPr>
      </w:r>
      <w:r>
        <w:rPr>
          <w:rFonts w:ascii="David" w:hAnsi="David" w:cs="David"/>
        </w:rPr>
        <w:fldChar w:fldCharType="separate"/>
      </w:r>
      <w:r>
        <w:rPr>
          <w:rFonts w:ascii="David" w:hAnsi="David" w:cs="David"/>
        </w:rPr>
        <w:t>84</w:t>
      </w:r>
      <w:r>
        <w:rPr>
          <w:rFonts w:ascii="David" w:hAnsi="David" w:cs="David"/>
        </w:rPr>
        <w:fldChar w:fldCharType="end"/>
      </w:r>
      <w:r w:rsidRPr="00A26542">
        <w:rPr>
          <w:rFonts w:ascii="David" w:hAnsi="David" w:cs="David"/>
        </w:rPr>
        <w:t>-</w:t>
      </w:r>
      <w:r>
        <w:rPr>
          <w:rFonts w:ascii="David" w:hAnsi="David" w:cs="David"/>
        </w:rPr>
        <w:fldChar w:fldCharType="begin"/>
      </w:r>
      <w:r>
        <w:rPr>
          <w:rFonts w:ascii="David" w:hAnsi="David" w:cs="David"/>
        </w:rPr>
        <w:instrText xml:space="preserve"> NOTEREF _Ref43241375 \h </w:instrText>
      </w:r>
      <w:r>
        <w:rPr>
          <w:rFonts w:ascii="David" w:hAnsi="David" w:cs="David"/>
        </w:rPr>
      </w:r>
      <w:r>
        <w:rPr>
          <w:rFonts w:ascii="David" w:hAnsi="David" w:cs="David"/>
        </w:rPr>
        <w:fldChar w:fldCharType="separate"/>
      </w:r>
      <w:r>
        <w:rPr>
          <w:rFonts w:ascii="David" w:hAnsi="David" w:cs="David"/>
        </w:rPr>
        <w:t>86</w:t>
      </w:r>
      <w:r>
        <w:rPr>
          <w:rFonts w:ascii="David" w:hAnsi="David" w:cs="David"/>
        </w:rPr>
        <w:fldChar w:fldCharType="end"/>
      </w:r>
      <w:r w:rsidRPr="00A26542">
        <w:rPr>
          <w:rFonts w:ascii="David" w:hAnsi="David" w:cs="David"/>
        </w:rPr>
        <w:t xml:space="preserve"> and </w:t>
      </w:r>
      <w:r>
        <w:rPr>
          <w:rFonts w:ascii="David" w:hAnsi="David" w:cs="David"/>
        </w:rPr>
        <w:t>accompanying</w:t>
      </w:r>
      <w:r w:rsidRPr="00A26542">
        <w:rPr>
          <w:rFonts w:ascii="David" w:hAnsi="David" w:cs="David"/>
        </w:rPr>
        <w:t xml:space="preserve"> text; </w:t>
      </w:r>
      <w:proofErr w:type="spellStart"/>
      <w:r w:rsidRPr="00A26542">
        <w:rPr>
          <w:rFonts w:ascii="David" w:hAnsi="David" w:cs="David"/>
        </w:rPr>
        <w:t>Gillad</w:t>
      </w:r>
      <w:proofErr w:type="spellEnd"/>
      <w:r w:rsidRPr="00A26542">
        <w:rPr>
          <w:rFonts w:ascii="David" w:hAnsi="David" w:cs="David"/>
        </w:rPr>
        <w:t xml:space="preserve"> Rosen, Alan Walks, </w:t>
      </w:r>
      <w:r w:rsidRPr="00A26542">
        <w:rPr>
          <w:rFonts w:ascii="David" w:hAnsi="David" w:cs="David"/>
          <w:i/>
          <w:iCs/>
        </w:rPr>
        <w:t>Rising cities: Condominium Development and the Private Transformation of the Metropolis</w:t>
      </w:r>
      <w:r w:rsidRPr="00A26542">
        <w:rPr>
          <w:rFonts w:ascii="David" w:hAnsi="David" w:cs="David"/>
        </w:rPr>
        <w:t xml:space="preserve">, 49 </w:t>
      </w:r>
      <w:proofErr w:type="spellStart"/>
      <w:r w:rsidRPr="00A26542">
        <w:rPr>
          <w:rFonts w:ascii="David" w:hAnsi="David" w:cs="David"/>
          <w:smallCaps/>
        </w:rPr>
        <w:t>Geoforum</w:t>
      </w:r>
      <w:proofErr w:type="spellEnd"/>
      <w:r w:rsidRPr="00A26542">
        <w:rPr>
          <w:rFonts w:ascii="David" w:hAnsi="David" w:cs="David"/>
        </w:rPr>
        <w:t xml:space="preserve"> 160, 163 -164 (2013); 332-333. </w:t>
      </w:r>
    </w:p>
  </w:footnote>
  <w:footnote w:id="242">
    <w:p w14:paraId="23F39C88" w14:textId="5116FC38" w:rsidR="00D837BF" w:rsidRPr="00A26542" w:rsidRDefault="00D837BF" w:rsidP="00D13DBC">
      <w:pPr>
        <w:pStyle w:val="FootnoteText"/>
        <w:bidi w:val="0"/>
        <w:jc w:val="both"/>
        <w:rPr>
          <w:rFonts w:ascii="David" w:hAnsi="David" w:cs="David"/>
        </w:rPr>
      </w:pPr>
      <w:r w:rsidRPr="00A26542">
        <w:rPr>
          <w:rStyle w:val="FootnoteReference"/>
          <w:rFonts w:ascii="David" w:hAnsi="David" w:cs="David"/>
        </w:rPr>
        <w:footnoteRef/>
      </w:r>
      <w:r w:rsidR="004814DF">
        <w:rPr>
          <w:rFonts w:ascii="David" w:hAnsi="David" w:cs="David"/>
        </w:rPr>
        <w:t xml:space="preserve"> </w:t>
      </w:r>
      <w:r w:rsidR="004814DF" w:rsidRPr="004814DF">
        <w:rPr>
          <w:rFonts w:ascii="David" w:hAnsi="David" w:cs="David"/>
          <w:i/>
          <w:iCs/>
        </w:rPr>
        <w:t>Id</w:t>
      </w:r>
      <w:r w:rsidR="004814DF">
        <w:rPr>
          <w:rFonts w:ascii="David" w:hAnsi="David" w:cs="David"/>
        </w:rPr>
        <w:t>.</w:t>
      </w:r>
      <w:r w:rsidRPr="00A26542">
        <w:rPr>
          <w:rFonts w:ascii="David" w:hAnsi="David" w:cs="David"/>
        </w:rPr>
        <w:t xml:space="preserve"> at 168; Lei Chen, Mark D. </w:t>
      </w:r>
      <w:proofErr w:type="spellStart"/>
      <w:r w:rsidRPr="00A26542">
        <w:rPr>
          <w:rFonts w:ascii="David" w:hAnsi="David" w:cs="David"/>
        </w:rPr>
        <w:t>Kielsgard</w:t>
      </w:r>
      <w:proofErr w:type="spellEnd"/>
      <w:r w:rsidRPr="00A26542">
        <w:rPr>
          <w:rFonts w:ascii="David" w:hAnsi="David" w:cs="David"/>
        </w:rPr>
        <w:t xml:space="preserve">, </w:t>
      </w:r>
      <w:r w:rsidRPr="00A26542">
        <w:rPr>
          <w:rFonts w:ascii="David" w:hAnsi="David" w:cs="David"/>
          <w:i/>
          <w:iCs/>
        </w:rPr>
        <w:t>Evolving Property Rights in China: Patterns and Dynamics of Condominium Governance</w:t>
      </w:r>
      <w:r w:rsidRPr="00A26542">
        <w:rPr>
          <w:rFonts w:ascii="David" w:hAnsi="David" w:cs="David"/>
        </w:rPr>
        <w:t xml:space="preserve">, 2 </w:t>
      </w:r>
      <w:r w:rsidRPr="00A26542">
        <w:rPr>
          <w:rFonts w:ascii="David" w:hAnsi="David" w:cs="David"/>
          <w:smallCaps/>
        </w:rPr>
        <w:t>The Chinese Journal of Comparative Law</w:t>
      </w:r>
      <w:r w:rsidRPr="00A26542">
        <w:rPr>
          <w:rFonts w:ascii="David" w:hAnsi="David" w:cs="David"/>
        </w:rPr>
        <w:t xml:space="preserve"> 21, 21-22 (2014);</w:t>
      </w:r>
      <w:r w:rsidRPr="00A26542">
        <w:rPr>
          <w:rFonts w:ascii="David" w:hAnsi="David" w:cs="David"/>
          <w:rtl/>
        </w:rPr>
        <w:t xml:space="preserve"> </w:t>
      </w:r>
      <w:r w:rsidRPr="00A26542">
        <w:rPr>
          <w:rFonts w:ascii="David" w:hAnsi="David" w:cs="David"/>
        </w:rPr>
        <w:t xml:space="preserve">Douglas C. Harris, </w:t>
      </w:r>
      <w:r w:rsidRPr="00A26542">
        <w:rPr>
          <w:rFonts w:ascii="David" w:hAnsi="David" w:cs="David"/>
          <w:i/>
          <w:iCs/>
        </w:rPr>
        <w:t>Condominium and the City: The Rise of Property in Vancouver</w:t>
      </w:r>
      <w:r w:rsidRPr="00A26542">
        <w:rPr>
          <w:rFonts w:ascii="David" w:hAnsi="David" w:cs="David"/>
        </w:rPr>
        <w:t xml:space="preserve">, 36 </w:t>
      </w:r>
      <w:r w:rsidRPr="00A26542">
        <w:rPr>
          <w:rFonts w:ascii="David" w:hAnsi="David" w:cs="David"/>
          <w:smallCaps/>
        </w:rPr>
        <w:t>Law &amp; Soc. Inquiry</w:t>
      </w:r>
      <w:r w:rsidRPr="00A26542">
        <w:rPr>
          <w:rFonts w:ascii="David" w:hAnsi="David" w:cs="David"/>
        </w:rPr>
        <w:t xml:space="preserve"> 694, 721 (2011) ("Vancouver without condominium would be very different from the city that has emerged ")</w:t>
      </w:r>
      <w:r w:rsidRPr="00A26542">
        <w:rPr>
          <w:rFonts w:ascii="David" w:hAnsi="David" w:cs="David"/>
          <w:rtl/>
        </w:rPr>
        <w:t xml:space="preserve">. </w:t>
      </w:r>
    </w:p>
  </w:footnote>
  <w:footnote w:id="243">
    <w:p w14:paraId="5F120491" w14:textId="02E3E635" w:rsidR="00D837BF" w:rsidRPr="00A26542" w:rsidRDefault="00D837BF"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supra</w:t>
      </w:r>
      <w:r w:rsidRPr="00A26542">
        <w:rPr>
          <w:rFonts w:ascii="David" w:hAnsi="David" w:cs="David"/>
        </w:rPr>
        <w:t xml:space="preserve"> note </w:t>
      </w:r>
      <w:r>
        <w:rPr>
          <w:rFonts w:ascii="David" w:hAnsi="David" w:cs="David"/>
        </w:rPr>
        <w:fldChar w:fldCharType="begin"/>
      </w:r>
      <w:r>
        <w:rPr>
          <w:rFonts w:ascii="David" w:hAnsi="David" w:cs="David"/>
        </w:rPr>
        <w:instrText xml:space="preserve"> NOTEREF _Ref43241002 \h </w:instrText>
      </w:r>
      <w:r>
        <w:rPr>
          <w:rFonts w:ascii="David" w:hAnsi="David" w:cs="David"/>
        </w:rPr>
      </w:r>
      <w:r>
        <w:rPr>
          <w:rFonts w:ascii="David" w:hAnsi="David" w:cs="David"/>
        </w:rPr>
        <w:fldChar w:fldCharType="separate"/>
      </w:r>
      <w:r>
        <w:rPr>
          <w:rFonts w:ascii="David" w:hAnsi="David" w:cs="David"/>
        </w:rPr>
        <w:t>203</w:t>
      </w:r>
      <w:r>
        <w:rPr>
          <w:rFonts w:ascii="David" w:hAnsi="David" w:cs="David"/>
        </w:rPr>
        <w:fldChar w:fldCharType="end"/>
      </w:r>
      <w:r w:rsidRPr="00A26542">
        <w:rPr>
          <w:rFonts w:ascii="David" w:hAnsi="David" w:cs="David"/>
        </w:rPr>
        <w:t xml:space="preserve"> and sources therein. </w:t>
      </w:r>
    </w:p>
  </w:footnote>
  <w:footnote w:id="244">
    <w:p w14:paraId="09155968" w14:textId="6EDFED1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Herbert Becker, </w:t>
      </w:r>
      <w:r w:rsidRPr="00A26542">
        <w:rPr>
          <w:rFonts w:ascii="David" w:hAnsi="David" w:cs="David"/>
          <w:i/>
          <w:iCs/>
        </w:rPr>
        <w:t>Subdividing the Air: A New Method of Acquiring Air Rights</w:t>
      </w:r>
      <w:r w:rsidRPr="00A26542">
        <w:rPr>
          <w:rFonts w:ascii="David" w:hAnsi="David" w:cs="David"/>
        </w:rPr>
        <w:t xml:space="preserve">, 9 </w:t>
      </w:r>
      <w:r w:rsidRPr="00A26542">
        <w:rPr>
          <w:rFonts w:ascii="David" w:hAnsi="David" w:cs="David"/>
          <w:smallCaps/>
        </w:rPr>
        <w:t>Chi.-Kent L. Rev.</w:t>
      </w:r>
      <w:r w:rsidRPr="00A26542">
        <w:rPr>
          <w:rFonts w:ascii="David" w:hAnsi="David" w:cs="David"/>
        </w:rPr>
        <w:t xml:space="preserve"> 40, 40, 45 – 47 (1931);</w:t>
      </w:r>
      <w:r w:rsidRPr="00A26542">
        <w:rPr>
          <w:rFonts w:ascii="David" w:hAnsi="David" w:cs="David"/>
          <w:rtl/>
        </w:rPr>
        <w:t xml:space="preserve"> </w:t>
      </w:r>
      <w:r w:rsidRPr="00A26542">
        <w:rPr>
          <w:rFonts w:ascii="David" w:hAnsi="David" w:cs="David"/>
        </w:rPr>
        <w:t xml:space="preserve">Robert R. Wright, </w:t>
      </w:r>
      <w:r w:rsidRPr="00A26542">
        <w:rPr>
          <w:rFonts w:ascii="David" w:hAnsi="David" w:cs="David"/>
          <w:i/>
          <w:iCs/>
        </w:rPr>
        <w:t>The Model Airspace Act: Old and New Law for Contemporary Land Use Problems</w:t>
      </w:r>
      <w:r w:rsidRPr="00A26542">
        <w:rPr>
          <w:rFonts w:ascii="David" w:hAnsi="David" w:cs="David"/>
        </w:rPr>
        <w:t xml:space="preserve">, 1972 </w:t>
      </w:r>
      <w:r w:rsidRPr="00A26542">
        <w:rPr>
          <w:rFonts w:ascii="David" w:hAnsi="David" w:cs="David"/>
          <w:smallCaps/>
        </w:rPr>
        <w:t>Law &amp; Soc. Order</w:t>
      </w:r>
      <w:r w:rsidRPr="00A26542">
        <w:rPr>
          <w:rFonts w:ascii="David" w:hAnsi="David" w:cs="David"/>
        </w:rPr>
        <w:t xml:space="preserve"> 529, 539-544 (1972)</w:t>
      </w:r>
      <w:r w:rsidRPr="00A26542">
        <w:rPr>
          <w:rFonts w:ascii="David" w:hAnsi="David" w:cs="David"/>
          <w:rtl/>
        </w:rPr>
        <w:t xml:space="preserve">; </w:t>
      </w:r>
      <w:r w:rsidRPr="00A26542">
        <w:rPr>
          <w:rFonts w:ascii="David" w:hAnsi="David" w:cs="David"/>
        </w:rPr>
        <w:t xml:space="preserve">James M. </w:t>
      </w:r>
      <w:proofErr w:type="spellStart"/>
      <w:r w:rsidRPr="00A26542">
        <w:rPr>
          <w:rFonts w:ascii="David" w:hAnsi="David" w:cs="David"/>
        </w:rPr>
        <w:t>Pedowitz</w:t>
      </w:r>
      <w:proofErr w:type="spellEnd"/>
      <w:r w:rsidRPr="00A26542">
        <w:rPr>
          <w:rFonts w:ascii="David" w:hAnsi="David" w:cs="David"/>
        </w:rPr>
        <w:t xml:space="preserve">, </w:t>
      </w:r>
      <w:r w:rsidRPr="00A26542">
        <w:rPr>
          <w:rFonts w:ascii="David" w:hAnsi="David" w:cs="David"/>
          <w:i/>
          <w:iCs/>
        </w:rPr>
        <w:t>Transfers of Air Rights and Development Rights</w:t>
      </w:r>
      <w:r w:rsidRPr="00A26542">
        <w:rPr>
          <w:rFonts w:ascii="David" w:hAnsi="David" w:cs="David"/>
        </w:rPr>
        <w:t xml:space="preserve">, 9 </w:t>
      </w:r>
      <w:r w:rsidRPr="00A26542">
        <w:rPr>
          <w:rFonts w:ascii="David" w:hAnsi="David" w:cs="David"/>
          <w:smallCaps/>
        </w:rPr>
        <w:t xml:space="preserve">Real Prop. </w:t>
      </w:r>
      <w:proofErr w:type="gramStart"/>
      <w:r w:rsidRPr="00A26542">
        <w:rPr>
          <w:rFonts w:ascii="David" w:hAnsi="David" w:cs="David"/>
          <w:smallCaps/>
        </w:rPr>
        <w:t>Prob. &amp; Tr. J.</w:t>
      </w:r>
      <w:r w:rsidRPr="00A26542">
        <w:rPr>
          <w:rFonts w:ascii="David" w:hAnsi="David" w:cs="David"/>
        </w:rPr>
        <w:t xml:space="preserve"> 183, 185, 192-196 (1974).</w:t>
      </w:r>
      <w:proofErr w:type="gramEnd"/>
      <w:r w:rsidRPr="00A26542">
        <w:rPr>
          <w:rFonts w:ascii="David" w:hAnsi="David" w:cs="David"/>
          <w:rtl/>
        </w:rPr>
        <w:t xml:space="preserve"> </w:t>
      </w:r>
    </w:p>
  </w:footnote>
  <w:footnote w:id="245">
    <w:p w14:paraId="0FBAA7BA" w14:textId="18F027A8"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Eugene J. Morris, </w:t>
      </w:r>
      <w:r w:rsidRPr="00A26542">
        <w:rPr>
          <w:rFonts w:ascii="David" w:hAnsi="David" w:cs="David"/>
          <w:i/>
          <w:iCs/>
        </w:rPr>
        <w:t>Air Rights are Fertile Soil</w:t>
      </w:r>
      <w:r w:rsidRPr="00A26542">
        <w:rPr>
          <w:rFonts w:ascii="David" w:hAnsi="David" w:cs="David"/>
        </w:rPr>
        <w:t xml:space="preserve">, 1 </w:t>
      </w:r>
      <w:proofErr w:type="spellStart"/>
      <w:r w:rsidRPr="00A26542">
        <w:rPr>
          <w:rFonts w:ascii="David" w:hAnsi="David" w:cs="David"/>
          <w:smallCaps/>
        </w:rPr>
        <w:t>Urb</w:t>
      </w:r>
      <w:proofErr w:type="spellEnd"/>
      <w:r w:rsidRPr="00A26542">
        <w:rPr>
          <w:rFonts w:ascii="David" w:hAnsi="David" w:cs="David"/>
          <w:smallCaps/>
        </w:rPr>
        <w:t xml:space="preserve">. </w:t>
      </w:r>
      <w:proofErr w:type="gramStart"/>
      <w:r w:rsidRPr="00A26542">
        <w:rPr>
          <w:rFonts w:ascii="David" w:hAnsi="David" w:cs="David"/>
          <w:smallCaps/>
        </w:rPr>
        <w:t>Law.</w:t>
      </w:r>
      <w:proofErr w:type="gramEnd"/>
      <w:r w:rsidRPr="00A26542">
        <w:rPr>
          <w:rFonts w:ascii="David" w:hAnsi="David" w:cs="David"/>
        </w:rPr>
        <w:t xml:space="preserve"> </w:t>
      </w:r>
      <w:proofErr w:type="gramStart"/>
      <w:r w:rsidRPr="00A26542">
        <w:rPr>
          <w:rFonts w:ascii="David" w:hAnsi="David" w:cs="David"/>
        </w:rPr>
        <w:t>247, 257, 261-263 (1969)</w:t>
      </w:r>
      <w:r w:rsidRPr="00A26542">
        <w:rPr>
          <w:rFonts w:ascii="David" w:hAnsi="David" w:cs="David"/>
          <w:rtl/>
        </w:rPr>
        <w:t>.</w:t>
      </w:r>
      <w:proofErr w:type="gramEnd"/>
    </w:p>
  </w:footnote>
  <w:footnote w:id="246">
    <w:p w14:paraId="1340A6F1" w14:textId="1353E24B" w:rsidR="00D837BF" w:rsidRPr="00A26542" w:rsidRDefault="00D837BF" w:rsidP="0080403B">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Wright</w:t>
      </w:r>
      <w:r w:rsidRPr="00A26542">
        <w:rPr>
          <w:rFonts w:ascii="David" w:hAnsi="David" w:cs="David"/>
          <w:i/>
          <w:iCs/>
        </w:rPr>
        <w:t xml:space="preserve">, 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_Ref43241171 \h </w:instrText>
      </w:r>
      <w:r>
        <w:rPr>
          <w:rFonts w:ascii="David" w:hAnsi="David" w:cs="David"/>
        </w:rPr>
      </w:r>
      <w:r>
        <w:rPr>
          <w:rFonts w:ascii="David" w:hAnsi="David" w:cs="David"/>
        </w:rPr>
        <w:fldChar w:fldCharType="separate"/>
      </w:r>
      <w:r>
        <w:rPr>
          <w:rFonts w:ascii="David" w:hAnsi="David" w:cs="David"/>
        </w:rPr>
        <w:t>244</w:t>
      </w:r>
      <w:r>
        <w:rPr>
          <w:rFonts w:ascii="David" w:hAnsi="David" w:cs="David"/>
        </w:rPr>
        <w:fldChar w:fldCharType="end"/>
      </w:r>
      <w:r w:rsidRPr="00A26542">
        <w:rPr>
          <w:rFonts w:ascii="David" w:hAnsi="David" w:cs="David"/>
        </w:rPr>
        <w:t xml:space="preserve"> at 544 on. </w:t>
      </w:r>
    </w:p>
  </w:footnote>
  <w:footnote w:id="247">
    <w:p w14:paraId="58112BAF" w14:textId="14B7F818" w:rsidR="00D837BF" w:rsidRPr="00A26542" w:rsidRDefault="00D837BF" w:rsidP="00670769">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Air Space Act, SNB 1982 c A-7.01 which was replaced by the Air Space Act, RSNB 2011, c 109; Franklin O. Leger, </w:t>
      </w:r>
      <w:r w:rsidRPr="00A26542">
        <w:rPr>
          <w:rFonts w:ascii="David" w:hAnsi="David" w:cs="David"/>
          <w:i/>
          <w:iCs/>
        </w:rPr>
        <w:t>Air Rights and the Air Space Act</w:t>
      </w:r>
      <w:r w:rsidRPr="00A26542">
        <w:rPr>
          <w:rFonts w:ascii="David" w:hAnsi="David" w:cs="David"/>
        </w:rPr>
        <w:t xml:space="preserve">, 34 </w:t>
      </w:r>
      <w:r w:rsidRPr="00A26542">
        <w:rPr>
          <w:rFonts w:ascii="David" w:hAnsi="David" w:cs="David"/>
          <w:smallCaps/>
        </w:rPr>
        <w:t>U.N.B.L.J.</w:t>
      </w:r>
      <w:r w:rsidRPr="00A26542">
        <w:rPr>
          <w:rFonts w:ascii="David" w:hAnsi="David" w:cs="David"/>
        </w:rPr>
        <w:t xml:space="preserve"> </w:t>
      </w:r>
      <w:r>
        <w:rPr>
          <w:rFonts w:ascii="David" w:hAnsi="David" w:cs="David"/>
        </w:rPr>
        <w:t>39, 47 - 49 (1985) (The backstory to its legislation involved a multi</w:t>
      </w:r>
      <w:r w:rsidRPr="00A26542">
        <w:rPr>
          <w:rFonts w:ascii="David" w:hAnsi="David" w:cs="David"/>
        </w:rPr>
        <w:t xml:space="preserve">-story development project called Market Square in Saint John, New Brunswick.) </w:t>
      </w:r>
    </w:p>
  </w:footnote>
  <w:footnote w:id="248">
    <w:p w14:paraId="0DAD842D" w14:textId="6FFB5E7E" w:rsidR="00D837BF" w:rsidRPr="007548B9" w:rsidRDefault="00D837BF" w:rsidP="00A26542">
      <w:pPr>
        <w:pStyle w:val="FootnoteText"/>
        <w:bidi w:val="0"/>
        <w:jc w:val="both"/>
        <w:rPr>
          <w:rFonts w:ascii="David" w:hAnsi="David" w:cs="David"/>
        </w:rPr>
      </w:pPr>
      <w:r w:rsidRPr="00A26542">
        <w:rPr>
          <w:rStyle w:val="FootnoteReference"/>
          <w:rFonts w:ascii="David" w:hAnsi="David" w:cs="David"/>
        </w:rPr>
        <w:footnoteRef/>
      </w:r>
      <w:r>
        <w:rPr>
          <w:rFonts w:ascii="David" w:hAnsi="David" w:cs="David"/>
        </w:rPr>
        <w:t xml:space="preserve"> </w:t>
      </w:r>
      <w:proofErr w:type="gramStart"/>
      <w:r>
        <w:rPr>
          <w:rFonts w:ascii="David" w:hAnsi="David" w:cs="David"/>
        </w:rPr>
        <w:t>Land Law (Amendment No. 33) 5779-2018,</w:t>
      </w:r>
      <w:r w:rsidRPr="00D779BE">
        <w:rPr>
          <w:rFonts w:ascii="David" w:hAnsi="David" w:cs="David"/>
        </w:rPr>
        <w:t xml:space="preserve"> </w:t>
      </w:r>
      <w:r w:rsidRPr="006975AC">
        <w:rPr>
          <w:rFonts w:ascii="David" w:hAnsi="David" w:cs="David"/>
        </w:rPr>
        <w:t>§</w:t>
      </w:r>
      <w:r>
        <w:rPr>
          <w:rFonts w:ascii="David" w:hAnsi="David" w:cs="David"/>
        </w:rPr>
        <w:t xml:space="preserve">14a, </w:t>
      </w:r>
      <w:r w:rsidRPr="006975AC">
        <w:rPr>
          <w:rFonts w:ascii="David" w:hAnsi="David" w:cs="David"/>
        </w:rPr>
        <w:t>§</w:t>
      </w:r>
      <w:r>
        <w:rPr>
          <w:rFonts w:ascii="David" w:hAnsi="David" w:cs="David"/>
        </w:rPr>
        <w:t xml:space="preserve">14e of the Land Law, as amended in </w:t>
      </w:r>
      <w:proofErr w:type="spellStart"/>
      <w:r>
        <w:rPr>
          <w:rFonts w:ascii="David" w:hAnsi="David" w:cs="David"/>
          <w:i/>
          <w:iCs/>
        </w:rPr>
        <w:t>Sefer</w:t>
      </w:r>
      <w:proofErr w:type="spellEnd"/>
      <w:r>
        <w:rPr>
          <w:rFonts w:ascii="David" w:hAnsi="David" w:cs="David"/>
          <w:i/>
          <w:iCs/>
        </w:rPr>
        <w:t xml:space="preserve"> Ha-</w:t>
      </w:r>
      <w:proofErr w:type="spellStart"/>
      <w:r>
        <w:rPr>
          <w:rFonts w:ascii="David" w:hAnsi="David" w:cs="David"/>
          <w:i/>
          <w:iCs/>
        </w:rPr>
        <w:t>Hukim</w:t>
      </w:r>
      <w:proofErr w:type="spellEnd"/>
      <w:r>
        <w:rPr>
          <w:rFonts w:ascii="David" w:hAnsi="David" w:cs="David"/>
          <w:i/>
          <w:iCs/>
        </w:rPr>
        <w:t xml:space="preserve"> </w:t>
      </w:r>
      <w:r>
        <w:rPr>
          <w:rFonts w:ascii="David" w:hAnsi="David" w:cs="David"/>
        </w:rPr>
        <w:t>80 (Hebrew).</w:t>
      </w:r>
      <w:proofErr w:type="gramEnd"/>
    </w:p>
  </w:footnote>
  <w:footnote w:id="249">
    <w:p w14:paraId="567800BC" w14:textId="1CE84A8D" w:rsidR="00D837BF" w:rsidRPr="00A26542" w:rsidRDefault="00D837BF"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Peter van </w:t>
      </w:r>
      <w:proofErr w:type="spellStart"/>
      <w:r w:rsidRPr="00A26542">
        <w:rPr>
          <w:rFonts w:ascii="David" w:hAnsi="David" w:cs="David"/>
        </w:rPr>
        <w:t>Oosterom</w:t>
      </w:r>
      <w:proofErr w:type="spellEnd"/>
      <w:r w:rsidRPr="00A26542">
        <w:rPr>
          <w:rFonts w:ascii="David" w:hAnsi="David" w:cs="David"/>
        </w:rPr>
        <w:t xml:space="preserve">, </w:t>
      </w:r>
      <w:r w:rsidRPr="00A26542">
        <w:rPr>
          <w:rFonts w:ascii="David" w:hAnsi="David" w:cs="David"/>
          <w:i/>
          <w:iCs/>
        </w:rPr>
        <w:t xml:space="preserve">Survey of Israel Three-Dimensional </w:t>
      </w:r>
      <w:proofErr w:type="spellStart"/>
      <w:r w:rsidRPr="00A26542">
        <w:rPr>
          <w:rFonts w:ascii="David" w:hAnsi="David" w:cs="David"/>
          <w:i/>
          <w:iCs/>
        </w:rPr>
        <w:t>Cadastre</w:t>
      </w:r>
      <w:proofErr w:type="spellEnd"/>
      <w:r w:rsidRPr="00A26542">
        <w:rPr>
          <w:rFonts w:ascii="David" w:hAnsi="David" w:cs="David"/>
          <w:i/>
          <w:iCs/>
        </w:rPr>
        <w:t xml:space="preserve"> and the ISO 19152 - The Land Administration Domain Model-Report 2</w:t>
      </w:r>
      <w:r w:rsidRPr="00A26542">
        <w:rPr>
          <w:rFonts w:ascii="David" w:hAnsi="David" w:cs="David"/>
        </w:rPr>
        <w:t xml:space="preserve"> (updated version, Israel Survey of Israel &amp; TU Delft, 20 September 2014)</w:t>
      </w:r>
      <w:r w:rsidRPr="00A26542">
        <w:rPr>
          <w:rFonts w:ascii="David" w:hAnsi="David" w:cs="David"/>
          <w:rtl/>
        </w:rPr>
        <w:t xml:space="preserve">; </w:t>
      </w:r>
      <w:hyperlink r:id="rId58" w:history="1">
        <w:r w:rsidRPr="00A26542">
          <w:rPr>
            <w:rStyle w:val="Hyperlink"/>
            <w:rFonts w:ascii="David" w:hAnsi="David" w:cs="David"/>
          </w:rPr>
          <w:t>http://mapi.gov.il/ProfessionalInfo/MapiPublications/3D%20Cadastre%20SOI_Report2_v2final.pdf</w:t>
        </w:r>
      </w:hyperlink>
      <w:r w:rsidRPr="00A26542">
        <w:rPr>
          <w:rFonts w:ascii="David" w:hAnsi="David" w:cs="David"/>
          <w:rtl/>
        </w:rPr>
        <w:t xml:space="preserve"> </w:t>
      </w:r>
    </w:p>
  </w:footnote>
  <w:footnote w:id="250">
    <w:p w14:paraId="21BDAE4E" w14:textId="7664C69D"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w:t>
      </w:r>
      <w:proofErr w:type="spellStart"/>
      <w:r w:rsidRPr="00A26542">
        <w:rPr>
          <w:rFonts w:ascii="David" w:hAnsi="David" w:cs="David"/>
        </w:rPr>
        <w:t>Jantien</w:t>
      </w:r>
      <w:proofErr w:type="spellEnd"/>
      <w:r w:rsidRPr="00A26542">
        <w:rPr>
          <w:rFonts w:ascii="David" w:hAnsi="David" w:cs="David"/>
        </w:rPr>
        <w:t xml:space="preserve"> </w:t>
      </w:r>
      <w:proofErr w:type="spellStart"/>
      <w:r w:rsidRPr="00A26542">
        <w:rPr>
          <w:rFonts w:ascii="David" w:hAnsi="David" w:cs="David"/>
        </w:rPr>
        <w:t>Stoter</w:t>
      </w:r>
      <w:proofErr w:type="spellEnd"/>
      <w:r w:rsidRPr="00A26542">
        <w:rPr>
          <w:rFonts w:ascii="David" w:hAnsi="David" w:cs="David"/>
        </w:rPr>
        <w:t xml:space="preserve"> et al, </w:t>
      </w:r>
      <w:r w:rsidRPr="00A26542">
        <w:rPr>
          <w:rFonts w:ascii="David" w:hAnsi="David" w:cs="David"/>
          <w:i/>
          <w:iCs/>
        </w:rPr>
        <w:t>First 3D Cadastral Registration of Multi-level Ownerships Rights in the Netherlands</w:t>
      </w:r>
      <w:r w:rsidRPr="00A26542">
        <w:rPr>
          <w:rFonts w:ascii="David" w:hAnsi="David" w:cs="David"/>
        </w:rPr>
        <w:t xml:space="preserve">, </w:t>
      </w:r>
      <w:r w:rsidRPr="00A26542">
        <w:rPr>
          <w:rFonts w:ascii="David" w:hAnsi="David" w:cs="David"/>
          <w:smallCaps/>
        </w:rPr>
        <w:t xml:space="preserve">Proceedings of the 5th International FIG Workshop on 3D </w:t>
      </w:r>
      <w:proofErr w:type="spellStart"/>
      <w:r w:rsidRPr="00A26542">
        <w:rPr>
          <w:rFonts w:ascii="David" w:hAnsi="David" w:cs="David"/>
          <w:smallCaps/>
        </w:rPr>
        <w:t>Cadastres</w:t>
      </w:r>
      <w:proofErr w:type="spellEnd"/>
      <w:r w:rsidRPr="00A26542">
        <w:rPr>
          <w:rFonts w:ascii="David" w:hAnsi="David" w:cs="David"/>
        </w:rPr>
        <w:t xml:space="preserve"> 491, 495-497 (2016), </w:t>
      </w:r>
      <w:hyperlink r:id="rId59" w:history="1">
        <w:r w:rsidRPr="00A26542">
          <w:rPr>
            <w:rStyle w:val="Hyperlink"/>
            <w:rFonts w:ascii="David" w:hAnsi="David" w:cs="David"/>
          </w:rPr>
          <w:t>https://pure.tudelft.nl/portal/files/7009259/Paper_27.pdf</w:t>
        </w:r>
      </w:hyperlink>
      <w:r w:rsidRPr="00A26542">
        <w:rPr>
          <w:rStyle w:val="Hyperlink"/>
          <w:rFonts w:ascii="David" w:hAnsi="David" w:cs="David"/>
        </w:rPr>
        <w:t>.</w:t>
      </w:r>
    </w:p>
  </w:footnote>
  <w:footnote w:id="251">
    <w:p w14:paraId="1F8A8ED8" w14:textId="48649C3E" w:rsidR="00D837BF" w:rsidRPr="00A26542" w:rsidRDefault="00D837BF"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bCs/>
        </w:rPr>
        <w:t>Sandberg</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_Ref43200904 \h </w:instrText>
      </w:r>
      <w:r>
        <w:rPr>
          <w:rFonts w:ascii="David" w:hAnsi="David" w:cs="David"/>
        </w:rPr>
      </w:r>
      <w:r>
        <w:rPr>
          <w:rFonts w:ascii="David" w:hAnsi="David" w:cs="David"/>
        </w:rPr>
        <w:fldChar w:fldCharType="separate"/>
      </w:r>
      <w:r>
        <w:rPr>
          <w:rFonts w:ascii="David" w:hAnsi="David" w:cs="David"/>
        </w:rPr>
        <w:t>197</w:t>
      </w:r>
      <w:r>
        <w:rPr>
          <w:rFonts w:ascii="David" w:hAnsi="David" w:cs="David"/>
        </w:rPr>
        <w:fldChar w:fldCharType="end"/>
      </w:r>
      <w:r w:rsidRPr="00A26542">
        <w:rPr>
          <w:rFonts w:ascii="David" w:hAnsi="David" w:cs="David"/>
        </w:rPr>
        <w:t xml:space="preserve"> at 134-135.</w:t>
      </w:r>
    </w:p>
  </w:footnote>
  <w:footnote w:id="252">
    <w:p w14:paraId="5C40F334" w14:textId="07800FD4"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Uri </w:t>
      </w:r>
      <w:proofErr w:type="spellStart"/>
      <w:r w:rsidRPr="00A26542">
        <w:rPr>
          <w:rFonts w:ascii="David" w:hAnsi="David" w:cs="David"/>
        </w:rPr>
        <w:t>Shoshani</w:t>
      </w:r>
      <w:proofErr w:type="spellEnd"/>
      <w:r w:rsidRPr="00A26542">
        <w:rPr>
          <w:rFonts w:ascii="David" w:hAnsi="David" w:cs="David"/>
        </w:rPr>
        <w:t xml:space="preserve"> et al, </w:t>
      </w:r>
      <w:r w:rsidRPr="00A26542">
        <w:rPr>
          <w:rFonts w:ascii="David" w:hAnsi="David" w:cs="David"/>
          <w:i/>
          <w:iCs/>
        </w:rPr>
        <w:t xml:space="preserve">A </w:t>
      </w:r>
      <w:r w:rsidRPr="00A26542">
        <w:rPr>
          <w:rFonts w:ascii="David" w:hAnsi="David" w:cs="David"/>
        </w:rPr>
        <w:t>“</w:t>
      </w:r>
      <w:r w:rsidRPr="005E3DF0">
        <w:rPr>
          <w:rFonts w:ascii="David" w:hAnsi="David" w:cs="David"/>
          <w:i/>
          <w:iCs/>
        </w:rPr>
        <w:t xml:space="preserve">Multi Layers 3D </w:t>
      </w:r>
      <w:proofErr w:type="spellStart"/>
      <w:r w:rsidRPr="005E3DF0">
        <w:rPr>
          <w:rFonts w:ascii="David" w:hAnsi="David" w:cs="David"/>
          <w:i/>
          <w:iCs/>
        </w:rPr>
        <w:t>Cadastre</w:t>
      </w:r>
      <w:proofErr w:type="spellEnd"/>
      <w:r w:rsidRPr="005E3DF0">
        <w:rPr>
          <w:rFonts w:ascii="David" w:hAnsi="David" w:cs="David"/>
          <w:i/>
          <w:iCs/>
        </w:rPr>
        <w:t xml:space="preserve"> in Israel: A Research and Development Project Recommendations</w:t>
      </w:r>
      <w:r w:rsidRPr="00A26542">
        <w:rPr>
          <w:rFonts w:ascii="David" w:hAnsi="David" w:cs="David"/>
        </w:rPr>
        <w:t xml:space="preserve">”, </w:t>
      </w:r>
      <w:r w:rsidRPr="005E3DF0">
        <w:rPr>
          <w:rFonts w:ascii="David" w:hAnsi="David" w:cs="David"/>
          <w:i/>
          <w:iCs/>
          <w:caps/>
        </w:rPr>
        <w:t>FIG Working Week</w:t>
      </w:r>
      <w:r w:rsidRPr="00A26542">
        <w:rPr>
          <w:rFonts w:ascii="David" w:hAnsi="David" w:cs="David"/>
          <w:i/>
          <w:iCs/>
        </w:rPr>
        <w:t xml:space="preserve"> </w:t>
      </w:r>
      <w:r w:rsidRPr="00A26542">
        <w:rPr>
          <w:rFonts w:ascii="David" w:hAnsi="David" w:cs="David"/>
          <w:smallCaps/>
        </w:rPr>
        <w:t>2005</w:t>
      </w:r>
      <w:r w:rsidRPr="00A26542">
        <w:rPr>
          <w:rFonts w:ascii="David" w:hAnsi="David" w:cs="David"/>
        </w:rPr>
        <w:t xml:space="preserve"> 9 (Cairo 2005), </w:t>
      </w:r>
      <w:hyperlink r:id="rId60" w:history="1">
        <w:r w:rsidRPr="00A26542">
          <w:rPr>
            <w:rStyle w:val="Hyperlink"/>
            <w:rFonts w:ascii="David" w:hAnsi="David" w:cs="David"/>
          </w:rPr>
          <w:t>http://www.gdmc.nl/3DCadastres/literature/3Dcad_2005_04.pdf</w:t>
        </w:r>
      </w:hyperlink>
      <w:r w:rsidRPr="00A26542">
        <w:rPr>
          <w:rFonts w:ascii="David" w:hAnsi="David" w:cs="David"/>
        </w:rPr>
        <w:t>.</w:t>
      </w:r>
    </w:p>
  </w:footnote>
  <w:footnote w:id="253">
    <w:p w14:paraId="53D34EFD" w14:textId="5F6441C4"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bCs/>
        </w:rPr>
        <w:t>Sandberg</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197 at 135; </w:t>
      </w:r>
      <w:proofErr w:type="spellStart"/>
      <w:r w:rsidRPr="00A26542">
        <w:rPr>
          <w:rFonts w:ascii="David" w:hAnsi="David" w:cs="David"/>
        </w:rPr>
        <w:t>Amnon</w:t>
      </w:r>
      <w:proofErr w:type="spellEnd"/>
      <w:r w:rsidRPr="00A26542">
        <w:rPr>
          <w:rFonts w:ascii="David" w:hAnsi="David" w:cs="David"/>
        </w:rPr>
        <w:t xml:space="preserve"> </w:t>
      </w:r>
      <w:proofErr w:type="spellStart"/>
      <w:r w:rsidRPr="00A26542">
        <w:rPr>
          <w:rFonts w:ascii="David" w:hAnsi="David" w:cs="David"/>
        </w:rPr>
        <w:t>Lehavi</w:t>
      </w:r>
      <w:proofErr w:type="spellEnd"/>
      <w:r w:rsidRPr="00A26542">
        <w:rPr>
          <w:rFonts w:ascii="David" w:hAnsi="David" w:cs="David"/>
        </w:rPr>
        <w:t xml:space="preserve"> , </w:t>
      </w:r>
      <w:r w:rsidRPr="00A26542">
        <w:rPr>
          <w:rFonts w:ascii="David" w:hAnsi="David" w:cs="David"/>
          <w:i/>
          <w:iCs/>
        </w:rPr>
        <w:t>The Future of Property Rights: Digital Technology in the Real World</w:t>
      </w:r>
      <w:r w:rsidRPr="00A26542">
        <w:rPr>
          <w:rFonts w:ascii="David" w:hAnsi="David" w:cs="David"/>
        </w:rPr>
        <w:t xml:space="preserve">  12, 13-16 (2020)</w:t>
      </w:r>
      <w:r w:rsidRPr="00A26542">
        <w:rPr>
          <w:rFonts w:ascii="David" w:hAnsi="David" w:cs="David"/>
          <w:rtl/>
        </w:rPr>
        <w:t xml:space="preserve">, </w:t>
      </w:r>
      <w:hyperlink r:id="rId61" w:history="1">
        <w:r w:rsidRPr="00A26542">
          <w:rPr>
            <w:rStyle w:val="Hyperlink"/>
            <w:rFonts w:ascii="David" w:hAnsi="David" w:cs="David"/>
          </w:rPr>
          <w:t>https://papers.ssrn.com/sol3/Delivery.cfm/SSRN_ID3516096_code352674.pdf?abstractid=3516096&amp;mirid=1</w:t>
        </w:r>
      </w:hyperlink>
    </w:p>
  </w:footnote>
  <w:footnote w:id="254">
    <w:p w14:paraId="4C82C222" w14:textId="6755CD87" w:rsidR="00D837BF" w:rsidRPr="00A26542" w:rsidRDefault="00D837BF"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Pr>
          <w:rFonts w:ascii="David" w:hAnsi="David" w:cs="David"/>
          <w:bCs/>
        </w:rPr>
        <w:t>Sandberg,</w:t>
      </w:r>
      <w:r w:rsidRPr="00A26542">
        <w:rPr>
          <w:rFonts w:ascii="David" w:hAnsi="David" w:cs="David"/>
          <w:bCs/>
        </w:rPr>
        <w:t xml:space="preserve"> </w:t>
      </w:r>
      <w:r w:rsidRPr="00A26542">
        <w:rPr>
          <w:rFonts w:ascii="David" w:hAnsi="David" w:cs="David"/>
          <w:bCs/>
          <w:i/>
          <w:iCs/>
        </w:rPr>
        <w:t xml:space="preserve">supra </w:t>
      </w:r>
      <w:r w:rsidRPr="00A26542">
        <w:rPr>
          <w:rFonts w:ascii="David" w:hAnsi="David" w:cs="David"/>
          <w:bCs/>
        </w:rPr>
        <w:t xml:space="preserve">note </w:t>
      </w:r>
      <w:r>
        <w:rPr>
          <w:rFonts w:ascii="David" w:hAnsi="David" w:cs="David"/>
          <w:bCs/>
        </w:rPr>
        <w:fldChar w:fldCharType="begin"/>
      </w:r>
      <w:r>
        <w:rPr>
          <w:rFonts w:ascii="David" w:hAnsi="David" w:cs="David"/>
          <w:bCs/>
        </w:rPr>
        <w:instrText xml:space="preserve"> NOTEREF _Ref43241053 \h </w:instrText>
      </w:r>
      <w:r>
        <w:rPr>
          <w:rFonts w:ascii="David" w:hAnsi="David" w:cs="David"/>
          <w:bCs/>
        </w:rPr>
      </w:r>
      <w:r>
        <w:rPr>
          <w:rFonts w:ascii="David" w:hAnsi="David" w:cs="David"/>
          <w:bCs/>
        </w:rPr>
        <w:fldChar w:fldCharType="separate"/>
      </w:r>
      <w:r>
        <w:rPr>
          <w:rFonts w:ascii="David" w:hAnsi="David" w:cs="David"/>
          <w:bCs/>
        </w:rPr>
        <w:t>198</w:t>
      </w:r>
      <w:r>
        <w:rPr>
          <w:rFonts w:ascii="David" w:hAnsi="David" w:cs="David"/>
          <w:bCs/>
        </w:rPr>
        <w:fldChar w:fldCharType="end"/>
      </w:r>
      <w:r w:rsidRPr="00A26542">
        <w:rPr>
          <w:rFonts w:ascii="David" w:hAnsi="David" w:cs="David"/>
          <w:bCs/>
        </w:rPr>
        <w:t xml:space="preserve"> at 164-166</w:t>
      </w:r>
      <w:r w:rsidRPr="00A26542">
        <w:rPr>
          <w:rFonts w:ascii="David" w:hAnsi="David" w:cs="David"/>
        </w:rPr>
        <w:t>.</w:t>
      </w:r>
    </w:p>
  </w:footnote>
  <w:footnote w:id="255">
    <w:p w14:paraId="7D097081" w14:textId="797B42C6"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Pr>
          <w:rFonts w:ascii="David" w:hAnsi="David" w:cs="David"/>
        </w:rPr>
        <w:t xml:space="preserve">See </w:t>
      </w:r>
      <w:r>
        <w:rPr>
          <w:rFonts w:ascii="David" w:hAnsi="David" w:cs="David"/>
          <w:i/>
          <w:iCs/>
        </w:rPr>
        <w:t>i</w:t>
      </w:r>
      <w:r w:rsidRPr="0088458A">
        <w:rPr>
          <w:rFonts w:ascii="David" w:hAnsi="David" w:cs="David"/>
          <w:i/>
          <w:iCs/>
        </w:rPr>
        <w:t>d</w:t>
      </w:r>
      <w:r>
        <w:rPr>
          <w:rFonts w:ascii="David" w:hAnsi="David" w:cs="David"/>
        </w:rPr>
        <w:t>.</w:t>
      </w:r>
      <w:r w:rsidRPr="00A26542">
        <w:rPr>
          <w:rFonts w:ascii="David" w:hAnsi="David" w:cs="David"/>
        </w:rPr>
        <w:t xml:space="preserve"> chapter D3.</w:t>
      </w:r>
    </w:p>
  </w:footnote>
  <w:footnote w:id="256">
    <w:p w14:paraId="6A70759E" w14:textId="049288AA" w:rsidR="00D837BF" w:rsidRPr="00A26542" w:rsidRDefault="00D837BF"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w:t>
      </w:r>
      <w:r>
        <w:rPr>
          <w:rFonts w:ascii="David" w:hAnsi="David" w:cs="David"/>
        </w:rPr>
        <w:t xml:space="preserve">ee </w:t>
      </w:r>
      <w:r w:rsidRPr="005A7FA3">
        <w:rPr>
          <w:rFonts w:ascii="David" w:hAnsi="David" w:cs="David"/>
          <w:i/>
          <w:iCs/>
        </w:rPr>
        <w:t>supra</w:t>
      </w:r>
      <w:r w:rsidRPr="00A26542">
        <w:rPr>
          <w:rFonts w:ascii="David" w:hAnsi="David" w:cs="David"/>
        </w:rPr>
        <w:t xml:space="preserve"> note</w:t>
      </w:r>
      <w:r>
        <w:rPr>
          <w:rFonts w:ascii="David" w:hAnsi="David" w:cs="David"/>
        </w:rPr>
        <w:t>s</w:t>
      </w:r>
      <w:r w:rsidRPr="00A26542">
        <w:rPr>
          <w:rFonts w:ascii="David" w:hAnsi="David" w:cs="David"/>
        </w:rPr>
        <w:t xml:space="preserve"> </w:t>
      </w:r>
      <w:r>
        <w:rPr>
          <w:rFonts w:ascii="David" w:hAnsi="David" w:cs="David"/>
        </w:rPr>
        <w:fldChar w:fldCharType="begin"/>
      </w:r>
      <w:r>
        <w:rPr>
          <w:rFonts w:ascii="David" w:hAnsi="David" w:cs="David"/>
        </w:rPr>
        <w:instrText xml:space="preserve"> NOTEREF _Ref43199794 \h </w:instrText>
      </w:r>
      <w:r>
        <w:rPr>
          <w:rFonts w:ascii="David" w:hAnsi="David" w:cs="David"/>
        </w:rPr>
      </w:r>
      <w:r>
        <w:rPr>
          <w:rFonts w:ascii="David" w:hAnsi="David" w:cs="David"/>
        </w:rPr>
        <w:fldChar w:fldCharType="separate"/>
      </w:r>
      <w:r>
        <w:rPr>
          <w:rFonts w:ascii="David" w:hAnsi="David" w:cs="David"/>
        </w:rPr>
        <w:t>212</w:t>
      </w:r>
      <w:r>
        <w:rPr>
          <w:rFonts w:ascii="David" w:hAnsi="David" w:cs="David"/>
        </w:rPr>
        <w:fldChar w:fldCharType="end"/>
      </w:r>
      <w:r w:rsidRPr="00A26542">
        <w:rPr>
          <w:rFonts w:ascii="David" w:hAnsi="David" w:cs="David"/>
        </w:rPr>
        <w:t>-</w:t>
      </w:r>
      <w:r>
        <w:rPr>
          <w:rFonts w:ascii="David" w:hAnsi="David" w:cs="David"/>
        </w:rPr>
        <w:fldChar w:fldCharType="begin"/>
      </w:r>
      <w:r>
        <w:rPr>
          <w:rFonts w:ascii="David" w:hAnsi="David" w:cs="David"/>
        </w:rPr>
        <w:instrText xml:space="preserve"> NOTEREF _Ref43241105 \h </w:instrText>
      </w:r>
      <w:r>
        <w:rPr>
          <w:rFonts w:ascii="David" w:hAnsi="David" w:cs="David"/>
        </w:rPr>
      </w:r>
      <w:r>
        <w:rPr>
          <w:rFonts w:ascii="David" w:hAnsi="David" w:cs="David"/>
        </w:rPr>
        <w:fldChar w:fldCharType="separate"/>
      </w:r>
      <w:r>
        <w:rPr>
          <w:rFonts w:ascii="David" w:hAnsi="David" w:cs="David"/>
        </w:rPr>
        <w:t>219</w:t>
      </w:r>
      <w:r>
        <w:rPr>
          <w:rFonts w:ascii="David" w:hAnsi="David" w:cs="David"/>
        </w:rPr>
        <w:fldChar w:fldCharType="end"/>
      </w:r>
      <w:r w:rsidRPr="00A26542">
        <w:rPr>
          <w:rFonts w:ascii="David" w:hAnsi="David" w:cs="David"/>
        </w:rPr>
        <w:t xml:space="preserve"> and accompanying text.</w:t>
      </w:r>
    </w:p>
  </w:footnote>
  <w:footnote w:id="257">
    <w:p w14:paraId="2E28904B" w14:textId="15A07080" w:rsidR="00D837BF" w:rsidRPr="00A26542" w:rsidRDefault="00D837BF"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proofErr w:type="spellStart"/>
      <w:r w:rsidRPr="00A26542">
        <w:rPr>
          <w:rFonts w:ascii="David" w:hAnsi="David" w:cs="David"/>
        </w:rPr>
        <w:t>Efi</w:t>
      </w:r>
      <w:proofErr w:type="spellEnd"/>
      <w:r w:rsidRPr="00A26542">
        <w:rPr>
          <w:rFonts w:ascii="David" w:hAnsi="David" w:cs="David"/>
        </w:rPr>
        <w:t xml:space="preserve"> </w:t>
      </w:r>
      <w:proofErr w:type="spellStart"/>
      <w:r w:rsidRPr="00A26542">
        <w:rPr>
          <w:rFonts w:ascii="David" w:hAnsi="David" w:cs="David"/>
        </w:rPr>
        <w:t>Diamopoulou</w:t>
      </w:r>
      <w:proofErr w:type="spellEnd"/>
      <w:r w:rsidRPr="00A26542">
        <w:rPr>
          <w:rFonts w:ascii="David" w:hAnsi="David" w:cs="David"/>
        </w:rPr>
        <w:t xml:space="preserve"> et al., </w:t>
      </w:r>
      <w:r w:rsidRPr="00A26542">
        <w:rPr>
          <w:rFonts w:ascii="David" w:hAnsi="David" w:cs="David"/>
          <w:i/>
          <w:iCs/>
        </w:rPr>
        <w:t xml:space="preserve">3D </w:t>
      </w:r>
      <w:proofErr w:type="spellStart"/>
      <w:r w:rsidRPr="00A26542">
        <w:rPr>
          <w:rFonts w:ascii="David" w:hAnsi="David" w:cs="David"/>
          <w:i/>
          <w:iCs/>
        </w:rPr>
        <w:t>Cadastres</w:t>
      </w:r>
      <w:proofErr w:type="spellEnd"/>
      <w:r w:rsidRPr="00A26542">
        <w:rPr>
          <w:rFonts w:ascii="David" w:hAnsi="David" w:cs="David"/>
          <w:i/>
          <w:iCs/>
        </w:rPr>
        <w:t xml:space="preserve"> Best Practices, Chapter 2: Initial Registration of 3D Parcels</w:t>
      </w:r>
      <w:r w:rsidRPr="00A26542">
        <w:rPr>
          <w:rFonts w:ascii="David" w:hAnsi="David" w:cs="David"/>
        </w:rPr>
        <w:t xml:space="preserve">, </w:t>
      </w:r>
      <w:r w:rsidRPr="00A26542">
        <w:rPr>
          <w:rFonts w:ascii="David" w:hAnsi="David" w:cs="David"/>
          <w:smallCaps/>
        </w:rPr>
        <w:t>FIG Congress, Istanbul, Turkey  4-17 (2018)</w:t>
      </w:r>
      <w:r w:rsidRPr="00A26542">
        <w:rPr>
          <w:rFonts w:ascii="David" w:hAnsi="David" w:cs="David"/>
        </w:rPr>
        <w:t xml:space="preserve">, </w:t>
      </w:r>
      <w:hyperlink r:id="rId62" w:history="1">
        <w:r w:rsidRPr="00A26542">
          <w:rPr>
            <w:rStyle w:val="Hyperlink"/>
            <w:rFonts w:ascii="David" w:hAnsi="David" w:cs="David"/>
          </w:rPr>
          <w:t>http://www.diva-portal.org/smash/get/diva2:1256072/FULLTEXT02`</w:t>
        </w:r>
      </w:hyperlink>
      <w:r w:rsidRPr="00A26542">
        <w:rPr>
          <w:rFonts w:ascii="David" w:hAnsi="David" w:cs="David"/>
          <w:rtl/>
        </w:rPr>
        <w:t xml:space="preserve">; </w:t>
      </w:r>
      <w:proofErr w:type="spellStart"/>
      <w:r w:rsidRPr="00A26542">
        <w:rPr>
          <w:rFonts w:ascii="David" w:hAnsi="David" w:cs="David"/>
        </w:rPr>
        <w:t>Davood</w:t>
      </w:r>
      <w:proofErr w:type="spellEnd"/>
      <w:r w:rsidRPr="00A26542">
        <w:rPr>
          <w:rFonts w:ascii="David" w:hAnsi="David" w:cs="David"/>
        </w:rPr>
        <w:t xml:space="preserve"> </w:t>
      </w:r>
      <w:proofErr w:type="spellStart"/>
      <w:r w:rsidRPr="00A26542">
        <w:rPr>
          <w:rFonts w:ascii="David" w:hAnsi="David" w:cs="David"/>
        </w:rPr>
        <w:t>Shojaei</w:t>
      </w:r>
      <w:proofErr w:type="spellEnd"/>
      <w:r w:rsidRPr="00A26542">
        <w:rPr>
          <w:rFonts w:ascii="David" w:hAnsi="David" w:cs="David"/>
        </w:rPr>
        <w:t xml:space="preserve"> et al, </w:t>
      </w:r>
      <w:r w:rsidRPr="00A26542">
        <w:rPr>
          <w:rFonts w:ascii="David" w:hAnsi="David" w:cs="David"/>
          <w:i/>
          <w:iCs/>
        </w:rPr>
        <w:t xml:space="preserve">Moving Towards a Fully Operational 3D Digital </w:t>
      </w:r>
      <w:proofErr w:type="spellStart"/>
      <w:r w:rsidRPr="00A26542">
        <w:rPr>
          <w:rFonts w:ascii="David" w:hAnsi="David" w:cs="David"/>
          <w:i/>
          <w:iCs/>
        </w:rPr>
        <w:t>Cadastre</w:t>
      </w:r>
      <w:proofErr w:type="spellEnd"/>
      <w:r w:rsidRPr="00A26542">
        <w:rPr>
          <w:rFonts w:ascii="David" w:hAnsi="David" w:cs="David"/>
          <w:i/>
          <w:iCs/>
        </w:rPr>
        <w:t>: Victoria Australia</w:t>
      </w:r>
      <w:r w:rsidRPr="00A26542">
        <w:rPr>
          <w:rFonts w:ascii="David" w:hAnsi="David" w:cs="David"/>
        </w:rPr>
        <w:t xml:space="preserve">, </w:t>
      </w:r>
      <w:r w:rsidRPr="00A26542">
        <w:rPr>
          <w:rFonts w:ascii="David" w:hAnsi="David" w:cs="David"/>
          <w:smallCaps/>
        </w:rPr>
        <w:t xml:space="preserve">6th International FIG 3D </w:t>
      </w:r>
      <w:proofErr w:type="spellStart"/>
      <w:r w:rsidRPr="00A26542">
        <w:rPr>
          <w:rFonts w:ascii="David" w:hAnsi="David" w:cs="David"/>
          <w:smallCaps/>
        </w:rPr>
        <w:t>Cadastre</w:t>
      </w:r>
      <w:proofErr w:type="spellEnd"/>
      <w:r w:rsidRPr="00A26542">
        <w:rPr>
          <w:rFonts w:ascii="David" w:hAnsi="David" w:cs="David"/>
          <w:smallCaps/>
        </w:rPr>
        <w:t xml:space="preserve"> Workshop, Delft, The Netherlands</w:t>
      </w:r>
      <w:r w:rsidRPr="00A26542">
        <w:rPr>
          <w:rFonts w:ascii="David" w:hAnsi="David" w:cs="David"/>
        </w:rPr>
        <w:t xml:space="preserve"> 468, (2018),</w:t>
      </w:r>
      <w:r w:rsidRPr="00A26542">
        <w:rPr>
          <w:rFonts w:ascii="David" w:hAnsi="David" w:cs="David"/>
          <w:rtl/>
        </w:rPr>
        <w:t xml:space="preserve"> </w:t>
      </w:r>
      <w:hyperlink r:id="rId63" w:history="1">
        <w:r w:rsidRPr="00A26542">
          <w:rPr>
            <w:rStyle w:val="Hyperlink"/>
            <w:rFonts w:ascii="David" w:hAnsi="David" w:cs="David"/>
          </w:rPr>
          <w:t>http://www.gdmc.nl/3dcadastres/literature/3Dcad_2018_25.pdf</w:t>
        </w:r>
      </w:hyperlink>
      <w:r w:rsidRPr="00A26542">
        <w:rPr>
          <w:rFonts w:ascii="David" w:hAnsi="David" w:cs="David"/>
          <w:rtl/>
        </w:rPr>
        <w:t>.</w:t>
      </w:r>
    </w:p>
  </w:footnote>
  <w:footnote w:id="258">
    <w:p w14:paraId="609BD480" w14:textId="2E6D2549" w:rsidR="00D837BF" w:rsidRPr="00A26542" w:rsidRDefault="00D837BF" w:rsidP="00960EE5">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Becker</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_Ref43241171 \h </w:instrText>
      </w:r>
      <w:r>
        <w:rPr>
          <w:rFonts w:ascii="David" w:hAnsi="David" w:cs="David"/>
        </w:rPr>
      </w:r>
      <w:r>
        <w:rPr>
          <w:rFonts w:ascii="David" w:hAnsi="David" w:cs="David"/>
        </w:rPr>
        <w:fldChar w:fldCharType="separate"/>
      </w:r>
      <w:r>
        <w:rPr>
          <w:rFonts w:ascii="David" w:hAnsi="David" w:cs="David"/>
        </w:rPr>
        <w:t>244</w:t>
      </w:r>
      <w:r>
        <w:rPr>
          <w:rFonts w:ascii="David" w:hAnsi="David" w:cs="David"/>
        </w:rPr>
        <w:fldChar w:fldCharType="end"/>
      </w:r>
      <w:r w:rsidRPr="00A26542">
        <w:rPr>
          <w:rFonts w:ascii="David" w:hAnsi="David" w:cs="David"/>
        </w:rPr>
        <w:t xml:space="preserve"> at 47 ("The reader will have noticed the phraseology which was employed. It was sought to avoid a subdivision of "'air" or a conveyance of "air." The use of the word "air" by itself was </w:t>
      </w:r>
      <w:r w:rsidRPr="00A26542">
        <w:rPr>
          <w:rFonts w:ascii="David" w:hAnsi="David" w:cs="David"/>
          <w:b/>
          <w:bCs/>
        </w:rPr>
        <w:t>feared</w:t>
      </w:r>
      <w:r w:rsidRPr="00A26542">
        <w:rPr>
          <w:rFonts w:ascii="David" w:hAnsi="David" w:cs="David"/>
        </w:rPr>
        <w:t>. The phrase "land, pro</w:t>
      </w:r>
      <w:r>
        <w:rPr>
          <w:rFonts w:ascii="David" w:hAnsi="David" w:cs="David"/>
        </w:rPr>
        <w:t>perty and space" was preferred"</w:t>
      </w:r>
      <w:proofErr w:type="gramStart"/>
      <w:r w:rsidRPr="00A26542">
        <w:rPr>
          <w:rFonts w:ascii="David" w:hAnsi="David" w:cs="David"/>
          <w:rtl/>
        </w:rPr>
        <w:t>;</w:t>
      </w:r>
      <w:r w:rsidRPr="00A26542">
        <w:rPr>
          <w:rFonts w:ascii="David" w:hAnsi="David" w:cs="David"/>
        </w:rPr>
        <w:t>Laird</w:t>
      </w:r>
      <w:proofErr w:type="gramEnd"/>
      <w:r w:rsidRPr="00A26542">
        <w:rPr>
          <w:rFonts w:ascii="David" w:hAnsi="David" w:cs="David"/>
        </w:rPr>
        <w:t xml:space="preserve"> Bell, </w:t>
      </w:r>
      <w:r w:rsidRPr="00A26542">
        <w:rPr>
          <w:rFonts w:ascii="David" w:hAnsi="David" w:cs="David"/>
          <w:i/>
          <w:iCs/>
        </w:rPr>
        <w:t>Air Rights</w:t>
      </w:r>
      <w:r w:rsidRPr="00A26542">
        <w:rPr>
          <w:rFonts w:ascii="David" w:hAnsi="David" w:cs="David"/>
        </w:rPr>
        <w:t xml:space="preserve"> , 23 </w:t>
      </w:r>
      <w:r w:rsidRPr="00A26542">
        <w:rPr>
          <w:rFonts w:ascii="David" w:hAnsi="David" w:cs="David"/>
          <w:smallCaps/>
        </w:rPr>
        <w:t>Ill. L. Rev.</w:t>
      </w:r>
      <w:r w:rsidRPr="00A26542">
        <w:rPr>
          <w:rFonts w:ascii="David" w:hAnsi="David" w:cs="David"/>
        </w:rPr>
        <w:t xml:space="preserve"> 250, 263 (1928)</w:t>
      </w:r>
      <w:r w:rsidRPr="00A26542">
        <w:rPr>
          <w:rFonts w:ascii="David" w:hAnsi="David" w:cs="David"/>
          <w:rtl/>
        </w:rPr>
        <w:t xml:space="preserve"> (</w:t>
      </w:r>
      <w:r w:rsidRPr="00A26542">
        <w:rPr>
          <w:rFonts w:ascii="David" w:hAnsi="David" w:cs="David"/>
        </w:rPr>
        <w:t xml:space="preserve">("…if there is anything in the </w:t>
      </w:r>
      <w:r w:rsidRPr="00A26542">
        <w:rPr>
          <w:rFonts w:ascii="David" w:hAnsi="David" w:cs="David"/>
          <w:b/>
          <w:bCs/>
        </w:rPr>
        <w:t>fear</w:t>
      </w:r>
      <w:r w:rsidRPr="00A26542">
        <w:rPr>
          <w:rFonts w:ascii="David" w:hAnsi="David" w:cs="David"/>
        </w:rPr>
        <w:t xml:space="preserve"> that a deed of space is a deed of something that is more than ordinarily intangible and incorporeal… </w:t>
      </w:r>
      <w:proofErr w:type="gramStart"/>
      <w:r w:rsidRPr="00A26542">
        <w:rPr>
          <w:rFonts w:ascii="David" w:hAnsi="David" w:cs="David"/>
        </w:rPr>
        <w:t>") Author's emphases.</w:t>
      </w:r>
      <w:proofErr w:type="gramEnd"/>
      <w:r w:rsidRPr="00A26542">
        <w:rPr>
          <w:rFonts w:ascii="David" w:hAnsi="David" w:cs="Davi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0AC"/>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75393A"/>
    <w:multiLevelType w:val="hybridMultilevel"/>
    <w:tmpl w:val="437084DE"/>
    <w:lvl w:ilvl="0" w:tplc="21285FD8">
      <w:start w:val="1"/>
      <w:numFmt w:val="upp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
    <w:nsid w:val="0C1419A4"/>
    <w:multiLevelType w:val="hybridMultilevel"/>
    <w:tmpl w:val="CFB4E4F4"/>
    <w:lvl w:ilvl="0" w:tplc="00CA9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056BF3"/>
    <w:multiLevelType w:val="hybridMultilevel"/>
    <w:tmpl w:val="24B0C388"/>
    <w:lvl w:ilvl="0" w:tplc="CEBE05CE">
      <w:start w:val="1"/>
      <w:numFmt w:val="upperLetter"/>
      <w:lvlText w:val="%1."/>
      <w:lvlJc w:val="left"/>
      <w:pPr>
        <w:ind w:left="1919" w:hanging="360"/>
      </w:pPr>
      <w:rPr>
        <w:rFonts w:hint="default"/>
      </w:r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
    <w:nsid w:val="1CC85ED4"/>
    <w:multiLevelType w:val="hybridMultilevel"/>
    <w:tmpl w:val="9D6CD2B2"/>
    <w:lvl w:ilvl="0" w:tplc="ED825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916EC9"/>
    <w:multiLevelType w:val="hybridMultilevel"/>
    <w:tmpl w:val="482A0514"/>
    <w:lvl w:ilvl="0" w:tplc="24902352">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6">
    <w:nsid w:val="339348A1"/>
    <w:multiLevelType w:val="hybridMultilevel"/>
    <w:tmpl w:val="A78C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A5869"/>
    <w:multiLevelType w:val="hybridMultilevel"/>
    <w:tmpl w:val="3508C41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240ED2"/>
    <w:multiLevelType w:val="hybridMultilevel"/>
    <w:tmpl w:val="476EA6E8"/>
    <w:lvl w:ilvl="0" w:tplc="0EDA1F82">
      <w:start w:val="1"/>
      <w:numFmt w:val="decimal"/>
      <w:lvlText w:val="%1."/>
      <w:lvlJc w:val="left"/>
      <w:pPr>
        <w:ind w:left="2651" w:hanging="360"/>
      </w:pPr>
      <w:rPr>
        <w:rFonts w:hint="default"/>
        <w:i/>
      </w:rPr>
    </w:lvl>
    <w:lvl w:ilvl="1" w:tplc="04090019">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9">
    <w:nsid w:val="3E626EB1"/>
    <w:multiLevelType w:val="hybridMultilevel"/>
    <w:tmpl w:val="8A044D7E"/>
    <w:lvl w:ilvl="0" w:tplc="501E245E">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0">
    <w:nsid w:val="43DA4D88"/>
    <w:multiLevelType w:val="multilevel"/>
    <w:tmpl w:val="139CA7E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4C8311BE"/>
    <w:multiLevelType w:val="multilevel"/>
    <w:tmpl w:val="0409001D"/>
    <w:numStyleLink w:val="Style1"/>
  </w:abstractNum>
  <w:abstractNum w:abstractNumId="12">
    <w:nsid w:val="62941B02"/>
    <w:multiLevelType w:val="hybridMultilevel"/>
    <w:tmpl w:val="F1C48E2E"/>
    <w:lvl w:ilvl="0" w:tplc="A7DA05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982DCC"/>
    <w:multiLevelType w:val="hybridMultilevel"/>
    <w:tmpl w:val="4B9E4B88"/>
    <w:lvl w:ilvl="0" w:tplc="A69ADC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856388"/>
    <w:multiLevelType w:val="hybridMultilevel"/>
    <w:tmpl w:val="258E04A0"/>
    <w:lvl w:ilvl="0" w:tplc="33442F34">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num w:numId="1">
    <w:abstractNumId w:val="6"/>
  </w:num>
  <w:num w:numId="2">
    <w:abstractNumId w:val="4"/>
  </w:num>
  <w:num w:numId="3">
    <w:abstractNumId w:val="2"/>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1"/>
  </w:num>
  <w:num w:numId="9">
    <w:abstractNumId w:val="10"/>
  </w:num>
  <w:num w:numId="10">
    <w:abstractNumId w:val="1"/>
  </w:num>
  <w:num w:numId="11">
    <w:abstractNumId w:val="3"/>
  </w:num>
  <w:num w:numId="12">
    <w:abstractNumId w:val="5"/>
  </w:num>
  <w:num w:numId="13">
    <w:abstractNumId w:val="14"/>
  </w:num>
  <w:num w:numId="14">
    <w:abstractNumId w:val="9"/>
  </w:num>
  <w:num w:numId="15">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m Sandberg">
    <w15:presenceInfo w15:providerId="Windows Live" w15:userId="0298fb88a3afd6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MzU3tzC0MLIwNTVR0lEKTi0uzszPAykwrAUAWIWL2CwAAAA="/>
  </w:docVars>
  <w:rsids>
    <w:rsidRoot w:val="0005112F"/>
    <w:rsid w:val="00000073"/>
    <w:rsid w:val="00000BF6"/>
    <w:rsid w:val="0000171D"/>
    <w:rsid w:val="00001B65"/>
    <w:rsid w:val="00001E2F"/>
    <w:rsid w:val="000033A5"/>
    <w:rsid w:val="000036B7"/>
    <w:rsid w:val="00003B72"/>
    <w:rsid w:val="00003E72"/>
    <w:rsid w:val="000042D7"/>
    <w:rsid w:val="000045CC"/>
    <w:rsid w:val="0000653E"/>
    <w:rsid w:val="00007EB6"/>
    <w:rsid w:val="000101A1"/>
    <w:rsid w:val="00010EF3"/>
    <w:rsid w:val="00010FBF"/>
    <w:rsid w:val="00014C89"/>
    <w:rsid w:val="00016EF9"/>
    <w:rsid w:val="00017099"/>
    <w:rsid w:val="00017543"/>
    <w:rsid w:val="00020898"/>
    <w:rsid w:val="00020D7A"/>
    <w:rsid w:val="00020F3D"/>
    <w:rsid w:val="0002146D"/>
    <w:rsid w:val="000214FD"/>
    <w:rsid w:val="000219E1"/>
    <w:rsid w:val="00021ACF"/>
    <w:rsid w:val="00022705"/>
    <w:rsid w:val="000231A8"/>
    <w:rsid w:val="00023790"/>
    <w:rsid w:val="000237D8"/>
    <w:rsid w:val="00023B1A"/>
    <w:rsid w:val="0002561F"/>
    <w:rsid w:val="000267D3"/>
    <w:rsid w:val="000269C3"/>
    <w:rsid w:val="00031D50"/>
    <w:rsid w:val="00034A77"/>
    <w:rsid w:val="00035B31"/>
    <w:rsid w:val="0003685C"/>
    <w:rsid w:val="000414F3"/>
    <w:rsid w:val="00042A68"/>
    <w:rsid w:val="000437F1"/>
    <w:rsid w:val="00044C7B"/>
    <w:rsid w:val="00044DE3"/>
    <w:rsid w:val="00045BED"/>
    <w:rsid w:val="0004634D"/>
    <w:rsid w:val="00050007"/>
    <w:rsid w:val="000505DB"/>
    <w:rsid w:val="00050E76"/>
    <w:rsid w:val="0005112F"/>
    <w:rsid w:val="00051185"/>
    <w:rsid w:val="0005131E"/>
    <w:rsid w:val="00051370"/>
    <w:rsid w:val="00052145"/>
    <w:rsid w:val="000524A1"/>
    <w:rsid w:val="000526C3"/>
    <w:rsid w:val="00052774"/>
    <w:rsid w:val="00053D3E"/>
    <w:rsid w:val="000545A4"/>
    <w:rsid w:val="000556E6"/>
    <w:rsid w:val="00055D1E"/>
    <w:rsid w:val="000560FE"/>
    <w:rsid w:val="00056E7B"/>
    <w:rsid w:val="000575B1"/>
    <w:rsid w:val="000579CF"/>
    <w:rsid w:val="00057AFD"/>
    <w:rsid w:val="00060788"/>
    <w:rsid w:val="00063428"/>
    <w:rsid w:val="00063775"/>
    <w:rsid w:val="000638F2"/>
    <w:rsid w:val="00063E4C"/>
    <w:rsid w:val="00065154"/>
    <w:rsid w:val="00065AAA"/>
    <w:rsid w:val="00066F79"/>
    <w:rsid w:val="00067B22"/>
    <w:rsid w:val="000715C7"/>
    <w:rsid w:val="0007169F"/>
    <w:rsid w:val="0007184E"/>
    <w:rsid w:val="00072E12"/>
    <w:rsid w:val="00073E6F"/>
    <w:rsid w:val="0007407C"/>
    <w:rsid w:val="000761D4"/>
    <w:rsid w:val="00076A77"/>
    <w:rsid w:val="00076F7E"/>
    <w:rsid w:val="00077140"/>
    <w:rsid w:val="00077A97"/>
    <w:rsid w:val="00080251"/>
    <w:rsid w:val="00080B94"/>
    <w:rsid w:val="00081DC2"/>
    <w:rsid w:val="00081F87"/>
    <w:rsid w:val="00082229"/>
    <w:rsid w:val="000837D2"/>
    <w:rsid w:val="0008588A"/>
    <w:rsid w:val="00085FB4"/>
    <w:rsid w:val="0008634B"/>
    <w:rsid w:val="00086C8A"/>
    <w:rsid w:val="0008790E"/>
    <w:rsid w:val="00087BAE"/>
    <w:rsid w:val="00090A6D"/>
    <w:rsid w:val="00090D7A"/>
    <w:rsid w:val="000918B8"/>
    <w:rsid w:val="00091D7A"/>
    <w:rsid w:val="00091D8A"/>
    <w:rsid w:val="00092B36"/>
    <w:rsid w:val="000934E5"/>
    <w:rsid w:val="0009524A"/>
    <w:rsid w:val="00096886"/>
    <w:rsid w:val="00097C83"/>
    <w:rsid w:val="000A0F37"/>
    <w:rsid w:val="000A1A79"/>
    <w:rsid w:val="000A1EE9"/>
    <w:rsid w:val="000A3E37"/>
    <w:rsid w:val="000A45E7"/>
    <w:rsid w:val="000A4D10"/>
    <w:rsid w:val="000A4D1A"/>
    <w:rsid w:val="000A4FF0"/>
    <w:rsid w:val="000A5261"/>
    <w:rsid w:val="000A6953"/>
    <w:rsid w:val="000A6AB4"/>
    <w:rsid w:val="000A6C11"/>
    <w:rsid w:val="000A6FF2"/>
    <w:rsid w:val="000A71B4"/>
    <w:rsid w:val="000A7E94"/>
    <w:rsid w:val="000B1F5B"/>
    <w:rsid w:val="000B303F"/>
    <w:rsid w:val="000B493C"/>
    <w:rsid w:val="000B4C00"/>
    <w:rsid w:val="000B5425"/>
    <w:rsid w:val="000B5C34"/>
    <w:rsid w:val="000B63A8"/>
    <w:rsid w:val="000C0106"/>
    <w:rsid w:val="000C0F64"/>
    <w:rsid w:val="000C2650"/>
    <w:rsid w:val="000C32CE"/>
    <w:rsid w:val="000C3522"/>
    <w:rsid w:val="000C58A9"/>
    <w:rsid w:val="000C5990"/>
    <w:rsid w:val="000C5CCC"/>
    <w:rsid w:val="000C6A1F"/>
    <w:rsid w:val="000C72F5"/>
    <w:rsid w:val="000C7E1C"/>
    <w:rsid w:val="000D140B"/>
    <w:rsid w:val="000D159A"/>
    <w:rsid w:val="000D17A8"/>
    <w:rsid w:val="000D191C"/>
    <w:rsid w:val="000D1990"/>
    <w:rsid w:val="000D2A2D"/>
    <w:rsid w:val="000D32C1"/>
    <w:rsid w:val="000D402F"/>
    <w:rsid w:val="000D40F5"/>
    <w:rsid w:val="000D5310"/>
    <w:rsid w:val="000D5FD7"/>
    <w:rsid w:val="000E044F"/>
    <w:rsid w:val="000E0473"/>
    <w:rsid w:val="000E24F5"/>
    <w:rsid w:val="000E5069"/>
    <w:rsid w:val="000E634C"/>
    <w:rsid w:val="000E7674"/>
    <w:rsid w:val="000F1C83"/>
    <w:rsid w:val="000F5F5E"/>
    <w:rsid w:val="001010B3"/>
    <w:rsid w:val="00101D5D"/>
    <w:rsid w:val="001025E9"/>
    <w:rsid w:val="00102AD8"/>
    <w:rsid w:val="00102D87"/>
    <w:rsid w:val="00102DA7"/>
    <w:rsid w:val="00103A6F"/>
    <w:rsid w:val="00105F12"/>
    <w:rsid w:val="00106979"/>
    <w:rsid w:val="0010765D"/>
    <w:rsid w:val="001113BC"/>
    <w:rsid w:val="0011235B"/>
    <w:rsid w:val="00115B4D"/>
    <w:rsid w:val="001164D5"/>
    <w:rsid w:val="00116E63"/>
    <w:rsid w:val="001171C8"/>
    <w:rsid w:val="00117D96"/>
    <w:rsid w:val="00120A1B"/>
    <w:rsid w:val="00121550"/>
    <w:rsid w:val="0012157E"/>
    <w:rsid w:val="0012184B"/>
    <w:rsid w:val="00121A55"/>
    <w:rsid w:val="001221C8"/>
    <w:rsid w:val="00122534"/>
    <w:rsid w:val="001225B4"/>
    <w:rsid w:val="0012297A"/>
    <w:rsid w:val="00122B70"/>
    <w:rsid w:val="00124B43"/>
    <w:rsid w:val="00124BE2"/>
    <w:rsid w:val="00124D8D"/>
    <w:rsid w:val="00124FCB"/>
    <w:rsid w:val="001255AF"/>
    <w:rsid w:val="00125FBC"/>
    <w:rsid w:val="001263B1"/>
    <w:rsid w:val="0012647C"/>
    <w:rsid w:val="0013062D"/>
    <w:rsid w:val="00130B61"/>
    <w:rsid w:val="001314F5"/>
    <w:rsid w:val="001318B4"/>
    <w:rsid w:val="00131AFD"/>
    <w:rsid w:val="00133F8F"/>
    <w:rsid w:val="001356D6"/>
    <w:rsid w:val="001366D2"/>
    <w:rsid w:val="00136DB4"/>
    <w:rsid w:val="00137BC0"/>
    <w:rsid w:val="00140419"/>
    <w:rsid w:val="0014126F"/>
    <w:rsid w:val="001413A3"/>
    <w:rsid w:val="001419F8"/>
    <w:rsid w:val="00141C55"/>
    <w:rsid w:val="0014238A"/>
    <w:rsid w:val="00142DC6"/>
    <w:rsid w:val="00143035"/>
    <w:rsid w:val="00143CFC"/>
    <w:rsid w:val="00143F83"/>
    <w:rsid w:val="00145152"/>
    <w:rsid w:val="0014605F"/>
    <w:rsid w:val="00146660"/>
    <w:rsid w:val="00146E98"/>
    <w:rsid w:val="00146F54"/>
    <w:rsid w:val="001474A5"/>
    <w:rsid w:val="001477C8"/>
    <w:rsid w:val="0015021B"/>
    <w:rsid w:val="00150629"/>
    <w:rsid w:val="0015074C"/>
    <w:rsid w:val="0015076D"/>
    <w:rsid w:val="0015092B"/>
    <w:rsid w:val="001519FD"/>
    <w:rsid w:val="001526AC"/>
    <w:rsid w:val="001544DD"/>
    <w:rsid w:val="0015574B"/>
    <w:rsid w:val="0015642F"/>
    <w:rsid w:val="001566C2"/>
    <w:rsid w:val="00157153"/>
    <w:rsid w:val="001572D3"/>
    <w:rsid w:val="00161116"/>
    <w:rsid w:val="00161CA8"/>
    <w:rsid w:val="00161FEA"/>
    <w:rsid w:val="001622C7"/>
    <w:rsid w:val="001631F0"/>
    <w:rsid w:val="00163E1B"/>
    <w:rsid w:val="0016428C"/>
    <w:rsid w:val="0016492F"/>
    <w:rsid w:val="00164E67"/>
    <w:rsid w:val="00166CB3"/>
    <w:rsid w:val="0016720D"/>
    <w:rsid w:val="001673F0"/>
    <w:rsid w:val="001677C9"/>
    <w:rsid w:val="001715AA"/>
    <w:rsid w:val="00171F0B"/>
    <w:rsid w:val="00173372"/>
    <w:rsid w:val="00174546"/>
    <w:rsid w:val="00174CCD"/>
    <w:rsid w:val="00175620"/>
    <w:rsid w:val="00176711"/>
    <w:rsid w:val="0017754C"/>
    <w:rsid w:val="00177B9D"/>
    <w:rsid w:val="00177EF4"/>
    <w:rsid w:val="00180443"/>
    <w:rsid w:val="0018049E"/>
    <w:rsid w:val="00181FBF"/>
    <w:rsid w:val="001824D4"/>
    <w:rsid w:val="00182AA7"/>
    <w:rsid w:val="00182B7F"/>
    <w:rsid w:val="00182ED5"/>
    <w:rsid w:val="001830C5"/>
    <w:rsid w:val="00183847"/>
    <w:rsid w:val="00183BCF"/>
    <w:rsid w:val="001851D2"/>
    <w:rsid w:val="001854C7"/>
    <w:rsid w:val="00185668"/>
    <w:rsid w:val="00185774"/>
    <w:rsid w:val="00185A9B"/>
    <w:rsid w:val="001918AC"/>
    <w:rsid w:val="00191EA2"/>
    <w:rsid w:val="00192C0E"/>
    <w:rsid w:val="00193310"/>
    <w:rsid w:val="00193CFF"/>
    <w:rsid w:val="00193EA8"/>
    <w:rsid w:val="001940CD"/>
    <w:rsid w:val="00194E7A"/>
    <w:rsid w:val="00196B39"/>
    <w:rsid w:val="00196ED6"/>
    <w:rsid w:val="00197F7B"/>
    <w:rsid w:val="001A10A8"/>
    <w:rsid w:val="001A1A30"/>
    <w:rsid w:val="001A341B"/>
    <w:rsid w:val="001A39D8"/>
    <w:rsid w:val="001A4763"/>
    <w:rsid w:val="001A53B8"/>
    <w:rsid w:val="001A7A7F"/>
    <w:rsid w:val="001A7CDB"/>
    <w:rsid w:val="001B1EB7"/>
    <w:rsid w:val="001B201B"/>
    <w:rsid w:val="001B20B4"/>
    <w:rsid w:val="001B2A57"/>
    <w:rsid w:val="001B2DF9"/>
    <w:rsid w:val="001B2E37"/>
    <w:rsid w:val="001B394F"/>
    <w:rsid w:val="001B42D6"/>
    <w:rsid w:val="001B4808"/>
    <w:rsid w:val="001B49E3"/>
    <w:rsid w:val="001B4EB1"/>
    <w:rsid w:val="001B548E"/>
    <w:rsid w:val="001B56AC"/>
    <w:rsid w:val="001B583F"/>
    <w:rsid w:val="001B6985"/>
    <w:rsid w:val="001B7592"/>
    <w:rsid w:val="001B76E7"/>
    <w:rsid w:val="001B7A91"/>
    <w:rsid w:val="001C0151"/>
    <w:rsid w:val="001C0863"/>
    <w:rsid w:val="001C0F04"/>
    <w:rsid w:val="001C2505"/>
    <w:rsid w:val="001C288B"/>
    <w:rsid w:val="001C4AEF"/>
    <w:rsid w:val="001C5268"/>
    <w:rsid w:val="001C5306"/>
    <w:rsid w:val="001C5323"/>
    <w:rsid w:val="001C578B"/>
    <w:rsid w:val="001C5C2F"/>
    <w:rsid w:val="001C629D"/>
    <w:rsid w:val="001C675D"/>
    <w:rsid w:val="001C6854"/>
    <w:rsid w:val="001C712D"/>
    <w:rsid w:val="001C71C5"/>
    <w:rsid w:val="001C74B1"/>
    <w:rsid w:val="001C7DCB"/>
    <w:rsid w:val="001C7FBF"/>
    <w:rsid w:val="001D0C67"/>
    <w:rsid w:val="001D1B3E"/>
    <w:rsid w:val="001D24F8"/>
    <w:rsid w:val="001D5644"/>
    <w:rsid w:val="001D5747"/>
    <w:rsid w:val="001D58F1"/>
    <w:rsid w:val="001D7407"/>
    <w:rsid w:val="001D7F10"/>
    <w:rsid w:val="001E08F9"/>
    <w:rsid w:val="001E1B1F"/>
    <w:rsid w:val="001E1E98"/>
    <w:rsid w:val="001E2D70"/>
    <w:rsid w:val="001E3747"/>
    <w:rsid w:val="001E3980"/>
    <w:rsid w:val="001E3F40"/>
    <w:rsid w:val="001E618D"/>
    <w:rsid w:val="001E71FF"/>
    <w:rsid w:val="001F0C0F"/>
    <w:rsid w:val="001F0D05"/>
    <w:rsid w:val="001F2B36"/>
    <w:rsid w:val="001F3AB6"/>
    <w:rsid w:val="001F6B7D"/>
    <w:rsid w:val="001F6BA5"/>
    <w:rsid w:val="001F7760"/>
    <w:rsid w:val="001F7ECB"/>
    <w:rsid w:val="00200126"/>
    <w:rsid w:val="00200DBB"/>
    <w:rsid w:val="00201432"/>
    <w:rsid w:val="002015E0"/>
    <w:rsid w:val="00202D47"/>
    <w:rsid w:val="0020343F"/>
    <w:rsid w:val="00204B7A"/>
    <w:rsid w:val="00206049"/>
    <w:rsid w:val="0020648D"/>
    <w:rsid w:val="00207FF8"/>
    <w:rsid w:val="00211996"/>
    <w:rsid w:val="00211F45"/>
    <w:rsid w:val="0021228B"/>
    <w:rsid w:val="0021292B"/>
    <w:rsid w:val="002130A3"/>
    <w:rsid w:val="0021317A"/>
    <w:rsid w:val="00213D14"/>
    <w:rsid w:val="002141D4"/>
    <w:rsid w:val="00214744"/>
    <w:rsid w:val="00214B62"/>
    <w:rsid w:val="002165FA"/>
    <w:rsid w:val="00220879"/>
    <w:rsid w:val="0022282E"/>
    <w:rsid w:val="00222CA0"/>
    <w:rsid w:val="002235E9"/>
    <w:rsid w:val="002237F2"/>
    <w:rsid w:val="00223A01"/>
    <w:rsid w:val="00223C63"/>
    <w:rsid w:val="0022492C"/>
    <w:rsid w:val="00224B7F"/>
    <w:rsid w:val="002255B4"/>
    <w:rsid w:val="00226270"/>
    <w:rsid w:val="00227DBF"/>
    <w:rsid w:val="002307A6"/>
    <w:rsid w:val="0023384A"/>
    <w:rsid w:val="00234E6D"/>
    <w:rsid w:val="0023500E"/>
    <w:rsid w:val="002365BF"/>
    <w:rsid w:val="0023731F"/>
    <w:rsid w:val="00237357"/>
    <w:rsid w:val="002400D2"/>
    <w:rsid w:val="00241023"/>
    <w:rsid w:val="0024114C"/>
    <w:rsid w:val="002414E9"/>
    <w:rsid w:val="0024365E"/>
    <w:rsid w:val="0024370A"/>
    <w:rsid w:val="002445F1"/>
    <w:rsid w:val="00245769"/>
    <w:rsid w:val="002462CC"/>
    <w:rsid w:val="0024640D"/>
    <w:rsid w:val="002501F5"/>
    <w:rsid w:val="00251B53"/>
    <w:rsid w:val="00253313"/>
    <w:rsid w:val="00254B3C"/>
    <w:rsid w:val="00254B53"/>
    <w:rsid w:val="00255497"/>
    <w:rsid w:val="0025640E"/>
    <w:rsid w:val="0025750D"/>
    <w:rsid w:val="00260481"/>
    <w:rsid w:val="002620C5"/>
    <w:rsid w:val="0026260A"/>
    <w:rsid w:val="00262C7D"/>
    <w:rsid w:val="00263437"/>
    <w:rsid w:val="00263803"/>
    <w:rsid w:val="00264272"/>
    <w:rsid w:val="00264D53"/>
    <w:rsid w:val="00264FB2"/>
    <w:rsid w:val="00265867"/>
    <w:rsid w:val="002659C2"/>
    <w:rsid w:val="00265E0D"/>
    <w:rsid w:val="00266195"/>
    <w:rsid w:val="00266E23"/>
    <w:rsid w:val="00267082"/>
    <w:rsid w:val="00270520"/>
    <w:rsid w:val="002707E0"/>
    <w:rsid w:val="002727E0"/>
    <w:rsid w:val="00272D41"/>
    <w:rsid w:val="002741E7"/>
    <w:rsid w:val="00274268"/>
    <w:rsid w:val="002748B8"/>
    <w:rsid w:val="00276279"/>
    <w:rsid w:val="00280D9C"/>
    <w:rsid w:val="00282213"/>
    <w:rsid w:val="00283B05"/>
    <w:rsid w:val="00284460"/>
    <w:rsid w:val="00285FEF"/>
    <w:rsid w:val="002872BF"/>
    <w:rsid w:val="00287F7F"/>
    <w:rsid w:val="002907CF"/>
    <w:rsid w:val="0029246B"/>
    <w:rsid w:val="00293A59"/>
    <w:rsid w:val="00295217"/>
    <w:rsid w:val="0029628C"/>
    <w:rsid w:val="0029715E"/>
    <w:rsid w:val="002A1E11"/>
    <w:rsid w:val="002A272E"/>
    <w:rsid w:val="002A33EE"/>
    <w:rsid w:val="002A34EA"/>
    <w:rsid w:val="002A3FFE"/>
    <w:rsid w:val="002A4FA6"/>
    <w:rsid w:val="002A58D4"/>
    <w:rsid w:val="002A6146"/>
    <w:rsid w:val="002A6984"/>
    <w:rsid w:val="002A76EE"/>
    <w:rsid w:val="002A770D"/>
    <w:rsid w:val="002B0B4B"/>
    <w:rsid w:val="002B16CC"/>
    <w:rsid w:val="002B1B04"/>
    <w:rsid w:val="002B1FBD"/>
    <w:rsid w:val="002B3332"/>
    <w:rsid w:val="002B37FC"/>
    <w:rsid w:val="002B4323"/>
    <w:rsid w:val="002B4B32"/>
    <w:rsid w:val="002B4D31"/>
    <w:rsid w:val="002B55DE"/>
    <w:rsid w:val="002B5883"/>
    <w:rsid w:val="002B5ADC"/>
    <w:rsid w:val="002B6B22"/>
    <w:rsid w:val="002B6DF1"/>
    <w:rsid w:val="002B7048"/>
    <w:rsid w:val="002B7F8F"/>
    <w:rsid w:val="002C0007"/>
    <w:rsid w:val="002C13DB"/>
    <w:rsid w:val="002C18B6"/>
    <w:rsid w:val="002C1972"/>
    <w:rsid w:val="002C1B88"/>
    <w:rsid w:val="002C25E2"/>
    <w:rsid w:val="002C4E63"/>
    <w:rsid w:val="002C7147"/>
    <w:rsid w:val="002C76AC"/>
    <w:rsid w:val="002C7798"/>
    <w:rsid w:val="002C7912"/>
    <w:rsid w:val="002D0907"/>
    <w:rsid w:val="002D0A30"/>
    <w:rsid w:val="002D0F64"/>
    <w:rsid w:val="002D1789"/>
    <w:rsid w:val="002D1A4A"/>
    <w:rsid w:val="002D1C65"/>
    <w:rsid w:val="002D26FB"/>
    <w:rsid w:val="002D2F26"/>
    <w:rsid w:val="002D3181"/>
    <w:rsid w:val="002D3D5A"/>
    <w:rsid w:val="002D42DA"/>
    <w:rsid w:val="002D488E"/>
    <w:rsid w:val="002D4EE7"/>
    <w:rsid w:val="002D5386"/>
    <w:rsid w:val="002D5AAF"/>
    <w:rsid w:val="002D66BE"/>
    <w:rsid w:val="002D6D22"/>
    <w:rsid w:val="002E007D"/>
    <w:rsid w:val="002E0542"/>
    <w:rsid w:val="002E05FD"/>
    <w:rsid w:val="002E1183"/>
    <w:rsid w:val="002E47D9"/>
    <w:rsid w:val="002E4A03"/>
    <w:rsid w:val="002E5ADB"/>
    <w:rsid w:val="002E60A5"/>
    <w:rsid w:val="002E6180"/>
    <w:rsid w:val="002E6A8D"/>
    <w:rsid w:val="002F08D0"/>
    <w:rsid w:val="002F1849"/>
    <w:rsid w:val="002F1E67"/>
    <w:rsid w:val="002F2F4D"/>
    <w:rsid w:val="002F4014"/>
    <w:rsid w:val="002F468D"/>
    <w:rsid w:val="002F4D68"/>
    <w:rsid w:val="002F4FD8"/>
    <w:rsid w:val="002F6457"/>
    <w:rsid w:val="002F794B"/>
    <w:rsid w:val="00300C05"/>
    <w:rsid w:val="0030160E"/>
    <w:rsid w:val="00301817"/>
    <w:rsid w:val="00302899"/>
    <w:rsid w:val="00302F0C"/>
    <w:rsid w:val="00303492"/>
    <w:rsid w:val="003039B9"/>
    <w:rsid w:val="003040B3"/>
    <w:rsid w:val="003043B2"/>
    <w:rsid w:val="00304670"/>
    <w:rsid w:val="00305475"/>
    <w:rsid w:val="00306831"/>
    <w:rsid w:val="0030686F"/>
    <w:rsid w:val="00307C6F"/>
    <w:rsid w:val="00311197"/>
    <w:rsid w:val="0031129D"/>
    <w:rsid w:val="003113C9"/>
    <w:rsid w:val="00311AE3"/>
    <w:rsid w:val="00311DEC"/>
    <w:rsid w:val="003124AE"/>
    <w:rsid w:val="003131F6"/>
    <w:rsid w:val="00313D77"/>
    <w:rsid w:val="00313F0E"/>
    <w:rsid w:val="0031461F"/>
    <w:rsid w:val="00315426"/>
    <w:rsid w:val="003172D6"/>
    <w:rsid w:val="0031742B"/>
    <w:rsid w:val="00317A8C"/>
    <w:rsid w:val="003217B7"/>
    <w:rsid w:val="00321996"/>
    <w:rsid w:val="00323157"/>
    <w:rsid w:val="00323855"/>
    <w:rsid w:val="00323D39"/>
    <w:rsid w:val="00324A25"/>
    <w:rsid w:val="0032575E"/>
    <w:rsid w:val="00326889"/>
    <w:rsid w:val="00326B42"/>
    <w:rsid w:val="00327DD2"/>
    <w:rsid w:val="003320C2"/>
    <w:rsid w:val="003332FB"/>
    <w:rsid w:val="003334D7"/>
    <w:rsid w:val="0033494F"/>
    <w:rsid w:val="00334D14"/>
    <w:rsid w:val="0033651E"/>
    <w:rsid w:val="0033694C"/>
    <w:rsid w:val="003377CE"/>
    <w:rsid w:val="00337A2F"/>
    <w:rsid w:val="00341EEE"/>
    <w:rsid w:val="00343381"/>
    <w:rsid w:val="00343C23"/>
    <w:rsid w:val="00346677"/>
    <w:rsid w:val="0034793A"/>
    <w:rsid w:val="00350558"/>
    <w:rsid w:val="0035056F"/>
    <w:rsid w:val="00350649"/>
    <w:rsid w:val="003506BA"/>
    <w:rsid w:val="00350E0E"/>
    <w:rsid w:val="00352186"/>
    <w:rsid w:val="003530A6"/>
    <w:rsid w:val="0035526B"/>
    <w:rsid w:val="0035544F"/>
    <w:rsid w:val="003555E6"/>
    <w:rsid w:val="00355771"/>
    <w:rsid w:val="0035662C"/>
    <w:rsid w:val="00357E72"/>
    <w:rsid w:val="00360457"/>
    <w:rsid w:val="003607C7"/>
    <w:rsid w:val="00360F94"/>
    <w:rsid w:val="003625E8"/>
    <w:rsid w:val="00364388"/>
    <w:rsid w:val="003646DB"/>
    <w:rsid w:val="003655E8"/>
    <w:rsid w:val="00365F87"/>
    <w:rsid w:val="00366B8E"/>
    <w:rsid w:val="00370B04"/>
    <w:rsid w:val="00371859"/>
    <w:rsid w:val="00372220"/>
    <w:rsid w:val="003725B5"/>
    <w:rsid w:val="00373448"/>
    <w:rsid w:val="00373CFF"/>
    <w:rsid w:val="00374A7C"/>
    <w:rsid w:val="003770F3"/>
    <w:rsid w:val="00377BFC"/>
    <w:rsid w:val="00377E3A"/>
    <w:rsid w:val="00380059"/>
    <w:rsid w:val="00380573"/>
    <w:rsid w:val="00380B14"/>
    <w:rsid w:val="00380D9C"/>
    <w:rsid w:val="00381BA4"/>
    <w:rsid w:val="00382498"/>
    <w:rsid w:val="00382638"/>
    <w:rsid w:val="00382EBD"/>
    <w:rsid w:val="00383BA1"/>
    <w:rsid w:val="0038406F"/>
    <w:rsid w:val="00384CF3"/>
    <w:rsid w:val="00384FB5"/>
    <w:rsid w:val="00385558"/>
    <w:rsid w:val="003856D5"/>
    <w:rsid w:val="003858B0"/>
    <w:rsid w:val="0038692A"/>
    <w:rsid w:val="00386C2F"/>
    <w:rsid w:val="00386D56"/>
    <w:rsid w:val="00387D5A"/>
    <w:rsid w:val="00390424"/>
    <w:rsid w:val="00390FEF"/>
    <w:rsid w:val="0039151B"/>
    <w:rsid w:val="00391903"/>
    <w:rsid w:val="00392E3F"/>
    <w:rsid w:val="00393924"/>
    <w:rsid w:val="00394B63"/>
    <w:rsid w:val="003958AE"/>
    <w:rsid w:val="00396511"/>
    <w:rsid w:val="00396606"/>
    <w:rsid w:val="00396B5F"/>
    <w:rsid w:val="003971A1"/>
    <w:rsid w:val="0039759F"/>
    <w:rsid w:val="003A022C"/>
    <w:rsid w:val="003A041B"/>
    <w:rsid w:val="003A1425"/>
    <w:rsid w:val="003A16D4"/>
    <w:rsid w:val="003A2760"/>
    <w:rsid w:val="003A2BC4"/>
    <w:rsid w:val="003A382A"/>
    <w:rsid w:val="003A39A8"/>
    <w:rsid w:val="003A4B19"/>
    <w:rsid w:val="003A54D0"/>
    <w:rsid w:val="003A60D0"/>
    <w:rsid w:val="003A7852"/>
    <w:rsid w:val="003B0A1D"/>
    <w:rsid w:val="003B1134"/>
    <w:rsid w:val="003B1DB5"/>
    <w:rsid w:val="003B26ED"/>
    <w:rsid w:val="003B376C"/>
    <w:rsid w:val="003B407C"/>
    <w:rsid w:val="003B41A6"/>
    <w:rsid w:val="003B440F"/>
    <w:rsid w:val="003B4678"/>
    <w:rsid w:val="003B49EB"/>
    <w:rsid w:val="003B4FCF"/>
    <w:rsid w:val="003B5287"/>
    <w:rsid w:val="003B52A0"/>
    <w:rsid w:val="003B6024"/>
    <w:rsid w:val="003B611C"/>
    <w:rsid w:val="003B671C"/>
    <w:rsid w:val="003B74EA"/>
    <w:rsid w:val="003B79D9"/>
    <w:rsid w:val="003B7C90"/>
    <w:rsid w:val="003C011C"/>
    <w:rsid w:val="003C09CD"/>
    <w:rsid w:val="003C2397"/>
    <w:rsid w:val="003C274C"/>
    <w:rsid w:val="003C4396"/>
    <w:rsid w:val="003C44C0"/>
    <w:rsid w:val="003C4E02"/>
    <w:rsid w:val="003C697B"/>
    <w:rsid w:val="003C6CFE"/>
    <w:rsid w:val="003D08F1"/>
    <w:rsid w:val="003D1308"/>
    <w:rsid w:val="003D1438"/>
    <w:rsid w:val="003D19D9"/>
    <w:rsid w:val="003D1DFB"/>
    <w:rsid w:val="003D2B4F"/>
    <w:rsid w:val="003D55F9"/>
    <w:rsid w:val="003D595B"/>
    <w:rsid w:val="003D5A6E"/>
    <w:rsid w:val="003D6420"/>
    <w:rsid w:val="003D69F4"/>
    <w:rsid w:val="003D7F34"/>
    <w:rsid w:val="003E0903"/>
    <w:rsid w:val="003E0CDF"/>
    <w:rsid w:val="003E1B38"/>
    <w:rsid w:val="003E1BFE"/>
    <w:rsid w:val="003E3BCD"/>
    <w:rsid w:val="003E3E12"/>
    <w:rsid w:val="003E55DB"/>
    <w:rsid w:val="003E74C2"/>
    <w:rsid w:val="003F057A"/>
    <w:rsid w:val="003F20B1"/>
    <w:rsid w:val="003F267E"/>
    <w:rsid w:val="003F2954"/>
    <w:rsid w:val="003F2E38"/>
    <w:rsid w:val="003F30AF"/>
    <w:rsid w:val="003F35DB"/>
    <w:rsid w:val="003F3A17"/>
    <w:rsid w:val="003F478D"/>
    <w:rsid w:val="003F4ABB"/>
    <w:rsid w:val="003F4FA6"/>
    <w:rsid w:val="003F5547"/>
    <w:rsid w:val="003F5AEB"/>
    <w:rsid w:val="00401097"/>
    <w:rsid w:val="0040120C"/>
    <w:rsid w:val="00401F32"/>
    <w:rsid w:val="004037B8"/>
    <w:rsid w:val="004047A3"/>
    <w:rsid w:val="00405589"/>
    <w:rsid w:val="00406FDF"/>
    <w:rsid w:val="00407B23"/>
    <w:rsid w:val="0041026B"/>
    <w:rsid w:val="00410B54"/>
    <w:rsid w:val="00410BD7"/>
    <w:rsid w:val="00410E4A"/>
    <w:rsid w:val="004117EE"/>
    <w:rsid w:val="00412418"/>
    <w:rsid w:val="00412674"/>
    <w:rsid w:val="00414226"/>
    <w:rsid w:val="00415D01"/>
    <w:rsid w:val="00415FFC"/>
    <w:rsid w:val="00415FFE"/>
    <w:rsid w:val="00416A5F"/>
    <w:rsid w:val="00416AFD"/>
    <w:rsid w:val="0041720B"/>
    <w:rsid w:val="00420389"/>
    <w:rsid w:val="00421137"/>
    <w:rsid w:val="00422D87"/>
    <w:rsid w:val="004230ED"/>
    <w:rsid w:val="00423F60"/>
    <w:rsid w:val="00425A24"/>
    <w:rsid w:val="004266A1"/>
    <w:rsid w:val="00426ADB"/>
    <w:rsid w:val="00426D62"/>
    <w:rsid w:val="00426E23"/>
    <w:rsid w:val="00431247"/>
    <w:rsid w:val="00432325"/>
    <w:rsid w:val="00432C5E"/>
    <w:rsid w:val="004330EA"/>
    <w:rsid w:val="00433917"/>
    <w:rsid w:val="00433D64"/>
    <w:rsid w:val="00433FAF"/>
    <w:rsid w:val="0043441D"/>
    <w:rsid w:val="00434549"/>
    <w:rsid w:val="00434B51"/>
    <w:rsid w:val="00435402"/>
    <w:rsid w:val="00435796"/>
    <w:rsid w:val="004407BD"/>
    <w:rsid w:val="00441249"/>
    <w:rsid w:val="0044125D"/>
    <w:rsid w:val="00441461"/>
    <w:rsid w:val="00443FBC"/>
    <w:rsid w:val="004444AC"/>
    <w:rsid w:val="00444B37"/>
    <w:rsid w:val="00445CEA"/>
    <w:rsid w:val="00447073"/>
    <w:rsid w:val="0045068C"/>
    <w:rsid w:val="00450CC2"/>
    <w:rsid w:val="00450D60"/>
    <w:rsid w:val="0045167B"/>
    <w:rsid w:val="00452E93"/>
    <w:rsid w:val="00453F9A"/>
    <w:rsid w:val="0045432E"/>
    <w:rsid w:val="00454B0D"/>
    <w:rsid w:val="004553A4"/>
    <w:rsid w:val="00455517"/>
    <w:rsid w:val="004557C6"/>
    <w:rsid w:val="004576FF"/>
    <w:rsid w:val="00457D26"/>
    <w:rsid w:val="0046054F"/>
    <w:rsid w:val="0046227B"/>
    <w:rsid w:val="00463607"/>
    <w:rsid w:val="00463EB7"/>
    <w:rsid w:val="00463F34"/>
    <w:rsid w:val="004647E7"/>
    <w:rsid w:val="00464F4C"/>
    <w:rsid w:val="00465849"/>
    <w:rsid w:val="004672E7"/>
    <w:rsid w:val="004707A5"/>
    <w:rsid w:val="00470E0E"/>
    <w:rsid w:val="00470F1A"/>
    <w:rsid w:val="00471DBC"/>
    <w:rsid w:val="00471DDB"/>
    <w:rsid w:val="00474DCF"/>
    <w:rsid w:val="00476F42"/>
    <w:rsid w:val="00477786"/>
    <w:rsid w:val="0048038B"/>
    <w:rsid w:val="004814DF"/>
    <w:rsid w:val="004824F8"/>
    <w:rsid w:val="00482798"/>
    <w:rsid w:val="004828DF"/>
    <w:rsid w:val="0048290E"/>
    <w:rsid w:val="00482DD6"/>
    <w:rsid w:val="00483BFD"/>
    <w:rsid w:val="00483D09"/>
    <w:rsid w:val="00484964"/>
    <w:rsid w:val="00486174"/>
    <w:rsid w:val="00486F9F"/>
    <w:rsid w:val="004873EF"/>
    <w:rsid w:val="00487F9B"/>
    <w:rsid w:val="0049436F"/>
    <w:rsid w:val="004943BD"/>
    <w:rsid w:val="00494A14"/>
    <w:rsid w:val="00495CA2"/>
    <w:rsid w:val="004979E5"/>
    <w:rsid w:val="00497A94"/>
    <w:rsid w:val="004A0F31"/>
    <w:rsid w:val="004A1832"/>
    <w:rsid w:val="004A1BB7"/>
    <w:rsid w:val="004A3E80"/>
    <w:rsid w:val="004A44C8"/>
    <w:rsid w:val="004A4A41"/>
    <w:rsid w:val="004A5E55"/>
    <w:rsid w:val="004A71A9"/>
    <w:rsid w:val="004A752E"/>
    <w:rsid w:val="004A78AE"/>
    <w:rsid w:val="004B0955"/>
    <w:rsid w:val="004B2D46"/>
    <w:rsid w:val="004B460A"/>
    <w:rsid w:val="004B555C"/>
    <w:rsid w:val="004B5E06"/>
    <w:rsid w:val="004B657D"/>
    <w:rsid w:val="004B7748"/>
    <w:rsid w:val="004C1E66"/>
    <w:rsid w:val="004C20A8"/>
    <w:rsid w:val="004C2141"/>
    <w:rsid w:val="004C2429"/>
    <w:rsid w:val="004C27F3"/>
    <w:rsid w:val="004C31F9"/>
    <w:rsid w:val="004C4D46"/>
    <w:rsid w:val="004C4DCC"/>
    <w:rsid w:val="004C724E"/>
    <w:rsid w:val="004C7300"/>
    <w:rsid w:val="004C74D8"/>
    <w:rsid w:val="004C790F"/>
    <w:rsid w:val="004C7AEF"/>
    <w:rsid w:val="004D00E1"/>
    <w:rsid w:val="004D0C64"/>
    <w:rsid w:val="004D1219"/>
    <w:rsid w:val="004D1857"/>
    <w:rsid w:val="004D1AC9"/>
    <w:rsid w:val="004D208D"/>
    <w:rsid w:val="004D24E4"/>
    <w:rsid w:val="004D326C"/>
    <w:rsid w:val="004D39D7"/>
    <w:rsid w:val="004D41B5"/>
    <w:rsid w:val="004D4446"/>
    <w:rsid w:val="004D444E"/>
    <w:rsid w:val="004D500C"/>
    <w:rsid w:val="004D6987"/>
    <w:rsid w:val="004D6DEF"/>
    <w:rsid w:val="004E12F5"/>
    <w:rsid w:val="004E1558"/>
    <w:rsid w:val="004E1CEC"/>
    <w:rsid w:val="004E43F3"/>
    <w:rsid w:val="004E4638"/>
    <w:rsid w:val="004E46A8"/>
    <w:rsid w:val="004E4762"/>
    <w:rsid w:val="004E4795"/>
    <w:rsid w:val="004E4888"/>
    <w:rsid w:val="004E54CC"/>
    <w:rsid w:val="004E5A44"/>
    <w:rsid w:val="004E633A"/>
    <w:rsid w:val="004E754F"/>
    <w:rsid w:val="004E7BD5"/>
    <w:rsid w:val="004F1998"/>
    <w:rsid w:val="004F230E"/>
    <w:rsid w:val="004F3D4A"/>
    <w:rsid w:val="004F3EBF"/>
    <w:rsid w:val="004F7769"/>
    <w:rsid w:val="00500EFA"/>
    <w:rsid w:val="00501F23"/>
    <w:rsid w:val="005042DC"/>
    <w:rsid w:val="0050463B"/>
    <w:rsid w:val="005100FA"/>
    <w:rsid w:val="00510232"/>
    <w:rsid w:val="0051168D"/>
    <w:rsid w:val="005127FC"/>
    <w:rsid w:val="00512CC6"/>
    <w:rsid w:val="00513792"/>
    <w:rsid w:val="00513AA3"/>
    <w:rsid w:val="005147C4"/>
    <w:rsid w:val="00515B6B"/>
    <w:rsid w:val="0051692A"/>
    <w:rsid w:val="00517B1D"/>
    <w:rsid w:val="005204C9"/>
    <w:rsid w:val="0052083D"/>
    <w:rsid w:val="00520BBB"/>
    <w:rsid w:val="00520E44"/>
    <w:rsid w:val="00521BB2"/>
    <w:rsid w:val="005226D1"/>
    <w:rsid w:val="00522C9B"/>
    <w:rsid w:val="00524231"/>
    <w:rsid w:val="005242CB"/>
    <w:rsid w:val="00527451"/>
    <w:rsid w:val="0053243E"/>
    <w:rsid w:val="00532609"/>
    <w:rsid w:val="00532CD8"/>
    <w:rsid w:val="00533294"/>
    <w:rsid w:val="00533343"/>
    <w:rsid w:val="00533E16"/>
    <w:rsid w:val="00534845"/>
    <w:rsid w:val="005349AE"/>
    <w:rsid w:val="005355D9"/>
    <w:rsid w:val="0053638B"/>
    <w:rsid w:val="0053775B"/>
    <w:rsid w:val="00540203"/>
    <w:rsid w:val="00540E00"/>
    <w:rsid w:val="00541AB2"/>
    <w:rsid w:val="00541C01"/>
    <w:rsid w:val="00541FE1"/>
    <w:rsid w:val="00542024"/>
    <w:rsid w:val="005421C2"/>
    <w:rsid w:val="00542D18"/>
    <w:rsid w:val="00543EEF"/>
    <w:rsid w:val="00546BEF"/>
    <w:rsid w:val="00546E4B"/>
    <w:rsid w:val="00547E7C"/>
    <w:rsid w:val="00551E17"/>
    <w:rsid w:val="00552479"/>
    <w:rsid w:val="00556151"/>
    <w:rsid w:val="00556A41"/>
    <w:rsid w:val="00557081"/>
    <w:rsid w:val="00557466"/>
    <w:rsid w:val="00557962"/>
    <w:rsid w:val="00560421"/>
    <w:rsid w:val="00560672"/>
    <w:rsid w:val="005613DC"/>
    <w:rsid w:val="00561BD7"/>
    <w:rsid w:val="00563412"/>
    <w:rsid w:val="00564A66"/>
    <w:rsid w:val="00565755"/>
    <w:rsid w:val="005657C9"/>
    <w:rsid w:val="0056580E"/>
    <w:rsid w:val="00565DD3"/>
    <w:rsid w:val="005668DF"/>
    <w:rsid w:val="00566D1F"/>
    <w:rsid w:val="00573242"/>
    <w:rsid w:val="00573EC7"/>
    <w:rsid w:val="005740DF"/>
    <w:rsid w:val="00576FE1"/>
    <w:rsid w:val="00580A29"/>
    <w:rsid w:val="00582992"/>
    <w:rsid w:val="00582B0C"/>
    <w:rsid w:val="005840E2"/>
    <w:rsid w:val="005842EA"/>
    <w:rsid w:val="00584594"/>
    <w:rsid w:val="0058478F"/>
    <w:rsid w:val="00585A92"/>
    <w:rsid w:val="00591537"/>
    <w:rsid w:val="00593397"/>
    <w:rsid w:val="00594172"/>
    <w:rsid w:val="00596563"/>
    <w:rsid w:val="00596820"/>
    <w:rsid w:val="005979A9"/>
    <w:rsid w:val="005A039F"/>
    <w:rsid w:val="005A04F0"/>
    <w:rsid w:val="005A10B9"/>
    <w:rsid w:val="005A196B"/>
    <w:rsid w:val="005A1DDE"/>
    <w:rsid w:val="005A3108"/>
    <w:rsid w:val="005A3FB8"/>
    <w:rsid w:val="005A51B6"/>
    <w:rsid w:val="005A58F6"/>
    <w:rsid w:val="005A7FA3"/>
    <w:rsid w:val="005B02CD"/>
    <w:rsid w:val="005B0675"/>
    <w:rsid w:val="005B0818"/>
    <w:rsid w:val="005B0BF4"/>
    <w:rsid w:val="005B1002"/>
    <w:rsid w:val="005B2FF7"/>
    <w:rsid w:val="005B3F86"/>
    <w:rsid w:val="005B4111"/>
    <w:rsid w:val="005B4C0C"/>
    <w:rsid w:val="005B4FD2"/>
    <w:rsid w:val="005B62D0"/>
    <w:rsid w:val="005B67E6"/>
    <w:rsid w:val="005B6FB6"/>
    <w:rsid w:val="005B74B8"/>
    <w:rsid w:val="005B7A1A"/>
    <w:rsid w:val="005C108E"/>
    <w:rsid w:val="005C14E4"/>
    <w:rsid w:val="005C3BB2"/>
    <w:rsid w:val="005C46CB"/>
    <w:rsid w:val="005C5F65"/>
    <w:rsid w:val="005D16DE"/>
    <w:rsid w:val="005D1E9A"/>
    <w:rsid w:val="005D3E03"/>
    <w:rsid w:val="005D4D47"/>
    <w:rsid w:val="005D5124"/>
    <w:rsid w:val="005D5260"/>
    <w:rsid w:val="005D546E"/>
    <w:rsid w:val="005D5824"/>
    <w:rsid w:val="005D5B5E"/>
    <w:rsid w:val="005D5EE1"/>
    <w:rsid w:val="005D72F0"/>
    <w:rsid w:val="005D7602"/>
    <w:rsid w:val="005D7740"/>
    <w:rsid w:val="005E0103"/>
    <w:rsid w:val="005E051B"/>
    <w:rsid w:val="005E0C37"/>
    <w:rsid w:val="005E0CAD"/>
    <w:rsid w:val="005E3DF0"/>
    <w:rsid w:val="005E4A71"/>
    <w:rsid w:val="005E6303"/>
    <w:rsid w:val="005E6428"/>
    <w:rsid w:val="005E65E1"/>
    <w:rsid w:val="005E7764"/>
    <w:rsid w:val="005F0547"/>
    <w:rsid w:val="005F0F0E"/>
    <w:rsid w:val="005F13D4"/>
    <w:rsid w:val="005F2966"/>
    <w:rsid w:val="005F3456"/>
    <w:rsid w:val="005F3D31"/>
    <w:rsid w:val="005F3DB1"/>
    <w:rsid w:val="005F4444"/>
    <w:rsid w:val="005F5F1D"/>
    <w:rsid w:val="005F608A"/>
    <w:rsid w:val="005F6C8A"/>
    <w:rsid w:val="005F729A"/>
    <w:rsid w:val="005F77F6"/>
    <w:rsid w:val="005F797F"/>
    <w:rsid w:val="0060142F"/>
    <w:rsid w:val="00602440"/>
    <w:rsid w:val="0060314C"/>
    <w:rsid w:val="00603F0F"/>
    <w:rsid w:val="0060435C"/>
    <w:rsid w:val="006059A4"/>
    <w:rsid w:val="0060613D"/>
    <w:rsid w:val="006062BA"/>
    <w:rsid w:val="0060645B"/>
    <w:rsid w:val="006074E7"/>
    <w:rsid w:val="00610797"/>
    <w:rsid w:val="0061136A"/>
    <w:rsid w:val="00611EAB"/>
    <w:rsid w:val="0061207D"/>
    <w:rsid w:val="00612186"/>
    <w:rsid w:val="006142C0"/>
    <w:rsid w:val="00614350"/>
    <w:rsid w:val="00614641"/>
    <w:rsid w:val="00614DC0"/>
    <w:rsid w:val="006150ED"/>
    <w:rsid w:val="00616033"/>
    <w:rsid w:val="00617365"/>
    <w:rsid w:val="00620B0B"/>
    <w:rsid w:val="00620C6F"/>
    <w:rsid w:val="00621184"/>
    <w:rsid w:val="006219ED"/>
    <w:rsid w:val="0062432B"/>
    <w:rsid w:val="006248D5"/>
    <w:rsid w:val="00624CE0"/>
    <w:rsid w:val="0062567A"/>
    <w:rsid w:val="006258AC"/>
    <w:rsid w:val="00626E02"/>
    <w:rsid w:val="00630FAC"/>
    <w:rsid w:val="006310CE"/>
    <w:rsid w:val="0063152E"/>
    <w:rsid w:val="006326E7"/>
    <w:rsid w:val="00634323"/>
    <w:rsid w:val="0063489B"/>
    <w:rsid w:val="00635301"/>
    <w:rsid w:val="0063622C"/>
    <w:rsid w:val="006367C8"/>
    <w:rsid w:val="006375DE"/>
    <w:rsid w:val="006375FF"/>
    <w:rsid w:val="00640059"/>
    <w:rsid w:val="00640BEF"/>
    <w:rsid w:val="00642D87"/>
    <w:rsid w:val="006451EE"/>
    <w:rsid w:val="00645362"/>
    <w:rsid w:val="0064553A"/>
    <w:rsid w:val="00645A36"/>
    <w:rsid w:val="00647BFB"/>
    <w:rsid w:val="006508C5"/>
    <w:rsid w:val="00651857"/>
    <w:rsid w:val="00653B04"/>
    <w:rsid w:val="00653D73"/>
    <w:rsid w:val="00655A3D"/>
    <w:rsid w:val="0065667D"/>
    <w:rsid w:val="00656C0D"/>
    <w:rsid w:val="00657498"/>
    <w:rsid w:val="00657BEA"/>
    <w:rsid w:val="00657E72"/>
    <w:rsid w:val="00660116"/>
    <w:rsid w:val="00660809"/>
    <w:rsid w:val="006612F8"/>
    <w:rsid w:val="00662880"/>
    <w:rsid w:val="00662B3E"/>
    <w:rsid w:val="006631C7"/>
    <w:rsid w:val="00664610"/>
    <w:rsid w:val="00667956"/>
    <w:rsid w:val="00667D79"/>
    <w:rsid w:val="0067032B"/>
    <w:rsid w:val="00670769"/>
    <w:rsid w:val="00671154"/>
    <w:rsid w:val="00671AE7"/>
    <w:rsid w:val="00672305"/>
    <w:rsid w:val="00672465"/>
    <w:rsid w:val="00672606"/>
    <w:rsid w:val="00672AC9"/>
    <w:rsid w:val="00673236"/>
    <w:rsid w:val="00673A3A"/>
    <w:rsid w:val="006741A0"/>
    <w:rsid w:val="006742F5"/>
    <w:rsid w:val="00680F6A"/>
    <w:rsid w:val="006812C5"/>
    <w:rsid w:val="00681308"/>
    <w:rsid w:val="00682227"/>
    <w:rsid w:val="006839BC"/>
    <w:rsid w:val="00683B1D"/>
    <w:rsid w:val="00683C87"/>
    <w:rsid w:val="006843EE"/>
    <w:rsid w:val="00685287"/>
    <w:rsid w:val="006852E5"/>
    <w:rsid w:val="00686892"/>
    <w:rsid w:val="006874B9"/>
    <w:rsid w:val="0069030F"/>
    <w:rsid w:val="0069062D"/>
    <w:rsid w:val="0069099E"/>
    <w:rsid w:val="00690AB5"/>
    <w:rsid w:val="006910B1"/>
    <w:rsid w:val="0069348B"/>
    <w:rsid w:val="00693610"/>
    <w:rsid w:val="00693738"/>
    <w:rsid w:val="006938D4"/>
    <w:rsid w:val="006938D5"/>
    <w:rsid w:val="006939AA"/>
    <w:rsid w:val="00693F9D"/>
    <w:rsid w:val="006947BE"/>
    <w:rsid w:val="00695402"/>
    <w:rsid w:val="00696A8F"/>
    <w:rsid w:val="00696AFB"/>
    <w:rsid w:val="00696E88"/>
    <w:rsid w:val="00697172"/>
    <w:rsid w:val="00697C11"/>
    <w:rsid w:val="006A022E"/>
    <w:rsid w:val="006A2085"/>
    <w:rsid w:val="006A3AED"/>
    <w:rsid w:val="006A3E90"/>
    <w:rsid w:val="006A478F"/>
    <w:rsid w:val="006A56D6"/>
    <w:rsid w:val="006A652C"/>
    <w:rsid w:val="006A660F"/>
    <w:rsid w:val="006A69FB"/>
    <w:rsid w:val="006A7B26"/>
    <w:rsid w:val="006B24C1"/>
    <w:rsid w:val="006B2650"/>
    <w:rsid w:val="006B3121"/>
    <w:rsid w:val="006B3B45"/>
    <w:rsid w:val="006B3B72"/>
    <w:rsid w:val="006B5035"/>
    <w:rsid w:val="006B50C4"/>
    <w:rsid w:val="006B56D9"/>
    <w:rsid w:val="006B67F7"/>
    <w:rsid w:val="006B6AB6"/>
    <w:rsid w:val="006B74E5"/>
    <w:rsid w:val="006B7BDD"/>
    <w:rsid w:val="006C03E2"/>
    <w:rsid w:val="006C0555"/>
    <w:rsid w:val="006C0A4B"/>
    <w:rsid w:val="006C1C82"/>
    <w:rsid w:val="006C21BC"/>
    <w:rsid w:val="006C2FB9"/>
    <w:rsid w:val="006C2FF1"/>
    <w:rsid w:val="006C43B5"/>
    <w:rsid w:val="006C5961"/>
    <w:rsid w:val="006C6397"/>
    <w:rsid w:val="006C64AD"/>
    <w:rsid w:val="006C7C09"/>
    <w:rsid w:val="006D0F38"/>
    <w:rsid w:val="006D1D6F"/>
    <w:rsid w:val="006D205F"/>
    <w:rsid w:val="006D2731"/>
    <w:rsid w:val="006D3232"/>
    <w:rsid w:val="006D37BE"/>
    <w:rsid w:val="006D3CFB"/>
    <w:rsid w:val="006D4A01"/>
    <w:rsid w:val="006D4B39"/>
    <w:rsid w:val="006D55C2"/>
    <w:rsid w:val="006D5726"/>
    <w:rsid w:val="006D6CB1"/>
    <w:rsid w:val="006D760A"/>
    <w:rsid w:val="006D7972"/>
    <w:rsid w:val="006E00DE"/>
    <w:rsid w:val="006E03D0"/>
    <w:rsid w:val="006E0628"/>
    <w:rsid w:val="006E1545"/>
    <w:rsid w:val="006E2679"/>
    <w:rsid w:val="006E2F6A"/>
    <w:rsid w:val="006E5342"/>
    <w:rsid w:val="006E630D"/>
    <w:rsid w:val="006E6C20"/>
    <w:rsid w:val="006E6CFA"/>
    <w:rsid w:val="006F31A7"/>
    <w:rsid w:val="006F337D"/>
    <w:rsid w:val="006F3A23"/>
    <w:rsid w:val="006F3E3F"/>
    <w:rsid w:val="006F623E"/>
    <w:rsid w:val="006F6614"/>
    <w:rsid w:val="006F6841"/>
    <w:rsid w:val="006F75A9"/>
    <w:rsid w:val="0070095A"/>
    <w:rsid w:val="007010ED"/>
    <w:rsid w:val="007011EA"/>
    <w:rsid w:val="00701A20"/>
    <w:rsid w:val="00702628"/>
    <w:rsid w:val="007029FB"/>
    <w:rsid w:val="0070346E"/>
    <w:rsid w:val="00705620"/>
    <w:rsid w:val="00707C82"/>
    <w:rsid w:val="00710212"/>
    <w:rsid w:val="00710C6B"/>
    <w:rsid w:val="007118DF"/>
    <w:rsid w:val="007120D7"/>
    <w:rsid w:val="00712EF0"/>
    <w:rsid w:val="0071354E"/>
    <w:rsid w:val="007139F5"/>
    <w:rsid w:val="00715CEE"/>
    <w:rsid w:val="007162CD"/>
    <w:rsid w:val="00717685"/>
    <w:rsid w:val="00717747"/>
    <w:rsid w:val="00722520"/>
    <w:rsid w:val="00722FA7"/>
    <w:rsid w:val="00723D91"/>
    <w:rsid w:val="0072506A"/>
    <w:rsid w:val="007268B6"/>
    <w:rsid w:val="00726FAB"/>
    <w:rsid w:val="007274AA"/>
    <w:rsid w:val="00727F37"/>
    <w:rsid w:val="00731474"/>
    <w:rsid w:val="007316A3"/>
    <w:rsid w:val="00732EF9"/>
    <w:rsid w:val="0073323E"/>
    <w:rsid w:val="0073379D"/>
    <w:rsid w:val="00733ED8"/>
    <w:rsid w:val="00735834"/>
    <w:rsid w:val="00735C3E"/>
    <w:rsid w:val="00736098"/>
    <w:rsid w:val="00736917"/>
    <w:rsid w:val="00740059"/>
    <w:rsid w:val="007406B2"/>
    <w:rsid w:val="00740C1C"/>
    <w:rsid w:val="00740C67"/>
    <w:rsid w:val="00740E88"/>
    <w:rsid w:val="007412DF"/>
    <w:rsid w:val="00741452"/>
    <w:rsid w:val="0074257B"/>
    <w:rsid w:val="0074266C"/>
    <w:rsid w:val="00742964"/>
    <w:rsid w:val="00742FE9"/>
    <w:rsid w:val="007440B1"/>
    <w:rsid w:val="00744748"/>
    <w:rsid w:val="00745225"/>
    <w:rsid w:val="00745ADC"/>
    <w:rsid w:val="00745F64"/>
    <w:rsid w:val="00747388"/>
    <w:rsid w:val="00747B76"/>
    <w:rsid w:val="007523FC"/>
    <w:rsid w:val="0075261B"/>
    <w:rsid w:val="0075360F"/>
    <w:rsid w:val="007548B9"/>
    <w:rsid w:val="00755028"/>
    <w:rsid w:val="00756EAD"/>
    <w:rsid w:val="00757855"/>
    <w:rsid w:val="007579F8"/>
    <w:rsid w:val="007605C8"/>
    <w:rsid w:val="00760E02"/>
    <w:rsid w:val="00762812"/>
    <w:rsid w:val="00762B1E"/>
    <w:rsid w:val="00764158"/>
    <w:rsid w:val="00764D6B"/>
    <w:rsid w:val="00765105"/>
    <w:rsid w:val="0076697E"/>
    <w:rsid w:val="007728D0"/>
    <w:rsid w:val="00772D4B"/>
    <w:rsid w:val="00773B4D"/>
    <w:rsid w:val="00773CAF"/>
    <w:rsid w:val="007741BF"/>
    <w:rsid w:val="0077454F"/>
    <w:rsid w:val="00775469"/>
    <w:rsid w:val="00775997"/>
    <w:rsid w:val="00776019"/>
    <w:rsid w:val="007769CD"/>
    <w:rsid w:val="00780D32"/>
    <w:rsid w:val="00781855"/>
    <w:rsid w:val="0078266D"/>
    <w:rsid w:val="0078283F"/>
    <w:rsid w:val="00783FE5"/>
    <w:rsid w:val="00790F59"/>
    <w:rsid w:val="0079126D"/>
    <w:rsid w:val="00791E60"/>
    <w:rsid w:val="00791EF2"/>
    <w:rsid w:val="00791FC3"/>
    <w:rsid w:val="0079263D"/>
    <w:rsid w:val="00792678"/>
    <w:rsid w:val="0079403E"/>
    <w:rsid w:val="00794FE0"/>
    <w:rsid w:val="00795014"/>
    <w:rsid w:val="007951BE"/>
    <w:rsid w:val="00795B62"/>
    <w:rsid w:val="007962EF"/>
    <w:rsid w:val="007970C0"/>
    <w:rsid w:val="007A02CD"/>
    <w:rsid w:val="007A0E27"/>
    <w:rsid w:val="007A123F"/>
    <w:rsid w:val="007A128C"/>
    <w:rsid w:val="007A1367"/>
    <w:rsid w:val="007A1731"/>
    <w:rsid w:val="007A1BA9"/>
    <w:rsid w:val="007A27E5"/>
    <w:rsid w:val="007A4025"/>
    <w:rsid w:val="007A41EF"/>
    <w:rsid w:val="007A577A"/>
    <w:rsid w:val="007A5E4A"/>
    <w:rsid w:val="007A6D7E"/>
    <w:rsid w:val="007A7708"/>
    <w:rsid w:val="007B01F9"/>
    <w:rsid w:val="007B095D"/>
    <w:rsid w:val="007B1584"/>
    <w:rsid w:val="007B2828"/>
    <w:rsid w:val="007B3FD4"/>
    <w:rsid w:val="007B550D"/>
    <w:rsid w:val="007B5E83"/>
    <w:rsid w:val="007B5FE9"/>
    <w:rsid w:val="007B60D4"/>
    <w:rsid w:val="007B6D2D"/>
    <w:rsid w:val="007B7A08"/>
    <w:rsid w:val="007C02D1"/>
    <w:rsid w:val="007C06BA"/>
    <w:rsid w:val="007C1384"/>
    <w:rsid w:val="007C1CCE"/>
    <w:rsid w:val="007C2375"/>
    <w:rsid w:val="007C25D7"/>
    <w:rsid w:val="007C2E0B"/>
    <w:rsid w:val="007C31A8"/>
    <w:rsid w:val="007C3368"/>
    <w:rsid w:val="007C4184"/>
    <w:rsid w:val="007C4601"/>
    <w:rsid w:val="007C4784"/>
    <w:rsid w:val="007C6C70"/>
    <w:rsid w:val="007C7478"/>
    <w:rsid w:val="007D07BC"/>
    <w:rsid w:val="007D0827"/>
    <w:rsid w:val="007D0B77"/>
    <w:rsid w:val="007D114E"/>
    <w:rsid w:val="007D1AD6"/>
    <w:rsid w:val="007D2402"/>
    <w:rsid w:val="007D27D5"/>
    <w:rsid w:val="007D51FE"/>
    <w:rsid w:val="007D644D"/>
    <w:rsid w:val="007D6FE4"/>
    <w:rsid w:val="007E0B69"/>
    <w:rsid w:val="007E1D8B"/>
    <w:rsid w:val="007E30E6"/>
    <w:rsid w:val="007E318A"/>
    <w:rsid w:val="007E4CC0"/>
    <w:rsid w:val="007E5390"/>
    <w:rsid w:val="007E56D6"/>
    <w:rsid w:val="007E5FF6"/>
    <w:rsid w:val="007E6D70"/>
    <w:rsid w:val="007E733E"/>
    <w:rsid w:val="007E7976"/>
    <w:rsid w:val="007F0DB2"/>
    <w:rsid w:val="007F0E97"/>
    <w:rsid w:val="007F0EF4"/>
    <w:rsid w:val="007F1578"/>
    <w:rsid w:val="007F174B"/>
    <w:rsid w:val="007F17CD"/>
    <w:rsid w:val="007F2960"/>
    <w:rsid w:val="007F42F2"/>
    <w:rsid w:val="007F4A28"/>
    <w:rsid w:val="007F5BD5"/>
    <w:rsid w:val="007F5F54"/>
    <w:rsid w:val="007F63FE"/>
    <w:rsid w:val="007F795C"/>
    <w:rsid w:val="008015C9"/>
    <w:rsid w:val="00803890"/>
    <w:rsid w:val="008038D0"/>
    <w:rsid w:val="00803C2A"/>
    <w:rsid w:val="0080403B"/>
    <w:rsid w:val="00804319"/>
    <w:rsid w:val="00804BC9"/>
    <w:rsid w:val="00804C65"/>
    <w:rsid w:val="008051DD"/>
    <w:rsid w:val="008057FC"/>
    <w:rsid w:val="00805EA8"/>
    <w:rsid w:val="00806BE7"/>
    <w:rsid w:val="0080729E"/>
    <w:rsid w:val="00807CD8"/>
    <w:rsid w:val="008101C7"/>
    <w:rsid w:val="0081028C"/>
    <w:rsid w:val="00811C3B"/>
    <w:rsid w:val="0081263E"/>
    <w:rsid w:val="00813A3C"/>
    <w:rsid w:val="008149DD"/>
    <w:rsid w:val="008151AB"/>
    <w:rsid w:val="00816C52"/>
    <w:rsid w:val="008206BD"/>
    <w:rsid w:val="0082128D"/>
    <w:rsid w:val="0082208F"/>
    <w:rsid w:val="0082215C"/>
    <w:rsid w:val="00822747"/>
    <w:rsid w:val="008231AC"/>
    <w:rsid w:val="008233FB"/>
    <w:rsid w:val="00823416"/>
    <w:rsid w:val="00824430"/>
    <w:rsid w:val="00825891"/>
    <w:rsid w:val="0082601A"/>
    <w:rsid w:val="0082632A"/>
    <w:rsid w:val="00827372"/>
    <w:rsid w:val="008310DF"/>
    <w:rsid w:val="00831CD3"/>
    <w:rsid w:val="0083228A"/>
    <w:rsid w:val="0083279C"/>
    <w:rsid w:val="008327AF"/>
    <w:rsid w:val="00832A6B"/>
    <w:rsid w:val="00832B67"/>
    <w:rsid w:val="0083372E"/>
    <w:rsid w:val="00833D3E"/>
    <w:rsid w:val="00833F26"/>
    <w:rsid w:val="0083572B"/>
    <w:rsid w:val="008357A7"/>
    <w:rsid w:val="00835DE4"/>
    <w:rsid w:val="00837A4E"/>
    <w:rsid w:val="00840088"/>
    <w:rsid w:val="008415BB"/>
    <w:rsid w:val="00841EC6"/>
    <w:rsid w:val="008424B8"/>
    <w:rsid w:val="00844013"/>
    <w:rsid w:val="00844660"/>
    <w:rsid w:val="00844F79"/>
    <w:rsid w:val="00845A14"/>
    <w:rsid w:val="00846FF3"/>
    <w:rsid w:val="00850E21"/>
    <w:rsid w:val="00852679"/>
    <w:rsid w:val="00853246"/>
    <w:rsid w:val="0085389F"/>
    <w:rsid w:val="00854345"/>
    <w:rsid w:val="00854E6C"/>
    <w:rsid w:val="0085530F"/>
    <w:rsid w:val="008553C7"/>
    <w:rsid w:val="0085584B"/>
    <w:rsid w:val="0085662D"/>
    <w:rsid w:val="00856A51"/>
    <w:rsid w:val="00857E41"/>
    <w:rsid w:val="00860FE1"/>
    <w:rsid w:val="00861359"/>
    <w:rsid w:val="00861451"/>
    <w:rsid w:val="00862958"/>
    <w:rsid w:val="00863E0B"/>
    <w:rsid w:val="008647E0"/>
    <w:rsid w:val="008651C6"/>
    <w:rsid w:val="008655D3"/>
    <w:rsid w:val="00865A79"/>
    <w:rsid w:val="00866624"/>
    <w:rsid w:val="00866E0B"/>
    <w:rsid w:val="00867421"/>
    <w:rsid w:val="00867BED"/>
    <w:rsid w:val="00870692"/>
    <w:rsid w:val="008708FC"/>
    <w:rsid w:val="00871FCE"/>
    <w:rsid w:val="008726A1"/>
    <w:rsid w:val="00873777"/>
    <w:rsid w:val="00874235"/>
    <w:rsid w:val="008752EC"/>
    <w:rsid w:val="00875348"/>
    <w:rsid w:val="00875531"/>
    <w:rsid w:val="0087558A"/>
    <w:rsid w:val="0087742C"/>
    <w:rsid w:val="00877BD8"/>
    <w:rsid w:val="008818CF"/>
    <w:rsid w:val="00883DFF"/>
    <w:rsid w:val="00884453"/>
    <w:rsid w:val="0088458A"/>
    <w:rsid w:val="00884DE7"/>
    <w:rsid w:val="00885539"/>
    <w:rsid w:val="00885C01"/>
    <w:rsid w:val="00886AD5"/>
    <w:rsid w:val="00887481"/>
    <w:rsid w:val="0089028D"/>
    <w:rsid w:val="008902DF"/>
    <w:rsid w:val="008902EC"/>
    <w:rsid w:val="00890763"/>
    <w:rsid w:val="00890DE6"/>
    <w:rsid w:val="008915CB"/>
    <w:rsid w:val="008929FB"/>
    <w:rsid w:val="00892C3D"/>
    <w:rsid w:val="0089558A"/>
    <w:rsid w:val="0089606E"/>
    <w:rsid w:val="00896714"/>
    <w:rsid w:val="00896A78"/>
    <w:rsid w:val="00896DEF"/>
    <w:rsid w:val="00897F92"/>
    <w:rsid w:val="008A0125"/>
    <w:rsid w:val="008A0F2E"/>
    <w:rsid w:val="008A1FAA"/>
    <w:rsid w:val="008A2532"/>
    <w:rsid w:val="008A2BEA"/>
    <w:rsid w:val="008A2BEC"/>
    <w:rsid w:val="008A2F86"/>
    <w:rsid w:val="008A3A74"/>
    <w:rsid w:val="008A3B49"/>
    <w:rsid w:val="008A44FD"/>
    <w:rsid w:val="008B187D"/>
    <w:rsid w:val="008B19FD"/>
    <w:rsid w:val="008B2116"/>
    <w:rsid w:val="008B2A89"/>
    <w:rsid w:val="008B2F5B"/>
    <w:rsid w:val="008B3AEB"/>
    <w:rsid w:val="008B5039"/>
    <w:rsid w:val="008B63A3"/>
    <w:rsid w:val="008B6412"/>
    <w:rsid w:val="008B6C71"/>
    <w:rsid w:val="008B71AC"/>
    <w:rsid w:val="008C006D"/>
    <w:rsid w:val="008C06A5"/>
    <w:rsid w:val="008C0935"/>
    <w:rsid w:val="008C10FD"/>
    <w:rsid w:val="008C163C"/>
    <w:rsid w:val="008C206B"/>
    <w:rsid w:val="008C2C0B"/>
    <w:rsid w:val="008C3129"/>
    <w:rsid w:val="008C3305"/>
    <w:rsid w:val="008C3B84"/>
    <w:rsid w:val="008C3BCB"/>
    <w:rsid w:val="008C4171"/>
    <w:rsid w:val="008C430D"/>
    <w:rsid w:val="008C4CB3"/>
    <w:rsid w:val="008C7091"/>
    <w:rsid w:val="008C752A"/>
    <w:rsid w:val="008C7664"/>
    <w:rsid w:val="008C7B53"/>
    <w:rsid w:val="008D0934"/>
    <w:rsid w:val="008D1E7B"/>
    <w:rsid w:val="008D2090"/>
    <w:rsid w:val="008D445D"/>
    <w:rsid w:val="008D453C"/>
    <w:rsid w:val="008D4EE8"/>
    <w:rsid w:val="008D600F"/>
    <w:rsid w:val="008D65F8"/>
    <w:rsid w:val="008D6C6D"/>
    <w:rsid w:val="008E00B5"/>
    <w:rsid w:val="008E04CE"/>
    <w:rsid w:val="008E1C0E"/>
    <w:rsid w:val="008E2B51"/>
    <w:rsid w:val="008E418A"/>
    <w:rsid w:val="008E42EC"/>
    <w:rsid w:val="008E54FD"/>
    <w:rsid w:val="008F088F"/>
    <w:rsid w:val="008F0914"/>
    <w:rsid w:val="008F09A5"/>
    <w:rsid w:val="008F0AF6"/>
    <w:rsid w:val="008F11D0"/>
    <w:rsid w:val="008F17E8"/>
    <w:rsid w:val="008F28FA"/>
    <w:rsid w:val="008F4F86"/>
    <w:rsid w:val="008F67D7"/>
    <w:rsid w:val="008F6CF8"/>
    <w:rsid w:val="008F7508"/>
    <w:rsid w:val="008F75FC"/>
    <w:rsid w:val="00900156"/>
    <w:rsid w:val="00900860"/>
    <w:rsid w:val="00900913"/>
    <w:rsid w:val="009028BC"/>
    <w:rsid w:val="00903B88"/>
    <w:rsid w:val="00903BC0"/>
    <w:rsid w:val="00903F87"/>
    <w:rsid w:val="0090500F"/>
    <w:rsid w:val="009064A1"/>
    <w:rsid w:val="00906B49"/>
    <w:rsid w:val="0090764D"/>
    <w:rsid w:val="009079A1"/>
    <w:rsid w:val="00907B8A"/>
    <w:rsid w:val="00911D99"/>
    <w:rsid w:val="009124EA"/>
    <w:rsid w:val="009126F7"/>
    <w:rsid w:val="0091306C"/>
    <w:rsid w:val="0091325E"/>
    <w:rsid w:val="00913806"/>
    <w:rsid w:val="009140C2"/>
    <w:rsid w:val="00914F77"/>
    <w:rsid w:val="009150F6"/>
    <w:rsid w:val="00916416"/>
    <w:rsid w:val="009167AC"/>
    <w:rsid w:val="00920899"/>
    <w:rsid w:val="009223B5"/>
    <w:rsid w:val="00924682"/>
    <w:rsid w:val="00926023"/>
    <w:rsid w:val="009265F8"/>
    <w:rsid w:val="0092699A"/>
    <w:rsid w:val="009303DA"/>
    <w:rsid w:val="00930A2D"/>
    <w:rsid w:val="00931850"/>
    <w:rsid w:val="00932166"/>
    <w:rsid w:val="00932313"/>
    <w:rsid w:val="00932880"/>
    <w:rsid w:val="009330AC"/>
    <w:rsid w:val="009348FE"/>
    <w:rsid w:val="00934D81"/>
    <w:rsid w:val="009353C2"/>
    <w:rsid w:val="00936206"/>
    <w:rsid w:val="00936359"/>
    <w:rsid w:val="009365C0"/>
    <w:rsid w:val="00936950"/>
    <w:rsid w:val="0094025E"/>
    <w:rsid w:val="009410B0"/>
    <w:rsid w:val="00941455"/>
    <w:rsid w:val="009417D0"/>
    <w:rsid w:val="009420D9"/>
    <w:rsid w:val="00942246"/>
    <w:rsid w:val="009422C9"/>
    <w:rsid w:val="00943934"/>
    <w:rsid w:val="00943984"/>
    <w:rsid w:val="00944BCC"/>
    <w:rsid w:val="00946963"/>
    <w:rsid w:val="00947ACD"/>
    <w:rsid w:val="00950E49"/>
    <w:rsid w:val="00953416"/>
    <w:rsid w:val="00954672"/>
    <w:rsid w:val="00954F9C"/>
    <w:rsid w:val="00955AAB"/>
    <w:rsid w:val="0095609A"/>
    <w:rsid w:val="00957B8A"/>
    <w:rsid w:val="009602C8"/>
    <w:rsid w:val="00960E2A"/>
    <w:rsid w:val="00960EE5"/>
    <w:rsid w:val="009628F1"/>
    <w:rsid w:val="0096338D"/>
    <w:rsid w:val="00963D87"/>
    <w:rsid w:val="009649EF"/>
    <w:rsid w:val="00964B2E"/>
    <w:rsid w:val="00964B32"/>
    <w:rsid w:val="00965733"/>
    <w:rsid w:val="009669A3"/>
    <w:rsid w:val="009669CD"/>
    <w:rsid w:val="00966DA1"/>
    <w:rsid w:val="00970DA6"/>
    <w:rsid w:val="009723FF"/>
    <w:rsid w:val="00972B1D"/>
    <w:rsid w:val="0097347E"/>
    <w:rsid w:val="00975DFC"/>
    <w:rsid w:val="00976BE9"/>
    <w:rsid w:val="00976E1C"/>
    <w:rsid w:val="00977497"/>
    <w:rsid w:val="00977649"/>
    <w:rsid w:val="0097779B"/>
    <w:rsid w:val="009777B5"/>
    <w:rsid w:val="0098126D"/>
    <w:rsid w:val="00981C98"/>
    <w:rsid w:val="00981F7C"/>
    <w:rsid w:val="00982098"/>
    <w:rsid w:val="0098404E"/>
    <w:rsid w:val="00984AF9"/>
    <w:rsid w:val="00990836"/>
    <w:rsid w:val="00991A95"/>
    <w:rsid w:val="00992855"/>
    <w:rsid w:val="00993322"/>
    <w:rsid w:val="009936B4"/>
    <w:rsid w:val="00994C53"/>
    <w:rsid w:val="009957EA"/>
    <w:rsid w:val="00995867"/>
    <w:rsid w:val="0099586B"/>
    <w:rsid w:val="00996B20"/>
    <w:rsid w:val="00997606"/>
    <w:rsid w:val="009A027D"/>
    <w:rsid w:val="009A06C1"/>
    <w:rsid w:val="009A1581"/>
    <w:rsid w:val="009A161E"/>
    <w:rsid w:val="009A1C53"/>
    <w:rsid w:val="009A21EE"/>
    <w:rsid w:val="009A232F"/>
    <w:rsid w:val="009A2F65"/>
    <w:rsid w:val="009A505C"/>
    <w:rsid w:val="009A5AA5"/>
    <w:rsid w:val="009A61C4"/>
    <w:rsid w:val="009A68E9"/>
    <w:rsid w:val="009A76F4"/>
    <w:rsid w:val="009A7AD4"/>
    <w:rsid w:val="009A7DF0"/>
    <w:rsid w:val="009A7F22"/>
    <w:rsid w:val="009B20B8"/>
    <w:rsid w:val="009B593A"/>
    <w:rsid w:val="009B6143"/>
    <w:rsid w:val="009B7B4B"/>
    <w:rsid w:val="009C101F"/>
    <w:rsid w:val="009C14B8"/>
    <w:rsid w:val="009C1A53"/>
    <w:rsid w:val="009C1DCC"/>
    <w:rsid w:val="009C390C"/>
    <w:rsid w:val="009C489F"/>
    <w:rsid w:val="009C50A7"/>
    <w:rsid w:val="009C6BA2"/>
    <w:rsid w:val="009C6E68"/>
    <w:rsid w:val="009C7626"/>
    <w:rsid w:val="009C776A"/>
    <w:rsid w:val="009C7B6D"/>
    <w:rsid w:val="009C7B91"/>
    <w:rsid w:val="009D0353"/>
    <w:rsid w:val="009D0F73"/>
    <w:rsid w:val="009D2110"/>
    <w:rsid w:val="009D3192"/>
    <w:rsid w:val="009D4919"/>
    <w:rsid w:val="009D4BAE"/>
    <w:rsid w:val="009D5924"/>
    <w:rsid w:val="009D5E9B"/>
    <w:rsid w:val="009D61DB"/>
    <w:rsid w:val="009D766D"/>
    <w:rsid w:val="009D7DB6"/>
    <w:rsid w:val="009E1130"/>
    <w:rsid w:val="009E1F2E"/>
    <w:rsid w:val="009E28F7"/>
    <w:rsid w:val="009E35BA"/>
    <w:rsid w:val="009E4285"/>
    <w:rsid w:val="009E46D5"/>
    <w:rsid w:val="009E4B6E"/>
    <w:rsid w:val="009E5F6D"/>
    <w:rsid w:val="009E6E07"/>
    <w:rsid w:val="009E7703"/>
    <w:rsid w:val="009F03A8"/>
    <w:rsid w:val="009F0A08"/>
    <w:rsid w:val="009F1B6F"/>
    <w:rsid w:val="009F649C"/>
    <w:rsid w:val="009F6FAA"/>
    <w:rsid w:val="00A00E22"/>
    <w:rsid w:val="00A04310"/>
    <w:rsid w:val="00A047FF"/>
    <w:rsid w:val="00A04F15"/>
    <w:rsid w:val="00A05439"/>
    <w:rsid w:val="00A05947"/>
    <w:rsid w:val="00A05ECF"/>
    <w:rsid w:val="00A0796A"/>
    <w:rsid w:val="00A07C31"/>
    <w:rsid w:val="00A103E8"/>
    <w:rsid w:val="00A10635"/>
    <w:rsid w:val="00A10A83"/>
    <w:rsid w:val="00A10D14"/>
    <w:rsid w:val="00A10DBC"/>
    <w:rsid w:val="00A117AF"/>
    <w:rsid w:val="00A11EE1"/>
    <w:rsid w:val="00A13522"/>
    <w:rsid w:val="00A14DFA"/>
    <w:rsid w:val="00A15550"/>
    <w:rsid w:val="00A1634F"/>
    <w:rsid w:val="00A16C09"/>
    <w:rsid w:val="00A17028"/>
    <w:rsid w:val="00A17914"/>
    <w:rsid w:val="00A20F4F"/>
    <w:rsid w:val="00A23466"/>
    <w:rsid w:val="00A2363F"/>
    <w:rsid w:val="00A24BB3"/>
    <w:rsid w:val="00A25128"/>
    <w:rsid w:val="00A25879"/>
    <w:rsid w:val="00A2644D"/>
    <w:rsid w:val="00A26542"/>
    <w:rsid w:val="00A265F6"/>
    <w:rsid w:val="00A26C6F"/>
    <w:rsid w:val="00A279B3"/>
    <w:rsid w:val="00A31245"/>
    <w:rsid w:val="00A31BF9"/>
    <w:rsid w:val="00A31EE7"/>
    <w:rsid w:val="00A33271"/>
    <w:rsid w:val="00A34068"/>
    <w:rsid w:val="00A35067"/>
    <w:rsid w:val="00A3693A"/>
    <w:rsid w:val="00A36CCC"/>
    <w:rsid w:val="00A37056"/>
    <w:rsid w:val="00A370E2"/>
    <w:rsid w:val="00A37246"/>
    <w:rsid w:val="00A40249"/>
    <w:rsid w:val="00A40872"/>
    <w:rsid w:val="00A409F0"/>
    <w:rsid w:val="00A40BDF"/>
    <w:rsid w:val="00A41EF9"/>
    <w:rsid w:val="00A42456"/>
    <w:rsid w:val="00A435E0"/>
    <w:rsid w:val="00A44BB3"/>
    <w:rsid w:val="00A47343"/>
    <w:rsid w:val="00A501E7"/>
    <w:rsid w:val="00A50659"/>
    <w:rsid w:val="00A52782"/>
    <w:rsid w:val="00A52949"/>
    <w:rsid w:val="00A53970"/>
    <w:rsid w:val="00A57891"/>
    <w:rsid w:val="00A57BF2"/>
    <w:rsid w:val="00A600FA"/>
    <w:rsid w:val="00A6026F"/>
    <w:rsid w:val="00A60623"/>
    <w:rsid w:val="00A62B63"/>
    <w:rsid w:val="00A62E09"/>
    <w:rsid w:val="00A62EF6"/>
    <w:rsid w:val="00A63ECB"/>
    <w:rsid w:val="00A6480F"/>
    <w:rsid w:val="00A649CC"/>
    <w:rsid w:val="00A64C41"/>
    <w:rsid w:val="00A64F37"/>
    <w:rsid w:val="00A65883"/>
    <w:rsid w:val="00A67344"/>
    <w:rsid w:val="00A675BA"/>
    <w:rsid w:val="00A67C38"/>
    <w:rsid w:val="00A67CFE"/>
    <w:rsid w:val="00A70382"/>
    <w:rsid w:val="00A70A45"/>
    <w:rsid w:val="00A722CE"/>
    <w:rsid w:val="00A72395"/>
    <w:rsid w:val="00A738B3"/>
    <w:rsid w:val="00A73C9F"/>
    <w:rsid w:val="00A73E11"/>
    <w:rsid w:val="00A7405C"/>
    <w:rsid w:val="00A7574E"/>
    <w:rsid w:val="00A758D1"/>
    <w:rsid w:val="00A7674D"/>
    <w:rsid w:val="00A76E1F"/>
    <w:rsid w:val="00A77435"/>
    <w:rsid w:val="00A77886"/>
    <w:rsid w:val="00A8047B"/>
    <w:rsid w:val="00A814B5"/>
    <w:rsid w:val="00A81514"/>
    <w:rsid w:val="00A81CCD"/>
    <w:rsid w:val="00A81DBE"/>
    <w:rsid w:val="00A82402"/>
    <w:rsid w:val="00A82FD1"/>
    <w:rsid w:val="00A8353E"/>
    <w:rsid w:val="00A83832"/>
    <w:rsid w:val="00A83CB5"/>
    <w:rsid w:val="00A84A14"/>
    <w:rsid w:val="00A84CC4"/>
    <w:rsid w:val="00A8510C"/>
    <w:rsid w:val="00A85FCC"/>
    <w:rsid w:val="00A87C7F"/>
    <w:rsid w:val="00A87CB5"/>
    <w:rsid w:val="00A908B3"/>
    <w:rsid w:val="00A91CD6"/>
    <w:rsid w:val="00A92011"/>
    <w:rsid w:val="00A933F4"/>
    <w:rsid w:val="00A93D00"/>
    <w:rsid w:val="00A9443C"/>
    <w:rsid w:val="00A96410"/>
    <w:rsid w:val="00A965B6"/>
    <w:rsid w:val="00A96B2E"/>
    <w:rsid w:val="00A96F90"/>
    <w:rsid w:val="00A972FB"/>
    <w:rsid w:val="00AA011D"/>
    <w:rsid w:val="00AA216E"/>
    <w:rsid w:val="00AA26E0"/>
    <w:rsid w:val="00AA3BB5"/>
    <w:rsid w:val="00AA52B4"/>
    <w:rsid w:val="00AA6893"/>
    <w:rsid w:val="00AA7058"/>
    <w:rsid w:val="00AA7102"/>
    <w:rsid w:val="00AA75A5"/>
    <w:rsid w:val="00AA7C42"/>
    <w:rsid w:val="00AA7E14"/>
    <w:rsid w:val="00AB0D67"/>
    <w:rsid w:val="00AB1D1D"/>
    <w:rsid w:val="00AB2000"/>
    <w:rsid w:val="00AB2255"/>
    <w:rsid w:val="00AB2CC0"/>
    <w:rsid w:val="00AB303F"/>
    <w:rsid w:val="00AB47F4"/>
    <w:rsid w:val="00AB59C0"/>
    <w:rsid w:val="00AB6067"/>
    <w:rsid w:val="00AB62E3"/>
    <w:rsid w:val="00AB63B8"/>
    <w:rsid w:val="00AB6568"/>
    <w:rsid w:val="00AB66A8"/>
    <w:rsid w:val="00AB6F62"/>
    <w:rsid w:val="00AC069D"/>
    <w:rsid w:val="00AC0846"/>
    <w:rsid w:val="00AC24EF"/>
    <w:rsid w:val="00AC41C1"/>
    <w:rsid w:val="00AC42A2"/>
    <w:rsid w:val="00AC4B26"/>
    <w:rsid w:val="00AC4FD9"/>
    <w:rsid w:val="00AC57BC"/>
    <w:rsid w:val="00AC58D6"/>
    <w:rsid w:val="00AC5940"/>
    <w:rsid w:val="00AC5B52"/>
    <w:rsid w:val="00AC5DB0"/>
    <w:rsid w:val="00AC6258"/>
    <w:rsid w:val="00AC633A"/>
    <w:rsid w:val="00AC6530"/>
    <w:rsid w:val="00AC7274"/>
    <w:rsid w:val="00AC7A40"/>
    <w:rsid w:val="00AD00D1"/>
    <w:rsid w:val="00AD02C1"/>
    <w:rsid w:val="00AD0E3F"/>
    <w:rsid w:val="00AD20E5"/>
    <w:rsid w:val="00AD28F9"/>
    <w:rsid w:val="00AD3232"/>
    <w:rsid w:val="00AD3A71"/>
    <w:rsid w:val="00AD44AD"/>
    <w:rsid w:val="00AD4B8C"/>
    <w:rsid w:val="00AD4C0E"/>
    <w:rsid w:val="00AD62AC"/>
    <w:rsid w:val="00AD6CE7"/>
    <w:rsid w:val="00AE0CE0"/>
    <w:rsid w:val="00AE168C"/>
    <w:rsid w:val="00AE344C"/>
    <w:rsid w:val="00AE36FE"/>
    <w:rsid w:val="00AE39A2"/>
    <w:rsid w:val="00AE69E6"/>
    <w:rsid w:val="00AE6D1E"/>
    <w:rsid w:val="00AE6FEF"/>
    <w:rsid w:val="00AF032E"/>
    <w:rsid w:val="00AF0B3F"/>
    <w:rsid w:val="00AF0FC4"/>
    <w:rsid w:val="00AF32A0"/>
    <w:rsid w:val="00AF345C"/>
    <w:rsid w:val="00AF4D87"/>
    <w:rsid w:val="00AF5484"/>
    <w:rsid w:val="00AF6AAB"/>
    <w:rsid w:val="00AF6DCD"/>
    <w:rsid w:val="00AF7830"/>
    <w:rsid w:val="00AF7B94"/>
    <w:rsid w:val="00B0056A"/>
    <w:rsid w:val="00B00C8A"/>
    <w:rsid w:val="00B00F23"/>
    <w:rsid w:val="00B01A08"/>
    <w:rsid w:val="00B02354"/>
    <w:rsid w:val="00B03F75"/>
    <w:rsid w:val="00B05526"/>
    <w:rsid w:val="00B05996"/>
    <w:rsid w:val="00B06455"/>
    <w:rsid w:val="00B064F8"/>
    <w:rsid w:val="00B066CB"/>
    <w:rsid w:val="00B074EF"/>
    <w:rsid w:val="00B07DC4"/>
    <w:rsid w:val="00B12BA7"/>
    <w:rsid w:val="00B12CBF"/>
    <w:rsid w:val="00B12EEF"/>
    <w:rsid w:val="00B1358B"/>
    <w:rsid w:val="00B13AFF"/>
    <w:rsid w:val="00B13C7B"/>
    <w:rsid w:val="00B14992"/>
    <w:rsid w:val="00B14CD1"/>
    <w:rsid w:val="00B157D5"/>
    <w:rsid w:val="00B15C42"/>
    <w:rsid w:val="00B15D0A"/>
    <w:rsid w:val="00B1687F"/>
    <w:rsid w:val="00B16E08"/>
    <w:rsid w:val="00B16EEC"/>
    <w:rsid w:val="00B17BD8"/>
    <w:rsid w:val="00B204F9"/>
    <w:rsid w:val="00B206D3"/>
    <w:rsid w:val="00B206D8"/>
    <w:rsid w:val="00B25E0A"/>
    <w:rsid w:val="00B263AA"/>
    <w:rsid w:val="00B2736C"/>
    <w:rsid w:val="00B27C59"/>
    <w:rsid w:val="00B27E2B"/>
    <w:rsid w:val="00B27FA5"/>
    <w:rsid w:val="00B302AA"/>
    <w:rsid w:val="00B30816"/>
    <w:rsid w:val="00B309AB"/>
    <w:rsid w:val="00B3230B"/>
    <w:rsid w:val="00B327EA"/>
    <w:rsid w:val="00B33870"/>
    <w:rsid w:val="00B34514"/>
    <w:rsid w:val="00B34AD3"/>
    <w:rsid w:val="00B355B5"/>
    <w:rsid w:val="00B361F6"/>
    <w:rsid w:val="00B36DBE"/>
    <w:rsid w:val="00B3706E"/>
    <w:rsid w:val="00B40FC0"/>
    <w:rsid w:val="00B41B19"/>
    <w:rsid w:val="00B41F22"/>
    <w:rsid w:val="00B42ABF"/>
    <w:rsid w:val="00B42C56"/>
    <w:rsid w:val="00B434B9"/>
    <w:rsid w:val="00B44692"/>
    <w:rsid w:val="00B453C0"/>
    <w:rsid w:val="00B46A04"/>
    <w:rsid w:val="00B4710B"/>
    <w:rsid w:val="00B4744A"/>
    <w:rsid w:val="00B477EB"/>
    <w:rsid w:val="00B47A2B"/>
    <w:rsid w:val="00B47C77"/>
    <w:rsid w:val="00B51062"/>
    <w:rsid w:val="00B51664"/>
    <w:rsid w:val="00B51E5E"/>
    <w:rsid w:val="00B521A0"/>
    <w:rsid w:val="00B528EB"/>
    <w:rsid w:val="00B52A83"/>
    <w:rsid w:val="00B53064"/>
    <w:rsid w:val="00B53501"/>
    <w:rsid w:val="00B54EDD"/>
    <w:rsid w:val="00B55229"/>
    <w:rsid w:val="00B55588"/>
    <w:rsid w:val="00B55637"/>
    <w:rsid w:val="00B5568C"/>
    <w:rsid w:val="00B56C56"/>
    <w:rsid w:val="00B57DC5"/>
    <w:rsid w:val="00B60471"/>
    <w:rsid w:val="00B61530"/>
    <w:rsid w:val="00B6305F"/>
    <w:rsid w:val="00B63AF1"/>
    <w:rsid w:val="00B640CE"/>
    <w:rsid w:val="00B64BE6"/>
    <w:rsid w:val="00B6781B"/>
    <w:rsid w:val="00B707D3"/>
    <w:rsid w:val="00B70C79"/>
    <w:rsid w:val="00B727E2"/>
    <w:rsid w:val="00B729D9"/>
    <w:rsid w:val="00B73DD3"/>
    <w:rsid w:val="00B74224"/>
    <w:rsid w:val="00B74513"/>
    <w:rsid w:val="00B74E3C"/>
    <w:rsid w:val="00B7593A"/>
    <w:rsid w:val="00B762E0"/>
    <w:rsid w:val="00B768B7"/>
    <w:rsid w:val="00B77F81"/>
    <w:rsid w:val="00B81077"/>
    <w:rsid w:val="00B8269E"/>
    <w:rsid w:val="00B826E5"/>
    <w:rsid w:val="00B82AC0"/>
    <w:rsid w:val="00B82C14"/>
    <w:rsid w:val="00B82DD9"/>
    <w:rsid w:val="00B8378C"/>
    <w:rsid w:val="00B83E4D"/>
    <w:rsid w:val="00B856AB"/>
    <w:rsid w:val="00B86147"/>
    <w:rsid w:val="00B861CC"/>
    <w:rsid w:val="00B86FF2"/>
    <w:rsid w:val="00B873F3"/>
    <w:rsid w:val="00B90BEA"/>
    <w:rsid w:val="00B91172"/>
    <w:rsid w:val="00B91AF0"/>
    <w:rsid w:val="00B921DF"/>
    <w:rsid w:val="00B93500"/>
    <w:rsid w:val="00B93577"/>
    <w:rsid w:val="00B959A9"/>
    <w:rsid w:val="00B96106"/>
    <w:rsid w:val="00B97EE2"/>
    <w:rsid w:val="00BA0A07"/>
    <w:rsid w:val="00BA0E85"/>
    <w:rsid w:val="00BA22FA"/>
    <w:rsid w:val="00BA2326"/>
    <w:rsid w:val="00BA38D5"/>
    <w:rsid w:val="00BA533E"/>
    <w:rsid w:val="00BA54CD"/>
    <w:rsid w:val="00BA56DE"/>
    <w:rsid w:val="00BA5ACF"/>
    <w:rsid w:val="00BA5F48"/>
    <w:rsid w:val="00BA642C"/>
    <w:rsid w:val="00BA6B10"/>
    <w:rsid w:val="00BB12A1"/>
    <w:rsid w:val="00BB16E1"/>
    <w:rsid w:val="00BB1EF0"/>
    <w:rsid w:val="00BB4397"/>
    <w:rsid w:val="00BB55BD"/>
    <w:rsid w:val="00BB5B28"/>
    <w:rsid w:val="00BB6CB6"/>
    <w:rsid w:val="00BB6D33"/>
    <w:rsid w:val="00BB7214"/>
    <w:rsid w:val="00BC06C9"/>
    <w:rsid w:val="00BC0FEE"/>
    <w:rsid w:val="00BC3794"/>
    <w:rsid w:val="00BC45F1"/>
    <w:rsid w:val="00BC4B53"/>
    <w:rsid w:val="00BC552C"/>
    <w:rsid w:val="00BC5998"/>
    <w:rsid w:val="00BC5E6B"/>
    <w:rsid w:val="00BD0B3D"/>
    <w:rsid w:val="00BD0E06"/>
    <w:rsid w:val="00BD1533"/>
    <w:rsid w:val="00BD2653"/>
    <w:rsid w:val="00BD2877"/>
    <w:rsid w:val="00BD4351"/>
    <w:rsid w:val="00BD533C"/>
    <w:rsid w:val="00BD7EEC"/>
    <w:rsid w:val="00BE27BD"/>
    <w:rsid w:val="00BE3D9A"/>
    <w:rsid w:val="00BE584B"/>
    <w:rsid w:val="00BE6AD9"/>
    <w:rsid w:val="00BE71E2"/>
    <w:rsid w:val="00BE77E7"/>
    <w:rsid w:val="00BE78C8"/>
    <w:rsid w:val="00BF0606"/>
    <w:rsid w:val="00BF1A2B"/>
    <w:rsid w:val="00BF270E"/>
    <w:rsid w:val="00BF3017"/>
    <w:rsid w:val="00BF3404"/>
    <w:rsid w:val="00BF3548"/>
    <w:rsid w:val="00BF4126"/>
    <w:rsid w:val="00BF415F"/>
    <w:rsid w:val="00BF4AEE"/>
    <w:rsid w:val="00BF514E"/>
    <w:rsid w:val="00BF5654"/>
    <w:rsid w:val="00BF5951"/>
    <w:rsid w:val="00BF5B40"/>
    <w:rsid w:val="00BF5D31"/>
    <w:rsid w:val="00BF5D5F"/>
    <w:rsid w:val="00BF5DB5"/>
    <w:rsid w:val="00BF6273"/>
    <w:rsid w:val="00BF7701"/>
    <w:rsid w:val="00C011BC"/>
    <w:rsid w:val="00C01234"/>
    <w:rsid w:val="00C01AFB"/>
    <w:rsid w:val="00C02332"/>
    <w:rsid w:val="00C023DE"/>
    <w:rsid w:val="00C026B8"/>
    <w:rsid w:val="00C030F0"/>
    <w:rsid w:val="00C03E25"/>
    <w:rsid w:val="00C0510D"/>
    <w:rsid w:val="00C06DCC"/>
    <w:rsid w:val="00C06F66"/>
    <w:rsid w:val="00C114A6"/>
    <w:rsid w:val="00C11634"/>
    <w:rsid w:val="00C11D3E"/>
    <w:rsid w:val="00C13A0B"/>
    <w:rsid w:val="00C1619D"/>
    <w:rsid w:val="00C16661"/>
    <w:rsid w:val="00C17459"/>
    <w:rsid w:val="00C17D6C"/>
    <w:rsid w:val="00C208C6"/>
    <w:rsid w:val="00C21143"/>
    <w:rsid w:val="00C2175B"/>
    <w:rsid w:val="00C23914"/>
    <w:rsid w:val="00C2561F"/>
    <w:rsid w:val="00C25EF2"/>
    <w:rsid w:val="00C26018"/>
    <w:rsid w:val="00C30428"/>
    <w:rsid w:val="00C3060E"/>
    <w:rsid w:val="00C30B48"/>
    <w:rsid w:val="00C31438"/>
    <w:rsid w:val="00C3144E"/>
    <w:rsid w:val="00C31529"/>
    <w:rsid w:val="00C3236F"/>
    <w:rsid w:val="00C328D1"/>
    <w:rsid w:val="00C34549"/>
    <w:rsid w:val="00C35ADB"/>
    <w:rsid w:val="00C363F6"/>
    <w:rsid w:val="00C3672D"/>
    <w:rsid w:val="00C36FE1"/>
    <w:rsid w:val="00C374D3"/>
    <w:rsid w:val="00C37555"/>
    <w:rsid w:val="00C40B69"/>
    <w:rsid w:val="00C41021"/>
    <w:rsid w:val="00C4116A"/>
    <w:rsid w:val="00C4155C"/>
    <w:rsid w:val="00C41AC6"/>
    <w:rsid w:val="00C41DD4"/>
    <w:rsid w:val="00C42674"/>
    <w:rsid w:val="00C431D1"/>
    <w:rsid w:val="00C436FE"/>
    <w:rsid w:val="00C441F4"/>
    <w:rsid w:val="00C457D1"/>
    <w:rsid w:val="00C46038"/>
    <w:rsid w:val="00C46AB4"/>
    <w:rsid w:val="00C50E92"/>
    <w:rsid w:val="00C52A09"/>
    <w:rsid w:val="00C52BD8"/>
    <w:rsid w:val="00C5438C"/>
    <w:rsid w:val="00C5452D"/>
    <w:rsid w:val="00C54EC5"/>
    <w:rsid w:val="00C555FD"/>
    <w:rsid w:val="00C55DA0"/>
    <w:rsid w:val="00C6142C"/>
    <w:rsid w:val="00C6290A"/>
    <w:rsid w:val="00C64700"/>
    <w:rsid w:val="00C67C66"/>
    <w:rsid w:val="00C67EE5"/>
    <w:rsid w:val="00C71760"/>
    <w:rsid w:val="00C725DA"/>
    <w:rsid w:val="00C73361"/>
    <w:rsid w:val="00C7380F"/>
    <w:rsid w:val="00C7516B"/>
    <w:rsid w:val="00C81FA7"/>
    <w:rsid w:val="00C82139"/>
    <w:rsid w:val="00C8236B"/>
    <w:rsid w:val="00C83019"/>
    <w:rsid w:val="00C843BD"/>
    <w:rsid w:val="00C845BC"/>
    <w:rsid w:val="00C86E17"/>
    <w:rsid w:val="00C87486"/>
    <w:rsid w:val="00C918B8"/>
    <w:rsid w:val="00C92D55"/>
    <w:rsid w:val="00C9310A"/>
    <w:rsid w:val="00C93DD5"/>
    <w:rsid w:val="00C9480A"/>
    <w:rsid w:val="00C951C4"/>
    <w:rsid w:val="00C96016"/>
    <w:rsid w:val="00C970B0"/>
    <w:rsid w:val="00C973A9"/>
    <w:rsid w:val="00C975DE"/>
    <w:rsid w:val="00C97AE6"/>
    <w:rsid w:val="00C97FCE"/>
    <w:rsid w:val="00CA029F"/>
    <w:rsid w:val="00CA20A6"/>
    <w:rsid w:val="00CA2764"/>
    <w:rsid w:val="00CA3523"/>
    <w:rsid w:val="00CA37AE"/>
    <w:rsid w:val="00CA48BF"/>
    <w:rsid w:val="00CA4A42"/>
    <w:rsid w:val="00CA799D"/>
    <w:rsid w:val="00CA7BE0"/>
    <w:rsid w:val="00CB0189"/>
    <w:rsid w:val="00CB07BA"/>
    <w:rsid w:val="00CB0DE0"/>
    <w:rsid w:val="00CB1231"/>
    <w:rsid w:val="00CB1830"/>
    <w:rsid w:val="00CB3559"/>
    <w:rsid w:val="00CB3C81"/>
    <w:rsid w:val="00CB3DE4"/>
    <w:rsid w:val="00CB50CE"/>
    <w:rsid w:val="00CB56E7"/>
    <w:rsid w:val="00CB646D"/>
    <w:rsid w:val="00CB68FE"/>
    <w:rsid w:val="00CB71D0"/>
    <w:rsid w:val="00CB740B"/>
    <w:rsid w:val="00CB7554"/>
    <w:rsid w:val="00CB7E13"/>
    <w:rsid w:val="00CC13C9"/>
    <w:rsid w:val="00CC263B"/>
    <w:rsid w:val="00CC3CC4"/>
    <w:rsid w:val="00CC4160"/>
    <w:rsid w:val="00CC47A5"/>
    <w:rsid w:val="00CC517A"/>
    <w:rsid w:val="00CC5EEC"/>
    <w:rsid w:val="00CC64B4"/>
    <w:rsid w:val="00CC68B3"/>
    <w:rsid w:val="00CC7171"/>
    <w:rsid w:val="00CC7843"/>
    <w:rsid w:val="00CC7B7E"/>
    <w:rsid w:val="00CD0E74"/>
    <w:rsid w:val="00CD0F18"/>
    <w:rsid w:val="00CD185B"/>
    <w:rsid w:val="00CD19FC"/>
    <w:rsid w:val="00CD1CB6"/>
    <w:rsid w:val="00CD2270"/>
    <w:rsid w:val="00CD4FC5"/>
    <w:rsid w:val="00CD6BE6"/>
    <w:rsid w:val="00CD6EB6"/>
    <w:rsid w:val="00CD7B25"/>
    <w:rsid w:val="00CE0712"/>
    <w:rsid w:val="00CE0B3C"/>
    <w:rsid w:val="00CE0BED"/>
    <w:rsid w:val="00CE1B68"/>
    <w:rsid w:val="00CE303E"/>
    <w:rsid w:val="00CE4FD9"/>
    <w:rsid w:val="00CE5FBF"/>
    <w:rsid w:val="00CE61DA"/>
    <w:rsid w:val="00CE62AC"/>
    <w:rsid w:val="00CE65B6"/>
    <w:rsid w:val="00CE670B"/>
    <w:rsid w:val="00CE6EA2"/>
    <w:rsid w:val="00CF07F6"/>
    <w:rsid w:val="00CF1474"/>
    <w:rsid w:val="00CF222E"/>
    <w:rsid w:val="00CF25DB"/>
    <w:rsid w:val="00CF315D"/>
    <w:rsid w:val="00CF3BA5"/>
    <w:rsid w:val="00CF54BE"/>
    <w:rsid w:val="00CF6389"/>
    <w:rsid w:val="00CF656B"/>
    <w:rsid w:val="00CF68BC"/>
    <w:rsid w:val="00D00067"/>
    <w:rsid w:val="00D00116"/>
    <w:rsid w:val="00D00CEB"/>
    <w:rsid w:val="00D013D9"/>
    <w:rsid w:val="00D03C29"/>
    <w:rsid w:val="00D03DF3"/>
    <w:rsid w:val="00D0429A"/>
    <w:rsid w:val="00D04A60"/>
    <w:rsid w:val="00D051F4"/>
    <w:rsid w:val="00D05448"/>
    <w:rsid w:val="00D06250"/>
    <w:rsid w:val="00D0632E"/>
    <w:rsid w:val="00D06810"/>
    <w:rsid w:val="00D110AB"/>
    <w:rsid w:val="00D1187C"/>
    <w:rsid w:val="00D11E76"/>
    <w:rsid w:val="00D12555"/>
    <w:rsid w:val="00D125B6"/>
    <w:rsid w:val="00D13DBC"/>
    <w:rsid w:val="00D14559"/>
    <w:rsid w:val="00D14BB8"/>
    <w:rsid w:val="00D14C3D"/>
    <w:rsid w:val="00D159BE"/>
    <w:rsid w:val="00D160DD"/>
    <w:rsid w:val="00D16702"/>
    <w:rsid w:val="00D16B6F"/>
    <w:rsid w:val="00D16EAE"/>
    <w:rsid w:val="00D17426"/>
    <w:rsid w:val="00D202E9"/>
    <w:rsid w:val="00D203AF"/>
    <w:rsid w:val="00D21953"/>
    <w:rsid w:val="00D21B9A"/>
    <w:rsid w:val="00D22BC5"/>
    <w:rsid w:val="00D233C6"/>
    <w:rsid w:val="00D23563"/>
    <w:rsid w:val="00D23585"/>
    <w:rsid w:val="00D237A8"/>
    <w:rsid w:val="00D23B8E"/>
    <w:rsid w:val="00D24684"/>
    <w:rsid w:val="00D253B5"/>
    <w:rsid w:val="00D25444"/>
    <w:rsid w:val="00D258EE"/>
    <w:rsid w:val="00D25B2D"/>
    <w:rsid w:val="00D2778F"/>
    <w:rsid w:val="00D3085A"/>
    <w:rsid w:val="00D30922"/>
    <w:rsid w:val="00D3165E"/>
    <w:rsid w:val="00D31AC1"/>
    <w:rsid w:val="00D323B5"/>
    <w:rsid w:val="00D3467E"/>
    <w:rsid w:val="00D34764"/>
    <w:rsid w:val="00D351A7"/>
    <w:rsid w:val="00D355B5"/>
    <w:rsid w:val="00D3740C"/>
    <w:rsid w:val="00D3762E"/>
    <w:rsid w:val="00D40656"/>
    <w:rsid w:val="00D40D6C"/>
    <w:rsid w:val="00D40D93"/>
    <w:rsid w:val="00D411F8"/>
    <w:rsid w:val="00D4229E"/>
    <w:rsid w:val="00D4404B"/>
    <w:rsid w:val="00D441ED"/>
    <w:rsid w:val="00D44865"/>
    <w:rsid w:val="00D44A82"/>
    <w:rsid w:val="00D44D5A"/>
    <w:rsid w:val="00D45934"/>
    <w:rsid w:val="00D463F0"/>
    <w:rsid w:val="00D46690"/>
    <w:rsid w:val="00D46A5A"/>
    <w:rsid w:val="00D47109"/>
    <w:rsid w:val="00D47F13"/>
    <w:rsid w:val="00D51621"/>
    <w:rsid w:val="00D5434E"/>
    <w:rsid w:val="00D5456B"/>
    <w:rsid w:val="00D54CDB"/>
    <w:rsid w:val="00D5546D"/>
    <w:rsid w:val="00D5612F"/>
    <w:rsid w:val="00D56485"/>
    <w:rsid w:val="00D570B7"/>
    <w:rsid w:val="00D6022B"/>
    <w:rsid w:val="00D619AD"/>
    <w:rsid w:val="00D64F71"/>
    <w:rsid w:val="00D650A2"/>
    <w:rsid w:val="00D65A1A"/>
    <w:rsid w:val="00D65E3D"/>
    <w:rsid w:val="00D71BEE"/>
    <w:rsid w:val="00D71E0F"/>
    <w:rsid w:val="00D732D4"/>
    <w:rsid w:val="00D7387D"/>
    <w:rsid w:val="00D7393E"/>
    <w:rsid w:val="00D73DA9"/>
    <w:rsid w:val="00D74E1A"/>
    <w:rsid w:val="00D74F05"/>
    <w:rsid w:val="00D75B50"/>
    <w:rsid w:val="00D75CE7"/>
    <w:rsid w:val="00D76302"/>
    <w:rsid w:val="00D763F0"/>
    <w:rsid w:val="00D779BE"/>
    <w:rsid w:val="00D806B1"/>
    <w:rsid w:val="00D8072B"/>
    <w:rsid w:val="00D80751"/>
    <w:rsid w:val="00D80D81"/>
    <w:rsid w:val="00D811B2"/>
    <w:rsid w:val="00D8218B"/>
    <w:rsid w:val="00D82690"/>
    <w:rsid w:val="00D837BF"/>
    <w:rsid w:val="00D83BF1"/>
    <w:rsid w:val="00D84A95"/>
    <w:rsid w:val="00D85CB1"/>
    <w:rsid w:val="00D86195"/>
    <w:rsid w:val="00D87139"/>
    <w:rsid w:val="00D87AB6"/>
    <w:rsid w:val="00D906FC"/>
    <w:rsid w:val="00D90977"/>
    <w:rsid w:val="00D926F4"/>
    <w:rsid w:val="00D92EEA"/>
    <w:rsid w:val="00D934CC"/>
    <w:rsid w:val="00D94338"/>
    <w:rsid w:val="00D954A3"/>
    <w:rsid w:val="00D95E77"/>
    <w:rsid w:val="00D963E1"/>
    <w:rsid w:val="00D9729C"/>
    <w:rsid w:val="00DA1753"/>
    <w:rsid w:val="00DA3839"/>
    <w:rsid w:val="00DA4321"/>
    <w:rsid w:val="00DA46DB"/>
    <w:rsid w:val="00DA5445"/>
    <w:rsid w:val="00DA6286"/>
    <w:rsid w:val="00DA6E93"/>
    <w:rsid w:val="00DA6F41"/>
    <w:rsid w:val="00DA6FF8"/>
    <w:rsid w:val="00DA78E2"/>
    <w:rsid w:val="00DA7CE6"/>
    <w:rsid w:val="00DB042D"/>
    <w:rsid w:val="00DB11EF"/>
    <w:rsid w:val="00DB1608"/>
    <w:rsid w:val="00DB3250"/>
    <w:rsid w:val="00DB3396"/>
    <w:rsid w:val="00DB54A5"/>
    <w:rsid w:val="00DC198F"/>
    <w:rsid w:val="00DC40DE"/>
    <w:rsid w:val="00DC4BA8"/>
    <w:rsid w:val="00DC4C9A"/>
    <w:rsid w:val="00DC504E"/>
    <w:rsid w:val="00DC5DC0"/>
    <w:rsid w:val="00DC6EFE"/>
    <w:rsid w:val="00DC7BCB"/>
    <w:rsid w:val="00DC7CA4"/>
    <w:rsid w:val="00DD049D"/>
    <w:rsid w:val="00DD137A"/>
    <w:rsid w:val="00DD1441"/>
    <w:rsid w:val="00DD1F19"/>
    <w:rsid w:val="00DD30CE"/>
    <w:rsid w:val="00DD370F"/>
    <w:rsid w:val="00DD3DD3"/>
    <w:rsid w:val="00DD416B"/>
    <w:rsid w:val="00DD4276"/>
    <w:rsid w:val="00DD4AEA"/>
    <w:rsid w:val="00DD5021"/>
    <w:rsid w:val="00DD526A"/>
    <w:rsid w:val="00DD5A80"/>
    <w:rsid w:val="00DD5D1C"/>
    <w:rsid w:val="00DE021F"/>
    <w:rsid w:val="00DE2026"/>
    <w:rsid w:val="00DE212A"/>
    <w:rsid w:val="00DE2166"/>
    <w:rsid w:val="00DE2625"/>
    <w:rsid w:val="00DE2FC1"/>
    <w:rsid w:val="00DE5C36"/>
    <w:rsid w:val="00DE6410"/>
    <w:rsid w:val="00DE65CA"/>
    <w:rsid w:val="00DE7273"/>
    <w:rsid w:val="00DE78BB"/>
    <w:rsid w:val="00DF00F0"/>
    <w:rsid w:val="00DF0D3F"/>
    <w:rsid w:val="00DF20FA"/>
    <w:rsid w:val="00DF392A"/>
    <w:rsid w:val="00DF3CC3"/>
    <w:rsid w:val="00DF3CEB"/>
    <w:rsid w:val="00DF3E84"/>
    <w:rsid w:val="00DF5729"/>
    <w:rsid w:val="00DF5A4D"/>
    <w:rsid w:val="00DF5CC8"/>
    <w:rsid w:val="00DF7B13"/>
    <w:rsid w:val="00E00AC8"/>
    <w:rsid w:val="00E01275"/>
    <w:rsid w:val="00E018E0"/>
    <w:rsid w:val="00E01A5C"/>
    <w:rsid w:val="00E01C18"/>
    <w:rsid w:val="00E022F2"/>
    <w:rsid w:val="00E0353C"/>
    <w:rsid w:val="00E04813"/>
    <w:rsid w:val="00E06771"/>
    <w:rsid w:val="00E06B3B"/>
    <w:rsid w:val="00E06BA3"/>
    <w:rsid w:val="00E07B5A"/>
    <w:rsid w:val="00E12B84"/>
    <w:rsid w:val="00E12B98"/>
    <w:rsid w:val="00E13B99"/>
    <w:rsid w:val="00E13C0A"/>
    <w:rsid w:val="00E1516D"/>
    <w:rsid w:val="00E165E6"/>
    <w:rsid w:val="00E167D7"/>
    <w:rsid w:val="00E16F8F"/>
    <w:rsid w:val="00E17360"/>
    <w:rsid w:val="00E17562"/>
    <w:rsid w:val="00E20C94"/>
    <w:rsid w:val="00E20DFD"/>
    <w:rsid w:val="00E22689"/>
    <w:rsid w:val="00E234D1"/>
    <w:rsid w:val="00E23734"/>
    <w:rsid w:val="00E23C41"/>
    <w:rsid w:val="00E24C27"/>
    <w:rsid w:val="00E26196"/>
    <w:rsid w:val="00E2620F"/>
    <w:rsid w:val="00E264E1"/>
    <w:rsid w:val="00E269C0"/>
    <w:rsid w:val="00E27B68"/>
    <w:rsid w:val="00E309B2"/>
    <w:rsid w:val="00E3152E"/>
    <w:rsid w:val="00E3173A"/>
    <w:rsid w:val="00E31771"/>
    <w:rsid w:val="00E320EF"/>
    <w:rsid w:val="00E32492"/>
    <w:rsid w:val="00E32597"/>
    <w:rsid w:val="00E33D25"/>
    <w:rsid w:val="00E34E2F"/>
    <w:rsid w:val="00E34FEE"/>
    <w:rsid w:val="00E3503B"/>
    <w:rsid w:val="00E35DFE"/>
    <w:rsid w:val="00E35EA9"/>
    <w:rsid w:val="00E37BED"/>
    <w:rsid w:val="00E37D60"/>
    <w:rsid w:val="00E408E3"/>
    <w:rsid w:val="00E41E27"/>
    <w:rsid w:val="00E426C5"/>
    <w:rsid w:val="00E426CF"/>
    <w:rsid w:val="00E42947"/>
    <w:rsid w:val="00E43395"/>
    <w:rsid w:val="00E43B26"/>
    <w:rsid w:val="00E43EFE"/>
    <w:rsid w:val="00E44954"/>
    <w:rsid w:val="00E46D02"/>
    <w:rsid w:val="00E47AAF"/>
    <w:rsid w:val="00E5147E"/>
    <w:rsid w:val="00E51748"/>
    <w:rsid w:val="00E524AA"/>
    <w:rsid w:val="00E5289E"/>
    <w:rsid w:val="00E5478C"/>
    <w:rsid w:val="00E547B6"/>
    <w:rsid w:val="00E56BFC"/>
    <w:rsid w:val="00E57A32"/>
    <w:rsid w:val="00E6097D"/>
    <w:rsid w:val="00E617A9"/>
    <w:rsid w:val="00E618A9"/>
    <w:rsid w:val="00E63A01"/>
    <w:rsid w:val="00E64AE9"/>
    <w:rsid w:val="00E6659E"/>
    <w:rsid w:val="00E6666F"/>
    <w:rsid w:val="00E676AF"/>
    <w:rsid w:val="00E67D73"/>
    <w:rsid w:val="00E7064D"/>
    <w:rsid w:val="00E70678"/>
    <w:rsid w:val="00E70920"/>
    <w:rsid w:val="00E71C3F"/>
    <w:rsid w:val="00E71FBB"/>
    <w:rsid w:val="00E734F5"/>
    <w:rsid w:val="00E735F0"/>
    <w:rsid w:val="00E73855"/>
    <w:rsid w:val="00E74DAF"/>
    <w:rsid w:val="00E7519A"/>
    <w:rsid w:val="00E75298"/>
    <w:rsid w:val="00E75516"/>
    <w:rsid w:val="00E76D57"/>
    <w:rsid w:val="00E77215"/>
    <w:rsid w:val="00E808B8"/>
    <w:rsid w:val="00E8149E"/>
    <w:rsid w:val="00E82A70"/>
    <w:rsid w:val="00E84385"/>
    <w:rsid w:val="00E84792"/>
    <w:rsid w:val="00E90340"/>
    <w:rsid w:val="00E91C7A"/>
    <w:rsid w:val="00E91E5D"/>
    <w:rsid w:val="00E93356"/>
    <w:rsid w:val="00E95E4A"/>
    <w:rsid w:val="00E95E85"/>
    <w:rsid w:val="00E96D63"/>
    <w:rsid w:val="00E96F3F"/>
    <w:rsid w:val="00E975AE"/>
    <w:rsid w:val="00EA0AF2"/>
    <w:rsid w:val="00EA0C8E"/>
    <w:rsid w:val="00EA0D07"/>
    <w:rsid w:val="00EA0DF6"/>
    <w:rsid w:val="00EA1084"/>
    <w:rsid w:val="00EA132E"/>
    <w:rsid w:val="00EA181D"/>
    <w:rsid w:val="00EA1BAF"/>
    <w:rsid w:val="00EA2AAD"/>
    <w:rsid w:val="00EA3EF8"/>
    <w:rsid w:val="00EA4328"/>
    <w:rsid w:val="00EA49D0"/>
    <w:rsid w:val="00EA5470"/>
    <w:rsid w:val="00EA5699"/>
    <w:rsid w:val="00EA728F"/>
    <w:rsid w:val="00EA7450"/>
    <w:rsid w:val="00EA789C"/>
    <w:rsid w:val="00EB0860"/>
    <w:rsid w:val="00EB0901"/>
    <w:rsid w:val="00EB15F7"/>
    <w:rsid w:val="00EB1E62"/>
    <w:rsid w:val="00EB234F"/>
    <w:rsid w:val="00EB3011"/>
    <w:rsid w:val="00EB318E"/>
    <w:rsid w:val="00EB33EB"/>
    <w:rsid w:val="00EB4E42"/>
    <w:rsid w:val="00EB5BBB"/>
    <w:rsid w:val="00EB6E68"/>
    <w:rsid w:val="00EB7DAC"/>
    <w:rsid w:val="00EC228B"/>
    <w:rsid w:val="00EC47BC"/>
    <w:rsid w:val="00EC4B72"/>
    <w:rsid w:val="00EC4CC0"/>
    <w:rsid w:val="00EC56BE"/>
    <w:rsid w:val="00EC5F3D"/>
    <w:rsid w:val="00EC5FA7"/>
    <w:rsid w:val="00EC621F"/>
    <w:rsid w:val="00EC6D23"/>
    <w:rsid w:val="00EC6E2A"/>
    <w:rsid w:val="00EC7CDF"/>
    <w:rsid w:val="00ED0070"/>
    <w:rsid w:val="00ED03FD"/>
    <w:rsid w:val="00ED0439"/>
    <w:rsid w:val="00ED1E7C"/>
    <w:rsid w:val="00ED21E2"/>
    <w:rsid w:val="00ED3012"/>
    <w:rsid w:val="00ED3715"/>
    <w:rsid w:val="00ED3866"/>
    <w:rsid w:val="00ED454B"/>
    <w:rsid w:val="00ED4E66"/>
    <w:rsid w:val="00ED55FE"/>
    <w:rsid w:val="00ED637D"/>
    <w:rsid w:val="00EE014B"/>
    <w:rsid w:val="00EE0F80"/>
    <w:rsid w:val="00EE15AA"/>
    <w:rsid w:val="00EE2290"/>
    <w:rsid w:val="00EE3249"/>
    <w:rsid w:val="00EE410B"/>
    <w:rsid w:val="00EE4423"/>
    <w:rsid w:val="00EE5897"/>
    <w:rsid w:val="00EE751B"/>
    <w:rsid w:val="00EE7E1B"/>
    <w:rsid w:val="00EF035D"/>
    <w:rsid w:val="00EF1006"/>
    <w:rsid w:val="00EF1AD2"/>
    <w:rsid w:val="00EF28CB"/>
    <w:rsid w:val="00EF3510"/>
    <w:rsid w:val="00EF3545"/>
    <w:rsid w:val="00EF373B"/>
    <w:rsid w:val="00EF3794"/>
    <w:rsid w:val="00EF5AF3"/>
    <w:rsid w:val="00F00250"/>
    <w:rsid w:val="00F006EC"/>
    <w:rsid w:val="00F00C04"/>
    <w:rsid w:val="00F034D3"/>
    <w:rsid w:val="00F03D09"/>
    <w:rsid w:val="00F045BB"/>
    <w:rsid w:val="00F04851"/>
    <w:rsid w:val="00F04AC1"/>
    <w:rsid w:val="00F06F7E"/>
    <w:rsid w:val="00F0768D"/>
    <w:rsid w:val="00F077CA"/>
    <w:rsid w:val="00F10117"/>
    <w:rsid w:val="00F10159"/>
    <w:rsid w:val="00F108B7"/>
    <w:rsid w:val="00F127DD"/>
    <w:rsid w:val="00F15809"/>
    <w:rsid w:val="00F16DDE"/>
    <w:rsid w:val="00F17F25"/>
    <w:rsid w:val="00F2000D"/>
    <w:rsid w:val="00F215F7"/>
    <w:rsid w:val="00F219C5"/>
    <w:rsid w:val="00F21CAE"/>
    <w:rsid w:val="00F23061"/>
    <w:rsid w:val="00F23227"/>
    <w:rsid w:val="00F25182"/>
    <w:rsid w:val="00F25541"/>
    <w:rsid w:val="00F260A5"/>
    <w:rsid w:val="00F272A6"/>
    <w:rsid w:val="00F278CB"/>
    <w:rsid w:val="00F30761"/>
    <w:rsid w:val="00F320D0"/>
    <w:rsid w:val="00F328E2"/>
    <w:rsid w:val="00F33542"/>
    <w:rsid w:val="00F35279"/>
    <w:rsid w:val="00F364C4"/>
    <w:rsid w:val="00F401BF"/>
    <w:rsid w:val="00F41997"/>
    <w:rsid w:val="00F4225B"/>
    <w:rsid w:val="00F43001"/>
    <w:rsid w:val="00F4392A"/>
    <w:rsid w:val="00F44E26"/>
    <w:rsid w:val="00F469FF"/>
    <w:rsid w:val="00F504D9"/>
    <w:rsid w:val="00F5128B"/>
    <w:rsid w:val="00F52896"/>
    <w:rsid w:val="00F52A79"/>
    <w:rsid w:val="00F52B10"/>
    <w:rsid w:val="00F52E3D"/>
    <w:rsid w:val="00F5405D"/>
    <w:rsid w:val="00F544BA"/>
    <w:rsid w:val="00F5486A"/>
    <w:rsid w:val="00F54C54"/>
    <w:rsid w:val="00F54F08"/>
    <w:rsid w:val="00F55056"/>
    <w:rsid w:val="00F559CA"/>
    <w:rsid w:val="00F60E16"/>
    <w:rsid w:val="00F612D6"/>
    <w:rsid w:val="00F6318B"/>
    <w:rsid w:val="00F634C0"/>
    <w:rsid w:val="00F6356E"/>
    <w:rsid w:val="00F63CE8"/>
    <w:rsid w:val="00F64260"/>
    <w:rsid w:val="00F64C18"/>
    <w:rsid w:val="00F653D9"/>
    <w:rsid w:val="00F655A0"/>
    <w:rsid w:val="00F65EBF"/>
    <w:rsid w:val="00F666DB"/>
    <w:rsid w:val="00F66705"/>
    <w:rsid w:val="00F66B71"/>
    <w:rsid w:val="00F67666"/>
    <w:rsid w:val="00F677E8"/>
    <w:rsid w:val="00F67E3D"/>
    <w:rsid w:val="00F7050B"/>
    <w:rsid w:val="00F71B48"/>
    <w:rsid w:val="00F71F81"/>
    <w:rsid w:val="00F71FA5"/>
    <w:rsid w:val="00F726B8"/>
    <w:rsid w:val="00F72D9F"/>
    <w:rsid w:val="00F7601E"/>
    <w:rsid w:val="00F766C4"/>
    <w:rsid w:val="00F772F3"/>
    <w:rsid w:val="00F77AF0"/>
    <w:rsid w:val="00F832D5"/>
    <w:rsid w:val="00F837ED"/>
    <w:rsid w:val="00F83CFF"/>
    <w:rsid w:val="00F8425E"/>
    <w:rsid w:val="00F85196"/>
    <w:rsid w:val="00F873BD"/>
    <w:rsid w:val="00F8773A"/>
    <w:rsid w:val="00F87DBB"/>
    <w:rsid w:val="00F90AEB"/>
    <w:rsid w:val="00F91DCC"/>
    <w:rsid w:val="00F929B3"/>
    <w:rsid w:val="00F92BAA"/>
    <w:rsid w:val="00F94F21"/>
    <w:rsid w:val="00F94FF0"/>
    <w:rsid w:val="00F95B07"/>
    <w:rsid w:val="00F9611D"/>
    <w:rsid w:val="00F96552"/>
    <w:rsid w:val="00F97307"/>
    <w:rsid w:val="00FA0726"/>
    <w:rsid w:val="00FA1C94"/>
    <w:rsid w:val="00FA4DC7"/>
    <w:rsid w:val="00FA6EDA"/>
    <w:rsid w:val="00FB0F94"/>
    <w:rsid w:val="00FB142A"/>
    <w:rsid w:val="00FB2492"/>
    <w:rsid w:val="00FB27CC"/>
    <w:rsid w:val="00FB2A94"/>
    <w:rsid w:val="00FB3104"/>
    <w:rsid w:val="00FB339D"/>
    <w:rsid w:val="00FB368D"/>
    <w:rsid w:val="00FB3AC0"/>
    <w:rsid w:val="00FB3E0E"/>
    <w:rsid w:val="00FB40F4"/>
    <w:rsid w:val="00FB76B5"/>
    <w:rsid w:val="00FC054E"/>
    <w:rsid w:val="00FC0994"/>
    <w:rsid w:val="00FC20CE"/>
    <w:rsid w:val="00FC2E9B"/>
    <w:rsid w:val="00FC37DA"/>
    <w:rsid w:val="00FC524D"/>
    <w:rsid w:val="00FC589C"/>
    <w:rsid w:val="00FC5A98"/>
    <w:rsid w:val="00FC60A0"/>
    <w:rsid w:val="00FC65A3"/>
    <w:rsid w:val="00FC6C5E"/>
    <w:rsid w:val="00FC6D9E"/>
    <w:rsid w:val="00FC7187"/>
    <w:rsid w:val="00FC79AA"/>
    <w:rsid w:val="00FD01F9"/>
    <w:rsid w:val="00FD12F2"/>
    <w:rsid w:val="00FD15D4"/>
    <w:rsid w:val="00FD190B"/>
    <w:rsid w:val="00FD3951"/>
    <w:rsid w:val="00FD45ED"/>
    <w:rsid w:val="00FD5DE5"/>
    <w:rsid w:val="00FD7D9C"/>
    <w:rsid w:val="00FE0674"/>
    <w:rsid w:val="00FE10DA"/>
    <w:rsid w:val="00FE398C"/>
    <w:rsid w:val="00FE453F"/>
    <w:rsid w:val="00FE5B08"/>
    <w:rsid w:val="00FE76C2"/>
    <w:rsid w:val="00FF1231"/>
    <w:rsid w:val="00FF1938"/>
    <w:rsid w:val="00FF1FAE"/>
    <w:rsid w:val="00FF2923"/>
    <w:rsid w:val="00FF2DA6"/>
    <w:rsid w:val="00FF37A6"/>
    <w:rsid w:val="00FF4863"/>
    <w:rsid w:val="00FF63DA"/>
    <w:rsid w:val="00FF7013"/>
    <w:rsid w:val="00FF7222"/>
    <w:rsid w:val="00FF7913"/>
    <w:rsid w:val="00FF7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F"/>
    <w:pPr>
      <w:bidi/>
      <w:spacing w:after="0" w:line="240" w:lineRule="auto"/>
    </w:pPr>
    <w:rPr>
      <w:rFonts w:ascii="Times New Roman" w:eastAsia="Times New Roman" w:hAnsi="Times New Roman" w:cs="David"/>
      <w:noProof/>
      <w:sz w:val="24"/>
      <w:szCs w:val="24"/>
    </w:rPr>
  </w:style>
  <w:style w:type="paragraph" w:styleId="Heading1">
    <w:name w:val="heading 1"/>
    <w:basedOn w:val="Normal"/>
    <w:link w:val="Heading1Char"/>
    <w:uiPriority w:val="9"/>
    <w:qFormat/>
    <w:rsid w:val="00D04A60"/>
    <w:pPr>
      <w:numPr>
        <w:numId w:val="9"/>
      </w:numPr>
      <w:bidi w:val="0"/>
      <w:spacing w:before="100" w:beforeAutospacing="1" w:after="100" w:afterAutospacing="1"/>
      <w:outlineLvl w:val="0"/>
    </w:pPr>
    <w:rPr>
      <w:rFonts w:ascii="David" w:hAnsi="David"/>
      <w:b/>
      <w:bCs/>
      <w:smallCaps/>
      <w:noProof w:val="0"/>
      <w:kern w:val="36"/>
    </w:rPr>
  </w:style>
  <w:style w:type="paragraph" w:styleId="Heading2">
    <w:name w:val="heading 2"/>
    <w:basedOn w:val="Normal"/>
    <w:next w:val="Normal"/>
    <w:link w:val="Heading2Char"/>
    <w:uiPriority w:val="9"/>
    <w:unhideWhenUsed/>
    <w:qFormat/>
    <w:rsid w:val="00C725DA"/>
    <w:pPr>
      <w:keepNext/>
      <w:keepLines/>
      <w:numPr>
        <w:ilvl w:val="1"/>
        <w:numId w:val="9"/>
      </w:numPr>
      <w:bidi w:val="0"/>
      <w:spacing w:before="240" w:after="240" w:line="259" w:lineRule="auto"/>
      <w:outlineLvl w:val="1"/>
    </w:pPr>
    <w:rPr>
      <w:rFonts w:ascii="David" w:eastAsiaTheme="majorEastAsia" w:hAnsi="David"/>
      <w:smallCaps/>
      <w:noProof w:val="0"/>
      <w:sz w:val="22"/>
    </w:rPr>
  </w:style>
  <w:style w:type="paragraph" w:styleId="Heading3">
    <w:name w:val="heading 3"/>
    <w:basedOn w:val="Normal"/>
    <w:next w:val="Normal"/>
    <w:link w:val="Heading3Char"/>
    <w:uiPriority w:val="9"/>
    <w:unhideWhenUsed/>
    <w:qFormat/>
    <w:rsid w:val="006812C5"/>
    <w:pPr>
      <w:keepNext/>
      <w:keepLines/>
      <w:numPr>
        <w:ilvl w:val="2"/>
        <w:numId w:val="9"/>
      </w:numPr>
      <w:bidi w:val="0"/>
      <w:spacing w:before="60" w:after="120" w:line="259" w:lineRule="auto"/>
      <w:outlineLvl w:val="2"/>
    </w:pPr>
    <w:rPr>
      <w:rFonts w:ascii="David" w:eastAsiaTheme="majorEastAsia" w:hAnsi="David"/>
      <w:smallCaps/>
      <w:noProof w:val="0"/>
      <w:sz w:val="22"/>
    </w:rPr>
  </w:style>
  <w:style w:type="paragraph" w:styleId="Heading4">
    <w:name w:val="heading 4"/>
    <w:basedOn w:val="Normal"/>
    <w:next w:val="Normal"/>
    <w:link w:val="Heading4Char"/>
    <w:uiPriority w:val="9"/>
    <w:semiHidden/>
    <w:unhideWhenUsed/>
    <w:qFormat/>
    <w:rsid w:val="000A6AB4"/>
    <w:pPr>
      <w:keepNext/>
      <w:keepLines/>
      <w:numPr>
        <w:ilvl w:val="3"/>
        <w:numId w:val="9"/>
      </w:numPr>
      <w:spacing w:before="40" w:line="259" w:lineRule="auto"/>
      <w:outlineLvl w:val="3"/>
    </w:pPr>
    <w:rPr>
      <w:rFonts w:asciiTheme="majorHAnsi" w:eastAsiaTheme="majorEastAsia" w:hAnsiTheme="majorHAnsi" w:cstheme="majorBidi"/>
      <w:i/>
      <w:iCs/>
      <w:noProof w:val="0"/>
      <w:color w:val="365F91" w:themeColor="accent1" w:themeShade="BF"/>
      <w:sz w:val="22"/>
      <w:szCs w:val="22"/>
    </w:rPr>
  </w:style>
  <w:style w:type="paragraph" w:styleId="Heading5">
    <w:name w:val="heading 5"/>
    <w:basedOn w:val="Normal"/>
    <w:next w:val="Normal"/>
    <w:link w:val="Heading5Char"/>
    <w:uiPriority w:val="9"/>
    <w:semiHidden/>
    <w:unhideWhenUsed/>
    <w:qFormat/>
    <w:rsid w:val="000A6AB4"/>
    <w:pPr>
      <w:keepNext/>
      <w:keepLines/>
      <w:numPr>
        <w:ilvl w:val="4"/>
        <w:numId w:val="9"/>
      </w:numPr>
      <w:spacing w:before="40" w:line="259" w:lineRule="auto"/>
      <w:outlineLvl w:val="4"/>
    </w:pPr>
    <w:rPr>
      <w:rFonts w:asciiTheme="majorHAnsi" w:eastAsiaTheme="majorEastAsia" w:hAnsiTheme="majorHAnsi" w:cstheme="majorBidi"/>
      <w:noProof w:val="0"/>
      <w:color w:val="365F91" w:themeColor="accent1" w:themeShade="BF"/>
      <w:sz w:val="22"/>
      <w:szCs w:val="22"/>
    </w:rPr>
  </w:style>
  <w:style w:type="paragraph" w:styleId="Heading6">
    <w:name w:val="heading 6"/>
    <w:basedOn w:val="Normal"/>
    <w:next w:val="Normal"/>
    <w:link w:val="Heading6Char"/>
    <w:uiPriority w:val="9"/>
    <w:semiHidden/>
    <w:unhideWhenUsed/>
    <w:qFormat/>
    <w:rsid w:val="004E155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155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1558"/>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1558"/>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112F"/>
    <w:pPr>
      <w:tabs>
        <w:tab w:val="center" w:pos="4153"/>
        <w:tab w:val="right" w:pos="8306"/>
      </w:tabs>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05112F"/>
  </w:style>
  <w:style w:type="paragraph" w:styleId="ListParagraph">
    <w:name w:val="List Paragraph"/>
    <w:basedOn w:val="Normal"/>
    <w:uiPriority w:val="34"/>
    <w:qFormat/>
    <w:rsid w:val="0005112F"/>
    <w:pPr>
      <w:spacing w:after="160" w:line="259" w:lineRule="auto"/>
      <w:ind w:left="720"/>
      <w:contextualSpacing/>
    </w:pPr>
    <w:rPr>
      <w:rFonts w:asciiTheme="minorHAnsi" w:eastAsiaTheme="minorHAnsi" w:hAnsiTheme="minorHAnsi" w:cstheme="minorBidi"/>
      <w:noProof w:val="0"/>
      <w:sz w:val="22"/>
      <w:szCs w:val="22"/>
    </w:rPr>
  </w:style>
  <w:style w:type="character" w:customStyle="1" w:styleId="Heading1Char">
    <w:name w:val="Heading 1 Char"/>
    <w:basedOn w:val="DefaultParagraphFont"/>
    <w:link w:val="Heading1"/>
    <w:uiPriority w:val="9"/>
    <w:rsid w:val="00D04A60"/>
    <w:rPr>
      <w:rFonts w:ascii="David" w:eastAsia="Times New Roman" w:hAnsi="David" w:cs="David"/>
      <w:b/>
      <w:bCs/>
      <w:smallCaps/>
      <w:kern w:val="36"/>
      <w:sz w:val="24"/>
      <w:szCs w:val="24"/>
    </w:rPr>
  </w:style>
  <w:style w:type="character" w:customStyle="1" w:styleId="Heading2Char">
    <w:name w:val="Heading 2 Char"/>
    <w:basedOn w:val="DefaultParagraphFont"/>
    <w:link w:val="Heading2"/>
    <w:uiPriority w:val="9"/>
    <w:rsid w:val="00C725DA"/>
    <w:rPr>
      <w:rFonts w:ascii="David" w:eastAsiaTheme="majorEastAsia" w:hAnsi="David" w:cs="David"/>
      <w:smallCaps/>
      <w:szCs w:val="24"/>
    </w:rPr>
  </w:style>
  <w:style w:type="character" w:customStyle="1" w:styleId="Heading3Char">
    <w:name w:val="Heading 3 Char"/>
    <w:basedOn w:val="DefaultParagraphFont"/>
    <w:link w:val="Heading3"/>
    <w:uiPriority w:val="9"/>
    <w:rsid w:val="006812C5"/>
    <w:rPr>
      <w:rFonts w:ascii="David" w:eastAsiaTheme="majorEastAsia" w:hAnsi="David" w:cs="David"/>
      <w:smallCaps/>
      <w:szCs w:val="24"/>
    </w:rPr>
  </w:style>
  <w:style w:type="character" w:customStyle="1" w:styleId="Heading4Char">
    <w:name w:val="Heading 4 Char"/>
    <w:basedOn w:val="DefaultParagraphFont"/>
    <w:link w:val="Heading4"/>
    <w:uiPriority w:val="9"/>
    <w:semiHidden/>
    <w:rsid w:val="000A6AB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A6AB4"/>
    <w:rPr>
      <w:rFonts w:asciiTheme="majorHAnsi" w:eastAsiaTheme="majorEastAsia" w:hAnsiTheme="majorHAnsi" w:cstheme="majorBidi"/>
      <w:color w:val="365F91" w:themeColor="accent1" w:themeShade="BF"/>
    </w:rPr>
  </w:style>
  <w:style w:type="paragraph" w:styleId="FootnoteText">
    <w:name w:val="footnote text"/>
    <w:basedOn w:val="Normal"/>
    <w:link w:val="FootnoteTextChar"/>
    <w:unhideWhenUsed/>
    <w:rsid w:val="000A6AB4"/>
    <w:rPr>
      <w:rFonts w:asciiTheme="minorHAnsi" w:eastAsiaTheme="minorHAnsi" w:hAnsiTheme="minorHAnsi" w:cstheme="minorBidi"/>
      <w:noProof w:val="0"/>
      <w:sz w:val="20"/>
      <w:szCs w:val="20"/>
    </w:rPr>
  </w:style>
  <w:style w:type="character" w:customStyle="1" w:styleId="FootnoteTextChar">
    <w:name w:val="Footnote Text Char"/>
    <w:basedOn w:val="DefaultParagraphFont"/>
    <w:link w:val="FootnoteText"/>
    <w:rsid w:val="000A6AB4"/>
    <w:rPr>
      <w:sz w:val="20"/>
      <w:szCs w:val="20"/>
    </w:rPr>
  </w:style>
  <w:style w:type="character" w:styleId="FootnoteReference">
    <w:name w:val="footnote reference"/>
    <w:basedOn w:val="DefaultParagraphFont"/>
    <w:unhideWhenUsed/>
    <w:rsid w:val="000A6AB4"/>
    <w:rPr>
      <w:vertAlign w:val="superscript"/>
    </w:rPr>
  </w:style>
  <w:style w:type="paragraph" w:customStyle="1" w:styleId="gb-buy-options-link">
    <w:name w:val="gb-buy-options-link"/>
    <w:basedOn w:val="Normal"/>
    <w:rsid w:val="000A6AB4"/>
    <w:pPr>
      <w:bidi w:val="0"/>
      <w:spacing w:before="100" w:beforeAutospacing="1" w:after="100" w:afterAutospacing="1"/>
    </w:pPr>
    <w:rPr>
      <w:rFonts w:cs="Times New Roman"/>
      <w:noProof w:val="0"/>
    </w:rPr>
  </w:style>
  <w:style w:type="character" w:customStyle="1" w:styleId="gb-buy-options-arrow">
    <w:name w:val="gb-buy-options-arrow"/>
    <w:basedOn w:val="DefaultParagraphFont"/>
    <w:rsid w:val="000A6AB4"/>
  </w:style>
  <w:style w:type="character" w:styleId="Hyperlink">
    <w:name w:val="Hyperlink"/>
    <w:basedOn w:val="DefaultParagraphFont"/>
    <w:uiPriority w:val="99"/>
    <w:unhideWhenUsed/>
    <w:rsid w:val="000A6AB4"/>
    <w:rPr>
      <w:color w:val="0000FF"/>
      <w:u w:val="single"/>
    </w:rPr>
  </w:style>
  <w:style w:type="character" w:customStyle="1" w:styleId="num-ratings">
    <w:name w:val="num-ratings"/>
    <w:basedOn w:val="DefaultParagraphFont"/>
    <w:rsid w:val="000A6AB4"/>
  </w:style>
  <w:style w:type="character" w:customStyle="1" w:styleId="count">
    <w:name w:val="count"/>
    <w:basedOn w:val="DefaultParagraphFont"/>
    <w:rsid w:val="000A6AB4"/>
  </w:style>
  <w:style w:type="character" w:customStyle="1" w:styleId="addmd">
    <w:name w:val="addmd"/>
    <w:basedOn w:val="DefaultParagraphFont"/>
    <w:rsid w:val="000A6AB4"/>
  </w:style>
  <w:style w:type="character" w:styleId="Strong">
    <w:name w:val="Strong"/>
    <w:basedOn w:val="DefaultParagraphFont"/>
    <w:uiPriority w:val="22"/>
    <w:qFormat/>
    <w:rsid w:val="000A6AB4"/>
    <w:rPr>
      <w:b/>
      <w:bCs/>
    </w:rPr>
  </w:style>
  <w:style w:type="paragraph" w:styleId="Header">
    <w:name w:val="header"/>
    <w:basedOn w:val="Normal"/>
    <w:link w:val="HeaderChar"/>
    <w:uiPriority w:val="99"/>
    <w:unhideWhenUsed/>
    <w:rsid w:val="000A6AB4"/>
    <w:pPr>
      <w:tabs>
        <w:tab w:val="center" w:pos="4153"/>
        <w:tab w:val="right" w:pos="8306"/>
      </w:tabs>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0A6AB4"/>
  </w:style>
  <w:style w:type="paragraph" w:styleId="NormalWeb">
    <w:name w:val="Normal (Web)"/>
    <w:basedOn w:val="Normal"/>
    <w:uiPriority w:val="99"/>
    <w:semiHidden/>
    <w:unhideWhenUsed/>
    <w:rsid w:val="000A6AB4"/>
    <w:pPr>
      <w:bidi w:val="0"/>
      <w:spacing w:before="100" w:beforeAutospacing="1" w:after="100" w:afterAutospacing="1"/>
    </w:pPr>
    <w:rPr>
      <w:rFonts w:cs="Times New Roman"/>
      <w:noProof w:val="0"/>
    </w:rPr>
  </w:style>
  <w:style w:type="table" w:styleId="TableGrid">
    <w:name w:val="Table Grid"/>
    <w:basedOn w:val="TableNormal"/>
    <w:uiPriority w:val="39"/>
    <w:rsid w:val="000A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A6AB4"/>
    <w:rPr>
      <w:color w:val="605E5C"/>
      <w:shd w:val="clear" w:color="auto" w:fill="E1DFDD"/>
    </w:rPr>
  </w:style>
  <w:style w:type="paragraph" w:customStyle="1" w:styleId="a">
    <w:name w:val="ציטוטא"/>
    <w:basedOn w:val="Quote"/>
    <w:rsid w:val="000A6AB4"/>
    <w:pPr>
      <w:overflowPunct w:val="0"/>
      <w:autoSpaceDE w:val="0"/>
      <w:autoSpaceDN w:val="0"/>
      <w:bidi w:val="0"/>
      <w:adjustRightInd w:val="0"/>
      <w:spacing w:before="0" w:after="0" w:line="360" w:lineRule="auto"/>
      <w:ind w:left="851" w:right="284"/>
      <w:jc w:val="both"/>
      <w:textAlignment w:val="baseline"/>
    </w:pPr>
    <w:rPr>
      <w:rFonts w:ascii="Times New Roman" w:eastAsia="Times New Roman" w:hAnsi="Times New Roman" w:cs="David"/>
      <w:i w:val="0"/>
      <w:iCs w:val="0"/>
      <w:color w:val="auto"/>
      <w:sz w:val="24"/>
      <w:szCs w:val="24"/>
    </w:rPr>
  </w:style>
  <w:style w:type="paragraph" w:styleId="Quote">
    <w:name w:val="Quote"/>
    <w:basedOn w:val="Normal"/>
    <w:next w:val="Normal"/>
    <w:link w:val="QuoteChar"/>
    <w:uiPriority w:val="29"/>
    <w:qFormat/>
    <w:rsid w:val="000A6AB4"/>
    <w:pPr>
      <w:spacing w:before="200" w:after="160" w:line="259" w:lineRule="auto"/>
      <w:ind w:left="864" w:right="864"/>
      <w:jc w:val="center"/>
    </w:pPr>
    <w:rPr>
      <w:rFonts w:asciiTheme="minorHAnsi" w:eastAsiaTheme="minorHAnsi" w:hAnsiTheme="minorHAnsi" w:cstheme="minorBidi"/>
      <w:i/>
      <w:iCs/>
      <w:noProof w:val="0"/>
      <w:color w:val="404040" w:themeColor="text1" w:themeTint="BF"/>
      <w:sz w:val="22"/>
      <w:szCs w:val="22"/>
    </w:rPr>
  </w:style>
  <w:style w:type="character" w:customStyle="1" w:styleId="QuoteChar">
    <w:name w:val="Quote Char"/>
    <w:basedOn w:val="DefaultParagraphFont"/>
    <w:link w:val="Quote"/>
    <w:uiPriority w:val="29"/>
    <w:rsid w:val="000A6AB4"/>
    <w:rPr>
      <w:i/>
      <w:iCs/>
      <w:color w:val="404040" w:themeColor="text1" w:themeTint="BF"/>
    </w:rPr>
  </w:style>
  <w:style w:type="paragraph" w:styleId="BalloonText">
    <w:name w:val="Balloon Text"/>
    <w:basedOn w:val="Normal"/>
    <w:link w:val="BalloonTextChar"/>
    <w:uiPriority w:val="99"/>
    <w:semiHidden/>
    <w:unhideWhenUsed/>
    <w:rsid w:val="000A6AB4"/>
    <w:rPr>
      <w:rFonts w:ascii="Tahoma" w:eastAsiaTheme="minorHAnsi" w:hAnsi="Tahoma" w:cs="Tahoma"/>
      <w:noProof w:val="0"/>
      <w:sz w:val="18"/>
      <w:szCs w:val="18"/>
    </w:rPr>
  </w:style>
  <w:style w:type="character" w:customStyle="1" w:styleId="BalloonTextChar">
    <w:name w:val="Balloon Text Char"/>
    <w:basedOn w:val="DefaultParagraphFont"/>
    <w:link w:val="BalloonText"/>
    <w:uiPriority w:val="99"/>
    <w:semiHidden/>
    <w:rsid w:val="000A6AB4"/>
    <w:rPr>
      <w:rFonts w:ascii="Tahoma" w:hAnsi="Tahoma" w:cs="Tahoma"/>
      <w:sz w:val="18"/>
      <w:szCs w:val="18"/>
    </w:rPr>
  </w:style>
  <w:style w:type="character" w:styleId="FollowedHyperlink">
    <w:name w:val="FollowedHyperlink"/>
    <w:basedOn w:val="DefaultParagraphFont"/>
    <w:uiPriority w:val="99"/>
    <w:semiHidden/>
    <w:unhideWhenUsed/>
    <w:rsid w:val="000A6AB4"/>
    <w:rPr>
      <w:color w:val="800080" w:themeColor="followedHyperlink"/>
      <w:u w:val="single"/>
    </w:rPr>
  </w:style>
  <w:style w:type="paragraph" w:customStyle="1" w:styleId="dropdown">
    <w:name w:val="dropdown"/>
    <w:basedOn w:val="Normal"/>
    <w:rsid w:val="000A6AB4"/>
    <w:pPr>
      <w:bidi w:val="0"/>
      <w:spacing w:before="100" w:beforeAutospacing="1" w:after="100" w:afterAutospacing="1"/>
    </w:pPr>
    <w:rPr>
      <w:rFonts w:cs="Times New Roman"/>
      <w:noProof w:val="0"/>
    </w:rPr>
  </w:style>
  <w:style w:type="character" w:styleId="CommentReference">
    <w:name w:val="annotation reference"/>
    <w:basedOn w:val="DefaultParagraphFont"/>
    <w:uiPriority w:val="99"/>
    <w:semiHidden/>
    <w:unhideWhenUsed/>
    <w:rsid w:val="000A6AB4"/>
    <w:rPr>
      <w:sz w:val="16"/>
      <w:szCs w:val="16"/>
    </w:rPr>
  </w:style>
  <w:style w:type="paragraph" w:styleId="CommentText">
    <w:name w:val="annotation text"/>
    <w:basedOn w:val="Normal"/>
    <w:link w:val="CommentTextChar"/>
    <w:uiPriority w:val="99"/>
    <w:semiHidden/>
    <w:unhideWhenUsed/>
    <w:rsid w:val="000A6AB4"/>
    <w:pPr>
      <w:spacing w:after="160"/>
    </w:pPr>
    <w:rPr>
      <w:rFonts w:asciiTheme="minorHAnsi" w:eastAsiaTheme="minorHAnsi" w:hAnsiTheme="minorHAnsi" w:cstheme="minorBidi"/>
      <w:noProof w:val="0"/>
      <w:sz w:val="20"/>
      <w:szCs w:val="20"/>
    </w:rPr>
  </w:style>
  <w:style w:type="character" w:customStyle="1" w:styleId="CommentTextChar">
    <w:name w:val="Comment Text Char"/>
    <w:basedOn w:val="DefaultParagraphFont"/>
    <w:link w:val="CommentText"/>
    <w:uiPriority w:val="99"/>
    <w:semiHidden/>
    <w:rsid w:val="000A6AB4"/>
    <w:rPr>
      <w:sz w:val="20"/>
      <w:szCs w:val="20"/>
    </w:rPr>
  </w:style>
  <w:style w:type="paragraph" w:styleId="CommentSubject">
    <w:name w:val="annotation subject"/>
    <w:basedOn w:val="CommentText"/>
    <w:next w:val="CommentText"/>
    <w:link w:val="CommentSubjectChar"/>
    <w:uiPriority w:val="99"/>
    <w:semiHidden/>
    <w:unhideWhenUsed/>
    <w:rsid w:val="000A6AB4"/>
    <w:rPr>
      <w:b/>
      <w:bCs/>
    </w:rPr>
  </w:style>
  <w:style w:type="character" w:customStyle="1" w:styleId="CommentSubjectChar">
    <w:name w:val="Comment Subject Char"/>
    <w:basedOn w:val="CommentTextChar"/>
    <w:link w:val="CommentSubject"/>
    <w:uiPriority w:val="99"/>
    <w:semiHidden/>
    <w:rsid w:val="000A6AB4"/>
    <w:rPr>
      <w:b/>
      <w:bCs/>
      <w:sz w:val="20"/>
      <w:szCs w:val="20"/>
    </w:rPr>
  </w:style>
  <w:style w:type="character" w:customStyle="1" w:styleId="verdana">
    <w:name w:val="verdana"/>
    <w:rsid w:val="000A6AB4"/>
  </w:style>
  <w:style w:type="character" w:customStyle="1" w:styleId="hit">
    <w:name w:val="hit"/>
    <w:rsid w:val="000A6AB4"/>
  </w:style>
  <w:style w:type="character" w:styleId="Emphasis">
    <w:name w:val="Emphasis"/>
    <w:basedOn w:val="DefaultParagraphFont"/>
    <w:uiPriority w:val="20"/>
    <w:qFormat/>
    <w:rsid w:val="000A6AB4"/>
    <w:rPr>
      <w:i/>
      <w:iCs/>
    </w:rPr>
  </w:style>
  <w:style w:type="paragraph" w:styleId="EndnoteText">
    <w:name w:val="endnote text"/>
    <w:basedOn w:val="Normal"/>
    <w:link w:val="EndnoteTextChar"/>
    <w:uiPriority w:val="99"/>
    <w:semiHidden/>
    <w:unhideWhenUsed/>
    <w:rsid w:val="000A6AB4"/>
    <w:rPr>
      <w:rFonts w:asciiTheme="minorHAnsi" w:eastAsiaTheme="minorHAnsi" w:hAnsiTheme="minorHAnsi" w:cstheme="minorBidi"/>
      <w:noProof w:val="0"/>
      <w:sz w:val="20"/>
      <w:szCs w:val="20"/>
    </w:rPr>
  </w:style>
  <w:style w:type="character" w:customStyle="1" w:styleId="EndnoteTextChar">
    <w:name w:val="Endnote Text Char"/>
    <w:basedOn w:val="DefaultParagraphFont"/>
    <w:link w:val="EndnoteText"/>
    <w:uiPriority w:val="99"/>
    <w:semiHidden/>
    <w:rsid w:val="000A6AB4"/>
    <w:rPr>
      <w:sz w:val="20"/>
      <w:szCs w:val="20"/>
    </w:rPr>
  </w:style>
  <w:style w:type="character" w:styleId="EndnoteReference">
    <w:name w:val="endnote reference"/>
    <w:basedOn w:val="DefaultParagraphFont"/>
    <w:uiPriority w:val="99"/>
    <w:semiHidden/>
    <w:unhideWhenUsed/>
    <w:rsid w:val="000A6AB4"/>
    <w:rPr>
      <w:vertAlign w:val="superscript"/>
    </w:rPr>
  </w:style>
  <w:style w:type="character" w:customStyle="1" w:styleId="sr-only">
    <w:name w:val="sr-only"/>
    <w:basedOn w:val="DefaultParagraphFont"/>
    <w:rsid w:val="000A6AB4"/>
  </w:style>
  <w:style w:type="character" w:customStyle="1" w:styleId="text">
    <w:name w:val="text"/>
    <w:basedOn w:val="DefaultParagraphFont"/>
    <w:rsid w:val="000A6AB4"/>
  </w:style>
  <w:style w:type="paragraph" w:customStyle="1" w:styleId="p00">
    <w:name w:val="p00"/>
    <w:basedOn w:val="Normal"/>
    <w:rsid w:val="000A6AB4"/>
    <w:pPr>
      <w:bidi w:val="0"/>
      <w:spacing w:before="100" w:beforeAutospacing="1" w:after="100" w:afterAutospacing="1"/>
    </w:pPr>
    <w:rPr>
      <w:rFonts w:cs="Times New Roman"/>
      <w:noProof w:val="0"/>
    </w:rPr>
  </w:style>
  <w:style w:type="character" w:customStyle="1" w:styleId="default">
    <w:name w:val="default"/>
    <w:basedOn w:val="DefaultParagraphFont"/>
    <w:rsid w:val="000A6AB4"/>
  </w:style>
  <w:style w:type="character" w:customStyle="1" w:styleId="cosearchterm">
    <w:name w:val="co_searchterm"/>
    <w:basedOn w:val="DefaultParagraphFont"/>
    <w:rsid w:val="000A6AB4"/>
  </w:style>
  <w:style w:type="numbering" w:customStyle="1" w:styleId="Style1">
    <w:name w:val="Style1"/>
    <w:uiPriority w:val="99"/>
    <w:rsid w:val="004E1558"/>
    <w:pPr>
      <w:numPr>
        <w:numId w:val="7"/>
      </w:numPr>
    </w:pPr>
  </w:style>
  <w:style w:type="character" w:customStyle="1" w:styleId="Heading6Char">
    <w:name w:val="Heading 6 Char"/>
    <w:basedOn w:val="DefaultParagraphFont"/>
    <w:link w:val="Heading6"/>
    <w:uiPriority w:val="9"/>
    <w:semiHidden/>
    <w:rsid w:val="004E1558"/>
    <w:rPr>
      <w:rFonts w:asciiTheme="majorHAnsi" w:eastAsiaTheme="majorEastAsia" w:hAnsiTheme="majorHAnsi" w:cstheme="majorBidi"/>
      <w:i/>
      <w:iCs/>
      <w:noProof/>
      <w:color w:val="243F60" w:themeColor="accent1" w:themeShade="7F"/>
      <w:sz w:val="24"/>
      <w:szCs w:val="24"/>
    </w:rPr>
  </w:style>
  <w:style w:type="character" w:customStyle="1" w:styleId="Heading7Char">
    <w:name w:val="Heading 7 Char"/>
    <w:basedOn w:val="DefaultParagraphFont"/>
    <w:link w:val="Heading7"/>
    <w:uiPriority w:val="9"/>
    <w:semiHidden/>
    <w:rsid w:val="004E1558"/>
    <w:rPr>
      <w:rFonts w:asciiTheme="majorHAnsi" w:eastAsiaTheme="majorEastAsia" w:hAnsiTheme="majorHAnsi" w:cstheme="majorBidi"/>
      <w:i/>
      <w:iCs/>
      <w:noProof/>
      <w:color w:val="404040" w:themeColor="text1" w:themeTint="BF"/>
      <w:sz w:val="24"/>
      <w:szCs w:val="24"/>
    </w:rPr>
  </w:style>
  <w:style w:type="character" w:customStyle="1" w:styleId="Heading8Char">
    <w:name w:val="Heading 8 Char"/>
    <w:basedOn w:val="DefaultParagraphFont"/>
    <w:link w:val="Heading8"/>
    <w:uiPriority w:val="9"/>
    <w:semiHidden/>
    <w:rsid w:val="004E1558"/>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4E1558"/>
    <w:rPr>
      <w:rFonts w:asciiTheme="majorHAnsi" w:eastAsiaTheme="majorEastAsia" w:hAnsiTheme="majorHAnsi" w:cstheme="majorBidi"/>
      <w:i/>
      <w:iCs/>
      <w:noProof/>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F"/>
    <w:pPr>
      <w:bidi/>
      <w:spacing w:after="0" w:line="240" w:lineRule="auto"/>
    </w:pPr>
    <w:rPr>
      <w:rFonts w:ascii="Times New Roman" w:eastAsia="Times New Roman" w:hAnsi="Times New Roman" w:cs="David"/>
      <w:noProof/>
      <w:sz w:val="24"/>
      <w:szCs w:val="24"/>
    </w:rPr>
  </w:style>
  <w:style w:type="paragraph" w:styleId="Heading1">
    <w:name w:val="heading 1"/>
    <w:basedOn w:val="Normal"/>
    <w:link w:val="Heading1Char"/>
    <w:uiPriority w:val="9"/>
    <w:qFormat/>
    <w:rsid w:val="00D04A60"/>
    <w:pPr>
      <w:numPr>
        <w:numId w:val="9"/>
      </w:numPr>
      <w:bidi w:val="0"/>
      <w:spacing w:before="100" w:beforeAutospacing="1" w:after="100" w:afterAutospacing="1"/>
      <w:outlineLvl w:val="0"/>
    </w:pPr>
    <w:rPr>
      <w:rFonts w:ascii="David" w:hAnsi="David"/>
      <w:b/>
      <w:bCs/>
      <w:smallCaps/>
      <w:noProof w:val="0"/>
      <w:kern w:val="36"/>
    </w:rPr>
  </w:style>
  <w:style w:type="paragraph" w:styleId="Heading2">
    <w:name w:val="heading 2"/>
    <w:basedOn w:val="Normal"/>
    <w:next w:val="Normal"/>
    <w:link w:val="Heading2Char"/>
    <w:uiPriority w:val="9"/>
    <w:unhideWhenUsed/>
    <w:qFormat/>
    <w:rsid w:val="00C725DA"/>
    <w:pPr>
      <w:keepNext/>
      <w:keepLines/>
      <w:numPr>
        <w:ilvl w:val="1"/>
        <w:numId w:val="9"/>
      </w:numPr>
      <w:bidi w:val="0"/>
      <w:spacing w:before="240" w:after="240" w:line="259" w:lineRule="auto"/>
      <w:outlineLvl w:val="1"/>
    </w:pPr>
    <w:rPr>
      <w:rFonts w:ascii="David" w:eastAsiaTheme="majorEastAsia" w:hAnsi="David"/>
      <w:smallCaps/>
      <w:noProof w:val="0"/>
      <w:sz w:val="22"/>
    </w:rPr>
  </w:style>
  <w:style w:type="paragraph" w:styleId="Heading3">
    <w:name w:val="heading 3"/>
    <w:basedOn w:val="Normal"/>
    <w:next w:val="Normal"/>
    <w:link w:val="Heading3Char"/>
    <w:uiPriority w:val="9"/>
    <w:unhideWhenUsed/>
    <w:qFormat/>
    <w:rsid w:val="006812C5"/>
    <w:pPr>
      <w:keepNext/>
      <w:keepLines/>
      <w:numPr>
        <w:ilvl w:val="2"/>
        <w:numId w:val="9"/>
      </w:numPr>
      <w:bidi w:val="0"/>
      <w:spacing w:before="60" w:after="120" w:line="259" w:lineRule="auto"/>
      <w:outlineLvl w:val="2"/>
    </w:pPr>
    <w:rPr>
      <w:rFonts w:ascii="David" w:eastAsiaTheme="majorEastAsia" w:hAnsi="David"/>
      <w:smallCaps/>
      <w:noProof w:val="0"/>
      <w:sz w:val="22"/>
    </w:rPr>
  </w:style>
  <w:style w:type="paragraph" w:styleId="Heading4">
    <w:name w:val="heading 4"/>
    <w:basedOn w:val="Normal"/>
    <w:next w:val="Normal"/>
    <w:link w:val="Heading4Char"/>
    <w:uiPriority w:val="9"/>
    <w:semiHidden/>
    <w:unhideWhenUsed/>
    <w:qFormat/>
    <w:rsid w:val="000A6AB4"/>
    <w:pPr>
      <w:keepNext/>
      <w:keepLines/>
      <w:numPr>
        <w:ilvl w:val="3"/>
        <w:numId w:val="9"/>
      </w:numPr>
      <w:spacing w:before="40" w:line="259" w:lineRule="auto"/>
      <w:outlineLvl w:val="3"/>
    </w:pPr>
    <w:rPr>
      <w:rFonts w:asciiTheme="majorHAnsi" w:eastAsiaTheme="majorEastAsia" w:hAnsiTheme="majorHAnsi" w:cstheme="majorBidi"/>
      <w:i/>
      <w:iCs/>
      <w:noProof w:val="0"/>
      <w:color w:val="365F91" w:themeColor="accent1" w:themeShade="BF"/>
      <w:sz w:val="22"/>
      <w:szCs w:val="22"/>
    </w:rPr>
  </w:style>
  <w:style w:type="paragraph" w:styleId="Heading5">
    <w:name w:val="heading 5"/>
    <w:basedOn w:val="Normal"/>
    <w:next w:val="Normal"/>
    <w:link w:val="Heading5Char"/>
    <w:uiPriority w:val="9"/>
    <w:semiHidden/>
    <w:unhideWhenUsed/>
    <w:qFormat/>
    <w:rsid w:val="000A6AB4"/>
    <w:pPr>
      <w:keepNext/>
      <w:keepLines/>
      <w:numPr>
        <w:ilvl w:val="4"/>
        <w:numId w:val="9"/>
      </w:numPr>
      <w:spacing w:before="40" w:line="259" w:lineRule="auto"/>
      <w:outlineLvl w:val="4"/>
    </w:pPr>
    <w:rPr>
      <w:rFonts w:asciiTheme="majorHAnsi" w:eastAsiaTheme="majorEastAsia" w:hAnsiTheme="majorHAnsi" w:cstheme="majorBidi"/>
      <w:noProof w:val="0"/>
      <w:color w:val="365F91" w:themeColor="accent1" w:themeShade="BF"/>
      <w:sz w:val="22"/>
      <w:szCs w:val="22"/>
    </w:rPr>
  </w:style>
  <w:style w:type="paragraph" w:styleId="Heading6">
    <w:name w:val="heading 6"/>
    <w:basedOn w:val="Normal"/>
    <w:next w:val="Normal"/>
    <w:link w:val="Heading6Char"/>
    <w:uiPriority w:val="9"/>
    <w:semiHidden/>
    <w:unhideWhenUsed/>
    <w:qFormat/>
    <w:rsid w:val="004E155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155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1558"/>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1558"/>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112F"/>
    <w:pPr>
      <w:tabs>
        <w:tab w:val="center" w:pos="4153"/>
        <w:tab w:val="right" w:pos="8306"/>
      </w:tabs>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05112F"/>
  </w:style>
  <w:style w:type="paragraph" w:styleId="ListParagraph">
    <w:name w:val="List Paragraph"/>
    <w:basedOn w:val="Normal"/>
    <w:uiPriority w:val="34"/>
    <w:qFormat/>
    <w:rsid w:val="0005112F"/>
    <w:pPr>
      <w:spacing w:after="160" w:line="259" w:lineRule="auto"/>
      <w:ind w:left="720"/>
      <w:contextualSpacing/>
    </w:pPr>
    <w:rPr>
      <w:rFonts w:asciiTheme="minorHAnsi" w:eastAsiaTheme="minorHAnsi" w:hAnsiTheme="minorHAnsi" w:cstheme="minorBidi"/>
      <w:noProof w:val="0"/>
      <w:sz w:val="22"/>
      <w:szCs w:val="22"/>
    </w:rPr>
  </w:style>
  <w:style w:type="character" w:customStyle="1" w:styleId="Heading1Char">
    <w:name w:val="Heading 1 Char"/>
    <w:basedOn w:val="DefaultParagraphFont"/>
    <w:link w:val="Heading1"/>
    <w:uiPriority w:val="9"/>
    <w:rsid w:val="00D04A60"/>
    <w:rPr>
      <w:rFonts w:ascii="David" w:eastAsia="Times New Roman" w:hAnsi="David" w:cs="David"/>
      <w:b/>
      <w:bCs/>
      <w:smallCaps/>
      <w:kern w:val="36"/>
      <w:sz w:val="24"/>
      <w:szCs w:val="24"/>
    </w:rPr>
  </w:style>
  <w:style w:type="character" w:customStyle="1" w:styleId="Heading2Char">
    <w:name w:val="Heading 2 Char"/>
    <w:basedOn w:val="DefaultParagraphFont"/>
    <w:link w:val="Heading2"/>
    <w:uiPriority w:val="9"/>
    <w:rsid w:val="00C725DA"/>
    <w:rPr>
      <w:rFonts w:ascii="David" w:eastAsiaTheme="majorEastAsia" w:hAnsi="David" w:cs="David"/>
      <w:smallCaps/>
      <w:szCs w:val="24"/>
    </w:rPr>
  </w:style>
  <w:style w:type="character" w:customStyle="1" w:styleId="Heading3Char">
    <w:name w:val="Heading 3 Char"/>
    <w:basedOn w:val="DefaultParagraphFont"/>
    <w:link w:val="Heading3"/>
    <w:uiPriority w:val="9"/>
    <w:rsid w:val="006812C5"/>
    <w:rPr>
      <w:rFonts w:ascii="David" w:eastAsiaTheme="majorEastAsia" w:hAnsi="David" w:cs="David"/>
      <w:smallCaps/>
      <w:szCs w:val="24"/>
    </w:rPr>
  </w:style>
  <w:style w:type="character" w:customStyle="1" w:styleId="Heading4Char">
    <w:name w:val="Heading 4 Char"/>
    <w:basedOn w:val="DefaultParagraphFont"/>
    <w:link w:val="Heading4"/>
    <w:uiPriority w:val="9"/>
    <w:semiHidden/>
    <w:rsid w:val="000A6AB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A6AB4"/>
    <w:rPr>
      <w:rFonts w:asciiTheme="majorHAnsi" w:eastAsiaTheme="majorEastAsia" w:hAnsiTheme="majorHAnsi" w:cstheme="majorBidi"/>
      <w:color w:val="365F91" w:themeColor="accent1" w:themeShade="BF"/>
    </w:rPr>
  </w:style>
  <w:style w:type="paragraph" w:styleId="FootnoteText">
    <w:name w:val="footnote text"/>
    <w:basedOn w:val="Normal"/>
    <w:link w:val="FootnoteTextChar"/>
    <w:unhideWhenUsed/>
    <w:rsid w:val="000A6AB4"/>
    <w:rPr>
      <w:rFonts w:asciiTheme="minorHAnsi" w:eastAsiaTheme="minorHAnsi" w:hAnsiTheme="minorHAnsi" w:cstheme="minorBidi"/>
      <w:noProof w:val="0"/>
      <w:sz w:val="20"/>
      <w:szCs w:val="20"/>
    </w:rPr>
  </w:style>
  <w:style w:type="character" w:customStyle="1" w:styleId="FootnoteTextChar">
    <w:name w:val="Footnote Text Char"/>
    <w:basedOn w:val="DefaultParagraphFont"/>
    <w:link w:val="FootnoteText"/>
    <w:rsid w:val="000A6AB4"/>
    <w:rPr>
      <w:sz w:val="20"/>
      <w:szCs w:val="20"/>
    </w:rPr>
  </w:style>
  <w:style w:type="character" w:styleId="FootnoteReference">
    <w:name w:val="footnote reference"/>
    <w:basedOn w:val="DefaultParagraphFont"/>
    <w:unhideWhenUsed/>
    <w:rsid w:val="000A6AB4"/>
    <w:rPr>
      <w:vertAlign w:val="superscript"/>
    </w:rPr>
  </w:style>
  <w:style w:type="paragraph" w:customStyle="1" w:styleId="gb-buy-options-link">
    <w:name w:val="gb-buy-options-link"/>
    <w:basedOn w:val="Normal"/>
    <w:rsid w:val="000A6AB4"/>
    <w:pPr>
      <w:bidi w:val="0"/>
      <w:spacing w:before="100" w:beforeAutospacing="1" w:after="100" w:afterAutospacing="1"/>
    </w:pPr>
    <w:rPr>
      <w:rFonts w:cs="Times New Roman"/>
      <w:noProof w:val="0"/>
    </w:rPr>
  </w:style>
  <w:style w:type="character" w:customStyle="1" w:styleId="gb-buy-options-arrow">
    <w:name w:val="gb-buy-options-arrow"/>
    <w:basedOn w:val="DefaultParagraphFont"/>
    <w:rsid w:val="000A6AB4"/>
  </w:style>
  <w:style w:type="character" w:styleId="Hyperlink">
    <w:name w:val="Hyperlink"/>
    <w:basedOn w:val="DefaultParagraphFont"/>
    <w:uiPriority w:val="99"/>
    <w:unhideWhenUsed/>
    <w:rsid w:val="000A6AB4"/>
    <w:rPr>
      <w:color w:val="0000FF"/>
      <w:u w:val="single"/>
    </w:rPr>
  </w:style>
  <w:style w:type="character" w:customStyle="1" w:styleId="num-ratings">
    <w:name w:val="num-ratings"/>
    <w:basedOn w:val="DefaultParagraphFont"/>
    <w:rsid w:val="000A6AB4"/>
  </w:style>
  <w:style w:type="character" w:customStyle="1" w:styleId="count">
    <w:name w:val="count"/>
    <w:basedOn w:val="DefaultParagraphFont"/>
    <w:rsid w:val="000A6AB4"/>
  </w:style>
  <w:style w:type="character" w:customStyle="1" w:styleId="addmd">
    <w:name w:val="addmd"/>
    <w:basedOn w:val="DefaultParagraphFont"/>
    <w:rsid w:val="000A6AB4"/>
  </w:style>
  <w:style w:type="character" w:styleId="Strong">
    <w:name w:val="Strong"/>
    <w:basedOn w:val="DefaultParagraphFont"/>
    <w:uiPriority w:val="22"/>
    <w:qFormat/>
    <w:rsid w:val="000A6AB4"/>
    <w:rPr>
      <w:b/>
      <w:bCs/>
    </w:rPr>
  </w:style>
  <w:style w:type="paragraph" w:styleId="Header">
    <w:name w:val="header"/>
    <w:basedOn w:val="Normal"/>
    <w:link w:val="HeaderChar"/>
    <w:uiPriority w:val="99"/>
    <w:unhideWhenUsed/>
    <w:rsid w:val="000A6AB4"/>
    <w:pPr>
      <w:tabs>
        <w:tab w:val="center" w:pos="4153"/>
        <w:tab w:val="right" w:pos="8306"/>
      </w:tabs>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0A6AB4"/>
  </w:style>
  <w:style w:type="paragraph" w:styleId="NormalWeb">
    <w:name w:val="Normal (Web)"/>
    <w:basedOn w:val="Normal"/>
    <w:uiPriority w:val="99"/>
    <w:semiHidden/>
    <w:unhideWhenUsed/>
    <w:rsid w:val="000A6AB4"/>
    <w:pPr>
      <w:bidi w:val="0"/>
      <w:spacing w:before="100" w:beforeAutospacing="1" w:after="100" w:afterAutospacing="1"/>
    </w:pPr>
    <w:rPr>
      <w:rFonts w:cs="Times New Roman"/>
      <w:noProof w:val="0"/>
    </w:rPr>
  </w:style>
  <w:style w:type="table" w:styleId="TableGrid">
    <w:name w:val="Table Grid"/>
    <w:basedOn w:val="TableNormal"/>
    <w:uiPriority w:val="39"/>
    <w:rsid w:val="000A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A6AB4"/>
    <w:rPr>
      <w:color w:val="605E5C"/>
      <w:shd w:val="clear" w:color="auto" w:fill="E1DFDD"/>
    </w:rPr>
  </w:style>
  <w:style w:type="paragraph" w:customStyle="1" w:styleId="a">
    <w:name w:val="ציטוטא"/>
    <w:basedOn w:val="Quote"/>
    <w:rsid w:val="000A6AB4"/>
    <w:pPr>
      <w:overflowPunct w:val="0"/>
      <w:autoSpaceDE w:val="0"/>
      <w:autoSpaceDN w:val="0"/>
      <w:bidi w:val="0"/>
      <w:adjustRightInd w:val="0"/>
      <w:spacing w:before="0" w:after="0" w:line="360" w:lineRule="auto"/>
      <w:ind w:left="851" w:right="284"/>
      <w:jc w:val="both"/>
      <w:textAlignment w:val="baseline"/>
    </w:pPr>
    <w:rPr>
      <w:rFonts w:ascii="Times New Roman" w:eastAsia="Times New Roman" w:hAnsi="Times New Roman" w:cs="David"/>
      <w:i w:val="0"/>
      <w:iCs w:val="0"/>
      <w:color w:val="auto"/>
      <w:sz w:val="24"/>
      <w:szCs w:val="24"/>
    </w:rPr>
  </w:style>
  <w:style w:type="paragraph" w:styleId="Quote">
    <w:name w:val="Quote"/>
    <w:basedOn w:val="Normal"/>
    <w:next w:val="Normal"/>
    <w:link w:val="QuoteChar"/>
    <w:uiPriority w:val="29"/>
    <w:qFormat/>
    <w:rsid w:val="000A6AB4"/>
    <w:pPr>
      <w:spacing w:before="200" w:after="160" w:line="259" w:lineRule="auto"/>
      <w:ind w:left="864" w:right="864"/>
      <w:jc w:val="center"/>
    </w:pPr>
    <w:rPr>
      <w:rFonts w:asciiTheme="minorHAnsi" w:eastAsiaTheme="minorHAnsi" w:hAnsiTheme="minorHAnsi" w:cstheme="minorBidi"/>
      <w:i/>
      <w:iCs/>
      <w:noProof w:val="0"/>
      <w:color w:val="404040" w:themeColor="text1" w:themeTint="BF"/>
      <w:sz w:val="22"/>
      <w:szCs w:val="22"/>
    </w:rPr>
  </w:style>
  <w:style w:type="character" w:customStyle="1" w:styleId="QuoteChar">
    <w:name w:val="Quote Char"/>
    <w:basedOn w:val="DefaultParagraphFont"/>
    <w:link w:val="Quote"/>
    <w:uiPriority w:val="29"/>
    <w:rsid w:val="000A6AB4"/>
    <w:rPr>
      <w:i/>
      <w:iCs/>
      <w:color w:val="404040" w:themeColor="text1" w:themeTint="BF"/>
    </w:rPr>
  </w:style>
  <w:style w:type="paragraph" w:styleId="BalloonText">
    <w:name w:val="Balloon Text"/>
    <w:basedOn w:val="Normal"/>
    <w:link w:val="BalloonTextChar"/>
    <w:uiPriority w:val="99"/>
    <w:semiHidden/>
    <w:unhideWhenUsed/>
    <w:rsid w:val="000A6AB4"/>
    <w:rPr>
      <w:rFonts w:ascii="Tahoma" w:eastAsiaTheme="minorHAnsi" w:hAnsi="Tahoma" w:cs="Tahoma"/>
      <w:noProof w:val="0"/>
      <w:sz w:val="18"/>
      <w:szCs w:val="18"/>
    </w:rPr>
  </w:style>
  <w:style w:type="character" w:customStyle="1" w:styleId="BalloonTextChar">
    <w:name w:val="Balloon Text Char"/>
    <w:basedOn w:val="DefaultParagraphFont"/>
    <w:link w:val="BalloonText"/>
    <w:uiPriority w:val="99"/>
    <w:semiHidden/>
    <w:rsid w:val="000A6AB4"/>
    <w:rPr>
      <w:rFonts w:ascii="Tahoma" w:hAnsi="Tahoma" w:cs="Tahoma"/>
      <w:sz w:val="18"/>
      <w:szCs w:val="18"/>
    </w:rPr>
  </w:style>
  <w:style w:type="character" w:styleId="FollowedHyperlink">
    <w:name w:val="FollowedHyperlink"/>
    <w:basedOn w:val="DefaultParagraphFont"/>
    <w:uiPriority w:val="99"/>
    <w:semiHidden/>
    <w:unhideWhenUsed/>
    <w:rsid w:val="000A6AB4"/>
    <w:rPr>
      <w:color w:val="800080" w:themeColor="followedHyperlink"/>
      <w:u w:val="single"/>
    </w:rPr>
  </w:style>
  <w:style w:type="paragraph" w:customStyle="1" w:styleId="dropdown">
    <w:name w:val="dropdown"/>
    <w:basedOn w:val="Normal"/>
    <w:rsid w:val="000A6AB4"/>
    <w:pPr>
      <w:bidi w:val="0"/>
      <w:spacing w:before="100" w:beforeAutospacing="1" w:after="100" w:afterAutospacing="1"/>
    </w:pPr>
    <w:rPr>
      <w:rFonts w:cs="Times New Roman"/>
      <w:noProof w:val="0"/>
    </w:rPr>
  </w:style>
  <w:style w:type="character" w:styleId="CommentReference">
    <w:name w:val="annotation reference"/>
    <w:basedOn w:val="DefaultParagraphFont"/>
    <w:uiPriority w:val="99"/>
    <w:semiHidden/>
    <w:unhideWhenUsed/>
    <w:rsid w:val="000A6AB4"/>
    <w:rPr>
      <w:sz w:val="16"/>
      <w:szCs w:val="16"/>
    </w:rPr>
  </w:style>
  <w:style w:type="paragraph" w:styleId="CommentText">
    <w:name w:val="annotation text"/>
    <w:basedOn w:val="Normal"/>
    <w:link w:val="CommentTextChar"/>
    <w:uiPriority w:val="99"/>
    <w:semiHidden/>
    <w:unhideWhenUsed/>
    <w:rsid w:val="000A6AB4"/>
    <w:pPr>
      <w:spacing w:after="160"/>
    </w:pPr>
    <w:rPr>
      <w:rFonts w:asciiTheme="minorHAnsi" w:eastAsiaTheme="minorHAnsi" w:hAnsiTheme="minorHAnsi" w:cstheme="minorBidi"/>
      <w:noProof w:val="0"/>
      <w:sz w:val="20"/>
      <w:szCs w:val="20"/>
    </w:rPr>
  </w:style>
  <w:style w:type="character" w:customStyle="1" w:styleId="CommentTextChar">
    <w:name w:val="Comment Text Char"/>
    <w:basedOn w:val="DefaultParagraphFont"/>
    <w:link w:val="CommentText"/>
    <w:uiPriority w:val="99"/>
    <w:semiHidden/>
    <w:rsid w:val="000A6AB4"/>
    <w:rPr>
      <w:sz w:val="20"/>
      <w:szCs w:val="20"/>
    </w:rPr>
  </w:style>
  <w:style w:type="paragraph" w:styleId="CommentSubject">
    <w:name w:val="annotation subject"/>
    <w:basedOn w:val="CommentText"/>
    <w:next w:val="CommentText"/>
    <w:link w:val="CommentSubjectChar"/>
    <w:uiPriority w:val="99"/>
    <w:semiHidden/>
    <w:unhideWhenUsed/>
    <w:rsid w:val="000A6AB4"/>
    <w:rPr>
      <w:b/>
      <w:bCs/>
    </w:rPr>
  </w:style>
  <w:style w:type="character" w:customStyle="1" w:styleId="CommentSubjectChar">
    <w:name w:val="Comment Subject Char"/>
    <w:basedOn w:val="CommentTextChar"/>
    <w:link w:val="CommentSubject"/>
    <w:uiPriority w:val="99"/>
    <w:semiHidden/>
    <w:rsid w:val="000A6AB4"/>
    <w:rPr>
      <w:b/>
      <w:bCs/>
      <w:sz w:val="20"/>
      <w:szCs w:val="20"/>
    </w:rPr>
  </w:style>
  <w:style w:type="character" w:customStyle="1" w:styleId="verdana">
    <w:name w:val="verdana"/>
    <w:rsid w:val="000A6AB4"/>
  </w:style>
  <w:style w:type="character" w:customStyle="1" w:styleId="hit">
    <w:name w:val="hit"/>
    <w:rsid w:val="000A6AB4"/>
  </w:style>
  <w:style w:type="character" w:styleId="Emphasis">
    <w:name w:val="Emphasis"/>
    <w:basedOn w:val="DefaultParagraphFont"/>
    <w:uiPriority w:val="20"/>
    <w:qFormat/>
    <w:rsid w:val="000A6AB4"/>
    <w:rPr>
      <w:i/>
      <w:iCs/>
    </w:rPr>
  </w:style>
  <w:style w:type="paragraph" w:styleId="EndnoteText">
    <w:name w:val="endnote text"/>
    <w:basedOn w:val="Normal"/>
    <w:link w:val="EndnoteTextChar"/>
    <w:uiPriority w:val="99"/>
    <w:semiHidden/>
    <w:unhideWhenUsed/>
    <w:rsid w:val="000A6AB4"/>
    <w:rPr>
      <w:rFonts w:asciiTheme="minorHAnsi" w:eastAsiaTheme="minorHAnsi" w:hAnsiTheme="minorHAnsi" w:cstheme="minorBidi"/>
      <w:noProof w:val="0"/>
      <w:sz w:val="20"/>
      <w:szCs w:val="20"/>
    </w:rPr>
  </w:style>
  <w:style w:type="character" w:customStyle="1" w:styleId="EndnoteTextChar">
    <w:name w:val="Endnote Text Char"/>
    <w:basedOn w:val="DefaultParagraphFont"/>
    <w:link w:val="EndnoteText"/>
    <w:uiPriority w:val="99"/>
    <w:semiHidden/>
    <w:rsid w:val="000A6AB4"/>
    <w:rPr>
      <w:sz w:val="20"/>
      <w:szCs w:val="20"/>
    </w:rPr>
  </w:style>
  <w:style w:type="character" w:styleId="EndnoteReference">
    <w:name w:val="endnote reference"/>
    <w:basedOn w:val="DefaultParagraphFont"/>
    <w:uiPriority w:val="99"/>
    <w:semiHidden/>
    <w:unhideWhenUsed/>
    <w:rsid w:val="000A6AB4"/>
    <w:rPr>
      <w:vertAlign w:val="superscript"/>
    </w:rPr>
  </w:style>
  <w:style w:type="character" w:customStyle="1" w:styleId="sr-only">
    <w:name w:val="sr-only"/>
    <w:basedOn w:val="DefaultParagraphFont"/>
    <w:rsid w:val="000A6AB4"/>
  </w:style>
  <w:style w:type="character" w:customStyle="1" w:styleId="text">
    <w:name w:val="text"/>
    <w:basedOn w:val="DefaultParagraphFont"/>
    <w:rsid w:val="000A6AB4"/>
  </w:style>
  <w:style w:type="paragraph" w:customStyle="1" w:styleId="p00">
    <w:name w:val="p00"/>
    <w:basedOn w:val="Normal"/>
    <w:rsid w:val="000A6AB4"/>
    <w:pPr>
      <w:bidi w:val="0"/>
      <w:spacing w:before="100" w:beforeAutospacing="1" w:after="100" w:afterAutospacing="1"/>
    </w:pPr>
    <w:rPr>
      <w:rFonts w:cs="Times New Roman"/>
      <w:noProof w:val="0"/>
    </w:rPr>
  </w:style>
  <w:style w:type="character" w:customStyle="1" w:styleId="default">
    <w:name w:val="default"/>
    <w:basedOn w:val="DefaultParagraphFont"/>
    <w:rsid w:val="000A6AB4"/>
  </w:style>
  <w:style w:type="character" w:customStyle="1" w:styleId="cosearchterm">
    <w:name w:val="co_searchterm"/>
    <w:basedOn w:val="DefaultParagraphFont"/>
    <w:rsid w:val="000A6AB4"/>
  </w:style>
  <w:style w:type="numbering" w:customStyle="1" w:styleId="Style1">
    <w:name w:val="Style1"/>
    <w:uiPriority w:val="99"/>
    <w:rsid w:val="004E1558"/>
    <w:pPr>
      <w:numPr>
        <w:numId w:val="7"/>
      </w:numPr>
    </w:pPr>
  </w:style>
  <w:style w:type="character" w:customStyle="1" w:styleId="Heading6Char">
    <w:name w:val="Heading 6 Char"/>
    <w:basedOn w:val="DefaultParagraphFont"/>
    <w:link w:val="Heading6"/>
    <w:uiPriority w:val="9"/>
    <w:semiHidden/>
    <w:rsid w:val="004E1558"/>
    <w:rPr>
      <w:rFonts w:asciiTheme="majorHAnsi" w:eastAsiaTheme="majorEastAsia" w:hAnsiTheme="majorHAnsi" w:cstheme="majorBidi"/>
      <w:i/>
      <w:iCs/>
      <w:noProof/>
      <w:color w:val="243F60" w:themeColor="accent1" w:themeShade="7F"/>
      <w:sz w:val="24"/>
      <w:szCs w:val="24"/>
    </w:rPr>
  </w:style>
  <w:style w:type="character" w:customStyle="1" w:styleId="Heading7Char">
    <w:name w:val="Heading 7 Char"/>
    <w:basedOn w:val="DefaultParagraphFont"/>
    <w:link w:val="Heading7"/>
    <w:uiPriority w:val="9"/>
    <w:semiHidden/>
    <w:rsid w:val="004E1558"/>
    <w:rPr>
      <w:rFonts w:asciiTheme="majorHAnsi" w:eastAsiaTheme="majorEastAsia" w:hAnsiTheme="majorHAnsi" w:cstheme="majorBidi"/>
      <w:i/>
      <w:iCs/>
      <w:noProof/>
      <w:color w:val="404040" w:themeColor="text1" w:themeTint="BF"/>
      <w:sz w:val="24"/>
      <w:szCs w:val="24"/>
    </w:rPr>
  </w:style>
  <w:style w:type="character" w:customStyle="1" w:styleId="Heading8Char">
    <w:name w:val="Heading 8 Char"/>
    <w:basedOn w:val="DefaultParagraphFont"/>
    <w:link w:val="Heading8"/>
    <w:uiPriority w:val="9"/>
    <w:semiHidden/>
    <w:rsid w:val="004E1558"/>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4E1558"/>
    <w:rPr>
      <w:rFonts w:asciiTheme="majorHAnsi" w:eastAsiaTheme="majorEastAsia" w:hAnsiTheme="majorHAnsi" w:cstheme="majorBidi"/>
      <w:i/>
      <w:iCs/>
      <w:noProof/>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19110">
      <w:bodyDiv w:val="1"/>
      <w:marLeft w:val="0"/>
      <w:marRight w:val="0"/>
      <w:marTop w:val="0"/>
      <w:marBottom w:val="0"/>
      <w:divBdr>
        <w:top w:val="none" w:sz="0" w:space="0" w:color="auto"/>
        <w:left w:val="none" w:sz="0" w:space="0" w:color="auto"/>
        <w:bottom w:val="none" w:sz="0" w:space="0" w:color="auto"/>
        <w:right w:val="none" w:sz="0" w:space="0" w:color="auto"/>
      </w:divBdr>
    </w:div>
    <w:div w:id="20471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3" Type="http://schemas.openxmlformats.org/officeDocument/2006/relationships/hyperlink" Target="https://nationalmap.gov.au/" TargetMode="External"/><Relationship Id="rId18" Type="http://schemas.openxmlformats.org/officeDocument/2006/relationships/hyperlink" Target="https://www.google.co.il/maps/@31.7948163,35.2478105,15z" TargetMode="External"/><Relationship Id="rId26" Type="http://schemas.openxmlformats.org/officeDocument/2006/relationships/hyperlink" Target="https://www.airbnb.com/" TargetMode="External"/><Relationship Id="rId39" Type="http://schemas.openxmlformats.org/officeDocument/2006/relationships/hyperlink" Target="https://www.forbes.com/sites/oracle/2019/07/12/blockchain-records-are-forever-in-opaque-diamond-market/" TargetMode="External"/><Relationship Id="rId21" Type="http://schemas.openxmlformats.org/officeDocument/2006/relationships/hyperlink" Target="https://www.gov.uk/guidance/register-extract-service" TargetMode="External"/><Relationship Id="rId34" Type="http://schemas.openxmlformats.org/officeDocument/2006/relationships/hyperlink" Target="https://www.justice.gov.il/Units/LandRegistration/OnlineServices/Pages/default.asp" TargetMode="External"/><Relationship Id="rId42" Type="http://schemas.openxmlformats.org/officeDocument/2006/relationships/hyperlink" Target="https://cookrecorder.com/wp-content/uploads/2016/11/Final-Report-CCRD-Blockchain-Pilot-Program-for-web.pdf" TargetMode="External"/><Relationship Id="rId47" Type="http://schemas.openxmlformats.org/officeDocument/2006/relationships/hyperlink" Target="https://www.skyscrapercenter.com/buildings" TargetMode="External"/><Relationship Id="rId50" Type="http://schemas.openxmlformats.org/officeDocument/2006/relationships/hyperlink" Target="https://www.ucsusa.org/resources/satellite-database%20(2218" TargetMode="External"/><Relationship Id="rId55" Type="http://schemas.openxmlformats.org/officeDocument/2006/relationships/hyperlink" Target="https://www.routledge.com/products/search?author=Tom%20Najem" TargetMode="External"/><Relationship Id="rId63" Type="http://schemas.openxmlformats.org/officeDocument/2006/relationships/hyperlink" Target="http://www.gdmc.nl/3dcadastres/literature/3Dcad_2018_25.pdf" TargetMode="External"/><Relationship Id="rId7" Type="http://schemas.openxmlformats.org/officeDocument/2006/relationships/hyperlink" Target="https://www.uis.edu/gis/projects/data/" TargetMode="External"/><Relationship Id="rId2" Type="http://schemas.openxmlformats.org/officeDocument/2006/relationships/hyperlink" Target="https://1-next-westlaw-com.ezproxy.colman.ac.il/Document/Iba9bbd49b68311d9bdd1cfdd544ca3a4/View/FullText.html?listSource=Search&amp;navigationPath=Search%2fv1%2fresults%2fnavigation%2fi0ad604ac00000171e9e76ea31201036a%3fNav%3dCASE%26fragmentIdentifier%3dIba9bbd49b68311d9bdd1cfdd544ca3a4%26parentRank%3d0%26startIndex%3d1%26contextData%3d%2528sc.Search%2529%26transitionType%3dSearchItem&amp;list=CASE&amp;rank=5&amp;listPageSource=bc8d55df0efc5310983204df5890236b&amp;originationContext=docHeader&amp;contextData=(sc.Search)&amp;transitionType=Document&amp;needToInjectTerms=False&amp;enableBestPortion=True&amp;docSource=6f91170978724163a9f0f5f5c450d0ed" TargetMode="External"/><Relationship Id="rId16" Type="http://schemas.openxmlformats.org/officeDocument/2006/relationships/hyperlink" Target="https://www.landdirect.ie/pramap/" TargetMode="External"/><Relationship Id="rId20" Type="http://schemas.openxmlformats.org/officeDocument/2006/relationships/hyperlink" Target="https://www.masslandrecords.com/" TargetMode="External"/><Relationship Id="rId29" Type="http://schemas.openxmlformats.org/officeDocument/2006/relationships/hyperlink" Target="https://ccr.fairfaxcounty.gov/CoverSheet/Coversheet/Create" TargetMode="External"/><Relationship Id="rId41" Type="http://schemas.openxmlformats.org/officeDocument/2006/relationships/hyperlink" Target="https://www.ft.com/content/e699fa06-e81a-11e8-8a85-04b8afea6ea3" TargetMode="External"/><Relationship Id="rId54" Type="http://schemas.openxmlformats.org/officeDocument/2006/relationships/hyperlink" Target="https://avsport.org/UAS/ground/PART%20107.pdf" TargetMode="External"/><Relationship Id="rId62" Type="http://schemas.openxmlformats.org/officeDocument/2006/relationships/hyperlink" Target="http://www.diva-portal.org/smash/get/diva2:1256072/FULLTEXT02%60" TargetMode="External"/><Relationship Id="rId1" Type="http://schemas.openxmlformats.org/officeDocument/2006/relationships/hyperlink" Target="https://www.oecd-ilibrary.org/docserver/9789264239012-en.pdf?expires=1550502258&amp;id=id&amp;accname=guest&amp;checksum=F51C4BE47D2247EA45EAF7B67A168833" TargetMode="External"/><Relationship Id="rId6" Type="http://schemas.openxmlformats.org/officeDocument/2006/relationships/hyperlink" Target="https://landgrid.com/" TargetMode="External"/><Relationship Id="rId11" Type="http://schemas.openxmlformats.org/officeDocument/2006/relationships/hyperlink" Target="https://magic.defra.gov.uk/MagicMap.aspx" TargetMode="External"/><Relationship Id="rId24" Type="http://schemas.openxmlformats.org/officeDocument/2006/relationships/hyperlink" Target="https://www.waze.com/he/livemap" TargetMode="External"/><Relationship Id="rId32" Type="http://schemas.openxmlformats.org/officeDocument/2006/relationships/hyperlink" Target="https://www.arnecc.gov.au/__data/assets/pdf_file/0003/1426161/model-participation-rules-version-5-clean.pdf" TargetMode="External"/><Relationship Id="rId37" Type="http://schemas.openxmlformats.org/officeDocument/2006/relationships/hyperlink" Target="https://www.elra.eu/wp-content/uploads/2017/02/10.-Jacques-Vos-Blockchain-based-Land-Registry.pdf" TargetMode="External"/><Relationship Id="rId40" Type="http://schemas.openxmlformats.org/officeDocument/2006/relationships/hyperlink" Target="https://www.nytimes.com/2018/06/08/arts/art-financialization-blockchain.html" TargetMode="External"/><Relationship Id="rId45" Type="http://schemas.openxmlformats.org/officeDocument/2006/relationships/hyperlink" Target="https://papers.ssrn.com/sol3/Delivery.cfm/SSRN_ID3421963_code2610243.pdf?abstractid=3421963&amp;mirid=1" TargetMode="External"/><Relationship Id="rId53" Type="http://schemas.openxmlformats.org/officeDocument/2006/relationships/hyperlink" Target="https://www.unoosa.org/oosa/en/ourwork/spacelaw/treaties/outerspacetreaty.html" TargetMode="External"/><Relationship Id="rId58" Type="http://schemas.openxmlformats.org/officeDocument/2006/relationships/hyperlink" Target="http://mapi.gov.il/ProfessionalInfo/MapiPublications/3D%20Cadastre%20SOI_Report2_v2final.pdf" TargetMode="External"/><Relationship Id="rId5" Type="http://schemas.openxmlformats.org/officeDocument/2006/relationships/hyperlink" Target="https://papers.ssrn.com/sol3/Delivery.cfm/SSRN_ID3547846_code114902.pdf?abstractid=3441083&amp;mirid=1" TargetMode="External"/><Relationship Id="rId15" Type="http://schemas.openxmlformats.org/officeDocument/2006/relationships/hyperlink" Target="https://www.geoportal-bw.de/" TargetMode="External"/><Relationship Id="rId23" Type="http://schemas.openxmlformats.org/officeDocument/2006/relationships/hyperlink" Target="https://www.doingbusiness.org/en/methodology/registering-property" TargetMode="External"/><Relationship Id="rId28" Type="http://schemas.openxmlformats.org/officeDocument/2006/relationships/hyperlink" Target="https://legaltemplates.net/" TargetMode="External"/><Relationship Id="rId36" Type="http://schemas.openxmlformats.org/officeDocument/2006/relationships/hyperlink" Target="https://www.emerald.com/insight/content/doi/10.1108/JPPEL-07-2019-0039/full/pdf?title=legal-challenges-and-opportunities-of-blockchain-technology-in-the-real-estate-sector" TargetMode="External"/><Relationship Id="rId49" Type="http://schemas.openxmlformats.org/officeDocument/2006/relationships/hyperlink" Target="https://www.unoosa.org/oosa/index.html" TargetMode="External"/><Relationship Id="rId57" Type="http://schemas.openxmlformats.org/officeDocument/2006/relationships/hyperlink" Target="https://www.worldbank.org/en/topic/urbandevelopment/overview" TargetMode="External"/><Relationship Id="rId61" Type="http://schemas.openxmlformats.org/officeDocument/2006/relationships/hyperlink" Target="https://papers.ssrn.com/sol3/Delivery.cfm/SSRN_ID3516096_code352674.pdf?abstractid=3516096&amp;mirid=1" TargetMode="External"/><Relationship Id="rId10" Type="http://schemas.openxmlformats.org/officeDocument/2006/relationships/hyperlink" Target="https://viewer.nationalmap.gov/advanced-viewer/" TargetMode="External"/><Relationship Id="rId19" Type="http://schemas.openxmlformats.org/officeDocument/2006/relationships/hyperlink" Target="https://www.google.com/intl/iw/earth/" TargetMode="External"/><Relationship Id="rId31" Type="http://schemas.openxmlformats.org/officeDocument/2006/relationships/hyperlink" Target="https://assets.publishing.service.gov.uk/government/uploads/system/uploads/attachment_data/file/662811/HM_Land_Registry_Business_strategy_2017_to_2022.pdf" TargetMode="External"/><Relationship Id="rId44" Type="http://schemas.openxmlformats.org/officeDocument/2006/relationships/hyperlink" Target="http://www.terrainstitute.org/pdf/Land%20Reg_Fraud_US.pdf" TargetMode="External"/><Relationship Id="rId52" Type="http://schemas.openxmlformats.org/officeDocument/2006/relationships/hyperlink" Target="https://earthobservatory.nasa.gov/features/OrbitsCatalog/page2.php" TargetMode="External"/><Relationship Id="rId60" Type="http://schemas.openxmlformats.org/officeDocument/2006/relationships/hyperlink" Target="http://www.gdmc.nl/3DCadastres/literature/3Dcad_2005_04.pdf" TargetMode="External"/><Relationship Id="rId4" Type="http://schemas.openxmlformats.org/officeDocument/2006/relationships/hyperlink" Target="https://www.oxfordlearnersdictionaries.com/definition/american_english/innovate?q=innovate" TargetMode="External"/><Relationship Id="rId9" Type="http://schemas.openxmlformats.org/officeDocument/2006/relationships/hyperlink" Target="https://geodesy.noaa.gov/NGSDataExplorer/" TargetMode="External"/><Relationship Id="rId14" Type="http://schemas.openxmlformats.org/officeDocument/2006/relationships/hyperlink" Target="https://maps.land.vic.gov.au/lassi/" TargetMode="External"/><Relationship Id="rId22" Type="http://schemas.openxmlformats.org/officeDocument/2006/relationships/hyperlink" Target="https://ecom.gov.il/voucherspa/input/440" TargetMode="External"/><Relationship Id="rId27" Type="http://schemas.openxmlformats.org/officeDocument/2006/relationships/hyperlink" Target="http://www.mls.com/" TargetMode="External"/><Relationship Id="rId30" Type="http://schemas.openxmlformats.org/officeDocument/2006/relationships/hyperlink" Target="https://www.lawgazette.co.uk/news/first-digital-mortgage-signed/5065573.article" TargetMode="External"/><Relationship Id="rId35" Type="http://schemas.openxmlformats.org/officeDocument/2006/relationships/hyperlink" Target="https://www.itnews.com.au/news/pexa-beefs-up-security-controls-after-home-sale-fraud-495437" TargetMode="External"/><Relationship Id="rId43" Type="http://schemas.openxmlformats.org/officeDocument/2006/relationships/hyperlink" Target="https://cointelegraph.com/news/real-estate-registry-on-blockchain-promise-land-or-wishful-thinking" TargetMode="External"/><Relationship Id="rId48" Type="http://schemas.openxmlformats.org/officeDocument/2006/relationships/hyperlink" Target="https://arxiv.org/pdf/1512.00946.pdf?" TargetMode="External"/><Relationship Id="rId56" Type="http://schemas.openxmlformats.org/officeDocument/2006/relationships/hyperlink" Target="https://www.whitehouse.gov/wp-content/uploads/2020/01/Peace-to-Prosperity-0120.pdf" TargetMode="External"/><Relationship Id="rId8" Type="http://schemas.openxmlformats.org/officeDocument/2006/relationships/hyperlink" Target="https://landscape.blm.gov/geoportal/catalog/BLMNational/BLMNational.page" TargetMode="External"/><Relationship Id="rId51" Type="http://schemas.openxmlformats.org/officeDocument/2006/relationships/hyperlink" Target="https://www.icao.int/publications/Documents/7300_cons.pdf" TargetMode="External"/><Relationship Id="rId3" Type="http://schemas.openxmlformats.org/officeDocument/2006/relationships/hyperlink" Target="https://scholar.google.com/citations?user=w6BKe_QAAAAJ&amp;hl=iw&amp;oi=sra" TargetMode="External"/><Relationship Id="rId12" Type="http://schemas.openxmlformats.org/officeDocument/2006/relationships/hyperlink" Target="https://eservices.landregistry.gov.uk/eservices/FindAProperty/view/MapEnquiryInit.do" TargetMode="External"/><Relationship Id="rId17" Type="http://schemas.openxmlformats.org/officeDocument/2006/relationships/hyperlink" Target="https://www.nadlan.gov.il/" TargetMode="External"/><Relationship Id="rId25" Type="http://schemas.openxmlformats.org/officeDocument/2006/relationships/hyperlink" Target="https://moovitapp.com/" TargetMode="External"/><Relationship Id="rId33" Type="http://schemas.openxmlformats.org/officeDocument/2006/relationships/hyperlink" Target="https://files.ontario.ca/electronic_land_reg_application_guide.pdf" TargetMode="External"/><Relationship Id="rId38" Type="http://schemas.openxmlformats.org/officeDocument/2006/relationships/hyperlink" Target="https://bitcoin.org/bitcoin.pdf" TargetMode="External"/><Relationship Id="rId46" Type="http://schemas.openxmlformats.org/officeDocument/2006/relationships/hyperlink" Target="https://legislature.vermont.gov/assets/Legislative-Reports/2019-Blockchain-Legislative-Report-VSARA.pdf" TargetMode="External"/><Relationship Id="rId59" Type="http://schemas.openxmlformats.org/officeDocument/2006/relationships/hyperlink" Target="https://pure.tudelft.nl/portal/files/7009259/Paper_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56E2-EE05-4F86-A403-BE9A19AF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16627</Words>
  <Characters>83140</Characters>
  <Application>Microsoft Office Word</Application>
  <DocSecurity>0</DocSecurity>
  <Lines>692</Lines>
  <Paragraphs>199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 Sandberg</dc:creator>
  <cp:lastModifiedBy>USER</cp:lastModifiedBy>
  <cp:revision>2</cp:revision>
  <dcterms:created xsi:type="dcterms:W3CDTF">2020-06-23T08:49:00Z</dcterms:created>
  <dcterms:modified xsi:type="dcterms:W3CDTF">2020-06-23T08:49:00Z</dcterms:modified>
</cp:coreProperties>
</file>