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54584" w14:textId="77777777" w:rsidR="007E54C8" w:rsidRPr="00C60E4F" w:rsidRDefault="002A4CEE" w:rsidP="003B547A">
      <w:pPr>
        <w:pStyle w:val="Heading1"/>
        <w:numPr>
          <w:ilvl w:val="0"/>
          <w:numId w:val="3"/>
        </w:numPr>
        <w:spacing w:line="360" w:lineRule="auto"/>
        <w:ind w:left="426"/>
        <w:jc w:val="both"/>
        <w:rPr>
          <w:rFonts w:asciiTheme="minorBidi" w:hAnsiTheme="minorBidi" w:cstheme="minorBidi"/>
        </w:rPr>
      </w:pPr>
      <w:r w:rsidRPr="00C60E4F">
        <w:rPr>
          <w:rFonts w:asciiTheme="minorBidi" w:hAnsiTheme="minorBidi" w:cstheme="minorBidi"/>
        </w:rPr>
        <w:t xml:space="preserve">The </w:t>
      </w:r>
      <w:r w:rsidR="007E54C8" w:rsidRPr="00C60E4F">
        <w:rPr>
          <w:rFonts w:asciiTheme="minorBidi" w:hAnsiTheme="minorBidi" w:cstheme="minorBidi"/>
        </w:rPr>
        <w:t>Uniqueness of Israeli Food Production and Consumption</w:t>
      </w:r>
    </w:p>
    <w:p w14:paraId="53D890EC" w14:textId="09836C28" w:rsidR="0009470E" w:rsidRPr="00C60E4F" w:rsidRDefault="0009470E" w:rsidP="003B547A">
      <w:pPr>
        <w:spacing w:line="360" w:lineRule="auto"/>
        <w:jc w:val="both"/>
        <w:rPr>
          <w:rFonts w:asciiTheme="minorBidi" w:hAnsiTheme="minorBidi"/>
          <w:b/>
          <w:bCs/>
          <w:sz w:val="24"/>
          <w:szCs w:val="24"/>
          <w:lang w:val="en-GB"/>
        </w:rPr>
      </w:pPr>
      <w:r w:rsidRPr="00C60E4F">
        <w:rPr>
          <w:rFonts w:asciiTheme="minorBidi" w:hAnsiTheme="minorBidi"/>
          <w:b/>
          <w:bCs/>
          <w:sz w:val="24"/>
          <w:szCs w:val="24"/>
          <w:lang w:val="en-GB"/>
        </w:rPr>
        <w:t>A</w:t>
      </w:r>
      <w:r w:rsidR="00503244" w:rsidRPr="00C60E4F">
        <w:rPr>
          <w:rFonts w:asciiTheme="minorBidi" w:hAnsiTheme="minorBidi"/>
          <w:b/>
          <w:bCs/>
          <w:sz w:val="24"/>
          <w:szCs w:val="24"/>
          <w:lang w:val="en-GB"/>
        </w:rPr>
        <w:t>pproximately</w:t>
      </w:r>
      <w:r w:rsidRPr="00C60E4F">
        <w:rPr>
          <w:rFonts w:asciiTheme="minorBidi" w:hAnsiTheme="minorBidi"/>
          <w:b/>
          <w:bCs/>
          <w:sz w:val="24"/>
          <w:szCs w:val="24"/>
          <w:lang w:val="en-GB"/>
        </w:rPr>
        <w:t xml:space="preserve"> </w:t>
      </w:r>
      <w:r w:rsidR="002B3D08" w:rsidRPr="00C60E4F">
        <w:rPr>
          <w:rFonts w:asciiTheme="minorBidi" w:hAnsiTheme="minorBidi"/>
          <w:b/>
          <w:bCs/>
          <w:sz w:val="24"/>
          <w:szCs w:val="24"/>
          <w:u w:val="single"/>
          <w:lang w:val="en-GB"/>
        </w:rPr>
        <w:t>450</w:t>
      </w:r>
      <w:r w:rsidR="002A4CEE" w:rsidRPr="00C60E4F">
        <w:rPr>
          <w:rFonts w:asciiTheme="minorBidi" w:hAnsiTheme="minorBidi"/>
          <w:b/>
          <w:bCs/>
          <w:sz w:val="24"/>
          <w:szCs w:val="24"/>
          <w:u w:val="single"/>
          <w:lang w:val="en-GB"/>
        </w:rPr>
        <w:t>,000</w:t>
      </w:r>
      <w:r w:rsidR="002A4CEE" w:rsidRPr="00C60E4F">
        <w:rPr>
          <w:rFonts w:asciiTheme="minorBidi" w:hAnsiTheme="minorBidi"/>
          <w:b/>
          <w:bCs/>
          <w:sz w:val="24"/>
          <w:szCs w:val="24"/>
          <w:lang w:val="en-GB"/>
        </w:rPr>
        <w:t xml:space="preserve"> </w:t>
      </w:r>
      <w:r w:rsidRPr="00C60E4F">
        <w:rPr>
          <w:rFonts w:asciiTheme="minorBidi" w:hAnsiTheme="minorBidi"/>
          <w:b/>
          <w:bCs/>
          <w:sz w:val="24"/>
          <w:szCs w:val="24"/>
          <w:lang w:val="en-GB"/>
        </w:rPr>
        <w:t>Israeli households suffer from food insecurity</w:t>
      </w:r>
    </w:p>
    <w:p w14:paraId="363CA1E0" w14:textId="0915216B" w:rsidR="005E04CC" w:rsidRPr="00C60E4F" w:rsidRDefault="002A4CEE" w:rsidP="003B547A">
      <w:pPr>
        <w:autoSpaceDE w:val="0"/>
        <w:autoSpaceDN w:val="0"/>
        <w:adjustRightInd w:val="0"/>
        <w:spacing w:after="240" w:line="360" w:lineRule="auto"/>
        <w:jc w:val="both"/>
        <w:rPr>
          <w:rFonts w:asciiTheme="minorBidi" w:hAnsiTheme="minorBidi"/>
          <w:sz w:val="24"/>
          <w:szCs w:val="24"/>
        </w:rPr>
      </w:pPr>
      <w:r w:rsidRPr="00C60E4F">
        <w:rPr>
          <w:rFonts w:asciiTheme="minorBidi" w:hAnsiTheme="minorBidi"/>
          <w:sz w:val="24"/>
          <w:szCs w:val="24"/>
          <w:lang w:val="en-GB"/>
        </w:rPr>
        <w:t>The h</w:t>
      </w:r>
      <w:r w:rsidR="0009470E" w:rsidRPr="00C60E4F">
        <w:rPr>
          <w:rFonts w:asciiTheme="minorBidi" w:hAnsiTheme="minorBidi"/>
          <w:sz w:val="24"/>
          <w:szCs w:val="24"/>
          <w:lang w:val="en-GB"/>
        </w:rPr>
        <w:t xml:space="preserve">ousehold </w:t>
      </w:r>
      <w:r w:rsidRPr="00C60E4F">
        <w:rPr>
          <w:rFonts w:asciiTheme="minorBidi" w:hAnsiTheme="minorBidi"/>
          <w:sz w:val="24"/>
          <w:szCs w:val="24"/>
          <w:lang w:val="en-GB"/>
        </w:rPr>
        <w:t>expenditure</w:t>
      </w:r>
      <w:r w:rsidR="0009470E" w:rsidRPr="00C60E4F">
        <w:rPr>
          <w:rFonts w:asciiTheme="minorBidi" w:hAnsiTheme="minorBidi"/>
          <w:sz w:val="24"/>
          <w:szCs w:val="24"/>
          <w:lang w:val="en-GB"/>
        </w:rPr>
        <w:t xml:space="preserve"> on food consumption in Israel stands at about 17% of the average </w:t>
      </w:r>
      <w:r w:rsidR="00252DEA" w:rsidRPr="00C60E4F">
        <w:rPr>
          <w:rFonts w:asciiTheme="minorBidi" w:hAnsiTheme="minorBidi"/>
          <w:sz w:val="24"/>
          <w:szCs w:val="24"/>
          <w:lang w:val="en-GB"/>
        </w:rPr>
        <w:t xml:space="preserve">household’s </w:t>
      </w:r>
      <w:r w:rsidR="0009470E" w:rsidRPr="00C60E4F">
        <w:rPr>
          <w:rFonts w:asciiTheme="minorBidi" w:hAnsiTheme="minorBidi"/>
          <w:sz w:val="24"/>
          <w:szCs w:val="24"/>
          <w:lang w:val="en-GB"/>
        </w:rPr>
        <w:t>consum</w:t>
      </w:r>
      <w:r w:rsidR="00252DEA" w:rsidRPr="00C60E4F">
        <w:rPr>
          <w:rFonts w:asciiTheme="minorBidi" w:hAnsiTheme="minorBidi"/>
          <w:sz w:val="24"/>
          <w:szCs w:val="24"/>
          <w:lang w:val="en-GB"/>
        </w:rPr>
        <w:t>ption basket and about 2</w:t>
      </w:r>
      <w:r w:rsidR="002B3D08" w:rsidRPr="00C60E4F">
        <w:rPr>
          <w:rFonts w:asciiTheme="minorBidi" w:hAnsiTheme="minorBidi"/>
          <w:sz w:val="24"/>
          <w:szCs w:val="24"/>
          <w:lang w:val="en-GB"/>
        </w:rPr>
        <w:t>2</w:t>
      </w:r>
      <w:r w:rsidR="00252DEA" w:rsidRPr="00C60E4F">
        <w:rPr>
          <w:rFonts w:asciiTheme="minorBidi" w:hAnsiTheme="minorBidi"/>
          <w:sz w:val="24"/>
          <w:szCs w:val="24"/>
          <w:lang w:val="en-GB"/>
        </w:rPr>
        <w:t>% of the consumption basket of households</w:t>
      </w:r>
      <w:r w:rsidR="00A67F24" w:rsidRPr="00C60E4F">
        <w:rPr>
          <w:rFonts w:asciiTheme="minorBidi" w:hAnsiTheme="minorBidi"/>
          <w:sz w:val="24"/>
          <w:szCs w:val="24"/>
          <w:lang w:val="en-GB"/>
        </w:rPr>
        <w:t xml:space="preserve"> in the lower two deciles</w:t>
      </w:r>
      <w:r w:rsidR="00797BA1" w:rsidRPr="00C60E4F">
        <w:rPr>
          <w:rFonts w:asciiTheme="minorBidi" w:hAnsiTheme="minorBidi"/>
          <w:sz w:val="24"/>
          <w:szCs w:val="24"/>
          <w:lang w:val="en-GB"/>
        </w:rPr>
        <w:t xml:space="preserve"> of the population</w:t>
      </w:r>
      <w:r w:rsidR="00A67F24" w:rsidRPr="00C60E4F">
        <w:rPr>
          <w:rFonts w:asciiTheme="minorBidi" w:hAnsiTheme="minorBidi"/>
          <w:sz w:val="24"/>
          <w:szCs w:val="24"/>
          <w:lang w:val="en-GB"/>
        </w:rPr>
        <w:t>. Food is much more tha</w:t>
      </w:r>
      <w:r w:rsidR="005301B2" w:rsidRPr="00C60E4F">
        <w:rPr>
          <w:rFonts w:asciiTheme="minorBidi" w:hAnsiTheme="minorBidi"/>
          <w:sz w:val="24"/>
          <w:szCs w:val="24"/>
          <w:lang w:val="en-GB"/>
        </w:rPr>
        <w:t>n</w:t>
      </w:r>
      <w:r w:rsidR="00A67F24" w:rsidRPr="00C60E4F">
        <w:rPr>
          <w:rFonts w:asciiTheme="minorBidi" w:hAnsiTheme="minorBidi"/>
          <w:sz w:val="24"/>
          <w:szCs w:val="24"/>
          <w:lang w:val="en-GB"/>
        </w:rPr>
        <w:t xml:space="preserve"> an essential component of </w:t>
      </w:r>
      <w:r w:rsidR="005301B2" w:rsidRPr="00C60E4F">
        <w:rPr>
          <w:rFonts w:asciiTheme="minorBidi" w:hAnsiTheme="minorBidi"/>
          <w:sz w:val="24"/>
          <w:szCs w:val="24"/>
          <w:lang w:val="en-GB"/>
        </w:rPr>
        <w:t xml:space="preserve">a </w:t>
      </w:r>
      <w:r w:rsidR="00A67F24" w:rsidRPr="00C60E4F">
        <w:rPr>
          <w:rFonts w:asciiTheme="minorBidi" w:hAnsiTheme="minorBidi"/>
          <w:sz w:val="24"/>
          <w:szCs w:val="24"/>
          <w:lang w:val="en-GB"/>
        </w:rPr>
        <w:t>household</w:t>
      </w:r>
      <w:r w:rsidR="005301B2" w:rsidRPr="00C60E4F">
        <w:rPr>
          <w:rFonts w:asciiTheme="minorBidi" w:hAnsiTheme="minorBidi"/>
          <w:sz w:val="24"/>
          <w:szCs w:val="24"/>
          <w:lang w:val="en-GB"/>
        </w:rPr>
        <w:t>’</w:t>
      </w:r>
      <w:r w:rsidR="00A67F24" w:rsidRPr="00C60E4F">
        <w:rPr>
          <w:rFonts w:asciiTheme="minorBidi" w:hAnsiTheme="minorBidi"/>
          <w:sz w:val="24"/>
          <w:szCs w:val="24"/>
          <w:lang w:val="en-GB"/>
        </w:rPr>
        <w:t>s consumption basket.</w:t>
      </w:r>
      <w:r w:rsidR="005301B2" w:rsidRPr="00C60E4F">
        <w:rPr>
          <w:rFonts w:asciiTheme="minorBidi" w:hAnsiTheme="minorBidi"/>
          <w:sz w:val="24"/>
          <w:szCs w:val="24"/>
          <w:lang w:val="en-GB"/>
        </w:rPr>
        <w:t xml:space="preserve"> </w:t>
      </w:r>
      <w:r w:rsidR="00C532D2" w:rsidRPr="00C60E4F">
        <w:rPr>
          <w:rFonts w:asciiTheme="minorBidi" w:hAnsiTheme="minorBidi"/>
          <w:sz w:val="24"/>
          <w:szCs w:val="24"/>
          <w:lang w:val="en-GB"/>
        </w:rPr>
        <w:t xml:space="preserve">Food </w:t>
      </w:r>
      <w:r w:rsidR="005301B2" w:rsidRPr="00C60E4F">
        <w:rPr>
          <w:rFonts w:asciiTheme="minorBidi" w:hAnsiTheme="minorBidi"/>
          <w:sz w:val="24"/>
          <w:szCs w:val="24"/>
        </w:rPr>
        <w:t>consumption is a basic existential need</w:t>
      </w:r>
      <w:r w:rsidR="00C532D2" w:rsidRPr="00C60E4F">
        <w:rPr>
          <w:rFonts w:asciiTheme="minorBidi" w:hAnsiTheme="minorBidi"/>
          <w:sz w:val="24"/>
          <w:szCs w:val="24"/>
        </w:rPr>
        <w:t>,</w:t>
      </w:r>
      <w:r w:rsidR="005301B2" w:rsidRPr="00C60E4F">
        <w:rPr>
          <w:rFonts w:asciiTheme="minorBidi" w:hAnsiTheme="minorBidi"/>
          <w:sz w:val="24"/>
          <w:szCs w:val="24"/>
        </w:rPr>
        <w:t xml:space="preserve"> and </w:t>
      </w:r>
      <w:r w:rsidRPr="00C60E4F">
        <w:rPr>
          <w:rFonts w:asciiTheme="minorBidi" w:hAnsiTheme="minorBidi"/>
          <w:sz w:val="24"/>
          <w:szCs w:val="24"/>
        </w:rPr>
        <w:t>bala</w:t>
      </w:r>
      <w:r w:rsidR="005301B2" w:rsidRPr="00C60E4F">
        <w:rPr>
          <w:rFonts w:asciiTheme="minorBidi" w:hAnsiTheme="minorBidi"/>
          <w:sz w:val="24"/>
          <w:szCs w:val="24"/>
        </w:rPr>
        <w:t xml:space="preserve">nced </w:t>
      </w:r>
      <w:r w:rsidRPr="00C60E4F">
        <w:rPr>
          <w:rFonts w:asciiTheme="minorBidi" w:hAnsiTheme="minorBidi"/>
          <w:sz w:val="24"/>
          <w:szCs w:val="24"/>
        </w:rPr>
        <w:t>nutrition</w:t>
      </w:r>
      <w:r w:rsidR="005301B2" w:rsidRPr="00C60E4F">
        <w:rPr>
          <w:rFonts w:asciiTheme="minorBidi" w:hAnsiTheme="minorBidi"/>
          <w:sz w:val="24"/>
          <w:szCs w:val="24"/>
        </w:rPr>
        <w:t xml:space="preserve"> is essential for ensuring the health of the general population and </w:t>
      </w:r>
      <w:r w:rsidR="00C532D2" w:rsidRPr="00C60E4F">
        <w:rPr>
          <w:rFonts w:asciiTheme="minorBidi" w:hAnsiTheme="minorBidi"/>
          <w:sz w:val="24"/>
          <w:szCs w:val="24"/>
        </w:rPr>
        <w:t xml:space="preserve">in particular </w:t>
      </w:r>
      <w:r w:rsidR="005301B2" w:rsidRPr="00C60E4F">
        <w:rPr>
          <w:rFonts w:asciiTheme="minorBidi" w:hAnsiTheme="minorBidi"/>
          <w:sz w:val="24"/>
          <w:szCs w:val="24"/>
        </w:rPr>
        <w:t>the development of babies and children. Therefore, a</w:t>
      </w:r>
      <w:r w:rsidRPr="00C60E4F">
        <w:rPr>
          <w:rFonts w:asciiTheme="minorBidi" w:hAnsiTheme="minorBidi"/>
          <w:sz w:val="24"/>
          <w:szCs w:val="24"/>
        </w:rPr>
        <w:t xml:space="preserve"> shortage of food</w:t>
      </w:r>
      <w:r w:rsidR="00A67F24" w:rsidRPr="00C60E4F">
        <w:rPr>
          <w:rFonts w:asciiTheme="minorBidi" w:hAnsiTheme="minorBidi"/>
          <w:sz w:val="24"/>
          <w:szCs w:val="24"/>
        </w:rPr>
        <w:t xml:space="preserve"> or insufficient consumption</w:t>
      </w:r>
      <w:r w:rsidRPr="00C60E4F">
        <w:rPr>
          <w:rFonts w:asciiTheme="minorBidi" w:hAnsiTheme="minorBidi"/>
          <w:sz w:val="24"/>
          <w:szCs w:val="24"/>
        </w:rPr>
        <w:t xml:space="preserve"> of</w:t>
      </w:r>
      <w:r w:rsidR="00A67F24" w:rsidRPr="00C60E4F">
        <w:rPr>
          <w:rFonts w:asciiTheme="minorBidi" w:hAnsiTheme="minorBidi"/>
          <w:sz w:val="24"/>
          <w:szCs w:val="24"/>
        </w:rPr>
        <w:t xml:space="preserve"> </w:t>
      </w:r>
      <w:r w:rsidRPr="00C60E4F">
        <w:rPr>
          <w:rFonts w:asciiTheme="minorBidi" w:hAnsiTheme="minorBidi"/>
          <w:sz w:val="24"/>
          <w:szCs w:val="24"/>
        </w:rPr>
        <w:t>essential nutrients</w:t>
      </w:r>
      <w:r w:rsidR="00A67F24" w:rsidRPr="00C60E4F">
        <w:rPr>
          <w:rFonts w:asciiTheme="minorBidi" w:hAnsiTheme="minorBidi"/>
          <w:sz w:val="24"/>
          <w:szCs w:val="24"/>
        </w:rPr>
        <w:t xml:space="preserve"> can cause potential health issues</w:t>
      </w:r>
      <w:r w:rsidRPr="00C60E4F">
        <w:rPr>
          <w:rFonts w:asciiTheme="minorBidi" w:hAnsiTheme="minorBidi"/>
          <w:sz w:val="24"/>
          <w:szCs w:val="24"/>
        </w:rPr>
        <w:t>, at</w:t>
      </w:r>
      <w:r w:rsidR="00A67F24" w:rsidRPr="00C60E4F">
        <w:rPr>
          <w:rFonts w:asciiTheme="minorBidi" w:hAnsiTheme="minorBidi"/>
          <w:sz w:val="24"/>
          <w:szCs w:val="24"/>
        </w:rPr>
        <w:t xml:space="preserve"> a cost </w:t>
      </w:r>
      <w:r w:rsidRPr="00C60E4F">
        <w:rPr>
          <w:rFonts w:asciiTheme="minorBidi" w:hAnsiTheme="minorBidi"/>
          <w:sz w:val="24"/>
          <w:szCs w:val="24"/>
        </w:rPr>
        <w:t>that exceeds</w:t>
      </w:r>
      <w:r w:rsidR="00A67F24" w:rsidRPr="00C60E4F">
        <w:rPr>
          <w:rFonts w:asciiTheme="minorBidi" w:hAnsiTheme="minorBidi"/>
          <w:sz w:val="24"/>
          <w:szCs w:val="24"/>
        </w:rPr>
        <w:t xml:space="preserve"> the food’s market value, </w:t>
      </w:r>
      <w:r w:rsidR="00CD30E9" w:rsidRPr="00C60E4F">
        <w:rPr>
          <w:rFonts w:asciiTheme="minorBidi" w:hAnsiTheme="minorBidi"/>
          <w:sz w:val="24"/>
          <w:szCs w:val="24"/>
        </w:rPr>
        <w:t>which represents</w:t>
      </w:r>
      <w:r w:rsidR="00A67F24" w:rsidRPr="00C60E4F">
        <w:rPr>
          <w:rFonts w:asciiTheme="minorBidi" w:hAnsiTheme="minorBidi"/>
          <w:sz w:val="24"/>
          <w:szCs w:val="24"/>
        </w:rPr>
        <w:t xml:space="preserve"> </w:t>
      </w:r>
      <w:r w:rsidR="00CD30E9" w:rsidRPr="00C60E4F">
        <w:rPr>
          <w:rFonts w:asciiTheme="minorBidi" w:hAnsiTheme="minorBidi"/>
          <w:sz w:val="24"/>
          <w:szCs w:val="24"/>
        </w:rPr>
        <w:t>its production</w:t>
      </w:r>
      <w:r w:rsidR="00A67F24" w:rsidRPr="00C60E4F">
        <w:rPr>
          <w:rFonts w:asciiTheme="minorBidi" w:hAnsiTheme="minorBidi"/>
          <w:sz w:val="24"/>
          <w:szCs w:val="24"/>
        </w:rPr>
        <w:t xml:space="preserve"> cost </w:t>
      </w:r>
      <w:r w:rsidR="00CD30E9" w:rsidRPr="00C60E4F">
        <w:rPr>
          <w:rFonts w:asciiTheme="minorBidi" w:hAnsiTheme="minorBidi"/>
          <w:sz w:val="24"/>
          <w:szCs w:val="24"/>
        </w:rPr>
        <w:t xml:space="preserve">through all stages of </w:t>
      </w:r>
      <w:r w:rsidR="00A67F24" w:rsidRPr="00C60E4F">
        <w:rPr>
          <w:rFonts w:asciiTheme="minorBidi" w:hAnsiTheme="minorBidi"/>
          <w:sz w:val="24"/>
          <w:szCs w:val="24"/>
        </w:rPr>
        <w:t>the value chain.</w:t>
      </w:r>
    </w:p>
    <w:p w14:paraId="53AAB5EA" w14:textId="0F799570" w:rsidR="0009470E" w:rsidRPr="00C60E4F" w:rsidRDefault="00A67F24" w:rsidP="003B547A">
      <w:pPr>
        <w:autoSpaceDE w:val="0"/>
        <w:autoSpaceDN w:val="0"/>
        <w:adjustRightInd w:val="0"/>
        <w:spacing w:after="240" w:line="360" w:lineRule="auto"/>
        <w:jc w:val="both"/>
        <w:rPr>
          <w:rFonts w:asciiTheme="minorBidi" w:hAnsiTheme="minorBidi"/>
          <w:sz w:val="24"/>
          <w:szCs w:val="24"/>
          <w:lang w:val="en-GB"/>
        </w:rPr>
      </w:pPr>
      <w:r w:rsidRPr="00C60E4F">
        <w:rPr>
          <w:rFonts w:asciiTheme="minorBidi" w:hAnsiTheme="minorBidi"/>
          <w:sz w:val="24"/>
          <w:szCs w:val="24"/>
        </w:rPr>
        <w:t xml:space="preserve">Israel is characterized by a </w:t>
      </w:r>
      <w:r w:rsidR="00BA6AF3" w:rsidRPr="00C60E4F">
        <w:rPr>
          <w:rFonts w:asciiTheme="minorBidi" w:hAnsiTheme="minorBidi"/>
          <w:sz w:val="24"/>
          <w:szCs w:val="24"/>
        </w:rPr>
        <w:t xml:space="preserve">food </w:t>
      </w:r>
      <w:r w:rsidRPr="00C60E4F">
        <w:rPr>
          <w:rFonts w:asciiTheme="minorBidi" w:hAnsiTheme="minorBidi"/>
          <w:sz w:val="24"/>
          <w:szCs w:val="24"/>
        </w:rPr>
        <w:t>expenditure</w:t>
      </w:r>
      <w:r w:rsidR="00BA6AF3" w:rsidRPr="00C60E4F">
        <w:rPr>
          <w:rFonts w:asciiTheme="minorBidi" w:hAnsiTheme="minorBidi"/>
          <w:sz w:val="24"/>
          <w:szCs w:val="24"/>
        </w:rPr>
        <w:t xml:space="preserve"> rate </w:t>
      </w:r>
      <w:r w:rsidRPr="00C60E4F">
        <w:rPr>
          <w:rFonts w:asciiTheme="minorBidi" w:hAnsiTheme="minorBidi"/>
          <w:sz w:val="24"/>
          <w:szCs w:val="24"/>
        </w:rPr>
        <w:t>that is among the</w:t>
      </w:r>
      <w:r w:rsidR="003B00E7" w:rsidRPr="00C60E4F">
        <w:rPr>
          <w:rFonts w:asciiTheme="minorBidi" w:hAnsiTheme="minorBidi"/>
          <w:sz w:val="24"/>
          <w:szCs w:val="24"/>
        </w:rPr>
        <w:t xml:space="preserve"> highest in the developed world; </w:t>
      </w:r>
      <w:r w:rsidRPr="00C60E4F">
        <w:rPr>
          <w:rFonts w:asciiTheme="minorBidi" w:hAnsiTheme="minorBidi"/>
          <w:sz w:val="24"/>
          <w:szCs w:val="24"/>
        </w:rPr>
        <w:t>at the same time</w:t>
      </w:r>
      <w:r w:rsidR="00503244" w:rsidRPr="00C60E4F">
        <w:rPr>
          <w:rFonts w:asciiTheme="minorBidi" w:hAnsiTheme="minorBidi"/>
          <w:sz w:val="24"/>
          <w:szCs w:val="24"/>
        </w:rPr>
        <w:t>,</w:t>
      </w:r>
      <w:r w:rsidRPr="00C60E4F">
        <w:rPr>
          <w:rFonts w:asciiTheme="minorBidi" w:hAnsiTheme="minorBidi"/>
          <w:sz w:val="24"/>
          <w:szCs w:val="24"/>
        </w:rPr>
        <w:t xml:space="preserve"> it has the highest poverty rate among OECD countries</w:t>
      </w:r>
      <w:r w:rsidR="005E04CC" w:rsidRPr="00C60E4F">
        <w:rPr>
          <w:rStyle w:val="FootnoteReference"/>
          <w:rFonts w:asciiTheme="minorBidi" w:hAnsiTheme="minorBidi"/>
          <w:sz w:val="24"/>
          <w:szCs w:val="24"/>
        </w:rPr>
        <w:footnoteReference w:id="1"/>
      </w:r>
      <w:r w:rsidRPr="00C60E4F">
        <w:rPr>
          <w:rFonts w:asciiTheme="minorBidi" w:hAnsiTheme="minorBidi"/>
          <w:sz w:val="24"/>
          <w:szCs w:val="24"/>
        </w:rPr>
        <w:t xml:space="preserve">. As a result, food insecurity in Israel is a particularly severe problem. </w:t>
      </w:r>
      <w:proofErr w:type="spellStart"/>
      <w:r w:rsidR="00C532D2" w:rsidRPr="00C60E4F">
        <w:rPr>
          <w:rFonts w:asciiTheme="minorBidi" w:hAnsiTheme="minorBidi"/>
          <w:sz w:val="24"/>
          <w:szCs w:val="24"/>
        </w:rPr>
        <w:t>BDO's</w:t>
      </w:r>
      <w:proofErr w:type="spellEnd"/>
      <w:r w:rsidR="00C532D2" w:rsidRPr="00C60E4F">
        <w:rPr>
          <w:rFonts w:asciiTheme="minorBidi" w:hAnsiTheme="minorBidi"/>
          <w:sz w:val="24"/>
          <w:szCs w:val="24"/>
        </w:rPr>
        <w:t xml:space="preserve"> analysis of the </w:t>
      </w:r>
      <w:r w:rsidR="00797BA1" w:rsidRPr="00C60E4F">
        <w:rPr>
          <w:rFonts w:asciiTheme="minorBidi" w:hAnsiTheme="minorBidi"/>
          <w:sz w:val="24"/>
          <w:szCs w:val="24"/>
        </w:rPr>
        <w:t xml:space="preserve">report issued by the National Insurance Institute </w:t>
      </w:r>
      <w:r w:rsidR="002B3D08" w:rsidRPr="00C60E4F">
        <w:rPr>
          <w:rFonts w:asciiTheme="minorBidi" w:hAnsiTheme="minorBidi"/>
          <w:sz w:val="24"/>
          <w:szCs w:val="24"/>
        </w:rPr>
        <w:t xml:space="preserve">in December 2021 </w:t>
      </w:r>
      <w:r w:rsidR="00797BA1" w:rsidRPr="00C60E4F">
        <w:rPr>
          <w:rFonts w:asciiTheme="minorBidi" w:hAnsiTheme="minorBidi"/>
          <w:sz w:val="24"/>
          <w:szCs w:val="24"/>
        </w:rPr>
        <w:t>found that</w:t>
      </w:r>
      <w:r w:rsidRPr="00C60E4F">
        <w:rPr>
          <w:rFonts w:asciiTheme="minorBidi" w:hAnsiTheme="minorBidi"/>
          <w:sz w:val="24"/>
          <w:szCs w:val="24"/>
        </w:rPr>
        <w:t xml:space="preserve"> 1</w:t>
      </w:r>
      <w:r w:rsidR="002B3D08" w:rsidRPr="00C60E4F">
        <w:rPr>
          <w:rFonts w:asciiTheme="minorBidi" w:hAnsiTheme="minorBidi"/>
          <w:sz w:val="24"/>
          <w:szCs w:val="24"/>
        </w:rPr>
        <w:t>6.2</w:t>
      </w:r>
      <w:r w:rsidRPr="00C60E4F">
        <w:rPr>
          <w:rFonts w:asciiTheme="minorBidi" w:hAnsiTheme="minorBidi"/>
          <w:sz w:val="24"/>
          <w:szCs w:val="24"/>
        </w:rPr>
        <w:t xml:space="preserve">% of Israeli households suffer from food insecurity, </w:t>
      </w:r>
      <w:r w:rsidR="003B00E7" w:rsidRPr="00C60E4F">
        <w:rPr>
          <w:rFonts w:asciiTheme="minorBidi" w:hAnsiTheme="minorBidi"/>
          <w:sz w:val="24"/>
          <w:szCs w:val="24"/>
        </w:rPr>
        <w:t xml:space="preserve">which is </w:t>
      </w:r>
      <w:r w:rsidRPr="00C60E4F">
        <w:rPr>
          <w:rFonts w:asciiTheme="minorBidi" w:hAnsiTheme="minorBidi"/>
          <w:sz w:val="24"/>
          <w:szCs w:val="24"/>
        </w:rPr>
        <w:t xml:space="preserve">equivalent to approximately </w:t>
      </w:r>
      <w:r w:rsidR="00A5138A" w:rsidRPr="00C60E4F">
        <w:rPr>
          <w:rFonts w:asciiTheme="minorBidi" w:hAnsiTheme="minorBidi"/>
          <w:sz w:val="24"/>
          <w:szCs w:val="24"/>
          <w:rtl/>
        </w:rPr>
        <w:t>450</w:t>
      </w:r>
      <w:r w:rsidR="002B3D08" w:rsidRPr="00C60E4F">
        <w:rPr>
          <w:rFonts w:asciiTheme="minorBidi" w:hAnsiTheme="minorBidi"/>
          <w:sz w:val="24"/>
          <w:szCs w:val="24"/>
        </w:rPr>
        <w:t xml:space="preserve"> </w:t>
      </w:r>
      <w:r w:rsidR="007B7D11" w:rsidRPr="00C60E4F">
        <w:rPr>
          <w:rFonts w:asciiTheme="minorBidi" w:hAnsiTheme="minorBidi"/>
          <w:sz w:val="24"/>
          <w:szCs w:val="24"/>
        </w:rPr>
        <w:t>thousand</w:t>
      </w:r>
      <w:r w:rsidR="000E7154" w:rsidRPr="00C60E4F">
        <w:rPr>
          <w:rFonts w:asciiTheme="minorBidi" w:hAnsiTheme="minorBidi"/>
          <w:sz w:val="24"/>
          <w:szCs w:val="24"/>
        </w:rPr>
        <w:t xml:space="preserve"> </w:t>
      </w:r>
      <w:r w:rsidRPr="00C60E4F">
        <w:rPr>
          <w:rFonts w:asciiTheme="minorBidi" w:hAnsiTheme="minorBidi"/>
          <w:sz w:val="24"/>
          <w:szCs w:val="24"/>
        </w:rPr>
        <w:t>households</w:t>
      </w:r>
      <w:r w:rsidR="00A5138A" w:rsidRPr="00C60E4F">
        <w:rPr>
          <w:rFonts w:asciiTheme="minorBidi" w:hAnsiTheme="minorBidi"/>
          <w:sz w:val="24"/>
          <w:szCs w:val="24"/>
        </w:rPr>
        <w:t xml:space="preserve"> that </w:t>
      </w:r>
      <w:r w:rsidR="001E5756" w:rsidRPr="00C60E4F">
        <w:rPr>
          <w:rFonts w:asciiTheme="minorBidi" w:hAnsiTheme="minorBidi"/>
          <w:sz w:val="24"/>
          <w:szCs w:val="24"/>
        </w:rPr>
        <w:t>suffer from food insecurity</w:t>
      </w:r>
      <w:r w:rsidRPr="00C60E4F">
        <w:rPr>
          <w:rFonts w:asciiTheme="minorBidi" w:hAnsiTheme="minorBidi"/>
          <w:sz w:val="24"/>
          <w:szCs w:val="24"/>
        </w:rPr>
        <w:t xml:space="preserve"> in Israel</w:t>
      </w:r>
      <w:r w:rsidR="007B7D11" w:rsidRPr="00C60E4F">
        <w:rPr>
          <w:rStyle w:val="FootnoteReference"/>
          <w:rFonts w:asciiTheme="minorBidi" w:hAnsiTheme="minorBidi"/>
          <w:sz w:val="24"/>
          <w:szCs w:val="24"/>
        </w:rPr>
        <w:footnoteReference w:id="2"/>
      </w:r>
      <w:r w:rsidRPr="00C60E4F">
        <w:rPr>
          <w:rFonts w:asciiTheme="minorBidi" w:hAnsiTheme="minorBidi"/>
          <w:sz w:val="24"/>
          <w:szCs w:val="24"/>
        </w:rPr>
        <w:t>. From an economic perspective,</w:t>
      </w:r>
      <w:r w:rsidR="000E7154" w:rsidRPr="00C60E4F">
        <w:rPr>
          <w:rFonts w:asciiTheme="minorBidi" w:hAnsiTheme="minorBidi"/>
          <w:sz w:val="24"/>
          <w:szCs w:val="24"/>
        </w:rPr>
        <w:t xml:space="preserve"> </w:t>
      </w:r>
      <w:r w:rsidRPr="00C60E4F">
        <w:rPr>
          <w:rFonts w:asciiTheme="minorBidi" w:hAnsiTheme="minorBidi"/>
          <w:sz w:val="24"/>
          <w:szCs w:val="24"/>
        </w:rPr>
        <w:t>this indicates that a food insecure household spends</w:t>
      </w:r>
      <w:r w:rsidR="000E7154" w:rsidRPr="00C60E4F">
        <w:rPr>
          <w:rFonts w:asciiTheme="minorBidi" w:hAnsiTheme="minorBidi"/>
          <w:sz w:val="24"/>
          <w:szCs w:val="24"/>
        </w:rPr>
        <w:t xml:space="preserve"> </w:t>
      </w:r>
      <w:r w:rsidRPr="00C60E4F">
        <w:rPr>
          <w:rFonts w:asciiTheme="minorBidi" w:hAnsiTheme="minorBidi"/>
          <w:sz w:val="24"/>
          <w:szCs w:val="24"/>
        </w:rPr>
        <w:t>approximately 30% less on food than those who</w:t>
      </w:r>
      <w:r w:rsidR="000E7154" w:rsidRPr="00C60E4F">
        <w:rPr>
          <w:rFonts w:asciiTheme="minorBidi" w:hAnsiTheme="minorBidi"/>
          <w:sz w:val="24"/>
          <w:szCs w:val="24"/>
        </w:rPr>
        <w:t xml:space="preserve"> </w:t>
      </w:r>
      <w:r w:rsidRPr="00C60E4F">
        <w:rPr>
          <w:rFonts w:asciiTheme="minorBidi" w:hAnsiTheme="minorBidi"/>
          <w:sz w:val="24"/>
          <w:szCs w:val="24"/>
        </w:rPr>
        <w:t>enjoy normative levels of consumption.</w:t>
      </w:r>
      <w:r w:rsidR="00252DEA" w:rsidRPr="00C60E4F">
        <w:rPr>
          <w:rFonts w:asciiTheme="minorBidi" w:hAnsiTheme="minorBidi"/>
          <w:sz w:val="24"/>
          <w:szCs w:val="24"/>
          <w:lang w:val="en-GB"/>
        </w:rPr>
        <w:t xml:space="preserve"> </w:t>
      </w:r>
    </w:p>
    <w:p w14:paraId="521CE253" w14:textId="009778AC" w:rsidR="00300A2D" w:rsidRPr="00C60E4F" w:rsidRDefault="00300A2D" w:rsidP="003B547A">
      <w:pPr>
        <w:autoSpaceDE w:val="0"/>
        <w:autoSpaceDN w:val="0"/>
        <w:adjustRightInd w:val="0"/>
        <w:spacing w:after="240" w:line="360" w:lineRule="auto"/>
        <w:jc w:val="both"/>
        <w:rPr>
          <w:rFonts w:asciiTheme="minorBidi" w:hAnsiTheme="minorBidi"/>
          <w:sz w:val="24"/>
          <w:szCs w:val="24"/>
        </w:rPr>
      </w:pPr>
      <w:r w:rsidRPr="00C60E4F">
        <w:rPr>
          <w:rFonts w:asciiTheme="minorBidi" w:hAnsiTheme="minorBidi"/>
          <w:sz w:val="24"/>
          <w:szCs w:val="24"/>
        </w:rPr>
        <w:t>Food is a unique commodity, not only in terms of its consumption characteristics, but also in terms of its production properties. Growing and producing food requires the use of natural resources that are relatively scarce or that have substantial economic costs: energy, water, and land. Many of these are non-renewable resources</w:t>
      </w:r>
      <w:r w:rsidR="006C6A49" w:rsidRPr="00C60E4F">
        <w:rPr>
          <w:rStyle w:val="FootnoteReference"/>
          <w:rFonts w:asciiTheme="minorBidi" w:hAnsiTheme="minorBidi"/>
          <w:sz w:val="24"/>
          <w:szCs w:val="24"/>
        </w:rPr>
        <w:footnoteReference w:id="3"/>
      </w:r>
      <w:r w:rsidRPr="00C60E4F">
        <w:rPr>
          <w:rFonts w:asciiTheme="minorBidi" w:hAnsiTheme="minorBidi"/>
          <w:sz w:val="24"/>
          <w:szCs w:val="24"/>
        </w:rPr>
        <w:t xml:space="preserve"> and their use also runs the risk of impacting water, land and air quality and harming biodiversity, along with </w:t>
      </w:r>
      <w:r w:rsidRPr="00C60E4F">
        <w:rPr>
          <w:rFonts w:asciiTheme="minorBidi" w:hAnsiTheme="minorBidi"/>
          <w:sz w:val="24"/>
          <w:szCs w:val="24"/>
        </w:rPr>
        <w:lastRenderedPageBreak/>
        <w:t xml:space="preserve">greenhouse gas emissions </w:t>
      </w:r>
      <w:r w:rsidR="00C94664" w:rsidRPr="00C60E4F">
        <w:rPr>
          <w:rFonts w:asciiTheme="minorBidi" w:hAnsiTheme="minorBidi"/>
          <w:sz w:val="24"/>
          <w:szCs w:val="24"/>
        </w:rPr>
        <w:t>that</w:t>
      </w:r>
      <w:r w:rsidRPr="00C60E4F">
        <w:rPr>
          <w:rFonts w:asciiTheme="minorBidi" w:hAnsiTheme="minorBidi"/>
          <w:sz w:val="24"/>
          <w:szCs w:val="24"/>
        </w:rPr>
        <w:t xml:space="preserve"> </w:t>
      </w:r>
      <w:r w:rsidR="00B32BFB" w:rsidRPr="00C60E4F">
        <w:rPr>
          <w:rFonts w:asciiTheme="minorBidi" w:hAnsiTheme="minorBidi"/>
          <w:sz w:val="24"/>
          <w:szCs w:val="24"/>
        </w:rPr>
        <w:t>lead to</w:t>
      </w:r>
      <w:r w:rsidRPr="00C60E4F">
        <w:rPr>
          <w:rFonts w:asciiTheme="minorBidi" w:hAnsiTheme="minorBidi"/>
          <w:sz w:val="24"/>
          <w:szCs w:val="24"/>
        </w:rPr>
        <w:t xml:space="preserve"> climate change. Moreover, collecting and disposing of food surpluses in landfills carries additional environmental costs.</w:t>
      </w:r>
    </w:p>
    <w:p w14:paraId="1FFBEAAD" w14:textId="77777777" w:rsidR="00300A2D" w:rsidRPr="00C60E4F" w:rsidRDefault="00300A2D" w:rsidP="003B547A">
      <w:pPr>
        <w:autoSpaceDE w:val="0"/>
        <w:autoSpaceDN w:val="0"/>
        <w:adjustRightInd w:val="0"/>
        <w:spacing w:after="240" w:line="360" w:lineRule="auto"/>
        <w:jc w:val="both"/>
        <w:rPr>
          <w:rFonts w:asciiTheme="minorBidi" w:hAnsiTheme="minorBidi"/>
          <w:sz w:val="24"/>
          <w:szCs w:val="24"/>
        </w:rPr>
      </w:pPr>
      <w:r w:rsidRPr="00C60E4F">
        <w:rPr>
          <w:rFonts w:asciiTheme="minorBidi" w:hAnsiTheme="minorBidi"/>
          <w:sz w:val="24"/>
          <w:szCs w:val="24"/>
        </w:rPr>
        <w:t>In a small, arid country like Israel, water and land are valuable, limited resources. The need to use land</w:t>
      </w:r>
      <w:r w:rsidR="00B32BFB" w:rsidRPr="00C60E4F">
        <w:rPr>
          <w:rFonts w:asciiTheme="minorBidi" w:hAnsiTheme="minorBidi"/>
          <w:sz w:val="24"/>
          <w:szCs w:val="24"/>
        </w:rPr>
        <w:t xml:space="preserve"> </w:t>
      </w:r>
      <w:r w:rsidRPr="00C60E4F">
        <w:rPr>
          <w:rFonts w:asciiTheme="minorBidi" w:hAnsiTheme="minorBidi"/>
          <w:sz w:val="24"/>
          <w:szCs w:val="24"/>
        </w:rPr>
        <w:t>and water resources to grow surplus agricultural</w:t>
      </w:r>
      <w:r w:rsidR="00B32BFB" w:rsidRPr="00C60E4F">
        <w:rPr>
          <w:rFonts w:asciiTheme="minorBidi" w:hAnsiTheme="minorBidi"/>
          <w:sz w:val="24"/>
          <w:szCs w:val="24"/>
        </w:rPr>
        <w:t xml:space="preserve"> </w:t>
      </w:r>
      <w:r w:rsidRPr="00C60E4F">
        <w:rPr>
          <w:rFonts w:asciiTheme="minorBidi" w:hAnsiTheme="minorBidi"/>
          <w:sz w:val="24"/>
          <w:szCs w:val="24"/>
        </w:rPr>
        <w:t>produce that is later lost or wasted, incurs further</w:t>
      </w:r>
      <w:r w:rsidR="00B32BFB" w:rsidRPr="00C60E4F">
        <w:rPr>
          <w:rFonts w:asciiTheme="minorBidi" w:hAnsiTheme="minorBidi"/>
          <w:sz w:val="24"/>
          <w:szCs w:val="24"/>
        </w:rPr>
        <w:t xml:space="preserve"> </w:t>
      </w:r>
      <w:r w:rsidRPr="00C60E4F">
        <w:rPr>
          <w:rFonts w:asciiTheme="minorBidi" w:hAnsiTheme="minorBidi"/>
          <w:sz w:val="24"/>
          <w:szCs w:val="24"/>
        </w:rPr>
        <w:t>environmental and social costs, beyond the direct</w:t>
      </w:r>
      <w:r w:rsidR="00B32BFB" w:rsidRPr="00C60E4F">
        <w:rPr>
          <w:rFonts w:asciiTheme="minorBidi" w:hAnsiTheme="minorBidi"/>
          <w:sz w:val="24"/>
          <w:szCs w:val="24"/>
        </w:rPr>
        <w:t xml:space="preserve"> </w:t>
      </w:r>
      <w:r w:rsidRPr="00C60E4F">
        <w:rPr>
          <w:rFonts w:asciiTheme="minorBidi" w:hAnsiTheme="minorBidi"/>
          <w:sz w:val="24"/>
          <w:szCs w:val="24"/>
        </w:rPr>
        <w:t>economic cost.</w:t>
      </w:r>
    </w:p>
    <w:p w14:paraId="64BE412E" w14:textId="1D2502ED" w:rsidR="00B32BFB" w:rsidRPr="00C60E4F" w:rsidRDefault="00300A2D" w:rsidP="003B547A">
      <w:pPr>
        <w:autoSpaceDE w:val="0"/>
        <w:autoSpaceDN w:val="0"/>
        <w:adjustRightInd w:val="0"/>
        <w:spacing w:after="240" w:line="360" w:lineRule="auto"/>
        <w:jc w:val="both"/>
        <w:rPr>
          <w:rFonts w:asciiTheme="minorBidi" w:hAnsiTheme="minorBidi"/>
          <w:sz w:val="24"/>
          <w:szCs w:val="24"/>
        </w:rPr>
      </w:pPr>
      <w:r w:rsidRPr="00C60E4F">
        <w:rPr>
          <w:rFonts w:asciiTheme="minorBidi" w:hAnsiTheme="minorBidi"/>
          <w:sz w:val="24"/>
          <w:szCs w:val="24"/>
        </w:rPr>
        <w:t>The nutritional components found in food are</w:t>
      </w:r>
      <w:r w:rsidR="00B32BFB" w:rsidRPr="00C60E4F">
        <w:rPr>
          <w:rFonts w:asciiTheme="minorBidi" w:hAnsiTheme="minorBidi"/>
          <w:sz w:val="24"/>
          <w:szCs w:val="24"/>
        </w:rPr>
        <w:t xml:space="preserve"> </w:t>
      </w:r>
      <w:r w:rsidRPr="00C60E4F">
        <w:rPr>
          <w:rFonts w:asciiTheme="minorBidi" w:hAnsiTheme="minorBidi"/>
          <w:sz w:val="24"/>
          <w:szCs w:val="24"/>
        </w:rPr>
        <w:t>derived almost entirely from agricultural products</w:t>
      </w:r>
      <w:r w:rsidR="00503244" w:rsidRPr="00C60E4F">
        <w:rPr>
          <w:rFonts w:asciiTheme="minorBidi" w:hAnsiTheme="minorBidi"/>
          <w:sz w:val="24"/>
          <w:szCs w:val="24"/>
        </w:rPr>
        <w:t>, including</w:t>
      </w:r>
      <w:r w:rsidR="00B32BFB" w:rsidRPr="00C60E4F">
        <w:rPr>
          <w:rFonts w:asciiTheme="minorBidi" w:hAnsiTheme="minorBidi"/>
          <w:sz w:val="24"/>
          <w:szCs w:val="24"/>
        </w:rPr>
        <w:t xml:space="preserve"> </w:t>
      </w:r>
      <w:r w:rsidRPr="00C60E4F">
        <w:rPr>
          <w:rFonts w:asciiTheme="minorBidi" w:hAnsiTheme="minorBidi"/>
          <w:sz w:val="24"/>
          <w:szCs w:val="24"/>
        </w:rPr>
        <w:t>vegetables, fruits, legumes, dairy products, eggs,</w:t>
      </w:r>
      <w:r w:rsidR="00B32BFB" w:rsidRPr="00C60E4F">
        <w:rPr>
          <w:rFonts w:asciiTheme="minorBidi" w:hAnsiTheme="minorBidi"/>
          <w:sz w:val="24"/>
          <w:szCs w:val="24"/>
        </w:rPr>
        <w:t xml:space="preserve"> </w:t>
      </w:r>
      <w:r w:rsidRPr="00C60E4F">
        <w:rPr>
          <w:rFonts w:asciiTheme="minorBidi" w:hAnsiTheme="minorBidi"/>
          <w:sz w:val="24"/>
          <w:szCs w:val="24"/>
        </w:rPr>
        <w:t>meat, fish,</w:t>
      </w:r>
      <w:r w:rsidR="00503244" w:rsidRPr="00C60E4F">
        <w:rPr>
          <w:rFonts w:asciiTheme="minorBidi" w:hAnsiTheme="minorBidi"/>
          <w:sz w:val="24"/>
          <w:szCs w:val="24"/>
        </w:rPr>
        <w:t xml:space="preserve"> </w:t>
      </w:r>
      <w:r w:rsidRPr="00C60E4F">
        <w:rPr>
          <w:rFonts w:asciiTheme="minorBidi" w:hAnsiTheme="minorBidi"/>
          <w:sz w:val="24"/>
          <w:szCs w:val="24"/>
        </w:rPr>
        <w:t>oils</w:t>
      </w:r>
      <w:r w:rsidR="002B736E" w:rsidRPr="00C60E4F">
        <w:rPr>
          <w:rFonts w:asciiTheme="minorBidi" w:hAnsiTheme="minorBidi"/>
          <w:sz w:val="24"/>
          <w:szCs w:val="24"/>
        </w:rPr>
        <w:t xml:space="preserve"> e</w:t>
      </w:r>
      <w:r w:rsidR="00C8730F" w:rsidRPr="00C60E4F">
        <w:rPr>
          <w:rFonts w:asciiTheme="minorBidi" w:hAnsiTheme="minorBidi"/>
          <w:sz w:val="24"/>
          <w:szCs w:val="24"/>
        </w:rPr>
        <w:t>tc</w:t>
      </w:r>
      <w:r w:rsidRPr="00C60E4F">
        <w:rPr>
          <w:rFonts w:asciiTheme="minorBidi" w:hAnsiTheme="minorBidi"/>
          <w:sz w:val="24"/>
          <w:szCs w:val="24"/>
        </w:rPr>
        <w:t xml:space="preserve">. </w:t>
      </w:r>
      <w:r w:rsidR="00B32BFB" w:rsidRPr="00C60E4F">
        <w:rPr>
          <w:rFonts w:asciiTheme="minorBidi" w:hAnsiTheme="minorBidi"/>
          <w:sz w:val="24"/>
          <w:szCs w:val="24"/>
        </w:rPr>
        <w:t>At the same time</w:t>
      </w:r>
      <w:r w:rsidRPr="00C60E4F">
        <w:rPr>
          <w:rFonts w:asciiTheme="minorBidi" w:hAnsiTheme="minorBidi"/>
          <w:sz w:val="24"/>
          <w:szCs w:val="24"/>
        </w:rPr>
        <w:t>, agricultural</w:t>
      </w:r>
      <w:r w:rsidR="00B32BFB" w:rsidRPr="00C60E4F">
        <w:rPr>
          <w:rFonts w:asciiTheme="minorBidi" w:hAnsiTheme="minorBidi"/>
          <w:sz w:val="24"/>
          <w:szCs w:val="24"/>
        </w:rPr>
        <w:t xml:space="preserve"> </w:t>
      </w:r>
      <w:r w:rsidRPr="00C60E4F">
        <w:rPr>
          <w:rFonts w:asciiTheme="minorBidi" w:hAnsiTheme="minorBidi"/>
          <w:sz w:val="24"/>
          <w:szCs w:val="24"/>
        </w:rPr>
        <w:t>production has an inherently high level of uncertainty</w:t>
      </w:r>
      <w:r w:rsidR="00B32BFB" w:rsidRPr="00C60E4F">
        <w:rPr>
          <w:rFonts w:asciiTheme="minorBidi" w:hAnsiTheme="minorBidi"/>
          <w:sz w:val="24"/>
          <w:szCs w:val="24"/>
        </w:rPr>
        <w:t xml:space="preserve"> </w:t>
      </w:r>
      <w:r w:rsidRPr="00C60E4F">
        <w:rPr>
          <w:rFonts w:asciiTheme="minorBidi" w:hAnsiTheme="minorBidi"/>
          <w:sz w:val="24"/>
          <w:szCs w:val="24"/>
        </w:rPr>
        <w:t xml:space="preserve">resulting from external factors </w:t>
      </w:r>
      <w:r w:rsidR="00B32BFB" w:rsidRPr="00C60E4F">
        <w:rPr>
          <w:rFonts w:asciiTheme="minorBidi" w:hAnsiTheme="minorBidi"/>
          <w:sz w:val="24"/>
          <w:szCs w:val="24"/>
        </w:rPr>
        <w:t>such as</w:t>
      </w:r>
      <w:r w:rsidRPr="00C60E4F">
        <w:rPr>
          <w:rFonts w:asciiTheme="minorBidi" w:hAnsiTheme="minorBidi"/>
          <w:sz w:val="24"/>
          <w:szCs w:val="24"/>
        </w:rPr>
        <w:t xml:space="preserve"> pests,</w:t>
      </w:r>
      <w:r w:rsidR="00B32BFB" w:rsidRPr="00C60E4F">
        <w:rPr>
          <w:rFonts w:asciiTheme="minorBidi" w:hAnsiTheme="minorBidi"/>
          <w:sz w:val="24"/>
          <w:szCs w:val="24"/>
        </w:rPr>
        <w:t xml:space="preserve"> </w:t>
      </w:r>
      <w:r w:rsidRPr="00C60E4F">
        <w:rPr>
          <w:rFonts w:asciiTheme="minorBidi" w:hAnsiTheme="minorBidi"/>
          <w:sz w:val="24"/>
          <w:szCs w:val="24"/>
        </w:rPr>
        <w:t>weather, disease</w:t>
      </w:r>
      <w:r w:rsidR="00B32BFB" w:rsidRPr="00C60E4F">
        <w:rPr>
          <w:rFonts w:asciiTheme="minorBidi" w:hAnsiTheme="minorBidi"/>
          <w:sz w:val="24"/>
          <w:szCs w:val="24"/>
        </w:rPr>
        <w:t xml:space="preserve">s, </w:t>
      </w:r>
      <w:r w:rsidR="00503244" w:rsidRPr="00C60E4F">
        <w:rPr>
          <w:rFonts w:asciiTheme="minorBidi" w:hAnsiTheme="minorBidi"/>
          <w:sz w:val="24"/>
          <w:szCs w:val="24"/>
        </w:rPr>
        <w:t>and more</w:t>
      </w:r>
      <w:r w:rsidRPr="00C60E4F">
        <w:rPr>
          <w:rFonts w:asciiTheme="minorBidi" w:hAnsiTheme="minorBidi"/>
          <w:sz w:val="24"/>
          <w:szCs w:val="24"/>
        </w:rPr>
        <w:t xml:space="preserve">. </w:t>
      </w:r>
    </w:p>
    <w:p w14:paraId="72D0C8FD" w14:textId="28301A23" w:rsidR="0009470E" w:rsidRPr="00C60E4F" w:rsidRDefault="00300A2D" w:rsidP="003B547A">
      <w:pPr>
        <w:autoSpaceDE w:val="0"/>
        <w:autoSpaceDN w:val="0"/>
        <w:adjustRightInd w:val="0"/>
        <w:spacing w:after="240" w:line="360" w:lineRule="auto"/>
        <w:jc w:val="both"/>
        <w:rPr>
          <w:rFonts w:asciiTheme="minorBidi" w:hAnsiTheme="minorBidi"/>
          <w:sz w:val="24"/>
          <w:szCs w:val="24"/>
          <w:lang w:val="en-GB"/>
        </w:rPr>
      </w:pPr>
      <w:r w:rsidRPr="00C60E4F">
        <w:rPr>
          <w:rFonts w:asciiTheme="minorBidi" w:hAnsiTheme="minorBidi"/>
          <w:sz w:val="24"/>
          <w:szCs w:val="24"/>
        </w:rPr>
        <w:t>This report examines the issue of food waste and</w:t>
      </w:r>
      <w:r w:rsidR="00B32BFB" w:rsidRPr="00C60E4F">
        <w:rPr>
          <w:rFonts w:asciiTheme="minorBidi" w:hAnsiTheme="minorBidi"/>
          <w:sz w:val="24"/>
          <w:szCs w:val="24"/>
        </w:rPr>
        <w:t xml:space="preserve"> </w:t>
      </w:r>
      <w:r w:rsidRPr="00C60E4F">
        <w:rPr>
          <w:rFonts w:asciiTheme="minorBidi" w:hAnsiTheme="minorBidi"/>
          <w:sz w:val="24"/>
          <w:szCs w:val="24"/>
        </w:rPr>
        <w:t>the economic, social and environmental viability</w:t>
      </w:r>
      <w:r w:rsidR="00B32BFB" w:rsidRPr="00C60E4F">
        <w:rPr>
          <w:rFonts w:asciiTheme="minorBidi" w:hAnsiTheme="minorBidi"/>
          <w:sz w:val="24"/>
          <w:szCs w:val="24"/>
        </w:rPr>
        <w:t xml:space="preserve"> </w:t>
      </w:r>
      <w:r w:rsidRPr="00C60E4F">
        <w:rPr>
          <w:rFonts w:asciiTheme="minorBidi" w:hAnsiTheme="minorBidi"/>
          <w:sz w:val="24"/>
          <w:szCs w:val="24"/>
        </w:rPr>
        <w:t>of its rescue, based on quantifiable estimates</w:t>
      </w:r>
      <w:r w:rsidR="00B32BFB" w:rsidRPr="00C60E4F">
        <w:rPr>
          <w:rFonts w:asciiTheme="minorBidi" w:hAnsiTheme="minorBidi"/>
          <w:sz w:val="24"/>
          <w:szCs w:val="24"/>
        </w:rPr>
        <w:t xml:space="preserve"> </w:t>
      </w:r>
      <w:r w:rsidRPr="00C60E4F">
        <w:rPr>
          <w:rFonts w:asciiTheme="minorBidi" w:hAnsiTheme="minorBidi"/>
          <w:sz w:val="24"/>
          <w:szCs w:val="24"/>
        </w:rPr>
        <w:t>and assessments. It includes updated data</w:t>
      </w:r>
      <w:r w:rsidR="00B32BFB" w:rsidRPr="00C60E4F">
        <w:rPr>
          <w:rFonts w:asciiTheme="minorBidi" w:hAnsiTheme="minorBidi"/>
          <w:sz w:val="24"/>
          <w:szCs w:val="24"/>
        </w:rPr>
        <w:t xml:space="preserve"> </w:t>
      </w:r>
      <w:r w:rsidRPr="00C60E4F">
        <w:rPr>
          <w:rFonts w:asciiTheme="minorBidi" w:hAnsiTheme="minorBidi"/>
          <w:sz w:val="24"/>
          <w:szCs w:val="24"/>
        </w:rPr>
        <w:t>and methodological improvements based on</w:t>
      </w:r>
      <w:r w:rsidR="00B32BFB" w:rsidRPr="00C60E4F">
        <w:rPr>
          <w:rFonts w:asciiTheme="minorBidi" w:hAnsiTheme="minorBidi"/>
          <w:sz w:val="24"/>
          <w:szCs w:val="24"/>
        </w:rPr>
        <w:t xml:space="preserve"> </w:t>
      </w:r>
      <w:r w:rsidRPr="00C60E4F">
        <w:rPr>
          <w:rFonts w:asciiTheme="minorBidi" w:hAnsiTheme="minorBidi"/>
          <w:sz w:val="24"/>
          <w:szCs w:val="24"/>
        </w:rPr>
        <w:t>experience accumulated during the preparation</w:t>
      </w:r>
      <w:r w:rsidR="0096549F" w:rsidRPr="00C60E4F">
        <w:rPr>
          <w:rFonts w:asciiTheme="minorBidi" w:hAnsiTheme="minorBidi"/>
          <w:sz w:val="24"/>
          <w:szCs w:val="24"/>
        </w:rPr>
        <w:t xml:space="preserve"> </w:t>
      </w:r>
      <w:r w:rsidRPr="00C60E4F">
        <w:rPr>
          <w:rFonts w:asciiTheme="minorBidi" w:hAnsiTheme="minorBidi"/>
          <w:sz w:val="24"/>
          <w:szCs w:val="24"/>
        </w:rPr>
        <w:t xml:space="preserve">of </w:t>
      </w:r>
      <w:r w:rsidR="0096549F" w:rsidRPr="00C60E4F">
        <w:rPr>
          <w:rFonts w:asciiTheme="minorBidi" w:hAnsiTheme="minorBidi"/>
          <w:sz w:val="24"/>
          <w:szCs w:val="24"/>
        </w:rPr>
        <w:t xml:space="preserve">the </w:t>
      </w:r>
      <w:r w:rsidR="008364D3" w:rsidRPr="00C60E4F">
        <w:rPr>
          <w:rFonts w:asciiTheme="minorBidi" w:hAnsiTheme="minorBidi"/>
          <w:sz w:val="24"/>
          <w:szCs w:val="24"/>
        </w:rPr>
        <w:t>six</w:t>
      </w:r>
      <w:r w:rsidRPr="00C60E4F">
        <w:rPr>
          <w:rFonts w:asciiTheme="minorBidi" w:hAnsiTheme="minorBidi"/>
          <w:sz w:val="24"/>
          <w:szCs w:val="24"/>
        </w:rPr>
        <w:t xml:space="preserve"> previous reports. This year’s report also</w:t>
      </w:r>
      <w:r w:rsidR="00B32BFB" w:rsidRPr="00C60E4F">
        <w:rPr>
          <w:rFonts w:asciiTheme="minorBidi" w:hAnsiTheme="minorBidi"/>
          <w:sz w:val="24"/>
          <w:szCs w:val="24"/>
        </w:rPr>
        <w:t xml:space="preserve"> </w:t>
      </w:r>
      <w:r w:rsidRPr="00C60E4F">
        <w:rPr>
          <w:rFonts w:asciiTheme="minorBidi" w:hAnsiTheme="minorBidi"/>
          <w:sz w:val="24"/>
          <w:szCs w:val="24"/>
        </w:rPr>
        <w:t>includes a</w:t>
      </w:r>
      <w:r w:rsidR="008364D3" w:rsidRPr="00C60E4F">
        <w:rPr>
          <w:rFonts w:asciiTheme="minorBidi" w:hAnsiTheme="minorBidi"/>
          <w:sz w:val="24"/>
          <w:szCs w:val="24"/>
        </w:rPr>
        <w:t xml:space="preserve"> special, </w:t>
      </w:r>
      <w:r w:rsidRPr="00C60E4F">
        <w:rPr>
          <w:rFonts w:asciiTheme="minorBidi" w:hAnsiTheme="minorBidi"/>
          <w:sz w:val="24"/>
          <w:szCs w:val="24"/>
        </w:rPr>
        <w:t xml:space="preserve">expanded section </w:t>
      </w:r>
      <w:r w:rsidR="00A5138A" w:rsidRPr="00C60E4F">
        <w:rPr>
          <w:rFonts w:asciiTheme="minorBidi" w:hAnsiTheme="minorBidi"/>
          <w:sz w:val="24"/>
          <w:szCs w:val="24"/>
        </w:rPr>
        <w:t xml:space="preserve">presenting </w:t>
      </w:r>
      <w:r w:rsidR="00950771" w:rsidRPr="00C60E4F">
        <w:rPr>
          <w:rFonts w:asciiTheme="minorBidi" w:hAnsiTheme="minorBidi"/>
          <w:sz w:val="24"/>
          <w:szCs w:val="24"/>
        </w:rPr>
        <w:t>an i</w:t>
      </w:r>
      <w:r w:rsidR="008364D3" w:rsidRPr="00C60E4F">
        <w:rPr>
          <w:rFonts w:asciiTheme="minorBidi" w:hAnsiTheme="minorBidi"/>
          <w:sz w:val="24"/>
          <w:szCs w:val="24"/>
        </w:rPr>
        <w:t xml:space="preserve">nternational </w:t>
      </w:r>
      <w:r w:rsidR="00950771" w:rsidRPr="00C60E4F">
        <w:rPr>
          <w:rFonts w:asciiTheme="minorBidi" w:hAnsiTheme="minorBidi"/>
          <w:sz w:val="24"/>
          <w:szCs w:val="24"/>
        </w:rPr>
        <w:t>c</w:t>
      </w:r>
      <w:r w:rsidR="008364D3" w:rsidRPr="00C60E4F">
        <w:rPr>
          <w:rFonts w:asciiTheme="minorBidi" w:hAnsiTheme="minorBidi"/>
          <w:sz w:val="24"/>
          <w:szCs w:val="24"/>
        </w:rPr>
        <w:t xml:space="preserve">omparison </w:t>
      </w:r>
      <w:r w:rsidR="00950771" w:rsidRPr="00C60E4F">
        <w:rPr>
          <w:rFonts w:asciiTheme="minorBidi" w:hAnsiTheme="minorBidi"/>
          <w:sz w:val="24"/>
          <w:szCs w:val="24"/>
        </w:rPr>
        <w:t>of f</w:t>
      </w:r>
      <w:r w:rsidR="008364D3" w:rsidRPr="00C60E4F">
        <w:rPr>
          <w:rFonts w:asciiTheme="minorBidi" w:hAnsiTheme="minorBidi"/>
          <w:sz w:val="24"/>
          <w:szCs w:val="24"/>
        </w:rPr>
        <w:t xml:space="preserve">ood </w:t>
      </w:r>
      <w:r w:rsidR="00950771" w:rsidRPr="00C60E4F">
        <w:rPr>
          <w:rFonts w:asciiTheme="minorBidi" w:hAnsiTheme="minorBidi"/>
          <w:sz w:val="24"/>
          <w:szCs w:val="24"/>
        </w:rPr>
        <w:t>w</w:t>
      </w:r>
      <w:r w:rsidR="008364D3" w:rsidRPr="00C60E4F">
        <w:rPr>
          <w:rFonts w:asciiTheme="minorBidi" w:hAnsiTheme="minorBidi"/>
          <w:sz w:val="24"/>
          <w:szCs w:val="24"/>
        </w:rPr>
        <w:t xml:space="preserve">aste and </w:t>
      </w:r>
      <w:r w:rsidR="00950771" w:rsidRPr="00C60E4F">
        <w:rPr>
          <w:rFonts w:asciiTheme="minorBidi" w:hAnsiTheme="minorBidi"/>
          <w:sz w:val="24"/>
          <w:szCs w:val="24"/>
        </w:rPr>
        <w:t>rescue policy</w:t>
      </w:r>
      <w:r w:rsidR="00A5138A" w:rsidRPr="00C60E4F">
        <w:rPr>
          <w:rFonts w:asciiTheme="minorBidi" w:hAnsiTheme="minorBidi"/>
          <w:sz w:val="24"/>
          <w:szCs w:val="24"/>
        </w:rPr>
        <w:t xml:space="preserve">, </w:t>
      </w:r>
      <w:r w:rsidR="00950771" w:rsidRPr="00C60E4F">
        <w:rPr>
          <w:rFonts w:asciiTheme="minorBidi" w:hAnsiTheme="minorBidi"/>
          <w:sz w:val="24"/>
          <w:szCs w:val="24"/>
        </w:rPr>
        <w:t>written in cooperation with the Harvard Law School Food Law and Policy Clinic (</w:t>
      </w:r>
      <w:proofErr w:type="spellStart"/>
      <w:r w:rsidR="00950771" w:rsidRPr="00C60E4F">
        <w:rPr>
          <w:rFonts w:asciiTheme="minorBidi" w:hAnsiTheme="minorBidi"/>
          <w:sz w:val="24"/>
          <w:szCs w:val="24"/>
        </w:rPr>
        <w:t>FLPC</w:t>
      </w:r>
      <w:proofErr w:type="spellEnd"/>
      <w:r w:rsidR="00950771" w:rsidRPr="00C60E4F">
        <w:rPr>
          <w:rFonts w:asciiTheme="minorBidi" w:hAnsiTheme="minorBidi"/>
          <w:sz w:val="24"/>
          <w:szCs w:val="24"/>
        </w:rPr>
        <w:t>)</w:t>
      </w:r>
      <w:r w:rsidR="00950771" w:rsidRPr="00C60E4F">
        <w:rPr>
          <w:rStyle w:val="FootnoteReference"/>
          <w:rFonts w:asciiTheme="minorBidi" w:hAnsiTheme="minorBidi"/>
          <w:sz w:val="24"/>
          <w:szCs w:val="24"/>
          <w:rtl/>
        </w:rPr>
        <w:footnoteReference w:id="4"/>
      </w:r>
      <w:r w:rsidR="00950771" w:rsidRPr="00C60E4F">
        <w:rPr>
          <w:rFonts w:asciiTheme="minorBidi" w:hAnsiTheme="minorBidi"/>
          <w:sz w:val="24"/>
          <w:szCs w:val="24"/>
        </w:rPr>
        <w:t xml:space="preserve">, and the Global </w:t>
      </w:r>
      <w:proofErr w:type="spellStart"/>
      <w:r w:rsidR="00950771" w:rsidRPr="00C60E4F">
        <w:rPr>
          <w:rFonts w:asciiTheme="minorBidi" w:hAnsiTheme="minorBidi"/>
          <w:sz w:val="24"/>
          <w:szCs w:val="24"/>
        </w:rPr>
        <w:t>FoodBanking</w:t>
      </w:r>
      <w:proofErr w:type="spellEnd"/>
      <w:r w:rsidR="00950771" w:rsidRPr="00C60E4F">
        <w:rPr>
          <w:rFonts w:asciiTheme="minorBidi" w:hAnsiTheme="minorBidi"/>
          <w:sz w:val="24"/>
          <w:szCs w:val="24"/>
        </w:rPr>
        <w:t xml:space="preserve"> Network (</w:t>
      </w:r>
      <w:proofErr w:type="spellStart"/>
      <w:r w:rsidR="00950771" w:rsidRPr="00C60E4F">
        <w:rPr>
          <w:rFonts w:asciiTheme="minorBidi" w:hAnsiTheme="minorBidi"/>
          <w:sz w:val="24"/>
          <w:szCs w:val="24"/>
        </w:rPr>
        <w:t>GFN</w:t>
      </w:r>
      <w:proofErr w:type="spellEnd"/>
      <w:r w:rsidR="00950771" w:rsidRPr="00C60E4F">
        <w:rPr>
          <w:rFonts w:asciiTheme="minorBidi" w:hAnsiTheme="minorBidi"/>
          <w:sz w:val="24"/>
          <w:szCs w:val="24"/>
        </w:rPr>
        <w:t>)</w:t>
      </w:r>
      <w:r w:rsidR="00950771" w:rsidRPr="00C60E4F">
        <w:rPr>
          <w:rFonts w:asciiTheme="minorBidi" w:hAnsiTheme="minorBidi"/>
          <w:sz w:val="24"/>
          <w:szCs w:val="24"/>
          <w:vertAlign w:val="superscript"/>
          <w:rtl/>
        </w:rPr>
        <w:footnoteReference w:id="5"/>
      </w:r>
      <w:r w:rsidR="00950771" w:rsidRPr="00C60E4F">
        <w:rPr>
          <w:rFonts w:asciiTheme="minorBidi" w:hAnsiTheme="minorBidi"/>
          <w:sz w:val="24"/>
          <w:szCs w:val="24"/>
        </w:rPr>
        <w:t xml:space="preserve"> who have launched the Global Food Donation Policy Atlas</w:t>
      </w:r>
      <w:r w:rsidR="00950771" w:rsidRPr="00C60E4F">
        <w:rPr>
          <w:rFonts w:asciiTheme="minorBidi" w:hAnsiTheme="minorBidi"/>
          <w:sz w:val="24"/>
          <w:szCs w:val="24"/>
          <w:vertAlign w:val="superscript"/>
          <w:rtl/>
        </w:rPr>
        <w:footnoteReference w:id="6"/>
      </w:r>
      <w:r w:rsidR="0096549F" w:rsidRPr="00C60E4F">
        <w:rPr>
          <w:rFonts w:asciiTheme="minorBidi" w:hAnsiTheme="minorBidi"/>
          <w:sz w:val="24"/>
          <w:szCs w:val="24"/>
        </w:rPr>
        <w:t>.</w:t>
      </w:r>
    </w:p>
    <w:p w14:paraId="4EBB879F" w14:textId="138DC1A2" w:rsidR="003B547A" w:rsidRPr="00C60E4F" w:rsidRDefault="003B547A" w:rsidP="003B547A">
      <w:pPr>
        <w:rPr>
          <w:rFonts w:asciiTheme="minorBidi" w:hAnsiTheme="minorBidi"/>
          <w:sz w:val="24"/>
          <w:szCs w:val="24"/>
          <w:lang w:val="en-GB"/>
        </w:rPr>
      </w:pPr>
      <w:r w:rsidRPr="00C60E4F">
        <w:rPr>
          <w:rFonts w:asciiTheme="minorBidi" w:hAnsiTheme="minorBidi"/>
          <w:sz w:val="24"/>
          <w:szCs w:val="24"/>
          <w:lang w:val="en-GB"/>
        </w:rPr>
        <w:br w:type="page"/>
      </w:r>
    </w:p>
    <w:p w14:paraId="751D46CE" w14:textId="77777777" w:rsidR="003B547A" w:rsidRPr="00C60E4F" w:rsidRDefault="003B547A" w:rsidP="003B547A">
      <w:pPr>
        <w:pStyle w:val="Heading1"/>
        <w:spacing w:line="360" w:lineRule="auto"/>
        <w:jc w:val="both"/>
        <w:rPr>
          <w:rFonts w:asciiTheme="minorBidi" w:hAnsiTheme="minorBidi" w:cstheme="minorBidi"/>
          <w:lang w:val="en-US"/>
        </w:rPr>
      </w:pPr>
      <w:r w:rsidRPr="00C60E4F">
        <w:rPr>
          <w:rFonts w:asciiTheme="minorBidi" w:hAnsiTheme="minorBidi" w:cstheme="minorBidi"/>
          <w:lang w:val="en-US"/>
        </w:rPr>
        <w:lastRenderedPageBreak/>
        <w:t>2. Food Waste: How Much Food is Wasted in Israel?</w:t>
      </w:r>
    </w:p>
    <w:p w14:paraId="7F324CE3" w14:textId="66159CA4" w:rsidR="003B547A" w:rsidRPr="00C60E4F" w:rsidRDefault="003B547A" w:rsidP="003B547A">
      <w:pPr>
        <w:autoSpaceDE w:val="0"/>
        <w:autoSpaceDN w:val="0"/>
        <w:adjustRightInd w:val="0"/>
        <w:spacing w:after="0" w:line="360" w:lineRule="auto"/>
        <w:jc w:val="both"/>
        <w:rPr>
          <w:rFonts w:asciiTheme="minorBidi" w:hAnsiTheme="minorBidi"/>
          <w:b/>
          <w:bCs/>
          <w:sz w:val="24"/>
          <w:szCs w:val="24"/>
        </w:rPr>
      </w:pPr>
      <w:r w:rsidRPr="00C60E4F">
        <w:rPr>
          <w:rFonts w:asciiTheme="minorBidi" w:hAnsiTheme="minorBidi"/>
          <w:b/>
          <w:bCs/>
          <w:sz w:val="24"/>
          <w:szCs w:val="24"/>
        </w:rPr>
        <w:t>2.6 million tons of food were wasted in Israel in 2021</w:t>
      </w:r>
    </w:p>
    <w:p w14:paraId="47BC8AA3" w14:textId="283C4234" w:rsidR="003B547A" w:rsidRPr="00C60E4F" w:rsidRDefault="003B547A" w:rsidP="006A3588">
      <w:pPr>
        <w:spacing w:after="240" w:line="360" w:lineRule="auto"/>
        <w:jc w:val="both"/>
        <w:rPr>
          <w:rFonts w:asciiTheme="minorBidi" w:hAnsiTheme="minorBidi"/>
          <w:sz w:val="24"/>
          <w:szCs w:val="24"/>
        </w:rPr>
      </w:pPr>
      <w:r w:rsidRPr="00C60E4F">
        <w:rPr>
          <w:rFonts w:asciiTheme="minorBidi" w:hAnsiTheme="minorBidi"/>
          <w:sz w:val="24"/>
          <w:szCs w:val="24"/>
        </w:rPr>
        <w:t xml:space="preserve">The findings of the 2021 National Food Waste Report indicate the scope of food waste was approximately 2.6 tons, an increase of approximately 5% in comparison to the previous report (the </w:t>
      </w:r>
      <w:r w:rsidRPr="00C60E4F">
        <w:rPr>
          <w:rFonts w:asciiTheme="minorBidi" w:hAnsiTheme="minorBidi"/>
          <w:sz w:val="24"/>
          <w:szCs w:val="24"/>
          <w:rtl/>
        </w:rPr>
        <w:t>20</w:t>
      </w:r>
      <w:r w:rsidRPr="00C60E4F">
        <w:rPr>
          <w:rFonts w:asciiTheme="minorBidi" w:hAnsiTheme="minorBidi"/>
          <w:sz w:val="24"/>
          <w:szCs w:val="24"/>
        </w:rPr>
        <w:t>20 National Food Waste Report).</w:t>
      </w:r>
    </w:p>
    <w:p w14:paraId="7C524859" w14:textId="652CC7AA" w:rsidR="003B547A" w:rsidRPr="00C60E4F" w:rsidRDefault="00A5080A" w:rsidP="006A3588">
      <w:pPr>
        <w:spacing w:after="240" w:line="360" w:lineRule="auto"/>
        <w:jc w:val="both"/>
        <w:rPr>
          <w:rFonts w:asciiTheme="minorBidi" w:hAnsiTheme="minorBidi"/>
          <w:sz w:val="24"/>
          <w:szCs w:val="24"/>
        </w:rPr>
      </w:pPr>
      <w:r w:rsidRPr="00C60E4F">
        <w:rPr>
          <w:rFonts w:asciiTheme="minorBidi" w:hAnsiTheme="minorBidi"/>
          <w:sz w:val="24"/>
          <w:szCs w:val="24"/>
        </w:rPr>
        <w:t xml:space="preserve">Households returned to consuming more food away from home, meaning in the institutional </w:t>
      </w:r>
      <w:r w:rsidR="00D619D2" w:rsidRPr="00C60E4F">
        <w:rPr>
          <w:rFonts w:asciiTheme="minorBidi" w:hAnsiTheme="minorBidi"/>
          <w:sz w:val="24"/>
          <w:szCs w:val="24"/>
        </w:rPr>
        <w:t>sector</w:t>
      </w:r>
      <w:r w:rsidRPr="00C60E4F">
        <w:rPr>
          <w:rFonts w:asciiTheme="minorBidi" w:hAnsiTheme="minorBidi"/>
          <w:sz w:val="24"/>
          <w:szCs w:val="24"/>
        </w:rPr>
        <w:t xml:space="preserve">, which is characterized by high levels of food waste, rather than eating at home where food waste levels are lower. This transition made a significant contribution to the growth in food waste in 2021, compared to the previous year that was characterized by unchanged levels of food waste because of the steep decline </w:t>
      </w:r>
      <w:r w:rsidR="00D619D2" w:rsidRPr="00C60E4F">
        <w:rPr>
          <w:rFonts w:asciiTheme="minorBidi" w:hAnsiTheme="minorBidi"/>
          <w:sz w:val="24"/>
          <w:szCs w:val="24"/>
        </w:rPr>
        <w:t>in</w:t>
      </w:r>
      <w:r w:rsidRPr="00C60E4F">
        <w:rPr>
          <w:rFonts w:asciiTheme="minorBidi" w:hAnsiTheme="minorBidi"/>
          <w:sz w:val="24"/>
          <w:szCs w:val="24"/>
        </w:rPr>
        <w:t xml:space="preserve"> </w:t>
      </w:r>
      <w:r w:rsidR="00D619D2" w:rsidRPr="00C60E4F">
        <w:rPr>
          <w:rFonts w:asciiTheme="minorBidi" w:hAnsiTheme="minorBidi"/>
          <w:sz w:val="24"/>
          <w:szCs w:val="24"/>
        </w:rPr>
        <w:t>institutional</w:t>
      </w:r>
      <w:r w:rsidR="00D619D2" w:rsidRPr="00C60E4F">
        <w:rPr>
          <w:rFonts w:asciiTheme="minorBidi" w:hAnsiTheme="minorBidi"/>
          <w:sz w:val="24"/>
          <w:szCs w:val="24"/>
        </w:rPr>
        <w:t xml:space="preserve"> </w:t>
      </w:r>
      <w:r w:rsidRPr="00C60E4F">
        <w:rPr>
          <w:rFonts w:asciiTheme="minorBidi" w:hAnsiTheme="minorBidi"/>
          <w:sz w:val="24"/>
          <w:szCs w:val="24"/>
        </w:rPr>
        <w:t>consumption [</w:t>
      </w:r>
      <w:r w:rsidR="00815022" w:rsidRPr="00C60E4F">
        <w:rPr>
          <w:rFonts w:asciiTheme="minorBidi" w:hAnsiTheme="minorBidi"/>
          <w:sz w:val="24"/>
          <w:szCs w:val="24"/>
        </w:rPr>
        <w:t>more on this in the following chapters</w:t>
      </w:r>
      <w:r w:rsidRPr="00C60E4F">
        <w:rPr>
          <w:rFonts w:asciiTheme="minorBidi" w:hAnsiTheme="minorBidi"/>
          <w:sz w:val="24"/>
          <w:szCs w:val="24"/>
        </w:rPr>
        <w:t xml:space="preserve">]. The nearly </w:t>
      </w:r>
      <w:r w:rsidR="00815022" w:rsidRPr="00C60E4F">
        <w:rPr>
          <w:rFonts w:asciiTheme="minorBidi" w:hAnsiTheme="minorBidi"/>
          <w:sz w:val="24"/>
          <w:szCs w:val="24"/>
        </w:rPr>
        <w:t>total restoration of the institutional sector (other than catering halls) made a significant contribution to both an increase in consumption and increase in food waste.</w:t>
      </w:r>
      <w:r w:rsidR="000F57B9">
        <w:rPr>
          <w:rFonts w:asciiTheme="minorBidi" w:hAnsiTheme="minorBidi"/>
          <w:sz w:val="24"/>
          <w:szCs w:val="24"/>
        </w:rPr>
        <w:t xml:space="preserve"> </w:t>
      </w:r>
    </w:p>
    <w:p w14:paraId="2FF54538" w14:textId="65252563" w:rsidR="003B547A" w:rsidRPr="00C60E4F" w:rsidRDefault="003B547A" w:rsidP="006A3588">
      <w:pPr>
        <w:autoSpaceDE w:val="0"/>
        <w:autoSpaceDN w:val="0"/>
        <w:adjustRightInd w:val="0"/>
        <w:spacing w:after="240" w:line="360" w:lineRule="auto"/>
        <w:jc w:val="both"/>
        <w:rPr>
          <w:rFonts w:asciiTheme="minorBidi" w:hAnsiTheme="minorBidi"/>
          <w:sz w:val="24"/>
          <w:szCs w:val="24"/>
          <w:rtl/>
        </w:rPr>
      </w:pPr>
      <w:r w:rsidRPr="00C60E4F">
        <w:rPr>
          <w:rFonts w:asciiTheme="minorBidi" w:hAnsiTheme="minorBidi"/>
          <w:sz w:val="24"/>
          <w:szCs w:val="24"/>
        </w:rPr>
        <w:t>Food waste estimates in Israel are based on a unique value chain model for domestic food production.</w:t>
      </w:r>
      <w:r w:rsidRPr="00C60E4F">
        <w:rPr>
          <w:rStyle w:val="FootnoteReference"/>
          <w:rFonts w:asciiTheme="minorBidi" w:hAnsiTheme="minorBidi"/>
          <w:sz w:val="24"/>
          <w:szCs w:val="24"/>
        </w:rPr>
        <w:footnoteReference w:id="7"/>
      </w:r>
      <w:r w:rsidRPr="00C60E4F">
        <w:rPr>
          <w:rFonts w:asciiTheme="minorBidi" w:hAnsiTheme="minorBidi"/>
          <w:sz w:val="24"/>
          <w:szCs w:val="24"/>
        </w:rPr>
        <w:t xml:space="preserve"> Estimated at approximately 2.</w:t>
      </w:r>
      <w:r w:rsidR="00815022" w:rsidRPr="00C60E4F">
        <w:rPr>
          <w:rFonts w:asciiTheme="minorBidi" w:hAnsiTheme="minorBidi"/>
          <w:sz w:val="24"/>
          <w:szCs w:val="24"/>
          <w:rtl/>
        </w:rPr>
        <w:t>6</w:t>
      </w:r>
      <w:r w:rsidRPr="00C60E4F">
        <w:rPr>
          <w:rFonts w:asciiTheme="minorBidi" w:hAnsiTheme="minorBidi"/>
          <w:sz w:val="24"/>
          <w:szCs w:val="24"/>
        </w:rPr>
        <w:t xml:space="preserve"> billion tons, food waste in Israel constitutes about 3</w:t>
      </w:r>
      <w:r w:rsidR="00815022" w:rsidRPr="00C60E4F">
        <w:rPr>
          <w:rFonts w:asciiTheme="minorBidi" w:hAnsiTheme="minorBidi"/>
          <w:sz w:val="24"/>
          <w:szCs w:val="24"/>
          <w:rtl/>
        </w:rPr>
        <w:t>7</w:t>
      </w:r>
      <w:r w:rsidRPr="00C60E4F">
        <w:rPr>
          <w:rFonts w:asciiTheme="minorBidi" w:hAnsiTheme="minorBidi"/>
          <w:sz w:val="24"/>
          <w:szCs w:val="24"/>
        </w:rPr>
        <w:t>% of overall domestic food production. In the agricultural sector, the amount of food produced in 202</w:t>
      </w:r>
      <w:r w:rsidR="00815022" w:rsidRPr="00C60E4F">
        <w:rPr>
          <w:rFonts w:asciiTheme="minorBidi" w:hAnsiTheme="minorBidi"/>
          <w:sz w:val="24"/>
          <w:szCs w:val="24"/>
        </w:rPr>
        <w:t>1</w:t>
      </w:r>
      <w:r w:rsidRPr="00C60E4F">
        <w:rPr>
          <w:rFonts w:asciiTheme="minorBidi" w:hAnsiTheme="minorBidi"/>
          <w:sz w:val="24"/>
          <w:szCs w:val="24"/>
        </w:rPr>
        <w:t xml:space="preserve"> was </w:t>
      </w:r>
      <w:r w:rsidR="00815022" w:rsidRPr="00C60E4F">
        <w:rPr>
          <w:rFonts w:asciiTheme="minorBidi" w:hAnsiTheme="minorBidi"/>
          <w:sz w:val="24"/>
          <w:szCs w:val="24"/>
        </w:rPr>
        <w:t xml:space="preserve">similar </w:t>
      </w:r>
      <w:r w:rsidRPr="00C60E4F">
        <w:rPr>
          <w:rFonts w:asciiTheme="minorBidi" w:hAnsiTheme="minorBidi"/>
          <w:sz w:val="24"/>
          <w:szCs w:val="24"/>
        </w:rPr>
        <w:t xml:space="preserve">to that produced in </w:t>
      </w:r>
      <w:r w:rsidR="00815022" w:rsidRPr="00C60E4F">
        <w:rPr>
          <w:rFonts w:asciiTheme="minorBidi" w:hAnsiTheme="minorBidi"/>
          <w:sz w:val="24"/>
          <w:szCs w:val="24"/>
        </w:rPr>
        <w:t>recent years</w:t>
      </w:r>
      <w:r w:rsidRPr="00C60E4F">
        <w:rPr>
          <w:rFonts w:asciiTheme="minorBidi" w:hAnsiTheme="minorBidi"/>
          <w:sz w:val="24"/>
          <w:szCs w:val="24"/>
        </w:rPr>
        <w:t xml:space="preserve">, about </w:t>
      </w:r>
      <w:r w:rsidR="00815022" w:rsidRPr="00C60E4F">
        <w:rPr>
          <w:rFonts w:asciiTheme="minorBidi" w:hAnsiTheme="minorBidi"/>
          <w:sz w:val="24"/>
          <w:szCs w:val="24"/>
        </w:rPr>
        <w:t>6.9</w:t>
      </w:r>
      <w:r w:rsidRPr="00C60E4F">
        <w:rPr>
          <w:rFonts w:asciiTheme="minorBidi" w:hAnsiTheme="minorBidi"/>
          <w:sz w:val="24"/>
          <w:szCs w:val="24"/>
        </w:rPr>
        <w:t xml:space="preserve"> million tons</w:t>
      </w:r>
      <w:r w:rsidR="00815022" w:rsidRPr="00C60E4F">
        <w:rPr>
          <w:rFonts w:asciiTheme="minorBidi" w:hAnsiTheme="minorBidi"/>
          <w:sz w:val="24"/>
          <w:szCs w:val="24"/>
        </w:rPr>
        <w:t>, and increase of 0.4% over 2020</w:t>
      </w:r>
      <w:r w:rsidRPr="00C60E4F">
        <w:rPr>
          <w:rFonts w:asciiTheme="minorBidi" w:hAnsiTheme="minorBidi"/>
          <w:sz w:val="24"/>
          <w:szCs w:val="24"/>
        </w:rPr>
        <w:t>.</w:t>
      </w:r>
    </w:p>
    <w:p w14:paraId="4D67280F" w14:textId="291F28B7" w:rsidR="003B547A" w:rsidRPr="00C60E4F" w:rsidRDefault="003B547A" w:rsidP="006A3588">
      <w:pPr>
        <w:autoSpaceDE w:val="0"/>
        <w:autoSpaceDN w:val="0"/>
        <w:adjustRightInd w:val="0"/>
        <w:spacing w:after="240" w:line="360" w:lineRule="auto"/>
        <w:jc w:val="both"/>
        <w:rPr>
          <w:rFonts w:asciiTheme="minorBidi" w:hAnsiTheme="minorBidi"/>
          <w:sz w:val="24"/>
          <w:szCs w:val="24"/>
        </w:rPr>
      </w:pPr>
      <w:r w:rsidRPr="00C60E4F">
        <w:rPr>
          <w:rFonts w:asciiTheme="minorBidi" w:hAnsiTheme="minorBidi"/>
          <w:sz w:val="24"/>
          <w:szCs w:val="24"/>
        </w:rPr>
        <w:t xml:space="preserve">Total food waste in Israel through all stages of the value chain </w:t>
      </w:r>
      <w:r w:rsidRPr="00C60E4F">
        <w:rPr>
          <w:rFonts w:asciiTheme="minorBidi" w:hAnsiTheme="minorBidi"/>
          <w:b/>
          <w:bCs/>
          <w:sz w:val="24"/>
          <w:szCs w:val="24"/>
        </w:rPr>
        <w:t>is the equivalent of about NIS 6</w:t>
      </w:r>
      <w:r w:rsidR="0082781A" w:rsidRPr="00C60E4F">
        <w:rPr>
          <w:rFonts w:asciiTheme="minorBidi" w:hAnsiTheme="minorBidi"/>
          <w:b/>
          <w:bCs/>
          <w:sz w:val="24"/>
          <w:szCs w:val="24"/>
        </w:rPr>
        <w:t>7</w:t>
      </w:r>
      <w:r w:rsidRPr="00C60E4F">
        <w:rPr>
          <w:rFonts w:asciiTheme="minorBidi" w:hAnsiTheme="minorBidi"/>
          <w:b/>
          <w:bCs/>
          <w:sz w:val="24"/>
          <w:szCs w:val="24"/>
        </w:rPr>
        <w:t xml:space="preserve">5 </w:t>
      </w:r>
      <w:r w:rsidRPr="00C60E4F">
        <w:rPr>
          <w:rFonts w:asciiTheme="minorBidi" w:hAnsiTheme="minorBidi"/>
          <w:sz w:val="24"/>
          <w:szCs w:val="24"/>
        </w:rPr>
        <w:t>per month per household:</w:t>
      </w:r>
    </w:p>
    <w:p w14:paraId="74E45923" w14:textId="1217B441" w:rsidR="003B547A" w:rsidRPr="00C60E4F" w:rsidRDefault="003B547A" w:rsidP="003B547A">
      <w:pPr>
        <w:autoSpaceDE w:val="0"/>
        <w:autoSpaceDN w:val="0"/>
        <w:adjustRightInd w:val="0"/>
        <w:spacing w:after="0" w:line="360" w:lineRule="auto"/>
        <w:jc w:val="both"/>
        <w:rPr>
          <w:rFonts w:asciiTheme="minorBidi" w:hAnsiTheme="minorBidi"/>
          <w:b/>
          <w:bCs/>
          <w:sz w:val="24"/>
          <w:szCs w:val="24"/>
        </w:rPr>
      </w:pPr>
      <w:r w:rsidRPr="00C60E4F">
        <w:rPr>
          <w:rFonts w:asciiTheme="minorBidi" w:hAnsiTheme="minorBidi"/>
          <w:b/>
          <w:bCs/>
          <w:sz w:val="24"/>
          <w:szCs w:val="24"/>
        </w:rPr>
        <w:t>Estimated Food Waste in Israel* in 202</w:t>
      </w:r>
      <w:r w:rsidR="0082781A" w:rsidRPr="00C60E4F">
        <w:rPr>
          <w:rFonts w:asciiTheme="minorBidi" w:hAnsiTheme="minorBidi"/>
          <w:b/>
          <w:bCs/>
          <w:sz w:val="24"/>
          <w:szCs w:val="24"/>
        </w:rPr>
        <w:t>1</w:t>
      </w:r>
    </w:p>
    <w:tbl>
      <w:tblPr>
        <w:tblW w:w="5484" w:type="pct"/>
        <w:tblLayout w:type="fixed"/>
        <w:tblLook w:val="04A0" w:firstRow="1" w:lastRow="0" w:firstColumn="1" w:lastColumn="0" w:noHBand="0" w:noVBand="1"/>
      </w:tblPr>
      <w:tblGrid>
        <w:gridCol w:w="1896"/>
        <w:gridCol w:w="1258"/>
        <w:gridCol w:w="1355"/>
        <w:gridCol w:w="1174"/>
        <w:gridCol w:w="1353"/>
        <w:gridCol w:w="1264"/>
        <w:gridCol w:w="1262"/>
        <w:gridCol w:w="717"/>
      </w:tblGrid>
      <w:tr w:rsidR="003B547A" w:rsidRPr="00C60E4F" w14:paraId="265DB2A2" w14:textId="77777777" w:rsidTr="0082781A">
        <w:trPr>
          <w:trHeight w:val="255"/>
        </w:trPr>
        <w:tc>
          <w:tcPr>
            <w:tcW w:w="922" w:type="pct"/>
            <w:tcBorders>
              <w:top w:val="single" w:sz="4" w:space="0" w:color="4F81BD"/>
              <w:left w:val="single" w:sz="4" w:space="0" w:color="4F81BD"/>
              <w:bottom w:val="nil"/>
              <w:right w:val="nil"/>
            </w:tcBorders>
            <w:shd w:val="clear" w:color="auto" w:fill="4F81BD"/>
            <w:noWrap/>
            <w:vAlign w:val="center"/>
            <w:hideMark/>
          </w:tcPr>
          <w:p w14:paraId="773C877A" w14:textId="77777777" w:rsidR="003B547A" w:rsidRPr="00C60E4F" w:rsidRDefault="003B547A" w:rsidP="003B547A">
            <w:pPr>
              <w:spacing w:after="0" w:line="240" w:lineRule="auto"/>
              <w:jc w:val="center"/>
              <w:rPr>
                <w:rFonts w:asciiTheme="minorBidi" w:eastAsia="Times New Roman" w:hAnsiTheme="minorBidi"/>
                <w:b/>
                <w:bCs/>
                <w:color w:val="FFFFFF"/>
                <w:sz w:val="16"/>
                <w:szCs w:val="16"/>
              </w:rPr>
            </w:pPr>
            <w:r w:rsidRPr="00C60E4F">
              <w:rPr>
                <w:rFonts w:asciiTheme="minorBidi" w:eastAsia="Times New Roman" w:hAnsiTheme="minorBidi"/>
                <w:b/>
                <w:bCs/>
                <w:color w:val="FFFFFF"/>
                <w:sz w:val="16"/>
                <w:szCs w:val="16"/>
              </w:rPr>
              <w:t>Waste/ household</w:t>
            </w:r>
          </w:p>
          <w:p w14:paraId="68264595" w14:textId="77777777" w:rsidR="003B547A" w:rsidRPr="00C60E4F" w:rsidRDefault="003B547A" w:rsidP="003B547A">
            <w:pPr>
              <w:spacing w:after="0" w:line="240" w:lineRule="auto"/>
              <w:jc w:val="center"/>
              <w:rPr>
                <w:rFonts w:asciiTheme="minorBidi" w:eastAsia="Times New Roman" w:hAnsiTheme="minorBidi"/>
                <w:b/>
                <w:bCs/>
                <w:color w:val="FFFFFF"/>
                <w:sz w:val="16"/>
                <w:szCs w:val="16"/>
              </w:rPr>
            </w:pPr>
            <w:r w:rsidRPr="00C60E4F">
              <w:rPr>
                <w:rFonts w:asciiTheme="minorBidi" w:eastAsia="Times New Roman" w:hAnsiTheme="minorBidi"/>
                <w:b/>
                <w:bCs/>
                <w:color w:val="FFFFFF"/>
                <w:sz w:val="16"/>
                <w:szCs w:val="16"/>
              </w:rPr>
              <w:t>NIS/month</w:t>
            </w:r>
          </w:p>
        </w:tc>
        <w:tc>
          <w:tcPr>
            <w:tcW w:w="612" w:type="pct"/>
            <w:tcBorders>
              <w:top w:val="single" w:sz="4" w:space="0" w:color="4F81BD"/>
              <w:left w:val="nil"/>
              <w:bottom w:val="nil"/>
              <w:right w:val="nil"/>
            </w:tcBorders>
            <w:shd w:val="clear" w:color="auto" w:fill="4F81BD"/>
            <w:noWrap/>
            <w:vAlign w:val="center"/>
            <w:hideMark/>
          </w:tcPr>
          <w:p w14:paraId="1F48657C" w14:textId="77777777" w:rsidR="003B547A" w:rsidRPr="00C60E4F" w:rsidRDefault="003B547A" w:rsidP="003B547A">
            <w:pPr>
              <w:spacing w:after="0" w:line="240" w:lineRule="auto"/>
              <w:jc w:val="center"/>
              <w:rPr>
                <w:rFonts w:asciiTheme="minorBidi" w:eastAsia="Times New Roman" w:hAnsiTheme="minorBidi"/>
                <w:b/>
                <w:bCs/>
                <w:color w:val="FFFFFF"/>
                <w:sz w:val="16"/>
                <w:szCs w:val="16"/>
              </w:rPr>
            </w:pPr>
            <w:r w:rsidRPr="00C60E4F">
              <w:rPr>
                <w:rFonts w:asciiTheme="minorBidi" w:eastAsia="Times New Roman" w:hAnsiTheme="minorBidi"/>
                <w:b/>
                <w:bCs/>
                <w:color w:val="FFFFFF"/>
                <w:sz w:val="16"/>
                <w:szCs w:val="16"/>
              </w:rPr>
              <w:t>Agriculture</w:t>
            </w:r>
          </w:p>
        </w:tc>
        <w:tc>
          <w:tcPr>
            <w:tcW w:w="659" w:type="pct"/>
            <w:tcBorders>
              <w:top w:val="single" w:sz="4" w:space="0" w:color="4F81BD"/>
              <w:left w:val="nil"/>
              <w:bottom w:val="nil"/>
              <w:right w:val="nil"/>
            </w:tcBorders>
            <w:shd w:val="clear" w:color="auto" w:fill="4F81BD"/>
            <w:noWrap/>
            <w:vAlign w:val="center"/>
            <w:hideMark/>
          </w:tcPr>
          <w:p w14:paraId="3769FF4B" w14:textId="77777777" w:rsidR="003B547A" w:rsidRPr="00C60E4F" w:rsidRDefault="003B547A" w:rsidP="003B547A">
            <w:pPr>
              <w:spacing w:after="0" w:line="240" w:lineRule="auto"/>
              <w:jc w:val="center"/>
              <w:rPr>
                <w:rFonts w:asciiTheme="minorBidi" w:eastAsia="Times New Roman" w:hAnsiTheme="minorBidi"/>
                <w:b/>
                <w:bCs/>
                <w:color w:val="FFFFFF"/>
                <w:sz w:val="16"/>
                <w:szCs w:val="16"/>
              </w:rPr>
            </w:pPr>
            <w:r w:rsidRPr="00C60E4F">
              <w:rPr>
                <w:rFonts w:asciiTheme="minorBidi" w:eastAsia="Times New Roman" w:hAnsiTheme="minorBidi"/>
                <w:b/>
                <w:bCs/>
                <w:color w:val="FFFFFF"/>
                <w:sz w:val="16"/>
                <w:szCs w:val="16"/>
              </w:rPr>
              <w:t>Processing &amp; Packaging</w:t>
            </w:r>
          </w:p>
        </w:tc>
        <w:tc>
          <w:tcPr>
            <w:tcW w:w="571" w:type="pct"/>
            <w:tcBorders>
              <w:top w:val="single" w:sz="4" w:space="0" w:color="4F81BD"/>
              <w:left w:val="nil"/>
              <w:bottom w:val="nil"/>
              <w:right w:val="nil"/>
            </w:tcBorders>
            <w:shd w:val="clear" w:color="auto" w:fill="4F81BD"/>
            <w:noWrap/>
            <w:vAlign w:val="center"/>
          </w:tcPr>
          <w:p w14:paraId="7873B164" w14:textId="77777777" w:rsidR="003B547A" w:rsidRPr="00C60E4F" w:rsidRDefault="003B547A" w:rsidP="003B547A">
            <w:pPr>
              <w:spacing w:after="0" w:line="240" w:lineRule="auto"/>
              <w:jc w:val="center"/>
              <w:rPr>
                <w:rFonts w:asciiTheme="minorBidi" w:eastAsia="Times New Roman" w:hAnsiTheme="minorBidi"/>
                <w:b/>
                <w:bCs/>
                <w:color w:val="FFFFFF"/>
                <w:sz w:val="16"/>
                <w:szCs w:val="16"/>
              </w:rPr>
            </w:pPr>
            <w:r w:rsidRPr="00C60E4F">
              <w:rPr>
                <w:rFonts w:asciiTheme="minorBidi" w:eastAsia="Times New Roman" w:hAnsiTheme="minorBidi"/>
                <w:b/>
                <w:bCs/>
                <w:color w:val="FFFFFF"/>
                <w:sz w:val="16"/>
                <w:szCs w:val="16"/>
              </w:rPr>
              <w:t>Industry</w:t>
            </w:r>
          </w:p>
        </w:tc>
        <w:tc>
          <w:tcPr>
            <w:tcW w:w="658" w:type="pct"/>
            <w:tcBorders>
              <w:top w:val="single" w:sz="4" w:space="0" w:color="4F81BD"/>
              <w:left w:val="nil"/>
              <w:bottom w:val="nil"/>
              <w:right w:val="nil"/>
            </w:tcBorders>
            <w:shd w:val="clear" w:color="auto" w:fill="4F81BD"/>
            <w:noWrap/>
            <w:vAlign w:val="center"/>
            <w:hideMark/>
          </w:tcPr>
          <w:p w14:paraId="09693EAB" w14:textId="77777777" w:rsidR="003B547A" w:rsidRPr="00C60E4F" w:rsidRDefault="003B547A" w:rsidP="003B547A">
            <w:pPr>
              <w:spacing w:after="0" w:line="240" w:lineRule="auto"/>
              <w:jc w:val="center"/>
              <w:rPr>
                <w:rFonts w:asciiTheme="minorBidi" w:eastAsia="Times New Roman" w:hAnsiTheme="minorBidi"/>
                <w:b/>
                <w:bCs/>
                <w:color w:val="FFFFFF"/>
                <w:sz w:val="16"/>
                <w:szCs w:val="16"/>
              </w:rPr>
            </w:pPr>
            <w:r w:rsidRPr="00C60E4F">
              <w:rPr>
                <w:rFonts w:asciiTheme="minorBidi" w:eastAsia="Times New Roman" w:hAnsiTheme="minorBidi"/>
                <w:b/>
                <w:bCs/>
                <w:color w:val="FFFFFF"/>
                <w:sz w:val="16"/>
                <w:szCs w:val="16"/>
              </w:rPr>
              <w:t>Retail &amp; Distribution</w:t>
            </w:r>
          </w:p>
        </w:tc>
        <w:tc>
          <w:tcPr>
            <w:tcW w:w="615" w:type="pct"/>
            <w:tcBorders>
              <w:top w:val="single" w:sz="4" w:space="0" w:color="4F81BD"/>
              <w:left w:val="nil"/>
              <w:bottom w:val="nil"/>
              <w:right w:val="nil"/>
            </w:tcBorders>
            <w:shd w:val="clear" w:color="auto" w:fill="4F81BD"/>
            <w:vAlign w:val="center"/>
            <w:hideMark/>
          </w:tcPr>
          <w:p w14:paraId="2595EAFB" w14:textId="77777777" w:rsidR="003B547A" w:rsidRPr="00C60E4F" w:rsidRDefault="003B547A" w:rsidP="003B547A">
            <w:pPr>
              <w:spacing w:after="0" w:line="240" w:lineRule="auto"/>
              <w:jc w:val="center"/>
              <w:rPr>
                <w:rFonts w:asciiTheme="minorBidi" w:eastAsia="Times New Roman" w:hAnsiTheme="minorBidi"/>
                <w:b/>
                <w:bCs/>
                <w:color w:val="FFFFFF"/>
                <w:sz w:val="16"/>
                <w:szCs w:val="16"/>
              </w:rPr>
            </w:pPr>
            <w:r w:rsidRPr="00C60E4F">
              <w:rPr>
                <w:rFonts w:asciiTheme="minorBidi" w:eastAsia="Times New Roman" w:hAnsiTheme="minorBidi"/>
                <w:b/>
                <w:bCs/>
                <w:color w:val="FFFFFF"/>
                <w:sz w:val="16"/>
                <w:szCs w:val="16"/>
              </w:rPr>
              <w:t>Institutional Consumption</w:t>
            </w:r>
          </w:p>
        </w:tc>
        <w:tc>
          <w:tcPr>
            <w:tcW w:w="614" w:type="pct"/>
            <w:tcBorders>
              <w:top w:val="single" w:sz="4" w:space="0" w:color="4F81BD"/>
              <w:left w:val="nil"/>
              <w:bottom w:val="nil"/>
              <w:right w:val="nil"/>
            </w:tcBorders>
            <w:shd w:val="clear" w:color="auto" w:fill="4F81BD"/>
            <w:vAlign w:val="center"/>
            <w:hideMark/>
          </w:tcPr>
          <w:p w14:paraId="03647641" w14:textId="77777777" w:rsidR="003B547A" w:rsidRPr="00C60E4F" w:rsidRDefault="003B547A" w:rsidP="003B547A">
            <w:pPr>
              <w:spacing w:after="0" w:line="240" w:lineRule="auto"/>
              <w:jc w:val="center"/>
              <w:rPr>
                <w:rFonts w:asciiTheme="minorBidi" w:eastAsia="Times New Roman" w:hAnsiTheme="minorBidi"/>
                <w:b/>
                <w:bCs/>
                <w:color w:val="FFFFFF"/>
                <w:sz w:val="16"/>
                <w:szCs w:val="16"/>
                <w:rtl/>
              </w:rPr>
            </w:pPr>
            <w:r w:rsidRPr="00C60E4F">
              <w:rPr>
                <w:rFonts w:asciiTheme="minorBidi" w:eastAsia="Times New Roman" w:hAnsiTheme="minorBidi"/>
                <w:b/>
                <w:bCs/>
                <w:color w:val="FFFFFF"/>
                <w:sz w:val="16"/>
                <w:szCs w:val="16"/>
              </w:rPr>
              <w:t>Household Consumption</w:t>
            </w:r>
          </w:p>
        </w:tc>
        <w:tc>
          <w:tcPr>
            <w:tcW w:w="349" w:type="pct"/>
            <w:tcBorders>
              <w:top w:val="single" w:sz="4" w:space="0" w:color="4F81BD"/>
              <w:left w:val="nil"/>
              <w:bottom w:val="nil"/>
              <w:right w:val="single" w:sz="4" w:space="0" w:color="4F81BD"/>
            </w:tcBorders>
            <w:shd w:val="clear" w:color="auto" w:fill="4F81BD"/>
            <w:noWrap/>
            <w:vAlign w:val="center"/>
          </w:tcPr>
          <w:p w14:paraId="401951A3" w14:textId="77777777" w:rsidR="003B547A" w:rsidRPr="00C60E4F" w:rsidRDefault="003B547A" w:rsidP="003B547A">
            <w:pPr>
              <w:spacing w:after="0" w:line="240" w:lineRule="auto"/>
              <w:jc w:val="center"/>
              <w:rPr>
                <w:rFonts w:asciiTheme="minorBidi" w:eastAsia="Times New Roman" w:hAnsiTheme="minorBidi"/>
                <w:b/>
                <w:bCs/>
                <w:color w:val="FFFFFF"/>
                <w:sz w:val="16"/>
                <w:szCs w:val="16"/>
                <w:rtl/>
              </w:rPr>
            </w:pPr>
            <w:r w:rsidRPr="00C60E4F">
              <w:rPr>
                <w:rFonts w:asciiTheme="minorBidi" w:eastAsia="Times New Roman" w:hAnsiTheme="minorBidi"/>
                <w:b/>
                <w:bCs/>
                <w:color w:val="FFFFFF"/>
                <w:sz w:val="16"/>
                <w:szCs w:val="16"/>
              </w:rPr>
              <w:t>Total</w:t>
            </w:r>
          </w:p>
        </w:tc>
      </w:tr>
      <w:tr w:rsidR="0082781A" w:rsidRPr="00C60E4F" w14:paraId="5DF36101" w14:textId="77777777" w:rsidTr="0082781A">
        <w:trPr>
          <w:trHeight w:val="255"/>
        </w:trPr>
        <w:tc>
          <w:tcPr>
            <w:tcW w:w="922" w:type="pct"/>
            <w:tcBorders>
              <w:top w:val="single" w:sz="4" w:space="0" w:color="4F81BD"/>
              <w:left w:val="single" w:sz="4" w:space="0" w:color="4F81BD"/>
              <w:bottom w:val="nil"/>
              <w:right w:val="nil"/>
            </w:tcBorders>
            <w:noWrap/>
            <w:vAlign w:val="bottom"/>
            <w:hideMark/>
          </w:tcPr>
          <w:p w14:paraId="739AB136" w14:textId="77777777" w:rsidR="0082781A" w:rsidRPr="00C60E4F" w:rsidRDefault="0082781A" w:rsidP="0082781A">
            <w:pPr>
              <w:spacing w:after="0" w:line="360" w:lineRule="auto"/>
              <w:rPr>
                <w:rFonts w:asciiTheme="minorBidi" w:eastAsia="Times New Roman" w:hAnsiTheme="minorBidi"/>
                <w:color w:val="000000"/>
                <w:sz w:val="20"/>
                <w:szCs w:val="20"/>
              </w:rPr>
            </w:pPr>
            <w:r w:rsidRPr="00C60E4F">
              <w:rPr>
                <w:rFonts w:asciiTheme="minorBidi" w:hAnsiTheme="minorBidi"/>
                <w:color w:val="000000"/>
                <w:sz w:val="20"/>
                <w:szCs w:val="20"/>
              </w:rPr>
              <w:t>Fruit &amp; Vegetables</w:t>
            </w:r>
          </w:p>
        </w:tc>
        <w:tc>
          <w:tcPr>
            <w:tcW w:w="612" w:type="pct"/>
            <w:tcBorders>
              <w:top w:val="single" w:sz="4" w:space="0" w:color="4F81BD"/>
              <w:left w:val="nil"/>
              <w:bottom w:val="nil"/>
              <w:right w:val="nil"/>
            </w:tcBorders>
            <w:noWrap/>
            <w:vAlign w:val="bottom"/>
            <w:hideMark/>
          </w:tcPr>
          <w:p w14:paraId="108D65F2" w14:textId="4A270A0D"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64</w:t>
            </w:r>
          </w:p>
        </w:tc>
        <w:tc>
          <w:tcPr>
            <w:tcW w:w="659" w:type="pct"/>
            <w:tcBorders>
              <w:top w:val="single" w:sz="4" w:space="0" w:color="4F81BD"/>
              <w:left w:val="nil"/>
              <w:bottom w:val="nil"/>
              <w:right w:val="nil"/>
            </w:tcBorders>
            <w:noWrap/>
            <w:vAlign w:val="bottom"/>
            <w:hideMark/>
          </w:tcPr>
          <w:p w14:paraId="1B8CBC2C" w14:textId="25DB7911"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22</w:t>
            </w:r>
          </w:p>
        </w:tc>
        <w:tc>
          <w:tcPr>
            <w:tcW w:w="571" w:type="pct"/>
            <w:tcBorders>
              <w:top w:val="single" w:sz="4" w:space="0" w:color="4F81BD"/>
              <w:left w:val="nil"/>
              <w:bottom w:val="nil"/>
              <w:right w:val="nil"/>
            </w:tcBorders>
            <w:noWrap/>
            <w:vAlign w:val="bottom"/>
            <w:hideMark/>
          </w:tcPr>
          <w:p w14:paraId="011BB3DD" w14:textId="41597B29"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2</w:t>
            </w:r>
          </w:p>
        </w:tc>
        <w:tc>
          <w:tcPr>
            <w:tcW w:w="658" w:type="pct"/>
            <w:tcBorders>
              <w:top w:val="single" w:sz="4" w:space="0" w:color="4F81BD"/>
              <w:left w:val="nil"/>
              <w:bottom w:val="nil"/>
              <w:right w:val="nil"/>
            </w:tcBorders>
            <w:noWrap/>
            <w:vAlign w:val="bottom"/>
            <w:hideMark/>
          </w:tcPr>
          <w:p w14:paraId="1ECFCA87" w14:textId="65F960CC"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74</w:t>
            </w:r>
          </w:p>
        </w:tc>
        <w:tc>
          <w:tcPr>
            <w:tcW w:w="615" w:type="pct"/>
            <w:tcBorders>
              <w:top w:val="single" w:sz="4" w:space="0" w:color="4F81BD"/>
              <w:left w:val="nil"/>
              <w:bottom w:val="nil"/>
              <w:right w:val="nil"/>
            </w:tcBorders>
            <w:vAlign w:val="bottom"/>
            <w:hideMark/>
          </w:tcPr>
          <w:p w14:paraId="24995B16" w14:textId="3965B0DD"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37</w:t>
            </w:r>
          </w:p>
        </w:tc>
        <w:tc>
          <w:tcPr>
            <w:tcW w:w="614" w:type="pct"/>
            <w:tcBorders>
              <w:top w:val="single" w:sz="4" w:space="0" w:color="4F81BD"/>
              <w:left w:val="nil"/>
              <w:bottom w:val="nil"/>
              <w:right w:val="nil"/>
            </w:tcBorders>
            <w:vAlign w:val="bottom"/>
            <w:hideMark/>
          </w:tcPr>
          <w:p w14:paraId="2A482942" w14:textId="3F1CFF2A" w:rsidR="0082781A" w:rsidRPr="00C60E4F" w:rsidRDefault="0082781A" w:rsidP="0082781A">
            <w:pPr>
              <w:spacing w:after="0"/>
              <w:jc w:val="center"/>
              <w:rPr>
                <w:rFonts w:asciiTheme="minorBidi" w:hAnsiTheme="minorBidi"/>
                <w:color w:val="000000"/>
                <w:sz w:val="20"/>
                <w:szCs w:val="20"/>
                <w:rtl/>
              </w:rPr>
            </w:pPr>
            <w:r w:rsidRPr="00C60E4F">
              <w:rPr>
                <w:rFonts w:asciiTheme="minorBidi" w:hAnsiTheme="minorBidi"/>
                <w:sz w:val="20"/>
                <w:szCs w:val="20"/>
              </w:rPr>
              <w:t>134</w:t>
            </w:r>
          </w:p>
        </w:tc>
        <w:tc>
          <w:tcPr>
            <w:tcW w:w="349" w:type="pct"/>
            <w:tcBorders>
              <w:top w:val="single" w:sz="4" w:space="0" w:color="4F81BD"/>
              <w:left w:val="nil"/>
              <w:bottom w:val="nil"/>
              <w:right w:val="single" w:sz="4" w:space="0" w:color="4F81BD"/>
            </w:tcBorders>
            <w:noWrap/>
            <w:vAlign w:val="bottom"/>
            <w:hideMark/>
          </w:tcPr>
          <w:p w14:paraId="2D638508" w14:textId="7C821BAB" w:rsidR="0082781A" w:rsidRPr="00C60E4F" w:rsidRDefault="0082781A" w:rsidP="0082781A">
            <w:pPr>
              <w:spacing w:after="0"/>
              <w:jc w:val="center"/>
              <w:rPr>
                <w:rFonts w:asciiTheme="minorBidi" w:hAnsiTheme="minorBidi"/>
                <w:color w:val="000000"/>
                <w:sz w:val="20"/>
                <w:szCs w:val="20"/>
                <w:rtl/>
              </w:rPr>
            </w:pPr>
            <w:r w:rsidRPr="00C60E4F">
              <w:rPr>
                <w:rFonts w:asciiTheme="minorBidi" w:hAnsiTheme="minorBidi"/>
                <w:sz w:val="20"/>
                <w:szCs w:val="20"/>
              </w:rPr>
              <w:t>334</w:t>
            </w:r>
          </w:p>
        </w:tc>
      </w:tr>
      <w:tr w:rsidR="0082781A" w:rsidRPr="00C60E4F" w14:paraId="5D62EB4E" w14:textId="77777777" w:rsidTr="0082781A">
        <w:trPr>
          <w:trHeight w:val="255"/>
        </w:trPr>
        <w:tc>
          <w:tcPr>
            <w:tcW w:w="922" w:type="pct"/>
            <w:tcBorders>
              <w:top w:val="single" w:sz="4" w:space="0" w:color="4F81BD"/>
              <w:left w:val="single" w:sz="4" w:space="0" w:color="4F81BD"/>
              <w:bottom w:val="nil"/>
              <w:right w:val="nil"/>
            </w:tcBorders>
            <w:noWrap/>
            <w:vAlign w:val="bottom"/>
            <w:hideMark/>
          </w:tcPr>
          <w:p w14:paraId="5CDD446E" w14:textId="77777777" w:rsidR="0082781A" w:rsidRPr="00C60E4F" w:rsidRDefault="0082781A" w:rsidP="0082781A">
            <w:pPr>
              <w:spacing w:after="0" w:line="360" w:lineRule="auto"/>
              <w:rPr>
                <w:rFonts w:asciiTheme="minorBidi" w:eastAsia="Times New Roman" w:hAnsiTheme="minorBidi"/>
                <w:color w:val="000000"/>
                <w:sz w:val="20"/>
                <w:szCs w:val="20"/>
              </w:rPr>
            </w:pPr>
            <w:r w:rsidRPr="00C60E4F">
              <w:rPr>
                <w:rFonts w:asciiTheme="minorBidi" w:hAnsiTheme="minorBidi"/>
                <w:color w:val="000000"/>
                <w:sz w:val="20"/>
                <w:szCs w:val="20"/>
              </w:rPr>
              <w:t>Grains &amp; Legumes</w:t>
            </w:r>
          </w:p>
        </w:tc>
        <w:tc>
          <w:tcPr>
            <w:tcW w:w="612" w:type="pct"/>
            <w:tcBorders>
              <w:top w:val="single" w:sz="4" w:space="0" w:color="4F81BD"/>
              <w:left w:val="nil"/>
              <w:bottom w:val="nil"/>
              <w:right w:val="nil"/>
            </w:tcBorders>
            <w:noWrap/>
            <w:vAlign w:val="bottom"/>
            <w:hideMark/>
          </w:tcPr>
          <w:p w14:paraId="2F97290C" w14:textId="28EC156B"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2</w:t>
            </w:r>
          </w:p>
        </w:tc>
        <w:tc>
          <w:tcPr>
            <w:tcW w:w="659" w:type="pct"/>
            <w:tcBorders>
              <w:top w:val="single" w:sz="4" w:space="0" w:color="4F81BD"/>
              <w:left w:val="nil"/>
              <w:bottom w:val="nil"/>
              <w:right w:val="nil"/>
            </w:tcBorders>
            <w:noWrap/>
            <w:vAlign w:val="bottom"/>
            <w:hideMark/>
          </w:tcPr>
          <w:p w14:paraId="550E7937" w14:textId="53C2694D"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1</w:t>
            </w:r>
          </w:p>
        </w:tc>
        <w:tc>
          <w:tcPr>
            <w:tcW w:w="571" w:type="pct"/>
            <w:tcBorders>
              <w:top w:val="single" w:sz="4" w:space="0" w:color="4F81BD"/>
              <w:left w:val="nil"/>
              <w:bottom w:val="nil"/>
              <w:right w:val="nil"/>
            </w:tcBorders>
            <w:noWrap/>
            <w:vAlign w:val="bottom"/>
            <w:hideMark/>
          </w:tcPr>
          <w:p w14:paraId="274D143D" w14:textId="33F1C497"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1</w:t>
            </w:r>
          </w:p>
        </w:tc>
        <w:tc>
          <w:tcPr>
            <w:tcW w:w="658" w:type="pct"/>
            <w:tcBorders>
              <w:top w:val="single" w:sz="4" w:space="0" w:color="4F81BD"/>
              <w:left w:val="nil"/>
              <w:bottom w:val="nil"/>
              <w:right w:val="nil"/>
            </w:tcBorders>
            <w:noWrap/>
            <w:vAlign w:val="bottom"/>
            <w:hideMark/>
          </w:tcPr>
          <w:p w14:paraId="530E3928" w14:textId="3A85F8AD"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21</w:t>
            </w:r>
          </w:p>
        </w:tc>
        <w:tc>
          <w:tcPr>
            <w:tcW w:w="615" w:type="pct"/>
            <w:tcBorders>
              <w:top w:val="single" w:sz="4" w:space="0" w:color="4F81BD"/>
              <w:left w:val="nil"/>
              <w:bottom w:val="nil"/>
              <w:right w:val="nil"/>
            </w:tcBorders>
            <w:vAlign w:val="bottom"/>
            <w:hideMark/>
          </w:tcPr>
          <w:p w14:paraId="63B39AEE" w14:textId="1DE8AC1A"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35</w:t>
            </w:r>
          </w:p>
        </w:tc>
        <w:tc>
          <w:tcPr>
            <w:tcW w:w="614" w:type="pct"/>
            <w:tcBorders>
              <w:top w:val="single" w:sz="4" w:space="0" w:color="4F81BD"/>
              <w:left w:val="nil"/>
              <w:bottom w:val="nil"/>
              <w:right w:val="nil"/>
            </w:tcBorders>
            <w:vAlign w:val="bottom"/>
            <w:hideMark/>
          </w:tcPr>
          <w:p w14:paraId="7C4B8FC6" w14:textId="7FE7F715" w:rsidR="0082781A" w:rsidRPr="00C60E4F" w:rsidRDefault="0082781A" w:rsidP="0082781A">
            <w:pPr>
              <w:spacing w:after="0"/>
              <w:jc w:val="center"/>
              <w:rPr>
                <w:rFonts w:asciiTheme="minorBidi" w:hAnsiTheme="minorBidi"/>
                <w:color w:val="000000"/>
                <w:sz w:val="20"/>
                <w:szCs w:val="20"/>
                <w:rtl/>
              </w:rPr>
            </w:pPr>
            <w:r w:rsidRPr="00C60E4F">
              <w:rPr>
                <w:rFonts w:asciiTheme="minorBidi" w:hAnsiTheme="minorBidi"/>
                <w:sz w:val="20"/>
                <w:szCs w:val="20"/>
              </w:rPr>
              <w:t>92</w:t>
            </w:r>
          </w:p>
        </w:tc>
        <w:tc>
          <w:tcPr>
            <w:tcW w:w="349" w:type="pct"/>
            <w:tcBorders>
              <w:top w:val="single" w:sz="4" w:space="0" w:color="4F81BD"/>
              <w:left w:val="nil"/>
              <w:bottom w:val="nil"/>
              <w:right w:val="single" w:sz="4" w:space="0" w:color="4F81BD"/>
            </w:tcBorders>
            <w:noWrap/>
            <w:vAlign w:val="bottom"/>
            <w:hideMark/>
          </w:tcPr>
          <w:p w14:paraId="79D78DAC" w14:textId="49EDB7B1" w:rsidR="0082781A" w:rsidRPr="00C60E4F" w:rsidRDefault="0082781A" w:rsidP="0082781A">
            <w:pPr>
              <w:spacing w:after="0"/>
              <w:jc w:val="center"/>
              <w:rPr>
                <w:rFonts w:asciiTheme="minorBidi" w:hAnsiTheme="minorBidi"/>
                <w:color w:val="000000"/>
                <w:sz w:val="20"/>
                <w:szCs w:val="20"/>
                <w:rtl/>
              </w:rPr>
            </w:pPr>
            <w:r w:rsidRPr="00C60E4F">
              <w:rPr>
                <w:rFonts w:asciiTheme="minorBidi" w:hAnsiTheme="minorBidi"/>
                <w:sz w:val="20"/>
                <w:szCs w:val="20"/>
              </w:rPr>
              <w:t>152</w:t>
            </w:r>
          </w:p>
        </w:tc>
      </w:tr>
      <w:tr w:rsidR="0082781A" w:rsidRPr="00C60E4F" w14:paraId="01F5A24E" w14:textId="77777777" w:rsidTr="0082781A">
        <w:trPr>
          <w:trHeight w:val="255"/>
        </w:trPr>
        <w:tc>
          <w:tcPr>
            <w:tcW w:w="922" w:type="pct"/>
            <w:tcBorders>
              <w:top w:val="single" w:sz="4" w:space="0" w:color="4F81BD"/>
              <w:left w:val="single" w:sz="4" w:space="0" w:color="4F81BD"/>
              <w:bottom w:val="nil"/>
              <w:right w:val="nil"/>
            </w:tcBorders>
            <w:noWrap/>
            <w:vAlign w:val="bottom"/>
            <w:hideMark/>
          </w:tcPr>
          <w:p w14:paraId="36E9F7DD" w14:textId="77777777" w:rsidR="0082781A" w:rsidRPr="00C60E4F" w:rsidRDefault="0082781A" w:rsidP="0082781A">
            <w:pPr>
              <w:spacing w:after="0" w:line="360" w:lineRule="auto"/>
              <w:rPr>
                <w:rFonts w:asciiTheme="minorBidi" w:eastAsia="Times New Roman" w:hAnsiTheme="minorBidi"/>
                <w:color w:val="000000"/>
                <w:sz w:val="20"/>
                <w:szCs w:val="20"/>
              </w:rPr>
            </w:pPr>
            <w:r w:rsidRPr="00C60E4F">
              <w:rPr>
                <w:rFonts w:asciiTheme="minorBidi" w:hAnsiTheme="minorBidi"/>
                <w:color w:val="000000"/>
                <w:sz w:val="20"/>
                <w:szCs w:val="20"/>
              </w:rPr>
              <w:t>Meat, Fish &amp; Eggs</w:t>
            </w:r>
          </w:p>
        </w:tc>
        <w:tc>
          <w:tcPr>
            <w:tcW w:w="612" w:type="pct"/>
            <w:tcBorders>
              <w:top w:val="single" w:sz="4" w:space="0" w:color="4F81BD"/>
              <w:left w:val="nil"/>
              <w:bottom w:val="nil"/>
              <w:right w:val="nil"/>
            </w:tcBorders>
            <w:noWrap/>
            <w:vAlign w:val="bottom"/>
            <w:hideMark/>
          </w:tcPr>
          <w:p w14:paraId="48D69BAC" w14:textId="681A51C9"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11</w:t>
            </w:r>
          </w:p>
        </w:tc>
        <w:tc>
          <w:tcPr>
            <w:tcW w:w="659" w:type="pct"/>
            <w:tcBorders>
              <w:top w:val="single" w:sz="4" w:space="0" w:color="4F81BD"/>
              <w:left w:val="nil"/>
              <w:bottom w:val="nil"/>
              <w:right w:val="nil"/>
            </w:tcBorders>
            <w:noWrap/>
            <w:vAlign w:val="bottom"/>
            <w:hideMark/>
          </w:tcPr>
          <w:p w14:paraId="6C1EECC6" w14:textId="77F30DD8"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2</w:t>
            </w:r>
          </w:p>
        </w:tc>
        <w:tc>
          <w:tcPr>
            <w:tcW w:w="571" w:type="pct"/>
            <w:tcBorders>
              <w:top w:val="single" w:sz="4" w:space="0" w:color="4F81BD"/>
              <w:left w:val="nil"/>
              <w:bottom w:val="nil"/>
              <w:right w:val="nil"/>
            </w:tcBorders>
            <w:noWrap/>
            <w:vAlign w:val="bottom"/>
            <w:hideMark/>
          </w:tcPr>
          <w:p w14:paraId="796E5938" w14:textId="06FB7F22"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13</w:t>
            </w:r>
          </w:p>
        </w:tc>
        <w:tc>
          <w:tcPr>
            <w:tcW w:w="658" w:type="pct"/>
            <w:tcBorders>
              <w:top w:val="single" w:sz="4" w:space="0" w:color="4F81BD"/>
              <w:left w:val="nil"/>
              <w:bottom w:val="nil"/>
              <w:right w:val="nil"/>
            </w:tcBorders>
            <w:noWrap/>
            <w:vAlign w:val="bottom"/>
            <w:hideMark/>
          </w:tcPr>
          <w:p w14:paraId="1961ABC3" w14:textId="7E4CA931"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50</w:t>
            </w:r>
          </w:p>
        </w:tc>
        <w:tc>
          <w:tcPr>
            <w:tcW w:w="615" w:type="pct"/>
            <w:tcBorders>
              <w:top w:val="single" w:sz="4" w:space="0" w:color="4F81BD"/>
              <w:left w:val="nil"/>
              <w:bottom w:val="nil"/>
              <w:right w:val="nil"/>
            </w:tcBorders>
            <w:vAlign w:val="bottom"/>
            <w:hideMark/>
          </w:tcPr>
          <w:p w14:paraId="53071967" w14:textId="50FADB29"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29</w:t>
            </w:r>
          </w:p>
        </w:tc>
        <w:tc>
          <w:tcPr>
            <w:tcW w:w="614" w:type="pct"/>
            <w:tcBorders>
              <w:top w:val="single" w:sz="4" w:space="0" w:color="4F81BD"/>
              <w:left w:val="nil"/>
              <w:bottom w:val="nil"/>
              <w:right w:val="nil"/>
            </w:tcBorders>
            <w:vAlign w:val="bottom"/>
            <w:hideMark/>
          </w:tcPr>
          <w:p w14:paraId="52665BC9" w14:textId="71B887D6" w:rsidR="0082781A" w:rsidRPr="00C60E4F" w:rsidRDefault="0082781A" w:rsidP="0082781A">
            <w:pPr>
              <w:spacing w:after="0"/>
              <w:jc w:val="center"/>
              <w:rPr>
                <w:rFonts w:asciiTheme="minorBidi" w:hAnsiTheme="minorBidi"/>
                <w:color w:val="000000"/>
                <w:sz w:val="20"/>
                <w:szCs w:val="20"/>
                <w:rtl/>
              </w:rPr>
            </w:pPr>
            <w:r w:rsidRPr="00C60E4F">
              <w:rPr>
                <w:rFonts w:asciiTheme="minorBidi" w:hAnsiTheme="minorBidi"/>
                <w:sz w:val="20"/>
                <w:szCs w:val="20"/>
              </w:rPr>
              <w:t>46</w:t>
            </w:r>
          </w:p>
        </w:tc>
        <w:tc>
          <w:tcPr>
            <w:tcW w:w="349" w:type="pct"/>
            <w:tcBorders>
              <w:top w:val="single" w:sz="4" w:space="0" w:color="4F81BD"/>
              <w:left w:val="nil"/>
              <w:bottom w:val="nil"/>
              <w:right w:val="single" w:sz="4" w:space="0" w:color="4F81BD"/>
            </w:tcBorders>
            <w:noWrap/>
            <w:vAlign w:val="bottom"/>
            <w:hideMark/>
          </w:tcPr>
          <w:p w14:paraId="3BDBFFEB" w14:textId="664D8825" w:rsidR="0082781A" w:rsidRPr="00C60E4F" w:rsidRDefault="0082781A" w:rsidP="0082781A">
            <w:pPr>
              <w:spacing w:after="0"/>
              <w:jc w:val="center"/>
              <w:rPr>
                <w:rFonts w:asciiTheme="minorBidi" w:hAnsiTheme="minorBidi"/>
                <w:color w:val="000000"/>
                <w:sz w:val="20"/>
                <w:szCs w:val="20"/>
                <w:rtl/>
              </w:rPr>
            </w:pPr>
            <w:r w:rsidRPr="00C60E4F">
              <w:rPr>
                <w:rFonts w:asciiTheme="minorBidi" w:hAnsiTheme="minorBidi"/>
                <w:sz w:val="20"/>
                <w:szCs w:val="20"/>
              </w:rPr>
              <w:t>151</w:t>
            </w:r>
          </w:p>
        </w:tc>
      </w:tr>
      <w:tr w:rsidR="0082781A" w:rsidRPr="00C60E4F" w14:paraId="00DE56BC" w14:textId="77777777" w:rsidTr="0082781A">
        <w:trPr>
          <w:trHeight w:val="255"/>
        </w:trPr>
        <w:tc>
          <w:tcPr>
            <w:tcW w:w="922" w:type="pct"/>
            <w:tcBorders>
              <w:top w:val="single" w:sz="4" w:space="0" w:color="4F81BD"/>
              <w:left w:val="single" w:sz="4" w:space="0" w:color="4F81BD"/>
              <w:bottom w:val="nil"/>
              <w:right w:val="nil"/>
            </w:tcBorders>
            <w:noWrap/>
            <w:vAlign w:val="bottom"/>
            <w:hideMark/>
          </w:tcPr>
          <w:p w14:paraId="47604C33" w14:textId="77777777" w:rsidR="0082781A" w:rsidRPr="00C60E4F" w:rsidRDefault="0082781A" w:rsidP="0082781A">
            <w:pPr>
              <w:spacing w:after="0" w:line="360" w:lineRule="auto"/>
              <w:rPr>
                <w:rFonts w:asciiTheme="minorBidi" w:eastAsia="Times New Roman" w:hAnsiTheme="minorBidi"/>
                <w:color w:val="000000"/>
                <w:sz w:val="20"/>
                <w:szCs w:val="20"/>
              </w:rPr>
            </w:pPr>
            <w:r w:rsidRPr="00C60E4F">
              <w:rPr>
                <w:rFonts w:asciiTheme="minorBidi" w:hAnsiTheme="minorBidi"/>
                <w:color w:val="000000"/>
                <w:sz w:val="20"/>
                <w:szCs w:val="20"/>
              </w:rPr>
              <w:t>Milk &amp; Dairy</w:t>
            </w:r>
          </w:p>
        </w:tc>
        <w:tc>
          <w:tcPr>
            <w:tcW w:w="612" w:type="pct"/>
            <w:tcBorders>
              <w:top w:val="single" w:sz="4" w:space="0" w:color="4F81BD"/>
              <w:left w:val="nil"/>
              <w:bottom w:val="nil"/>
              <w:right w:val="nil"/>
            </w:tcBorders>
            <w:noWrap/>
            <w:vAlign w:val="bottom"/>
            <w:hideMark/>
          </w:tcPr>
          <w:p w14:paraId="54580D68" w14:textId="3584A3E3"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4</w:t>
            </w:r>
          </w:p>
        </w:tc>
        <w:tc>
          <w:tcPr>
            <w:tcW w:w="659" w:type="pct"/>
            <w:tcBorders>
              <w:top w:val="single" w:sz="4" w:space="0" w:color="4F81BD"/>
              <w:left w:val="nil"/>
              <w:bottom w:val="nil"/>
              <w:right w:val="nil"/>
            </w:tcBorders>
            <w:noWrap/>
            <w:vAlign w:val="bottom"/>
            <w:hideMark/>
          </w:tcPr>
          <w:p w14:paraId="51072732" w14:textId="7E128891"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1</w:t>
            </w:r>
          </w:p>
        </w:tc>
        <w:tc>
          <w:tcPr>
            <w:tcW w:w="571" w:type="pct"/>
            <w:tcBorders>
              <w:top w:val="single" w:sz="4" w:space="0" w:color="4F81BD"/>
              <w:left w:val="nil"/>
              <w:bottom w:val="nil"/>
              <w:right w:val="nil"/>
            </w:tcBorders>
            <w:noWrap/>
            <w:vAlign w:val="bottom"/>
            <w:hideMark/>
          </w:tcPr>
          <w:p w14:paraId="1A778FE5" w14:textId="3F1B1D8E"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1</w:t>
            </w:r>
          </w:p>
        </w:tc>
        <w:tc>
          <w:tcPr>
            <w:tcW w:w="658" w:type="pct"/>
            <w:tcBorders>
              <w:top w:val="single" w:sz="4" w:space="0" w:color="4F81BD"/>
              <w:left w:val="nil"/>
              <w:bottom w:val="nil"/>
              <w:right w:val="nil"/>
            </w:tcBorders>
            <w:noWrap/>
            <w:vAlign w:val="bottom"/>
            <w:hideMark/>
          </w:tcPr>
          <w:p w14:paraId="77D7F8CA" w14:textId="3AC88D05"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5</w:t>
            </w:r>
          </w:p>
        </w:tc>
        <w:tc>
          <w:tcPr>
            <w:tcW w:w="615" w:type="pct"/>
            <w:tcBorders>
              <w:top w:val="single" w:sz="4" w:space="0" w:color="4F81BD"/>
              <w:left w:val="nil"/>
              <w:bottom w:val="nil"/>
              <w:right w:val="nil"/>
            </w:tcBorders>
            <w:vAlign w:val="bottom"/>
            <w:hideMark/>
          </w:tcPr>
          <w:p w14:paraId="33704ADB" w14:textId="5EF4A1D9" w:rsidR="0082781A" w:rsidRPr="00C60E4F" w:rsidRDefault="0082781A" w:rsidP="0082781A">
            <w:pPr>
              <w:spacing w:after="0"/>
              <w:jc w:val="center"/>
              <w:rPr>
                <w:rFonts w:asciiTheme="minorBidi" w:hAnsiTheme="minorBidi"/>
                <w:color w:val="000000"/>
                <w:sz w:val="20"/>
                <w:szCs w:val="20"/>
              </w:rPr>
            </w:pPr>
            <w:r w:rsidRPr="00C60E4F">
              <w:rPr>
                <w:rFonts w:asciiTheme="minorBidi" w:hAnsiTheme="minorBidi"/>
                <w:sz w:val="20"/>
                <w:szCs w:val="20"/>
              </w:rPr>
              <w:t>4</w:t>
            </w:r>
          </w:p>
        </w:tc>
        <w:tc>
          <w:tcPr>
            <w:tcW w:w="614" w:type="pct"/>
            <w:tcBorders>
              <w:top w:val="single" w:sz="4" w:space="0" w:color="4F81BD"/>
              <w:left w:val="nil"/>
              <w:bottom w:val="nil"/>
              <w:right w:val="nil"/>
            </w:tcBorders>
            <w:vAlign w:val="bottom"/>
            <w:hideMark/>
          </w:tcPr>
          <w:p w14:paraId="75F47591" w14:textId="003733A2" w:rsidR="0082781A" w:rsidRPr="00C60E4F" w:rsidRDefault="0082781A" w:rsidP="0082781A">
            <w:pPr>
              <w:spacing w:after="0"/>
              <w:jc w:val="center"/>
              <w:rPr>
                <w:rFonts w:asciiTheme="minorBidi" w:hAnsiTheme="minorBidi"/>
                <w:color w:val="000000"/>
                <w:sz w:val="20"/>
                <w:szCs w:val="20"/>
                <w:rtl/>
              </w:rPr>
            </w:pPr>
            <w:r w:rsidRPr="00C60E4F">
              <w:rPr>
                <w:rFonts w:asciiTheme="minorBidi" w:hAnsiTheme="minorBidi"/>
                <w:sz w:val="20"/>
                <w:szCs w:val="20"/>
              </w:rPr>
              <w:t>23</w:t>
            </w:r>
          </w:p>
        </w:tc>
        <w:tc>
          <w:tcPr>
            <w:tcW w:w="349" w:type="pct"/>
            <w:tcBorders>
              <w:top w:val="single" w:sz="4" w:space="0" w:color="4F81BD"/>
              <w:left w:val="nil"/>
              <w:bottom w:val="nil"/>
              <w:right w:val="single" w:sz="4" w:space="0" w:color="4F81BD"/>
            </w:tcBorders>
            <w:noWrap/>
            <w:vAlign w:val="bottom"/>
            <w:hideMark/>
          </w:tcPr>
          <w:p w14:paraId="3E4F3CDA" w14:textId="6C4C3494" w:rsidR="0082781A" w:rsidRPr="00C60E4F" w:rsidRDefault="0082781A" w:rsidP="0082781A">
            <w:pPr>
              <w:spacing w:after="0"/>
              <w:jc w:val="center"/>
              <w:rPr>
                <w:rFonts w:asciiTheme="minorBidi" w:hAnsiTheme="minorBidi"/>
                <w:color w:val="000000"/>
                <w:sz w:val="20"/>
                <w:szCs w:val="20"/>
                <w:rtl/>
              </w:rPr>
            </w:pPr>
            <w:r w:rsidRPr="00C60E4F">
              <w:rPr>
                <w:rFonts w:asciiTheme="minorBidi" w:hAnsiTheme="minorBidi"/>
                <w:sz w:val="20"/>
                <w:szCs w:val="20"/>
              </w:rPr>
              <w:t>38</w:t>
            </w:r>
          </w:p>
        </w:tc>
      </w:tr>
      <w:tr w:rsidR="0082781A" w:rsidRPr="00C60E4F" w14:paraId="08BD4A25" w14:textId="77777777" w:rsidTr="0082781A">
        <w:trPr>
          <w:trHeight w:val="255"/>
        </w:trPr>
        <w:tc>
          <w:tcPr>
            <w:tcW w:w="922" w:type="pct"/>
            <w:tcBorders>
              <w:top w:val="single" w:sz="4" w:space="0" w:color="4F81BD"/>
              <w:left w:val="single" w:sz="4" w:space="0" w:color="4F81BD"/>
              <w:bottom w:val="single" w:sz="4" w:space="0" w:color="4F81BD"/>
              <w:right w:val="nil"/>
            </w:tcBorders>
            <w:noWrap/>
            <w:vAlign w:val="bottom"/>
            <w:hideMark/>
          </w:tcPr>
          <w:p w14:paraId="6CB20E1C" w14:textId="77777777" w:rsidR="0082781A" w:rsidRPr="00C60E4F" w:rsidRDefault="0082781A" w:rsidP="0082781A">
            <w:pPr>
              <w:spacing w:after="0" w:line="360" w:lineRule="auto"/>
              <w:rPr>
                <w:rFonts w:asciiTheme="minorBidi" w:eastAsia="Times New Roman" w:hAnsiTheme="minorBidi"/>
                <w:b/>
                <w:bCs/>
                <w:color w:val="000000"/>
                <w:sz w:val="20"/>
                <w:szCs w:val="20"/>
              </w:rPr>
            </w:pPr>
            <w:r w:rsidRPr="00C60E4F">
              <w:rPr>
                <w:rFonts w:asciiTheme="minorBidi" w:hAnsiTheme="minorBidi"/>
                <w:b/>
                <w:bCs/>
                <w:sz w:val="20"/>
                <w:szCs w:val="20"/>
              </w:rPr>
              <w:t>Total</w:t>
            </w:r>
          </w:p>
        </w:tc>
        <w:tc>
          <w:tcPr>
            <w:tcW w:w="612" w:type="pct"/>
            <w:tcBorders>
              <w:top w:val="single" w:sz="4" w:space="0" w:color="4F81BD"/>
              <w:left w:val="nil"/>
              <w:bottom w:val="single" w:sz="4" w:space="0" w:color="4F81BD"/>
              <w:right w:val="nil"/>
            </w:tcBorders>
            <w:noWrap/>
            <w:vAlign w:val="bottom"/>
            <w:hideMark/>
          </w:tcPr>
          <w:p w14:paraId="05D441A3" w14:textId="40F8016E" w:rsidR="0082781A" w:rsidRPr="00C60E4F" w:rsidRDefault="0082781A" w:rsidP="0082781A">
            <w:pPr>
              <w:spacing w:after="0"/>
              <w:jc w:val="center"/>
              <w:rPr>
                <w:rFonts w:asciiTheme="minorBidi" w:hAnsiTheme="minorBidi"/>
                <w:b/>
                <w:bCs/>
                <w:sz w:val="20"/>
                <w:szCs w:val="20"/>
              </w:rPr>
            </w:pPr>
            <w:r w:rsidRPr="00C60E4F">
              <w:rPr>
                <w:rFonts w:asciiTheme="minorBidi" w:hAnsiTheme="minorBidi"/>
                <w:b/>
                <w:bCs/>
                <w:sz w:val="20"/>
                <w:szCs w:val="20"/>
                <w:rtl/>
              </w:rPr>
              <w:t>81</w:t>
            </w:r>
          </w:p>
        </w:tc>
        <w:tc>
          <w:tcPr>
            <w:tcW w:w="659" w:type="pct"/>
            <w:tcBorders>
              <w:top w:val="single" w:sz="4" w:space="0" w:color="4F81BD"/>
              <w:left w:val="nil"/>
              <w:bottom w:val="single" w:sz="4" w:space="0" w:color="4F81BD"/>
              <w:right w:val="nil"/>
            </w:tcBorders>
            <w:noWrap/>
            <w:vAlign w:val="bottom"/>
            <w:hideMark/>
          </w:tcPr>
          <w:p w14:paraId="3AE6B3CD" w14:textId="2B99409E" w:rsidR="0082781A" w:rsidRPr="00C60E4F" w:rsidRDefault="0082781A" w:rsidP="0082781A">
            <w:pPr>
              <w:spacing w:after="0"/>
              <w:jc w:val="center"/>
              <w:rPr>
                <w:rFonts w:asciiTheme="minorBidi" w:hAnsiTheme="minorBidi"/>
                <w:b/>
                <w:bCs/>
                <w:color w:val="000000"/>
              </w:rPr>
            </w:pPr>
            <w:r w:rsidRPr="00C60E4F">
              <w:rPr>
                <w:rFonts w:asciiTheme="minorBidi" w:hAnsiTheme="minorBidi"/>
                <w:b/>
                <w:bCs/>
                <w:color w:val="000000"/>
                <w:sz w:val="20"/>
                <w:szCs w:val="20"/>
              </w:rPr>
              <w:t>25</w:t>
            </w:r>
          </w:p>
        </w:tc>
        <w:tc>
          <w:tcPr>
            <w:tcW w:w="571" w:type="pct"/>
            <w:tcBorders>
              <w:top w:val="single" w:sz="4" w:space="0" w:color="4F81BD"/>
              <w:left w:val="nil"/>
              <w:bottom w:val="single" w:sz="4" w:space="0" w:color="4F81BD"/>
              <w:right w:val="nil"/>
            </w:tcBorders>
            <w:noWrap/>
            <w:vAlign w:val="bottom"/>
            <w:hideMark/>
          </w:tcPr>
          <w:p w14:paraId="3F8C920B" w14:textId="01A2303A" w:rsidR="0082781A" w:rsidRPr="00C60E4F" w:rsidRDefault="0082781A" w:rsidP="0082781A">
            <w:pPr>
              <w:spacing w:after="0"/>
              <w:jc w:val="center"/>
              <w:rPr>
                <w:rFonts w:asciiTheme="minorBidi" w:hAnsiTheme="minorBidi"/>
                <w:b/>
                <w:bCs/>
                <w:color w:val="000000"/>
                <w:sz w:val="20"/>
                <w:szCs w:val="20"/>
              </w:rPr>
            </w:pPr>
            <w:r w:rsidRPr="00C60E4F">
              <w:rPr>
                <w:rFonts w:asciiTheme="minorBidi" w:hAnsiTheme="minorBidi"/>
                <w:b/>
                <w:bCs/>
                <w:color w:val="000000"/>
                <w:sz w:val="20"/>
                <w:szCs w:val="20"/>
              </w:rPr>
              <w:t>18</w:t>
            </w:r>
          </w:p>
        </w:tc>
        <w:tc>
          <w:tcPr>
            <w:tcW w:w="658" w:type="pct"/>
            <w:tcBorders>
              <w:top w:val="single" w:sz="4" w:space="0" w:color="4F81BD"/>
              <w:left w:val="nil"/>
              <w:bottom w:val="single" w:sz="4" w:space="0" w:color="4F81BD"/>
              <w:right w:val="nil"/>
            </w:tcBorders>
            <w:noWrap/>
            <w:vAlign w:val="bottom"/>
            <w:hideMark/>
          </w:tcPr>
          <w:p w14:paraId="0ECB9048" w14:textId="73367FA9" w:rsidR="0082781A" w:rsidRPr="00C60E4F" w:rsidRDefault="0082781A" w:rsidP="0082781A">
            <w:pPr>
              <w:spacing w:after="0"/>
              <w:jc w:val="center"/>
              <w:rPr>
                <w:rFonts w:asciiTheme="minorBidi" w:hAnsiTheme="minorBidi"/>
                <w:b/>
                <w:bCs/>
                <w:sz w:val="20"/>
                <w:szCs w:val="20"/>
              </w:rPr>
            </w:pPr>
            <w:r w:rsidRPr="00C60E4F">
              <w:rPr>
                <w:rFonts w:asciiTheme="minorBidi" w:hAnsiTheme="minorBidi"/>
                <w:b/>
                <w:bCs/>
                <w:sz w:val="20"/>
                <w:szCs w:val="20"/>
              </w:rPr>
              <w:t>150</w:t>
            </w:r>
          </w:p>
        </w:tc>
        <w:tc>
          <w:tcPr>
            <w:tcW w:w="615" w:type="pct"/>
            <w:tcBorders>
              <w:top w:val="single" w:sz="4" w:space="0" w:color="4F81BD"/>
              <w:left w:val="nil"/>
              <w:bottom w:val="single" w:sz="4" w:space="0" w:color="4F81BD"/>
              <w:right w:val="nil"/>
            </w:tcBorders>
            <w:vAlign w:val="bottom"/>
            <w:hideMark/>
          </w:tcPr>
          <w:p w14:paraId="326ADD4B" w14:textId="1A19E6E7" w:rsidR="0082781A" w:rsidRPr="00C60E4F" w:rsidRDefault="0082781A" w:rsidP="0082781A">
            <w:pPr>
              <w:spacing w:after="0"/>
              <w:jc w:val="center"/>
              <w:rPr>
                <w:rFonts w:asciiTheme="minorBidi" w:hAnsiTheme="minorBidi"/>
                <w:b/>
                <w:bCs/>
                <w:color w:val="000000"/>
                <w:sz w:val="20"/>
                <w:szCs w:val="20"/>
              </w:rPr>
            </w:pPr>
            <w:r w:rsidRPr="00C60E4F">
              <w:rPr>
                <w:rFonts w:asciiTheme="minorBidi" w:hAnsiTheme="minorBidi"/>
                <w:b/>
                <w:bCs/>
                <w:color w:val="000000"/>
                <w:sz w:val="20"/>
                <w:szCs w:val="20"/>
                <w:rtl/>
              </w:rPr>
              <w:t>106</w:t>
            </w:r>
          </w:p>
        </w:tc>
        <w:tc>
          <w:tcPr>
            <w:tcW w:w="614" w:type="pct"/>
            <w:tcBorders>
              <w:top w:val="single" w:sz="4" w:space="0" w:color="4F81BD"/>
              <w:left w:val="nil"/>
              <w:bottom w:val="single" w:sz="4" w:space="0" w:color="4F81BD"/>
              <w:right w:val="nil"/>
            </w:tcBorders>
            <w:vAlign w:val="bottom"/>
            <w:hideMark/>
          </w:tcPr>
          <w:p w14:paraId="48B8567E" w14:textId="39254F7A" w:rsidR="0082781A" w:rsidRPr="00C60E4F" w:rsidRDefault="0082781A" w:rsidP="0082781A">
            <w:pPr>
              <w:spacing w:after="0"/>
              <w:jc w:val="center"/>
              <w:rPr>
                <w:rFonts w:asciiTheme="minorBidi" w:hAnsiTheme="minorBidi"/>
                <w:b/>
                <w:bCs/>
                <w:color w:val="000000"/>
                <w:sz w:val="20"/>
                <w:szCs w:val="20"/>
                <w:rtl/>
              </w:rPr>
            </w:pPr>
            <w:r w:rsidRPr="00C60E4F">
              <w:rPr>
                <w:rFonts w:asciiTheme="minorBidi" w:hAnsiTheme="minorBidi"/>
                <w:b/>
                <w:bCs/>
                <w:color w:val="000000"/>
                <w:sz w:val="20"/>
                <w:szCs w:val="20"/>
              </w:rPr>
              <w:t>295</w:t>
            </w:r>
          </w:p>
        </w:tc>
        <w:tc>
          <w:tcPr>
            <w:tcW w:w="349" w:type="pct"/>
            <w:tcBorders>
              <w:top w:val="single" w:sz="4" w:space="0" w:color="4F81BD"/>
              <w:left w:val="nil"/>
              <w:bottom w:val="single" w:sz="4" w:space="0" w:color="4F81BD"/>
              <w:right w:val="single" w:sz="4" w:space="0" w:color="4F81BD"/>
            </w:tcBorders>
            <w:noWrap/>
            <w:vAlign w:val="bottom"/>
            <w:hideMark/>
          </w:tcPr>
          <w:p w14:paraId="62DB0E37" w14:textId="6BD07CCF" w:rsidR="0082781A" w:rsidRPr="00C60E4F" w:rsidRDefault="0082781A" w:rsidP="0082781A">
            <w:pPr>
              <w:spacing w:after="0"/>
              <w:jc w:val="center"/>
              <w:rPr>
                <w:rFonts w:asciiTheme="minorBidi" w:hAnsiTheme="minorBidi"/>
                <w:b/>
                <w:bCs/>
                <w:sz w:val="20"/>
                <w:szCs w:val="20"/>
              </w:rPr>
            </w:pPr>
            <w:r w:rsidRPr="00C60E4F">
              <w:rPr>
                <w:rFonts w:asciiTheme="minorBidi" w:hAnsiTheme="minorBidi"/>
                <w:b/>
                <w:bCs/>
                <w:sz w:val="20"/>
                <w:szCs w:val="20"/>
                <w:rtl/>
              </w:rPr>
              <w:t>6</w:t>
            </w:r>
            <w:r w:rsidRPr="00C60E4F">
              <w:rPr>
                <w:rFonts w:asciiTheme="minorBidi" w:hAnsiTheme="minorBidi"/>
                <w:b/>
                <w:bCs/>
                <w:sz w:val="20"/>
                <w:szCs w:val="20"/>
              </w:rPr>
              <w:t>7</w:t>
            </w:r>
            <w:r w:rsidRPr="00C60E4F">
              <w:rPr>
                <w:rFonts w:asciiTheme="minorBidi" w:hAnsiTheme="minorBidi"/>
                <w:b/>
                <w:bCs/>
                <w:sz w:val="20"/>
                <w:szCs w:val="20"/>
                <w:rtl/>
              </w:rPr>
              <w:t>5</w:t>
            </w:r>
          </w:p>
        </w:tc>
      </w:tr>
    </w:tbl>
    <w:p w14:paraId="60D23213" w14:textId="6D491E63" w:rsidR="003B547A" w:rsidRPr="007B6ACB" w:rsidRDefault="003B547A" w:rsidP="007B6ACB">
      <w:pPr>
        <w:pStyle w:val="tablenote"/>
      </w:pPr>
      <w:r w:rsidRPr="007B6ACB">
        <w:lastRenderedPageBreak/>
        <w:t>* A waste of 6</w:t>
      </w:r>
      <w:r w:rsidR="0082781A" w:rsidRPr="007B6ACB">
        <w:t>7</w:t>
      </w:r>
      <w:r w:rsidRPr="007B6ACB">
        <w:t>5 NIS per household per month reflects the waste throughout the entire value chain, including direct household expenditure.</w:t>
      </w:r>
    </w:p>
    <w:p w14:paraId="7AD7EB6D" w14:textId="77777777" w:rsidR="003B547A" w:rsidRPr="007B6ACB" w:rsidRDefault="003B547A" w:rsidP="007B6ACB">
      <w:pPr>
        <w:pStyle w:val="tablenote"/>
      </w:pPr>
      <w:r w:rsidRPr="007B6ACB">
        <w:t xml:space="preserve">Source: </w:t>
      </w:r>
      <w:proofErr w:type="spellStart"/>
      <w:r w:rsidRPr="007B6ACB">
        <w:t>BDO</w:t>
      </w:r>
      <w:proofErr w:type="spellEnd"/>
      <w:r w:rsidRPr="007B6ACB">
        <w:t xml:space="preserve"> estimates</w:t>
      </w:r>
    </w:p>
    <w:p w14:paraId="486F9D59" w14:textId="77777777" w:rsidR="003B547A" w:rsidRPr="00C60E4F" w:rsidRDefault="003B547A" w:rsidP="003B547A">
      <w:pPr>
        <w:autoSpaceDE w:val="0"/>
        <w:autoSpaceDN w:val="0"/>
        <w:adjustRightInd w:val="0"/>
        <w:spacing w:after="0" w:line="360" w:lineRule="auto"/>
        <w:jc w:val="both"/>
        <w:rPr>
          <w:rFonts w:asciiTheme="minorBidi" w:hAnsiTheme="minorBidi"/>
          <w:sz w:val="24"/>
          <w:szCs w:val="24"/>
        </w:rPr>
      </w:pPr>
    </w:p>
    <w:p w14:paraId="7CF436C5" w14:textId="048909D7" w:rsidR="003B547A" w:rsidRPr="00C60E4F" w:rsidRDefault="003B547A" w:rsidP="006A3588">
      <w:pPr>
        <w:autoSpaceDE w:val="0"/>
        <w:autoSpaceDN w:val="0"/>
        <w:adjustRightInd w:val="0"/>
        <w:spacing w:after="240" w:line="360" w:lineRule="auto"/>
        <w:jc w:val="both"/>
        <w:rPr>
          <w:rFonts w:asciiTheme="minorBidi" w:hAnsiTheme="minorBidi"/>
          <w:sz w:val="24"/>
          <w:szCs w:val="24"/>
        </w:rPr>
      </w:pPr>
      <w:r w:rsidRPr="00C60E4F">
        <w:rPr>
          <w:rFonts w:asciiTheme="minorBidi" w:hAnsiTheme="minorBidi"/>
          <w:sz w:val="24"/>
          <w:szCs w:val="24"/>
        </w:rPr>
        <w:t>In monetary terms, about 2</w:t>
      </w:r>
      <w:r w:rsidR="0082781A" w:rsidRPr="00C60E4F">
        <w:rPr>
          <w:rFonts w:asciiTheme="minorBidi" w:hAnsiTheme="minorBidi"/>
          <w:sz w:val="24"/>
          <w:szCs w:val="24"/>
        </w:rPr>
        <w:t>0</w:t>
      </w:r>
      <w:r w:rsidRPr="00C60E4F">
        <w:rPr>
          <w:rFonts w:asciiTheme="minorBidi" w:hAnsiTheme="minorBidi"/>
          <w:sz w:val="24"/>
          <w:szCs w:val="24"/>
        </w:rPr>
        <w:t xml:space="preserve">% of the value of the wasted food, which is equivalent to approximately NIS 4 billion, occurs during various stages of production. This loss of NIS 4 billion in value represents approximately 13% of the total value of agricultural production in Israel. Approximately </w:t>
      </w:r>
      <w:r w:rsidR="008F7F54" w:rsidRPr="00C60E4F">
        <w:rPr>
          <w:rFonts w:asciiTheme="minorBidi" w:hAnsiTheme="minorBidi"/>
          <w:sz w:val="24"/>
          <w:szCs w:val="24"/>
        </w:rPr>
        <w:t>80</w:t>
      </w:r>
      <w:r w:rsidRPr="00C60E4F">
        <w:rPr>
          <w:rFonts w:asciiTheme="minorBidi" w:hAnsiTheme="minorBidi"/>
          <w:sz w:val="24"/>
          <w:szCs w:val="24"/>
        </w:rPr>
        <w:t>% of the waste, equivalent to approximately NIS 1</w:t>
      </w:r>
      <w:r w:rsidR="008F7F54" w:rsidRPr="00C60E4F">
        <w:rPr>
          <w:rFonts w:asciiTheme="minorBidi" w:hAnsiTheme="minorBidi"/>
          <w:sz w:val="24"/>
          <w:szCs w:val="24"/>
        </w:rPr>
        <w:t>6.</w:t>
      </w:r>
      <w:r w:rsidRPr="00C60E4F">
        <w:rPr>
          <w:rFonts w:asciiTheme="minorBidi" w:hAnsiTheme="minorBidi"/>
          <w:sz w:val="24"/>
          <w:szCs w:val="24"/>
        </w:rPr>
        <w:t>5 billion, occurs during the retail stages of distribution and consumption.</w:t>
      </w:r>
    </w:p>
    <w:p w14:paraId="7AD1B011" w14:textId="77777777" w:rsidR="003B547A" w:rsidRPr="00C60E4F" w:rsidRDefault="003B547A" w:rsidP="006A3588">
      <w:pPr>
        <w:autoSpaceDE w:val="0"/>
        <w:autoSpaceDN w:val="0"/>
        <w:adjustRightInd w:val="0"/>
        <w:spacing w:after="240" w:line="360" w:lineRule="auto"/>
        <w:jc w:val="both"/>
        <w:rPr>
          <w:rFonts w:asciiTheme="minorBidi" w:hAnsiTheme="minorBidi"/>
          <w:sz w:val="24"/>
          <w:szCs w:val="24"/>
        </w:rPr>
      </w:pPr>
      <w:r w:rsidRPr="00C60E4F">
        <w:rPr>
          <w:rFonts w:asciiTheme="minorBidi" w:hAnsiTheme="minorBidi"/>
          <w:sz w:val="24"/>
          <w:szCs w:val="24"/>
        </w:rPr>
        <w:t>Economically, the value of agricultural commodities per ton increases as they progress along the production value chain, and food entails the investment of additional costs for sorting, processing, transport, distribution, and retailing. The authors of this report assessed the waste value in the early stages of production (growing, packaging, and manufacturing) based on wholesale prices that were paid to farmers. Waste during the later stages in the value chain was estimated based on retail food prices.</w:t>
      </w:r>
    </w:p>
    <w:p w14:paraId="4AA997BE" w14:textId="77777777" w:rsidR="003B547A" w:rsidRPr="00C60E4F" w:rsidRDefault="003B547A" w:rsidP="006A3588">
      <w:pPr>
        <w:autoSpaceDE w:val="0"/>
        <w:autoSpaceDN w:val="0"/>
        <w:adjustRightInd w:val="0"/>
        <w:spacing w:after="240" w:line="360" w:lineRule="auto"/>
        <w:jc w:val="both"/>
        <w:rPr>
          <w:rFonts w:asciiTheme="minorBidi" w:hAnsiTheme="minorBidi"/>
          <w:sz w:val="24"/>
          <w:szCs w:val="24"/>
        </w:rPr>
      </w:pPr>
      <w:r w:rsidRPr="00C60E4F">
        <w:rPr>
          <w:rFonts w:asciiTheme="minorBidi" w:hAnsiTheme="minorBidi"/>
          <w:sz w:val="24"/>
          <w:szCs w:val="24"/>
        </w:rPr>
        <w:t>A comprehensive value chain model for various food production and consumption stages was designed to assess food waste and the potential for food rescue in Israel. This model is based on a bottom-up approach and the analysis of data relevant to the agricultural production, storage, import, export, industrial aspects, distribution, and consumption of a sample of around 50 different types of food.</w:t>
      </w:r>
      <w:r w:rsidRPr="00C60E4F">
        <w:rPr>
          <w:rStyle w:val="FootnoteReference"/>
          <w:rFonts w:asciiTheme="minorBidi" w:hAnsiTheme="minorBidi"/>
          <w:sz w:val="24"/>
          <w:szCs w:val="24"/>
        </w:rPr>
        <w:footnoteReference w:id="8"/>
      </w:r>
      <w:r w:rsidRPr="00C60E4F">
        <w:rPr>
          <w:rFonts w:asciiTheme="minorBidi" w:hAnsiTheme="minorBidi"/>
          <w:sz w:val="24"/>
          <w:szCs w:val="24"/>
        </w:rPr>
        <w:t xml:space="preserve"> The data includes processed produce that was translated to terms of fresh produce.</w:t>
      </w:r>
    </w:p>
    <w:p w14:paraId="672F35E1" w14:textId="77777777" w:rsidR="003B547A" w:rsidRPr="00C60E4F" w:rsidRDefault="003B547A" w:rsidP="003B547A">
      <w:pPr>
        <w:autoSpaceDE w:val="0"/>
        <w:autoSpaceDN w:val="0"/>
        <w:adjustRightInd w:val="0"/>
        <w:spacing w:after="0" w:line="360" w:lineRule="auto"/>
        <w:jc w:val="both"/>
        <w:rPr>
          <w:rFonts w:asciiTheme="minorBidi" w:hAnsiTheme="minorBidi"/>
          <w:sz w:val="24"/>
          <w:szCs w:val="24"/>
        </w:rPr>
      </w:pPr>
    </w:p>
    <w:p w14:paraId="168B21B4" w14:textId="77777777" w:rsidR="008F7F54" w:rsidRPr="00C60E4F" w:rsidRDefault="008F7F54">
      <w:pPr>
        <w:rPr>
          <w:rFonts w:asciiTheme="minorBidi" w:hAnsiTheme="minorBidi"/>
          <w:b/>
          <w:bCs/>
          <w:sz w:val="24"/>
          <w:szCs w:val="24"/>
        </w:rPr>
      </w:pPr>
      <w:r w:rsidRPr="00C60E4F">
        <w:rPr>
          <w:rFonts w:asciiTheme="minorBidi" w:hAnsiTheme="minorBidi"/>
          <w:b/>
          <w:bCs/>
          <w:sz w:val="24"/>
          <w:szCs w:val="24"/>
        </w:rPr>
        <w:br w:type="page"/>
      </w:r>
    </w:p>
    <w:p w14:paraId="1932DB1F" w14:textId="184B29B1" w:rsidR="003B547A" w:rsidRPr="00C60E4F" w:rsidRDefault="003B547A" w:rsidP="003B547A">
      <w:pPr>
        <w:autoSpaceDE w:val="0"/>
        <w:autoSpaceDN w:val="0"/>
        <w:adjustRightInd w:val="0"/>
        <w:spacing w:after="0" w:line="360" w:lineRule="auto"/>
        <w:jc w:val="center"/>
        <w:rPr>
          <w:rFonts w:asciiTheme="minorBidi" w:hAnsiTheme="minorBidi"/>
          <w:b/>
          <w:bCs/>
          <w:sz w:val="24"/>
          <w:szCs w:val="24"/>
        </w:rPr>
      </w:pPr>
      <w:r w:rsidRPr="00C60E4F">
        <w:rPr>
          <w:rFonts w:asciiTheme="minorBidi" w:hAnsiTheme="minorBidi"/>
          <w:b/>
          <w:bCs/>
          <w:sz w:val="24"/>
          <w:szCs w:val="24"/>
        </w:rPr>
        <w:lastRenderedPageBreak/>
        <w:t>Rate of Food Waste in Each Stage of the Value Chain (in Thousands of Tons)</w:t>
      </w:r>
    </w:p>
    <w:tbl>
      <w:tblPr>
        <w:tblW w:w="9826" w:type="dxa"/>
        <w:tblInd w:w="30" w:type="dxa"/>
        <w:tblLayout w:type="fixed"/>
        <w:tblLook w:val="04A0" w:firstRow="1" w:lastRow="0" w:firstColumn="1" w:lastColumn="0" w:noHBand="0" w:noVBand="1"/>
      </w:tblPr>
      <w:tblGrid>
        <w:gridCol w:w="2231"/>
        <w:gridCol w:w="1519"/>
        <w:gridCol w:w="1519"/>
        <w:gridCol w:w="1519"/>
        <w:gridCol w:w="1519"/>
        <w:gridCol w:w="1519"/>
      </w:tblGrid>
      <w:tr w:rsidR="003B547A" w:rsidRPr="00C60E4F" w14:paraId="06CB5D0C" w14:textId="77777777" w:rsidTr="00C60E4F">
        <w:trPr>
          <w:trHeight w:val="705"/>
        </w:trPr>
        <w:tc>
          <w:tcPr>
            <w:tcW w:w="2231" w:type="dxa"/>
            <w:tcBorders>
              <w:top w:val="single" w:sz="4" w:space="0" w:color="4F81BD"/>
              <w:left w:val="single" w:sz="4" w:space="0" w:color="4F81BD"/>
              <w:bottom w:val="single" w:sz="4" w:space="0" w:color="auto"/>
              <w:right w:val="single" w:sz="4" w:space="0" w:color="auto"/>
            </w:tcBorders>
            <w:shd w:val="clear" w:color="4F81BD" w:fill="4F81BD"/>
            <w:noWrap/>
            <w:vAlign w:val="bottom"/>
            <w:hideMark/>
          </w:tcPr>
          <w:p w14:paraId="4F0CFAB2" w14:textId="77777777" w:rsidR="003B547A" w:rsidRPr="00C60E4F" w:rsidRDefault="003B547A" w:rsidP="003B547A">
            <w:pPr>
              <w:spacing w:after="0" w:line="360" w:lineRule="auto"/>
              <w:jc w:val="both"/>
              <w:rPr>
                <w:rFonts w:asciiTheme="minorBidi" w:eastAsia="Times New Roman" w:hAnsiTheme="minorBidi"/>
                <w:b/>
                <w:bCs/>
                <w:color w:val="FF0000"/>
                <w:sz w:val="20"/>
                <w:szCs w:val="20"/>
              </w:rPr>
            </w:pPr>
            <w:r w:rsidRPr="00C60E4F">
              <w:rPr>
                <w:rFonts w:asciiTheme="minorBidi" w:eastAsia="Times New Roman" w:hAnsiTheme="minorBidi"/>
                <w:b/>
                <w:bCs/>
                <w:color w:val="FF0000"/>
                <w:sz w:val="20"/>
                <w:szCs w:val="20"/>
              </w:rPr>
              <w:t> </w:t>
            </w:r>
          </w:p>
        </w:tc>
        <w:tc>
          <w:tcPr>
            <w:tcW w:w="151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FFA4E9D" w14:textId="77777777" w:rsidR="003B547A" w:rsidRPr="00C60E4F" w:rsidRDefault="003B547A" w:rsidP="003B547A">
            <w:pPr>
              <w:spacing w:after="0" w:line="360" w:lineRule="auto"/>
              <w:jc w:val="center"/>
              <w:rPr>
                <w:rFonts w:asciiTheme="minorBidi" w:eastAsia="Times New Roman" w:hAnsiTheme="minorBidi"/>
                <w:b/>
                <w:bCs/>
                <w:sz w:val="20"/>
                <w:szCs w:val="20"/>
              </w:rPr>
            </w:pPr>
            <w:r w:rsidRPr="00C60E4F">
              <w:rPr>
                <w:rFonts w:asciiTheme="minorBidi" w:eastAsia="Times New Roman" w:hAnsiTheme="minorBidi"/>
                <w:b/>
                <w:bCs/>
                <w:sz w:val="20"/>
                <w:szCs w:val="20"/>
              </w:rPr>
              <w:t>Fruit &amp; Vegetables</w:t>
            </w:r>
          </w:p>
        </w:tc>
        <w:tc>
          <w:tcPr>
            <w:tcW w:w="151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0A6AF9C" w14:textId="77777777" w:rsidR="003B547A" w:rsidRPr="00C60E4F" w:rsidRDefault="003B547A" w:rsidP="003B547A">
            <w:pPr>
              <w:spacing w:after="0" w:line="360" w:lineRule="auto"/>
              <w:jc w:val="center"/>
              <w:rPr>
                <w:rFonts w:asciiTheme="minorBidi" w:eastAsia="Times New Roman" w:hAnsiTheme="minorBidi"/>
                <w:b/>
                <w:bCs/>
                <w:sz w:val="20"/>
                <w:szCs w:val="20"/>
                <w:rtl/>
              </w:rPr>
            </w:pPr>
            <w:r w:rsidRPr="00C60E4F">
              <w:rPr>
                <w:rFonts w:asciiTheme="minorBidi" w:eastAsia="Times New Roman" w:hAnsiTheme="minorBidi"/>
                <w:b/>
                <w:bCs/>
                <w:sz w:val="20"/>
                <w:szCs w:val="20"/>
              </w:rPr>
              <w:t>Grains &amp; Legumes</w:t>
            </w:r>
          </w:p>
        </w:tc>
        <w:tc>
          <w:tcPr>
            <w:tcW w:w="151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5ABAD98" w14:textId="77777777" w:rsidR="003B547A" w:rsidRPr="00C60E4F" w:rsidRDefault="003B547A" w:rsidP="003B547A">
            <w:pPr>
              <w:spacing w:after="0" w:line="360" w:lineRule="auto"/>
              <w:jc w:val="center"/>
              <w:rPr>
                <w:rFonts w:asciiTheme="minorBidi" w:eastAsia="Times New Roman" w:hAnsiTheme="minorBidi"/>
                <w:b/>
                <w:bCs/>
                <w:sz w:val="20"/>
                <w:szCs w:val="20"/>
                <w:rtl/>
              </w:rPr>
            </w:pPr>
            <w:r w:rsidRPr="00C60E4F">
              <w:rPr>
                <w:rFonts w:asciiTheme="minorBidi" w:eastAsia="Times New Roman" w:hAnsiTheme="minorBidi"/>
                <w:b/>
                <w:bCs/>
                <w:sz w:val="20"/>
                <w:szCs w:val="20"/>
              </w:rPr>
              <w:t>Meat, Fish &amp; Eggs</w:t>
            </w:r>
          </w:p>
        </w:tc>
        <w:tc>
          <w:tcPr>
            <w:tcW w:w="151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62F635A" w14:textId="77777777" w:rsidR="003B547A" w:rsidRPr="00C60E4F" w:rsidRDefault="003B547A" w:rsidP="003B547A">
            <w:pPr>
              <w:spacing w:after="0" w:line="360" w:lineRule="auto"/>
              <w:jc w:val="center"/>
              <w:rPr>
                <w:rFonts w:asciiTheme="minorBidi" w:eastAsia="Times New Roman" w:hAnsiTheme="minorBidi"/>
                <w:b/>
                <w:bCs/>
                <w:sz w:val="20"/>
                <w:szCs w:val="20"/>
                <w:rtl/>
              </w:rPr>
            </w:pPr>
            <w:r w:rsidRPr="00C60E4F">
              <w:rPr>
                <w:rFonts w:asciiTheme="minorBidi" w:eastAsia="Times New Roman" w:hAnsiTheme="minorBidi"/>
                <w:b/>
                <w:bCs/>
                <w:sz w:val="20"/>
                <w:szCs w:val="20"/>
              </w:rPr>
              <w:t>Milk &amp; Dairy</w:t>
            </w:r>
          </w:p>
        </w:tc>
        <w:tc>
          <w:tcPr>
            <w:tcW w:w="151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30375D0" w14:textId="77777777" w:rsidR="003B547A" w:rsidRPr="00C60E4F" w:rsidRDefault="003B547A" w:rsidP="003B547A">
            <w:pPr>
              <w:spacing w:after="0" w:line="360" w:lineRule="auto"/>
              <w:jc w:val="center"/>
              <w:rPr>
                <w:rFonts w:asciiTheme="minorBidi" w:eastAsia="Times New Roman" w:hAnsiTheme="minorBidi"/>
                <w:b/>
                <w:bCs/>
                <w:sz w:val="20"/>
                <w:szCs w:val="20"/>
                <w:rtl/>
              </w:rPr>
            </w:pPr>
            <w:r w:rsidRPr="00C60E4F">
              <w:rPr>
                <w:rFonts w:asciiTheme="minorBidi" w:eastAsia="Times New Roman" w:hAnsiTheme="minorBidi"/>
                <w:b/>
                <w:bCs/>
                <w:sz w:val="20"/>
                <w:szCs w:val="20"/>
              </w:rPr>
              <w:t>Total</w:t>
            </w:r>
          </w:p>
        </w:tc>
      </w:tr>
      <w:tr w:rsidR="008F7F54" w:rsidRPr="00C60E4F" w14:paraId="7E186910" w14:textId="77777777" w:rsidTr="00145C74">
        <w:trPr>
          <w:trHeight w:val="173"/>
        </w:trPr>
        <w:tc>
          <w:tcPr>
            <w:tcW w:w="2231"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42BD367A" w14:textId="77777777" w:rsidR="008F7F54" w:rsidRPr="00C60E4F" w:rsidRDefault="008F7F54" w:rsidP="008F7F54">
            <w:pPr>
              <w:spacing w:after="0" w:line="360" w:lineRule="auto"/>
              <w:rPr>
                <w:rFonts w:asciiTheme="minorBidi" w:eastAsia="Times New Roman" w:hAnsiTheme="minorBidi"/>
                <w:b/>
                <w:bCs/>
                <w:color w:val="FFFFFF"/>
                <w:sz w:val="18"/>
                <w:szCs w:val="18"/>
                <w:rtl/>
              </w:rPr>
            </w:pPr>
            <w:r w:rsidRPr="00C60E4F">
              <w:rPr>
                <w:rFonts w:asciiTheme="minorBidi" w:eastAsia="Times New Roman" w:hAnsiTheme="minorBidi"/>
                <w:b/>
                <w:bCs/>
                <w:color w:val="FFFFFF"/>
                <w:sz w:val="18"/>
                <w:szCs w:val="18"/>
              </w:rPr>
              <w:t xml:space="preserve">Amount of Agricultural Production </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FCB19" w14:textId="486A6975" w:rsidR="008F7F54" w:rsidRPr="00C60E4F" w:rsidRDefault="008F7F54" w:rsidP="008F7F54">
            <w:pPr>
              <w:spacing w:after="0" w:line="360" w:lineRule="auto"/>
              <w:jc w:val="center"/>
              <w:rPr>
                <w:rFonts w:asciiTheme="minorBidi" w:hAnsiTheme="minorBidi"/>
                <w:color w:val="000000"/>
                <w:sz w:val="20"/>
                <w:szCs w:val="20"/>
                <w:rtl/>
              </w:rPr>
            </w:pPr>
            <w:r w:rsidRPr="00C60E4F">
              <w:rPr>
                <w:rFonts w:asciiTheme="minorBidi" w:hAnsiTheme="minorBidi"/>
                <w:color w:val="000000"/>
                <w:sz w:val="20"/>
                <w:szCs w:val="20"/>
              </w:rPr>
              <w:t>4.148</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F63AF" w14:textId="3C61AE61"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372</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0161A" w14:textId="5C01EFC4"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742</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CC215" w14:textId="3AB30995"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1,659</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E62FE" w14:textId="289F7FA2"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6,922</w:t>
            </w:r>
          </w:p>
        </w:tc>
      </w:tr>
      <w:tr w:rsidR="008F7F54" w:rsidRPr="00C60E4F" w14:paraId="36FF8CF7" w14:textId="77777777" w:rsidTr="00145C74">
        <w:trPr>
          <w:trHeight w:val="173"/>
        </w:trPr>
        <w:tc>
          <w:tcPr>
            <w:tcW w:w="2231"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098383E6" w14:textId="77777777" w:rsidR="008F7F54" w:rsidRPr="00C60E4F" w:rsidRDefault="008F7F54" w:rsidP="008F7F54">
            <w:pPr>
              <w:spacing w:after="0" w:line="360" w:lineRule="auto"/>
              <w:rPr>
                <w:rFonts w:asciiTheme="minorBidi" w:eastAsia="Times New Roman" w:hAnsiTheme="minorBidi"/>
                <w:b/>
                <w:bCs/>
                <w:color w:val="FFFFFF"/>
                <w:sz w:val="18"/>
                <w:szCs w:val="18"/>
              </w:rPr>
            </w:pPr>
            <w:r w:rsidRPr="00C60E4F">
              <w:rPr>
                <w:rFonts w:asciiTheme="minorBidi" w:eastAsia="Times New Roman" w:hAnsiTheme="minorBidi"/>
                <w:b/>
                <w:bCs/>
                <w:color w:val="FFFFFF"/>
                <w:sz w:val="18"/>
                <w:szCs w:val="18"/>
              </w:rPr>
              <w:t>Agricultural Production Waste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7D66A" w14:textId="5E599D64" w:rsidR="008F7F54" w:rsidRPr="00C60E4F" w:rsidRDefault="008F7F54" w:rsidP="008F7F54">
            <w:pPr>
              <w:spacing w:after="0" w:line="360" w:lineRule="auto"/>
              <w:jc w:val="center"/>
              <w:rPr>
                <w:rFonts w:asciiTheme="minorBidi" w:hAnsiTheme="minorBidi"/>
                <w:color w:val="000000"/>
                <w:sz w:val="20"/>
                <w:szCs w:val="20"/>
                <w:rtl/>
              </w:rPr>
            </w:pPr>
            <w:r w:rsidRPr="00C60E4F">
              <w:rPr>
                <w:rFonts w:asciiTheme="minorBidi" w:hAnsiTheme="minorBidi"/>
                <w:color w:val="000000"/>
                <w:sz w:val="20"/>
                <w:szCs w:val="20"/>
              </w:rPr>
              <w:t>552</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95B67" w14:textId="785FBD90"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21</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44F6A" w14:textId="4A88634A"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37</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77CE9" w14:textId="150905FA"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63</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FC398" w14:textId="550BB306"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673</w:t>
            </w:r>
          </w:p>
        </w:tc>
      </w:tr>
      <w:tr w:rsidR="008F7F54" w:rsidRPr="00C60E4F" w14:paraId="6F89FD0D" w14:textId="77777777" w:rsidTr="00145C74">
        <w:trPr>
          <w:trHeight w:val="173"/>
        </w:trPr>
        <w:tc>
          <w:tcPr>
            <w:tcW w:w="2231"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04CFA50B" w14:textId="77777777" w:rsidR="008F7F54" w:rsidRPr="00C60E4F" w:rsidRDefault="008F7F54" w:rsidP="008F7F54">
            <w:pPr>
              <w:spacing w:after="0" w:line="360" w:lineRule="auto"/>
              <w:rPr>
                <w:rFonts w:asciiTheme="minorBidi" w:eastAsia="Times New Roman" w:hAnsiTheme="minorBidi"/>
                <w:b/>
                <w:bCs/>
                <w:color w:val="FFFFFF"/>
                <w:sz w:val="18"/>
                <w:szCs w:val="18"/>
              </w:rPr>
            </w:pPr>
            <w:r w:rsidRPr="00C60E4F">
              <w:rPr>
                <w:rFonts w:asciiTheme="minorBidi" w:eastAsia="Times New Roman" w:hAnsiTheme="minorBidi"/>
                <w:b/>
                <w:bCs/>
                <w:color w:val="FFFFFF"/>
                <w:sz w:val="18"/>
                <w:szCs w:val="18"/>
              </w:rPr>
              <w:t>Waste Rate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B4B26" w14:textId="713BCCF7" w:rsidR="008F7F54" w:rsidRPr="00C60E4F" w:rsidRDefault="008F7F54" w:rsidP="008F7F54">
            <w:pPr>
              <w:spacing w:after="0" w:line="360" w:lineRule="auto"/>
              <w:jc w:val="center"/>
              <w:rPr>
                <w:rFonts w:asciiTheme="minorBidi" w:hAnsiTheme="minorBidi"/>
                <w:color w:val="000000"/>
                <w:sz w:val="20"/>
                <w:szCs w:val="20"/>
                <w:rtl/>
              </w:rPr>
            </w:pPr>
            <w:r w:rsidRPr="00C60E4F">
              <w:rPr>
                <w:rFonts w:asciiTheme="minorBidi" w:hAnsiTheme="minorBidi"/>
                <w:color w:val="000000"/>
                <w:sz w:val="20"/>
                <w:szCs w:val="20"/>
              </w:rPr>
              <w:t>13%</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EB477" w14:textId="2AEC9F1B"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6%</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E13E4" w14:textId="774AA74B"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5%</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E09CA" w14:textId="6C2FF21B"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4%</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A5CE2" w14:textId="5A2DE740"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10%</w:t>
            </w:r>
          </w:p>
        </w:tc>
      </w:tr>
      <w:tr w:rsidR="008F7F54" w:rsidRPr="00C60E4F" w14:paraId="4E7B2F11" w14:textId="77777777" w:rsidTr="00145C74">
        <w:trPr>
          <w:trHeight w:val="173"/>
        </w:trPr>
        <w:tc>
          <w:tcPr>
            <w:tcW w:w="2231"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1BBDC958" w14:textId="77777777" w:rsidR="008F7F54" w:rsidRPr="00C60E4F" w:rsidRDefault="008F7F54" w:rsidP="008F7F54">
            <w:pPr>
              <w:spacing w:after="0" w:line="360" w:lineRule="auto"/>
              <w:rPr>
                <w:rFonts w:asciiTheme="minorBidi" w:eastAsia="Times New Roman" w:hAnsiTheme="minorBidi"/>
                <w:b/>
                <w:bCs/>
                <w:color w:val="FFFFFF"/>
                <w:sz w:val="18"/>
                <w:szCs w:val="18"/>
              </w:rPr>
            </w:pPr>
            <w:r w:rsidRPr="00C60E4F">
              <w:rPr>
                <w:rFonts w:asciiTheme="minorBidi" w:eastAsia="Times New Roman" w:hAnsiTheme="minorBidi"/>
                <w:b/>
                <w:bCs/>
                <w:color w:val="FFFFFF"/>
                <w:sz w:val="18"/>
                <w:szCs w:val="18"/>
              </w:rPr>
              <w:t>Amount After Processing &amp; Packaging</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204EA" w14:textId="54A92C76"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3,596</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37DF2" w14:textId="325127D0"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351</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366D5" w14:textId="03D9D972"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706</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CE2E0" w14:textId="201CA618"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1,597</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8A1FE" w14:textId="12AA7DF6"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6,249</w:t>
            </w:r>
          </w:p>
        </w:tc>
      </w:tr>
      <w:tr w:rsidR="008F7F54" w:rsidRPr="00C60E4F" w14:paraId="2EDABD32" w14:textId="77777777" w:rsidTr="00145C74">
        <w:trPr>
          <w:trHeight w:val="173"/>
        </w:trPr>
        <w:tc>
          <w:tcPr>
            <w:tcW w:w="2231"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66C975F1" w14:textId="77777777" w:rsidR="008F7F54" w:rsidRPr="00C60E4F" w:rsidRDefault="008F7F54" w:rsidP="008F7F54">
            <w:pPr>
              <w:spacing w:after="0" w:line="360" w:lineRule="auto"/>
              <w:rPr>
                <w:rFonts w:asciiTheme="minorBidi" w:eastAsia="Times New Roman" w:hAnsiTheme="minorBidi"/>
                <w:b/>
                <w:bCs/>
                <w:color w:val="FFFFFF"/>
                <w:sz w:val="18"/>
                <w:szCs w:val="18"/>
              </w:rPr>
            </w:pPr>
            <w:r w:rsidRPr="00C60E4F">
              <w:rPr>
                <w:rFonts w:asciiTheme="minorBidi" w:eastAsia="Times New Roman" w:hAnsiTheme="minorBidi"/>
                <w:b/>
                <w:bCs/>
                <w:color w:val="FFFFFF"/>
                <w:sz w:val="18"/>
                <w:szCs w:val="18"/>
              </w:rPr>
              <w:t>Waste After Processing and Packaging</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E856D" w14:textId="1F5AB4A9" w:rsidR="008F7F54" w:rsidRPr="00C60E4F" w:rsidRDefault="008F7F54" w:rsidP="008F7F54">
            <w:pPr>
              <w:spacing w:after="0" w:line="360" w:lineRule="auto"/>
              <w:jc w:val="center"/>
              <w:rPr>
                <w:rFonts w:asciiTheme="minorBidi" w:hAnsiTheme="minorBidi"/>
                <w:color w:val="000000"/>
                <w:sz w:val="20"/>
                <w:szCs w:val="20"/>
                <w:rtl/>
              </w:rPr>
            </w:pPr>
            <w:r w:rsidRPr="00C60E4F">
              <w:rPr>
                <w:rFonts w:asciiTheme="minorBidi" w:hAnsiTheme="minorBidi"/>
                <w:color w:val="000000"/>
                <w:sz w:val="20"/>
                <w:szCs w:val="20"/>
              </w:rPr>
              <w:t>187</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18F7E" w14:textId="030B447E"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13</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AE05E" w14:textId="14B48535"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5</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E38EA" w14:textId="447DBDA6"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8</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A166B" w14:textId="30ADC837"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213</w:t>
            </w:r>
          </w:p>
        </w:tc>
      </w:tr>
      <w:tr w:rsidR="008F7F54" w:rsidRPr="00C60E4F" w14:paraId="433698C9" w14:textId="77777777" w:rsidTr="00145C74">
        <w:trPr>
          <w:trHeight w:val="173"/>
        </w:trPr>
        <w:tc>
          <w:tcPr>
            <w:tcW w:w="2231"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1898F518" w14:textId="77777777" w:rsidR="008F7F54" w:rsidRPr="00C60E4F" w:rsidRDefault="008F7F54" w:rsidP="008F7F54">
            <w:pPr>
              <w:spacing w:after="0" w:line="360" w:lineRule="auto"/>
              <w:rPr>
                <w:rFonts w:asciiTheme="minorBidi" w:eastAsia="Times New Roman" w:hAnsiTheme="minorBidi"/>
                <w:b/>
                <w:bCs/>
                <w:color w:val="FFFFFF"/>
                <w:sz w:val="18"/>
                <w:szCs w:val="18"/>
              </w:rPr>
            </w:pPr>
            <w:r w:rsidRPr="00C60E4F">
              <w:rPr>
                <w:rFonts w:asciiTheme="minorBidi" w:eastAsia="Times New Roman" w:hAnsiTheme="minorBidi"/>
                <w:b/>
                <w:bCs/>
                <w:color w:val="FFFFFF"/>
                <w:sz w:val="18"/>
                <w:szCs w:val="18"/>
              </w:rPr>
              <w:t>Waste Rate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F4999" w14:textId="50F4E5FA" w:rsidR="008F7F54" w:rsidRPr="00C60E4F" w:rsidRDefault="008F7F54" w:rsidP="008F7F54">
            <w:pPr>
              <w:spacing w:after="0" w:line="360" w:lineRule="auto"/>
              <w:jc w:val="center"/>
              <w:rPr>
                <w:rFonts w:asciiTheme="minorBidi" w:hAnsiTheme="minorBidi"/>
                <w:color w:val="000000"/>
                <w:sz w:val="20"/>
                <w:szCs w:val="20"/>
                <w:rtl/>
              </w:rPr>
            </w:pPr>
            <w:r w:rsidRPr="00C60E4F">
              <w:rPr>
                <w:rFonts w:asciiTheme="minorBidi" w:hAnsiTheme="minorBidi"/>
                <w:color w:val="000000"/>
                <w:sz w:val="20"/>
                <w:szCs w:val="20"/>
              </w:rPr>
              <w:t>5%</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74F0B" w14:textId="2DB9F5A7"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4%</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03862" w14:textId="1127DF5F"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FC3D8" w14:textId="3B5E317B"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910CE" w14:textId="4F91CFE3"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3%</w:t>
            </w:r>
          </w:p>
        </w:tc>
      </w:tr>
      <w:tr w:rsidR="008F7F54" w:rsidRPr="00C60E4F" w14:paraId="3D6A8160" w14:textId="77777777" w:rsidTr="00145C74">
        <w:trPr>
          <w:trHeight w:val="173"/>
        </w:trPr>
        <w:tc>
          <w:tcPr>
            <w:tcW w:w="2231"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20902ADE" w14:textId="77777777" w:rsidR="008F7F54" w:rsidRPr="00C60E4F" w:rsidRDefault="008F7F54" w:rsidP="008F7F54">
            <w:pPr>
              <w:spacing w:after="0" w:line="360" w:lineRule="auto"/>
              <w:rPr>
                <w:rFonts w:asciiTheme="minorBidi" w:eastAsia="Times New Roman" w:hAnsiTheme="minorBidi"/>
                <w:b/>
                <w:bCs/>
                <w:color w:val="FFFFFF"/>
                <w:sz w:val="18"/>
                <w:szCs w:val="18"/>
              </w:rPr>
            </w:pPr>
            <w:r w:rsidRPr="00C60E4F">
              <w:rPr>
                <w:rFonts w:asciiTheme="minorBidi" w:eastAsia="Times New Roman" w:hAnsiTheme="minorBidi"/>
                <w:b/>
                <w:bCs/>
                <w:color w:val="FFFFFF"/>
                <w:sz w:val="18"/>
                <w:szCs w:val="18"/>
              </w:rPr>
              <w:t>Industrial Uses</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943F0" w14:textId="00D4A9D7" w:rsidR="008F7F54" w:rsidRPr="00C60E4F" w:rsidRDefault="008F7F54" w:rsidP="008F7F54">
            <w:pPr>
              <w:spacing w:after="0" w:line="360" w:lineRule="auto"/>
              <w:jc w:val="center"/>
              <w:rPr>
                <w:rFonts w:asciiTheme="minorBidi" w:hAnsiTheme="minorBidi"/>
                <w:color w:val="000000"/>
                <w:sz w:val="20"/>
                <w:szCs w:val="20"/>
                <w:rtl/>
              </w:rPr>
            </w:pPr>
            <w:r w:rsidRPr="00C60E4F">
              <w:rPr>
                <w:rFonts w:asciiTheme="minorBidi" w:hAnsiTheme="minorBidi"/>
                <w:color w:val="000000"/>
                <w:sz w:val="20"/>
                <w:szCs w:val="20"/>
              </w:rPr>
              <w:t>616</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03E5B" w14:textId="624E0A3C"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336</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4FFAD" w14:textId="7427628E"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581</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168C9" w14:textId="6F18EF07"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1,579</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DD829" w14:textId="7646B468"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3,113</w:t>
            </w:r>
          </w:p>
        </w:tc>
      </w:tr>
      <w:tr w:rsidR="008F7F54" w:rsidRPr="00C60E4F" w14:paraId="5B01D9E9" w14:textId="77777777" w:rsidTr="00145C74">
        <w:trPr>
          <w:trHeight w:val="173"/>
        </w:trPr>
        <w:tc>
          <w:tcPr>
            <w:tcW w:w="2231"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39F2099B" w14:textId="77777777" w:rsidR="008F7F54" w:rsidRPr="00C60E4F" w:rsidRDefault="008F7F54" w:rsidP="008F7F54">
            <w:pPr>
              <w:spacing w:after="0" w:line="360" w:lineRule="auto"/>
              <w:rPr>
                <w:rFonts w:asciiTheme="minorBidi" w:eastAsia="Times New Roman" w:hAnsiTheme="minorBidi"/>
                <w:b/>
                <w:bCs/>
                <w:color w:val="FFFFFF"/>
                <w:sz w:val="18"/>
                <w:szCs w:val="18"/>
              </w:rPr>
            </w:pPr>
            <w:r w:rsidRPr="00C60E4F">
              <w:rPr>
                <w:rFonts w:asciiTheme="minorBidi" w:eastAsia="Times New Roman" w:hAnsiTheme="minorBidi"/>
                <w:b/>
                <w:bCs/>
                <w:color w:val="FFFFFF"/>
                <w:sz w:val="18"/>
                <w:szCs w:val="18"/>
              </w:rPr>
              <w:t>Industry &amp; Packaging Waste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74EF6" w14:textId="0FACA3C7" w:rsidR="008F7F54" w:rsidRPr="00C60E4F" w:rsidRDefault="008F7F54" w:rsidP="008F7F54">
            <w:pPr>
              <w:spacing w:after="0" w:line="360" w:lineRule="auto"/>
              <w:jc w:val="center"/>
              <w:rPr>
                <w:rFonts w:asciiTheme="minorBidi" w:hAnsiTheme="minorBidi"/>
                <w:color w:val="000000"/>
                <w:sz w:val="20"/>
                <w:szCs w:val="20"/>
                <w:rtl/>
              </w:rPr>
            </w:pPr>
            <w:r w:rsidRPr="00C60E4F">
              <w:rPr>
                <w:rFonts w:asciiTheme="minorBidi" w:hAnsiTheme="minorBidi"/>
                <w:color w:val="000000"/>
                <w:sz w:val="20"/>
                <w:szCs w:val="20"/>
              </w:rPr>
              <w:t>21</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CEA11" w14:textId="2882CBA5"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17</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C5895" w14:textId="5F0B5623"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29</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F0DC5" w14:textId="4B7DB6AB"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19</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FF689" w14:textId="0CBACF79"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86</w:t>
            </w:r>
          </w:p>
        </w:tc>
      </w:tr>
      <w:tr w:rsidR="008F7F54" w:rsidRPr="00C60E4F" w14:paraId="277167BD" w14:textId="77777777" w:rsidTr="00145C74">
        <w:trPr>
          <w:trHeight w:val="173"/>
        </w:trPr>
        <w:tc>
          <w:tcPr>
            <w:tcW w:w="2231"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7111937D" w14:textId="77777777" w:rsidR="008F7F54" w:rsidRPr="00C60E4F" w:rsidRDefault="008F7F54" w:rsidP="008F7F54">
            <w:pPr>
              <w:spacing w:after="0" w:line="360" w:lineRule="auto"/>
              <w:rPr>
                <w:rFonts w:asciiTheme="minorBidi" w:eastAsia="Times New Roman" w:hAnsiTheme="minorBidi"/>
                <w:b/>
                <w:bCs/>
                <w:color w:val="FFFFFF"/>
                <w:sz w:val="18"/>
                <w:szCs w:val="18"/>
              </w:rPr>
            </w:pPr>
            <w:r w:rsidRPr="00C60E4F">
              <w:rPr>
                <w:rFonts w:asciiTheme="minorBidi" w:eastAsia="Times New Roman" w:hAnsiTheme="minorBidi"/>
                <w:b/>
                <w:bCs/>
                <w:color w:val="FFFFFF"/>
                <w:sz w:val="18"/>
                <w:szCs w:val="18"/>
              </w:rPr>
              <w:t>Waste Rate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40611" w14:textId="664E3AE3" w:rsidR="008F7F54" w:rsidRPr="00C60E4F" w:rsidRDefault="008F7F54" w:rsidP="008F7F54">
            <w:pPr>
              <w:spacing w:after="0" w:line="360" w:lineRule="auto"/>
              <w:jc w:val="center"/>
              <w:rPr>
                <w:rFonts w:asciiTheme="minorBidi" w:hAnsiTheme="minorBidi"/>
                <w:color w:val="000000"/>
                <w:sz w:val="20"/>
                <w:szCs w:val="20"/>
                <w:rtl/>
              </w:rPr>
            </w:pPr>
            <w:r w:rsidRPr="00C60E4F">
              <w:rPr>
                <w:rFonts w:asciiTheme="minorBidi" w:hAnsiTheme="minorBidi"/>
                <w:color w:val="000000"/>
                <w:sz w:val="20"/>
                <w:szCs w:val="20"/>
              </w:rPr>
              <w:t>3%</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98422" w14:textId="4D25116B"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5%</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ECA8C" w14:textId="5C60D038"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5%</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D0731" w14:textId="4D7291A3"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9D4B1" w14:textId="15F32E6E" w:rsidR="008F7F54" w:rsidRPr="00C60E4F" w:rsidRDefault="008F7F54" w:rsidP="008F7F54">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3%</w:t>
            </w:r>
          </w:p>
        </w:tc>
      </w:tr>
      <w:tr w:rsidR="006A3588" w:rsidRPr="00C60E4F" w14:paraId="67EADC04" w14:textId="77777777" w:rsidTr="00145C74">
        <w:trPr>
          <w:trHeight w:val="255"/>
        </w:trPr>
        <w:tc>
          <w:tcPr>
            <w:tcW w:w="2231"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26CB154F" w14:textId="77777777" w:rsidR="006A3588" w:rsidRPr="00C60E4F" w:rsidRDefault="006A3588" w:rsidP="006A3588">
            <w:pPr>
              <w:spacing w:after="0" w:line="360" w:lineRule="auto"/>
              <w:rPr>
                <w:rFonts w:asciiTheme="minorBidi" w:eastAsia="Times New Roman" w:hAnsiTheme="minorBidi"/>
                <w:b/>
                <w:bCs/>
                <w:color w:val="FFFFFF"/>
                <w:sz w:val="18"/>
                <w:szCs w:val="18"/>
              </w:rPr>
            </w:pPr>
            <w:r w:rsidRPr="00C60E4F">
              <w:rPr>
                <w:rFonts w:asciiTheme="minorBidi" w:eastAsia="Times New Roman" w:hAnsiTheme="minorBidi"/>
                <w:b/>
                <w:bCs/>
                <w:color w:val="FFFFFF"/>
                <w:sz w:val="18"/>
                <w:szCs w:val="18"/>
              </w:rPr>
              <w:t xml:space="preserve">Marketing </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D3AE9" w14:textId="2ACC1205" w:rsidR="006A3588" w:rsidRPr="00C60E4F" w:rsidRDefault="006A3588" w:rsidP="006A3588">
            <w:pPr>
              <w:spacing w:after="0" w:line="360" w:lineRule="auto"/>
              <w:jc w:val="center"/>
              <w:rPr>
                <w:rFonts w:asciiTheme="minorBidi" w:hAnsiTheme="minorBidi"/>
                <w:color w:val="000000"/>
                <w:sz w:val="20"/>
                <w:szCs w:val="20"/>
                <w:rtl/>
              </w:rPr>
            </w:pPr>
            <w:r w:rsidRPr="00C60E4F">
              <w:rPr>
                <w:rFonts w:asciiTheme="minorBidi" w:hAnsiTheme="minorBidi"/>
                <w:color w:val="000000"/>
                <w:sz w:val="20"/>
                <w:szCs w:val="20"/>
              </w:rPr>
              <w:t>3.640</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9D3DD" w14:textId="71DC20A8"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1,511</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1893E" w14:textId="24DDBAE1"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831</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B060F" w14:textId="6957084D"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1,780</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454EC" w14:textId="4AE66583"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7,762</w:t>
            </w:r>
          </w:p>
        </w:tc>
      </w:tr>
      <w:tr w:rsidR="006A3588" w:rsidRPr="00C60E4F" w14:paraId="1A17692C" w14:textId="77777777" w:rsidTr="00145C74">
        <w:trPr>
          <w:trHeight w:val="173"/>
        </w:trPr>
        <w:tc>
          <w:tcPr>
            <w:tcW w:w="2231"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38077014" w14:textId="77777777" w:rsidR="006A3588" w:rsidRPr="00C60E4F" w:rsidRDefault="006A3588" w:rsidP="006A3588">
            <w:pPr>
              <w:spacing w:after="0" w:line="360" w:lineRule="auto"/>
              <w:rPr>
                <w:rFonts w:asciiTheme="minorBidi" w:eastAsia="Times New Roman" w:hAnsiTheme="minorBidi"/>
                <w:b/>
                <w:bCs/>
                <w:color w:val="FFFFFF"/>
                <w:sz w:val="18"/>
                <w:szCs w:val="18"/>
              </w:rPr>
            </w:pPr>
            <w:r w:rsidRPr="00C60E4F">
              <w:rPr>
                <w:rFonts w:asciiTheme="minorBidi" w:eastAsia="Times New Roman" w:hAnsiTheme="minorBidi"/>
                <w:b/>
                <w:bCs/>
                <w:color w:val="FFFFFF"/>
                <w:sz w:val="18"/>
                <w:szCs w:val="18"/>
              </w:rPr>
              <w:t>Marketing Waste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374F4" w14:textId="03D12FE1" w:rsidR="006A3588" w:rsidRPr="00C60E4F" w:rsidRDefault="006A3588" w:rsidP="006A3588">
            <w:pPr>
              <w:spacing w:after="0" w:line="360" w:lineRule="auto"/>
              <w:jc w:val="center"/>
              <w:rPr>
                <w:rFonts w:asciiTheme="minorBidi" w:hAnsiTheme="minorBidi"/>
                <w:color w:val="000000"/>
                <w:sz w:val="20"/>
                <w:szCs w:val="20"/>
                <w:rtl/>
              </w:rPr>
            </w:pPr>
            <w:r w:rsidRPr="00C60E4F">
              <w:rPr>
                <w:rFonts w:asciiTheme="minorBidi" w:hAnsiTheme="minorBidi"/>
                <w:color w:val="000000"/>
                <w:sz w:val="20"/>
                <w:szCs w:val="20"/>
              </w:rPr>
              <w:t>331</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A6545" w14:textId="0B2683B0"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45</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BDD7D" w14:textId="5F96AC36"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40</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CBA96" w14:textId="32597314"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30</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ECC7B" w14:textId="2CA0897A"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445</w:t>
            </w:r>
          </w:p>
        </w:tc>
      </w:tr>
      <w:tr w:rsidR="006A3588" w:rsidRPr="00C60E4F" w14:paraId="1CACA7A2" w14:textId="77777777" w:rsidTr="00145C74">
        <w:trPr>
          <w:trHeight w:val="173"/>
        </w:trPr>
        <w:tc>
          <w:tcPr>
            <w:tcW w:w="2231"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0F2A7256" w14:textId="77777777" w:rsidR="006A3588" w:rsidRPr="00C60E4F" w:rsidRDefault="006A3588" w:rsidP="006A3588">
            <w:pPr>
              <w:spacing w:after="0" w:line="360" w:lineRule="auto"/>
              <w:rPr>
                <w:rFonts w:asciiTheme="minorBidi" w:eastAsia="Times New Roman" w:hAnsiTheme="minorBidi"/>
                <w:b/>
                <w:bCs/>
                <w:color w:val="FFFFFF"/>
                <w:sz w:val="18"/>
                <w:szCs w:val="18"/>
              </w:rPr>
            </w:pPr>
            <w:r w:rsidRPr="00C60E4F">
              <w:rPr>
                <w:rFonts w:asciiTheme="minorBidi" w:eastAsia="Times New Roman" w:hAnsiTheme="minorBidi"/>
                <w:b/>
                <w:bCs/>
                <w:color w:val="FFFFFF"/>
                <w:sz w:val="18"/>
                <w:szCs w:val="18"/>
              </w:rPr>
              <w:t>Waste Rate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10D4E" w14:textId="25C6E48A" w:rsidR="006A3588" w:rsidRPr="00C60E4F" w:rsidRDefault="006A3588" w:rsidP="006A3588">
            <w:pPr>
              <w:spacing w:after="0" w:line="360" w:lineRule="auto"/>
              <w:jc w:val="center"/>
              <w:rPr>
                <w:rFonts w:asciiTheme="minorBidi" w:hAnsiTheme="minorBidi"/>
                <w:color w:val="000000"/>
                <w:sz w:val="20"/>
                <w:szCs w:val="20"/>
                <w:rtl/>
              </w:rPr>
            </w:pPr>
            <w:r w:rsidRPr="00C60E4F">
              <w:rPr>
                <w:rFonts w:asciiTheme="minorBidi" w:hAnsiTheme="minorBidi"/>
                <w:color w:val="000000"/>
                <w:sz w:val="20"/>
                <w:szCs w:val="20"/>
              </w:rPr>
              <w:t>9%</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84ECB" w14:textId="5A3A4617"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3%</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372F9" w14:textId="089FD6E5"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5%</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EA143" w14:textId="7703D04D"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2%</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D42E9" w14:textId="685B1441"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6%</w:t>
            </w:r>
          </w:p>
        </w:tc>
      </w:tr>
      <w:tr w:rsidR="006A3588" w:rsidRPr="00C60E4F" w14:paraId="2F370C08" w14:textId="77777777" w:rsidTr="00145C74">
        <w:trPr>
          <w:trHeight w:val="173"/>
        </w:trPr>
        <w:tc>
          <w:tcPr>
            <w:tcW w:w="2231"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26A7B42A" w14:textId="77777777" w:rsidR="006A3588" w:rsidRPr="00C60E4F" w:rsidRDefault="006A3588" w:rsidP="006A3588">
            <w:pPr>
              <w:spacing w:after="0" w:line="360" w:lineRule="auto"/>
              <w:rPr>
                <w:rFonts w:asciiTheme="minorBidi" w:eastAsia="Times New Roman" w:hAnsiTheme="minorBidi"/>
                <w:b/>
                <w:bCs/>
                <w:color w:val="FFFFFF"/>
                <w:sz w:val="18"/>
                <w:szCs w:val="18"/>
              </w:rPr>
            </w:pPr>
            <w:r w:rsidRPr="00C60E4F">
              <w:rPr>
                <w:rFonts w:asciiTheme="minorBidi" w:eastAsia="Times New Roman" w:hAnsiTheme="minorBidi"/>
                <w:b/>
                <w:bCs/>
                <w:color w:val="FFFFFF"/>
                <w:sz w:val="18"/>
                <w:szCs w:val="18"/>
              </w:rPr>
              <w:t>Consumption</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77F96" w14:textId="0924EC3D" w:rsidR="006A3588" w:rsidRPr="00C60E4F" w:rsidRDefault="006A3588" w:rsidP="006A3588">
            <w:pPr>
              <w:spacing w:after="0" w:line="360" w:lineRule="auto"/>
              <w:jc w:val="center"/>
              <w:rPr>
                <w:rFonts w:asciiTheme="minorBidi" w:hAnsiTheme="minorBidi"/>
                <w:color w:val="000000"/>
                <w:sz w:val="20"/>
                <w:szCs w:val="20"/>
                <w:rtl/>
              </w:rPr>
            </w:pPr>
            <w:r w:rsidRPr="00C60E4F">
              <w:rPr>
                <w:rFonts w:asciiTheme="minorBidi" w:hAnsiTheme="minorBidi"/>
                <w:color w:val="000000"/>
                <w:sz w:val="20"/>
                <w:szCs w:val="20"/>
              </w:rPr>
              <w:t>3.296</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6462E" w14:textId="6887A5D7"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1,466</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F1E63" w14:textId="36F22676"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791</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DA756" w14:textId="02BA524A"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1,700</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9733E" w14:textId="40F3970E"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7,253</w:t>
            </w:r>
          </w:p>
        </w:tc>
      </w:tr>
      <w:tr w:rsidR="006A3588" w:rsidRPr="00C60E4F" w14:paraId="1E9C2067" w14:textId="77777777" w:rsidTr="00145C74">
        <w:trPr>
          <w:trHeight w:val="173"/>
        </w:trPr>
        <w:tc>
          <w:tcPr>
            <w:tcW w:w="2231"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6DD56825" w14:textId="77777777" w:rsidR="006A3588" w:rsidRPr="00C60E4F" w:rsidRDefault="006A3588" w:rsidP="006A3588">
            <w:pPr>
              <w:spacing w:after="0" w:line="360" w:lineRule="auto"/>
              <w:rPr>
                <w:rFonts w:asciiTheme="minorBidi" w:eastAsia="Times New Roman" w:hAnsiTheme="minorBidi"/>
                <w:b/>
                <w:bCs/>
                <w:color w:val="FFFFFF"/>
                <w:sz w:val="18"/>
                <w:szCs w:val="18"/>
              </w:rPr>
            </w:pPr>
            <w:r w:rsidRPr="00C60E4F">
              <w:rPr>
                <w:rFonts w:asciiTheme="minorBidi" w:eastAsia="Times New Roman" w:hAnsiTheme="minorBidi"/>
                <w:b/>
                <w:bCs/>
                <w:color w:val="FFFFFF"/>
                <w:sz w:val="18"/>
                <w:szCs w:val="18"/>
              </w:rPr>
              <w:t>Consumption Waste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93A18" w14:textId="5BF6DA70"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671</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67EDE" w14:textId="2826F02D"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298</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DBD73" w14:textId="78D8C0FE"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95</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9C476" w14:textId="2E70B787"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105</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2BAFC" w14:textId="353D7535"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1,168</w:t>
            </w:r>
          </w:p>
        </w:tc>
      </w:tr>
      <w:tr w:rsidR="006A3588" w:rsidRPr="00C60E4F" w14:paraId="77A084E7" w14:textId="77777777" w:rsidTr="00145C74">
        <w:trPr>
          <w:trHeight w:val="173"/>
        </w:trPr>
        <w:tc>
          <w:tcPr>
            <w:tcW w:w="2231"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6693D480" w14:textId="77777777" w:rsidR="006A3588" w:rsidRPr="00C60E4F" w:rsidRDefault="006A3588" w:rsidP="006A3588">
            <w:pPr>
              <w:spacing w:after="0" w:line="360" w:lineRule="auto"/>
              <w:rPr>
                <w:rFonts w:asciiTheme="minorBidi" w:eastAsia="Times New Roman" w:hAnsiTheme="minorBidi"/>
                <w:b/>
                <w:bCs/>
                <w:color w:val="FFFFFF"/>
                <w:sz w:val="18"/>
                <w:szCs w:val="18"/>
              </w:rPr>
            </w:pPr>
            <w:r w:rsidRPr="00C60E4F">
              <w:rPr>
                <w:rFonts w:asciiTheme="minorBidi" w:eastAsia="Times New Roman" w:hAnsiTheme="minorBidi"/>
                <w:b/>
                <w:bCs/>
                <w:color w:val="FFFFFF"/>
                <w:sz w:val="18"/>
                <w:szCs w:val="18"/>
              </w:rPr>
              <w:t>Waste Rate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C1E79" w14:textId="11C650D1" w:rsidR="006A3588" w:rsidRPr="00C60E4F" w:rsidRDefault="006A3588" w:rsidP="006A3588">
            <w:pPr>
              <w:spacing w:after="0" w:line="360" w:lineRule="auto"/>
              <w:jc w:val="center"/>
              <w:rPr>
                <w:rFonts w:asciiTheme="minorBidi" w:hAnsiTheme="minorBidi"/>
                <w:color w:val="000000"/>
                <w:sz w:val="20"/>
                <w:szCs w:val="20"/>
                <w:rtl/>
              </w:rPr>
            </w:pPr>
            <w:r w:rsidRPr="00C60E4F">
              <w:rPr>
                <w:rFonts w:asciiTheme="minorBidi" w:hAnsiTheme="minorBidi"/>
                <w:color w:val="000000"/>
                <w:sz w:val="20"/>
                <w:szCs w:val="20"/>
              </w:rPr>
              <w:t>20%</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9D7FC" w14:textId="00171E3F"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20%</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F91B9" w14:textId="11F012D5"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12%</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6425F" w14:textId="420F34D8"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6%</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CFA05" w14:textId="5C6B2431"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16%</w:t>
            </w:r>
          </w:p>
        </w:tc>
      </w:tr>
      <w:tr w:rsidR="006A3588" w:rsidRPr="00C60E4F" w14:paraId="7439CA79" w14:textId="77777777" w:rsidTr="00145C74">
        <w:trPr>
          <w:trHeight w:val="183"/>
        </w:trPr>
        <w:tc>
          <w:tcPr>
            <w:tcW w:w="2231" w:type="dxa"/>
            <w:tcBorders>
              <w:top w:val="single" w:sz="4" w:space="0" w:color="auto"/>
              <w:left w:val="single" w:sz="4" w:space="0" w:color="auto"/>
              <w:bottom w:val="single" w:sz="4" w:space="0" w:color="auto"/>
              <w:right w:val="single" w:sz="4" w:space="0" w:color="auto"/>
            </w:tcBorders>
            <w:shd w:val="clear" w:color="4F81BD" w:fill="4F81BD"/>
            <w:noWrap/>
            <w:vAlign w:val="bottom"/>
            <w:hideMark/>
          </w:tcPr>
          <w:p w14:paraId="6417921E" w14:textId="77777777" w:rsidR="006A3588" w:rsidRPr="00C60E4F" w:rsidRDefault="006A3588" w:rsidP="006A3588">
            <w:pPr>
              <w:spacing w:after="0" w:line="360" w:lineRule="auto"/>
              <w:rPr>
                <w:rFonts w:asciiTheme="minorBidi" w:eastAsia="Times New Roman" w:hAnsiTheme="minorBidi"/>
                <w:b/>
                <w:bCs/>
                <w:color w:val="FFFFFF"/>
                <w:sz w:val="18"/>
                <w:szCs w:val="18"/>
              </w:rPr>
            </w:pPr>
            <w:r w:rsidRPr="00C60E4F">
              <w:rPr>
                <w:rFonts w:asciiTheme="minorBidi" w:eastAsia="Times New Roman" w:hAnsiTheme="minorBidi"/>
                <w:b/>
                <w:bCs/>
                <w:color w:val="FFFFFF"/>
                <w:sz w:val="18"/>
                <w:szCs w:val="18"/>
              </w:rPr>
              <w:t>Total Waste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D8101" w14:textId="7A376AEC" w:rsidR="006A3588" w:rsidRPr="00C60E4F" w:rsidRDefault="006A3588" w:rsidP="006A3588">
            <w:pPr>
              <w:spacing w:after="0" w:line="360" w:lineRule="auto"/>
              <w:jc w:val="center"/>
              <w:rPr>
                <w:rFonts w:asciiTheme="minorBidi" w:hAnsiTheme="minorBidi"/>
                <w:color w:val="000000"/>
                <w:sz w:val="20"/>
                <w:szCs w:val="20"/>
                <w:rtl/>
              </w:rPr>
            </w:pPr>
            <w:r w:rsidRPr="00C60E4F">
              <w:rPr>
                <w:rFonts w:asciiTheme="minorBidi" w:hAnsiTheme="minorBidi"/>
                <w:color w:val="000000"/>
                <w:sz w:val="20"/>
                <w:szCs w:val="20"/>
              </w:rPr>
              <w:t>1,762</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B0A15" w14:textId="1E57ABBB"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393</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EB840" w14:textId="2A826B7E"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205</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F2307" w14:textId="272EC91A"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225</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F8AB9" w14:textId="2D3E4905"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color w:val="000000"/>
                <w:sz w:val="20"/>
                <w:szCs w:val="20"/>
              </w:rPr>
              <w:t>2,585</w:t>
            </w:r>
          </w:p>
        </w:tc>
      </w:tr>
    </w:tbl>
    <w:p w14:paraId="553A8D4E" w14:textId="77777777" w:rsidR="000F57B9" w:rsidRDefault="000F57B9" w:rsidP="000F57B9"/>
    <w:p w14:paraId="346BDC07" w14:textId="0E470293" w:rsidR="003B547A" w:rsidRPr="00C60E4F" w:rsidRDefault="003B547A" w:rsidP="006A3588">
      <w:pPr>
        <w:autoSpaceDE w:val="0"/>
        <w:autoSpaceDN w:val="0"/>
        <w:adjustRightInd w:val="0"/>
        <w:spacing w:after="240" w:line="360" w:lineRule="auto"/>
        <w:jc w:val="both"/>
        <w:rPr>
          <w:rFonts w:asciiTheme="minorBidi" w:hAnsiTheme="minorBidi"/>
          <w:sz w:val="24"/>
          <w:szCs w:val="24"/>
        </w:rPr>
      </w:pPr>
      <w:r w:rsidRPr="00C60E4F">
        <w:rPr>
          <w:rFonts w:asciiTheme="minorBidi" w:hAnsiTheme="minorBidi"/>
          <w:sz w:val="24"/>
          <w:szCs w:val="24"/>
        </w:rPr>
        <w:t xml:space="preserve">For each type of food, the volume of input and output was measured in terms of gross agricultural product and waste rate for every stage of the value chain of the food production, distribution, and consumption processes in Israel. The assessment presented here is based in part on agricultural waste surveys conducted and updated by the </w:t>
      </w:r>
      <w:proofErr w:type="spellStart"/>
      <w:r w:rsidRPr="00C60E4F">
        <w:rPr>
          <w:rFonts w:asciiTheme="minorBidi" w:hAnsiTheme="minorBidi"/>
          <w:sz w:val="24"/>
          <w:szCs w:val="24"/>
        </w:rPr>
        <w:t>Volcani</w:t>
      </w:r>
      <w:proofErr w:type="spellEnd"/>
      <w:r w:rsidRPr="00C60E4F">
        <w:rPr>
          <w:rFonts w:asciiTheme="minorBidi" w:hAnsiTheme="minorBidi"/>
          <w:sz w:val="24"/>
          <w:szCs w:val="24"/>
        </w:rPr>
        <w:t xml:space="preserve"> Center.</w:t>
      </w:r>
      <w:r w:rsidRPr="00C60E4F">
        <w:rPr>
          <w:rStyle w:val="FootnoteReference"/>
          <w:rFonts w:asciiTheme="minorBidi" w:hAnsiTheme="minorBidi"/>
          <w:sz w:val="24"/>
          <w:szCs w:val="24"/>
        </w:rPr>
        <w:footnoteReference w:id="9"/>
      </w:r>
      <w:r w:rsidRPr="00C60E4F">
        <w:rPr>
          <w:rFonts w:asciiTheme="minorBidi" w:hAnsiTheme="minorBidi"/>
          <w:sz w:val="24"/>
          <w:szCs w:val="24"/>
        </w:rPr>
        <w:t xml:space="preserve"> The total estimated food waste for the economy as a whole and for each food type is based on the waste estimated for each stage and each product in the value chain.</w:t>
      </w:r>
    </w:p>
    <w:p w14:paraId="6A798D06" w14:textId="0868C67A" w:rsidR="003B547A" w:rsidRPr="00C60E4F" w:rsidRDefault="003B547A" w:rsidP="006A3588">
      <w:pPr>
        <w:autoSpaceDE w:val="0"/>
        <w:autoSpaceDN w:val="0"/>
        <w:adjustRightInd w:val="0"/>
        <w:spacing w:after="240" w:line="360" w:lineRule="auto"/>
        <w:jc w:val="both"/>
        <w:rPr>
          <w:rFonts w:asciiTheme="minorBidi" w:hAnsiTheme="minorBidi"/>
          <w:sz w:val="24"/>
          <w:szCs w:val="24"/>
        </w:rPr>
      </w:pPr>
      <w:r w:rsidRPr="00C60E4F">
        <w:rPr>
          <w:rFonts w:asciiTheme="minorBidi" w:hAnsiTheme="minorBidi"/>
          <w:sz w:val="24"/>
          <w:szCs w:val="24"/>
        </w:rPr>
        <w:lastRenderedPageBreak/>
        <w:t xml:space="preserve">The data on food waste presented in this report is based on estimates that weighted information from a wide range of sources and data that was available to the authors, </w:t>
      </w:r>
      <w:r w:rsidR="00C60E4F">
        <w:rPr>
          <w:rFonts w:asciiTheme="minorBidi" w:hAnsiTheme="minorBidi"/>
          <w:sz w:val="24"/>
          <w:szCs w:val="24"/>
        </w:rPr>
        <w:t xml:space="preserve">with the cooperation of </w:t>
      </w:r>
      <w:r w:rsidRPr="00C60E4F">
        <w:rPr>
          <w:rFonts w:asciiTheme="minorBidi" w:hAnsiTheme="minorBidi"/>
          <w:sz w:val="24"/>
          <w:szCs w:val="24"/>
        </w:rPr>
        <w:t>the Central Bureau of Statistics, the Ministry of Agriculture, the Ministry of Environmental Protection, and the Ministry of Social Affairs. Additional sources of information included conversations and interviews with experts working in the field, study findings, and results from previous reviews, international comparative studies and more.</w:t>
      </w:r>
    </w:p>
    <w:p w14:paraId="08FA2299" w14:textId="77777777" w:rsidR="003B547A" w:rsidRPr="00C60E4F" w:rsidRDefault="003B547A" w:rsidP="003B547A">
      <w:pPr>
        <w:autoSpaceDE w:val="0"/>
        <w:autoSpaceDN w:val="0"/>
        <w:adjustRightInd w:val="0"/>
        <w:spacing w:after="0" w:line="360" w:lineRule="auto"/>
        <w:jc w:val="center"/>
        <w:rPr>
          <w:rFonts w:asciiTheme="minorBidi" w:hAnsiTheme="minorBidi"/>
          <w:b/>
          <w:bCs/>
          <w:color w:val="4D4D4F"/>
          <w:sz w:val="24"/>
          <w:szCs w:val="24"/>
        </w:rPr>
      </w:pPr>
      <w:r w:rsidRPr="00C60E4F">
        <w:rPr>
          <w:rFonts w:asciiTheme="minorBidi" w:hAnsiTheme="minorBidi"/>
          <w:b/>
          <w:bCs/>
          <w:color w:val="4D4D4F"/>
          <w:sz w:val="24"/>
          <w:szCs w:val="24"/>
        </w:rPr>
        <w:t>Estimated Food Waste in Israel, in Thousands of Tons per Year</w:t>
      </w:r>
    </w:p>
    <w:tbl>
      <w:tblPr>
        <w:tblW w:w="4994" w:type="pct"/>
        <w:jc w:val="center"/>
        <w:tblLayout w:type="fixed"/>
        <w:tblLook w:val="04A0" w:firstRow="1" w:lastRow="0" w:firstColumn="1" w:lastColumn="0" w:noHBand="0" w:noVBand="1"/>
      </w:tblPr>
      <w:tblGrid>
        <w:gridCol w:w="1619"/>
        <w:gridCol w:w="1354"/>
        <w:gridCol w:w="1427"/>
        <w:gridCol w:w="1009"/>
        <w:gridCol w:w="1354"/>
        <w:gridCol w:w="1533"/>
        <w:gridCol w:w="1065"/>
      </w:tblGrid>
      <w:tr w:rsidR="003B547A" w:rsidRPr="00C60E4F" w14:paraId="05A97C9E" w14:textId="77777777" w:rsidTr="00DC7FAB">
        <w:trPr>
          <w:trHeight w:val="255"/>
          <w:jc w:val="center"/>
        </w:trPr>
        <w:tc>
          <w:tcPr>
            <w:tcW w:w="865" w:type="pct"/>
            <w:tcBorders>
              <w:top w:val="single" w:sz="4" w:space="0" w:color="4F81BD"/>
              <w:left w:val="single" w:sz="4" w:space="0" w:color="4F81BD"/>
              <w:bottom w:val="nil"/>
              <w:right w:val="nil"/>
            </w:tcBorders>
            <w:shd w:val="clear" w:color="4F81BD" w:fill="4F81BD"/>
            <w:noWrap/>
            <w:vAlign w:val="center"/>
            <w:hideMark/>
          </w:tcPr>
          <w:p w14:paraId="7F0DEB65" w14:textId="77777777" w:rsidR="003B547A" w:rsidRPr="00C60E4F" w:rsidRDefault="003B547A" w:rsidP="003B547A">
            <w:pPr>
              <w:spacing w:after="0" w:line="240" w:lineRule="auto"/>
              <w:jc w:val="center"/>
              <w:rPr>
                <w:rFonts w:asciiTheme="minorBidi" w:eastAsia="Times New Roman" w:hAnsiTheme="minorBidi"/>
                <w:b/>
                <w:bCs/>
                <w:color w:val="FFFFFF"/>
                <w:sz w:val="20"/>
                <w:szCs w:val="20"/>
                <w:rtl/>
              </w:rPr>
            </w:pPr>
            <w:r w:rsidRPr="00C60E4F">
              <w:rPr>
                <w:rFonts w:asciiTheme="minorBidi" w:eastAsia="Times New Roman" w:hAnsiTheme="minorBidi"/>
                <w:b/>
                <w:bCs/>
                <w:color w:val="FFFFFF"/>
                <w:sz w:val="20"/>
                <w:szCs w:val="20"/>
              </w:rPr>
              <w:t>Waste in Thousands of Tons</w:t>
            </w:r>
          </w:p>
        </w:tc>
        <w:tc>
          <w:tcPr>
            <w:tcW w:w="723" w:type="pct"/>
            <w:tcBorders>
              <w:top w:val="single" w:sz="4" w:space="0" w:color="4F81BD"/>
              <w:left w:val="nil"/>
              <w:bottom w:val="nil"/>
              <w:right w:val="nil"/>
            </w:tcBorders>
            <w:shd w:val="clear" w:color="4F81BD" w:fill="4F81BD"/>
            <w:noWrap/>
            <w:vAlign w:val="center"/>
            <w:hideMark/>
          </w:tcPr>
          <w:p w14:paraId="540C7B26" w14:textId="77777777" w:rsidR="003B547A" w:rsidRPr="00C60E4F" w:rsidRDefault="003B547A" w:rsidP="003B547A">
            <w:pPr>
              <w:spacing w:after="0" w:line="240" w:lineRule="auto"/>
              <w:jc w:val="center"/>
              <w:rPr>
                <w:rFonts w:asciiTheme="minorBidi" w:eastAsia="Times New Roman" w:hAnsiTheme="minorBidi"/>
                <w:b/>
                <w:bCs/>
                <w:color w:val="FFFFFF"/>
                <w:sz w:val="20"/>
                <w:szCs w:val="20"/>
              </w:rPr>
            </w:pPr>
            <w:r w:rsidRPr="00C60E4F">
              <w:rPr>
                <w:rFonts w:asciiTheme="minorBidi" w:eastAsia="Times New Roman" w:hAnsiTheme="minorBidi"/>
                <w:b/>
                <w:bCs/>
                <w:color w:val="FFFFFF"/>
                <w:sz w:val="20"/>
                <w:szCs w:val="20"/>
              </w:rPr>
              <w:t>Agriculture</w:t>
            </w:r>
          </w:p>
        </w:tc>
        <w:tc>
          <w:tcPr>
            <w:tcW w:w="762" w:type="pct"/>
            <w:tcBorders>
              <w:top w:val="single" w:sz="4" w:space="0" w:color="4F81BD"/>
              <w:left w:val="nil"/>
              <w:bottom w:val="nil"/>
              <w:right w:val="nil"/>
            </w:tcBorders>
            <w:shd w:val="clear" w:color="4F81BD" w:fill="4F81BD"/>
            <w:noWrap/>
            <w:vAlign w:val="center"/>
            <w:hideMark/>
          </w:tcPr>
          <w:p w14:paraId="7DDD4B93" w14:textId="77777777" w:rsidR="003B547A" w:rsidRPr="00C60E4F" w:rsidRDefault="003B547A" w:rsidP="003B547A">
            <w:pPr>
              <w:spacing w:after="0" w:line="240" w:lineRule="auto"/>
              <w:jc w:val="center"/>
              <w:rPr>
                <w:rFonts w:asciiTheme="minorBidi" w:eastAsia="Times New Roman" w:hAnsiTheme="minorBidi"/>
                <w:b/>
                <w:bCs/>
                <w:color w:val="FFFFFF"/>
                <w:sz w:val="20"/>
                <w:szCs w:val="20"/>
              </w:rPr>
            </w:pPr>
            <w:r w:rsidRPr="00C60E4F">
              <w:rPr>
                <w:rFonts w:asciiTheme="minorBidi" w:eastAsia="Times New Roman" w:hAnsiTheme="minorBidi"/>
                <w:b/>
                <w:bCs/>
                <w:color w:val="FFFFFF"/>
                <w:sz w:val="20"/>
                <w:szCs w:val="20"/>
              </w:rPr>
              <w:t>Processing &amp; Packaging</w:t>
            </w:r>
          </w:p>
        </w:tc>
        <w:tc>
          <w:tcPr>
            <w:tcW w:w="539" w:type="pct"/>
            <w:tcBorders>
              <w:top w:val="single" w:sz="4" w:space="0" w:color="4F81BD"/>
              <w:left w:val="nil"/>
              <w:bottom w:val="nil"/>
              <w:right w:val="nil"/>
            </w:tcBorders>
            <w:shd w:val="clear" w:color="4F81BD" w:fill="4F81BD"/>
            <w:noWrap/>
            <w:tcMar>
              <w:left w:w="57" w:type="dxa"/>
              <w:right w:w="57" w:type="dxa"/>
            </w:tcMar>
            <w:vAlign w:val="center"/>
            <w:hideMark/>
          </w:tcPr>
          <w:p w14:paraId="2DA94063" w14:textId="77777777" w:rsidR="003B547A" w:rsidRPr="00C60E4F" w:rsidRDefault="003B547A" w:rsidP="00DC7FAB">
            <w:pPr>
              <w:spacing w:after="0" w:line="240" w:lineRule="auto"/>
              <w:jc w:val="center"/>
              <w:rPr>
                <w:rFonts w:asciiTheme="minorBidi" w:eastAsia="Times New Roman" w:hAnsiTheme="minorBidi"/>
                <w:b/>
                <w:bCs/>
                <w:color w:val="FFFFFF"/>
                <w:sz w:val="20"/>
                <w:szCs w:val="20"/>
              </w:rPr>
            </w:pPr>
            <w:r w:rsidRPr="00C60E4F">
              <w:rPr>
                <w:rFonts w:asciiTheme="minorBidi" w:eastAsia="Times New Roman" w:hAnsiTheme="minorBidi"/>
                <w:b/>
                <w:bCs/>
                <w:color w:val="FFFFFF"/>
                <w:sz w:val="20"/>
                <w:szCs w:val="20"/>
              </w:rPr>
              <w:t>Industry*</w:t>
            </w:r>
          </w:p>
        </w:tc>
        <w:tc>
          <w:tcPr>
            <w:tcW w:w="723" w:type="pct"/>
            <w:tcBorders>
              <w:top w:val="single" w:sz="4" w:space="0" w:color="4F81BD"/>
              <w:left w:val="nil"/>
              <w:bottom w:val="nil"/>
              <w:right w:val="nil"/>
            </w:tcBorders>
            <w:shd w:val="clear" w:color="4F81BD" w:fill="4F81BD"/>
            <w:noWrap/>
            <w:vAlign w:val="center"/>
            <w:hideMark/>
          </w:tcPr>
          <w:p w14:paraId="5117E4B7" w14:textId="77777777" w:rsidR="003B547A" w:rsidRPr="00C60E4F" w:rsidRDefault="003B547A" w:rsidP="003B547A">
            <w:pPr>
              <w:spacing w:after="0" w:line="240" w:lineRule="auto"/>
              <w:jc w:val="center"/>
              <w:rPr>
                <w:rFonts w:asciiTheme="minorBidi" w:eastAsia="Times New Roman" w:hAnsiTheme="minorBidi"/>
                <w:b/>
                <w:bCs/>
                <w:color w:val="FFFFFF"/>
                <w:sz w:val="20"/>
                <w:szCs w:val="20"/>
              </w:rPr>
            </w:pPr>
            <w:r w:rsidRPr="00C60E4F">
              <w:rPr>
                <w:rFonts w:asciiTheme="minorBidi" w:eastAsia="Times New Roman" w:hAnsiTheme="minorBidi"/>
                <w:b/>
                <w:bCs/>
                <w:color w:val="FFFFFF"/>
                <w:sz w:val="20"/>
                <w:szCs w:val="20"/>
              </w:rPr>
              <w:t>Retail &amp; Distribution</w:t>
            </w:r>
          </w:p>
        </w:tc>
        <w:tc>
          <w:tcPr>
            <w:tcW w:w="819" w:type="pct"/>
            <w:tcBorders>
              <w:top w:val="single" w:sz="4" w:space="0" w:color="4F81BD"/>
              <w:left w:val="nil"/>
              <w:bottom w:val="nil"/>
              <w:right w:val="nil"/>
            </w:tcBorders>
            <w:shd w:val="clear" w:color="4F81BD" w:fill="4F81BD"/>
            <w:noWrap/>
            <w:vAlign w:val="center"/>
            <w:hideMark/>
          </w:tcPr>
          <w:p w14:paraId="1CAE16A7" w14:textId="77777777" w:rsidR="003B547A" w:rsidRPr="00C60E4F" w:rsidRDefault="003B547A" w:rsidP="003B547A">
            <w:pPr>
              <w:spacing w:after="0" w:line="240" w:lineRule="auto"/>
              <w:jc w:val="center"/>
              <w:rPr>
                <w:rFonts w:asciiTheme="minorBidi" w:eastAsia="Times New Roman" w:hAnsiTheme="minorBidi"/>
                <w:b/>
                <w:bCs/>
                <w:color w:val="FFFFFF"/>
                <w:sz w:val="20"/>
                <w:szCs w:val="20"/>
              </w:rPr>
            </w:pPr>
            <w:r w:rsidRPr="00C60E4F">
              <w:rPr>
                <w:rFonts w:asciiTheme="minorBidi" w:eastAsia="Times New Roman" w:hAnsiTheme="minorBidi"/>
                <w:b/>
                <w:bCs/>
                <w:color w:val="FFFFFF"/>
                <w:sz w:val="20"/>
                <w:szCs w:val="20"/>
              </w:rPr>
              <w:t>Consumption</w:t>
            </w:r>
          </w:p>
        </w:tc>
        <w:tc>
          <w:tcPr>
            <w:tcW w:w="569" w:type="pct"/>
            <w:tcBorders>
              <w:top w:val="single" w:sz="4" w:space="0" w:color="4F81BD"/>
              <w:left w:val="nil"/>
              <w:bottom w:val="nil"/>
              <w:right w:val="single" w:sz="4" w:space="0" w:color="4F81BD"/>
            </w:tcBorders>
            <w:shd w:val="clear" w:color="4F81BD" w:fill="4F81BD"/>
            <w:noWrap/>
            <w:vAlign w:val="center"/>
            <w:hideMark/>
          </w:tcPr>
          <w:p w14:paraId="5DA7B3CC" w14:textId="77777777" w:rsidR="003B547A" w:rsidRPr="00C60E4F" w:rsidRDefault="003B547A" w:rsidP="003B547A">
            <w:pPr>
              <w:spacing w:after="0" w:line="240" w:lineRule="auto"/>
              <w:jc w:val="center"/>
              <w:rPr>
                <w:rFonts w:asciiTheme="minorBidi" w:eastAsia="Times New Roman" w:hAnsiTheme="minorBidi"/>
                <w:b/>
                <w:bCs/>
                <w:color w:val="FFFFFF"/>
                <w:sz w:val="20"/>
                <w:szCs w:val="20"/>
              </w:rPr>
            </w:pPr>
            <w:r w:rsidRPr="00C60E4F">
              <w:rPr>
                <w:rFonts w:asciiTheme="minorBidi" w:eastAsia="Times New Roman" w:hAnsiTheme="minorBidi"/>
                <w:b/>
                <w:bCs/>
                <w:color w:val="FFFFFF"/>
                <w:sz w:val="20"/>
                <w:szCs w:val="20"/>
              </w:rPr>
              <w:t>Total</w:t>
            </w:r>
          </w:p>
        </w:tc>
      </w:tr>
      <w:tr w:rsidR="006A3588" w:rsidRPr="00C60E4F" w14:paraId="2784BA8A" w14:textId="77777777" w:rsidTr="00DC7FAB">
        <w:trPr>
          <w:trHeight w:val="255"/>
          <w:jc w:val="center"/>
        </w:trPr>
        <w:tc>
          <w:tcPr>
            <w:tcW w:w="865" w:type="pct"/>
            <w:tcBorders>
              <w:top w:val="single" w:sz="4" w:space="0" w:color="4F81BD"/>
              <w:left w:val="single" w:sz="4" w:space="0" w:color="4F81BD"/>
              <w:bottom w:val="nil"/>
              <w:right w:val="nil"/>
            </w:tcBorders>
            <w:shd w:val="clear" w:color="auto" w:fill="auto"/>
            <w:noWrap/>
            <w:vAlign w:val="bottom"/>
            <w:hideMark/>
          </w:tcPr>
          <w:p w14:paraId="521E7544" w14:textId="77777777" w:rsidR="006A3588" w:rsidRPr="00C60E4F" w:rsidRDefault="006A3588" w:rsidP="006A3588">
            <w:pPr>
              <w:spacing w:after="0" w:line="360" w:lineRule="auto"/>
              <w:rPr>
                <w:rFonts w:asciiTheme="minorBidi" w:eastAsia="Times New Roman" w:hAnsiTheme="minorBidi"/>
                <w:color w:val="000000"/>
                <w:sz w:val="20"/>
                <w:szCs w:val="20"/>
              </w:rPr>
            </w:pPr>
            <w:r w:rsidRPr="00C60E4F">
              <w:rPr>
                <w:rFonts w:asciiTheme="minorBidi" w:eastAsia="Times New Roman" w:hAnsiTheme="minorBidi"/>
                <w:color w:val="000000"/>
                <w:sz w:val="20"/>
                <w:szCs w:val="20"/>
              </w:rPr>
              <w:t>Fruit &amp; Vegetables</w:t>
            </w:r>
          </w:p>
        </w:tc>
        <w:tc>
          <w:tcPr>
            <w:tcW w:w="723" w:type="pct"/>
            <w:tcBorders>
              <w:top w:val="single" w:sz="4" w:space="0" w:color="4F81BD"/>
              <w:left w:val="nil"/>
              <w:bottom w:val="nil"/>
              <w:right w:val="nil"/>
            </w:tcBorders>
            <w:shd w:val="clear" w:color="auto" w:fill="auto"/>
            <w:noWrap/>
            <w:vAlign w:val="center"/>
            <w:hideMark/>
          </w:tcPr>
          <w:p w14:paraId="7585908F" w14:textId="73F5778F"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552</w:t>
            </w:r>
          </w:p>
        </w:tc>
        <w:tc>
          <w:tcPr>
            <w:tcW w:w="762" w:type="pct"/>
            <w:tcBorders>
              <w:top w:val="single" w:sz="4" w:space="0" w:color="4F81BD"/>
              <w:left w:val="nil"/>
              <w:bottom w:val="nil"/>
              <w:right w:val="nil"/>
            </w:tcBorders>
            <w:shd w:val="clear" w:color="auto" w:fill="auto"/>
            <w:noWrap/>
            <w:vAlign w:val="center"/>
            <w:hideMark/>
          </w:tcPr>
          <w:p w14:paraId="2007BC81" w14:textId="1D42342A"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187</w:t>
            </w:r>
          </w:p>
        </w:tc>
        <w:tc>
          <w:tcPr>
            <w:tcW w:w="539" w:type="pct"/>
            <w:tcBorders>
              <w:top w:val="single" w:sz="4" w:space="0" w:color="4F81BD"/>
              <w:left w:val="nil"/>
              <w:bottom w:val="nil"/>
              <w:right w:val="nil"/>
            </w:tcBorders>
            <w:shd w:val="clear" w:color="auto" w:fill="auto"/>
            <w:noWrap/>
            <w:vAlign w:val="center"/>
            <w:hideMark/>
          </w:tcPr>
          <w:p w14:paraId="63D772C2" w14:textId="68C030DB"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21</w:t>
            </w:r>
          </w:p>
        </w:tc>
        <w:tc>
          <w:tcPr>
            <w:tcW w:w="723" w:type="pct"/>
            <w:tcBorders>
              <w:top w:val="single" w:sz="4" w:space="0" w:color="4F81BD"/>
              <w:left w:val="nil"/>
              <w:bottom w:val="nil"/>
              <w:right w:val="nil"/>
            </w:tcBorders>
            <w:shd w:val="clear" w:color="auto" w:fill="auto"/>
            <w:noWrap/>
            <w:vAlign w:val="center"/>
            <w:hideMark/>
          </w:tcPr>
          <w:p w14:paraId="5B5A6AC5" w14:textId="34E0C46D"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331</w:t>
            </w:r>
          </w:p>
        </w:tc>
        <w:tc>
          <w:tcPr>
            <w:tcW w:w="819" w:type="pct"/>
            <w:tcBorders>
              <w:top w:val="single" w:sz="4" w:space="0" w:color="4F81BD"/>
              <w:left w:val="nil"/>
              <w:bottom w:val="nil"/>
              <w:right w:val="nil"/>
            </w:tcBorders>
            <w:shd w:val="clear" w:color="auto" w:fill="auto"/>
            <w:noWrap/>
            <w:vAlign w:val="center"/>
            <w:hideMark/>
          </w:tcPr>
          <w:p w14:paraId="36BEEFCB" w14:textId="787B4CE7"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671</w:t>
            </w:r>
          </w:p>
        </w:tc>
        <w:tc>
          <w:tcPr>
            <w:tcW w:w="569" w:type="pct"/>
            <w:tcBorders>
              <w:top w:val="single" w:sz="4" w:space="0" w:color="4F81BD"/>
              <w:left w:val="nil"/>
              <w:bottom w:val="nil"/>
              <w:right w:val="single" w:sz="4" w:space="0" w:color="4F81BD"/>
            </w:tcBorders>
            <w:shd w:val="clear" w:color="auto" w:fill="auto"/>
            <w:noWrap/>
            <w:vAlign w:val="center"/>
            <w:hideMark/>
          </w:tcPr>
          <w:p w14:paraId="56020B9F" w14:textId="5FFBF199"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1,763</w:t>
            </w:r>
          </w:p>
        </w:tc>
      </w:tr>
      <w:tr w:rsidR="006A3588" w:rsidRPr="00C60E4F" w14:paraId="152637AD" w14:textId="77777777" w:rsidTr="00DC7FAB">
        <w:trPr>
          <w:trHeight w:val="255"/>
          <w:jc w:val="center"/>
        </w:trPr>
        <w:tc>
          <w:tcPr>
            <w:tcW w:w="865" w:type="pct"/>
            <w:tcBorders>
              <w:top w:val="single" w:sz="4" w:space="0" w:color="4F81BD"/>
              <w:left w:val="single" w:sz="4" w:space="0" w:color="4F81BD"/>
              <w:bottom w:val="nil"/>
              <w:right w:val="nil"/>
            </w:tcBorders>
            <w:shd w:val="clear" w:color="auto" w:fill="auto"/>
            <w:noWrap/>
            <w:vAlign w:val="bottom"/>
            <w:hideMark/>
          </w:tcPr>
          <w:p w14:paraId="29F50990" w14:textId="77777777" w:rsidR="006A3588" w:rsidRPr="00C60E4F" w:rsidRDefault="006A3588" w:rsidP="006A3588">
            <w:pPr>
              <w:spacing w:after="0" w:line="360" w:lineRule="auto"/>
              <w:rPr>
                <w:rFonts w:asciiTheme="minorBidi" w:eastAsia="Times New Roman" w:hAnsiTheme="minorBidi"/>
                <w:color w:val="000000"/>
                <w:sz w:val="20"/>
                <w:szCs w:val="20"/>
              </w:rPr>
            </w:pPr>
            <w:r w:rsidRPr="00C60E4F">
              <w:rPr>
                <w:rFonts w:asciiTheme="minorBidi" w:eastAsia="Times New Roman" w:hAnsiTheme="minorBidi"/>
                <w:color w:val="000000"/>
                <w:sz w:val="20"/>
                <w:szCs w:val="20"/>
              </w:rPr>
              <w:t>Grains &amp; Legumes</w:t>
            </w:r>
          </w:p>
        </w:tc>
        <w:tc>
          <w:tcPr>
            <w:tcW w:w="723" w:type="pct"/>
            <w:tcBorders>
              <w:top w:val="single" w:sz="4" w:space="0" w:color="4F81BD"/>
              <w:left w:val="nil"/>
              <w:bottom w:val="nil"/>
              <w:right w:val="nil"/>
            </w:tcBorders>
            <w:shd w:val="clear" w:color="auto" w:fill="auto"/>
            <w:noWrap/>
            <w:vAlign w:val="center"/>
            <w:hideMark/>
          </w:tcPr>
          <w:p w14:paraId="387CB374" w14:textId="7474989E"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21</w:t>
            </w:r>
          </w:p>
        </w:tc>
        <w:tc>
          <w:tcPr>
            <w:tcW w:w="762" w:type="pct"/>
            <w:tcBorders>
              <w:top w:val="single" w:sz="4" w:space="0" w:color="4F81BD"/>
              <w:left w:val="nil"/>
              <w:bottom w:val="nil"/>
              <w:right w:val="nil"/>
            </w:tcBorders>
            <w:shd w:val="clear" w:color="auto" w:fill="auto"/>
            <w:noWrap/>
            <w:vAlign w:val="center"/>
            <w:hideMark/>
          </w:tcPr>
          <w:p w14:paraId="22FD3053" w14:textId="53A904F9"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13</w:t>
            </w:r>
          </w:p>
        </w:tc>
        <w:tc>
          <w:tcPr>
            <w:tcW w:w="539" w:type="pct"/>
            <w:tcBorders>
              <w:top w:val="single" w:sz="4" w:space="0" w:color="4F81BD"/>
              <w:left w:val="nil"/>
              <w:bottom w:val="nil"/>
              <w:right w:val="nil"/>
            </w:tcBorders>
            <w:shd w:val="clear" w:color="auto" w:fill="auto"/>
            <w:noWrap/>
            <w:vAlign w:val="center"/>
            <w:hideMark/>
          </w:tcPr>
          <w:p w14:paraId="6633A90E" w14:textId="61B44119"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17</w:t>
            </w:r>
          </w:p>
        </w:tc>
        <w:tc>
          <w:tcPr>
            <w:tcW w:w="723" w:type="pct"/>
            <w:tcBorders>
              <w:top w:val="single" w:sz="4" w:space="0" w:color="4F81BD"/>
              <w:left w:val="nil"/>
              <w:bottom w:val="nil"/>
              <w:right w:val="nil"/>
            </w:tcBorders>
            <w:shd w:val="clear" w:color="auto" w:fill="auto"/>
            <w:noWrap/>
            <w:vAlign w:val="center"/>
            <w:hideMark/>
          </w:tcPr>
          <w:p w14:paraId="66E9742C" w14:textId="350599F6"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45</w:t>
            </w:r>
          </w:p>
        </w:tc>
        <w:tc>
          <w:tcPr>
            <w:tcW w:w="819" w:type="pct"/>
            <w:tcBorders>
              <w:top w:val="single" w:sz="4" w:space="0" w:color="4F81BD"/>
              <w:left w:val="nil"/>
              <w:bottom w:val="nil"/>
              <w:right w:val="nil"/>
            </w:tcBorders>
            <w:shd w:val="clear" w:color="auto" w:fill="auto"/>
            <w:noWrap/>
            <w:vAlign w:val="center"/>
            <w:hideMark/>
          </w:tcPr>
          <w:p w14:paraId="251AA004" w14:textId="464C8E93"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298</w:t>
            </w:r>
          </w:p>
        </w:tc>
        <w:tc>
          <w:tcPr>
            <w:tcW w:w="569" w:type="pct"/>
            <w:tcBorders>
              <w:top w:val="single" w:sz="4" w:space="0" w:color="4F81BD"/>
              <w:left w:val="nil"/>
              <w:bottom w:val="nil"/>
              <w:right w:val="single" w:sz="4" w:space="0" w:color="4F81BD"/>
            </w:tcBorders>
            <w:shd w:val="clear" w:color="auto" w:fill="auto"/>
            <w:noWrap/>
            <w:vAlign w:val="center"/>
            <w:hideMark/>
          </w:tcPr>
          <w:p w14:paraId="09797FBD" w14:textId="4D05381A"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393</w:t>
            </w:r>
          </w:p>
        </w:tc>
      </w:tr>
      <w:tr w:rsidR="006A3588" w:rsidRPr="00C60E4F" w14:paraId="36B7931F" w14:textId="77777777" w:rsidTr="00DC7FAB">
        <w:trPr>
          <w:trHeight w:val="255"/>
          <w:jc w:val="center"/>
        </w:trPr>
        <w:tc>
          <w:tcPr>
            <w:tcW w:w="865" w:type="pct"/>
            <w:tcBorders>
              <w:top w:val="single" w:sz="4" w:space="0" w:color="4F81BD"/>
              <w:left w:val="single" w:sz="4" w:space="0" w:color="4F81BD"/>
              <w:bottom w:val="nil"/>
              <w:right w:val="nil"/>
            </w:tcBorders>
            <w:shd w:val="clear" w:color="auto" w:fill="auto"/>
            <w:noWrap/>
            <w:vAlign w:val="bottom"/>
            <w:hideMark/>
          </w:tcPr>
          <w:p w14:paraId="76329C4B" w14:textId="77777777" w:rsidR="006A3588" w:rsidRPr="00C60E4F" w:rsidRDefault="006A3588" w:rsidP="006A3588">
            <w:pPr>
              <w:spacing w:after="0" w:line="360" w:lineRule="auto"/>
              <w:rPr>
                <w:rFonts w:asciiTheme="minorBidi" w:eastAsia="Times New Roman" w:hAnsiTheme="minorBidi"/>
                <w:color w:val="000000"/>
                <w:sz w:val="20"/>
                <w:szCs w:val="20"/>
              </w:rPr>
            </w:pPr>
            <w:r w:rsidRPr="00C60E4F">
              <w:rPr>
                <w:rFonts w:asciiTheme="minorBidi" w:eastAsia="Times New Roman" w:hAnsiTheme="minorBidi"/>
                <w:color w:val="000000"/>
                <w:sz w:val="20"/>
                <w:szCs w:val="20"/>
              </w:rPr>
              <w:t>Meat, Fish &amp; Eggs</w:t>
            </w:r>
          </w:p>
        </w:tc>
        <w:tc>
          <w:tcPr>
            <w:tcW w:w="723" w:type="pct"/>
            <w:tcBorders>
              <w:top w:val="single" w:sz="4" w:space="0" w:color="4F81BD"/>
              <w:left w:val="nil"/>
              <w:bottom w:val="nil"/>
              <w:right w:val="nil"/>
            </w:tcBorders>
            <w:shd w:val="clear" w:color="auto" w:fill="auto"/>
            <w:noWrap/>
            <w:vAlign w:val="center"/>
            <w:hideMark/>
          </w:tcPr>
          <w:p w14:paraId="0EA2EF25" w14:textId="0679E566"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37</w:t>
            </w:r>
          </w:p>
        </w:tc>
        <w:tc>
          <w:tcPr>
            <w:tcW w:w="762" w:type="pct"/>
            <w:tcBorders>
              <w:top w:val="single" w:sz="4" w:space="0" w:color="4F81BD"/>
              <w:left w:val="nil"/>
              <w:bottom w:val="nil"/>
              <w:right w:val="nil"/>
            </w:tcBorders>
            <w:shd w:val="clear" w:color="auto" w:fill="auto"/>
            <w:noWrap/>
            <w:vAlign w:val="center"/>
            <w:hideMark/>
          </w:tcPr>
          <w:p w14:paraId="1BBD28B3" w14:textId="0AB3097F"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5</w:t>
            </w:r>
          </w:p>
        </w:tc>
        <w:tc>
          <w:tcPr>
            <w:tcW w:w="539" w:type="pct"/>
            <w:tcBorders>
              <w:top w:val="single" w:sz="4" w:space="0" w:color="4F81BD"/>
              <w:left w:val="nil"/>
              <w:bottom w:val="nil"/>
              <w:right w:val="nil"/>
            </w:tcBorders>
            <w:shd w:val="clear" w:color="auto" w:fill="auto"/>
            <w:noWrap/>
            <w:vAlign w:val="center"/>
            <w:hideMark/>
          </w:tcPr>
          <w:p w14:paraId="42CF0EBA" w14:textId="75B8A34F"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29</w:t>
            </w:r>
          </w:p>
        </w:tc>
        <w:tc>
          <w:tcPr>
            <w:tcW w:w="723" w:type="pct"/>
            <w:tcBorders>
              <w:top w:val="single" w:sz="4" w:space="0" w:color="4F81BD"/>
              <w:left w:val="nil"/>
              <w:bottom w:val="nil"/>
              <w:right w:val="nil"/>
            </w:tcBorders>
            <w:shd w:val="clear" w:color="auto" w:fill="auto"/>
            <w:noWrap/>
            <w:vAlign w:val="center"/>
            <w:hideMark/>
          </w:tcPr>
          <w:p w14:paraId="1C74DC26" w14:textId="7D1D361C"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tl/>
              </w:rPr>
              <w:t>40</w:t>
            </w:r>
          </w:p>
        </w:tc>
        <w:tc>
          <w:tcPr>
            <w:tcW w:w="819" w:type="pct"/>
            <w:tcBorders>
              <w:top w:val="single" w:sz="4" w:space="0" w:color="4F81BD"/>
              <w:left w:val="nil"/>
              <w:bottom w:val="nil"/>
              <w:right w:val="nil"/>
            </w:tcBorders>
            <w:shd w:val="clear" w:color="auto" w:fill="auto"/>
            <w:noWrap/>
            <w:vAlign w:val="center"/>
            <w:hideMark/>
          </w:tcPr>
          <w:p w14:paraId="4A2E6AD5" w14:textId="168ACE11"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95</w:t>
            </w:r>
          </w:p>
        </w:tc>
        <w:tc>
          <w:tcPr>
            <w:tcW w:w="569" w:type="pct"/>
            <w:tcBorders>
              <w:top w:val="single" w:sz="4" w:space="0" w:color="4F81BD"/>
              <w:left w:val="nil"/>
              <w:bottom w:val="nil"/>
              <w:right w:val="single" w:sz="4" w:space="0" w:color="4F81BD"/>
            </w:tcBorders>
            <w:shd w:val="clear" w:color="auto" w:fill="auto"/>
            <w:noWrap/>
            <w:vAlign w:val="center"/>
            <w:hideMark/>
          </w:tcPr>
          <w:p w14:paraId="71C53CBA" w14:textId="1548F4BE"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205</w:t>
            </w:r>
          </w:p>
        </w:tc>
      </w:tr>
      <w:tr w:rsidR="006A3588" w:rsidRPr="00C60E4F" w14:paraId="4914A20D" w14:textId="77777777" w:rsidTr="00DC7FAB">
        <w:trPr>
          <w:trHeight w:val="255"/>
          <w:jc w:val="center"/>
        </w:trPr>
        <w:tc>
          <w:tcPr>
            <w:tcW w:w="865" w:type="pct"/>
            <w:tcBorders>
              <w:top w:val="single" w:sz="4" w:space="0" w:color="4F81BD"/>
              <w:left w:val="single" w:sz="4" w:space="0" w:color="4F81BD"/>
              <w:bottom w:val="nil"/>
              <w:right w:val="nil"/>
            </w:tcBorders>
            <w:shd w:val="clear" w:color="auto" w:fill="auto"/>
            <w:noWrap/>
            <w:vAlign w:val="bottom"/>
            <w:hideMark/>
          </w:tcPr>
          <w:p w14:paraId="3B93E74D" w14:textId="77777777" w:rsidR="006A3588" w:rsidRPr="00C60E4F" w:rsidRDefault="006A3588" w:rsidP="006A3588">
            <w:pPr>
              <w:spacing w:after="0" w:line="360" w:lineRule="auto"/>
              <w:rPr>
                <w:rFonts w:asciiTheme="minorBidi" w:eastAsia="Times New Roman" w:hAnsiTheme="minorBidi"/>
                <w:color w:val="000000"/>
                <w:sz w:val="20"/>
                <w:szCs w:val="20"/>
              </w:rPr>
            </w:pPr>
            <w:r w:rsidRPr="00C60E4F">
              <w:rPr>
                <w:rFonts w:asciiTheme="minorBidi" w:eastAsia="Times New Roman" w:hAnsiTheme="minorBidi"/>
                <w:color w:val="000000"/>
                <w:sz w:val="20"/>
                <w:szCs w:val="20"/>
              </w:rPr>
              <w:t>Milk &amp; Dairy</w:t>
            </w:r>
          </w:p>
        </w:tc>
        <w:tc>
          <w:tcPr>
            <w:tcW w:w="723" w:type="pct"/>
            <w:tcBorders>
              <w:top w:val="single" w:sz="4" w:space="0" w:color="4F81BD"/>
              <w:left w:val="nil"/>
              <w:bottom w:val="nil"/>
              <w:right w:val="nil"/>
            </w:tcBorders>
            <w:shd w:val="clear" w:color="auto" w:fill="auto"/>
            <w:noWrap/>
            <w:vAlign w:val="center"/>
            <w:hideMark/>
          </w:tcPr>
          <w:p w14:paraId="341D430D" w14:textId="3769C93F"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63</w:t>
            </w:r>
          </w:p>
        </w:tc>
        <w:tc>
          <w:tcPr>
            <w:tcW w:w="762" w:type="pct"/>
            <w:tcBorders>
              <w:top w:val="single" w:sz="4" w:space="0" w:color="4F81BD"/>
              <w:left w:val="nil"/>
              <w:bottom w:val="nil"/>
              <w:right w:val="nil"/>
            </w:tcBorders>
            <w:shd w:val="clear" w:color="auto" w:fill="auto"/>
            <w:noWrap/>
            <w:vAlign w:val="center"/>
            <w:hideMark/>
          </w:tcPr>
          <w:p w14:paraId="61A20789" w14:textId="51B49B22"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8</w:t>
            </w:r>
          </w:p>
        </w:tc>
        <w:tc>
          <w:tcPr>
            <w:tcW w:w="539" w:type="pct"/>
            <w:tcBorders>
              <w:top w:val="single" w:sz="4" w:space="0" w:color="4F81BD"/>
              <w:left w:val="nil"/>
              <w:bottom w:val="nil"/>
              <w:right w:val="nil"/>
            </w:tcBorders>
            <w:shd w:val="clear" w:color="auto" w:fill="auto"/>
            <w:noWrap/>
            <w:vAlign w:val="center"/>
            <w:hideMark/>
          </w:tcPr>
          <w:p w14:paraId="20080D5B" w14:textId="3CC78637"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19</w:t>
            </w:r>
          </w:p>
        </w:tc>
        <w:tc>
          <w:tcPr>
            <w:tcW w:w="723" w:type="pct"/>
            <w:tcBorders>
              <w:top w:val="single" w:sz="4" w:space="0" w:color="4F81BD"/>
              <w:left w:val="nil"/>
              <w:bottom w:val="nil"/>
              <w:right w:val="nil"/>
            </w:tcBorders>
            <w:shd w:val="clear" w:color="auto" w:fill="auto"/>
            <w:noWrap/>
            <w:vAlign w:val="center"/>
            <w:hideMark/>
          </w:tcPr>
          <w:p w14:paraId="6FF515D3" w14:textId="128869F7"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tl/>
              </w:rPr>
              <w:t>30</w:t>
            </w:r>
          </w:p>
        </w:tc>
        <w:tc>
          <w:tcPr>
            <w:tcW w:w="819" w:type="pct"/>
            <w:tcBorders>
              <w:top w:val="single" w:sz="4" w:space="0" w:color="4F81BD"/>
              <w:left w:val="nil"/>
              <w:bottom w:val="nil"/>
              <w:right w:val="nil"/>
            </w:tcBorders>
            <w:shd w:val="clear" w:color="auto" w:fill="auto"/>
            <w:noWrap/>
            <w:vAlign w:val="center"/>
            <w:hideMark/>
          </w:tcPr>
          <w:p w14:paraId="28534194" w14:textId="7982D12D"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105</w:t>
            </w:r>
          </w:p>
        </w:tc>
        <w:tc>
          <w:tcPr>
            <w:tcW w:w="569" w:type="pct"/>
            <w:tcBorders>
              <w:top w:val="single" w:sz="4" w:space="0" w:color="4F81BD"/>
              <w:left w:val="nil"/>
              <w:bottom w:val="nil"/>
              <w:right w:val="single" w:sz="4" w:space="0" w:color="4F81BD"/>
            </w:tcBorders>
            <w:shd w:val="clear" w:color="auto" w:fill="auto"/>
            <w:noWrap/>
            <w:vAlign w:val="center"/>
            <w:hideMark/>
          </w:tcPr>
          <w:p w14:paraId="1D07A369" w14:textId="4C22FF59" w:rsidR="006A3588" w:rsidRPr="00C60E4F" w:rsidRDefault="006A3588" w:rsidP="006A3588">
            <w:pPr>
              <w:spacing w:after="0" w:line="360" w:lineRule="auto"/>
              <w:jc w:val="center"/>
              <w:rPr>
                <w:rFonts w:asciiTheme="minorBidi" w:hAnsiTheme="minorBidi"/>
                <w:color w:val="000000"/>
                <w:sz w:val="20"/>
                <w:szCs w:val="20"/>
              </w:rPr>
            </w:pPr>
            <w:r w:rsidRPr="00C60E4F">
              <w:rPr>
                <w:rFonts w:asciiTheme="minorBidi" w:hAnsiTheme="minorBidi"/>
                <w:sz w:val="20"/>
                <w:szCs w:val="20"/>
              </w:rPr>
              <w:t>225</w:t>
            </w:r>
          </w:p>
        </w:tc>
      </w:tr>
      <w:tr w:rsidR="006A3588" w:rsidRPr="00C60E4F" w14:paraId="30C1F4C1" w14:textId="77777777" w:rsidTr="00DC7FAB">
        <w:trPr>
          <w:trHeight w:val="255"/>
          <w:jc w:val="center"/>
        </w:trPr>
        <w:tc>
          <w:tcPr>
            <w:tcW w:w="865" w:type="pct"/>
            <w:tcBorders>
              <w:top w:val="single" w:sz="4" w:space="0" w:color="4F81BD"/>
              <w:left w:val="single" w:sz="4" w:space="0" w:color="4F81BD"/>
              <w:bottom w:val="single" w:sz="4" w:space="0" w:color="4F81BD"/>
              <w:right w:val="nil"/>
            </w:tcBorders>
            <w:shd w:val="clear" w:color="auto" w:fill="auto"/>
            <w:noWrap/>
            <w:vAlign w:val="bottom"/>
            <w:hideMark/>
          </w:tcPr>
          <w:p w14:paraId="37999B53" w14:textId="77777777" w:rsidR="006A3588" w:rsidRPr="00C60E4F" w:rsidRDefault="006A3588" w:rsidP="006A3588">
            <w:pPr>
              <w:spacing w:after="0" w:line="360" w:lineRule="auto"/>
              <w:rPr>
                <w:rFonts w:asciiTheme="minorBidi" w:eastAsia="Times New Roman" w:hAnsiTheme="minorBidi"/>
                <w:b/>
                <w:bCs/>
                <w:color w:val="000000"/>
                <w:sz w:val="20"/>
                <w:szCs w:val="20"/>
                <w:rtl/>
              </w:rPr>
            </w:pPr>
            <w:r w:rsidRPr="00C60E4F">
              <w:rPr>
                <w:rFonts w:asciiTheme="minorBidi" w:eastAsia="Times New Roman" w:hAnsiTheme="minorBidi"/>
                <w:b/>
                <w:bCs/>
                <w:color w:val="000000"/>
                <w:sz w:val="20"/>
                <w:szCs w:val="20"/>
              </w:rPr>
              <w:t>Total</w:t>
            </w:r>
          </w:p>
        </w:tc>
        <w:tc>
          <w:tcPr>
            <w:tcW w:w="723" w:type="pct"/>
            <w:tcBorders>
              <w:top w:val="single" w:sz="4" w:space="0" w:color="4F81BD"/>
              <w:left w:val="nil"/>
              <w:bottom w:val="single" w:sz="4" w:space="0" w:color="4F81BD"/>
              <w:right w:val="nil"/>
            </w:tcBorders>
            <w:shd w:val="clear" w:color="auto" w:fill="auto"/>
            <w:noWrap/>
            <w:vAlign w:val="center"/>
            <w:hideMark/>
          </w:tcPr>
          <w:p w14:paraId="1AE88763" w14:textId="33BC4472" w:rsidR="006A3588" w:rsidRPr="00C60E4F" w:rsidRDefault="006A3588" w:rsidP="006A3588">
            <w:pPr>
              <w:spacing w:after="0" w:line="360" w:lineRule="auto"/>
              <w:jc w:val="center"/>
              <w:rPr>
                <w:rFonts w:asciiTheme="minorBidi" w:hAnsiTheme="minorBidi"/>
                <w:b/>
                <w:bCs/>
                <w:color w:val="000000"/>
                <w:sz w:val="20"/>
                <w:szCs w:val="20"/>
              </w:rPr>
            </w:pPr>
            <w:r w:rsidRPr="00C60E4F">
              <w:rPr>
                <w:rFonts w:asciiTheme="minorBidi" w:hAnsiTheme="minorBidi"/>
                <w:b/>
                <w:bCs/>
                <w:sz w:val="20"/>
                <w:szCs w:val="20"/>
              </w:rPr>
              <w:t>673</w:t>
            </w:r>
          </w:p>
        </w:tc>
        <w:tc>
          <w:tcPr>
            <w:tcW w:w="762" w:type="pct"/>
            <w:tcBorders>
              <w:top w:val="single" w:sz="4" w:space="0" w:color="4F81BD"/>
              <w:left w:val="nil"/>
              <w:bottom w:val="single" w:sz="4" w:space="0" w:color="4F81BD"/>
              <w:right w:val="nil"/>
            </w:tcBorders>
            <w:shd w:val="clear" w:color="auto" w:fill="auto"/>
            <w:noWrap/>
            <w:vAlign w:val="center"/>
            <w:hideMark/>
          </w:tcPr>
          <w:p w14:paraId="659E9856" w14:textId="3C28AC4F" w:rsidR="006A3588" w:rsidRPr="00C60E4F" w:rsidRDefault="006A3588" w:rsidP="006A3588">
            <w:pPr>
              <w:spacing w:after="0" w:line="360" w:lineRule="auto"/>
              <w:jc w:val="center"/>
              <w:rPr>
                <w:rFonts w:asciiTheme="minorBidi" w:hAnsiTheme="minorBidi"/>
                <w:b/>
                <w:bCs/>
                <w:color w:val="000000"/>
                <w:sz w:val="20"/>
                <w:szCs w:val="20"/>
              </w:rPr>
            </w:pPr>
            <w:r w:rsidRPr="00C60E4F">
              <w:rPr>
                <w:rFonts w:asciiTheme="minorBidi" w:hAnsiTheme="minorBidi"/>
                <w:b/>
                <w:bCs/>
                <w:sz w:val="20"/>
                <w:szCs w:val="20"/>
              </w:rPr>
              <w:t>213</w:t>
            </w:r>
          </w:p>
        </w:tc>
        <w:tc>
          <w:tcPr>
            <w:tcW w:w="539" w:type="pct"/>
            <w:tcBorders>
              <w:top w:val="single" w:sz="4" w:space="0" w:color="4F81BD"/>
              <w:left w:val="nil"/>
              <w:bottom w:val="single" w:sz="4" w:space="0" w:color="4F81BD"/>
              <w:right w:val="nil"/>
            </w:tcBorders>
            <w:shd w:val="clear" w:color="auto" w:fill="auto"/>
            <w:noWrap/>
            <w:vAlign w:val="center"/>
            <w:hideMark/>
          </w:tcPr>
          <w:p w14:paraId="1046FE00" w14:textId="31AC1842" w:rsidR="006A3588" w:rsidRPr="00C60E4F" w:rsidRDefault="006A3588" w:rsidP="006A3588">
            <w:pPr>
              <w:spacing w:after="0" w:line="360" w:lineRule="auto"/>
              <w:jc w:val="center"/>
              <w:rPr>
                <w:rFonts w:asciiTheme="minorBidi" w:hAnsiTheme="minorBidi"/>
                <w:b/>
                <w:bCs/>
                <w:color w:val="000000"/>
                <w:sz w:val="20"/>
                <w:szCs w:val="20"/>
              </w:rPr>
            </w:pPr>
            <w:r w:rsidRPr="00C60E4F">
              <w:rPr>
                <w:rFonts w:asciiTheme="minorBidi" w:hAnsiTheme="minorBidi"/>
                <w:b/>
                <w:bCs/>
                <w:sz w:val="20"/>
                <w:szCs w:val="20"/>
              </w:rPr>
              <w:t>86</w:t>
            </w:r>
          </w:p>
        </w:tc>
        <w:tc>
          <w:tcPr>
            <w:tcW w:w="723" w:type="pct"/>
            <w:tcBorders>
              <w:top w:val="single" w:sz="4" w:space="0" w:color="4F81BD"/>
              <w:left w:val="nil"/>
              <w:bottom w:val="single" w:sz="4" w:space="0" w:color="4F81BD"/>
              <w:right w:val="nil"/>
            </w:tcBorders>
            <w:shd w:val="clear" w:color="auto" w:fill="auto"/>
            <w:noWrap/>
            <w:vAlign w:val="center"/>
            <w:hideMark/>
          </w:tcPr>
          <w:p w14:paraId="0E8B08EA" w14:textId="462BBD6E" w:rsidR="006A3588" w:rsidRPr="00C60E4F" w:rsidRDefault="006A3588" w:rsidP="006A3588">
            <w:pPr>
              <w:spacing w:after="0" w:line="360" w:lineRule="auto"/>
              <w:jc w:val="center"/>
              <w:rPr>
                <w:rFonts w:asciiTheme="minorBidi" w:hAnsiTheme="minorBidi"/>
                <w:b/>
                <w:bCs/>
                <w:color w:val="000000"/>
                <w:sz w:val="20"/>
                <w:szCs w:val="20"/>
              </w:rPr>
            </w:pPr>
            <w:r w:rsidRPr="00C60E4F">
              <w:rPr>
                <w:rFonts w:asciiTheme="minorBidi" w:hAnsiTheme="minorBidi"/>
                <w:b/>
                <w:bCs/>
                <w:sz w:val="20"/>
                <w:szCs w:val="20"/>
                <w:rtl/>
              </w:rPr>
              <w:t>445</w:t>
            </w:r>
          </w:p>
        </w:tc>
        <w:tc>
          <w:tcPr>
            <w:tcW w:w="819" w:type="pct"/>
            <w:tcBorders>
              <w:top w:val="single" w:sz="4" w:space="0" w:color="4F81BD"/>
              <w:left w:val="nil"/>
              <w:bottom w:val="single" w:sz="4" w:space="0" w:color="4F81BD"/>
              <w:right w:val="nil"/>
            </w:tcBorders>
            <w:shd w:val="clear" w:color="auto" w:fill="auto"/>
            <w:noWrap/>
            <w:vAlign w:val="center"/>
            <w:hideMark/>
          </w:tcPr>
          <w:p w14:paraId="06E1B45B" w14:textId="3318A9C1" w:rsidR="006A3588" w:rsidRPr="00C60E4F" w:rsidRDefault="006A3588" w:rsidP="006A3588">
            <w:pPr>
              <w:spacing w:after="0" w:line="360" w:lineRule="auto"/>
              <w:jc w:val="center"/>
              <w:rPr>
                <w:rFonts w:asciiTheme="minorBidi" w:hAnsiTheme="minorBidi"/>
                <w:b/>
                <w:bCs/>
                <w:color w:val="000000"/>
                <w:sz w:val="20"/>
                <w:szCs w:val="20"/>
              </w:rPr>
            </w:pPr>
            <w:r w:rsidRPr="00C60E4F">
              <w:rPr>
                <w:rFonts w:asciiTheme="minorBidi" w:hAnsiTheme="minorBidi"/>
                <w:b/>
                <w:bCs/>
                <w:sz w:val="20"/>
                <w:szCs w:val="20"/>
              </w:rPr>
              <w:t>1,168</w:t>
            </w:r>
          </w:p>
        </w:tc>
        <w:tc>
          <w:tcPr>
            <w:tcW w:w="569" w:type="pct"/>
            <w:tcBorders>
              <w:top w:val="single" w:sz="4" w:space="0" w:color="4F81BD"/>
              <w:left w:val="nil"/>
              <w:bottom w:val="single" w:sz="4" w:space="0" w:color="4F81BD"/>
              <w:right w:val="single" w:sz="4" w:space="0" w:color="4F81BD"/>
            </w:tcBorders>
            <w:shd w:val="clear" w:color="auto" w:fill="auto"/>
            <w:noWrap/>
            <w:vAlign w:val="center"/>
            <w:hideMark/>
          </w:tcPr>
          <w:p w14:paraId="1BD0B524" w14:textId="12795576" w:rsidR="006A3588" w:rsidRPr="00C60E4F" w:rsidRDefault="006A3588" w:rsidP="006A3588">
            <w:pPr>
              <w:spacing w:after="0" w:line="360" w:lineRule="auto"/>
              <w:jc w:val="center"/>
              <w:rPr>
                <w:rFonts w:asciiTheme="minorBidi" w:hAnsiTheme="minorBidi"/>
                <w:b/>
                <w:bCs/>
                <w:color w:val="000000"/>
                <w:sz w:val="20"/>
                <w:szCs w:val="20"/>
                <w:highlight w:val="yellow"/>
              </w:rPr>
            </w:pPr>
            <w:r w:rsidRPr="00C60E4F">
              <w:rPr>
                <w:rFonts w:asciiTheme="minorBidi" w:hAnsiTheme="minorBidi"/>
                <w:b/>
                <w:bCs/>
                <w:sz w:val="20"/>
                <w:szCs w:val="20"/>
              </w:rPr>
              <w:t>2,586</w:t>
            </w:r>
          </w:p>
        </w:tc>
      </w:tr>
    </w:tbl>
    <w:p w14:paraId="424BC340" w14:textId="77777777" w:rsidR="000F57B9" w:rsidRPr="007B6ACB" w:rsidRDefault="000F57B9" w:rsidP="000F57B9">
      <w:pPr>
        <w:pStyle w:val="tablenote"/>
      </w:pPr>
      <w:r w:rsidRPr="007B6ACB">
        <w:t xml:space="preserve">* Food waste in the </w:t>
      </w:r>
      <w:r>
        <w:t>industrial segment does not include food waste that is recycled, primarily as animal feed.</w:t>
      </w:r>
    </w:p>
    <w:p w14:paraId="307059AE" w14:textId="77777777" w:rsidR="003B547A" w:rsidRPr="00C60E4F" w:rsidRDefault="003B547A" w:rsidP="003B547A">
      <w:pPr>
        <w:autoSpaceDE w:val="0"/>
        <w:autoSpaceDN w:val="0"/>
        <w:adjustRightInd w:val="0"/>
        <w:spacing w:after="0" w:line="360" w:lineRule="auto"/>
        <w:jc w:val="both"/>
        <w:rPr>
          <w:rFonts w:asciiTheme="minorBidi" w:hAnsiTheme="minorBidi"/>
          <w:sz w:val="24"/>
          <w:szCs w:val="24"/>
        </w:rPr>
      </w:pPr>
      <w:r w:rsidRPr="00C60E4F">
        <w:rPr>
          <w:rFonts w:asciiTheme="minorBidi" w:hAnsiTheme="minorBidi"/>
          <w:sz w:val="24"/>
          <w:szCs w:val="24"/>
        </w:rPr>
        <w:t>Food waste is generally divided into two main stages of the value chain:</w:t>
      </w:r>
    </w:p>
    <w:p w14:paraId="612D24FA" w14:textId="77777777" w:rsidR="003B547A" w:rsidRPr="00C60E4F" w:rsidRDefault="003B547A" w:rsidP="003B547A">
      <w:pPr>
        <w:pStyle w:val="ListParagraph"/>
        <w:numPr>
          <w:ilvl w:val="0"/>
          <w:numId w:val="4"/>
        </w:numPr>
        <w:autoSpaceDE w:val="0"/>
        <w:autoSpaceDN w:val="0"/>
        <w:adjustRightInd w:val="0"/>
        <w:spacing w:after="0" w:line="360" w:lineRule="auto"/>
        <w:jc w:val="both"/>
        <w:rPr>
          <w:rFonts w:asciiTheme="minorBidi" w:hAnsiTheme="minorBidi"/>
          <w:sz w:val="24"/>
          <w:szCs w:val="24"/>
        </w:rPr>
      </w:pPr>
      <w:r w:rsidRPr="00C60E4F">
        <w:rPr>
          <w:rFonts w:asciiTheme="minorBidi" w:hAnsiTheme="minorBidi"/>
          <w:sz w:val="24"/>
          <w:szCs w:val="24"/>
        </w:rPr>
        <w:t>From agricultural production to the final stage of industrial food processing (food waste in the production process).</w:t>
      </w:r>
    </w:p>
    <w:p w14:paraId="721B8480" w14:textId="1BF9F8E4" w:rsidR="003B547A" w:rsidRPr="00C60E4F" w:rsidRDefault="003B547A" w:rsidP="00DC7FAB">
      <w:pPr>
        <w:pStyle w:val="ListParagraph"/>
        <w:numPr>
          <w:ilvl w:val="0"/>
          <w:numId w:val="4"/>
        </w:numPr>
        <w:autoSpaceDE w:val="0"/>
        <w:autoSpaceDN w:val="0"/>
        <w:adjustRightInd w:val="0"/>
        <w:spacing w:after="240" w:line="360" w:lineRule="auto"/>
        <w:ind w:left="714" w:hanging="357"/>
        <w:jc w:val="both"/>
        <w:rPr>
          <w:rFonts w:asciiTheme="minorBidi" w:hAnsiTheme="minorBidi"/>
          <w:sz w:val="24"/>
          <w:szCs w:val="24"/>
        </w:rPr>
      </w:pPr>
      <w:r w:rsidRPr="00C60E4F">
        <w:rPr>
          <w:rFonts w:asciiTheme="minorBidi" w:hAnsiTheme="minorBidi"/>
          <w:sz w:val="24"/>
          <w:szCs w:val="24"/>
        </w:rPr>
        <w:t xml:space="preserve">From retailing and distribution to the end consumer (food waste in consumption). </w:t>
      </w:r>
    </w:p>
    <w:p w14:paraId="24B71F2F" w14:textId="49175787" w:rsidR="003B547A" w:rsidRPr="00C60E4F" w:rsidRDefault="003B547A" w:rsidP="003B547A">
      <w:pPr>
        <w:autoSpaceDE w:val="0"/>
        <w:autoSpaceDN w:val="0"/>
        <w:adjustRightInd w:val="0"/>
        <w:spacing w:after="0" w:line="360" w:lineRule="auto"/>
        <w:jc w:val="both"/>
        <w:rPr>
          <w:rFonts w:asciiTheme="minorBidi" w:hAnsiTheme="minorBidi"/>
          <w:sz w:val="24"/>
          <w:szCs w:val="24"/>
        </w:rPr>
      </w:pPr>
      <w:r w:rsidRPr="00C60E4F">
        <w:rPr>
          <w:rFonts w:asciiTheme="minorBidi" w:hAnsiTheme="minorBidi"/>
          <w:sz w:val="24"/>
          <w:szCs w:val="24"/>
        </w:rPr>
        <w:t>There are wide variations in food waste across the various food types and stages of the value chain. In each stage of the value chain, the amount of food wasted out of the total amount of food produced or consumed was examined. Thus, for example</w:t>
      </w:r>
      <w:r w:rsidR="00DC7FAB" w:rsidRPr="00C60E4F">
        <w:rPr>
          <w:rFonts w:asciiTheme="minorBidi" w:hAnsiTheme="minorBidi"/>
          <w:sz w:val="24"/>
          <w:szCs w:val="24"/>
        </w:rPr>
        <w:t>, 10</w:t>
      </w:r>
      <w:r w:rsidRPr="00C60E4F">
        <w:rPr>
          <w:rFonts w:asciiTheme="minorBidi" w:hAnsiTheme="minorBidi"/>
          <w:sz w:val="24"/>
          <w:szCs w:val="24"/>
        </w:rPr>
        <w:t>% of the food produced in agriculture was wasted during the agricultural stage. Likewise, 16% of food in the consumption segment (household and institutional consumption) – goes to waste.</w:t>
      </w:r>
    </w:p>
    <w:p w14:paraId="20340B25" w14:textId="77777777" w:rsidR="003B547A" w:rsidRPr="00C60E4F" w:rsidRDefault="003B547A" w:rsidP="003B547A">
      <w:pPr>
        <w:autoSpaceDE w:val="0"/>
        <w:autoSpaceDN w:val="0"/>
        <w:adjustRightInd w:val="0"/>
        <w:spacing w:after="0" w:line="360" w:lineRule="auto"/>
        <w:jc w:val="both"/>
        <w:rPr>
          <w:rFonts w:asciiTheme="minorBidi" w:hAnsiTheme="minorBidi"/>
          <w:sz w:val="24"/>
          <w:szCs w:val="24"/>
        </w:rPr>
      </w:pPr>
    </w:p>
    <w:p w14:paraId="079C3F58" w14:textId="77777777" w:rsidR="003B547A" w:rsidRPr="00C60E4F" w:rsidRDefault="003B547A" w:rsidP="003B547A">
      <w:pPr>
        <w:autoSpaceDE w:val="0"/>
        <w:autoSpaceDN w:val="0"/>
        <w:adjustRightInd w:val="0"/>
        <w:spacing w:after="0" w:line="360" w:lineRule="auto"/>
        <w:jc w:val="center"/>
        <w:rPr>
          <w:rFonts w:asciiTheme="minorBidi" w:hAnsiTheme="minorBidi"/>
          <w:b/>
          <w:bCs/>
          <w:sz w:val="24"/>
          <w:szCs w:val="24"/>
        </w:rPr>
      </w:pPr>
      <w:r w:rsidRPr="00C60E4F">
        <w:rPr>
          <w:rFonts w:asciiTheme="minorBidi" w:hAnsiTheme="minorBidi"/>
          <w:b/>
          <w:bCs/>
          <w:sz w:val="24"/>
          <w:szCs w:val="24"/>
        </w:rPr>
        <w:t xml:space="preserve">The Rate of Food Waste throughout the Value </w:t>
      </w:r>
      <w:commentRangeStart w:id="0"/>
      <w:r w:rsidRPr="00C60E4F">
        <w:rPr>
          <w:rFonts w:asciiTheme="minorBidi" w:hAnsiTheme="minorBidi"/>
          <w:b/>
          <w:bCs/>
          <w:sz w:val="24"/>
          <w:szCs w:val="24"/>
        </w:rPr>
        <w:t xml:space="preserve">Chain </w:t>
      </w:r>
      <w:commentRangeEnd w:id="0"/>
      <w:r w:rsidRPr="00C60E4F">
        <w:rPr>
          <w:rStyle w:val="CommentReference"/>
          <w:rFonts w:asciiTheme="minorBidi" w:hAnsiTheme="minorBidi"/>
        </w:rPr>
        <w:commentReference w:id="0"/>
      </w:r>
    </w:p>
    <w:p w14:paraId="1036CF97" w14:textId="77777777" w:rsidR="003B547A" w:rsidRPr="00C60E4F" w:rsidRDefault="003B547A" w:rsidP="003B547A">
      <w:pPr>
        <w:autoSpaceDE w:val="0"/>
        <w:autoSpaceDN w:val="0"/>
        <w:adjustRightInd w:val="0"/>
        <w:spacing w:after="0" w:line="360" w:lineRule="auto"/>
        <w:jc w:val="both"/>
        <w:rPr>
          <w:rFonts w:asciiTheme="minorBidi" w:hAnsiTheme="minorBidi"/>
          <w:b/>
          <w:bCs/>
          <w:color w:val="4D4D4F"/>
          <w:sz w:val="24"/>
          <w:szCs w:val="24"/>
        </w:rPr>
      </w:pPr>
      <w:r w:rsidRPr="00C60E4F">
        <w:rPr>
          <w:rFonts w:asciiTheme="minorBidi" w:hAnsiTheme="minorBidi"/>
          <w:noProof/>
          <w:sz w:val="24"/>
          <w:szCs w:val="24"/>
        </w:rPr>
        <w:lastRenderedPageBreak/>
        <w:drawing>
          <wp:inline distT="0" distB="0" distL="0" distR="0" wp14:anchorId="60009BC7" wp14:editId="0585D78E">
            <wp:extent cx="5298984" cy="2344057"/>
            <wp:effectExtent l="0" t="0" r="0" b="0"/>
            <wp:docPr id="35" name="Chart 35">
              <a:extLst xmlns:a="http://schemas.openxmlformats.org/drawingml/2006/main">
                <a:ext uri="{FF2B5EF4-FFF2-40B4-BE49-F238E27FC236}">
                  <a16:creationId xmlns:a16="http://schemas.microsoft.com/office/drawing/2014/main" id="{00000000-0008-0000-24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C6854F" w14:textId="77777777" w:rsidR="003B547A" w:rsidRPr="00C60E4F" w:rsidRDefault="003B547A" w:rsidP="003B547A">
      <w:pPr>
        <w:jc w:val="both"/>
        <w:rPr>
          <w:rFonts w:asciiTheme="minorBidi" w:hAnsiTheme="minorBidi"/>
          <w:sz w:val="24"/>
          <w:szCs w:val="24"/>
        </w:rPr>
      </w:pPr>
    </w:p>
    <w:p w14:paraId="57F4FD0B" w14:textId="04EEC9BE" w:rsidR="003B547A" w:rsidRPr="00C60E4F" w:rsidRDefault="003B547A" w:rsidP="003B547A">
      <w:pPr>
        <w:tabs>
          <w:tab w:val="left" w:pos="2459"/>
        </w:tabs>
        <w:spacing w:line="360" w:lineRule="auto"/>
        <w:jc w:val="both"/>
        <w:rPr>
          <w:rFonts w:asciiTheme="minorBidi" w:hAnsiTheme="minorBidi"/>
          <w:sz w:val="24"/>
          <w:szCs w:val="24"/>
        </w:rPr>
      </w:pPr>
      <w:r w:rsidRPr="00C60E4F">
        <w:rPr>
          <w:rFonts w:asciiTheme="minorBidi" w:hAnsiTheme="minorBidi"/>
          <w:sz w:val="24"/>
          <w:szCs w:val="24"/>
        </w:rPr>
        <w:t>Fruit and vegetables constitute a major part of food waste in Israel</w:t>
      </w:r>
      <w:r w:rsidR="000F57B9">
        <w:rPr>
          <w:rFonts w:asciiTheme="minorBidi" w:hAnsiTheme="minorBidi"/>
          <w:sz w:val="24"/>
          <w:szCs w:val="24"/>
        </w:rPr>
        <w:t>, which s</w:t>
      </w:r>
      <w:r w:rsidRPr="00C60E4F">
        <w:rPr>
          <w:rFonts w:asciiTheme="minorBidi" w:hAnsiTheme="minorBidi"/>
          <w:sz w:val="24"/>
          <w:szCs w:val="24"/>
        </w:rPr>
        <w:t xml:space="preserve">tems </w:t>
      </w:r>
      <w:r w:rsidR="000F57B9">
        <w:rPr>
          <w:rFonts w:asciiTheme="minorBidi" w:hAnsiTheme="minorBidi"/>
          <w:sz w:val="24"/>
          <w:szCs w:val="24"/>
        </w:rPr>
        <w:t xml:space="preserve">both </w:t>
      </w:r>
      <w:r w:rsidRPr="00C60E4F">
        <w:rPr>
          <w:rFonts w:asciiTheme="minorBidi" w:hAnsiTheme="minorBidi"/>
          <w:sz w:val="24"/>
          <w:szCs w:val="24"/>
        </w:rPr>
        <w:t xml:space="preserve">from the fact that they are a substantial part of Israel’s agricultural </w:t>
      </w:r>
      <w:r w:rsidR="0005091A" w:rsidRPr="00C60E4F">
        <w:rPr>
          <w:rFonts w:asciiTheme="minorBidi" w:hAnsiTheme="minorBidi"/>
          <w:sz w:val="24"/>
          <w:szCs w:val="24"/>
        </w:rPr>
        <w:t>production</w:t>
      </w:r>
      <w:r w:rsidRPr="00C60E4F">
        <w:rPr>
          <w:rFonts w:asciiTheme="minorBidi" w:hAnsiTheme="minorBidi"/>
          <w:sz w:val="24"/>
          <w:szCs w:val="24"/>
        </w:rPr>
        <w:t xml:space="preserve"> </w:t>
      </w:r>
      <w:r w:rsidR="000F57B9">
        <w:rPr>
          <w:rFonts w:asciiTheme="minorBidi" w:hAnsiTheme="minorBidi"/>
          <w:sz w:val="24"/>
          <w:szCs w:val="24"/>
        </w:rPr>
        <w:t xml:space="preserve">and the </w:t>
      </w:r>
      <w:r w:rsidRPr="00C60E4F">
        <w:rPr>
          <w:rFonts w:asciiTheme="minorBidi" w:hAnsiTheme="minorBidi"/>
          <w:sz w:val="24"/>
          <w:szCs w:val="24"/>
        </w:rPr>
        <w:t>high waste rate. High waste rates for fruit and vegetables are not unique to the Israeli economy. An international comparison shows similar rates for fruit and vegetable waste in Europe. Compared to the United States, the waste rate in Israel is lower, however it consists of lower waste rates in the agricultural and consumption stages and a higher waste rates in the intermediate stages.</w:t>
      </w:r>
      <w:r w:rsidRPr="00C60E4F">
        <w:rPr>
          <w:rStyle w:val="FootnoteReference"/>
          <w:rFonts w:asciiTheme="minorBidi" w:hAnsiTheme="minorBidi"/>
          <w:sz w:val="24"/>
          <w:szCs w:val="24"/>
        </w:rPr>
        <w:footnoteReference w:id="10"/>
      </w:r>
    </w:p>
    <w:p w14:paraId="6C9C6490" w14:textId="2C06C7EE" w:rsidR="003B547A" w:rsidRPr="00C60E4F" w:rsidRDefault="003B547A" w:rsidP="003B547A">
      <w:pPr>
        <w:tabs>
          <w:tab w:val="left" w:pos="2459"/>
        </w:tabs>
        <w:spacing w:line="360" w:lineRule="auto"/>
        <w:jc w:val="both"/>
        <w:rPr>
          <w:rFonts w:asciiTheme="minorBidi" w:hAnsiTheme="minorBidi"/>
          <w:sz w:val="24"/>
          <w:szCs w:val="24"/>
        </w:rPr>
      </w:pPr>
      <w:r w:rsidRPr="00C60E4F">
        <w:rPr>
          <w:rFonts w:asciiTheme="minorBidi" w:hAnsiTheme="minorBidi"/>
          <w:b/>
          <w:bCs/>
          <w:sz w:val="24"/>
          <w:szCs w:val="24"/>
        </w:rPr>
        <w:t xml:space="preserve">The economic value of wasted food in Israel is around NIS </w:t>
      </w:r>
      <w:r w:rsidR="0005091A" w:rsidRPr="00C60E4F">
        <w:rPr>
          <w:rFonts w:asciiTheme="minorBidi" w:hAnsiTheme="minorBidi"/>
          <w:b/>
          <w:bCs/>
          <w:sz w:val="24"/>
          <w:szCs w:val="24"/>
        </w:rPr>
        <w:t>23.1</w:t>
      </w:r>
      <w:r w:rsidRPr="00C60E4F">
        <w:rPr>
          <w:rFonts w:asciiTheme="minorBidi" w:hAnsiTheme="minorBidi"/>
          <w:b/>
          <w:bCs/>
          <w:sz w:val="24"/>
          <w:szCs w:val="24"/>
        </w:rPr>
        <w:t xml:space="preserve"> billion, constituting approximately 1.4% of the national product, as estimated by the authors of this report.</w:t>
      </w:r>
      <w:r w:rsidRPr="00C60E4F">
        <w:rPr>
          <w:rFonts w:asciiTheme="minorBidi" w:hAnsiTheme="minorBidi"/>
          <w:sz w:val="24"/>
          <w:szCs w:val="24"/>
        </w:rPr>
        <w:t xml:space="preserve"> Approximately </w:t>
      </w:r>
      <w:r w:rsidR="0005091A" w:rsidRPr="00C60E4F">
        <w:rPr>
          <w:rFonts w:asciiTheme="minorBidi" w:hAnsiTheme="minorBidi"/>
          <w:sz w:val="24"/>
          <w:szCs w:val="24"/>
        </w:rPr>
        <w:t>7</w:t>
      </w:r>
      <w:r w:rsidRPr="00C60E4F">
        <w:rPr>
          <w:rFonts w:asciiTheme="minorBidi" w:hAnsiTheme="minorBidi"/>
          <w:sz w:val="24"/>
          <w:szCs w:val="24"/>
        </w:rPr>
        <w:t>% resulted from the unnecessary waste of natural resources (land and water). In addition, the unnecessary cost of greenhouse gas emissions and air pollutants in each stage of the value chain due to the growing and producing of unconsumed food, is estimated at around NIS 1</w:t>
      </w:r>
      <w:r w:rsidR="0005091A" w:rsidRPr="00C60E4F">
        <w:rPr>
          <w:rFonts w:asciiTheme="minorBidi" w:hAnsiTheme="minorBidi"/>
          <w:sz w:val="24"/>
          <w:szCs w:val="24"/>
        </w:rPr>
        <w:t>.4</w:t>
      </w:r>
      <w:r w:rsidRPr="00C60E4F">
        <w:rPr>
          <w:rFonts w:asciiTheme="minorBidi" w:hAnsiTheme="minorBidi"/>
          <w:sz w:val="24"/>
          <w:szCs w:val="24"/>
        </w:rPr>
        <w:t xml:space="preserve"> billion. The cost of processing and packaging wasted food is estimated at around NIS 8</w:t>
      </w:r>
      <w:r w:rsidR="0005091A" w:rsidRPr="00C60E4F">
        <w:rPr>
          <w:rFonts w:asciiTheme="minorBidi" w:hAnsiTheme="minorBidi"/>
          <w:sz w:val="24"/>
          <w:szCs w:val="24"/>
        </w:rPr>
        <w:t>2</w:t>
      </w:r>
      <w:r w:rsidRPr="00C60E4F">
        <w:rPr>
          <w:rFonts w:asciiTheme="minorBidi" w:hAnsiTheme="minorBidi"/>
          <w:sz w:val="24"/>
          <w:szCs w:val="24"/>
        </w:rPr>
        <w:t xml:space="preserve">0 million. Therefore, the total cost of wasted food, including the waste of natural resources, the cost of greenhouse gas emissions and air pollutants, and the cost of waste processing, stands at </w:t>
      </w:r>
      <w:r w:rsidRPr="00C60E4F">
        <w:rPr>
          <w:rFonts w:asciiTheme="minorBidi" w:hAnsiTheme="minorBidi"/>
          <w:b/>
          <w:bCs/>
          <w:sz w:val="24"/>
          <w:szCs w:val="24"/>
        </w:rPr>
        <w:t>approximately NIS 2</w:t>
      </w:r>
      <w:r w:rsidR="0005091A" w:rsidRPr="00C60E4F">
        <w:rPr>
          <w:rFonts w:asciiTheme="minorBidi" w:hAnsiTheme="minorBidi"/>
          <w:b/>
          <w:bCs/>
          <w:sz w:val="24"/>
          <w:szCs w:val="24"/>
        </w:rPr>
        <w:t>3.5</w:t>
      </w:r>
      <w:r w:rsidRPr="00C60E4F">
        <w:rPr>
          <w:rFonts w:asciiTheme="minorBidi" w:hAnsiTheme="minorBidi"/>
          <w:b/>
          <w:bCs/>
          <w:sz w:val="24"/>
          <w:szCs w:val="24"/>
        </w:rPr>
        <w:t xml:space="preserve"> billion</w:t>
      </w:r>
      <w:r w:rsidRPr="00C60E4F">
        <w:rPr>
          <w:rFonts w:asciiTheme="minorBidi" w:hAnsiTheme="minorBidi"/>
          <w:sz w:val="24"/>
          <w:szCs w:val="24"/>
        </w:rPr>
        <w:t>.</w:t>
      </w:r>
    </w:p>
    <w:tbl>
      <w:tblPr>
        <w:tblStyle w:val="1-11"/>
        <w:tblW w:w="5000" w:type="pct"/>
        <w:jc w:val="center"/>
        <w:tblLook w:val="0480" w:firstRow="0" w:lastRow="0" w:firstColumn="1" w:lastColumn="0" w:noHBand="0" w:noVBand="1"/>
      </w:tblPr>
      <w:tblGrid>
        <w:gridCol w:w="7007"/>
        <w:gridCol w:w="2355"/>
      </w:tblGrid>
      <w:tr w:rsidR="003B547A" w:rsidRPr="00C60E4F" w14:paraId="5B897C17" w14:textId="77777777" w:rsidTr="00145C74">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46CAD2C9" w14:textId="77777777" w:rsidR="003B547A" w:rsidRPr="000F57B9" w:rsidRDefault="003B547A" w:rsidP="003B547A">
            <w:pPr>
              <w:spacing w:line="360" w:lineRule="auto"/>
              <w:jc w:val="both"/>
              <w:rPr>
                <w:rFonts w:cs="Arial"/>
                <w:sz w:val="20"/>
                <w:szCs w:val="20"/>
                <w:rtl/>
              </w:rPr>
            </w:pPr>
            <w:r w:rsidRPr="000F57B9">
              <w:rPr>
                <w:rFonts w:cs="Arial"/>
                <w:sz w:val="20"/>
                <w:szCs w:val="20"/>
              </w:rPr>
              <w:lastRenderedPageBreak/>
              <w:t>Value of Wasted Food</w:t>
            </w:r>
            <w:r w:rsidRPr="000F57B9">
              <w:rPr>
                <w:rStyle w:val="FootnoteReference"/>
                <w:rFonts w:cs="Arial"/>
                <w:sz w:val="20"/>
                <w:szCs w:val="20"/>
              </w:rPr>
              <w:footnoteReference w:id="11"/>
            </w:r>
          </w:p>
        </w:tc>
        <w:tc>
          <w:tcPr>
            <w:tcW w:w="1258" w:type="pct"/>
            <w:vAlign w:val="center"/>
          </w:tcPr>
          <w:p w14:paraId="6E054734" w14:textId="3C97760A" w:rsidR="003B547A" w:rsidRPr="000F57B9" w:rsidRDefault="003B547A" w:rsidP="0005091A">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tl/>
              </w:rPr>
            </w:pPr>
            <w:r w:rsidRPr="000F57B9">
              <w:rPr>
                <w:rFonts w:cs="Arial"/>
                <w:sz w:val="20"/>
                <w:szCs w:val="20"/>
              </w:rPr>
              <w:t xml:space="preserve">NIS </w:t>
            </w:r>
            <w:r w:rsidR="0005091A" w:rsidRPr="000F57B9">
              <w:rPr>
                <w:rFonts w:cs="Arial"/>
                <w:sz w:val="20"/>
                <w:szCs w:val="20"/>
              </w:rPr>
              <w:t>21.3</w:t>
            </w:r>
            <w:r w:rsidRPr="000F57B9">
              <w:rPr>
                <w:rFonts w:cs="Arial"/>
                <w:sz w:val="20"/>
                <w:szCs w:val="20"/>
              </w:rPr>
              <w:t xml:space="preserve"> billion</w:t>
            </w:r>
          </w:p>
        </w:tc>
      </w:tr>
      <w:tr w:rsidR="003B547A" w:rsidRPr="00C60E4F" w14:paraId="7A7733B5" w14:textId="77777777" w:rsidTr="00145C74">
        <w:trPr>
          <w:cnfStyle w:val="000000010000" w:firstRow="0" w:lastRow="0" w:firstColumn="0" w:lastColumn="0" w:oddVBand="0" w:evenVBand="0" w:oddHBand="0" w:evenHBand="1"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446A7544" w14:textId="77777777" w:rsidR="003B547A" w:rsidRPr="000F57B9" w:rsidRDefault="003B547A" w:rsidP="003B547A">
            <w:pPr>
              <w:spacing w:line="360" w:lineRule="auto"/>
              <w:jc w:val="both"/>
              <w:rPr>
                <w:rFonts w:cs="Arial"/>
                <w:sz w:val="20"/>
                <w:szCs w:val="20"/>
                <w:rtl/>
              </w:rPr>
            </w:pPr>
            <w:r w:rsidRPr="000F57B9">
              <w:rPr>
                <w:rFonts w:cs="Arial"/>
                <w:sz w:val="20"/>
                <w:szCs w:val="20"/>
              </w:rPr>
              <w:t>Rate of Wasted Food Out of the GNP</w:t>
            </w:r>
          </w:p>
        </w:tc>
        <w:tc>
          <w:tcPr>
            <w:tcW w:w="1258" w:type="pct"/>
            <w:vAlign w:val="center"/>
          </w:tcPr>
          <w:p w14:paraId="432195A8" w14:textId="77777777" w:rsidR="003B547A" w:rsidRPr="000F57B9" w:rsidRDefault="003B547A" w:rsidP="0005091A">
            <w:pPr>
              <w:spacing w:line="360" w:lineRule="auto"/>
              <w:jc w:val="center"/>
              <w:cnfStyle w:val="000000010000" w:firstRow="0" w:lastRow="0" w:firstColumn="0" w:lastColumn="0" w:oddVBand="0" w:evenVBand="0" w:oddHBand="0" w:evenHBand="1" w:firstRowFirstColumn="0" w:firstRowLastColumn="0" w:lastRowFirstColumn="0" w:lastRowLastColumn="0"/>
              <w:rPr>
                <w:rFonts w:cs="Arial"/>
                <w:sz w:val="20"/>
                <w:szCs w:val="20"/>
                <w:rtl/>
              </w:rPr>
            </w:pPr>
            <w:r w:rsidRPr="000F57B9">
              <w:rPr>
                <w:rFonts w:cs="Arial"/>
                <w:sz w:val="20"/>
                <w:szCs w:val="20"/>
              </w:rPr>
              <w:t>1.4%</w:t>
            </w:r>
          </w:p>
        </w:tc>
      </w:tr>
      <w:tr w:rsidR="003B547A" w:rsidRPr="00C60E4F" w14:paraId="2B8DBAFF" w14:textId="77777777" w:rsidTr="00145C74">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4A079340" w14:textId="77777777" w:rsidR="003B547A" w:rsidRPr="000F57B9" w:rsidRDefault="003B547A" w:rsidP="003B547A">
            <w:pPr>
              <w:spacing w:line="360" w:lineRule="auto"/>
              <w:jc w:val="both"/>
              <w:rPr>
                <w:rFonts w:cs="Arial"/>
                <w:sz w:val="20"/>
                <w:szCs w:val="20"/>
                <w:rtl/>
              </w:rPr>
            </w:pPr>
            <w:r w:rsidRPr="000F57B9">
              <w:rPr>
                <w:rFonts w:cs="Arial"/>
                <w:sz w:val="20"/>
                <w:szCs w:val="20"/>
              </w:rPr>
              <w:t>Value of Wasted Food Up To and Including the Industry Stage</w:t>
            </w:r>
          </w:p>
        </w:tc>
        <w:tc>
          <w:tcPr>
            <w:tcW w:w="1258" w:type="pct"/>
            <w:vAlign w:val="center"/>
          </w:tcPr>
          <w:p w14:paraId="1FA8D8B1" w14:textId="7F2D7348" w:rsidR="003B547A" w:rsidRPr="000F57B9" w:rsidRDefault="003B547A" w:rsidP="0005091A">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tl/>
              </w:rPr>
            </w:pPr>
            <w:r w:rsidRPr="000F57B9">
              <w:rPr>
                <w:rFonts w:cs="Arial"/>
                <w:sz w:val="20"/>
                <w:szCs w:val="20"/>
              </w:rPr>
              <w:t>NIS 4</w:t>
            </w:r>
            <w:r w:rsidR="0005091A" w:rsidRPr="000F57B9">
              <w:rPr>
                <w:rFonts w:cs="Arial"/>
                <w:sz w:val="20"/>
                <w:szCs w:val="20"/>
              </w:rPr>
              <w:t>.1</w:t>
            </w:r>
            <w:r w:rsidRPr="000F57B9">
              <w:rPr>
                <w:rFonts w:cs="Arial"/>
                <w:sz w:val="20"/>
                <w:szCs w:val="20"/>
              </w:rPr>
              <w:t xml:space="preserve"> billion</w:t>
            </w:r>
          </w:p>
        </w:tc>
      </w:tr>
      <w:tr w:rsidR="003B547A" w:rsidRPr="00C60E4F" w14:paraId="5384B56D" w14:textId="77777777" w:rsidTr="00145C74">
        <w:trPr>
          <w:cnfStyle w:val="000000010000" w:firstRow="0" w:lastRow="0" w:firstColumn="0" w:lastColumn="0" w:oddVBand="0" w:evenVBand="0" w:oddHBand="0" w:evenHBand="1"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774B810E" w14:textId="77777777" w:rsidR="003B547A" w:rsidRPr="000F57B9" w:rsidRDefault="003B547A" w:rsidP="003B547A">
            <w:pPr>
              <w:spacing w:line="360" w:lineRule="auto"/>
              <w:jc w:val="both"/>
              <w:rPr>
                <w:rFonts w:cs="Arial"/>
                <w:sz w:val="20"/>
                <w:szCs w:val="20"/>
                <w:rtl/>
              </w:rPr>
            </w:pPr>
            <w:r w:rsidRPr="000F57B9">
              <w:rPr>
                <w:rFonts w:cs="Arial"/>
                <w:sz w:val="20"/>
                <w:szCs w:val="20"/>
              </w:rPr>
              <w:t>Rate of Wasted Food Up To the Industry Stage Out of the Total Value of Agricultural Produce in Israel</w:t>
            </w:r>
          </w:p>
        </w:tc>
        <w:tc>
          <w:tcPr>
            <w:tcW w:w="1258" w:type="pct"/>
            <w:vAlign w:val="center"/>
          </w:tcPr>
          <w:p w14:paraId="26A2EDAC" w14:textId="77777777" w:rsidR="003B547A" w:rsidRPr="000F57B9" w:rsidRDefault="003B547A" w:rsidP="0005091A">
            <w:pPr>
              <w:spacing w:line="360" w:lineRule="auto"/>
              <w:jc w:val="center"/>
              <w:cnfStyle w:val="000000010000" w:firstRow="0" w:lastRow="0" w:firstColumn="0" w:lastColumn="0" w:oddVBand="0" w:evenVBand="0" w:oddHBand="0" w:evenHBand="1" w:firstRowFirstColumn="0" w:firstRowLastColumn="0" w:lastRowFirstColumn="0" w:lastRowLastColumn="0"/>
              <w:rPr>
                <w:rFonts w:cs="Arial"/>
                <w:sz w:val="20"/>
                <w:szCs w:val="20"/>
                <w:rtl/>
              </w:rPr>
            </w:pPr>
            <w:r w:rsidRPr="000F57B9">
              <w:rPr>
                <w:rFonts w:cs="Arial"/>
                <w:sz w:val="20"/>
                <w:szCs w:val="20"/>
              </w:rPr>
              <w:t>13%</w:t>
            </w:r>
          </w:p>
        </w:tc>
      </w:tr>
      <w:tr w:rsidR="003B547A" w:rsidRPr="00C60E4F" w14:paraId="207667AE" w14:textId="77777777" w:rsidTr="00145C74">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2530FD8D" w14:textId="77777777" w:rsidR="003B547A" w:rsidRPr="000F57B9" w:rsidRDefault="003B547A" w:rsidP="003B547A">
            <w:pPr>
              <w:spacing w:line="360" w:lineRule="auto"/>
              <w:jc w:val="both"/>
              <w:rPr>
                <w:rFonts w:cs="Arial"/>
                <w:sz w:val="20"/>
                <w:szCs w:val="20"/>
                <w:rtl/>
              </w:rPr>
            </w:pPr>
            <w:r w:rsidRPr="000F57B9">
              <w:rPr>
                <w:rFonts w:cs="Arial"/>
                <w:sz w:val="20"/>
                <w:szCs w:val="20"/>
              </w:rPr>
              <w:t>Value of wasted food from the Retail and Distribution Stage Up To Consumption</w:t>
            </w:r>
          </w:p>
        </w:tc>
        <w:tc>
          <w:tcPr>
            <w:tcW w:w="1258" w:type="pct"/>
            <w:vAlign w:val="center"/>
          </w:tcPr>
          <w:p w14:paraId="637BD3BA" w14:textId="05272D49" w:rsidR="003B547A" w:rsidRPr="000F57B9" w:rsidRDefault="003B547A" w:rsidP="0005091A">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tl/>
              </w:rPr>
            </w:pPr>
            <w:r w:rsidRPr="000F57B9">
              <w:rPr>
                <w:rFonts w:cs="Arial"/>
                <w:sz w:val="20"/>
                <w:szCs w:val="20"/>
              </w:rPr>
              <w:t>NIS 1</w:t>
            </w:r>
            <w:r w:rsidR="0005091A" w:rsidRPr="000F57B9">
              <w:rPr>
                <w:rFonts w:cs="Arial"/>
                <w:sz w:val="20"/>
                <w:szCs w:val="20"/>
              </w:rPr>
              <w:t>7.2</w:t>
            </w:r>
            <w:r w:rsidRPr="000F57B9">
              <w:rPr>
                <w:rFonts w:cs="Arial"/>
                <w:sz w:val="20"/>
                <w:szCs w:val="20"/>
              </w:rPr>
              <w:t xml:space="preserve"> billion</w:t>
            </w:r>
          </w:p>
        </w:tc>
      </w:tr>
      <w:tr w:rsidR="003B547A" w:rsidRPr="00C60E4F" w14:paraId="16448979" w14:textId="77777777" w:rsidTr="00145C74">
        <w:trPr>
          <w:cnfStyle w:val="000000010000" w:firstRow="0" w:lastRow="0" w:firstColumn="0" w:lastColumn="0" w:oddVBand="0" w:evenVBand="0" w:oddHBand="0" w:evenHBand="1" w:firstRowFirstColumn="0" w:firstRowLastColumn="0" w:lastRowFirstColumn="0" w:lastRowLastColumn="0"/>
          <w:trHeight w:val="341"/>
          <w:jc w:val="center"/>
        </w:trPr>
        <w:tc>
          <w:tcPr>
            <w:cnfStyle w:val="001000000000" w:firstRow="0" w:lastRow="0" w:firstColumn="1" w:lastColumn="0" w:oddVBand="0" w:evenVBand="0" w:oddHBand="0" w:evenHBand="0" w:firstRowFirstColumn="0" w:firstRowLastColumn="0" w:lastRowFirstColumn="0" w:lastRowLastColumn="0"/>
            <w:tcW w:w="3742" w:type="pct"/>
            <w:vAlign w:val="center"/>
          </w:tcPr>
          <w:p w14:paraId="79744145" w14:textId="77777777" w:rsidR="003B547A" w:rsidRPr="000F57B9" w:rsidRDefault="003B547A" w:rsidP="003B547A">
            <w:pPr>
              <w:spacing w:line="360" w:lineRule="auto"/>
              <w:jc w:val="both"/>
              <w:rPr>
                <w:rFonts w:cs="Arial"/>
                <w:sz w:val="20"/>
                <w:szCs w:val="20"/>
                <w:rtl/>
              </w:rPr>
            </w:pPr>
            <w:r w:rsidRPr="000F57B9">
              <w:rPr>
                <w:rFonts w:cs="Arial"/>
                <w:sz w:val="20"/>
                <w:szCs w:val="20"/>
              </w:rPr>
              <w:t>Rate of Wasted Food From the Retail and Distribution Stage Out of the Value of Consumed Food</w:t>
            </w:r>
          </w:p>
        </w:tc>
        <w:tc>
          <w:tcPr>
            <w:tcW w:w="1258" w:type="pct"/>
            <w:vAlign w:val="center"/>
          </w:tcPr>
          <w:p w14:paraId="7BF8E3B5" w14:textId="02779779" w:rsidR="003B547A" w:rsidRPr="000F57B9" w:rsidRDefault="003B547A" w:rsidP="0005091A">
            <w:pPr>
              <w:spacing w:line="360" w:lineRule="auto"/>
              <w:jc w:val="center"/>
              <w:cnfStyle w:val="000000010000" w:firstRow="0" w:lastRow="0" w:firstColumn="0" w:lastColumn="0" w:oddVBand="0" w:evenVBand="0" w:oddHBand="0" w:evenHBand="1" w:firstRowFirstColumn="0" w:firstRowLastColumn="0" w:lastRowFirstColumn="0" w:lastRowLastColumn="0"/>
              <w:rPr>
                <w:rFonts w:cs="Arial"/>
                <w:sz w:val="20"/>
                <w:szCs w:val="20"/>
                <w:rtl/>
              </w:rPr>
            </w:pPr>
            <w:r w:rsidRPr="000F57B9">
              <w:rPr>
                <w:rFonts w:cs="Arial"/>
                <w:sz w:val="20"/>
                <w:szCs w:val="20"/>
              </w:rPr>
              <w:t>1</w:t>
            </w:r>
            <w:r w:rsidR="0005091A" w:rsidRPr="000F57B9">
              <w:rPr>
                <w:rFonts w:cs="Arial"/>
                <w:sz w:val="20"/>
                <w:szCs w:val="20"/>
              </w:rPr>
              <w:t>8</w:t>
            </w:r>
            <w:r w:rsidRPr="000F57B9">
              <w:rPr>
                <w:rFonts w:cs="Arial"/>
                <w:sz w:val="20"/>
                <w:szCs w:val="20"/>
              </w:rPr>
              <w:t>%</w:t>
            </w:r>
          </w:p>
        </w:tc>
      </w:tr>
    </w:tbl>
    <w:p w14:paraId="5E5A9E07" w14:textId="77777777" w:rsidR="003B547A" w:rsidRPr="00C60E4F" w:rsidRDefault="003B547A" w:rsidP="003B547A">
      <w:pPr>
        <w:tabs>
          <w:tab w:val="left" w:pos="2459"/>
        </w:tabs>
        <w:spacing w:line="360" w:lineRule="auto"/>
        <w:jc w:val="both"/>
        <w:rPr>
          <w:rFonts w:asciiTheme="minorBidi" w:hAnsiTheme="minorBidi"/>
          <w:sz w:val="20"/>
          <w:szCs w:val="20"/>
        </w:rPr>
      </w:pPr>
      <w:r w:rsidRPr="00C60E4F">
        <w:rPr>
          <w:rFonts w:asciiTheme="minorBidi" w:hAnsiTheme="minorBidi"/>
          <w:sz w:val="20"/>
          <w:szCs w:val="20"/>
        </w:rPr>
        <w:t xml:space="preserve">Source: </w:t>
      </w:r>
      <w:proofErr w:type="spellStart"/>
      <w:r w:rsidRPr="00C60E4F">
        <w:rPr>
          <w:rFonts w:asciiTheme="minorBidi" w:hAnsiTheme="minorBidi"/>
          <w:sz w:val="20"/>
          <w:szCs w:val="20"/>
        </w:rPr>
        <w:t>BDO</w:t>
      </w:r>
      <w:proofErr w:type="spellEnd"/>
      <w:r w:rsidRPr="00C60E4F">
        <w:rPr>
          <w:rFonts w:asciiTheme="minorBidi" w:hAnsiTheme="minorBidi"/>
          <w:sz w:val="20"/>
          <w:szCs w:val="20"/>
        </w:rPr>
        <w:t xml:space="preserve"> estimates</w:t>
      </w:r>
    </w:p>
    <w:p w14:paraId="556D5FCA" w14:textId="19763F07" w:rsidR="003B547A" w:rsidRPr="00C60E4F" w:rsidRDefault="003B547A" w:rsidP="003B547A">
      <w:pPr>
        <w:tabs>
          <w:tab w:val="left" w:pos="2459"/>
        </w:tabs>
        <w:spacing w:line="360" w:lineRule="auto"/>
        <w:jc w:val="both"/>
        <w:rPr>
          <w:rFonts w:asciiTheme="minorBidi" w:hAnsiTheme="minorBidi"/>
          <w:sz w:val="24"/>
          <w:szCs w:val="24"/>
        </w:rPr>
      </w:pPr>
      <w:r w:rsidRPr="00C60E4F">
        <w:rPr>
          <w:rFonts w:asciiTheme="minorBidi" w:hAnsiTheme="minorBidi"/>
          <w:sz w:val="24"/>
          <w:szCs w:val="24"/>
        </w:rPr>
        <w:t>In quantitative terms, approximately 55% of the waste occurs in the stages of production, industry, retail, and distribution, even before the food has reached the household or institutional consumer. In monetary terms, approximately 5</w:t>
      </w:r>
      <w:r w:rsidR="0005091A" w:rsidRPr="00C60E4F">
        <w:rPr>
          <w:rFonts w:asciiTheme="minorBidi" w:hAnsiTheme="minorBidi"/>
          <w:sz w:val="24"/>
          <w:szCs w:val="24"/>
        </w:rPr>
        <w:t>8</w:t>
      </w:r>
      <w:r w:rsidRPr="00C60E4F">
        <w:rPr>
          <w:rFonts w:asciiTheme="minorBidi" w:hAnsiTheme="minorBidi"/>
          <w:sz w:val="24"/>
          <w:szCs w:val="24"/>
        </w:rPr>
        <w:t>% of the value of the food is lost in the stages of private and institutional consumption.</w:t>
      </w:r>
    </w:p>
    <w:p w14:paraId="685CBC44" w14:textId="48AF7CE8" w:rsidR="00D36765" w:rsidRPr="00C60E4F" w:rsidRDefault="00D36765">
      <w:pPr>
        <w:rPr>
          <w:rFonts w:asciiTheme="minorBidi" w:hAnsiTheme="minorBidi"/>
          <w:sz w:val="24"/>
          <w:szCs w:val="24"/>
        </w:rPr>
      </w:pPr>
      <w:r w:rsidRPr="00C60E4F">
        <w:rPr>
          <w:rFonts w:asciiTheme="minorBidi" w:hAnsiTheme="minorBidi"/>
          <w:sz w:val="24"/>
          <w:szCs w:val="24"/>
        </w:rPr>
        <w:br w:type="page"/>
      </w:r>
    </w:p>
    <w:p w14:paraId="4EC288E5" w14:textId="77777777" w:rsidR="00D36765" w:rsidRPr="00C60E4F" w:rsidRDefault="00D36765" w:rsidP="00D36765">
      <w:pPr>
        <w:numPr>
          <w:ilvl w:val="0"/>
          <w:numId w:val="4"/>
        </w:numPr>
        <w:ind w:left="426" w:hanging="426"/>
        <w:jc w:val="both"/>
        <w:outlineLvl w:val="0"/>
        <w:rPr>
          <w:rFonts w:asciiTheme="minorBidi" w:eastAsia="Calibri" w:hAnsiTheme="minorBidi"/>
          <w:b/>
          <w:bCs/>
          <w:color w:val="FF0000"/>
          <w:sz w:val="24"/>
          <w:szCs w:val="24"/>
        </w:rPr>
      </w:pPr>
      <w:r w:rsidRPr="00C60E4F">
        <w:rPr>
          <w:rFonts w:asciiTheme="minorBidi" w:eastAsia="Calibri" w:hAnsiTheme="minorBidi"/>
          <w:b/>
          <w:bCs/>
          <w:color w:val="FF0000"/>
          <w:sz w:val="24"/>
          <w:szCs w:val="24"/>
        </w:rPr>
        <w:lastRenderedPageBreak/>
        <w:t>Food Waste and Rescue in the Retail and Distribution Sector</w:t>
      </w:r>
      <w:r w:rsidRPr="00C60E4F">
        <w:rPr>
          <w:rFonts w:asciiTheme="minorBidi" w:eastAsia="Calibri" w:hAnsiTheme="minorBidi"/>
          <w:b/>
          <w:bCs/>
          <w:color w:val="FF0000"/>
          <w:sz w:val="24"/>
          <w:szCs w:val="24"/>
          <w:vertAlign w:val="superscript"/>
        </w:rPr>
        <w:footnoteReference w:id="12"/>
      </w:r>
      <w:r w:rsidRPr="00C60E4F">
        <w:rPr>
          <w:rFonts w:asciiTheme="minorBidi" w:eastAsia="Calibri" w:hAnsiTheme="minorBidi"/>
          <w:b/>
          <w:bCs/>
          <w:color w:val="FF0000"/>
          <w:sz w:val="24"/>
          <w:szCs w:val="24"/>
        </w:rPr>
        <w:t xml:space="preserve"> </w:t>
      </w:r>
    </w:p>
    <w:p w14:paraId="180A8D90" w14:textId="2DCBCBAC" w:rsidR="00D36765" w:rsidRPr="00C60E4F" w:rsidRDefault="00D36765" w:rsidP="00D36765">
      <w:pPr>
        <w:spacing w:line="360" w:lineRule="auto"/>
        <w:jc w:val="both"/>
        <w:rPr>
          <w:rFonts w:asciiTheme="minorBidi" w:eastAsia="Calibri" w:hAnsiTheme="minorBidi"/>
          <w:b/>
          <w:bCs/>
          <w:sz w:val="24"/>
          <w:szCs w:val="24"/>
        </w:rPr>
      </w:pPr>
      <w:r w:rsidRPr="00C60E4F">
        <w:rPr>
          <w:rFonts w:asciiTheme="minorBidi" w:eastAsia="Calibri" w:hAnsiTheme="minorBidi"/>
          <w:b/>
          <w:bCs/>
          <w:sz w:val="24"/>
          <w:szCs w:val="24"/>
        </w:rPr>
        <w:t>NIS 5 billion worth of food waste in the retail and distribution sector; an increase in food waste in 2021 in the retail sector compared to 2020</w:t>
      </w:r>
    </w:p>
    <w:p w14:paraId="6D92B422" w14:textId="58807546" w:rsidR="00D36765" w:rsidRPr="00C60E4F" w:rsidRDefault="00D36765" w:rsidP="00D36765">
      <w:pPr>
        <w:autoSpaceDE w:val="0"/>
        <w:autoSpaceDN w:val="0"/>
        <w:adjustRightInd w:val="0"/>
        <w:spacing w:after="0" w:line="360" w:lineRule="auto"/>
        <w:jc w:val="both"/>
        <w:rPr>
          <w:rFonts w:asciiTheme="minorBidi" w:eastAsia="Calibri" w:hAnsiTheme="minorBidi"/>
          <w:sz w:val="24"/>
          <w:szCs w:val="24"/>
        </w:rPr>
      </w:pPr>
      <w:r w:rsidRPr="00C60E4F">
        <w:rPr>
          <w:rFonts w:asciiTheme="minorBidi" w:eastAsia="Calibri" w:hAnsiTheme="minorBidi"/>
          <w:sz w:val="24"/>
          <w:szCs w:val="24"/>
        </w:rPr>
        <w:t>The volume of food sales in Israel in 202</w:t>
      </w:r>
      <w:r w:rsidR="005F3F21" w:rsidRPr="00C60E4F">
        <w:rPr>
          <w:rFonts w:asciiTheme="minorBidi" w:eastAsia="Calibri" w:hAnsiTheme="minorBidi"/>
          <w:sz w:val="24"/>
          <w:szCs w:val="24"/>
        </w:rPr>
        <w:t>1</w:t>
      </w:r>
      <w:r w:rsidRPr="00C60E4F">
        <w:rPr>
          <w:rFonts w:asciiTheme="minorBidi" w:eastAsia="Calibri" w:hAnsiTheme="minorBidi"/>
          <w:sz w:val="24"/>
          <w:szCs w:val="24"/>
        </w:rPr>
        <w:t xml:space="preserve"> stood at about NIS </w:t>
      </w:r>
      <w:r w:rsidR="005F3F21" w:rsidRPr="00C60E4F">
        <w:rPr>
          <w:rFonts w:asciiTheme="minorBidi" w:eastAsia="Calibri" w:hAnsiTheme="minorBidi"/>
          <w:sz w:val="24"/>
          <w:szCs w:val="24"/>
        </w:rPr>
        <w:t>90</w:t>
      </w:r>
      <w:r w:rsidRPr="00C60E4F">
        <w:rPr>
          <w:rFonts w:asciiTheme="minorBidi" w:eastAsia="Calibri" w:hAnsiTheme="minorBidi"/>
          <w:sz w:val="24"/>
          <w:szCs w:val="24"/>
        </w:rPr>
        <w:t xml:space="preserve"> billion a year, sold to consumers through supermarkets, open markets, grocery stores, small retailers, and the institutional sector. The total loss in the retail and distribution sector stood at around 4</w:t>
      </w:r>
      <w:r w:rsidR="005F3F21" w:rsidRPr="00C60E4F">
        <w:rPr>
          <w:rFonts w:asciiTheme="minorBidi" w:eastAsia="Calibri" w:hAnsiTheme="minorBidi"/>
          <w:sz w:val="24"/>
          <w:szCs w:val="24"/>
        </w:rPr>
        <w:t>45</w:t>
      </w:r>
      <w:r w:rsidRPr="00C60E4F">
        <w:rPr>
          <w:rFonts w:asciiTheme="minorBidi" w:eastAsia="Calibri" w:hAnsiTheme="minorBidi"/>
          <w:sz w:val="24"/>
          <w:szCs w:val="24"/>
        </w:rPr>
        <w:t xml:space="preserve"> thousand tons of food, valued at approximately NIS 4.</w:t>
      </w:r>
      <w:r w:rsidR="005F3F21" w:rsidRPr="00C60E4F">
        <w:rPr>
          <w:rFonts w:asciiTheme="minorBidi" w:eastAsia="Calibri" w:hAnsiTheme="minorBidi"/>
          <w:sz w:val="24"/>
          <w:szCs w:val="24"/>
        </w:rPr>
        <w:t>5</w:t>
      </w:r>
      <w:r w:rsidRPr="00C60E4F">
        <w:rPr>
          <w:rFonts w:asciiTheme="minorBidi" w:eastAsia="Calibri" w:hAnsiTheme="minorBidi"/>
          <w:sz w:val="24"/>
          <w:szCs w:val="24"/>
        </w:rPr>
        <w:t xml:space="preserve"> billion, which constitute about 5.5% of retail food sales. Of this, the amount of rescuable food was about 3</w:t>
      </w:r>
      <w:r w:rsidR="005F3F21" w:rsidRPr="00C60E4F">
        <w:rPr>
          <w:rFonts w:asciiTheme="minorBidi" w:eastAsia="Calibri" w:hAnsiTheme="minorBidi"/>
          <w:sz w:val="24"/>
          <w:szCs w:val="24"/>
        </w:rPr>
        <w:t>56</w:t>
      </w:r>
      <w:r w:rsidRPr="00C60E4F">
        <w:rPr>
          <w:rFonts w:asciiTheme="minorBidi" w:eastAsia="Calibri" w:hAnsiTheme="minorBidi"/>
          <w:sz w:val="24"/>
          <w:szCs w:val="24"/>
        </w:rPr>
        <w:t xml:space="preserve"> thousand tons, valued at approximately NIS </w:t>
      </w:r>
      <w:r w:rsidR="005F3F21" w:rsidRPr="00C60E4F">
        <w:rPr>
          <w:rFonts w:asciiTheme="minorBidi" w:eastAsia="Calibri" w:hAnsiTheme="minorBidi"/>
          <w:sz w:val="24"/>
          <w:szCs w:val="24"/>
        </w:rPr>
        <w:t>4</w:t>
      </w:r>
      <w:r w:rsidRPr="00C60E4F">
        <w:rPr>
          <w:rFonts w:asciiTheme="minorBidi" w:eastAsia="Calibri" w:hAnsiTheme="minorBidi"/>
          <w:sz w:val="24"/>
          <w:szCs w:val="24"/>
        </w:rPr>
        <w:t xml:space="preserve"> billion.</w:t>
      </w:r>
      <w:r w:rsidRPr="00C60E4F">
        <w:rPr>
          <w:rFonts w:asciiTheme="minorBidi" w:eastAsia="Calibri" w:hAnsiTheme="minorBidi"/>
          <w:sz w:val="24"/>
          <w:szCs w:val="24"/>
          <w:vertAlign w:val="superscript"/>
        </w:rPr>
        <w:footnoteReference w:id="13"/>
      </w:r>
      <w:r w:rsidRPr="00C60E4F">
        <w:rPr>
          <w:rFonts w:asciiTheme="minorBidi" w:eastAsia="Calibri" w:hAnsiTheme="minorBidi"/>
          <w:sz w:val="24"/>
          <w:szCs w:val="24"/>
        </w:rPr>
        <w:t xml:space="preserve"> In addition, the environmental cost of food waste in the retail and distribution sector was approximately NIS 7</w:t>
      </w:r>
      <w:r w:rsidR="005F3F21" w:rsidRPr="00C60E4F">
        <w:rPr>
          <w:rFonts w:asciiTheme="minorBidi" w:eastAsia="Calibri" w:hAnsiTheme="minorBidi"/>
          <w:sz w:val="24"/>
          <w:szCs w:val="24"/>
        </w:rPr>
        <w:t>8</w:t>
      </w:r>
      <w:r w:rsidRPr="00C60E4F">
        <w:rPr>
          <w:rFonts w:asciiTheme="minorBidi" w:eastAsia="Calibri" w:hAnsiTheme="minorBidi"/>
          <w:sz w:val="24"/>
          <w:szCs w:val="24"/>
        </w:rPr>
        <w:t>5 million.</w:t>
      </w:r>
      <w:r w:rsidRPr="00C60E4F">
        <w:rPr>
          <w:rFonts w:asciiTheme="minorBidi" w:eastAsia="Calibri" w:hAnsiTheme="minorBidi"/>
          <w:sz w:val="24"/>
          <w:szCs w:val="24"/>
          <w:vertAlign w:val="superscript"/>
        </w:rPr>
        <w:footnoteReference w:id="14"/>
      </w:r>
    </w:p>
    <w:p w14:paraId="4341265E" w14:textId="77777777" w:rsidR="00D36765" w:rsidRPr="00C60E4F" w:rsidRDefault="00D36765" w:rsidP="00D36765">
      <w:pPr>
        <w:autoSpaceDE w:val="0"/>
        <w:autoSpaceDN w:val="0"/>
        <w:adjustRightInd w:val="0"/>
        <w:spacing w:after="0" w:line="360" w:lineRule="auto"/>
        <w:jc w:val="center"/>
        <w:rPr>
          <w:rFonts w:asciiTheme="minorBidi" w:eastAsia="Calibri" w:hAnsiTheme="minorBidi"/>
          <w:b/>
          <w:bCs/>
          <w:sz w:val="24"/>
          <w:szCs w:val="24"/>
        </w:rPr>
      </w:pPr>
      <w:r w:rsidRPr="00C60E4F">
        <w:rPr>
          <w:rFonts w:asciiTheme="minorBidi" w:eastAsia="Calibri" w:hAnsiTheme="minorBidi"/>
          <w:b/>
          <w:bCs/>
          <w:sz w:val="24"/>
          <w:szCs w:val="24"/>
        </w:rPr>
        <w:t>Economic Waste in the Retail and Distribution Sector</w:t>
      </w:r>
    </w:p>
    <w:tbl>
      <w:tblPr>
        <w:tblW w:w="8180" w:type="dxa"/>
        <w:jc w:val="center"/>
        <w:tblCellMar>
          <w:left w:w="0" w:type="dxa"/>
          <w:right w:w="0" w:type="dxa"/>
        </w:tblCellMar>
        <w:tblLook w:val="04A0" w:firstRow="1" w:lastRow="0" w:firstColumn="1" w:lastColumn="0" w:noHBand="0" w:noVBand="1"/>
      </w:tblPr>
      <w:tblGrid>
        <w:gridCol w:w="1925"/>
        <w:gridCol w:w="2031"/>
        <w:gridCol w:w="1984"/>
        <w:gridCol w:w="2240"/>
      </w:tblGrid>
      <w:tr w:rsidR="00D36765" w:rsidRPr="00C60E4F" w14:paraId="20A5D3DC" w14:textId="77777777" w:rsidTr="00145C74">
        <w:trPr>
          <w:trHeight w:val="615"/>
          <w:jc w:val="center"/>
        </w:trPr>
        <w:tc>
          <w:tcPr>
            <w:tcW w:w="1925" w:type="dxa"/>
            <w:tcBorders>
              <w:top w:val="single" w:sz="8" w:space="0" w:color="4BACC6"/>
              <w:left w:val="single" w:sz="8" w:space="0" w:color="4BACC6"/>
              <w:bottom w:val="nil"/>
              <w:right w:val="nil"/>
            </w:tcBorders>
            <w:shd w:val="clear" w:color="auto" w:fill="4BACC6"/>
            <w:noWrap/>
            <w:tcMar>
              <w:top w:w="0" w:type="dxa"/>
              <w:left w:w="108" w:type="dxa"/>
              <w:bottom w:w="0" w:type="dxa"/>
              <w:right w:w="108" w:type="dxa"/>
            </w:tcMar>
            <w:vAlign w:val="center"/>
            <w:hideMark/>
          </w:tcPr>
          <w:p w14:paraId="3569BF1D" w14:textId="77777777" w:rsidR="00D36765" w:rsidRPr="00C60E4F" w:rsidRDefault="00D36765" w:rsidP="00D36765">
            <w:pPr>
              <w:jc w:val="both"/>
              <w:rPr>
                <w:rFonts w:asciiTheme="minorBidi" w:eastAsia="Calibri" w:hAnsiTheme="minorBidi"/>
                <w:b/>
                <w:bCs/>
                <w:sz w:val="20"/>
                <w:szCs w:val="20"/>
              </w:rPr>
            </w:pPr>
            <w:r w:rsidRPr="00C60E4F">
              <w:rPr>
                <w:rFonts w:asciiTheme="minorBidi" w:eastAsia="Calibri" w:hAnsiTheme="minorBidi"/>
                <w:b/>
                <w:bCs/>
                <w:sz w:val="20"/>
                <w:szCs w:val="20"/>
              </w:rPr>
              <w:t> </w:t>
            </w:r>
          </w:p>
        </w:tc>
        <w:tc>
          <w:tcPr>
            <w:tcW w:w="2031" w:type="dxa"/>
            <w:tcBorders>
              <w:left w:val="nil"/>
              <w:bottom w:val="nil"/>
            </w:tcBorders>
            <w:shd w:val="clear" w:color="auto" w:fill="4BACC6"/>
            <w:noWrap/>
            <w:tcMar>
              <w:top w:w="0" w:type="dxa"/>
              <w:left w:w="108" w:type="dxa"/>
              <w:bottom w:w="0" w:type="dxa"/>
              <w:right w:w="108" w:type="dxa"/>
            </w:tcMar>
            <w:vAlign w:val="center"/>
            <w:hideMark/>
          </w:tcPr>
          <w:p w14:paraId="34D582A5" w14:textId="77777777" w:rsidR="00D36765" w:rsidRPr="00C60E4F" w:rsidRDefault="00D36765" w:rsidP="00D36765">
            <w:pPr>
              <w:jc w:val="center"/>
              <w:rPr>
                <w:rFonts w:asciiTheme="minorBidi" w:eastAsia="Calibri" w:hAnsiTheme="minorBidi"/>
                <w:b/>
                <w:bCs/>
                <w:sz w:val="20"/>
                <w:szCs w:val="20"/>
              </w:rPr>
            </w:pPr>
            <w:r w:rsidRPr="00C60E4F">
              <w:rPr>
                <w:rFonts w:asciiTheme="minorBidi" w:eastAsia="Calibri" w:hAnsiTheme="minorBidi"/>
                <w:b/>
                <w:bCs/>
                <w:sz w:val="20"/>
                <w:szCs w:val="20"/>
              </w:rPr>
              <w:t>Waste Rate</w:t>
            </w:r>
          </w:p>
        </w:tc>
        <w:tc>
          <w:tcPr>
            <w:tcW w:w="1984" w:type="dxa"/>
            <w:tcBorders>
              <w:bottom w:val="nil"/>
            </w:tcBorders>
            <w:shd w:val="clear" w:color="auto" w:fill="4BACC6"/>
            <w:tcMar>
              <w:top w:w="0" w:type="dxa"/>
              <w:left w:w="108" w:type="dxa"/>
              <w:bottom w:w="0" w:type="dxa"/>
              <w:right w:w="108" w:type="dxa"/>
            </w:tcMar>
            <w:vAlign w:val="center"/>
            <w:hideMark/>
          </w:tcPr>
          <w:p w14:paraId="7E01B5E0" w14:textId="77777777" w:rsidR="00D36765" w:rsidRPr="00C60E4F" w:rsidRDefault="00D36765" w:rsidP="00D36765">
            <w:pPr>
              <w:jc w:val="center"/>
              <w:rPr>
                <w:rFonts w:asciiTheme="minorBidi" w:eastAsia="Calibri" w:hAnsiTheme="minorBidi"/>
                <w:b/>
                <w:bCs/>
                <w:sz w:val="20"/>
                <w:szCs w:val="20"/>
              </w:rPr>
            </w:pPr>
            <w:r w:rsidRPr="00C60E4F">
              <w:rPr>
                <w:rFonts w:asciiTheme="minorBidi" w:eastAsia="Calibri" w:hAnsiTheme="minorBidi"/>
                <w:b/>
                <w:bCs/>
                <w:sz w:val="20"/>
                <w:szCs w:val="20"/>
              </w:rPr>
              <w:t>Value in Billions of NIS</w:t>
            </w:r>
          </w:p>
        </w:tc>
        <w:tc>
          <w:tcPr>
            <w:tcW w:w="2240" w:type="dxa"/>
            <w:tcBorders>
              <w:bottom w:val="nil"/>
            </w:tcBorders>
            <w:shd w:val="clear" w:color="auto" w:fill="4BACC6"/>
            <w:hideMark/>
          </w:tcPr>
          <w:p w14:paraId="22AB4C96" w14:textId="77777777" w:rsidR="00D36765" w:rsidRPr="00C60E4F" w:rsidRDefault="00D36765" w:rsidP="00D36765">
            <w:pPr>
              <w:jc w:val="center"/>
              <w:rPr>
                <w:rFonts w:asciiTheme="minorBidi" w:eastAsia="Calibri" w:hAnsiTheme="minorBidi"/>
                <w:b/>
                <w:bCs/>
                <w:sz w:val="20"/>
                <w:szCs w:val="20"/>
              </w:rPr>
            </w:pPr>
            <w:r w:rsidRPr="00C60E4F">
              <w:rPr>
                <w:rFonts w:asciiTheme="minorBidi" w:eastAsia="Calibri" w:hAnsiTheme="minorBidi"/>
                <w:b/>
                <w:bCs/>
                <w:sz w:val="20"/>
                <w:szCs w:val="20"/>
              </w:rPr>
              <w:t>Wasted Food in Thousands of Tons</w:t>
            </w:r>
          </w:p>
        </w:tc>
      </w:tr>
      <w:tr w:rsidR="005F3F21" w:rsidRPr="00C60E4F" w14:paraId="6A748F3F" w14:textId="77777777" w:rsidTr="00145C74">
        <w:trPr>
          <w:trHeight w:val="300"/>
          <w:jc w:val="center"/>
        </w:trPr>
        <w:tc>
          <w:tcPr>
            <w:tcW w:w="1925" w:type="dxa"/>
            <w:tcBorders>
              <w:top w:val="single" w:sz="8" w:space="0" w:color="92CDDC"/>
              <w:left w:val="single" w:sz="8" w:space="0" w:color="4BACC6"/>
              <w:bottom w:val="nil"/>
              <w:right w:val="nil"/>
            </w:tcBorders>
            <w:shd w:val="clear" w:color="auto" w:fill="DAEEF3"/>
            <w:noWrap/>
            <w:tcMar>
              <w:top w:w="0" w:type="dxa"/>
              <w:left w:w="108" w:type="dxa"/>
              <w:bottom w:w="0" w:type="dxa"/>
              <w:right w:w="108" w:type="dxa"/>
            </w:tcMar>
            <w:vAlign w:val="center"/>
            <w:hideMark/>
          </w:tcPr>
          <w:p w14:paraId="14BD6FB3" w14:textId="77777777" w:rsidR="005F3F21" w:rsidRPr="00C60E4F" w:rsidRDefault="005F3F21" w:rsidP="005F3F21">
            <w:pPr>
              <w:rPr>
                <w:rFonts w:asciiTheme="minorBidi" w:eastAsia="Calibri" w:hAnsiTheme="minorBidi"/>
                <w:sz w:val="20"/>
                <w:szCs w:val="20"/>
              </w:rPr>
            </w:pPr>
            <w:r w:rsidRPr="00C60E4F">
              <w:rPr>
                <w:rFonts w:asciiTheme="minorBidi" w:eastAsia="Calibri" w:hAnsiTheme="minorBidi"/>
                <w:sz w:val="20"/>
                <w:szCs w:val="20"/>
              </w:rPr>
              <w:t>Fresh Fruit &amp; Vegetables</w:t>
            </w:r>
          </w:p>
        </w:tc>
        <w:tc>
          <w:tcPr>
            <w:tcW w:w="2031"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hideMark/>
          </w:tcPr>
          <w:p w14:paraId="4272D229" w14:textId="014655C9" w:rsidR="005F3F21" w:rsidRPr="00C60E4F" w:rsidRDefault="005F3F21" w:rsidP="005F3F21">
            <w:pPr>
              <w:jc w:val="center"/>
              <w:rPr>
                <w:rFonts w:asciiTheme="minorBidi" w:eastAsia="Calibri" w:hAnsiTheme="minorBidi"/>
                <w:sz w:val="20"/>
                <w:szCs w:val="20"/>
                <w:rtl/>
              </w:rPr>
            </w:pPr>
            <w:r w:rsidRPr="00C60E4F">
              <w:rPr>
                <w:rFonts w:asciiTheme="minorBidi" w:hAnsiTheme="minorBidi"/>
                <w:color w:val="000000"/>
                <w:sz w:val="20"/>
                <w:szCs w:val="20"/>
              </w:rPr>
              <w:t>11%</w:t>
            </w:r>
          </w:p>
        </w:tc>
        <w:tc>
          <w:tcPr>
            <w:tcW w:w="1984"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hideMark/>
          </w:tcPr>
          <w:p w14:paraId="49F54835" w14:textId="2DDF34C9" w:rsidR="005F3F21" w:rsidRPr="00C60E4F" w:rsidRDefault="005F3F21" w:rsidP="005F3F21">
            <w:pPr>
              <w:jc w:val="center"/>
              <w:rPr>
                <w:rFonts w:asciiTheme="minorBidi" w:eastAsia="Calibri" w:hAnsiTheme="minorBidi"/>
                <w:sz w:val="20"/>
                <w:szCs w:val="20"/>
                <w:highlight w:val="yellow"/>
                <w:rtl/>
              </w:rPr>
            </w:pPr>
            <w:r w:rsidRPr="00C60E4F">
              <w:rPr>
                <w:rFonts w:asciiTheme="minorBidi" w:hAnsiTheme="minorBidi"/>
                <w:color w:val="000000"/>
                <w:sz w:val="20"/>
                <w:szCs w:val="20"/>
              </w:rPr>
              <w:t>2,400</w:t>
            </w:r>
          </w:p>
        </w:tc>
        <w:tc>
          <w:tcPr>
            <w:tcW w:w="2240" w:type="dxa"/>
            <w:tcBorders>
              <w:top w:val="single" w:sz="8" w:space="0" w:color="92CDDC"/>
              <w:left w:val="nil"/>
              <w:bottom w:val="nil"/>
              <w:right w:val="nil"/>
            </w:tcBorders>
            <w:shd w:val="clear" w:color="auto" w:fill="DAEEF3"/>
            <w:vAlign w:val="center"/>
          </w:tcPr>
          <w:p w14:paraId="61E006DF" w14:textId="70343D15" w:rsidR="005F3F21" w:rsidRPr="00C60E4F" w:rsidRDefault="005F3F21" w:rsidP="005F3F21">
            <w:pPr>
              <w:jc w:val="center"/>
              <w:rPr>
                <w:rFonts w:asciiTheme="minorBidi" w:eastAsia="Calibri" w:hAnsiTheme="minorBidi"/>
                <w:sz w:val="20"/>
                <w:szCs w:val="20"/>
                <w:highlight w:val="yellow"/>
              </w:rPr>
            </w:pPr>
            <w:r w:rsidRPr="00C60E4F">
              <w:rPr>
                <w:rFonts w:asciiTheme="minorBidi" w:hAnsiTheme="minorBidi"/>
                <w:color w:val="000000"/>
                <w:sz w:val="20"/>
                <w:szCs w:val="20"/>
              </w:rPr>
              <w:t>328</w:t>
            </w:r>
          </w:p>
        </w:tc>
      </w:tr>
      <w:tr w:rsidR="005F3F21" w:rsidRPr="00C60E4F" w14:paraId="09136E5F" w14:textId="77777777" w:rsidTr="00145C74">
        <w:trPr>
          <w:trHeight w:val="300"/>
          <w:jc w:val="center"/>
        </w:trPr>
        <w:tc>
          <w:tcPr>
            <w:tcW w:w="1925" w:type="dxa"/>
            <w:tcBorders>
              <w:top w:val="single" w:sz="8" w:space="0" w:color="92CDDC"/>
              <w:left w:val="single" w:sz="8" w:space="0" w:color="4BACC6"/>
              <w:bottom w:val="nil"/>
              <w:right w:val="nil"/>
            </w:tcBorders>
            <w:noWrap/>
            <w:tcMar>
              <w:top w:w="0" w:type="dxa"/>
              <w:left w:w="108" w:type="dxa"/>
              <w:bottom w:w="0" w:type="dxa"/>
              <w:right w:w="108" w:type="dxa"/>
            </w:tcMar>
            <w:vAlign w:val="center"/>
            <w:hideMark/>
          </w:tcPr>
          <w:p w14:paraId="14A855DB" w14:textId="77777777" w:rsidR="005F3F21" w:rsidRPr="00C60E4F" w:rsidRDefault="005F3F21" w:rsidP="005F3F21">
            <w:pPr>
              <w:rPr>
                <w:rFonts w:asciiTheme="minorBidi" w:eastAsia="Calibri" w:hAnsiTheme="minorBidi"/>
                <w:sz w:val="20"/>
                <w:szCs w:val="20"/>
              </w:rPr>
            </w:pPr>
            <w:r w:rsidRPr="00C60E4F">
              <w:rPr>
                <w:rFonts w:asciiTheme="minorBidi" w:eastAsia="Calibri" w:hAnsiTheme="minorBidi"/>
                <w:sz w:val="20"/>
                <w:szCs w:val="20"/>
              </w:rPr>
              <w:t>Bread &amp; Baked Goods</w:t>
            </w:r>
          </w:p>
        </w:tc>
        <w:tc>
          <w:tcPr>
            <w:tcW w:w="2031" w:type="dxa"/>
            <w:tcBorders>
              <w:top w:val="single" w:sz="8" w:space="0" w:color="92CDDC"/>
              <w:left w:val="nil"/>
              <w:bottom w:val="nil"/>
              <w:right w:val="nil"/>
            </w:tcBorders>
            <w:noWrap/>
            <w:tcMar>
              <w:top w:w="0" w:type="dxa"/>
              <w:left w:w="108" w:type="dxa"/>
              <w:bottom w:w="0" w:type="dxa"/>
              <w:right w:w="108" w:type="dxa"/>
            </w:tcMar>
            <w:vAlign w:val="center"/>
            <w:hideMark/>
          </w:tcPr>
          <w:p w14:paraId="18F2709A" w14:textId="7ECC5EC8" w:rsidR="005F3F21" w:rsidRPr="00C60E4F" w:rsidRDefault="005F3F21" w:rsidP="005F3F21">
            <w:pPr>
              <w:jc w:val="center"/>
              <w:rPr>
                <w:rFonts w:asciiTheme="minorBidi" w:eastAsia="Calibri" w:hAnsiTheme="minorBidi"/>
                <w:sz w:val="20"/>
                <w:szCs w:val="20"/>
              </w:rPr>
            </w:pPr>
            <w:r w:rsidRPr="00C60E4F">
              <w:rPr>
                <w:rFonts w:asciiTheme="minorBidi" w:hAnsiTheme="minorBidi"/>
                <w:color w:val="000000"/>
                <w:sz w:val="20"/>
                <w:szCs w:val="20"/>
              </w:rPr>
              <w:t>11%</w:t>
            </w:r>
          </w:p>
        </w:tc>
        <w:tc>
          <w:tcPr>
            <w:tcW w:w="1984" w:type="dxa"/>
            <w:tcBorders>
              <w:top w:val="single" w:sz="8" w:space="0" w:color="92CDDC"/>
              <w:left w:val="nil"/>
              <w:bottom w:val="nil"/>
              <w:right w:val="nil"/>
            </w:tcBorders>
            <w:noWrap/>
            <w:tcMar>
              <w:top w:w="0" w:type="dxa"/>
              <w:left w:w="108" w:type="dxa"/>
              <w:bottom w:w="0" w:type="dxa"/>
              <w:right w:w="108" w:type="dxa"/>
            </w:tcMar>
            <w:vAlign w:val="center"/>
            <w:hideMark/>
          </w:tcPr>
          <w:p w14:paraId="27D686B5" w14:textId="69E36D5B" w:rsidR="005F3F21" w:rsidRPr="00C60E4F" w:rsidRDefault="005F3F21" w:rsidP="005F3F21">
            <w:pPr>
              <w:jc w:val="center"/>
              <w:rPr>
                <w:rFonts w:asciiTheme="minorBidi" w:eastAsia="Calibri" w:hAnsiTheme="minorBidi"/>
                <w:sz w:val="20"/>
                <w:szCs w:val="20"/>
                <w:highlight w:val="yellow"/>
              </w:rPr>
            </w:pPr>
            <w:r w:rsidRPr="00C60E4F">
              <w:rPr>
                <w:rFonts w:asciiTheme="minorBidi" w:hAnsiTheme="minorBidi"/>
                <w:color w:val="000000"/>
                <w:sz w:val="20"/>
                <w:szCs w:val="20"/>
              </w:rPr>
              <w:t>275</w:t>
            </w:r>
          </w:p>
        </w:tc>
        <w:tc>
          <w:tcPr>
            <w:tcW w:w="2240" w:type="dxa"/>
            <w:tcBorders>
              <w:top w:val="single" w:sz="8" w:space="0" w:color="92CDDC"/>
              <w:left w:val="nil"/>
              <w:bottom w:val="nil"/>
              <w:right w:val="nil"/>
            </w:tcBorders>
            <w:vAlign w:val="center"/>
          </w:tcPr>
          <w:p w14:paraId="6BFAA185" w14:textId="45B7D6B5" w:rsidR="005F3F21" w:rsidRPr="00C60E4F" w:rsidRDefault="005F3F21" w:rsidP="005F3F21">
            <w:pPr>
              <w:jc w:val="center"/>
              <w:rPr>
                <w:rFonts w:asciiTheme="minorBidi" w:eastAsia="Calibri" w:hAnsiTheme="minorBidi"/>
                <w:sz w:val="20"/>
                <w:szCs w:val="20"/>
                <w:highlight w:val="yellow"/>
              </w:rPr>
            </w:pPr>
            <w:r w:rsidRPr="00C60E4F">
              <w:rPr>
                <w:rFonts w:asciiTheme="minorBidi" w:hAnsiTheme="minorBidi"/>
                <w:color w:val="000000"/>
                <w:sz w:val="20"/>
                <w:szCs w:val="20"/>
              </w:rPr>
              <w:t>18</w:t>
            </w:r>
          </w:p>
        </w:tc>
      </w:tr>
      <w:tr w:rsidR="005F3F21" w:rsidRPr="00C60E4F" w14:paraId="2683D0E5" w14:textId="77777777" w:rsidTr="00145C74">
        <w:trPr>
          <w:trHeight w:val="300"/>
          <w:jc w:val="center"/>
        </w:trPr>
        <w:tc>
          <w:tcPr>
            <w:tcW w:w="1925" w:type="dxa"/>
            <w:tcBorders>
              <w:top w:val="single" w:sz="8" w:space="0" w:color="92CDDC"/>
              <w:left w:val="single" w:sz="8" w:space="0" w:color="4BACC6"/>
              <w:bottom w:val="nil"/>
              <w:right w:val="nil"/>
            </w:tcBorders>
            <w:shd w:val="clear" w:color="auto" w:fill="DAEEF3"/>
            <w:noWrap/>
            <w:tcMar>
              <w:top w:w="0" w:type="dxa"/>
              <w:left w:w="108" w:type="dxa"/>
              <w:bottom w:w="0" w:type="dxa"/>
              <w:right w:w="108" w:type="dxa"/>
            </w:tcMar>
            <w:vAlign w:val="center"/>
            <w:hideMark/>
          </w:tcPr>
          <w:p w14:paraId="497DDA26" w14:textId="77777777" w:rsidR="005F3F21" w:rsidRPr="00C60E4F" w:rsidRDefault="005F3F21" w:rsidP="005F3F21">
            <w:pPr>
              <w:rPr>
                <w:rFonts w:asciiTheme="minorBidi" w:eastAsia="Calibri" w:hAnsiTheme="minorBidi"/>
                <w:sz w:val="20"/>
                <w:szCs w:val="20"/>
                <w:rtl/>
              </w:rPr>
            </w:pPr>
            <w:r w:rsidRPr="00C60E4F">
              <w:rPr>
                <w:rFonts w:asciiTheme="minorBidi" w:eastAsia="Calibri" w:hAnsiTheme="minorBidi"/>
                <w:sz w:val="20"/>
                <w:szCs w:val="20"/>
              </w:rPr>
              <w:t>Grains &amp; Legumes</w:t>
            </w:r>
          </w:p>
        </w:tc>
        <w:tc>
          <w:tcPr>
            <w:tcW w:w="2031"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hideMark/>
          </w:tcPr>
          <w:p w14:paraId="7C26C103" w14:textId="0AA0351D" w:rsidR="005F3F21" w:rsidRPr="00C60E4F" w:rsidRDefault="005F3F21" w:rsidP="005F3F21">
            <w:pPr>
              <w:jc w:val="center"/>
              <w:rPr>
                <w:rFonts w:asciiTheme="minorBidi" w:eastAsia="Calibri" w:hAnsiTheme="minorBidi"/>
                <w:sz w:val="20"/>
                <w:szCs w:val="20"/>
              </w:rPr>
            </w:pPr>
            <w:r w:rsidRPr="00C60E4F">
              <w:rPr>
                <w:rFonts w:asciiTheme="minorBidi" w:hAnsiTheme="minorBidi"/>
                <w:color w:val="000000"/>
                <w:sz w:val="20"/>
                <w:szCs w:val="20"/>
              </w:rPr>
              <w:t>2%</w:t>
            </w:r>
          </w:p>
        </w:tc>
        <w:tc>
          <w:tcPr>
            <w:tcW w:w="1984"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tcPr>
          <w:p w14:paraId="75C78ECA" w14:textId="245E21D4" w:rsidR="005F3F21" w:rsidRPr="00C60E4F" w:rsidRDefault="005F3F21" w:rsidP="005F3F21">
            <w:pPr>
              <w:jc w:val="center"/>
              <w:rPr>
                <w:rFonts w:asciiTheme="minorBidi" w:eastAsia="Calibri" w:hAnsiTheme="minorBidi"/>
                <w:sz w:val="20"/>
                <w:szCs w:val="20"/>
                <w:highlight w:val="yellow"/>
              </w:rPr>
            </w:pPr>
            <w:r w:rsidRPr="00C60E4F">
              <w:rPr>
                <w:rFonts w:asciiTheme="minorBidi" w:hAnsiTheme="minorBidi"/>
                <w:color w:val="000000"/>
                <w:sz w:val="20"/>
                <w:szCs w:val="20"/>
              </w:rPr>
              <w:t>400</w:t>
            </w:r>
          </w:p>
        </w:tc>
        <w:tc>
          <w:tcPr>
            <w:tcW w:w="2240" w:type="dxa"/>
            <w:tcBorders>
              <w:top w:val="single" w:sz="8" w:space="0" w:color="92CDDC"/>
              <w:left w:val="nil"/>
              <w:bottom w:val="nil"/>
              <w:right w:val="nil"/>
            </w:tcBorders>
            <w:shd w:val="clear" w:color="auto" w:fill="DAEEF3"/>
            <w:vAlign w:val="center"/>
          </w:tcPr>
          <w:p w14:paraId="03BDE195" w14:textId="43DFC075" w:rsidR="005F3F21" w:rsidRPr="00C60E4F" w:rsidRDefault="005F3F21" w:rsidP="005F3F21">
            <w:pPr>
              <w:jc w:val="center"/>
              <w:rPr>
                <w:rFonts w:asciiTheme="minorBidi" w:eastAsia="Calibri" w:hAnsiTheme="minorBidi"/>
                <w:sz w:val="20"/>
                <w:szCs w:val="20"/>
                <w:highlight w:val="yellow"/>
              </w:rPr>
            </w:pPr>
            <w:r w:rsidRPr="00C60E4F">
              <w:rPr>
                <w:rFonts w:asciiTheme="minorBidi" w:hAnsiTheme="minorBidi"/>
                <w:color w:val="000000"/>
                <w:sz w:val="20"/>
                <w:szCs w:val="20"/>
              </w:rPr>
              <w:t>37</w:t>
            </w:r>
          </w:p>
        </w:tc>
      </w:tr>
      <w:tr w:rsidR="005F3F21" w:rsidRPr="00C60E4F" w14:paraId="2797A93C" w14:textId="77777777" w:rsidTr="00145C74">
        <w:trPr>
          <w:trHeight w:val="300"/>
          <w:jc w:val="center"/>
        </w:trPr>
        <w:tc>
          <w:tcPr>
            <w:tcW w:w="1925" w:type="dxa"/>
            <w:tcBorders>
              <w:top w:val="single" w:sz="8" w:space="0" w:color="92CDDC"/>
              <w:left w:val="single" w:sz="8" w:space="0" w:color="4BACC6"/>
              <w:bottom w:val="nil"/>
              <w:right w:val="nil"/>
            </w:tcBorders>
            <w:noWrap/>
            <w:tcMar>
              <w:top w:w="0" w:type="dxa"/>
              <w:left w:w="108" w:type="dxa"/>
              <w:bottom w:w="0" w:type="dxa"/>
              <w:right w:w="108" w:type="dxa"/>
            </w:tcMar>
            <w:vAlign w:val="center"/>
            <w:hideMark/>
          </w:tcPr>
          <w:p w14:paraId="29F1AAC6" w14:textId="77777777" w:rsidR="005F3F21" w:rsidRPr="00C60E4F" w:rsidRDefault="005F3F21" w:rsidP="005F3F21">
            <w:pPr>
              <w:rPr>
                <w:rFonts w:asciiTheme="minorBidi" w:eastAsia="Calibri" w:hAnsiTheme="minorBidi"/>
                <w:sz w:val="20"/>
                <w:szCs w:val="20"/>
              </w:rPr>
            </w:pPr>
            <w:r w:rsidRPr="00C60E4F">
              <w:rPr>
                <w:rFonts w:asciiTheme="minorBidi" w:eastAsia="Calibri" w:hAnsiTheme="minorBidi"/>
                <w:sz w:val="20"/>
                <w:szCs w:val="20"/>
              </w:rPr>
              <w:t>Meat, Fish &amp; Eggs</w:t>
            </w:r>
          </w:p>
        </w:tc>
        <w:tc>
          <w:tcPr>
            <w:tcW w:w="2031" w:type="dxa"/>
            <w:tcBorders>
              <w:top w:val="single" w:sz="8" w:space="0" w:color="92CDDC"/>
              <w:left w:val="nil"/>
              <w:bottom w:val="nil"/>
              <w:right w:val="nil"/>
            </w:tcBorders>
            <w:noWrap/>
            <w:tcMar>
              <w:top w:w="0" w:type="dxa"/>
              <w:left w:w="108" w:type="dxa"/>
              <w:bottom w:w="0" w:type="dxa"/>
              <w:right w:w="108" w:type="dxa"/>
            </w:tcMar>
            <w:vAlign w:val="center"/>
            <w:hideMark/>
          </w:tcPr>
          <w:p w14:paraId="37312FA5" w14:textId="31FDE893" w:rsidR="005F3F21" w:rsidRPr="00C60E4F" w:rsidRDefault="005F3F21" w:rsidP="005F3F21">
            <w:pPr>
              <w:jc w:val="center"/>
              <w:rPr>
                <w:rFonts w:asciiTheme="minorBidi" w:eastAsia="Calibri" w:hAnsiTheme="minorBidi"/>
                <w:sz w:val="20"/>
                <w:szCs w:val="20"/>
              </w:rPr>
            </w:pPr>
            <w:r w:rsidRPr="00C60E4F">
              <w:rPr>
                <w:rFonts w:asciiTheme="minorBidi" w:hAnsiTheme="minorBidi"/>
                <w:color w:val="000000"/>
                <w:sz w:val="20"/>
                <w:szCs w:val="20"/>
              </w:rPr>
              <w:t>5%</w:t>
            </w:r>
          </w:p>
        </w:tc>
        <w:tc>
          <w:tcPr>
            <w:tcW w:w="1984" w:type="dxa"/>
            <w:tcBorders>
              <w:top w:val="single" w:sz="8" w:space="0" w:color="92CDDC"/>
              <w:left w:val="nil"/>
              <w:bottom w:val="nil"/>
              <w:right w:val="nil"/>
            </w:tcBorders>
            <w:noWrap/>
            <w:tcMar>
              <w:top w:w="0" w:type="dxa"/>
              <w:left w:w="108" w:type="dxa"/>
              <w:bottom w:w="0" w:type="dxa"/>
              <w:right w:w="108" w:type="dxa"/>
            </w:tcMar>
            <w:vAlign w:val="center"/>
            <w:hideMark/>
          </w:tcPr>
          <w:p w14:paraId="74FD8BE1" w14:textId="6F4412C8" w:rsidR="005F3F21" w:rsidRPr="00C60E4F" w:rsidRDefault="005F3F21" w:rsidP="005F3F21">
            <w:pPr>
              <w:jc w:val="center"/>
              <w:rPr>
                <w:rFonts w:asciiTheme="minorBidi" w:eastAsia="Calibri" w:hAnsiTheme="minorBidi"/>
                <w:sz w:val="20"/>
                <w:szCs w:val="20"/>
                <w:highlight w:val="yellow"/>
              </w:rPr>
            </w:pPr>
            <w:r w:rsidRPr="00C60E4F">
              <w:rPr>
                <w:rFonts w:asciiTheme="minorBidi" w:hAnsiTheme="minorBidi"/>
                <w:color w:val="000000"/>
                <w:sz w:val="20"/>
                <w:szCs w:val="20"/>
              </w:rPr>
              <w:t>1,600</w:t>
            </w:r>
          </w:p>
        </w:tc>
        <w:tc>
          <w:tcPr>
            <w:tcW w:w="2240" w:type="dxa"/>
            <w:tcBorders>
              <w:top w:val="single" w:sz="8" w:space="0" w:color="92CDDC"/>
              <w:left w:val="nil"/>
              <w:bottom w:val="nil"/>
              <w:right w:val="nil"/>
            </w:tcBorders>
            <w:vAlign w:val="center"/>
          </w:tcPr>
          <w:p w14:paraId="3DEC26C2" w14:textId="640B9E0D" w:rsidR="005F3F21" w:rsidRPr="00C60E4F" w:rsidRDefault="005F3F21" w:rsidP="005F3F21">
            <w:pPr>
              <w:jc w:val="center"/>
              <w:rPr>
                <w:rFonts w:asciiTheme="minorBidi" w:eastAsia="Calibri" w:hAnsiTheme="minorBidi"/>
                <w:sz w:val="20"/>
                <w:szCs w:val="20"/>
                <w:highlight w:val="yellow"/>
              </w:rPr>
            </w:pPr>
            <w:r w:rsidRPr="00C60E4F">
              <w:rPr>
                <w:rFonts w:asciiTheme="minorBidi" w:hAnsiTheme="minorBidi"/>
                <w:color w:val="000000"/>
                <w:sz w:val="20"/>
                <w:szCs w:val="20"/>
              </w:rPr>
              <w:t>27</w:t>
            </w:r>
          </w:p>
        </w:tc>
      </w:tr>
      <w:tr w:rsidR="005F3F21" w:rsidRPr="00C60E4F" w14:paraId="2CC93E7F" w14:textId="77777777" w:rsidTr="00145C74">
        <w:trPr>
          <w:trHeight w:val="300"/>
          <w:jc w:val="center"/>
        </w:trPr>
        <w:tc>
          <w:tcPr>
            <w:tcW w:w="1925" w:type="dxa"/>
            <w:tcBorders>
              <w:top w:val="single" w:sz="8" w:space="0" w:color="92CDDC"/>
              <w:left w:val="single" w:sz="8" w:space="0" w:color="4BACC6"/>
              <w:bottom w:val="nil"/>
              <w:right w:val="nil"/>
            </w:tcBorders>
            <w:shd w:val="clear" w:color="auto" w:fill="DAEEF3"/>
            <w:noWrap/>
            <w:tcMar>
              <w:top w:w="0" w:type="dxa"/>
              <w:left w:w="108" w:type="dxa"/>
              <w:bottom w:w="0" w:type="dxa"/>
              <w:right w:w="108" w:type="dxa"/>
            </w:tcMar>
            <w:vAlign w:val="center"/>
            <w:hideMark/>
          </w:tcPr>
          <w:p w14:paraId="00442497" w14:textId="77777777" w:rsidR="005F3F21" w:rsidRPr="00C60E4F" w:rsidRDefault="005F3F21" w:rsidP="005F3F21">
            <w:pPr>
              <w:rPr>
                <w:rFonts w:asciiTheme="minorBidi" w:eastAsia="Calibri" w:hAnsiTheme="minorBidi"/>
                <w:sz w:val="20"/>
                <w:szCs w:val="20"/>
                <w:rtl/>
              </w:rPr>
            </w:pPr>
            <w:r w:rsidRPr="00C60E4F">
              <w:rPr>
                <w:rFonts w:asciiTheme="minorBidi" w:eastAsia="Calibri" w:hAnsiTheme="minorBidi"/>
                <w:sz w:val="20"/>
                <w:szCs w:val="20"/>
              </w:rPr>
              <w:t>Milk &amp; Dairy</w:t>
            </w:r>
          </w:p>
        </w:tc>
        <w:tc>
          <w:tcPr>
            <w:tcW w:w="2031"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hideMark/>
          </w:tcPr>
          <w:p w14:paraId="513C5466" w14:textId="250B2A6D" w:rsidR="005F3F21" w:rsidRPr="00C60E4F" w:rsidRDefault="005F3F21" w:rsidP="005F3F21">
            <w:pPr>
              <w:jc w:val="center"/>
              <w:rPr>
                <w:rFonts w:asciiTheme="minorBidi" w:eastAsia="Calibri" w:hAnsiTheme="minorBidi"/>
                <w:sz w:val="20"/>
                <w:szCs w:val="20"/>
              </w:rPr>
            </w:pPr>
            <w:r w:rsidRPr="00C60E4F">
              <w:rPr>
                <w:rFonts w:asciiTheme="minorBidi" w:hAnsiTheme="minorBidi"/>
                <w:color w:val="000000"/>
                <w:sz w:val="20"/>
                <w:szCs w:val="20"/>
              </w:rPr>
              <w:t>2%</w:t>
            </w:r>
          </w:p>
        </w:tc>
        <w:tc>
          <w:tcPr>
            <w:tcW w:w="1984" w:type="dxa"/>
            <w:tcBorders>
              <w:top w:val="single" w:sz="8" w:space="0" w:color="92CDDC"/>
              <w:left w:val="nil"/>
              <w:bottom w:val="nil"/>
              <w:right w:val="nil"/>
            </w:tcBorders>
            <w:shd w:val="clear" w:color="auto" w:fill="DAEEF3"/>
            <w:noWrap/>
            <w:tcMar>
              <w:top w:w="0" w:type="dxa"/>
              <w:left w:w="108" w:type="dxa"/>
              <w:bottom w:w="0" w:type="dxa"/>
              <w:right w:w="108" w:type="dxa"/>
            </w:tcMar>
            <w:vAlign w:val="center"/>
            <w:hideMark/>
          </w:tcPr>
          <w:p w14:paraId="127EB8F5" w14:textId="6FD73121" w:rsidR="005F3F21" w:rsidRPr="00C60E4F" w:rsidRDefault="005F3F21" w:rsidP="005F3F21">
            <w:pPr>
              <w:jc w:val="center"/>
              <w:rPr>
                <w:rFonts w:asciiTheme="minorBidi" w:eastAsia="Calibri" w:hAnsiTheme="minorBidi"/>
                <w:sz w:val="20"/>
                <w:szCs w:val="20"/>
                <w:highlight w:val="yellow"/>
              </w:rPr>
            </w:pPr>
            <w:r w:rsidRPr="00C60E4F">
              <w:rPr>
                <w:rFonts w:asciiTheme="minorBidi" w:hAnsiTheme="minorBidi"/>
                <w:color w:val="000000"/>
                <w:sz w:val="20"/>
                <w:szCs w:val="20"/>
              </w:rPr>
              <w:t>200</w:t>
            </w:r>
          </w:p>
        </w:tc>
        <w:tc>
          <w:tcPr>
            <w:tcW w:w="2240" w:type="dxa"/>
            <w:tcBorders>
              <w:top w:val="single" w:sz="8" w:space="0" w:color="92CDDC"/>
              <w:left w:val="nil"/>
              <w:bottom w:val="nil"/>
              <w:right w:val="nil"/>
            </w:tcBorders>
            <w:shd w:val="clear" w:color="auto" w:fill="DAEEF3"/>
            <w:vAlign w:val="center"/>
          </w:tcPr>
          <w:p w14:paraId="228A4016" w14:textId="56D8C171" w:rsidR="005F3F21" w:rsidRPr="00C60E4F" w:rsidRDefault="005F3F21" w:rsidP="005F3F21">
            <w:pPr>
              <w:jc w:val="center"/>
              <w:rPr>
                <w:rFonts w:asciiTheme="minorBidi" w:eastAsia="Calibri" w:hAnsiTheme="minorBidi"/>
                <w:sz w:val="20"/>
                <w:szCs w:val="20"/>
                <w:highlight w:val="yellow"/>
              </w:rPr>
            </w:pPr>
            <w:r w:rsidRPr="00C60E4F">
              <w:rPr>
                <w:rFonts w:asciiTheme="minorBidi" w:hAnsiTheme="minorBidi"/>
                <w:color w:val="000000"/>
                <w:sz w:val="20"/>
                <w:szCs w:val="20"/>
              </w:rPr>
              <w:t>30</w:t>
            </w:r>
          </w:p>
        </w:tc>
      </w:tr>
      <w:tr w:rsidR="005F3F21" w:rsidRPr="00C60E4F" w14:paraId="0CA67151" w14:textId="77777777" w:rsidTr="00145C74">
        <w:trPr>
          <w:trHeight w:val="300"/>
          <w:jc w:val="center"/>
        </w:trPr>
        <w:tc>
          <w:tcPr>
            <w:tcW w:w="1925" w:type="dxa"/>
            <w:tcBorders>
              <w:top w:val="single" w:sz="8" w:space="0" w:color="92CDDC"/>
              <w:left w:val="single" w:sz="8" w:space="0" w:color="4BACC6"/>
              <w:bottom w:val="nil"/>
              <w:right w:val="nil"/>
            </w:tcBorders>
            <w:noWrap/>
            <w:tcMar>
              <w:top w:w="0" w:type="dxa"/>
              <w:left w:w="108" w:type="dxa"/>
              <w:bottom w:w="0" w:type="dxa"/>
              <w:right w:w="108" w:type="dxa"/>
            </w:tcMar>
            <w:vAlign w:val="center"/>
            <w:hideMark/>
          </w:tcPr>
          <w:p w14:paraId="3F6F51F2" w14:textId="77777777" w:rsidR="005F3F21" w:rsidRPr="00C60E4F" w:rsidRDefault="005F3F21" w:rsidP="005F3F21">
            <w:pPr>
              <w:rPr>
                <w:rFonts w:asciiTheme="minorBidi" w:eastAsia="Calibri" w:hAnsiTheme="minorBidi"/>
                <w:sz w:val="20"/>
                <w:szCs w:val="20"/>
                <w:rtl/>
              </w:rPr>
            </w:pPr>
            <w:r w:rsidRPr="00C60E4F">
              <w:rPr>
                <w:rFonts w:asciiTheme="minorBidi" w:eastAsia="Calibri" w:hAnsiTheme="minorBidi"/>
                <w:sz w:val="20"/>
                <w:szCs w:val="20"/>
              </w:rPr>
              <w:t>Frozen &amp; Other</w:t>
            </w:r>
          </w:p>
        </w:tc>
        <w:tc>
          <w:tcPr>
            <w:tcW w:w="2031" w:type="dxa"/>
            <w:tcBorders>
              <w:top w:val="single" w:sz="8" w:space="0" w:color="92CDDC"/>
              <w:left w:val="nil"/>
              <w:bottom w:val="nil"/>
              <w:right w:val="nil"/>
            </w:tcBorders>
            <w:noWrap/>
            <w:tcMar>
              <w:top w:w="0" w:type="dxa"/>
              <w:left w:w="108" w:type="dxa"/>
              <w:bottom w:w="0" w:type="dxa"/>
              <w:right w:w="108" w:type="dxa"/>
            </w:tcMar>
            <w:vAlign w:val="center"/>
            <w:hideMark/>
          </w:tcPr>
          <w:p w14:paraId="2CA79984" w14:textId="1A14A2B2" w:rsidR="005F3F21" w:rsidRPr="00C60E4F" w:rsidRDefault="005F3F21" w:rsidP="005F3F21">
            <w:pPr>
              <w:jc w:val="center"/>
              <w:rPr>
                <w:rFonts w:asciiTheme="minorBidi" w:eastAsia="Calibri" w:hAnsiTheme="minorBidi"/>
                <w:sz w:val="20"/>
                <w:szCs w:val="20"/>
              </w:rPr>
            </w:pPr>
            <w:r w:rsidRPr="00C60E4F">
              <w:rPr>
                <w:rFonts w:asciiTheme="minorBidi" w:hAnsiTheme="minorBidi"/>
                <w:color w:val="000000"/>
                <w:sz w:val="20"/>
                <w:szCs w:val="20"/>
              </w:rPr>
              <w:t>1%</w:t>
            </w:r>
          </w:p>
        </w:tc>
        <w:tc>
          <w:tcPr>
            <w:tcW w:w="1984" w:type="dxa"/>
            <w:tcBorders>
              <w:top w:val="single" w:sz="8" w:space="0" w:color="92CDDC"/>
              <w:left w:val="nil"/>
              <w:bottom w:val="nil"/>
              <w:right w:val="nil"/>
            </w:tcBorders>
            <w:noWrap/>
            <w:tcMar>
              <w:top w:w="0" w:type="dxa"/>
              <w:left w:w="108" w:type="dxa"/>
              <w:bottom w:w="0" w:type="dxa"/>
              <w:right w:w="108" w:type="dxa"/>
            </w:tcMar>
            <w:vAlign w:val="center"/>
            <w:hideMark/>
          </w:tcPr>
          <w:p w14:paraId="34B9264F" w14:textId="66E88C2B" w:rsidR="005F3F21" w:rsidRPr="00C60E4F" w:rsidRDefault="005F3F21" w:rsidP="005F3F21">
            <w:pPr>
              <w:jc w:val="center"/>
              <w:rPr>
                <w:rFonts w:asciiTheme="minorBidi" w:eastAsia="Calibri" w:hAnsiTheme="minorBidi"/>
                <w:sz w:val="20"/>
                <w:szCs w:val="20"/>
                <w:highlight w:val="yellow"/>
              </w:rPr>
            </w:pPr>
            <w:r w:rsidRPr="00C60E4F">
              <w:rPr>
                <w:rFonts w:asciiTheme="minorBidi" w:hAnsiTheme="minorBidi"/>
                <w:color w:val="000000"/>
                <w:sz w:val="20"/>
                <w:szCs w:val="20"/>
              </w:rPr>
              <w:t>80</w:t>
            </w:r>
          </w:p>
        </w:tc>
        <w:tc>
          <w:tcPr>
            <w:tcW w:w="2240" w:type="dxa"/>
            <w:tcBorders>
              <w:top w:val="single" w:sz="8" w:space="0" w:color="92CDDC"/>
              <w:left w:val="nil"/>
              <w:bottom w:val="nil"/>
              <w:right w:val="nil"/>
            </w:tcBorders>
            <w:vAlign w:val="center"/>
          </w:tcPr>
          <w:p w14:paraId="3DFF77DF" w14:textId="3FA1BB1D" w:rsidR="005F3F21" w:rsidRPr="00C60E4F" w:rsidRDefault="005F3F21" w:rsidP="005F3F21">
            <w:pPr>
              <w:jc w:val="center"/>
              <w:rPr>
                <w:rFonts w:asciiTheme="minorBidi" w:eastAsia="Calibri" w:hAnsiTheme="minorBidi"/>
                <w:sz w:val="20"/>
                <w:szCs w:val="20"/>
                <w:highlight w:val="yellow"/>
              </w:rPr>
            </w:pPr>
            <w:r w:rsidRPr="00C60E4F">
              <w:rPr>
                <w:rFonts w:asciiTheme="minorBidi" w:hAnsiTheme="minorBidi"/>
                <w:color w:val="000000"/>
                <w:sz w:val="20"/>
                <w:szCs w:val="20"/>
              </w:rPr>
              <w:t>6</w:t>
            </w:r>
          </w:p>
        </w:tc>
      </w:tr>
      <w:tr w:rsidR="005F3F21" w:rsidRPr="00C60E4F" w14:paraId="3C11B5FA" w14:textId="77777777" w:rsidTr="00145C74">
        <w:trPr>
          <w:trHeight w:val="285"/>
          <w:jc w:val="center"/>
        </w:trPr>
        <w:tc>
          <w:tcPr>
            <w:tcW w:w="1925" w:type="dxa"/>
            <w:tcBorders>
              <w:top w:val="single" w:sz="8" w:space="0" w:color="92CDDC"/>
              <w:left w:val="single" w:sz="8" w:space="0" w:color="4BACC6"/>
              <w:bottom w:val="single" w:sz="8" w:space="0" w:color="92CDDC"/>
              <w:right w:val="nil"/>
            </w:tcBorders>
            <w:shd w:val="clear" w:color="auto" w:fill="DAEEF3"/>
            <w:noWrap/>
            <w:tcMar>
              <w:top w:w="0" w:type="dxa"/>
              <w:left w:w="108" w:type="dxa"/>
              <w:bottom w:w="0" w:type="dxa"/>
              <w:right w:w="108" w:type="dxa"/>
            </w:tcMar>
            <w:vAlign w:val="center"/>
            <w:hideMark/>
          </w:tcPr>
          <w:p w14:paraId="6855F8F4" w14:textId="77777777" w:rsidR="005F3F21" w:rsidRPr="00C60E4F" w:rsidRDefault="005F3F21" w:rsidP="005F3F21">
            <w:pPr>
              <w:jc w:val="both"/>
              <w:rPr>
                <w:rFonts w:asciiTheme="minorBidi" w:eastAsia="Calibri" w:hAnsiTheme="minorBidi"/>
                <w:b/>
                <w:bCs/>
                <w:sz w:val="20"/>
                <w:szCs w:val="20"/>
                <w:rtl/>
              </w:rPr>
            </w:pPr>
            <w:r w:rsidRPr="00C60E4F">
              <w:rPr>
                <w:rFonts w:asciiTheme="minorBidi" w:eastAsia="Calibri" w:hAnsiTheme="minorBidi"/>
                <w:b/>
                <w:bCs/>
                <w:sz w:val="20"/>
                <w:szCs w:val="20"/>
              </w:rPr>
              <w:t>Total</w:t>
            </w:r>
          </w:p>
        </w:tc>
        <w:tc>
          <w:tcPr>
            <w:tcW w:w="2031" w:type="dxa"/>
            <w:tcBorders>
              <w:top w:val="single" w:sz="8" w:space="0" w:color="92CDDC"/>
              <w:left w:val="nil"/>
              <w:bottom w:val="single" w:sz="8" w:space="0" w:color="92CDDC"/>
              <w:right w:val="nil"/>
            </w:tcBorders>
            <w:shd w:val="clear" w:color="auto" w:fill="DAEEF3"/>
            <w:noWrap/>
            <w:tcMar>
              <w:top w:w="0" w:type="dxa"/>
              <w:left w:w="108" w:type="dxa"/>
              <w:bottom w:w="0" w:type="dxa"/>
              <w:right w:w="108" w:type="dxa"/>
            </w:tcMar>
            <w:vAlign w:val="center"/>
            <w:hideMark/>
          </w:tcPr>
          <w:p w14:paraId="453CA240" w14:textId="61CE11A8" w:rsidR="005F3F21" w:rsidRPr="00C60E4F" w:rsidRDefault="005F3F21" w:rsidP="005F3F21">
            <w:pPr>
              <w:jc w:val="center"/>
              <w:rPr>
                <w:rFonts w:asciiTheme="minorBidi" w:eastAsia="Calibri" w:hAnsiTheme="minorBidi"/>
                <w:b/>
                <w:bCs/>
                <w:sz w:val="20"/>
                <w:szCs w:val="20"/>
              </w:rPr>
            </w:pPr>
            <w:r w:rsidRPr="00C60E4F">
              <w:rPr>
                <w:rFonts w:asciiTheme="minorBidi" w:hAnsiTheme="minorBidi"/>
                <w:b/>
                <w:bCs/>
                <w:color w:val="000000"/>
                <w:sz w:val="20"/>
                <w:szCs w:val="20"/>
              </w:rPr>
              <w:t>5.5%</w:t>
            </w:r>
          </w:p>
        </w:tc>
        <w:tc>
          <w:tcPr>
            <w:tcW w:w="1984" w:type="dxa"/>
            <w:tcBorders>
              <w:top w:val="single" w:sz="8" w:space="0" w:color="92CDDC"/>
              <w:left w:val="nil"/>
              <w:bottom w:val="single" w:sz="8" w:space="0" w:color="92CDDC"/>
              <w:right w:val="nil"/>
            </w:tcBorders>
            <w:shd w:val="clear" w:color="auto" w:fill="DAEEF3"/>
            <w:noWrap/>
            <w:tcMar>
              <w:top w:w="0" w:type="dxa"/>
              <w:left w:w="108" w:type="dxa"/>
              <w:bottom w:w="0" w:type="dxa"/>
              <w:right w:w="108" w:type="dxa"/>
            </w:tcMar>
            <w:vAlign w:val="center"/>
            <w:hideMark/>
          </w:tcPr>
          <w:p w14:paraId="42294385" w14:textId="3D7952CD" w:rsidR="005F3F21" w:rsidRPr="00C60E4F" w:rsidRDefault="005F3F21" w:rsidP="005F3F21">
            <w:pPr>
              <w:jc w:val="center"/>
              <w:rPr>
                <w:rFonts w:asciiTheme="minorBidi" w:eastAsia="Calibri" w:hAnsiTheme="minorBidi"/>
                <w:b/>
                <w:bCs/>
                <w:sz w:val="20"/>
                <w:szCs w:val="20"/>
                <w:highlight w:val="yellow"/>
              </w:rPr>
            </w:pPr>
            <w:r w:rsidRPr="00C60E4F">
              <w:rPr>
                <w:rFonts w:asciiTheme="minorBidi" w:hAnsiTheme="minorBidi"/>
                <w:b/>
                <w:bCs/>
                <w:color w:val="000000"/>
                <w:sz w:val="20"/>
                <w:szCs w:val="20"/>
              </w:rPr>
              <w:t>4,955</w:t>
            </w:r>
          </w:p>
        </w:tc>
        <w:tc>
          <w:tcPr>
            <w:tcW w:w="2240" w:type="dxa"/>
            <w:tcBorders>
              <w:top w:val="single" w:sz="8" w:space="0" w:color="92CDDC"/>
              <w:left w:val="nil"/>
              <w:bottom w:val="single" w:sz="8" w:space="0" w:color="92CDDC"/>
              <w:right w:val="nil"/>
            </w:tcBorders>
            <w:shd w:val="clear" w:color="auto" w:fill="DAEEF3"/>
            <w:vAlign w:val="center"/>
          </w:tcPr>
          <w:p w14:paraId="44103017" w14:textId="71D7E399" w:rsidR="005F3F21" w:rsidRPr="00C60E4F" w:rsidRDefault="005F3F21" w:rsidP="005F3F21">
            <w:pPr>
              <w:jc w:val="center"/>
              <w:rPr>
                <w:rFonts w:asciiTheme="minorBidi" w:eastAsia="Calibri" w:hAnsiTheme="minorBidi"/>
                <w:b/>
                <w:bCs/>
                <w:sz w:val="20"/>
                <w:szCs w:val="20"/>
                <w:highlight w:val="yellow"/>
              </w:rPr>
            </w:pPr>
            <w:r w:rsidRPr="00C60E4F">
              <w:rPr>
                <w:rFonts w:asciiTheme="minorBidi" w:hAnsiTheme="minorBidi"/>
                <w:b/>
                <w:bCs/>
                <w:color w:val="000000"/>
                <w:sz w:val="20"/>
                <w:szCs w:val="20"/>
              </w:rPr>
              <w:t>445</w:t>
            </w:r>
          </w:p>
        </w:tc>
      </w:tr>
    </w:tbl>
    <w:p w14:paraId="0E7F0693" w14:textId="77777777" w:rsidR="00D36765" w:rsidRPr="00C60E4F" w:rsidRDefault="00D36765" w:rsidP="00D36765">
      <w:pPr>
        <w:autoSpaceDE w:val="0"/>
        <w:autoSpaceDN w:val="0"/>
        <w:adjustRightInd w:val="0"/>
        <w:spacing w:after="0" w:line="360" w:lineRule="auto"/>
        <w:jc w:val="both"/>
        <w:rPr>
          <w:rFonts w:asciiTheme="minorBidi" w:eastAsia="Calibri" w:hAnsiTheme="minorBidi"/>
          <w:b/>
          <w:bCs/>
          <w:sz w:val="24"/>
          <w:szCs w:val="24"/>
        </w:rPr>
      </w:pPr>
    </w:p>
    <w:p w14:paraId="0C8E6588" w14:textId="12213D07" w:rsidR="009B41BF" w:rsidRPr="00C60E4F" w:rsidRDefault="00D36765" w:rsidP="005F3F21">
      <w:pPr>
        <w:autoSpaceDE w:val="0"/>
        <w:autoSpaceDN w:val="0"/>
        <w:adjustRightInd w:val="0"/>
        <w:spacing w:after="240" w:line="360" w:lineRule="auto"/>
        <w:jc w:val="both"/>
        <w:rPr>
          <w:rFonts w:asciiTheme="minorBidi" w:eastAsia="Calibri" w:hAnsiTheme="minorBidi"/>
          <w:sz w:val="24"/>
          <w:szCs w:val="24"/>
        </w:rPr>
      </w:pPr>
      <w:r w:rsidRPr="00C60E4F">
        <w:rPr>
          <w:rFonts w:asciiTheme="minorBidi" w:eastAsia="Calibri" w:hAnsiTheme="minorBidi"/>
          <w:sz w:val="24"/>
          <w:szCs w:val="24"/>
        </w:rPr>
        <w:t xml:space="preserve">The main causes of food waste in the retail and distribution sector are food that has reached or will soon reach its expiration date, food with aesthetic defects on the packaging or the product itself, and food damaged in the sales process. Food manufacturers, distributors, and retailers have a economic incentive to minimize food waste by managing their supply chain effectively, maintaining proper storage conditions, and planning their inventory. </w:t>
      </w:r>
      <w:r w:rsidR="009B41BF" w:rsidRPr="00C60E4F">
        <w:rPr>
          <w:rFonts w:asciiTheme="minorBidi" w:eastAsia="Calibri" w:hAnsiTheme="minorBidi"/>
          <w:sz w:val="24"/>
          <w:szCs w:val="24"/>
        </w:rPr>
        <w:t>That said, it should be noted that there are return agreements between retailers and distributors and food manufacturers whereby unsold food can be returned to the manufacturer at no cost.</w:t>
      </w:r>
      <w:r w:rsidR="009B41BF" w:rsidRPr="00C60E4F">
        <w:rPr>
          <w:rStyle w:val="FootnoteReference"/>
          <w:rFonts w:asciiTheme="minorBidi" w:eastAsia="Calibri" w:hAnsiTheme="minorBidi"/>
          <w:sz w:val="24"/>
          <w:szCs w:val="24"/>
        </w:rPr>
        <w:footnoteReference w:id="15"/>
      </w:r>
      <w:r w:rsidR="009B41BF" w:rsidRPr="00C60E4F">
        <w:rPr>
          <w:rFonts w:asciiTheme="minorBidi" w:eastAsia="Calibri" w:hAnsiTheme="minorBidi"/>
          <w:sz w:val="24"/>
          <w:szCs w:val="24"/>
        </w:rPr>
        <w:t xml:space="preserve"> In these instance, there is no incentive.</w:t>
      </w:r>
    </w:p>
    <w:p w14:paraId="76A13DE3" w14:textId="74EEE9DB" w:rsidR="00D36765" w:rsidRPr="00C60E4F" w:rsidRDefault="00D36765" w:rsidP="005F3F21">
      <w:pPr>
        <w:autoSpaceDE w:val="0"/>
        <w:autoSpaceDN w:val="0"/>
        <w:adjustRightInd w:val="0"/>
        <w:spacing w:after="240" w:line="360" w:lineRule="auto"/>
        <w:jc w:val="both"/>
        <w:rPr>
          <w:rFonts w:asciiTheme="minorBidi" w:eastAsia="Calibri" w:hAnsiTheme="minorBidi"/>
          <w:sz w:val="24"/>
          <w:szCs w:val="24"/>
        </w:rPr>
      </w:pPr>
      <w:r w:rsidRPr="00C60E4F">
        <w:rPr>
          <w:rFonts w:asciiTheme="minorBidi" w:eastAsia="Calibri" w:hAnsiTheme="minorBidi"/>
          <w:sz w:val="24"/>
          <w:szCs w:val="24"/>
        </w:rPr>
        <w:t xml:space="preserve">Nevertheless, </w:t>
      </w:r>
      <w:r w:rsidR="005F3F21" w:rsidRPr="00C60E4F">
        <w:rPr>
          <w:rFonts w:asciiTheme="minorBidi" w:eastAsia="Calibri" w:hAnsiTheme="minorBidi"/>
          <w:sz w:val="24"/>
          <w:szCs w:val="24"/>
        </w:rPr>
        <w:t xml:space="preserve">it should be noted that </w:t>
      </w:r>
      <w:r w:rsidRPr="00C60E4F">
        <w:rPr>
          <w:rFonts w:asciiTheme="minorBidi" w:eastAsia="Calibri" w:hAnsiTheme="minorBidi"/>
          <w:sz w:val="24"/>
          <w:szCs w:val="24"/>
        </w:rPr>
        <w:t>surplus food in the retail and distribution sector is inevitable, even when the distribution and sales systems are planned optimally. This is because retailers must ensure that a wide variety of food is available to their customers at all times, as consumers do not tolerate shortages of food items they desire. Hence, the potential loss to retailers due to the unavailability of food products is far greater than the cost of creating surpluses. In other words, food surpluses are an inherent part of the retail selling process.</w:t>
      </w:r>
    </w:p>
    <w:p w14:paraId="28B6BC63" w14:textId="77777777" w:rsidR="00D36765" w:rsidRPr="00C60E4F" w:rsidRDefault="00D36765" w:rsidP="005F3F21">
      <w:pPr>
        <w:autoSpaceDE w:val="0"/>
        <w:autoSpaceDN w:val="0"/>
        <w:adjustRightInd w:val="0"/>
        <w:spacing w:after="240" w:line="360" w:lineRule="auto"/>
        <w:jc w:val="both"/>
        <w:rPr>
          <w:rFonts w:asciiTheme="minorBidi" w:eastAsia="Calibri" w:hAnsiTheme="minorBidi"/>
          <w:sz w:val="24"/>
          <w:szCs w:val="24"/>
        </w:rPr>
      </w:pPr>
      <w:r w:rsidRPr="00C60E4F">
        <w:rPr>
          <w:rFonts w:asciiTheme="minorBidi" w:eastAsia="Calibri" w:hAnsiTheme="minorBidi"/>
          <w:sz w:val="24"/>
          <w:szCs w:val="24"/>
        </w:rPr>
        <w:t>From an economic perspective, the fact that surplus food is wasted rather than rescued reflects a market failure. Therefore, one of the government's policy challenges is to create a system of incentives for rescuing these surpluses and getting them to those in need.</w:t>
      </w:r>
    </w:p>
    <w:p w14:paraId="0565DAC4" w14:textId="77777777" w:rsidR="00D36765" w:rsidRPr="00C60E4F" w:rsidRDefault="00D36765" w:rsidP="005F3F21">
      <w:pPr>
        <w:autoSpaceDE w:val="0"/>
        <w:autoSpaceDN w:val="0"/>
        <w:adjustRightInd w:val="0"/>
        <w:spacing w:after="240" w:line="360" w:lineRule="auto"/>
        <w:jc w:val="both"/>
        <w:rPr>
          <w:rFonts w:asciiTheme="minorBidi" w:eastAsia="Calibri" w:hAnsiTheme="minorBidi"/>
          <w:sz w:val="24"/>
          <w:szCs w:val="24"/>
        </w:rPr>
      </w:pPr>
      <w:r w:rsidRPr="00C60E4F">
        <w:rPr>
          <w:rFonts w:asciiTheme="minorBidi" w:eastAsia="Calibri" w:hAnsiTheme="minorBidi"/>
          <w:sz w:val="24"/>
          <w:szCs w:val="24"/>
        </w:rPr>
        <w:t>Naturally, the waste rate is higher for fresh produce and products with short shelf-lives, such as fruit, vegetables, bread, and baked goods.</w:t>
      </w:r>
    </w:p>
    <w:p w14:paraId="17622006" w14:textId="77777777" w:rsidR="00ED7BED" w:rsidRDefault="00ED7BED">
      <w:pPr>
        <w:rPr>
          <w:rFonts w:asciiTheme="minorBidi" w:eastAsia="Calibri" w:hAnsiTheme="minorBidi"/>
          <w:b/>
          <w:bCs/>
          <w:sz w:val="24"/>
          <w:szCs w:val="24"/>
        </w:rPr>
      </w:pPr>
      <w:r>
        <w:rPr>
          <w:rFonts w:asciiTheme="minorBidi" w:eastAsia="Calibri" w:hAnsiTheme="minorBidi"/>
          <w:b/>
          <w:bCs/>
          <w:sz w:val="24"/>
          <w:szCs w:val="24"/>
        </w:rPr>
        <w:br w:type="page"/>
      </w:r>
    </w:p>
    <w:p w14:paraId="4B33EDD5" w14:textId="0D4B289F" w:rsidR="00D36765" w:rsidRPr="00C60E4F" w:rsidRDefault="00D36765" w:rsidP="00D36765">
      <w:pPr>
        <w:autoSpaceDE w:val="0"/>
        <w:autoSpaceDN w:val="0"/>
        <w:adjustRightInd w:val="0"/>
        <w:spacing w:after="0" w:line="360" w:lineRule="auto"/>
        <w:jc w:val="center"/>
        <w:rPr>
          <w:rFonts w:asciiTheme="minorBidi" w:eastAsia="Calibri" w:hAnsiTheme="minorBidi"/>
          <w:b/>
          <w:bCs/>
          <w:sz w:val="24"/>
          <w:szCs w:val="24"/>
        </w:rPr>
      </w:pPr>
      <w:r w:rsidRPr="00C60E4F">
        <w:rPr>
          <w:rFonts w:asciiTheme="minorBidi" w:eastAsia="Calibri" w:hAnsiTheme="minorBidi"/>
          <w:b/>
          <w:bCs/>
          <w:sz w:val="24"/>
          <w:szCs w:val="24"/>
        </w:rPr>
        <w:lastRenderedPageBreak/>
        <w:t xml:space="preserve">Food Waste Rate in the Retail and Distribution Sector for Selected Food </w:t>
      </w:r>
      <w:commentRangeStart w:id="1"/>
      <w:r w:rsidRPr="00C60E4F">
        <w:rPr>
          <w:rFonts w:asciiTheme="minorBidi" w:eastAsia="Calibri" w:hAnsiTheme="minorBidi"/>
          <w:b/>
          <w:bCs/>
          <w:sz w:val="24"/>
          <w:szCs w:val="24"/>
        </w:rPr>
        <w:t>Categories</w:t>
      </w:r>
      <w:commentRangeEnd w:id="1"/>
      <w:r w:rsidRPr="00C60E4F">
        <w:rPr>
          <w:rFonts w:asciiTheme="minorBidi" w:eastAsia="Calibri" w:hAnsiTheme="minorBidi"/>
          <w:sz w:val="24"/>
          <w:szCs w:val="24"/>
        </w:rPr>
        <w:commentReference w:id="1"/>
      </w:r>
    </w:p>
    <w:p w14:paraId="2237ED35" w14:textId="77777777" w:rsidR="00D36765" w:rsidRPr="00C60E4F" w:rsidRDefault="00D36765" w:rsidP="00ED7BED">
      <w:pPr>
        <w:autoSpaceDE w:val="0"/>
        <w:autoSpaceDN w:val="0"/>
        <w:adjustRightInd w:val="0"/>
        <w:spacing w:after="0" w:line="360" w:lineRule="auto"/>
        <w:jc w:val="center"/>
        <w:rPr>
          <w:rFonts w:asciiTheme="minorBidi" w:eastAsia="Calibri" w:hAnsiTheme="minorBidi"/>
          <w:b/>
          <w:bCs/>
          <w:sz w:val="24"/>
          <w:szCs w:val="24"/>
        </w:rPr>
      </w:pPr>
      <w:r w:rsidRPr="00C60E4F">
        <w:rPr>
          <w:rFonts w:asciiTheme="minorBidi" w:eastAsia="Calibri" w:hAnsiTheme="minorBidi"/>
          <w:noProof/>
          <w:sz w:val="24"/>
          <w:szCs w:val="24"/>
        </w:rPr>
        <w:drawing>
          <wp:inline distT="0" distB="0" distL="0" distR="0" wp14:anchorId="0A9571D5" wp14:editId="432974FA">
            <wp:extent cx="4095750" cy="2581275"/>
            <wp:effectExtent l="0" t="0" r="0" b="0"/>
            <wp:docPr id="62"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8C18F9" w14:textId="17B64EED" w:rsidR="00D36765" w:rsidRPr="00C60E4F" w:rsidRDefault="00D36765" w:rsidP="00ED7BED">
      <w:pPr>
        <w:autoSpaceDE w:val="0"/>
        <w:autoSpaceDN w:val="0"/>
        <w:adjustRightInd w:val="0"/>
        <w:spacing w:after="240" w:line="360" w:lineRule="auto"/>
        <w:jc w:val="both"/>
        <w:rPr>
          <w:rFonts w:asciiTheme="minorBidi" w:eastAsia="Calibri" w:hAnsiTheme="minorBidi"/>
          <w:sz w:val="24"/>
          <w:szCs w:val="24"/>
        </w:rPr>
      </w:pPr>
      <w:r w:rsidRPr="00C60E4F">
        <w:rPr>
          <w:rFonts w:asciiTheme="minorBidi" w:eastAsia="Calibri" w:hAnsiTheme="minorBidi"/>
          <w:sz w:val="24"/>
          <w:szCs w:val="24"/>
        </w:rPr>
        <w:t xml:space="preserve">An international comparison shows that the waste rate in the Israeli retail and distribution sector is similar to that accepted in the developed world, </w:t>
      </w:r>
      <w:r w:rsidR="00C305DB" w:rsidRPr="00C60E4F">
        <w:rPr>
          <w:rFonts w:asciiTheme="minorBidi" w:eastAsia="Calibri" w:hAnsiTheme="minorBidi"/>
          <w:sz w:val="24"/>
          <w:szCs w:val="24"/>
        </w:rPr>
        <w:t xml:space="preserve">even though </w:t>
      </w:r>
      <w:r w:rsidRPr="00C60E4F">
        <w:rPr>
          <w:rFonts w:asciiTheme="minorBidi" w:eastAsia="Calibri" w:hAnsiTheme="minorBidi"/>
          <w:sz w:val="24"/>
          <w:szCs w:val="24"/>
        </w:rPr>
        <w:t>th</w:t>
      </w:r>
      <w:r w:rsidR="00C305DB" w:rsidRPr="00C60E4F">
        <w:rPr>
          <w:rFonts w:asciiTheme="minorBidi" w:eastAsia="Calibri" w:hAnsiTheme="minorBidi"/>
          <w:sz w:val="24"/>
          <w:szCs w:val="24"/>
        </w:rPr>
        <w:t>er</w:t>
      </w:r>
      <w:r w:rsidRPr="00C60E4F">
        <w:rPr>
          <w:rFonts w:asciiTheme="minorBidi" w:eastAsia="Calibri" w:hAnsiTheme="minorBidi"/>
          <w:sz w:val="24"/>
          <w:szCs w:val="24"/>
        </w:rPr>
        <w:t>e</w:t>
      </w:r>
      <w:r w:rsidR="00C305DB" w:rsidRPr="00C60E4F">
        <w:rPr>
          <w:rFonts w:asciiTheme="minorBidi" w:eastAsia="Calibri" w:hAnsiTheme="minorBidi"/>
          <w:sz w:val="24"/>
          <w:szCs w:val="24"/>
        </w:rPr>
        <w:t xml:space="preserve"> is</w:t>
      </w:r>
      <w:r w:rsidRPr="00C60E4F">
        <w:rPr>
          <w:rFonts w:asciiTheme="minorBidi" w:eastAsia="Calibri" w:hAnsiTheme="minorBidi"/>
          <w:sz w:val="24"/>
          <w:szCs w:val="24"/>
        </w:rPr>
        <w:t xml:space="preserve"> potential for higher waste rates due to Israel’s warmer climate. This is a testament to the relatively high standards of inventory management practiced by the Israeli retail and distribution sector. The rate of food waste in developing countries is higher, primarily due to inadequate distribution, storage, and selling conditions.</w:t>
      </w:r>
    </w:p>
    <w:p w14:paraId="5B018437" w14:textId="77777777" w:rsidR="00D36765" w:rsidRPr="00C60E4F" w:rsidRDefault="00D36765" w:rsidP="00D36765">
      <w:pPr>
        <w:jc w:val="center"/>
        <w:rPr>
          <w:rFonts w:asciiTheme="minorBidi" w:eastAsia="Calibri" w:hAnsiTheme="minorBidi"/>
          <w:b/>
          <w:bCs/>
          <w:sz w:val="24"/>
          <w:szCs w:val="24"/>
        </w:rPr>
      </w:pPr>
      <w:r w:rsidRPr="00C60E4F">
        <w:rPr>
          <w:rFonts w:asciiTheme="minorBidi" w:eastAsia="Calibri" w:hAnsiTheme="minorBidi"/>
          <w:b/>
          <w:bCs/>
          <w:sz w:val="24"/>
          <w:szCs w:val="24"/>
        </w:rPr>
        <w:t xml:space="preserve">Quantitative Waste Rates in the Retail and Distribution Sector – An International </w:t>
      </w:r>
      <w:commentRangeStart w:id="2"/>
      <w:r w:rsidRPr="00C60E4F">
        <w:rPr>
          <w:rFonts w:asciiTheme="minorBidi" w:eastAsia="Calibri" w:hAnsiTheme="minorBidi"/>
          <w:b/>
          <w:bCs/>
          <w:sz w:val="24"/>
          <w:szCs w:val="24"/>
        </w:rPr>
        <w:t>Comparison</w:t>
      </w:r>
      <w:commentRangeEnd w:id="2"/>
      <w:r w:rsidRPr="00C60E4F">
        <w:rPr>
          <w:rFonts w:asciiTheme="minorBidi" w:eastAsia="Calibri" w:hAnsiTheme="minorBidi"/>
          <w:sz w:val="24"/>
          <w:szCs w:val="24"/>
        </w:rPr>
        <w:commentReference w:id="2"/>
      </w:r>
    </w:p>
    <w:p w14:paraId="643A1423" w14:textId="1FC1E6AD" w:rsidR="00D36765" w:rsidRPr="00C60E4F" w:rsidRDefault="00C305DB" w:rsidP="00C305DB">
      <w:pPr>
        <w:jc w:val="center"/>
        <w:rPr>
          <w:rFonts w:asciiTheme="minorBidi" w:eastAsia="Calibri" w:hAnsiTheme="minorBidi"/>
          <w:b/>
          <w:bCs/>
          <w:sz w:val="24"/>
          <w:szCs w:val="24"/>
        </w:rPr>
      </w:pPr>
      <w:r w:rsidRPr="00C60E4F">
        <w:rPr>
          <w:rFonts w:asciiTheme="minorBidi" w:hAnsiTheme="minorBidi"/>
          <w:noProof/>
        </w:rPr>
        <w:drawing>
          <wp:inline distT="0" distB="0" distL="0" distR="0" wp14:anchorId="6CBB4433" wp14:editId="33C08950">
            <wp:extent cx="4029075" cy="2390775"/>
            <wp:effectExtent l="0" t="0" r="9525" b="9525"/>
            <wp:docPr id="8" name="Chart 8">
              <a:extLst xmlns:a="http://schemas.openxmlformats.org/drawingml/2006/main">
                <a:ext uri="{FF2B5EF4-FFF2-40B4-BE49-F238E27FC236}">
                  <a16:creationId xmlns:a16="http://schemas.microsoft.com/office/drawing/2014/main" id="{4C482B40-9496-4F37-BD98-FEA04DD179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23719C" w14:textId="77777777" w:rsidR="00D36765" w:rsidRPr="00C60E4F" w:rsidRDefault="00D36765" w:rsidP="00D36765">
      <w:pPr>
        <w:jc w:val="both"/>
        <w:rPr>
          <w:rFonts w:asciiTheme="minorBidi" w:eastAsia="Calibri" w:hAnsiTheme="minorBidi"/>
          <w:sz w:val="20"/>
          <w:szCs w:val="20"/>
        </w:rPr>
      </w:pPr>
      <w:r w:rsidRPr="00C60E4F">
        <w:rPr>
          <w:rFonts w:asciiTheme="minorBidi" w:eastAsia="Calibri" w:hAnsiTheme="minorBidi"/>
          <w:sz w:val="20"/>
          <w:szCs w:val="20"/>
        </w:rPr>
        <w:t xml:space="preserve">Source: FAO data and </w:t>
      </w:r>
      <w:proofErr w:type="spellStart"/>
      <w:r w:rsidRPr="00C60E4F">
        <w:rPr>
          <w:rFonts w:asciiTheme="minorBidi" w:eastAsia="Calibri" w:hAnsiTheme="minorBidi"/>
          <w:sz w:val="20"/>
          <w:szCs w:val="20"/>
        </w:rPr>
        <w:t>BDO</w:t>
      </w:r>
      <w:proofErr w:type="spellEnd"/>
      <w:r w:rsidRPr="00C60E4F">
        <w:rPr>
          <w:rFonts w:asciiTheme="minorBidi" w:eastAsia="Calibri" w:hAnsiTheme="minorBidi"/>
          <w:sz w:val="20"/>
          <w:szCs w:val="20"/>
        </w:rPr>
        <w:t xml:space="preserve"> analyses</w:t>
      </w:r>
    </w:p>
    <w:p w14:paraId="21CA40EB" w14:textId="77777777" w:rsidR="00D36765" w:rsidRPr="00C60E4F" w:rsidRDefault="00D36765" w:rsidP="00D36765">
      <w:pPr>
        <w:autoSpaceDE w:val="0"/>
        <w:autoSpaceDN w:val="0"/>
        <w:adjustRightInd w:val="0"/>
        <w:spacing w:after="0" w:line="360" w:lineRule="auto"/>
        <w:jc w:val="both"/>
        <w:rPr>
          <w:rFonts w:asciiTheme="minorBidi" w:eastAsia="Calibri" w:hAnsiTheme="minorBidi"/>
          <w:color w:val="4D4D4F"/>
          <w:sz w:val="24"/>
          <w:szCs w:val="24"/>
        </w:rPr>
      </w:pPr>
    </w:p>
    <w:p w14:paraId="672949A4" w14:textId="77777777" w:rsidR="00D36765" w:rsidRPr="00C60E4F" w:rsidRDefault="00D36765" w:rsidP="00C305DB">
      <w:pPr>
        <w:autoSpaceDE w:val="0"/>
        <w:autoSpaceDN w:val="0"/>
        <w:adjustRightInd w:val="0"/>
        <w:spacing w:after="240" w:line="360" w:lineRule="auto"/>
        <w:jc w:val="both"/>
        <w:rPr>
          <w:rFonts w:asciiTheme="minorBidi" w:eastAsia="Calibri" w:hAnsiTheme="minorBidi"/>
          <w:sz w:val="24"/>
          <w:szCs w:val="24"/>
        </w:rPr>
      </w:pPr>
      <w:r w:rsidRPr="00C60E4F">
        <w:rPr>
          <w:rFonts w:asciiTheme="minorBidi" w:eastAsia="Calibri" w:hAnsiTheme="minorBidi"/>
          <w:sz w:val="24"/>
          <w:szCs w:val="24"/>
        </w:rPr>
        <w:t>The investment food sellers made in establishing advanced logistical centers, online inventory management and demand planning systems, and keeping an unbroken cold chain have contributed to reducing the volume of waste in the retail and distribution sector.</w:t>
      </w:r>
    </w:p>
    <w:p w14:paraId="79BC6750" w14:textId="5DCEC249" w:rsidR="00D36765" w:rsidRPr="00C60E4F" w:rsidRDefault="00ED7BED" w:rsidP="00C305DB">
      <w:pPr>
        <w:autoSpaceDE w:val="0"/>
        <w:autoSpaceDN w:val="0"/>
        <w:adjustRightInd w:val="0"/>
        <w:spacing w:after="240" w:line="360" w:lineRule="auto"/>
        <w:jc w:val="both"/>
        <w:rPr>
          <w:rFonts w:asciiTheme="minorBidi" w:eastAsia="Calibri" w:hAnsiTheme="minorBidi"/>
          <w:sz w:val="24"/>
          <w:szCs w:val="24"/>
        </w:rPr>
      </w:pPr>
      <w:r w:rsidRPr="00C60E4F">
        <w:rPr>
          <w:rFonts w:asciiTheme="minorBidi" w:eastAsia="Calibri" w:hAnsiTheme="minorBidi"/>
          <w:sz w:val="24"/>
          <w:szCs w:val="24"/>
        </w:rPr>
        <w:t xml:space="preserve">During </w:t>
      </w:r>
      <w:r w:rsidR="00D36765" w:rsidRPr="00C60E4F">
        <w:rPr>
          <w:rFonts w:asciiTheme="minorBidi" w:eastAsia="Calibri" w:hAnsiTheme="minorBidi"/>
          <w:sz w:val="24"/>
          <w:szCs w:val="24"/>
        </w:rPr>
        <w:t>202</w:t>
      </w:r>
      <w:r w:rsidR="00C305DB" w:rsidRPr="00C60E4F">
        <w:rPr>
          <w:rFonts w:asciiTheme="minorBidi" w:eastAsia="Calibri" w:hAnsiTheme="minorBidi"/>
          <w:sz w:val="24"/>
          <w:szCs w:val="24"/>
        </w:rPr>
        <w:t>1</w:t>
      </w:r>
      <w:r w:rsidR="00D36765" w:rsidRPr="00C60E4F">
        <w:rPr>
          <w:rFonts w:asciiTheme="minorBidi" w:eastAsia="Calibri" w:hAnsiTheme="minorBidi"/>
          <w:sz w:val="24"/>
          <w:szCs w:val="24"/>
        </w:rPr>
        <w:t>, customer</w:t>
      </w:r>
      <w:r>
        <w:rPr>
          <w:rFonts w:asciiTheme="minorBidi" w:eastAsia="Calibri" w:hAnsiTheme="minorBidi"/>
          <w:sz w:val="24"/>
          <w:szCs w:val="24"/>
        </w:rPr>
        <w:t>s</w:t>
      </w:r>
      <w:r w:rsidR="00D36765" w:rsidRPr="00C60E4F">
        <w:rPr>
          <w:rFonts w:asciiTheme="minorBidi" w:eastAsia="Calibri" w:hAnsiTheme="minorBidi"/>
          <w:sz w:val="24"/>
          <w:szCs w:val="24"/>
        </w:rPr>
        <w:t xml:space="preserve"> </w:t>
      </w:r>
      <w:r w:rsidR="00C305DB" w:rsidRPr="00C60E4F">
        <w:rPr>
          <w:rFonts w:asciiTheme="minorBidi" w:eastAsia="Calibri" w:hAnsiTheme="minorBidi"/>
          <w:sz w:val="24"/>
          <w:szCs w:val="24"/>
        </w:rPr>
        <w:t>returned to</w:t>
      </w:r>
      <w:r>
        <w:rPr>
          <w:rFonts w:asciiTheme="minorBidi" w:eastAsia="Calibri" w:hAnsiTheme="minorBidi"/>
          <w:sz w:val="24"/>
          <w:szCs w:val="24"/>
        </w:rPr>
        <w:t xml:space="preserve"> </w:t>
      </w:r>
      <w:r w:rsidR="00C305DB" w:rsidRPr="00C60E4F">
        <w:rPr>
          <w:rFonts w:asciiTheme="minorBidi" w:eastAsia="Calibri" w:hAnsiTheme="minorBidi"/>
          <w:sz w:val="24"/>
          <w:szCs w:val="24"/>
        </w:rPr>
        <w:t>at a higher rate</w:t>
      </w:r>
      <w:r>
        <w:rPr>
          <w:rFonts w:asciiTheme="minorBidi" w:eastAsia="Calibri" w:hAnsiTheme="minorBidi"/>
          <w:sz w:val="24"/>
          <w:szCs w:val="24"/>
        </w:rPr>
        <w:t xml:space="preserve"> of purchasing</w:t>
      </w:r>
      <w:r w:rsidR="00C305DB" w:rsidRPr="00C60E4F">
        <w:rPr>
          <w:rFonts w:asciiTheme="minorBidi" w:eastAsia="Calibri" w:hAnsiTheme="minorBidi"/>
          <w:sz w:val="24"/>
          <w:szCs w:val="24"/>
        </w:rPr>
        <w:t xml:space="preserve"> </w:t>
      </w:r>
      <w:r w:rsidR="00A8341A" w:rsidRPr="00C60E4F">
        <w:rPr>
          <w:rFonts w:asciiTheme="minorBidi" w:eastAsia="Calibri" w:hAnsiTheme="minorBidi"/>
          <w:sz w:val="24"/>
          <w:szCs w:val="24"/>
        </w:rPr>
        <w:t>from store</w:t>
      </w:r>
      <w:r>
        <w:rPr>
          <w:rFonts w:asciiTheme="minorBidi" w:eastAsia="Calibri" w:hAnsiTheme="minorBidi"/>
          <w:sz w:val="24"/>
          <w:szCs w:val="24"/>
        </w:rPr>
        <w:t>s</w:t>
      </w:r>
      <w:r w:rsidR="00A8341A" w:rsidRPr="00C60E4F">
        <w:rPr>
          <w:rFonts w:asciiTheme="minorBidi" w:eastAsia="Calibri" w:hAnsiTheme="minorBidi"/>
          <w:sz w:val="24"/>
          <w:szCs w:val="24"/>
        </w:rPr>
        <w:t xml:space="preserve"> and markets where the </w:t>
      </w:r>
      <w:r w:rsidR="00D36765" w:rsidRPr="00C60E4F">
        <w:rPr>
          <w:rFonts w:asciiTheme="minorBidi" w:eastAsia="Calibri" w:hAnsiTheme="minorBidi"/>
          <w:sz w:val="24"/>
          <w:szCs w:val="24"/>
        </w:rPr>
        <w:t>waste rates a</w:t>
      </w:r>
      <w:r w:rsidR="00A8341A" w:rsidRPr="00C60E4F">
        <w:rPr>
          <w:rFonts w:asciiTheme="minorBidi" w:eastAsia="Calibri" w:hAnsiTheme="minorBidi"/>
          <w:sz w:val="24"/>
          <w:szCs w:val="24"/>
        </w:rPr>
        <w:t>re relatively high. Therefore, there wa</w:t>
      </w:r>
      <w:r w:rsidR="00D36765" w:rsidRPr="00C60E4F">
        <w:rPr>
          <w:rFonts w:asciiTheme="minorBidi" w:eastAsia="Calibri" w:hAnsiTheme="minorBidi"/>
          <w:sz w:val="24"/>
          <w:szCs w:val="24"/>
        </w:rPr>
        <w:t xml:space="preserve">s </w:t>
      </w:r>
      <w:r w:rsidR="00A8341A" w:rsidRPr="00C60E4F">
        <w:rPr>
          <w:rFonts w:asciiTheme="minorBidi" w:eastAsia="Calibri" w:hAnsiTheme="minorBidi"/>
          <w:sz w:val="24"/>
          <w:szCs w:val="24"/>
        </w:rPr>
        <w:t>a slight increase in the food waste in this segment.</w:t>
      </w:r>
      <w:r w:rsidR="00D36765" w:rsidRPr="00C60E4F">
        <w:rPr>
          <w:rFonts w:asciiTheme="minorBidi" w:eastAsia="Calibri" w:hAnsiTheme="minorBidi"/>
          <w:sz w:val="24"/>
          <w:szCs w:val="24"/>
        </w:rPr>
        <w:t xml:space="preserve"> </w:t>
      </w:r>
    </w:p>
    <w:p w14:paraId="0E9E4652" w14:textId="77777777" w:rsidR="00D36765" w:rsidRPr="00C60E4F" w:rsidRDefault="00D36765" w:rsidP="00D36765">
      <w:pPr>
        <w:autoSpaceDE w:val="0"/>
        <w:autoSpaceDN w:val="0"/>
        <w:adjustRightInd w:val="0"/>
        <w:spacing w:after="0" w:line="360" w:lineRule="auto"/>
        <w:jc w:val="both"/>
        <w:rPr>
          <w:rFonts w:asciiTheme="minorBidi" w:eastAsia="Calibri" w:hAnsiTheme="minorBidi"/>
          <w:sz w:val="24"/>
          <w:szCs w:val="24"/>
        </w:rPr>
      </w:pPr>
    </w:p>
    <w:p w14:paraId="68FC70CF" w14:textId="77777777" w:rsidR="00D36765" w:rsidRPr="00C60E4F" w:rsidRDefault="00D36765" w:rsidP="00D36765">
      <w:pPr>
        <w:autoSpaceDE w:val="0"/>
        <w:autoSpaceDN w:val="0"/>
        <w:adjustRightInd w:val="0"/>
        <w:spacing w:after="0" w:line="360" w:lineRule="auto"/>
        <w:jc w:val="center"/>
        <w:rPr>
          <w:rFonts w:asciiTheme="minorBidi" w:eastAsia="Calibri" w:hAnsiTheme="minorBidi"/>
          <w:b/>
          <w:bCs/>
          <w:sz w:val="24"/>
          <w:szCs w:val="24"/>
        </w:rPr>
      </w:pPr>
      <w:r w:rsidRPr="00C60E4F">
        <w:rPr>
          <w:rFonts w:asciiTheme="minorBidi" w:eastAsia="Calibri" w:hAnsiTheme="minorBidi"/>
          <w:b/>
          <w:bCs/>
          <w:sz w:val="24"/>
          <w:szCs w:val="24"/>
        </w:rPr>
        <w:t xml:space="preserve">Consumers Transition to Buying from Stores with Lower Waste </w:t>
      </w:r>
      <w:commentRangeStart w:id="3"/>
      <w:r w:rsidRPr="00C60E4F">
        <w:rPr>
          <w:rFonts w:asciiTheme="minorBidi" w:eastAsia="Calibri" w:hAnsiTheme="minorBidi"/>
          <w:b/>
          <w:bCs/>
          <w:sz w:val="24"/>
          <w:szCs w:val="24"/>
        </w:rPr>
        <w:t>Rates</w:t>
      </w:r>
      <w:commentRangeEnd w:id="3"/>
      <w:r w:rsidRPr="00C60E4F">
        <w:rPr>
          <w:rFonts w:asciiTheme="minorBidi" w:eastAsia="Calibri" w:hAnsiTheme="minorBidi"/>
          <w:sz w:val="24"/>
          <w:szCs w:val="24"/>
        </w:rPr>
        <w:commentReference w:id="3"/>
      </w:r>
    </w:p>
    <w:p w14:paraId="53A39012" w14:textId="77777777" w:rsidR="00A8341A" w:rsidRPr="00C60E4F" w:rsidRDefault="00A8341A" w:rsidP="00A8341A">
      <w:pPr>
        <w:spacing w:after="0" w:line="360" w:lineRule="auto"/>
        <w:jc w:val="center"/>
        <w:rPr>
          <w:rFonts w:asciiTheme="minorBidi" w:hAnsiTheme="minorBidi"/>
          <w:b/>
          <w:bCs/>
          <w:sz w:val="18"/>
          <w:szCs w:val="18"/>
          <w:rtl/>
        </w:rPr>
      </w:pPr>
    </w:p>
    <w:p w14:paraId="378097CE" w14:textId="44DAE153" w:rsidR="00D36765" w:rsidRPr="00C60E4F" w:rsidRDefault="00A8341A" w:rsidP="00A8341A">
      <w:pPr>
        <w:autoSpaceDE w:val="0"/>
        <w:autoSpaceDN w:val="0"/>
        <w:adjustRightInd w:val="0"/>
        <w:spacing w:after="0" w:line="360" w:lineRule="auto"/>
        <w:jc w:val="both"/>
        <w:rPr>
          <w:rFonts w:asciiTheme="minorBidi" w:eastAsia="Calibri" w:hAnsiTheme="minorBidi"/>
          <w:sz w:val="24"/>
          <w:szCs w:val="24"/>
        </w:rPr>
      </w:pPr>
      <w:r w:rsidRPr="00C60E4F">
        <w:rPr>
          <w:rFonts w:asciiTheme="minorBidi" w:hAnsiTheme="minorBidi"/>
          <w:b/>
          <w:bCs/>
          <w:noProof/>
          <w:sz w:val="24"/>
          <w:szCs w:val="24"/>
          <w:rtl/>
        </w:rPr>
        <mc:AlternateContent>
          <mc:Choice Requires="wps">
            <w:drawing>
              <wp:anchor distT="0" distB="0" distL="114300" distR="114300" simplePos="0" relativeHeight="251661312" behindDoc="0" locked="0" layoutInCell="1" allowOverlap="1" wp14:anchorId="1C02FE61" wp14:editId="39E57ED2">
                <wp:simplePos x="0" y="0"/>
                <wp:positionH relativeFrom="column">
                  <wp:posOffset>3458210</wp:posOffset>
                </wp:positionH>
                <wp:positionV relativeFrom="paragraph">
                  <wp:posOffset>1992630</wp:posOffset>
                </wp:positionV>
                <wp:extent cx="1435396" cy="275280"/>
                <wp:effectExtent l="0" t="0" r="12700" b="10795"/>
                <wp:wrapNone/>
                <wp:docPr id="40" name="מלבן מעוגל 29"/>
                <wp:cNvGraphicFramePr/>
                <a:graphic xmlns:a="http://schemas.openxmlformats.org/drawingml/2006/main">
                  <a:graphicData uri="http://schemas.microsoft.com/office/word/2010/wordprocessingShape">
                    <wps:wsp>
                      <wps:cNvSpPr/>
                      <wps:spPr>
                        <a:xfrm>
                          <a:off x="0" y="0"/>
                          <a:ext cx="1435396" cy="275280"/>
                        </a:xfrm>
                        <a:prstGeom prst="roundRect">
                          <a:avLst/>
                        </a:prstGeom>
                        <a:solidFill>
                          <a:schemeClr val="bg1">
                            <a:alpha val="50000"/>
                          </a:scheme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72976" w14:textId="77777777" w:rsidR="00A8341A" w:rsidRPr="00C270A7" w:rsidRDefault="00A8341A" w:rsidP="00A8341A">
                            <w:pPr>
                              <w:jc w:val="center"/>
                              <w:rPr>
                                <w:color w:val="000000" w:themeColor="text1"/>
                                <w:sz w:val="18"/>
                                <w:szCs w:val="18"/>
                              </w:rPr>
                            </w:pPr>
                            <w:r w:rsidRPr="00C270A7">
                              <w:rPr>
                                <w:rFonts w:hint="cs"/>
                                <w:color w:val="000000" w:themeColor="text1"/>
                                <w:sz w:val="18"/>
                                <w:szCs w:val="18"/>
                                <w:rtl/>
                              </w:rPr>
                              <w:t>שיעורי</w:t>
                            </w:r>
                            <w:r w:rsidRPr="00C270A7">
                              <w:rPr>
                                <w:color w:val="000000" w:themeColor="text1"/>
                                <w:sz w:val="18"/>
                                <w:szCs w:val="18"/>
                                <w:rtl/>
                              </w:rPr>
                              <w:t xml:space="preserve"> </w:t>
                            </w:r>
                            <w:r w:rsidRPr="00C270A7">
                              <w:rPr>
                                <w:rFonts w:hint="cs"/>
                                <w:color w:val="000000" w:themeColor="text1"/>
                                <w:sz w:val="18"/>
                                <w:szCs w:val="18"/>
                                <w:rtl/>
                              </w:rPr>
                              <w:t>אובדן</w:t>
                            </w:r>
                            <w:r w:rsidRPr="00C270A7">
                              <w:rPr>
                                <w:color w:val="000000" w:themeColor="text1"/>
                                <w:sz w:val="18"/>
                                <w:szCs w:val="18"/>
                                <w:rtl/>
                              </w:rPr>
                              <w:t xml:space="preserve"> </w:t>
                            </w:r>
                            <w:r w:rsidRPr="00C270A7">
                              <w:rPr>
                                <w:rFonts w:hint="cs"/>
                                <w:color w:val="000000" w:themeColor="text1"/>
                                <w:sz w:val="18"/>
                                <w:szCs w:val="18"/>
                                <w:rtl/>
                              </w:rPr>
                              <w:t>נמוכים מאוד</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02FE61" id="מלבן מעוגל 29" o:spid="_x0000_s1026" style="position:absolute;left:0;text-align:left;margin-left:272.3pt;margin-top:156.9pt;width:113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" fillcolor="white [3212]" strokecolor="#92d050" strokeweight="1pt">
                <v:fill opacity="32896f"/>
                <v:stroke joinstyle="miter"/>
                <v:textbox>
                  <w:txbxContent>
                    <w:p w14:paraId="00B72976" w14:textId="77777777" w:rsidR="00A8341A" w:rsidRPr="00C270A7" w:rsidRDefault="00A8341A" w:rsidP="00A8341A">
                      <w:pPr>
                        <w:jc w:val="center"/>
                        <w:rPr>
                          <w:color w:val="000000" w:themeColor="text1"/>
                          <w:sz w:val="18"/>
                          <w:szCs w:val="18"/>
                        </w:rPr>
                      </w:pPr>
                      <w:r w:rsidRPr="00C270A7">
                        <w:rPr>
                          <w:rFonts w:hint="cs"/>
                          <w:color w:val="000000" w:themeColor="text1"/>
                          <w:sz w:val="18"/>
                          <w:szCs w:val="18"/>
                          <w:rtl/>
                        </w:rPr>
                        <w:t>שיעורי</w:t>
                      </w:r>
                      <w:r w:rsidRPr="00C270A7">
                        <w:rPr>
                          <w:color w:val="000000" w:themeColor="text1"/>
                          <w:sz w:val="18"/>
                          <w:szCs w:val="18"/>
                          <w:rtl/>
                        </w:rPr>
                        <w:t xml:space="preserve"> </w:t>
                      </w:r>
                      <w:r w:rsidRPr="00C270A7">
                        <w:rPr>
                          <w:rFonts w:hint="cs"/>
                          <w:color w:val="000000" w:themeColor="text1"/>
                          <w:sz w:val="18"/>
                          <w:szCs w:val="18"/>
                          <w:rtl/>
                        </w:rPr>
                        <w:t>אובדן</w:t>
                      </w:r>
                      <w:r w:rsidRPr="00C270A7">
                        <w:rPr>
                          <w:color w:val="000000" w:themeColor="text1"/>
                          <w:sz w:val="18"/>
                          <w:szCs w:val="18"/>
                          <w:rtl/>
                        </w:rPr>
                        <w:t xml:space="preserve"> </w:t>
                      </w:r>
                      <w:r w:rsidRPr="00C270A7">
                        <w:rPr>
                          <w:rFonts w:hint="cs"/>
                          <w:color w:val="000000" w:themeColor="text1"/>
                          <w:sz w:val="18"/>
                          <w:szCs w:val="18"/>
                          <w:rtl/>
                        </w:rPr>
                        <w:t>נמוכים מאוד</w:t>
                      </w:r>
                    </w:p>
                  </w:txbxContent>
                </v:textbox>
              </v:roundrect>
            </w:pict>
          </mc:Fallback>
        </mc:AlternateContent>
      </w:r>
      <w:r w:rsidRPr="00C60E4F">
        <w:rPr>
          <w:rFonts w:asciiTheme="minorBidi" w:hAnsiTheme="minorBidi"/>
          <w:noProof/>
        </w:rPr>
        <mc:AlternateContent>
          <mc:Choice Requires="wps">
            <w:drawing>
              <wp:anchor distT="0" distB="0" distL="114300" distR="114300" simplePos="0" relativeHeight="251660288" behindDoc="0" locked="0" layoutInCell="1" allowOverlap="1" wp14:anchorId="343EFEE1" wp14:editId="6FC4C73E">
                <wp:simplePos x="0" y="0"/>
                <wp:positionH relativeFrom="column">
                  <wp:posOffset>2103120</wp:posOffset>
                </wp:positionH>
                <wp:positionV relativeFrom="paragraph">
                  <wp:posOffset>1280160</wp:posOffset>
                </wp:positionV>
                <wp:extent cx="1555750" cy="314325"/>
                <wp:effectExtent l="0" t="0" r="25400" b="28575"/>
                <wp:wrapNone/>
                <wp:docPr id="38" name="מלבן מעוגל 25"/>
                <wp:cNvGraphicFramePr/>
                <a:graphic xmlns:a="http://schemas.openxmlformats.org/drawingml/2006/main">
                  <a:graphicData uri="http://schemas.microsoft.com/office/word/2010/wordprocessingShape">
                    <wps:wsp>
                      <wps:cNvSpPr/>
                      <wps:spPr>
                        <a:xfrm>
                          <a:off x="0" y="0"/>
                          <a:ext cx="1555750" cy="314325"/>
                        </a:xfrm>
                        <a:prstGeom prst="roundRect">
                          <a:avLst/>
                        </a:prstGeom>
                        <a:solidFill>
                          <a:schemeClr val="bg1">
                            <a:alpha val="50000"/>
                          </a:schemeClr>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61BA05" w14:textId="77777777" w:rsidR="00A8341A" w:rsidRDefault="00A8341A" w:rsidP="00A8341A">
                            <w:pPr>
                              <w:pStyle w:val="NormalWeb"/>
                              <w:bidi/>
                              <w:spacing w:before="0" w:beforeAutospacing="0" w:after="200" w:afterAutospacing="0" w:line="276" w:lineRule="auto"/>
                              <w:jc w:val="center"/>
                            </w:pPr>
                            <w:r>
                              <w:rPr>
                                <w:rFonts w:asciiTheme="minorHAnsi" w:eastAsia="Calibri" w:hAnsi="Arial" w:cs="Arial"/>
                                <w:color w:val="000000"/>
                                <w:sz w:val="22"/>
                                <w:szCs w:val="22"/>
                                <w:rtl/>
                              </w:rPr>
                              <w:t>שיעורי אובדן נמוכים</w:t>
                            </w:r>
                          </w:p>
                        </w:txbxContent>
                      </wps:txbx>
                      <wps:bodyPr rot="0" spcFirstLastPara="0"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43EFEE1" id="מלבן מעוגל 25" o:spid="_x0000_s1027" style="position:absolute;left:0;text-align:left;margin-left:165.6pt;margin-top:100.8pt;width:12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" fillcolor="white [3212]" strokecolor="#92d050" strokeweight="1pt">
                <v:fill opacity="32896f"/>
                <v:stroke joinstyle="miter"/>
                <v:textbox>
                  <w:txbxContent>
                    <w:p w14:paraId="5961BA05" w14:textId="77777777" w:rsidR="00A8341A" w:rsidRDefault="00A8341A" w:rsidP="00A8341A">
                      <w:pPr>
                        <w:pStyle w:val="NormalWeb"/>
                        <w:bidi/>
                        <w:spacing w:before="0" w:beforeAutospacing="0" w:after="200" w:afterAutospacing="0" w:line="276" w:lineRule="auto"/>
                        <w:jc w:val="center"/>
                      </w:pPr>
                      <w:r>
                        <w:rPr>
                          <w:rFonts w:asciiTheme="minorHAnsi" w:eastAsia="Calibri" w:hAnsi="Arial" w:cs="Arial"/>
                          <w:color w:val="000000"/>
                          <w:sz w:val="22"/>
                          <w:szCs w:val="22"/>
                          <w:rtl/>
                        </w:rPr>
                        <w:t>שיעורי אובדן נמוכים</w:t>
                      </w:r>
                    </w:p>
                  </w:txbxContent>
                </v:textbox>
              </v:roundrect>
            </w:pict>
          </mc:Fallback>
        </mc:AlternateContent>
      </w:r>
      <w:r w:rsidRPr="00C60E4F">
        <w:rPr>
          <w:rFonts w:asciiTheme="minorBidi" w:hAnsiTheme="minorBidi"/>
          <w:noProof/>
        </w:rPr>
        <mc:AlternateContent>
          <mc:Choice Requires="wps">
            <w:drawing>
              <wp:anchor distT="0" distB="0" distL="114300" distR="114300" simplePos="0" relativeHeight="251659264" behindDoc="0" locked="0" layoutInCell="1" allowOverlap="1" wp14:anchorId="6B1C76A1" wp14:editId="3DFFE7EA">
                <wp:simplePos x="0" y="0"/>
                <wp:positionH relativeFrom="column">
                  <wp:posOffset>717973</wp:posOffset>
                </wp:positionH>
                <wp:positionV relativeFrom="paragraph">
                  <wp:posOffset>194945</wp:posOffset>
                </wp:positionV>
                <wp:extent cx="1600200" cy="342900"/>
                <wp:effectExtent l="0" t="0" r="19050" b="19050"/>
                <wp:wrapNone/>
                <wp:docPr id="36" name="מלבן מעוגל 27"/>
                <wp:cNvGraphicFramePr/>
                <a:graphic xmlns:a="http://schemas.openxmlformats.org/drawingml/2006/main">
                  <a:graphicData uri="http://schemas.microsoft.com/office/word/2010/wordprocessingShape">
                    <wps:wsp>
                      <wps:cNvSpPr/>
                      <wps:spPr>
                        <a:xfrm>
                          <a:off x="0" y="0"/>
                          <a:ext cx="1600200" cy="342900"/>
                        </a:xfrm>
                        <a:prstGeom prst="roundRect">
                          <a:avLst/>
                        </a:prstGeom>
                        <a:solidFill>
                          <a:schemeClr val="bg1">
                            <a:alpha val="5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FB9B5" w14:textId="77777777" w:rsidR="00A8341A" w:rsidRDefault="00A8341A" w:rsidP="00A8341A">
                            <w:pPr>
                              <w:pStyle w:val="NormalWeb"/>
                              <w:bidi/>
                              <w:spacing w:before="0" w:beforeAutospacing="0" w:after="200" w:afterAutospacing="0" w:line="276" w:lineRule="auto"/>
                              <w:jc w:val="center"/>
                            </w:pPr>
                            <w:r>
                              <w:rPr>
                                <w:rFonts w:asciiTheme="minorHAnsi" w:eastAsia="Calibri" w:hAnsi="Arial" w:cs="Arial"/>
                                <w:color w:val="000000"/>
                                <w:sz w:val="22"/>
                                <w:szCs w:val="22"/>
                                <w:rtl/>
                              </w:rPr>
                              <w:t>שיעורי אובדן גבוהים</w:t>
                            </w:r>
                          </w:p>
                        </w:txbxContent>
                      </wps:txbx>
                      <wps:bodyPr rot="0" spcFirstLastPara="0"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6B1C76A1" id="מלבן מעוגל 27" o:spid="_x0000_s1028" style="position:absolute;left:0;text-align:left;margin-left:56.55pt;margin-top:15.35pt;width:126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" fillcolor="white [3212]" strokecolor="red" strokeweight="1pt">
                <v:fill opacity="32896f"/>
                <v:stroke joinstyle="miter"/>
                <v:textbox>
                  <w:txbxContent>
                    <w:p w14:paraId="0CCFB9B5" w14:textId="77777777" w:rsidR="00A8341A" w:rsidRDefault="00A8341A" w:rsidP="00A8341A">
                      <w:pPr>
                        <w:pStyle w:val="NormalWeb"/>
                        <w:bidi/>
                        <w:spacing w:before="0" w:beforeAutospacing="0" w:after="200" w:afterAutospacing="0" w:line="276" w:lineRule="auto"/>
                        <w:jc w:val="center"/>
                      </w:pPr>
                      <w:r>
                        <w:rPr>
                          <w:rFonts w:asciiTheme="minorHAnsi" w:eastAsia="Calibri" w:hAnsi="Arial" w:cs="Arial"/>
                          <w:color w:val="000000"/>
                          <w:sz w:val="22"/>
                          <w:szCs w:val="22"/>
                          <w:rtl/>
                        </w:rPr>
                        <w:t>שיעורי אובדן גבוהים</w:t>
                      </w:r>
                    </w:p>
                  </w:txbxContent>
                </v:textbox>
              </v:roundrect>
            </w:pict>
          </mc:Fallback>
        </mc:AlternateContent>
      </w:r>
      <w:ins w:id="4" w:author="Author">
        <w:r w:rsidRPr="00C60E4F">
          <w:rPr>
            <w:rFonts w:asciiTheme="minorBidi" w:hAnsiTheme="minorBidi"/>
            <w:noProof/>
          </w:rPr>
          <w:drawing>
            <wp:inline distT="0" distB="0" distL="0" distR="0" wp14:anchorId="1D70C55D" wp14:editId="0A5053F6">
              <wp:extent cx="5731510" cy="3413760"/>
              <wp:effectExtent l="0" t="0" r="254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ins>
    </w:p>
    <w:p w14:paraId="5B4C952C" w14:textId="3CD20D32" w:rsidR="00D36765" w:rsidRPr="00C60E4F" w:rsidRDefault="00D36765" w:rsidP="00D36765">
      <w:pPr>
        <w:autoSpaceDE w:val="0"/>
        <w:autoSpaceDN w:val="0"/>
        <w:adjustRightInd w:val="0"/>
        <w:spacing w:after="0" w:line="360" w:lineRule="auto"/>
        <w:jc w:val="both"/>
        <w:rPr>
          <w:rFonts w:asciiTheme="minorBidi" w:eastAsia="Calibri" w:hAnsiTheme="minorBidi"/>
          <w:sz w:val="24"/>
          <w:szCs w:val="24"/>
        </w:rPr>
      </w:pPr>
    </w:p>
    <w:p w14:paraId="58161E13" w14:textId="4110E2BA" w:rsidR="00A8341A" w:rsidRPr="00C60E4F" w:rsidRDefault="00A8341A" w:rsidP="00852308">
      <w:pPr>
        <w:autoSpaceDE w:val="0"/>
        <w:autoSpaceDN w:val="0"/>
        <w:adjustRightInd w:val="0"/>
        <w:spacing w:after="240" w:line="360" w:lineRule="auto"/>
        <w:jc w:val="both"/>
        <w:rPr>
          <w:rFonts w:asciiTheme="minorBidi" w:eastAsia="Calibri" w:hAnsiTheme="minorBidi"/>
          <w:sz w:val="24"/>
          <w:szCs w:val="24"/>
        </w:rPr>
      </w:pPr>
      <w:r w:rsidRPr="00C60E4F">
        <w:rPr>
          <w:rFonts w:asciiTheme="minorBidi" w:eastAsia="Calibri" w:hAnsiTheme="minorBidi"/>
          <w:sz w:val="24"/>
          <w:szCs w:val="24"/>
        </w:rPr>
        <w:t xml:space="preserve">That said, consumers did </w:t>
      </w:r>
      <w:r w:rsidR="00852308" w:rsidRPr="00C60E4F">
        <w:rPr>
          <w:rFonts w:asciiTheme="minorBidi" w:eastAsia="Calibri" w:hAnsiTheme="minorBidi"/>
          <w:sz w:val="24"/>
          <w:szCs w:val="24"/>
        </w:rPr>
        <w:t xml:space="preserve">continue purchasing from online retailers in 2021. </w:t>
      </w:r>
      <w:r w:rsidRPr="00C60E4F">
        <w:rPr>
          <w:rFonts w:asciiTheme="minorBidi" w:eastAsia="Calibri" w:hAnsiTheme="minorBidi"/>
          <w:sz w:val="24"/>
          <w:szCs w:val="24"/>
        </w:rPr>
        <w:t xml:space="preserve">Online retail may be more environmentally friendly than traditional retail, in part due to the decrease in number of individual trips to various stores and consolidation of many items being delivered to multiple addresses in a single trip. A study conducted by the University of </w:t>
      </w:r>
      <w:r w:rsidRPr="00C60E4F">
        <w:rPr>
          <w:rFonts w:asciiTheme="minorBidi" w:eastAsia="Calibri" w:hAnsiTheme="minorBidi"/>
          <w:sz w:val="24"/>
          <w:szCs w:val="24"/>
        </w:rPr>
        <w:lastRenderedPageBreak/>
        <w:t>Washington and published in 2014</w:t>
      </w:r>
      <w:r w:rsidRPr="00C60E4F">
        <w:rPr>
          <w:rFonts w:asciiTheme="minorBidi" w:eastAsia="Calibri" w:hAnsiTheme="minorBidi"/>
          <w:sz w:val="24"/>
          <w:szCs w:val="24"/>
          <w:vertAlign w:val="superscript"/>
        </w:rPr>
        <w:footnoteReference w:id="16"/>
      </w:r>
      <w:r w:rsidRPr="00C60E4F">
        <w:rPr>
          <w:rFonts w:asciiTheme="minorBidi" w:eastAsia="Calibri" w:hAnsiTheme="minorBidi"/>
          <w:sz w:val="24"/>
          <w:szCs w:val="24"/>
        </w:rPr>
        <w:t xml:space="preserve"> found that if routes are planned efficiently, delivery services could potentially reduce up to 80% of carbon emissions produced by consumers travelling to stores.</w:t>
      </w:r>
    </w:p>
    <w:p w14:paraId="3A8E7E85" w14:textId="600056CA" w:rsidR="00D36765" w:rsidRPr="00C60E4F" w:rsidRDefault="00D36765" w:rsidP="00EA0D61">
      <w:pPr>
        <w:autoSpaceDE w:val="0"/>
        <w:autoSpaceDN w:val="0"/>
        <w:adjustRightInd w:val="0"/>
        <w:spacing w:after="240" w:line="360" w:lineRule="auto"/>
        <w:jc w:val="both"/>
        <w:rPr>
          <w:rFonts w:asciiTheme="minorBidi" w:eastAsia="Calibri" w:hAnsiTheme="minorBidi"/>
          <w:sz w:val="24"/>
          <w:szCs w:val="24"/>
        </w:rPr>
      </w:pPr>
      <w:r w:rsidRPr="00C60E4F">
        <w:rPr>
          <w:rFonts w:asciiTheme="minorBidi" w:eastAsia="Calibri" w:hAnsiTheme="minorBidi"/>
          <w:sz w:val="24"/>
          <w:szCs w:val="24"/>
        </w:rPr>
        <w:t>Waste in the retail and distribution sector has high economic value as it includes all the previous investments made in growing, manufacturing, packaging, and transporting the food. This waste refers to food that was ready to be sold and consumed but was wasted before it reached the end consumer. Due to the characteristics of this waste, the vast majority of the food at this stage is rescuable. In</w:t>
      </w:r>
      <w:r w:rsidR="00852308" w:rsidRPr="00C60E4F">
        <w:rPr>
          <w:rFonts w:asciiTheme="minorBidi" w:eastAsia="Calibri" w:hAnsiTheme="minorBidi"/>
          <w:sz w:val="24"/>
          <w:szCs w:val="24"/>
        </w:rPr>
        <w:t>deed</w:t>
      </w:r>
      <w:r w:rsidR="00ED7BED">
        <w:rPr>
          <w:rFonts w:asciiTheme="minorBidi" w:eastAsia="Calibri" w:hAnsiTheme="minorBidi"/>
          <w:sz w:val="24"/>
          <w:szCs w:val="24"/>
        </w:rPr>
        <w:t>,</w:t>
      </w:r>
      <w:r w:rsidR="00852308" w:rsidRPr="00C60E4F">
        <w:rPr>
          <w:rFonts w:asciiTheme="minorBidi" w:eastAsia="Calibri" w:hAnsiTheme="minorBidi"/>
          <w:sz w:val="24"/>
          <w:szCs w:val="24"/>
        </w:rPr>
        <w:t xml:space="preserve"> out of food valued at NIS 5 million that is wasted, approximately NIS 4 billion is </w:t>
      </w:r>
      <w:r w:rsidRPr="00C60E4F">
        <w:rPr>
          <w:rFonts w:asciiTheme="minorBidi" w:eastAsia="Calibri" w:hAnsiTheme="minorBidi"/>
          <w:sz w:val="24"/>
          <w:szCs w:val="24"/>
        </w:rPr>
        <w:t>rescu</w:t>
      </w:r>
      <w:r w:rsidR="00852308" w:rsidRPr="00C60E4F">
        <w:rPr>
          <w:rFonts w:asciiTheme="minorBidi" w:eastAsia="Calibri" w:hAnsiTheme="minorBidi"/>
          <w:sz w:val="24"/>
          <w:szCs w:val="24"/>
        </w:rPr>
        <w:t>abl</w:t>
      </w:r>
      <w:r w:rsidRPr="00C60E4F">
        <w:rPr>
          <w:rFonts w:asciiTheme="minorBidi" w:eastAsia="Calibri" w:hAnsiTheme="minorBidi"/>
          <w:sz w:val="24"/>
          <w:szCs w:val="24"/>
        </w:rPr>
        <w:t>e</w:t>
      </w:r>
      <w:r w:rsidR="00852308" w:rsidRPr="00C60E4F">
        <w:rPr>
          <w:rFonts w:asciiTheme="minorBidi" w:eastAsia="Calibri" w:hAnsiTheme="minorBidi"/>
          <w:sz w:val="24"/>
          <w:szCs w:val="24"/>
        </w:rPr>
        <w:t xml:space="preserve">. </w:t>
      </w:r>
      <w:r w:rsidR="00EA0D61" w:rsidRPr="00C60E4F">
        <w:rPr>
          <w:rFonts w:asciiTheme="minorBidi" w:eastAsia="Calibri" w:hAnsiTheme="minorBidi"/>
          <w:sz w:val="24"/>
          <w:szCs w:val="24"/>
        </w:rPr>
        <w:t>Food waste in the retail and distribution sector stems from three primary causes.</w:t>
      </w:r>
    </w:p>
    <w:p w14:paraId="01F44D52" w14:textId="30428CF4" w:rsidR="00D36765" w:rsidRPr="00C60E4F" w:rsidRDefault="00EA0D61" w:rsidP="00EA0D61">
      <w:pPr>
        <w:autoSpaceDE w:val="0"/>
        <w:autoSpaceDN w:val="0"/>
        <w:adjustRightInd w:val="0"/>
        <w:spacing w:after="240" w:line="360" w:lineRule="auto"/>
        <w:jc w:val="both"/>
        <w:rPr>
          <w:rFonts w:asciiTheme="minorBidi" w:eastAsia="Calibri" w:hAnsiTheme="minorBidi"/>
          <w:b/>
          <w:bCs/>
          <w:sz w:val="24"/>
          <w:szCs w:val="24"/>
        </w:rPr>
      </w:pPr>
      <w:r w:rsidRPr="00C60E4F">
        <w:rPr>
          <w:rFonts w:asciiTheme="minorBidi" w:eastAsia="Calibri" w:hAnsiTheme="minorBidi"/>
          <w:b/>
          <w:bCs/>
          <w:sz w:val="24"/>
          <w:szCs w:val="24"/>
        </w:rPr>
        <w:t xml:space="preserve">Three primary causes of food </w:t>
      </w:r>
      <w:r w:rsidR="00D36765" w:rsidRPr="00C60E4F">
        <w:rPr>
          <w:rFonts w:asciiTheme="minorBidi" w:eastAsia="Calibri" w:hAnsiTheme="minorBidi"/>
          <w:b/>
          <w:bCs/>
          <w:sz w:val="24"/>
          <w:szCs w:val="24"/>
        </w:rPr>
        <w:t>waste in the retail and distribution sector:</w:t>
      </w:r>
    </w:p>
    <w:p w14:paraId="00CA073C" w14:textId="77777777" w:rsidR="00D36765" w:rsidRPr="00C60E4F" w:rsidRDefault="00D36765" w:rsidP="00D36765">
      <w:pPr>
        <w:numPr>
          <w:ilvl w:val="0"/>
          <w:numId w:val="5"/>
        </w:numPr>
        <w:autoSpaceDE w:val="0"/>
        <w:autoSpaceDN w:val="0"/>
        <w:adjustRightInd w:val="0"/>
        <w:spacing w:after="0" w:line="360" w:lineRule="auto"/>
        <w:contextualSpacing/>
        <w:jc w:val="both"/>
        <w:rPr>
          <w:rFonts w:asciiTheme="minorBidi" w:eastAsia="Calibri" w:hAnsiTheme="minorBidi"/>
          <w:b/>
          <w:bCs/>
          <w:sz w:val="24"/>
          <w:szCs w:val="24"/>
        </w:rPr>
      </w:pPr>
      <w:r w:rsidRPr="00C60E4F">
        <w:rPr>
          <w:rFonts w:asciiTheme="minorBidi" w:eastAsia="Calibri" w:hAnsiTheme="minorBidi"/>
          <w:b/>
          <w:bCs/>
          <w:sz w:val="24"/>
          <w:szCs w:val="24"/>
        </w:rPr>
        <w:t>Short expiration dates</w:t>
      </w:r>
    </w:p>
    <w:p w14:paraId="61844710" w14:textId="4EEC7717" w:rsidR="00D36765" w:rsidRPr="00C60E4F" w:rsidRDefault="00D36765" w:rsidP="00EA0D61">
      <w:pPr>
        <w:autoSpaceDE w:val="0"/>
        <w:autoSpaceDN w:val="0"/>
        <w:adjustRightInd w:val="0"/>
        <w:spacing w:after="240" w:line="360" w:lineRule="auto"/>
        <w:jc w:val="both"/>
        <w:rPr>
          <w:rFonts w:asciiTheme="minorBidi" w:eastAsia="Calibri" w:hAnsiTheme="minorBidi"/>
          <w:sz w:val="24"/>
          <w:szCs w:val="24"/>
        </w:rPr>
      </w:pPr>
      <w:r w:rsidRPr="00C60E4F">
        <w:rPr>
          <w:rFonts w:asciiTheme="minorBidi" w:eastAsia="Calibri" w:hAnsiTheme="minorBidi"/>
          <w:sz w:val="24"/>
          <w:szCs w:val="24"/>
        </w:rPr>
        <w:t xml:space="preserve">Food products by nature have a limited shelf life and inevitably, some products will reach their expiration date before they are sold. Food that has reached its expiration date can no longer be sold or distributed to the needy. Therefore, rescuing food in the retail and distribution sector requires incentives to facilitate inventory management that ensures food with a short expiration date is sold at a lower price or distributed to the needy before it expires. This type of inventory management is feasible, as the amount likely to be consumed can be statistically estimated and compared to the current inventory, allowing surpluses to be donated at an earlier stage and certainly before the food expires. </w:t>
      </w:r>
      <w:r w:rsidR="00EA0D61" w:rsidRPr="00C60E4F">
        <w:rPr>
          <w:rFonts w:asciiTheme="minorBidi" w:eastAsia="Calibri" w:hAnsiTheme="minorBidi"/>
          <w:sz w:val="24"/>
          <w:szCs w:val="24"/>
        </w:rPr>
        <w:t>Similarly</w:t>
      </w:r>
      <w:r w:rsidRPr="00C60E4F">
        <w:rPr>
          <w:rFonts w:asciiTheme="minorBidi" w:eastAsia="Calibri" w:hAnsiTheme="minorBidi"/>
          <w:sz w:val="24"/>
          <w:szCs w:val="24"/>
        </w:rPr>
        <w:t xml:space="preserve">, the food expiration classification policy should be reviewed and the meaning and differences between various </w:t>
      </w:r>
      <w:r w:rsidR="00ED7BED">
        <w:rPr>
          <w:rFonts w:asciiTheme="minorBidi" w:eastAsia="Calibri" w:hAnsiTheme="minorBidi"/>
          <w:sz w:val="24"/>
          <w:szCs w:val="24"/>
        </w:rPr>
        <w:t>labe</w:t>
      </w:r>
      <w:r w:rsidRPr="00C60E4F">
        <w:rPr>
          <w:rFonts w:asciiTheme="minorBidi" w:eastAsia="Calibri" w:hAnsiTheme="minorBidi"/>
          <w:sz w:val="24"/>
          <w:szCs w:val="24"/>
        </w:rPr>
        <w:t xml:space="preserve">ls related to expiration dates should be explained to consumers. </w:t>
      </w:r>
    </w:p>
    <w:p w14:paraId="6FC20D3C" w14:textId="77777777" w:rsidR="00EA0D61" w:rsidRPr="00C60E4F" w:rsidRDefault="00EA0D61">
      <w:pPr>
        <w:rPr>
          <w:rFonts w:asciiTheme="minorBidi" w:eastAsia="Calibri" w:hAnsiTheme="minorBidi"/>
          <w:b/>
          <w:bCs/>
          <w:sz w:val="24"/>
          <w:szCs w:val="24"/>
        </w:rPr>
      </w:pPr>
      <w:r w:rsidRPr="00C60E4F">
        <w:rPr>
          <w:rFonts w:asciiTheme="minorBidi" w:eastAsia="Calibri" w:hAnsiTheme="minorBidi"/>
          <w:b/>
          <w:bCs/>
          <w:sz w:val="24"/>
          <w:szCs w:val="24"/>
        </w:rPr>
        <w:br w:type="page"/>
      </w:r>
    </w:p>
    <w:p w14:paraId="64FD298D" w14:textId="0250C5D4" w:rsidR="00D36765" w:rsidRPr="00C60E4F" w:rsidRDefault="00D36765" w:rsidP="00D36765">
      <w:pPr>
        <w:numPr>
          <w:ilvl w:val="0"/>
          <w:numId w:val="5"/>
        </w:numPr>
        <w:autoSpaceDE w:val="0"/>
        <w:autoSpaceDN w:val="0"/>
        <w:adjustRightInd w:val="0"/>
        <w:spacing w:after="0" w:line="360" w:lineRule="auto"/>
        <w:contextualSpacing/>
        <w:jc w:val="both"/>
        <w:rPr>
          <w:rFonts w:asciiTheme="minorBidi" w:eastAsia="Calibri" w:hAnsiTheme="minorBidi"/>
          <w:b/>
          <w:bCs/>
          <w:sz w:val="24"/>
          <w:szCs w:val="24"/>
        </w:rPr>
      </w:pPr>
      <w:r w:rsidRPr="00C60E4F">
        <w:rPr>
          <w:rFonts w:asciiTheme="minorBidi" w:eastAsia="Calibri" w:hAnsiTheme="minorBidi"/>
          <w:b/>
          <w:bCs/>
          <w:sz w:val="24"/>
          <w:szCs w:val="24"/>
        </w:rPr>
        <w:lastRenderedPageBreak/>
        <w:t xml:space="preserve">Aesthetic defects in the product and packaging defects </w:t>
      </w:r>
    </w:p>
    <w:p w14:paraId="5F300261" w14:textId="3394F944" w:rsidR="00D36765" w:rsidRPr="00C60E4F" w:rsidRDefault="00D36765" w:rsidP="00EA0D61">
      <w:pPr>
        <w:autoSpaceDE w:val="0"/>
        <w:autoSpaceDN w:val="0"/>
        <w:adjustRightInd w:val="0"/>
        <w:spacing w:after="240" w:line="360" w:lineRule="auto"/>
        <w:jc w:val="both"/>
        <w:rPr>
          <w:rFonts w:asciiTheme="minorBidi" w:eastAsia="Calibri" w:hAnsiTheme="minorBidi"/>
          <w:sz w:val="24"/>
          <w:szCs w:val="24"/>
        </w:rPr>
      </w:pPr>
      <w:r w:rsidRPr="00C60E4F">
        <w:rPr>
          <w:rFonts w:asciiTheme="minorBidi" w:eastAsia="Calibri" w:hAnsiTheme="minorBidi"/>
          <w:sz w:val="24"/>
          <w:szCs w:val="24"/>
        </w:rPr>
        <w:t>Aesthetic defects lower the market value of food products, but in most cases do not reflect damage to these products’ nutritional value. When such food is wasted, this reflects a market failure, because while the market value of the defective product is low, the nutritional value it holds is completely intact.</w:t>
      </w:r>
    </w:p>
    <w:p w14:paraId="30C0BB5C" w14:textId="77777777" w:rsidR="00D36765" w:rsidRPr="00C60E4F" w:rsidRDefault="00D36765" w:rsidP="00D36765">
      <w:pPr>
        <w:numPr>
          <w:ilvl w:val="0"/>
          <w:numId w:val="5"/>
        </w:numPr>
        <w:autoSpaceDE w:val="0"/>
        <w:autoSpaceDN w:val="0"/>
        <w:adjustRightInd w:val="0"/>
        <w:spacing w:after="0" w:line="360" w:lineRule="auto"/>
        <w:contextualSpacing/>
        <w:jc w:val="both"/>
        <w:rPr>
          <w:rFonts w:asciiTheme="minorBidi" w:eastAsia="Calibri" w:hAnsiTheme="minorBidi"/>
          <w:sz w:val="24"/>
          <w:szCs w:val="24"/>
        </w:rPr>
      </w:pPr>
      <w:r w:rsidRPr="00C60E4F">
        <w:rPr>
          <w:rFonts w:asciiTheme="minorBidi" w:eastAsia="Calibri" w:hAnsiTheme="minorBidi"/>
          <w:b/>
          <w:bCs/>
          <w:sz w:val="24"/>
          <w:szCs w:val="24"/>
        </w:rPr>
        <w:t>Damaged food</w:t>
      </w:r>
    </w:p>
    <w:p w14:paraId="6CE098C7" w14:textId="5C721921" w:rsidR="00D36765" w:rsidRPr="00C60E4F" w:rsidRDefault="00D36765" w:rsidP="00D36765">
      <w:pPr>
        <w:autoSpaceDE w:val="0"/>
        <w:autoSpaceDN w:val="0"/>
        <w:adjustRightInd w:val="0"/>
        <w:spacing w:after="0" w:line="360" w:lineRule="auto"/>
        <w:jc w:val="both"/>
        <w:rPr>
          <w:rFonts w:asciiTheme="minorBidi" w:eastAsia="Calibri" w:hAnsiTheme="minorBidi"/>
          <w:sz w:val="24"/>
          <w:szCs w:val="24"/>
        </w:rPr>
      </w:pPr>
      <w:r w:rsidRPr="00C60E4F">
        <w:rPr>
          <w:rFonts w:asciiTheme="minorBidi" w:eastAsia="Calibri" w:hAnsiTheme="minorBidi"/>
          <w:sz w:val="24"/>
          <w:szCs w:val="24"/>
        </w:rPr>
        <w:t xml:space="preserve">Damage caused to food in the logistical process is a relatively minor cause of food waste. Damage can be caused in various stages of the retail and distribution process and includes broken eggs, spilt products, fruit and vegetables that have fallen or been damaged, leftovers from butcher shops and deli departments, etc. This food cannot be rescued, but its volume is relatively small as maximal efforts </w:t>
      </w:r>
      <w:r w:rsidR="00ED7BED">
        <w:rPr>
          <w:rFonts w:asciiTheme="minorBidi" w:eastAsia="Calibri" w:hAnsiTheme="minorBidi"/>
          <w:sz w:val="24"/>
          <w:szCs w:val="24"/>
        </w:rPr>
        <w:t>are</w:t>
      </w:r>
      <w:r w:rsidRPr="00C60E4F">
        <w:rPr>
          <w:rFonts w:asciiTheme="minorBidi" w:eastAsia="Calibri" w:hAnsiTheme="minorBidi"/>
          <w:sz w:val="24"/>
          <w:szCs w:val="24"/>
        </w:rPr>
        <w:t xml:space="preserve"> made to limit it. </w:t>
      </w:r>
      <w:r w:rsidR="00ED7BED">
        <w:rPr>
          <w:rFonts w:asciiTheme="minorBidi" w:eastAsia="Calibri" w:hAnsiTheme="minorBidi"/>
          <w:sz w:val="24"/>
          <w:szCs w:val="24"/>
        </w:rPr>
        <w:t>Moreo</w:t>
      </w:r>
      <w:r w:rsidR="00467808" w:rsidRPr="00C60E4F">
        <w:rPr>
          <w:rFonts w:asciiTheme="minorBidi" w:eastAsia="Calibri" w:hAnsiTheme="minorBidi"/>
          <w:sz w:val="24"/>
          <w:szCs w:val="24"/>
        </w:rPr>
        <w:t>ver, it can be transferred for uses other than human consumption, such as animal feed and industrial use.</w:t>
      </w:r>
      <w:r w:rsidR="000F57B9">
        <w:rPr>
          <w:rFonts w:asciiTheme="minorBidi" w:eastAsia="Calibri" w:hAnsiTheme="minorBidi"/>
          <w:sz w:val="24"/>
          <w:szCs w:val="24"/>
        </w:rPr>
        <w:t xml:space="preserve"> </w:t>
      </w:r>
    </w:p>
    <w:p w14:paraId="7F51FAC2" w14:textId="77777777" w:rsidR="00D36765" w:rsidRPr="00C60E4F" w:rsidRDefault="00D36765" w:rsidP="00D36765">
      <w:pPr>
        <w:autoSpaceDE w:val="0"/>
        <w:autoSpaceDN w:val="0"/>
        <w:adjustRightInd w:val="0"/>
        <w:spacing w:after="0" w:line="360" w:lineRule="auto"/>
        <w:jc w:val="both"/>
        <w:rPr>
          <w:rFonts w:asciiTheme="minorBidi" w:eastAsia="Calibri" w:hAnsiTheme="minorBidi"/>
          <w:b/>
          <w:bCs/>
          <w:sz w:val="24"/>
          <w:szCs w:val="24"/>
        </w:rPr>
      </w:pPr>
    </w:p>
    <w:p w14:paraId="070DD70C" w14:textId="694DA587" w:rsidR="00D36765" w:rsidRPr="00C60E4F" w:rsidRDefault="00D36765" w:rsidP="00D36765">
      <w:pPr>
        <w:autoSpaceDE w:val="0"/>
        <w:autoSpaceDN w:val="0"/>
        <w:adjustRightInd w:val="0"/>
        <w:spacing w:after="0" w:line="360" w:lineRule="auto"/>
        <w:jc w:val="both"/>
        <w:rPr>
          <w:rFonts w:asciiTheme="minorBidi" w:eastAsia="Calibri" w:hAnsiTheme="minorBidi"/>
          <w:b/>
          <w:bCs/>
          <w:sz w:val="24"/>
          <w:szCs w:val="24"/>
        </w:rPr>
      </w:pPr>
      <w:r w:rsidRPr="00C60E4F">
        <w:rPr>
          <w:rFonts w:asciiTheme="minorBidi" w:eastAsia="Calibri" w:hAnsiTheme="minorBidi"/>
          <w:b/>
          <w:bCs/>
          <w:sz w:val="24"/>
          <w:szCs w:val="24"/>
        </w:rPr>
        <w:t xml:space="preserve">Activity </w:t>
      </w:r>
      <w:r w:rsidR="00467808" w:rsidRPr="00C60E4F">
        <w:rPr>
          <w:rFonts w:asciiTheme="minorBidi" w:eastAsia="Calibri" w:hAnsiTheme="minorBidi"/>
          <w:b/>
          <w:bCs/>
          <w:sz w:val="24"/>
          <w:szCs w:val="24"/>
        </w:rPr>
        <w:t xml:space="preserve">to Reduce Food Waster </w:t>
      </w:r>
      <w:r w:rsidRPr="00C60E4F">
        <w:rPr>
          <w:rFonts w:asciiTheme="minorBidi" w:eastAsia="Calibri" w:hAnsiTheme="minorBidi"/>
          <w:b/>
          <w:bCs/>
          <w:sz w:val="24"/>
          <w:szCs w:val="24"/>
        </w:rPr>
        <w:t>in the Retail and Distribution Sector</w:t>
      </w:r>
    </w:p>
    <w:p w14:paraId="38FF907F" w14:textId="0EE3AB59" w:rsidR="00D36765" w:rsidRPr="00C60E4F" w:rsidRDefault="00D36765" w:rsidP="00D36765">
      <w:pPr>
        <w:autoSpaceDE w:val="0"/>
        <w:autoSpaceDN w:val="0"/>
        <w:adjustRightInd w:val="0"/>
        <w:spacing w:after="0" w:line="360" w:lineRule="auto"/>
        <w:jc w:val="both"/>
        <w:rPr>
          <w:rFonts w:asciiTheme="minorBidi" w:eastAsia="Calibri" w:hAnsiTheme="minorBidi"/>
          <w:sz w:val="24"/>
          <w:szCs w:val="24"/>
        </w:rPr>
      </w:pPr>
      <w:r w:rsidRPr="00C60E4F">
        <w:rPr>
          <w:rFonts w:asciiTheme="minorBidi" w:eastAsia="Calibri" w:hAnsiTheme="minorBidi"/>
          <w:sz w:val="24"/>
          <w:szCs w:val="24"/>
        </w:rPr>
        <w:t xml:space="preserve">Retailers and food manufacturers </w:t>
      </w:r>
      <w:r w:rsidR="00467808" w:rsidRPr="00C60E4F">
        <w:rPr>
          <w:rFonts w:asciiTheme="minorBidi" w:eastAsia="Calibri" w:hAnsiTheme="minorBidi"/>
          <w:sz w:val="24"/>
          <w:szCs w:val="24"/>
        </w:rPr>
        <w:t xml:space="preserve">sometimes </w:t>
      </w:r>
      <w:r w:rsidRPr="00C60E4F">
        <w:rPr>
          <w:rFonts w:asciiTheme="minorBidi" w:eastAsia="Calibri" w:hAnsiTheme="minorBidi"/>
          <w:sz w:val="24"/>
          <w:szCs w:val="24"/>
        </w:rPr>
        <w:t>work to reduce waste and rescue food based on economic considerations. Food waste is reduced in several ways:</w:t>
      </w:r>
    </w:p>
    <w:p w14:paraId="3F572743" w14:textId="77777777" w:rsidR="00D36765" w:rsidRPr="00C60E4F" w:rsidRDefault="00D36765" w:rsidP="00D36765">
      <w:pPr>
        <w:numPr>
          <w:ilvl w:val="0"/>
          <w:numId w:val="2"/>
        </w:numPr>
        <w:autoSpaceDE w:val="0"/>
        <w:autoSpaceDN w:val="0"/>
        <w:adjustRightInd w:val="0"/>
        <w:spacing w:after="0" w:line="360" w:lineRule="auto"/>
        <w:contextualSpacing/>
        <w:jc w:val="both"/>
        <w:rPr>
          <w:rFonts w:asciiTheme="minorBidi" w:eastAsia="Calibri" w:hAnsiTheme="minorBidi"/>
          <w:sz w:val="24"/>
          <w:szCs w:val="24"/>
        </w:rPr>
      </w:pPr>
      <w:r w:rsidRPr="00C60E4F">
        <w:rPr>
          <w:rFonts w:asciiTheme="minorBidi" w:eastAsia="Calibri" w:hAnsiTheme="minorBidi"/>
          <w:b/>
          <w:bCs/>
          <w:sz w:val="24"/>
          <w:szCs w:val="24"/>
        </w:rPr>
        <w:t xml:space="preserve">Discounts on surpluses - </w:t>
      </w:r>
      <w:r w:rsidRPr="00C60E4F">
        <w:rPr>
          <w:rFonts w:asciiTheme="minorBidi" w:eastAsia="Calibri" w:hAnsiTheme="minorBidi"/>
          <w:sz w:val="24"/>
          <w:szCs w:val="24"/>
        </w:rPr>
        <w:t xml:space="preserve">when products are about to expire or their packaging has defects, retailers sometimes offer them at a discount. </w:t>
      </w:r>
    </w:p>
    <w:p w14:paraId="0D8A07FD" w14:textId="77777777" w:rsidR="00D36765" w:rsidRPr="00C60E4F" w:rsidRDefault="00D36765" w:rsidP="00D36765">
      <w:pPr>
        <w:numPr>
          <w:ilvl w:val="0"/>
          <w:numId w:val="2"/>
        </w:numPr>
        <w:autoSpaceDE w:val="0"/>
        <w:autoSpaceDN w:val="0"/>
        <w:adjustRightInd w:val="0"/>
        <w:spacing w:after="0" w:line="360" w:lineRule="auto"/>
        <w:contextualSpacing/>
        <w:jc w:val="both"/>
        <w:rPr>
          <w:rFonts w:asciiTheme="minorBidi" w:eastAsia="Calibri" w:hAnsiTheme="minorBidi"/>
          <w:sz w:val="24"/>
          <w:szCs w:val="24"/>
        </w:rPr>
      </w:pPr>
      <w:r w:rsidRPr="00C60E4F">
        <w:rPr>
          <w:rFonts w:asciiTheme="minorBidi" w:eastAsia="Calibri" w:hAnsiTheme="minorBidi"/>
          <w:b/>
          <w:bCs/>
          <w:sz w:val="24"/>
          <w:szCs w:val="24"/>
        </w:rPr>
        <w:t>Food donation –</w:t>
      </w:r>
      <w:r w:rsidRPr="00C60E4F">
        <w:rPr>
          <w:rFonts w:asciiTheme="minorBidi" w:eastAsia="Calibri" w:hAnsiTheme="minorBidi"/>
          <w:sz w:val="24"/>
          <w:szCs w:val="24"/>
        </w:rPr>
        <w:t xml:space="preserve"> this is done in a</w:t>
      </w:r>
      <w:r w:rsidRPr="00C60E4F">
        <w:rPr>
          <w:rFonts w:asciiTheme="minorBidi" w:eastAsia="Calibri" w:hAnsiTheme="minorBidi"/>
          <w:b/>
          <w:bCs/>
          <w:sz w:val="24"/>
          <w:szCs w:val="24"/>
        </w:rPr>
        <w:t xml:space="preserve"> </w:t>
      </w:r>
      <w:r w:rsidRPr="00C60E4F">
        <w:rPr>
          <w:rFonts w:asciiTheme="minorBidi" w:eastAsia="Calibri" w:hAnsiTheme="minorBidi"/>
          <w:sz w:val="24"/>
          <w:szCs w:val="24"/>
        </w:rPr>
        <w:t>centralized and coordinated manner, based on agreements with food rescue non-profit organizations or in other cases, as local initiatives in supermarket branches.</w:t>
      </w:r>
    </w:p>
    <w:p w14:paraId="036135CD" w14:textId="77777777" w:rsidR="00D36765" w:rsidRPr="00C60E4F" w:rsidRDefault="00D36765" w:rsidP="00D36765">
      <w:pPr>
        <w:autoSpaceDE w:val="0"/>
        <w:autoSpaceDN w:val="0"/>
        <w:adjustRightInd w:val="0"/>
        <w:spacing w:after="0" w:line="360" w:lineRule="auto"/>
        <w:jc w:val="both"/>
        <w:rPr>
          <w:rFonts w:asciiTheme="minorBidi" w:eastAsia="Calibri" w:hAnsiTheme="minorBidi"/>
          <w:sz w:val="24"/>
          <w:szCs w:val="24"/>
        </w:rPr>
      </w:pPr>
    </w:p>
    <w:p w14:paraId="64076408" w14:textId="4F313C4A" w:rsidR="00D36765" w:rsidRPr="00C60E4F" w:rsidRDefault="00D36765" w:rsidP="00467808">
      <w:pPr>
        <w:autoSpaceDE w:val="0"/>
        <w:autoSpaceDN w:val="0"/>
        <w:adjustRightInd w:val="0"/>
        <w:spacing w:after="0" w:line="360" w:lineRule="auto"/>
        <w:jc w:val="both"/>
        <w:rPr>
          <w:rFonts w:asciiTheme="minorBidi" w:eastAsia="Calibri" w:hAnsiTheme="minorBidi"/>
        </w:rPr>
      </w:pPr>
      <w:r w:rsidRPr="00C60E4F">
        <w:rPr>
          <w:rFonts w:asciiTheme="minorBidi" w:eastAsia="Calibri" w:hAnsiTheme="minorBidi"/>
          <w:sz w:val="24"/>
          <w:szCs w:val="24"/>
        </w:rPr>
        <w:t>Food manufacturers are also involved in food rescue activities. Some contract with non-profit organizations and donate production surpluses and food that is about to expire. In addition, products with aesthetic defects or defective packaging detected in the factory are sold in various secondary markets if the food is still safe and fit for human consumption.</w:t>
      </w:r>
    </w:p>
    <w:p w14:paraId="0F57A1F5" w14:textId="77777777" w:rsidR="00D36765" w:rsidRPr="00C60E4F" w:rsidRDefault="00D36765" w:rsidP="003B547A">
      <w:pPr>
        <w:tabs>
          <w:tab w:val="left" w:pos="2459"/>
        </w:tabs>
        <w:spacing w:line="360" w:lineRule="auto"/>
        <w:jc w:val="both"/>
        <w:rPr>
          <w:rFonts w:asciiTheme="minorBidi" w:hAnsiTheme="minorBidi"/>
          <w:sz w:val="24"/>
          <w:szCs w:val="24"/>
        </w:rPr>
      </w:pPr>
    </w:p>
    <w:p w14:paraId="404A153B" w14:textId="77777777" w:rsidR="00A67F24" w:rsidRPr="00C60E4F" w:rsidRDefault="00A67F24" w:rsidP="003B547A">
      <w:pPr>
        <w:spacing w:line="360" w:lineRule="auto"/>
        <w:jc w:val="both"/>
        <w:rPr>
          <w:rFonts w:asciiTheme="minorBidi" w:hAnsiTheme="minorBidi"/>
          <w:sz w:val="24"/>
          <w:szCs w:val="24"/>
          <w:lang w:val="en-GB"/>
        </w:rPr>
      </w:pPr>
    </w:p>
    <w:sectPr w:rsidR="00A67F24" w:rsidRPr="00C60E4F" w:rsidSect="00D36765">
      <w:footerReference w:type="default" r:id="rId18"/>
      <w:pgSz w:w="12240" w:h="15840"/>
      <w:pgMar w:top="1440" w:right="1440" w:bottom="1440"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7F76E08" w14:textId="77777777" w:rsidR="003B547A" w:rsidRDefault="003B547A" w:rsidP="003B547A">
      <w:pPr>
        <w:pStyle w:val="CommentText"/>
      </w:pPr>
      <w:r>
        <w:rPr>
          <w:rStyle w:val="CommentReference"/>
        </w:rPr>
        <w:annotationRef/>
      </w:r>
    </w:p>
    <w:p w14:paraId="7A44FD46" w14:textId="77777777" w:rsidR="003B547A" w:rsidRDefault="003B547A" w:rsidP="003B547A">
      <w:pPr>
        <w:pStyle w:val="CommentText"/>
      </w:pPr>
      <w:r>
        <w:t>Waste in Agricultural Production</w:t>
      </w:r>
    </w:p>
    <w:p w14:paraId="43B55480" w14:textId="77777777" w:rsidR="003B547A" w:rsidRDefault="003B547A" w:rsidP="003B547A">
      <w:pPr>
        <w:pStyle w:val="CommentText"/>
      </w:pPr>
    </w:p>
    <w:p w14:paraId="1E7785E6" w14:textId="77777777" w:rsidR="003B547A" w:rsidRDefault="003B547A" w:rsidP="003B547A">
      <w:pPr>
        <w:pStyle w:val="CommentText"/>
      </w:pPr>
      <w:r>
        <w:t>Waste After Processing &amp; Packaging</w:t>
      </w:r>
    </w:p>
    <w:p w14:paraId="6A588266" w14:textId="77777777" w:rsidR="003B547A" w:rsidRDefault="003B547A" w:rsidP="003B547A">
      <w:pPr>
        <w:pStyle w:val="CommentText"/>
      </w:pPr>
    </w:p>
    <w:p w14:paraId="608F6595" w14:textId="77777777" w:rsidR="003B547A" w:rsidRDefault="003B547A" w:rsidP="003B547A">
      <w:pPr>
        <w:pStyle w:val="CommentText"/>
      </w:pPr>
      <w:r>
        <w:t>Waste in Industry and Packaging</w:t>
      </w:r>
    </w:p>
    <w:p w14:paraId="7838FFDC" w14:textId="77777777" w:rsidR="003B547A" w:rsidRDefault="003B547A" w:rsidP="003B547A">
      <w:pPr>
        <w:pStyle w:val="CommentText"/>
      </w:pPr>
    </w:p>
    <w:p w14:paraId="3DBC88FE" w14:textId="77777777" w:rsidR="003B547A" w:rsidRDefault="003B547A" w:rsidP="003B547A">
      <w:pPr>
        <w:pStyle w:val="CommentText"/>
      </w:pPr>
      <w:r>
        <w:t>Waste in Distribution</w:t>
      </w:r>
    </w:p>
    <w:p w14:paraId="04E04BAC" w14:textId="77777777" w:rsidR="003B547A" w:rsidRDefault="003B547A" w:rsidP="003B547A">
      <w:pPr>
        <w:pStyle w:val="CommentText"/>
      </w:pPr>
    </w:p>
    <w:p w14:paraId="2BC3BF55" w14:textId="77777777" w:rsidR="003B547A" w:rsidRDefault="003B547A" w:rsidP="003B547A">
      <w:pPr>
        <w:pStyle w:val="CommentText"/>
      </w:pPr>
      <w:r>
        <w:t>Waste in Consumption</w:t>
      </w:r>
    </w:p>
    <w:p w14:paraId="0F8FDC0D" w14:textId="77777777" w:rsidR="003B547A" w:rsidRDefault="003B547A" w:rsidP="003B547A">
      <w:pPr>
        <w:pStyle w:val="CommentText"/>
      </w:pPr>
    </w:p>
  </w:comment>
  <w:comment w:id="1" w:author="Author" w:initials="A">
    <w:p w14:paraId="28BACE1E" w14:textId="77777777" w:rsidR="00D36765" w:rsidRDefault="00D36765" w:rsidP="00D36765">
      <w:pPr>
        <w:pStyle w:val="CommentText"/>
        <w:rPr>
          <w:rStyle w:val="CommentReference"/>
        </w:rPr>
      </w:pPr>
      <w:r>
        <w:rPr>
          <w:rStyle w:val="CommentReference"/>
        </w:rPr>
        <w:annotationRef/>
      </w:r>
      <w:r>
        <w:rPr>
          <w:rStyle w:val="CommentReference"/>
        </w:rPr>
        <w:t>Left to right:</w:t>
      </w:r>
    </w:p>
    <w:p w14:paraId="2182108B" w14:textId="77777777" w:rsidR="00D36765" w:rsidRDefault="00D36765" w:rsidP="00D36765">
      <w:pPr>
        <w:pStyle w:val="CommentText"/>
        <w:rPr>
          <w:rStyle w:val="CommentReference"/>
        </w:rPr>
      </w:pPr>
    </w:p>
    <w:p w14:paraId="15C16E74" w14:textId="77777777" w:rsidR="00D36765" w:rsidRDefault="00D36765" w:rsidP="00D36765">
      <w:pPr>
        <w:pStyle w:val="CommentText"/>
        <w:rPr>
          <w:rStyle w:val="CommentReference"/>
        </w:rPr>
      </w:pPr>
      <w:r>
        <w:rPr>
          <w:rStyle w:val="CommentReference"/>
        </w:rPr>
        <w:t>Tomatoes</w:t>
      </w:r>
    </w:p>
    <w:p w14:paraId="38B71655" w14:textId="77777777" w:rsidR="00D36765" w:rsidRDefault="00D36765" w:rsidP="00D36765">
      <w:pPr>
        <w:pStyle w:val="CommentText"/>
        <w:rPr>
          <w:rStyle w:val="CommentReference"/>
        </w:rPr>
      </w:pPr>
      <w:r>
        <w:rPr>
          <w:rStyle w:val="CommentReference"/>
        </w:rPr>
        <w:t xml:space="preserve">Bell Peppers </w:t>
      </w:r>
    </w:p>
    <w:p w14:paraId="62E08B93" w14:textId="77777777" w:rsidR="00D36765" w:rsidRDefault="00D36765" w:rsidP="00D36765">
      <w:pPr>
        <w:pStyle w:val="CommentText"/>
        <w:rPr>
          <w:rStyle w:val="CommentReference"/>
        </w:rPr>
      </w:pPr>
      <w:r>
        <w:rPr>
          <w:rStyle w:val="CommentReference"/>
        </w:rPr>
        <w:t>Breads &amp; Baked Goods</w:t>
      </w:r>
    </w:p>
    <w:p w14:paraId="5B57784B" w14:textId="77777777" w:rsidR="00D36765" w:rsidRDefault="00D36765" w:rsidP="00D36765">
      <w:pPr>
        <w:pStyle w:val="CommentText"/>
        <w:rPr>
          <w:rStyle w:val="CommentReference"/>
        </w:rPr>
      </w:pPr>
      <w:r>
        <w:rPr>
          <w:rStyle w:val="CommentReference"/>
        </w:rPr>
        <w:t>Cucumbers</w:t>
      </w:r>
    </w:p>
    <w:p w14:paraId="45AEB2AF" w14:textId="77777777" w:rsidR="00D36765" w:rsidRDefault="00D36765" w:rsidP="00D36765">
      <w:pPr>
        <w:pStyle w:val="CommentText"/>
        <w:rPr>
          <w:sz w:val="16"/>
          <w:szCs w:val="16"/>
        </w:rPr>
      </w:pPr>
      <w:r>
        <w:rPr>
          <w:sz w:val="16"/>
          <w:szCs w:val="16"/>
        </w:rPr>
        <w:t>Bananas</w:t>
      </w:r>
    </w:p>
    <w:p w14:paraId="5A09AA75" w14:textId="77777777" w:rsidR="00D36765" w:rsidRDefault="00D36765" w:rsidP="00D36765">
      <w:pPr>
        <w:pStyle w:val="CommentText"/>
        <w:rPr>
          <w:sz w:val="16"/>
          <w:szCs w:val="16"/>
        </w:rPr>
      </w:pPr>
      <w:r>
        <w:rPr>
          <w:sz w:val="16"/>
          <w:szCs w:val="16"/>
        </w:rPr>
        <w:t>Apples</w:t>
      </w:r>
    </w:p>
    <w:p w14:paraId="3FDD1DE6" w14:textId="77777777" w:rsidR="00D36765" w:rsidRDefault="00D36765" w:rsidP="00D36765">
      <w:pPr>
        <w:pStyle w:val="CommentText"/>
        <w:rPr>
          <w:sz w:val="16"/>
          <w:szCs w:val="16"/>
        </w:rPr>
      </w:pPr>
      <w:r>
        <w:rPr>
          <w:sz w:val="16"/>
          <w:szCs w:val="16"/>
        </w:rPr>
        <w:t>Potatoes</w:t>
      </w:r>
    </w:p>
    <w:p w14:paraId="20D0E0C4" w14:textId="77777777" w:rsidR="00D36765" w:rsidRDefault="00D36765" w:rsidP="00D36765">
      <w:pPr>
        <w:pStyle w:val="CommentText"/>
        <w:rPr>
          <w:sz w:val="16"/>
          <w:szCs w:val="16"/>
        </w:rPr>
      </w:pPr>
      <w:r>
        <w:rPr>
          <w:sz w:val="16"/>
          <w:szCs w:val="16"/>
        </w:rPr>
        <w:t>Meat, Fish &amp; Eggs</w:t>
      </w:r>
    </w:p>
    <w:p w14:paraId="084B7B60" w14:textId="77777777" w:rsidR="00D36765" w:rsidRDefault="00D36765" w:rsidP="00D36765">
      <w:pPr>
        <w:pStyle w:val="CommentText"/>
        <w:rPr>
          <w:sz w:val="16"/>
          <w:szCs w:val="16"/>
        </w:rPr>
      </w:pPr>
      <w:r>
        <w:rPr>
          <w:sz w:val="16"/>
          <w:szCs w:val="16"/>
        </w:rPr>
        <w:t>Grains &amp; Legumes</w:t>
      </w:r>
    </w:p>
    <w:p w14:paraId="52C8BFE1" w14:textId="77777777" w:rsidR="00D36765" w:rsidRDefault="00D36765" w:rsidP="00D36765">
      <w:pPr>
        <w:pStyle w:val="CommentText"/>
        <w:rPr>
          <w:sz w:val="16"/>
          <w:szCs w:val="16"/>
        </w:rPr>
      </w:pPr>
      <w:r>
        <w:rPr>
          <w:sz w:val="16"/>
          <w:szCs w:val="16"/>
        </w:rPr>
        <w:t>Milk &amp; Dairy</w:t>
      </w:r>
    </w:p>
    <w:p w14:paraId="7A7608CE" w14:textId="77777777" w:rsidR="00D36765" w:rsidRPr="00693A07" w:rsidRDefault="00D36765" w:rsidP="00D36765">
      <w:pPr>
        <w:pStyle w:val="CommentText"/>
        <w:rPr>
          <w:sz w:val="16"/>
          <w:szCs w:val="16"/>
        </w:rPr>
      </w:pPr>
      <w:r>
        <w:rPr>
          <w:sz w:val="16"/>
          <w:szCs w:val="16"/>
        </w:rPr>
        <w:t>Frozen Goods</w:t>
      </w:r>
    </w:p>
  </w:comment>
  <w:comment w:id="2" w:author="Author" w:initials="A">
    <w:p w14:paraId="1D3CC086" w14:textId="77777777" w:rsidR="00D36765" w:rsidRDefault="00D36765" w:rsidP="00D36765">
      <w:pPr>
        <w:pStyle w:val="CommentText"/>
      </w:pPr>
      <w:r>
        <w:rPr>
          <w:rStyle w:val="CommentReference"/>
        </w:rPr>
        <w:annotationRef/>
      </w:r>
      <w:r>
        <w:t>Left to right:</w:t>
      </w:r>
    </w:p>
    <w:p w14:paraId="3EB2878E" w14:textId="77777777" w:rsidR="00D36765" w:rsidRDefault="00D36765" w:rsidP="00D36765">
      <w:pPr>
        <w:pStyle w:val="CommentText"/>
      </w:pPr>
    </w:p>
    <w:p w14:paraId="6207393C" w14:textId="77777777" w:rsidR="00D36765" w:rsidRDefault="00D36765" w:rsidP="00D36765">
      <w:pPr>
        <w:pStyle w:val="CommentText"/>
      </w:pPr>
      <w:r>
        <w:t>Africa</w:t>
      </w:r>
    </w:p>
    <w:p w14:paraId="4A2BAD28" w14:textId="77777777" w:rsidR="00D36765" w:rsidRDefault="00D36765" w:rsidP="00D36765">
      <w:pPr>
        <w:pStyle w:val="CommentText"/>
      </w:pPr>
      <w:r>
        <w:t>North Africa and West Asia</w:t>
      </w:r>
    </w:p>
    <w:p w14:paraId="089EA2C3" w14:textId="77777777" w:rsidR="00D36765" w:rsidRDefault="00D36765" w:rsidP="00D36765">
      <w:pPr>
        <w:pStyle w:val="CommentText"/>
      </w:pPr>
      <w:r>
        <w:t>South America</w:t>
      </w:r>
    </w:p>
    <w:p w14:paraId="48D6D467" w14:textId="77777777" w:rsidR="00D36765" w:rsidRDefault="00D36765" w:rsidP="00D36765">
      <w:pPr>
        <w:pStyle w:val="CommentText"/>
      </w:pPr>
      <w:r>
        <w:t>South East Asia</w:t>
      </w:r>
    </w:p>
    <w:p w14:paraId="749F4AC8" w14:textId="77777777" w:rsidR="00D36765" w:rsidRDefault="00D36765" w:rsidP="00D36765">
      <w:pPr>
        <w:pStyle w:val="CommentText"/>
      </w:pPr>
      <w:r>
        <w:t>North America</w:t>
      </w:r>
    </w:p>
    <w:p w14:paraId="1E04D2EB" w14:textId="77777777" w:rsidR="00D36765" w:rsidRDefault="00D36765" w:rsidP="00D36765">
      <w:pPr>
        <w:pStyle w:val="CommentText"/>
      </w:pPr>
      <w:r>
        <w:t>Israel – Pre Covid-19</w:t>
      </w:r>
    </w:p>
    <w:p w14:paraId="3A1C4961" w14:textId="77777777" w:rsidR="00D36765" w:rsidRDefault="00D36765" w:rsidP="00D36765">
      <w:pPr>
        <w:pStyle w:val="CommentText"/>
      </w:pPr>
      <w:r>
        <w:t>Europe</w:t>
      </w:r>
    </w:p>
    <w:p w14:paraId="6A37D711" w14:textId="77777777" w:rsidR="00D36765" w:rsidRDefault="00D36765" w:rsidP="00D36765">
      <w:pPr>
        <w:pStyle w:val="CommentText"/>
      </w:pPr>
      <w:r>
        <w:t>Israel – Post Covid-19</w:t>
      </w:r>
    </w:p>
    <w:p w14:paraId="7B42964B" w14:textId="77777777" w:rsidR="00D36765" w:rsidRDefault="00D36765" w:rsidP="00D36765">
      <w:pPr>
        <w:pStyle w:val="CommentText"/>
      </w:pPr>
      <w:r>
        <w:t>Japan, China, and South Korea</w:t>
      </w:r>
    </w:p>
  </w:comment>
  <w:comment w:id="3" w:author="Author" w:initials="A">
    <w:p w14:paraId="32DBAC30" w14:textId="77777777" w:rsidR="00A8341A" w:rsidRDefault="00D36765">
      <w:pPr>
        <w:pStyle w:val="CommentText"/>
      </w:pPr>
      <w:r>
        <w:rPr>
          <w:rStyle w:val="CommentReference"/>
        </w:rPr>
        <w:annotationRef/>
      </w:r>
      <w:r w:rsidR="00A8341A">
        <w:t>Top to bottom on the graph in the Hebrew source:</w:t>
      </w:r>
    </w:p>
    <w:p w14:paraId="30696AF4" w14:textId="77777777" w:rsidR="00A8341A" w:rsidRDefault="00A8341A">
      <w:pPr>
        <w:pStyle w:val="CommentText"/>
      </w:pPr>
      <w:r>
        <w:t>High Waste Rates</w:t>
      </w:r>
    </w:p>
    <w:p w14:paraId="5738F159" w14:textId="77777777" w:rsidR="00A8341A" w:rsidRDefault="00A8341A">
      <w:pPr>
        <w:pStyle w:val="CommentText"/>
      </w:pPr>
      <w:r>
        <w:t>Low Waste Rates</w:t>
      </w:r>
    </w:p>
    <w:p w14:paraId="3E8FD3F3" w14:textId="77777777" w:rsidR="00A8341A" w:rsidRDefault="00A8341A">
      <w:pPr>
        <w:pStyle w:val="CommentText"/>
      </w:pPr>
      <w:r>
        <w:t>Very Low Waste Rates</w:t>
      </w:r>
    </w:p>
    <w:p w14:paraId="2EC2EB58" w14:textId="77777777" w:rsidR="00A8341A" w:rsidRDefault="00A8341A">
      <w:pPr>
        <w:pStyle w:val="CommentText"/>
      </w:pPr>
    </w:p>
    <w:p w14:paraId="06CB4F30" w14:textId="77777777" w:rsidR="00A8341A" w:rsidRDefault="00A8341A">
      <w:pPr>
        <w:pStyle w:val="CommentText"/>
      </w:pPr>
      <w:r>
        <w:t>Squares below – top to bottom, left to right:</w:t>
      </w:r>
    </w:p>
    <w:p w14:paraId="40A98B1A" w14:textId="77777777" w:rsidR="00A8341A" w:rsidRDefault="00A8341A">
      <w:pPr>
        <w:pStyle w:val="CommentText"/>
      </w:pPr>
    </w:p>
    <w:p w14:paraId="434A33CB" w14:textId="77777777" w:rsidR="00A8341A" w:rsidRDefault="00A8341A">
      <w:pPr>
        <w:pStyle w:val="CommentText"/>
      </w:pPr>
      <w:r>
        <w:t xml:space="preserve">Online </w:t>
      </w:r>
    </w:p>
    <w:p w14:paraId="10B1DA4D" w14:textId="77777777" w:rsidR="00A8341A" w:rsidRDefault="00A8341A">
      <w:pPr>
        <w:pStyle w:val="CommentText"/>
      </w:pPr>
      <w:r>
        <w:t>Grocery Stores</w:t>
      </w:r>
    </w:p>
    <w:p w14:paraId="12107080" w14:textId="77777777" w:rsidR="00A8341A" w:rsidRDefault="00A8341A">
      <w:pPr>
        <w:pStyle w:val="CommentText"/>
      </w:pPr>
      <w:r>
        <w:t>Other Stores (Greengrocer’s, Butcher Shops, Stands, Special Stores)</w:t>
      </w:r>
    </w:p>
    <w:p w14:paraId="1BB89EA4" w14:textId="77777777" w:rsidR="00A8341A" w:rsidRDefault="00A8341A">
      <w:pPr>
        <w:pStyle w:val="CommentText"/>
      </w:pPr>
      <w:r>
        <w:t>Supermarkets</w:t>
      </w:r>
    </w:p>
    <w:p w14:paraId="15DA0F59" w14:textId="77777777" w:rsidR="00A8341A" w:rsidRDefault="00A8341A" w:rsidP="00885E34">
      <w:pPr>
        <w:pStyle w:val="CommentText"/>
      </w:pPr>
      <w:r>
        <w:t>Open Markets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8FDC0D" w15:done="0"/>
  <w15:commentEx w15:paraId="7A7608CE" w15:done="0"/>
  <w15:commentEx w15:paraId="7B42964B" w15:done="0"/>
  <w15:commentEx w15:paraId="15DA0F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8FDC0D" w16cid:durableId="254762C0"/>
  <w16cid:commentId w16cid:paraId="7A7608CE" w16cid:durableId="2551CA07"/>
  <w16cid:commentId w16cid:paraId="7B42964B" w16cid:durableId="2551CA08"/>
  <w16cid:commentId w16cid:paraId="15DA0F59" w16cid:durableId="2551CA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FE3E5" w14:textId="77777777" w:rsidR="00510BAF" w:rsidRDefault="00510BAF" w:rsidP="005E04CC">
      <w:pPr>
        <w:spacing w:after="0" w:line="240" w:lineRule="auto"/>
      </w:pPr>
      <w:r>
        <w:separator/>
      </w:r>
    </w:p>
  </w:endnote>
  <w:endnote w:type="continuationSeparator" w:id="0">
    <w:p w14:paraId="597D4A58" w14:textId="77777777" w:rsidR="00510BAF" w:rsidRDefault="00510BAF" w:rsidP="005E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352430"/>
      <w:docPartObj>
        <w:docPartGallery w:val="Page Numbers (Bottom of Page)"/>
        <w:docPartUnique/>
      </w:docPartObj>
    </w:sdtPr>
    <w:sdtEndPr>
      <w:rPr>
        <w:noProof/>
      </w:rPr>
    </w:sdtEndPr>
    <w:sdtContent>
      <w:p w14:paraId="4D6D2FAB" w14:textId="4D38C5E0" w:rsidR="0082781A" w:rsidRDefault="0082781A">
        <w:pPr>
          <w:pStyle w:val="Footer"/>
          <w:jc w:val="center"/>
        </w:pPr>
        <w:r>
          <w:t>– Draft for discussion –</w:t>
        </w:r>
      </w:p>
      <w:p w14:paraId="28DBF559" w14:textId="50970A26" w:rsidR="0082781A" w:rsidRDefault="008278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6EF612" w14:textId="77777777" w:rsidR="0082781A" w:rsidRDefault="00827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DB97" w14:textId="77777777" w:rsidR="00510BAF" w:rsidRDefault="00510BAF" w:rsidP="005E04CC">
      <w:pPr>
        <w:spacing w:after="0" w:line="240" w:lineRule="auto"/>
      </w:pPr>
      <w:r>
        <w:separator/>
      </w:r>
    </w:p>
  </w:footnote>
  <w:footnote w:type="continuationSeparator" w:id="0">
    <w:p w14:paraId="7E6029FC" w14:textId="77777777" w:rsidR="00510BAF" w:rsidRDefault="00510BAF" w:rsidP="005E04CC">
      <w:pPr>
        <w:spacing w:after="0" w:line="240" w:lineRule="auto"/>
      </w:pPr>
      <w:r>
        <w:continuationSeparator/>
      </w:r>
    </w:p>
  </w:footnote>
  <w:footnote w:id="1">
    <w:p w14:paraId="0736FA91" w14:textId="588D6A3A" w:rsidR="005E04CC" w:rsidRPr="009C5551" w:rsidRDefault="005E04CC" w:rsidP="009C5551">
      <w:pPr>
        <w:pStyle w:val="FootnoteText"/>
        <w:spacing w:line="360" w:lineRule="auto"/>
        <w:jc w:val="both"/>
        <w:rPr>
          <w:rFonts w:cs="Arial"/>
          <w:lang w:val="en-GB"/>
        </w:rPr>
      </w:pPr>
      <w:r w:rsidRPr="009C5551">
        <w:rPr>
          <w:rStyle w:val="FootnoteReference"/>
          <w:rFonts w:cs="Arial"/>
        </w:rPr>
        <w:footnoteRef/>
      </w:r>
      <w:r w:rsidRPr="009C5551">
        <w:rPr>
          <w:rFonts w:cs="Arial"/>
        </w:rPr>
        <w:t xml:space="preserve"> OECD, Poverty rate, 2020</w:t>
      </w:r>
      <w:r w:rsidR="0055590E">
        <w:rPr>
          <w:rFonts w:cs="Arial"/>
        </w:rPr>
        <w:t>.</w:t>
      </w:r>
    </w:p>
  </w:footnote>
  <w:footnote w:id="2">
    <w:p w14:paraId="633747DE" w14:textId="4A767073" w:rsidR="007B7D11" w:rsidRPr="009C5551" w:rsidRDefault="007B7D11" w:rsidP="009C5551">
      <w:pPr>
        <w:pStyle w:val="FootnoteText"/>
        <w:spacing w:line="360" w:lineRule="auto"/>
        <w:jc w:val="both"/>
        <w:rPr>
          <w:rFonts w:cs="Arial"/>
          <w:rtl/>
        </w:rPr>
      </w:pPr>
      <w:r w:rsidRPr="009C5551">
        <w:rPr>
          <w:rStyle w:val="FootnoteReference"/>
          <w:rFonts w:cs="Arial"/>
        </w:rPr>
        <w:footnoteRef/>
      </w:r>
      <w:r w:rsidRPr="009C5551">
        <w:rPr>
          <w:rFonts w:cs="Arial"/>
        </w:rPr>
        <w:t xml:space="preserve"> </w:t>
      </w:r>
      <w:r w:rsidR="0055590E">
        <w:rPr>
          <w:rFonts w:cs="Arial"/>
        </w:rPr>
        <w:t xml:space="preserve">National Insurance Institute, </w:t>
      </w:r>
      <w:r w:rsidR="002B3D08">
        <w:rPr>
          <w:rFonts w:cs="Arial"/>
          <w:i/>
          <w:iCs/>
        </w:rPr>
        <w:t>Measures of</w:t>
      </w:r>
      <w:r w:rsidRPr="009C5551">
        <w:rPr>
          <w:rFonts w:cs="Arial"/>
          <w:i/>
          <w:iCs/>
        </w:rPr>
        <w:t xml:space="preserve"> poverty, and income inequality</w:t>
      </w:r>
      <w:r w:rsidR="008364D3">
        <w:rPr>
          <w:rFonts w:cs="Arial"/>
          <w:i/>
          <w:iCs/>
        </w:rPr>
        <w:t>, according to data from 2020</w:t>
      </w:r>
      <w:r w:rsidRPr="009C5551">
        <w:rPr>
          <w:rFonts w:cs="Arial"/>
          <w:i/>
          <w:iCs/>
        </w:rPr>
        <w:t xml:space="preserve"> and an estimate for 202</w:t>
      </w:r>
      <w:r w:rsidR="008364D3">
        <w:rPr>
          <w:rFonts w:cs="Arial"/>
          <w:i/>
          <w:iCs/>
        </w:rPr>
        <w:t>1</w:t>
      </w:r>
      <w:r w:rsidR="007A00BE" w:rsidRPr="009C5551">
        <w:rPr>
          <w:rFonts w:cs="Arial"/>
        </w:rPr>
        <w:t>.</w:t>
      </w:r>
    </w:p>
  </w:footnote>
  <w:footnote w:id="3">
    <w:p w14:paraId="5ACCFC85" w14:textId="0DC1D7A2" w:rsidR="006C6A49" w:rsidRPr="009C5551" w:rsidRDefault="006C6A49" w:rsidP="009C5551">
      <w:pPr>
        <w:pStyle w:val="FootnoteText"/>
        <w:spacing w:line="360" w:lineRule="auto"/>
        <w:jc w:val="both"/>
        <w:rPr>
          <w:rFonts w:cs="Arial"/>
        </w:rPr>
      </w:pPr>
      <w:r w:rsidRPr="009C5551">
        <w:rPr>
          <w:rStyle w:val="FootnoteReference"/>
          <w:rFonts w:cs="Arial"/>
        </w:rPr>
        <w:footnoteRef/>
      </w:r>
      <w:r w:rsidRPr="009C5551">
        <w:rPr>
          <w:rFonts w:cs="Arial"/>
        </w:rPr>
        <w:t xml:space="preserve"> </w:t>
      </w:r>
      <w:r w:rsidR="0055590E" w:rsidRPr="00950771">
        <w:rPr>
          <w:rFonts w:cs="Arial"/>
          <w:i/>
          <w:iCs/>
        </w:rPr>
        <w:t xml:space="preserve">Value Chain Management Centre, </w:t>
      </w:r>
      <w:r w:rsidRPr="00950771">
        <w:rPr>
          <w:rFonts w:cs="Arial"/>
          <w:i/>
          <w:iCs/>
        </w:rPr>
        <w:t xml:space="preserve">Cut </w:t>
      </w:r>
      <w:r w:rsidR="0055590E" w:rsidRPr="00950771">
        <w:rPr>
          <w:rFonts w:cs="Arial"/>
          <w:i/>
          <w:iCs/>
        </w:rPr>
        <w:t>W</w:t>
      </w:r>
      <w:r w:rsidRPr="00950771">
        <w:rPr>
          <w:rFonts w:cs="Arial"/>
          <w:i/>
          <w:iCs/>
        </w:rPr>
        <w:t xml:space="preserve">aste, </w:t>
      </w:r>
      <w:r w:rsidR="00950771" w:rsidRPr="00950771">
        <w:rPr>
          <w:rFonts w:cs="Arial"/>
          <w:i/>
          <w:iCs/>
        </w:rPr>
        <w:t>GROW PROFIT</w:t>
      </w:r>
      <w:r w:rsidR="0055590E" w:rsidRPr="00950771">
        <w:rPr>
          <w:rFonts w:cs="Arial"/>
          <w:i/>
          <w:iCs/>
        </w:rPr>
        <w:t>:</w:t>
      </w:r>
      <w:r w:rsidRPr="00950771">
        <w:rPr>
          <w:rFonts w:cs="Arial"/>
          <w:i/>
          <w:iCs/>
        </w:rPr>
        <w:t xml:space="preserve"> How to reduce and manage food waste, leading to increased profitability and environmental sustainability</w:t>
      </w:r>
      <w:r w:rsidRPr="009C5551">
        <w:rPr>
          <w:rFonts w:cs="Arial"/>
        </w:rPr>
        <w:t xml:space="preserve">, </w:t>
      </w:r>
      <w:r w:rsidR="0055590E">
        <w:rPr>
          <w:rFonts w:cs="Arial"/>
        </w:rPr>
        <w:t>B</w:t>
      </w:r>
      <w:r w:rsidRPr="009C5551">
        <w:rPr>
          <w:rFonts w:cs="Arial"/>
        </w:rPr>
        <w:t>ackground paper</w:t>
      </w:r>
      <w:r w:rsidR="0055590E">
        <w:rPr>
          <w:rFonts w:cs="Arial"/>
        </w:rPr>
        <w:t>,</w:t>
      </w:r>
      <w:r w:rsidRPr="009C5551">
        <w:rPr>
          <w:rFonts w:cs="Arial"/>
        </w:rPr>
        <w:t xml:space="preserve"> 2012</w:t>
      </w:r>
      <w:r w:rsidR="009C5551">
        <w:rPr>
          <w:rFonts w:cs="Arial"/>
        </w:rPr>
        <w:t>.</w:t>
      </w:r>
    </w:p>
  </w:footnote>
  <w:footnote w:id="4">
    <w:p w14:paraId="7B1EBD07" w14:textId="77777777" w:rsidR="00950771" w:rsidRPr="00083967" w:rsidRDefault="00950771" w:rsidP="00950771">
      <w:pPr>
        <w:pStyle w:val="FootnoteText"/>
        <w:rPr>
          <w:rtl/>
        </w:rPr>
      </w:pPr>
      <w:r>
        <w:rPr>
          <w:rStyle w:val="FootnoteReference"/>
        </w:rPr>
        <w:footnoteRef/>
      </w:r>
      <w:r>
        <w:rPr>
          <w:rtl/>
        </w:rPr>
        <w:t xml:space="preserve"> </w:t>
      </w:r>
      <w:r w:rsidRPr="003451ED">
        <w:t>https://hls.harvard.edu/clinics/in-house-clinics/food-law-and-policy-clinic/</w:t>
      </w:r>
    </w:p>
  </w:footnote>
  <w:footnote w:id="5">
    <w:p w14:paraId="6546BAD7" w14:textId="77777777" w:rsidR="00950771" w:rsidRPr="0027422A" w:rsidRDefault="00950771" w:rsidP="00950771">
      <w:pPr>
        <w:pStyle w:val="FootnoteText"/>
        <w:rPr>
          <w:rtl/>
        </w:rPr>
      </w:pPr>
      <w:r w:rsidRPr="00083967">
        <w:rPr>
          <w:rStyle w:val="FootnoteReference"/>
        </w:rPr>
        <w:footnoteRef/>
      </w:r>
      <w:r w:rsidRPr="00083967">
        <w:rPr>
          <w:sz w:val="18"/>
          <w:szCs w:val="18"/>
          <w:rtl/>
        </w:rPr>
        <w:t xml:space="preserve"> </w:t>
      </w:r>
      <w:r w:rsidRPr="0027422A">
        <w:t>https://www.foodbanking.org</w:t>
      </w:r>
    </w:p>
  </w:footnote>
  <w:footnote w:id="6">
    <w:p w14:paraId="657AA956" w14:textId="77777777" w:rsidR="00950771" w:rsidRPr="00B261B8" w:rsidRDefault="00950771" w:rsidP="00950771">
      <w:pPr>
        <w:pStyle w:val="FootnoteText"/>
        <w:rPr>
          <w:rtl/>
        </w:rPr>
      </w:pPr>
      <w:r>
        <w:rPr>
          <w:rStyle w:val="FootnoteReference"/>
        </w:rPr>
        <w:footnoteRef/>
      </w:r>
      <w:r>
        <w:rPr>
          <w:rtl/>
        </w:rPr>
        <w:t xml:space="preserve"> </w:t>
      </w:r>
      <w:r w:rsidRPr="00B261B8">
        <w:t>https://atlas.foodbanking.org/atlas.html</w:t>
      </w:r>
    </w:p>
  </w:footnote>
  <w:footnote w:id="7">
    <w:p w14:paraId="1CF98CBB" w14:textId="77777777" w:rsidR="003B547A" w:rsidRPr="005E7589" w:rsidRDefault="003B547A" w:rsidP="003B547A">
      <w:pPr>
        <w:pStyle w:val="FootnoteText"/>
        <w:spacing w:line="360" w:lineRule="auto"/>
        <w:jc w:val="both"/>
        <w:rPr>
          <w:rFonts w:cs="Arial"/>
        </w:rPr>
      </w:pPr>
      <w:r w:rsidRPr="005E7589">
        <w:rPr>
          <w:rStyle w:val="FootnoteReference"/>
          <w:rFonts w:cs="Arial"/>
        </w:rPr>
        <w:footnoteRef/>
      </w:r>
      <w:r w:rsidRPr="005E7589">
        <w:rPr>
          <w:rFonts w:cs="Arial"/>
        </w:rPr>
        <w:t xml:space="preserve"> The value chain model does not include beverages, energy boosters, sugar, honey, and candy. </w:t>
      </w:r>
    </w:p>
  </w:footnote>
  <w:footnote w:id="8">
    <w:p w14:paraId="2C98A9A4" w14:textId="77777777" w:rsidR="003B547A" w:rsidRPr="005E7589" w:rsidRDefault="003B547A" w:rsidP="003B547A">
      <w:pPr>
        <w:autoSpaceDE w:val="0"/>
        <w:autoSpaceDN w:val="0"/>
        <w:adjustRightInd w:val="0"/>
        <w:spacing w:after="0" w:line="360" w:lineRule="auto"/>
        <w:jc w:val="both"/>
        <w:rPr>
          <w:rFonts w:cs="Arial"/>
          <w:sz w:val="20"/>
          <w:szCs w:val="20"/>
        </w:rPr>
      </w:pPr>
      <w:r w:rsidRPr="005E7589">
        <w:rPr>
          <w:rStyle w:val="FootnoteReference"/>
          <w:rFonts w:cs="Arial"/>
          <w:sz w:val="20"/>
          <w:szCs w:val="20"/>
        </w:rPr>
        <w:footnoteRef/>
      </w:r>
      <w:r w:rsidRPr="005E7589">
        <w:rPr>
          <w:rFonts w:cs="Arial"/>
          <w:sz w:val="20"/>
          <w:szCs w:val="20"/>
        </w:rPr>
        <w:t xml:space="preserve"> </w:t>
      </w:r>
      <w:r>
        <w:rPr>
          <w:rFonts w:cs="Arial"/>
          <w:sz w:val="20"/>
          <w:szCs w:val="20"/>
        </w:rPr>
        <w:t>These</w:t>
      </w:r>
      <w:r w:rsidRPr="005E7589">
        <w:rPr>
          <w:rFonts w:cs="Arial"/>
          <w:sz w:val="20"/>
          <w:szCs w:val="20"/>
        </w:rPr>
        <w:t xml:space="preserve"> estimates may include deviations or inaccuracies that are inevitable </w:t>
      </w:r>
      <w:r>
        <w:rPr>
          <w:rFonts w:cs="Arial"/>
          <w:sz w:val="20"/>
          <w:szCs w:val="20"/>
        </w:rPr>
        <w:t xml:space="preserve">due to the lack of </w:t>
      </w:r>
      <w:r w:rsidRPr="005E7589">
        <w:rPr>
          <w:rFonts w:cs="Arial"/>
          <w:sz w:val="20"/>
          <w:szCs w:val="20"/>
        </w:rPr>
        <w:t xml:space="preserve">official data. </w:t>
      </w:r>
      <w:r>
        <w:rPr>
          <w:rFonts w:cs="Arial"/>
          <w:sz w:val="20"/>
          <w:szCs w:val="20"/>
        </w:rPr>
        <w:t>Likewise</w:t>
      </w:r>
      <w:r w:rsidRPr="005E7589">
        <w:rPr>
          <w:rFonts w:cs="Arial"/>
          <w:sz w:val="20"/>
          <w:szCs w:val="20"/>
        </w:rPr>
        <w:t xml:space="preserve">, the </w:t>
      </w:r>
      <w:r>
        <w:rPr>
          <w:rFonts w:cs="Arial"/>
          <w:sz w:val="20"/>
          <w:szCs w:val="20"/>
        </w:rPr>
        <w:t>amount</w:t>
      </w:r>
      <w:r w:rsidRPr="005E7589">
        <w:rPr>
          <w:rFonts w:cs="Arial"/>
          <w:sz w:val="20"/>
          <w:szCs w:val="20"/>
        </w:rPr>
        <w:t xml:space="preserve"> of annual food waste also depends on random variables, such as extreme weather conditions, natural </w:t>
      </w:r>
      <w:r>
        <w:rPr>
          <w:rFonts w:cs="Arial"/>
          <w:sz w:val="20"/>
          <w:szCs w:val="20"/>
        </w:rPr>
        <w:t>disasters,</w:t>
      </w:r>
      <w:r w:rsidRPr="005E7589">
        <w:rPr>
          <w:rFonts w:cs="Arial"/>
          <w:sz w:val="20"/>
          <w:szCs w:val="20"/>
        </w:rPr>
        <w:t xml:space="preserve"> and pests, deviations in demand, etc. The data is indicative and intended to serve as a basis for public debate and further research and </w:t>
      </w:r>
      <w:r>
        <w:rPr>
          <w:rFonts w:cs="Arial"/>
          <w:sz w:val="20"/>
          <w:szCs w:val="20"/>
        </w:rPr>
        <w:t>analysis</w:t>
      </w:r>
      <w:r w:rsidRPr="005E7589">
        <w:rPr>
          <w:rFonts w:cs="Arial"/>
          <w:sz w:val="20"/>
          <w:szCs w:val="20"/>
        </w:rPr>
        <w:t>.</w:t>
      </w:r>
    </w:p>
    <w:p w14:paraId="77B0CBE5" w14:textId="77777777" w:rsidR="003B547A" w:rsidRPr="005E7589" w:rsidRDefault="003B547A" w:rsidP="003B547A">
      <w:pPr>
        <w:pStyle w:val="FootnoteText"/>
        <w:spacing w:line="360" w:lineRule="auto"/>
        <w:jc w:val="both"/>
        <w:rPr>
          <w:rFonts w:cs="Arial"/>
        </w:rPr>
      </w:pPr>
    </w:p>
  </w:footnote>
  <w:footnote w:id="9">
    <w:p w14:paraId="548B0FCB" w14:textId="77777777" w:rsidR="003B547A" w:rsidRPr="005E7589" w:rsidRDefault="003B547A" w:rsidP="003B547A">
      <w:pPr>
        <w:pStyle w:val="FootnoteText"/>
        <w:spacing w:line="360" w:lineRule="auto"/>
        <w:jc w:val="both"/>
        <w:rPr>
          <w:rFonts w:cs="Arial"/>
          <w:lang w:val="en-GB"/>
        </w:rPr>
      </w:pPr>
      <w:r w:rsidRPr="005E7589">
        <w:rPr>
          <w:rStyle w:val="FootnoteReference"/>
          <w:rFonts w:cs="Arial"/>
        </w:rPr>
        <w:footnoteRef/>
      </w:r>
      <w:r w:rsidRPr="005E7589">
        <w:rPr>
          <w:rFonts w:cs="Arial"/>
        </w:rPr>
        <w:t xml:space="preserve"> </w:t>
      </w:r>
      <w:proofErr w:type="spellStart"/>
      <w:r w:rsidRPr="005E7589">
        <w:rPr>
          <w:rFonts w:cs="Arial"/>
          <w:lang w:val="en-GB"/>
        </w:rPr>
        <w:t>Dr.</w:t>
      </w:r>
      <w:proofErr w:type="spellEnd"/>
      <w:r w:rsidRPr="005E7589">
        <w:rPr>
          <w:rFonts w:cs="Arial"/>
          <w:lang w:val="en-GB"/>
        </w:rPr>
        <w:t xml:space="preserve"> R</w:t>
      </w:r>
      <w:r>
        <w:rPr>
          <w:rFonts w:cs="Arial"/>
          <w:lang w:val="en-GB"/>
        </w:rPr>
        <w:t>on</w:t>
      </w:r>
      <w:r w:rsidRPr="005E7589">
        <w:rPr>
          <w:rFonts w:cs="Arial"/>
          <w:lang w:val="en-GB"/>
        </w:rPr>
        <w:t xml:space="preserve"> </w:t>
      </w:r>
      <w:proofErr w:type="spellStart"/>
      <w:r w:rsidRPr="005E7589">
        <w:rPr>
          <w:rFonts w:cs="Arial"/>
          <w:lang w:val="en-GB"/>
        </w:rPr>
        <w:t>Porat</w:t>
      </w:r>
      <w:proofErr w:type="spellEnd"/>
      <w:r w:rsidRPr="005E7589">
        <w:rPr>
          <w:rFonts w:cs="Arial"/>
          <w:lang w:val="en-GB"/>
        </w:rPr>
        <w:t>, 2015 and 2016.</w:t>
      </w:r>
    </w:p>
  </w:footnote>
  <w:footnote w:id="10">
    <w:p w14:paraId="75E9C578" w14:textId="77777777" w:rsidR="003B547A" w:rsidRPr="005E7589" w:rsidRDefault="003B547A" w:rsidP="003B547A">
      <w:pPr>
        <w:pStyle w:val="FootnoteText"/>
        <w:spacing w:line="360" w:lineRule="auto"/>
        <w:jc w:val="both"/>
        <w:rPr>
          <w:rFonts w:cs="Arial"/>
        </w:rPr>
      </w:pPr>
      <w:r w:rsidRPr="005E7589">
        <w:rPr>
          <w:rStyle w:val="FootnoteReference"/>
          <w:rFonts w:cs="Arial"/>
        </w:rPr>
        <w:footnoteRef/>
      </w:r>
      <w:r w:rsidRPr="005E7589">
        <w:rPr>
          <w:rFonts w:cs="Arial"/>
        </w:rPr>
        <w:t xml:space="preserve"> “Global Food Losses and Food Waste,” FAO, 2011</w:t>
      </w:r>
    </w:p>
  </w:footnote>
  <w:footnote w:id="11">
    <w:p w14:paraId="24498DEC" w14:textId="77777777" w:rsidR="003B547A" w:rsidRPr="005E7589" w:rsidRDefault="003B547A" w:rsidP="003B547A">
      <w:pPr>
        <w:pStyle w:val="FootnoteText"/>
        <w:spacing w:line="360" w:lineRule="auto"/>
        <w:jc w:val="both"/>
        <w:rPr>
          <w:rFonts w:cs="Arial"/>
          <w:lang w:val="en-GB"/>
        </w:rPr>
      </w:pPr>
      <w:r w:rsidRPr="005E7589">
        <w:rPr>
          <w:rStyle w:val="FootnoteReference"/>
          <w:rFonts w:cs="Arial"/>
        </w:rPr>
        <w:footnoteRef/>
      </w:r>
      <w:r w:rsidRPr="005E7589">
        <w:rPr>
          <w:rFonts w:cs="Arial"/>
        </w:rPr>
        <w:t xml:space="preserve"> </w:t>
      </w:r>
      <w:r w:rsidRPr="005E7589">
        <w:rPr>
          <w:rFonts w:cs="Arial"/>
          <w:lang w:val="en-GB"/>
        </w:rPr>
        <w:t>Direct economic cost, without the cost of greenhouse gas emissions and air pollutants.</w:t>
      </w:r>
    </w:p>
  </w:footnote>
  <w:footnote w:id="12">
    <w:p w14:paraId="698B7C0E" w14:textId="77777777" w:rsidR="00D36765" w:rsidRPr="005E7589" w:rsidRDefault="00D36765" w:rsidP="00D36765">
      <w:pPr>
        <w:autoSpaceDE w:val="0"/>
        <w:autoSpaceDN w:val="0"/>
        <w:adjustRightInd w:val="0"/>
        <w:spacing w:after="0" w:line="360" w:lineRule="auto"/>
        <w:jc w:val="both"/>
        <w:rPr>
          <w:rFonts w:cs="Arial"/>
          <w:sz w:val="20"/>
          <w:szCs w:val="20"/>
        </w:rPr>
      </w:pPr>
      <w:r w:rsidRPr="005E7589">
        <w:rPr>
          <w:rStyle w:val="FootnoteReference"/>
          <w:rFonts w:cs="Arial"/>
          <w:sz w:val="20"/>
          <w:szCs w:val="20"/>
        </w:rPr>
        <w:footnoteRef/>
      </w:r>
      <w:r w:rsidRPr="005E7589">
        <w:rPr>
          <w:rFonts w:cs="Arial"/>
          <w:sz w:val="20"/>
          <w:szCs w:val="20"/>
        </w:rPr>
        <w:t xml:space="preserve"> For waste analysis purpo</w:t>
      </w:r>
      <w:r>
        <w:rPr>
          <w:rFonts w:cs="Arial"/>
          <w:sz w:val="20"/>
          <w:szCs w:val="20"/>
        </w:rPr>
        <w:t>ses, this report refers to the r</w:t>
      </w:r>
      <w:r w:rsidRPr="005E7589">
        <w:rPr>
          <w:rFonts w:cs="Arial"/>
          <w:sz w:val="20"/>
          <w:szCs w:val="20"/>
        </w:rPr>
        <w:t xml:space="preserve">etail and </w:t>
      </w:r>
      <w:r>
        <w:rPr>
          <w:rFonts w:cs="Arial"/>
          <w:sz w:val="20"/>
          <w:szCs w:val="20"/>
        </w:rPr>
        <w:t>d</w:t>
      </w:r>
      <w:r w:rsidRPr="005E7589">
        <w:rPr>
          <w:rFonts w:cs="Arial"/>
          <w:sz w:val="20"/>
          <w:szCs w:val="20"/>
        </w:rPr>
        <w:t xml:space="preserve">istribution sector as a single sector </w:t>
      </w:r>
      <w:r>
        <w:rPr>
          <w:rFonts w:cs="Arial"/>
          <w:sz w:val="20"/>
          <w:szCs w:val="20"/>
        </w:rPr>
        <w:t>and</w:t>
      </w:r>
      <w:r w:rsidRPr="005E7589">
        <w:rPr>
          <w:rFonts w:cs="Arial"/>
          <w:sz w:val="20"/>
          <w:szCs w:val="20"/>
        </w:rPr>
        <w:t xml:space="preserve"> includes </w:t>
      </w:r>
      <w:r>
        <w:rPr>
          <w:rFonts w:cs="Arial"/>
          <w:sz w:val="20"/>
          <w:szCs w:val="20"/>
        </w:rPr>
        <w:t>waste</w:t>
      </w:r>
      <w:r w:rsidRPr="005E7589">
        <w:rPr>
          <w:rFonts w:cs="Arial"/>
          <w:sz w:val="20"/>
          <w:szCs w:val="20"/>
        </w:rPr>
        <w:t xml:space="preserve"> </w:t>
      </w:r>
      <w:r>
        <w:rPr>
          <w:rFonts w:cs="Arial"/>
          <w:sz w:val="20"/>
          <w:szCs w:val="20"/>
        </w:rPr>
        <w:t>occurring</w:t>
      </w:r>
      <w:r w:rsidRPr="005E7589">
        <w:rPr>
          <w:rFonts w:cs="Arial"/>
          <w:sz w:val="20"/>
          <w:szCs w:val="20"/>
        </w:rPr>
        <w:t xml:space="preserve"> from the end of the production stage until the produce is sold to the consumer. This includes finished produce </w:t>
      </w:r>
      <w:r>
        <w:rPr>
          <w:rFonts w:cs="Arial"/>
          <w:sz w:val="20"/>
          <w:szCs w:val="20"/>
        </w:rPr>
        <w:t>that goes to waste</w:t>
      </w:r>
      <w:r w:rsidRPr="005E7589">
        <w:rPr>
          <w:rFonts w:cs="Arial"/>
          <w:sz w:val="20"/>
          <w:szCs w:val="20"/>
        </w:rPr>
        <w:t xml:space="preserve"> at the manufacturers’ facilities, wholesale </w:t>
      </w:r>
      <w:r>
        <w:rPr>
          <w:rFonts w:cs="Arial"/>
          <w:sz w:val="20"/>
          <w:szCs w:val="20"/>
        </w:rPr>
        <w:t>waste</w:t>
      </w:r>
      <w:r w:rsidRPr="005E7589">
        <w:rPr>
          <w:rFonts w:cs="Arial"/>
          <w:sz w:val="20"/>
          <w:szCs w:val="20"/>
        </w:rPr>
        <w:t xml:space="preserve">, returns from retailers to manufacturers, and food wasted </w:t>
      </w:r>
      <w:r>
        <w:rPr>
          <w:rFonts w:cs="Arial"/>
          <w:sz w:val="20"/>
          <w:szCs w:val="20"/>
        </w:rPr>
        <w:t>by retailers</w:t>
      </w:r>
      <w:r w:rsidRPr="005E7589">
        <w:rPr>
          <w:rFonts w:cs="Arial"/>
          <w:sz w:val="20"/>
          <w:szCs w:val="20"/>
        </w:rPr>
        <w:t>.</w:t>
      </w:r>
    </w:p>
  </w:footnote>
  <w:footnote w:id="13">
    <w:p w14:paraId="2723242B" w14:textId="77777777" w:rsidR="00D36765" w:rsidRPr="005E7589" w:rsidRDefault="00D36765" w:rsidP="00D36765">
      <w:pPr>
        <w:autoSpaceDE w:val="0"/>
        <w:autoSpaceDN w:val="0"/>
        <w:adjustRightInd w:val="0"/>
        <w:spacing w:after="0" w:line="360" w:lineRule="auto"/>
        <w:jc w:val="both"/>
        <w:rPr>
          <w:rFonts w:cs="Arial"/>
          <w:sz w:val="20"/>
          <w:szCs w:val="20"/>
        </w:rPr>
      </w:pPr>
      <w:r w:rsidRPr="005E7589">
        <w:rPr>
          <w:rStyle w:val="FootnoteReference"/>
          <w:rFonts w:cs="Arial"/>
          <w:sz w:val="20"/>
          <w:szCs w:val="20"/>
        </w:rPr>
        <w:footnoteRef/>
      </w:r>
      <w:r w:rsidRPr="005E7589">
        <w:rPr>
          <w:rFonts w:cs="Arial"/>
          <w:sz w:val="20"/>
          <w:szCs w:val="20"/>
        </w:rPr>
        <w:t xml:space="preserve"> The amount of rescuable food in the </w:t>
      </w:r>
      <w:r>
        <w:rPr>
          <w:rFonts w:cs="Arial"/>
          <w:sz w:val="20"/>
          <w:szCs w:val="20"/>
        </w:rPr>
        <w:t>r</w:t>
      </w:r>
      <w:r w:rsidRPr="005E7589">
        <w:rPr>
          <w:rFonts w:cs="Arial"/>
          <w:sz w:val="20"/>
          <w:szCs w:val="20"/>
        </w:rPr>
        <w:t xml:space="preserve">etail and </w:t>
      </w:r>
      <w:r>
        <w:rPr>
          <w:rFonts w:cs="Arial"/>
          <w:sz w:val="20"/>
          <w:szCs w:val="20"/>
        </w:rPr>
        <w:t>d</w:t>
      </w:r>
      <w:r w:rsidRPr="005E7589">
        <w:rPr>
          <w:rFonts w:cs="Arial"/>
          <w:sz w:val="20"/>
          <w:szCs w:val="20"/>
        </w:rPr>
        <w:t xml:space="preserve">istribution </w:t>
      </w:r>
      <w:r>
        <w:rPr>
          <w:rFonts w:cs="Arial"/>
          <w:sz w:val="20"/>
          <w:szCs w:val="20"/>
        </w:rPr>
        <w:t>s</w:t>
      </w:r>
      <w:r w:rsidRPr="005E7589">
        <w:rPr>
          <w:rFonts w:cs="Arial"/>
          <w:sz w:val="20"/>
          <w:szCs w:val="20"/>
        </w:rPr>
        <w:t xml:space="preserve">ector is based on </w:t>
      </w:r>
      <w:proofErr w:type="spellStart"/>
      <w:r w:rsidRPr="005E7589">
        <w:rPr>
          <w:rFonts w:cs="Arial"/>
          <w:sz w:val="20"/>
          <w:szCs w:val="20"/>
        </w:rPr>
        <w:t>BDO’s</w:t>
      </w:r>
      <w:proofErr w:type="spellEnd"/>
      <w:r w:rsidRPr="005E7589">
        <w:rPr>
          <w:rFonts w:cs="Arial"/>
          <w:sz w:val="20"/>
          <w:szCs w:val="20"/>
        </w:rPr>
        <w:t xml:space="preserve"> model for the </w:t>
      </w:r>
      <w:r>
        <w:rPr>
          <w:rFonts w:cs="Arial"/>
          <w:sz w:val="20"/>
          <w:szCs w:val="20"/>
        </w:rPr>
        <w:t>retail</w:t>
      </w:r>
      <w:r w:rsidRPr="005E7589">
        <w:rPr>
          <w:rFonts w:cs="Arial"/>
          <w:sz w:val="20"/>
          <w:szCs w:val="20"/>
        </w:rPr>
        <w:t xml:space="preserve"> </w:t>
      </w:r>
      <w:r>
        <w:rPr>
          <w:rFonts w:cs="Arial"/>
          <w:sz w:val="20"/>
          <w:szCs w:val="20"/>
        </w:rPr>
        <w:t>s</w:t>
      </w:r>
      <w:r w:rsidRPr="005E7589">
        <w:rPr>
          <w:rFonts w:cs="Arial"/>
          <w:sz w:val="20"/>
          <w:szCs w:val="20"/>
        </w:rPr>
        <w:t xml:space="preserve">ector, which </w:t>
      </w:r>
      <w:r>
        <w:rPr>
          <w:rFonts w:cs="Arial"/>
          <w:sz w:val="20"/>
          <w:szCs w:val="20"/>
        </w:rPr>
        <w:t>is based on</w:t>
      </w:r>
      <w:r w:rsidRPr="005E7589">
        <w:rPr>
          <w:rFonts w:cs="Arial"/>
          <w:sz w:val="20"/>
          <w:szCs w:val="20"/>
        </w:rPr>
        <w:t xml:space="preserve"> data from the Central Bureau of Statistics and information from </w:t>
      </w:r>
      <w:r>
        <w:rPr>
          <w:rFonts w:cs="Arial"/>
          <w:sz w:val="20"/>
          <w:szCs w:val="20"/>
        </w:rPr>
        <w:t xml:space="preserve">the </w:t>
      </w:r>
      <w:r w:rsidRPr="005E7589">
        <w:rPr>
          <w:rFonts w:cs="Arial"/>
          <w:sz w:val="20"/>
          <w:szCs w:val="20"/>
        </w:rPr>
        <w:t>leading supermarket chains.</w:t>
      </w:r>
    </w:p>
  </w:footnote>
  <w:footnote w:id="14">
    <w:p w14:paraId="0A2F3B80" w14:textId="77777777" w:rsidR="00D36765" w:rsidRPr="005E7589" w:rsidRDefault="00D36765" w:rsidP="00D36765">
      <w:pPr>
        <w:autoSpaceDE w:val="0"/>
        <w:autoSpaceDN w:val="0"/>
        <w:adjustRightInd w:val="0"/>
        <w:spacing w:after="0" w:line="360" w:lineRule="auto"/>
        <w:jc w:val="both"/>
        <w:rPr>
          <w:rFonts w:cs="Arial"/>
          <w:sz w:val="20"/>
          <w:szCs w:val="20"/>
          <w:lang w:val="en-GB"/>
        </w:rPr>
      </w:pPr>
      <w:r w:rsidRPr="005E7589">
        <w:rPr>
          <w:rStyle w:val="FootnoteReference"/>
          <w:rFonts w:cs="Arial"/>
          <w:sz w:val="20"/>
          <w:szCs w:val="20"/>
        </w:rPr>
        <w:footnoteRef/>
      </w:r>
      <w:r w:rsidRPr="005E7589">
        <w:rPr>
          <w:rFonts w:cs="Arial"/>
          <w:sz w:val="20"/>
          <w:szCs w:val="20"/>
        </w:rPr>
        <w:t xml:space="preserve"> The environmental cost </w:t>
      </w:r>
      <w:r>
        <w:rPr>
          <w:rFonts w:cs="Arial"/>
          <w:sz w:val="20"/>
          <w:szCs w:val="20"/>
        </w:rPr>
        <w:t xml:space="preserve">is </w:t>
      </w:r>
      <w:r w:rsidRPr="005E7589">
        <w:rPr>
          <w:rFonts w:cs="Arial"/>
          <w:sz w:val="20"/>
          <w:szCs w:val="20"/>
        </w:rPr>
        <w:t>not included in the market price of the wasted food</w:t>
      </w:r>
      <w:r>
        <w:rPr>
          <w:rFonts w:cs="Arial"/>
          <w:sz w:val="20"/>
          <w:szCs w:val="20"/>
        </w:rPr>
        <w:t xml:space="preserve">, meaning that </w:t>
      </w:r>
      <w:r w:rsidRPr="005E7589">
        <w:rPr>
          <w:rFonts w:cs="Arial"/>
          <w:sz w:val="20"/>
          <w:szCs w:val="20"/>
        </w:rPr>
        <w:t xml:space="preserve">the natural resources wasted </w:t>
      </w:r>
      <w:r>
        <w:rPr>
          <w:rFonts w:cs="Arial"/>
          <w:sz w:val="20"/>
          <w:szCs w:val="20"/>
        </w:rPr>
        <w:t>due to</w:t>
      </w:r>
      <w:r w:rsidRPr="005E7589">
        <w:rPr>
          <w:rFonts w:cs="Arial"/>
          <w:sz w:val="20"/>
          <w:szCs w:val="20"/>
        </w:rPr>
        <w:t xml:space="preserve"> food waste in this sector</w:t>
      </w:r>
      <w:r>
        <w:rPr>
          <w:rFonts w:cs="Arial"/>
          <w:sz w:val="20"/>
          <w:szCs w:val="20"/>
        </w:rPr>
        <w:t xml:space="preserve"> are excluded</w:t>
      </w:r>
      <w:r w:rsidRPr="005E7589">
        <w:rPr>
          <w:rFonts w:cs="Arial"/>
          <w:sz w:val="20"/>
          <w:szCs w:val="20"/>
        </w:rPr>
        <w:t>.</w:t>
      </w:r>
    </w:p>
    <w:p w14:paraId="510A419D" w14:textId="77777777" w:rsidR="00D36765" w:rsidRPr="005E7589" w:rsidRDefault="00D36765" w:rsidP="00D36765">
      <w:pPr>
        <w:autoSpaceDE w:val="0"/>
        <w:autoSpaceDN w:val="0"/>
        <w:adjustRightInd w:val="0"/>
        <w:spacing w:after="0" w:line="360" w:lineRule="auto"/>
        <w:jc w:val="both"/>
        <w:rPr>
          <w:rFonts w:cs="Arial"/>
          <w:sz w:val="20"/>
          <w:szCs w:val="20"/>
          <w:lang w:val="en-GB"/>
        </w:rPr>
      </w:pPr>
    </w:p>
  </w:footnote>
  <w:footnote w:id="15">
    <w:p w14:paraId="202EF78F" w14:textId="0713A73C" w:rsidR="009B41BF" w:rsidRDefault="009B41BF">
      <w:pPr>
        <w:pStyle w:val="FootnoteText"/>
      </w:pPr>
      <w:r>
        <w:rPr>
          <w:rStyle w:val="FootnoteReference"/>
        </w:rPr>
        <w:footnoteRef/>
      </w:r>
      <w:r>
        <w:t xml:space="preserve"> These agreement permit returning a certain percentage (as agreed) of the unsold merchandise.</w:t>
      </w:r>
    </w:p>
  </w:footnote>
  <w:footnote w:id="16">
    <w:p w14:paraId="638CA70D" w14:textId="77777777" w:rsidR="00A8341A" w:rsidRPr="005E7589" w:rsidRDefault="00A8341A" w:rsidP="00A8341A">
      <w:pPr>
        <w:pStyle w:val="FootnoteText"/>
        <w:spacing w:line="360" w:lineRule="auto"/>
        <w:jc w:val="both"/>
        <w:rPr>
          <w:rFonts w:cs="Arial"/>
        </w:rPr>
      </w:pPr>
      <w:r w:rsidRPr="005E7589">
        <w:rPr>
          <w:rStyle w:val="FootnoteReference"/>
          <w:rFonts w:cs="Arial"/>
        </w:rPr>
        <w:footnoteRef/>
      </w:r>
      <w:r w:rsidRPr="005E7589">
        <w:rPr>
          <w:rFonts w:cs="Arial"/>
        </w:rPr>
        <w:t>http://depts.washington.edu/sctlctr/sites/default/files/research_pub_files/PacTrans-Changing+Retail_Business_Models.pdf</w:t>
      </w:r>
    </w:p>
    <w:p w14:paraId="25F189FF" w14:textId="77777777" w:rsidR="00A8341A" w:rsidRPr="005E7589" w:rsidRDefault="00A8341A" w:rsidP="00A8341A">
      <w:pPr>
        <w:pStyle w:val="FootnoteText"/>
        <w:spacing w:line="360" w:lineRule="auto"/>
        <w:jc w:val="both"/>
        <w:rPr>
          <w:rFonts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141D"/>
    <w:multiLevelType w:val="hybridMultilevel"/>
    <w:tmpl w:val="A134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D39CE"/>
    <w:multiLevelType w:val="hybridMultilevel"/>
    <w:tmpl w:val="6C5A2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E6F31"/>
    <w:multiLevelType w:val="hybridMultilevel"/>
    <w:tmpl w:val="4192F1EA"/>
    <w:lvl w:ilvl="0" w:tplc="32A40ED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A283B"/>
    <w:multiLevelType w:val="hybridMultilevel"/>
    <w:tmpl w:val="102CC77A"/>
    <w:lvl w:ilvl="0" w:tplc="B504D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D5BC9"/>
    <w:multiLevelType w:val="hybridMultilevel"/>
    <w:tmpl w:val="9E0A81DE"/>
    <w:lvl w:ilvl="0" w:tplc="70223E9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935E7"/>
    <w:multiLevelType w:val="hybridMultilevel"/>
    <w:tmpl w:val="C0D2D7E0"/>
    <w:lvl w:ilvl="0" w:tplc="DAFC855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F5512"/>
    <w:multiLevelType w:val="hybridMultilevel"/>
    <w:tmpl w:val="D7E04384"/>
    <w:lvl w:ilvl="0" w:tplc="6F84B5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6C1B62"/>
    <w:multiLevelType w:val="hybridMultilevel"/>
    <w:tmpl w:val="6730399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110697">
    <w:abstractNumId w:val="1"/>
  </w:num>
  <w:num w:numId="2" w16cid:durableId="1554393171">
    <w:abstractNumId w:val="2"/>
  </w:num>
  <w:num w:numId="3" w16cid:durableId="434373460">
    <w:abstractNumId w:val="0"/>
  </w:num>
  <w:num w:numId="4" w16cid:durableId="1506825771">
    <w:abstractNumId w:val="3"/>
  </w:num>
  <w:num w:numId="5" w16cid:durableId="532157959">
    <w:abstractNumId w:val="6"/>
  </w:num>
  <w:num w:numId="6" w16cid:durableId="955407017">
    <w:abstractNumId w:val="7"/>
  </w:num>
  <w:num w:numId="7" w16cid:durableId="1624266750">
    <w:abstractNumId w:val="5"/>
  </w:num>
  <w:num w:numId="8" w16cid:durableId="1550335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61"/>
    <w:rsid w:val="00001CB8"/>
    <w:rsid w:val="0005091A"/>
    <w:rsid w:val="0009470E"/>
    <w:rsid w:val="000A60FA"/>
    <w:rsid w:val="000E48E6"/>
    <w:rsid w:val="000E7154"/>
    <w:rsid w:val="000F57B9"/>
    <w:rsid w:val="001D7C6D"/>
    <w:rsid w:val="001E5756"/>
    <w:rsid w:val="00252DEA"/>
    <w:rsid w:val="002A4CEE"/>
    <w:rsid w:val="002B3D08"/>
    <w:rsid w:val="002B736E"/>
    <w:rsid w:val="002C5617"/>
    <w:rsid w:val="002D714D"/>
    <w:rsid w:val="00300A2D"/>
    <w:rsid w:val="00343438"/>
    <w:rsid w:val="003B00E7"/>
    <w:rsid w:val="003B547A"/>
    <w:rsid w:val="00445984"/>
    <w:rsid w:val="00467808"/>
    <w:rsid w:val="00491F9A"/>
    <w:rsid w:val="00494561"/>
    <w:rsid w:val="004D21C7"/>
    <w:rsid w:val="004E12C1"/>
    <w:rsid w:val="00503244"/>
    <w:rsid w:val="00510BAF"/>
    <w:rsid w:val="005301B2"/>
    <w:rsid w:val="0055590E"/>
    <w:rsid w:val="005E04CC"/>
    <w:rsid w:val="005F3F21"/>
    <w:rsid w:val="00607428"/>
    <w:rsid w:val="0063164E"/>
    <w:rsid w:val="006A3588"/>
    <w:rsid w:val="006C6A49"/>
    <w:rsid w:val="007078D3"/>
    <w:rsid w:val="00797BA1"/>
    <w:rsid w:val="007A00BE"/>
    <w:rsid w:val="007B4539"/>
    <w:rsid w:val="007B4995"/>
    <w:rsid w:val="007B6ACB"/>
    <w:rsid w:val="007B7D11"/>
    <w:rsid w:val="007E54C8"/>
    <w:rsid w:val="00815022"/>
    <w:rsid w:val="0082781A"/>
    <w:rsid w:val="008364D3"/>
    <w:rsid w:val="00852308"/>
    <w:rsid w:val="0085268F"/>
    <w:rsid w:val="008F7F54"/>
    <w:rsid w:val="00903EDE"/>
    <w:rsid w:val="00950771"/>
    <w:rsid w:val="0096549F"/>
    <w:rsid w:val="009A2AD0"/>
    <w:rsid w:val="009B41BF"/>
    <w:rsid w:val="009C5551"/>
    <w:rsid w:val="009F571E"/>
    <w:rsid w:val="00A5080A"/>
    <w:rsid w:val="00A5138A"/>
    <w:rsid w:val="00A67F24"/>
    <w:rsid w:val="00A8341A"/>
    <w:rsid w:val="00AD0106"/>
    <w:rsid w:val="00B3182C"/>
    <w:rsid w:val="00B32BFB"/>
    <w:rsid w:val="00BA6AF3"/>
    <w:rsid w:val="00C305DB"/>
    <w:rsid w:val="00C532D2"/>
    <w:rsid w:val="00C60E4F"/>
    <w:rsid w:val="00C8730F"/>
    <w:rsid w:val="00C94664"/>
    <w:rsid w:val="00CD30E9"/>
    <w:rsid w:val="00D36765"/>
    <w:rsid w:val="00D619D2"/>
    <w:rsid w:val="00DC7FAB"/>
    <w:rsid w:val="00E06DCD"/>
    <w:rsid w:val="00E54AA9"/>
    <w:rsid w:val="00E73A91"/>
    <w:rsid w:val="00EA0D61"/>
    <w:rsid w:val="00ED7BED"/>
    <w:rsid w:val="00F575A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C6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ACB"/>
    <w:rPr>
      <w:rFonts w:ascii="Arial" w:hAnsi="Arial"/>
    </w:rPr>
  </w:style>
  <w:style w:type="paragraph" w:styleId="Heading1">
    <w:name w:val="heading 1"/>
    <w:basedOn w:val="Normal"/>
    <w:next w:val="Normal"/>
    <w:link w:val="Heading1Char"/>
    <w:uiPriority w:val="9"/>
    <w:qFormat/>
    <w:rsid w:val="0009470E"/>
    <w:pPr>
      <w:outlineLvl w:val="0"/>
    </w:pPr>
    <w:rPr>
      <w:rFonts w:cs="Arial"/>
      <w:b/>
      <w:bCs/>
      <w:color w:val="FF000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70E"/>
    <w:pPr>
      <w:ind w:left="720"/>
      <w:contextualSpacing/>
    </w:pPr>
  </w:style>
  <w:style w:type="character" w:customStyle="1" w:styleId="Heading1Char">
    <w:name w:val="Heading 1 Char"/>
    <w:basedOn w:val="DefaultParagraphFont"/>
    <w:link w:val="Heading1"/>
    <w:uiPriority w:val="9"/>
    <w:rsid w:val="0009470E"/>
    <w:rPr>
      <w:rFonts w:ascii="Arial" w:hAnsi="Arial" w:cs="Arial"/>
      <w:b/>
      <w:bCs/>
      <w:color w:val="FF0000"/>
      <w:sz w:val="24"/>
      <w:szCs w:val="24"/>
      <w:lang w:val="en-GB"/>
    </w:rPr>
  </w:style>
  <w:style w:type="paragraph" w:styleId="FootnoteText">
    <w:name w:val="footnote text"/>
    <w:basedOn w:val="Normal"/>
    <w:link w:val="FootnoteTextChar"/>
    <w:uiPriority w:val="99"/>
    <w:unhideWhenUsed/>
    <w:rsid w:val="005E04CC"/>
    <w:pPr>
      <w:spacing w:after="0" w:line="240" w:lineRule="auto"/>
    </w:pPr>
    <w:rPr>
      <w:sz w:val="20"/>
      <w:szCs w:val="20"/>
    </w:rPr>
  </w:style>
  <w:style w:type="character" w:customStyle="1" w:styleId="FootnoteTextChar">
    <w:name w:val="Footnote Text Char"/>
    <w:basedOn w:val="DefaultParagraphFont"/>
    <w:link w:val="FootnoteText"/>
    <w:uiPriority w:val="99"/>
    <w:rsid w:val="005E04CC"/>
    <w:rPr>
      <w:sz w:val="20"/>
      <w:szCs w:val="20"/>
    </w:rPr>
  </w:style>
  <w:style w:type="character" w:styleId="FootnoteReference">
    <w:name w:val="footnote reference"/>
    <w:basedOn w:val="DefaultParagraphFont"/>
    <w:uiPriority w:val="99"/>
    <w:semiHidden/>
    <w:unhideWhenUsed/>
    <w:rsid w:val="005E04CC"/>
    <w:rPr>
      <w:vertAlign w:val="superscript"/>
    </w:rPr>
  </w:style>
  <w:style w:type="character" w:styleId="CommentReference">
    <w:name w:val="annotation reference"/>
    <w:basedOn w:val="DefaultParagraphFont"/>
    <w:uiPriority w:val="99"/>
    <w:semiHidden/>
    <w:unhideWhenUsed/>
    <w:rsid w:val="004E12C1"/>
    <w:rPr>
      <w:sz w:val="16"/>
      <w:szCs w:val="16"/>
    </w:rPr>
  </w:style>
  <w:style w:type="paragraph" w:styleId="CommentText">
    <w:name w:val="annotation text"/>
    <w:basedOn w:val="Normal"/>
    <w:link w:val="CommentTextChar"/>
    <w:uiPriority w:val="99"/>
    <w:unhideWhenUsed/>
    <w:rsid w:val="004E12C1"/>
    <w:pPr>
      <w:spacing w:line="240" w:lineRule="auto"/>
    </w:pPr>
    <w:rPr>
      <w:sz w:val="20"/>
      <w:szCs w:val="20"/>
    </w:rPr>
  </w:style>
  <w:style w:type="character" w:customStyle="1" w:styleId="CommentTextChar">
    <w:name w:val="Comment Text Char"/>
    <w:basedOn w:val="DefaultParagraphFont"/>
    <w:link w:val="CommentText"/>
    <w:uiPriority w:val="99"/>
    <w:rsid w:val="004E12C1"/>
    <w:rPr>
      <w:sz w:val="20"/>
      <w:szCs w:val="20"/>
    </w:rPr>
  </w:style>
  <w:style w:type="paragraph" w:styleId="CommentSubject">
    <w:name w:val="annotation subject"/>
    <w:basedOn w:val="CommentText"/>
    <w:next w:val="CommentText"/>
    <w:link w:val="CommentSubjectChar"/>
    <w:uiPriority w:val="99"/>
    <w:semiHidden/>
    <w:unhideWhenUsed/>
    <w:rsid w:val="004E12C1"/>
    <w:rPr>
      <w:b/>
      <w:bCs/>
    </w:rPr>
  </w:style>
  <w:style w:type="character" w:customStyle="1" w:styleId="CommentSubjectChar">
    <w:name w:val="Comment Subject Char"/>
    <w:basedOn w:val="CommentTextChar"/>
    <w:link w:val="CommentSubject"/>
    <w:uiPriority w:val="99"/>
    <w:semiHidden/>
    <w:rsid w:val="004E12C1"/>
    <w:rPr>
      <w:b/>
      <w:bCs/>
      <w:sz w:val="20"/>
      <w:szCs w:val="20"/>
    </w:rPr>
  </w:style>
  <w:style w:type="paragraph" w:styleId="BalloonText">
    <w:name w:val="Balloon Text"/>
    <w:basedOn w:val="Normal"/>
    <w:link w:val="BalloonTextChar"/>
    <w:uiPriority w:val="99"/>
    <w:semiHidden/>
    <w:unhideWhenUsed/>
    <w:rsid w:val="004E1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2C1"/>
    <w:rPr>
      <w:rFonts w:ascii="Segoe UI" w:hAnsi="Segoe UI" w:cs="Segoe UI"/>
      <w:sz w:val="18"/>
      <w:szCs w:val="18"/>
    </w:rPr>
  </w:style>
  <w:style w:type="paragraph" w:styleId="Revision">
    <w:name w:val="Revision"/>
    <w:hidden/>
    <w:uiPriority w:val="99"/>
    <w:semiHidden/>
    <w:rsid w:val="00445984"/>
    <w:pPr>
      <w:spacing w:after="0" w:line="240" w:lineRule="auto"/>
    </w:pPr>
  </w:style>
  <w:style w:type="table" w:customStyle="1" w:styleId="1-11">
    <w:name w:val="הצללה בינונית 1 - הדגשה 11"/>
    <w:basedOn w:val="TableNormal"/>
    <w:next w:val="MediumShading1-Accent1"/>
    <w:uiPriority w:val="63"/>
    <w:rsid w:val="003B547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547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8278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781A"/>
  </w:style>
  <w:style w:type="paragraph" w:styleId="Footer">
    <w:name w:val="footer"/>
    <w:basedOn w:val="Normal"/>
    <w:link w:val="FooterChar"/>
    <w:uiPriority w:val="99"/>
    <w:unhideWhenUsed/>
    <w:rsid w:val="008278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781A"/>
  </w:style>
  <w:style w:type="paragraph" w:styleId="NormalWeb">
    <w:name w:val="Normal (Web)"/>
    <w:basedOn w:val="Normal"/>
    <w:uiPriority w:val="99"/>
    <w:unhideWhenUsed/>
    <w:rsid w:val="00A834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note">
    <w:name w:val="table note"/>
    <w:basedOn w:val="Normal"/>
    <w:link w:val="tablenoteChar"/>
    <w:qFormat/>
    <w:rsid w:val="007B6ACB"/>
    <w:pPr>
      <w:autoSpaceDE w:val="0"/>
      <w:autoSpaceDN w:val="0"/>
      <w:adjustRightInd w:val="0"/>
      <w:spacing w:after="0" w:line="360" w:lineRule="auto"/>
      <w:jc w:val="both"/>
    </w:pPr>
    <w:rPr>
      <w:rFonts w:cs="Arial"/>
      <w:sz w:val="20"/>
      <w:szCs w:val="20"/>
    </w:rPr>
  </w:style>
  <w:style w:type="character" w:customStyle="1" w:styleId="tablenoteChar">
    <w:name w:val="table note Char"/>
    <w:basedOn w:val="DefaultParagraphFont"/>
    <w:link w:val="tablenote"/>
    <w:rsid w:val="007B6ACB"/>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bdo\dfsroot\ta_publics\TA_Public-Consulting\&#1495;&#1489;&#1512;&#1514;%20&#1492;&#1497;&#1506;&#1493;&#1509;\YIUTZ\&#1499;&#1500;&#1499;&#1500;&#1492;\&#1500;&#1511;&#1496;%20&#1497;&#1513;&#1512;&#1488;&#1500;\&#1500;&#1511;&#1496;-%202019\&#1502;&#1493;&#1491;&#1500;%20&#1488;&#1493;&#1489;&#1491;&#1503;%20&#1492;&#1502;&#1494;&#1493;&#1503;\&#1502;&#1493;&#1491;&#1500;%20&#1488;&#1493;&#1489;&#1491;&#1503;%20&#1502;&#1494;&#1493;&#1503;%205.12.1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bdo\dfsroot\TA_Publics\TA_Public-Consulting\&#1495;&#1489;&#1512;&#1514;%20&#1492;&#1497;&#1506;&#1493;&#1509;\YIUTZ\&#1499;&#1500;&#1499;&#1500;&#1492;\&#1500;&#1511;&#1496;%20&#1497;&#1513;&#1512;&#1488;&#1500;\&#1500;&#1511;&#1496;%20-%202017\&#1511;&#1489;&#1510;&#1497;%20&#1502;&#1493;&#1491;&#1500;%20&#1500;&#1511;&#1496;\&#1502;&#1493;&#1491;&#1500;%20&#1488;&#1493;&#1489;&#1491;&#1503;%20&#1502;&#1494;&#1493;&#1503;%202017%20-%2022.12%20-%20&#1505;&#1490;&#1497;&#1512;&#1514;%20&#1502;&#1505;&#1508;&#1512;&#1497;&#150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oleObject" Target="file:///\\bdo.co.il\dfsroot\TA_Public-Consulting\GRP_Economics\&#1499;&#1500;&#1499;&#1500;&#1492;\&#1500;&#1511;&#1496;%20&#1497;&#1513;&#1512;&#1488;&#1500;\&#1500;&#1511;&#1496;%20-%202021\&#1502;&#1493;&#1491;&#1500;%20&#1500;&#1511;&#1496;\&#1502;&#1493;&#1491;&#1500;%20&#1488;&#1493;&#1489;&#1491;&#1503;%20&#1502;&#1494;&#1493;&#1503;.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2021\&#1502;&#1493;&#1491;&#1500;%20&#1500;&#1511;&#1496;\&#1492;&#1493;&#1510;&#1488;&#1492;%20&#1506;&#1500;%20&#1502;&#1494;&#1493;&#1503;%20&#1500;&#1508;&#1497;%20&#1505;&#1493;&#1490;%20&#1495;&#1504;&#1493;&#1514;%20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invertIfNegative val="0"/>
          <c:dPt>
            <c:idx val="1"/>
            <c:invertIfNegative val="0"/>
            <c:bubble3D val="0"/>
            <c:spPr>
              <a:noFill/>
            </c:spPr>
            <c:extLst>
              <c:ext xmlns:c16="http://schemas.microsoft.com/office/drawing/2014/chart" uri="{C3380CC4-5D6E-409C-BE32-E72D297353CC}">
                <c16:uniqueId val="{00000001-6D29-4565-BBE0-AB12501C384C}"/>
              </c:ext>
            </c:extLst>
          </c:dPt>
          <c:dPt>
            <c:idx val="2"/>
            <c:invertIfNegative val="0"/>
            <c:bubble3D val="0"/>
            <c:spPr>
              <a:noFill/>
            </c:spPr>
            <c:extLst>
              <c:ext xmlns:c16="http://schemas.microsoft.com/office/drawing/2014/chart" uri="{C3380CC4-5D6E-409C-BE32-E72D297353CC}">
                <c16:uniqueId val="{00000003-6D29-4565-BBE0-AB12501C384C}"/>
              </c:ext>
            </c:extLst>
          </c:dPt>
          <c:dPt>
            <c:idx val="3"/>
            <c:invertIfNegative val="0"/>
            <c:bubble3D val="0"/>
            <c:spPr>
              <a:noFill/>
            </c:spPr>
            <c:extLst>
              <c:ext xmlns:c16="http://schemas.microsoft.com/office/drawing/2014/chart" uri="{C3380CC4-5D6E-409C-BE32-E72D297353CC}">
                <c16:uniqueId val="{00000005-6D29-4565-BBE0-AB12501C384C}"/>
              </c:ext>
            </c:extLst>
          </c:dPt>
          <c:dPt>
            <c:idx val="4"/>
            <c:invertIfNegative val="0"/>
            <c:bubble3D val="0"/>
            <c:spPr>
              <a:noFill/>
            </c:spPr>
            <c:extLst>
              <c:ext xmlns:c16="http://schemas.microsoft.com/office/drawing/2014/chart" uri="{C3380CC4-5D6E-409C-BE32-E72D297353CC}">
                <c16:uniqueId val="{00000007-6D29-4565-BBE0-AB12501C384C}"/>
              </c:ext>
            </c:extLst>
          </c:dPt>
          <c:dLbls>
            <c:dLbl>
              <c:idx val="0"/>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D29-4565-BBE0-AB12501C384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2019'!$AB$178:$AB$182</c:f>
              <c:strCache>
                <c:ptCount val="5"/>
                <c:pt idx="0">
                  <c:v>אובדן בייצור חקלאי</c:v>
                </c:pt>
                <c:pt idx="1">
                  <c:v>אובדן אחרי הטיפול והאריזה</c:v>
                </c:pt>
                <c:pt idx="2">
                  <c:v>אובדן תעשיה ואריזה</c:v>
                </c:pt>
                <c:pt idx="3">
                  <c:v>אובדן בהפצה</c:v>
                </c:pt>
                <c:pt idx="4">
                  <c:v>אובדן בצריכה</c:v>
                </c:pt>
              </c:strCache>
            </c:strRef>
          </c:cat>
          <c:val>
            <c:numRef>
              <c:f>'טבלאות לתקציר הדוח 2019'!$AC$178:$AC$182</c:f>
              <c:numCache>
                <c:formatCode>0%</c:formatCode>
                <c:ptCount val="5"/>
                <c:pt idx="0">
                  <c:v>9.0242162872043188E-2</c:v>
                </c:pt>
                <c:pt idx="1">
                  <c:v>9.0242162872043188E-2</c:v>
                </c:pt>
                <c:pt idx="2">
                  <c:v>9.0242162872043188E-2</c:v>
                </c:pt>
                <c:pt idx="3">
                  <c:v>9.0242162872043188E-2</c:v>
                </c:pt>
                <c:pt idx="4">
                  <c:v>9.0242162872043188E-2</c:v>
                </c:pt>
              </c:numCache>
            </c:numRef>
          </c:val>
          <c:extLst>
            <c:ext xmlns:c16="http://schemas.microsoft.com/office/drawing/2014/chart" uri="{C3380CC4-5D6E-409C-BE32-E72D297353CC}">
              <c16:uniqueId val="{00000009-6D29-4565-BBE0-AB12501C384C}"/>
            </c:ext>
          </c:extLst>
        </c:ser>
        <c:ser>
          <c:idx val="1"/>
          <c:order val="1"/>
          <c:invertIfNegative val="0"/>
          <c:dPt>
            <c:idx val="2"/>
            <c:invertIfNegative val="0"/>
            <c:bubble3D val="0"/>
            <c:spPr>
              <a:noFill/>
            </c:spPr>
            <c:extLst>
              <c:ext xmlns:c16="http://schemas.microsoft.com/office/drawing/2014/chart" uri="{C3380CC4-5D6E-409C-BE32-E72D297353CC}">
                <c16:uniqueId val="{0000000B-6D29-4565-BBE0-AB12501C384C}"/>
              </c:ext>
            </c:extLst>
          </c:dPt>
          <c:dPt>
            <c:idx val="3"/>
            <c:invertIfNegative val="0"/>
            <c:bubble3D val="0"/>
            <c:spPr>
              <a:noFill/>
            </c:spPr>
            <c:extLst>
              <c:ext xmlns:c16="http://schemas.microsoft.com/office/drawing/2014/chart" uri="{C3380CC4-5D6E-409C-BE32-E72D297353CC}">
                <c16:uniqueId val="{0000000D-6D29-4565-BBE0-AB12501C384C}"/>
              </c:ext>
            </c:extLst>
          </c:dPt>
          <c:dPt>
            <c:idx val="4"/>
            <c:invertIfNegative val="0"/>
            <c:bubble3D val="0"/>
            <c:spPr>
              <a:noFill/>
            </c:spPr>
            <c:extLst>
              <c:ext xmlns:c16="http://schemas.microsoft.com/office/drawing/2014/chart" uri="{C3380CC4-5D6E-409C-BE32-E72D297353CC}">
                <c16:uniqueId val="{0000000F-6D29-4565-BBE0-AB12501C384C}"/>
              </c:ext>
            </c:extLst>
          </c:dPt>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D29-4565-BBE0-AB12501C384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2019'!$AB$178:$AB$182</c:f>
              <c:strCache>
                <c:ptCount val="5"/>
                <c:pt idx="0">
                  <c:v>אובדן בייצור חקלאי</c:v>
                </c:pt>
                <c:pt idx="1">
                  <c:v>אובדן אחרי הטיפול והאריזה</c:v>
                </c:pt>
                <c:pt idx="2">
                  <c:v>אובדן תעשיה ואריזה</c:v>
                </c:pt>
                <c:pt idx="3">
                  <c:v>אובדן בהפצה</c:v>
                </c:pt>
                <c:pt idx="4">
                  <c:v>אובדן בצריכה</c:v>
                </c:pt>
              </c:strCache>
            </c:strRef>
          </c:cat>
          <c:val>
            <c:numRef>
              <c:f>'טבלאות לתקציר הדוח 2019'!$AD$178:$AD$182</c:f>
              <c:numCache>
                <c:formatCode>0%</c:formatCode>
                <c:ptCount val="5"/>
                <c:pt idx="1">
                  <c:v>3.324163626631043E-2</c:v>
                </c:pt>
                <c:pt idx="2">
                  <c:v>3.324163626631043E-2</c:v>
                </c:pt>
                <c:pt idx="3">
                  <c:v>3.324163626631043E-2</c:v>
                </c:pt>
                <c:pt idx="4">
                  <c:v>3.324163626631043E-2</c:v>
                </c:pt>
              </c:numCache>
            </c:numRef>
          </c:val>
          <c:extLst>
            <c:ext xmlns:c16="http://schemas.microsoft.com/office/drawing/2014/chart" uri="{C3380CC4-5D6E-409C-BE32-E72D297353CC}">
              <c16:uniqueId val="{00000011-6D29-4565-BBE0-AB12501C384C}"/>
            </c:ext>
          </c:extLst>
        </c:ser>
        <c:ser>
          <c:idx val="2"/>
          <c:order val="2"/>
          <c:invertIfNegative val="0"/>
          <c:dPt>
            <c:idx val="3"/>
            <c:invertIfNegative val="0"/>
            <c:bubble3D val="0"/>
            <c:spPr>
              <a:noFill/>
            </c:spPr>
            <c:extLst>
              <c:ext xmlns:c16="http://schemas.microsoft.com/office/drawing/2014/chart" uri="{C3380CC4-5D6E-409C-BE32-E72D297353CC}">
                <c16:uniqueId val="{00000013-6D29-4565-BBE0-AB12501C384C}"/>
              </c:ext>
            </c:extLst>
          </c:dPt>
          <c:dPt>
            <c:idx val="4"/>
            <c:invertIfNegative val="0"/>
            <c:bubble3D val="0"/>
            <c:spPr>
              <a:noFill/>
            </c:spPr>
            <c:extLst>
              <c:ext xmlns:c16="http://schemas.microsoft.com/office/drawing/2014/chart" uri="{C3380CC4-5D6E-409C-BE32-E72D297353CC}">
                <c16:uniqueId val="{00000015-6D29-4565-BBE0-AB12501C384C}"/>
              </c:ext>
            </c:extLst>
          </c:dPt>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D29-4565-BBE0-AB12501C384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2019'!$AB$178:$AB$182</c:f>
              <c:strCache>
                <c:ptCount val="5"/>
                <c:pt idx="0">
                  <c:v>אובדן בייצור חקלאי</c:v>
                </c:pt>
                <c:pt idx="1">
                  <c:v>אובדן אחרי הטיפול והאריזה</c:v>
                </c:pt>
                <c:pt idx="2">
                  <c:v>אובדן תעשיה ואריזה</c:v>
                </c:pt>
                <c:pt idx="3">
                  <c:v>אובדן בהפצה</c:v>
                </c:pt>
                <c:pt idx="4">
                  <c:v>אובדן בצריכה</c:v>
                </c:pt>
              </c:strCache>
            </c:strRef>
          </c:cat>
          <c:val>
            <c:numRef>
              <c:f>'טבלאות לתקציר הדוח 2019'!$AE$178:$AE$182</c:f>
              <c:numCache>
                <c:formatCode>General</c:formatCode>
                <c:ptCount val="5"/>
                <c:pt idx="2" formatCode="0%">
                  <c:v>2.8177447038936217E-2</c:v>
                </c:pt>
                <c:pt idx="3" formatCode="0%">
                  <c:v>2.8177447038936217E-2</c:v>
                </c:pt>
                <c:pt idx="4" formatCode="0%">
                  <c:v>2.8177447038936217E-2</c:v>
                </c:pt>
              </c:numCache>
            </c:numRef>
          </c:val>
          <c:extLst>
            <c:ext xmlns:c16="http://schemas.microsoft.com/office/drawing/2014/chart" uri="{C3380CC4-5D6E-409C-BE32-E72D297353CC}">
              <c16:uniqueId val="{00000017-6D29-4565-BBE0-AB12501C384C}"/>
            </c:ext>
          </c:extLst>
        </c:ser>
        <c:ser>
          <c:idx val="3"/>
          <c:order val="3"/>
          <c:invertIfNegative val="0"/>
          <c:dPt>
            <c:idx val="4"/>
            <c:invertIfNegative val="0"/>
            <c:bubble3D val="0"/>
            <c:spPr>
              <a:noFill/>
            </c:spPr>
            <c:extLst>
              <c:ext xmlns:c16="http://schemas.microsoft.com/office/drawing/2014/chart" uri="{C3380CC4-5D6E-409C-BE32-E72D297353CC}">
                <c16:uniqueId val="{00000019-6D29-4565-BBE0-AB12501C384C}"/>
              </c:ext>
            </c:extLst>
          </c:dPt>
          <c:dLbls>
            <c:dLbl>
              <c:idx val="3"/>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6D29-4565-BBE0-AB12501C384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'טבלאות לתקציר הדוח 2019'!$AB$178:$AB$182</c:f>
              <c:strCache>
                <c:ptCount val="5"/>
                <c:pt idx="0">
                  <c:v>אובדן בייצור חקלאי</c:v>
                </c:pt>
                <c:pt idx="1">
                  <c:v>אובדן אחרי הטיפול והאריזה</c:v>
                </c:pt>
                <c:pt idx="2">
                  <c:v>אובדן תעשיה ואריזה</c:v>
                </c:pt>
                <c:pt idx="3">
                  <c:v>אובדן בהפצה</c:v>
                </c:pt>
                <c:pt idx="4">
                  <c:v>אובדן בצריכה</c:v>
                </c:pt>
              </c:strCache>
            </c:strRef>
          </c:cat>
          <c:val>
            <c:numRef>
              <c:f>'טבלאות לתקציר הדוח 2019'!$AF$178:$AF$182</c:f>
              <c:numCache>
                <c:formatCode>General</c:formatCode>
                <c:ptCount val="5"/>
                <c:pt idx="3" formatCode="0%">
                  <c:v>5.7336445458535251E-2</c:v>
                </c:pt>
                <c:pt idx="4" formatCode="0%">
                  <c:v>5.7336445458535251E-2</c:v>
                </c:pt>
              </c:numCache>
            </c:numRef>
          </c:val>
          <c:extLst>
            <c:ext xmlns:c16="http://schemas.microsoft.com/office/drawing/2014/chart" uri="{C3380CC4-5D6E-409C-BE32-E72D297353CC}">
              <c16:uniqueId val="{0000001B-6D29-4565-BBE0-AB12501C384C}"/>
            </c:ext>
          </c:extLst>
        </c:ser>
        <c:ser>
          <c:idx val="4"/>
          <c:order val="4"/>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'טבלאות לתקציר הדוח 2019'!$AB$178:$AB$182</c:f>
              <c:strCache>
                <c:ptCount val="5"/>
                <c:pt idx="0">
                  <c:v>אובדן בייצור חקלאי</c:v>
                </c:pt>
                <c:pt idx="1">
                  <c:v>אובדן אחרי הטיפול והאריזה</c:v>
                </c:pt>
                <c:pt idx="2">
                  <c:v>אובדן תעשיה ואריזה</c:v>
                </c:pt>
                <c:pt idx="3">
                  <c:v>אובדן בהפצה</c:v>
                </c:pt>
                <c:pt idx="4">
                  <c:v>אובדן בצריכה</c:v>
                </c:pt>
              </c:strCache>
            </c:strRef>
          </c:cat>
          <c:val>
            <c:numRef>
              <c:f>'טבלאות לתקציר הדוח 2019'!$AG$178:$AG$182</c:f>
              <c:numCache>
                <c:formatCode>General</c:formatCode>
                <c:ptCount val="5"/>
                <c:pt idx="4" formatCode="0%">
                  <c:v>0.16386369882600343</c:v>
                </c:pt>
              </c:numCache>
            </c:numRef>
          </c:val>
          <c:extLst>
            <c:ext xmlns:c16="http://schemas.microsoft.com/office/drawing/2014/chart" uri="{C3380CC4-5D6E-409C-BE32-E72D297353CC}">
              <c16:uniqueId val="{0000001C-6D29-4565-BBE0-AB12501C384C}"/>
            </c:ext>
          </c:extLst>
        </c:ser>
        <c:dLbls>
          <c:showLegendKey val="0"/>
          <c:showVal val="0"/>
          <c:showCatName val="0"/>
          <c:showSerName val="0"/>
          <c:showPercent val="0"/>
          <c:showBubbleSize val="0"/>
        </c:dLbls>
        <c:gapWidth val="50"/>
        <c:overlap val="100"/>
        <c:axId val="-12728592"/>
        <c:axId val="-12732400"/>
      </c:barChart>
      <c:catAx>
        <c:axId val="-12728592"/>
        <c:scaling>
          <c:orientation val="minMax"/>
        </c:scaling>
        <c:delete val="0"/>
        <c:axPos val="b"/>
        <c:numFmt formatCode="General" sourceLinked="0"/>
        <c:majorTickMark val="out"/>
        <c:minorTickMark val="none"/>
        <c:tickLblPos val="nextTo"/>
        <c:crossAx val="-12732400"/>
        <c:crosses val="autoZero"/>
        <c:auto val="1"/>
        <c:lblAlgn val="ctr"/>
        <c:lblOffset val="100"/>
        <c:noMultiLvlLbl val="0"/>
      </c:catAx>
      <c:valAx>
        <c:axId val="-12732400"/>
        <c:scaling>
          <c:orientation val="minMax"/>
        </c:scaling>
        <c:delete val="0"/>
        <c:axPos val="l"/>
        <c:majorGridlines/>
        <c:title>
          <c:tx>
            <c:rich>
              <a:bodyPr rot="-5400000" vert="horz"/>
              <a:lstStyle/>
              <a:p>
                <a:pPr>
                  <a:defRPr/>
                </a:pPr>
                <a:r>
                  <a:rPr lang="en-US"/>
                  <a:t>Waste Rate</a:t>
                </a:r>
                <a:endParaRPr lang="he-IL"/>
              </a:p>
            </c:rich>
          </c:tx>
          <c:overlay val="0"/>
        </c:title>
        <c:numFmt formatCode="0%" sourceLinked="1"/>
        <c:majorTickMark val="out"/>
        <c:minorTickMark val="none"/>
        <c:tickLblPos val="nextTo"/>
        <c:crossAx val="-12728592"/>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'גרף ברים'!$D$34</c:f>
              <c:strCache>
                <c:ptCount val="1"/>
                <c:pt idx="0">
                  <c:v>ממוצע</c:v>
                </c:pt>
              </c:strCache>
            </c:strRef>
          </c:tx>
          <c:spPr>
            <a:solidFill>
              <a:schemeClr val="accent1"/>
            </a:solidFill>
            <a:ln>
              <a:noFill/>
            </a:ln>
            <a:effectLst/>
          </c:spPr>
          <c:invertIfNegative val="0"/>
          <c:cat>
            <c:strRef>
              <c:f>'גרף ברים'!$C$35:$C$45</c:f>
              <c:strCache>
                <c:ptCount val="11"/>
                <c:pt idx="0">
                  <c:v>עגבניות</c:v>
                </c:pt>
                <c:pt idx="1">
                  <c:v>פלפל</c:v>
                </c:pt>
                <c:pt idx="2">
                  <c:v>לחם ומאפים</c:v>
                </c:pt>
                <c:pt idx="3">
                  <c:v>מלפפון</c:v>
                </c:pt>
                <c:pt idx="4">
                  <c:v>בננות</c:v>
                </c:pt>
                <c:pt idx="5">
                  <c:v>תפוחי עץ</c:v>
                </c:pt>
                <c:pt idx="6">
                  <c:v>תפוחי אדמה</c:v>
                </c:pt>
                <c:pt idx="7">
                  <c:v>בשר דגים וביצים</c:v>
                </c:pt>
                <c:pt idx="8">
                  <c:v>דגנים וקטניות</c:v>
                </c:pt>
                <c:pt idx="9">
                  <c:v>חלב ומוצריו</c:v>
                </c:pt>
                <c:pt idx="10">
                  <c:v>קפואים</c:v>
                </c:pt>
              </c:strCache>
            </c:strRef>
          </c:cat>
          <c:val>
            <c:numRef>
              <c:f>'גרף ברים'!$D$35:$D$45</c:f>
              <c:numCache>
                <c:formatCode>0.0%</c:formatCode>
                <c:ptCount val="11"/>
                <c:pt idx="0">
                  <c:v>0.13034394825460777</c:v>
                </c:pt>
                <c:pt idx="1">
                  <c:v>0.1162233502538071</c:v>
                </c:pt>
                <c:pt idx="2">
                  <c:v>0.10611527719861998</c:v>
                </c:pt>
                <c:pt idx="3">
                  <c:v>0.10338823927601518</c:v>
                </c:pt>
                <c:pt idx="4">
                  <c:v>8.9557177733812998E-2</c:v>
                </c:pt>
                <c:pt idx="5">
                  <c:v>7.5754964477892039E-2</c:v>
                </c:pt>
                <c:pt idx="6">
                  <c:v>5.8116883116883115E-2</c:v>
                </c:pt>
                <c:pt idx="7">
                  <c:v>5.0065908814027969E-2</c:v>
                </c:pt>
                <c:pt idx="8">
                  <c:v>0.02</c:v>
                </c:pt>
                <c:pt idx="9">
                  <c:v>1.7000000000000005E-2</c:v>
                </c:pt>
                <c:pt idx="10">
                  <c:v>1.1563438874589684E-2</c:v>
                </c:pt>
              </c:numCache>
            </c:numRef>
          </c:val>
          <c:extLst>
            <c:ext xmlns:c16="http://schemas.microsoft.com/office/drawing/2014/chart" uri="{C3380CC4-5D6E-409C-BE32-E72D297353CC}">
              <c16:uniqueId val="{00000000-E472-4808-9D2C-3BA866726AF5}"/>
            </c:ext>
          </c:extLst>
        </c:ser>
        <c:dLbls>
          <c:showLegendKey val="0"/>
          <c:showVal val="0"/>
          <c:showCatName val="0"/>
          <c:showSerName val="0"/>
          <c:showPercent val="0"/>
          <c:showBubbleSize val="0"/>
        </c:dLbls>
        <c:gapWidth val="50"/>
        <c:overlap val="-27"/>
        <c:axId val="920490064"/>
        <c:axId val="920489520"/>
      </c:barChart>
      <c:catAx>
        <c:axId val="920490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0489520"/>
        <c:crosses val="autoZero"/>
        <c:auto val="0"/>
        <c:lblAlgn val="ctr"/>
        <c:lblOffset val="100"/>
        <c:noMultiLvlLbl val="0"/>
      </c:catAx>
      <c:valAx>
        <c:axId val="920489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rtl="0">
                  <a:defRPr/>
                </a:pPr>
                <a:r>
                  <a:rPr lang="en-US"/>
                  <a:t>Waste Rate</a:t>
                </a:r>
                <a:endParaRPr lang="he-IL"/>
              </a:p>
            </c:rich>
          </c:tx>
          <c:overlay val="0"/>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04900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'טבלאות לתקציר הדוח'!$J$157</c:f>
              <c:strCache>
                <c:ptCount val="1"/>
                <c:pt idx="0">
                  <c:v>שיעור האובדן הכמותי במקטע קמעונאות והפצה</c:v>
                </c:pt>
              </c:strCache>
            </c:strRef>
          </c:tx>
          <c:spPr>
            <a:solidFill>
              <a:schemeClr val="accent1"/>
            </a:solidFill>
            <a:ln>
              <a:noFill/>
            </a:ln>
            <a:effectLst/>
          </c:spPr>
          <c:invertIfNegative val="0"/>
          <c:dPt>
            <c:idx val="6"/>
            <c:invertIfNegative val="0"/>
            <c:bubble3D val="0"/>
            <c:spPr>
              <a:solidFill>
                <a:schemeClr val="accent6"/>
              </a:solidFill>
              <a:ln>
                <a:noFill/>
              </a:ln>
              <a:effectLst/>
            </c:spPr>
            <c:extLst>
              <c:ext xmlns:c16="http://schemas.microsoft.com/office/drawing/2014/chart" uri="{C3380CC4-5D6E-409C-BE32-E72D297353CC}">
                <c16:uniqueId val="{00000001-7C20-4929-87DE-2B8CDAE7C32F}"/>
              </c:ext>
            </c:extLst>
          </c:dPt>
          <c:dLbls>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C20-4929-87DE-2B8CDAE7C32F}"/>
                </c:ext>
              </c:extLst>
            </c:dLbl>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20-4929-87DE-2B8CDAE7C32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'טבלאות לתקציר הדוח'!$I$158:$I$165</c:f>
              <c:strCache>
                <c:ptCount val="8"/>
                <c:pt idx="0">
                  <c:v>אפריקה</c:v>
                </c:pt>
                <c:pt idx="1">
                  <c:v>צפון אפריקה ומערב אסיה</c:v>
                </c:pt>
                <c:pt idx="2">
                  <c:v>דרום אמריקה</c:v>
                </c:pt>
                <c:pt idx="3">
                  <c:v>דרום מזרח אסיה</c:v>
                </c:pt>
                <c:pt idx="4">
                  <c:v>צפון אמריקה</c:v>
                </c:pt>
                <c:pt idx="5">
                  <c:v>אירופה</c:v>
                </c:pt>
                <c:pt idx="6">
                  <c:v>ישראל</c:v>
                </c:pt>
                <c:pt idx="7">
                  <c:v>יפן,סין ודרום קוריאה</c:v>
                </c:pt>
              </c:strCache>
            </c:strRef>
          </c:cat>
          <c:val>
            <c:numRef>
              <c:f>'טבלאות לתקציר הדוח'!$J$158:$J$165</c:f>
              <c:numCache>
                <c:formatCode>0.00%</c:formatCode>
                <c:ptCount val="8"/>
                <c:pt idx="0">
                  <c:v>0.111</c:v>
                </c:pt>
                <c:pt idx="1">
                  <c:v>9.7000000000000003E-2</c:v>
                </c:pt>
                <c:pt idx="2">
                  <c:v>8.4000000000000005E-2</c:v>
                </c:pt>
                <c:pt idx="3">
                  <c:v>6.4000000000000001E-2</c:v>
                </c:pt>
                <c:pt idx="4">
                  <c:v>6.4000000000000001E-2</c:v>
                </c:pt>
                <c:pt idx="5">
                  <c:v>5.6000000000000001E-2</c:v>
                </c:pt>
                <c:pt idx="6">
                  <c:v>5.5E-2</c:v>
                </c:pt>
                <c:pt idx="7" formatCode="0%">
                  <c:v>0.05</c:v>
                </c:pt>
              </c:numCache>
            </c:numRef>
          </c:val>
          <c:extLst>
            <c:ext xmlns:c16="http://schemas.microsoft.com/office/drawing/2014/chart" uri="{C3380CC4-5D6E-409C-BE32-E72D297353CC}">
              <c16:uniqueId val="{00000003-7C20-4929-87DE-2B8CDAE7C32F}"/>
            </c:ext>
          </c:extLst>
        </c:ser>
        <c:dLbls>
          <c:showLegendKey val="0"/>
          <c:showVal val="0"/>
          <c:showCatName val="0"/>
          <c:showSerName val="0"/>
          <c:showPercent val="0"/>
          <c:showBubbleSize val="0"/>
        </c:dLbls>
        <c:gapWidth val="50"/>
        <c:axId val="216997119"/>
        <c:axId val="216999615"/>
      </c:barChart>
      <c:catAx>
        <c:axId val="216997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999615"/>
        <c:crosses val="autoZero"/>
        <c:auto val="1"/>
        <c:lblAlgn val="ctr"/>
        <c:lblOffset val="100"/>
        <c:noMultiLvlLbl val="0"/>
      </c:catAx>
      <c:valAx>
        <c:axId val="216999615"/>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69971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5"/>
          <c:order val="0"/>
          <c:tx>
            <c:strRef>
              <c:f>סיכום!$B$78</c:f>
              <c:strCache>
                <c:ptCount val="1"/>
                <c:pt idx="0">
                  <c:v>רכישה מקוונת</c:v>
                </c:pt>
              </c:strCache>
            </c:strRef>
          </c:tx>
          <c:spPr>
            <a:solidFill>
              <a:schemeClr val="accent6"/>
            </a:solidFill>
            <a:ln>
              <a:noFill/>
            </a:ln>
            <a:effectLst/>
          </c:spPr>
          <c:invertIfNegative val="0"/>
          <c:cat>
            <c:numRef>
              <c:f>סיכום!$C$77:$AB$77</c:f>
              <c:numCache>
                <c:formatCode>General</c:formatCode>
                <c:ptCount val="26"/>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numCache>
            </c:numRef>
          </c:cat>
          <c:val>
            <c:numRef>
              <c:f>סיכום!$C$78:$AB$78</c:f>
              <c:numCache>
                <c:formatCode>0%</c:formatCode>
                <c:ptCount val="2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0.01</c:v>
                </c:pt>
                <c:pt idx="18">
                  <c:v>2.2735748497655976E-2</c:v>
                </c:pt>
                <c:pt idx="19">
                  <c:v>3.6183998182406606E-2</c:v>
                </c:pt>
                <c:pt idx="20">
                  <c:v>4.0333333333333332E-2</c:v>
                </c:pt>
                <c:pt idx="21">
                  <c:v>5.0839659835036279E-2</c:v>
                </c:pt>
                <c:pt idx="22">
                  <c:v>5.532897076569053E-2</c:v>
                </c:pt>
                <c:pt idx="23">
                  <c:v>7.2808881885332286E-2</c:v>
                </c:pt>
                <c:pt idx="24" formatCode="0.0%">
                  <c:v>9.6593116634540843E-2</c:v>
                </c:pt>
                <c:pt idx="25" formatCode="0.0%">
                  <c:v>9.7544772956063411E-2</c:v>
                </c:pt>
              </c:numCache>
            </c:numRef>
          </c:val>
          <c:extLst>
            <c:ext xmlns:c16="http://schemas.microsoft.com/office/drawing/2014/chart" uri="{C3380CC4-5D6E-409C-BE32-E72D297353CC}">
              <c16:uniqueId val="{00000000-4D8F-40FE-B282-8EA818508D2C}"/>
            </c:ext>
          </c:extLst>
        </c:ser>
        <c:ser>
          <c:idx val="0"/>
          <c:order val="1"/>
          <c:tx>
            <c:strRef>
              <c:f>סיכום!$B$79</c:f>
              <c:strCache>
                <c:ptCount val="1"/>
                <c:pt idx="0">
                  <c:v>רכישה ברשת שיווק</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סיכום!$C$77:$AB$77</c:f>
              <c:numCache>
                <c:formatCode>General</c:formatCode>
                <c:ptCount val="26"/>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numCache>
            </c:numRef>
          </c:cat>
          <c:val>
            <c:numRef>
              <c:f>סיכום!$C$79:$AB$79</c:f>
              <c:numCache>
                <c:formatCode>0%</c:formatCode>
                <c:ptCount val="26"/>
                <c:pt idx="0">
                  <c:v>0.34300000000000003</c:v>
                </c:pt>
                <c:pt idx="1">
                  <c:v>0.44700000000000001</c:v>
                </c:pt>
                <c:pt idx="2">
                  <c:v>0.45100000000000001</c:v>
                </c:pt>
                <c:pt idx="3">
                  <c:v>0.46800000000000003</c:v>
                </c:pt>
                <c:pt idx="4">
                  <c:v>0.49399999999999999</c:v>
                </c:pt>
                <c:pt idx="5">
                  <c:v>0.49299999999999999</c:v>
                </c:pt>
                <c:pt idx="6">
                  <c:v>0.48299999999999998</c:v>
                </c:pt>
                <c:pt idx="7">
                  <c:v>0.497</c:v>
                </c:pt>
                <c:pt idx="8">
                  <c:v>0.51500000000000001</c:v>
                </c:pt>
                <c:pt idx="9">
                  <c:v>0.53500000000000003</c:v>
                </c:pt>
                <c:pt idx="10">
                  <c:v>0.54</c:v>
                </c:pt>
                <c:pt idx="11">
                  <c:v>0.55300000000000005</c:v>
                </c:pt>
                <c:pt idx="12">
                  <c:v>0.56000000000000005</c:v>
                </c:pt>
                <c:pt idx="13">
                  <c:v>0.59899999999999998</c:v>
                </c:pt>
                <c:pt idx="14">
                  <c:v>0.58299999999999996</c:v>
                </c:pt>
                <c:pt idx="15">
                  <c:v>0.59099999999999997</c:v>
                </c:pt>
                <c:pt idx="16">
                  <c:v>0.61399999999999999</c:v>
                </c:pt>
                <c:pt idx="17">
                  <c:v>0.60099999999999998</c:v>
                </c:pt>
                <c:pt idx="18">
                  <c:v>0.57984426011959234</c:v>
                </c:pt>
                <c:pt idx="19">
                  <c:v>0.58032367852800626</c:v>
                </c:pt>
                <c:pt idx="20">
                  <c:v>0.57089126948797053</c:v>
                </c:pt>
                <c:pt idx="21">
                  <c:v>0.55479628545958459</c:v>
                </c:pt>
                <c:pt idx="22">
                  <c:v>0.5513972520913708</c:v>
                </c:pt>
                <c:pt idx="23">
                  <c:v>0.53500958127296072</c:v>
                </c:pt>
                <c:pt idx="24" formatCode="0.0%">
                  <c:v>0.56592900820799863</c:v>
                </c:pt>
                <c:pt idx="25">
                  <c:v>0.53500958127296072</c:v>
                </c:pt>
              </c:numCache>
            </c:numRef>
          </c:val>
          <c:extLst>
            <c:ext xmlns:c16="http://schemas.microsoft.com/office/drawing/2014/chart" uri="{C3380CC4-5D6E-409C-BE32-E72D297353CC}">
              <c16:uniqueId val="{00000001-4D8F-40FE-B282-8EA818508D2C}"/>
            </c:ext>
          </c:extLst>
        </c:ser>
        <c:ser>
          <c:idx val="1"/>
          <c:order val="2"/>
          <c:tx>
            <c:strRef>
              <c:f>סיכום!$B$80</c:f>
              <c:strCache>
                <c:ptCount val="1"/>
                <c:pt idx="0">
                  <c:v>רכישה במכולת</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סיכום!$C$77:$AB$77</c:f>
              <c:numCache>
                <c:formatCode>General</c:formatCode>
                <c:ptCount val="26"/>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numCache>
            </c:numRef>
          </c:cat>
          <c:val>
            <c:numRef>
              <c:f>סיכום!$C$80:$AB$80</c:f>
              <c:numCache>
                <c:formatCode>0%</c:formatCode>
                <c:ptCount val="26"/>
                <c:pt idx="0">
                  <c:v>0.26400000000000001</c:v>
                </c:pt>
                <c:pt idx="1">
                  <c:v>0.251</c:v>
                </c:pt>
                <c:pt idx="2">
                  <c:v>0.252</c:v>
                </c:pt>
                <c:pt idx="3">
                  <c:v>0.24299999999999999</c:v>
                </c:pt>
                <c:pt idx="4">
                  <c:v>0.22900000000000001</c:v>
                </c:pt>
                <c:pt idx="5">
                  <c:v>0.22500000000000001</c:v>
                </c:pt>
                <c:pt idx="6">
                  <c:v>0.221</c:v>
                </c:pt>
                <c:pt idx="7">
                  <c:v>0.22600000000000001</c:v>
                </c:pt>
                <c:pt idx="8">
                  <c:v>0.20699999999999999</c:v>
                </c:pt>
                <c:pt idx="9">
                  <c:v>0.19400000000000001</c:v>
                </c:pt>
                <c:pt idx="10">
                  <c:v>0.2</c:v>
                </c:pt>
                <c:pt idx="11">
                  <c:v>0.17699999999999999</c:v>
                </c:pt>
                <c:pt idx="12">
                  <c:v>0.187</c:v>
                </c:pt>
                <c:pt idx="13">
                  <c:v>0.16400000000000001</c:v>
                </c:pt>
                <c:pt idx="14">
                  <c:v>0.16300000000000001</c:v>
                </c:pt>
                <c:pt idx="15">
                  <c:v>0.161</c:v>
                </c:pt>
                <c:pt idx="16">
                  <c:v>0.14899999999999999</c:v>
                </c:pt>
                <c:pt idx="17">
                  <c:v>0.14599999999999999</c:v>
                </c:pt>
                <c:pt idx="18">
                  <c:v>0.14784649120651638</c:v>
                </c:pt>
                <c:pt idx="19">
                  <c:v>0.13502143661852542</c:v>
                </c:pt>
                <c:pt idx="20">
                  <c:v>0.13016262830683742</c:v>
                </c:pt>
                <c:pt idx="21">
                  <c:v>0.14639903180156769</c:v>
                </c:pt>
                <c:pt idx="22">
                  <c:v>0.14649702920607971</c:v>
                </c:pt>
                <c:pt idx="23">
                  <c:v>0.14659509220864367</c:v>
                </c:pt>
                <c:pt idx="24" formatCode="0.0%">
                  <c:v>0.2</c:v>
                </c:pt>
                <c:pt idx="25">
                  <c:v>0.17329754610432185</c:v>
                </c:pt>
              </c:numCache>
            </c:numRef>
          </c:val>
          <c:extLst>
            <c:ext xmlns:c16="http://schemas.microsoft.com/office/drawing/2014/chart" uri="{C3380CC4-5D6E-409C-BE32-E72D297353CC}">
              <c16:uniqueId val="{00000002-4D8F-40FE-B282-8EA818508D2C}"/>
            </c:ext>
          </c:extLst>
        </c:ser>
        <c:ser>
          <c:idx val="2"/>
          <c:order val="3"/>
          <c:tx>
            <c:strRef>
              <c:f>סיכום!$B$81</c:f>
              <c:strCache>
                <c:ptCount val="1"/>
                <c:pt idx="0">
                  <c:v>רכישה בשוקים פתוחים (שוק)</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סיכום!$C$77:$AB$77</c:f>
              <c:numCache>
                <c:formatCode>General</c:formatCode>
                <c:ptCount val="26"/>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numCache>
            </c:numRef>
          </c:cat>
          <c:val>
            <c:numRef>
              <c:f>סיכום!$C$81:$AB$81</c:f>
              <c:numCache>
                <c:formatCode>0%</c:formatCode>
                <c:ptCount val="26"/>
                <c:pt idx="0">
                  <c:v>0.122</c:v>
                </c:pt>
                <c:pt idx="1">
                  <c:v>0.1</c:v>
                </c:pt>
                <c:pt idx="2">
                  <c:v>0.106</c:v>
                </c:pt>
                <c:pt idx="3">
                  <c:v>9.9000000000000005E-2</c:v>
                </c:pt>
                <c:pt idx="4">
                  <c:v>8.6999999999999994E-2</c:v>
                </c:pt>
                <c:pt idx="5">
                  <c:v>8.5999999999999993E-2</c:v>
                </c:pt>
                <c:pt idx="6">
                  <c:v>8.3000000000000004E-2</c:v>
                </c:pt>
                <c:pt idx="7">
                  <c:v>7.9000000000000001E-2</c:v>
                </c:pt>
                <c:pt idx="8">
                  <c:v>7.2999999999999995E-2</c:v>
                </c:pt>
                <c:pt idx="9">
                  <c:v>6.6000000000000003E-2</c:v>
                </c:pt>
                <c:pt idx="10">
                  <c:v>0.06</c:v>
                </c:pt>
                <c:pt idx="11">
                  <c:v>6.3E-2</c:v>
                </c:pt>
                <c:pt idx="12">
                  <c:v>5.7000000000000002E-2</c:v>
                </c:pt>
                <c:pt idx="13">
                  <c:v>5.0999999999999997E-2</c:v>
                </c:pt>
                <c:pt idx="14">
                  <c:v>4.8000000000000001E-2</c:v>
                </c:pt>
                <c:pt idx="15">
                  <c:v>4.9000000000000002E-2</c:v>
                </c:pt>
                <c:pt idx="16">
                  <c:v>4.8000000000000001E-2</c:v>
                </c:pt>
                <c:pt idx="17">
                  <c:v>4.3999999999999997E-2</c:v>
                </c:pt>
                <c:pt idx="18">
                  <c:v>4.1720055522601787E-2</c:v>
                </c:pt>
                <c:pt idx="19">
                  <c:v>4.4700407500514017E-2</c:v>
                </c:pt>
                <c:pt idx="20">
                  <c:v>4.1711287691701189E-2</c:v>
                </c:pt>
                <c:pt idx="21">
                  <c:v>3.9314421236880989E-2</c:v>
                </c:pt>
                <c:pt idx="22">
                  <c:v>3.8621223807222063E-2</c:v>
                </c:pt>
                <c:pt idx="23">
                  <c:v>3.7940248932579024E-2</c:v>
                </c:pt>
                <c:pt idx="24" formatCode="0.0%">
                  <c:v>1.2646749644193008E-2</c:v>
                </c:pt>
                <c:pt idx="25">
                  <c:v>2.8455186699434268E-2</c:v>
                </c:pt>
              </c:numCache>
            </c:numRef>
          </c:val>
          <c:extLst>
            <c:ext xmlns:c16="http://schemas.microsoft.com/office/drawing/2014/chart" uri="{C3380CC4-5D6E-409C-BE32-E72D297353CC}">
              <c16:uniqueId val="{00000003-4D8F-40FE-B282-8EA818508D2C}"/>
            </c:ext>
          </c:extLst>
        </c:ser>
        <c:ser>
          <c:idx val="3"/>
          <c:order val="4"/>
          <c:tx>
            <c:strRef>
              <c:f>סיכום!$B$82</c:f>
              <c:strCache>
                <c:ptCount val="1"/>
                <c:pt idx="0">
                  <c:v>רכישה בחנויות אחרות (ירקן איטליז דוכן חנות מיוחדת)</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סיכום!$C$77:$AB$77</c:f>
              <c:numCache>
                <c:formatCode>General</c:formatCode>
                <c:ptCount val="26"/>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pt idx="24">
                  <c:v>2020</c:v>
                </c:pt>
                <c:pt idx="25">
                  <c:v>2021</c:v>
                </c:pt>
              </c:numCache>
            </c:numRef>
          </c:cat>
          <c:val>
            <c:numRef>
              <c:f>סיכום!$C$82:$AB$82</c:f>
              <c:numCache>
                <c:formatCode>0%</c:formatCode>
                <c:ptCount val="26"/>
                <c:pt idx="0">
                  <c:v>0.26900000000000002</c:v>
                </c:pt>
                <c:pt idx="1">
                  <c:v>0.20199999999999999</c:v>
                </c:pt>
                <c:pt idx="2">
                  <c:v>0.191</c:v>
                </c:pt>
                <c:pt idx="3">
                  <c:v>0.19</c:v>
                </c:pt>
                <c:pt idx="4">
                  <c:v>0.191</c:v>
                </c:pt>
                <c:pt idx="5">
                  <c:v>0.19700000000000001</c:v>
                </c:pt>
                <c:pt idx="6">
                  <c:v>0.21299999999999999</c:v>
                </c:pt>
                <c:pt idx="7">
                  <c:v>0.19800000000000001</c:v>
                </c:pt>
                <c:pt idx="8">
                  <c:v>0.20399999999999999</c:v>
                </c:pt>
                <c:pt idx="9">
                  <c:v>0.20400000000000001</c:v>
                </c:pt>
                <c:pt idx="10">
                  <c:v>0.2</c:v>
                </c:pt>
                <c:pt idx="11">
                  <c:v>0.20700000000000002</c:v>
                </c:pt>
                <c:pt idx="12">
                  <c:v>0.19600000000000001</c:v>
                </c:pt>
                <c:pt idx="13">
                  <c:v>0.186</c:v>
                </c:pt>
                <c:pt idx="14">
                  <c:v>0.20800000000000002</c:v>
                </c:pt>
                <c:pt idx="15">
                  <c:v>0.19900000000000001</c:v>
                </c:pt>
                <c:pt idx="16">
                  <c:v>0.19</c:v>
                </c:pt>
                <c:pt idx="17">
                  <c:v>0.19900000000000001</c:v>
                </c:pt>
                <c:pt idx="18">
                  <c:v>0.20785344465363345</c:v>
                </c:pt>
                <c:pt idx="19">
                  <c:v>0.2037704791705478</c:v>
                </c:pt>
                <c:pt idx="20">
                  <c:v>0.21636584167673406</c:v>
                </c:pt>
                <c:pt idx="21">
                  <c:v>0.2077573218634427</c:v>
                </c:pt>
                <c:pt idx="22">
                  <c:v>0.2085706147503695</c:v>
                </c:pt>
                <c:pt idx="23">
                  <c:v>0.20943210463361397</c:v>
                </c:pt>
                <c:pt idx="24">
                  <c:v>0.12483112551326758</c:v>
                </c:pt>
                <c:pt idx="25">
                  <c:v>0.16569291296721977</c:v>
                </c:pt>
              </c:numCache>
            </c:numRef>
          </c:val>
          <c:extLst>
            <c:ext xmlns:c16="http://schemas.microsoft.com/office/drawing/2014/chart" uri="{C3380CC4-5D6E-409C-BE32-E72D297353CC}">
              <c16:uniqueId val="{00000004-4D8F-40FE-B282-8EA818508D2C}"/>
            </c:ext>
          </c:extLst>
        </c:ser>
        <c:dLbls>
          <c:showLegendKey val="0"/>
          <c:showVal val="0"/>
          <c:showCatName val="0"/>
          <c:showSerName val="0"/>
          <c:showPercent val="0"/>
          <c:showBubbleSize val="0"/>
        </c:dLbls>
        <c:gapWidth val="30"/>
        <c:overlap val="100"/>
        <c:axId val="732467808"/>
        <c:axId val="732468136"/>
      </c:barChart>
      <c:lineChart>
        <c:grouping val="standard"/>
        <c:varyColors val="0"/>
        <c:ser>
          <c:idx val="4"/>
          <c:order val="5"/>
          <c:tx>
            <c:strRef>
              <c:f>סיכום!$B$84</c:f>
              <c:strCache>
                <c:ptCount val="1"/>
              </c:strCache>
            </c:strRef>
          </c:tx>
          <c:spPr>
            <a:ln w="28575" cap="rnd">
              <a:solidFill>
                <a:schemeClr val="tx1"/>
              </a:solidFill>
              <a:round/>
            </a:ln>
            <a:effectLst/>
          </c:spPr>
          <c:marker>
            <c:symbol val="none"/>
          </c:marker>
          <c:cat>
            <c:numRef>
              <c:f>סיכום!$C$77:$Y$77</c:f>
              <c:numCache>
                <c:formatCode>General</c:formatCode>
                <c:ptCount val="23"/>
                <c:pt idx="0">
                  <c:v>1992</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numCache>
            </c:numRef>
          </c:cat>
          <c:val>
            <c:numRef>
              <c:f>סיכום!$C$84:$AB$84</c:f>
              <c:numCache>
                <c:formatCode>0%</c:formatCode>
                <c:ptCount val="26"/>
                <c:pt idx="0">
                  <c:v>0.34300000000000003</c:v>
                </c:pt>
                <c:pt idx="1">
                  <c:v>0.44700000000000001</c:v>
                </c:pt>
                <c:pt idx="2">
                  <c:v>0.45100000000000001</c:v>
                </c:pt>
                <c:pt idx="3">
                  <c:v>0.46800000000000003</c:v>
                </c:pt>
                <c:pt idx="4">
                  <c:v>0.49399999999999999</c:v>
                </c:pt>
                <c:pt idx="5">
                  <c:v>0.49299999999999999</c:v>
                </c:pt>
                <c:pt idx="6">
                  <c:v>0.48299999999999998</c:v>
                </c:pt>
                <c:pt idx="7">
                  <c:v>0.497</c:v>
                </c:pt>
                <c:pt idx="8">
                  <c:v>0.51500000000000001</c:v>
                </c:pt>
                <c:pt idx="9">
                  <c:v>0.53500000000000003</c:v>
                </c:pt>
                <c:pt idx="10">
                  <c:v>0.54</c:v>
                </c:pt>
                <c:pt idx="11">
                  <c:v>0.55300000000000005</c:v>
                </c:pt>
                <c:pt idx="12">
                  <c:v>0.56000000000000005</c:v>
                </c:pt>
                <c:pt idx="13">
                  <c:v>0.59899999999999998</c:v>
                </c:pt>
                <c:pt idx="14">
                  <c:v>0.58299999999999996</c:v>
                </c:pt>
                <c:pt idx="15">
                  <c:v>0.59099999999999997</c:v>
                </c:pt>
                <c:pt idx="16">
                  <c:v>0.61399999999999999</c:v>
                </c:pt>
                <c:pt idx="17">
                  <c:v>0.61099999999999999</c:v>
                </c:pt>
                <c:pt idx="18">
                  <c:v>0.60258000861724836</c:v>
                </c:pt>
                <c:pt idx="19">
                  <c:v>0.61650767671041284</c:v>
                </c:pt>
                <c:pt idx="20">
                  <c:v>0.61122460282130386</c:v>
                </c:pt>
                <c:pt idx="21">
                  <c:v>0.60563594529462084</c:v>
                </c:pt>
                <c:pt idx="22">
                  <c:v>0.60672622285706135</c:v>
                </c:pt>
                <c:pt idx="23">
                  <c:v>0.60781846315829302</c:v>
                </c:pt>
                <c:pt idx="24">
                  <c:v>0.66252212484253947</c:v>
                </c:pt>
                <c:pt idx="25">
                  <c:v>0.63255435422902417</c:v>
                </c:pt>
              </c:numCache>
            </c:numRef>
          </c:val>
          <c:smooth val="0"/>
          <c:extLst>
            <c:ext xmlns:c16="http://schemas.microsoft.com/office/drawing/2014/chart" uri="{C3380CC4-5D6E-409C-BE32-E72D297353CC}">
              <c16:uniqueId val="{00000005-4D8F-40FE-B282-8EA818508D2C}"/>
            </c:ext>
          </c:extLst>
        </c:ser>
        <c:dLbls>
          <c:showLegendKey val="0"/>
          <c:showVal val="0"/>
          <c:showCatName val="0"/>
          <c:showSerName val="0"/>
          <c:showPercent val="0"/>
          <c:showBubbleSize val="0"/>
        </c:dLbls>
        <c:marker val="1"/>
        <c:smooth val="0"/>
        <c:axId val="818352624"/>
        <c:axId val="911724528"/>
      </c:lineChart>
      <c:catAx>
        <c:axId val="73246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468136"/>
        <c:crosses val="autoZero"/>
        <c:auto val="1"/>
        <c:lblAlgn val="ctr"/>
        <c:lblOffset val="100"/>
        <c:noMultiLvlLbl val="0"/>
      </c:catAx>
      <c:valAx>
        <c:axId val="73246813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2467808"/>
        <c:crosses val="autoZero"/>
        <c:crossBetween val="between"/>
      </c:valAx>
      <c:valAx>
        <c:axId val="911724528"/>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352624"/>
        <c:crosses val="max"/>
        <c:crossBetween val="between"/>
      </c:valAx>
      <c:catAx>
        <c:axId val="818352624"/>
        <c:scaling>
          <c:orientation val="minMax"/>
        </c:scaling>
        <c:delete val="1"/>
        <c:axPos val="b"/>
        <c:numFmt formatCode="General" sourceLinked="1"/>
        <c:majorTickMark val="out"/>
        <c:minorTickMark val="none"/>
        <c:tickLblPos val="nextTo"/>
        <c:crossAx val="911724528"/>
        <c:crosses val="autoZero"/>
        <c:auto val="1"/>
        <c:lblAlgn val="ctr"/>
        <c:lblOffset val="100"/>
        <c:noMultiLvlLbl val="0"/>
      </c:catAx>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2E07ED2EA921F49B53EA9A2AD2208CC" ma:contentTypeVersion="14" ma:contentTypeDescription="צור מסמך חדש." ma:contentTypeScope="" ma:versionID="b0d1c8815b2efc9201947c19b2b75465">
  <xsd:schema xmlns:xsd="http://www.w3.org/2001/XMLSchema" xmlns:xs="http://www.w3.org/2001/XMLSchema" xmlns:p="http://schemas.microsoft.com/office/2006/metadata/properties" xmlns:ns3="f7d27aba-2091-4ae9-b098-7cc8df4eea2d" xmlns:ns4="4e036df3-69d5-4e8f-a7f9-72cd03706c8a" targetNamespace="http://schemas.microsoft.com/office/2006/metadata/properties" ma:root="true" ma:fieldsID="a590ff080b27d1a052080b20dc4db560" ns3:_="" ns4:_="">
    <xsd:import namespace="f7d27aba-2091-4ae9-b098-7cc8df4eea2d"/>
    <xsd:import namespace="4e036df3-69d5-4e8f-a7f9-72cd0370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27aba-2091-4ae9-b098-7cc8df4ee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036df3-69d5-4e8f-a7f9-72cd03706c8a" elementFormDefault="qualified">
    <xsd:import namespace="http://schemas.microsoft.com/office/2006/documentManagement/types"/>
    <xsd:import namespace="http://schemas.microsoft.com/office/infopath/2007/PartnerControls"/>
    <xsd:element name="SharedWithUsers" ma:index="14"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משותף עם פרטים" ma:internalName="SharedWithDetails" ma:readOnly="true">
      <xsd:simpleType>
        <xsd:restriction base="dms:Note">
          <xsd:maxLength value="255"/>
        </xsd:restriction>
      </xsd:simpleType>
    </xsd:element>
    <xsd:element name="SharingHintHash" ma:index="16"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7AC95-D888-437C-803F-2CFA207B5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27aba-2091-4ae9-b098-7cc8df4eea2d"/>
    <ds:schemaRef ds:uri="4e036df3-69d5-4e8f-a7f9-72cd0370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8203B-7EB2-4436-A781-FF04B5A6B41E}">
  <ds:schemaRefs>
    <ds:schemaRef ds:uri="http://schemas.microsoft.com/sharepoint/v3/contenttype/forms"/>
  </ds:schemaRefs>
</ds:datastoreItem>
</file>

<file path=customXml/itemProps3.xml><?xml version="1.0" encoding="utf-8"?>
<ds:datastoreItem xmlns:ds="http://schemas.openxmlformats.org/officeDocument/2006/customXml" ds:itemID="{7B0312E9-BF8D-4AB0-BD8C-A4C59B1A27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E1B0A6-BB0E-41FE-9669-7BA5F0E1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2022-09-13T09:13:00Z</dcterms:created>
  <dcterms:modified xsi:type="dcterms:W3CDTF">2022-09-13T13:02:00Z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0x010100E2E07ED2EA921F49B53EA9A2AD2208CC</vt:lpwstr>
  </property>
</Properties>
</file>