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8E8D0" w14:textId="6E7D72B8" w:rsidR="00482C5F" w:rsidRDefault="00A8194C" w:rsidP="00581EBF">
      <w:pPr>
        <w:pStyle w:val="Heading1"/>
      </w:pPr>
      <w:bookmarkStart w:id="0" w:name="_Toc505547260"/>
      <w:r>
        <w:t xml:space="preserve">International Comparison – Food </w:t>
      </w:r>
      <w:r w:rsidR="00B842D0">
        <w:t>Loss</w:t>
      </w:r>
      <w:r>
        <w:t xml:space="preserve"> and </w:t>
      </w:r>
      <w:r w:rsidR="00513302">
        <w:t xml:space="preserve">Policy for </w:t>
      </w:r>
      <w:r>
        <w:t xml:space="preserve">its </w:t>
      </w:r>
      <w:r w:rsidR="00513302">
        <w:t>Reduc</w:t>
      </w:r>
      <w:r>
        <w:t>tion</w:t>
      </w:r>
      <w:bookmarkEnd w:id="0"/>
    </w:p>
    <w:p w14:paraId="75A1AE4F" w14:textId="536B0C50" w:rsidR="00A8194C" w:rsidRPr="00A8194C" w:rsidRDefault="00A8194C" w:rsidP="00581EBF">
      <w:pPr>
        <w:pStyle w:val="Heading2"/>
      </w:pPr>
      <w:r>
        <w:t xml:space="preserve">Food </w:t>
      </w:r>
      <w:r w:rsidR="00B842D0">
        <w:t>Loss</w:t>
      </w:r>
      <w:r>
        <w:t xml:space="preserve"> </w:t>
      </w:r>
      <w:r w:rsidRPr="004135AF">
        <w:t>around</w:t>
      </w:r>
      <w:r>
        <w:t xml:space="preserve"> the World</w:t>
      </w:r>
    </w:p>
    <w:p w14:paraId="6F483BB7" w14:textId="20279ED2" w:rsidR="00482C5F" w:rsidRPr="00644DD1" w:rsidRDefault="00482C5F">
      <w:pPr>
        <w:pStyle w:val="BodyText"/>
        <w:rPr>
          <w:rStyle w:val="IntenseEmphasis"/>
          <w:rFonts w:eastAsiaTheme="majorEastAsia"/>
          <w:b w:val="0"/>
          <w:bCs w:val="0"/>
          <w:iCs/>
          <w:color w:val="FF0000"/>
          <w:spacing w:val="5"/>
          <w:kern w:val="28"/>
          <w:sz w:val="24"/>
          <w:szCs w:val="24"/>
        </w:rPr>
      </w:pPr>
      <w:r w:rsidRPr="002629A9">
        <w:t>Bold chapter head</w:t>
      </w:r>
      <w:r w:rsidRPr="00644DD1">
        <w:t xml:space="preserve">: </w:t>
      </w:r>
      <w:r w:rsidR="004135AF" w:rsidRPr="002629A9">
        <w:rPr>
          <w:rStyle w:val="IntenseEmphasis"/>
        </w:rPr>
        <w:t xml:space="preserve">Findings of the UN Food </w:t>
      </w:r>
      <w:r w:rsidR="0082686D">
        <w:rPr>
          <w:rStyle w:val="IntenseEmphasis"/>
        </w:rPr>
        <w:t>Loss</w:t>
      </w:r>
      <w:r w:rsidR="004135AF" w:rsidRPr="002629A9">
        <w:rPr>
          <w:rStyle w:val="IntenseEmphasis"/>
        </w:rPr>
        <w:t xml:space="preserve"> Index Report 2021: The Share of </w:t>
      </w:r>
      <w:r w:rsidR="001E5DF5" w:rsidRPr="002629A9">
        <w:rPr>
          <w:rStyle w:val="IntenseEmphasis"/>
        </w:rPr>
        <w:t xml:space="preserve">Food </w:t>
      </w:r>
      <w:r w:rsidR="0082686D">
        <w:rPr>
          <w:rStyle w:val="IntenseEmphasis"/>
        </w:rPr>
        <w:t>Loss</w:t>
      </w:r>
      <w:r w:rsidR="001E5DF5" w:rsidRPr="002629A9">
        <w:rPr>
          <w:rStyle w:val="IntenseEmphasis"/>
        </w:rPr>
        <w:t xml:space="preserve"> </w:t>
      </w:r>
      <w:del w:id="1" w:author="Author">
        <w:r w:rsidR="004135AF" w:rsidRPr="002629A9" w:rsidDel="009E3AFE">
          <w:rPr>
            <w:rStyle w:val="IntenseEmphasis"/>
          </w:rPr>
          <w:delText xml:space="preserve">in </w:delText>
        </w:r>
      </w:del>
      <w:ins w:id="2" w:author="Author">
        <w:r w:rsidR="009E3AFE">
          <w:rPr>
            <w:rStyle w:val="IntenseEmphasis"/>
            <w:rFonts w:hint="cs"/>
            <w:rtl/>
          </w:rPr>
          <w:t xml:space="preserve"> </w:t>
        </w:r>
        <w:r w:rsidR="009E3AFE">
          <w:rPr>
            <w:rStyle w:val="IntenseEmphasis"/>
          </w:rPr>
          <w:t xml:space="preserve"> at </w:t>
        </w:r>
      </w:ins>
      <w:r w:rsidR="004135AF" w:rsidRPr="002629A9">
        <w:rPr>
          <w:rStyle w:val="IntenseEmphasis"/>
        </w:rPr>
        <w:t xml:space="preserve">the </w:t>
      </w:r>
      <w:r w:rsidR="001E5DF5" w:rsidRPr="002629A9">
        <w:rPr>
          <w:rStyle w:val="IntenseEmphasis"/>
        </w:rPr>
        <w:t xml:space="preserve">Consumer </w:t>
      </w:r>
      <w:r w:rsidR="00BD4861">
        <w:rPr>
          <w:rStyle w:val="IntenseEmphasis"/>
        </w:rPr>
        <w:t>Level</w:t>
      </w:r>
      <w:r w:rsidR="00BD4861" w:rsidRPr="002629A9">
        <w:rPr>
          <w:rStyle w:val="IntenseEmphasis"/>
        </w:rPr>
        <w:t xml:space="preserve"> </w:t>
      </w:r>
      <w:r w:rsidR="00BD4861">
        <w:rPr>
          <w:rStyle w:val="IntenseEmphasis"/>
        </w:rPr>
        <w:t>Doubles</w:t>
      </w:r>
      <w:r w:rsidR="00BD4861" w:rsidRPr="002629A9">
        <w:rPr>
          <w:rStyle w:val="IntenseEmphasis"/>
        </w:rPr>
        <w:t xml:space="preserve"> </w:t>
      </w:r>
      <w:r w:rsidR="001E5DF5" w:rsidRPr="002629A9">
        <w:rPr>
          <w:rStyle w:val="IntenseEmphasis"/>
        </w:rPr>
        <w:t xml:space="preserve">Previous Estimates </w:t>
      </w:r>
    </w:p>
    <w:p w14:paraId="63B89E0A" w14:textId="4F410CDF" w:rsidR="004135AF" w:rsidRPr="00644DD1" w:rsidRDefault="00482C5F">
      <w:pPr>
        <w:pStyle w:val="BodyText"/>
      </w:pPr>
      <w:r w:rsidRPr="00644DD1">
        <w:t xml:space="preserve">In </w:t>
      </w:r>
      <w:r w:rsidR="004135AF" w:rsidRPr="00644DD1">
        <w:t>March 2021</w:t>
      </w:r>
      <w:r w:rsidRPr="00644DD1">
        <w:t>,</w:t>
      </w:r>
      <w:r w:rsidR="004135AF" w:rsidRPr="00644DD1">
        <w:t xml:space="preserve"> The United Nations Environment </w:t>
      </w:r>
      <w:r w:rsidR="004135AF" w:rsidRPr="009140D7">
        <w:t>Program</w:t>
      </w:r>
      <w:r w:rsidR="004135AF" w:rsidRPr="00644DD1">
        <w:t xml:space="preserve"> (UNEP) published its Food </w:t>
      </w:r>
      <w:r w:rsidR="0082686D">
        <w:t>Loss</w:t>
      </w:r>
      <w:r w:rsidR="004135AF" w:rsidRPr="00644DD1">
        <w:t xml:space="preserve"> Index Report 202</w:t>
      </w:r>
      <w:r w:rsidR="00A21783">
        <w:t>1.</w:t>
      </w:r>
      <w:r w:rsidR="00A21783">
        <w:rPr>
          <w:rStyle w:val="FootnoteReference"/>
        </w:rPr>
        <w:footnoteReference w:id="1"/>
      </w:r>
      <w:r w:rsidR="00A21783">
        <w:t xml:space="preserve"> </w:t>
      </w:r>
      <w:r w:rsidR="00D166CC" w:rsidRPr="00644DD1">
        <w:t>It</w:t>
      </w:r>
      <w:r w:rsidR="00D166CC">
        <w:t xml:space="preserve">s findings </w:t>
      </w:r>
      <w:r w:rsidR="00BA5FC0" w:rsidRPr="00644DD1">
        <w:t xml:space="preserve">show that the UN’s previous estimate of food </w:t>
      </w:r>
      <w:ins w:id="3" w:author="Author">
        <w:r w:rsidR="006B404A">
          <w:t>l</w:t>
        </w:r>
      </w:ins>
      <w:del w:id="4" w:author="Author">
        <w:r w:rsidR="0082686D" w:rsidDel="006B404A">
          <w:delText>L</w:delText>
        </w:r>
      </w:del>
      <w:r w:rsidR="0082686D">
        <w:t>oss</w:t>
      </w:r>
      <w:r w:rsidR="00BA5FC0" w:rsidRPr="00644DD1">
        <w:t xml:space="preserve"> in the consumption </w:t>
      </w:r>
      <w:del w:id="5" w:author="Author">
        <w:r w:rsidR="00BA5FC0" w:rsidRPr="00644DD1" w:rsidDel="000060CF">
          <w:delText xml:space="preserve">segment </w:delText>
        </w:r>
      </w:del>
      <w:ins w:id="6" w:author="Author">
        <w:r w:rsidR="000060CF">
          <w:t xml:space="preserve">sector </w:t>
        </w:r>
      </w:ins>
      <w:r w:rsidR="00BA5FC0" w:rsidRPr="00644DD1">
        <w:t xml:space="preserve">(household and institutional) </w:t>
      </w:r>
      <w:r w:rsidR="00741CEB" w:rsidRPr="00644DD1">
        <w:t>fell considerably short. According to the</w:t>
      </w:r>
      <w:r w:rsidR="00D166CC">
        <w:t xml:space="preserve"> new</w:t>
      </w:r>
      <w:r w:rsidR="00741CEB" w:rsidRPr="00644DD1">
        <w:t xml:space="preserve"> findings</w:t>
      </w:r>
      <w:r w:rsidR="00D166CC">
        <w:t>, the</w:t>
      </w:r>
      <w:r w:rsidR="00741CEB" w:rsidRPr="00644DD1">
        <w:t xml:space="preserve"> extent of global food loss is approximately 1.7 billion tons annually, 30% more than the previous estimate</w:t>
      </w:r>
      <w:r w:rsidR="006B404A">
        <w:t xml:space="preserve"> of </w:t>
      </w:r>
      <w:del w:id="7" w:author="Author">
        <w:r w:rsidR="006B404A" w:rsidRPr="00644DD1" w:rsidDel="00FA1D97">
          <w:delText xml:space="preserve">approximately </w:delText>
        </w:r>
      </w:del>
      <w:r w:rsidR="006B404A" w:rsidRPr="00644DD1">
        <w:t>1.3 billion tons</w:t>
      </w:r>
      <w:del w:id="8" w:author="Author">
        <w:r w:rsidR="006B404A" w:rsidRPr="00644DD1" w:rsidDel="00FA1D97">
          <w:delText xml:space="preserve"> annually</w:delText>
        </w:r>
      </w:del>
      <w:r w:rsidR="006B404A">
        <w:t xml:space="preserve">, or </w:t>
      </w:r>
      <w:del w:id="9" w:author="Author">
        <w:r w:rsidR="006B404A" w:rsidDel="00176CD3">
          <w:delText xml:space="preserve">one </w:delText>
        </w:r>
      </w:del>
      <w:ins w:id="10" w:author="Author">
        <w:r w:rsidR="00176CD3">
          <w:t>one-</w:t>
        </w:r>
      </w:ins>
      <w:r w:rsidR="006B404A">
        <w:t xml:space="preserve">third </w:t>
      </w:r>
      <w:r w:rsidR="006B404A" w:rsidRPr="00644DD1">
        <w:t xml:space="preserve">of </w:t>
      </w:r>
      <w:r w:rsidR="006B404A">
        <w:t xml:space="preserve">all </w:t>
      </w:r>
      <w:r w:rsidR="006B404A" w:rsidRPr="00644DD1">
        <w:t>food produc</w:t>
      </w:r>
      <w:r w:rsidR="006B404A">
        <w:t>ed worldwide.</w:t>
      </w:r>
    </w:p>
    <w:p w14:paraId="02A33D7B" w14:textId="32626C69" w:rsidR="00741CEB" w:rsidRPr="00644DD1" w:rsidRDefault="002629A9" w:rsidP="009140D7">
      <w:pPr>
        <w:pStyle w:val="BodyText"/>
      </w:pPr>
      <w:r w:rsidRPr="00644DD1">
        <w:t xml:space="preserve">This </w:t>
      </w:r>
      <w:r w:rsidR="00741CEB" w:rsidRPr="00644DD1">
        <w:t xml:space="preserve">was the first time that the UN updated </w:t>
      </w:r>
      <w:r w:rsidR="00D166CC">
        <w:t>its decade-old</w:t>
      </w:r>
      <w:r w:rsidR="00741CEB" w:rsidRPr="00644DD1">
        <w:t xml:space="preserve"> estimate </w:t>
      </w:r>
      <w:del w:id="11" w:author="Author">
        <w:r w:rsidR="00741CEB" w:rsidRPr="00644DD1" w:rsidDel="00DE6AA1">
          <w:delText xml:space="preserve">regarding </w:delText>
        </w:r>
      </w:del>
      <w:ins w:id="12" w:author="Author">
        <w:r w:rsidR="00DE6AA1">
          <w:t xml:space="preserve">of </w:t>
        </w:r>
      </w:ins>
      <w:r w:rsidR="00741CEB" w:rsidRPr="00644DD1">
        <w:t xml:space="preserve">the volume of food </w:t>
      </w:r>
      <w:r w:rsidR="00B842D0">
        <w:t>loss</w:t>
      </w:r>
      <w:r w:rsidR="00D166CC">
        <w:t xml:space="preserve"> globally</w:t>
      </w:r>
      <w:r w:rsidR="00741CEB" w:rsidRPr="00644DD1">
        <w:t xml:space="preserve">. </w:t>
      </w:r>
    </w:p>
    <w:p w14:paraId="4F9867FD" w14:textId="4E5DB237" w:rsidR="0007123F" w:rsidRPr="00644DD1" w:rsidRDefault="0007123F" w:rsidP="009140D7">
      <w:pPr>
        <w:pStyle w:val="BodyText"/>
      </w:pPr>
      <w:r w:rsidRPr="00D166CC">
        <w:t>The UN Food and Agriculture Organization (FAO)</w:t>
      </w:r>
      <w:r w:rsidRPr="00644DD1">
        <w:rPr>
          <w:b/>
          <w:bCs/>
        </w:rPr>
        <w:t xml:space="preserve"> </w:t>
      </w:r>
      <w:r w:rsidRPr="00644DD1">
        <w:t xml:space="preserve">defines food </w:t>
      </w:r>
      <w:r w:rsidR="00B842D0">
        <w:t>loss</w:t>
      </w:r>
      <w:r w:rsidRPr="00644DD1">
        <w:t xml:space="preserve"> as:</w:t>
      </w:r>
      <w:ins w:id="13" w:author="Author">
        <w:r w:rsidR="00DE6AA1">
          <w:t xml:space="preserve"> a</w:t>
        </w:r>
      </w:ins>
      <w:r w:rsidRPr="00644DD1">
        <w:t xml:space="preserve"> “reduction in the</w:t>
      </w:r>
      <w:r w:rsidR="00E87CE9">
        <w:t xml:space="preserve"> </w:t>
      </w:r>
      <w:r w:rsidRPr="00644DD1">
        <w:t>quantity or nutritional value of edible portions of food intended for human</w:t>
      </w:r>
      <w:r w:rsidR="00BC5E0C" w:rsidRPr="00644DD1">
        <w:t xml:space="preserve"> consumption along the food production value chain.”</w:t>
      </w:r>
    </w:p>
    <w:p w14:paraId="0EF6DB20" w14:textId="51985FBD" w:rsidR="00BC5E0C" w:rsidRPr="002629A9" w:rsidRDefault="002629A9" w:rsidP="009140D7">
      <w:pPr>
        <w:pStyle w:val="BodyText"/>
      </w:pPr>
      <w:r w:rsidRPr="002629A9">
        <w:rPr>
          <w:u w:val="single"/>
        </w:rPr>
        <w:t>Sub</w:t>
      </w:r>
      <w:r w:rsidR="00BC5E0C" w:rsidRPr="002629A9">
        <w:rPr>
          <w:u w:val="single"/>
        </w:rPr>
        <w:t>head</w:t>
      </w:r>
      <w:r w:rsidR="00BC5E0C" w:rsidRPr="00644DD1">
        <w:t xml:space="preserve">: </w:t>
      </w:r>
      <w:r w:rsidRPr="000231C5">
        <w:rPr>
          <w:b/>
          <w:bCs/>
        </w:rPr>
        <w:t xml:space="preserve">The </w:t>
      </w:r>
      <w:r w:rsidR="00BC5E0C" w:rsidRPr="000231C5">
        <w:rPr>
          <w:b/>
          <w:bCs/>
        </w:rPr>
        <w:t xml:space="preserve">UN </w:t>
      </w:r>
      <w:r w:rsidRPr="000231C5">
        <w:rPr>
          <w:b/>
          <w:bCs/>
        </w:rPr>
        <w:t xml:space="preserve">Food </w:t>
      </w:r>
      <w:r w:rsidR="00B842D0">
        <w:rPr>
          <w:b/>
          <w:bCs/>
        </w:rPr>
        <w:t>Loss</w:t>
      </w:r>
      <w:r w:rsidRPr="000231C5">
        <w:rPr>
          <w:b/>
          <w:bCs/>
        </w:rPr>
        <w:t xml:space="preserve"> Index Report </w:t>
      </w:r>
      <w:r w:rsidR="00BC5E0C" w:rsidRPr="000231C5">
        <w:rPr>
          <w:b/>
          <w:bCs/>
        </w:rPr>
        <w:t>quotes findings published</w:t>
      </w:r>
      <w:r w:rsidR="009B0FEB" w:rsidRPr="000231C5">
        <w:rPr>
          <w:b/>
          <w:bCs/>
        </w:rPr>
        <w:t xml:space="preserve"> in the</w:t>
      </w:r>
      <w:r w:rsidR="00E87CE9" w:rsidRPr="000231C5">
        <w:rPr>
          <w:b/>
          <w:bCs/>
        </w:rPr>
        <w:t xml:space="preserve"> </w:t>
      </w:r>
      <w:r w:rsidR="009B0FEB" w:rsidRPr="00650DE6">
        <w:rPr>
          <w:b/>
          <w:bCs/>
          <w:i/>
          <w:iCs/>
        </w:rPr>
        <w:t xml:space="preserve">Food </w:t>
      </w:r>
      <w:r w:rsidR="00B842D0">
        <w:rPr>
          <w:b/>
          <w:bCs/>
          <w:i/>
          <w:iCs/>
        </w:rPr>
        <w:t>Loss</w:t>
      </w:r>
      <w:r w:rsidR="009B0FEB" w:rsidRPr="00650DE6">
        <w:rPr>
          <w:b/>
          <w:bCs/>
          <w:i/>
          <w:iCs/>
        </w:rPr>
        <w:t xml:space="preserve"> and Rescue in Israel</w:t>
      </w:r>
      <w:r w:rsidR="009B0FEB" w:rsidRPr="000231C5">
        <w:rPr>
          <w:b/>
          <w:bCs/>
        </w:rPr>
        <w:t xml:space="preserve"> Report </w:t>
      </w:r>
      <w:r w:rsidR="00BC5E0C" w:rsidRPr="000231C5">
        <w:rPr>
          <w:b/>
          <w:bCs/>
        </w:rPr>
        <w:t xml:space="preserve">by Leket Israel, the </w:t>
      </w:r>
      <w:r w:rsidRPr="000231C5">
        <w:rPr>
          <w:b/>
          <w:bCs/>
        </w:rPr>
        <w:t xml:space="preserve">Ministry </w:t>
      </w:r>
      <w:r w:rsidR="00BC5E0C" w:rsidRPr="000231C5">
        <w:rPr>
          <w:b/>
          <w:bCs/>
        </w:rPr>
        <w:t>of Environmental Protection and BDO</w:t>
      </w:r>
      <w:r w:rsidR="00E87CE9">
        <w:t xml:space="preserve"> </w:t>
      </w:r>
    </w:p>
    <w:p w14:paraId="07885EF7" w14:textId="3F9D7C60" w:rsidR="00741CEB" w:rsidRPr="00644DD1" w:rsidRDefault="00425868" w:rsidP="009140D7">
      <w:pPr>
        <w:pStyle w:val="BodyText"/>
      </w:pPr>
      <w:r w:rsidRPr="00644DD1">
        <w:t xml:space="preserve">The World Food </w:t>
      </w:r>
      <w:r w:rsidR="00B842D0">
        <w:t>Loss</w:t>
      </w:r>
      <w:r w:rsidR="00E87CE9" w:rsidRPr="00644DD1">
        <w:t xml:space="preserve"> Index</w:t>
      </w:r>
      <w:r w:rsidRPr="00644DD1">
        <w:rPr>
          <w:rStyle w:val="FootnoteReference"/>
          <w:rtl/>
        </w:rPr>
        <w:footnoteReference w:id="2"/>
      </w:r>
      <w:r w:rsidRPr="00644DD1">
        <w:t xml:space="preserve"> was designed to support </w:t>
      </w:r>
      <w:r w:rsidR="009B0FEB" w:rsidRPr="00644DD1">
        <w:t xml:space="preserve">the </w:t>
      </w:r>
      <w:r w:rsidRPr="00644DD1">
        <w:t>U</w:t>
      </w:r>
      <w:r w:rsidR="00975CB7" w:rsidRPr="00644DD1">
        <w:t xml:space="preserve">N </w:t>
      </w:r>
      <w:r w:rsidR="009B0FEB" w:rsidRPr="00644DD1">
        <w:t>Sustainable Development Goal</w:t>
      </w:r>
      <w:r w:rsidR="00975CB7" w:rsidRPr="00644DD1">
        <w:t>: “</w:t>
      </w:r>
      <w:r w:rsidR="00975CB7" w:rsidRPr="00644DD1">
        <w:rPr>
          <w:shd w:val="clear" w:color="auto" w:fill="F8F8F8"/>
        </w:rPr>
        <w:t xml:space="preserve">By 2030, halve per capita global food </w:t>
      </w:r>
      <w:r w:rsidR="00B842D0">
        <w:rPr>
          <w:shd w:val="clear" w:color="auto" w:fill="F8F8F8"/>
        </w:rPr>
        <w:t>loss</w:t>
      </w:r>
      <w:r w:rsidR="00975CB7" w:rsidRPr="00644DD1">
        <w:rPr>
          <w:shd w:val="clear" w:color="auto" w:fill="F8F8F8"/>
        </w:rPr>
        <w:t xml:space="preserve"> at the retail and consumer levels and reduce food losses along production and supply chains, including post-harvest losses.</w:t>
      </w:r>
      <w:r w:rsidR="00975CB7" w:rsidRPr="00644DD1">
        <w:t>”</w:t>
      </w:r>
      <w:commentRangeStart w:id="14"/>
      <w:r w:rsidR="00975CB7" w:rsidRPr="00644DD1">
        <w:rPr>
          <w:rStyle w:val="FootnoteReference"/>
        </w:rPr>
        <w:footnoteReference w:id="3"/>
      </w:r>
      <w:commentRangeEnd w:id="14"/>
      <w:r w:rsidR="00D71DDE">
        <w:rPr>
          <w:rStyle w:val="CommentReference"/>
          <w:rFonts w:cstheme="minorBidi"/>
        </w:rPr>
        <w:commentReference w:id="14"/>
      </w:r>
      <w:r w:rsidR="00CA0BB7">
        <w:t xml:space="preserve"> </w:t>
      </w:r>
      <w:r w:rsidR="009B0FEB" w:rsidRPr="00644DD1">
        <w:t xml:space="preserve">This </w:t>
      </w:r>
      <w:r w:rsidR="00975CB7" w:rsidRPr="00644DD1">
        <w:t xml:space="preserve">indicator complements the food </w:t>
      </w:r>
      <w:r w:rsidR="00B842D0">
        <w:t>loss</w:t>
      </w:r>
      <w:r w:rsidR="00975CB7" w:rsidRPr="00644DD1">
        <w:t xml:space="preserve"> goal published by the FAO, which relates to food </w:t>
      </w:r>
      <w:r w:rsidR="00B842D0">
        <w:t>loss</w:t>
      </w:r>
      <w:r w:rsidR="00975CB7" w:rsidRPr="00644DD1">
        <w:t xml:space="preserve"> in the agricultural</w:t>
      </w:r>
      <w:r w:rsidR="0016371B" w:rsidRPr="00644DD1">
        <w:t>, sorting</w:t>
      </w:r>
      <w:r w:rsidR="009B0FEB">
        <w:t>,</w:t>
      </w:r>
      <w:r w:rsidR="0016371B" w:rsidRPr="00644DD1">
        <w:t xml:space="preserve"> packaging</w:t>
      </w:r>
      <w:ins w:id="15" w:author="Author">
        <w:r w:rsidR="00115242">
          <w:t>,</w:t>
        </w:r>
      </w:ins>
      <w:r w:rsidR="0016371B" w:rsidRPr="00644DD1">
        <w:t xml:space="preserve"> and industrial processing sectors.</w:t>
      </w:r>
    </w:p>
    <w:p w14:paraId="54B36DA4" w14:textId="145FD83E" w:rsidR="0016371B" w:rsidRPr="00644DD1" w:rsidRDefault="0016371B" w:rsidP="009140D7">
      <w:pPr>
        <w:pStyle w:val="BodyText"/>
      </w:pPr>
      <w:r w:rsidRPr="00644DD1">
        <w:t>The UN report states that the exten</w:t>
      </w:r>
      <w:r w:rsidR="00745B88">
        <w:t xml:space="preserve">t of </w:t>
      </w:r>
      <w:r w:rsidRPr="00644DD1">
        <w:t xml:space="preserve">international food </w:t>
      </w:r>
      <w:r w:rsidR="00B842D0">
        <w:t>loss</w:t>
      </w:r>
      <w:r w:rsidRPr="00644DD1">
        <w:t xml:space="preserve"> </w:t>
      </w:r>
      <w:r w:rsidR="00CA0BB7">
        <w:t>was</w:t>
      </w:r>
      <w:ins w:id="16" w:author="Author">
        <w:r w:rsidR="00B833B2">
          <w:t xml:space="preserve"> underestim</w:t>
        </w:r>
        <w:r w:rsidR="00EA6707">
          <w:t>ated</w:t>
        </w:r>
      </w:ins>
      <w:r w:rsidR="00CA0BB7">
        <w:t xml:space="preserve"> </w:t>
      </w:r>
      <w:del w:id="17" w:author="Author">
        <w:r w:rsidR="00CA0BB7" w:rsidDel="00EA6707">
          <w:delText>i</w:delText>
        </w:r>
        <w:r w:rsidR="00745B88" w:rsidDel="00EA6707">
          <w:delText>n</w:delText>
        </w:r>
        <w:r w:rsidRPr="00644DD1" w:rsidDel="00EA6707">
          <w:delText>sufficiently clear</w:delText>
        </w:r>
        <w:r w:rsidR="00CA0BB7" w:rsidDel="00EA6707">
          <w:delText xml:space="preserve"> </w:delText>
        </w:r>
      </w:del>
      <w:r w:rsidR="00CA0BB7">
        <w:t>in the past</w:t>
      </w:r>
      <w:r w:rsidRPr="00644DD1">
        <w:t xml:space="preserve">, </w:t>
      </w:r>
      <w:r w:rsidR="00745B88" w:rsidRPr="00644DD1">
        <w:t xml:space="preserve">primarily </w:t>
      </w:r>
      <w:r w:rsidRPr="00644DD1">
        <w:t>because the prior estimates were based on data from a small number of countries</w:t>
      </w:r>
      <w:r w:rsidR="00745B88">
        <w:t>,</w:t>
      </w:r>
      <w:r w:rsidR="00860469">
        <w:t xml:space="preserve"> </w:t>
      </w:r>
      <w:r w:rsidR="00745B88">
        <w:t xml:space="preserve">many of </w:t>
      </w:r>
      <w:r w:rsidR="006B404A">
        <w:t xml:space="preserve">which </w:t>
      </w:r>
      <w:ins w:id="18" w:author="Author">
        <w:r w:rsidR="004E3C97">
          <w:t xml:space="preserve">used outdated </w:t>
        </w:r>
      </w:ins>
      <w:del w:id="19" w:author="Author">
        <w:r w:rsidR="00745B88" w:rsidDel="004E3C97">
          <w:delText xml:space="preserve">used old </w:delText>
        </w:r>
      </w:del>
      <w:r w:rsidR="00745B88">
        <w:t>data</w:t>
      </w:r>
      <w:r w:rsidRPr="00644DD1">
        <w:t xml:space="preserve">. The new UN report presents </w:t>
      </w:r>
      <w:r w:rsidR="00745B88">
        <w:t xml:space="preserve">a </w:t>
      </w:r>
      <w:r w:rsidRPr="00644DD1">
        <w:t xml:space="preserve">current portrait based on </w:t>
      </w:r>
      <w:ins w:id="20" w:author="Author">
        <w:r w:rsidR="0031603C">
          <w:t xml:space="preserve">a broad range of </w:t>
        </w:r>
      </w:ins>
      <w:del w:id="21" w:author="Author">
        <w:r w:rsidR="000231C5" w:rsidRPr="00644DD1" w:rsidDel="0031603C">
          <w:delText>vast</w:delText>
        </w:r>
        <w:r w:rsidRPr="00644DD1" w:rsidDel="0031603C">
          <w:delText xml:space="preserve"> </w:delText>
        </w:r>
      </w:del>
      <w:r w:rsidRPr="00644DD1">
        <w:t>data concerning</w:t>
      </w:r>
      <w:r w:rsidR="00745B88">
        <w:t xml:space="preserve"> worldwide</w:t>
      </w:r>
      <w:r w:rsidRPr="00644DD1">
        <w:t xml:space="preserve"> food </w:t>
      </w:r>
      <w:r w:rsidR="00B842D0">
        <w:t>loss</w:t>
      </w:r>
      <w:r w:rsidRPr="00644DD1">
        <w:t xml:space="preserve"> in the retail and consumption (both household and institutional) sector</w:t>
      </w:r>
      <w:del w:id="22" w:author="Author">
        <w:r w:rsidRPr="00644DD1" w:rsidDel="00B33BDF">
          <w:delText>s</w:delText>
        </w:r>
        <w:r w:rsidR="00C560E1" w:rsidDel="00B33BDF">
          <w:delText>,</w:delText>
        </w:r>
      </w:del>
      <w:r w:rsidR="00C560E1">
        <w:t xml:space="preserve"> </w:t>
      </w:r>
      <w:r w:rsidR="00CA0BB7">
        <w:t xml:space="preserve">and </w:t>
      </w:r>
      <w:r w:rsidR="00C560E1">
        <w:t>calculat</w:t>
      </w:r>
      <w:r w:rsidR="00CA0BB7">
        <w:t xml:space="preserve">es </w:t>
      </w:r>
      <w:r w:rsidRPr="00644DD1">
        <w:t xml:space="preserve">a new estimate of global food </w:t>
      </w:r>
      <w:r w:rsidR="00B842D0">
        <w:t>loss</w:t>
      </w:r>
      <w:r w:rsidRPr="00644DD1">
        <w:t>.</w:t>
      </w:r>
    </w:p>
    <w:p w14:paraId="20D6471D" w14:textId="3A9F1A54" w:rsidR="0016371B" w:rsidRPr="00644DD1" w:rsidRDefault="0016371B" w:rsidP="009140D7">
      <w:pPr>
        <w:pStyle w:val="BodyText"/>
      </w:pPr>
      <w:r w:rsidRPr="00644DD1">
        <w:lastRenderedPageBreak/>
        <w:t xml:space="preserve">The new report encompasses 84 studies about food </w:t>
      </w:r>
      <w:r w:rsidR="00B842D0">
        <w:t>loss</w:t>
      </w:r>
      <w:r w:rsidRPr="00644DD1">
        <w:t xml:space="preserve"> from many countries</w:t>
      </w:r>
      <w:r w:rsidR="00C560E1">
        <w:t>.</w:t>
      </w:r>
      <w:r w:rsidRPr="00644DD1">
        <w:t xml:space="preserve"> </w:t>
      </w:r>
      <w:r w:rsidR="00C560E1" w:rsidRPr="00644DD1">
        <w:t xml:space="preserve">Of </w:t>
      </w:r>
      <w:r w:rsidRPr="00644DD1">
        <w:t>these reports</w:t>
      </w:r>
      <w:r w:rsidR="000231C5">
        <w:t>, 5</w:t>
      </w:r>
      <w:r w:rsidRPr="00644DD1">
        <w:t>2% were academic</w:t>
      </w:r>
      <w:r w:rsidR="00CA0BB7">
        <w:t>,</w:t>
      </w:r>
      <w:r w:rsidRPr="00644DD1">
        <w:t xml:space="preserve"> 33% were conducted by government institutions, 10% by nonprofit organizations</w:t>
      </w:r>
      <w:ins w:id="23" w:author="Author">
        <w:r w:rsidR="00C01CC7">
          <w:t>,</w:t>
        </w:r>
      </w:ins>
      <w:r w:rsidRPr="00644DD1">
        <w:t xml:space="preserve"> and 6% by other agencies. </w:t>
      </w:r>
      <w:r w:rsidRPr="00C560E1">
        <w:rPr>
          <w:b/>
          <w:bCs/>
        </w:rPr>
        <w:t>Regarding Israel</w:t>
      </w:r>
      <w:r w:rsidR="00C560E1">
        <w:rPr>
          <w:b/>
          <w:bCs/>
        </w:rPr>
        <w:t>,</w:t>
      </w:r>
      <w:r w:rsidRPr="00C560E1">
        <w:rPr>
          <w:b/>
          <w:bCs/>
        </w:rPr>
        <w:t xml:space="preserve"> the UN report quotes and relies on the</w:t>
      </w:r>
      <w:r w:rsidR="007C1BE8" w:rsidRPr="00C560E1">
        <w:rPr>
          <w:b/>
          <w:bCs/>
        </w:rPr>
        <w:t xml:space="preserve"> </w:t>
      </w:r>
      <w:r w:rsidR="00C560E1" w:rsidRPr="00650DE6">
        <w:rPr>
          <w:b/>
          <w:bCs/>
          <w:i/>
          <w:iCs/>
        </w:rPr>
        <w:t xml:space="preserve">Food </w:t>
      </w:r>
      <w:r w:rsidR="00B842D0">
        <w:rPr>
          <w:b/>
          <w:bCs/>
          <w:i/>
          <w:iCs/>
        </w:rPr>
        <w:t>Loss</w:t>
      </w:r>
      <w:r w:rsidR="00C560E1" w:rsidRPr="00650DE6">
        <w:rPr>
          <w:b/>
          <w:bCs/>
          <w:i/>
          <w:iCs/>
        </w:rPr>
        <w:t xml:space="preserve"> </w:t>
      </w:r>
      <w:r w:rsidR="007C1BE8" w:rsidRPr="00650DE6">
        <w:rPr>
          <w:b/>
          <w:bCs/>
          <w:i/>
          <w:iCs/>
        </w:rPr>
        <w:t xml:space="preserve">and </w:t>
      </w:r>
      <w:r w:rsidR="00C560E1" w:rsidRPr="00650DE6">
        <w:rPr>
          <w:b/>
          <w:bCs/>
          <w:i/>
          <w:iCs/>
        </w:rPr>
        <w:t xml:space="preserve">Rescue </w:t>
      </w:r>
      <w:r w:rsidR="007C1BE8" w:rsidRPr="00650DE6">
        <w:rPr>
          <w:b/>
          <w:bCs/>
          <w:i/>
          <w:iCs/>
        </w:rPr>
        <w:t>in Israel</w:t>
      </w:r>
      <w:r w:rsidR="007C1BE8" w:rsidRPr="00C560E1">
        <w:rPr>
          <w:b/>
          <w:bCs/>
        </w:rPr>
        <w:t xml:space="preserve"> </w:t>
      </w:r>
      <w:r w:rsidR="00C560E1" w:rsidRPr="00C560E1">
        <w:rPr>
          <w:b/>
          <w:bCs/>
        </w:rPr>
        <w:t xml:space="preserve">Report </w:t>
      </w:r>
      <w:r w:rsidR="007C1BE8" w:rsidRPr="00C560E1">
        <w:rPr>
          <w:b/>
          <w:bCs/>
        </w:rPr>
        <w:t xml:space="preserve">prepared and published by </w:t>
      </w:r>
      <w:r w:rsidR="003142D8" w:rsidRPr="00C560E1">
        <w:rPr>
          <w:b/>
          <w:bCs/>
        </w:rPr>
        <w:t xml:space="preserve">Leket </w:t>
      </w:r>
      <w:r w:rsidR="007C1BE8" w:rsidRPr="00C560E1">
        <w:rPr>
          <w:b/>
          <w:bCs/>
        </w:rPr>
        <w:t xml:space="preserve">Israel, the </w:t>
      </w:r>
      <w:r w:rsidR="00C560E1" w:rsidRPr="00C560E1">
        <w:rPr>
          <w:b/>
          <w:bCs/>
        </w:rPr>
        <w:t xml:space="preserve">Ministry </w:t>
      </w:r>
      <w:r w:rsidR="007C1BE8" w:rsidRPr="00C560E1">
        <w:rPr>
          <w:b/>
          <w:bCs/>
        </w:rPr>
        <w:t>of Environmental Protection and BDO</w:t>
      </w:r>
      <w:r w:rsidR="007C1BE8" w:rsidRPr="00644DD1">
        <w:t>.</w:t>
      </w:r>
    </w:p>
    <w:p w14:paraId="2A3396B3" w14:textId="7E6DB5EE" w:rsidR="007C1BE8" w:rsidRPr="00644DD1" w:rsidRDefault="003142D8" w:rsidP="00C560E1">
      <w:pPr>
        <w:pStyle w:val="Graphtitle"/>
      </w:pPr>
      <w:r w:rsidRPr="003142D8">
        <w:t xml:space="preserve">Food </w:t>
      </w:r>
      <w:r w:rsidR="00B842D0">
        <w:t>Loss</w:t>
      </w:r>
      <w:r w:rsidRPr="003142D8">
        <w:t xml:space="preserve"> </w:t>
      </w:r>
      <w:r w:rsidR="007C1BE8" w:rsidRPr="003142D8">
        <w:t xml:space="preserve">per </w:t>
      </w:r>
      <w:r w:rsidRPr="003142D8">
        <w:t>Capita: International Comparison</w:t>
      </w:r>
      <w:r w:rsidRPr="00644DD1">
        <w:t xml:space="preserve"> </w:t>
      </w:r>
      <w:r w:rsidR="007C1BE8" w:rsidRPr="00644DD1">
        <w:t>(kilogram/year)</w:t>
      </w:r>
      <w:r w:rsidR="00222210">
        <w:rPr>
          <w:noProof/>
        </w:rPr>
        <w:drawing>
          <wp:anchor distT="0" distB="0" distL="114300" distR="114300" simplePos="0" relativeHeight="251658240" behindDoc="0" locked="0" layoutInCell="1" allowOverlap="1" wp14:anchorId="5153FBBD" wp14:editId="5164073A">
            <wp:simplePos x="0" y="0"/>
            <wp:positionH relativeFrom="column">
              <wp:posOffset>60291</wp:posOffset>
            </wp:positionH>
            <wp:positionV relativeFrom="paragraph">
              <wp:posOffset>236304</wp:posOffset>
            </wp:positionV>
            <wp:extent cx="5731510" cy="3899002"/>
            <wp:effectExtent l="0" t="0" r="2540" b="6350"/>
            <wp:wrapTopAndBottom/>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57212AC1" w14:textId="103BA6DB" w:rsidR="00C560E1" w:rsidRDefault="00C560E1" w:rsidP="00C560E1">
      <w:pPr>
        <w:pStyle w:val="graphnote0"/>
      </w:pPr>
      <w:r w:rsidRPr="00C560E1">
        <w:rPr>
          <w:color w:val="548DD4" w:themeColor="text2" w:themeTint="99"/>
        </w:rPr>
        <w:sym w:font="Wingdings" w:char="F06E"/>
      </w:r>
      <w:r w:rsidRPr="00C560E1">
        <w:rPr>
          <w:color w:val="548DD4" w:themeColor="text2" w:themeTint="99"/>
        </w:rPr>
        <w:t xml:space="preserve"> </w:t>
      </w:r>
      <w:r>
        <w:t>P</w:t>
      </w:r>
      <w:r w:rsidRPr="00644DD1">
        <w:t>roduction through retail stages</w:t>
      </w:r>
      <w:r>
        <w:t xml:space="preserve"> </w:t>
      </w:r>
      <w:r w:rsidRPr="00C560E1">
        <w:rPr>
          <w:color w:val="FF6600"/>
        </w:rPr>
        <w:sym w:font="Wingdings" w:char="F06E"/>
      </w:r>
      <w:r w:rsidR="00860469">
        <w:t xml:space="preserve"> </w:t>
      </w:r>
      <w:r w:rsidRPr="00644DD1">
        <w:t>Consumption</w:t>
      </w:r>
    </w:p>
    <w:p w14:paraId="74799475" w14:textId="77777777" w:rsidR="00F93670" w:rsidRPr="00EA5B84" w:rsidRDefault="00F93670">
      <w:pPr>
        <w:spacing w:line="360" w:lineRule="auto"/>
        <w:rPr>
          <w:ins w:id="24" w:author="Author"/>
          <w:rFonts w:cstheme="minorHAnsi"/>
          <w:sz w:val="18"/>
          <w:rPrChange w:id="25" w:author="Author">
            <w:rPr>
              <w:ins w:id="26" w:author="Author"/>
              <w:rFonts w:asciiTheme="minorBidi" w:hAnsiTheme="minorBidi"/>
              <w:sz w:val="14"/>
              <w:szCs w:val="18"/>
            </w:rPr>
          </w:rPrChange>
        </w:rPr>
        <w:pPrChange w:id="27" w:author="Author">
          <w:pPr>
            <w:bidi/>
            <w:spacing w:line="360" w:lineRule="auto"/>
          </w:pPr>
        </w:pPrChange>
      </w:pPr>
      <w:ins w:id="28" w:author="Author">
        <w:r w:rsidRPr="00EA5B84">
          <w:rPr>
            <w:rFonts w:cstheme="minorHAnsi"/>
            <w:sz w:val="18"/>
            <w:rPrChange w:id="29" w:author="Author">
              <w:rPr>
                <w:rFonts w:asciiTheme="minorBidi" w:hAnsiTheme="minorBidi"/>
                <w:sz w:val="14"/>
                <w:szCs w:val="18"/>
              </w:rPr>
            </w:rPrChange>
          </w:rPr>
          <w:t xml:space="preserve">Source: UNEP, FAO and </w:t>
        </w:r>
        <w:proofErr w:type="spellStart"/>
        <w:r w:rsidRPr="00EA5B84">
          <w:rPr>
            <w:rFonts w:cstheme="minorHAnsi"/>
            <w:sz w:val="18"/>
            <w:rPrChange w:id="30" w:author="Author">
              <w:rPr>
                <w:rFonts w:asciiTheme="minorBidi" w:hAnsiTheme="minorBidi"/>
                <w:sz w:val="14"/>
                <w:szCs w:val="18"/>
              </w:rPr>
            </w:rPrChange>
          </w:rPr>
          <w:t>BDO</w:t>
        </w:r>
        <w:proofErr w:type="spellEnd"/>
        <w:r w:rsidRPr="00EA5B84">
          <w:rPr>
            <w:rFonts w:cstheme="minorHAnsi"/>
            <w:sz w:val="18"/>
            <w:rPrChange w:id="31" w:author="Author">
              <w:rPr>
                <w:rFonts w:asciiTheme="minorBidi" w:hAnsiTheme="minorBidi"/>
                <w:sz w:val="14"/>
                <w:szCs w:val="18"/>
              </w:rPr>
            </w:rPrChange>
          </w:rPr>
          <w:t xml:space="preserve"> analyses; data for Israel is from the </w:t>
        </w:r>
        <w:proofErr w:type="spellStart"/>
        <w:r w:rsidRPr="00EA5B84">
          <w:rPr>
            <w:rFonts w:cstheme="minorHAnsi"/>
            <w:sz w:val="18"/>
            <w:rPrChange w:id="32" w:author="Author">
              <w:rPr>
                <w:rFonts w:asciiTheme="minorBidi" w:hAnsiTheme="minorBidi"/>
                <w:sz w:val="14"/>
                <w:szCs w:val="18"/>
              </w:rPr>
            </w:rPrChange>
          </w:rPr>
          <w:t>BDO</w:t>
        </w:r>
        <w:proofErr w:type="spellEnd"/>
        <w:r w:rsidRPr="00EA5B84">
          <w:rPr>
            <w:rFonts w:cstheme="minorHAnsi"/>
            <w:sz w:val="18"/>
            <w:rPrChange w:id="33" w:author="Author">
              <w:rPr>
                <w:rFonts w:asciiTheme="minorBidi" w:hAnsiTheme="minorBidi"/>
                <w:sz w:val="14"/>
                <w:szCs w:val="18"/>
              </w:rPr>
            </w:rPrChange>
          </w:rPr>
          <w:t xml:space="preserve"> estimates</w:t>
        </w:r>
      </w:ins>
    </w:p>
    <w:p w14:paraId="5B06B0B4" w14:textId="61903622" w:rsidR="00EF2425" w:rsidRPr="006A241B" w:rsidDel="00F93670" w:rsidRDefault="00EF2425">
      <w:pPr>
        <w:bidi/>
        <w:spacing w:line="360" w:lineRule="auto"/>
        <w:rPr>
          <w:ins w:id="34" w:author="Author"/>
          <w:del w:id="35" w:author="Author"/>
          <w:rFonts w:asciiTheme="minorBidi" w:hAnsiTheme="minorBidi"/>
          <w:sz w:val="14"/>
          <w:szCs w:val="18"/>
          <w:rtl/>
        </w:rPr>
        <w:pPrChange w:id="36" w:author="Author">
          <w:pPr>
            <w:spacing w:line="360" w:lineRule="auto"/>
          </w:pPr>
        </w:pPrChange>
      </w:pPr>
      <w:ins w:id="37" w:author="Author">
        <w:del w:id="38" w:author="Author">
          <w:r w:rsidRPr="00AA430F" w:rsidDel="00F93670">
            <w:rPr>
              <w:rFonts w:asciiTheme="minorBidi" w:hAnsiTheme="minorBidi"/>
              <w:sz w:val="14"/>
              <w:szCs w:val="18"/>
              <w:rtl/>
            </w:rPr>
            <w:delText xml:space="preserve">מקור: </w:delText>
          </w:r>
          <w:r w:rsidDel="00F93670">
            <w:rPr>
              <w:rFonts w:asciiTheme="minorBidi" w:hAnsiTheme="minorBidi"/>
              <w:sz w:val="14"/>
              <w:szCs w:val="18"/>
            </w:rPr>
            <w:delText xml:space="preserve">FAO, </w:delText>
          </w:r>
          <w:r w:rsidDel="00F93670">
            <w:rPr>
              <w:rFonts w:asciiTheme="minorBidi" w:hAnsiTheme="minorBidi" w:hint="cs"/>
              <w:sz w:val="14"/>
              <w:szCs w:val="18"/>
            </w:rPr>
            <w:delText>UNEP</w:delText>
          </w:r>
          <w:r w:rsidDel="00F93670">
            <w:rPr>
              <w:rFonts w:asciiTheme="minorBidi" w:hAnsiTheme="minorBidi" w:hint="cs"/>
              <w:sz w:val="14"/>
              <w:szCs w:val="18"/>
              <w:rtl/>
            </w:rPr>
            <w:delText xml:space="preserve"> ועיבודי</w:delText>
          </w:r>
          <w:r w:rsidRPr="00AA430F" w:rsidDel="00F93670">
            <w:rPr>
              <w:rFonts w:asciiTheme="minorBidi" w:hAnsiTheme="minorBidi"/>
              <w:sz w:val="14"/>
              <w:szCs w:val="18"/>
              <w:rtl/>
            </w:rPr>
            <w:delText xml:space="preserve"> </w:delText>
          </w:r>
          <w:r w:rsidRPr="00AA430F" w:rsidDel="00F93670">
            <w:rPr>
              <w:rFonts w:asciiTheme="minorBidi" w:hAnsiTheme="minorBidi"/>
              <w:sz w:val="14"/>
              <w:szCs w:val="18"/>
            </w:rPr>
            <w:delText>BDO</w:delText>
          </w:r>
          <w:r w:rsidDel="00F93670">
            <w:rPr>
              <w:rFonts w:asciiTheme="minorBidi" w:hAnsiTheme="minorBidi" w:hint="cs"/>
              <w:sz w:val="14"/>
              <w:szCs w:val="18"/>
              <w:rtl/>
            </w:rPr>
            <w:delText xml:space="preserve">, </w:delText>
          </w:r>
          <w:r w:rsidRPr="006A241B" w:rsidDel="00F93670">
            <w:rPr>
              <w:rFonts w:asciiTheme="minorBidi" w:hAnsiTheme="minorBidi" w:cs="Arial"/>
              <w:sz w:val="14"/>
              <w:szCs w:val="18"/>
              <w:rtl/>
            </w:rPr>
            <w:delText xml:space="preserve">נתוני ישראל אומדני </w:delText>
          </w:r>
          <w:r w:rsidRPr="006A241B" w:rsidDel="00F93670">
            <w:rPr>
              <w:rFonts w:asciiTheme="minorBidi" w:hAnsiTheme="minorBidi"/>
              <w:sz w:val="14"/>
              <w:szCs w:val="18"/>
            </w:rPr>
            <w:delText>BDO</w:delText>
          </w:r>
        </w:del>
      </w:ins>
    </w:p>
    <w:p w14:paraId="6D0AD34A" w14:textId="32FDC26E" w:rsidR="007C1BE8" w:rsidRPr="00644DD1" w:rsidDel="00955EA8" w:rsidRDefault="00222210" w:rsidP="002629A9">
      <w:pPr>
        <w:pStyle w:val="graphnote0"/>
        <w:rPr>
          <w:del w:id="39" w:author="Author"/>
        </w:rPr>
      </w:pPr>
      <w:commentRangeStart w:id="40"/>
      <w:r w:rsidRPr="00C560E1">
        <w:rPr>
          <w:u w:val="single"/>
        </w:rPr>
        <w:t>Labels</w:t>
      </w:r>
      <w:commentRangeEnd w:id="40"/>
      <w:r w:rsidR="00D71DDE">
        <w:rPr>
          <w:rStyle w:val="CommentReference"/>
          <w:rFonts w:asciiTheme="minorHAnsi" w:eastAsiaTheme="minorHAnsi" w:hAnsiTheme="minorHAnsi" w:cstheme="minorBidi"/>
        </w:rPr>
        <w:commentReference w:id="40"/>
      </w:r>
      <w:ins w:id="41" w:author="Author">
        <w:r w:rsidR="00EF2425">
          <w:rPr>
            <w:u w:val="single"/>
          </w:rPr>
          <w:t xml:space="preserve"> from left to right</w:t>
        </w:r>
      </w:ins>
      <w:r w:rsidR="007C1BE8" w:rsidRPr="00644DD1">
        <w:t>: Africa; United States; South America; North Africa; Ireland; Luxembourg; Portugal; France; Europe</w:t>
      </w:r>
      <w:r w:rsidR="000231C5">
        <w:t xml:space="preserve"> (north and west)</w:t>
      </w:r>
      <w:r w:rsidR="007C1BE8" w:rsidRPr="00644DD1">
        <w:t>; Spain; Denmark; Sweden; Israel; Germany; Italy; Finland; Japan, China and South Korea; Belgium; Austria; Southeast Asia; Holland</w:t>
      </w:r>
    </w:p>
    <w:p w14:paraId="7B4E5227" w14:textId="77777777" w:rsidR="00C560E1" w:rsidRDefault="00C560E1" w:rsidP="00955EA8">
      <w:pPr>
        <w:pStyle w:val="graphnote0"/>
        <w:rPr>
          <w:highlight w:val="yellow"/>
        </w:rPr>
      </w:pPr>
    </w:p>
    <w:p w14:paraId="30CA4384" w14:textId="0F78F037" w:rsidR="002E6959" w:rsidRPr="002E6959" w:rsidRDefault="002E6959" w:rsidP="002E6959">
      <w:pPr>
        <w:pStyle w:val="BodyText"/>
        <w:rPr>
          <w:ins w:id="42" w:author="Author"/>
        </w:rPr>
      </w:pPr>
      <w:ins w:id="43" w:author="Author">
        <w:r w:rsidRPr="002E6959">
          <w:t xml:space="preserve">The findings of the UN report, as reflected in the graph above, reveal that per capita food waste in the household </w:t>
        </w:r>
        <w:r w:rsidR="008E205C" w:rsidRPr="00B9265C">
          <w:t>sector</w:t>
        </w:r>
        <w:r w:rsidR="008E205C">
          <w:t xml:space="preserve"> </w:t>
        </w:r>
        <w:del w:id="44" w:author="Author">
          <w:r w:rsidRPr="002E6959" w:rsidDel="008E205C">
            <w:delText xml:space="preserve">segment </w:delText>
          </w:r>
        </w:del>
        <w:r w:rsidRPr="002E6959">
          <w:t xml:space="preserve">in Israel is similar to that </w:t>
        </w:r>
        <w:del w:id="45" w:author="Author">
          <w:r w:rsidRPr="002E6959" w:rsidDel="008E205C">
            <w:delText>in</w:delText>
          </w:r>
        </w:del>
        <w:r w:rsidR="008E205C">
          <w:t>of</w:t>
        </w:r>
        <w:r w:rsidRPr="002E6959">
          <w:t xml:space="preserve"> the United States, and less than in Africa. However, it is also evident that per capita food waste in the household </w:t>
        </w:r>
        <w:r w:rsidR="0014358A">
          <w:t xml:space="preserve">sector </w:t>
        </w:r>
        <w:del w:id="46" w:author="Author">
          <w:r w:rsidRPr="002E6959" w:rsidDel="0014358A">
            <w:delText xml:space="preserve">segment </w:delText>
          </w:r>
        </w:del>
        <w:r w:rsidRPr="002E6959">
          <w:t>in Israel is higher than in Europe.</w:t>
        </w:r>
      </w:ins>
    </w:p>
    <w:p w14:paraId="5A8CFABD" w14:textId="7DBC379C" w:rsidR="002E6959" w:rsidRPr="002E6959" w:rsidRDefault="002E6959" w:rsidP="001C24F7">
      <w:pPr>
        <w:pStyle w:val="BodyText"/>
        <w:rPr>
          <w:ins w:id="47" w:author="Author"/>
        </w:rPr>
      </w:pPr>
      <w:ins w:id="48" w:author="Author">
        <w:r w:rsidRPr="002E6959">
          <w:t>There are several possible explanations for this. First</w:t>
        </w:r>
        <w:r w:rsidR="00A469EF">
          <w:t>ly</w:t>
        </w:r>
        <w:r w:rsidRPr="002E6959">
          <w:t xml:space="preserve">, Israeli households </w:t>
        </w:r>
        <w:r w:rsidR="00A469EF">
          <w:t>tend to consist of a larger number of people</w:t>
        </w:r>
        <w:r w:rsidR="004E2704">
          <w:t xml:space="preserve">. </w:t>
        </w:r>
        <w:del w:id="49" w:author="Author">
          <w:r w:rsidRPr="002E6959" w:rsidDel="004E2704">
            <w:delText xml:space="preserve">have a larger number of people. </w:delText>
          </w:r>
        </w:del>
        <w:r w:rsidRPr="002E6959">
          <w:t xml:space="preserve">Research on food waste in Israeli </w:t>
        </w:r>
        <w:r w:rsidRPr="002E6959">
          <w:lastRenderedPageBreak/>
          <w:t>households,</w:t>
        </w:r>
        <w:r w:rsidRPr="002E6959">
          <w:rPr>
            <w:vertAlign w:val="superscript"/>
          </w:rPr>
          <w:footnoteReference w:id="4"/>
        </w:r>
        <w:r w:rsidRPr="002E6959">
          <w:t xml:space="preserve"> conducted by Professor Ofira Ayalon, Professor Efrat Elimelech and Dr. Eyal Ert, shows that the larger the household, the more food it wastes. Their research also found that households waste less food when there is waste separation</w:t>
        </w:r>
        <w:r w:rsidR="001C24F7">
          <w:t xml:space="preserve"> done</w:t>
        </w:r>
        <w:r w:rsidR="00722E38">
          <w:t xml:space="preserve"> at the home</w:t>
        </w:r>
        <w:r w:rsidR="001C24F7">
          <w:t xml:space="preserve">, which is generally not practiced in Israel unlike other countries. </w:t>
        </w:r>
        <w:r w:rsidRPr="002E6959">
          <w:t xml:space="preserve"> </w:t>
        </w:r>
        <w:del w:id="52" w:author="Author">
          <w:r w:rsidRPr="001C24F7" w:rsidDel="001C24F7">
            <w:delText>at the origin, and separation at the origin is not practiced in Israel, unlike other countries.</w:delText>
          </w:r>
        </w:del>
      </w:ins>
    </w:p>
    <w:p w14:paraId="6D7C120E" w14:textId="77777777" w:rsidR="002E6959" w:rsidRPr="002E6959" w:rsidRDefault="002E6959" w:rsidP="002E6959">
      <w:pPr>
        <w:pStyle w:val="BodyText"/>
        <w:rPr>
          <w:ins w:id="53" w:author="Author"/>
        </w:rPr>
      </w:pPr>
      <w:ins w:id="54" w:author="Author">
        <w:r w:rsidRPr="002E6959">
          <w:t>It must be noted that the UN report itself does not provide any explanation for the variations in per capita food waste in different countries.</w:t>
        </w:r>
      </w:ins>
    </w:p>
    <w:p w14:paraId="4BCD846B" w14:textId="592006D3" w:rsidR="002E6959" w:rsidRPr="002E6959" w:rsidRDefault="002E6959" w:rsidP="002E6959">
      <w:pPr>
        <w:pStyle w:val="BodyText"/>
        <w:rPr>
          <w:ins w:id="55" w:author="Author"/>
        </w:rPr>
      </w:pPr>
      <w:ins w:id="56" w:author="Author">
        <w:r w:rsidRPr="002E6959">
          <w:t>The UN has defined dealing with food waste as a key issue for promoting sustainability</w:t>
        </w:r>
        <w:del w:id="57" w:author="Author">
          <w:r w:rsidRPr="002E6959" w:rsidDel="00B9265C">
            <w:delText>,</w:delText>
          </w:r>
        </w:del>
        <w:r w:rsidRPr="002E6959">
          <w:t xml:space="preserve"> and reducing food insecurity around the world. In its new report, the UN determined that some opportunities for reducing food waste </w:t>
        </w:r>
        <w:r w:rsidR="006A6D55">
          <w:t xml:space="preserve">were not </w:t>
        </w:r>
        <w:del w:id="58" w:author="Author">
          <w:r w:rsidRPr="002E6959" w:rsidDel="006A6D55">
            <w:delText>remain un</w:delText>
          </w:r>
        </w:del>
        <w:r w:rsidRPr="002E6959">
          <w:t xml:space="preserve">utilized because previous estimates of international food waste were </w:t>
        </w:r>
        <w:del w:id="59" w:author="Author">
          <w:r w:rsidRPr="002E6959" w:rsidDel="00B9265C">
            <w:delText xml:space="preserve">insufficiently </w:delText>
          </w:r>
        </w:del>
        <w:r w:rsidR="006A6D55">
          <w:t xml:space="preserve"> </w:t>
        </w:r>
        <w:r w:rsidR="00B9265C">
          <w:t>un</w:t>
        </w:r>
        <w:r w:rsidRPr="002E6959">
          <w:t>reliable. Therefore, the UN report concludes that countries around the world must measure and monitor food waste in their territory</w:t>
        </w:r>
        <w:del w:id="60" w:author="Author">
          <w:r w:rsidRPr="002E6959" w:rsidDel="00753DC6">
            <w:delText>,</w:delText>
          </w:r>
        </w:del>
        <w:r w:rsidRPr="002E6959">
          <w:t xml:space="preserve"> while promoting effective </w:t>
        </w:r>
        <w:del w:id="61" w:author="Author">
          <w:r w:rsidRPr="002E6959" w:rsidDel="00753DC6">
            <w:delText>policy</w:delText>
          </w:r>
        </w:del>
        <w:r w:rsidR="00753DC6">
          <w:t xml:space="preserve"> policies</w:t>
        </w:r>
        <w:r w:rsidRPr="002E6959">
          <w:t xml:space="preserve"> for dealing with the problem. </w:t>
        </w:r>
      </w:ins>
    </w:p>
    <w:p w14:paraId="1F173B56" w14:textId="43F39743" w:rsidR="00B91AB1" w:rsidRPr="00644DD1" w:rsidRDefault="007C1BE8" w:rsidP="002E6959">
      <w:pPr>
        <w:pStyle w:val="BodyText"/>
      </w:pPr>
      <w:r w:rsidRPr="00644DD1">
        <w:t>In Israel</w:t>
      </w:r>
      <w:r w:rsidR="001E5DF5">
        <w:t>,</w:t>
      </w:r>
      <w:r w:rsidR="00B91AB1" w:rsidRPr="00644DD1">
        <w:t xml:space="preserve"> where expenditure</w:t>
      </w:r>
      <w:del w:id="62" w:author="Author">
        <w:r w:rsidR="00B91AB1" w:rsidRPr="00644DD1" w:rsidDel="00753DC6">
          <w:delText>s</w:delText>
        </w:r>
      </w:del>
      <w:r w:rsidR="00B91AB1" w:rsidRPr="00644DD1">
        <w:t xml:space="preserve"> on food </w:t>
      </w:r>
      <w:del w:id="63" w:author="Author">
        <w:r w:rsidR="001E5DF5" w:rsidDel="00753DC6">
          <w:delText>are</w:delText>
        </w:r>
      </w:del>
      <w:ins w:id="64" w:author="Author">
        <w:r w:rsidR="00753DC6">
          <w:t xml:space="preserve"> is</w:t>
        </w:r>
      </w:ins>
      <w:del w:id="65" w:author="Author">
        <w:r w:rsidR="001E5DF5" w:rsidDel="00753DC6">
          <w:delText xml:space="preserve"> </w:delText>
        </w:r>
      </w:del>
      <w:r w:rsidR="00B91AB1" w:rsidRPr="00644DD1">
        <w:t xml:space="preserve">a significant portion of </w:t>
      </w:r>
      <w:ins w:id="66" w:author="Author">
        <w:r w:rsidR="00753DC6">
          <w:t xml:space="preserve">a </w:t>
        </w:r>
      </w:ins>
      <w:del w:id="67" w:author="Author">
        <w:r w:rsidR="00B91AB1" w:rsidRPr="00644DD1" w:rsidDel="00753DC6">
          <w:delText>households</w:delText>
        </w:r>
        <w:r w:rsidR="000231C5" w:rsidDel="00753DC6">
          <w:delText>’</w:delText>
        </w:r>
        <w:r w:rsidR="00B91AB1" w:rsidRPr="00644DD1" w:rsidDel="00753DC6">
          <w:delText xml:space="preserve"> </w:delText>
        </w:r>
      </w:del>
      <w:ins w:id="68" w:author="Author">
        <w:r w:rsidR="00753DC6">
          <w:t>household’s</w:t>
        </w:r>
        <w:r w:rsidR="00753DC6" w:rsidRPr="00644DD1">
          <w:t xml:space="preserve"> </w:t>
        </w:r>
      </w:ins>
      <w:r w:rsidR="00B91AB1" w:rsidRPr="00644DD1">
        <w:t>consumer expen</w:t>
      </w:r>
      <w:r w:rsidR="001E5DF5">
        <w:t>ses,</w:t>
      </w:r>
      <w:r w:rsidR="00B91AB1" w:rsidRPr="00644DD1">
        <w:t xml:space="preserve"> </w:t>
      </w:r>
      <w:ins w:id="69" w:author="Author">
        <w:r w:rsidR="00753DC6">
          <w:t xml:space="preserve">coupled with the high </w:t>
        </w:r>
      </w:ins>
      <w:del w:id="70" w:author="Author">
        <w:r w:rsidR="00B91AB1" w:rsidRPr="00644DD1" w:rsidDel="00753DC6">
          <w:delText xml:space="preserve">and </w:delText>
        </w:r>
        <w:r w:rsidR="000231C5" w:rsidRPr="00644DD1" w:rsidDel="00753DC6">
          <w:delText>the</w:delText>
        </w:r>
      </w:del>
      <w:r w:rsidR="000231C5" w:rsidRPr="00644DD1">
        <w:t xml:space="preserve"> cost</w:t>
      </w:r>
      <w:r w:rsidR="000231C5">
        <w:t xml:space="preserve"> </w:t>
      </w:r>
      <w:r w:rsidR="000231C5" w:rsidRPr="00644DD1">
        <w:t>of living</w:t>
      </w:r>
      <w:r w:rsidR="000231C5">
        <w:t xml:space="preserve"> in Israel</w:t>
      </w:r>
      <w:ins w:id="71" w:author="Author">
        <w:r w:rsidR="00C70592">
          <w:t xml:space="preserve">, </w:t>
        </w:r>
        <w:r w:rsidR="004361CF">
          <w:t xml:space="preserve">it is especially challenging </w:t>
        </w:r>
        <w:r w:rsidR="005E6B1E">
          <w:t>and highlights the importance of</w:t>
        </w:r>
      </w:ins>
      <w:r w:rsidR="000231C5" w:rsidRPr="00644DD1">
        <w:t xml:space="preserve"> </w:t>
      </w:r>
      <w:del w:id="72" w:author="Author">
        <w:r w:rsidR="000231C5" w:rsidDel="005E6B1E">
          <w:delText xml:space="preserve">presents a </w:delText>
        </w:r>
        <w:r w:rsidR="00B91AB1" w:rsidRPr="00644DD1" w:rsidDel="005E6B1E">
          <w:delText>consider</w:delText>
        </w:r>
        <w:r w:rsidR="000231C5" w:rsidDel="005E6B1E">
          <w:delText xml:space="preserve">able </w:delText>
        </w:r>
        <w:r w:rsidR="00B91AB1" w:rsidRPr="00644DD1" w:rsidDel="005E6B1E">
          <w:delText xml:space="preserve">challenge, </w:delText>
        </w:r>
      </w:del>
      <w:r w:rsidR="00B91AB1" w:rsidRPr="00644DD1">
        <w:t xml:space="preserve">dealing with the issue of food </w:t>
      </w:r>
      <w:r w:rsidR="00B842D0">
        <w:t>loss</w:t>
      </w:r>
      <w:r w:rsidR="00B91AB1" w:rsidRPr="00644DD1">
        <w:t xml:space="preserve"> </w:t>
      </w:r>
      <w:r w:rsidR="00407F77">
        <w:t>and waste</w:t>
      </w:r>
      <w:ins w:id="73" w:author="Author">
        <w:r w:rsidR="005E6B1E">
          <w:t>.</w:t>
        </w:r>
      </w:ins>
      <w:r w:rsidR="00407F77">
        <w:t xml:space="preserve"> </w:t>
      </w:r>
      <w:del w:id="74" w:author="Author">
        <w:r w:rsidR="00B91AB1" w:rsidRPr="00644DD1" w:rsidDel="005E6B1E">
          <w:delText>is even more important.</w:delText>
        </w:r>
      </w:del>
    </w:p>
    <w:p w14:paraId="7A57D5D3" w14:textId="7C6C6498" w:rsidR="00B91AB1" w:rsidRPr="00644DD1" w:rsidRDefault="00B91AB1" w:rsidP="009140D7">
      <w:pPr>
        <w:pStyle w:val="BodyText"/>
      </w:pPr>
      <w:r w:rsidRPr="00644DD1">
        <w:t xml:space="preserve">Moreover, </w:t>
      </w:r>
      <w:del w:id="75" w:author="Author">
        <w:r w:rsidR="001E5DF5" w:rsidDel="00D7428D">
          <w:delText xml:space="preserve">the </w:delText>
        </w:r>
      </w:del>
      <w:r w:rsidR="00407F77">
        <w:t>discarding or destr</w:t>
      </w:r>
      <w:ins w:id="76" w:author="Author">
        <w:r w:rsidR="00D7428D">
          <w:t xml:space="preserve">oying </w:t>
        </w:r>
      </w:ins>
      <w:del w:id="77" w:author="Author">
        <w:r w:rsidR="00407F77" w:rsidDel="00D7428D">
          <w:delText>uction of</w:delText>
        </w:r>
        <w:r w:rsidRPr="00644DD1" w:rsidDel="00D7428D">
          <w:delText xml:space="preserve"> </w:delText>
        </w:r>
      </w:del>
      <w:r w:rsidRPr="00644DD1">
        <w:t xml:space="preserve">food </w:t>
      </w:r>
      <w:r w:rsidR="000231C5">
        <w:t>that</w:t>
      </w:r>
      <w:r w:rsidR="00407F77">
        <w:t xml:space="preserve"> still</w:t>
      </w:r>
      <w:r w:rsidR="000231C5">
        <w:t xml:space="preserve"> </w:t>
      </w:r>
      <w:r w:rsidRPr="00644DD1">
        <w:t>has alternative economic value is evidence of a market failure that requires</w:t>
      </w:r>
      <w:r w:rsidR="001E5DF5">
        <w:t xml:space="preserve"> supportive</w:t>
      </w:r>
      <w:r w:rsidRPr="00644DD1">
        <w:t xml:space="preserve"> government policy to facilitate more effective utilization of th</w:t>
      </w:r>
      <w:r w:rsidR="00F84B85">
        <w:t>e</w:t>
      </w:r>
      <w:r w:rsidRPr="00644DD1">
        <w:t xml:space="preserve"> resource.</w:t>
      </w:r>
    </w:p>
    <w:p w14:paraId="22F2868F" w14:textId="1CF5AD86" w:rsidR="00B91AB1" w:rsidRPr="00644DD1" w:rsidRDefault="00B91AB1" w:rsidP="009140D7">
      <w:pPr>
        <w:pStyle w:val="BodyText"/>
      </w:pPr>
      <w:r w:rsidRPr="00644DD1">
        <w:t xml:space="preserve">Against this background, it is worth our while to examine the leading policy tools being used to reduce food </w:t>
      </w:r>
      <w:r w:rsidR="00B842D0">
        <w:t>loss</w:t>
      </w:r>
      <w:r w:rsidR="001E5DF5">
        <w:t xml:space="preserve"> </w:t>
      </w:r>
      <w:r w:rsidRPr="00644DD1">
        <w:t>rate</w:t>
      </w:r>
      <w:ins w:id="78" w:author="Author">
        <w:r w:rsidR="001D4569">
          <w:t>s</w:t>
        </w:r>
      </w:ins>
      <w:r w:rsidRPr="00644DD1">
        <w:t xml:space="preserve"> in countries around the world.</w:t>
      </w:r>
    </w:p>
    <w:p w14:paraId="61C3DFFC" w14:textId="43FB036A" w:rsidR="00884612" w:rsidRPr="00644DD1" w:rsidRDefault="00F135A7" w:rsidP="002B72D5">
      <w:pPr>
        <w:pStyle w:val="Heading2"/>
        <w:ind w:left="851"/>
      </w:pPr>
      <w:r w:rsidRPr="00644DD1">
        <w:t xml:space="preserve">Policy tools for </w:t>
      </w:r>
      <w:r w:rsidR="003B5BB6" w:rsidRPr="00644DD1">
        <w:t xml:space="preserve">Reducing Food </w:t>
      </w:r>
      <w:r w:rsidR="00B842D0">
        <w:t>Loss</w:t>
      </w:r>
      <w:r w:rsidR="003B5BB6" w:rsidRPr="00644DD1">
        <w:t xml:space="preserve"> </w:t>
      </w:r>
      <w:r w:rsidRPr="00644DD1">
        <w:t xml:space="preserve">and </w:t>
      </w:r>
      <w:r w:rsidR="0082686D">
        <w:t>Waste</w:t>
      </w:r>
      <w:r w:rsidR="0082686D" w:rsidRPr="00644DD1">
        <w:t xml:space="preserve"> </w:t>
      </w:r>
      <w:r w:rsidR="009140D7">
        <w:t>Around the World and</w:t>
      </w:r>
      <w:r w:rsidRPr="00644DD1">
        <w:t xml:space="preserve"> in Israel </w:t>
      </w:r>
      <w:r w:rsidR="003B5BB6">
        <w:br/>
      </w:r>
      <w:r w:rsidRPr="003B5BB6">
        <w:rPr>
          <w:sz w:val="26"/>
          <w:szCs w:val="26"/>
        </w:rPr>
        <w:t xml:space="preserve">in cooperation with the </w:t>
      </w:r>
      <w:r w:rsidR="00222210" w:rsidRPr="003B5BB6">
        <w:rPr>
          <w:sz w:val="26"/>
          <w:szCs w:val="26"/>
        </w:rPr>
        <w:t>Global Food Donation Policy Atlas</w:t>
      </w:r>
      <w:r w:rsidRPr="001E5DF5">
        <w:rPr>
          <w:rStyle w:val="FootnoteReference"/>
          <w:i/>
          <w:iCs w:val="0"/>
          <w:sz w:val="22"/>
          <w:szCs w:val="22"/>
          <w:rtl/>
        </w:rPr>
        <w:footnoteReference w:id="5"/>
      </w:r>
    </w:p>
    <w:p w14:paraId="668DC50D" w14:textId="0FBEE0B0" w:rsidR="00884612" w:rsidRPr="00644DD1" w:rsidRDefault="00884612">
      <w:pPr>
        <w:rPr>
          <w:rFonts w:cstheme="minorHAnsi"/>
          <w:sz w:val="24"/>
          <w:szCs w:val="24"/>
        </w:rPr>
      </w:pPr>
      <w:r w:rsidRPr="00E11FCD">
        <w:rPr>
          <w:rFonts w:cstheme="minorHAnsi"/>
          <w:sz w:val="24"/>
          <w:szCs w:val="24"/>
          <w:u w:val="single"/>
        </w:rPr>
        <w:t>Bold chapter head</w:t>
      </w:r>
      <w:r w:rsidRPr="00644DD1">
        <w:rPr>
          <w:rFonts w:cstheme="minorHAnsi"/>
          <w:sz w:val="24"/>
          <w:szCs w:val="24"/>
        </w:rPr>
        <w:t xml:space="preserve">: </w:t>
      </w:r>
      <w:r w:rsidRPr="001E5DF5">
        <w:rPr>
          <w:rStyle w:val="IntenseEmphasis"/>
        </w:rPr>
        <w:t xml:space="preserve">OECD </w:t>
      </w:r>
      <w:r w:rsidR="001E5DF5" w:rsidRPr="001E5DF5">
        <w:rPr>
          <w:rStyle w:val="IntenseEmphasis"/>
        </w:rPr>
        <w:t xml:space="preserve">Countries Use Integrated Policy Tools </w:t>
      </w:r>
      <w:r w:rsidRPr="001E5DF5">
        <w:rPr>
          <w:rStyle w:val="IntenseEmphasis"/>
        </w:rPr>
        <w:t xml:space="preserve">to </w:t>
      </w:r>
      <w:r w:rsidR="001E5DF5" w:rsidRPr="001E5DF5">
        <w:rPr>
          <w:rStyle w:val="IntenseEmphasis"/>
        </w:rPr>
        <w:t xml:space="preserve">Reduce Food </w:t>
      </w:r>
      <w:r w:rsidR="00B842D0">
        <w:rPr>
          <w:rStyle w:val="IntenseEmphasis"/>
        </w:rPr>
        <w:t>Loss</w:t>
      </w:r>
      <w:r w:rsidR="001E5DF5" w:rsidRPr="00644DD1">
        <w:rPr>
          <w:rFonts w:cstheme="minorHAnsi"/>
          <w:sz w:val="24"/>
          <w:szCs w:val="24"/>
        </w:rPr>
        <w:t xml:space="preserve"> </w:t>
      </w:r>
    </w:p>
    <w:p w14:paraId="792C5E3D" w14:textId="060AF3E1" w:rsidR="003B5F74" w:rsidRPr="00644DD1" w:rsidRDefault="001E5DF5">
      <w:pPr>
        <w:pStyle w:val="BodyText"/>
      </w:pPr>
      <w:r>
        <w:t xml:space="preserve">Considering </w:t>
      </w:r>
      <w:r w:rsidR="001E7EE9" w:rsidRPr="00644DD1">
        <w:t>the increas</w:t>
      </w:r>
      <w:r>
        <w:t xml:space="preserve">e </w:t>
      </w:r>
      <w:r w:rsidR="001E7EE9" w:rsidRPr="00644DD1">
        <w:t xml:space="preserve">in international </w:t>
      </w:r>
      <w:r w:rsidR="00884612" w:rsidRPr="00644DD1">
        <w:t>recognition of the</w:t>
      </w:r>
      <w:r w:rsidR="003B5F74" w:rsidRPr="00644DD1">
        <w:t xml:space="preserve"> global food </w:t>
      </w:r>
      <w:r w:rsidR="00B842D0">
        <w:t>loss</w:t>
      </w:r>
      <w:r w:rsidR="003B5F74" w:rsidRPr="00644DD1">
        <w:t xml:space="preserve"> problem, the </w:t>
      </w:r>
      <w:r w:rsidR="003B5F74" w:rsidRPr="001E5DF5">
        <w:rPr>
          <w:b/>
          <w:bCs/>
        </w:rPr>
        <w:t>United Nations FAO and UNEP</w:t>
      </w:r>
      <w:r w:rsidR="003B5F74" w:rsidRPr="00644DD1">
        <w:t xml:space="preserve"> have been working to promote complementary international indices for estimating the amount of food </w:t>
      </w:r>
      <w:r w:rsidR="00B842D0">
        <w:t>loss</w:t>
      </w:r>
      <w:r w:rsidR="003B5F74" w:rsidRPr="00644DD1">
        <w:t xml:space="preserve"> world</w:t>
      </w:r>
      <w:r>
        <w:t>wide</w:t>
      </w:r>
      <w:r w:rsidR="003B5F74" w:rsidRPr="00644DD1">
        <w:t xml:space="preserve">. These indices were intended to create uniformity, help establish baselines for food </w:t>
      </w:r>
      <w:r w:rsidR="00B842D0">
        <w:t>loss</w:t>
      </w:r>
      <w:r w:rsidR="003B5BB6">
        <w:t>,</w:t>
      </w:r>
      <w:r w:rsidR="003B5F74" w:rsidRPr="00644DD1">
        <w:t xml:space="preserve"> and assist countries in developing policies to reduce </w:t>
      </w:r>
      <w:r w:rsidR="00B842D0">
        <w:t>loss</w:t>
      </w:r>
      <w:r w:rsidR="003B5F74" w:rsidRPr="00644DD1">
        <w:t xml:space="preserve"> and </w:t>
      </w:r>
      <w:r w:rsidR="003B5F74" w:rsidRPr="00644DD1">
        <w:lastRenderedPageBreak/>
        <w:t xml:space="preserve">monitor their progress. Indeed, a variety of policy tools are being used </w:t>
      </w:r>
      <w:r w:rsidR="00F84B85" w:rsidRPr="00644DD1">
        <w:t>around the world</w:t>
      </w:r>
      <w:r w:rsidR="00F84B85">
        <w:t xml:space="preserve">, </w:t>
      </w:r>
      <w:r w:rsidR="003B5F74" w:rsidRPr="00644DD1">
        <w:t xml:space="preserve">to reduce the amount of food </w:t>
      </w:r>
      <w:r w:rsidR="00B842D0">
        <w:t>loss</w:t>
      </w:r>
      <w:r w:rsidR="00407F77">
        <w:t xml:space="preserve"> by </w:t>
      </w:r>
      <w:r w:rsidR="00F84B85" w:rsidRPr="00644DD1">
        <w:t>decreas</w:t>
      </w:r>
      <w:r w:rsidR="00407F77">
        <w:t>ing</w:t>
      </w:r>
      <w:r w:rsidR="003B5F74" w:rsidRPr="00644DD1">
        <w:t xml:space="preserve"> the amount of surplus food, increas</w:t>
      </w:r>
      <w:r w:rsidR="00407F77">
        <w:t>ing</w:t>
      </w:r>
      <w:r w:rsidR="003B5F74" w:rsidRPr="00644DD1">
        <w:t xml:space="preserve"> food rescue</w:t>
      </w:r>
      <w:r w:rsidR="00407F77">
        <w:t>,</w:t>
      </w:r>
      <w:r w:rsidR="003B5F74" w:rsidRPr="00644DD1">
        <w:t xml:space="preserve"> and</w:t>
      </w:r>
      <w:r w:rsidR="00407F77">
        <w:t>/or</w:t>
      </w:r>
      <w:r w:rsidR="003B5F74" w:rsidRPr="00644DD1">
        <w:t xml:space="preserve"> encouraging the use of composting and </w:t>
      </w:r>
      <w:r w:rsidR="00292AEF" w:rsidRPr="00644DD1">
        <w:t xml:space="preserve">anaerobic </w:t>
      </w:r>
      <w:r w:rsidR="007B791F" w:rsidRPr="00644DD1">
        <w:t xml:space="preserve">digestion </w:t>
      </w:r>
      <w:r w:rsidR="003B5F74" w:rsidRPr="00644DD1">
        <w:t xml:space="preserve">instead of </w:t>
      </w:r>
      <w:r w:rsidR="00DB0E52" w:rsidRPr="00644DD1">
        <w:t>landfill</w:t>
      </w:r>
      <w:r w:rsidR="003B5F74" w:rsidRPr="00644DD1">
        <w:t>.</w:t>
      </w:r>
    </w:p>
    <w:p w14:paraId="7E9AE6CC" w14:textId="711427C5" w:rsidR="00495E2B" w:rsidRPr="00644DD1" w:rsidRDefault="00407F77">
      <w:pPr>
        <w:pStyle w:val="BodyText"/>
      </w:pPr>
      <w:r>
        <w:t>W</w:t>
      </w:r>
      <w:r w:rsidR="003B5F74" w:rsidRPr="003B5BB6">
        <w:t xml:space="preserve">ork is being done </w:t>
      </w:r>
      <w:r w:rsidR="00292AEF">
        <w:t xml:space="preserve">around the world </w:t>
      </w:r>
      <w:r w:rsidR="003B5F74" w:rsidRPr="003B5BB6">
        <w:t>to make data and policy more accessible</w:t>
      </w:r>
      <w:r w:rsidR="00292AEF">
        <w:t>, thereby</w:t>
      </w:r>
      <w:r w:rsidR="003B5F74" w:rsidRPr="003B5BB6">
        <w:t xml:space="preserve"> </w:t>
      </w:r>
      <w:r>
        <w:t>encouraging efforts to reduce</w:t>
      </w:r>
      <w:r w:rsidR="00F84B85">
        <w:t xml:space="preserve"> </w:t>
      </w:r>
      <w:r w:rsidR="003B5F74" w:rsidRPr="003B5BB6">
        <w:t xml:space="preserve">food </w:t>
      </w:r>
      <w:r w:rsidR="00B842D0">
        <w:t>loss</w:t>
      </w:r>
      <w:r w:rsidR="003B5F74" w:rsidRPr="003B5BB6">
        <w:t xml:space="preserve">. </w:t>
      </w:r>
      <w:r>
        <w:t>F</w:t>
      </w:r>
      <w:r w:rsidR="003B5F74" w:rsidRPr="003B5BB6">
        <w:t xml:space="preserve">or example, the EU </w:t>
      </w:r>
      <w:r w:rsidR="003B5BB6" w:rsidRPr="003B5BB6">
        <w:t xml:space="preserve">Food Loss </w:t>
      </w:r>
      <w:r w:rsidR="003B5F74" w:rsidRPr="003B5BB6">
        <w:t xml:space="preserve">and </w:t>
      </w:r>
      <w:r w:rsidR="0082686D">
        <w:t>Waste</w:t>
      </w:r>
      <w:r w:rsidR="003B5BB6" w:rsidRPr="003B5BB6">
        <w:t xml:space="preserve"> Prevention Hub </w:t>
      </w:r>
      <w:r w:rsidR="003B5F74" w:rsidRPr="003B5BB6">
        <w:t>(FL</w:t>
      </w:r>
      <w:r w:rsidR="003B5BB6" w:rsidRPr="003B5BB6">
        <w:t>WPH</w:t>
      </w:r>
      <w:r w:rsidR="003B5F74" w:rsidRPr="003B5BB6">
        <w:t>) conduct</w:t>
      </w:r>
      <w:r>
        <w:t>s</w:t>
      </w:r>
      <w:r w:rsidR="003B5F74" w:rsidRPr="003B5BB6">
        <w:t xml:space="preserve"> surveys and shares its findings </w:t>
      </w:r>
      <w:r>
        <w:t>on</w:t>
      </w:r>
      <w:r w:rsidRPr="003B5BB6">
        <w:t xml:space="preserve"> </w:t>
      </w:r>
      <w:r w:rsidR="003B5F74" w:rsidRPr="003B5BB6">
        <w:t xml:space="preserve">relevant </w:t>
      </w:r>
      <w:del w:id="79" w:author="Author">
        <w:r w:rsidR="003B5F74" w:rsidRPr="003B5BB6" w:rsidDel="00451F22">
          <w:delText xml:space="preserve">policy </w:delText>
        </w:r>
      </w:del>
      <w:ins w:id="80" w:author="Author">
        <w:r w:rsidR="00451F22">
          <w:t>policies</w:t>
        </w:r>
        <w:r w:rsidR="00451F22" w:rsidRPr="003B5BB6">
          <w:t xml:space="preserve"> </w:t>
        </w:r>
      </w:ins>
      <w:r w:rsidR="003B5F74" w:rsidRPr="003B5BB6">
        <w:t xml:space="preserve">and legislation in European countries. </w:t>
      </w:r>
      <w:r w:rsidR="003B5BB6" w:rsidRPr="003B5BB6">
        <w:t xml:space="preserve">Moreover, </w:t>
      </w:r>
      <w:r w:rsidR="00495E2B" w:rsidRPr="003B5BB6">
        <w:t xml:space="preserve">the Harvard Law School </w:t>
      </w:r>
      <w:r w:rsidR="003451ED" w:rsidRPr="003B5BB6">
        <w:t>Food Law and Policy Clinic (FLPC)</w:t>
      </w:r>
      <w:commentRangeStart w:id="81"/>
      <w:r w:rsidR="003451ED" w:rsidRPr="003B5BB6">
        <w:rPr>
          <w:rStyle w:val="FootnoteReference"/>
          <w:rtl/>
        </w:rPr>
        <w:footnoteReference w:id="6"/>
      </w:r>
      <w:commentRangeEnd w:id="81"/>
      <w:r w:rsidR="00736B79">
        <w:rPr>
          <w:rStyle w:val="CommentReference"/>
          <w:rFonts w:cstheme="minorBidi"/>
        </w:rPr>
        <w:commentReference w:id="81"/>
      </w:r>
      <w:r w:rsidR="00E87CE9" w:rsidRPr="003B5BB6">
        <w:t xml:space="preserve"> </w:t>
      </w:r>
      <w:r w:rsidR="003451ED" w:rsidRPr="003B5BB6">
        <w:t>together with the Global Food</w:t>
      </w:r>
      <w:r w:rsidR="0082686D">
        <w:t xml:space="preserve"> </w:t>
      </w:r>
      <w:r w:rsidR="003451ED" w:rsidRPr="003B5BB6">
        <w:t>Banking Network</w:t>
      </w:r>
      <w:r w:rsidR="0027422A" w:rsidRPr="003B5BB6">
        <w:t xml:space="preserve"> (GFN)</w:t>
      </w:r>
      <w:commentRangeStart w:id="82"/>
      <w:r w:rsidR="0027422A" w:rsidRPr="003B5BB6">
        <w:rPr>
          <w:vertAlign w:val="superscript"/>
          <w:rtl/>
        </w:rPr>
        <w:footnoteReference w:id="7"/>
      </w:r>
      <w:r w:rsidR="0027422A" w:rsidRPr="003B5BB6">
        <w:t xml:space="preserve"> </w:t>
      </w:r>
      <w:commentRangeEnd w:id="82"/>
      <w:r w:rsidR="00736B79">
        <w:rPr>
          <w:rStyle w:val="CommentReference"/>
          <w:rFonts w:cstheme="minorBidi"/>
        </w:rPr>
        <w:commentReference w:id="82"/>
      </w:r>
      <w:r w:rsidR="00495E2B" w:rsidRPr="003B5BB6">
        <w:t>launch</w:t>
      </w:r>
      <w:r w:rsidR="003451ED" w:rsidRPr="003B5BB6">
        <w:t>ed</w:t>
      </w:r>
      <w:r w:rsidR="00495E2B" w:rsidRPr="003B5BB6">
        <w:t xml:space="preserve"> the </w:t>
      </w:r>
      <w:r w:rsidR="003451ED" w:rsidRPr="003B5BB6">
        <w:t>Global Food Donation Policy Atlas</w:t>
      </w:r>
      <w:commentRangeStart w:id="83"/>
      <w:r w:rsidR="003451ED" w:rsidRPr="003B5BB6">
        <w:rPr>
          <w:vertAlign w:val="superscript"/>
          <w:rtl/>
        </w:rPr>
        <w:footnoteReference w:id="8"/>
      </w:r>
      <w:r w:rsidR="003451ED" w:rsidRPr="003B5BB6">
        <w:t xml:space="preserve"> </w:t>
      </w:r>
      <w:commentRangeEnd w:id="83"/>
      <w:r w:rsidR="00736B79">
        <w:rPr>
          <w:rStyle w:val="CommentReference"/>
          <w:rFonts w:cstheme="minorBidi"/>
        </w:rPr>
        <w:commentReference w:id="83"/>
      </w:r>
      <w:r w:rsidR="00495E2B" w:rsidRPr="003B5BB6">
        <w:t xml:space="preserve">in February 2019. </w:t>
      </w:r>
      <w:r>
        <w:t>Conducting comparative legal research in dozens of countries around the world,</w:t>
      </w:r>
      <w:r w:rsidRPr="003B5BB6">
        <w:t xml:space="preserve"> </w:t>
      </w:r>
      <w:r w:rsidR="00495E2B" w:rsidRPr="00644DD1">
        <w:t xml:space="preserve">their goal is to </w:t>
      </w:r>
      <w:r>
        <w:t xml:space="preserve">map the global food donation policy landscape and </w:t>
      </w:r>
      <w:r w:rsidR="00495E2B" w:rsidRPr="00644DD1">
        <w:t xml:space="preserve">promote </w:t>
      </w:r>
      <w:del w:id="84" w:author="Author">
        <w:r w:rsidR="00495E2B" w:rsidRPr="00644DD1" w:rsidDel="00421B45">
          <w:delText>policy</w:delText>
        </w:r>
        <w:r w:rsidDel="00421B45">
          <w:delText xml:space="preserve"> </w:delText>
        </w:r>
      </w:del>
      <w:r>
        <w:t>best practices for</w:t>
      </w:r>
      <w:r w:rsidR="005C06D7">
        <w:t xml:space="preserve"> </w:t>
      </w:r>
      <w:r w:rsidR="00495E2B" w:rsidRPr="00644DD1">
        <w:t xml:space="preserve">food rescue and food </w:t>
      </w:r>
      <w:r>
        <w:t xml:space="preserve">waste mitigation. </w:t>
      </w:r>
      <w:r w:rsidR="00495E2B" w:rsidRPr="00644DD1">
        <w:t>The ongoing work of the Atlas includes</w:t>
      </w:r>
      <w:ins w:id="85" w:author="Author">
        <w:r w:rsidR="009A1C57">
          <w:t>:</w:t>
        </w:r>
      </w:ins>
      <w:del w:id="86" w:author="Author">
        <w:r w:rsidR="00495E2B" w:rsidRPr="00644DD1" w:rsidDel="009A1C57">
          <w:delText>.</w:delText>
        </w:r>
      </w:del>
    </w:p>
    <w:p w14:paraId="7F1C01F2" w14:textId="70E50149" w:rsidR="00495E2B" w:rsidRPr="00644DD1" w:rsidRDefault="00495E2B" w:rsidP="00CD2DE6">
      <w:pPr>
        <w:pStyle w:val="ListParagraph"/>
        <w:numPr>
          <w:ilvl w:val="0"/>
          <w:numId w:val="5"/>
        </w:numPr>
      </w:pPr>
      <w:r w:rsidRPr="00644DD1">
        <w:t xml:space="preserve">Identifying and making </w:t>
      </w:r>
      <w:r w:rsidR="005C06D7">
        <w:t xml:space="preserve">accessible </w:t>
      </w:r>
      <w:r w:rsidRPr="00644DD1">
        <w:t>legislation related to food rescue and donation in an</w:t>
      </w:r>
      <w:del w:id="87" w:author="Author">
        <w:r w:rsidRPr="00644DD1" w:rsidDel="000739CB">
          <w:delText xml:space="preserve"> ever</w:delText>
        </w:r>
      </w:del>
      <w:r w:rsidRPr="00644DD1">
        <w:t xml:space="preserve"> increasing </w:t>
      </w:r>
      <w:r w:rsidR="00CD2DE6">
        <w:t xml:space="preserve">number </w:t>
      </w:r>
      <w:r w:rsidRPr="00644DD1">
        <w:t xml:space="preserve">of countries; </w:t>
      </w:r>
    </w:p>
    <w:p w14:paraId="29048EC9" w14:textId="77777777" w:rsidR="00495E2B" w:rsidRPr="00644DD1" w:rsidRDefault="00495E2B" w:rsidP="00CD2DE6">
      <w:pPr>
        <w:pStyle w:val="ListParagraph"/>
        <w:numPr>
          <w:ilvl w:val="0"/>
          <w:numId w:val="5"/>
        </w:numPr>
      </w:pPr>
      <w:r w:rsidRPr="00644DD1">
        <w:t xml:space="preserve">Analyzing the most common obstacles to food rescue and donation in these countries; </w:t>
      </w:r>
    </w:p>
    <w:p w14:paraId="16D8F77D" w14:textId="3797A471" w:rsidR="00495E2B" w:rsidRPr="00644DD1" w:rsidRDefault="00495E2B" w:rsidP="00CD2DE6">
      <w:pPr>
        <w:pStyle w:val="ListParagraph"/>
        <w:numPr>
          <w:ilvl w:val="0"/>
          <w:numId w:val="5"/>
        </w:numPr>
      </w:pPr>
      <w:r w:rsidRPr="00644DD1">
        <w:t>Sharing best practices in order to overcome these obstacles</w:t>
      </w:r>
      <w:r w:rsidR="00407F77">
        <w:t xml:space="preserve"> </w:t>
      </w:r>
      <w:ins w:id="88" w:author="Author">
        <w:r w:rsidR="00FC48B6">
          <w:t xml:space="preserve">whilst </w:t>
        </w:r>
      </w:ins>
      <w:del w:id="89" w:author="Author">
        <w:r w:rsidR="00407F77" w:rsidDel="00FC48B6">
          <w:delText xml:space="preserve">and </w:delText>
        </w:r>
      </w:del>
      <w:r w:rsidR="00407F77">
        <w:t>providing technical assistance for policy implementation in certain partner countries</w:t>
      </w:r>
      <w:r w:rsidRPr="00644DD1">
        <w:t>.</w:t>
      </w:r>
    </w:p>
    <w:p w14:paraId="269065E3" w14:textId="003EDEAF" w:rsidR="00495E2B" w:rsidRDefault="00407F77" w:rsidP="009140D7">
      <w:pPr>
        <w:pStyle w:val="BodyText"/>
      </w:pPr>
      <w:r>
        <w:t>T</w:t>
      </w:r>
      <w:r w:rsidR="00495E2B" w:rsidRPr="00644DD1">
        <w:t>hey share a</w:t>
      </w:r>
      <w:r w:rsidR="00292AEF">
        <w:t xml:space="preserve"> generous </w:t>
      </w:r>
      <w:r w:rsidR="00495E2B" w:rsidRPr="00644DD1">
        <w:t>amount of information</w:t>
      </w:r>
      <w:r w:rsidR="00292AEF">
        <w:t>,</w:t>
      </w:r>
      <w:r w:rsidR="00495E2B" w:rsidRPr="00644DD1">
        <w:t xml:space="preserve"> including in</w:t>
      </w:r>
      <w:r w:rsidR="00B057CE">
        <w:t>-</w:t>
      </w:r>
      <w:r w:rsidR="00495E2B" w:rsidRPr="00644DD1">
        <w:t xml:space="preserve">depth </w:t>
      </w:r>
      <w:r>
        <w:t>legal analysis for</w:t>
      </w:r>
      <w:r w:rsidR="00495E2B" w:rsidRPr="00644DD1">
        <w:t xml:space="preserve"> each country regarding a variety of policy and regulatory areas related to reducing food </w:t>
      </w:r>
      <w:r w:rsidR="00B842D0">
        <w:t>loss</w:t>
      </w:r>
      <w:r w:rsidR="00495E2B" w:rsidRPr="00644DD1">
        <w:t xml:space="preserve"> and </w:t>
      </w:r>
      <w:r>
        <w:t xml:space="preserve">increasing </w:t>
      </w:r>
      <w:r w:rsidR="00495E2B" w:rsidRPr="00644DD1">
        <w:t xml:space="preserve">food rescue. </w:t>
      </w:r>
      <w:r>
        <w:t>T</w:t>
      </w:r>
      <w:r w:rsidR="00495E2B" w:rsidRPr="00644DD1">
        <w:t xml:space="preserve">he Atlas has identified several key policy tools and </w:t>
      </w:r>
      <w:r>
        <w:t>highlights</w:t>
      </w:r>
      <w:r w:rsidRPr="00644DD1">
        <w:t xml:space="preserve"> </w:t>
      </w:r>
      <w:r w:rsidR="00CF2026" w:rsidRPr="00644DD1">
        <w:t>countries in which they are being implemented optimally.</w:t>
      </w:r>
    </w:p>
    <w:p w14:paraId="25E888F4" w14:textId="5BBC7862" w:rsidR="00CF2026" w:rsidRPr="00B057CE" w:rsidRDefault="00CF2026" w:rsidP="00A0019D">
      <w:pPr>
        <w:rPr>
          <w:rStyle w:val="IntenseEmphasis"/>
        </w:rPr>
      </w:pPr>
      <w:r w:rsidRPr="00B057CE">
        <w:rPr>
          <w:rStyle w:val="IntenseEmphasis"/>
        </w:rPr>
        <w:t xml:space="preserve">Best practices </w:t>
      </w:r>
      <w:r w:rsidR="00E11FCD" w:rsidRPr="00B057CE">
        <w:rPr>
          <w:rStyle w:val="IntenseEmphasis"/>
        </w:rPr>
        <w:t xml:space="preserve">according to </w:t>
      </w:r>
      <w:r w:rsidRPr="00B057CE">
        <w:rPr>
          <w:rStyle w:val="IntenseEmphasis"/>
        </w:rPr>
        <w:t xml:space="preserve">the Atlas and the European Union </w:t>
      </w:r>
    </w:p>
    <w:p w14:paraId="0A4AB27D" w14:textId="74F37536" w:rsidR="00CF2026" w:rsidRPr="00E11FCD" w:rsidRDefault="00CF2026" w:rsidP="00CD2DE6">
      <w:pPr>
        <w:pStyle w:val="Heading3"/>
      </w:pPr>
      <w:r w:rsidRPr="00E11FCD">
        <w:t xml:space="preserve">Food safety </w:t>
      </w:r>
      <w:r w:rsidRPr="00B057CE">
        <w:rPr>
          <w:rStyle w:val="Heading3Char"/>
        </w:rPr>
        <w:t>for donations</w:t>
      </w:r>
    </w:p>
    <w:p w14:paraId="18F35734" w14:textId="0FA7BD51" w:rsidR="00CF2026" w:rsidRPr="00644DD1" w:rsidRDefault="00CD2DE6" w:rsidP="009140D7">
      <w:pPr>
        <w:pStyle w:val="BodyTextFirstIndent"/>
      </w:pPr>
      <w:r>
        <w:rPr>
          <w:noProof/>
          <w:rtl/>
        </w:rPr>
        <mc:AlternateContent>
          <mc:Choice Requires="wps">
            <w:drawing>
              <wp:anchor distT="0" distB="0" distL="114300" distR="114300" simplePos="0" relativeHeight="251660288" behindDoc="0" locked="0" layoutInCell="1" allowOverlap="1" wp14:anchorId="7BE0FB56" wp14:editId="6CDAF1E2">
                <wp:simplePos x="0" y="0"/>
                <wp:positionH relativeFrom="margin">
                  <wp:posOffset>47625</wp:posOffset>
                </wp:positionH>
                <wp:positionV relativeFrom="paragraph">
                  <wp:posOffset>514350</wp:posOffset>
                </wp:positionV>
                <wp:extent cx="6210300" cy="1295400"/>
                <wp:effectExtent l="0" t="0" r="19050" b="19050"/>
                <wp:wrapNone/>
                <wp:docPr id="1" name="Rounded Rectangle 3"/>
                <wp:cNvGraphicFramePr/>
                <a:graphic xmlns:a="http://schemas.openxmlformats.org/drawingml/2006/main">
                  <a:graphicData uri="http://schemas.microsoft.com/office/word/2010/wordprocessingShape">
                    <wps:wsp>
                      <wps:cNvSpPr/>
                      <wps:spPr>
                        <a:xfrm>
                          <a:off x="0" y="0"/>
                          <a:ext cx="6210300" cy="1295400"/>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38354D7A" w14:textId="77777777" w:rsidR="00EF2425" w:rsidRPr="00F81920" w:rsidRDefault="00EF2425" w:rsidP="00A0019D">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E0FB56" id="Rounded Rectangle 3" o:spid="_x0000_s1026" style="position:absolute;left:0;text-align:left;margin-left:3.75pt;margin-top:40.5pt;width:489pt;height:1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" filled="f" strokecolor="#ed7d31" strokeweight="1.5pt">
                <v:textbox>
                  <w:txbxContent>
                    <w:p w14:paraId="38354D7A" w14:textId="77777777" w:rsidR="00EF2425" w:rsidRPr="00F81920" w:rsidRDefault="00EF2425" w:rsidP="00A0019D">
                      <w:pPr>
                        <w:jc w:val="center"/>
                        <w:rPr>
                          <w:b/>
                          <w:bCs/>
                        </w:rPr>
                      </w:pPr>
                    </w:p>
                  </w:txbxContent>
                </v:textbox>
                <w10:wrap anchorx="margin"/>
              </v:roundrect>
            </w:pict>
          </mc:Fallback>
        </mc:AlternateContent>
      </w:r>
      <w:r w:rsidR="00CF2026" w:rsidRPr="00644DD1">
        <w:t xml:space="preserve">Creating a legal framework that </w:t>
      </w:r>
      <w:r w:rsidRPr="00644DD1">
        <w:t>provides</w:t>
      </w:r>
      <w:r w:rsidR="00CF2026" w:rsidRPr="00644DD1">
        <w:t xml:space="preserve"> </w:t>
      </w:r>
      <w:r w:rsidR="00CF2026" w:rsidRPr="00B057CE">
        <w:t>clear</w:t>
      </w:r>
      <w:r w:rsidR="00CF2026" w:rsidRPr="00644DD1">
        <w:t xml:space="preserve"> guidelines regarding standards for food safety of donated or rescued food</w:t>
      </w:r>
      <w:del w:id="90" w:author="Author">
        <w:r w:rsidR="00CF2026" w:rsidRPr="00644DD1" w:rsidDel="00407F77">
          <w:delText>.</w:delText>
        </w:r>
      </w:del>
    </w:p>
    <w:p w14:paraId="276617B4" w14:textId="4C39E5A5" w:rsidR="00CF2026" w:rsidRPr="00644DD1" w:rsidRDefault="00CF2026" w:rsidP="0053348F">
      <w:pPr>
        <w:spacing w:after="120" w:line="288" w:lineRule="auto"/>
        <w:ind w:left="357"/>
        <w:rPr>
          <w:rFonts w:cstheme="minorHAnsi"/>
          <w:sz w:val="24"/>
          <w:szCs w:val="24"/>
        </w:rPr>
      </w:pPr>
      <w:r w:rsidRPr="003451ED">
        <w:rPr>
          <w:rFonts w:cstheme="minorHAnsi"/>
          <w:b/>
          <w:bCs/>
          <w:sz w:val="24"/>
          <w:szCs w:val="24"/>
        </w:rPr>
        <w:t>India</w:t>
      </w:r>
      <w:r w:rsidRPr="00644DD1">
        <w:rPr>
          <w:rFonts w:cstheme="minorHAnsi"/>
          <w:sz w:val="24"/>
          <w:szCs w:val="24"/>
        </w:rPr>
        <w:t>—</w:t>
      </w:r>
      <w:r w:rsidRPr="003451ED">
        <w:rPr>
          <w:rFonts w:cstheme="minorHAnsi"/>
          <w:i/>
          <w:iCs/>
          <w:sz w:val="24"/>
          <w:szCs w:val="24"/>
        </w:rPr>
        <w:t>Food Safety and Standards (Recovery and Distribution of Surplus Food) Regulation</w:t>
      </w:r>
      <w:r w:rsidRPr="00644DD1">
        <w:rPr>
          <w:rFonts w:cstheme="minorHAnsi"/>
          <w:sz w:val="24"/>
          <w:szCs w:val="24"/>
        </w:rPr>
        <w:t xml:space="preserve"> </w:t>
      </w:r>
      <w:bookmarkStart w:id="91" w:name="_Hlk112085135"/>
      <w:commentRangeStart w:id="92"/>
      <w:r w:rsidR="003451ED">
        <w:rPr>
          <w:rStyle w:val="FootnoteReference"/>
          <w:rFonts w:asciiTheme="minorBidi" w:hAnsiTheme="minorBidi" w:cs="Arial"/>
          <w:sz w:val="24"/>
          <w:szCs w:val="24"/>
          <w:rtl/>
        </w:rPr>
        <w:footnoteReference w:id="9"/>
      </w:r>
      <w:bookmarkEnd w:id="91"/>
      <w:commentRangeEnd w:id="92"/>
      <w:r w:rsidR="00303645">
        <w:rPr>
          <w:rStyle w:val="CommentReference"/>
        </w:rPr>
        <w:commentReference w:id="92"/>
      </w:r>
    </w:p>
    <w:p w14:paraId="57281471" w14:textId="0CBFC486" w:rsidR="00CF2026" w:rsidRPr="00A0019D" w:rsidRDefault="00A0019D" w:rsidP="00CD2DE6">
      <w:pPr>
        <w:pStyle w:val="ListParagraph"/>
      </w:pPr>
      <w:r>
        <w:t xml:space="preserve">Specifies the </w:t>
      </w:r>
      <w:r w:rsidR="00CF2026" w:rsidRPr="00A0019D">
        <w:t>responsibility of food donors and organizations distributing surplus food</w:t>
      </w:r>
      <w:r>
        <w:t xml:space="preserve">, including </w:t>
      </w:r>
      <w:r w:rsidRPr="0053348F">
        <w:rPr>
          <w:u w:val="single"/>
        </w:rPr>
        <w:t>designati</w:t>
      </w:r>
      <w:r w:rsidR="00292AEF">
        <w:rPr>
          <w:u w:val="single"/>
        </w:rPr>
        <w:t xml:space="preserve">ng </w:t>
      </w:r>
      <w:r w:rsidRPr="0053348F">
        <w:rPr>
          <w:u w:val="single"/>
        </w:rPr>
        <w:t xml:space="preserve">the </w:t>
      </w:r>
      <w:r w:rsidR="00CF2026" w:rsidRPr="0053348F">
        <w:rPr>
          <w:u w:val="single"/>
        </w:rPr>
        <w:t>Food Safety and Standards Authority as the guiding authority</w:t>
      </w:r>
      <w:r>
        <w:t>.</w:t>
      </w:r>
    </w:p>
    <w:p w14:paraId="50CCE846" w14:textId="2E5EA98A" w:rsidR="00CF2026" w:rsidRPr="00A0019D" w:rsidRDefault="00001546" w:rsidP="00CD2DE6">
      <w:pPr>
        <w:pStyle w:val="ListParagraph"/>
      </w:pPr>
      <w:r w:rsidRPr="00A0019D">
        <w:t>Defines requirements for labeling donated food</w:t>
      </w:r>
      <w:r w:rsidR="00CD2DE6">
        <w:t>.</w:t>
      </w:r>
    </w:p>
    <w:p w14:paraId="3E83BCCD" w14:textId="4ED38C43" w:rsidR="00001546" w:rsidRDefault="00407F77" w:rsidP="00CD2DE6">
      <w:pPr>
        <w:pStyle w:val="ListParagraph"/>
      </w:pPr>
      <w:r>
        <w:t>Creates an o</w:t>
      </w:r>
      <w:r w:rsidR="00A0019D" w:rsidRPr="00A0019D">
        <w:t xml:space="preserve">bligation </w:t>
      </w:r>
      <w:r w:rsidR="00001546" w:rsidRPr="00A0019D">
        <w:t xml:space="preserve">to record </w:t>
      </w:r>
      <w:r w:rsidR="00581EBF" w:rsidRPr="00A0019D">
        <w:t>and</w:t>
      </w:r>
      <w:r w:rsidR="00001546" w:rsidRPr="00A0019D">
        <w:t xml:space="preserve"> monitor food surpluses</w:t>
      </w:r>
      <w:r w:rsidR="00CD2DE6">
        <w:t>.</w:t>
      </w:r>
    </w:p>
    <w:p w14:paraId="2B0E9E9B" w14:textId="6960ADDF" w:rsidR="00050490" w:rsidRDefault="00050490" w:rsidP="00050490">
      <w:pPr>
        <w:pStyle w:val="NoSpacing"/>
        <w:rPr>
          <w:sz w:val="24"/>
          <w:szCs w:val="24"/>
        </w:rPr>
      </w:pPr>
    </w:p>
    <w:p w14:paraId="49F30BDE" w14:textId="298B6EDB" w:rsidR="002A44EE" w:rsidRDefault="00663873" w:rsidP="00BE42F9">
      <w:pPr>
        <w:spacing w:after="120" w:line="288" w:lineRule="auto"/>
        <w:ind w:left="357"/>
        <w:rPr>
          <w:rFonts w:cstheme="minorHAnsi"/>
          <w:sz w:val="24"/>
          <w:szCs w:val="24"/>
        </w:rPr>
      </w:pPr>
      <w:r>
        <w:rPr>
          <w:noProof/>
          <w:rtl/>
        </w:rPr>
        <w:lastRenderedPageBreak/>
        <mc:AlternateContent>
          <mc:Choice Requires="wps">
            <w:drawing>
              <wp:anchor distT="0" distB="0" distL="114300" distR="114300" simplePos="0" relativeHeight="251723776" behindDoc="0" locked="0" layoutInCell="1" allowOverlap="1" wp14:anchorId="044C085E" wp14:editId="4FAD5331">
                <wp:simplePos x="0" y="0"/>
                <wp:positionH relativeFrom="column">
                  <wp:posOffset>0</wp:posOffset>
                </wp:positionH>
                <wp:positionV relativeFrom="paragraph">
                  <wp:posOffset>-159385</wp:posOffset>
                </wp:positionV>
                <wp:extent cx="6276975" cy="1838325"/>
                <wp:effectExtent l="0" t="0" r="28575" b="28575"/>
                <wp:wrapNone/>
                <wp:docPr id="29" name="Rounded Rectangle 23"/>
                <wp:cNvGraphicFramePr/>
                <a:graphic xmlns:a="http://schemas.openxmlformats.org/drawingml/2006/main">
                  <a:graphicData uri="http://schemas.microsoft.com/office/word/2010/wordprocessingShape">
                    <wps:wsp>
                      <wps:cNvSpPr/>
                      <wps:spPr>
                        <a:xfrm>
                          <a:off x="0" y="0"/>
                          <a:ext cx="6276975" cy="1838325"/>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21B18804" w14:textId="77777777" w:rsidR="00EF2425" w:rsidRPr="00173BB6" w:rsidDel="002B72D5" w:rsidRDefault="00EF2425" w:rsidP="008F1293">
                            <w:pPr>
                              <w:spacing w:after="0"/>
                              <w:jc w:val="center"/>
                              <w:rPr>
                                <w:del w:id="93" w:author="Author"/>
                              </w:rPr>
                            </w:pPr>
                          </w:p>
                          <w:p w14:paraId="32BBCA6F" w14:textId="77777777" w:rsidR="00EF2425" w:rsidRDefault="00EF2425" w:rsidP="008F1293"/>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4C085E" id="Rounded Rectangle 23" o:spid="_x0000_s1027" style="position:absolute;left:0;text-align:left;margin-left:0;margin-top:-12.55pt;width:494.25pt;height:144.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" filled="f" strokecolor="#0070c0" strokeweight="1.5pt">
                <v:textbox>
                  <w:txbxContent>
                    <w:p w14:paraId="21B18804" w14:textId="77777777" w:rsidR="00EF2425" w:rsidRPr="00173BB6" w:rsidDel="002B72D5" w:rsidRDefault="00EF2425" w:rsidP="008F1293">
                      <w:pPr>
                        <w:spacing w:after="0"/>
                        <w:jc w:val="center"/>
                        <w:rPr>
                          <w:del w:id="94" w:author="Author"/>
                        </w:rPr>
                      </w:pPr>
                    </w:p>
                    <w:p w14:paraId="32BBCA6F" w14:textId="77777777" w:rsidR="00EF2425" w:rsidRDefault="00EF2425" w:rsidP="008F1293"/>
                  </w:txbxContent>
                </v:textbox>
              </v:roundrect>
            </w:pict>
          </mc:Fallback>
        </mc:AlternateContent>
      </w:r>
      <w:r w:rsidR="00A0019D" w:rsidRPr="003451ED">
        <w:rPr>
          <w:rFonts w:cstheme="minorHAnsi"/>
          <w:b/>
          <w:bCs/>
          <w:sz w:val="24"/>
          <w:szCs w:val="24"/>
        </w:rPr>
        <w:t>I</w:t>
      </w:r>
      <w:r w:rsidR="00A0019D">
        <w:rPr>
          <w:rFonts w:cstheme="minorHAnsi"/>
          <w:b/>
          <w:bCs/>
          <w:sz w:val="24"/>
          <w:szCs w:val="24"/>
        </w:rPr>
        <w:t xml:space="preserve">srael </w:t>
      </w:r>
      <w:r w:rsidR="00A0019D" w:rsidRPr="00644DD1">
        <w:rPr>
          <w:rFonts w:cstheme="minorHAnsi"/>
          <w:sz w:val="24"/>
          <w:szCs w:val="24"/>
        </w:rPr>
        <w:t>—</w:t>
      </w:r>
      <w:r w:rsidR="0053348F">
        <w:rPr>
          <w:rFonts w:cstheme="minorHAnsi"/>
          <w:sz w:val="24"/>
          <w:szCs w:val="24"/>
        </w:rPr>
        <w:t xml:space="preserve"> </w:t>
      </w:r>
      <w:r w:rsidR="002A44EE" w:rsidRPr="002A44EE">
        <w:rPr>
          <w:rFonts w:cstheme="minorHAnsi"/>
          <w:i/>
          <w:iCs/>
          <w:sz w:val="24"/>
          <w:szCs w:val="24"/>
        </w:rPr>
        <w:t>Law for the Protection of Public Health (Food</w:t>
      </w:r>
      <w:r w:rsidR="002A44EE">
        <w:rPr>
          <w:rFonts w:cstheme="minorHAnsi"/>
          <w:i/>
          <w:iCs/>
          <w:sz w:val="24"/>
          <w:szCs w:val="24"/>
        </w:rPr>
        <w:t xml:space="preserve">) </w:t>
      </w:r>
      <w:r w:rsidR="00EA6CA4">
        <w:rPr>
          <w:rFonts w:cstheme="minorHAnsi"/>
          <w:sz w:val="24"/>
          <w:szCs w:val="24"/>
        </w:rPr>
        <w:t>5776-2015</w:t>
      </w:r>
      <w:commentRangeStart w:id="95"/>
      <w:r w:rsidR="00EA6CA4">
        <w:rPr>
          <w:rStyle w:val="FootnoteReference"/>
          <w:rFonts w:cstheme="minorHAnsi"/>
          <w:sz w:val="24"/>
          <w:szCs w:val="24"/>
        </w:rPr>
        <w:footnoteReference w:id="10"/>
      </w:r>
      <w:commentRangeEnd w:id="95"/>
      <w:r w:rsidR="00865F61">
        <w:rPr>
          <w:rStyle w:val="CommentReference"/>
        </w:rPr>
        <w:commentReference w:id="95"/>
      </w:r>
      <w:r w:rsidR="002A44EE">
        <w:rPr>
          <w:rFonts w:cstheme="minorHAnsi"/>
          <w:i/>
          <w:iCs/>
          <w:sz w:val="24"/>
          <w:szCs w:val="24"/>
        </w:rPr>
        <w:t xml:space="preserve"> </w:t>
      </w:r>
    </w:p>
    <w:p w14:paraId="33482C95" w14:textId="5561AAE1" w:rsidR="00A0019D" w:rsidRPr="00A0019D" w:rsidRDefault="00A0019D" w:rsidP="00CD2DE6">
      <w:pPr>
        <w:pStyle w:val="ListParagraph"/>
      </w:pPr>
      <w:r>
        <w:t>S</w:t>
      </w:r>
      <w:r w:rsidR="000827E2">
        <w:t>ection 11 of the law regulates the use of leftover food.</w:t>
      </w:r>
    </w:p>
    <w:p w14:paraId="72E3270B" w14:textId="71D3B28C" w:rsidR="00A0019D" w:rsidRPr="00A0019D" w:rsidRDefault="000827E2" w:rsidP="00CD2DE6">
      <w:pPr>
        <w:pStyle w:val="ListParagraph"/>
      </w:pPr>
      <w:r>
        <w:t xml:space="preserve">Section 159 exempts non-profit food distribution organizations from needing licenses for manufacturing, </w:t>
      </w:r>
      <w:r w:rsidR="00E877FB">
        <w:t>transporting</w:t>
      </w:r>
      <w:ins w:id="96" w:author="Author">
        <w:r w:rsidR="009000D2">
          <w:t>,</w:t>
        </w:r>
      </w:ins>
      <w:r w:rsidR="00E877FB">
        <w:t xml:space="preserve"> and storing food.</w:t>
      </w:r>
    </w:p>
    <w:p w14:paraId="0F5DC5D0" w14:textId="67AE6CA9" w:rsidR="00A0019D" w:rsidRDefault="00E877FB" w:rsidP="00CD2DE6">
      <w:pPr>
        <w:pStyle w:val="ListParagraph"/>
      </w:pPr>
      <w:r>
        <w:t>Section 162 permits food distribution organizations to use food that has passed it</w:t>
      </w:r>
      <w:r w:rsidR="0053348F">
        <w:t>s</w:t>
      </w:r>
      <w:r>
        <w:t xml:space="preserve"> “</w:t>
      </w:r>
      <w:r w:rsidR="000D0FA9">
        <w:t>best before</w:t>
      </w:r>
      <w:r>
        <w:t>” date, if it is not a sensitive type of food, and they have received a written authorization from the manufacturer to use the food after the “</w:t>
      </w:r>
      <w:r w:rsidR="000D0FA9">
        <w:t>best before</w:t>
      </w:r>
      <w:r>
        <w:t>” date.</w:t>
      </w:r>
      <w:r w:rsidR="00E87CE9">
        <w:t xml:space="preserve"> </w:t>
      </w:r>
    </w:p>
    <w:p w14:paraId="502652F4" w14:textId="1F5F2955" w:rsidR="00E877FB" w:rsidRPr="00E11FCD" w:rsidRDefault="0000016A" w:rsidP="00CD2DE6">
      <w:pPr>
        <w:pStyle w:val="Heading3"/>
      </w:pPr>
      <w:r>
        <w:t xml:space="preserve">Protection from legal liability for </w:t>
      </w:r>
      <w:r w:rsidRPr="00E11FCD">
        <w:t xml:space="preserve">food </w:t>
      </w:r>
      <w:r w:rsidR="00E877FB" w:rsidRPr="00E11FCD">
        <w:t>donations</w:t>
      </w:r>
    </w:p>
    <w:p w14:paraId="69493514" w14:textId="1123E478" w:rsidR="00E877FB" w:rsidRPr="00644DD1" w:rsidRDefault="002B72D5" w:rsidP="009140D7">
      <w:pPr>
        <w:pStyle w:val="BodyText2"/>
      </w:pPr>
      <w:r>
        <w:rPr>
          <w:noProof/>
          <w:rtl/>
        </w:rPr>
        <mc:AlternateContent>
          <mc:Choice Requires="wps">
            <w:drawing>
              <wp:anchor distT="0" distB="0" distL="114300" distR="114300" simplePos="0" relativeHeight="251715584" behindDoc="0" locked="0" layoutInCell="1" allowOverlap="1" wp14:anchorId="4C7799C7" wp14:editId="3A0E6985">
                <wp:simplePos x="0" y="0"/>
                <wp:positionH relativeFrom="margin">
                  <wp:posOffset>66675</wp:posOffset>
                </wp:positionH>
                <wp:positionV relativeFrom="paragraph">
                  <wp:posOffset>638810</wp:posOffset>
                </wp:positionV>
                <wp:extent cx="6210300" cy="3419475"/>
                <wp:effectExtent l="0" t="0" r="19050" b="28575"/>
                <wp:wrapNone/>
                <wp:docPr id="4" name="Rounded Rectangle 3"/>
                <wp:cNvGraphicFramePr/>
                <a:graphic xmlns:a="http://schemas.openxmlformats.org/drawingml/2006/main">
                  <a:graphicData uri="http://schemas.microsoft.com/office/word/2010/wordprocessingShape">
                    <wps:wsp>
                      <wps:cNvSpPr/>
                      <wps:spPr>
                        <a:xfrm>
                          <a:off x="0" y="0"/>
                          <a:ext cx="6210300" cy="3419475"/>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77DEF41E" w14:textId="77777777" w:rsidR="00EF2425" w:rsidRPr="00F81920" w:rsidRDefault="00EF2425" w:rsidP="002B72D5">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799C7" id="_x0000_s1028" style="position:absolute;left:0;text-align:left;margin-left:5.25pt;margin-top:50.3pt;width:489pt;height:269.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" filled="f" strokecolor="#ed7d31" strokeweight="1.5pt">
                <v:textbox>
                  <w:txbxContent>
                    <w:p w14:paraId="77DEF41E" w14:textId="77777777" w:rsidR="00EF2425" w:rsidRPr="00F81920" w:rsidRDefault="00EF2425" w:rsidP="002B72D5">
                      <w:pPr>
                        <w:jc w:val="center"/>
                        <w:rPr>
                          <w:b/>
                          <w:bCs/>
                        </w:rPr>
                      </w:pPr>
                    </w:p>
                  </w:txbxContent>
                </v:textbox>
                <w10:wrap anchorx="margin"/>
              </v:roundrect>
            </w:pict>
          </mc:Fallback>
        </mc:AlternateContent>
      </w:r>
      <w:r w:rsidR="0000016A">
        <w:t xml:space="preserve">Legislation that exempts organizations that </w:t>
      </w:r>
      <w:r w:rsidR="0000016A" w:rsidRPr="0053348F">
        <w:t>donate</w:t>
      </w:r>
      <w:r w:rsidR="0000016A">
        <w:t>, store, transport</w:t>
      </w:r>
      <w:ins w:id="97" w:author="Author">
        <w:r w:rsidR="00407F77">
          <w:t>,</w:t>
        </w:r>
      </w:ins>
      <w:r w:rsidR="0000016A">
        <w:t xml:space="preserve"> and deliver donated food from </w:t>
      </w:r>
      <w:bookmarkStart w:id="98" w:name="_Hlk112087743"/>
      <w:r w:rsidR="0000016A">
        <w:t xml:space="preserve">criminal or civil liability for </w:t>
      </w:r>
      <w:del w:id="99" w:author="Author">
        <w:r w:rsidR="0000016A" w:rsidDel="007B2152">
          <w:delText xml:space="preserve">the </w:delText>
        </w:r>
      </w:del>
      <w:r w:rsidR="0000016A">
        <w:t xml:space="preserve">any damage caused, </w:t>
      </w:r>
      <w:del w:id="100" w:author="Author">
        <w:r w:rsidR="0000016A" w:rsidDel="007B2152">
          <w:delText>as long as</w:delText>
        </w:r>
      </w:del>
      <w:ins w:id="101" w:author="Author">
        <w:r w:rsidR="007B2152">
          <w:t>if</w:t>
        </w:r>
      </w:ins>
      <w:r w:rsidR="0000016A">
        <w:t xml:space="preserve"> the</w:t>
      </w:r>
      <w:r w:rsidR="00BE42F9">
        <w:t>y</w:t>
      </w:r>
      <w:r w:rsidR="0000016A">
        <w:t xml:space="preserve"> act in accordance with the </w:t>
      </w:r>
      <w:r w:rsidR="00DA6E67">
        <w:t xml:space="preserve">law and </w:t>
      </w:r>
      <w:r w:rsidR="00CD2DE6">
        <w:t>a</w:t>
      </w:r>
      <w:r w:rsidR="00DA6E67">
        <w:t>re not negligent</w:t>
      </w:r>
      <w:bookmarkEnd w:id="98"/>
      <w:r w:rsidR="00E877FB" w:rsidRPr="00644DD1">
        <w:t>.</w:t>
      </w:r>
    </w:p>
    <w:p w14:paraId="1A39CFB2" w14:textId="704B6BBE" w:rsidR="00DA6E67" w:rsidRDefault="00DA6E67" w:rsidP="00BE42F9">
      <w:pPr>
        <w:spacing w:after="120" w:line="288" w:lineRule="auto"/>
        <w:ind w:left="360"/>
        <w:rPr>
          <w:rFonts w:cstheme="minorHAnsi"/>
          <w:sz w:val="24"/>
          <w:szCs w:val="24"/>
        </w:rPr>
      </w:pPr>
      <w:r>
        <w:rPr>
          <w:rFonts w:cstheme="minorHAnsi"/>
          <w:b/>
          <w:bCs/>
          <w:sz w:val="24"/>
          <w:szCs w:val="24"/>
        </w:rPr>
        <w:t>United States</w:t>
      </w:r>
      <w:r w:rsidR="00E877FB" w:rsidRPr="00644DD1">
        <w:rPr>
          <w:rFonts w:cstheme="minorHAnsi"/>
          <w:sz w:val="24"/>
          <w:szCs w:val="24"/>
        </w:rPr>
        <w:t>—</w:t>
      </w:r>
      <w:r w:rsidRPr="00DA6E67">
        <w:t xml:space="preserve"> </w:t>
      </w:r>
      <w:r w:rsidRPr="00DA6E67">
        <w:rPr>
          <w:rFonts w:cstheme="minorHAnsi"/>
          <w:i/>
          <w:iCs/>
          <w:sz w:val="24"/>
          <w:szCs w:val="24"/>
        </w:rPr>
        <w:t>The Bill Emerson Good Samaritan Food Donation Act</w:t>
      </w:r>
      <w:r w:rsidRPr="00DA6E67">
        <w:rPr>
          <w:rFonts w:cstheme="minorHAnsi"/>
          <w:sz w:val="24"/>
          <w:szCs w:val="24"/>
        </w:rPr>
        <w:t xml:space="preserve"> </w:t>
      </w:r>
      <w:r>
        <w:rPr>
          <w:rFonts w:cstheme="minorHAnsi"/>
          <w:sz w:val="24"/>
          <w:szCs w:val="24"/>
        </w:rPr>
        <w:t>(1996)</w:t>
      </w:r>
      <w:commentRangeStart w:id="102"/>
      <w:r>
        <w:rPr>
          <w:rStyle w:val="FootnoteReference"/>
          <w:rFonts w:cstheme="minorHAnsi"/>
          <w:sz w:val="24"/>
          <w:szCs w:val="24"/>
        </w:rPr>
        <w:footnoteReference w:id="11"/>
      </w:r>
      <w:r>
        <w:rPr>
          <w:rFonts w:cstheme="minorHAnsi"/>
          <w:sz w:val="24"/>
          <w:szCs w:val="24"/>
        </w:rPr>
        <w:t xml:space="preserve"> </w:t>
      </w:r>
      <w:commentRangeEnd w:id="102"/>
      <w:r w:rsidR="00303645">
        <w:rPr>
          <w:rStyle w:val="CommentReference"/>
        </w:rPr>
        <w:commentReference w:id="102"/>
      </w:r>
    </w:p>
    <w:p w14:paraId="0D05DF94" w14:textId="55BEDF94" w:rsidR="00E877FB" w:rsidRPr="00A0019D" w:rsidRDefault="00DA6E67" w:rsidP="00CD2DE6">
      <w:pPr>
        <w:pStyle w:val="ListParagraph"/>
      </w:pPr>
      <w:r>
        <w:t xml:space="preserve">Federal protection from </w:t>
      </w:r>
      <w:r w:rsidR="00BE42F9">
        <w:t xml:space="preserve">civil and </w:t>
      </w:r>
      <w:r w:rsidRPr="00DA6E67">
        <w:t xml:space="preserve">criminal liability for </w:t>
      </w:r>
      <w:r>
        <w:t>food donors and</w:t>
      </w:r>
      <w:r w:rsidR="001C33CB">
        <w:t xml:space="preserve"> non-profit organizations that distribute donated food</w:t>
      </w:r>
      <w:r w:rsidRPr="00DA6E67">
        <w:t xml:space="preserve">, </w:t>
      </w:r>
      <w:r w:rsidR="001C33CB">
        <w:t>subject to certain conditions (that the food w</w:t>
      </w:r>
      <w:r w:rsidRPr="00DA6E67">
        <w:t xml:space="preserve">as </w:t>
      </w:r>
      <w:r w:rsidR="001C33CB">
        <w:t xml:space="preserve">donated in </w:t>
      </w:r>
      <w:r w:rsidR="001C33CB" w:rsidRPr="00CD2DE6">
        <w:t>good</w:t>
      </w:r>
      <w:r w:rsidR="001C33CB">
        <w:t xml:space="preserve"> faith to an </w:t>
      </w:r>
      <w:r w:rsidRPr="00DA6E67">
        <w:t>o</w:t>
      </w:r>
      <w:r w:rsidR="001C33CB">
        <w:t>rga</w:t>
      </w:r>
      <w:r w:rsidRPr="00DA6E67">
        <w:t>n</w:t>
      </w:r>
      <w:r w:rsidR="001C33CB">
        <w:t>ization that distributes food to needy people</w:t>
      </w:r>
      <w:r w:rsidR="00292AEF">
        <w:t>, at no charge</w:t>
      </w:r>
      <w:r w:rsidR="001C33CB">
        <w:t xml:space="preserve">, </w:t>
      </w:r>
      <w:r w:rsidR="00BE42F9">
        <w:t xml:space="preserve">and </w:t>
      </w:r>
      <w:r w:rsidR="001C33CB">
        <w:t>meet</w:t>
      </w:r>
      <w:r w:rsidR="00BE42F9">
        <w:t>s</w:t>
      </w:r>
      <w:r w:rsidR="001C33CB">
        <w:t xml:space="preserve"> safety standards).</w:t>
      </w:r>
    </w:p>
    <w:p w14:paraId="131C5F12" w14:textId="03CBA667" w:rsidR="00E877FB" w:rsidRDefault="001C33CB" w:rsidP="00D125C2">
      <w:pPr>
        <w:pStyle w:val="ListParagraph"/>
      </w:pPr>
      <w:r>
        <w:t xml:space="preserve">Some states grant broader protections for more kinds of donations: </w:t>
      </w:r>
      <w:r w:rsidR="00D125C2">
        <w:t>Arizona, California, Massachusetts, Minnesota, Nevada, New Hampshire, New Mexico, Vermont, Rhode Island and Tennessee</w:t>
      </w:r>
      <w:r w:rsidR="00D125C2" w:rsidDel="00D125C2">
        <w:t xml:space="preserve"> </w:t>
      </w:r>
      <w:r>
        <w:t>protect direct donations to people</w:t>
      </w:r>
      <w:r w:rsidR="00292AEF">
        <w:t xml:space="preserve"> experiencing food insecurity</w:t>
      </w:r>
      <w:r>
        <w:t xml:space="preserve">; </w:t>
      </w:r>
      <w:r w:rsidR="00D125C2" w:rsidRPr="00D125C2">
        <w:t>Alaska, Arizona, Hawaii, Kentucky, Maine, Massachusetts, New Hampshire, New Jersey, Ohio, Rhode Island</w:t>
      </w:r>
      <w:r w:rsidR="00D125C2">
        <w:t xml:space="preserve"> and</w:t>
      </w:r>
      <w:r w:rsidR="00D125C2" w:rsidRPr="00D125C2">
        <w:t xml:space="preserve"> Tennessee</w:t>
      </w:r>
      <w:r w:rsidR="00D125C2" w:rsidRPr="00D125C2" w:rsidDel="00D125C2">
        <w:t xml:space="preserve"> </w:t>
      </w:r>
      <w:r w:rsidR="00D125C2">
        <w:t>explicitly allow</w:t>
      </w:r>
      <w:del w:id="103" w:author="Author">
        <w:r w:rsidR="00D125C2" w:rsidDel="002B72D5">
          <w:delText>s</w:delText>
        </w:r>
      </w:del>
      <w:r w:rsidR="00D125C2">
        <w:t xml:space="preserve"> </w:t>
      </w:r>
      <w:del w:id="104" w:author="Author">
        <w:r w:rsidR="00D125C2" w:rsidDel="002B72D5">
          <w:delText xml:space="preserve">for </w:delText>
        </w:r>
      </w:del>
      <w:r w:rsidR="002B72D5">
        <w:t>post</w:t>
      </w:r>
      <w:r w:rsidR="00D125C2">
        <w:t>-date donations</w:t>
      </w:r>
      <w:del w:id="105" w:author="Author">
        <w:r w:rsidR="00D125C2" w:rsidDel="002B72D5">
          <w:delText xml:space="preserve"> </w:delText>
        </w:r>
      </w:del>
      <w:r w:rsidR="00227091">
        <w:t xml:space="preserve">. </w:t>
      </w:r>
    </w:p>
    <w:p w14:paraId="3BD37CA9" w14:textId="13A7CDF8" w:rsidR="00227091" w:rsidRDefault="00227091" w:rsidP="00CD2DE6">
      <w:pPr>
        <w:pStyle w:val="ListParagraph"/>
      </w:pPr>
      <w:r>
        <w:t xml:space="preserve">In 2021, an amendment was submitted to both the Senate and the House of Representatives, which would expand the feasibility of food donations across the US. The amendment would </w:t>
      </w:r>
      <w:r w:rsidR="00CE690E">
        <w:t xml:space="preserve">allow direct donations to individuals, </w:t>
      </w:r>
      <w:r w:rsidR="00CE690E" w:rsidRPr="009055EB">
        <w:t xml:space="preserve">e.g., </w:t>
      </w:r>
      <w:r w:rsidR="00CE690E" w:rsidRPr="00650DE6">
        <w:t>from</w:t>
      </w:r>
      <w:r w:rsidR="00CE690E">
        <w:t xml:space="preserve"> grocery stores, school cafeterias, etc. but is yet to be approved.</w:t>
      </w:r>
      <w:r w:rsidR="00E87CE9">
        <w:t xml:space="preserve"> </w:t>
      </w:r>
    </w:p>
    <w:p w14:paraId="1D21787A" w14:textId="0D4F3FDE" w:rsidR="00050490" w:rsidRDefault="00B95000" w:rsidP="00050490">
      <w:pPr>
        <w:pStyle w:val="NoSpacing"/>
      </w:pPr>
      <w:r>
        <w:rPr>
          <w:noProof/>
          <w:rtl/>
        </w:rPr>
        <mc:AlternateContent>
          <mc:Choice Requires="wps">
            <w:drawing>
              <wp:anchor distT="0" distB="0" distL="114300" distR="114300" simplePos="0" relativeHeight="251684864" behindDoc="0" locked="0" layoutInCell="1" allowOverlap="1" wp14:anchorId="09744D5C" wp14:editId="4DF1CB63">
                <wp:simplePos x="0" y="0"/>
                <wp:positionH relativeFrom="column">
                  <wp:posOffset>0</wp:posOffset>
                </wp:positionH>
                <wp:positionV relativeFrom="paragraph">
                  <wp:posOffset>72391</wp:posOffset>
                </wp:positionV>
                <wp:extent cx="6276975" cy="1314450"/>
                <wp:effectExtent l="0" t="0" r="28575" b="19050"/>
                <wp:wrapNone/>
                <wp:docPr id="15" name="Rounded Rectangle 23"/>
                <wp:cNvGraphicFramePr/>
                <a:graphic xmlns:a="http://schemas.openxmlformats.org/drawingml/2006/main">
                  <a:graphicData uri="http://schemas.microsoft.com/office/word/2010/wordprocessingShape">
                    <wps:wsp>
                      <wps:cNvSpPr/>
                      <wps:spPr>
                        <a:xfrm>
                          <a:off x="0" y="0"/>
                          <a:ext cx="6276975" cy="1314450"/>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3725C424" w14:textId="77777777" w:rsidR="00EF2425" w:rsidRPr="00173BB6" w:rsidRDefault="00EF2425" w:rsidP="00B95000">
                            <w:pPr>
                              <w:jc w:val="center"/>
                            </w:pPr>
                          </w:p>
                          <w:p w14:paraId="3EE2765D" w14:textId="77777777" w:rsidR="00EF2425" w:rsidRDefault="00EF2425"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744D5C" id="_x0000_s1029" style="position:absolute;left:0;text-align:left;margin-left:0;margin-top:5.7pt;width:494.25pt;height:10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" filled="f" strokecolor="#0070c0" strokeweight="1.5pt">
                <v:textbox>
                  <w:txbxContent>
                    <w:p w14:paraId="3725C424" w14:textId="77777777" w:rsidR="00EF2425" w:rsidRPr="00173BB6" w:rsidRDefault="00EF2425" w:rsidP="00B95000">
                      <w:pPr>
                        <w:jc w:val="center"/>
                      </w:pPr>
                    </w:p>
                    <w:p w14:paraId="3EE2765D" w14:textId="77777777" w:rsidR="00EF2425" w:rsidRDefault="00EF2425" w:rsidP="00B95000"/>
                  </w:txbxContent>
                </v:textbox>
              </v:roundrect>
            </w:pict>
          </mc:Fallback>
        </mc:AlternateContent>
      </w:r>
    </w:p>
    <w:p w14:paraId="0F2A197F" w14:textId="585B39C2" w:rsidR="00E877FB" w:rsidRDefault="00E877FB" w:rsidP="00BE42F9">
      <w:pPr>
        <w:spacing w:after="120" w:line="288" w:lineRule="auto"/>
        <w:ind w:left="360"/>
        <w:rPr>
          <w:rFonts w:cstheme="minorHAnsi"/>
          <w:sz w:val="24"/>
          <w:szCs w:val="24"/>
        </w:rPr>
      </w:pPr>
      <w:r w:rsidRPr="003451ED">
        <w:rPr>
          <w:rFonts w:cstheme="minorHAnsi"/>
          <w:b/>
          <w:bCs/>
          <w:sz w:val="24"/>
          <w:szCs w:val="24"/>
        </w:rPr>
        <w:t>I</w:t>
      </w:r>
      <w:r>
        <w:rPr>
          <w:rFonts w:cstheme="minorHAnsi"/>
          <w:b/>
          <w:bCs/>
          <w:sz w:val="24"/>
          <w:szCs w:val="24"/>
        </w:rPr>
        <w:t xml:space="preserve">srael </w:t>
      </w:r>
      <w:r w:rsidRPr="00644DD1">
        <w:rPr>
          <w:rFonts w:cstheme="minorHAnsi"/>
          <w:sz w:val="24"/>
          <w:szCs w:val="24"/>
        </w:rPr>
        <w:t>—</w:t>
      </w:r>
      <w:r w:rsidR="004D004C">
        <w:rPr>
          <w:rFonts w:cstheme="minorHAnsi"/>
          <w:sz w:val="24"/>
          <w:szCs w:val="24"/>
        </w:rPr>
        <w:t xml:space="preserve"> </w:t>
      </w:r>
      <w:r w:rsidR="00CE690E" w:rsidRPr="00CE690E">
        <w:rPr>
          <w:rFonts w:cstheme="minorHAnsi"/>
          <w:i/>
          <w:iCs/>
          <w:sz w:val="24"/>
          <w:szCs w:val="24"/>
        </w:rPr>
        <w:t xml:space="preserve">Food </w:t>
      </w:r>
      <w:r w:rsidR="00CE690E">
        <w:rPr>
          <w:rFonts w:cstheme="minorHAnsi" w:hint="cs"/>
          <w:i/>
          <w:iCs/>
          <w:sz w:val="24"/>
          <w:szCs w:val="24"/>
        </w:rPr>
        <w:t>E</w:t>
      </w:r>
      <w:r w:rsidR="00CE690E">
        <w:rPr>
          <w:rFonts w:cstheme="minorHAnsi"/>
          <w:i/>
          <w:iCs/>
          <w:sz w:val="24"/>
          <w:szCs w:val="24"/>
        </w:rPr>
        <w:t xml:space="preserve">ncouragement </w:t>
      </w:r>
      <w:r w:rsidR="00CE690E" w:rsidRPr="00CE690E">
        <w:rPr>
          <w:rFonts w:cstheme="minorHAnsi"/>
          <w:i/>
          <w:iCs/>
          <w:sz w:val="24"/>
          <w:szCs w:val="24"/>
        </w:rPr>
        <w:t xml:space="preserve">Donation Act </w:t>
      </w:r>
      <w:r w:rsidR="00CE690E">
        <w:rPr>
          <w:rFonts w:cstheme="minorHAnsi"/>
          <w:sz w:val="24"/>
          <w:szCs w:val="24"/>
        </w:rPr>
        <w:t>5779-2018</w:t>
      </w:r>
      <w:r>
        <w:rPr>
          <w:rFonts w:cstheme="minorHAnsi"/>
          <w:i/>
          <w:iCs/>
          <w:sz w:val="24"/>
          <w:szCs w:val="24"/>
        </w:rPr>
        <w:t xml:space="preserve"> </w:t>
      </w:r>
    </w:p>
    <w:p w14:paraId="5D20D7E1" w14:textId="5D2736BE" w:rsidR="00E877FB" w:rsidRPr="001B6412" w:rsidRDefault="001B6412" w:rsidP="009140D7">
      <w:pPr>
        <w:pStyle w:val="BodyText2"/>
        <w:rPr>
          <w:sz w:val="26"/>
          <w:szCs w:val="26"/>
        </w:rPr>
      </w:pPr>
      <w:r w:rsidRPr="001B6412">
        <w:t>The law</w:t>
      </w:r>
      <w:r>
        <w:t xml:space="preserve"> encourages the rescue of surplus food by exempting those who donate food to organizations that distribute food, and </w:t>
      </w:r>
      <w:r w:rsidR="005D3B84">
        <w:t xml:space="preserve">those </w:t>
      </w:r>
      <w:r>
        <w:t>that transport, store or distribute donated food from civil or criminal liability for damages caused as a result of the food donation, if they comply</w:t>
      </w:r>
      <w:r w:rsidRPr="001B6412">
        <w:t xml:space="preserve"> </w:t>
      </w:r>
      <w:r w:rsidR="004D004C">
        <w:t xml:space="preserve">with </w:t>
      </w:r>
      <w:r w:rsidRPr="001B6412">
        <w:t xml:space="preserve">food safety standards </w:t>
      </w:r>
      <w:r>
        <w:t>and are not negligent</w:t>
      </w:r>
      <w:r w:rsidR="00E877FB" w:rsidRPr="001B6412">
        <w:t>.</w:t>
      </w:r>
    </w:p>
    <w:p w14:paraId="1C102163" w14:textId="5C81D825" w:rsidR="00E7743D" w:rsidDel="0091716C" w:rsidRDefault="002A44EE" w:rsidP="00BE42F9">
      <w:pPr>
        <w:spacing w:after="120" w:line="288" w:lineRule="auto"/>
        <w:rPr>
          <w:del w:id="106" w:author="Author"/>
          <w:lang w:bidi="ar-SA"/>
        </w:rPr>
      </w:pPr>
      <w:r>
        <w:rPr>
          <w:lang w:bidi="ar-SA"/>
        </w:rPr>
        <w:t xml:space="preserve"> </w:t>
      </w:r>
    </w:p>
    <w:p w14:paraId="1E63C1B8" w14:textId="7B30DD33" w:rsidR="00E7743D" w:rsidRDefault="00E7743D" w:rsidP="0091716C">
      <w:pPr>
        <w:spacing w:after="120" w:line="288" w:lineRule="auto"/>
        <w:rPr>
          <w:lang w:bidi="ar-SA"/>
        </w:rPr>
      </w:pPr>
    </w:p>
    <w:p w14:paraId="740B7A8B" w14:textId="7313C5ED" w:rsidR="00E7743D" w:rsidRPr="00E11FCD" w:rsidRDefault="00F46D8F" w:rsidP="00CD2DE6">
      <w:pPr>
        <w:pStyle w:val="Heading3"/>
      </w:pPr>
      <w:r>
        <w:t xml:space="preserve">Expiration </w:t>
      </w:r>
      <w:r w:rsidR="00E7743D">
        <w:t>Dates</w:t>
      </w:r>
    </w:p>
    <w:p w14:paraId="36A71D45" w14:textId="4AC2D407" w:rsidR="00EA211F" w:rsidRDefault="008C2D42" w:rsidP="009140D7">
      <w:pPr>
        <w:pStyle w:val="BodyText2"/>
      </w:pPr>
      <w:r>
        <w:t>In order to reduce confusion about the meaning of date labels affixed to food products—and ensure safe, edible food that is past</w:t>
      </w:r>
      <w:ins w:id="107" w:author="Author">
        <w:r w:rsidR="008B06B2">
          <w:t xml:space="preserve"> its expiration </w:t>
        </w:r>
      </w:ins>
      <w:del w:id="108" w:author="Author">
        <w:r w:rsidDel="008B06B2">
          <w:delText>-</w:delText>
        </w:r>
      </w:del>
      <w:r>
        <w:t xml:space="preserve">date is donated rather than discarded—best practice policy includes </w:t>
      </w:r>
      <w:del w:id="109" w:author="Author">
        <w:r w:rsidDel="00E609D4">
          <w:delText>c</w:delText>
        </w:r>
        <w:r w:rsidR="00EA211F" w:rsidDel="00E609D4">
          <w:delText xml:space="preserve">omplementary </w:delText>
        </w:r>
      </w:del>
      <w:ins w:id="110" w:author="Author">
        <w:r w:rsidR="00E609D4">
          <w:t xml:space="preserve">complimentary </w:t>
        </w:r>
      </w:ins>
      <w:r w:rsidR="00EA211F">
        <w:t>use of three policy tools:</w:t>
      </w:r>
    </w:p>
    <w:p w14:paraId="5DC75158" w14:textId="6AD62214" w:rsidR="00EA211F" w:rsidRPr="00EA211F" w:rsidRDefault="00EA211F" w:rsidP="00CD2DE6">
      <w:pPr>
        <w:pStyle w:val="ListParagraph"/>
        <w:numPr>
          <w:ilvl w:val="0"/>
          <w:numId w:val="11"/>
        </w:numPr>
      </w:pPr>
      <w:r>
        <w:t>Regulations that define</w:t>
      </w:r>
      <w:r w:rsidRPr="00EA211F">
        <w:t xml:space="preserve"> two </w:t>
      </w:r>
      <w:r w:rsidR="008C2D42">
        <w:t>options for</w:t>
      </w:r>
      <w:r w:rsidR="008C2D42" w:rsidRPr="00EA211F">
        <w:t xml:space="preserve"> </w:t>
      </w:r>
      <w:r w:rsidR="008C2D42">
        <w:t>date</w:t>
      </w:r>
      <w:r w:rsidR="00E87CE9">
        <w:t xml:space="preserve"> </w:t>
      </w:r>
      <w:r w:rsidRPr="00EA211F">
        <w:t xml:space="preserve">labels </w:t>
      </w:r>
      <w:r w:rsidR="008C2D42">
        <w:t>on</w:t>
      </w:r>
      <w:r w:rsidR="008C2D42" w:rsidRPr="00EA211F">
        <w:t xml:space="preserve"> </w:t>
      </w:r>
      <w:r w:rsidRPr="00EA211F">
        <w:t xml:space="preserve">food products: </w:t>
      </w:r>
      <w:r w:rsidR="008C2D42">
        <w:t xml:space="preserve">one </w:t>
      </w:r>
      <w:r w:rsidRPr="00EA211F">
        <w:t xml:space="preserve">based on food safety </w:t>
      </w:r>
      <w:r w:rsidR="008C2D42">
        <w:t xml:space="preserve">(“use by”) </w:t>
      </w:r>
      <w:r w:rsidRPr="00EA211F">
        <w:t xml:space="preserve">and </w:t>
      </w:r>
      <w:r w:rsidR="008C2D42">
        <w:t>one</w:t>
      </w:r>
      <w:r w:rsidR="008C2D42" w:rsidRPr="00EA211F">
        <w:t xml:space="preserve"> </w:t>
      </w:r>
      <w:r w:rsidRPr="00EA211F">
        <w:t>based on food quality</w:t>
      </w:r>
      <w:r w:rsidR="008C2D42">
        <w:t xml:space="preserve"> (“best by”)</w:t>
      </w:r>
      <w:r w:rsidRPr="00EA211F">
        <w:t xml:space="preserve">. </w:t>
      </w:r>
      <w:r w:rsidR="008C2D42">
        <w:t xml:space="preserve">Only in </w:t>
      </w:r>
      <w:del w:id="111" w:author="Author">
        <w:r w:rsidR="008C2D42" w:rsidDel="004312D2">
          <w:delText xml:space="preserve">the </w:delText>
        </w:r>
      </w:del>
      <w:r w:rsidR="008C2D42">
        <w:t xml:space="preserve">rare instances </w:t>
      </w:r>
      <w:del w:id="112" w:author="Author">
        <w:r w:rsidR="008C2D42" w:rsidDel="004312D2">
          <w:delText xml:space="preserve">where </w:delText>
        </w:r>
      </w:del>
      <w:ins w:id="113" w:author="Author">
        <w:r w:rsidR="004312D2">
          <w:t xml:space="preserve"> when </w:t>
        </w:r>
      </w:ins>
      <w:r w:rsidR="008C2D42">
        <w:t xml:space="preserve">consuming a food after a specific </w:t>
      </w:r>
      <w:del w:id="114" w:author="Author">
        <w:r w:rsidR="008C2D42" w:rsidDel="00CD22B5">
          <w:delText>period of time</w:delText>
        </w:r>
      </w:del>
      <w:ins w:id="115" w:author="Author">
        <w:r w:rsidR="00CD22B5">
          <w:t xml:space="preserve"> period</w:t>
        </w:r>
      </w:ins>
      <w:r w:rsidR="008C2D42">
        <w:t xml:space="preserve"> actually becomes dangerous as the food poses a safety hazard would the first label be used. Otherwise, the food would use </w:t>
      </w:r>
      <w:del w:id="116" w:author="Author">
        <w:r w:rsidR="008C2D42" w:rsidDel="004427E3">
          <w:delText xml:space="preserve">the </w:delText>
        </w:r>
      </w:del>
      <w:ins w:id="117" w:author="Author">
        <w:r w:rsidR="004427E3">
          <w:t xml:space="preserve">a </w:t>
        </w:r>
      </w:ins>
      <w:r w:rsidR="008C2D42">
        <w:t xml:space="preserve">quality-based label. </w:t>
      </w:r>
    </w:p>
    <w:p w14:paraId="42888246" w14:textId="6175EB34" w:rsidR="00EA211F" w:rsidRPr="00EA211F" w:rsidRDefault="00EA211F" w:rsidP="00CD2DE6">
      <w:pPr>
        <w:pStyle w:val="ListParagraph"/>
        <w:numPr>
          <w:ilvl w:val="0"/>
          <w:numId w:val="11"/>
        </w:numPr>
      </w:pPr>
      <w:r w:rsidRPr="00EA211F">
        <w:t xml:space="preserve">Legislation that </w:t>
      </w:r>
      <w:r w:rsidR="008C2D42">
        <w:t xml:space="preserve">explicitly </w:t>
      </w:r>
      <w:r w:rsidRPr="00EA211F">
        <w:t xml:space="preserve">allows donating food after </w:t>
      </w:r>
      <w:r w:rsidR="008C2D42">
        <w:t>the quality-based</w:t>
      </w:r>
      <w:r w:rsidR="008C2D42" w:rsidRPr="00EA211F">
        <w:t xml:space="preserve"> </w:t>
      </w:r>
      <w:r w:rsidRPr="00EA211F">
        <w:t xml:space="preserve">date </w:t>
      </w:r>
      <w:r w:rsidR="008C2D42">
        <w:t xml:space="preserve">has passed, </w:t>
      </w:r>
      <w:ins w:id="118" w:author="Author">
        <w:r w:rsidR="002B72D5">
          <w:t>al</w:t>
        </w:r>
      </w:ins>
      <w:r w:rsidR="008C2D42">
        <w:t xml:space="preserve">though not </w:t>
      </w:r>
      <w:ins w:id="119" w:author="Author">
        <w:r w:rsidR="002B72D5">
          <w:t xml:space="preserve">for </w:t>
        </w:r>
      </w:ins>
      <w:del w:id="120" w:author="Author">
        <w:r w:rsidR="008C2D42" w:rsidDel="002B72D5">
          <w:delText xml:space="preserve">the </w:delText>
        </w:r>
      </w:del>
      <w:r w:rsidR="008C2D42">
        <w:t>safety-based date</w:t>
      </w:r>
      <w:ins w:id="121" w:author="Author">
        <w:r w:rsidR="002B72D5">
          <w:t>s</w:t>
        </w:r>
      </w:ins>
      <w:del w:id="122" w:author="Author">
        <w:r w:rsidR="008C2D42" w:rsidDel="002B72D5">
          <w:delText xml:space="preserve"> </w:delText>
        </w:r>
        <w:r w:rsidRPr="00EA211F" w:rsidDel="002B72D5">
          <w:delText>l</w:delText>
        </w:r>
      </w:del>
      <w:r w:rsidRPr="00EA211F">
        <w:t>.</w:t>
      </w:r>
    </w:p>
    <w:p w14:paraId="09FA8116" w14:textId="4D1447D6" w:rsidR="00EA211F" w:rsidRPr="00EA211F" w:rsidRDefault="00B923E3" w:rsidP="00CD2DE6">
      <w:pPr>
        <w:pStyle w:val="ListParagraph"/>
        <w:numPr>
          <w:ilvl w:val="0"/>
          <w:numId w:val="11"/>
        </w:numPr>
      </w:pPr>
      <w:r>
        <w:rPr>
          <w:noProof/>
          <w:rtl/>
        </w:rPr>
        <mc:AlternateContent>
          <mc:Choice Requires="wps">
            <w:drawing>
              <wp:anchor distT="0" distB="0" distL="114300" distR="114300" simplePos="0" relativeHeight="251725824" behindDoc="0" locked="0" layoutInCell="1" allowOverlap="1" wp14:anchorId="355C1F65" wp14:editId="160D62F0">
                <wp:simplePos x="0" y="0"/>
                <wp:positionH relativeFrom="margin">
                  <wp:posOffset>0</wp:posOffset>
                </wp:positionH>
                <wp:positionV relativeFrom="paragraph">
                  <wp:posOffset>460248</wp:posOffset>
                </wp:positionV>
                <wp:extent cx="6210300" cy="2165299"/>
                <wp:effectExtent l="0" t="0" r="19050" b="26035"/>
                <wp:wrapNone/>
                <wp:docPr id="6" name="Rounded Rectangle 3"/>
                <wp:cNvGraphicFramePr/>
                <a:graphic xmlns:a="http://schemas.openxmlformats.org/drawingml/2006/main">
                  <a:graphicData uri="http://schemas.microsoft.com/office/word/2010/wordprocessingShape">
                    <wps:wsp>
                      <wps:cNvSpPr/>
                      <wps:spPr>
                        <a:xfrm>
                          <a:off x="0" y="0"/>
                          <a:ext cx="6210300" cy="2165299"/>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00176B76" w14:textId="1E11F124" w:rsidR="00EF2425" w:rsidRPr="00F81920" w:rsidRDefault="00EF2425"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5C1F65" id="_x0000_s1030" style="position:absolute;left:0;text-align:left;margin-left:0;margin-top:36.25pt;width:489pt;height:170.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" filled="f" strokecolor="#ed7d31" strokeweight="1.5pt">
                <v:textbox>
                  <w:txbxContent>
                    <w:p w14:paraId="00176B76" w14:textId="1E11F124" w:rsidR="00EF2425" w:rsidRPr="00F81920" w:rsidRDefault="00EF2425" w:rsidP="00B95000">
                      <w:pPr>
                        <w:jc w:val="center"/>
                        <w:rPr>
                          <w:b/>
                          <w:bCs/>
                        </w:rPr>
                      </w:pPr>
                    </w:p>
                  </w:txbxContent>
                </v:textbox>
                <w10:wrap anchorx="margin"/>
              </v:roundrect>
            </w:pict>
          </mc:Fallback>
        </mc:AlternateContent>
      </w:r>
      <w:r w:rsidR="00EA211F" w:rsidRPr="00EA211F">
        <w:t>Launch a campaign to educate consumers</w:t>
      </w:r>
      <w:r w:rsidR="008C2D42">
        <w:t xml:space="preserve"> about the meaning of date labels</w:t>
      </w:r>
      <w:r w:rsidR="00EA211F" w:rsidRPr="00EA211F">
        <w:t xml:space="preserve"> in order to prevent confusion regarding expiration dates</w:t>
      </w:r>
      <w:r w:rsidR="008C2D42">
        <w:t xml:space="preserve"> and reduce needless food </w:t>
      </w:r>
      <w:commentRangeStart w:id="123"/>
      <w:r w:rsidR="008C2D42">
        <w:t>waste</w:t>
      </w:r>
      <w:commentRangeEnd w:id="123"/>
      <w:r w:rsidR="00E0737C">
        <w:rPr>
          <w:rStyle w:val="CommentReference"/>
          <w:rFonts w:eastAsiaTheme="minorHAnsi" w:cstheme="minorBidi"/>
        </w:rPr>
        <w:commentReference w:id="123"/>
      </w:r>
      <w:r w:rsidR="00EA211F" w:rsidRPr="00EA211F">
        <w:t xml:space="preserve">. </w:t>
      </w:r>
    </w:p>
    <w:p w14:paraId="759CE577" w14:textId="128494A6" w:rsidR="006B6647" w:rsidRDefault="00E7743D" w:rsidP="00BE42F9">
      <w:pPr>
        <w:spacing w:after="120" w:line="288" w:lineRule="auto"/>
        <w:ind w:left="360"/>
        <w:rPr>
          <w:rFonts w:cstheme="minorHAnsi"/>
          <w:sz w:val="24"/>
          <w:szCs w:val="24"/>
        </w:rPr>
      </w:pPr>
      <w:r>
        <w:rPr>
          <w:rFonts w:cstheme="minorHAnsi"/>
          <w:b/>
          <w:bCs/>
          <w:sz w:val="24"/>
          <w:szCs w:val="24"/>
        </w:rPr>
        <w:t xml:space="preserve">Great Britain </w:t>
      </w:r>
      <w:r w:rsidRPr="00644DD1">
        <w:rPr>
          <w:rFonts w:cstheme="minorHAnsi"/>
          <w:sz w:val="24"/>
          <w:szCs w:val="24"/>
        </w:rPr>
        <w:t>—</w:t>
      </w:r>
      <w:r w:rsidRPr="00DA6E67">
        <w:t xml:space="preserve"> </w:t>
      </w:r>
      <w:r w:rsidR="00EA211F">
        <w:t>“</w:t>
      </w:r>
      <w:r>
        <w:rPr>
          <w:rFonts w:cstheme="minorHAnsi"/>
          <w:i/>
          <w:iCs/>
          <w:sz w:val="24"/>
          <w:szCs w:val="24"/>
        </w:rPr>
        <w:t>Labe</w:t>
      </w:r>
      <w:r w:rsidR="00EA211F">
        <w:rPr>
          <w:rFonts w:cstheme="minorHAnsi"/>
          <w:i/>
          <w:iCs/>
          <w:sz w:val="24"/>
          <w:szCs w:val="24"/>
        </w:rPr>
        <w:t>l</w:t>
      </w:r>
      <w:r>
        <w:rPr>
          <w:rFonts w:cstheme="minorHAnsi"/>
          <w:i/>
          <w:iCs/>
          <w:sz w:val="24"/>
          <w:szCs w:val="24"/>
        </w:rPr>
        <w:t xml:space="preserve"> better</w:t>
      </w:r>
      <w:r w:rsidR="00EA211F">
        <w:rPr>
          <w:rFonts w:cstheme="minorHAnsi"/>
          <w:i/>
          <w:iCs/>
          <w:sz w:val="24"/>
          <w:szCs w:val="24"/>
        </w:rPr>
        <w:t>,</w:t>
      </w:r>
      <w:r>
        <w:rPr>
          <w:rFonts w:cstheme="minorHAnsi"/>
          <w:i/>
          <w:iCs/>
          <w:sz w:val="24"/>
          <w:szCs w:val="24"/>
        </w:rPr>
        <w:t xml:space="preserve"> less </w:t>
      </w:r>
      <w:r w:rsidR="00B842D0">
        <w:rPr>
          <w:rFonts w:cstheme="minorHAnsi"/>
          <w:i/>
          <w:iCs/>
          <w:sz w:val="24"/>
          <w:szCs w:val="24"/>
        </w:rPr>
        <w:t>loss</w:t>
      </w:r>
      <w:commentRangeStart w:id="124"/>
      <w:r w:rsidR="004D004C">
        <w:rPr>
          <w:rFonts w:cstheme="minorHAnsi"/>
          <w:i/>
          <w:iCs/>
          <w:sz w:val="24"/>
          <w:szCs w:val="24"/>
        </w:rPr>
        <w:t>”</w:t>
      </w:r>
      <w:r w:rsidRPr="00E7743D">
        <w:rPr>
          <w:rFonts w:cstheme="minorHAnsi"/>
          <w:sz w:val="24"/>
          <w:szCs w:val="24"/>
          <w:vertAlign w:val="superscript"/>
        </w:rPr>
        <w:footnoteReference w:id="12"/>
      </w:r>
      <w:commentRangeEnd w:id="124"/>
      <w:r w:rsidR="007923F7">
        <w:rPr>
          <w:rStyle w:val="CommentReference"/>
        </w:rPr>
        <w:commentReference w:id="124"/>
      </w:r>
      <w:r w:rsidRPr="00E7743D">
        <w:rPr>
          <w:rFonts w:cstheme="minorHAnsi"/>
          <w:sz w:val="24"/>
          <w:szCs w:val="24"/>
          <w:rtl/>
        </w:rPr>
        <w:t xml:space="preserve"> </w:t>
      </w:r>
    </w:p>
    <w:p w14:paraId="32FD5B23" w14:textId="64FC607E" w:rsidR="00E7743D" w:rsidRPr="00A0019D" w:rsidRDefault="00352CCD" w:rsidP="00CD2DE6">
      <w:pPr>
        <w:pStyle w:val="ListParagraph"/>
      </w:pPr>
      <w:r>
        <w:t>In accordance with recommendation</w:t>
      </w:r>
      <w:r w:rsidR="005D3B84">
        <w:t>s</w:t>
      </w:r>
      <w:r>
        <w:t xml:space="preserve"> in the UN Codex Alimentarius, adopted a policy that divides foods into two groups and defines a safety-based label (“use by”) or quality based (“</w:t>
      </w:r>
      <w:r w:rsidR="000D0FA9">
        <w:t>best before</w:t>
      </w:r>
      <w:r>
        <w:t>”) for each product.</w:t>
      </w:r>
      <w:r>
        <w:rPr>
          <w:rStyle w:val="FootnoteReference"/>
        </w:rPr>
        <w:footnoteReference w:id="13"/>
      </w:r>
    </w:p>
    <w:p w14:paraId="3C9E0EE7" w14:textId="667DF07B" w:rsidR="00E7743D" w:rsidRDefault="00352CCD" w:rsidP="00CD2DE6">
      <w:pPr>
        <w:pStyle w:val="ListParagraph"/>
      </w:pPr>
      <w:r>
        <w:t>This policy explicitly forbids sale or donation of food after a safety</w:t>
      </w:r>
      <w:r w:rsidR="00D71BF0">
        <w:t xml:space="preserve"> date </w:t>
      </w:r>
      <w:r>
        <w:t xml:space="preserve">(“use by”) </w:t>
      </w:r>
      <w:r w:rsidR="00D71BF0">
        <w:t xml:space="preserve">but explicitly permits sale or donation of food after a </w:t>
      </w:r>
      <w:r>
        <w:t xml:space="preserve">quality </w:t>
      </w:r>
      <w:r w:rsidR="00D71BF0">
        <w:t xml:space="preserve">date </w:t>
      </w:r>
      <w:r>
        <w:t>(“</w:t>
      </w:r>
      <w:r w:rsidR="000D0FA9">
        <w:t>best before</w:t>
      </w:r>
      <w:r>
        <w:t>”)</w:t>
      </w:r>
      <w:r w:rsidR="00D71BF0">
        <w:t>.</w:t>
      </w:r>
      <w:r w:rsidR="00E7743D">
        <w:t xml:space="preserve"> </w:t>
      </w:r>
    </w:p>
    <w:p w14:paraId="16AE8ECF" w14:textId="78123C46" w:rsidR="00E7743D" w:rsidRDefault="00D71BF0" w:rsidP="00CD2DE6">
      <w:pPr>
        <w:pStyle w:val="ListParagraph"/>
      </w:pPr>
      <w:r>
        <w:t>The British government, in cooperation with the organization WRAP,</w:t>
      </w:r>
      <w:r>
        <w:rPr>
          <w:rStyle w:val="FootnoteReference"/>
        </w:rPr>
        <w:footnoteReference w:id="14"/>
      </w:r>
      <w:r>
        <w:t xml:space="preserve"> has launched</w:t>
      </w:r>
      <w:r w:rsidR="00E87CE9">
        <w:t xml:space="preserve"> </w:t>
      </w:r>
      <w:r>
        <w:t xml:space="preserve">several campaigns to educate the public about strategies for reducing food </w:t>
      </w:r>
      <w:r w:rsidR="00B842D0">
        <w:t>loss</w:t>
      </w:r>
      <w:r>
        <w:t xml:space="preserve">, including </w:t>
      </w:r>
      <w:r w:rsidR="008434B8">
        <w:t>about the significance of product dates</w:t>
      </w:r>
      <w:r w:rsidR="00E7743D">
        <w:t>.</w:t>
      </w:r>
      <w:r w:rsidR="00E87CE9">
        <w:t xml:space="preserve"> </w:t>
      </w:r>
    </w:p>
    <w:p w14:paraId="2AE1528B" w14:textId="5BF770FF" w:rsidR="00050490" w:rsidRDefault="00050490" w:rsidP="00050490">
      <w:pPr>
        <w:pStyle w:val="NoSpacing"/>
      </w:pPr>
    </w:p>
    <w:p w14:paraId="32648A9D" w14:textId="42E6A2C3" w:rsidR="008F1293" w:rsidRDefault="008F1293">
      <w:pPr>
        <w:rPr>
          <w:ins w:id="125" w:author="Author"/>
          <w:rFonts w:cstheme="minorHAnsi"/>
          <w:b/>
          <w:bCs/>
          <w:sz w:val="24"/>
          <w:szCs w:val="24"/>
        </w:rPr>
      </w:pPr>
      <w:ins w:id="126" w:author="Author">
        <w:r>
          <w:rPr>
            <w:rFonts w:cstheme="minorHAnsi"/>
            <w:b/>
            <w:bCs/>
            <w:sz w:val="24"/>
            <w:szCs w:val="24"/>
          </w:rPr>
          <w:br w:type="page"/>
        </w:r>
      </w:ins>
    </w:p>
    <w:p w14:paraId="6B6A8851" w14:textId="4F0BCE35" w:rsidR="008434B8" w:rsidRDefault="00663873" w:rsidP="00BE42F9">
      <w:pPr>
        <w:spacing w:after="120" w:line="288" w:lineRule="auto"/>
        <w:ind w:left="360"/>
        <w:rPr>
          <w:rFonts w:cstheme="minorHAnsi"/>
          <w:sz w:val="24"/>
          <w:szCs w:val="24"/>
        </w:rPr>
      </w:pPr>
      <w:r>
        <w:rPr>
          <w:noProof/>
          <w:rtl/>
        </w:rPr>
        <w:lastRenderedPageBreak/>
        <mc:AlternateContent>
          <mc:Choice Requires="wps">
            <w:drawing>
              <wp:anchor distT="0" distB="0" distL="114300" distR="114300" simplePos="0" relativeHeight="251686912" behindDoc="0" locked="0" layoutInCell="1" allowOverlap="1" wp14:anchorId="1CB25723" wp14:editId="5B81E591">
                <wp:simplePos x="0" y="0"/>
                <wp:positionH relativeFrom="margin">
                  <wp:posOffset>-256540</wp:posOffset>
                </wp:positionH>
                <wp:positionV relativeFrom="paragraph">
                  <wp:posOffset>-140335</wp:posOffset>
                </wp:positionV>
                <wp:extent cx="6466840" cy="5191125"/>
                <wp:effectExtent l="0" t="0" r="10160" b="28575"/>
                <wp:wrapNone/>
                <wp:docPr id="16" name="Rounded Rectangle 23"/>
                <wp:cNvGraphicFramePr/>
                <a:graphic xmlns:a="http://schemas.openxmlformats.org/drawingml/2006/main">
                  <a:graphicData uri="http://schemas.microsoft.com/office/word/2010/wordprocessingShape">
                    <wps:wsp>
                      <wps:cNvSpPr/>
                      <wps:spPr>
                        <a:xfrm>
                          <a:off x="0" y="0"/>
                          <a:ext cx="6466840" cy="5191125"/>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32C0296C" w14:textId="77777777" w:rsidR="00EF2425" w:rsidRPr="00173BB6" w:rsidRDefault="00EF2425" w:rsidP="00B95000">
                            <w:pPr>
                              <w:jc w:val="center"/>
                            </w:pPr>
                          </w:p>
                          <w:p w14:paraId="1101ED07" w14:textId="77777777" w:rsidR="00EF2425" w:rsidRDefault="00EF2425"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B25723" id="_x0000_s1031" style="position:absolute;left:0;text-align:left;margin-left:-20.2pt;margin-top:-11.05pt;width:509.2pt;height:408.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" filled="f" strokecolor="#0070c0" strokeweight="1.5pt">
                <v:textbox>
                  <w:txbxContent>
                    <w:p w14:paraId="32C0296C" w14:textId="77777777" w:rsidR="00EF2425" w:rsidRPr="00173BB6" w:rsidRDefault="00EF2425" w:rsidP="00B95000">
                      <w:pPr>
                        <w:jc w:val="center"/>
                      </w:pPr>
                    </w:p>
                    <w:p w14:paraId="1101ED07" w14:textId="77777777" w:rsidR="00EF2425" w:rsidRDefault="00EF2425" w:rsidP="00B95000"/>
                  </w:txbxContent>
                </v:textbox>
                <w10:wrap anchorx="margin"/>
              </v:roundrect>
            </w:pict>
          </mc:Fallback>
        </mc:AlternateContent>
      </w:r>
      <w:commentRangeStart w:id="127"/>
      <w:commentRangeStart w:id="128"/>
      <w:r w:rsidR="00E7743D" w:rsidRPr="003451ED">
        <w:rPr>
          <w:rFonts w:cstheme="minorHAnsi"/>
          <w:b/>
          <w:bCs/>
          <w:sz w:val="24"/>
          <w:szCs w:val="24"/>
        </w:rPr>
        <w:t>I</w:t>
      </w:r>
      <w:r w:rsidR="00E7743D">
        <w:rPr>
          <w:rFonts w:cstheme="minorHAnsi"/>
          <w:b/>
          <w:bCs/>
          <w:sz w:val="24"/>
          <w:szCs w:val="24"/>
        </w:rPr>
        <w:t xml:space="preserve">srael </w:t>
      </w:r>
      <w:commentRangeEnd w:id="127"/>
      <w:r w:rsidR="00D17F36">
        <w:rPr>
          <w:rStyle w:val="CommentReference"/>
        </w:rPr>
        <w:commentReference w:id="127"/>
      </w:r>
      <w:commentRangeEnd w:id="128"/>
      <w:r w:rsidR="00155A0D">
        <w:rPr>
          <w:rStyle w:val="CommentReference"/>
        </w:rPr>
        <w:commentReference w:id="128"/>
      </w:r>
      <w:r w:rsidR="00E7743D" w:rsidRPr="00644DD1">
        <w:rPr>
          <w:rFonts w:cstheme="minorHAnsi"/>
          <w:sz w:val="24"/>
          <w:szCs w:val="24"/>
        </w:rPr>
        <w:t>—</w:t>
      </w:r>
      <w:r w:rsidR="00E7743D">
        <w:rPr>
          <w:rFonts w:cstheme="minorHAnsi"/>
          <w:sz w:val="24"/>
          <w:szCs w:val="24"/>
        </w:rPr>
        <w:t xml:space="preserve"> </w:t>
      </w:r>
    </w:p>
    <w:p w14:paraId="5362700C" w14:textId="6C894CE2" w:rsidR="00857C39" w:rsidDel="004F6DC1" w:rsidRDefault="00857C39">
      <w:pPr>
        <w:pStyle w:val="ListParagraph"/>
        <w:bidi/>
        <w:rPr>
          <w:ins w:id="129" w:author="Author"/>
          <w:del w:id="130" w:author="Author"/>
        </w:rPr>
        <w:pPrChange w:id="131" w:author="Author">
          <w:pPr>
            <w:pStyle w:val="ListParagraph"/>
          </w:pPr>
        </w:pPrChange>
      </w:pPr>
      <w:ins w:id="132" w:author="Author">
        <w:del w:id="133" w:author="Author">
          <w:r w:rsidDel="004F6DC1">
            <w:rPr>
              <w:rFonts w:hint="cs"/>
              <w:rtl/>
            </w:rPr>
            <w:delText xml:space="preserve">ישנם </w:delText>
          </w:r>
          <w:r w:rsidDel="004F6DC1">
            <w:rPr>
              <w:rtl/>
            </w:rPr>
            <w:delText>שני סימוני תפוגה שונים לבטיחות ולאיכות מזון: "לשימוש עד" ו"עדיף להשתמש לפני" בהתאם</w:delText>
          </w:r>
          <w:r w:rsidDel="004F6DC1">
            <w:rPr>
              <w:rFonts w:hint="cs"/>
              <w:rtl/>
            </w:rPr>
            <w:delText>.</w:delText>
          </w:r>
          <w:r w:rsidDel="004F6DC1">
            <w:delText xml:space="preserve"> </w:delText>
          </w:r>
        </w:del>
      </w:ins>
    </w:p>
    <w:p w14:paraId="6B919A9A" w14:textId="69813D44" w:rsidR="004F6DC1" w:rsidRDefault="004F6DC1" w:rsidP="00CD2DE6">
      <w:pPr>
        <w:pStyle w:val="ListParagraph"/>
        <w:rPr>
          <w:ins w:id="134" w:author="Author"/>
        </w:rPr>
      </w:pPr>
      <w:ins w:id="135" w:author="Author">
        <w:r>
          <w:t xml:space="preserve">There are two types of expiry dates in use, “use by” and “best before” </w:t>
        </w:r>
        <w:r w:rsidR="00630C82">
          <w:t xml:space="preserve">that </w:t>
        </w:r>
        <w:r>
          <w:t>relat</w:t>
        </w:r>
        <w:r w:rsidR="00630C82">
          <w:t>e</w:t>
        </w:r>
        <w:r>
          <w:t xml:space="preserve"> to food safety and </w:t>
        </w:r>
        <w:r w:rsidR="00663873">
          <w:t xml:space="preserve">food </w:t>
        </w:r>
        <w:r>
          <w:t>quality</w:t>
        </w:r>
        <w:r w:rsidR="00630C82">
          <w:t>,</w:t>
        </w:r>
        <w:r>
          <w:t xml:space="preserve"> respectively.</w:t>
        </w:r>
      </w:ins>
    </w:p>
    <w:p w14:paraId="1491E65F" w14:textId="54FB9AC3" w:rsidR="008434B8" w:rsidRDefault="00E7743D" w:rsidP="00CD2DE6">
      <w:pPr>
        <w:pStyle w:val="ListParagraph"/>
      </w:pPr>
      <w:r w:rsidRPr="008434B8">
        <w:t>The</w:t>
      </w:r>
      <w:r w:rsidR="008434B8" w:rsidRPr="008434B8">
        <w:t xml:space="preserve"> </w:t>
      </w:r>
      <w:r w:rsidRPr="008434B8">
        <w:t xml:space="preserve">law </w:t>
      </w:r>
      <w:r w:rsidR="008434B8">
        <w:t>states that food may not be sold/donated after its expiration dates (regardless of the whether it is a safety date or a quality date).</w:t>
      </w:r>
    </w:p>
    <w:p w14:paraId="01F2D25C" w14:textId="32B7C4F6" w:rsidR="008434B8" w:rsidRDefault="008434B8" w:rsidP="00CD2DE6">
      <w:pPr>
        <w:pStyle w:val="ListParagraph"/>
        <w:rPr>
          <w:ins w:id="136" w:author="Author"/>
        </w:rPr>
      </w:pPr>
      <w:r>
        <w:t xml:space="preserve">However, section 12 of the </w:t>
      </w:r>
      <w:r w:rsidRPr="008434B8">
        <w:t>Public Health Protection Law</w:t>
      </w:r>
      <w:r>
        <w:t xml:space="preserve"> permits using food after this date, in certain situations. Section 162 of the same law discusses the feasibility of </w:t>
      </w:r>
      <w:r w:rsidR="005D3B84">
        <w:t xml:space="preserve">distributing </w:t>
      </w:r>
      <w:r>
        <w:t>food that has passed its expiration date by NPOs.</w:t>
      </w:r>
    </w:p>
    <w:p w14:paraId="219BEF27" w14:textId="38D6B509" w:rsidR="002E6959" w:rsidRPr="002E6959" w:rsidRDefault="002E6959" w:rsidP="002E6959">
      <w:pPr>
        <w:pStyle w:val="ListParagraph"/>
        <w:rPr>
          <w:ins w:id="137" w:author="Author"/>
        </w:rPr>
      </w:pPr>
      <w:ins w:id="138" w:author="Author">
        <w:r w:rsidRPr="002E6959">
          <w:t>In 2017, the standard for label</w:t>
        </w:r>
        <w:del w:id="139" w:author="Author">
          <w:r w:rsidRPr="002E6959" w:rsidDel="00D435D5">
            <w:delText>l</w:delText>
          </w:r>
        </w:del>
        <w:r w:rsidRPr="002E6959">
          <w:t>ing packaged food in Israel was re-examined. The Ministries of Environmental Protection and Economy proposed updates to the language</w:t>
        </w:r>
        <w:del w:id="140" w:author="Author">
          <w:r w:rsidRPr="002E6959" w:rsidDel="00722B0F">
            <w:delText xml:space="preserve"> of the standard</w:delText>
          </w:r>
        </w:del>
        <w:r w:rsidRPr="002E6959">
          <w:t xml:space="preserve">, in order to reduce food waste and raise public awareness </w:t>
        </w:r>
        <w:r w:rsidR="004A2D28">
          <w:t xml:space="preserve">of the different labels. </w:t>
        </w:r>
        <w:del w:id="141" w:author="Author">
          <w:r w:rsidRPr="002E6959" w:rsidDel="004A2D28">
            <w:delText>about the markings.</w:delText>
          </w:r>
        </w:del>
        <w:r w:rsidRPr="002E6959">
          <w:t xml:space="preserve"> The updates included comparing the products currently exempt from being label</w:t>
        </w:r>
        <w:del w:id="142" w:author="Author">
          <w:r w:rsidRPr="002E6959" w:rsidDel="00CD2C31">
            <w:delText>l</w:delText>
          </w:r>
        </w:del>
        <w:r w:rsidRPr="002E6959">
          <w:t>ed with an expiration date to those exempt</w:t>
        </w:r>
        <w:del w:id="143" w:author="Author">
          <w:r w:rsidRPr="002E6959" w:rsidDel="00CA4CA5">
            <w:delText>ed</w:delText>
          </w:r>
        </w:del>
        <w:r w:rsidRPr="002E6959">
          <w:t xml:space="preserve"> by the European Directive, and considering expiration dates consisting only of a month and year, or even just a year, depending on the product and its sensitivity, as well as promoting a public information campaign explaining the markings and their use. Some of the proposed updates were approved, but in</w:t>
        </w:r>
        <w:del w:id="144" w:author="Author">
          <w:r w:rsidRPr="002E6959" w:rsidDel="00CA4CA5">
            <w:delText xml:space="preserve"> actual</w:delText>
          </w:r>
        </w:del>
        <w:r w:rsidRPr="002E6959">
          <w:t xml:space="preserve"> practice a manufacturer can mark a full expiration date on any product, and there has been no change in the customary markings. </w:t>
        </w:r>
      </w:ins>
    </w:p>
    <w:p w14:paraId="2AFA715E" w14:textId="1CB30F61" w:rsidR="002E6959" w:rsidRDefault="002E6959" w:rsidP="002E6959">
      <w:pPr>
        <w:pStyle w:val="ListParagraph"/>
        <w:numPr>
          <w:ilvl w:val="0"/>
          <w:numId w:val="0"/>
        </w:numPr>
        <w:ind w:left="1080"/>
      </w:pPr>
    </w:p>
    <w:p w14:paraId="3B53325F" w14:textId="334FDEA3" w:rsidR="00B3221B" w:rsidRDefault="00B3221B" w:rsidP="008F1293">
      <w:pPr>
        <w:pStyle w:val="ListParagraph"/>
        <w:numPr>
          <w:ilvl w:val="0"/>
          <w:numId w:val="0"/>
        </w:numPr>
        <w:ind w:left="1080"/>
      </w:pPr>
    </w:p>
    <w:p w14:paraId="05972676" w14:textId="08EE5A57" w:rsidR="00F46D8F" w:rsidRPr="00F46D8F" w:rsidRDefault="00F46D8F" w:rsidP="00CD2DE6">
      <w:pPr>
        <w:pStyle w:val="Heading3"/>
      </w:pPr>
      <w:r w:rsidRPr="00F46D8F">
        <w:t>Tax</w:t>
      </w:r>
      <w:r>
        <w:t xml:space="preserve"> </w:t>
      </w:r>
      <w:r w:rsidRPr="00F46D8F">
        <w:t>Incentives</w:t>
      </w:r>
    </w:p>
    <w:p w14:paraId="632EAC0B" w14:textId="77777777" w:rsidR="003237F3" w:rsidRPr="00145FBB" w:rsidRDefault="00F46D8F" w:rsidP="00CD2DE6">
      <w:pPr>
        <w:pStyle w:val="ListParagraph"/>
        <w:numPr>
          <w:ilvl w:val="0"/>
          <w:numId w:val="11"/>
        </w:numPr>
      </w:pPr>
      <w:r w:rsidRPr="00145FBB">
        <w:t xml:space="preserve">Tax incentives </w:t>
      </w:r>
      <w:r w:rsidR="003237F3" w:rsidRPr="00145FBB">
        <w:t>create an economically competitive alternative to discarding edible food.</w:t>
      </w:r>
    </w:p>
    <w:p w14:paraId="050494DE" w14:textId="7A235F6F" w:rsidR="003237F3" w:rsidRPr="00145FBB" w:rsidRDefault="00B95000" w:rsidP="00CD2DE6">
      <w:pPr>
        <w:pStyle w:val="ListParagraph"/>
        <w:numPr>
          <w:ilvl w:val="0"/>
          <w:numId w:val="11"/>
        </w:numPr>
      </w:pPr>
      <w:r>
        <w:rPr>
          <w:noProof/>
          <w:rtl/>
        </w:rPr>
        <mc:AlternateContent>
          <mc:Choice Requires="wps">
            <w:drawing>
              <wp:anchor distT="0" distB="0" distL="114300" distR="114300" simplePos="0" relativeHeight="251670528" behindDoc="0" locked="0" layoutInCell="1" allowOverlap="1" wp14:anchorId="0C7FBB27" wp14:editId="41ADB9C1">
                <wp:simplePos x="0" y="0"/>
                <wp:positionH relativeFrom="margin">
                  <wp:posOffset>0</wp:posOffset>
                </wp:positionH>
                <wp:positionV relativeFrom="paragraph">
                  <wp:posOffset>476885</wp:posOffset>
                </wp:positionV>
                <wp:extent cx="6210300" cy="1638300"/>
                <wp:effectExtent l="0" t="0" r="19050" b="19050"/>
                <wp:wrapNone/>
                <wp:docPr id="7" name="Rounded Rectangle 3"/>
                <wp:cNvGraphicFramePr/>
                <a:graphic xmlns:a="http://schemas.openxmlformats.org/drawingml/2006/main">
                  <a:graphicData uri="http://schemas.microsoft.com/office/word/2010/wordprocessingShape">
                    <wps:wsp>
                      <wps:cNvSpPr/>
                      <wps:spPr>
                        <a:xfrm>
                          <a:off x="0" y="0"/>
                          <a:ext cx="6210300" cy="1638300"/>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48E41D13" w14:textId="77777777" w:rsidR="00EF2425" w:rsidRPr="00F81920" w:rsidRDefault="00EF2425"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FBB27" id="_x0000_s1032" style="position:absolute;left:0;text-align:left;margin-left:0;margin-top:37.55pt;width:489pt;height:12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" filled="f" strokecolor="#ed7d31" strokeweight="1.5pt">
                <v:textbox>
                  <w:txbxContent>
                    <w:p w14:paraId="48E41D13" w14:textId="77777777" w:rsidR="00EF2425" w:rsidRPr="00F81920" w:rsidRDefault="00EF2425" w:rsidP="00B95000">
                      <w:pPr>
                        <w:jc w:val="center"/>
                        <w:rPr>
                          <w:b/>
                          <w:bCs/>
                        </w:rPr>
                      </w:pPr>
                    </w:p>
                  </w:txbxContent>
                </v:textbox>
                <w10:wrap anchorx="margin"/>
              </v:roundrect>
            </w:pict>
          </mc:Fallback>
        </mc:AlternateContent>
      </w:r>
      <w:r w:rsidR="003237F3" w:rsidRPr="00145FBB">
        <w:t xml:space="preserve">An exemption from </w:t>
      </w:r>
      <w:r w:rsidR="000D0FA9" w:rsidRPr="00145FBB">
        <w:t xml:space="preserve">Value Added Tax </w:t>
      </w:r>
      <w:r w:rsidR="003237F3" w:rsidRPr="00145FBB">
        <w:t xml:space="preserve">on food donated to food banks as a way for </w:t>
      </w:r>
      <w:r w:rsidR="00B86D90">
        <w:t xml:space="preserve">removing </w:t>
      </w:r>
      <w:r w:rsidR="003237F3" w:rsidRPr="00145FBB">
        <w:t>potential obstacles.</w:t>
      </w:r>
    </w:p>
    <w:p w14:paraId="5F4792F6" w14:textId="56DFA820" w:rsidR="003237F3" w:rsidRPr="00145FBB" w:rsidRDefault="003237F3" w:rsidP="00BE42F9">
      <w:pPr>
        <w:spacing w:after="120" w:line="288" w:lineRule="auto"/>
        <w:ind w:left="360"/>
        <w:rPr>
          <w:rFonts w:cstheme="minorHAnsi"/>
          <w:sz w:val="24"/>
          <w:szCs w:val="24"/>
        </w:rPr>
      </w:pPr>
      <w:r w:rsidRPr="00145FBB">
        <w:rPr>
          <w:rFonts w:cstheme="minorHAnsi"/>
          <w:b/>
          <w:bCs/>
          <w:sz w:val="24"/>
          <w:szCs w:val="24"/>
        </w:rPr>
        <w:t>United States</w:t>
      </w:r>
      <w:r w:rsidRPr="00145FBB">
        <w:rPr>
          <w:rFonts w:cstheme="minorHAnsi"/>
          <w:sz w:val="24"/>
          <w:szCs w:val="24"/>
        </w:rPr>
        <w:t xml:space="preserve"> </w:t>
      </w:r>
      <w:r w:rsidR="00B417E2" w:rsidRPr="00145FBB">
        <w:rPr>
          <w:rFonts w:cstheme="minorHAnsi"/>
          <w:sz w:val="24"/>
          <w:szCs w:val="24"/>
        </w:rPr>
        <w:t>–</w:t>
      </w:r>
      <w:r w:rsidR="00B417E2" w:rsidRPr="00145FBB">
        <w:rPr>
          <w:sz w:val="24"/>
          <w:szCs w:val="24"/>
        </w:rPr>
        <w:t xml:space="preserve"> </w:t>
      </w:r>
      <w:r w:rsidRPr="00145FBB">
        <w:rPr>
          <w:rFonts w:cstheme="minorHAnsi"/>
          <w:sz w:val="24"/>
          <w:szCs w:val="24"/>
        </w:rPr>
        <w:t>Internal Revenue Code</w:t>
      </w:r>
      <w:commentRangeStart w:id="145"/>
      <w:r w:rsidR="00B417E2" w:rsidRPr="00145FBB">
        <w:rPr>
          <w:rStyle w:val="FootnoteReference"/>
          <w:rFonts w:cstheme="minorHAnsi"/>
          <w:sz w:val="24"/>
          <w:szCs w:val="24"/>
        </w:rPr>
        <w:footnoteReference w:id="15"/>
      </w:r>
      <w:commentRangeEnd w:id="145"/>
      <w:r w:rsidR="00D17F36">
        <w:rPr>
          <w:rStyle w:val="CommentReference"/>
        </w:rPr>
        <w:commentReference w:id="145"/>
      </w:r>
    </w:p>
    <w:p w14:paraId="7998CBFA" w14:textId="788665A5" w:rsidR="007D028E" w:rsidRPr="00145FBB" w:rsidRDefault="003237F3" w:rsidP="00CD2DE6">
      <w:pPr>
        <w:pStyle w:val="ListParagraph"/>
      </w:pPr>
      <w:r w:rsidRPr="00145FBB">
        <w:t>Tax incentives for businesses in order to encourage the donation of surplus</w:t>
      </w:r>
      <w:r w:rsidR="007D028E" w:rsidRPr="00145FBB">
        <w:t xml:space="preserve"> food</w:t>
      </w:r>
      <w:r w:rsidR="000D0FA9" w:rsidRPr="00145FBB">
        <w:t>.</w:t>
      </w:r>
    </w:p>
    <w:p w14:paraId="6E25E896" w14:textId="669F87E4" w:rsidR="007D028E" w:rsidRPr="00145FBB" w:rsidRDefault="000D0FA9" w:rsidP="00CD2DE6">
      <w:pPr>
        <w:pStyle w:val="ListParagraph"/>
      </w:pPr>
      <w:r w:rsidRPr="00145FBB">
        <w:t xml:space="preserve">The </w:t>
      </w:r>
      <w:r w:rsidR="007D028E" w:rsidRPr="00145FBB">
        <w:t>law permits double tax credits for food donations:</w:t>
      </w:r>
    </w:p>
    <w:p w14:paraId="68985246" w14:textId="676C7807" w:rsidR="007D028E" w:rsidRPr="00145FBB" w:rsidRDefault="000D0FA9" w:rsidP="00CD2DE6">
      <w:pPr>
        <w:pStyle w:val="ListParagraph"/>
        <w:numPr>
          <w:ilvl w:val="1"/>
          <w:numId w:val="10"/>
        </w:numPr>
      </w:pPr>
      <w:r w:rsidRPr="00145FBB">
        <w:rPr>
          <w:b/>
          <w:bCs/>
        </w:rPr>
        <w:t xml:space="preserve">General </w:t>
      </w:r>
      <w:r w:rsidR="007D028E" w:rsidRPr="00145FBB">
        <w:rPr>
          <w:b/>
          <w:bCs/>
        </w:rPr>
        <w:t>tax deduction</w:t>
      </w:r>
      <w:r w:rsidR="007D028E" w:rsidRPr="00145FBB">
        <w:t xml:space="preserve"> equal to the cost of acquiring the food</w:t>
      </w:r>
      <w:commentRangeStart w:id="146"/>
      <w:r w:rsidR="007D028E" w:rsidRPr="00145FBB">
        <w:t>;</w:t>
      </w:r>
      <w:r w:rsidR="00B417E2" w:rsidRPr="00145FBB">
        <w:rPr>
          <w:rStyle w:val="FootnoteReference"/>
        </w:rPr>
        <w:footnoteReference w:id="16"/>
      </w:r>
      <w:commentRangeEnd w:id="146"/>
      <w:r w:rsidR="00D17F36">
        <w:rPr>
          <w:rStyle w:val="CommentReference"/>
          <w:rFonts w:eastAsiaTheme="minorHAnsi" w:cstheme="minorBidi"/>
        </w:rPr>
        <w:commentReference w:id="146"/>
      </w:r>
    </w:p>
    <w:p w14:paraId="03BD3D71" w14:textId="6E4BEA60" w:rsidR="007D028E" w:rsidRDefault="000D0FA9" w:rsidP="00CD2DE6">
      <w:pPr>
        <w:pStyle w:val="ListParagraph"/>
        <w:numPr>
          <w:ilvl w:val="1"/>
          <w:numId w:val="10"/>
        </w:numPr>
      </w:pPr>
      <w:r w:rsidRPr="00145FBB">
        <w:rPr>
          <w:b/>
          <w:bCs/>
        </w:rPr>
        <w:t xml:space="preserve">Increased </w:t>
      </w:r>
      <w:r w:rsidR="007D028E" w:rsidRPr="00145FBB">
        <w:rPr>
          <w:b/>
          <w:bCs/>
        </w:rPr>
        <w:t>tax deduction</w:t>
      </w:r>
      <w:r w:rsidR="007D028E" w:rsidRPr="00145FBB">
        <w:t xml:space="preserve"> as an additional incentive</w:t>
      </w:r>
      <w:r w:rsidR="005D4BDF" w:rsidRPr="00145FBB">
        <w:t>,</w:t>
      </w:r>
      <w:r w:rsidR="007D028E" w:rsidRPr="00145FBB">
        <w:t xml:space="preserve"> </w:t>
      </w:r>
      <w:r w:rsidR="005D4BDF" w:rsidRPr="00145FBB">
        <w:t xml:space="preserve">allows </w:t>
      </w:r>
      <w:r w:rsidR="007D028E" w:rsidRPr="00145FBB">
        <w:t xml:space="preserve">the food donor to deduct either (a) twice the cost of purchasing the food that was donated or (b) </w:t>
      </w:r>
      <w:r w:rsidR="007D028E" w:rsidRPr="00145FBB">
        <w:lastRenderedPageBreak/>
        <w:t xml:space="preserve">the cost of the food that was donated plus half of the profit </w:t>
      </w:r>
      <w:r w:rsidR="005D4BDF" w:rsidRPr="00145FBB">
        <w:t xml:space="preserve">expected </w:t>
      </w:r>
      <w:r w:rsidR="007D028E" w:rsidRPr="00145FBB">
        <w:t>from selling the food</w:t>
      </w:r>
      <w:r w:rsidR="005D4BDF" w:rsidRPr="00145FBB">
        <w:t>,</w:t>
      </w:r>
      <w:r w:rsidR="007D028E" w:rsidRPr="00145FBB">
        <w:t xml:space="preserve"> if it had been sold at fair market value. This deduction </w:t>
      </w:r>
      <w:r w:rsidR="00B86D90">
        <w:t xml:space="preserve">can reach </w:t>
      </w:r>
      <w:r w:rsidR="007D028E" w:rsidRPr="00145FBB">
        <w:t>twice the general deduction</w:t>
      </w:r>
      <w:r w:rsidR="005D4BDF" w:rsidRPr="00145FBB">
        <w:t>,</w:t>
      </w:r>
      <w:r w:rsidR="007D028E" w:rsidRPr="00145FBB">
        <w:t xml:space="preserve"> with </w:t>
      </w:r>
      <w:r w:rsidR="00B86D90">
        <w:t xml:space="preserve">a </w:t>
      </w:r>
      <w:r w:rsidR="007D028E" w:rsidRPr="00145FBB">
        <w:t xml:space="preserve">business being entitled to deduct up to 15% </w:t>
      </w:r>
      <w:del w:id="147" w:author="Author">
        <w:r w:rsidR="007D028E" w:rsidRPr="00145FBB" w:rsidDel="000C5743">
          <w:delText xml:space="preserve">sign </w:delText>
        </w:r>
      </w:del>
      <w:r w:rsidR="007D028E" w:rsidRPr="00145FBB">
        <w:t>of its taxable income for food donations.</w:t>
      </w:r>
      <w:commentRangeStart w:id="148"/>
      <w:r w:rsidR="00B417E2" w:rsidRPr="00145FBB">
        <w:rPr>
          <w:rStyle w:val="FootnoteReference"/>
        </w:rPr>
        <w:footnoteReference w:id="17"/>
      </w:r>
      <w:commentRangeEnd w:id="148"/>
      <w:r w:rsidR="00865F61">
        <w:rPr>
          <w:rStyle w:val="CommentReference"/>
          <w:rFonts w:eastAsiaTheme="minorHAnsi" w:cstheme="minorBidi"/>
        </w:rPr>
        <w:commentReference w:id="148"/>
      </w:r>
    </w:p>
    <w:p w14:paraId="63D31C21" w14:textId="39419315" w:rsidR="00050490" w:rsidRPr="00050490" w:rsidRDefault="00B95000" w:rsidP="00050490">
      <w:pPr>
        <w:pStyle w:val="NoSpacing"/>
      </w:pPr>
      <w:r>
        <w:rPr>
          <w:noProof/>
          <w:rtl/>
        </w:rPr>
        <mc:AlternateContent>
          <mc:Choice Requires="wps">
            <w:drawing>
              <wp:anchor distT="0" distB="0" distL="114300" distR="114300" simplePos="0" relativeHeight="251688960" behindDoc="0" locked="0" layoutInCell="1" allowOverlap="1" wp14:anchorId="6CEF4DAB" wp14:editId="2E17E518">
                <wp:simplePos x="0" y="0"/>
                <wp:positionH relativeFrom="column">
                  <wp:posOffset>0</wp:posOffset>
                </wp:positionH>
                <wp:positionV relativeFrom="paragraph">
                  <wp:posOffset>109196</wp:posOffset>
                </wp:positionV>
                <wp:extent cx="6276975" cy="768096"/>
                <wp:effectExtent l="0" t="0" r="28575" b="13335"/>
                <wp:wrapNone/>
                <wp:docPr id="17" name="Rounded Rectangle 23"/>
                <wp:cNvGraphicFramePr/>
                <a:graphic xmlns:a="http://schemas.openxmlformats.org/drawingml/2006/main">
                  <a:graphicData uri="http://schemas.microsoft.com/office/word/2010/wordprocessingShape">
                    <wps:wsp>
                      <wps:cNvSpPr/>
                      <wps:spPr>
                        <a:xfrm>
                          <a:off x="0" y="0"/>
                          <a:ext cx="6276975" cy="768096"/>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18947FBB" w14:textId="77777777" w:rsidR="00EF2425" w:rsidRPr="00173BB6" w:rsidRDefault="00EF2425" w:rsidP="00B95000">
                            <w:pPr>
                              <w:jc w:val="center"/>
                            </w:pPr>
                          </w:p>
                          <w:p w14:paraId="13F4F297" w14:textId="77777777" w:rsidR="00EF2425" w:rsidRDefault="00EF2425"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EF4DAB" id="_x0000_s1033" style="position:absolute;left:0;text-align:left;margin-left:0;margin-top:8.6pt;width:494.25pt;height:6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" filled="f" strokecolor="#0070c0" strokeweight="1.5pt">
                <v:textbox>
                  <w:txbxContent>
                    <w:p w14:paraId="18947FBB" w14:textId="77777777" w:rsidR="00EF2425" w:rsidRPr="00173BB6" w:rsidRDefault="00EF2425" w:rsidP="00B95000">
                      <w:pPr>
                        <w:jc w:val="center"/>
                      </w:pPr>
                    </w:p>
                    <w:p w14:paraId="13F4F297" w14:textId="77777777" w:rsidR="00EF2425" w:rsidRDefault="00EF2425" w:rsidP="00B95000"/>
                  </w:txbxContent>
                </v:textbox>
              </v:roundrect>
            </w:pict>
          </mc:Fallback>
        </mc:AlternateContent>
      </w:r>
    </w:p>
    <w:p w14:paraId="6420D292" w14:textId="0CA48938" w:rsidR="00B417E2" w:rsidRPr="00145FBB" w:rsidRDefault="00B417E2" w:rsidP="00BE42F9">
      <w:pPr>
        <w:spacing w:after="120" w:line="288" w:lineRule="auto"/>
        <w:ind w:left="360"/>
        <w:rPr>
          <w:rFonts w:cstheme="minorHAnsi"/>
          <w:sz w:val="24"/>
          <w:szCs w:val="24"/>
        </w:rPr>
      </w:pPr>
      <w:r w:rsidRPr="00145FBB">
        <w:rPr>
          <w:rFonts w:cstheme="minorHAnsi"/>
          <w:b/>
          <w:bCs/>
          <w:sz w:val="24"/>
          <w:szCs w:val="24"/>
        </w:rPr>
        <w:t>Israel</w:t>
      </w:r>
      <w:r w:rsidRPr="00145FBB">
        <w:rPr>
          <w:rFonts w:cstheme="minorHAnsi"/>
          <w:sz w:val="24"/>
          <w:szCs w:val="24"/>
        </w:rPr>
        <w:t xml:space="preserve"> – </w:t>
      </w:r>
    </w:p>
    <w:p w14:paraId="6B2BD9A2" w14:textId="22E869A0" w:rsidR="00B417E2" w:rsidRPr="00145FBB" w:rsidRDefault="005D4BDF" w:rsidP="00CD2DE6">
      <w:pPr>
        <w:pStyle w:val="ListParagraph"/>
      </w:pPr>
      <w:r w:rsidRPr="00145FBB">
        <w:t xml:space="preserve">The </w:t>
      </w:r>
      <w:r w:rsidR="00B417E2" w:rsidRPr="00145FBB">
        <w:t xml:space="preserve">Income </w:t>
      </w:r>
      <w:r w:rsidRPr="00145FBB">
        <w:t xml:space="preserve">Tax Ordinance </w:t>
      </w:r>
      <w:r w:rsidR="00B417E2" w:rsidRPr="00145FBB">
        <w:t xml:space="preserve">states that donation of food with a value above NIS 190 </w:t>
      </w:r>
      <w:r w:rsidR="00B86D90">
        <w:t xml:space="preserve">is </w:t>
      </w:r>
      <w:r w:rsidR="00B417E2" w:rsidRPr="00145FBB">
        <w:t>entitled to an income tax credit for 35% of the value of the donation.</w:t>
      </w:r>
    </w:p>
    <w:p w14:paraId="66B89107" w14:textId="49A278E1" w:rsidR="00B417E2" w:rsidRPr="002C0F48" w:rsidRDefault="002C0F48" w:rsidP="00CD2DE6">
      <w:pPr>
        <w:pStyle w:val="Heading3"/>
      </w:pPr>
      <w:r w:rsidRPr="002C0F48">
        <w:t>Obligation to donate surplus food</w:t>
      </w:r>
    </w:p>
    <w:p w14:paraId="6EF0EF15" w14:textId="3A6A8F4F" w:rsidR="000F46FC" w:rsidRPr="005D3B84" w:rsidRDefault="00F80427" w:rsidP="000F46FC">
      <w:pPr>
        <w:pStyle w:val="BodyText2"/>
      </w:pPr>
      <w:r>
        <w:rPr>
          <w:noProof/>
          <w:rtl/>
        </w:rPr>
        <mc:AlternateContent>
          <mc:Choice Requires="wps">
            <w:drawing>
              <wp:anchor distT="0" distB="0" distL="114300" distR="114300" simplePos="0" relativeHeight="251672576" behindDoc="0" locked="0" layoutInCell="1" allowOverlap="1" wp14:anchorId="597663C3" wp14:editId="7F6B34C2">
                <wp:simplePos x="0" y="0"/>
                <wp:positionH relativeFrom="margin">
                  <wp:posOffset>0</wp:posOffset>
                </wp:positionH>
                <wp:positionV relativeFrom="paragraph">
                  <wp:posOffset>501153</wp:posOffset>
                </wp:positionV>
                <wp:extent cx="6210300" cy="2362200"/>
                <wp:effectExtent l="0" t="0" r="19050" b="19050"/>
                <wp:wrapNone/>
                <wp:docPr id="8" name="Rounded Rectangle 3"/>
                <wp:cNvGraphicFramePr/>
                <a:graphic xmlns:a="http://schemas.openxmlformats.org/drawingml/2006/main">
                  <a:graphicData uri="http://schemas.microsoft.com/office/word/2010/wordprocessingShape">
                    <wps:wsp>
                      <wps:cNvSpPr/>
                      <wps:spPr>
                        <a:xfrm>
                          <a:off x="0" y="0"/>
                          <a:ext cx="6210300" cy="2362200"/>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6BD0BD2" w14:textId="77777777" w:rsidR="00EF2425" w:rsidRPr="00F81920" w:rsidRDefault="00EF2425"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7663C3" id="_x0000_s1034" style="position:absolute;left:0;text-align:left;margin-left:0;margin-top:39.45pt;width:489pt;height:18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" filled="f" strokecolor="#ed7d31" strokeweight="1.5pt">
                <v:textbox>
                  <w:txbxContent>
                    <w:p w14:paraId="66BD0BD2" w14:textId="77777777" w:rsidR="00EF2425" w:rsidRPr="00F81920" w:rsidRDefault="00EF2425" w:rsidP="00B95000">
                      <w:pPr>
                        <w:jc w:val="center"/>
                        <w:rPr>
                          <w:b/>
                          <w:bCs/>
                        </w:rPr>
                      </w:pPr>
                    </w:p>
                  </w:txbxContent>
                </v:textbox>
                <w10:wrap anchorx="margin"/>
              </v:roundrect>
            </w:pict>
          </mc:Fallback>
        </mc:AlternateContent>
      </w:r>
      <w:r w:rsidR="00145FBB" w:rsidRPr="005D3B84">
        <w:t xml:space="preserve">Requiring </w:t>
      </w:r>
      <w:r w:rsidR="002C0F48" w:rsidRPr="005D3B84">
        <w:t>food suppliers to engage with a</w:t>
      </w:r>
      <w:ins w:id="149" w:author="Author">
        <w:r w:rsidR="000C5743">
          <w:t>n</w:t>
        </w:r>
      </w:ins>
      <w:r w:rsidR="002C0F48" w:rsidRPr="005D3B84">
        <w:t xml:space="preserve"> NPO for </w:t>
      </w:r>
      <w:ins w:id="150" w:author="Author">
        <w:r w:rsidR="000C5743">
          <w:t xml:space="preserve">the </w:t>
        </w:r>
      </w:ins>
      <w:r w:rsidR="002C0F48" w:rsidRPr="005D3B84">
        <w:t xml:space="preserve">distribution of unsold food that is suitable for human </w:t>
      </w:r>
      <w:commentRangeStart w:id="151"/>
      <w:r w:rsidR="002C0F48" w:rsidRPr="005D3B84">
        <w:t>consumption</w:t>
      </w:r>
      <w:commentRangeEnd w:id="151"/>
      <w:r w:rsidR="002C29B4">
        <w:rPr>
          <w:rStyle w:val="CommentReference"/>
          <w:rFonts w:cstheme="minorBidi"/>
        </w:rPr>
        <w:commentReference w:id="151"/>
      </w:r>
      <w:r w:rsidR="002C0F48" w:rsidRPr="005D3B84">
        <w:t>.</w:t>
      </w:r>
      <w:ins w:id="152" w:author="Author">
        <w:r w:rsidR="00CE7F2D">
          <w:t xml:space="preserve"> </w:t>
        </w:r>
      </w:ins>
    </w:p>
    <w:p w14:paraId="7194BF5A" w14:textId="2A888392" w:rsidR="002C0F48" w:rsidRPr="005D3B84" w:rsidRDefault="002C0F48" w:rsidP="00145FBB">
      <w:pPr>
        <w:spacing w:after="120" w:line="288" w:lineRule="auto"/>
        <w:ind w:left="360"/>
        <w:rPr>
          <w:rFonts w:cstheme="minorHAnsi"/>
          <w:sz w:val="24"/>
          <w:szCs w:val="24"/>
        </w:rPr>
      </w:pPr>
      <w:r w:rsidRPr="005D3B84">
        <w:rPr>
          <w:rFonts w:cstheme="minorHAnsi"/>
          <w:b/>
          <w:bCs/>
          <w:sz w:val="24"/>
          <w:szCs w:val="24"/>
        </w:rPr>
        <w:t>France</w:t>
      </w:r>
      <w:r w:rsidRPr="005D3B84">
        <w:rPr>
          <w:rFonts w:cstheme="minorHAnsi"/>
          <w:sz w:val="24"/>
          <w:szCs w:val="24"/>
        </w:rPr>
        <w:t xml:space="preserve"> </w:t>
      </w:r>
      <w:r w:rsidR="00145FBB" w:rsidRPr="005D3B84">
        <w:rPr>
          <w:rFonts w:cstheme="minorHAnsi"/>
          <w:sz w:val="24"/>
          <w:szCs w:val="24"/>
        </w:rPr>
        <w:t xml:space="preserve">– Legislation </w:t>
      </w:r>
      <w:r w:rsidRPr="005D3B84">
        <w:rPr>
          <w:rFonts w:cstheme="minorHAnsi"/>
          <w:sz w:val="24"/>
          <w:szCs w:val="24"/>
        </w:rPr>
        <w:t xml:space="preserve">to prevent food </w:t>
      </w:r>
      <w:r w:rsidR="00B842D0">
        <w:rPr>
          <w:rFonts w:cstheme="minorHAnsi"/>
          <w:sz w:val="24"/>
          <w:szCs w:val="24"/>
        </w:rPr>
        <w:t>loss</w:t>
      </w:r>
    </w:p>
    <w:p w14:paraId="1680BF79" w14:textId="29EF544F" w:rsidR="002C0F48" w:rsidRPr="005D3B84" w:rsidRDefault="002C0F48" w:rsidP="00CD2DE6">
      <w:pPr>
        <w:pStyle w:val="ListParagraph"/>
      </w:pPr>
      <w:r w:rsidRPr="005D3B84">
        <w:t xml:space="preserve">The </w:t>
      </w:r>
      <w:r w:rsidR="00145FBB" w:rsidRPr="005D3B84">
        <w:t xml:space="preserve">Combating Food </w:t>
      </w:r>
      <w:r w:rsidR="00B842D0">
        <w:t>Loss</w:t>
      </w:r>
      <w:r w:rsidR="00145FBB" w:rsidRPr="005D3B84">
        <w:t xml:space="preserve"> </w:t>
      </w:r>
      <w:r w:rsidRPr="005D3B84">
        <w:t>Law 2016</w:t>
      </w:r>
      <w:commentRangeStart w:id="153"/>
      <w:r w:rsidRPr="005D3B84">
        <w:rPr>
          <w:rStyle w:val="FootnoteReference"/>
        </w:rPr>
        <w:footnoteReference w:id="18"/>
      </w:r>
      <w:commentRangeEnd w:id="153"/>
      <w:r w:rsidR="00865F61">
        <w:rPr>
          <w:rStyle w:val="CommentReference"/>
          <w:rFonts w:eastAsiaTheme="minorHAnsi" w:cstheme="minorBidi"/>
        </w:rPr>
        <w:commentReference w:id="153"/>
      </w:r>
      <w:r w:rsidRPr="005D3B84">
        <w:t xml:space="preserve"> requires large supermarket</w:t>
      </w:r>
      <w:r w:rsidR="005D3B84">
        <w:t xml:space="preserve"> chain</w:t>
      </w:r>
      <w:r w:rsidRPr="005D3B84">
        <w:t>s (</w:t>
      </w:r>
      <w:r w:rsidR="005D3B84">
        <w:t xml:space="preserve">stores </w:t>
      </w:r>
      <w:r w:rsidRPr="005D3B84">
        <w:t xml:space="preserve">with an area in excess of 400 square meters) </w:t>
      </w:r>
      <w:r w:rsidRPr="005D3B84">
        <w:rPr>
          <w:cs/>
        </w:rPr>
        <w:t>‎</w:t>
      </w:r>
      <w:r w:rsidRPr="005D3B84">
        <w:t xml:space="preserve">to donate surplus food to food banks rather than discarding or destroying it. </w:t>
      </w:r>
      <w:r w:rsidR="005D3B84">
        <w:t xml:space="preserve">Chains </w:t>
      </w:r>
      <w:r w:rsidRPr="005D3B84">
        <w:t xml:space="preserve">that violate the law are liable to a fine ranging from </w:t>
      </w:r>
      <w:r w:rsidR="008571AA" w:rsidRPr="005D3B84">
        <w:t>€</w:t>
      </w:r>
      <w:r w:rsidRPr="005D3B84">
        <w:t xml:space="preserve">3750 to </w:t>
      </w:r>
      <w:r w:rsidR="008571AA" w:rsidRPr="005D3B84">
        <w:t>€</w:t>
      </w:r>
      <w:r w:rsidRPr="005D3B84">
        <w:t xml:space="preserve">75,000. </w:t>
      </w:r>
    </w:p>
    <w:p w14:paraId="2ABB669F" w14:textId="4ECDB116" w:rsidR="008571AA" w:rsidRDefault="008571AA" w:rsidP="00CD2DE6">
      <w:pPr>
        <w:pStyle w:val="ListParagraph"/>
      </w:pPr>
      <w:r w:rsidRPr="008571AA">
        <w:t xml:space="preserve">There was an increase </w:t>
      </w:r>
      <w:r>
        <w:t xml:space="preserve">of </w:t>
      </w:r>
      <w:r w:rsidRPr="008571AA">
        <w:t>20% in food donations from supermarket chains following enactment of this law</w:t>
      </w:r>
      <w:commentRangeStart w:id="154"/>
      <w:r w:rsidRPr="008571AA">
        <w:t>.</w:t>
      </w:r>
      <w:r>
        <w:rPr>
          <w:rStyle w:val="FootnoteReference"/>
        </w:rPr>
        <w:footnoteReference w:id="19"/>
      </w:r>
      <w:commentRangeEnd w:id="154"/>
      <w:r w:rsidR="00865F61">
        <w:rPr>
          <w:rStyle w:val="CommentReference"/>
          <w:rFonts w:eastAsiaTheme="minorHAnsi" w:cstheme="minorBidi"/>
        </w:rPr>
        <w:commentReference w:id="154"/>
      </w:r>
    </w:p>
    <w:p w14:paraId="09AA3310" w14:textId="064061B9" w:rsidR="008571AA" w:rsidRDefault="008571AA" w:rsidP="00CD2DE6">
      <w:pPr>
        <w:pStyle w:val="ListParagraph"/>
      </w:pPr>
      <w:r>
        <w:t xml:space="preserve">The </w:t>
      </w:r>
      <w:proofErr w:type="spellStart"/>
      <w:r>
        <w:t>E</w:t>
      </w:r>
      <w:r w:rsidR="00050490">
        <w:t>g</w:t>
      </w:r>
      <w:r>
        <w:t>alim</w:t>
      </w:r>
      <w:proofErr w:type="spellEnd"/>
      <w:r>
        <w:t xml:space="preserve"> Law</w:t>
      </w:r>
      <w:commentRangeStart w:id="155"/>
      <w:r>
        <w:rPr>
          <w:rStyle w:val="FootnoteReference"/>
        </w:rPr>
        <w:footnoteReference w:id="20"/>
      </w:r>
      <w:commentRangeEnd w:id="155"/>
      <w:r w:rsidR="00865F61">
        <w:rPr>
          <w:rStyle w:val="CommentReference"/>
          <w:rFonts w:eastAsiaTheme="minorHAnsi" w:cstheme="minorBidi"/>
        </w:rPr>
        <w:commentReference w:id="155"/>
      </w:r>
      <w:r w:rsidRPr="008571AA">
        <w:t xml:space="preserve"> enacted in 2019 expanded the obligation to large catering establishments (those serving more than 3000 meals</w:t>
      </w:r>
      <w:r>
        <w:t>/</w:t>
      </w:r>
      <w:r w:rsidRPr="008571AA">
        <w:t>day)</w:t>
      </w:r>
      <w:r>
        <w:t xml:space="preserve">, </w:t>
      </w:r>
      <w:r w:rsidRPr="008571AA">
        <w:t>food manufacturers and large wholesalers (those with a turnover of more than</w:t>
      </w:r>
      <w:r>
        <w:t xml:space="preserve"> €</w:t>
      </w:r>
      <w:r w:rsidRPr="008571AA">
        <w:t>50 million</w:t>
      </w:r>
      <w:r>
        <w:t xml:space="preserve">). </w:t>
      </w:r>
    </w:p>
    <w:p w14:paraId="6D7924F6" w14:textId="4413E565" w:rsidR="00050490" w:rsidRDefault="00B95000" w:rsidP="00050490">
      <w:pPr>
        <w:pStyle w:val="NoSpacing"/>
      </w:pPr>
      <w:r>
        <w:rPr>
          <w:noProof/>
          <w:rtl/>
        </w:rPr>
        <mc:AlternateContent>
          <mc:Choice Requires="wps">
            <w:drawing>
              <wp:anchor distT="0" distB="0" distL="114300" distR="114300" simplePos="0" relativeHeight="251691008" behindDoc="0" locked="0" layoutInCell="1" allowOverlap="1" wp14:anchorId="3B102AE9" wp14:editId="0E365682">
                <wp:simplePos x="0" y="0"/>
                <wp:positionH relativeFrom="column">
                  <wp:posOffset>0</wp:posOffset>
                </wp:positionH>
                <wp:positionV relativeFrom="paragraph">
                  <wp:posOffset>65303</wp:posOffset>
                </wp:positionV>
                <wp:extent cx="6276975" cy="929031"/>
                <wp:effectExtent l="0" t="0" r="28575" b="23495"/>
                <wp:wrapNone/>
                <wp:docPr id="18" name="Rounded Rectangle 23"/>
                <wp:cNvGraphicFramePr/>
                <a:graphic xmlns:a="http://schemas.openxmlformats.org/drawingml/2006/main">
                  <a:graphicData uri="http://schemas.microsoft.com/office/word/2010/wordprocessingShape">
                    <wps:wsp>
                      <wps:cNvSpPr/>
                      <wps:spPr>
                        <a:xfrm>
                          <a:off x="0" y="0"/>
                          <a:ext cx="6276975" cy="929031"/>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1477E583" w14:textId="77777777" w:rsidR="00EF2425" w:rsidRPr="00173BB6" w:rsidRDefault="00EF2425" w:rsidP="00B95000">
                            <w:pPr>
                              <w:jc w:val="center"/>
                            </w:pPr>
                          </w:p>
                          <w:p w14:paraId="56AC9B1F" w14:textId="77777777" w:rsidR="00EF2425" w:rsidRDefault="00EF2425"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102AE9" id="_x0000_s1035" style="position:absolute;left:0;text-align:left;margin-left:0;margin-top:5.15pt;width:494.25pt;height:73.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" filled="f" strokecolor="#0070c0" strokeweight="1.5pt">
                <v:textbox>
                  <w:txbxContent>
                    <w:p w14:paraId="1477E583" w14:textId="77777777" w:rsidR="00EF2425" w:rsidRPr="00173BB6" w:rsidRDefault="00EF2425" w:rsidP="00B95000">
                      <w:pPr>
                        <w:jc w:val="center"/>
                      </w:pPr>
                    </w:p>
                    <w:p w14:paraId="56AC9B1F" w14:textId="77777777" w:rsidR="00EF2425" w:rsidRDefault="00EF2425" w:rsidP="00B95000"/>
                  </w:txbxContent>
                </v:textbox>
              </v:roundrect>
            </w:pict>
          </mc:Fallback>
        </mc:AlternateContent>
      </w:r>
    </w:p>
    <w:p w14:paraId="6415EA91" w14:textId="68E9A39D" w:rsidR="002C0F48" w:rsidRDefault="008571AA" w:rsidP="00145FBB">
      <w:pPr>
        <w:spacing w:after="120" w:line="288" w:lineRule="auto"/>
        <w:ind w:left="360"/>
        <w:rPr>
          <w:rFonts w:cstheme="minorHAnsi"/>
        </w:rPr>
      </w:pPr>
      <w:r w:rsidRPr="00145FBB">
        <w:rPr>
          <w:rFonts w:cstheme="minorHAnsi"/>
          <w:b/>
          <w:bCs/>
          <w:sz w:val="24"/>
          <w:szCs w:val="24"/>
        </w:rPr>
        <w:t>Israel</w:t>
      </w:r>
      <w:r w:rsidRPr="008571AA">
        <w:rPr>
          <w:rFonts w:cstheme="minorHAnsi"/>
        </w:rPr>
        <w:t xml:space="preserve"> </w:t>
      </w:r>
      <w:r>
        <w:rPr>
          <w:rFonts w:cstheme="minorHAnsi"/>
        </w:rPr>
        <w:t>–</w:t>
      </w:r>
    </w:p>
    <w:p w14:paraId="39A3B48F" w14:textId="68D1C9D2" w:rsidR="00BC42B1" w:rsidRPr="008571AA" w:rsidRDefault="008A3307" w:rsidP="00CD2DE6">
      <w:pPr>
        <w:pStyle w:val="ListParagraph"/>
      </w:pPr>
      <w:r w:rsidRPr="008571AA">
        <w:t xml:space="preserve">Food </w:t>
      </w:r>
      <w:r w:rsidR="008571AA" w:rsidRPr="008571AA">
        <w:t xml:space="preserve">suppliers are </w:t>
      </w:r>
      <w:r w:rsidR="008571AA" w:rsidRPr="008A3307">
        <w:rPr>
          <w:u w:val="single"/>
        </w:rPr>
        <w:t>not</w:t>
      </w:r>
      <w:r w:rsidR="008571AA" w:rsidRPr="008571AA">
        <w:t xml:space="preserve"> required to engage with </w:t>
      </w:r>
      <w:r>
        <w:t xml:space="preserve">an </w:t>
      </w:r>
      <w:r w:rsidR="008571AA" w:rsidRPr="008571AA">
        <w:t>NPO</w:t>
      </w:r>
      <w:r w:rsidR="008571AA">
        <w:t xml:space="preserve"> </w:t>
      </w:r>
      <w:r w:rsidR="008571AA" w:rsidRPr="008571AA">
        <w:t>for redistribution of unsold food</w:t>
      </w:r>
      <w:r w:rsidRPr="008A3307">
        <w:t xml:space="preserve"> </w:t>
      </w:r>
      <w:r w:rsidRPr="00A93BA7">
        <w:t>suitable for human consumption</w:t>
      </w:r>
      <w:r>
        <w:t>.</w:t>
      </w:r>
    </w:p>
    <w:p w14:paraId="73D215DE" w14:textId="67A94D5E" w:rsidR="00A93BA7" w:rsidRDefault="00A93BA7">
      <w:pPr>
        <w:rPr>
          <w:rFonts w:cstheme="minorHAnsi"/>
        </w:rPr>
      </w:pPr>
      <w:r>
        <w:rPr>
          <w:rFonts w:cstheme="minorHAnsi"/>
        </w:rPr>
        <w:br w:type="page"/>
      </w:r>
    </w:p>
    <w:p w14:paraId="214AE5E2" w14:textId="1027D36D" w:rsidR="00A93BA7" w:rsidRPr="00FE1ED0" w:rsidRDefault="00A93BA7" w:rsidP="00CD2DE6">
      <w:pPr>
        <w:pStyle w:val="Heading3"/>
      </w:pPr>
      <w:r w:rsidRPr="00FE1ED0">
        <w:lastRenderedPageBreak/>
        <w:t>Prohibition</w:t>
      </w:r>
      <w:del w:id="156" w:author="Author">
        <w:r w:rsidRPr="00FE1ED0" w:rsidDel="005812D3">
          <w:delText xml:space="preserve"> </w:delText>
        </w:r>
      </w:del>
      <w:r w:rsidRPr="00FE1ED0">
        <w:t>/ taxation of sending organic waste</w:t>
      </w:r>
      <w:ins w:id="157" w:author="Author">
        <w:r w:rsidR="005812D3">
          <w:t xml:space="preserve"> to</w:t>
        </w:r>
      </w:ins>
      <w:r w:rsidRPr="00FE1ED0">
        <w:t xml:space="preserve"> landfill</w:t>
      </w:r>
    </w:p>
    <w:p w14:paraId="276B55E2" w14:textId="0FA791EE" w:rsidR="00A93BA7" w:rsidRPr="00FE1ED0" w:rsidRDefault="00A93BA7" w:rsidP="009140D7">
      <w:pPr>
        <w:pStyle w:val="BodyText2"/>
      </w:pPr>
      <w:r w:rsidRPr="00FE1ED0">
        <w:t>Prohibiting</w:t>
      </w:r>
      <w:del w:id="158" w:author="Author">
        <w:r w:rsidRPr="00FE1ED0" w:rsidDel="005812D3">
          <w:delText xml:space="preserve"> </w:delText>
        </w:r>
      </w:del>
      <w:r w:rsidRPr="00FE1ED0">
        <w:t>/ taxing the disposal of organic waste in landfills as a tool for influencing business behavior.</w:t>
      </w:r>
    </w:p>
    <w:p w14:paraId="49DA043A" w14:textId="0190946E" w:rsidR="00A93BA7" w:rsidRPr="00FE1ED0" w:rsidRDefault="009D70E6">
      <w:pPr>
        <w:spacing w:after="120" w:line="288" w:lineRule="auto"/>
        <w:ind w:left="360"/>
        <w:rPr>
          <w:rFonts w:cstheme="minorHAnsi"/>
          <w:sz w:val="24"/>
          <w:szCs w:val="24"/>
        </w:rPr>
      </w:pPr>
      <w:r>
        <w:rPr>
          <w:noProof/>
          <w:rtl/>
        </w:rPr>
        <mc:AlternateContent>
          <mc:Choice Requires="wps">
            <w:drawing>
              <wp:anchor distT="0" distB="0" distL="114300" distR="114300" simplePos="0" relativeHeight="251674624" behindDoc="0" locked="0" layoutInCell="1" allowOverlap="1" wp14:anchorId="74FC772D" wp14:editId="0934E189">
                <wp:simplePos x="0" y="0"/>
                <wp:positionH relativeFrom="margin">
                  <wp:posOffset>123825</wp:posOffset>
                </wp:positionH>
                <wp:positionV relativeFrom="paragraph">
                  <wp:posOffset>452755</wp:posOffset>
                </wp:positionV>
                <wp:extent cx="6210300" cy="2741295"/>
                <wp:effectExtent l="0" t="0" r="19050" b="20955"/>
                <wp:wrapNone/>
                <wp:docPr id="9" name="Rounded Rectangle 3"/>
                <wp:cNvGraphicFramePr/>
                <a:graphic xmlns:a="http://schemas.openxmlformats.org/drawingml/2006/main">
                  <a:graphicData uri="http://schemas.microsoft.com/office/word/2010/wordprocessingShape">
                    <wps:wsp>
                      <wps:cNvSpPr/>
                      <wps:spPr>
                        <a:xfrm>
                          <a:off x="0" y="0"/>
                          <a:ext cx="6210300" cy="2741295"/>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7C2244ED" w14:textId="4900E2A7" w:rsidR="00EF2425" w:rsidRPr="00F81920" w:rsidRDefault="00EF2425"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FC772D" id="_x0000_s1036" style="position:absolute;left:0;text-align:left;margin-left:9.75pt;margin-top:35.65pt;width:489pt;height:215.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" filled="f" strokecolor="#ed7d31" strokeweight="1.5pt">
                <v:textbox>
                  <w:txbxContent>
                    <w:p w14:paraId="7C2244ED" w14:textId="4900E2A7" w:rsidR="00EF2425" w:rsidRPr="00F81920" w:rsidRDefault="00EF2425" w:rsidP="00B95000">
                      <w:pPr>
                        <w:jc w:val="center"/>
                        <w:rPr>
                          <w:b/>
                          <w:bCs/>
                        </w:rPr>
                      </w:pPr>
                    </w:p>
                  </w:txbxContent>
                </v:textbox>
                <w10:wrap anchorx="margin"/>
              </v:roundrect>
            </w:pict>
          </mc:Fallback>
        </mc:AlternateContent>
      </w:r>
      <w:r w:rsidR="00A93BA7" w:rsidRPr="00FE1ED0">
        <w:rPr>
          <w:rFonts w:cstheme="minorHAnsi"/>
          <w:b/>
          <w:bCs/>
          <w:sz w:val="24"/>
          <w:szCs w:val="24"/>
        </w:rPr>
        <w:t>United</w:t>
      </w:r>
      <w:r w:rsidR="00A93BA7" w:rsidRPr="00FE1ED0">
        <w:rPr>
          <w:rFonts w:cstheme="minorHAnsi"/>
          <w:sz w:val="24"/>
          <w:szCs w:val="24"/>
        </w:rPr>
        <w:t xml:space="preserve"> </w:t>
      </w:r>
      <w:r w:rsidR="00A93BA7" w:rsidRPr="00FE1ED0">
        <w:rPr>
          <w:rFonts w:cstheme="minorHAnsi"/>
          <w:b/>
          <w:bCs/>
          <w:sz w:val="24"/>
          <w:szCs w:val="24"/>
        </w:rPr>
        <w:t>States</w:t>
      </w:r>
      <w:r w:rsidR="00A93BA7" w:rsidRPr="00FE1ED0">
        <w:rPr>
          <w:rFonts w:cstheme="minorHAnsi"/>
          <w:sz w:val="24"/>
          <w:szCs w:val="24"/>
        </w:rPr>
        <w:t xml:space="preserve"> – Legislation to prohibit large </w:t>
      </w:r>
      <w:r w:rsidR="00C92518">
        <w:rPr>
          <w:rFonts w:cstheme="minorHAnsi"/>
          <w:sz w:val="24"/>
          <w:szCs w:val="24"/>
        </w:rPr>
        <w:t>waste</w:t>
      </w:r>
      <w:r w:rsidR="00A93BA7" w:rsidRPr="00FE1ED0">
        <w:rPr>
          <w:rFonts w:cstheme="minorHAnsi"/>
          <w:sz w:val="24"/>
          <w:szCs w:val="24"/>
        </w:rPr>
        <w:t xml:space="preserve"> producers from sending organic </w:t>
      </w:r>
      <w:r w:rsidR="00C92518">
        <w:rPr>
          <w:rFonts w:cstheme="minorHAnsi"/>
          <w:sz w:val="24"/>
          <w:szCs w:val="24"/>
        </w:rPr>
        <w:t xml:space="preserve">waste </w:t>
      </w:r>
      <w:r w:rsidR="00A93BA7" w:rsidRPr="00FE1ED0">
        <w:rPr>
          <w:rFonts w:cstheme="minorHAnsi"/>
          <w:sz w:val="24"/>
          <w:szCs w:val="24"/>
        </w:rPr>
        <w:t>to landfill</w:t>
      </w:r>
    </w:p>
    <w:p w14:paraId="38268AC8" w14:textId="0565D7DC" w:rsidR="005C7FC5" w:rsidRDefault="00A93BA7" w:rsidP="005C7FC5">
      <w:pPr>
        <w:pStyle w:val="ListParagraph"/>
      </w:pPr>
      <w:r w:rsidRPr="00FE1ED0">
        <w:t xml:space="preserve">In California, Connecticut, Massachusetts, Rhode Island and Vermont there are laws that </w:t>
      </w:r>
      <w:r w:rsidR="00951039" w:rsidRPr="00FE1ED0">
        <w:t xml:space="preserve">ban disposing of </w:t>
      </w:r>
      <w:r w:rsidRPr="00FE1ED0">
        <w:t xml:space="preserve">food </w:t>
      </w:r>
      <w:r w:rsidR="00C92518">
        <w:t>waste</w:t>
      </w:r>
      <w:r w:rsidRPr="00FE1ED0">
        <w:t xml:space="preserve"> </w:t>
      </w:r>
      <w:r w:rsidR="00951039" w:rsidRPr="00FE1ED0">
        <w:t>in</w:t>
      </w:r>
      <w:r w:rsidRPr="00FE1ED0">
        <w:t xml:space="preserve"> landfill</w:t>
      </w:r>
      <w:r w:rsidR="00951039" w:rsidRPr="00FE1ED0">
        <w:t>s</w:t>
      </w:r>
      <w:r w:rsidRPr="00FE1ED0">
        <w:t>.</w:t>
      </w:r>
      <w:r w:rsidR="005C7FC5" w:rsidRPr="005C7FC5">
        <w:t xml:space="preserve"> </w:t>
      </w:r>
    </w:p>
    <w:p w14:paraId="3DDBE26D" w14:textId="7C748FFD" w:rsidR="005C7FC5" w:rsidRPr="00E5656E" w:rsidRDefault="005C7FC5" w:rsidP="005C7FC5">
      <w:pPr>
        <w:pStyle w:val="ListParagraph"/>
        <w:rPr>
          <w:ins w:id="159" w:author="Author"/>
        </w:rPr>
      </w:pPr>
      <w:ins w:id="160" w:author="Author">
        <w:r w:rsidRPr="00E5656E">
          <w:t>In 2012, Vermont enacted a Universal Recycling Law</w:t>
        </w:r>
        <w:r w:rsidRPr="00E5656E">
          <w:rPr>
            <w:vertAlign w:val="superscript"/>
          </w:rPr>
          <w:footnoteReference w:id="21"/>
        </w:r>
        <w:r w:rsidRPr="00E5656E">
          <w:t xml:space="preserve"> that prohibits disposing of food waste in landfills. The law called for gradual implementation, concluding with complete implementation in 2020, for both businesses and residents. According to the Vermont Food Bank, this law led to an increase in food donations worth approximately $40 million.</w:t>
        </w:r>
      </w:ins>
    </w:p>
    <w:p w14:paraId="378A3E33" w14:textId="3E489533" w:rsidR="005C7FC5" w:rsidRPr="00AB5FD8" w:rsidRDefault="005C7FC5">
      <w:pPr>
        <w:pStyle w:val="ListParagraph"/>
        <w:rPr>
          <w:ins w:id="163" w:author="Author"/>
          <w:rtl/>
        </w:rPr>
        <w:pPrChange w:id="164" w:author="Author">
          <w:pPr>
            <w:pStyle w:val="ListParagraph"/>
            <w:bidi/>
          </w:pPr>
        </w:pPrChange>
      </w:pPr>
      <w:ins w:id="165" w:author="Author">
        <w:r w:rsidRPr="00E5656E">
          <w:t>In Massachusetts, businesses that creating more than one ton of food waste/week are forbidden to dispose of food waste in landfills.</w:t>
        </w:r>
        <w:r w:rsidRPr="00E5656E">
          <w:rPr>
            <w:vertAlign w:val="superscript"/>
          </w:rPr>
          <w:footnoteReference w:id="22"/>
        </w:r>
        <w:r w:rsidRPr="00E5656E">
          <w:t xml:space="preserve"> Research conducted in 2016</w:t>
        </w:r>
        <w:r w:rsidRPr="00E5656E">
          <w:rPr>
            <w:vertAlign w:val="superscript"/>
          </w:rPr>
          <w:footnoteReference w:id="23"/>
        </w:r>
        <w:r w:rsidRPr="00E5656E">
          <w:t xml:space="preserve"> found that this ban yielded economic activity worth $175 million and created more than 900 jobs with companies transporting food, rehabilitation organizations and other employers.</w:t>
        </w:r>
      </w:ins>
    </w:p>
    <w:p w14:paraId="61820887" w14:textId="26E2A6F4" w:rsidR="00663873" w:rsidRPr="00AB5FD8" w:rsidDel="009D70E6" w:rsidRDefault="00663873" w:rsidP="00663873">
      <w:pPr>
        <w:pStyle w:val="ListParagraph"/>
        <w:bidi/>
        <w:rPr>
          <w:ins w:id="170" w:author="Author"/>
          <w:del w:id="171" w:author="Author"/>
          <w:rtl/>
        </w:rPr>
      </w:pPr>
      <w:ins w:id="172" w:author="Author">
        <w:del w:id="173" w:author="Author">
          <w:r w:rsidRPr="00AB5FD8" w:rsidDel="009D70E6">
            <w:rPr>
              <w:rtl/>
            </w:rPr>
            <w:delText xml:space="preserve">בשנת 2012, </w:delText>
          </w:r>
          <w:r w:rsidRPr="00AB5FD8" w:rsidDel="009D70E6">
            <w:rPr>
              <w:rFonts w:hint="cs"/>
              <w:rtl/>
            </w:rPr>
            <w:delText>חוקק ב</w:delText>
          </w:r>
          <w:r w:rsidRPr="00AB5FD8" w:rsidDel="009D70E6">
            <w:rPr>
              <w:rtl/>
            </w:rPr>
            <w:delText>ורמונט חוק המיחזור האוניברסלי</w:delText>
          </w:r>
          <w:r w:rsidDel="009D70E6">
            <w:rPr>
              <w:rStyle w:val="FootnoteReference"/>
              <w:rFonts w:asciiTheme="minorBidi" w:hAnsiTheme="minorBidi" w:cs="Arial"/>
              <w:rtl/>
            </w:rPr>
            <w:footnoteReference w:id="24"/>
          </w:r>
          <w:r w:rsidRPr="00AB5FD8" w:rsidDel="009D70E6">
            <w:rPr>
              <w:rtl/>
            </w:rPr>
            <w:delText xml:space="preserve">, האוסר על </w:delText>
          </w:r>
          <w:r w:rsidRPr="00AB5FD8" w:rsidDel="009D70E6">
            <w:rPr>
              <w:rFonts w:hint="cs"/>
              <w:rtl/>
            </w:rPr>
            <w:delText xml:space="preserve">הטמנת פסולת </w:delText>
          </w:r>
          <w:r w:rsidRPr="00AB5FD8" w:rsidDel="009D70E6">
            <w:rPr>
              <w:rtl/>
            </w:rPr>
            <w:delText xml:space="preserve">מזון. החוק </w:delText>
          </w:r>
          <w:r w:rsidRPr="00AB5FD8" w:rsidDel="009D70E6">
            <w:rPr>
              <w:rFonts w:hint="cs"/>
              <w:rtl/>
            </w:rPr>
            <w:delText xml:space="preserve">קובע איסור מדורג </w:delText>
          </w:r>
          <w:r w:rsidDel="009D70E6">
            <w:rPr>
              <w:rFonts w:hint="cs"/>
              <w:rtl/>
            </w:rPr>
            <w:delText>עד ל</w:delText>
          </w:r>
          <w:r w:rsidRPr="00AB5FD8" w:rsidDel="009D70E6">
            <w:rPr>
              <w:rFonts w:hint="cs"/>
              <w:rtl/>
            </w:rPr>
            <w:delText>איסור מוחלט משנת 2020, הן בעבור עסקים והן בעבור תושבים.</w:delText>
          </w:r>
          <w:r w:rsidDel="009D70E6">
            <w:rPr>
              <w:rtl/>
            </w:rPr>
            <w:br/>
          </w:r>
          <w:r w:rsidRPr="00AB5FD8" w:rsidDel="009D70E6">
            <w:rPr>
              <w:rtl/>
            </w:rPr>
            <w:delText>על פי בנק המזון של ורמונט</w:delText>
          </w:r>
          <w:r w:rsidDel="009D70E6">
            <w:rPr>
              <w:rFonts w:hint="cs"/>
              <w:rtl/>
            </w:rPr>
            <w:delText>, בעקבות החוק חל גידול בתרומות המזון של כ-40$ מיליון</w:delText>
          </w:r>
          <w:r w:rsidRPr="00AB5FD8" w:rsidDel="009D70E6">
            <w:rPr>
              <w:rtl/>
            </w:rPr>
            <w:delText>.</w:delText>
          </w:r>
        </w:del>
      </w:ins>
    </w:p>
    <w:p w14:paraId="548E0D71" w14:textId="2ACFE4D4" w:rsidR="00663873" w:rsidRPr="00AB5FD8" w:rsidDel="009D70E6" w:rsidRDefault="00663873" w:rsidP="00663873">
      <w:pPr>
        <w:pStyle w:val="ListParagraph"/>
        <w:bidi/>
        <w:rPr>
          <w:ins w:id="178" w:author="Author"/>
          <w:del w:id="179" w:author="Author"/>
          <w:rtl/>
        </w:rPr>
      </w:pPr>
      <w:ins w:id="180" w:author="Author">
        <w:del w:id="181" w:author="Author">
          <w:r w:rsidDel="009D70E6">
            <w:rPr>
              <w:rFonts w:hint="cs"/>
              <w:rtl/>
            </w:rPr>
            <w:delText>ב</w:delText>
          </w:r>
          <w:r w:rsidRPr="00AB5FD8" w:rsidDel="009D70E6">
            <w:rPr>
              <w:rtl/>
            </w:rPr>
            <w:delText xml:space="preserve">מסצ'וסטס חל </w:delText>
          </w:r>
          <w:r w:rsidDel="009D70E6">
            <w:rPr>
              <w:rFonts w:hint="cs"/>
              <w:rtl/>
            </w:rPr>
            <w:delText>איסור הטמנת פסולת מזון</w:delText>
          </w:r>
          <w:r w:rsidDel="009D70E6">
            <w:rPr>
              <w:rStyle w:val="FootnoteReference"/>
              <w:rFonts w:asciiTheme="minorBidi" w:hAnsiTheme="minorBidi" w:cs="Arial"/>
              <w:rtl/>
            </w:rPr>
            <w:footnoteReference w:id="25"/>
          </w:r>
          <w:r w:rsidDel="009D70E6">
            <w:rPr>
              <w:rFonts w:hint="cs"/>
              <w:rtl/>
            </w:rPr>
            <w:delText xml:space="preserve"> </w:delText>
          </w:r>
          <w:r w:rsidRPr="00AB5FD8" w:rsidDel="009D70E6">
            <w:rPr>
              <w:rtl/>
            </w:rPr>
            <w:delText>ע</w:delText>
          </w:r>
          <w:r w:rsidDel="009D70E6">
            <w:rPr>
              <w:rtl/>
            </w:rPr>
            <w:delText xml:space="preserve">ל עסקים </w:delText>
          </w:r>
          <w:r w:rsidDel="009D70E6">
            <w:rPr>
              <w:rFonts w:hint="cs"/>
              <w:rtl/>
            </w:rPr>
            <w:delText>ה</w:delText>
          </w:r>
          <w:r w:rsidRPr="00AB5FD8" w:rsidDel="009D70E6">
            <w:rPr>
              <w:rtl/>
            </w:rPr>
            <w:delText xml:space="preserve">מייצרים </w:delText>
          </w:r>
          <w:r w:rsidDel="009D70E6">
            <w:rPr>
              <w:rFonts w:hint="cs"/>
              <w:rtl/>
            </w:rPr>
            <w:delText>מעל ל</w:delText>
          </w:r>
          <w:r w:rsidRPr="00AB5FD8" w:rsidDel="009D70E6">
            <w:rPr>
              <w:rtl/>
            </w:rPr>
            <w:delText xml:space="preserve">טון פסולת מזון בשבוע. </w:delText>
          </w:r>
          <w:r w:rsidDel="009D70E6">
            <w:rPr>
              <w:rtl/>
            </w:rPr>
            <w:br/>
          </w:r>
          <w:r w:rsidRPr="00AB5FD8" w:rsidDel="009D70E6">
            <w:rPr>
              <w:rtl/>
            </w:rPr>
            <w:delText>מחקר משנת 2016</w:delText>
          </w:r>
          <w:r w:rsidDel="009D70E6">
            <w:rPr>
              <w:rStyle w:val="FootnoteReference"/>
              <w:rFonts w:asciiTheme="minorBidi" w:hAnsiTheme="minorBidi" w:cs="Arial"/>
              <w:rtl/>
            </w:rPr>
            <w:footnoteReference w:id="26"/>
          </w:r>
          <w:r w:rsidRPr="00AB5FD8" w:rsidDel="009D70E6">
            <w:rPr>
              <w:rtl/>
            </w:rPr>
            <w:delText xml:space="preserve"> מצא שהאיסור הניב 175 מיליון דולר בפעילות כלכלית ויצר </w:delText>
          </w:r>
          <w:r w:rsidDel="009D70E6">
            <w:rPr>
              <w:rFonts w:hint="cs"/>
              <w:rtl/>
            </w:rPr>
            <w:delText>מעל ל-</w:delText>
          </w:r>
          <w:r w:rsidRPr="00AB5FD8" w:rsidDel="009D70E6">
            <w:rPr>
              <w:rtl/>
            </w:rPr>
            <w:delText>900 מקומות עבודה עבור מובילי פסולת מזון, מעבדים וארגוני הבראה.</w:delText>
          </w:r>
        </w:del>
      </w:ins>
    </w:p>
    <w:p w14:paraId="2077B023" w14:textId="43C21729" w:rsidR="00D73435" w:rsidRPr="00650DE6" w:rsidDel="00857C39" w:rsidRDefault="00D73435" w:rsidP="00650DE6">
      <w:pPr>
        <w:pStyle w:val="ListParagraph"/>
        <w:rPr>
          <w:del w:id="190" w:author="Author"/>
        </w:rPr>
      </w:pPr>
      <w:commentRangeStart w:id="191"/>
      <w:del w:id="192" w:author="Author">
        <w:r w:rsidRPr="00650DE6" w:rsidDel="00857C39">
          <w:delText>California’s law, Senate Bill 1383 passed in 2016 and the implementing regulations</w:delText>
        </w:r>
        <w:r w:rsidDel="00857C39">
          <w:rPr>
            <w:rStyle w:val="FootnoteReference"/>
          </w:rPr>
          <w:footnoteReference w:id="27"/>
        </w:r>
        <w:r w:rsidRPr="00650DE6" w:rsidDel="00857C39">
          <w:delText>drafted by CalRecycle contain many of the aforementioned best practices, including:</w:delText>
        </w:r>
      </w:del>
    </w:p>
    <w:p w14:paraId="5B280DA6" w14:textId="5D692933" w:rsidR="00D73435" w:rsidRPr="00650DE6" w:rsidDel="00857C39" w:rsidRDefault="00D73435" w:rsidP="00650DE6">
      <w:pPr>
        <w:numPr>
          <w:ilvl w:val="0"/>
          <w:numId w:val="22"/>
        </w:numPr>
        <w:shd w:val="clear" w:color="auto" w:fill="FFFFFF"/>
        <w:tabs>
          <w:tab w:val="clear" w:pos="720"/>
          <w:tab w:val="num" w:pos="1320"/>
        </w:tabs>
        <w:spacing w:after="0" w:line="240" w:lineRule="auto"/>
        <w:ind w:left="1440"/>
        <w:jc w:val="both"/>
        <w:rPr>
          <w:del w:id="195" w:author="Author"/>
          <w:rFonts w:ascii="Calibri" w:hAnsi="Calibri" w:cs="Calibri"/>
          <w:sz w:val="20"/>
          <w:szCs w:val="20"/>
        </w:rPr>
      </w:pPr>
      <w:del w:id="196" w:author="Author">
        <w:r w:rsidDel="00857C39">
          <w:rPr>
            <w:b/>
            <w:bCs/>
            <w:sz w:val="20"/>
            <w:szCs w:val="20"/>
          </w:rPr>
          <w:delText>Sets a target for food recovery: </w:delText>
        </w:r>
        <w:r w:rsidDel="00857C39">
          <w:rPr>
            <w:sz w:val="20"/>
            <w:szCs w:val="20"/>
          </w:rPr>
          <w:delText>The law sets an ambitious state-wide target of recovering 20% of all edible food that would otherwise be sent to landfills to feed people in need by 2025</w:delText>
        </w:r>
        <w:r w:rsidDel="00857C39">
          <w:rPr>
            <w:rStyle w:val="FootnoteReference"/>
            <w:sz w:val="20"/>
            <w:szCs w:val="20"/>
          </w:rPr>
          <w:footnoteReference w:id="28"/>
        </w:r>
        <w:r w:rsidDel="00857C39">
          <w:rPr>
            <w:sz w:val="20"/>
            <w:szCs w:val="20"/>
          </w:rPr>
          <w:delText xml:space="preserve">. Though the </w:delText>
        </w:r>
        <w:r w:rsidDel="00857C39">
          <w:rPr>
            <w:sz w:val="20"/>
            <w:szCs w:val="20"/>
          </w:rPr>
          <w:lastRenderedPageBreak/>
          <w:delText>goal is 20% statewide, to meet the target, some entities will have to donate all excess edible food because other generators (like households) may not be able to donate anything.</w:delText>
        </w:r>
      </w:del>
    </w:p>
    <w:p w14:paraId="6A8A8BCC" w14:textId="27EF37C6" w:rsidR="00D73435" w:rsidRPr="00D73435" w:rsidDel="00857C39" w:rsidRDefault="00D73435" w:rsidP="00650DE6">
      <w:pPr>
        <w:numPr>
          <w:ilvl w:val="0"/>
          <w:numId w:val="22"/>
        </w:numPr>
        <w:shd w:val="clear" w:color="auto" w:fill="FFFFFF"/>
        <w:tabs>
          <w:tab w:val="clear" w:pos="720"/>
          <w:tab w:val="num" w:pos="1320"/>
        </w:tabs>
        <w:spacing w:after="0" w:line="240" w:lineRule="auto"/>
        <w:ind w:left="1440"/>
        <w:jc w:val="both"/>
        <w:rPr>
          <w:del w:id="202" w:author="Author"/>
          <w:rFonts w:ascii="Calibri" w:hAnsi="Calibri" w:cs="Calibri"/>
          <w:sz w:val="20"/>
          <w:szCs w:val="20"/>
        </w:rPr>
      </w:pPr>
      <w:del w:id="203" w:author="Author">
        <w:r w:rsidRPr="00C97FC4" w:rsidDel="00857C39">
          <w:rPr>
            <w:b/>
            <w:bCs/>
            <w:sz w:val="20"/>
            <w:szCs w:val="20"/>
          </w:rPr>
          <w:delText>Phases in donation requirements: </w:delText>
        </w:r>
        <w:r w:rsidRPr="00C97FC4" w:rsidDel="00857C39">
          <w:rPr>
            <w:sz w:val="20"/>
            <w:szCs w:val="20"/>
          </w:rPr>
          <w:delText>The regulations take a phased approach, requiring the largest, most sophisticated entities (tier I) to comply with the donation requirements as of January 1, 2022 and the second tier to comply as of January 1, 2024</w:delText>
        </w:r>
        <w:r w:rsidDel="00857C39">
          <w:rPr>
            <w:rStyle w:val="FootnoteReference"/>
            <w:rFonts w:ascii="Calibri" w:hAnsi="Calibri" w:cs="Calibri"/>
            <w:sz w:val="20"/>
            <w:szCs w:val="20"/>
          </w:rPr>
          <w:footnoteReference w:id="29"/>
        </w:r>
        <w:r w:rsidDel="00857C39">
          <w:rPr>
            <w:sz w:val="20"/>
            <w:szCs w:val="20"/>
          </w:rPr>
          <w:delText>.</w:delText>
        </w:r>
      </w:del>
    </w:p>
    <w:p w14:paraId="14CE4972" w14:textId="5EDB63AD" w:rsidR="00D73435" w:rsidRPr="00D73435" w:rsidDel="00857C39" w:rsidRDefault="00D73435" w:rsidP="00650DE6">
      <w:pPr>
        <w:numPr>
          <w:ilvl w:val="0"/>
          <w:numId w:val="22"/>
        </w:numPr>
        <w:shd w:val="clear" w:color="auto" w:fill="FFFFFF"/>
        <w:tabs>
          <w:tab w:val="clear" w:pos="720"/>
          <w:tab w:val="num" w:pos="1320"/>
        </w:tabs>
        <w:spacing w:after="0" w:line="240" w:lineRule="auto"/>
        <w:ind w:left="1440"/>
        <w:jc w:val="both"/>
        <w:rPr>
          <w:del w:id="206" w:author="Author"/>
          <w:rFonts w:ascii="Calibri" w:hAnsi="Calibri" w:cs="Calibri"/>
          <w:sz w:val="20"/>
          <w:szCs w:val="20"/>
        </w:rPr>
      </w:pPr>
      <w:del w:id="207" w:author="Author">
        <w:r w:rsidRPr="00C97FC4" w:rsidDel="00857C39">
          <w:rPr>
            <w:b/>
            <w:bCs/>
            <w:sz w:val="20"/>
            <w:szCs w:val="20"/>
          </w:rPr>
          <w:delText>Requires composting: </w:delText>
        </w:r>
        <w:r w:rsidRPr="00C97FC4" w:rsidDel="00857C39">
          <w:rPr>
            <w:sz w:val="20"/>
            <w:szCs w:val="20"/>
          </w:rPr>
          <w:delText>It also requires the recycling of excess food scraps by a much broader universe of commercial generators and grants waivers from these requirements in very limited circumstances</w:delText>
        </w:r>
        <w:r w:rsidDel="00857C39">
          <w:rPr>
            <w:rStyle w:val="FootnoteReference"/>
            <w:sz w:val="20"/>
            <w:szCs w:val="20"/>
          </w:rPr>
          <w:footnoteReference w:id="30"/>
        </w:r>
        <w:r w:rsidDel="00857C39">
          <w:rPr>
            <w:sz w:val="20"/>
            <w:szCs w:val="20"/>
          </w:rPr>
          <w:delText>.</w:delText>
        </w:r>
        <w:r w:rsidRPr="00C97FC4" w:rsidDel="00857C39">
          <w:rPr>
            <w:sz w:val="20"/>
            <w:szCs w:val="20"/>
          </w:rPr>
          <w:delText> Further, it mandates jurisdictions implement residential food scraps pick up and composting programs so households can also recycle food</w:delText>
        </w:r>
        <w:r w:rsidDel="00857C39">
          <w:rPr>
            <w:sz w:val="20"/>
            <w:szCs w:val="20"/>
          </w:rPr>
          <w:delText>.</w:delText>
        </w:r>
        <w:r w:rsidDel="00857C39">
          <w:rPr>
            <w:rStyle w:val="FootnoteReference"/>
            <w:sz w:val="20"/>
            <w:szCs w:val="20"/>
          </w:rPr>
          <w:footnoteReference w:id="31"/>
        </w:r>
      </w:del>
    </w:p>
    <w:p w14:paraId="7BB4DCAB" w14:textId="25BB0E08" w:rsidR="00D73435" w:rsidRPr="00D73435" w:rsidDel="00857C39" w:rsidRDefault="00D73435" w:rsidP="00650DE6">
      <w:pPr>
        <w:numPr>
          <w:ilvl w:val="0"/>
          <w:numId w:val="22"/>
        </w:numPr>
        <w:shd w:val="clear" w:color="auto" w:fill="FFFFFF"/>
        <w:tabs>
          <w:tab w:val="clear" w:pos="720"/>
          <w:tab w:val="num" w:pos="1320"/>
        </w:tabs>
        <w:spacing w:after="0" w:line="240" w:lineRule="auto"/>
        <w:ind w:left="1440"/>
        <w:jc w:val="both"/>
        <w:rPr>
          <w:del w:id="212" w:author="Author"/>
          <w:rFonts w:ascii="Calibri" w:hAnsi="Calibri" w:cs="Calibri"/>
          <w:sz w:val="20"/>
          <w:szCs w:val="20"/>
        </w:rPr>
      </w:pPr>
      <w:del w:id="213" w:author="Author">
        <w:r w:rsidRPr="00C97FC4" w:rsidDel="00857C39">
          <w:rPr>
            <w:b/>
            <w:bCs/>
            <w:sz w:val="20"/>
            <w:szCs w:val="20"/>
          </w:rPr>
          <w:delText>Includes grants: </w:delText>
        </w:r>
        <w:r w:rsidRPr="00C97FC4" w:rsidDel="00857C39">
          <w:rPr>
            <w:sz w:val="20"/>
            <w:szCs w:val="20"/>
          </w:rPr>
          <w:delText>SB 1383 also includes grants for food rescue and food waste reduction and diversion efforts and contains education and outreach requirements.</w:delText>
        </w:r>
      </w:del>
    </w:p>
    <w:p w14:paraId="648273E5" w14:textId="4CCB705D" w:rsidR="00D73435" w:rsidDel="00857C39" w:rsidRDefault="00D73435" w:rsidP="00650DE6">
      <w:pPr>
        <w:numPr>
          <w:ilvl w:val="0"/>
          <w:numId w:val="26"/>
        </w:numPr>
        <w:shd w:val="clear" w:color="auto" w:fill="FFFFFF"/>
        <w:tabs>
          <w:tab w:val="clear" w:pos="720"/>
          <w:tab w:val="num" w:pos="1320"/>
        </w:tabs>
        <w:spacing w:after="0" w:line="240" w:lineRule="auto"/>
        <w:ind w:left="1440"/>
        <w:jc w:val="both"/>
        <w:rPr>
          <w:del w:id="214" w:author="Author"/>
          <w:rFonts w:ascii="Calibri" w:hAnsi="Calibri" w:cs="Calibri"/>
          <w:sz w:val="20"/>
          <w:szCs w:val="20"/>
        </w:rPr>
      </w:pPr>
      <w:del w:id="215" w:author="Author">
        <w:r w:rsidDel="00857C39">
          <w:rPr>
            <w:b/>
            <w:bCs/>
            <w:sz w:val="20"/>
            <w:szCs w:val="20"/>
          </w:rPr>
          <w:delText>Delegates authority to counties: </w:delText>
        </w:r>
        <w:r w:rsidDel="00857C39">
          <w:rPr>
            <w:sz w:val="20"/>
            <w:szCs w:val="20"/>
          </w:rPr>
          <w:delText>While it is a statewide law, SB 1383 requires local counties to implement the donation requirement, including educating generators about the requirement, facilitating connections between generators and food recovery organizations, monitoring generators’ compliance with the requirement, and imposing penalties for noncompliance.</w:delText>
        </w:r>
        <w:r w:rsidDel="00857C39">
          <w:rPr>
            <w:rStyle w:val="FootnoteReference"/>
            <w:sz w:val="20"/>
            <w:szCs w:val="20"/>
          </w:rPr>
          <w:footnoteReference w:id="32"/>
        </w:r>
        <w:commentRangeEnd w:id="191"/>
        <w:r w:rsidR="00E62CE6" w:rsidDel="00857C39">
          <w:rPr>
            <w:rStyle w:val="CommentReference"/>
          </w:rPr>
          <w:commentReference w:id="191"/>
        </w:r>
      </w:del>
    </w:p>
    <w:p w14:paraId="358DA411" w14:textId="126B9A4A" w:rsidR="002C525C" w:rsidRPr="00FE1ED0" w:rsidRDefault="002C525C" w:rsidP="002C525C">
      <w:pPr>
        <w:pStyle w:val="NoSpacing"/>
      </w:pPr>
    </w:p>
    <w:p w14:paraId="712EE2CE" w14:textId="2CC10050" w:rsidR="00FD39EE" w:rsidRPr="00FE1ED0" w:rsidRDefault="00D73435" w:rsidP="00650DE6">
      <w:pPr>
        <w:spacing w:before="240" w:after="0" w:line="288" w:lineRule="auto"/>
        <w:ind w:left="360"/>
        <w:rPr>
          <w:rFonts w:cstheme="minorHAnsi"/>
          <w:sz w:val="24"/>
          <w:szCs w:val="24"/>
        </w:rPr>
      </w:pPr>
      <w:r>
        <w:rPr>
          <w:noProof/>
          <w:rtl/>
        </w:rPr>
        <mc:AlternateContent>
          <mc:Choice Requires="wps">
            <w:drawing>
              <wp:anchor distT="0" distB="0" distL="114300" distR="114300" simplePos="0" relativeHeight="251693056" behindDoc="0" locked="0" layoutInCell="1" allowOverlap="1" wp14:anchorId="3A1416ED" wp14:editId="0335B7A9">
                <wp:simplePos x="0" y="0"/>
                <wp:positionH relativeFrom="column">
                  <wp:posOffset>0</wp:posOffset>
                </wp:positionH>
                <wp:positionV relativeFrom="paragraph">
                  <wp:posOffset>114427</wp:posOffset>
                </wp:positionV>
                <wp:extent cx="6276975" cy="632383"/>
                <wp:effectExtent l="0" t="0" r="28575" b="15875"/>
                <wp:wrapNone/>
                <wp:docPr id="19" name="Rounded Rectangle 23"/>
                <wp:cNvGraphicFramePr/>
                <a:graphic xmlns:a="http://schemas.openxmlformats.org/drawingml/2006/main">
                  <a:graphicData uri="http://schemas.microsoft.com/office/word/2010/wordprocessingShape">
                    <wps:wsp>
                      <wps:cNvSpPr/>
                      <wps:spPr>
                        <a:xfrm>
                          <a:off x="0" y="0"/>
                          <a:ext cx="6276975" cy="632383"/>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07BEB06C" w14:textId="77777777" w:rsidR="00EF2425" w:rsidRPr="00173BB6" w:rsidRDefault="00EF2425" w:rsidP="00B95000">
                            <w:pPr>
                              <w:jc w:val="center"/>
                            </w:pPr>
                          </w:p>
                          <w:p w14:paraId="3982D1E3" w14:textId="77777777" w:rsidR="00EF2425" w:rsidRDefault="00EF2425"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416ED" id="_x0000_s1037" style="position:absolute;left:0;text-align:left;margin-left:0;margin-top:9pt;width:494.25pt;height:4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" filled="f" strokecolor="#0070c0" strokeweight="1.5pt">
                <v:textbox>
                  <w:txbxContent>
                    <w:p w14:paraId="07BEB06C" w14:textId="77777777" w:rsidR="00EF2425" w:rsidRPr="00173BB6" w:rsidRDefault="00EF2425" w:rsidP="00B95000">
                      <w:pPr>
                        <w:jc w:val="center"/>
                      </w:pPr>
                    </w:p>
                    <w:p w14:paraId="3982D1E3" w14:textId="77777777" w:rsidR="00EF2425" w:rsidRDefault="00EF2425" w:rsidP="00B95000"/>
                  </w:txbxContent>
                </v:textbox>
              </v:roundrect>
            </w:pict>
          </mc:Fallback>
        </mc:AlternateContent>
      </w:r>
      <w:r w:rsidR="00FD39EE" w:rsidRPr="00FE1ED0">
        <w:rPr>
          <w:rFonts w:cstheme="minorHAnsi"/>
          <w:b/>
          <w:bCs/>
          <w:sz w:val="24"/>
          <w:szCs w:val="24"/>
        </w:rPr>
        <w:t>Israel</w:t>
      </w:r>
      <w:r w:rsidR="00FD39EE" w:rsidRPr="00FE1ED0">
        <w:rPr>
          <w:rFonts w:cstheme="minorHAnsi"/>
          <w:sz w:val="24"/>
          <w:szCs w:val="24"/>
        </w:rPr>
        <w:t xml:space="preserve"> – </w:t>
      </w:r>
    </w:p>
    <w:p w14:paraId="494E95C5" w14:textId="7E76B1F2" w:rsidR="00FD39EE" w:rsidRDefault="00FE1ED0">
      <w:pPr>
        <w:pStyle w:val="ListParagraph"/>
      </w:pPr>
      <w:r w:rsidRPr="002F7093">
        <w:rPr>
          <w:u w:val="single"/>
        </w:rPr>
        <w:t>No</w:t>
      </w:r>
      <w:r w:rsidRPr="00FE1ED0">
        <w:t xml:space="preserve"> </w:t>
      </w:r>
      <w:r w:rsidR="00FD39EE" w:rsidRPr="00FE1ED0">
        <w:t xml:space="preserve">prohibition on disposing of organic </w:t>
      </w:r>
      <w:r w:rsidR="00C92518">
        <w:t>waste</w:t>
      </w:r>
      <w:r w:rsidR="00FD39EE" w:rsidRPr="00FE1ED0">
        <w:t xml:space="preserve"> in landfill.</w:t>
      </w:r>
    </w:p>
    <w:p w14:paraId="42A9308F" w14:textId="477CB3E5" w:rsidR="002C525C" w:rsidRPr="00FE1ED0" w:rsidRDefault="002C525C" w:rsidP="002C525C">
      <w:pPr>
        <w:pStyle w:val="NoSpacing"/>
      </w:pPr>
    </w:p>
    <w:p w14:paraId="17FE25AC" w14:textId="452E1659" w:rsidR="003C5A35" w:rsidRDefault="004F6DC1">
      <w:pPr>
        <w:rPr>
          <w:rFonts w:cstheme="minorHAnsi"/>
          <w:b/>
          <w:bCs/>
          <w:sz w:val="24"/>
          <w:szCs w:val="24"/>
        </w:rPr>
      </w:pPr>
      <w:r w:rsidRPr="000408CD">
        <w:rPr>
          <w:noProof/>
        </w:rPr>
        <w:drawing>
          <wp:anchor distT="0" distB="0" distL="114300" distR="114300" simplePos="0" relativeHeight="251724800" behindDoc="0" locked="0" layoutInCell="1" allowOverlap="1" wp14:anchorId="71FD7AE7" wp14:editId="01813388">
            <wp:simplePos x="0" y="0"/>
            <wp:positionH relativeFrom="column">
              <wp:posOffset>-104775</wp:posOffset>
            </wp:positionH>
            <wp:positionV relativeFrom="paragraph">
              <wp:posOffset>233045</wp:posOffset>
            </wp:positionV>
            <wp:extent cx="6305550" cy="2075049"/>
            <wp:effectExtent l="0" t="0" r="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19750" cy="207972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9FEE32" w14:textId="45C70BF3" w:rsidR="00FD39EE" w:rsidRPr="00FE1ED0" w:rsidRDefault="003C5A35">
      <w:pPr>
        <w:spacing w:after="120" w:line="288" w:lineRule="auto"/>
        <w:ind w:left="360"/>
        <w:rPr>
          <w:rFonts w:cstheme="minorHAnsi"/>
          <w:sz w:val="24"/>
          <w:szCs w:val="24"/>
        </w:rPr>
      </w:pPr>
      <w:r w:rsidRPr="003C5A35" w:rsidDel="003C5A35">
        <w:rPr>
          <w:noProof/>
          <w:rtl/>
        </w:rPr>
        <w:t xml:space="preserve">  </w:t>
      </w:r>
      <w:r w:rsidR="00FD39EE" w:rsidRPr="00FE1ED0">
        <w:rPr>
          <w:rFonts w:cstheme="minorHAnsi"/>
          <w:b/>
          <w:bCs/>
          <w:sz w:val="24"/>
          <w:szCs w:val="24"/>
        </w:rPr>
        <w:t>Scotland</w:t>
      </w:r>
      <w:r w:rsidR="00FD39EE" w:rsidRPr="00FE1ED0">
        <w:rPr>
          <w:rFonts w:cstheme="minorHAnsi"/>
          <w:sz w:val="24"/>
          <w:szCs w:val="24"/>
        </w:rPr>
        <w:t xml:space="preserve"> – </w:t>
      </w:r>
      <w:r w:rsidR="002F7093" w:rsidRPr="00FE1ED0">
        <w:rPr>
          <w:rFonts w:cstheme="minorHAnsi"/>
          <w:sz w:val="24"/>
          <w:szCs w:val="24"/>
        </w:rPr>
        <w:t xml:space="preserve">Incremental </w:t>
      </w:r>
      <w:r w:rsidR="00FD39EE" w:rsidRPr="00FE1ED0">
        <w:rPr>
          <w:rFonts w:cstheme="minorHAnsi"/>
          <w:sz w:val="24"/>
          <w:szCs w:val="24"/>
        </w:rPr>
        <w:t xml:space="preserve">fee on disposal of organic </w:t>
      </w:r>
      <w:r w:rsidR="00C92518">
        <w:rPr>
          <w:rFonts w:cstheme="minorHAnsi"/>
          <w:sz w:val="24"/>
          <w:szCs w:val="24"/>
        </w:rPr>
        <w:t>waste</w:t>
      </w:r>
      <w:commentRangeStart w:id="218"/>
      <w:r w:rsidR="00FD39EE" w:rsidRPr="00FE1ED0">
        <w:rPr>
          <w:rStyle w:val="FootnoteReference"/>
          <w:rFonts w:cstheme="minorHAnsi"/>
          <w:sz w:val="24"/>
          <w:szCs w:val="24"/>
        </w:rPr>
        <w:footnoteReference w:id="33"/>
      </w:r>
      <w:commentRangeEnd w:id="218"/>
      <w:r w:rsidR="00E62CE6">
        <w:rPr>
          <w:rStyle w:val="CommentReference"/>
        </w:rPr>
        <w:commentReference w:id="218"/>
      </w:r>
    </w:p>
    <w:p w14:paraId="4FA2FEE4" w14:textId="70970849" w:rsidR="00EB47BE" w:rsidRPr="00FE1ED0" w:rsidRDefault="00EB47BE">
      <w:pPr>
        <w:pStyle w:val="ListParagraph"/>
      </w:pPr>
      <w:r w:rsidRPr="00FE1ED0">
        <w:t xml:space="preserve">Establishes two tariffs for disposing of </w:t>
      </w:r>
      <w:r w:rsidR="00C92518">
        <w:t>waste</w:t>
      </w:r>
      <w:r w:rsidRPr="00FE1ED0">
        <w:t xml:space="preserve"> </w:t>
      </w:r>
      <w:r w:rsidR="005E5064">
        <w:t xml:space="preserve">in </w:t>
      </w:r>
      <w:r w:rsidRPr="00FE1ED0">
        <w:t>landfill: the standard fee is currently ₤98.6/ton</w:t>
      </w:r>
      <w:r w:rsidR="00C92518">
        <w:t>; and a</w:t>
      </w:r>
      <w:r w:rsidRPr="00FE1ED0">
        <w:t xml:space="preserve"> l</w:t>
      </w:r>
      <w:r w:rsidR="005E5064">
        <w:t>ower</w:t>
      </w:r>
      <w:r w:rsidRPr="00FE1ED0">
        <w:t xml:space="preserve"> rate of ₤3.15/ton for </w:t>
      </w:r>
      <w:r w:rsidR="00C92518">
        <w:t xml:space="preserve">waste </w:t>
      </w:r>
      <w:r w:rsidRPr="00FE1ED0">
        <w:t>that is less likely to produce greenhouse gases and pollution (</w:t>
      </w:r>
      <w:r w:rsidR="002F7093">
        <w:t xml:space="preserve">containing </w:t>
      </w:r>
      <w:r w:rsidRPr="00FE1ED0">
        <w:t>a low percentage of organic matter, not recycl</w:t>
      </w:r>
      <w:r w:rsidR="005E5064">
        <w:t>able</w:t>
      </w:r>
      <w:r w:rsidRPr="00FE1ED0">
        <w:t xml:space="preserve"> and not includ</w:t>
      </w:r>
      <w:r w:rsidR="005E5064">
        <w:t>ing</w:t>
      </w:r>
      <w:r w:rsidRPr="00FE1ED0">
        <w:t xml:space="preserve"> hazardous substances, etc</w:t>
      </w:r>
      <w:r w:rsidR="005E5064">
        <w:t>.</w:t>
      </w:r>
      <w:r w:rsidRPr="00FE1ED0">
        <w:t>).</w:t>
      </w:r>
    </w:p>
    <w:p w14:paraId="157A9F39" w14:textId="48609BA4" w:rsidR="00146F2D" w:rsidRDefault="00EB47BE" w:rsidP="00CD2DE6">
      <w:pPr>
        <w:pStyle w:val="ListParagraph"/>
      </w:pPr>
      <w:r w:rsidRPr="00FE1ED0">
        <w:t>The graduated fee is intended to decrease the amount of food disposed of in landfill according to the hierarchy of food usage.</w:t>
      </w:r>
      <w:ins w:id="219" w:author="Author">
        <w:r w:rsidR="009854E1" w:rsidRPr="009854E1">
          <w:t xml:space="preserve"> </w:t>
        </w:r>
      </w:ins>
    </w:p>
    <w:p w14:paraId="67D6C9C5" w14:textId="437D59E6" w:rsidR="00146F2D" w:rsidRPr="00146F2D" w:rsidRDefault="00146F2D" w:rsidP="00650DE6"/>
    <w:p w14:paraId="2325F4CA" w14:textId="66B8B1E6" w:rsidR="00EB47BE" w:rsidRPr="0075530E" w:rsidRDefault="00B95000" w:rsidP="00BE42F9">
      <w:pPr>
        <w:spacing w:after="120" w:line="288" w:lineRule="auto"/>
        <w:ind w:left="720"/>
        <w:rPr>
          <w:rFonts w:cstheme="minorHAnsi"/>
          <w:sz w:val="24"/>
          <w:szCs w:val="24"/>
        </w:rPr>
      </w:pPr>
      <w:r>
        <w:rPr>
          <w:noProof/>
          <w:rtl/>
        </w:rPr>
        <mc:AlternateContent>
          <mc:Choice Requires="wps">
            <w:drawing>
              <wp:anchor distT="0" distB="0" distL="114300" distR="114300" simplePos="0" relativeHeight="251695104" behindDoc="0" locked="0" layoutInCell="1" allowOverlap="1" wp14:anchorId="67DC5182" wp14:editId="15AE5014">
                <wp:simplePos x="0" y="0"/>
                <wp:positionH relativeFrom="column">
                  <wp:posOffset>0</wp:posOffset>
                </wp:positionH>
                <wp:positionV relativeFrom="paragraph">
                  <wp:posOffset>-56744</wp:posOffset>
                </wp:positionV>
                <wp:extent cx="6276975" cy="2157984"/>
                <wp:effectExtent l="0" t="0" r="28575" b="13970"/>
                <wp:wrapNone/>
                <wp:docPr id="20" name="Rounded Rectangle 23"/>
                <wp:cNvGraphicFramePr/>
                <a:graphic xmlns:a="http://schemas.openxmlformats.org/drawingml/2006/main">
                  <a:graphicData uri="http://schemas.microsoft.com/office/word/2010/wordprocessingShape">
                    <wps:wsp>
                      <wps:cNvSpPr/>
                      <wps:spPr>
                        <a:xfrm>
                          <a:off x="0" y="0"/>
                          <a:ext cx="6276975" cy="2157984"/>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7C06DA3D" w14:textId="77777777" w:rsidR="00EF2425" w:rsidRPr="00173BB6" w:rsidRDefault="00EF2425" w:rsidP="00B95000">
                            <w:pPr>
                              <w:jc w:val="center"/>
                            </w:pPr>
                          </w:p>
                          <w:p w14:paraId="2DEF462E" w14:textId="77777777" w:rsidR="00EF2425" w:rsidRDefault="00EF2425"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DC5182" id="_x0000_s1038" style="position:absolute;left:0;text-align:left;margin-left:0;margin-top:-4.45pt;width:494.25pt;height:16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" filled="f" strokecolor="#0070c0" strokeweight="1.5pt">
                <v:textbox>
                  <w:txbxContent>
                    <w:p w14:paraId="7C06DA3D" w14:textId="77777777" w:rsidR="00EF2425" w:rsidRPr="00173BB6" w:rsidRDefault="00EF2425" w:rsidP="00B95000">
                      <w:pPr>
                        <w:jc w:val="center"/>
                      </w:pPr>
                    </w:p>
                    <w:p w14:paraId="2DEF462E" w14:textId="77777777" w:rsidR="00EF2425" w:rsidRDefault="00EF2425" w:rsidP="00B95000"/>
                  </w:txbxContent>
                </v:textbox>
              </v:roundrect>
            </w:pict>
          </mc:Fallback>
        </mc:AlternateContent>
      </w:r>
      <w:r w:rsidR="00EB47BE" w:rsidRPr="0075530E">
        <w:rPr>
          <w:rFonts w:cstheme="minorHAnsi"/>
          <w:b/>
          <w:bCs/>
          <w:sz w:val="24"/>
          <w:szCs w:val="24"/>
        </w:rPr>
        <w:t>Israel</w:t>
      </w:r>
      <w:r w:rsidR="00EB47BE" w:rsidRPr="0075530E">
        <w:rPr>
          <w:rFonts w:cstheme="minorHAnsi"/>
          <w:sz w:val="24"/>
          <w:szCs w:val="24"/>
        </w:rPr>
        <w:t xml:space="preserve"> –</w:t>
      </w:r>
    </w:p>
    <w:p w14:paraId="69D148BB" w14:textId="37E2DA09" w:rsidR="00C92518" w:rsidRDefault="00773305">
      <w:pPr>
        <w:pStyle w:val="ListParagraph"/>
      </w:pPr>
      <w:r w:rsidRPr="0075530E">
        <w:t>There h</w:t>
      </w:r>
      <w:r w:rsidR="00064FF5" w:rsidRPr="0075530E">
        <w:t xml:space="preserve">as been a fee for landfill disposal of </w:t>
      </w:r>
      <w:r w:rsidR="00C92518">
        <w:t xml:space="preserve">waste </w:t>
      </w:r>
      <w:r w:rsidR="00064FF5" w:rsidRPr="0075530E">
        <w:t>since 2007.</w:t>
      </w:r>
      <w:r w:rsidR="00064FF5" w:rsidRPr="0075530E">
        <w:rPr>
          <w:rStyle w:val="FootnoteReference"/>
        </w:rPr>
        <w:footnoteReference w:id="34"/>
      </w:r>
      <w:r w:rsidR="00064FF5" w:rsidRPr="0075530E">
        <w:t xml:space="preserve"> </w:t>
      </w:r>
      <w:r w:rsidR="008A1389" w:rsidRPr="0075530E">
        <w:t xml:space="preserve">Provisions </w:t>
      </w:r>
      <w:r w:rsidR="00064FF5" w:rsidRPr="0075530E">
        <w:t xml:space="preserve">of this law require that landfill operators pay for each ton of </w:t>
      </w:r>
      <w:r w:rsidR="00C92518">
        <w:t>waste</w:t>
      </w:r>
      <w:r w:rsidR="00064FF5" w:rsidRPr="0075530E">
        <w:t xml:space="preserve"> </w:t>
      </w:r>
      <w:r w:rsidR="005E5064">
        <w:t xml:space="preserve">sent to </w:t>
      </w:r>
      <w:r w:rsidR="00064FF5" w:rsidRPr="0075530E">
        <w:t xml:space="preserve">landfill. </w:t>
      </w:r>
      <w:r w:rsidR="0075530E" w:rsidRPr="0075530E">
        <w:t>The</w:t>
      </w:r>
      <w:r w:rsidR="00064FF5" w:rsidRPr="0075530E">
        <w:t xml:space="preserve"> price of landfill</w:t>
      </w:r>
      <w:r w:rsidR="0075530E" w:rsidRPr="0075530E">
        <w:t xml:space="preserve"> disposal</w:t>
      </w:r>
      <w:r w:rsidR="00064FF5" w:rsidRPr="0075530E">
        <w:rPr>
          <w:rStyle w:val="FootnoteReference"/>
        </w:rPr>
        <w:footnoteReference w:id="35"/>
      </w:r>
      <w:r w:rsidR="00E87CE9" w:rsidRPr="0075530E">
        <w:t xml:space="preserve"> </w:t>
      </w:r>
      <w:r w:rsidR="00064FF5" w:rsidRPr="0075530E">
        <w:t xml:space="preserve">in Israel is lower </w:t>
      </w:r>
      <w:r w:rsidR="00C92518">
        <w:t xml:space="preserve">than </w:t>
      </w:r>
      <w:r w:rsidR="00064FF5" w:rsidRPr="0075530E">
        <w:t>both</w:t>
      </w:r>
      <w:r w:rsidR="00C92518">
        <w:t xml:space="preserve"> -</w:t>
      </w:r>
      <w:r w:rsidR="00064FF5" w:rsidRPr="0075530E">
        <w:t xml:space="preserve"> the world average, and </w:t>
      </w:r>
      <w:del w:id="220" w:author="Author">
        <w:r w:rsidR="00C92518" w:rsidDel="00222CEF">
          <w:delText xml:space="preserve">relatively </w:delText>
        </w:r>
      </w:del>
      <w:ins w:id="221" w:author="Author">
        <w:r w:rsidR="00222CEF">
          <w:t xml:space="preserve">relative </w:t>
        </w:r>
      </w:ins>
      <w:r w:rsidR="00C92518">
        <w:lastRenderedPageBreak/>
        <w:t xml:space="preserve">to other </w:t>
      </w:r>
      <w:del w:id="222" w:author="Author">
        <w:r w:rsidR="00064FF5" w:rsidRPr="0075530E" w:rsidDel="00222CEF">
          <w:delText>treatment</w:delText>
        </w:r>
        <w:r w:rsidR="00C92518" w:rsidDel="00222CEF">
          <w:delText xml:space="preserve">s </w:delText>
        </w:r>
      </w:del>
      <w:ins w:id="223" w:author="Author">
        <w:r w:rsidR="00222CEF">
          <w:t xml:space="preserve">treatment </w:t>
        </w:r>
      </w:ins>
      <w:r w:rsidR="00C92518">
        <w:t>types</w:t>
      </w:r>
      <w:r w:rsidR="00064FF5" w:rsidRPr="0075530E">
        <w:t xml:space="preserve">. </w:t>
      </w:r>
      <w:r w:rsidR="00064FF5" w:rsidRPr="0075530E">
        <w:rPr>
          <w:u w:val="single"/>
        </w:rPr>
        <w:t xml:space="preserve">The disposal fee in Israel applies to all types of </w:t>
      </w:r>
      <w:r w:rsidR="00C92518">
        <w:rPr>
          <w:u w:val="single"/>
        </w:rPr>
        <w:t xml:space="preserve">waste </w:t>
      </w:r>
      <w:r w:rsidR="00064FF5" w:rsidRPr="0075530E">
        <w:rPr>
          <w:u w:val="single"/>
        </w:rPr>
        <w:t xml:space="preserve">and </w:t>
      </w:r>
      <w:r w:rsidR="0075530E" w:rsidRPr="0075530E">
        <w:rPr>
          <w:u w:val="single"/>
        </w:rPr>
        <w:t xml:space="preserve">there is </w:t>
      </w:r>
      <w:r w:rsidR="00064FF5" w:rsidRPr="0075530E">
        <w:rPr>
          <w:u w:val="single"/>
        </w:rPr>
        <w:t xml:space="preserve">no incentive </w:t>
      </w:r>
      <w:r w:rsidR="0075530E" w:rsidRPr="0075530E">
        <w:rPr>
          <w:u w:val="single"/>
        </w:rPr>
        <w:t xml:space="preserve">for </w:t>
      </w:r>
      <w:r w:rsidR="00064FF5" w:rsidRPr="0075530E">
        <w:rPr>
          <w:u w:val="single"/>
        </w:rPr>
        <w:t xml:space="preserve">not </w:t>
      </w:r>
      <w:r w:rsidR="0075530E" w:rsidRPr="0075530E">
        <w:rPr>
          <w:u w:val="single"/>
        </w:rPr>
        <w:t xml:space="preserve">disposing of </w:t>
      </w:r>
      <w:r w:rsidR="00064FF5" w:rsidRPr="0075530E">
        <w:rPr>
          <w:u w:val="single"/>
        </w:rPr>
        <w:t xml:space="preserve">organic </w:t>
      </w:r>
      <w:r w:rsidR="00C92518">
        <w:rPr>
          <w:u w:val="single"/>
        </w:rPr>
        <w:t>waste</w:t>
      </w:r>
      <w:r w:rsidR="00064FF5" w:rsidRPr="0075530E">
        <w:rPr>
          <w:u w:val="single"/>
        </w:rPr>
        <w:t xml:space="preserve"> </w:t>
      </w:r>
      <w:r w:rsidR="0075530E" w:rsidRPr="0075530E">
        <w:rPr>
          <w:u w:val="single"/>
        </w:rPr>
        <w:t xml:space="preserve">in </w:t>
      </w:r>
      <w:r w:rsidR="00064FF5" w:rsidRPr="0075530E">
        <w:rPr>
          <w:u w:val="single"/>
        </w:rPr>
        <w:t>landfill</w:t>
      </w:r>
      <w:r w:rsidR="0075530E" w:rsidRPr="0075530E">
        <w:rPr>
          <w:u w:val="single"/>
        </w:rPr>
        <w:t>s</w:t>
      </w:r>
      <w:r w:rsidR="00064FF5" w:rsidRPr="0075530E">
        <w:t xml:space="preserve">. </w:t>
      </w:r>
    </w:p>
    <w:p w14:paraId="6604443F" w14:textId="261E02D8" w:rsidR="00773305" w:rsidRDefault="00064FF5">
      <w:pPr>
        <w:pStyle w:val="ListParagraph"/>
      </w:pPr>
      <w:r w:rsidRPr="0075530E">
        <w:t xml:space="preserve">There is a voluntary mechanism that permits municipalities and local authorities to charge businesses a specific fee for collecting surplus commercial </w:t>
      </w:r>
      <w:r w:rsidR="00C92518">
        <w:t>waste</w:t>
      </w:r>
      <w:r w:rsidRPr="0075530E">
        <w:t>.</w:t>
      </w:r>
      <w:r w:rsidRPr="0075530E">
        <w:rPr>
          <w:rStyle w:val="FootnoteReference"/>
        </w:rPr>
        <w:footnoteReference w:id="36"/>
      </w:r>
      <w:r w:rsidR="00E87CE9" w:rsidRPr="0075530E">
        <w:t xml:space="preserve"> </w:t>
      </w:r>
      <w:r w:rsidR="003E75A5">
        <w:t>C</w:t>
      </w:r>
      <w:r w:rsidRPr="0075530E">
        <w:t xml:space="preserve">riteria for </w:t>
      </w:r>
      <w:r w:rsidR="003E75A5">
        <w:t xml:space="preserve">this fee </w:t>
      </w:r>
      <w:r w:rsidRPr="0075530E">
        <w:t>collecti</w:t>
      </w:r>
      <w:r w:rsidR="003E75A5">
        <w:t xml:space="preserve">on and amount </w:t>
      </w:r>
      <w:r w:rsidRPr="0075530E">
        <w:t xml:space="preserve">is </w:t>
      </w:r>
      <w:ins w:id="224" w:author="Author">
        <w:r w:rsidR="00FC3294">
          <w:t xml:space="preserve">still </w:t>
        </w:r>
      </w:ins>
      <w:r w:rsidRPr="0075530E">
        <w:t>not regulated</w:t>
      </w:r>
      <w:del w:id="225" w:author="Author">
        <w:r w:rsidR="003E75A5" w:rsidDel="00FC3294">
          <w:delText xml:space="preserve"> yet</w:delText>
        </w:r>
      </w:del>
      <w:r w:rsidRPr="0075530E">
        <w:t>.</w:t>
      </w:r>
    </w:p>
    <w:p w14:paraId="55B9D25F" w14:textId="3029DCAE" w:rsidR="002C525C" w:rsidRPr="0075530E" w:rsidRDefault="002C525C" w:rsidP="002C525C">
      <w:pPr>
        <w:pStyle w:val="NoSpacing"/>
      </w:pPr>
    </w:p>
    <w:p w14:paraId="58041019" w14:textId="3707E6CD" w:rsidR="003C5A35" w:rsidRDefault="003C5A35">
      <w:pPr>
        <w:rPr>
          <w:rFonts w:eastAsia="Calibri" w:cstheme="minorHAnsi"/>
          <w:b/>
          <w:bCs/>
          <w:sz w:val="24"/>
          <w:szCs w:val="24"/>
        </w:rPr>
      </w:pPr>
      <w:r>
        <w:br w:type="page"/>
      </w:r>
    </w:p>
    <w:p w14:paraId="52A647A9" w14:textId="2B4E3D2C" w:rsidR="00A91F08" w:rsidRDefault="00773305" w:rsidP="00CD2DE6">
      <w:pPr>
        <w:pStyle w:val="Heading3"/>
      </w:pPr>
      <w:r w:rsidRPr="0075530E">
        <w:lastRenderedPageBreak/>
        <w:t xml:space="preserve">Government grants and incentives </w:t>
      </w:r>
    </w:p>
    <w:p w14:paraId="5E886198" w14:textId="7CF9541D" w:rsidR="00773305" w:rsidRPr="0075530E" w:rsidRDefault="008A26D4" w:rsidP="00F149FE">
      <w:pPr>
        <w:pStyle w:val="BodyText2"/>
      </w:pPr>
      <w:r w:rsidRPr="008A26D4">
        <w:t xml:space="preserve">Grants and incentive programs funded at the national or local level offer an important resource for food donation initiatives. </w:t>
      </w:r>
    </w:p>
    <w:p w14:paraId="0E2E1E9E" w14:textId="2A24AAEC" w:rsidR="00773305" w:rsidRPr="0075530E" w:rsidRDefault="003C5A35" w:rsidP="003C5A35">
      <w:pPr>
        <w:ind w:left="426"/>
        <w:rPr>
          <w:rFonts w:cstheme="minorHAnsi"/>
          <w:sz w:val="24"/>
          <w:szCs w:val="24"/>
        </w:rPr>
      </w:pPr>
      <w:r>
        <w:rPr>
          <w:noProof/>
          <w:rtl/>
        </w:rPr>
        <mc:AlternateContent>
          <mc:Choice Requires="wps">
            <w:drawing>
              <wp:anchor distT="0" distB="0" distL="114300" distR="114300" simplePos="0" relativeHeight="251678720" behindDoc="0" locked="0" layoutInCell="1" allowOverlap="1" wp14:anchorId="1DC8A39C" wp14:editId="1E5F1924">
                <wp:simplePos x="0" y="0"/>
                <wp:positionH relativeFrom="margin">
                  <wp:posOffset>66675</wp:posOffset>
                </wp:positionH>
                <wp:positionV relativeFrom="paragraph">
                  <wp:posOffset>8255</wp:posOffset>
                </wp:positionV>
                <wp:extent cx="6210300" cy="1476375"/>
                <wp:effectExtent l="0" t="0" r="19050" b="28575"/>
                <wp:wrapNone/>
                <wp:docPr id="11" name="Rounded Rectangle 3"/>
                <wp:cNvGraphicFramePr/>
                <a:graphic xmlns:a="http://schemas.openxmlformats.org/drawingml/2006/main">
                  <a:graphicData uri="http://schemas.microsoft.com/office/word/2010/wordprocessingShape">
                    <wps:wsp>
                      <wps:cNvSpPr/>
                      <wps:spPr>
                        <a:xfrm>
                          <a:off x="0" y="0"/>
                          <a:ext cx="6210300" cy="1476375"/>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226F22D2" w14:textId="77777777" w:rsidR="00EF2425" w:rsidRPr="00F81920" w:rsidRDefault="00EF2425"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C8A39C" id="_x0000_s1039" style="position:absolute;left:0;text-align:left;margin-left:5.25pt;margin-top:.65pt;width:489pt;height:116.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" filled="f" strokecolor="#ed7d31" strokeweight="1.5pt">
                <v:textbox>
                  <w:txbxContent>
                    <w:p w14:paraId="226F22D2" w14:textId="77777777" w:rsidR="00EF2425" w:rsidRPr="00F81920" w:rsidRDefault="00EF2425" w:rsidP="00B95000">
                      <w:pPr>
                        <w:jc w:val="center"/>
                        <w:rPr>
                          <w:b/>
                          <w:bCs/>
                        </w:rPr>
                      </w:pPr>
                    </w:p>
                  </w:txbxContent>
                </v:textbox>
                <w10:wrap anchorx="margin"/>
              </v:roundrect>
            </w:pict>
          </mc:Fallback>
        </mc:AlternateContent>
      </w:r>
      <w:r w:rsidR="00773305" w:rsidRPr="0075530E">
        <w:rPr>
          <w:rFonts w:cstheme="minorHAnsi"/>
          <w:b/>
          <w:bCs/>
          <w:sz w:val="24"/>
          <w:szCs w:val="24"/>
        </w:rPr>
        <w:t>United States</w:t>
      </w:r>
      <w:r w:rsidR="00773305" w:rsidRPr="0075530E">
        <w:rPr>
          <w:rFonts w:cstheme="minorHAnsi"/>
          <w:sz w:val="24"/>
          <w:szCs w:val="24"/>
        </w:rPr>
        <w:t xml:space="preserve"> – </w:t>
      </w:r>
    </w:p>
    <w:p w14:paraId="31C059C0" w14:textId="43B87F24" w:rsidR="00773305" w:rsidRPr="0075530E" w:rsidRDefault="0075530E" w:rsidP="00CD2DE6">
      <w:pPr>
        <w:pStyle w:val="ListParagraph"/>
      </w:pPr>
      <w:r w:rsidRPr="0075530E">
        <w:t xml:space="preserve">The </w:t>
      </w:r>
      <w:r w:rsidR="00773305" w:rsidRPr="0075530E">
        <w:t xml:space="preserve">Federal Emergency </w:t>
      </w:r>
      <w:r w:rsidRPr="0075530E">
        <w:t xml:space="preserve">Food Assistance Program </w:t>
      </w:r>
      <w:r w:rsidR="00773305" w:rsidRPr="0075530E">
        <w:t xml:space="preserve">(TEFAP) allocates $100 million and $500 million dollars </w:t>
      </w:r>
      <w:r w:rsidR="002C525C">
        <w:t xml:space="preserve">each year </w:t>
      </w:r>
      <w:r w:rsidR="00773305" w:rsidRPr="0075530E">
        <w:t>for administrative support and food rescue, respectively, by local organizations.</w:t>
      </w:r>
      <w:r w:rsidR="00B95000" w:rsidRPr="00B95000">
        <w:rPr>
          <w:noProof/>
          <w:rtl/>
        </w:rPr>
        <w:t xml:space="preserve"> </w:t>
      </w:r>
    </w:p>
    <w:p w14:paraId="2E125987" w14:textId="14EDAC5E" w:rsidR="00773305" w:rsidRPr="0075530E" w:rsidRDefault="005E5064" w:rsidP="00CD2DE6">
      <w:pPr>
        <w:pStyle w:val="ListParagraph"/>
      </w:pPr>
      <w:r w:rsidRPr="0075530E">
        <w:t xml:space="preserve">The </w:t>
      </w:r>
      <w:r w:rsidR="0075530E" w:rsidRPr="0075530E">
        <w:t xml:space="preserve">Federal </w:t>
      </w:r>
      <w:r w:rsidR="00773305" w:rsidRPr="0075530E">
        <w:t>grant program also supports food banks and food rescue efforts</w:t>
      </w:r>
      <w:r>
        <w:t>.</w:t>
      </w:r>
    </w:p>
    <w:p w14:paraId="434590B2" w14:textId="738D8B4F" w:rsidR="00773305" w:rsidRDefault="005C7FC5" w:rsidP="00CD2DE6">
      <w:pPr>
        <w:pStyle w:val="ListParagraph"/>
      </w:pPr>
      <w:r>
        <w:rPr>
          <w:noProof/>
          <w:rtl/>
        </w:rPr>
        <mc:AlternateContent>
          <mc:Choice Requires="wps">
            <w:drawing>
              <wp:anchor distT="0" distB="0" distL="114300" distR="114300" simplePos="0" relativeHeight="251697152" behindDoc="0" locked="0" layoutInCell="1" allowOverlap="1" wp14:anchorId="45EA4621" wp14:editId="31FB66D9">
                <wp:simplePos x="0" y="0"/>
                <wp:positionH relativeFrom="column">
                  <wp:posOffset>0</wp:posOffset>
                </wp:positionH>
                <wp:positionV relativeFrom="paragraph">
                  <wp:posOffset>236220</wp:posOffset>
                </wp:positionV>
                <wp:extent cx="6276975" cy="1272208"/>
                <wp:effectExtent l="0" t="0" r="28575" b="23495"/>
                <wp:wrapNone/>
                <wp:docPr id="21" name="Rounded Rectangle 23"/>
                <wp:cNvGraphicFramePr/>
                <a:graphic xmlns:a="http://schemas.openxmlformats.org/drawingml/2006/main">
                  <a:graphicData uri="http://schemas.microsoft.com/office/word/2010/wordprocessingShape">
                    <wps:wsp>
                      <wps:cNvSpPr/>
                      <wps:spPr>
                        <a:xfrm>
                          <a:off x="0" y="0"/>
                          <a:ext cx="6276975" cy="1272208"/>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D0D00BA" w14:textId="77777777" w:rsidR="00EF2425" w:rsidRPr="00173BB6" w:rsidRDefault="00EF2425" w:rsidP="00B95000">
                            <w:pPr>
                              <w:jc w:val="center"/>
                            </w:pPr>
                          </w:p>
                          <w:p w14:paraId="26E1CEB1" w14:textId="77777777" w:rsidR="00EF2425" w:rsidRDefault="00EF2425"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A4621" id="_x0000_s1040" style="position:absolute;left:0;text-align:left;margin-left:0;margin-top:18.6pt;width:494.25pt;height:10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" filled="f" strokecolor="#0070c0" strokeweight="1.5pt">
                <v:textbox>
                  <w:txbxContent>
                    <w:p w14:paraId="6D0D00BA" w14:textId="77777777" w:rsidR="00EF2425" w:rsidRPr="00173BB6" w:rsidRDefault="00EF2425" w:rsidP="00B95000">
                      <w:pPr>
                        <w:jc w:val="center"/>
                      </w:pPr>
                    </w:p>
                    <w:p w14:paraId="26E1CEB1" w14:textId="77777777" w:rsidR="00EF2425" w:rsidRDefault="00EF2425" w:rsidP="00B95000"/>
                  </w:txbxContent>
                </v:textbox>
              </v:roundrect>
            </w:pict>
          </mc:Fallback>
        </mc:AlternateContent>
      </w:r>
      <w:r w:rsidR="0075530E" w:rsidRPr="0075530E">
        <w:t xml:space="preserve">Several </w:t>
      </w:r>
      <w:r w:rsidR="00773305" w:rsidRPr="0075530E">
        <w:t>individual states also allocate funds to purchasing food for emergencies.</w:t>
      </w:r>
    </w:p>
    <w:p w14:paraId="6FEB2FD1" w14:textId="556858C0" w:rsidR="002C525C" w:rsidRPr="0075530E" w:rsidRDefault="002C525C" w:rsidP="002C525C">
      <w:pPr>
        <w:pStyle w:val="NoSpacing"/>
      </w:pPr>
    </w:p>
    <w:p w14:paraId="7BD21F5E" w14:textId="63634DBA" w:rsidR="00857C39" w:rsidRDefault="0075530E" w:rsidP="002C525C">
      <w:pPr>
        <w:spacing w:after="120" w:line="288" w:lineRule="auto"/>
        <w:ind w:left="426"/>
        <w:rPr>
          <w:ins w:id="226" w:author="Author"/>
          <w:rFonts w:cstheme="minorHAnsi"/>
          <w:sz w:val="24"/>
          <w:szCs w:val="24"/>
        </w:rPr>
      </w:pPr>
      <w:commentRangeStart w:id="227"/>
      <w:r w:rsidRPr="00650DE6">
        <w:rPr>
          <w:rFonts w:cstheme="minorHAnsi"/>
          <w:b/>
          <w:bCs/>
          <w:sz w:val="24"/>
          <w:szCs w:val="24"/>
        </w:rPr>
        <w:t>Israel</w:t>
      </w:r>
      <w:commentRangeEnd w:id="227"/>
      <w:r w:rsidR="00204A58">
        <w:rPr>
          <w:rStyle w:val="CommentReference"/>
        </w:rPr>
        <w:commentReference w:id="227"/>
      </w:r>
      <w:r w:rsidRPr="00650DE6">
        <w:rPr>
          <w:rFonts w:cstheme="minorHAnsi"/>
          <w:sz w:val="24"/>
          <w:szCs w:val="24"/>
        </w:rPr>
        <w:t xml:space="preserve"> –</w:t>
      </w:r>
      <w:r w:rsidR="002C525C" w:rsidRPr="00A91F08">
        <w:rPr>
          <w:rFonts w:cstheme="minorHAnsi"/>
          <w:sz w:val="24"/>
          <w:szCs w:val="24"/>
        </w:rPr>
        <w:t xml:space="preserve"> </w:t>
      </w:r>
      <w:r w:rsidRPr="00A91F08">
        <w:rPr>
          <w:rFonts w:cstheme="minorHAnsi"/>
          <w:sz w:val="24"/>
          <w:szCs w:val="24"/>
        </w:rPr>
        <w:t xml:space="preserve">The 2022 </w:t>
      </w:r>
      <w:r w:rsidR="005E5064" w:rsidRPr="00A91F08">
        <w:rPr>
          <w:rFonts w:cstheme="minorHAnsi"/>
          <w:sz w:val="24"/>
          <w:szCs w:val="24"/>
        </w:rPr>
        <w:t>Food Se</w:t>
      </w:r>
      <w:r w:rsidR="005E5064" w:rsidRPr="0075530E">
        <w:rPr>
          <w:rFonts w:cstheme="minorHAnsi"/>
          <w:sz w:val="24"/>
          <w:szCs w:val="24"/>
        </w:rPr>
        <w:t xml:space="preserve">curity Initiative </w:t>
      </w:r>
      <w:r>
        <w:rPr>
          <w:rFonts w:cstheme="minorHAnsi"/>
          <w:sz w:val="24"/>
          <w:szCs w:val="24"/>
        </w:rPr>
        <w:t xml:space="preserve">included </w:t>
      </w:r>
      <w:r w:rsidR="005728CD">
        <w:rPr>
          <w:rFonts w:cstheme="minorHAnsi"/>
          <w:sz w:val="24"/>
          <w:szCs w:val="24"/>
        </w:rPr>
        <w:t>recognizing food rescue as an alternative to purchasing.</w:t>
      </w:r>
      <w:r w:rsidR="005C7FC5">
        <w:rPr>
          <w:rFonts w:cstheme="minorHAnsi"/>
          <w:sz w:val="24"/>
          <w:szCs w:val="24"/>
        </w:rPr>
        <w:t xml:space="preserve"> </w:t>
      </w:r>
      <w:ins w:id="228" w:author="Author">
        <w:r w:rsidR="005C7FC5">
          <w:rPr>
            <w:rFonts w:cstheme="minorHAnsi"/>
            <w:sz w:val="24"/>
            <w:szCs w:val="24"/>
          </w:rPr>
          <w:t xml:space="preserve">The text of the tender defines “rescued food” and edible food with nutritional and health value that is saved from destruction, including agricultural produce that remains unpicked in the field or unsold in markets and shops, as well as agricultural produce that has aesthetic flaws or is misshapen.  </w:t>
        </w:r>
      </w:ins>
    </w:p>
    <w:p w14:paraId="45B3B2AB" w14:textId="7A12BC62" w:rsidR="0075530E" w:rsidRDefault="00857C39">
      <w:pPr>
        <w:bidi/>
        <w:spacing w:after="120" w:line="288" w:lineRule="auto"/>
        <w:ind w:left="426"/>
        <w:rPr>
          <w:rFonts w:cstheme="minorHAnsi"/>
          <w:sz w:val="24"/>
          <w:szCs w:val="24"/>
        </w:rPr>
        <w:pPrChange w:id="229" w:author="Author">
          <w:pPr>
            <w:spacing w:after="120" w:line="288" w:lineRule="auto"/>
            <w:ind w:left="426"/>
          </w:pPr>
        </w:pPrChange>
      </w:pPr>
      <w:ins w:id="230" w:author="Author">
        <w:del w:id="231" w:author="Author">
          <w:r w:rsidDel="005C7FC5">
            <w:rPr>
              <w:rtl/>
            </w:rPr>
            <w:delText>נוסח</w:delText>
          </w:r>
          <w:r w:rsidDel="005C7FC5">
            <w:delText xml:space="preserve"> </w:delText>
          </w:r>
          <w:r w:rsidDel="005C7FC5">
            <w:rPr>
              <w:rtl/>
            </w:rPr>
            <w:delText>המכרז</w:delText>
          </w:r>
          <w:r w:rsidDel="005C7FC5">
            <w:delText xml:space="preserve"> </w:delText>
          </w:r>
          <w:r w:rsidDel="005C7FC5">
            <w:rPr>
              <w:rtl/>
            </w:rPr>
            <w:delText>מגדיר</w:delText>
          </w:r>
          <w:r w:rsidDel="005C7FC5">
            <w:delText xml:space="preserve"> </w:delText>
          </w:r>
          <w:r w:rsidDel="005C7FC5">
            <w:rPr>
              <w:rFonts w:hint="cs"/>
              <w:rtl/>
            </w:rPr>
            <w:delText>"</w:delText>
          </w:r>
          <w:r w:rsidDel="005C7FC5">
            <w:rPr>
              <w:rtl/>
            </w:rPr>
            <w:delText>מזון</w:delText>
          </w:r>
          <w:r w:rsidDel="005C7FC5">
            <w:delText xml:space="preserve"> </w:delText>
          </w:r>
          <w:r w:rsidDel="005C7FC5">
            <w:rPr>
              <w:rtl/>
            </w:rPr>
            <w:delText>מוצל</w:delText>
          </w:r>
          <w:r w:rsidDel="005C7FC5">
            <w:rPr>
              <w:rFonts w:hint="cs"/>
              <w:rtl/>
            </w:rPr>
            <w:delText>"</w:delText>
          </w:r>
          <w:r w:rsidDel="005C7FC5">
            <w:delText xml:space="preserve"> </w:delText>
          </w:r>
          <w:r w:rsidDel="005C7FC5">
            <w:rPr>
              <w:rtl/>
            </w:rPr>
            <w:delText>כמזון</w:delText>
          </w:r>
          <w:r w:rsidDel="005C7FC5">
            <w:delText xml:space="preserve"> </w:delText>
          </w:r>
          <w:r w:rsidDel="005C7FC5">
            <w:rPr>
              <w:rtl/>
            </w:rPr>
            <w:delText>ראוי</w:delText>
          </w:r>
          <w:r w:rsidDel="005C7FC5">
            <w:delText xml:space="preserve"> </w:delText>
          </w:r>
          <w:r w:rsidDel="005C7FC5">
            <w:rPr>
              <w:rtl/>
            </w:rPr>
            <w:delText>למאכל</w:delText>
          </w:r>
          <w:r w:rsidDel="005C7FC5">
            <w:delText xml:space="preserve"> </w:delText>
          </w:r>
          <w:r w:rsidDel="005C7FC5">
            <w:rPr>
              <w:rtl/>
            </w:rPr>
            <w:delText>בעל</w:delText>
          </w:r>
          <w:r w:rsidDel="005C7FC5">
            <w:delText xml:space="preserve"> </w:delText>
          </w:r>
          <w:r w:rsidDel="005C7FC5">
            <w:rPr>
              <w:rtl/>
            </w:rPr>
            <w:delText>ערך</w:delText>
          </w:r>
          <w:r w:rsidDel="005C7FC5">
            <w:delText xml:space="preserve"> </w:delText>
          </w:r>
          <w:r w:rsidDel="005C7FC5">
            <w:rPr>
              <w:rtl/>
            </w:rPr>
            <w:delText>תזונתי</w:delText>
          </w:r>
          <w:r w:rsidDel="005C7FC5">
            <w:delText xml:space="preserve"> </w:delText>
          </w:r>
          <w:r w:rsidDel="005C7FC5">
            <w:rPr>
              <w:rtl/>
            </w:rPr>
            <w:delText>ובריאותי</w:delText>
          </w:r>
          <w:r w:rsidDel="005C7FC5">
            <w:delText xml:space="preserve"> </w:delText>
          </w:r>
          <w:r w:rsidDel="005C7FC5">
            <w:rPr>
              <w:rtl/>
            </w:rPr>
            <w:delText>המוצל</w:delText>
          </w:r>
          <w:r w:rsidDel="005C7FC5">
            <w:delText xml:space="preserve"> </w:delText>
          </w:r>
          <w:r w:rsidDel="005C7FC5">
            <w:rPr>
              <w:rtl/>
            </w:rPr>
            <w:delText>מפני</w:delText>
          </w:r>
          <w:r w:rsidDel="005C7FC5">
            <w:delText xml:space="preserve"> </w:delText>
          </w:r>
          <w:r w:rsidDel="005C7FC5">
            <w:rPr>
              <w:rtl/>
            </w:rPr>
            <w:delText>השמדה</w:delText>
          </w:r>
          <w:r w:rsidDel="005C7FC5">
            <w:delText xml:space="preserve">, </w:delText>
          </w:r>
          <w:r w:rsidDel="005C7FC5">
            <w:rPr>
              <w:rtl/>
            </w:rPr>
            <w:delText>ובתוך אלה</w:delText>
          </w:r>
          <w:r w:rsidDel="005C7FC5">
            <w:delText xml:space="preserve"> – </w:delText>
          </w:r>
          <w:r w:rsidDel="005C7FC5">
            <w:rPr>
              <w:rtl/>
            </w:rPr>
            <w:delText>תוצרת חקלאית שלא נקטפה, או לא נמכרה בשווקים או בחנויות, ותוצרת</w:delText>
          </w:r>
          <w:r w:rsidDel="005C7FC5">
            <w:delText xml:space="preserve"> </w:delText>
          </w:r>
          <w:r w:rsidDel="005C7FC5">
            <w:rPr>
              <w:rtl/>
            </w:rPr>
            <w:delText>חקלאית עם פגמים אסתטיים או צורניים</w:delText>
          </w:r>
        </w:del>
      </w:ins>
      <w:r w:rsidR="00146F2D">
        <w:rPr>
          <w:rFonts w:cstheme="minorHAnsi"/>
          <w:sz w:val="24"/>
          <w:szCs w:val="24"/>
        </w:rPr>
        <w:br/>
      </w:r>
    </w:p>
    <w:p w14:paraId="5AE95C04" w14:textId="6B1539D3" w:rsidR="005728CD" w:rsidRDefault="00773305" w:rsidP="00CD2DE6">
      <w:pPr>
        <w:pStyle w:val="Heading3"/>
      </w:pPr>
      <w:r w:rsidRPr="0075530E">
        <w:t xml:space="preserve">National </w:t>
      </w:r>
      <w:r w:rsidR="00BE42F9" w:rsidRPr="005728CD">
        <w:t>goal</w:t>
      </w:r>
      <w:ins w:id="232" w:author="Author">
        <w:r w:rsidR="00D5057A">
          <w:t>s</w:t>
        </w:r>
      </w:ins>
      <w:r w:rsidR="00BE42F9" w:rsidRPr="005728CD">
        <w:t xml:space="preserve"> </w:t>
      </w:r>
      <w:r w:rsidRPr="005728CD">
        <w:t xml:space="preserve">for reducing food </w:t>
      </w:r>
      <w:r w:rsidR="00B842D0">
        <w:t>loss</w:t>
      </w:r>
      <w:r w:rsidRPr="0075530E">
        <w:t xml:space="preserve"> </w:t>
      </w:r>
    </w:p>
    <w:p w14:paraId="6CA8FEB2" w14:textId="7F091E5A" w:rsidR="00773305" w:rsidRPr="0075530E" w:rsidRDefault="00B95000">
      <w:pPr>
        <w:pStyle w:val="BodyText2"/>
      </w:pPr>
      <w:r>
        <w:rPr>
          <w:noProof/>
          <w:rtl/>
        </w:rPr>
        <mc:AlternateContent>
          <mc:Choice Requires="wps">
            <w:drawing>
              <wp:anchor distT="0" distB="0" distL="114300" distR="114300" simplePos="0" relativeHeight="251680768" behindDoc="0" locked="0" layoutInCell="1" allowOverlap="1" wp14:anchorId="110661E6" wp14:editId="70A8BCC5">
                <wp:simplePos x="0" y="0"/>
                <wp:positionH relativeFrom="margin">
                  <wp:posOffset>0</wp:posOffset>
                </wp:positionH>
                <wp:positionV relativeFrom="paragraph">
                  <wp:posOffset>537846</wp:posOffset>
                </wp:positionV>
                <wp:extent cx="6210300" cy="438150"/>
                <wp:effectExtent l="0" t="0" r="19050" b="19050"/>
                <wp:wrapNone/>
                <wp:docPr id="12" name="Rounded Rectangle 3"/>
                <wp:cNvGraphicFramePr/>
                <a:graphic xmlns:a="http://schemas.openxmlformats.org/drawingml/2006/main">
                  <a:graphicData uri="http://schemas.microsoft.com/office/word/2010/wordprocessingShape">
                    <wps:wsp>
                      <wps:cNvSpPr/>
                      <wps:spPr>
                        <a:xfrm>
                          <a:off x="0" y="0"/>
                          <a:ext cx="6210300" cy="438150"/>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A97481C" w14:textId="77777777" w:rsidR="00EF2425" w:rsidRPr="00F81920" w:rsidRDefault="00EF2425"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0661E6" id="_x0000_s1041" style="position:absolute;left:0;text-align:left;margin-left:0;margin-top:42.35pt;width:489pt;height:3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" filled="f" strokecolor="#ed7d31" strokeweight="1.5pt">
                <v:textbox>
                  <w:txbxContent>
                    <w:p w14:paraId="6A97481C" w14:textId="77777777" w:rsidR="00EF2425" w:rsidRPr="00F81920" w:rsidRDefault="00EF2425" w:rsidP="00B95000">
                      <w:pPr>
                        <w:jc w:val="center"/>
                        <w:rPr>
                          <w:b/>
                          <w:bCs/>
                        </w:rPr>
                      </w:pPr>
                    </w:p>
                  </w:txbxContent>
                </v:textbox>
                <w10:wrap anchorx="margin"/>
              </v:roundrect>
            </w:pict>
          </mc:Fallback>
        </mc:AlternateContent>
      </w:r>
      <w:r w:rsidR="005728CD" w:rsidRPr="0075530E">
        <w:t xml:space="preserve">Setting </w:t>
      </w:r>
      <w:r w:rsidR="00773305" w:rsidRPr="0075530E">
        <w:t xml:space="preserve">a national goal for reducing food </w:t>
      </w:r>
      <w:r w:rsidR="00B842D0">
        <w:t>loss</w:t>
      </w:r>
      <w:r w:rsidR="00773305" w:rsidRPr="0075530E">
        <w:t xml:space="preserve"> by 50% by 2030 </w:t>
      </w:r>
      <w:r w:rsidR="005728CD" w:rsidRPr="0075530E">
        <w:t xml:space="preserve">in </w:t>
      </w:r>
      <w:r w:rsidR="00773305" w:rsidRPr="0075530E">
        <w:t xml:space="preserve">accordance with the UN's </w:t>
      </w:r>
      <w:del w:id="233" w:author="Author">
        <w:r w:rsidR="00A91F08" w:rsidDel="00A65506">
          <w:delText>SDG's</w:delText>
        </w:r>
      </w:del>
      <w:ins w:id="234" w:author="Author">
        <w:r w:rsidR="00A65506">
          <w:t>SDG</w:t>
        </w:r>
      </w:ins>
      <w:r w:rsidR="00773305" w:rsidRPr="0075530E">
        <w:t xml:space="preserve">. </w:t>
      </w:r>
    </w:p>
    <w:p w14:paraId="33ABA04C" w14:textId="0C718434" w:rsidR="00773305" w:rsidRDefault="00773305" w:rsidP="009140D7">
      <w:pPr>
        <w:pStyle w:val="BodyText2"/>
      </w:pPr>
      <w:r w:rsidRPr="005E5064">
        <w:rPr>
          <w:b/>
          <w:bCs/>
        </w:rPr>
        <w:t xml:space="preserve">The United States, Canada, most European countries and </w:t>
      </w:r>
      <w:r w:rsidR="003C742C" w:rsidRPr="005E5064">
        <w:rPr>
          <w:b/>
          <w:bCs/>
        </w:rPr>
        <w:t>Australia</w:t>
      </w:r>
      <w:r w:rsidRPr="0075530E">
        <w:t xml:space="preserve"> have declared a goal of reducing food </w:t>
      </w:r>
      <w:r w:rsidR="00B842D0">
        <w:t>loss</w:t>
      </w:r>
      <w:r w:rsidRPr="0075530E">
        <w:t xml:space="preserve"> by 50% by 2030. </w:t>
      </w:r>
    </w:p>
    <w:p w14:paraId="558E0B8E" w14:textId="6FF84025" w:rsidR="002C525C" w:rsidRPr="0075530E" w:rsidRDefault="00630C82" w:rsidP="002C525C">
      <w:pPr>
        <w:pStyle w:val="NoSpacing"/>
      </w:pPr>
      <w:r>
        <w:rPr>
          <w:noProof/>
          <w:rtl/>
        </w:rPr>
        <mc:AlternateContent>
          <mc:Choice Requires="wps">
            <w:drawing>
              <wp:anchor distT="0" distB="0" distL="114300" distR="114300" simplePos="0" relativeHeight="251699200" behindDoc="0" locked="0" layoutInCell="1" allowOverlap="1" wp14:anchorId="22706E43" wp14:editId="00B72A5D">
                <wp:simplePos x="0" y="0"/>
                <wp:positionH relativeFrom="column">
                  <wp:posOffset>66675</wp:posOffset>
                </wp:positionH>
                <wp:positionV relativeFrom="paragraph">
                  <wp:posOffset>46355</wp:posOffset>
                </wp:positionV>
                <wp:extent cx="6276975" cy="580445"/>
                <wp:effectExtent l="0" t="0" r="28575" b="10160"/>
                <wp:wrapNone/>
                <wp:docPr id="22" name="Rounded Rectangle 23"/>
                <wp:cNvGraphicFramePr/>
                <a:graphic xmlns:a="http://schemas.openxmlformats.org/drawingml/2006/main">
                  <a:graphicData uri="http://schemas.microsoft.com/office/word/2010/wordprocessingShape">
                    <wps:wsp>
                      <wps:cNvSpPr/>
                      <wps:spPr>
                        <a:xfrm>
                          <a:off x="0" y="0"/>
                          <a:ext cx="6276975" cy="580445"/>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0EE0CCB" w14:textId="77777777" w:rsidR="00EF2425" w:rsidRPr="00173BB6" w:rsidRDefault="00EF2425" w:rsidP="00B95000">
                            <w:pPr>
                              <w:jc w:val="center"/>
                            </w:pPr>
                          </w:p>
                          <w:p w14:paraId="276D9FA4" w14:textId="77777777" w:rsidR="00EF2425" w:rsidRDefault="00EF2425" w:rsidP="00B95000"/>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706E43" id="_x0000_s1042" style="position:absolute;left:0;text-align:left;margin-left:5.25pt;margin-top:3.65pt;width:494.25pt;height:45.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" filled="f" strokecolor="#0070c0" strokeweight="1.5pt">
                <v:textbox>
                  <w:txbxContent>
                    <w:p w14:paraId="60EE0CCB" w14:textId="77777777" w:rsidR="00EF2425" w:rsidRPr="00173BB6" w:rsidRDefault="00EF2425" w:rsidP="00B95000">
                      <w:pPr>
                        <w:jc w:val="center"/>
                      </w:pPr>
                    </w:p>
                    <w:p w14:paraId="276D9FA4" w14:textId="77777777" w:rsidR="00EF2425" w:rsidRDefault="00EF2425" w:rsidP="00B95000"/>
                  </w:txbxContent>
                </v:textbox>
              </v:roundrect>
            </w:pict>
          </mc:Fallback>
        </mc:AlternateContent>
      </w:r>
    </w:p>
    <w:p w14:paraId="06C9970F" w14:textId="26F068FC" w:rsidR="000F77BF" w:rsidRPr="0075530E" w:rsidRDefault="00773305" w:rsidP="000F77BF">
      <w:pPr>
        <w:pStyle w:val="BodyText2"/>
      </w:pPr>
      <w:commentRangeStart w:id="235"/>
      <w:r w:rsidRPr="005728CD">
        <w:rPr>
          <w:b/>
          <w:bCs/>
        </w:rPr>
        <w:t>Israel</w:t>
      </w:r>
      <w:commentRangeEnd w:id="235"/>
      <w:r w:rsidR="00970ED6">
        <w:rPr>
          <w:rStyle w:val="CommentReference"/>
        </w:rPr>
        <w:commentReference w:id="235"/>
      </w:r>
      <w:r w:rsidRPr="0075530E">
        <w:t xml:space="preserve"> </w:t>
      </w:r>
      <w:ins w:id="236" w:author="Author">
        <w:r w:rsidR="000F77BF">
          <w:t>adopted the UN Sustainability goals, including a target for reducing food waste, in 2015. A</w:t>
        </w:r>
      </w:ins>
      <w:r w:rsidR="000F77BF" w:rsidRPr="0075530E">
        <w:t xml:space="preserve">n official national goal for food </w:t>
      </w:r>
      <w:r w:rsidR="000F77BF">
        <w:t>loss reduction</w:t>
      </w:r>
      <w:ins w:id="237" w:author="Author">
        <w:r w:rsidR="000F77BF">
          <w:t xml:space="preserve"> </w:t>
        </w:r>
        <w:r w:rsidR="000F77BF" w:rsidRPr="0075530E">
          <w:t xml:space="preserve">has not </w:t>
        </w:r>
        <w:r w:rsidR="000F77BF">
          <w:t xml:space="preserve"> been </w:t>
        </w:r>
        <w:r w:rsidR="000F77BF" w:rsidRPr="0075530E">
          <w:t>established</w:t>
        </w:r>
      </w:ins>
      <w:r w:rsidR="000F77BF" w:rsidRPr="0075530E">
        <w:t>.</w:t>
      </w:r>
    </w:p>
    <w:p w14:paraId="1422B374" w14:textId="4FE898DB" w:rsidR="00857C39" w:rsidDel="005C7FC5" w:rsidRDefault="00857C39" w:rsidP="005C7FC5">
      <w:pPr>
        <w:pStyle w:val="CommentText"/>
        <w:rPr>
          <w:ins w:id="238" w:author="Author"/>
          <w:del w:id="239" w:author="Author"/>
        </w:rPr>
      </w:pPr>
      <w:ins w:id="240" w:author="Author">
        <w:r>
          <w:t xml:space="preserve">- </w:t>
        </w:r>
        <w:del w:id="241" w:author="Author">
          <w:r w:rsidDel="005C7FC5">
            <w:rPr>
              <w:rtl/>
            </w:rPr>
            <w:delText>יעדי האו"ם לפיתוח בר קיימא, כולל היעד לצמצום אובדן מזון, אומצו על ידי ישראל ב-20</w:delText>
          </w:r>
          <w:r w:rsidDel="005C7FC5">
            <w:rPr>
              <w:rFonts w:hint="cs"/>
              <w:rtl/>
            </w:rPr>
            <w:delText>15</w:delText>
          </w:r>
        </w:del>
      </w:ins>
    </w:p>
    <w:p w14:paraId="2F6BC1ED" w14:textId="56F074B0" w:rsidR="005C7FC5" w:rsidRDefault="00773305">
      <w:pPr>
        <w:pStyle w:val="CommentText"/>
        <w:rPr>
          <w:ins w:id="242" w:author="Author"/>
        </w:rPr>
        <w:pPrChange w:id="243" w:author="Author">
          <w:pPr>
            <w:pStyle w:val="BodyText2"/>
          </w:pPr>
        </w:pPrChange>
      </w:pPr>
      <w:del w:id="244" w:author="Author">
        <w:r w:rsidRPr="0075530E" w:rsidDel="005C7FC5">
          <w:delText>has not established a</w:delText>
        </w:r>
      </w:del>
    </w:p>
    <w:p w14:paraId="19A8EC99" w14:textId="5A423384" w:rsidR="00146F2D" w:rsidRDefault="00146F2D">
      <w:pPr>
        <w:rPr>
          <w:rFonts w:eastAsia="Calibri" w:cstheme="minorHAnsi"/>
          <w:b/>
          <w:bCs/>
          <w:sz w:val="24"/>
          <w:szCs w:val="24"/>
        </w:rPr>
      </w:pPr>
      <w:r>
        <w:br w:type="page"/>
      </w:r>
    </w:p>
    <w:p w14:paraId="751F7B04" w14:textId="3D8145D1" w:rsidR="00292FB6" w:rsidRPr="005728CD" w:rsidRDefault="005728CD">
      <w:pPr>
        <w:pStyle w:val="Heading3"/>
      </w:pPr>
      <w:r w:rsidRPr="0075530E">
        <w:lastRenderedPageBreak/>
        <w:t>National</w:t>
      </w:r>
      <w:r w:rsidRPr="005728CD">
        <w:t xml:space="preserve"> </w:t>
      </w:r>
      <w:r w:rsidR="00292FB6" w:rsidRPr="005728CD">
        <w:t xml:space="preserve">strategy for food </w:t>
      </w:r>
      <w:r w:rsidR="00B842D0">
        <w:t>loss</w:t>
      </w:r>
      <w:r w:rsidR="00A91F08">
        <w:t xml:space="preserve"> reduction</w:t>
      </w:r>
    </w:p>
    <w:p w14:paraId="697BA6D6" w14:textId="23604456" w:rsidR="00A14B2E" w:rsidRDefault="000F77BF" w:rsidP="00BE42F9">
      <w:pPr>
        <w:spacing w:after="120" w:line="288" w:lineRule="auto"/>
        <w:ind w:left="360"/>
        <w:rPr>
          <w:rFonts w:cstheme="minorHAnsi"/>
          <w:sz w:val="24"/>
          <w:szCs w:val="24"/>
        </w:rPr>
      </w:pPr>
      <w:r>
        <w:rPr>
          <w:noProof/>
          <w:rtl/>
        </w:rPr>
        <mc:AlternateContent>
          <mc:Choice Requires="wps">
            <w:drawing>
              <wp:anchor distT="0" distB="0" distL="114300" distR="114300" simplePos="0" relativeHeight="251682816" behindDoc="0" locked="0" layoutInCell="1" allowOverlap="1" wp14:anchorId="2B7884B3" wp14:editId="7A1C61F8">
                <wp:simplePos x="0" y="0"/>
                <wp:positionH relativeFrom="margin">
                  <wp:posOffset>-217170</wp:posOffset>
                </wp:positionH>
                <wp:positionV relativeFrom="paragraph">
                  <wp:posOffset>904240</wp:posOffset>
                </wp:positionV>
                <wp:extent cx="6381750" cy="4898003"/>
                <wp:effectExtent l="0" t="0" r="19050" b="17145"/>
                <wp:wrapNone/>
                <wp:docPr id="13" name="Rounded Rectangle 3"/>
                <wp:cNvGraphicFramePr/>
                <a:graphic xmlns:a="http://schemas.openxmlformats.org/drawingml/2006/main">
                  <a:graphicData uri="http://schemas.microsoft.com/office/word/2010/wordprocessingShape">
                    <wps:wsp>
                      <wps:cNvSpPr/>
                      <wps:spPr>
                        <a:xfrm>
                          <a:off x="0" y="0"/>
                          <a:ext cx="6381750" cy="4898003"/>
                        </a:xfrm>
                        <a:prstGeom prst="roundRect">
                          <a:avLst/>
                        </a:prstGeom>
                        <a:noFill/>
                        <a:ln w="19050" cap="flat" cmpd="sng" algn="ctr">
                          <a:solidFill>
                            <a:srgbClr val="ED7D31"/>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14AE67F8" w14:textId="77777777" w:rsidR="00EF2425" w:rsidRPr="00F81920" w:rsidRDefault="00EF2425" w:rsidP="00B95000">
                            <w:pPr>
                              <w:jc w:val="center"/>
                              <w:rPr>
                                <w:b/>
                                <w:bCs/>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7884B3" id="_x0000_s1043" style="position:absolute;left:0;text-align:left;margin-left:-17.1pt;margin-top:71.2pt;width:502.5pt;height:385.6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" filled="f" strokecolor="#ed7d31" strokeweight="1.5pt">
                <v:textbox>
                  <w:txbxContent>
                    <w:p w14:paraId="14AE67F8" w14:textId="77777777" w:rsidR="00EF2425" w:rsidRPr="00F81920" w:rsidRDefault="00EF2425" w:rsidP="00B95000">
                      <w:pPr>
                        <w:jc w:val="center"/>
                        <w:rPr>
                          <w:b/>
                          <w:bCs/>
                        </w:rPr>
                      </w:pPr>
                    </w:p>
                  </w:txbxContent>
                </v:textbox>
                <w10:wrap anchorx="margin"/>
              </v:roundrect>
            </w:pict>
          </mc:Fallback>
        </mc:AlternateContent>
      </w:r>
      <w:r w:rsidR="005728CD" w:rsidRPr="00DF3FBD">
        <w:rPr>
          <w:rFonts w:cstheme="minorHAnsi"/>
          <w:sz w:val="24"/>
          <w:szCs w:val="24"/>
        </w:rPr>
        <w:t xml:space="preserve">Adopting </w:t>
      </w:r>
      <w:r w:rsidR="00292FB6" w:rsidRPr="00DF3FBD">
        <w:rPr>
          <w:rFonts w:cstheme="minorHAnsi"/>
          <w:sz w:val="24"/>
          <w:szCs w:val="24"/>
        </w:rPr>
        <w:t xml:space="preserve">a comprehensive national framework </w:t>
      </w:r>
      <w:r w:rsidR="00A14B2E" w:rsidRPr="00DF3FBD">
        <w:rPr>
          <w:rFonts w:cstheme="minorHAnsi"/>
          <w:sz w:val="24"/>
          <w:szCs w:val="24"/>
        </w:rPr>
        <w:t xml:space="preserve">for reducing food </w:t>
      </w:r>
      <w:r w:rsidR="00B842D0">
        <w:rPr>
          <w:rFonts w:cstheme="minorHAnsi"/>
          <w:sz w:val="24"/>
          <w:szCs w:val="24"/>
        </w:rPr>
        <w:t>loss</w:t>
      </w:r>
      <w:r w:rsidR="00A14B2E" w:rsidRPr="00DF3FBD">
        <w:rPr>
          <w:rFonts w:cstheme="minorHAnsi"/>
          <w:sz w:val="24"/>
          <w:szCs w:val="24"/>
        </w:rPr>
        <w:t xml:space="preserve"> along the entire supply chain. The strategy would dictate a clear</w:t>
      </w:r>
      <w:del w:id="245" w:author="Author">
        <w:r w:rsidR="00A14B2E" w:rsidRPr="00DF3FBD" w:rsidDel="00680D8F">
          <w:rPr>
            <w:rFonts w:cstheme="minorHAnsi"/>
            <w:sz w:val="24"/>
            <w:szCs w:val="24"/>
          </w:rPr>
          <w:delText xml:space="preserve"> </w:delText>
        </w:r>
      </w:del>
      <w:ins w:id="246" w:author="Author">
        <w:r w:rsidR="00301AB2">
          <w:rPr>
            <w:rFonts w:cstheme="minorHAnsi"/>
            <w:sz w:val="24"/>
            <w:szCs w:val="24"/>
          </w:rPr>
          <w:t xml:space="preserve"> and </w:t>
        </w:r>
      </w:ins>
      <w:r w:rsidR="00A14B2E" w:rsidRPr="00DF3FBD">
        <w:rPr>
          <w:rFonts w:cstheme="minorHAnsi"/>
          <w:sz w:val="24"/>
          <w:szCs w:val="24"/>
        </w:rPr>
        <w:t xml:space="preserve">comprehensive national policy for the purpose of reducing food </w:t>
      </w:r>
      <w:r w:rsidR="00B842D0">
        <w:rPr>
          <w:rFonts w:cstheme="minorHAnsi"/>
          <w:sz w:val="24"/>
          <w:szCs w:val="24"/>
        </w:rPr>
        <w:t>loss</w:t>
      </w:r>
      <w:r w:rsidR="00A14B2E" w:rsidRPr="00DF3FBD">
        <w:rPr>
          <w:rFonts w:cstheme="minorHAnsi"/>
          <w:sz w:val="24"/>
          <w:szCs w:val="24"/>
        </w:rPr>
        <w:t xml:space="preserve"> as well as promoting and encouraging food rescue. It could include</w:t>
      </w:r>
      <w:ins w:id="247" w:author="Author">
        <w:r w:rsidR="00680D8F">
          <w:rPr>
            <w:rFonts w:cstheme="minorHAnsi"/>
            <w:sz w:val="24"/>
            <w:szCs w:val="24"/>
          </w:rPr>
          <w:t xml:space="preserve"> many</w:t>
        </w:r>
      </w:ins>
      <w:r w:rsidR="00A14B2E" w:rsidRPr="00DF3FBD">
        <w:rPr>
          <w:rFonts w:cstheme="minorHAnsi"/>
          <w:sz w:val="24"/>
          <w:szCs w:val="24"/>
        </w:rPr>
        <w:t xml:space="preserve"> </w:t>
      </w:r>
      <w:del w:id="248" w:author="Author">
        <w:r w:rsidR="00A14B2E" w:rsidRPr="00DF3FBD" w:rsidDel="00680D8F">
          <w:rPr>
            <w:rFonts w:cstheme="minorHAnsi"/>
            <w:sz w:val="24"/>
            <w:szCs w:val="24"/>
          </w:rPr>
          <w:delText xml:space="preserve">all </w:delText>
        </w:r>
      </w:del>
      <w:r w:rsidR="00A14B2E" w:rsidRPr="00DF3FBD">
        <w:rPr>
          <w:rFonts w:cstheme="minorHAnsi"/>
          <w:sz w:val="24"/>
          <w:szCs w:val="24"/>
        </w:rPr>
        <w:t>of the policy tools</w:t>
      </w:r>
      <w:ins w:id="249" w:author="Author">
        <w:r w:rsidR="00680D8F">
          <w:rPr>
            <w:rFonts w:cstheme="minorHAnsi"/>
            <w:sz w:val="24"/>
            <w:szCs w:val="24"/>
          </w:rPr>
          <w:t xml:space="preserve"> discussed</w:t>
        </w:r>
      </w:ins>
      <w:del w:id="250" w:author="Author">
        <w:r w:rsidR="00A14B2E" w:rsidRPr="00DF3FBD" w:rsidDel="00680D8F">
          <w:rPr>
            <w:rFonts w:cstheme="minorHAnsi"/>
            <w:sz w:val="24"/>
            <w:szCs w:val="24"/>
          </w:rPr>
          <w:delText xml:space="preserve"> listed</w:delText>
        </w:r>
      </w:del>
      <w:r w:rsidR="00A14B2E" w:rsidRPr="00DF3FBD">
        <w:rPr>
          <w:rFonts w:cstheme="minorHAnsi"/>
          <w:sz w:val="24"/>
          <w:szCs w:val="24"/>
        </w:rPr>
        <w:t xml:space="preserve"> above. </w:t>
      </w:r>
    </w:p>
    <w:p w14:paraId="00819774" w14:textId="14EC7C7F" w:rsidR="002C525C" w:rsidRPr="00DF3FBD" w:rsidRDefault="002C525C" w:rsidP="009E6D31">
      <w:pPr>
        <w:pStyle w:val="NoSpacing"/>
      </w:pPr>
    </w:p>
    <w:p w14:paraId="7F2E34F4" w14:textId="5D5395E5" w:rsidR="00A14B2E" w:rsidRPr="00DF3FBD" w:rsidRDefault="00A14B2E" w:rsidP="00BE42F9">
      <w:pPr>
        <w:spacing w:after="120" w:line="288" w:lineRule="auto"/>
        <w:ind w:left="360"/>
        <w:rPr>
          <w:rFonts w:cstheme="minorHAnsi"/>
          <w:sz w:val="24"/>
          <w:szCs w:val="24"/>
        </w:rPr>
      </w:pPr>
      <w:commentRangeStart w:id="251"/>
      <w:r w:rsidRPr="00DF3FBD">
        <w:rPr>
          <w:rFonts w:cstheme="minorHAnsi"/>
          <w:b/>
          <w:bCs/>
          <w:sz w:val="24"/>
          <w:szCs w:val="24"/>
        </w:rPr>
        <w:t>Australia</w:t>
      </w:r>
      <w:r w:rsidRPr="00DF3FBD">
        <w:rPr>
          <w:rFonts w:cstheme="minorHAnsi"/>
          <w:sz w:val="24"/>
          <w:szCs w:val="24"/>
        </w:rPr>
        <w:t xml:space="preserve"> </w:t>
      </w:r>
      <w:commentRangeEnd w:id="251"/>
      <w:r w:rsidR="005427B6">
        <w:rPr>
          <w:rStyle w:val="CommentReference"/>
        </w:rPr>
        <w:commentReference w:id="251"/>
      </w:r>
      <w:r w:rsidRPr="00DF3FBD">
        <w:rPr>
          <w:rFonts w:cstheme="minorHAnsi"/>
          <w:sz w:val="24"/>
          <w:szCs w:val="24"/>
        </w:rPr>
        <w:t xml:space="preserve">– </w:t>
      </w:r>
      <w:r w:rsidR="00DF3FBD" w:rsidRPr="00DF3FBD">
        <w:rPr>
          <w:rFonts w:cstheme="minorHAnsi"/>
          <w:sz w:val="24"/>
          <w:szCs w:val="24"/>
        </w:rPr>
        <w:t xml:space="preserve">National Food </w:t>
      </w:r>
      <w:r w:rsidR="00B842D0">
        <w:rPr>
          <w:rFonts w:cstheme="minorHAnsi"/>
          <w:sz w:val="24"/>
          <w:szCs w:val="24"/>
        </w:rPr>
        <w:t>Loss</w:t>
      </w:r>
      <w:r w:rsidR="00DF3FBD" w:rsidRPr="00DF3FBD">
        <w:rPr>
          <w:rFonts w:cstheme="minorHAnsi"/>
          <w:sz w:val="24"/>
          <w:szCs w:val="24"/>
        </w:rPr>
        <w:t xml:space="preserve"> Strategy </w:t>
      </w:r>
      <w:r w:rsidRPr="00DF3FBD">
        <w:rPr>
          <w:rFonts w:cstheme="minorHAnsi"/>
          <w:sz w:val="24"/>
          <w:szCs w:val="24"/>
        </w:rPr>
        <w:t>2017</w:t>
      </w:r>
      <w:commentRangeStart w:id="252"/>
      <w:r w:rsidRPr="00DF3FBD">
        <w:rPr>
          <w:rStyle w:val="FootnoteReference"/>
          <w:rFonts w:cstheme="minorHAnsi"/>
          <w:sz w:val="24"/>
          <w:szCs w:val="24"/>
        </w:rPr>
        <w:footnoteReference w:id="37"/>
      </w:r>
      <w:commentRangeEnd w:id="252"/>
      <w:r w:rsidR="00723094">
        <w:rPr>
          <w:rStyle w:val="CommentReference"/>
        </w:rPr>
        <w:commentReference w:id="252"/>
      </w:r>
    </w:p>
    <w:p w14:paraId="1D799F61" w14:textId="3CD7CE8B" w:rsidR="00A14B2E" w:rsidRPr="00DF3FBD" w:rsidRDefault="005E5064" w:rsidP="00CD2DE6">
      <w:pPr>
        <w:pStyle w:val="ListParagraph"/>
        <w:numPr>
          <w:ilvl w:val="0"/>
          <w:numId w:val="12"/>
        </w:numPr>
      </w:pPr>
      <w:r>
        <w:t xml:space="preserve">Set a goal </w:t>
      </w:r>
      <w:r w:rsidR="00A14B2E" w:rsidRPr="00DF3FBD">
        <w:t xml:space="preserve">of reducing food </w:t>
      </w:r>
      <w:r w:rsidR="00B842D0">
        <w:t>loss</w:t>
      </w:r>
      <w:r w:rsidR="00A14B2E" w:rsidRPr="00DF3FBD">
        <w:t xml:space="preserve"> by 50% by 2030</w:t>
      </w:r>
    </w:p>
    <w:p w14:paraId="2015E31D" w14:textId="02FFBD6B" w:rsidR="00A14B2E" w:rsidRPr="00DF3FBD" w:rsidRDefault="00DF3FBD" w:rsidP="00CD2DE6">
      <w:pPr>
        <w:pStyle w:val="ListParagraph"/>
        <w:numPr>
          <w:ilvl w:val="0"/>
          <w:numId w:val="12"/>
        </w:numPr>
      </w:pPr>
      <w:r w:rsidRPr="00DF3FBD">
        <w:t xml:space="preserve">In </w:t>
      </w:r>
      <w:r w:rsidR="00A14B2E" w:rsidRPr="00DF3FBD">
        <w:t>order to do this</w:t>
      </w:r>
      <w:r>
        <w:t>,</w:t>
      </w:r>
      <w:r w:rsidR="00A14B2E" w:rsidRPr="00DF3FBD">
        <w:t xml:space="preserve"> a comprehensive feasibility study on </w:t>
      </w:r>
      <w:r w:rsidRPr="00DF3FBD">
        <w:t>ha</w:t>
      </w:r>
      <w:r>
        <w:t>l</w:t>
      </w:r>
      <w:r w:rsidRPr="00DF3FBD">
        <w:t>v</w:t>
      </w:r>
      <w:r>
        <w:t>i</w:t>
      </w:r>
      <w:r w:rsidRPr="00DF3FBD">
        <w:t>ng</w:t>
      </w:r>
      <w:r w:rsidR="00A14B2E" w:rsidRPr="00DF3FBD">
        <w:t xml:space="preserve"> food </w:t>
      </w:r>
      <w:r w:rsidR="00B842D0">
        <w:t>loss</w:t>
      </w:r>
      <w:r w:rsidR="00A14B2E" w:rsidRPr="00DF3FBD">
        <w:t xml:space="preserve"> by 2030 was conducted</w:t>
      </w:r>
      <w:r>
        <w:t>.</w:t>
      </w:r>
      <w:r w:rsidR="00A14B2E" w:rsidRPr="00DF3FBD">
        <w:t xml:space="preserve"> </w:t>
      </w:r>
      <w:r w:rsidRPr="00DF3FBD">
        <w:t xml:space="preserve">This </w:t>
      </w:r>
      <w:r w:rsidR="00A14B2E" w:rsidRPr="00DF3FBD">
        <w:t>research found that the goal could be accomplished in seven years</w:t>
      </w:r>
      <w:r>
        <w:t xml:space="preserve">, if the following </w:t>
      </w:r>
      <w:r w:rsidR="00A14B2E" w:rsidRPr="00DF3FBD">
        <w:t>condition</w:t>
      </w:r>
      <w:r>
        <w:t>s are met</w:t>
      </w:r>
      <w:r w:rsidR="00A14B2E" w:rsidRPr="00DF3FBD">
        <w:t>:</w:t>
      </w:r>
    </w:p>
    <w:p w14:paraId="279F4723" w14:textId="77A1F017" w:rsidR="00A14B2E" w:rsidRPr="009E6D31" w:rsidRDefault="00DF3FBD" w:rsidP="009E6D31">
      <w:pPr>
        <w:pStyle w:val="ListBullet2"/>
      </w:pPr>
      <w:r w:rsidRPr="009E6D31">
        <w:t xml:space="preserve">Significant </w:t>
      </w:r>
      <w:r w:rsidR="00A14B2E" w:rsidRPr="009E6D31">
        <w:t>investment in innovation</w:t>
      </w:r>
    </w:p>
    <w:p w14:paraId="66BC4009" w14:textId="3C849F6A" w:rsidR="00A14B2E" w:rsidRPr="009E6D31" w:rsidRDefault="00DF3FBD" w:rsidP="009E6D31">
      <w:pPr>
        <w:pStyle w:val="ListBullet2"/>
      </w:pPr>
      <w:r w:rsidRPr="009E6D31">
        <w:t xml:space="preserve">Offering </w:t>
      </w:r>
      <w:r w:rsidR="00A14B2E" w:rsidRPr="009E6D31">
        <w:t>incentives</w:t>
      </w:r>
    </w:p>
    <w:p w14:paraId="01FBF671" w14:textId="5B15C46F" w:rsidR="00A14B2E" w:rsidRPr="009E6D31" w:rsidRDefault="00DF3FBD" w:rsidP="009E6D31">
      <w:pPr>
        <w:pStyle w:val="ListBullet2"/>
      </w:pPr>
      <w:r w:rsidRPr="009E6D31">
        <w:t xml:space="preserve">Adopting </w:t>
      </w:r>
      <w:r w:rsidR="00A14B2E" w:rsidRPr="009E6D31">
        <w:t>strict regulation</w:t>
      </w:r>
    </w:p>
    <w:p w14:paraId="6ED181C7" w14:textId="6D6F1C20" w:rsidR="00A14B2E" w:rsidRPr="009E6D31" w:rsidRDefault="00DF3FBD" w:rsidP="009E6D31">
      <w:pPr>
        <w:pStyle w:val="ListBullet2"/>
      </w:pPr>
      <w:r w:rsidRPr="009E6D31">
        <w:t xml:space="preserve">Promoting </w:t>
      </w:r>
      <w:r w:rsidR="00A14B2E" w:rsidRPr="009E6D31">
        <w:t xml:space="preserve">voluntary commitments to reduce food </w:t>
      </w:r>
      <w:r w:rsidR="00B842D0">
        <w:t>loss</w:t>
      </w:r>
    </w:p>
    <w:p w14:paraId="21781197" w14:textId="5A96DC1A" w:rsidR="00A14B2E" w:rsidRPr="00DF3FBD" w:rsidRDefault="00DF3FBD" w:rsidP="009E6D31">
      <w:pPr>
        <w:pStyle w:val="ListBullet2"/>
      </w:pPr>
      <w:r w:rsidRPr="009E6D31">
        <w:t xml:space="preserve">Involvement </w:t>
      </w:r>
      <w:r w:rsidR="00A14B2E" w:rsidRPr="009E6D31">
        <w:t>of the</w:t>
      </w:r>
      <w:r w:rsidR="00A14B2E" w:rsidRPr="00DF3FBD">
        <w:t xml:space="preserve"> food industry and civil society</w:t>
      </w:r>
    </w:p>
    <w:p w14:paraId="49127F49" w14:textId="6A74319B" w:rsidR="00A14B2E" w:rsidRPr="00DF3FBD" w:rsidRDefault="00DF3FBD">
      <w:pPr>
        <w:pStyle w:val="ListParagraph"/>
        <w:numPr>
          <w:ilvl w:val="0"/>
          <w:numId w:val="12"/>
        </w:numPr>
      </w:pPr>
      <w:r w:rsidRPr="00DF3FBD">
        <w:t>Accordingly</w:t>
      </w:r>
      <w:r w:rsidR="005E5064">
        <w:t>,</w:t>
      </w:r>
      <w:r w:rsidRPr="00DF3FBD">
        <w:t xml:space="preserve"> </w:t>
      </w:r>
      <w:r w:rsidR="00A14B2E" w:rsidRPr="00DF3FBD">
        <w:t xml:space="preserve">the </w:t>
      </w:r>
      <w:r w:rsidRPr="00DF3FBD">
        <w:t xml:space="preserve">National Food </w:t>
      </w:r>
      <w:r w:rsidR="00B842D0">
        <w:t>Loss</w:t>
      </w:r>
      <w:r w:rsidRPr="00DF3FBD">
        <w:t xml:space="preserve"> Strategy </w:t>
      </w:r>
      <w:r w:rsidR="00A14B2E" w:rsidRPr="00DF3FBD">
        <w:t xml:space="preserve">was written and published by the Australian Department of Agriculture Water and Energy (DAWE) focusing on four areas: promoting supportive policy, improving performance in the </w:t>
      </w:r>
      <w:r w:rsidR="00CE6EC2">
        <w:t>private</w:t>
      </w:r>
      <w:r w:rsidR="00A14B2E" w:rsidRPr="00DF3FBD">
        <w:t xml:space="preserve"> sector, market development and behavioral change.</w:t>
      </w:r>
    </w:p>
    <w:p w14:paraId="17CDAA5B" w14:textId="008E4749" w:rsidR="00A14B2E" w:rsidRPr="00DF3FBD" w:rsidRDefault="00DF3FBD" w:rsidP="00CD2DE6">
      <w:pPr>
        <w:pStyle w:val="ListParagraph"/>
        <w:numPr>
          <w:ilvl w:val="0"/>
          <w:numId w:val="12"/>
        </w:numPr>
      </w:pPr>
      <w:r>
        <w:t xml:space="preserve">The </w:t>
      </w:r>
      <w:r w:rsidR="00A14B2E" w:rsidRPr="00DF3FBD">
        <w:t>supportive policy focuses on four areas</w:t>
      </w:r>
    </w:p>
    <w:p w14:paraId="70978A3F" w14:textId="193FFC88" w:rsidR="00A14B2E" w:rsidRPr="00DF3FBD" w:rsidRDefault="00DF3FBD" w:rsidP="009E6D31">
      <w:pPr>
        <w:pStyle w:val="ListBullet2"/>
      </w:pPr>
      <w:r w:rsidRPr="00DF3FBD">
        <w:t xml:space="preserve">Creating </w:t>
      </w:r>
      <w:r w:rsidR="00A14B2E" w:rsidRPr="00DF3FBD">
        <w:t xml:space="preserve">a national baseline for food </w:t>
      </w:r>
      <w:r w:rsidR="00B842D0">
        <w:t>loss</w:t>
      </w:r>
      <w:r w:rsidR="00A14B2E" w:rsidRPr="00DF3FBD">
        <w:t xml:space="preserve"> and </w:t>
      </w:r>
      <w:r>
        <w:t xml:space="preserve">a </w:t>
      </w:r>
      <w:r w:rsidR="00A14B2E" w:rsidRPr="00DF3FBD">
        <w:t>methodology for measuring its reductio</w:t>
      </w:r>
      <w:ins w:id="253" w:author="Author">
        <w:r w:rsidR="00FE7132">
          <w:t>n</w:t>
        </w:r>
      </w:ins>
      <w:del w:id="254" w:author="Author">
        <w:r w:rsidR="00A14B2E" w:rsidRPr="00DF3FBD" w:rsidDel="00FE7132">
          <w:delText>n compar</w:delText>
        </w:r>
        <w:r w:rsidDel="00FE7132">
          <w:delText xml:space="preserve">ed </w:delText>
        </w:r>
        <w:r w:rsidR="00A14B2E" w:rsidRPr="00DF3FBD" w:rsidDel="00FE7132">
          <w:delText>to the goal</w:delText>
        </w:r>
      </w:del>
      <w:r>
        <w:t>;</w:t>
      </w:r>
    </w:p>
    <w:p w14:paraId="322DBE94" w14:textId="7C3E4E58" w:rsidR="00A14B2E" w:rsidRPr="00DF3FBD" w:rsidRDefault="00DF3FBD" w:rsidP="009E6D31">
      <w:pPr>
        <w:pStyle w:val="ListBullet2"/>
      </w:pPr>
      <w:r w:rsidRPr="00DF3FBD">
        <w:t xml:space="preserve">Identifying </w:t>
      </w:r>
      <w:r w:rsidR="00A14B2E" w:rsidRPr="00DF3FBD">
        <w:t>relevant fields for focused investment</w:t>
      </w:r>
      <w:r>
        <w:t>;</w:t>
      </w:r>
    </w:p>
    <w:p w14:paraId="4495673C" w14:textId="580DFE58" w:rsidR="00A14B2E" w:rsidRPr="00DF3FBD" w:rsidRDefault="00DF3FBD" w:rsidP="009E6D31">
      <w:pPr>
        <w:pStyle w:val="ListBullet2"/>
      </w:pPr>
      <w:r w:rsidRPr="00DF3FBD">
        <w:t xml:space="preserve">Promoting </w:t>
      </w:r>
      <w:r w:rsidR="00A14B2E" w:rsidRPr="00DF3FBD">
        <w:t xml:space="preserve">voluntary commitments to reduce food </w:t>
      </w:r>
      <w:r w:rsidR="00B842D0">
        <w:t>loss</w:t>
      </w:r>
      <w:r>
        <w:t>;</w:t>
      </w:r>
    </w:p>
    <w:p w14:paraId="5B7FEE97" w14:textId="539F64A4" w:rsidR="00A14B2E" w:rsidRDefault="00DF3FBD" w:rsidP="009E6D31">
      <w:pPr>
        <w:pStyle w:val="ListBullet2"/>
        <w:rPr>
          <w:ins w:id="255" w:author="Author"/>
        </w:rPr>
      </w:pPr>
      <w:r w:rsidRPr="00DF3FBD">
        <w:t>Promot</w:t>
      </w:r>
      <w:ins w:id="256" w:author="Author">
        <w:r w:rsidR="009A0CA4">
          <w:t>ing</w:t>
        </w:r>
      </w:ins>
      <w:del w:id="257" w:author="Author">
        <w:r w:rsidRPr="00DF3FBD" w:rsidDel="009A0CA4">
          <w:delText>e</w:delText>
        </w:r>
      </w:del>
      <w:r w:rsidRPr="00DF3FBD">
        <w:t xml:space="preserve"> </w:t>
      </w:r>
      <w:r w:rsidR="00A14B2E" w:rsidRPr="00DF3FBD">
        <w:t xml:space="preserve">legislation supporting food </w:t>
      </w:r>
      <w:r w:rsidR="00B842D0">
        <w:t>loss</w:t>
      </w:r>
      <w:r w:rsidR="00A14B2E" w:rsidRPr="00DF3FBD">
        <w:t xml:space="preserve"> and food rescue.</w:t>
      </w:r>
    </w:p>
    <w:p w14:paraId="24E4BE1F" w14:textId="4F1E35D8" w:rsidR="000F77BF" w:rsidRDefault="000F77BF" w:rsidP="009E6D31">
      <w:pPr>
        <w:pStyle w:val="ListBullet2"/>
        <w:rPr>
          <w:ins w:id="258" w:author="Author"/>
        </w:rPr>
      </w:pPr>
      <w:ins w:id="259" w:author="Author">
        <w:r>
          <w:t>To date, progress towards these goals is yet to be measured.</w:t>
        </w:r>
      </w:ins>
    </w:p>
    <w:p w14:paraId="6DDE8E6B" w14:textId="2EA12DE0" w:rsidR="00857C39" w:rsidRDefault="004F6DC1" w:rsidP="00857C39">
      <w:pPr>
        <w:pStyle w:val="CommentText"/>
        <w:numPr>
          <w:ilvl w:val="0"/>
          <w:numId w:val="12"/>
        </w:numPr>
        <w:bidi/>
        <w:jc w:val="right"/>
        <w:rPr>
          <w:ins w:id="260" w:author="Author"/>
          <w:rtl/>
        </w:rPr>
      </w:pPr>
      <w:r>
        <w:rPr>
          <w:noProof/>
          <w:rtl/>
        </w:rPr>
        <mc:AlternateContent>
          <mc:Choice Requires="wps">
            <w:drawing>
              <wp:anchor distT="0" distB="0" distL="114300" distR="114300" simplePos="0" relativeHeight="251701248" behindDoc="0" locked="0" layoutInCell="1" allowOverlap="1" wp14:anchorId="62CA75F4" wp14:editId="0A7CDBF8">
                <wp:simplePos x="0" y="0"/>
                <wp:positionH relativeFrom="column">
                  <wp:posOffset>-104775</wp:posOffset>
                </wp:positionH>
                <wp:positionV relativeFrom="paragraph">
                  <wp:posOffset>270510</wp:posOffset>
                </wp:positionV>
                <wp:extent cx="6276975" cy="1209675"/>
                <wp:effectExtent l="0" t="0" r="28575" b="28575"/>
                <wp:wrapNone/>
                <wp:docPr id="24" name="Rounded Rectangle 23"/>
                <wp:cNvGraphicFramePr/>
                <a:graphic xmlns:a="http://schemas.openxmlformats.org/drawingml/2006/main">
                  <a:graphicData uri="http://schemas.microsoft.com/office/word/2010/wordprocessingShape">
                    <wps:wsp>
                      <wps:cNvSpPr/>
                      <wps:spPr>
                        <a:xfrm>
                          <a:off x="0" y="0"/>
                          <a:ext cx="6276975" cy="1209675"/>
                        </a:xfrm>
                        <a:prstGeom prst="roundRect">
                          <a:avLst/>
                        </a:prstGeom>
                        <a:noFill/>
                        <a:ln w="19050" cap="flat" cmpd="sng" algn="ctr">
                          <a:solidFill>
                            <a:srgbClr val="0070C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394C8DB" w14:textId="4C4FA3C8" w:rsidR="00EF2425" w:rsidRPr="00173BB6" w:rsidDel="004F6DC1" w:rsidRDefault="00EF2425" w:rsidP="00B67553">
                            <w:pPr>
                              <w:jc w:val="center"/>
                              <w:rPr>
                                <w:del w:id="261" w:author="Author"/>
                              </w:rPr>
                            </w:pPr>
                          </w:p>
                          <w:p w14:paraId="5DEA62AE" w14:textId="77777777" w:rsidR="00EF2425" w:rsidRDefault="00EF2425" w:rsidP="004F6DC1"/>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CA75F4" id="_x0000_s1044" style="position:absolute;left:0;text-align:left;margin-left:-8.25pt;margin-top:21.3pt;width:494.25pt;height:9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" filled="f" strokecolor="#0070c0" strokeweight="1.5pt">
                <v:textbox>
                  <w:txbxContent>
                    <w:p w14:paraId="6394C8DB" w14:textId="4C4FA3C8" w:rsidR="00EF2425" w:rsidRPr="00173BB6" w:rsidDel="004F6DC1" w:rsidRDefault="00EF2425" w:rsidP="00B67553">
                      <w:pPr>
                        <w:jc w:val="center"/>
                        <w:rPr>
                          <w:del w:id="262" w:author="Author"/>
                        </w:rPr>
                      </w:pPr>
                    </w:p>
                    <w:p w14:paraId="5DEA62AE" w14:textId="77777777" w:rsidR="00EF2425" w:rsidRDefault="00EF2425" w:rsidP="004F6DC1"/>
                  </w:txbxContent>
                </v:textbox>
              </v:roundrect>
            </w:pict>
          </mc:Fallback>
        </mc:AlternateContent>
      </w:r>
      <w:ins w:id="263" w:author="Author">
        <w:del w:id="264" w:author="Author">
          <w:r w:rsidR="00857C39" w:rsidDel="000F77BF">
            <w:rPr>
              <w:rtl/>
            </w:rPr>
            <w:delText>עד כה התקדמות אל מול נקודת הבסיס טרם נמדדה</w:delText>
          </w:r>
          <w:r w:rsidR="00857C39" w:rsidDel="000F77BF">
            <w:delText>.</w:delText>
          </w:r>
        </w:del>
      </w:ins>
    </w:p>
    <w:p w14:paraId="1E081CF5" w14:textId="3677D7DE" w:rsidR="00A14B2E" w:rsidRDefault="00A14B2E">
      <w:pPr>
        <w:pStyle w:val="BodyText2"/>
        <w:rPr>
          <w:ins w:id="265" w:author="Author"/>
        </w:rPr>
      </w:pPr>
      <w:commentRangeStart w:id="266"/>
      <w:r w:rsidRPr="00750F35">
        <w:rPr>
          <w:b/>
          <w:bCs/>
        </w:rPr>
        <w:t>Israel</w:t>
      </w:r>
      <w:r w:rsidRPr="00750F35">
        <w:t xml:space="preserve"> </w:t>
      </w:r>
      <w:commentRangeEnd w:id="266"/>
      <w:r w:rsidR="00555644">
        <w:rPr>
          <w:rStyle w:val="CommentReference"/>
          <w:rFonts w:cstheme="minorBidi"/>
        </w:rPr>
        <w:commentReference w:id="266"/>
      </w:r>
      <w:r w:rsidRPr="00750F35">
        <w:t xml:space="preserve">is yet to develop comprehensive national strategy for the purpose of food </w:t>
      </w:r>
      <w:r w:rsidR="00B842D0">
        <w:t>loss</w:t>
      </w:r>
      <w:r w:rsidRPr="00750F35">
        <w:t xml:space="preserve"> </w:t>
      </w:r>
      <w:r w:rsidR="00CE6EC2">
        <w:t xml:space="preserve">reduction </w:t>
      </w:r>
      <w:r w:rsidRPr="00750F35">
        <w:t>on the national level</w:t>
      </w:r>
      <w:r w:rsidR="00750F35" w:rsidRPr="00750F35">
        <w:t>.</w:t>
      </w:r>
      <w:ins w:id="267" w:author="Author">
        <w:r w:rsidR="00536E20">
          <w:t xml:space="preserve"> </w:t>
        </w:r>
        <w:del w:id="268" w:author="Author">
          <w:r w:rsidR="00536E20" w:rsidDel="000F77BF">
            <w:delText>Though:</w:delText>
          </w:r>
        </w:del>
        <w:r w:rsidR="000F77BF">
          <w:t xml:space="preserve">However, in October 2021, the government approved </w:t>
        </w:r>
        <w:r w:rsidR="000F77BF" w:rsidRPr="000F77BF">
          <w:t>a 100-Step Climate Action Plan, which includes a chapter dealing with food systems.</w:t>
        </w:r>
      </w:ins>
    </w:p>
    <w:p w14:paraId="08B3C8DE" w14:textId="50A8B750" w:rsidR="000F77BF" w:rsidRDefault="000F77BF">
      <w:pPr>
        <w:pStyle w:val="BodyText2"/>
        <w:rPr>
          <w:ins w:id="269" w:author="Author"/>
        </w:rPr>
      </w:pPr>
      <w:ins w:id="270" w:author="Author">
        <w:r>
          <w:t>T</w:t>
        </w:r>
        <w:r w:rsidRPr="000F77BF">
          <w:t>he Waste Management Policy published by the Ministry of Environmental Protection in January 2021 includes sections relat</w:t>
        </w:r>
        <w:r>
          <w:t>e</w:t>
        </w:r>
        <w:r w:rsidRPr="000F77BF">
          <w:t>d to reducing waste at the source, including food waste.</w:t>
        </w:r>
        <w:r>
          <w:t xml:space="preserve"> </w:t>
        </w:r>
        <w:r>
          <w:lastRenderedPageBreak/>
          <w:t>The Ministry of Environmental Protection is currently developing a plan for implementing this strategy.</w:t>
        </w:r>
      </w:ins>
    </w:p>
    <w:p w14:paraId="627C2F24" w14:textId="0BF47A69" w:rsidR="00536E20" w:rsidRPr="00857C39" w:rsidDel="000F77BF" w:rsidRDefault="00536E20">
      <w:pPr>
        <w:pStyle w:val="CommentText"/>
        <w:numPr>
          <w:ilvl w:val="0"/>
          <w:numId w:val="36"/>
        </w:numPr>
        <w:bidi/>
        <w:rPr>
          <w:ins w:id="271" w:author="Author"/>
          <w:del w:id="272" w:author="Author"/>
          <w:rtl/>
          <w:rPrChange w:id="273" w:author="Author">
            <w:rPr>
              <w:ins w:id="274" w:author="Author"/>
              <w:del w:id="275" w:author="Author"/>
              <w:highlight w:val="yellow"/>
              <w:rtl/>
            </w:rPr>
          </w:rPrChange>
        </w:rPr>
        <w:pPrChange w:id="276" w:author="Author">
          <w:pPr/>
        </w:pPrChange>
      </w:pPr>
      <w:ins w:id="277" w:author="Author">
        <w:del w:id="278" w:author="Author">
          <w:r w:rsidRPr="00857C39" w:rsidDel="000F77BF">
            <w:rPr>
              <w:rtl/>
              <w:rPrChange w:id="279" w:author="Author">
                <w:rPr>
                  <w:highlight w:val="yellow"/>
                  <w:rtl/>
                </w:rPr>
              </w:rPrChange>
            </w:rPr>
            <w:delText>באוקטובר 2021 אושרה בממשלה תוכנית 100 הצעדים להתמודדות עם משבר האקלים. התכנית כוללת פרק העוסק במערכות מזון ובמסגרתו התייחסות ספציפית גם לנושא צמצום אובדן ובזבוז מזון</w:delText>
          </w:r>
          <w:r w:rsidRPr="00857C39" w:rsidDel="000F77BF">
            <w:rPr>
              <w:rPrChange w:id="280" w:author="Author">
                <w:rPr>
                  <w:highlight w:val="yellow"/>
                </w:rPr>
              </w:rPrChange>
            </w:rPr>
            <w:delText xml:space="preserve">. </w:delText>
          </w:r>
        </w:del>
      </w:ins>
    </w:p>
    <w:p w14:paraId="25BBA2FC" w14:textId="625EE1DD" w:rsidR="00536E20" w:rsidRPr="00980A02" w:rsidDel="000F77BF" w:rsidRDefault="00536E20">
      <w:pPr>
        <w:pStyle w:val="CommentText"/>
        <w:numPr>
          <w:ilvl w:val="0"/>
          <w:numId w:val="36"/>
        </w:numPr>
        <w:bidi/>
        <w:rPr>
          <w:del w:id="281" w:author="Author"/>
        </w:rPr>
        <w:pPrChange w:id="282" w:author="Author">
          <w:pPr>
            <w:pStyle w:val="BodyText2"/>
          </w:pPr>
        </w:pPrChange>
      </w:pPr>
      <w:ins w:id="283" w:author="Author">
        <w:del w:id="284" w:author="Author">
          <w:r w:rsidRPr="00857C39" w:rsidDel="000F77BF">
            <w:rPr>
              <w:rtl/>
              <w:rPrChange w:id="285" w:author="Author">
                <w:rPr>
                  <w:highlight w:val="yellow"/>
                  <w:rtl/>
                </w:rPr>
              </w:rPrChange>
            </w:rPr>
            <w:delText>אסטרטגיית הפסולת החדשה של המשרד להגנת הסביבה פורסמה בינואר 2021 וכוללת התייחסות בין היתר להפחתה במקור של פסולת, לרבות פסולת מזון. בימים אלו מגבש המשרד להגנת הסביבה את תכנית היישום של האסטרטגיה</w:delText>
          </w:r>
          <w:r w:rsidRPr="00857C39" w:rsidDel="000F77BF">
            <w:rPr>
              <w:rPrChange w:id="286" w:author="Author">
                <w:rPr>
                  <w:highlight w:val="yellow"/>
                </w:rPr>
              </w:rPrChange>
            </w:rPr>
            <w:delText>.</w:delText>
          </w:r>
        </w:del>
      </w:ins>
    </w:p>
    <w:p w14:paraId="389F997E" w14:textId="7BD82A74" w:rsidR="00436BEF" w:rsidRPr="00DF3FBD" w:rsidRDefault="00436BEF">
      <w:pPr>
        <w:pStyle w:val="CommentText"/>
        <w:bidi/>
        <w:ind w:left="360"/>
        <w:rPr>
          <w:rFonts w:eastAsia="Calibri" w:cstheme="minorHAnsi"/>
          <w:sz w:val="24"/>
          <w:szCs w:val="24"/>
        </w:rPr>
        <w:pPrChange w:id="287" w:author="Author">
          <w:pPr/>
        </w:pPrChange>
      </w:pPr>
      <w:del w:id="288" w:author="Author">
        <w:r w:rsidRPr="00DF3FBD" w:rsidDel="00536E20">
          <w:rPr>
            <w:rFonts w:cstheme="minorHAnsi"/>
            <w:sz w:val="24"/>
            <w:szCs w:val="24"/>
          </w:rPr>
          <w:br w:type="page"/>
        </w:r>
      </w:del>
    </w:p>
    <w:p w14:paraId="61C53635" w14:textId="1493729C" w:rsidR="00DF3FBD" w:rsidRDefault="00DF3FBD">
      <w:pPr>
        <w:pStyle w:val="Tabletitle"/>
      </w:pPr>
      <w:r w:rsidRPr="00436BEF">
        <w:lastRenderedPageBreak/>
        <w:t xml:space="preserve">Summary </w:t>
      </w:r>
      <w:r w:rsidR="00436BEF" w:rsidRPr="00436BEF">
        <w:t xml:space="preserve">of </w:t>
      </w:r>
      <w:r w:rsidRPr="00436BEF">
        <w:t xml:space="preserve">Central Policy Tools </w:t>
      </w:r>
      <w:r w:rsidR="00436BEF" w:rsidRPr="00436BEF">
        <w:t xml:space="preserve">for </w:t>
      </w:r>
      <w:r w:rsidRPr="00436BEF">
        <w:t xml:space="preserve">Food </w:t>
      </w:r>
      <w:r w:rsidR="00B842D0">
        <w:t>Loss</w:t>
      </w:r>
      <w:r w:rsidR="00403A4B">
        <w:t xml:space="preserve"> Reduction</w:t>
      </w:r>
      <w:r w:rsidRPr="00436BEF">
        <w:t xml:space="preserve"> </w:t>
      </w:r>
      <w:r w:rsidR="00436BEF" w:rsidRPr="00436BEF">
        <w:t xml:space="preserve">and </w:t>
      </w:r>
      <w:r w:rsidRPr="00436BEF">
        <w:t>Food Rescue</w:t>
      </w:r>
      <w:r w:rsidR="00403A4B">
        <w:t xml:space="preserve"> Encouragement</w:t>
      </w:r>
      <w:r w:rsidR="00190838">
        <w:br/>
      </w:r>
      <w:r w:rsidRPr="00436BEF">
        <w:t xml:space="preserve"> </w:t>
      </w:r>
      <w:r w:rsidR="00436BEF" w:rsidRPr="00436BEF">
        <w:t xml:space="preserve">in </w:t>
      </w:r>
      <w:r w:rsidRPr="00436BEF">
        <w:t>Selected Countries</w:t>
      </w:r>
      <w:r>
        <w:t xml:space="preserve"> </w:t>
      </w:r>
    </w:p>
    <w:p w14:paraId="50601221" w14:textId="7C9273A9" w:rsidR="00236FD5" w:rsidRDefault="00DF3FBD" w:rsidP="00DF3FBD">
      <w:pPr>
        <w:pStyle w:val="Tabletitle"/>
      </w:pPr>
      <w:r w:rsidRPr="00190838">
        <w:rPr>
          <w:b w:val="0"/>
          <w:bCs w:val="0"/>
        </w:rPr>
        <w:t>Based</w:t>
      </w:r>
      <w:r w:rsidR="00190838">
        <w:rPr>
          <w:b w:val="0"/>
          <w:bCs w:val="0"/>
        </w:rPr>
        <w:t xml:space="preserve"> </w:t>
      </w:r>
      <w:r w:rsidR="00236FD5" w:rsidRPr="00190838">
        <w:rPr>
          <w:b w:val="0"/>
          <w:bCs w:val="0"/>
        </w:rPr>
        <w:t xml:space="preserve">on the </w:t>
      </w:r>
      <w:r w:rsidRPr="00190838">
        <w:rPr>
          <w:b w:val="0"/>
          <w:bCs w:val="0"/>
        </w:rPr>
        <w:t xml:space="preserve">Global Donation Policy Atlas </w:t>
      </w:r>
      <w:r w:rsidR="00236FD5" w:rsidRPr="00190838">
        <w:rPr>
          <w:b w:val="0"/>
          <w:bCs w:val="0"/>
        </w:rPr>
        <w:t xml:space="preserve">and European Union </w:t>
      </w:r>
    </w:p>
    <w:tbl>
      <w:tblPr>
        <w:tblStyle w:val="TableGrid"/>
        <w:tblW w:w="0" w:type="auto"/>
        <w:tblCellMar>
          <w:left w:w="57" w:type="dxa"/>
          <w:right w:w="57" w:type="dxa"/>
        </w:tblCellMar>
        <w:tblLook w:val="04A0" w:firstRow="1" w:lastRow="0" w:firstColumn="1" w:lastColumn="0" w:noHBand="0" w:noVBand="1"/>
      </w:tblPr>
      <w:tblGrid>
        <w:gridCol w:w="1116"/>
        <w:gridCol w:w="962"/>
        <w:gridCol w:w="1042"/>
        <w:gridCol w:w="726"/>
        <w:gridCol w:w="1042"/>
        <w:gridCol w:w="1314"/>
        <w:gridCol w:w="1065"/>
        <w:gridCol w:w="28"/>
        <w:gridCol w:w="638"/>
        <w:gridCol w:w="755"/>
        <w:gridCol w:w="777"/>
      </w:tblGrid>
      <w:tr w:rsidR="00196935" w:rsidRPr="00B11519" w14:paraId="7EC1FB02" w14:textId="77777777" w:rsidTr="003C5A35">
        <w:tc>
          <w:tcPr>
            <w:tcW w:w="1116" w:type="dxa"/>
          </w:tcPr>
          <w:p w14:paraId="68FC173D" w14:textId="77777777" w:rsidR="00B11519" w:rsidRPr="00196935" w:rsidRDefault="00B11519" w:rsidP="00CC629D">
            <w:pPr>
              <w:rPr>
                <w:rFonts w:cstheme="minorHAnsi"/>
                <w:sz w:val="18"/>
                <w:szCs w:val="18"/>
              </w:rPr>
            </w:pPr>
          </w:p>
        </w:tc>
        <w:tc>
          <w:tcPr>
            <w:tcW w:w="962" w:type="dxa"/>
          </w:tcPr>
          <w:p w14:paraId="2A1479F8" w14:textId="28DB854F" w:rsidR="00B11519" w:rsidRPr="00190838" w:rsidRDefault="00196935" w:rsidP="00CC629D">
            <w:pPr>
              <w:rPr>
                <w:rFonts w:cstheme="minorHAnsi"/>
                <w:b/>
                <w:bCs/>
                <w:sz w:val="18"/>
                <w:szCs w:val="18"/>
              </w:rPr>
            </w:pPr>
            <w:r w:rsidRPr="00190838">
              <w:rPr>
                <w:rFonts w:cstheme="minorHAnsi"/>
                <w:b/>
                <w:bCs/>
                <w:sz w:val="18"/>
                <w:szCs w:val="18"/>
              </w:rPr>
              <w:t xml:space="preserve">Food </w:t>
            </w:r>
            <w:r w:rsidR="00B11519" w:rsidRPr="00190838">
              <w:rPr>
                <w:rFonts w:cstheme="minorHAnsi"/>
                <w:b/>
                <w:bCs/>
                <w:sz w:val="18"/>
                <w:szCs w:val="18"/>
              </w:rPr>
              <w:t>safety for donations</w:t>
            </w:r>
          </w:p>
        </w:tc>
        <w:tc>
          <w:tcPr>
            <w:tcW w:w="1042" w:type="dxa"/>
          </w:tcPr>
          <w:p w14:paraId="6E97EDC4" w14:textId="7B505920" w:rsidR="00B11519" w:rsidRPr="00190838" w:rsidRDefault="00196935" w:rsidP="00CC629D">
            <w:pPr>
              <w:rPr>
                <w:rFonts w:cstheme="minorHAnsi"/>
                <w:b/>
                <w:bCs/>
                <w:sz w:val="18"/>
                <w:szCs w:val="18"/>
              </w:rPr>
            </w:pPr>
            <w:r w:rsidRPr="00190838">
              <w:rPr>
                <w:rFonts w:cstheme="minorHAnsi"/>
                <w:b/>
                <w:bCs/>
                <w:sz w:val="18"/>
                <w:szCs w:val="18"/>
              </w:rPr>
              <w:t xml:space="preserve">Protection </w:t>
            </w:r>
            <w:r w:rsidR="00B11519" w:rsidRPr="00190838">
              <w:rPr>
                <w:rFonts w:cstheme="minorHAnsi"/>
                <w:b/>
                <w:bCs/>
                <w:sz w:val="18"/>
                <w:szCs w:val="18"/>
              </w:rPr>
              <w:t>from legal liability for food donations</w:t>
            </w:r>
          </w:p>
        </w:tc>
        <w:tc>
          <w:tcPr>
            <w:tcW w:w="726" w:type="dxa"/>
          </w:tcPr>
          <w:p w14:paraId="55896DC4" w14:textId="247EB7D0" w:rsidR="00B11519" w:rsidRPr="00190838" w:rsidRDefault="00B11519" w:rsidP="00CC629D">
            <w:pPr>
              <w:rPr>
                <w:rFonts w:cstheme="minorHAnsi"/>
                <w:b/>
                <w:bCs/>
                <w:sz w:val="18"/>
                <w:szCs w:val="18"/>
              </w:rPr>
            </w:pPr>
            <w:r w:rsidRPr="00190838">
              <w:rPr>
                <w:rFonts w:cstheme="minorHAnsi"/>
                <w:b/>
                <w:bCs/>
                <w:sz w:val="18"/>
                <w:szCs w:val="18"/>
              </w:rPr>
              <w:t>Date labeling</w:t>
            </w:r>
          </w:p>
        </w:tc>
        <w:tc>
          <w:tcPr>
            <w:tcW w:w="1042" w:type="dxa"/>
          </w:tcPr>
          <w:p w14:paraId="1444D1E5" w14:textId="1CC4770B" w:rsidR="00B11519" w:rsidRPr="00190838" w:rsidRDefault="00196935" w:rsidP="00CC629D">
            <w:pPr>
              <w:rPr>
                <w:rFonts w:cstheme="minorHAnsi"/>
                <w:b/>
                <w:bCs/>
                <w:sz w:val="18"/>
                <w:szCs w:val="18"/>
              </w:rPr>
            </w:pPr>
            <w:r w:rsidRPr="00190838">
              <w:rPr>
                <w:rFonts w:cstheme="minorHAnsi"/>
                <w:b/>
                <w:bCs/>
                <w:sz w:val="18"/>
                <w:szCs w:val="18"/>
              </w:rPr>
              <w:t xml:space="preserve">Tax </w:t>
            </w:r>
            <w:r w:rsidR="00B11519" w:rsidRPr="00190838">
              <w:rPr>
                <w:rFonts w:cstheme="minorHAnsi"/>
                <w:b/>
                <w:bCs/>
                <w:sz w:val="18"/>
                <w:szCs w:val="18"/>
              </w:rPr>
              <w:t>incentives</w:t>
            </w:r>
          </w:p>
        </w:tc>
        <w:tc>
          <w:tcPr>
            <w:tcW w:w="1314" w:type="dxa"/>
          </w:tcPr>
          <w:p w14:paraId="2F3501EE" w14:textId="77A09885" w:rsidR="00B11519" w:rsidRPr="00190838" w:rsidRDefault="00B11519" w:rsidP="00CC629D">
            <w:pPr>
              <w:rPr>
                <w:rFonts w:cstheme="minorHAnsi"/>
                <w:b/>
                <w:bCs/>
                <w:sz w:val="18"/>
                <w:szCs w:val="18"/>
              </w:rPr>
            </w:pPr>
            <w:r w:rsidRPr="00190838">
              <w:rPr>
                <w:rFonts w:cstheme="minorHAnsi"/>
                <w:b/>
                <w:bCs/>
                <w:sz w:val="18"/>
                <w:szCs w:val="18"/>
              </w:rPr>
              <w:t xml:space="preserve">Requirement to donate or tax on food </w:t>
            </w:r>
            <w:r w:rsidR="00B842D0">
              <w:rPr>
                <w:rFonts w:cstheme="minorHAnsi"/>
                <w:b/>
                <w:bCs/>
                <w:sz w:val="18"/>
                <w:szCs w:val="18"/>
              </w:rPr>
              <w:t>loss</w:t>
            </w:r>
          </w:p>
        </w:tc>
        <w:tc>
          <w:tcPr>
            <w:tcW w:w="1065" w:type="dxa"/>
          </w:tcPr>
          <w:p w14:paraId="1F97C2BB" w14:textId="365BD0C4" w:rsidR="00B11519" w:rsidRPr="00190838" w:rsidRDefault="00196935" w:rsidP="00CC629D">
            <w:pPr>
              <w:rPr>
                <w:rFonts w:cstheme="minorHAnsi"/>
                <w:b/>
                <w:bCs/>
                <w:sz w:val="18"/>
                <w:szCs w:val="18"/>
              </w:rPr>
            </w:pPr>
            <w:r w:rsidRPr="00190838">
              <w:rPr>
                <w:rFonts w:cstheme="minorHAnsi"/>
                <w:b/>
                <w:bCs/>
                <w:sz w:val="18"/>
                <w:szCs w:val="18"/>
              </w:rPr>
              <w:t xml:space="preserve">Government </w:t>
            </w:r>
            <w:r w:rsidR="00B11519" w:rsidRPr="00190838">
              <w:rPr>
                <w:rFonts w:cstheme="minorHAnsi"/>
                <w:b/>
                <w:bCs/>
                <w:sz w:val="18"/>
                <w:szCs w:val="18"/>
              </w:rPr>
              <w:t>grants and incentives</w:t>
            </w:r>
          </w:p>
        </w:tc>
        <w:tc>
          <w:tcPr>
            <w:tcW w:w="666" w:type="dxa"/>
            <w:gridSpan w:val="2"/>
          </w:tcPr>
          <w:p w14:paraId="1C164D69" w14:textId="67081BF4" w:rsidR="00B11519" w:rsidRPr="00190838" w:rsidRDefault="00B11519" w:rsidP="00CC629D">
            <w:pPr>
              <w:rPr>
                <w:rFonts w:cstheme="minorHAnsi"/>
                <w:b/>
                <w:bCs/>
                <w:sz w:val="18"/>
                <w:szCs w:val="18"/>
              </w:rPr>
            </w:pPr>
            <w:r w:rsidRPr="00190838">
              <w:rPr>
                <w:rFonts w:cstheme="minorHAnsi"/>
                <w:b/>
                <w:bCs/>
                <w:sz w:val="18"/>
                <w:szCs w:val="18"/>
              </w:rPr>
              <w:t xml:space="preserve">Goal reduce food </w:t>
            </w:r>
            <w:r w:rsidR="00B842D0">
              <w:rPr>
                <w:rFonts w:cstheme="minorHAnsi"/>
                <w:b/>
                <w:bCs/>
                <w:sz w:val="18"/>
                <w:szCs w:val="18"/>
              </w:rPr>
              <w:t>loss</w:t>
            </w:r>
            <w:r w:rsidRPr="00190838">
              <w:rPr>
                <w:rFonts w:cstheme="minorHAnsi"/>
                <w:b/>
                <w:bCs/>
                <w:sz w:val="18"/>
                <w:szCs w:val="18"/>
              </w:rPr>
              <w:t xml:space="preserve"> by 50% by 2030</w:t>
            </w:r>
          </w:p>
        </w:tc>
        <w:tc>
          <w:tcPr>
            <w:tcW w:w="755" w:type="dxa"/>
          </w:tcPr>
          <w:p w14:paraId="1EA487F1" w14:textId="3D254060" w:rsidR="00B11519" w:rsidRPr="00190838" w:rsidRDefault="00196935" w:rsidP="00CC629D">
            <w:pPr>
              <w:rPr>
                <w:rFonts w:cstheme="minorHAnsi"/>
                <w:b/>
                <w:bCs/>
                <w:sz w:val="18"/>
                <w:szCs w:val="18"/>
              </w:rPr>
            </w:pPr>
            <w:r w:rsidRPr="00190838">
              <w:rPr>
                <w:rFonts w:cstheme="minorHAnsi"/>
                <w:b/>
                <w:bCs/>
                <w:sz w:val="18"/>
                <w:szCs w:val="18"/>
              </w:rPr>
              <w:t xml:space="preserve">National </w:t>
            </w:r>
            <w:r w:rsidR="00B11519" w:rsidRPr="00190838">
              <w:rPr>
                <w:rFonts w:cstheme="minorHAnsi"/>
                <w:b/>
                <w:bCs/>
                <w:sz w:val="18"/>
                <w:szCs w:val="18"/>
              </w:rPr>
              <w:t xml:space="preserve">strategy to reduce food </w:t>
            </w:r>
            <w:r w:rsidR="00B842D0">
              <w:rPr>
                <w:rFonts w:cstheme="minorHAnsi"/>
                <w:b/>
                <w:bCs/>
                <w:sz w:val="18"/>
                <w:szCs w:val="18"/>
              </w:rPr>
              <w:t>loss</w:t>
            </w:r>
          </w:p>
        </w:tc>
        <w:tc>
          <w:tcPr>
            <w:tcW w:w="777" w:type="dxa"/>
          </w:tcPr>
          <w:p w14:paraId="28FFF761" w14:textId="1831B002" w:rsidR="00B11519" w:rsidRPr="00190838" w:rsidRDefault="00196935" w:rsidP="00CC629D">
            <w:pPr>
              <w:rPr>
                <w:rFonts w:cstheme="minorHAnsi"/>
                <w:b/>
                <w:bCs/>
                <w:sz w:val="18"/>
                <w:szCs w:val="18"/>
              </w:rPr>
            </w:pPr>
            <w:r w:rsidRPr="00190838">
              <w:rPr>
                <w:rFonts w:cstheme="minorHAnsi"/>
                <w:b/>
                <w:bCs/>
                <w:sz w:val="18"/>
                <w:szCs w:val="18"/>
              </w:rPr>
              <w:t xml:space="preserve">Number </w:t>
            </w:r>
            <w:r w:rsidR="00B11519" w:rsidRPr="00190838">
              <w:rPr>
                <w:rFonts w:cstheme="minorHAnsi"/>
                <w:b/>
                <w:bCs/>
                <w:sz w:val="18"/>
                <w:szCs w:val="18"/>
              </w:rPr>
              <w:t>of policy tools being used in the country</w:t>
            </w:r>
          </w:p>
        </w:tc>
      </w:tr>
      <w:tr w:rsidR="00196935" w:rsidRPr="00B11519" w14:paraId="5F55D083" w14:textId="206874DB" w:rsidTr="003C5A35">
        <w:tc>
          <w:tcPr>
            <w:tcW w:w="1116" w:type="dxa"/>
          </w:tcPr>
          <w:p w14:paraId="0B05247F" w14:textId="77777777" w:rsidR="00B11519" w:rsidRPr="00196935" w:rsidRDefault="00B11519" w:rsidP="00B11519">
            <w:pPr>
              <w:rPr>
                <w:rFonts w:cstheme="minorHAnsi"/>
                <w:sz w:val="18"/>
                <w:szCs w:val="18"/>
              </w:rPr>
            </w:pPr>
            <w:r w:rsidRPr="00196935">
              <w:rPr>
                <w:rFonts w:cstheme="minorHAnsi"/>
                <w:sz w:val="18"/>
                <w:szCs w:val="18"/>
              </w:rPr>
              <w:t>France</w:t>
            </w:r>
          </w:p>
        </w:tc>
        <w:tc>
          <w:tcPr>
            <w:tcW w:w="962" w:type="dxa"/>
            <w:vAlign w:val="center"/>
          </w:tcPr>
          <w:p w14:paraId="7FDCE7CE" w14:textId="31230678"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
          <w:p w14:paraId="585473BC" w14:textId="27BC0083"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26" w:type="dxa"/>
            <w:vAlign w:val="center"/>
          </w:tcPr>
          <w:p w14:paraId="2538B596" w14:textId="726C7009"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
          <w:p w14:paraId="52B3D1CA" w14:textId="4513104A"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314" w:type="dxa"/>
            <w:vAlign w:val="center"/>
          </w:tcPr>
          <w:p w14:paraId="390F1BFC" w14:textId="0764CD04"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93" w:type="dxa"/>
            <w:gridSpan w:val="2"/>
            <w:vAlign w:val="center"/>
          </w:tcPr>
          <w:p w14:paraId="5BE55914" w14:textId="4119B5AB"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638" w:type="dxa"/>
            <w:vAlign w:val="center"/>
          </w:tcPr>
          <w:p w14:paraId="23880F04" w14:textId="125B4933"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5" w:type="dxa"/>
            <w:vAlign w:val="center"/>
          </w:tcPr>
          <w:p w14:paraId="4051427E" w14:textId="5313E877"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77" w:type="dxa"/>
            <w:vAlign w:val="center"/>
          </w:tcPr>
          <w:p w14:paraId="671BEA83" w14:textId="3DCA0D40" w:rsidR="00B11519" w:rsidRPr="00196935" w:rsidRDefault="00B11519" w:rsidP="00B11519">
            <w:pPr>
              <w:jc w:val="center"/>
              <w:rPr>
                <w:rFonts w:cstheme="minorHAnsi"/>
                <w:sz w:val="18"/>
                <w:szCs w:val="18"/>
              </w:rPr>
            </w:pPr>
            <w:r w:rsidRPr="00196935">
              <w:rPr>
                <w:rFonts w:cstheme="minorHAnsi"/>
                <w:color w:val="000000"/>
                <w:sz w:val="18"/>
                <w:szCs w:val="18"/>
              </w:rPr>
              <w:t>8</w:t>
            </w:r>
          </w:p>
        </w:tc>
      </w:tr>
      <w:tr w:rsidR="00196935" w:rsidRPr="00B11519" w14:paraId="2CEB6ED5" w14:textId="58BD2746" w:rsidTr="003C5A35">
        <w:tc>
          <w:tcPr>
            <w:tcW w:w="1116" w:type="dxa"/>
          </w:tcPr>
          <w:p w14:paraId="7A2D0A27" w14:textId="77777777" w:rsidR="00B11519" w:rsidRPr="00196935" w:rsidRDefault="00B11519" w:rsidP="00B11519">
            <w:pPr>
              <w:rPr>
                <w:rFonts w:cstheme="minorHAnsi"/>
                <w:sz w:val="18"/>
                <w:szCs w:val="18"/>
              </w:rPr>
            </w:pPr>
            <w:r w:rsidRPr="00196935">
              <w:rPr>
                <w:rFonts w:cstheme="minorHAnsi"/>
                <w:sz w:val="18"/>
                <w:szCs w:val="18"/>
              </w:rPr>
              <w:t>Canada</w:t>
            </w:r>
          </w:p>
        </w:tc>
        <w:tc>
          <w:tcPr>
            <w:tcW w:w="962" w:type="dxa"/>
            <w:vAlign w:val="center"/>
          </w:tcPr>
          <w:p w14:paraId="500F1F13" w14:textId="33E108CE" w:rsidR="00B11519" w:rsidRPr="00196935" w:rsidRDefault="00B11519" w:rsidP="00B11519">
            <w:pPr>
              <w:jc w:val="center"/>
              <w:rPr>
                <w:rFonts w:cstheme="minorHAnsi"/>
                <w:sz w:val="18"/>
                <w:szCs w:val="18"/>
              </w:rPr>
            </w:pPr>
          </w:p>
        </w:tc>
        <w:tc>
          <w:tcPr>
            <w:tcW w:w="1042" w:type="dxa"/>
            <w:vAlign w:val="center"/>
          </w:tcPr>
          <w:p w14:paraId="0FD06C5D" w14:textId="26A843A5"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26" w:type="dxa"/>
            <w:vAlign w:val="center"/>
          </w:tcPr>
          <w:p w14:paraId="555DA8C5" w14:textId="2037DAF9"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
          <w:p w14:paraId="02FD740B" w14:textId="19D8479E"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314" w:type="dxa"/>
            <w:vAlign w:val="center"/>
          </w:tcPr>
          <w:p w14:paraId="1963FA75" w14:textId="194044FA"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93" w:type="dxa"/>
            <w:gridSpan w:val="2"/>
            <w:vAlign w:val="center"/>
          </w:tcPr>
          <w:p w14:paraId="2F3760C9" w14:textId="51A2F6B9"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638" w:type="dxa"/>
            <w:vAlign w:val="center"/>
          </w:tcPr>
          <w:p w14:paraId="75E87474" w14:textId="73DFF11E"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5" w:type="dxa"/>
            <w:vAlign w:val="center"/>
          </w:tcPr>
          <w:p w14:paraId="65A3C8D6" w14:textId="71320AE6"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77" w:type="dxa"/>
            <w:vAlign w:val="center"/>
          </w:tcPr>
          <w:p w14:paraId="7442384B" w14:textId="27D91543" w:rsidR="00B11519" w:rsidRPr="00196935" w:rsidRDefault="00B11519" w:rsidP="00B11519">
            <w:pPr>
              <w:jc w:val="center"/>
              <w:rPr>
                <w:rFonts w:cstheme="minorHAnsi"/>
                <w:sz w:val="18"/>
                <w:szCs w:val="18"/>
              </w:rPr>
            </w:pPr>
            <w:r w:rsidRPr="00196935">
              <w:rPr>
                <w:rFonts w:cstheme="minorHAnsi"/>
                <w:color w:val="000000"/>
                <w:sz w:val="18"/>
                <w:szCs w:val="18"/>
              </w:rPr>
              <w:t>7</w:t>
            </w:r>
          </w:p>
        </w:tc>
      </w:tr>
      <w:tr w:rsidR="00196935" w:rsidRPr="00B11519" w14:paraId="4597F12C" w14:textId="59568E5C" w:rsidTr="003C5A35">
        <w:tc>
          <w:tcPr>
            <w:tcW w:w="1116" w:type="dxa"/>
          </w:tcPr>
          <w:p w14:paraId="5F07B42C" w14:textId="77777777" w:rsidR="00B11519" w:rsidRPr="00196935" w:rsidRDefault="00B11519" w:rsidP="00B11519">
            <w:pPr>
              <w:rPr>
                <w:rFonts w:cstheme="minorHAnsi"/>
                <w:sz w:val="18"/>
                <w:szCs w:val="18"/>
              </w:rPr>
            </w:pPr>
            <w:r w:rsidRPr="00196935">
              <w:rPr>
                <w:rFonts w:cstheme="minorHAnsi"/>
                <w:sz w:val="18"/>
                <w:szCs w:val="18"/>
              </w:rPr>
              <w:t>Germany</w:t>
            </w:r>
          </w:p>
        </w:tc>
        <w:tc>
          <w:tcPr>
            <w:tcW w:w="962" w:type="dxa"/>
            <w:vAlign w:val="center"/>
          </w:tcPr>
          <w:p w14:paraId="69AF7B57" w14:textId="4E1180FB"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
          <w:p w14:paraId="48FA609F" w14:textId="5B1B8F97" w:rsidR="00B11519" w:rsidRPr="00196935" w:rsidRDefault="00B11519" w:rsidP="00B11519">
            <w:pPr>
              <w:jc w:val="center"/>
              <w:rPr>
                <w:rFonts w:cstheme="minorHAnsi"/>
                <w:sz w:val="18"/>
                <w:szCs w:val="18"/>
              </w:rPr>
            </w:pPr>
          </w:p>
        </w:tc>
        <w:tc>
          <w:tcPr>
            <w:tcW w:w="726" w:type="dxa"/>
            <w:vAlign w:val="center"/>
          </w:tcPr>
          <w:p w14:paraId="46CCF6B9" w14:textId="34D3EA1D"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
          <w:p w14:paraId="130D09B2" w14:textId="40C93A25"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314" w:type="dxa"/>
            <w:vAlign w:val="center"/>
          </w:tcPr>
          <w:p w14:paraId="3914EFEE" w14:textId="02C86E98"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93" w:type="dxa"/>
            <w:gridSpan w:val="2"/>
            <w:vAlign w:val="center"/>
          </w:tcPr>
          <w:p w14:paraId="6E42099C" w14:textId="5E4765D4"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638" w:type="dxa"/>
            <w:vAlign w:val="center"/>
          </w:tcPr>
          <w:p w14:paraId="32304E3D" w14:textId="741A6116"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5" w:type="dxa"/>
            <w:vAlign w:val="center"/>
          </w:tcPr>
          <w:p w14:paraId="18C9C7F2" w14:textId="330B8F7D"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77" w:type="dxa"/>
            <w:vAlign w:val="center"/>
          </w:tcPr>
          <w:p w14:paraId="0086A090" w14:textId="5D8C8A0C" w:rsidR="00B11519" w:rsidRPr="00196935" w:rsidRDefault="00B11519" w:rsidP="00B11519">
            <w:pPr>
              <w:jc w:val="center"/>
              <w:rPr>
                <w:rFonts w:cstheme="minorHAnsi"/>
                <w:sz w:val="18"/>
                <w:szCs w:val="18"/>
              </w:rPr>
            </w:pPr>
            <w:r w:rsidRPr="00196935">
              <w:rPr>
                <w:rFonts w:cstheme="minorHAnsi"/>
                <w:color w:val="000000"/>
                <w:sz w:val="18"/>
                <w:szCs w:val="18"/>
              </w:rPr>
              <w:t>7</w:t>
            </w:r>
          </w:p>
        </w:tc>
      </w:tr>
      <w:tr w:rsidR="00196935" w:rsidRPr="00B11519" w14:paraId="74BA30A2" w14:textId="688A70F0" w:rsidTr="003C5A35">
        <w:tc>
          <w:tcPr>
            <w:tcW w:w="1116" w:type="dxa"/>
          </w:tcPr>
          <w:p w14:paraId="710C021E" w14:textId="77777777" w:rsidR="00B11519" w:rsidRPr="00196935" w:rsidRDefault="00B11519" w:rsidP="00B11519">
            <w:pPr>
              <w:rPr>
                <w:rFonts w:cstheme="minorHAnsi"/>
                <w:sz w:val="18"/>
                <w:szCs w:val="18"/>
              </w:rPr>
            </w:pPr>
            <w:r w:rsidRPr="00196935">
              <w:rPr>
                <w:rFonts w:cstheme="minorHAnsi"/>
                <w:sz w:val="18"/>
                <w:szCs w:val="18"/>
              </w:rPr>
              <w:t>Italy</w:t>
            </w:r>
          </w:p>
        </w:tc>
        <w:tc>
          <w:tcPr>
            <w:tcW w:w="962" w:type="dxa"/>
            <w:vAlign w:val="center"/>
          </w:tcPr>
          <w:p w14:paraId="1E7C6FA6" w14:textId="7398CDD1"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
          <w:p w14:paraId="2D218F8F" w14:textId="481CB480"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26" w:type="dxa"/>
            <w:vAlign w:val="center"/>
          </w:tcPr>
          <w:p w14:paraId="6E7A29F0" w14:textId="104569CB"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
          <w:p w14:paraId="1F050AC9" w14:textId="51F85BAC"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314" w:type="dxa"/>
            <w:vAlign w:val="center"/>
          </w:tcPr>
          <w:p w14:paraId="46DC8F04" w14:textId="3FE1C7E6"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93" w:type="dxa"/>
            <w:gridSpan w:val="2"/>
            <w:vAlign w:val="center"/>
          </w:tcPr>
          <w:p w14:paraId="651DEB66" w14:textId="53BEAA68"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638" w:type="dxa"/>
            <w:vAlign w:val="center"/>
          </w:tcPr>
          <w:p w14:paraId="7683F539" w14:textId="4B607C01" w:rsidR="00B11519" w:rsidRPr="00196935" w:rsidRDefault="00B11519" w:rsidP="00B11519">
            <w:pPr>
              <w:jc w:val="center"/>
              <w:rPr>
                <w:rFonts w:cstheme="minorHAnsi"/>
                <w:sz w:val="18"/>
                <w:szCs w:val="18"/>
              </w:rPr>
            </w:pPr>
          </w:p>
        </w:tc>
        <w:tc>
          <w:tcPr>
            <w:tcW w:w="755" w:type="dxa"/>
            <w:vAlign w:val="center"/>
          </w:tcPr>
          <w:p w14:paraId="2A0CCF4D" w14:textId="05BE42BC"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77" w:type="dxa"/>
            <w:vAlign w:val="center"/>
          </w:tcPr>
          <w:p w14:paraId="38813EA3" w14:textId="6F12C77D" w:rsidR="00B11519" w:rsidRPr="00196935" w:rsidRDefault="00B11519" w:rsidP="00B11519">
            <w:pPr>
              <w:jc w:val="center"/>
              <w:rPr>
                <w:rFonts w:cstheme="minorHAnsi"/>
                <w:sz w:val="18"/>
                <w:szCs w:val="18"/>
              </w:rPr>
            </w:pPr>
            <w:r w:rsidRPr="00196935">
              <w:rPr>
                <w:rFonts w:cstheme="minorHAnsi"/>
                <w:color w:val="000000"/>
                <w:sz w:val="18"/>
                <w:szCs w:val="18"/>
              </w:rPr>
              <w:t>7</w:t>
            </w:r>
          </w:p>
        </w:tc>
      </w:tr>
      <w:tr w:rsidR="00196935" w:rsidRPr="00B11519" w14:paraId="01765C87" w14:textId="7558FCD4" w:rsidTr="003C5A35">
        <w:tc>
          <w:tcPr>
            <w:tcW w:w="1116" w:type="dxa"/>
          </w:tcPr>
          <w:p w14:paraId="4ABAF5D9" w14:textId="77777777" w:rsidR="00B11519" w:rsidRPr="00196935" w:rsidRDefault="00B11519" w:rsidP="00B11519">
            <w:pPr>
              <w:rPr>
                <w:rFonts w:cstheme="minorHAnsi"/>
                <w:sz w:val="18"/>
                <w:szCs w:val="18"/>
              </w:rPr>
            </w:pPr>
            <w:r w:rsidRPr="00196935">
              <w:rPr>
                <w:rFonts w:cstheme="minorHAnsi"/>
                <w:sz w:val="18"/>
                <w:szCs w:val="18"/>
              </w:rPr>
              <w:t>Great Britain</w:t>
            </w:r>
          </w:p>
        </w:tc>
        <w:tc>
          <w:tcPr>
            <w:tcW w:w="962" w:type="dxa"/>
            <w:vAlign w:val="center"/>
          </w:tcPr>
          <w:p w14:paraId="680A7F33" w14:textId="57FB58ED"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
          <w:p w14:paraId="689BC7C6" w14:textId="5C6846CE" w:rsidR="00B11519" w:rsidRPr="00196935" w:rsidRDefault="00B11519" w:rsidP="00B11519">
            <w:pPr>
              <w:jc w:val="center"/>
              <w:rPr>
                <w:rFonts w:cstheme="minorHAnsi"/>
                <w:sz w:val="18"/>
                <w:szCs w:val="18"/>
              </w:rPr>
            </w:pPr>
          </w:p>
        </w:tc>
        <w:tc>
          <w:tcPr>
            <w:tcW w:w="726" w:type="dxa"/>
            <w:vAlign w:val="center"/>
          </w:tcPr>
          <w:p w14:paraId="51094A41" w14:textId="7606082D"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
          <w:p w14:paraId="688B72C7" w14:textId="27712A80" w:rsidR="00B11519" w:rsidRPr="00196935" w:rsidRDefault="00B11519" w:rsidP="00B11519">
            <w:pPr>
              <w:jc w:val="center"/>
              <w:rPr>
                <w:rFonts w:cstheme="minorHAnsi"/>
                <w:sz w:val="18"/>
                <w:szCs w:val="18"/>
              </w:rPr>
            </w:pPr>
          </w:p>
        </w:tc>
        <w:tc>
          <w:tcPr>
            <w:tcW w:w="1314" w:type="dxa"/>
            <w:vAlign w:val="center"/>
          </w:tcPr>
          <w:p w14:paraId="16DE0EFA" w14:textId="73CD7C12"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93" w:type="dxa"/>
            <w:gridSpan w:val="2"/>
            <w:vAlign w:val="center"/>
          </w:tcPr>
          <w:p w14:paraId="283721DE" w14:textId="2D1DB72D"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638" w:type="dxa"/>
            <w:vAlign w:val="center"/>
          </w:tcPr>
          <w:p w14:paraId="2450F045" w14:textId="6808FDE8"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5" w:type="dxa"/>
            <w:vAlign w:val="center"/>
          </w:tcPr>
          <w:p w14:paraId="4E06C6DD" w14:textId="3C018ED7"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77" w:type="dxa"/>
            <w:vAlign w:val="center"/>
          </w:tcPr>
          <w:p w14:paraId="45968FB6" w14:textId="22D1949D" w:rsidR="00B11519" w:rsidRPr="00196935" w:rsidRDefault="00B11519" w:rsidP="00B11519">
            <w:pPr>
              <w:jc w:val="center"/>
              <w:rPr>
                <w:rFonts w:cstheme="minorHAnsi"/>
                <w:sz w:val="18"/>
                <w:szCs w:val="18"/>
              </w:rPr>
            </w:pPr>
            <w:r w:rsidRPr="00196935">
              <w:rPr>
                <w:rFonts w:cstheme="minorHAnsi"/>
                <w:color w:val="000000"/>
                <w:sz w:val="18"/>
                <w:szCs w:val="18"/>
              </w:rPr>
              <w:t>6</w:t>
            </w:r>
          </w:p>
        </w:tc>
      </w:tr>
      <w:tr w:rsidR="00196935" w:rsidRPr="00B11519" w14:paraId="062E4785" w14:textId="7475D1A5" w:rsidTr="003C5A35">
        <w:tc>
          <w:tcPr>
            <w:tcW w:w="1116" w:type="dxa"/>
          </w:tcPr>
          <w:p w14:paraId="34C86097" w14:textId="77777777" w:rsidR="00B11519" w:rsidRPr="00196935" w:rsidRDefault="00B11519" w:rsidP="00B11519">
            <w:pPr>
              <w:rPr>
                <w:rFonts w:cstheme="minorHAnsi"/>
                <w:sz w:val="18"/>
                <w:szCs w:val="18"/>
              </w:rPr>
            </w:pPr>
            <w:r w:rsidRPr="00196935">
              <w:rPr>
                <w:rFonts w:cstheme="minorHAnsi"/>
                <w:sz w:val="18"/>
                <w:szCs w:val="18"/>
              </w:rPr>
              <w:t>Denmark</w:t>
            </w:r>
          </w:p>
        </w:tc>
        <w:tc>
          <w:tcPr>
            <w:tcW w:w="962" w:type="dxa"/>
            <w:vAlign w:val="center"/>
          </w:tcPr>
          <w:p w14:paraId="326029D9" w14:textId="5D3F21F3"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
          <w:p w14:paraId="6B888E34" w14:textId="3B7825ED" w:rsidR="00B11519" w:rsidRPr="00196935" w:rsidRDefault="00B11519" w:rsidP="00B11519">
            <w:pPr>
              <w:jc w:val="center"/>
              <w:rPr>
                <w:rFonts w:cstheme="minorHAnsi"/>
                <w:sz w:val="18"/>
                <w:szCs w:val="18"/>
              </w:rPr>
            </w:pPr>
          </w:p>
        </w:tc>
        <w:tc>
          <w:tcPr>
            <w:tcW w:w="726" w:type="dxa"/>
            <w:vAlign w:val="center"/>
          </w:tcPr>
          <w:p w14:paraId="01BAE583" w14:textId="4107BF03"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
          <w:p w14:paraId="6B24A9F2" w14:textId="6137BC11"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314" w:type="dxa"/>
            <w:vAlign w:val="center"/>
          </w:tcPr>
          <w:p w14:paraId="45143717" w14:textId="3236BA2F"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93" w:type="dxa"/>
            <w:gridSpan w:val="2"/>
            <w:vAlign w:val="center"/>
          </w:tcPr>
          <w:p w14:paraId="38AF9F72" w14:textId="78916706"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638" w:type="dxa"/>
            <w:vAlign w:val="center"/>
          </w:tcPr>
          <w:p w14:paraId="34456652" w14:textId="0B53BC22" w:rsidR="00B11519" w:rsidRPr="00196935" w:rsidRDefault="00B11519" w:rsidP="00B11519">
            <w:pPr>
              <w:jc w:val="center"/>
              <w:rPr>
                <w:rFonts w:cstheme="minorHAnsi"/>
                <w:sz w:val="18"/>
                <w:szCs w:val="18"/>
              </w:rPr>
            </w:pPr>
          </w:p>
        </w:tc>
        <w:tc>
          <w:tcPr>
            <w:tcW w:w="755" w:type="dxa"/>
            <w:vAlign w:val="center"/>
          </w:tcPr>
          <w:p w14:paraId="4A5953B4" w14:textId="5D1BFBEE"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77" w:type="dxa"/>
            <w:vAlign w:val="center"/>
          </w:tcPr>
          <w:p w14:paraId="6B27BBA7" w14:textId="159CB301" w:rsidR="00B11519" w:rsidRPr="00196935" w:rsidRDefault="00B11519" w:rsidP="00B11519">
            <w:pPr>
              <w:jc w:val="center"/>
              <w:rPr>
                <w:rFonts w:cstheme="minorHAnsi"/>
                <w:sz w:val="18"/>
                <w:szCs w:val="18"/>
              </w:rPr>
            </w:pPr>
            <w:r w:rsidRPr="00196935">
              <w:rPr>
                <w:rFonts w:cstheme="minorHAnsi"/>
                <w:color w:val="000000"/>
                <w:sz w:val="18"/>
                <w:szCs w:val="18"/>
              </w:rPr>
              <w:t>6</w:t>
            </w:r>
          </w:p>
        </w:tc>
      </w:tr>
      <w:tr w:rsidR="00196935" w:rsidRPr="00B11519" w14:paraId="494C84C5" w14:textId="6B4B1288" w:rsidTr="003C5A35">
        <w:tc>
          <w:tcPr>
            <w:tcW w:w="1116" w:type="dxa"/>
          </w:tcPr>
          <w:p w14:paraId="387A5CF2" w14:textId="570CD432" w:rsidR="00B11519" w:rsidRPr="00196935" w:rsidRDefault="00B11519" w:rsidP="00B11519">
            <w:pPr>
              <w:rPr>
                <w:rFonts w:cstheme="minorHAnsi"/>
                <w:sz w:val="18"/>
                <w:szCs w:val="18"/>
              </w:rPr>
            </w:pPr>
            <w:r w:rsidRPr="00196935">
              <w:rPr>
                <w:rFonts w:cstheme="minorHAnsi"/>
                <w:sz w:val="18"/>
                <w:szCs w:val="18"/>
              </w:rPr>
              <w:t>Belgium</w:t>
            </w:r>
          </w:p>
        </w:tc>
        <w:tc>
          <w:tcPr>
            <w:tcW w:w="962" w:type="dxa"/>
            <w:vAlign w:val="center"/>
          </w:tcPr>
          <w:p w14:paraId="59666EA3" w14:textId="26651F52" w:rsidR="00B11519" w:rsidRPr="00196935" w:rsidRDefault="00B11519" w:rsidP="00B11519">
            <w:pPr>
              <w:jc w:val="center"/>
              <w:rPr>
                <w:rFonts w:cstheme="minorHAnsi"/>
                <w:sz w:val="18"/>
                <w:szCs w:val="18"/>
              </w:rPr>
            </w:pPr>
          </w:p>
        </w:tc>
        <w:tc>
          <w:tcPr>
            <w:tcW w:w="1042" w:type="dxa"/>
            <w:vAlign w:val="center"/>
          </w:tcPr>
          <w:p w14:paraId="36976105" w14:textId="106F64C2" w:rsidR="00B11519" w:rsidRPr="00196935" w:rsidRDefault="00B11519" w:rsidP="00B11519">
            <w:pPr>
              <w:jc w:val="center"/>
              <w:rPr>
                <w:rFonts w:cstheme="minorHAnsi"/>
                <w:sz w:val="18"/>
                <w:szCs w:val="18"/>
              </w:rPr>
            </w:pPr>
          </w:p>
        </w:tc>
        <w:tc>
          <w:tcPr>
            <w:tcW w:w="726" w:type="dxa"/>
            <w:vAlign w:val="center"/>
          </w:tcPr>
          <w:p w14:paraId="724CA217" w14:textId="0596A34C"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
          <w:p w14:paraId="104F9BAC" w14:textId="7F034E15"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314" w:type="dxa"/>
            <w:vAlign w:val="center"/>
          </w:tcPr>
          <w:p w14:paraId="10967A40" w14:textId="3CD773AA"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93" w:type="dxa"/>
            <w:gridSpan w:val="2"/>
            <w:vAlign w:val="center"/>
          </w:tcPr>
          <w:p w14:paraId="307547C5" w14:textId="307D1A4C"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638" w:type="dxa"/>
            <w:vAlign w:val="center"/>
          </w:tcPr>
          <w:p w14:paraId="1035344D" w14:textId="4A66B1C5"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5" w:type="dxa"/>
            <w:vAlign w:val="center"/>
          </w:tcPr>
          <w:p w14:paraId="21203CEB" w14:textId="60BEBC70"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77" w:type="dxa"/>
            <w:vAlign w:val="center"/>
          </w:tcPr>
          <w:p w14:paraId="185FC68E" w14:textId="105007C8" w:rsidR="00B11519" w:rsidRPr="00196935" w:rsidRDefault="00B11519" w:rsidP="00B11519">
            <w:pPr>
              <w:jc w:val="center"/>
              <w:rPr>
                <w:rFonts w:cstheme="minorHAnsi"/>
                <w:sz w:val="18"/>
                <w:szCs w:val="18"/>
              </w:rPr>
            </w:pPr>
            <w:r w:rsidRPr="00196935">
              <w:rPr>
                <w:rFonts w:cstheme="minorHAnsi"/>
                <w:color w:val="000000"/>
                <w:sz w:val="18"/>
                <w:szCs w:val="18"/>
              </w:rPr>
              <w:t>6</w:t>
            </w:r>
          </w:p>
        </w:tc>
      </w:tr>
      <w:tr w:rsidR="00196935" w:rsidRPr="00B11519" w14:paraId="4B56209D" w14:textId="0189C125" w:rsidTr="003C5A35">
        <w:tc>
          <w:tcPr>
            <w:tcW w:w="1116" w:type="dxa"/>
          </w:tcPr>
          <w:p w14:paraId="178E5B6D" w14:textId="77777777" w:rsidR="00B11519" w:rsidRPr="00196935" w:rsidRDefault="00B11519" w:rsidP="00B11519">
            <w:pPr>
              <w:rPr>
                <w:rFonts w:cstheme="minorHAnsi"/>
                <w:sz w:val="18"/>
                <w:szCs w:val="18"/>
              </w:rPr>
            </w:pPr>
            <w:r w:rsidRPr="00196935">
              <w:rPr>
                <w:rFonts w:cstheme="minorHAnsi"/>
                <w:sz w:val="18"/>
                <w:szCs w:val="18"/>
              </w:rPr>
              <w:t>Holland</w:t>
            </w:r>
          </w:p>
        </w:tc>
        <w:tc>
          <w:tcPr>
            <w:tcW w:w="962" w:type="dxa"/>
            <w:vAlign w:val="center"/>
          </w:tcPr>
          <w:p w14:paraId="65FC2EC5" w14:textId="1C792365" w:rsidR="00B11519" w:rsidRPr="00196935" w:rsidRDefault="00B11519" w:rsidP="00B11519">
            <w:pPr>
              <w:jc w:val="center"/>
              <w:rPr>
                <w:rFonts w:cstheme="minorHAnsi"/>
                <w:sz w:val="18"/>
                <w:szCs w:val="18"/>
              </w:rPr>
            </w:pPr>
          </w:p>
        </w:tc>
        <w:tc>
          <w:tcPr>
            <w:tcW w:w="1042" w:type="dxa"/>
            <w:vAlign w:val="center"/>
          </w:tcPr>
          <w:p w14:paraId="6F7BDCC6" w14:textId="6E4FA704" w:rsidR="00B11519" w:rsidRPr="00196935" w:rsidRDefault="00B11519" w:rsidP="00B11519">
            <w:pPr>
              <w:jc w:val="center"/>
              <w:rPr>
                <w:rFonts w:cstheme="minorHAnsi"/>
                <w:sz w:val="18"/>
                <w:szCs w:val="18"/>
              </w:rPr>
            </w:pPr>
          </w:p>
        </w:tc>
        <w:tc>
          <w:tcPr>
            <w:tcW w:w="726" w:type="dxa"/>
            <w:vAlign w:val="center"/>
          </w:tcPr>
          <w:p w14:paraId="112E974D" w14:textId="5ED0F091"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42" w:type="dxa"/>
            <w:vAlign w:val="center"/>
          </w:tcPr>
          <w:p w14:paraId="65A72755" w14:textId="10A9DF58"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314" w:type="dxa"/>
            <w:vAlign w:val="center"/>
          </w:tcPr>
          <w:p w14:paraId="64FCA2AC" w14:textId="5FE9DF53"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1093" w:type="dxa"/>
            <w:gridSpan w:val="2"/>
            <w:vAlign w:val="center"/>
          </w:tcPr>
          <w:p w14:paraId="5E376829" w14:textId="2A296160"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638" w:type="dxa"/>
            <w:vAlign w:val="center"/>
          </w:tcPr>
          <w:p w14:paraId="58F04CC7" w14:textId="10895AC6"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55" w:type="dxa"/>
            <w:vAlign w:val="center"/>
          </w:tcPr>
          <w:p w14:paraId="2DC0D3EA" w14:textId="006C0891" w:rsidR="00B11519" w:rsidRPr="00196935" w:rsidRDefault="00B11519" w:rsidP="00B11519">
            <w:pPr>
              <w:jc w:val="center"/>
              <w:rPr>
                <w:rFonts w:cstheme="minorHAnsi"/>
                <w:sz w:val="18"/>
                <w:szCs w:val="18"/>
              </w:rPr>
            </w:pPr>
            <w:r w:rsidRPr="00196935">
              <w:rPr>
                <w:rFonts w:cstheme="minorHAnsi"/>
                <w:color w:val="000000"/>
                <w:sz w:val="18"/>
                <w:szCs w:val="18"/>
              </w:rPr>
              <w:t>V</w:t>
            </w:r>
          </w:p>
        </w:tc>
        <w:tc>
          <w:tcPr>
            <w:tcW w:w="777" w:type="dxa"/>
            <w:vAlign w:val="center"/>
          </w:tcPr>
          <w:p w14:paraId="16C73CEF" w14:textId="4B9163B7" w:rsidR="00B11519" w:rsidRPr="00196935" w:rsidRDefault="00B11519" w:rsidP="00B11519">
            <w:pPr>
              <w:jc w:val="center"/>
              <w:rPr>
                <w:rFonts w:cstheme="minorHAnsi"/>
                <w:sz w:val="18"/>
                <w:szCs w:val="18"/>
              </w:rPr>
            </w:pPr>
            <w:r w:rsidRPr="00196935">
              <w:rPr>
                <w:rFonts w:cstheme="minorHAnsi"/>
                <w:color w:val="000000"/>
                <w:sz w:val="18"/>
                <w:szCs w:val="18"/>
              </w:rPr>
              <w:t>6</w:t>
            </w:r>
          </w:p>
        </w:tc>
      </w:tr>
      <w:tr w:rsidR="00FB570E" w:rsidRPr="00B11519" w14:paraId="0F52481A" w14:textId="77777777" w:rsidTr="003C5A35">
        <w:tc>
          <w:tcPr>
            <w:tcW w:w="1116" w:type="dxa"/>
          </w:tcPr>
          <w:p w14:paraId="1FE6F021" w14:textId="7733C6FC" w:rsidR="00FB570E" w:rsidRPr="00196935" w:rsidRDefault="00FB570E" w:rsidP="00FB570E">
            <w:pPr>
              <w:rPr>
                <w:rFonts w:cstheme="minorHAnsi"/>
                <w:sz w:val="18"/>
                <w:szCs w:val="18"/>
              </w:rPr>
            </w:pPr>
            <w:r w:rsidRPr="00196935">
              <w:rPr>
                <w:rFonts w:cstheme="minorHAnsi"/>
                <w:sz w:val="18"/>
                <w:szCs w:val="18"/>
              </w:rPr>
              <w:t>Australia</w:t>
            </w:r>
          </w:p>
        </w:tc>
        <w:tc>
          <w:tcPr>
            <w:tcW w:w="962" w:type="dxa"/>
            <w:vAlign w:val="center"/>
          </w:tcPr>
          <w:p w14:paraId="7996E1F9" w14:textId="77777777" w:rsidR="00FB570E" w:rsidRPr="00196935" w:rsidRDefault="00FB570E" w:rsidP="00FB570E">
            <w:pPr>
              <w:jc w:val="center"/>
              <w:rPr>
                <w:rFonts w:cstheme="minorHAnsi"/>
                <w:color w:val="000000"/>
                <w:sz w:val="18"/>
                <w:szCs w:val="18"/>
              </w:rPr>
            </w:pPr>
          </w:p>
        </w:tc>
        <w:tc>
          <w:tcPr>
            <w:tcW w:w="1042" w:type="dxa"/>
            <w:vAlign w:val="center"/>
          </w:tcPr>
          <w:p w14:paraId="2C68124E" w14:textId="4A4A21CA" w:rsidR="00FB570E" w:rsidRDefault="00FB570E" w:rsidP="00FB570E">
            <w:pPr>
              <w:jc w:val="center"/>
              <w:rPr>
                <w:rFonts w:cstheme="minorHAnsi"/>
                <w:sz w:val="18"/>
                <w:szCs w:val="18"/>
              </w:rPr>
            </w:pPr>
            <w:r>
              <w:rPr>
                <w:rFonts w:cstheme="minorHAnsi"/>
                <w:sz w:val="18"/>
                <w:szCs w:val="18"/>
              </w:rPr>
              <w:t>partial</w:t>
            </w:r>
          </w:p>
        </w:tc>
        <w:tc>
          <w:tcPr>
            <w:tcW w:w="726" w:type="dxa"/>
            <w:vAlign w:val="center"/>
          </w:tcPr>
          <w:p w14:paraId="2F931620" w14:textId="46C4A9DF"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042" w:type="dxa"/>
            <w:vAlign w:val="center"/>
          </w:tcPr>
          <w:p w14:paraId="38C490A8" w14:textId="01B5A31C" w:rsidR="00FB570E" w:rsidRPr="00196935" w:rsidRDefault="00FB570E" w:rsidP="00FB570E">
            <w:pPr>
              <w:jc w:val="center"/>
              <w:rPr>
                <w:rFonts w:cstheme="minorHAnsi"/>
                <w:color w:val="000000"/>
                <w:sz w:val="18"/>
                <w:szCs w:val="18"/>
              </w:rPr>
            </w:pPr>
            <w:r w:rsidRPr="00196935">
              <w:rPr>
                <w:rFonts w:cstheme="minorHAnsi"/>
                <w:color w:val="000000"/>
                <w:sz w:val="18"/>
                <w:szCs w:val="18"/>
              </w:rPr>
              <w:t>V</w:t>
            </w:r>
          </w:p>
        </w:tc>
        <w:tc>
          <w:tcPr>
            <w:tcW w:w="1314" w:type="dxa"/>
            <w:vAlign w:val="center"/>
          </w:tcPr>
          <w:p w14:paraId="67EE5E5C" w14:textId="77777777" w:rsidR="00FB570E" w:rsidRPr="00196935" w:rsidRDefault="00FB570E" w:rsidP="00FB570E">
            <w:pPr>
              <w:jc w:val="center"/>
              <w:rPr>
                <w:rFonts w:cstheme="minorHAnsi"/>
                <w:color w:val="000000"/>
                <w:sz w:val="18"/>
                <w:szCs w:val="18"/>
              </w:rPr>
            </w:pPr>
          </w:p>
        </w:tc>
        <w:tc>
          <w:tcPr>
            <w:tcW w:w="1093" w:type="dxa"/>
            <w:gridSpan w:val="2"/>
            <w:vAlign w:val="center"/>
          </w:tcPr>
          <w:p w14:paraId="3EA6EDC0" w14:textId="303F2D82" w:rsidR="00FB570E" w:rsidRPr="00196935" w:rsidRDefault="00FB570E" w:rsidP="00FB570E">
            <w:pPr>
              <w:jc w:val="center"/>
              <w:rPr>
                <w:rFonts w:cstheme="minorHAnsi"/>
                <w:color w:val="000000"/>
                <w:sz w:val="18"/>
                <w:szCs w:val="18"/>
              </w:rPr>
            </w:pPr>
            <w:r w:rsidRPr="00196935">
              <w:rPr>
                <w:rFonts w:cstheme="minorHAnsi"/>
                <w:color w:val="000000"/>
                <w:sz w:val="18"/>
                <w:szCs w:val="18"/>
              </w:rPr>
              <w:t>V</w:t>
            </w:r>
          </w:p>
        </w:tc>
        <w:tc>
          <w:tcPr>
            <w:tcW w:w="638" w:type="dxa"/>
            <w:vAlign w:val="center"/>
          </w:tcPr>
          <w:p w14:paraId="24FBC208" w14:textId="02C1A0E2" w:rsidR="00FB570E" w:rsidRPr="00196935" w:rsidRDefault="00FB570E" w:rsidP="00FB570E">
            <w:pPr>
              <w:jc w:val="center"/>
              <w:rPr>
                <w:rFonts w:cstheme="minorHAnsi"/>
                <w:color w:val="000000"/>
                <w:sz w:val="18"/>
                <w:szCs w:val="18"/>
              </w:rPr>
            </w:pPr>
            <w:r w:rsidRPr="00196935">
              <w:rPr>
                <w:rFonts w:cstheme="minorHAnsi"/>
                <w:color w:val="000000"/>
                <w:sz w:val="18"/>
                <w:szCs w:val="18"/>
              </w:rPr>
              <w:t>V</w:t>
            </w:r>
          </w:p>
        </w:tc>
        <w:tc>
          <w:tcPr>
            <w:tcW w:w="755" w:type="dxa"/>
            <w:vAlign w:val="center"/>
          </w:tcPr>
          <w:p w14:paraId="694F7A3B" w14:textId="5945C19C"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777" w:type="dxa"/>
            <w:vAlign w:val="center"/>
          </w:tcPr>
          <w:p w14:paraId="291114A8" w14:textId="0850C32D" w:rsidR="00FB570E" w:rsidRPr="00196935" w:rsidRDefault="00FB570E" w:rsidP="00FB570E">
            <w:pPr>
              <w:jc w:val="center"/>
              <w:rPr>
                <w:rFonts w:cstheme="minorHAnsi"/>
                <w:color w:val="000000"/>
                <w:sz w:val="18"/>
                <w:szCs w:val="18"/>
              </w:rPr>
            </w:pPr>
            <w:r>
              <w:rPr>
                <w:rFonts w:cstheme="minorHAnsi"/>
                <w:color w:val="000000"/>
                <w:sz w:val="18"/>
                <w:szCs w:val="18"/>
              </w:rPr>
              <w:t>5.5</w:t>
            </w:r>
          </w:p>
        </w:tc>
      </w:tr>
      <w:tr w:rsidR="00FB570E" w:rsidRPr="00B11519" w14:paraId="7CBBA253" w14:textId="0FACA0E6" w:rsidTr="003C5A35">
        <w:tc>
          <w:tcPr>
            <w:tcW w:w="1116" w:type="dxa"/>
          </w:tcPr>
          <w:p w14:paraId="422E13D5" w14:textId="77777777" w:rsidR="00FB570E" w:rsidRPr="00196935" w:rsidRDefault="00FB570E" w:rsidP="00FB570E">
            <w:pPr>
              <w:rPr>
                <w:rFonts w:cstheme="minorHAnsi"/>
                <w:sz w:val="18"/>
                <w:szCs w:val="18"/>
              </w:rPr>
            </w:pPr>
            <w:r w:rsidRPr="00196935">
              <w:rPr>
                <w:rFonts w:cstheme="minorHAnsi"/>
                <w:sz w:val="18"/>
                <w:szCs w:val="18"/>
              </w:rPr>
              <w:t>U S</w:t>
            </w:r>
          </w:p>
        </w:tc>
        <w:tc>
          <w:tcPr>
            <w:tcW w:w="962" w:type="dxa"/>
            <w:vAlign w:val="center"/>
          </w:tcPr>
          <w:p w14:paraId="5817F6DD" w14:textId="116A6420" w:rsidR="00FB570E" w:rsidRPr="00196935" w:rsidRDefault="00FB570E" w:rsidP="00FB570E">
            <w:pPr>
              <w:jc w:val="center"/>
              <w:rPr>
                <w:rFonts w:cstheme="minorHAnsi"/>
                <w:sz w:val="18"/>
                <w:szCs w:val="18"/>
              </w:rPr>
            </w:pPr>
            <w:r>
              <w:rPr>
                <w:rFonts w:cstheme="minorHAnsi"/>
                <w:sz w:val="18"/>
                <w:szCs w:val="18"/>
              </w:rPr>
              <w:t>partial</w:t>
            </w:r>
          </w:p>
        </w:tc>
        <w:tc>
          <w:tcPr>
            <w:tcW w:w="1042" w:type="dxa"/>
            <w:vAlign w:val="center"/>
          </w:tcPr>
          <w:p w14:paraId="6AA3FAAB" w14:textId="7A097575" w:rsidR="00FB570E" w:rsidRPr="00196935" w:rsidRDefault="00FB570E" w:rsidP="00FB570E">
            <w:pPr>
              <w:jc w:val="center"/>
              <w:rPr>
                <w:rFonts w:cstheme="minorHAnsi"/>
                <w:sz w:val="18"/>
                <w:szCs w:val="18"/>
              </w:rPr>
            </w:pPr>
            <w:r>
              <w:rPr>
                <w:rFonts w:cstheme="minorHAnsi"/>
                <w:sz w:val="18"/>
                <w:szCs w:val="18"/>
              </w:rPr>
              <w:t>V</w:t>
            </w:r>
          </w:p>
        </w:tc>
        <w:tc>
          <w:tcPr>
            <w:tcW w:w="726" w:type="dxa"/>
            <w:vAlign w:val="center"/>
          </w:tcPr>
          <w:p w14:paraId="1B038EAF" w14:textId="747CD6FD" w:rsidR="00FB570E" w:rsidRPr="00196935" w:rsidRDefault="00FB570E" w:rsidP="00FB570E">
            <w:pPr>
              <w:jc w:val="center"/>
              <w:rPr>
                <w:rFonts w:cstheme="minorHAnsi"/>
                <w:sz w:val="18"/>
                <w:szCs w:val="18"/>
              </w:rPr>
            </w:pPr>
          </w:p>
        </w:tc>
        <w:tc>
          <w:tcPr>
            <w:tcW w:w="1042" w:type="dxa"/>
            <w:vAlign w:val="center"/>
          </w:tcPr>
          <w:p w14:paraId="13C2DEDC" w14:textId="63D2E4BF"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314" w:type="dxa"/>
            <w:vAlign w:val="center"/>
          </w:tcPr>
          <w:p w14:paraId="62B672B7" w14:textId="5DDBDB87" w:rsidR="00FB570E" w:rsidRPr="00196935" w:rsidRDefault="00FB570E" w:rsidP="00FB570E">
            <w:pPr>
              <w:jc w:val="center"/>
              <w:rPr>
                <w:rFonts w:cstheme="minorHAnsi"/>
                <w:sz w:val="18"/>
                <w:szCs w:val="18"/>
              </w:rPr>
            </w:pPr>
            <w:r>
              <w:rPr>
                <w:rFonts w:cstheme="minorHAnsi"/>
                <w:sz w:val="18"/>
                <w:szCs w:val="18"/>
              </w:rPr>
              <w:t>partial</w:t>
            </w:r>
          </w:p>
        </w:tc>
        <w:tc>
          <w:tcPr>
            <w:tcW w:w="1093" w:type="dxa"/>
            <w:gridSpan w:val="2"/>
            <w:vAlign w:val="center"/>
          </w:tcPr>
          <w:p w14:paraId="3B8D71A9" w14:textId="51A0893F"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638" w:type="dxa"/>
            <w:vAlign w:val="center"/>
          </w:tcPr>
          <w:p w14:paraId="3F6F1732" w14:textId="16BE27C8"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755" w:type="dxa"/>
            <w:vAlign w:val="center"/>
          </w:tcPr>
          <w:p w14:paraId="4D0B08AD" w14:textId="74508B43" w:rsidR="00FB570E" w:rsidRPr="00196935" w:rsidRDefault="00FB570E" w:rsidP="00FB570E">
            <w:pPr>
              <w:jc w:val="center"/>
              <w:rPr>
                <w:rFonts w:cstheme="minorHAnsi"/>
                <w:sz w:val="18"/>
                <w:szCs w:val="18"/>
              </w:rPr>
            </w:pPr>
          </w:p>
        </w:tc>
        <w:tc>
          <w:tcPr>
            <w:tcW w:w="777" w:type="dxa"/>
            <w:vAlign w:val="center"/>
          </w:tcPr>
          <w:p w14:paraId="6BC2BA63" w14:textId="26BBFED1" w:rsidR="00FB570E" w:rsidRPr="00196935" w:rsidRDefault="00FB570E" w:rsidP="00FB570E">
            <w:pPr>
              <w:jc w:val="center"/>
              <w:rPr>
                <w:rFonts w:cstheme="minorHAnsi"/>
                <w:sz w:val="18"/>
                <w:szCs w:val="18"/>
              </w:rPr>
            </w:pPr>
            <w:r w:rsidRPr="00196935">
              <w:rPr>
                <w:rFonts w:cstheme="minorHAnsi"/>
                <w:color w:val="000000"/>
                <w:sz w:val="18"/>
                <w:szCs w:val="18"/>
              </w:rPr>
              <w:t>5</w:t>
            </w:r>
          </w:p>
        </w:tc>
      </w:tr>
      <w:tr w:rsidR="00FB570E" w:rsidRPr="00B11519" w14:paraId="0CCD836E" w14:textId="1C93EFA3" w:rsidTr="003C5A35">
        <w:tc>
          <w:tcPr>
            <w:tcW w:w="1116" w:type="dxa"/>
          </w:tcPr>
          <w:p w14:paraId="454F4316" w14:textId="77777777" w:rsidR="00FB570E" w:rsidRPr="00196935" w:rsidRDefault="00FB570E" w:rsidP="00FB570E">
            <w:pPr>
              <w:rPr>
                <w:rFonts w:cstheme="minorHAnsi"/>
                <w:sz w:val="18"/>
                <w:szCs w:val="18"/>
              </w:rPr>
            </w:pPr>
            <w:r w:rsidRPr="00196935">
              <w:rPr>
                <w:rFonts w:cstheme="minorHAnsi"/>
                <w:sz w:val="18"/>
                <w:szCs w:val="18"/>
              </w:rPr>
              <w:t>Spain</w:t>
            </w:r>
          </w:p>
        </w:tc>
        <w:tc>
          <w:tcPr>
            <w:tcW w:w="962" w:type="dxa"/>
            <w:vAlign w:val="center"/>
          </w:tcPr>
          <w:p w14:paraId="35308235" w14:textId="50FB8F89" w:rsidR="00FB570E" w:rsidRPr="00196935" w:rsidRDefault="00FB570E" w:rsidP="00FB570E">
            <w:pPr>
              <w:jc w:val="center"/>
              <w:rPr>
                <w:rFonts w:cstheme="minorHAnsi"/>
                <w:sz w:val="18"/>
                <w:szCs w:val="18"/>
              </w:rPr>
            </w:pPr>
          </w:p>
        </w:tc>
        <w:tc>
          <w:tcPr>
            <w:tcW w:w="1042" w:type="dxa"/>
            <w:vAlign w:val="center"/>
          </w:tcPr>
          <w:p w14:paraId="01CB8781" w14:textId="5DBE60E5" w:rsidR="00FB570E" w:rsidRPr="00196935" w:rsidRDefault="00FB570E" w:rsidP="00FB570E">
            <w:pPr>
              <w:jc w:val="center"/>
              <w:rPr>
                <w:rFonts w:cstheme="minorHAnsi"/>
                <w:sz w:val="18"/>
                <w:szCs w:val="18"/>
              </w:rPr>
            </w:pPr>
          </w:p>
        </w:tc>
        <w:tc>
          <w:tcPr>
            <w:tcW w:w="726" w:type="dxa"/>
            <w:vAlign w:val="center"/>
          </w:tcPr>
          <w:p w14:paraId="067481BC" w14:textId="3183012B"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042" w:type="dxa"/>
            <w:vAlign w:val="center"/>
          </w:tcPr>
          <w:p w14:paraId="4720BA89" w14:textId="09D0A2FE"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314" w:type="dxa"/>
            <w:vAlign w:val="center"/>
          </w:tcPr>
          <w:p w14:paraId="3756AB21" w14:textId="2409B1FB"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093" w:type="dxa"/>
            <w:gridSpan w:val="2"/>
            <w:vAlign w:val="center"/>
          </w:tcPr>
          <w:p w14:paraId="1E79345A" w14:textId="6B982122" w:rsidR="00FB570E" w:rsidRPr="00196935" w:rsidRDefault="00FB570E" w:rsidP="00FB570E">
            <w:pPr>
              <w:jc w:val="center"/>
              <w:rPr>
                <w:rFonts w:cstheme="minorHAnsi"/>
                <w:sz w:val="18"/>
                <w:szCs w:val="18"/>
              </w:rPr>
            </w:pPr>
          </w:p>
        </w:tc>
        <w:tc>
          <w:tcPr>
            <w:tcW w:w="638" w:type="dxa"/>
            <w:vAlign w:val="center"/>
          </w:tcPr>
          <w:p w14:paraId="7358AC27" w14:textId="7B5BD719"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755" w:type="dxa"/>
            <w:vAlign w:val="center"/>
          </w:tcPr>
          <w:p w14:paraId="55D614BA" w14:textId="0D57E71A"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777" w:type="dxa"/>
            <w:vAlign w:val="center"/>
          </w:tcPr>
          <w:p w14:paraId="36C33E11" w14:textId="00497E3B" w:rsidR="00FB570E" w:rsidRPr="00196935" w:rsidRDefault="00FB570E" w:rsidP="00FB570E">
            <w:pPr>
              <w:jc w:val="center"/>
              <w:rPr>
                <w:rFonts w:cstheme="minorHAnsi"/>
                <w:sz w:val="18"/>
                <w:szCs w:val="18"/>
              </w:rPr>
            </w:pPr>
            <w:r w:rsidRPr="00196935">
              <w:rPr>
                <w:rFonts w:cstheme="minorHAnsi"/>
                <w:color w:val="000000"/>
                <w:sz w:val="18"/>
                <w:szCs w:val="18"/>
              </w:rPr>
              <w:t>5</w:t>
            </w:r>
          </w:p>
        </w:tc>
      </w:tr>
      <w:tr w:rsidR="00FB570E" w:rsidRPr="00B11519" w14:paraId="33F1E7A9" w14:textId="77777777" w:rsidTr="003C5A35">
        <w:tc>
          <w:tcPr>
            <w:tcW w:w="1116" w:type="dxa"/>
          </w:tcPr>
          <w:p w14:paraId="6BF7A526" w14:textId="185D7057" w:rsidR="00FB570E" w:rsidRPr="00196935" w:rsidRDefault="00FB570E" w:rsidP="00FB570E">
            <w:pPr>
              <w:rPr>
                <w:rFonts w:cstheme="minorHAnsi"/>
                <w:sz w:val="18"/>
                <w:szCs w:val="18"/>
              </w:rPr>
            </w:pPr>
            <w:r w:rsidRPr="00196935">
              <w:rPr>
                <w:rFonts w:cstheme="minorHAnsi"/>
                <w:sz w:val="18"/>
                <w:szCs w:val="18"/>
              </w:rPr>
              <w:t>Portugal</w:t>
            </w:r>
          </w:p>
        </w:tc>
        <w:tc>
          <w:tcPr>
            <w:tcW w:w="962" w:type="dxa"/>
            <w:vAlign w:val="center"/>
          </w:tcPr>
          <w:p w14:paraId="16879C6B" w14:textId="53AB7C4A" w:rsidR="00FB570E" w:rsidRPr="00196935" w:rsidRDefault="00FB570E" w:rsidP="00FB570E">
            <w:pPr>
              <w:jc w:val="center"/>
              <w:rPr>
                <w:rFonts w:cstheme="minorHAnsi"/>
                <w:color w:val="000000"/>
                <w:sz w:val="18"/>
                <w:szCs w:val="18"/>
              </w:rPr>
            </w:pPr>
            <w:r w:rsidRPr="00196935">
              <w:rPr>
                <w:rFonts w:cstheme="minorHAnsi"/>
                <w:color w:val="000000"/>
                <w:sz w:val="18"/>
                <w:szCs w:val="18"/>
              </w:rPr>
              <w:t>V</w:t>
            </w:r>
          </w:p>
        </w:tc>
        <w:tc>
          <w:tcPr>
            <w:tcW w:w="1042" w:type="dxa"/>
            <w:vAlign w:val="center"/>
          </w:tcPr>
          <w:p w14:paraId="6B8860DA" w14:textId="77777777" w:rsidR="00FB570E" w:rsidRPr="00196935" w:rsidRDefault="00FB570E" w:rsidP="00FB570E">
            <w:pPr>
              <w:jc w:val="center"/>
              <w:rPr>
                <w:rFonts w:cstheme="minorHAnsi"/>
                <w:color w:val="000000"/>
                <w:sz w:val="18"/>
                <w:szCs w:val="18"/>
              </w:rPr>
            </w:pPr>
          </w:p>
        </w:tc>
        <w:tc>
          <w:tcPr>
            <w:tcW w:w="726" w:type="dxa"/>
            <w:vAlign w:val="center"/>
          </w:tcPr>
          <w:p w14:paraId="69F87CEF" w14:textId="74CC160B" w:rsidR="00FB570E" w:rsidRPr="00196935" w:rsidRDefault="00FB570E" w:rsidP="00FB570E">
            <w:pPr>
              <w:jc w:val="center"/>
              <w:rPr>
                <w:rFonts w:cstheme="minorHAnsi"/>
                <w:color w:val="000000"/>
                <w:sz w:val="18"/>
                <w:szCs w:val="18"/>
              </w:rPr>
            </w:pPr>
            <w:r w:rsidRPr="00196935">
              <w:rPr>
                <w:rFonts w:cstheme="minorHAnsi"/>
                <w:color w:val="000000"/>
                <w:sz w:val="18"/>
                <w:szCs w:val="18"/>
              </w:rPr>
              <w:t>V</w:t>
            </w:r>
          </w:p>
        </w:tc>
        <w:tc>
          <w:tcPr>
            <w:tcW w:w="1042" w:type="dxa"/>
            <w:vAlign w:val="center"/>
          </w:tcPr>
          <w:p w14:paraId="7CDDD2D5" w14:textId="5476AB2A" w:rsidR="00FB570E" w:rsidRPr="00196935" w:rsidRDefault="00FB570E" w:rsidP="00FB570E">
            <w:pPr>
              <w:jc w:val="center"/>
              <w:rPr>
                <w:rFonts w:cstheme="minorHAnsi"/>
                <w:color w:val="000000"/>
                <w:sz w:val="18"/>
                <w:szCs w:val="18"/>
              </w:rPr>
            </w:pPr>
            <w:r w:rsidRPr="00196935">
              <w:rPr>
                <w:rFonts w:cstheme="minorHAnsi"/>
                <w:color w:val="000000"/>
                <w:sz w:val="18"/>
                <w:szCs w:val="18"/>
              </w:rPr>
              <w:t>V</w:t>
            </w:r>
          </w:p>
        </w:tc>
        <w:tc>
          <w:tcPr>
            <w:tcW w:w="1314" w:type="dxa"/>
            <w:vAlign w:val="center"/>
          </w:tcPr>
          <w:p w14:paraId="64EE38CD" w14:textId="77777777" w:rsidR="00FB570E" w:rsidRPr="00196935" w:rsidRDefault="00FB570E" w:rsidP="00FB570E">
            <w:pPr>
              <w:jc w:val="center"/>
              <w:rPr>
                <w:rFonts w:cstheme="minorHAnsi"/>
                <w:color w:val="000000"/>
                <w:sz w:val="18"/>
                <w:szCs w:val="18"/>
              </w:rPr>
            </w:pPr>
          </w:p>
        </w:tc>
        <w:tc>
          <w:tcPr>
            <w:tcW w:w="1093" w:type="dxa"/>
            <w:gridSpan w:val="2"/>
            <w:vAlign w:val="center"/>
          </w:tcPr>
          <w:p w14:paraId="22060164" w14:textId="77777777" w:rsidR="00FB570E" w:rsidRPr="00196935" w:rsidRDefault="00FB570E" w:rsidP="00FB570E">
            <w:pPr>
              <w:jc w:val="center"/>
              <w:rPr>
                <w:rFonts w:cstheme="minorHAnsi"/>
                <w:sz w:val="18"/>
                <w:szCs w:val="18"/>
              </w:rPr>
            </w:pPr>
          </w:p>
        </w:tc>
        <w:tc>
          <w:tcPr>
            <w:tcW w:w="638" w:type="dxa"/>
            <w:vAlign w:val="center"/>
          </w:tcPr>
          <w:p w14:paraId="5B7028E7" w14:textId="67915E2B"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755" w:type="dxa"/>
            <w:vAlign w:val="center"/>
          </w:tcPr>
          <w:p w14:paraId="78DDFC02" w14:textId="4ED697BF"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777" w:type="dxa"/>
            <w:vAlign w:val="center"/>
          </w:tcPr>
          <w:p w14:paraId="7719CD9D" w14:textId="19886B75" w:rsidR="00FB570E" w:rsidRPr="00196935" w:rsidRDefault="00FB570E" w:rsidP="00FB570E">
            <w:pPr>
              <w:jc w:val="center"/>
              <w:rPr>
                <w:rFonts w:cstheme="minorHAnsi"/>
                <w:color w:val="000000"/>
                <w:sz w:val="18"/>
                <w:szCs w:val="18"/>
              </w:rPr>
            </w:pPr>
            <w:r w:rsidRPr="00196935">
              <w:rPr>
                <w:rFonts w:cstheme="minorHAnsi"/>
                <w:color w:val="000000"/>
                <w:sz w:val="18"/>
                <w:szCs w:val="18"/>
              </w:rPr>
              <w:t>5</w:t>
            </w:r>
          </w:p>
        </w:tc>
      </w:tr>
      <w:tr w:rsidR="00FB570E" w:rsidRPr="00B11519" w14:paraId="6BB69817" w14:textId="77777777" w:rsidTr="003C5A35">
        <w:tc>
          <w:tcPr>
            <w:tcW w:w="1116" w:type="dxa"/>
          </w:tcPr>
          <w:p w14:paraId="0F0DAE56" w14:textId="68F6EDC6" w:rsidR="00FB570E" w:rsidRPr="00196935" w:rsidRDefault="00FB570E" w:rsidP="00FB570E">
            <w:pPr>
              <w:rPr>
                <w:rFonts w:cstheme="minorHAnsi"/>
                <w:sz w:val="18"/>
                <w:szCs w:val="18"/>
              </w:rPr>
            </w:pPr>
            <w:r w:rsidRPr="00196935">
              <w:rPr>
                <w:rFonts w:cstheme="minorHAnsi"/>
                <w:sz w:val="18"/>
                <w:szCs w:val="18"/>
              </w:rPr>
              <w:t>Austria</w:t>
            </w:r>
          </w:p>
        </w:tc>
        <w:tc>
          <w:tcPr>
            <w:tcW w:w="962" w:type="dxa"/>
            <w:vAlign w:val="center"/>
          </w:tcPr>
          <w:p w14:paraId="1AE5E4FF" w14:textId="77777777" w:rsidR="00FB570E" w:rsidRPr="00196935" w:rsidRDefault="00FB570E" w:rsidP="00FB570E">
            <w:pPr>
              <w:jc w:val="center"/>
              <w:rPr>
                <w:rFonts w:cstheme="minorHAnsi"/>
                <w:color w:val="000000"/>
                <w:sz w:val="18"/>
                <w:szCs w:val="18"/>
              </w:rPr>
            </w:pPr>
          </w:p>
        </w:tc>
        <w:tc>
          <w:tcPr>
            <w:tcW w:w="1042" w:type="dxa"/>
            <w:vAlign w:val="center"/>
          </w:tcPr>
          <w:p w14:paraId="008ED69E" w14:textId="04A907B6" w:rsidR="00FB570E" w:rsidRPr="00196935" w:rsidRDefault="00FB570E" w:rsidP="00FB570E">
            <w:pPr>
              <w:jc w:val="center"/>
              <w:rPr>
                <w:rFonts w:cstheme="minorHAnsi"/>
                <w:color w:val="000000"/>
                <w:sz w:val="18"/>
                <w:szCs w:val="18"/>
              </w:rPr>
            </w:pPr>
            <w:r w:rsidRPr="00196935">
              <w:rPr>
                <w:rFonts w:cstheme="minorHAnsi"/>
                <w:color w:val="000000"/>
                <w:sz w:val="18"/>
                <w:szCs w:val="18"/>
              </w:rPr>
              <w:t>V</w:t>
            </w:r>
          </w:p>
        </w:tc>
        <w:tc>
          <w:tcPr>
            <w:tcW w:w="726" w:type="dxa"/>
            <w:vAlign w:val="center"/>
          </w:tcPr>
          <w:p w14:paraId="02CC25EC" w14:textId="63997455" w:rsidR="00FB570E" w:rsidRPr="00196935" w:rsidRDefault="00FB570E" w:rsidP="00FB570E">
            <w:pPr>
              <w:jc w:val="center"/>
              <w:rPr>
                <w:rFonts w:cstheme="minorHAnsi"/>
                <w:color w:val="000000"/>
                <w:sz w:val="18"/>
                <w:szCs w:val="18"/>
              </w:rPr>
            </w:pPr>
            <w:r w:rsidRPr="00196935">
              <w:rPr>
                <w:rFonts w:cstheme="minorHAnsi"/>
                <w:color w:val="000000"/>
                <w:sz w:val="18"/>
                <w:szCs w:val="18"/>
              </w:rPr>
              <w:t>V</w:t>
            </w:r>
          </w:p>
        </w:tc>
        <w:tc>
          <w:tcPr>
            <w:tcW w:w="1042" w:type="dxa"/>
            <w:vAlign w:val="center"/>
          </w:tcPr>
          <w:p w14:paraId="6CD77CE4" w14:textId="77777777" w:rsidR="00FB570E" w:rsidRPr="00196935" w:rsidRDefault="00FB570E" w:rsidP="00FB570E">
            <w:pPr>
              <w:jc w:val="center"/>
              <w:rPr>
                <w:rFonts w:cstheme="minorHAnsi"/>
                <w:color w:val="000000"/>
                <w:sz w:val="18"/>
                <w:szCs w:val="18"/>
              </w:rPr>
            </w:pPr>
          </w:p>
        </w:tc>
        <w:tc>
          <w:tcPr>
            <w:tcW w:w="1314" w:type="dxa"/>
            <w:vAlign w:val="center"/>
          </w:tcPr>
          <w:p w14:paraId="21DF17F9" w14:textId="77777777" w:rsidR="00FB570E" w:rsidRPr="00196935" w:rsidRDefault="00FB570E" w:rsidP="00FB570E">
            <w:pPr>
              <w:jc w:val="center"/>
              <w:rPr>
                <w:rFonts w:cstheme="minorHAnsi"/>
                <w:color w:val="000000"/>
                <w:sz w:val="18"/>
                <w:szCs w:val="18"/>
              </w:rPr>
            </w:pPr>
          </w:p>
        </w:tc>
        <w:tc>
          <w:tcPr>
            <w:tcW w:w="1093" w:type="dxa"/>
            <w:gridSpan w:val="2"/>
            <w:vAlign w:val="center"/>
          </w:tcPr>
          <w:p w14:paraId="06A76E39" w14:textId="1110C8F5"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638" w:type="dxa"/>
            <w:vAlign w:val="center"/>
          </w:tcPr>
          <w:p w14:paraId="603C2E1D" w14:textId="4BFA1DF1"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755" w:type="dxa"/>
            <w:vAlign w:val="center"/>
          </w:tcPr>
          <w:p w14:paraId="7FC1EB38" w14:textId="555B9691"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777" w:type="dxa"/>
            <w:vAlign w:val="center"/>
          </w:tcPr>
          <w:p w14:paraId="4D69B7A2" w14:textId="35AC27B8" w:rsidR="00FB570E" w:rsidRPr="00196935" w:rsidRDefault="00FB570E" w:rsidP="00FB570E">
            <w:pPr>
              <w:jc w:val="center"/>
              <w:rPr>
                <w:rFonts w:cstheme="minorHAnsi"/>
                <w:color w:val="000000"/>
                <w:sz w:val="18"/>
                <w:szCs w:val="18"/>
              </w:rPr>
            </w:pPr>
            <w:r w:rsidRPr="00196935">
              <w:rPr>
                <w:rFonts w:cstheme="minorHAnsi"/>
                <w:color w:val="000000"/>
                <w:sz w:val="18"/>
                <w:szCs w:val="18"/>
              </w:rPr>
              <w:t>5</w:t>
            </w:r>
          </w:p>
        </w:tc>
      </w:tr>
      <w:tr w:rsidR="00FB570E" w:rsidRPr="00B11519" w14:paraId="4C74377D" w14:textId="7439D0BE" w:rsidTr="003C5A35">
        <w:tc>
          <w:tcPr>
            <w:tcW w:w="1116" w:type="dxa"/>
          </w:tcPr>
          <w:p w14:paraId="4337BDAC" w14:textId="77777777" w:rsidR="00FB570E" w:rsidRPr="00196935" w:rsidRDefault="00FB570E" w:rsidP="00FB570E">
            <w:pPr>
              <w:rPr>
                <w:rFonts w:cstheme="minorHAnsi"/>
                <w:sz w:val="18"/>
                <w:szCs w:val="18"/>
              </w:rPr>
            </w:pPr>
            <w:r w:rsidRPr="00196935">
              <w:rPr>
                <w:rFonts w:cstheme="minorHAnsi"/>
                <w:sz w:val="18"/>
                <w:szCs w:val="18"/>
              </w:rPr>
              <w:t>Mexico</w:t>
            </w:r>
          </w:p>
        </w:tc>
        <w:tc>
          <w:tcPr>
            <w:tcW w:w="962" w:type="dxa"/>
            <w:vAlign w:val="center"/>
          </w:tcPr>
          <w:p w14:paraId="19AAB191" w14:textId="1E7C503D"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042" w:type="dxa"/>
            <w:vAlign w:val="center"/>
          </w:tcPr>
          <w:p w14:paraId="1B4243D6" w14:textId="4B4CEF2A" w:rsidR="00FB570E" w:rsidRPr="00196935" w:rsidRDefault="00FB570E" w:rsidP="00FB570E">
            <w:pPr>
              <w:jc w:val="center"/>
              <w:rPr>
                <w:rFonts w:cstheme="minorHAnsi"/>
                <w:sz w:val="18"/>
                <w:szCs w:val="18"/>
              </w:rPr>
            </w:pPr>
            <w:r>
              <w:rPr>
                <w:rFonts w:cstheme="minorHAnsi"/>
                <w:sz w:val="18"/>
                <w:szCs w:val="18"/>
              </w:rPr>
              <w:t>partial</w:t>
            </w:r>
          </w:p>
        </w:tc>
        <w:tc>
          <w:tcPr>
            <w:tcW w:w="726" w:type="dxa"/>
            <w:vAlign w:val="center"/>
          </w:tcPr>
          <w:p w14:paraId="5F4978CA" w14:textId="17896E30"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042" w:type="dxa"/>
            <w:vAlign w:val="center"/>
          </w:tcPr>
          <w:p w14:paraId="32DC7747" w14:textId="0E54ED80"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314" w:type="dxa"/>
            <w:vAlign w:val="center"/>
          </w:tcPr>
          <w:p w14:paraId="19D40FE5" w14:textId="6B27F49B"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093" w:type="dxa"/>
            <w:gridSpan w:val="2"/>
            <w:vAlign w:val="center"/>
          </w:tcPr>
          <w:p w14:paraId="0F21812C" w14:textId="463BFD6D" w:rsidR="00FB570E" w:rsidRPr="00196935" w:rsidRDefault="00FB570E" w:rsidP="00FB570E">
            <w:pPr>
              <w:jc w:val="center"/>
              <w:rPr>
                <w:rFonts w:cstheme="minorHAnsi"/>
                <w:sz w:val="18"/>
                <w:szCs w:val="18"/>
              </w:rPr>
            </w:pPr>
          </w:p>
        </w:tc>
        <w:tc>
          <w:tcPr>
            <w:tcW w:w="638" w:type="dxa"/>
            <w:vAlign w:val="center"/>
          </w:tcPr>
          <w:p w14:paraId="149F404D" w14:textId="067623FB" w:rsidR="00FB570E" w:rsidRPr="00196935" w:rsidRDefault="00FB570E" w:rsidP="00FB570E">
            <w:pPr>
              <w:jc w:val="center"/>
              <w:rPr>
                <w:rFonts w:cstheme="minorHAnsi"/>
                <w:sz w:val="18"/>
                <w:szCs w:val="18"/>
              </w:rPr>
            </w:pPr>
          </w:p>
        </w:tc>
        <w:tc>
          <w:tcPr>
            <w:tcW w:w="755" w:type="dxa"/>
            <w:vAlign w:val="center"/>
          </w:tcPr>
          <w:p w14:paraId="63F7E2A4" w14:textId="7D4EFE71" w:rsidR="00FB570E" w:rsidRPr="00196935" w:rsidRDefault="00FB570E" w:rsidP="00FB570E">
            <w:pPr>
              <w:jc w:val="center"/>
              <w:rPr>
                <w:rFonts w:cstheme="minorHAnsi"/>
                <w:sz w:val="18"/>
                <w:szCs w:val="18"/>
              </w:rPr>
            </w:pPr>
          </w:p>
        </w:tc>
        <w:tc>
          <w:tcPr>
            <w:tcW w:w="777" w:type="dxa"/>
            <w:vAlign w:val="center"/>
          </w:tcPr>
          <w:p w14:paraId="1AB676D9" w14:textId="617FF04D" w:rsidR="00FB570E" w:rsidRPr="00196935" w:rsidRDefault="00FB570E" w:rsidP="00FB570E">
            <w:pPr>
              <w:jc w:val="center"/>
              <w:rPr>
                <w:rFonts w:cstheme="minorHAnsi"/>
                <w:sz w:val="18"/>
                <w:szCs w:val="18"/>
              </w:rPr>
            </w:pPr>
            <w:r>
              <w:rPr>
                <w:rFonts w:cstheme="minorHAnsi"/>
                <w:color w:val="000000"/>
                <w:sz w:val="18"/>
                <w:szCs w:val="18"/>
              </w:rPr>
              <w:t>4.5</w:t>
            </w:r>
          </w:p>
        </w:tc>
      </w:tr>
      <w:tr w:rsidR="00FB570E" w:rsidRPr="00B11519" w14:paraId="6D98DC75" w14:textId="63A0EED5" w:rsidTr="003C5A35">
        <w:tc>
          <w:tcPr>
            <w:tcW w:w="1116" w:type="dxa"/>
          </w:tcPr>
          <w:p w14:paraId="25349730" w14:textId="77777777" w:rsidR="00FB570E" w:rsidRPr="00196935" w:rsidRDefault="00FB570E" w:rsidP="00FB570E">
            <w:pPr>
              <w:rPr>
                <w:rFonts w:cstheme="minorHAnsi"/>
                <w:sz w:val="18"/>
                <w:szCs w:val="18"/>
              </w:rPr>
            </w:pPr>
            <w:r w:rsidRPr="00196935">
              <w:rPr>
                <w:rFonts w:cstheme="minorHAnsi"/>
                <w:sz w:val="18"/>
                <w:szCs w:val="18"/>
              </w:rPr>
              <w:t>Chile</w:t>
            </w:r>
          </w:p>
        </w:tc>
        <w:tc>
          <w:tcPr>
            <w:tcW w:w="962" w:type="dxa"/>
            <w:vAlign w:val="center"/>
          </w:tcPr>
          <w:p w14:paraId="3D301659" w14:textId="222722A3" w:rsidR="00FB570E" w:rsidRPr="00196935" w:rsidRDefault="00FB570E" w:rsidP="00FB570E">
            <w:pPr>
              <w:jc w:val="center"/>
              <w:rPr>
                <w:rFonts w:cstheme="minorHAnsi"/>
                <w:sz w:val="18"/>
                <w:szCs w:val="18"/>
              </w:rPr>
            </w:pPr>
          </w:p>
        </w:tc>
        <w:tc>
          <w:tcPr>
            <w:tcW w:w="1042" w:type="dxa"/>
            <w:vAlign w:val="center"/>
          </w:tcPr>
          <w:p w14:paraId="5F1E6A8A" w14:textId="526884BB" w:rsidR="00FB570E" w:rsidRPr="00196935" w:rsidRDefault="00FB570E" w:rsidP="00FB570E">
            <w:pPr>
              <w:jc w:val="center"/>
              <w:rPr>
                <w:rFonts w:cstheme="minorHAnsi"/>
                <w:sz w:val="18"/>
                <w:szCs w:val="18"/>
              </w:rPr>
            </w:pPr>
          </w:p>
        </w:tc>
        <w:tc>
          <w:tcPr>
            <w:tcW w:w="726" w:type="dxa"/>
            <w:vAlign w:val="center"/>
          </w:tcPr>
          <w:p w14:paraId="0BB1FD8C" w14:textId="3AD38607"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042" w:type="dxa"/>
            <w:vAlign w:val="center"/>
          </w:tcPr>
          <w:p w14:paraId="5E4C1BF9" w14:textId="2884C8E0" w:rsidR="00FB570E" w:rsidRPr="00196935" w:rsidRDefault="00FB570E" w:rsidP="00FB570E">
            <w:pPr>
              <w:jc w:val="center"/>
              <w:rPr>
                <w:rFonts w:cstheme="minorHAnsi"/>
                <w:sz w:val="18"/>
                <w:szCs w:val="18"/>
              </w:rPr>
            </w:pPr>
            <w:r>
              <w:rPr>
                <w:rFonts w:cstheme="minorHAnsi"/>
                <w:sz w:val="18"/>
                <w:szCs w:val="18"/>
              </w:rPr>
              <w:t>partial</w:t>
            </w:r>
          </w:p>
        </w:tc>
        <w:tc>
          <w:tcPr>
            <w:tcW w:w="1314" w:type="dxa"/>
            <w:vAlign w:val="center"/>
          </w:tcPr>
          <w:p w14:paraId="40F8D9BF" w14:textId="5503319D"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093" w:type="dxa"/>
            <w:gridSpan w:val="2"/>
            <w:vAlign w:val="center"/>
          </w:tcPr>
          <w:p w14:paraId="2923864E" w14:textId="0EB8D8A5" w:rsidR="00FB570E" w:rsidRPr="00196935" w:rsidRDefault="00FB570E" w:rsidP="00FB570E">
            <w:pPr>
              <w:jc w:val="center"/>
              <w:rPr>
                <w:rFonts w:cstheme="minorHAnsi"/>
                <w:sz w:val="18"/>
                <w:szCs w:val="18"/>
              </w:rPr>
            </w:pPr>
          </w:p>
        </w:tc>
        <w:tc>
          <w:tcPr>
            <w:tcW w:w="638" w:type="dxa"/>
            <w:vAlign w:val="center"/>
          </w:tcPr>
          <w:p w14:paraId="0AEDB1E2" w14:textId="645BFC32" w:rsidR="00FB570E" w:rsidRPr="00196935" w:rsidRDefault="00FB570E" w:rsidP="00FB570E">
            <w:pPr>
              <w:jc w:val="center"/>
              <w:rPr>
                <w:rFonts w:cstheme="minorHAnsi"/>
                <w:sz w:val="18"/>
                <w:szCs w:val="18"/>
              </w:rPr>
            </w:pPr>
          </w:p>
        </w:tc>
        <w:tc>
          <w:tcPr>
            <w:tcW w:w="755" w:type="dxa"/>
            <w:vAlign w:val="center"/>
          </w:tcPr>
          <w:p w14:paraId="790EBE18" w14:textId="4B59C0CB"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777" w:type="dxa"/>
            <w:vAlign w:val="center"/>
          </w:tcPr>
          <w:p w14:paraId="38DD320E" w14:textId="39E85939" w:rsidR="00FB570E" w:rsidRPr="00196935" w:rsidRDefault="00FB570E" w:rsidP="00FB570E">
            <w:pPr>
              <w:jc w:val="center"/>
              <w:rPr>
                <w:rFonts w:cstheme="minorHAnsi"/>
                <w:sz w:val="18"/>
                <w:szCs w:val="18"/>
              </w:rPr>
            </w:pPr>
            <w:del w:id="289" w:author="Author">
              <w:r w:rsidRPr="00196935" w:rsidDel="009854E1">
                <w:rPr>
                  <w:rFonts w:cstheme="minorHAnsi"/>
                  <w:color w:val="000000"/>
                  <w:sz w:val="18"/>
                  <w:szCs w:val="18"/>
                </w:rPr>
                <w:delText>4</w:delText>
              </w:r>
            </w:del>
            <w:ins w:id="290" w:author="Author">
              <w:r w:rsidR="009854E1">
                <w:rPr>
                  <w:rFonts w:cstheme="minorHAnsi"/>
                  <w:color w:val="000000"/>
                  <w:sz w:val="18"/>
                  <w:szCs w:val="18"/>
                </w:rPr>
                <w:t>3.5</w:t>
              </w:r>
            </w:ins>
          </w:p>
        </w:tc>
      </w:tr>
      <w:tr w:rsidR="00FB570E" w:rsidRPr="00B11519" w14:paraId="3D271437" w14:textId="146875A2" w:rsidTr="003C5A35">
        <w:tc>
          <w:tcPr>
            <w:tcW w:w="1116" w:type="dxa"/>
          </w:tcPr>
          <w:p w14:paraId="5E8C084B" w14:textId="77777777" w:rsidR="00FB570E" w:rsidRPr="00196935" w:rsidRDefault="00FB570E" w:rsidP="00FB570E">
            <w:pPr>
              <w:rPr>
                <w:rFonts w:cstheme="minorHAnsi"/>
                <w:sz w:val="18"/>
                <w:szCs w:val="18"/>
              </w:rPr>
            </w:pPr>
            <w:r w:rsidRPr="00196935">
              <w:rPr>
                <w:rFonts w:cstheme="minorHAnsi"/>
                <w:sz w:val="18"/>
                <w:szCs w:val="18"/>
              </w:rPr>
              <w:t>Finland</w:t>
            </w:r>
          </w:p>
        </w:tc>
        <w:tc>
          <w:tcPr>
            <w:tcW w:w="962" w:type="dxa"/>
            <w:vAlign w:val="center"/>
          </w:tcPr>
          <w:p w14:paraId="087238FD" w14:textId="69859E5A"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042" w:type="dxa"/>
            <w:vAlign w:val="center"/>
          </w:tcPr>
          <w:p w14:paraId="7F9FC4F2" w14:textId="406E8EA6" w:rsidR="00FB570E" w:rsidRPr="00196935" w:rsidRDefault="00FB570E" w:rsidP="00FB570E">
            <w:pPr>
              <w:jc w:val="center"/>
              <w:rPr>
                <w:rFonts w:cstheme="minorHAnsi"/>
                <w:sz w:val="18"/>
                <w:szCs w:val="18"/>
              </w:rPr>
            </w:pPr>
          </w:p>
        </w:tc>
        <w:tc>
          <w:tcPr>
            <w:tcW w:w="726" w:type="dxa"/>
            <w:vAlign w:val="center"/>
          </w:tcPr>
          <w:p w14:paraId="3B55F95E" w14:textId="41587F29"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042" w:type="dxa"/>
            <w:vAlign w:val="center"/>
          </w:tcPr>
          <w:p w14:paraId="72E9F1F9" w14:textId="6C635CCE" w:rsidR="00FB570E" w:rsidRPr="00196935" w:rsidRDefault="00FB570E" w:rsidP="00FB570E">
            <w:pPr>
              <w:jc w:val="center"/>
              <w:rPr>
                <w:rFonts w:cstheme="minorHAnsi"/>
                <w:sz w:val="18"/>
                <w:szCs w:val="18"/>
              </w:rPr>
            </w:pPr>
          </w:p>
        </w:tc>
        <w:tc>
          <w:tcPr>
            <w:tcW w:w="1314" w:type="dxa"/>
            <w:vAlign w:val="center"/>
          </w:tcPr>
          <w:p w14:paraId="7D07D6D2" w14:textId="3AEC3742" w:rsidR="00FB570E" w:rsidRPr="00196935" w:rsidRDefault="00FB570E" w:rsidP="00FB570E">
            <w:pPr>
              <w:jc w:val="center"/>
              <w:rPr>
                <w:rFonts w:cstheme="minorHAnsi"/>
                <w:sz w:val="18"/>
                <w:szCs w:val="18"/>
              </w:rPr>
            </w:pPr>
          </w:p>
        </w:tc>
        <w:tc>
          <w:tcPr>
            <w:tcW w:w="1093" w:type="dxa"/>
            <w:gridSpan w:val="2"/>
            <w:vAlign w:val="center"/>
          </w:tcPr>
          <w:p w14:paraId="2EF4AD12" w14:textId="1310B286" w:rsidR="00FB570E" w:rsidRPr="00196935" w:rsidRDefault="00FB570E" w:rsidP="00FB570E">
            <w:pPr>
              <w:jc w:val="center"/>
              <w:rPr>
                <w:rFonts w:cstheme="minorHAnsi"/>
                <w:sz w:val="18"/>
                <w:szCs w:val="18"/>
              </w:rPr>
            </w:pPr>
          </w:p>
        </w:tc>
        <w:tc>
          <w:tcPr>
            <w:tcW w:w="638" w:type="dxa"/>
            <w:vAlign w:val="center"/>
          </w:tcPr>
          <w:p w14:paraId="5D1E14E1" w14:textId="11127825"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755" w:type="dxa"/>
            <w:vAlign w:val="center"/>
          </w:tcPr>
          <w:p w14:paraId="49581364" w14:textId="029D8677" w:rsidR="00FB570E" w:rsidRPr="00196935" w:rsidRDefault="00FB570E" w:rsidP="00FB570E">
            <w:pPr>
              <w:jc w:val="center"/>
              <w:rPr>
                <w:rFonts w:cstheme="minorHAnsi"/>
                <w:sz w:val="18"/>
                <w:szCs w:val="18"/>
              </w:rPr>
            </w:pPr>
          </w:p>
        </w:tc>
        <w:tc>
          <w:tcPr>
            <w:tcW w:w="777" w:type="dxa"/>
            <w:vAlign w:val="center"/>
          </w:tcPr>
          <w:p w14:paraId="63ECC139" w14:textId="3BC5DCE2" w:rsidR="00FB570E" w:rsidRPr="00196935" w:rsidRDefault="00FB570E" w:rsidP="00FB570E">
            <w:pPr>
              <w:jc w:val="center"/>
              <w:rPr>
                <w:rFonts w:cstheme="minorHAnsi"/>
                <w:sz w:val="18"/>
                <w:szCs w:val="18"/>
              </w:rPr>
            </w:pPr>
            <w:r w:rsidRPr="00196935">
              <w:rPr>
                <w:rFonts w:cstheme="minorHAnsi"/>
                <w:color w:val="000000"/>
                <w:sz w:val="18"/>
                <w:szCs w:val="18"/>
              </w:rPr>
              <w:t>3</w:t>
            </w:r>
          </w:p>
        </w:tc>
      </w:tr>
      <w:tr w:rsidR="00FB570E" w:rsidRPr="00B11519" w14:paraId="5CC0B850" w14:textId="65BB23A8" w:rsidTr="003C5A35">
        <w:tc>
          <w:tcPr>
            <w:tcW w:w="1116" w:type="dxa"/>
          </w:tcPr>
          <w:p w14:paraId="1F3F5C32" w14:textId="77777777" w:rsidR="00FB570E" w:rsidRPr="00196935" w:rsidRDefault="00FB570E" w:rsidP="00FB570E">
            <w:pPr>
              <w:rPr>
                <w:rFonts w:cstheme="minorHAnsi"/>
                <w:sz w:val="18"/>
                <w:szCs w:val="18"/>
              </w:rPr>
            </w:pPr>
            <w:r w:rsidRPr="00196935">
              <w:rPr>
                <w:rFonts w:cstheme="minorHAnsi"/>
                <w:sz w:val="18"/>
                <w:szCs w:val="18"/>
              </w:rPr>
              <w:t>Sweden</w:t>
            </w:r>
          </w:p>
        </w:tc>
        <w:tc>
          <w:tcPr>
            <w:tcW w:w="962" w:type="dxa"/>
            <w:vAlign w:val="center"/>
          </w:tcPr>
          <w:p w14:paraId="3CD2A8A3" w14:textId="703C3727" w:rsidR="00FB570E" w:rsidRPr="00196935" w:rsidRDefault="00FB570E" w:rsidP="00FB570E">
            <w:pPr>
              <w:jc w:val="center"/>
              <w:rPr>
                <w:rFonts w:cstheme="minorHAnsi"/>
                <w:sz w:val="18"/>
                <w:szCs w:val="18"/>
              </w:rPr>
            </w:pPr>
          </w:p>
        </w:tc>
        <w:tc>
          <w:tcPr>
            <w:tcW w:w="1042" w:type="dxa"/>
            <w:vAlign w:val="center"/>
          </w:tcPr>
          <w:p w14:paraId="2E2E7FED" w14:textId="511CCEA7" w:rsidR="00FB570E" w:rsidRPr="00196935" w:rsidRDefault="00FB570E" w:rsidP="00FB570E">
            <w:pPr>
              <w:jc w:val="center"/>
              <w:rPr>
                <w:rFonts w:cstheme="minorHAnsi"/>
                <w:sz w:val="18"/>
                <w:szCs w:val="18"/>
              </w:rPr>
            </w:pPr>
          </w:p>
        </w:tc>
        <w:tc>
          <w:tcPr>
            <w:tcW w:w="726" w:type="dxa"/>
            <w:vAlign w:val="center"/>
          </w:tcPr>
          <w:p w14:paraId="49D3AF32" w14:textId="4B7593D8"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1042" w:type="dxa"/>
            <w:vAlign w:val="center"/>
          </w:tcPr>
          <w:p w14:paraId="2FE91C2F" w14:textId="5930B468" w:rsidR="00FB570E" w:rsidRPr="00196935" w:rsidRDefault="00FB570E" w:rsidP="00FB570E">
            <w:pPr>
              <w:jc w:val="center"/>
              <w:rPr>
                <w:rFonts w:cstheme="minorHAnsi"/>
                <w:sz w:val="18"/>
                <w:szCs w:val="18"/>
              </w:rPr>
            </w:pPr>
          </w:p>
        </w:tc>
        <w:tc>
          <w:tcPr>
            <w:tcW w:w="1314" w:type="dxa"/>
            <w:vAlign w:val="center"/>
          </w:tcPr>
          <w:p w14:paraId="33EB7E1F" w14:textId="3C85EE85" w:rsidR="00FB570E" w:rsidRPr="00196935" w:rsidRDefault="00FB570E" w:rsidP="00FB570E">
            <w:pPr>
              <w:jc w:val="center"/>
              <w:rPr>
                <w:rFonts w:cstheme="minorHAnsi"/>
                <w:sz w:val="18"/>
                <w:szCs w:val="18"/>
              </w:rPr>
            </w:pPr>
          </w:p>
        </w:tc>
        <w:tc>
          <w:tcPr>
            <w:tcW w:w="1093" w:type="dxa"/>
            <w:gridSpan w:val="2"/>
            <w:vAlign w:val="center"/>
          </w:tcPr>
          <w:p w14:paraId="511F25C6" w14:textId="791C3E01" w:rsidR="00FB570E" w:rsidRPr="00196935" w:rsidRDefault="00FB570E" w:rsidP="00FB570E">
            <w:pPr>
              <w:jc w:val="center"/>
              <w:rPr>
                <w:rFonts w:cstheme="minorHAnsi"/>
                <w:sz w:val="18"/>
                <w:szCs w:val="18"/>
              </w:rPr>
            </w:pPr>
          </w:p>
        </w:tc>
        <w:tc>
          <w:tcPr>
            <w:tcW w:w="638" w:type="dxa"/>
            <w:vAlign w:val="center"/>
          </w:tcPr>
          <w:p w14:paraId="23B00C86" w14:textId="29E1B842"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755" w:type="dxa"/>
            <w:vAlign w:val="center"/>
          </w:tcPr>
          <w:p w14:paraId="5D366268" w14:textId="53667A3E" w:rsidR="00FB570E" w:rsidRPr="00196935" w:rsidRDefault="00FB570E" w:rsidP="00FB570E">
            <w:pPr>
              <w:jc w:val="center"/>
              <w:rPr>
                <w:rFonts w:cstheme="minorHAnsi"/>
                <w:sz w:val="18"/>
                <w:szCs w:val="18"/>
              </w:rPr>
            </w:pPr>
            <w:r w:rsidRPr="00196935">
              <w:rPr>
                <w:rFonts w:cstheme="minorHAnsi"/>
                <w:color w:val="000000"/>
                <w:sz w:val="18"/>
                <w:szCs w:val="18"/>
              </w:rPr>
              <w:t>V</w:t>
            </w:r>
          </w:p>
        </w:tc>
        <w:tc>
          <w:tcPr>
            <w:tcW w:w="777" w:type="dxa"/>
            <w:vAlign w:val="center"/>
          </w:tcPr>
          <w:p w14:paraId="60082809" w14:textId="1D6C7431" w:rsidR="00FB570E" w:rsidRPr="00196935" w:rsidRDefault="00FB570E" w:rsidP="00FB570E">
            <w:pPr>
              <w:jc w:val="center"/>
              <w:rPr>
                <w:rFonts w:cstheme="minorHAnsi"/>
                <w:sz w:val="18"/>
                <w:szCs w:val="18"/>
              </w:rPr>
            </w:pPr>
            <w:r w:rsidRPr="00196935">
              <w:rPr>
                <w:rFonts w:cstheme="minorHAnsi"/>
                <w:color w:val="000000"/>
                <w:sz w:val="18"/>
                <w:szCs w:val="18"/>
              </w:rPr>
              <w:t>3</w:t>
            </w:r>
          </w:p>
        </w:tc>
      </w:tr>
      <w:tr w:rsidR="00FB570E" w:rsidRPr="00B11519" w14:paraId="1022F1F9" w14:textId="77777777" w:rsidTr="003C5A35">
        <w:tc>
          <w:tcPr>
            <w:tcW w:w="1116" w:type="dxa"/>
          </w:tcPr>
          <w:p w14:paraId="4BB8D46C" w14:textId="27300BD8" w:rsidR="00FB570E" w:rsidRPr="00196935" w:rsidRDefault="00FB570E" w:rsidP="00FB570E">
            <w:pPr>
              <w:rPr>
                <w:rFonts w:cstheme="minorHAnsi"/>
                <w:sz w:val="18"/>
                <w:szCs w:val="18"/>
              </w:rPr>
            </w:pPr>
            <w:r>
              <w:rPr>
                <w:noProof/>
              </w:rPr>
              <w:drawing>
                <wp:anchor distT="0" distB="0" distL="114300" distR="114300" simplePos="0" relativeHeight="251713536" behindDoc="0" locked="0" layoutInCell="1" allowOverlap="1" wp14:anchorId="7943143D" wp14:editId="1D6C5FE6">
                  <wp:simplePos x="0" y="0"/>
                  <wp:positionH relativeFrom="column">
                    <wp:posOffset>-6350</wp:posOffset>
                  </wp:positionH>
                  <wp:positionV relativeFrom="paragraph">
                    <wp:posOffset>5715</wp:posOffset>
                  </wp:positionV>
                  <wp:extent cx="430590" cy="155275"/>
                  <wp:effectExtent l="0" t="0" r="7620" b="0"/>
                  <wp:wrapNone/>
                  <wp:docPr id="26" name="תמונה 287431" descr="C:\Users\efratg\Desktop\Flag_of_Israel_svg.png"/>
                  <wp:cNvGraphicFramePr/>
                  <a:graphic xmlns:a="http://schemas.openxmlformats.org/drawingml/2006/main">
                    <a:graphicData uri="http://schemas.openxmlformats.org/drawingml/2006/picture">
                      <pic:pic xmlns:pic="http://schemas.openxmlformats.org/drawingml/2006/picture">
                        <pic:nvPicPr>
                          <pic:cNvPr id="2" name="תמונה 287431" descr="C:\Users\efratg\Desktop\Flag_of_Israel_svg.pn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flipV="1">
                            <a:off x="0" y="0"/>
                            <a:ext cx="431521" cy="155611"/>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62" w:type="dxa"/>
            <w:vAlign w:val="center"/>
          </w:tcPr>
          <w:p w14:paraId="0CBA1013" w14:textId="61A7B838" w:rsidR="00FB570E" w:rsidRPr="00196935" w:rsidRDefault="00FB570E" w:rsidP="00FB570E">
            <w:pPr>
              <w:jc w:val="center"/>
              <w:rPr>
                <w:rFonts w:cstheme="minorHAnsi"/>
                <w:color w:val="000000"/>
                <w:sz w:val="18"/>
                <w:szCs w:val="18"/>
              </w:rPr>
            </w:pPr>
            <w:r>
              <w:rPr>
                <w:rFonts w:cstheme="minorHAnsi"/>
                <w:sz w:val="18"/>
                <w:szCs w:val="18"/>
              </w:rPr>
              <w:t>partial</w:t>
            </w:r>
          </w:p>
        </w:tc>
        <w:tc>
          <w:tcPr>
            <w:tcW w:w="1042" w:type="dxa"/>
            <w:vAlign w:val="center"/>
          </w:tcPr>
          <w:p w14:paraId="59075E66" w14:textId="7A5328FD" w:rsidR="00FB570E" w:rsidRPr="00196935" w:rsidRDefault="00FB570E" w:rsidP="00FB570E">
            <w:pPr>
              <w:jc w:val="center"/>
              <w:rPr>
                <w:rFonts w:cstheme="minorHAnsi"/>
                <w:color w:val="000000"/>
                <w:sz w:val="18"/>
                <w:szCs w:val="18"/>
              </w:rPr>
            </w:pPr>
            <w:r w:rsidRPr="00196935">
              <w:rPr>
                <w:rFonts w:cstheme="minorHAnsi"/>
                <w:color w:val="000000"/>
                <w:sz w:val="18"/>
                <w:szCs w:val="18"/>
              </w:rPr>
              <w:t>V</w:t>
            </w:r>
          </w:p>
        </w:tc>
        <w:tc>
          <w:tcPr>
            <w:tcW w:w="726" w:type="dxa"/>
            <w:vAlign w:val="center"/>
          </w:tcPr>
          <w:p w14:paraId="0ABD636C" w14:textId="77777777" w:rsidR="00FB570E" w:rsidRPr="00196935" w:rsidRDefault="00FB570E" w:rsidP="00FB570E">
            <w:pPr>
              <w:jc w:val="center"/>
              <w:rPr>
                <w:rFonts w:cstheme="minorHAnsi"/>
                <w:color w:val="000000"/>
                <w:sz w:val="18"/>
                <w:szCs w:val="18"/>
              </w:rPr>
            </w:pPr>
          </w:p>
        </w:tc>
        <w:tc>
          <w:tcPr>
            <w:tcW w:w="1042" w:type="dxa"/>
            <w:vAlign w:val="center"/>
          </w:tcPr>
          <w:p w14:paraId="1E9BDD16" w14:textId="63585A49" w:rsidR="00FB570E" w:rsidRPr="00196935" w:rsidRDefault="00FB570E" w:rsidP="00FB570E">
            <w:pPr>
              <w:jc w:val="center"/>
              <w:rPr>
                <w:rFonts w:cstheme="minorHAnsi"/>
                <w:color w:val="000000"/>
                <w:sz w:val="18"/>
                <w:szCs w:val="18"/>
              </w:rPr>
            </w:pPr>
            <w:r w:rsidRPr="00196935">
              <w:rPr>
                <w:rFonts w:cstheme="minorHAnsi"/>
                <w:color w:val="000000"/>
                <w:sz w:val="18"/>
                <w:szCs w:val="18"/>
              </w:rPr>
              <w:t>V</w:t>
            </w:r>
          </w:p>
        </w:tc>
        <w:tc>
          <w:tcPr>
            <w:tcW w:w="1314" w:type="dxa"/>
            <w:vAlign w:val="center"/>
          </w:tcPr>
          <w:p w14:paraId="5C7D46F8" w14:textId="77777777" w:rsidR="00FB570E" w:rsidRPr="00196935" w:rsidRDefault="00FB570E" w:rsidP="00FB570E">
            <w:pPr>
              <w:jc w:val="center"/>
              <w:rPr>
                <w:rFonts w:cstheme="minorHAnsi"/>
                <w:color w:val="000000"/>
                <w:sz w:val="18"/>
                <w:szCs w:val="18"/>
              </w:rPr>
            </w:pPr>
          </w:p>
        </w:tc>
        <w:tc>
          <w:tcPr>
            <w:tcW w:w="1093" w:type="dxa"/>
            <w:gridSpan w:val="2"/>
            <w:vAlign w:val="center"/>
          </w:tcPr>
          <w:p w14:paraId="4D1877DA" w14:textId="77777777" w:rsidR="00FB570E" w:rsidRPr="00196935" w:rsidRDefault="00FB570E" w:rsidP="00FB570E">
            <w:pPr>
              <w:jc w:val="center"/>
              <w:rPr>
                <w:rFonts w:cstheme="minorHAnsi"/>
                <w:color w:val="000000"/>
                <w:sz w:val="18"/>
                <w:szCs w:val="18"/>
              </w:rPr>
            </w:pPr>
          </w:p>
        </w:tc>
        <w:tc>
          <w:tcPr>
            <w:tcW w:w="638" w:type="dxa"/>
            <w:vAlign w:val="center"/>
          </w:tcPr>
          <w:p w14:paraId="3EBAC548" w14:textId="77777777" w:rsidR="00FB570E" w:rsidRPr="00196935" w:rsidRDefault="00FB570E" w:rsidP="00FB570E">
            <w:pPr>
              <w:jc w:val="center"/>
              <w:rPr>
                <w:rFonts w:cstheme="minorHAnsi"/>
                <w:color w:val="000000"/>
                <w:sz w:val="18"/>
                <w:szCs w:val="18"/>
              </w:rPr>
            </w:pPr>
          </w:p>
        </w:tc>
        <w:tc>
          <w:tcPr>
            <w:tcW w:w="755" w:type="dxa"/>
            <w:vAlign w:val="center"/>
          </w:tcPr>
          <w:p w14:paraId="1E2F21E4" w14:textId="77777777" w:rsidR="00FB570E" w:rsidRPr="00196935" w:rsidRDefault="00FB570E" w:rsidP="00FB570E">
            <w:pPr>
              <w:jc w:val="center"/>
              <w:rPr>
                <w:rFonts w:cstheme="minorHAnsi"/>
                <w:color w:val="000000"/>
                <w:sz w:val="18"/>
                <w:szCs w:val="18"/>
              </w:rPr>
            </w:pPr>
          </w:p>
        </w:tc>
        <w:tc>
          <w:tcPr>
            <w:tcW w:w="777" w:type="dxa"/>
            <w:vAlign w:val="center"/>
          </w:tcPr>
          <w:p w14:paraId="1133ED4A" w14:textId="4F8C7D68" w:rsidR="00FB570E" w:rsidRPr="00196935" w:rsidRDefault="00FB570E" w:rsidP="00FB570E">
            <w:pPr>
              <w:jc w:val="center"/>
              <w:rPr>
                <w:rFonts w:cstheme="minorHAnsi"/>
                <w:color w:val="000000"/>
                <w:sz w:val="18"/>
                <w:szCs w:val="18"/>
              </w:rPr>
            </w:pPr>
            <w:r>
              <w:rPr>
                <w:rFonts w:cstheme="minorHAnsi"/>
                <w:color w:val="000000"/>
                <w:sz w:val="18"/>
                <w:szCs w:val="18"/>
              </w:rPr>
              <w:t>2.5</w:t>
            </w:r>
          </w:p>
        </w:tc>
      </w:tr>
      <w:tr w:rsidR="00FB570E" w:rsidRPr="00B11519" w14:paraId="08B9A7B8" w14:textId="471192DC" w:rsidTr="003C5A35">
        <w:tc>
          <w:tcPr>
            <w:tcW w:w="1116" w:type="dxa"/>
          </w:tcPr>
          <w:p w14:paraId="686BC035" w14:textId="359CD450" w:rsidR="00FB570E" w:rsidRPr="00196935" w:rsidRDefault="00FB570E" w:rsidP="00FB570E">
            <w:pPr>
              <w:rPr>
                <w:rFonts w:cstheme="minorHAnsi"/>
                <w:sz w:val="18"/>
                <w:szCs w:val="18"/>
              </w:rPr>
            </w:pPr>
            <w:r w:rsidRPr="00196935">
              <w:rPr>
                <w:rFonts w:cstheme="minorHAnsi"/>
                <w:sz w:val="18"/>
                <w:szCs w:val="18"/>
              </w:rPr>
              <w:t>% of</w:t>
            </w:r>
            <w:r>
              <w:rPr>
                <w:rFonts w:cstheme="minorHAnsi"/>
                <w:sz w:val="18"/>
                <w:szCs w:val="18"/>
              </w:rPr>
              <w:t xml:space="preserve"> </w:t>
            </w:r>
            <w:r w:rsidRPr="00196935">
              <w:rPr>
                <w:rFonts w:cstheme="minorHAnsi"/>
                <w:sz w:val="18"/>
                <w:szCs w:val="18"/>
              </w:rPr>
              <w:t xml:space="preserve">countries using this policy </w:t>
            </w:r>
            <w:r>
              <w:rPr>
                <w:rFonts w:cstheme="minorHAnsi"/>
                <w:sz w:val="18"/>
                <w:szCs w:val="18"/>
              </w:rPr>
              <w:t>t</w:t>
            </w:r>
            <w:r w:rsidRPr="00196935">
              <w:rPr>
                <w:rFonts w:cstheme="minorHAnsi"/>
                <w:sz w:val="18"/>
                <w:szCs w:val="18"/>
              </w:rPr>
              <w:t>ool</w:t>
            </w:r>
          </w:p>
        </w:tc>
        <w:tc>
          <w:tcPr>
            <w:tcW w:w="962" w:type="dxa"/>
            <w:vAlign w:val="center"/>
          </w:tcPr>
          <w:p w14:paraId="1F805E89" w14:textId="292DC4B2" w:rsidR="00FB570E" w:rsidRPr="00196935" w:rsidRDefault="00FB570E" w:rsidP="00FB570E">
            <w:pPr>
              <w:jc w:val="center"/>
              <w:rPr>
                <w:rFonts w:cstheme="minorHAnsi"/>
                <w:sz w:val="18"/>
                <w:szCs w:val="18"/>
              </w:rPr>
            </w:pPr>
            <w:r w:rsidRPr="00196935">
              <w:rPr>
                <w:rFonts w:cstheme="minorHAnsi"/>
                <w:color w:val="000000"/>
                <w:sz w:val="18"/>
                <w:szCs w:val="18"/>
              </w:rPr>
              <w:t>56%</w:t>
            </w:r>
          </w:p>
        </w:tc>
        <w:tc>
          <w:tcPr>
            <w:tcW w:w="1042" w:type="dxa"/>
            <w:vAlign w:val="center"/>
          </w:tcPr>
          <w:p w14:paraId="7DFE0993" w14:textId="070F9F97" w:rsidR="00FB570E" w:rsidRPr="00196935" w:rsidRDefault="00FB570E" w:rsidP="00FB570E">
            <w:pPr>
              <w:jc w:val="center"/>
              <w:rPr>
                <w:rFonts w:cstheme="minorHAnsi"/>
                <w:sz w:val="18"/>
                <w:szCs w:val="18"/>
              </w:rPr>
            </w:pPr>
            <w:r>
              <w:rPr>
                <w:rFonts w:cstheme="minorHAnsi"/>
                <w:color w:val="000000"/>
                <w:sz w:val="18"/>
                <w:szCs w:val="18"/>
              </w:rPr>
              <w:t>44</w:t>
            </w:r>
            <w:r w:rsidRPr="00196935">
              <w:rPr>
                <w:rFonts w:cstheme="minorHAnsi"/>
                <w:color w:val="000000"/>
                <w:sz w:val="18"/>
                <w:szCs w:val="18"/>
              </w:rPr>
              <w:t>%</w:t>
            </w:r>
          </w:p>
        </w:tc>
        <w:tc>
          <w:tcPr>
            <w:tcW w:w="726" w:type="dxa"/>
            <w:vAlign w:val="center"/>
          </w:tcPr>
          <w:p w14:paraId="44FFAD05" w14:textId="2FD7C5FC" w:rsidR="00FB570E" w:rsidRPr="00196935" w:rsidRDefault="00FB570E" w:rsidP="00FB570E">
            <w:pPr>
              <w:jc w:val="center"/>
              <w:rPr>
                <w:rFonts w:cstheme="minorHAnsi"/>
                <w:sz w:val="18"/>
                <w:szCs w:val="18"/>
              </w:rPr>
            </w:pPr>
            <w:r w:rsidRPr="00196935">
              <w:rPr>
                <w:rFonts w:cstheme="minorHAnsi"/>
                <w:color w:val="000000"/>
                <w:sz w:val="18"/>
                <w:szCs w:val="18"/>
              </w:rPr>
              <w:t>89%</w:t>
            </w:r>
          </w:p>
        </w:tc>
        <w:tc>
          <w:tcPr>
            <w:tcW w:w="1042" w:type="dxa"/>
            <w:vAlign w:val="center"/>
          </w:tcPr>
          <w:p w14:paraId="7D93799A" w14:textId="03D33489" w:rsidR="00FB570E" w:rsidRPr="00196935" w:rsidRDefault="00FB570E" w:rsidP="00FB570E">
            <w:pPr>
              <w:jc w:val="center"/>
              <w:rPr>
                <w:rFonts w:cstheme="minorHAnsi"/>
                <w:sz w:val="18"/>
                <w:szCs w:val="18"/>
              </w:rPr>
            </w:pPr>
            <w:r w:rsidRPr="00196935">
              <w:rPr>
                <w:rFonts w:cstheme="minorHAnsi"/>
                <w:color w:val="000000"/>
                <w:sz w:val="18"/>
                <w:szCs w:val="18"/>
              </w:rPr>
              <w:t>78%</w:t>
            </w:r>
          </w:p>
        </w:tc>
        <w:tc>
          <w:tcPr>
            <w:tcW w:w="1314" w:type="dxa"/>
            <w:vAlign w:val="center"/>
          </w:tcPr>
          <w:p w14:paraId="2B85245E" w14:textId="58931308" w:rsidR="00FB570E" w:rsidRPr="00196935" w:rsidRDefault="00FB570E" w:rsidP="00FB570E">
            <w:pPr>
              <w:jc w:val="center"/>
              <w:rPr>
                <w:rFonts w:cstheme="minorHAnsi"/>
                <w:sz w:val="18"/>
                <w:szCs w:val="18"/>
              </w:rPr>
            </w:pPr>
            <w:r w:rsidRPr="00196935">
              <w:rPr>
                <w:rFonts w:cstheme="minorHAnsi"/>
                <w:color w:val="000000"/>
                <w:sz w:val="18"/>
                <w:szCs w:val="18"/>
              </w:rPr>
              <w:t>67%</w:t>
            </w:r>
          </w:p>
        </w:tc>
        <w:tc>
          <w:tcPr>
            <w:tcW w:w="1093" w:type="dxa"/>
            <w:gridSpan w:val="2"/>
            <w:vAlign w:val="center"/>
          </w:tcPr>
          <w:p w14:paraId="16DD15B0" w14:textId="7D6A221E" w:rsidR="00FB570E" w:rsidRPr="00196935" w:rsidRDefault="00FB570E" w:rsidP="00FB570E">
            <w:pPr>
              <w:jc w:val="center"/>
              <w:rPr>
                <w:rFonts w:cstheme="minorHAnsi"/>
                <w:sz w:val="18"/>
                <w:szCs w:val="18"/>
              </w:rPr>
            </w:pPr>
            <w:r w:rsidRPr="00196935">
              <w:rPr>
                <w:rFonts w:cstheme="minorHAnsi"/>
                <w:color w:val="000000"/>
                <w:sz w:val="18"/>
                <w:szCs w:val="18"/>
              </w:rPr>
              <w:t>6</w:t>
            </w:r>
            <w:r>
              <w:rPr>
                <w:rFonts w:cstheme="minorHAnsi"/>
                <w:color w:val="000000"/>
                <w:sz w:val="18"/>
                <w:szCs w:val="18"/>
              </w:rPr>
              <w:t>1</w:t>
            </w:r>
            <w:r w:rsidRPr="00196935">
              <w:rPr>
                <w:rFonts w:cstheme="minorHAnsi"/>
                <w:color w:val="000000"/>
                <w:sz w:val="18"/>
                <w:szCs w:val="18"/>
              </w:rPr>
              <w:t>%</w:t>
            </w:r>
          </w:p>
        </w:tc>
        <w:tc>
          <w:tcPr>
            <w:tcW w:w="638" w:type="dxa"/>
            <w:vAlign w:val="center"/>
          </w:tcPr>
          <w:p w14:paraId="485046B7" w14:textId="53952C29" w:rsidR="00FB570E" w:rsidRPr="00196935" w:rsidRDefault="00FB570E" w:rsidP="00FB570E">
            <w:pPr>
              <w:jc w:val="center"/>
              <w:rPr>
                <w:rFonts w:cstheme="minorHAnsi"/>
                <w:sz w:val="18"/>
                <w:szCs w:val="18"/>
              </w:rPr>
            </w:pPr>
            <w:r w:rsidRPr="00196935">
              <w:rPr>
                <w:rFonts w:cstheme="minorHAnsi"/>
                <w:color w:val="000000"/>
                <w:sz w:val="18"/>
                <w:szCs w:val="18"/>
              </w:rPr>
              <w:t>72%</w:t>
            </w:r>
          </w:p>
        </w:tc>
        <w:tc>
          <w:tcPr>
            <w:tcW w:w="755" w:type="dxa"/>
            <w:vAlign w:val="center"/>
          </w:tcPr>
          <w:p w14:paraId="230DF2C5" w14:textId="1CCBFEC8" w:rsidR="00FB570E" w:rsidRPr="00196935" w:rsidRDefault="00FB570E" w:rsidP="00FB570E">
            <w:pPr>
              <w:jc w:val="center"/>
              <w:rPr>
                <w:rFonts w:cstheme="minorHAnsi"/>
                <w:sz w:val="18"/>
                <w:szCs w:val="18"/>
              </w:rPr>
            </w:pPr>
            <w:r w:rsidRPr="00196935">
              <w:rPr>
                <w:rFonts w:cstheme="minorHAnsi"/>
                <w:color w:val="000000"/>
                <w:sz w:val="18"/>
                <w:szCs w:val="18"/>
              </w:rPr>
              <w:t>78%</w:t>
            </w:r>
          </w:p>
        </w:tc>
        <w:tc>
          <w:tcPr>
            <w:tcW w:w="777" w:type="dxa"/>
            <w:vAlign w:val="center"/>
          </w:tcPr>
          <w:p w14:paraId="4FAF47DA" w14:textId="6BABD6ED" w:rsidR="00FB570E" w:rsidRPr="00196935" w:rsidRDefault="00FB570E" w:rsidP="00FB570E">
            <w:pPr>
              <w:jc w:val="center"/>
              <w:rPr>
                <w:rFonts w:cstheme="minorHAnsi"/>
                <w:sz w:val="18"/>
                <w:szCs w:val="18"/>
              </w:rPr>
            </w:pPr>
          </w:p>
        </w:tc>
      </w:tr>
    </w:tbl>
    <w:p w14:paraId="780D0EFA" w14:textId="55187B6A" w:rsidR="00196935" w:rsidRPr="00196935" w:rsidRDefault="00196935" w:rsidP="00190838">
      <w:pPr>
        <w:pStyle w:val="graphnote0"/>
        <w:rPr>
          <w:rtl/>
        </w:rPr>
      </w:pPr>
      <w:r w:rsidRPr="00196935">
        <w:t>Sources: Global Donation Policy Atlas</w:t>
      </w:r>
      <w:commentRangeStart w:id="291"/>
      <w:r w:rsidRPr="00196935">
        <w:t>,</w:t>
      </w:r>
      <w:r w:rsidRPr="00196935">
        <w:rPr>
          <w:vertAlign w:val="superscript"/>
        </w:rPr>
        <w:footnoteReference w:id="38"/>
      </w:r>
      <w:commentRangeEnd w:id="291"/>
      <w:r w:rsidR="00795101">
        <w:rPr>
          <w:rStyle w:val="CommentReference"/>
          <w:rFonts w:asciiTheme="minorHAnsi" w:eastAsiaTheme="minorHAnsi" w:hAnsiTheme="minorHAnsi" w:cstheme="minorBidi"/>
          <w:rtl/>
        </w:rPr>
        <w:commentReference w:id="291"/>
      </w:r>
      <w:r w:rsidRPr="00196935">
        <w:rPr>
          <w:rtl/>
        </w:rPr>
        <w:t xml:space="preserve"> </w:t>
      </w:r>
      <w:r w:rsidRPr="00196935">
        <w:t>FLWPH</w:t>
      </w:r>
      <w:commentRangeStart w:id="292"/>
      <w:r w:rsidRPr="00196935">
        <w:t>,</w:t>
      </w:r>
      <w:r w:rsidRPr="00196935">
        <w:rPr>
          <w:vertAlign w:val="superscript"/>
        </w:rPr>
        <w:footnoteReference w:id="39"/>
      </w:r>
      <w:commentRangeEnd w:id="292"/>
      <w:r w:rsidR="00795101">
        <w:rPr>
          <w:rStyle w:val="CommentReference"/>
          <w:rFonts w:asciiTheme="minorHAnsi" w:eastAsiaTheme="minorHAnsi" w:hAnsiTheme="minorHAnsi" w:cstheme="minorBidi"/>
        </w:rPr>
        <w:commentReference w:id="292"/>
      </w:r>
      <w:r w:rsidRPr="00196935">
        <w:t xml:space="preserve"> Food redistribution in the EU,</w:t>
      </w:r>
      <w:r w:rsidRPr="00196935">
        <w:rPr>
          <w:vertAlign w:val="superscript"/>
          <w:rtl/>
        </w:rPr>
        <w:footnoteReference w:id="40"/>
      </w:r>
      <w:r w:rsidR="00E87CE9">
        <w:t xml:space="preserve"> </w:t>
      </w:r>
      <w:r w:rsidRPr="00196935">
        <w:t>BDO analysis</w:t>
      </w:r>
    </w:p>
    <w:p w14:paraId="4F253409" w14:textId="77777777" w:rsidR="00190838" w:rsidRDefault="00190838" w:rsidP="00190838">
      <w:pPr>
        <w:spacing w:after="0" w:line="240" w:lineRule="auto"/>
      </w:pPr>
    </w:p>
    <w:p w14:paraId="24BBB7F9" w14:textId="1F68A460" w:rsidR="007B2B8B" w:rsidRDefault="00196935" w:rsidP="00B1400C">
      <w:pPr>
        <w:pStyle w:val="BodyText"/>
        <w:rPr>
          <w:ins w:id="293" w:author="Author"/>
        </w:rPr>
      </w:pPr>
      <w:r w:rsidRPr="00196935">
        <w:t>Among the countr</w:t>
      </w:r>
      <w:r w:rsidR="00BC2839">
        <w:t>ies</w:t>
      </w:r>
      <w:r w:rsidRPr="00196935">
        <w:t xml:space="preserve"> surveyed, it was found that 8</w:t>
      </w:r>
      <w:r>
        <w:t xml:space="preserve">9% </w:t>
      </w:r>
      <w:r w:rsidR="007B2B8B" w:rsidRPr="007B2B8B">
        <w:t xml:space="preserve">regulate the expiration dates printed on food products; 78% offer tax incentives for food donations and </w:t>
      </w:r>
      <w:r w:rsidR="00190838">
        <w:t>have</w:t>
      </w:r>
      <w:r w:rsidR="007B2B8B" w:rsidRPr="007B2B8B">
        <w:t xml:space="preserve"> a national food </w:t>
      </w:r>
      <w:r w:rsidR="00B842D0">
        <w:t>loss</w:t>
      </w:r>
      <w:r w:rsidR="007B2B8B" w:rsidRPr="007B2B8B">
        <w:t xml:space="preserve"> reduction strategy</w:t>
      </w:r>
      <w:r w:rsidR="007B2B8B">
        <w:t xml:space="preserve">; </w:t>
      </w:r>
      <w:r w:rsidR="007B2B8B" w:rsidRPr="007B2B8B">
        <w:t xml:space="preserve">72% have established a food </w:t>
      </w:r>
      <w:r w:rsidR="00B842D0">
        <w:t>loss</w:t>
      </w:r>
      <w:r w:rsidR="007B2B8B" w:rsidRPr="007B2B8B">
        <w:t xml:space="preserve"> reduction goal</w:t>
      </w:r>
      <w:r w:rsidR="00190838">
        <w:t xml:space="preserve"> for </w:t>
      </w:r>
      <w:r w:rsidR="007B2B8B" w:rsidRPr="007B2B8B">
        <w:t xml:space="preserve">2030; </w:t>
      </w:r>
      <w:r w:rsidR="00B1400C">
        <w:t xml:space="preserve">67% </w:t>
      </w:r>
      <w:r w:rsidR="00B1400C" w:rsidRPr="007B2B8B">
        <w:t>require that businesses donate food and</w:t>
      </w:r>
      <w:r w:rsidR="00B1400C">
        <w:t>/</w:t>
      </w:r>
      <w:r w:rsidR="00B1400C" w:rsidRPr="007B2B8B">
        <w:t xml:space="preserve">or tax discarding food </w:t>
      </w:r>
      <w:r w:rsidR="00B1400C">
        <w:t>waste</w:t>
      </w:r>
      <w:del w:id="294" w:author="Author">
        <w:r w:rsidR="00B1400C" w:rsidRPr="007B2B8B" w:rsidDel="001734A7">
          <w:delText xml:space="preserve"> </w:delText>
        </w:r>
      </w:del>
      <w:r w:rsidR="00B1400C">
        <w:t xml:space="preserve">; </w:t>
      </w:r>
      <w:r w:rsidR="00FB570E" w:rsidRPr="007B2B8B">
        <w:t>6</w:t>
      </w:r>
      <w:r w:rsidR="00FB570E">
        <w:t>1</w:t>
      </w:r>
      <w:r w:rsidR="007B2B8B" w:rsidRPr="007B2B8B">
        <w:t>% offer government grants for food donations</w:t>
      </w:r>
      <w:del w:id="295" w:author="Author">
        <w:r w:rsidR="007B2B8B" w:rsidRPr="007B2B8B" w:rsidDel="001734A7">
          <w:delText xml:space="preserve"> </w:delText>
        </w:r>
      </w:del>
      <w:r w:rsidR="007B2B8B" w:rsidRPr="007B2B8B">
        <w:t xml:space="preserve">; 56% of the countries have food safety procedures for donations and </w:t>
      </w:r>
      <w:r w:rsidR="00FB570E">
        <w:t>44</w:t>
      </w:r>
      <w:r w:rsidR="007B2B8B" w:rsidRPr="007B2B8B">
        <w:t>% of</w:t>
      </w:r>
      <w:r w:rsidR="00190838">
        <w:t>fer</w:t>
      </w:r>
      <w:r w:rsidR="007B2B8B" w:rsidRPr="007B2B8B">
        <w:t xml:space="preserve"> protection from legal liability for food </w:t>
      </w:r>
      <w:commentRangeStart w:id="296"/>
      <w:r w:rsidR="007B2B8B" w:rsidRPr="007B2B8B">
        <w:t>donations</w:t>
      </w:r>
      <w:commentRangeEnd w:id="296"/>
      <w:r w:rsidR="00795101">
        <w:rPr>
          <w:rStyle w:val="CommentReference"/>
          <w:rFonts w:cstheme="minorBidi"/>
        </w:rPr>
        <w:commentReference w:id="296"/>
      </w:r>
      <w:r w:rsidR="007B2B8B" w:rsidRPr="007B2B8B">
        <w:t>.</w:t>
      </w:r>
      <w:ins w:id="297" w:author="Author">
        <w:r w:rsidR="00F93670">
          <w:t xml:space="preserve"> </w:t>
        </w:r>
        <w:r w:rsidR="00630C82">
          <w:t xml:space="preserve">By implementing varied policy tools for reducing food loss, Great Britain has reported a 27% decrease in food loss per capita (after the agricultural stage) from 2008 (the baseline year) to 2018. By 2019, Holland had recorded a 29% reduction of food waste in the consumer stage, compared to 2010. The </w:t>
        </w:r>
        <w:r w:rsidR="00630C82" w:rsidRPr="00630C82">
          <w:t>European Commission</w:t>
        </w:r>
        <w:r w:rsidR="00630C82">
          <w:t xml:space="preserve"> is expected to publish interim reports for all European nations later this year.</w:t>
        </w:r>
      </w:ins>
    </w:p>
    <w:p w14:paraId="5FFA7A8F" w14:textId="2805208E" w:rsidR="009854E1" w:rsidRDefault="009854E1" w:rsidP="009854E1">
      <w:pPr>
        <w:pStyle w:val="CommentText"/>
        <w:bidi/>
        <w:rPr>
          <w:ins w:id="298" w:author="Author"/>
          <w:rtl/>
        </w:rPr>
      </w:pPr>
      <w:ins w:id="299" w:author="Author">
        <w:del w:id="300" w:author="Author">
          <w:r w:rsidRPr="00F93670" w:rsidDel="00630C82">
            <w:rPr>
              <w:rtl/>
            </w:rPr>
            <w:lastRenderedPageBreak/>
            <w:delText>כתוצאה משימוש בכלי המדיניות השונים לצמצום אובדן מזון, דווח כי בריטניה הפחיתה אובדן מזון לנפש (אובדן לאחר השלב החקלאי) בשיעור של</w:delText>
          </w:r>
          <w:r w:rsidRPr="00F93670" w:rsidDel="00630C82">
            <w:delText xml:space="preserve"> 27% </w:delText>
          </w:r>
          <w:r w:rsidRPr="00F93670" w:rsidDel="00630C82">
            <w:rPr>
              <w:rtl/>
            </w:rPr>
            <w:delText>עד לשנת 2018 ביחס לשנת בסיס המדידה (2007) ובהולנד נרשמה הפחתה של</w:delText>
          </w:r>
          <w:r w:rsidRPr="00F93670" w:rsidDel="00630C82">
            <w:delText xml:space="preserve"> 29% </w:delText>
          </w:r>
          <w:r w:rsidRPr="00F93670" w:rsidDel="00630C82">
            <w:rPr>
              <w:rtl/>
            </w:rPr>
            <w:delText>באובדן מזון בשלב הצרכני עד לשנת 2019</w:delText>
          </w:r>
          <w:r w:rsidRPr="00F93670" w:rsidDel="00630C82">
            <w:delText xml:space="preserve">, </w:delText>
          </w:r>
          <w:r w:rsidRPr="00F93670" w:rsidDel="00630C82">
            <w:rPr>
              <w:rtl/>
            </w:rPr>
            <w:delText>ביחס לשנת 2010 כשנת הבסיס. דיווח ביניים אודות כלל מדינות אירופה צפויים להתפרסם על ידי הנציבות האירופית בהמשך השנה</w:delText>
          </w:r>
        </w:del>
        <w:r w:rsidRPr="00F93670">
          <w:t>.</w:t>
        </w:r>
      </w:ins>
    </w:p>
    <w:p w14:paraId="0E239F62" w14:textId="0491A08F" w:rsidR="007B2B8B" w:rsidRPr="001A6E0D" w:rsidRDefault="007B2B8B">
      <w:pPr>
        <w:pStyle w:val="BodyText"/>
      </w:pPr>
      <w:r w:rsidRPr="001A6E0D">
        <w:t>A study conducted in 2020 by Wageningen Food &amp; Biobased Resear</w:t>
      </w:r>
      <w:r w:rsidR="00750F35">
        <w:t>ch</w:t>
      </w:r>
      <w:commentRangeStart w:id="301"/>
      <w:r w:rsidR="00750F35">
        <w:t>,</w:t>
      </w:r>
      <w:r w:rsidRPr="001A6E0D">
        <w:rPr>
          <w:vertAlign w:val="superscript"/>
          <w:rtl/>
        </w:rPr>
        <w:footnoteReference w:id="41"/>
      </w:r>
      <w:r w:rsidR="00E87CE9" w:rsidRPr="001A6E0D">
        <w:t xml:space="preserve"> </w:t>
      </w:r>
      <w:commentRangeEnd w:id="301"/>
      <w:r w:rsidR="00795101">
        <w:rPr>
          <w:rStyle w:val="CommentReference"/>
          <w:rFonts w:cstheme="minorBidi"/>
        </w:rPr>
        <w:commentReference w:id="301"/>
      </w:r>
      <w:r w:rsidR="00750F35">
        <w:t xml:space="preserve">which </w:t>
      </w:r>
      <w:r w:rsidR="001A6E0D">
        <w:t xml:space="preserve">was commissioned </w:t>
      </w:r>
      <w:r w:rsidRPr="001A6E0D">
        <w:t>by the Dutch Ministry of Agriculture</w:t>
      </w:r>
      <w:r w:rsidR="001A6E0D">
        <w:t>,</w:t>
      </w:r>
      <w:r w:rsidRPr="001A6E0D">
        <w:t xml:space="preserve"> </w:t>
      </w:r>
      <w:r w:rsidR="001A6E0D" w:rsidRPr="001A6E0D">
        <w:t xml:space="preserve">Nature </w:t>
      </w:r>
      <w:r w:rsidRPr="001A6E0D">
        <w:t xml:space="preserve">and </w:t>
      </w:r>
      <w:r w:rsidR="001A6E0D" w:rsidRPr="001A6E0D">
        <w:t>Food Quality</w:t>
      </w:r>
      <w:r w:rsidR="00750F35">
        <w:t>,</w:t>
      </w:r>
      <w:r w:rsidR="001A6E0D" w:rsidRPr="001A6E0D">
        <w:t xml:space="preserve"> </w:t>
      </w:r>
      <w:r w:rsidRPr="001A6E0D">
        <w:t>examine</w:t>
      </w:r>
      <w:r w:rsidR="001A6E0D">
        <w:t>s</w:t>
      </w:r>
      <w:r w:rsidRPr="001A6E0D">
        <w:t xml:space="preserve"> the influence of national regulatory measures in Europe on the reduction of food </w:t>
      </w:r>
      <w:r w:rsidR="00B842D0">
        <w:t>loss</w:t>
      </w:r>
      <w:r w:rsidRPr="001A6E0D">
        <w:t xml:space="preserve">. The researchers found that </w:t>
      </w:r>
      <w:r w:rsidR="00BC2839">
        <w:t>among</w:t>
      </w:r>
      <w:r w:rsidR="00BC2839" w:rsidRPr="001A6E0D">
        <w:t xml:space="preserve"> </w:t>
      </w:r>
      <w:r w:rsidRPr="001A6E0D">
        <w:t xml:space="preserve">the </w:t>
      </w:r>
      <w:r w:rsidR="00BC2839">
        <w:t>policy tools</w:t>
      </w:r>
      <w:r w:rsidR="00BC2839" w:rsidRPr="001A6E0D">
        <w:t xml:space="preserve"> </w:t>
      </w:r>
      <w:r w:rsidRPr="001A6E0D">
        <w:t xml:space="preserve">surveyed above, financial tools have the widest influence on reducing food </w:t>
      </w:r>
      <w:r w:rsidR="00B842D0">
        <w:t>loss</w:t>
      </w:r>
      <w:r w:rsidRPr="001A6E0D">
        <w:t xml:space="preserve">. Taxation for landfill disposal of organic </w:t>
      </w:r>
      <w:r w:rsidR="00B842D0">
        <w:t>loss</w:t>
      </w:r>
      <w:r w:rsidRPr="001A6E0D">
        <w:t xml:space="preserve"> </w:t>
      </w:r>
      <w:r w:rsidR="00750F35">
        <w:t>has the greatest impact</w:t>
      </w:r>
      <w:r w:rsidR="001A6E0D">
        <w:t>,</w:t>
      </w:r>
      <w:r w:rsidRPr="001A6E0D">
        <w:t xml:space="preserve"> followed by an exemption from </w:t>
      </w:r>
      <w:r w:rsidR="001A6E0D" w:rsidRPr="001A6E0D">
        <w:t>Value Added Tax</w:t>
      </w:r>
      <w:r w:rsidRPr="001A6E0D">
        <w:t xml:space="preserve"> on food donations to food banks</w:t>
      </w:r>
      <w:r w:rsidR="001A6E0D">
        <w:t>,</w:t>
      </w:r>
      <w:r w:rsidRPr="001A6E0D">
        <w:t xml:space="preserve"> as a means for removing obstacles to potential donations.</w:t>
      </w:r>
    </w:p>
    <w:p w14:paraId="5948BA35" w14:textId="57C70B74" w:rsidR="007B2B8B" w:rsidRDefault="007B2B8B" w:rsidP="009B077F">
      <w:pPr>
        <w:pStyle w:val="BodyText"/>
      </w:pPr>
      <w:r w:rsidRPr="001A6E0D">
        <w:t xml:space="preserve">Although the issue of food </w:t>
      </w:r>
      <w:r w:rsidR="00B842D0">
        <w:t>loss</w:t>
      </w:r>
      <w:r w:rsidRPr="001A6E0D">
        <w:t xml:space="preserve"> has received attention in Israel during recent years with the enactment of the </w:t>
      </w:r>
      <w:r w:rsidR="001A6E0D" w:rsidRPr="001A6E0D">
        <w:t>Food Donation L</w:t>
      </w:r>
      <w:r w:rsidR="001A6E0D">
        <w:t xml:space="preserve">aw in </w:t>
      </w:r>
      <w:r w:rsidRPr="001A6E0D">
        <w:t>2018</w:t>
      </w:r>
      <w:r w:rsidR="001A6E0D">
        <w:t>,</w:t>
      </w:r>
      <w:r w:rsidRPr="001A6E0D">
        <w:t xml:space="preserve"> the lack of an </w:t>
      </w:r>
      <w:r w:rsidR="009B077F">
        <w:t>expedient</w:t>
      </w:r>
      <w:r w:rsidR="009B077F" w:rsidRPr="001A6E0D" w:rsidDel="009B077F">
        <w:t xml:space="preserve"> </w:t>
      </w:r>
      <w:r w:rsidRPr="001A6E0D">
        <w:t xml:space="preserve">government policy to encourage the reduction of food </w:t>
      </w:r>
      <w:r w:rsidR="00B842D0">
        <w:t>loss</w:t>
      </w:r>
      <w:r w:rsidRPr="001A6E0D">
        <w:t xml:space="preserve"> and food rescue </w:t>
      </w:r>
      <w:r w:rsidR="001A6E0D">
        <w:t xml:space="preserve">means that </w:t>
      </w:r>
      <w:r w:rsidRPr="001A6E0D">
        <w:t xml:space="preserve">Israel remains far from realizing its potential to reduce food </w:t>
      </w:r>
      <w:r w:rsidR="00B842D0">
        <w:t>loss</w:t>
      </w:r>
      <w:r w:rsidR="00102051">
        <w:t xml:space="preserve">, </w:t>
      </w:r>
      <w:r w:rsidRPr="001A6E0D">
        <w:t>rescue</w:t>
      </w:r>
      <w:r w:rsidR="00102051">
        <w:t xml:space="preserve"> more</w:t>
      </w:r>
      <w:r w:rsidRPr="001A6E0D">
        <w:t xml:space="preserve"> food</w:t>
      </w:r>
      <w:r w:rsidR="00102051">
        <w:t>, and</w:t>
      </w:r>
      <w:r w:rsidRPr="001A6E0D">
        <w:t xml:space="preserve"> </w:t>
      </w:r>
      <w:r w:rsidR="00102051" w:rsidRPr="001A6E0D">
        <w:t>reduc</w:t>
      </w:r>
      <w:r w:rsidR="00102051">
        <w:t>e</w:t>
      </w:r>
      <w:r w:rsidR="00102051" w:rsidRPr="001A6E0D">
        <w:t xml:space="preserve"> </w:t>
      </w:r>
      <w:r w:rsidRPr="001A6E0D">
        <w:t>inequality and food insecurity among its population.</w:t>
      </w:r>
      <w:r w:rsidR="001A6E0D">
        <w:t xml:space="preserve"> </w:t>
      </w:r>
    </w:p>
    <w:p w14:paraId="2EF67417" w14:textId="5FD0CF41" w:rsidR="007B2B8B" w:rsidRPr="00750F35" w:rsidRDefault="007B2B8B" w:rsidP="00750F35">
      <w:pPr>
        <w:pStyle w:val="BodyText"/>
        <w:jc w:val="center"/>
        <w:rPr>
          <w:color w:val="FF0000"/>
        </w:rPr>
      </w:pPr>
      <w:r w:rsidRPr="00750F35">
        <w:rPr>
          <w:color w:val="FF0000"/>
          <w:highlight w:val="yellow"/>
        </w:rPr>
        <w:t>Proposed infogra</w:t>
      </w:r>
      <w:r w:rsidR="001A6E0D" w:rsidRPr="00750F35">
        <w:rPr>
          <w:color w:val="FF0000"/>
          <w:highlight w:val="yellow"/>
        </w:rPr>
        <w:t xml:space="preserve">phic </w:t>
      </w:r>
      <w:r w:rsidRPr="00750F35">
        <w:rPr>
          <w:color w:val="FF0000"/>
          <w:highlight w:val="yellow"/>
        </w:rPr>
        <w:t>for the table above</w:t>
      </w:r>
    </w:p>
    <w:p w14:paraId="354F6060" w14:textId="77777777" w:rsidR="00885F78" w:rsidRDefault="001A6E0D" w:rsidP="001A6E0D">
      <w:pPr>
        <w:pStyle w:val="Graphtitle"/>
      </w:pPr>
      <w:r w:rsidRPr="001A6E0D">
        <w:t>International Ranki</w:t>
      </w:r>
      <w:r w:rsidR="007B2B8B" w:rsidRPr="001A6E0D">
        <w:t>ng –</w:t>
      </w:r>
      <w:r>
        <w:t xml:space="preserve"> </w:t>
      </w:r>
      <w:r w:rsidR="00885F78" w:rsidRPr="001A6E0D">
        <w:t xml:space="preserve">Supportive Policy </w:t>
      </w:r>
    </w:p>
    <w:p w14:paraId="685DA016" w14:textId="091B2025" w:rsidR="007B2B8B" w:rsidRDefault="00885F78" w:rsidP="001A6E0D">
      <w:pPr>
        <w:pStyle w:val="Graphtitle"/>
        <w:rPr>
          <w:ins w:id="302" w:author="Author"/>
        </w:rPr>
      </w:pPr>
      <w:r w:rsidRPr="001A6E0D">
        <w:t xml:space="preserve">Number </w:t>
      </w:r>
      <w:r w:rsidR="007B2B8B" w:rsidRPr="001A6E0D">
        <w:t xml:space="preserve">of </w:t>
      </w:r>
      <w:r w:rsidRPr="001A6E0D">
        <w:t xml:space="preserve">Policy Tools </w:t>
      </w:r>
      <w:r w:rsidR="007B2B8B" w:rsidRPr="001A6E0D">
        <w:t xml:space="preserve">being </w:t>
      </w:r>
      <w:r w:rsidRPr="001A6E0D">
        <w:t>Implemented</w:t>
      </w:r>
    </w:p>
    <w:p w14:paraId="70ACF35F" w14:textId="3A2195C5" w:rsidR="00581761" w:rsidRPr="001A6E0D" w:rsidRDefault="00581761" w:rsidP="001A6E0D">
      <w:pPr>
        <w:pStyle w:val="Graphtitle"/>
      </w:pPr>
      <w:ins w:id="303" w:author="Author">
        <w:r>
          <w:rPr>
            <w:noProof/>
          </w:rPr>
          <w:drawing>
            <wp:inline distT="0" distB="0" distL="0" distR="0" wp14:anchorId="357B8846" wp14:editId="543FC090">
              <wp:extent cx="4572000" cy="266700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ins>
    </w:p>
    <w:p w14:paraId="4A7A9C64" w14:textId="6A379CB3" w:rsidR="007B2B8B" w:rsidRDefault="007B2B8B" w:rsidP="009140D7">
      <w:pPr>
        <w:pStyle w:val="BodyText"/>
      </w:pPr>
    </w:p>
    <w:p w14:paraId="4FB56B42" w14:textId="6D319740" w:rsidR="001926BA" w:rsidRPr="001A6E0D" w:rsidRDefault="00885F78" w:rsidP="00885F78">
      <w:pPr>
        <w:pStyle w:val="Graphnote"/>
      </w:pPr>
      <w:r w:rsidRPr="00885F78">
        <w:rPr>
          <w:u w:val="single"/>
        </w:rPr>
        <w:lastRenderedPageBreak/>
        <w:t xml:space="preserve">Country </w:t>
      </w:r>
      <w:r w:rsidR="007B2B8B" w:rsidRPr="00885F78">
        <w:rPr>
          <w:u w:val="single"/>
        </w:rPr>
        <w:t>labels</w:t>
      </w:r>
      <w:r w:rsidR="007B2B8B" w:rsidRPr="001A6E0D">
        <w:t>: France</w:t>
      </w:r>
      <w:r w:rsidR="001926BA" w:rsidRPr="001A6E0D">
        <w:t xml:space="preserve">, </w:t>
      </w:r>
      <w:r w:rsidR="007B2B8B" w:rsidRPr="001A6E0D">
        <w:t>Canada</w:t>
      </w:r>
      <w:r w:rsidR="001926BA" w:rsidRPr="001A6E0D">
        <w:t xml:space="preserve">, </w:t>
      </w:r>
      <w:r w:rsidR="007B2B8B" w:rsidRPr="001A6E0D">
        <w:t>Germany</w:t>
      </w:r>
      <w:r w:rsidR="001926BA" w:rsidRPr="001A6E0D">
        <w:t xml:space="preserve">, </w:t>
      </w:r>
      <w:r w:rsidR="007B2B8B" w:rsidRPr="001A6E0D">
        <w:t>Italy</w:t>
      </w:r>
      <w:r w:rsidR="001926BA" w:rsidRPr="001A6E0D">
        <w:t xml:space="preserve">, </w:t>
      </w:r>
      <w:r w:rsidR="007B2B8B" w:rsidRPr="001A6E0D">
        <w:t>Australia</w:t>
      </w:r>
      <w:r w:rsidR="001926BA" w:rsidRPr="001A6E0D">
        <w:t xml:space="preserve">, </w:t>
      </w:r>
      <w:r w:rsidR="007B2B8B" w:rsidRPr="001A6E0D">
        <w:t>Great</w:t>
      </w:r>
      <w:r w:rsidR="001926BA" w:rsidRPr="001A6E0D">
        <w:t xml:space="preserve"> </w:t>
      </w:r>
      <w:r w:rsidR="007B2B8B" w:rsidRPr="001A6E0D">
        <w:t>Britain</w:t>
      </w:r>
      <w:r w:rsidR="001926BA" w:rsidRPr="001A6E0D">
        <w:t xml:space="preserve">, </w:t>
      </w:r>
      <w:r w:rsidR="007B2B8B" w:rsidRPr="001A6E0D">
        <w:t>Denmark</w:t>
      </w:r>
      <w:r w:rsidR="001926BA" w:rsidRPr="001A6E0D">
        <w:t xml:space="preserve">, </w:t>
      </w:r>
      <w:r w:rsidR="007B2B8B" w:rsidRPr="001A6E0D">
        <w:t>Belgium</w:t>
      </w:r>
      <w:r w:rsidR="001926BA" w:rsidRPr="001A6E0D">
        <w:t xml:space="preserve">, </w:t>
      </w:r>
      <w:r w:rsidR="007B2B8B" w:rsidRPr="001A6E0D">
        <w:t>Holland</w:t>
      </w:r>
      <w:r w:rsidR="001926BA" w:rsidRPr="001A6E0D">
        <w:t xml:space="preserve">, </w:t>
      </w:r>
      <w:r w:rsidR="007B2B8B" w:rsidRPr="001A6E0D">
        <w:t>United</w:t>
      </w:r>
      <w:r w:rsidR="001926BA" w:rsidRPr="001A6E0D">
        <w:t xml:space="preserve">, </w:t>
      </w:r>
      <w:r w:rsidR="007B2B8B" w:rsidRPr="001A6E0D">
        <w:t>States</w:t>
      </w:r>
      <w:r w:rsidR="001926BA" w:rsidRPr="001A6E0D">
        <w:t xml:space="preserve">, </w:t>
      </w:r>
      <w:r w:rsidR="007B2B8B" w:rsidRPr="001A6E0D">
        <w:t>Spain</w:t>
      </w:r>
      <w:r w:rsidR="001926BA" w:rsidRPr="001A6E0D">
        <w:t xml:space="preserve">, </w:t>
      </w:r>
      <w:r w:rsidR="007B2B8B" w:rsidRPr="001A6E0D">
        <w:t>Mexico</w:t>
      </w:r>
      <w:r w:rsidR="001926BA" w:rsidRPr="001A6E0D">
        <w:t xml:space="preserve">, </w:t>
      </w:r>
      <w:r w:rsidR="007B2B8B" w:rsidRPr="001A6E0D">
        <w:t>Portugal</w:t>
      </w:r>
      <w:r w:rsidR="001926BA" w:rsidRPr="001A6E0D">
        <w:t xml:space="preserve">, </w:t>
      </w:r>
      <w:r w:rsidR="007B2B8B" w:rsidRPr="001A6E0D">
        <w:t>Australia</w:t>
      </w:r>
      <w:r w:rsidR="001926BA" w:rsidRPr="001A6E0D">
        <w:t xml:space="preserve">, </w:t>
      </w:r>
      <w:r w:rsidR="007B2B8B" w:rsidRPr="001A6E0D">
        <w:t>Chile</w:t>
      </w:r>
      <w:r w:rsidR="001926BA" w:rsidRPr="001A6E0D">
        <w:t xml:space="preserve">, </w:t>
      </w:r>
      <w:r w:rsidR="007B2B8B" w:rsidRPr="001A6E0D">
        <w:t>Israel</w:t>
      </w:r>
      <w:r w:rsidR="001926BA" w:rsidRPr="001A6E0D">
        <w:t xml:space="preserve"> </w:t>
      </w:r>
      <w:r w:rsidR="001926BA" w:rsidRPr="001A6E0D">
        <w:rPr>
          <w:noProof/>
        </w:rPr>
        <w:drawing>
          <wp:inline distT="0" distB="0" distL="0" distR="0" wp14:anchorId="472FF151" wp14:editId="15497D74">
            <wp:extent cx="430530" cy="154940"/>
            <wp:effectExtent l="0" t="0" r="7620" b="0"/>
            <wp:docPr id="2" name="תמונה 287431" descr="C:\Users\efratg\Desktop\Flag_of_Israel_svg.png"/>
            <wp:cNvGraphicFramePr/>
            <a:graphic xmlns:a="http://schemas.openxmlformats.org/drawingml/2006/main">
              <a:graphicData uri="http://schemas.openxmlformats.org/drawingml/2006/picture">
                <pic:pic xmlns:pic="http://schemas.openxmlformats.org/drawingml/2006/picture">
                  <pic:nvPicPr>
                    <pic:cNvPr id="287436" name="תמונה 287431" descr="C:\Users\efratg\Desktop\Flag_of_Israel_svg.pn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flipV="1">
                      <a:off x="0" y="0"/>
                      <a:ext cx="430530" cy="154940"/>
                    </a:xfrm>
                    <a:prstGeom prst="rect">
                      <a:avLst/>
                    </a:prstGeom>
                    <a:noFill/>
                    <a:ln>
                      <a:noFill/>
                    </a:ln>
                  </pic:spPr>
                </pic:pic>
              </a:graphicData>
            </a:graphic>
          </wp:inline>
        </w:drawing>
      </w:r>
      <w:r w:rsidR="001926BA" w:rsidRPr="001A6E0D">
        <w:t xml:space="preserve">, </w:t>
      </w:r>
      <w:r w:rsidR="007B2B8B" w:rsidRPr="001A6E0D">
        <w:t>Finland</w:t>
      </w:r>
      <w:r w:rsidR="001926BA" w:rsidRPr="001A6E0D">
        <w:t xml:space="preserve">, </w:t>
      </w:r>
      <w:r w:rsidR="007B2B8B" w:rsidRPr="001A6E0D">
        <w:t>Sweden</w:t>
      </w:r>
    </w:p>
    <w:p w14:paraId="05F5DB04" w14:textId="069222E0" w:rsidR="00D7428D" w:rsidRDefault="00D7428D" w:rsidP="0096420D">
      <w:pPr>
        <w:pStyle w:val="Heading2"/>
        <w:ind w:left="1134" w:hanging="850"/>
      </w:pPr>
      <w:r w:rsidRPr="00D7428D">
        <w:t>Developments in Israel</w:t>
      </w:r>
      <w:r w:rsidR="003F1104">
        <w:t>:</w:t>
      </w:r>
      <w:r w:rsidRPr="00D7428D">
        <w:t xml:space="preserve"> </w:t>
      </w:r>
      <w:r w:rsidR="003F1104" w:rsidRPr="00D7428D">
        <w:t xml:space="preserve">Government Action </w:t>
      </w:r>
      <w:r w:rsidR="003F1104">
        <w:t xml:space="preserve">on </w:t>
      </w:r>
      <w:r w:rsidR="003F1104" w:rsidRPr="00D7428D">
        <w:t>Food Waste</w:t>
      </w:r>
      <w:r w:rsidRPr="00D7428D">
        <w:t xml:space="preserve"> and </w:t>
      </w:r>
      <w:r w:rsidR="003F1104" w:rsidRPr="00D7428D">
        <w:t>Los</w:t>
      </w:r>
      <w:r w:rsidR="003F1104">
        <w:t>s</w:t>
      </w:r>
    </w:p>
    <w:p w14:paraId="61BB5A1A" w14:textId="6E1A2AA8" w:rsidR="002E6959" w:rsidRPr="002E6959" w:rsidRDefault="002E6959" w:rsidP="002E6959">
      <w:pPr>
        <w:jc w:val="both"/>
        <w:rPr>
          <w:ins w:id="304" w:author="Author"/>
          <w:sz w:val="24"/>
          <w:szCs w:val="24"/>
        </w:rPr>
      </w:pPr>
      <w:ins w:id="305" w:author="Author">
        <w:r w:rsidRPr="002E6959">
          <w:rPr>
            <w:sz w:val="24"/>
            <w:szCs w:val="24"/>
          </w:rPr>
          <w:t>Israel, as</w:t>
        </w:r>
        <w:r w:rsidR="004F5F4F">
          <w:rPr>
            <w:sz w:val="24"/>
            <w:szCs w:val="24"/>
          </w:rPr>
          <w:t xml:space="preserve"> previously mentioned</w:t>
        </w:r>
        <w:del w:id="306" w:author="Author">
          <w:r w:rsidRPr="002E6959" w:rsidDel="004F5F4F">
            <w:rPr>
              <w:sz w:val="24"/>
              <w:szCs w:val="24"/>
            </w:rPr>
            <w:delText xml:space="preserve"> </w:delText>
          </w:r>
          <w:r w:rsidR="00EE4E41" w:rsidDel="004F5F4F">
            <w:rPr>
              <w:sz w:val="24"/>
              <w:szCs w:val="24"/>
            </w:rPr>
            <w:delText xml:space="preserve">already </w:delText>
          </w:r>
          <w:r w:rsidRPr="002E6959" w:rsidDel="004F5F4F">
            <w:rPr>
              <w:sz w:val="24"/>
              <w:szCs w:val="24"/>
            </w:rPr>
            <w:delText>noted</w:delText>
          </w:r>
        </w:del>
        <w:r w:rsidRPr="002E6959">
          <w:rPr>
            <w:sz w:val="24"/>
            <w:szCs w:val="24"/>
          </w:rPr>
          <w:t>, remains far from realizing its potential for reducing food waste and increasing food rescue, because it lacks an expedient government policy that encourages reducing food waste and promotes food rescue. Despite this lack of official government policy, several ministries are working on this issue in their</w:t>
        </w:r>
        <w:r w:rsidR="00C3508D">
          <w:rPr>
            <w:sz w:val="24"/>
            <w:szCs w:val="24"/>
          </w:rPr>
          <w:t xml:space="preserve"> respective</w:t>
        </w:r>
        <w:r w:rsidRPr="002E6959">
          <w:rPr>
            <w:sz w:val="24"/>
            <w:szCs w:val="24"/>
          </w:rPr>
          <w:t xml:space="preserve"> fields of responsibility.</w:t>
        </w:r>
      </w:ins>
    </w:p>
    <w:p w14:paraId="6B7C83F0" w14:textId="77777777" w:rsidR="002E6959" w:rsidRPr="002E6959" w:rsidRDefault="002E6959" w:rsidP="002E6959">
      <w:pPr>
        <w:jc w:val="both"/>
        <w:rPr>
          <w:ins w:id="307" w:author="Author"/>
          <w:sz w:val="24"/>
          <w:szCs w:val="24"/>
        </w:rPr>
      </w:pPr>
      <w:ins w:id="308" w:author="Author">
        <w:r w:rsidRPr="002E6959">
          <w:rPr>
            <w:b/>
            <w:bCs/>
            <w:sz w:val="24"/>
            <w:szCs w:val="24"/>
          </w:rPr>
          <w:t>The Ministry of Environmental Protection is acting to reduce food loss and waste</w:t>
        </w:r>
        <w:r w:rsidRPr="002E6959">
          <w:rPr>
            <w:sz w:val="24"/>
            <w:szCs w:val="24"/>
          </w:rPr>
          <w:t xml:space="preserve">. </w:t>
        </w:r>
      </w:ins>
    </w:p>
    <w:p w14:paraId="22DE8EFE" w14:textId="77777777" w:rsidR="002E6959" w:rsidRPr="002E6959" w:rsidRDefault="002E6959" w:rsidP="002E6959">
      <w:pPr>
        <w:jc w:val="both"/>
        <w:rPr>
          <w:ins w:id="309" w:author="Author"/>
          <w:sz w:val="24"/>
          <w:szCs w:val="24"/>
        </w:rPr>
      </w:pPr>
      <w:ins w:id="310" w:author="Author">
        <w:r w:rsidRPr="002E6959">
          <w:rPr>
            <w:sz w:val="24"/>
            <w:szCs w:val="24"/>
          </w:rPr>
          <w:t>Major steps taken by the Ministry in the last two years:</w:t>
        </w:r>
      </w:ins>
    </w:p>
    <w:p w14:paraId="4F20630A" w14:textId="77777777" w:rsidR="002E6959" w:rsidRPr="002E6959" w:rsidRDefault="002E6959" w:rsidP="002E6959">
      <w:pPr>
        <w:numPr>
          <w:ilvl w:val="0"/>
          <w:numId w:val="31"/>
        </w:numPr>
        <w:spacing w:after="120" w:line="288" w:lineRule="auto"/>
        <w:contextualSpacing/>
        <w:jc w:val="both"/>
        <w:rPr>
          <w:ins w:id="311" w:author="Author"/>
          <w:rFonts w:eastAsia="Calibri" w:cstheme="minorHAnsi"/>
          <w:sz w:val="24"/>
          <w:szCs w:val="24"/>
        </w:rPr>
      </w:pPr>
      <w:ins w:id="312" w:author="Author">
        <w:r w:rsidRPr="002E6959">
          <w:rPr>
            <w:rFonts w:eastAsia="Calibri" w:cstheme="minorHAnsi"/>
            <w:sz w:val="24"/>
            <w:szCs w:val="24"/>
          </w:rPr>
          <w:t>In October 2021, the government approved a 100-Step Climate Action Plan, which includes a chapter dealing with food systems.</w:t>
        </w:r>
      </w:ins>
    </w:p>
    <w:p w14:paraId="28845C63" w14:textId="15D71882" w:rsidR="002E6959" w:rsidRPr="002E6959" w:rsidRDefault="002E6959" w:rsidP="002E6959">
      <w:pPr>
        <w:numPr>
          <w:ilvl w:val="0"/>
          <w:numId w:val="31"/>
        </w:numPr>
        <w:spacing w:after="120" w:line="288" w:lineRule="auto"/>
        <w:contextualSpacing/>
        <w:jc w:val="both"/>
        <w:rPr>
          <w:ins w:id="313" w:author="Author"/>
          <w:rFonts w:eastAsia="Calibri" w:cstheme="minorHAnsi"/>
          <w:sz w:val="24"/>
          <w:szCs w:val="24"/>
        </w:rPr>
      </w:pPr>
      <w:ins w:id="314" w:author="Author">
        <w:r w:rsidRPr="002E6959">
          <w:rPr>
            <w:rFonts w:eastAsia="Calibri" w:cstheme="minorHAnsi"/>
            <w:sz w:val="24"/>
            <w:szCs w:val="24"/>
          </w:rPr>
          <w:t>In accordance with this plan, for the last year, the Ministry has led an Inter-Ministerial Committee on Preparing Food Systems for Climate Change. The committee includes representatives from the Ministries of Agriculture and Rural Development, Health, Intelligence, and Education, as well as</w:t>
        </w:r>
        <w:r w:rsidR="009D3522">
          <w:rPr>
            <w:rFonts w:eastAsia="Calibri" w:cstheme="minorHAnsi"/>
            <w:sz w:val="24"/>
            <w:szCs w:val="24"/>
          </w:rPr>
          <w:t>,</w:t>
        </w:r>
        <w:r w:rsidRPr="002E6959">
          <w:rPr>
            <w:rFonts w:eastAsia="Calibri" w:cstheme="minorHAnsi"/>
            <w:sz w:val="24"/>
            <w:szCs w:val="24"/>
          </w:rPr>
          <w:t xml:space="preserve"> the Institute for National Security Studies (INSS). The committee’s objective is to develop</w:t>
        </w:r>
        <w:del w:id="315" w:author="Author">
          <w:r w:rsidRPr="002E6959" w:rsidDel="009D3522">
            <w:rPr>
              <w:rFonts w:eastAsia="Calibri" w:cstheme="minorHAnsi"/>
              <w:sz w:val="24"/>
              <w:szCs w:val="24"/>
            </w:rPr>
            <w:delText>ing</w:delText>
          </w:r>
        </w:del>
        <w:r w:rsidRPr="002E6959">
          <w:rPr>
            <w:rFonts w:eastAsia="Calibri" w:cstheme="minorHAnsi"/>
            <w:sz w:val="24"/>
            <w:szCs w:val="24"/>
          </w:rPr>
          <w:t xml:space="preserve"> targets and a</w:t>
        </w:r>
        <w:del w:id="316" w:author="Author">
          <w:r w:rsidRPr="002E6959" w:rsidDel="002F34D9">
            <w:rPr>
              <w:rFonts w:eastAsia="Calibri" w:cstheme="minorHAnsi"/>
              <w:sz w:val="24"/>
              <w:szCs w:val="24"/>
            </w:rPr>
            <w:delText>n</w:delText>
          </w:r>
        </w:del>
        <w:r w:rsidRPr="002E6959">
          <w:rPr>
            <w:rFonts w:eastAsia="Calibri" w:cstheme="minorHAnsi"/>
            <w:sz w:val="24"/>
            <w:szCs w:val="24"/>
          </w:rPr>
          <w:t xml:space="preserve"> medium-range action plan (through </w:t>
        </w:r>
        <w:r w:rsidR="002F34D9">
          <w:rPr>
            <w:rFonts w:eastAsia="Calibri" w:cstheme="minorHAnsi"/>
            <w:sz w:val="24"/>
            <w:szCs w:val="24"/>
          </w:rPr>
          <w:t xml:space="preserve">to </w:t>
        </w:r>
        <w:r w:rsidRPr="002E6959">
          <w:rPr>
            <w:rFonts w:eastAsia="Calibri" w:cstheme="minorHAnsi"/>
            <w:sz w:val="24"/>
            <w:szCs w:val="24"/>
          </w:rPr>
          <w:t>2030) to prepare food systems in the State of Israel for climate change, incorporating measures for both adaptation and mitigation, i.e., reducing GHG emissions. The committee’s work is being done by subject-oriented work</w:t>
        </w:r>
        <w:r w:rsidR="0099341E">
          <w:rPr>
            <w:rFonts w:eastAsia="Calibri" w:cstheme="minorHAnsi"/>
            <w:sz w:val="24"/>
            <w:szCs w:val="24"/>
          </w:rPr>
          <w:t>ing</w:t>
        </w:r>
        <w:r w:rsidRPr="002E6959">
          <w:rPr>
            <w:rFonts w:eastAsia="Calibri" w:cstheme="minorHAnsi"/>
            <w:sz w:val="24"/>
            <w:szCs w:val="24"/>
          </w:rPr>
          <w:t xml:space="preserve"> groups, including one focused on reducing food waste. </w:t>
        </w:r>
      </w:ins>
    </w:p>
    <w:p w14:paraId="78D90F10" w14:textId="280AA99E" w:rsidR="002E6959" w:rsidRPr="002E6959" w:rsidRDefault="002E6959" w:rsidP="002E6959">
      <w:pPr>
        <w:numPr>
          <w:ilvl w:val="0"/>
          <w:numId w:val="31"/>
        </w:numPr>
        <w:spacing w:after="120" w:line="288" w:lineRule="auto"/>
        <w:contextualSpacing/>
        <w:jc w:val="both"/>
        <w:rPr>
          <w:ins w:id="317" w:author="Author"/>
          <w:rFonts w:eastAsia="Calibri" w:cstheme="minorHAnsi"/>
          <w:sz w:val="24"/>
          <w:szCs w:val="24"/>
        </w:rPr>
      </w:pPr>
      <w:ins w:id="318" w:author="Author">
        <w:r w:rsidRPr="002E6959">
          <w:rPr>
            <w:rFonts w:eastAsia="Calibri" w:cstheme="minorHAnsi"/>
            <w:sz w:val="24"/>
            <w:szCs w:val="24"/>
          </w:rPr>
          <w:t>The Ministry led the State of Israel’s preparations for the UN Food Systems Summit in September 2021. The purpose of the summit was</w:t>
        </w:r>
        <w:del w:id="319" w:author="Author">
          <w:r w:rsidRPr="002E6959" w:rsidDel="00A62878">
            <w:rPr>
              <w:rFonts w:eastAsia="Calibri" w:cstheme="minorHAnsi"/>
              <w:sz w:val="24"/>
              <w:szCs w:val="24"/>
            </w:rPr>
            <w:delText xml:space="preserve"> </w:delText>
          </w:r>
        </w:del>
        <w:r w:rsidR="00A62878">
          <w:rPr>
            <w:rFonts w:eastAsia="Calibri" w:cstheme="minorHAnsi"/>
            <w:sz w:val="24"/>
            <w:szCs w:val="24"/>
          </w:rPr>
          <w:t xml:space="preserve"> to </w:t>
        </w:r>
        <w:r w:rsidRPr="002E6959">
          <w:rPr>
            <w:rFonts w:eastAsia="Calibri" w:cstheme="minorHAnsi"/>
            <w:sz w:val="24"/>
            <w:szCs w:val="24"/>
          </w:rPr>
          <w:t>advanc</w:t>
        </w:r>
        <w:r w:rsidR="00A62878">
          <w:rPr>
            <w:rFonts w:eastAsia="Calibri" w:cstheme="minorHAnsi"/>
            <w:sz w:val="24"/>
            <w:szCs w:val="24"/>
          </w:rPr>
          <w:t>e</w:t>
        </w:r>
        <w:del w:id="320" w:author="Author">
          <w:r w:rsidRPr="002E6959" w:rsidDel="00A62878">
            <w:rPr>
              <w:rFonts w:eastAsia="Calibri" w:cstheme="minorHAnsi"/>
              <w:sz w:val="24"/>
              <w:szCs w:val="24"/>
            </w:rPr>
            <w:delText>ing</w:delText>
          </w:r>
        </w:del>
        <w:r w:rsidRPr="002E6959">
          <w:rPr>
            <w:rFonts w:eastAsia="Calibri" w:cstheme="minorHAnsi"/>
            <w:sz w:val="24"/>
            <w:szCs w:val="24"/>
          </w:rPr>
          <w:t xml:space="preserve"> sustainable, healthy, egalitarian food systems, in accordance with the UN’s Sustainable Development Goals. In</w:t>
        </w:r>
        <w:r w:rsidR="004E159D">
          <w:rPr>
            <w:rFonts w:eastAsia="Calibri" w:cstheme="minorHAnsi"/>
            <w:sz w:val="24"/>
            <w:szCs w:val="24"/>
          </w:rPr>
          <w:t xml:space="preserve"> relation to </w:t>
        </w:r>
        <w:proofErr w:type="spellStart"/>
        <w:r w:rsidR="004E159D">
          <w:rPr>
            <w:rFonts w:eastAsia="Calibri" w:cstheme="minorHAnsi"/>
            <w:sz w:val="24"/>
            <w:szCs w:val="24"/>
          </w:rPr>
          <w:t>this,</w:t>
        </w:r>
        <w:del w:id="321" w:author="Author">
          <w:r w:rsidRPr="002E6959" w:rsidDel="004E159D">
            <w:rPr>
              <w:rFonts w:eastAsia="Calibri" w:cstheme="minorHAnsi"/>
              <w:sz w:val="24"/>
              <w:szCs w:val="24"/>
            </w:rPr>
            <w:delText xml:space="preserve"> this context, </w:delText>
          </w:r>
        </w:del>
        <w:r w:rsidRPr="002E6959">
          <w:rPr>
            <w:rFonts w:eastAsia="Calibri" w:cstheme="minorHAnsi"/>
            <w:sz w:val="24"/>
            <w:szCs w:val="24"/>
          </w:rPr>
          <w:t>the</w:t>
        </w:r>
        <w:proofErr w:type="spellEnd"/>
        <w:r w:rsidRPr="002E6959">
          <w:rPr>
            <w:rFonts w:eastAsia="Calibri" w:cstheme="minorHAnsi"/>
            <w:sz w:val="24"/>
            <w:szCs w:val="24"/>
          </w:rPr>
          <w:t xml:space="preserve"> Ministry conducted wide-ranging dialogues with other government ministries, civil society organizations, academia, farmers, </w:t>
        </w:r>
        <w:r w:rsidR="00741DD3">
          <w:rPr>
            <w:rFonts w:eastAsia="Calibri" w:cstheme="minorHAnsi"/>
            <w:sz w:val="24"/>
            <w:szCs w:val="24"/>
          </w:rPr>
          <w:t xml:space="preserve">key actors in </w:t>
        </w:r>
        <w:r w:rsidRPr="002E6959">
          <w:rPr>
            <w:rFonts w:eastAsia="Calibri" w:cstheme="minorHAnsi"/>
            <w:sz w:val="24"/>
            <w:szCs w:val="24"/>
          </w:rPr>
          <w:t>the food industry and others.</w:t>
        </w:r>
        <w:r w:rsidRPr="002E6959">
          <w:rPr>
            <w:rFonts w:eastAsia="Calibri" w:cstheme="minorHAnsi"/>
            <w:sz w:val="24"/>
            <w:szCs w:val="24"/>
            <w:vertAlign w:val="superscript"/>
          </w:rPr>
          <w:footnoteReference w:id="42"/>
        </w:r>
      </w:ins>
    </w:p>
    <w:p w14:paraId="3A23D57E" w14:textId="155FBC4B" w:rsidR="002E6959" w:rsidRPr="002E6959" w:rsidRDefault="002E6959" w:rsidP="002E6959">
      <w:pPr>
        <w:numPr>
          <w:ilvl w:val="0"/>
          <w:numId w:val="31"/>
        </w:numPr>
        <w:spacing w:after="120" w:line="288" w:lineRule="auto"/>
        <w:contextualSpacing/>
        <w:jc w:val="both"/>
        <w:rPr>
          <w:ins w:id="324" w:author="Author"/>
          <w:rFonts w:eastAsia="Calibri" w:cstheme="minorHAnsi"/>
          <w:sz w:val="24"/>
          <w:szCs w:val="24"/>
        </w:rPr>
      </w:pPr>
      <w:ins w:id="325" w:author="Author">
        <w:r w:rsidRPr="002E6959">
          <w:rPr>
            <w:rFonts w:eastAsia="Calibri" w:cstheme="minorHAnsi"/>
            <w:sz w:val="24"/>
            <w:szCs w:val="24"/>
          </w:rPr>
          <w:t>The Waste Management Policy published by the Ministry of Environmental Protection in January 2021 includes sections relat</w:t>
        </w:r>
        <w:r w:rsidR="007B1A59">
          <w:rPr>
            <w:rFonts w:eastAsia="Calibri" w:cstheme="minorHAnsi"/>
            <w:sz w:val="24"/>
            <w:szCs w:val="24"/>
          </w:rPr>
          <w:t>ing</w:t>
        </w:r>
        <w:del w:id="326" w:author="Author">
          <w:r w:rsidRPr="002E6959" w:rsidDel="007B1A59">
            <w:rPr>
              <w:rFonts w:eastAsia="Calibri" w:cstheme="minorHAnsi"/>
              <w:sz w:val="24"/>
              <w:szCs w:val="24"/>
            </w:rPr>
            <w:delText>ed</w:delText>
          </w:r>
        </w:del>
        <w:r w:rsidRPr="002E6959">
          <w:rPr>
            <w:rFonts w:eastAsia="Calibri" w:cstheme="minorHAnsi"/>
            <w:sz w:val="24"/>
            <w:szCs w:val="24"/>
          </w:rPr>
          <w:t xml:space="preserve"> to reducing waste at the source, including food waste</w:t>
        </w:r>
        <w:r w:rsidR="007B1A59">
          <w:rPr>
            <w:rFonts w:eastAsia="Calibri" w:cstheme="minorHAnsi"/>
            <w:sz w:val="24"/>
            <w:szCs w:val="24"/>
          </w:rPr>
          <w:t>.</w:t>
        </w:r>
      </w:ins>
    </w:p>
    <w:p w14:paraId="0BC22635" w14:textId="77777777" w:rsidR="002E6959" w:rsidRPr="002E6959" w:rsidRDefault="002E6959" w:rsidP="002E6959">
      <w:pPr>
        <w:numPr>
          <w:ilvl w:val="0"/>
          <w:numId w:val="31"/>
        </w:numPr>
        <w:spacing w:after="120" w:line="288" w:lineRule="auto"/>
        <w:contextualSpacing/>
        <w:jc w:val="both"/>
        <w:rPr>
          <w:ins w:id="327" w:author="Author"/>
          <w:rFonts w:eastAsia="Calibri" w:cstheme="minorHAnsi"/>
          <w:sz w:val="24"/>
          <w:szCs w:val="24"/>
          <w:rtl/>
        </w:rPr>
      </w:pPr>
      <w:ins w:id="328" w:author="Author">
        <w:r w:rsidRPr="002E6959">
          <w:rPr>
            <w:rFonts w:eastAsia="Calibri" w:cstheme="minorHAnsi"/>
            <w:sz w:val="24"/>
            <w:szCs w:val="24"/>
          </w:rPr>
          <w:t>In November 2020, the Ministry began publishing, together with Leket Israel, the Food Waste and Rescue in Israel Report, which includes a chapter on environmental impact.</w:t>
        </w:r>
      </w:ins>
    </w:p>
    <w:p w14:paraId="5112E5D3" w14:textId="039ADAA3" w:rsidR="00E72682" w:rsidRDefault="00E72682">
      <w:pPr>
        <w:rPr>
          <w:rFonts w:ascii="Arial" w:eastAsia="Calibri" w:hAnsi="Arial" w:cs="Arial"/>
          <w:sz w:val="24"/>
          <w:szCs w:val="24"/>
        </w:rPr>
      </w:pPr>
    </w:p>
    <w:p w14:paraId="5F36E232" w14:textId="7C22355D" w:rsidR="001523A1" w:rsidRDefault="007B1A59" w:rsidP="001523A1">
      <w:pPr>
        <w:pStyle w:val="ListParagraph"/>
        <w:numPr>
          <w:ilvl w:val="0"/>
          <w:numId w:val="0"/>
        </w:numPr>
        <w:spacing w:after="200" w:line="360" w:lineRule="auto"/>
        <w:rPr>
          <w:ins w:id="329" w:author="Author"/>
        </w:rPr>
      </w:pPr>
      <w:ins w:id="330" w:author="Author">
        <w:r>
          <w:rPr>
            <w:b/>
            <w:bCs/>
          </w:rPr>
          <w:t xml:space="preserve">The </w:t>
        </w:r>
        <w:r w:rsidR="001523A1" w:rsidRPr="009F6934">
          <w:rPr>
            <w:b/>
            <w:bCs/>
          </w:rPr>
          <w:t>Ministry of Labor, Welfare and Social Services launched the National Food Security Initiative in 2017</w:t>
        </w:r>
        <w:r w:rsidR="001523A1" w:rsidRPr="009F6934">
          <w:t>,</w:t>
        </w:r>
        <w:r w:rsidR="001523A1">
          <w:rPr>
            <w:rFonts w:ascii="Arial" w:hAnsi="Arial" w:cs="Arial"/>
          </w:rPr>
          <w:t xml:space="preserve"> </w:t>
        </w:r>
        <w:r w:rsidR="001523A1" w:rsidRPr="009F6934">
          <w:t xml:space="preserve">in cooperation with </w:t>
        </w:r>
        <w:proofErr w:type="spellStart"/>
        <w:r w:rsidR="001523A1" w:rsidRPr="009F6934">
          <w:t>Leket</w:t>
        </w:r>
        <w:proofErr w:type="spellEnd"/>
        <w:r w:rsidR="001523A1" w:rsidRPr="009F6934">
          <w:t xml:space="preserve"> Israel and Eshel Jerusalem-</w:t>
        </w:r>
        <w:proofErr w:type="spellStart"/>
        <w:r w:rsidR="001523A1" w:rsidRPr="009F6934">
          <w:t>Colel</w:t>
        </w:r>
        <w:proofErr w:type="spellEnd"/>
        <w:r w:rsidR="001523A1" w:rsidRPr="009F6934">
          <w:t xml:space="preserve"> Chabad. Under the initiative, benefit cards worth NIS 500 were distributed to a</w:t>
        </w:r>
        <w:r w:rsidR="001523A1">
          <w:t xml:space="preserve">pproximately </w:t>
        </w:r>
        <w:r w:rsidR="001523A1" w:rsidRPr="009F6934">
          <w:t>11</w:t>
        </w:r>
        <w:r w:rsidR="001523A1">
          <w:t>,000</w:t>
        </w:r>
        <w:r w:rsidR="001523A1" w:rsidRPr="009F6934">
          <w:t xml:space="preserve"> families suffering from severe food insecurity. The pilot program was launched in February 2017 in 36 municipalities around the country, at a total cost of approximately NIS 65 million annually. Famil</w:t>
        </w:r>
        <w:r w:rsidR="001523A1">
          <w:t xml:space="preserve">ies </w:t>
        </w:r>
        <w:r w:rsidR="001523A1" w:rsidRPr="009F6934">
          <w:t>accepted into the</w:t>
        </w:r>
        <w:del w:id="331" w:author="Author">
          <w:r w:rsidR="001523A1" w:rsidRPr="009F6934" w:rsidDel="00B1677E">
            <w:delText xml:space="preserve"> </w:delText>
          </w:r>
        </w:del>
        <w:r w:rsidR="001523A1" w:rsidRPr="009F6934">
          <w:t xml:space="preserve"> program, </w:t>
        </w:r>
        <w:r w:rsidR="001523A1">
          <w:t xml:space="preserve">were </w:t>
        </w:r>
        <w:r w:rsidR="001523A1" w:rsidRPr="009F6934">
          <w:t>issue</w:t>
        </w:r>
        <w:r w:rsidR="001523A1">
          <w:t>d</w:t>
        </w:r>
        <w:r w:rsidR="001523A1" w:rsidRPr="009F6934">
          <w:t xml:space="preserve"> a </w:t>
        </w:r>
        <w:r w:rsidR="001523A1">
          <w:t xml:space="preserve">monthly </w:t>
        </w:r>
        <w:r w:rsidR="001523A1" w:rsidRPr="009F6934">
          <w:t>card loaded with NIS 500</w:t>
        </w:r>
        <w:r w:rsidR="001523A1">
          <w:t>, by</w:t>
        </w:r>
        <w:r w:rsidR="001523A1" w:rsidRPr="009F6934">
          <w:t xml:space="preserve"> the Ministry of </w:t>
        </w:r>
        <w:r w:rsidR="001523A1">
          <w:t>Welfare and</w:t>
        </w:r>
        <w:r w:rsidR="001523A1" w:rsidRPr="009F6934">
          <w:t xml:space="preserve"> Social Affairs via Eshel Jerusalem-</w:t>
        </w:r>
        <w:proofErr w:type="spellStart"/>
        <w:r w:rsidR="001523A1" w:rsidRPr="009F6934">
          <w:t>Colel</w:t>
        </w:r>
        <w:proofErr w:type="spellEnd"/>
        <w:r w:rsidR="001523A1" w:rsidRPr="009F6934">
          <w:t xml:space="preserve"> Chabad. The card c</w:t>
        </w:r>
        <w:r w:rsidR="001523A1">
          <w:t xml:space="preserve">ould </w:t>
        </w:r>
        <w:r w:rsidR="001523A1" w:rsidRPr="009F6934">
          <w:t>be used for purchasing food products worth NIS 250 (not including tobacco and alcohol) in select supermarkets and local stores</w:t>
        </w:r>
        <w:r w:rsidR="001523A1">
          <w:t xml:space="preserve">. The remaining </w:t>
        </w:r>
        <w:r w:rsidR="001523A1" w:rsidRPr="009F6934">
          <w:t>NIS 250</w:t>
        </w:r>
        <w:r w:rsidR="001523A1">
          <w:t xml:space="preserve"> was for </w:t>
        </w:r>
        <w:r w:rsidR="001523A1" w:rsidRPr="009F6934">
          <w:t>buying rescued vegetables, fruit, and dry foods</w:t>
        </w:r>
        <w:r w:rsidR="001523A1">
          <w:t>, which we</w:t>
        </w:r>
        <w:r w:rsidR="001523A1" w:rsidRPr="009F6934">
          <w:t xml:space="preserve">re delivered to the families’ homes (NIS 180 for fruit and vegetables and NIS 70 for dry foods). </w:t>
        </w:r>
      </w:ins>
    </w:p>
    <w:p w14:paraId="5790876E" w14:textId="7E0E0ACA" w:rsidR="001523A1" w:rsidRPr="009F6934" w:rsidRDefault="001523A1" w:rsidP="00B50E1E">
      <w:pPr>
        <w:pStyle w:val="ListParagraph"/>
        <w:numPr>
          <w:ilvl w:val="0"/>
          <w:numId w:val="0"/>
        </w:numPr>
        <w:spacing w:after="200" w:line="360" w:lineRule="auto"/>
        <w:rPr>
          <w:ins w:id="332" w:author="Author"/>
        </w:rPr>
      </w:pPr>
      <w:ins w:id="333" w:author="Author">
        <w:r w:rsidRPr="009F6934">
          <w:rPr>
            <w:b/>
            <w:bCs/>
          </w:rPr>
          <w:t>In May 2021</w:t>
        </w:r>
        <w:r w:rsidRPr="009F6934">
          <w:t xml:space="preserve">, a new tender for operating the National Food Security Initiative was issued, after several changes were introduced. The number of </w:t>
        </w:r>
        <w:r>
          <w:t xml:space="preserve">people </w:t>
        </w:r>
        <w:r w:rsidRPr="009F6934">
          <w:t>participating in the initiative increased to approximately 26,000 families</w:t>
        </w:r>
        <w:r>
          <w:t>,</w:t>
        </w:r>
        <w:r w:rsidRPr="009F6934">
          <w:t xml:space="preserve"> who now receive a benefit card worth NIS 350</w:t>
        </w:r>
        <w:r>
          <w:t>,</w:t>
        </w:r>
        <w:r w:rsidRPr="009F6934">
          <w:t xml:space="preserve"> and a home delivery of fruits and vegetables worth NIS 150. </w:t>
        </w:r>
        <w:commentRangeStart w:id="334"/>
        <w:del w:id="335" w:author="Author">
          <w:r w:rsidRPr="009F6934" w:rsidDel="00B50E1E">
            <w:delText>The tender related specifically to the distribution of rescued agricultural products.</w:delText>
          </w:r>
        </w:del>
      </w:ins>
      <w:commentRangeEnd w:id="334"/>
      <w:r w:rsidR="00B168CF">
        <w:rPr>
          <w:rStyle w:val="CommentReference"/>
          <w:rFonts w:eastAsiaTheme="minorHAnsi" w:cstheme="minorBidi"/>
        </w:rPr>
        <w:commentReference w:id="334"/>
      </w:r>
    </w:p>
    <w:p w14:paraId="1785F5FC" w14:textId="0F519A46" w:rsidR="00F843D7" w:rsidRPr="00D7428D" w:rsidRDefault="00F843D7" w:rsidP="009F6934">
      <w:pPr>
        <w:spacing w:line="360" w:lineRule="auto"/>
        <w:jc w:val="both"/>
        <w:rPr>
          <w:rFonts w:ascii="Arial" w:hAnsi="Arial" w:cs="Arial"/>
          <w:color w:val="000000"/>
          <w:sz w:val="24"/>
          <w:szCs w:val="24"/>
        </w:rPr>
      </w:pPr>
    </w:p>
    <w:p w14:paraId="51579A7D" w14:textId="378C2C22" w:rsidR="00D92099" w:rsidRDefault="00D92099" w:rsidP="00581EBF">
      <w:pPr>
        <w:pStyle w:val="Heading1"/>
      </w:pPr>
      <w:r>
        <w:t>Policy</w:t>
      </w:r>
      <w:r w:rsidR="00581EBF">
        <w:t xml:space="preserve"> </w:t>
      </w:r>
      <w:r>
        <w:t xml:space="preserve">Recommendations for Reducing Food </w:t>
      </w:r>
      <w:r w:rsidR="00B842D0">
        <w:t>Loss</w:t>
      </w:r>
      <w:r>
        <w:t xml:space="preserve"> and </w:t>
      </w:r>
      <w:r w:rsidRPr="00581EBF">
        <w:t>Encouraging</w:t>
      </w:r>
      <w:r>
        <w:t xml:space="preserve"> Food Rescue</w:t>
      </w:r>
    </w:p>
    <w:p w14:paraId="09562929" w14:textId="4A722253" w:rsidR="00581EBF" w:rsidRPr="00885F78" w:rsidRDefault="00581EBF" w:rsidP="00D92099">
      <w:pPr>
        <w:rPr>
          <w:rStyle w:val="IntenseEmphasis"/>
        </w:rPr>
      </w:pPr>
      <w:r w:rsidRPr="00581EBF">
        <w:rPr>
          <w:u w:val="single"/>
        </w:rPr>
        <w:t>Bold chapter head</w:t>
      </w:r>
      <w:r>
        <w:t xml:space="preserve">: </w:t>
      </w:r>
      <w:r w:rsidRPr="00885F78">
        <w:rPr>
          <w:rStyle w:val="IntenseEmphasis"/>
        </w:rPr>
        <w:t xml:space="preserve">The </w:t>
      </w:r>
      <w:r w:rsidR="00885F78" w:rsidRPr="00885F78">
        <w:rPr>
          <w:rStyle w:val="IntenseEmphasis"/>
        </w:rPr>
        <w:t xml:space="preserve">Time </w:t>
      </w:r>
      <w:r w:rsidRPr="00885F78">
        <w:rPr>
          <w:rStyle w:val="IntenseEmphasis"/>
        </w:rPr>
        <w:t xml:space="preserve">is </w:t>
      </w:r>
      <w:r w:rsidR="00885F78" w:rsidRPr="00885F78">
        <w:rPr>
          <w:rStyle w:val="IntenseEmphasis"/>
        </w:rPr>
        <w:t xml:space="preserve">Ripe </w:t>
      </w:r>
      <w:r w:rsidRPr="00885F78">
        <w:rPr>
          <w:rStyle w:val="IntenseEmphasis"/>
        </w:rPr>
        <w:t xml:space="preserve">to </w:t>
      </w:r>
      <w:r w:rsidR="00885F78" w:rsidRPr="00885F78">
        <w:rPr>
          <w:rStyle w:val="IntenseEmphasis"/>
        </w:rPr>
        <w:t xml:space="preserve">Adopt International Best Practices </w:t>
      </w:r>
      <w:r w:rsidRPr="00885F78">
        <w:rPr>
          <w:rStyle w:val="IntenseEmphasis"/>
        </w:rPr>
        <w:t xml:space="preserve">and an </w:t>
      </w:r>
      <w:r w:rsidR="00885F78" w:rsidRPr="00885F78">
        <w:rPr>
          <w:rStyle w:val="IntenseEmphasis"/>
        </w:rPr>
        <w:t xml:space="preserve">Orderly Government Policy </w:t>
      </w:r>
      <w:r w:rsidRPr="00885F78">
        <w:rPr>
          <w:rStyle w:val="IntenseEmphasis"/>
        </w:rPr>
        <w:t xml:space="preserve">for Reducing Food </w:t>
      </w:r>
      <w:r w:rsidR="00B842D0">
        <w:rPr>
          <w:rStyle w:val="IntenseEmphasis"/>
        </w:rPr>
        <w:t>Loss</w:t>
      </w:r>
      <w:r w:rsidRPr="00885F78">
        <w:rPr>
          <w:rStyle w:val="IntenseEmphasis"/>
        </w:rPr>
        <w:t xml:space="preserve"> and Encouraging Food Rescue in Israel</w:t>
      </w:r>
    </w:p>
    <w:p w14:paraId="017ABD90" w14:textId="49CF4EDC" w:rsidR="00581EBF" w:rsidRPr="00885F78" w:rsidRDefault="00D92099" w:rsidP="009140D7">
      <w:pPr>
        <w:pStyle w:val="BodyText"/>
      </w:pPr>
      <w:r w:rsidRPr="00885F78">
        <w:t xml:space="preserve">The 2021 National Food </w:t>
      </w:r>
      <w:r w:rsidR="00B842D0">
        <w:t>Loss</w:t>
      </w:r>
      <w:r w:rsidRPr="00885F78">
        <w:t xml:space="preserve"> and Rescue Report, similar to preceding reports, demonstrates the</w:t>
      </w:r>
      <w:r w:rsidR="00581EBF" w:rsidRPr="00885F78">
        <w:t xml:space="preserve"> </w:t>
      </w:r>
      <w:r w:rsidRPr="00885F78">
        <w:t>significant economic, social, and environmental benefits of food rescue. The</w:t>
      </w:r>
      <w:r w:rsidR="00581EBF" w:rsidRPr="00885F78">
        <w:t xml:space="preserve"> comparative review of recommended policies and best practices used to reduce </w:t>
      </w:r>
      <w:r w:rsidRPr="00885F78">
        <w:t xml:space="preserve">food </w:t>
      </w:r>
      <w:r w:rsidR="00B842D0">
        <w:t>loss</w:t>
      </w:r>
      <w:r w:rsidRPr="00885F78">
        <w:t xml:space="preserve"> </w:t>
      </w:r>
      <w:r w:rsidR="00750F35" w:rsidRPr="00885F78">
        <w:t xml:space="preserve">internationally </w:t>
      </w:r>
      <w:r w:rsidR="00581EBF" w:rsidRPr="00885F78">
        <w:t>h</w:t>
      </w:r>
      <w:r w:rsidR="00A769C3">
        <w:t xml:space="preserve">ighlights </w:t>
      </w:r>
      <w:r w:rsidR="00581EBF" w:rsidRPr="00885F78">
        <w:t>the need to use food rescue as national policy tool.</w:t>
      </w:r>
      <w:r w:rsidR="00E87CE9" w:rsidRPr="00885F78">
        <w:t xml:space="preserve"> </w:t>
      </w:r>
    </w:p>
    <w:p w14:paraId="2073C352" w14:textId="4E208720" w:rsidR="00DB0E52" w:rsidRPr="00885F78" w:rsidRDefault="00D92099" w:rsidP="009140D7">
      <w:pPr>
        <w:pStyle w:val="BodyText"/>
      </w:pPr>
      <w:r w:rsidRPr="00885F78">
        <w:rPr>
          <w:b/>
          <w:bCs/>
        </w:rPr>
        <w:t>Economically</w:t>
      </w:r>
      <w:r w:rsidR="00DB0E52" w:rsidRPr="00885F78">
        <w:t xml:space="preserve">: </w:t>
      </w:r>
      <w:r w:rsidRPr="00885F78">
        <w:t>This is a clear case of market failure. At market prices, rescuing food is not economically viable. However, when taking into account the true value</w:t>
      </w:r>
      <w:r w:rsidR="00102051">
        <w:t xml:space="preserve"> of food</w:t>
      </w:r>
      <w:r w:rsidRPr="00885F78">
        <w:t xml:space="preserve"> </w:t>
      </w:r>
      <w:r w:rsidR="00DB0E52" w:rsidRPr="00885F78">
        <w:t>and nutritional benefits, food rescue becomes highly worthwhile.</w:t>
      </w:r>
    </w:p>
    <w:p w14:paraId="3759401E" w14:textId="347529A2" w:rsidR="00DB0E52" w:rsidRPr="00885F78" w:rsidRDefault="00DB0E52" w:rsidP="009140D7">
      <w:pPr>
        <w:pStyle w:val="BodyText"/>
      </w:pPr>
      <w:r w:rsidRPr="00885F78">
        <w:rPr>
          <w:b/>
          <w:bCs/>
        </w:rPr>
        <w:lastRenderedPageBreak/>
        <w:t>Socially</w:t>
      </w:r>
      <w:r w:rsidRPr="00885F78">
        <w:t>: Rescuing food and donating it to those in need would reduce inequality and increase the food security of the country’s residents.</w:t>
      </w:r>
    </w:p>
    <w:p w14:paraId="093A32A7" w14:textId="75F8AAAF" w:rsidR="00D92099" w:rsidRPr="00885F78" w:rsidRDefault="00DB0E52" w:rsidP="009140D7">
      <w:pPr>
        <w:pStyle w:val="BodyText"/>
      </w:pPr>
      <w:r w:rsidRPr="00885F78">
        <w:rPr>
          <w:b/>
          <w:bCs/>
        </w:rPr>
        <w:t>Environmentally</w:t>
      </w:r>
      <w:r w:rsidRPr="00885F78">
        <w:t>: This effort would save energy, water, land, and chemical resources, and would reduce greenhouse gas and air pollutant emissions</w:t>
      </w:r>
      <w:r w:rsidR="00102051">
        <w:t>, such as methane from landfill</w:t>
      </w:r>
      <w:r w:rsidR="00223B10">
        <w:t>,</w:t>
      </w:r>
      <w:r w:rsidRPr="00885F78">
        <w:t xml:space="preserve"> as well as the amount of </w:t>
      </w:r>
      <w:r w:rsidR="00102051">
        <w:t>mass</w:t>
      </w:r>
      <w:r w:rsidR="00102051" w:rsidRPr="00885F78">
        <w:t xml:space="preserve"> </w:t>
      </w:r>
      <w:r w:rsidRPr="00885F78">
        <w:t>sent to landfills</w:t>
      </w:r>
      <w:ins w:id="336" w:author="Author">
        <w:r w:rsidR="004A2F40">
          <w:t>.</w:t>
        </w:r>
      </w:ins>
    </w:p>
    <w:p w14:paraId="055F0139" w14:textId="77F04F60" w:rsidR="00DB0E52" w:rsidRPr="00885F78" w:rsidRDefault="00DB0E52" w:rsidP="00CD2DE6">
      <w:pPr>
        <w:pStyle w:val="ListParagraph"/>
        <w:numPr>
          <w:ilvl w:val="0"/>
          <w:numId w:val="6"/>
        </w:numPr>
      </w:pPr>
      <w:r w:rsidRPr="00885F78">
        <w:rPr>
          <w:b/>
          <w:bCs/>
        </w:rPr>
        <w:t>Set a National Food Rescue Goal</w:t>
      </w:r>
      <w:r w:rsidRPr="00885F78">
        <w:t xml:space="preserve"> </w:t>
      </w:r>
      <w:r w:rsidR="003A3E6C" w:rsidRPr="00885F78">
        <w:t xml:space="preserve">– </w:t>
      </w:r>
      <w:r w:rsidRPr="00885F78">
        <w:t xml:space="preserve">The goal </w:t>
      </w:r>
      <w:r w:rsidR="00750F35">
        <w:t>sh</w:t>
      </w:r>
      <w:r w:rsidRPr="00885F78">
        <w:t xml:space="preserve">ould be to reduce food </w:t>
      </w:r>
      <w:r w:rsidR="00B842D0">
        <w:t>loss</w:t>
      </w:r>
      <w:r w:rsidRPr="00885F78">
        <w:t xml:space="preserve"> by 50% by the year 2030, in accordance with principles laid out by the UN.</w:t>
      </w:r>
    </w:p>
    <w:p w14:paraId="577B24FC" w14:textId="30C9ED28" w:rsidR="003A3E6C" w:rsidRPr="00885F78" w:rsidRDefault="00DB0E52" w:rsidP="009140D7">
      <w:pPr>
        <w:pStyle w:val="BodyText2"/>
      </w:pPr>
      <w:r w:rsidRPr="00885F78">
        <w:t xml:space="preserve">Setting a national goal will place the issue on the </w:t>
      </w:r>
      <w:r w:rsidR="003A3E6C" w:rsidRPr="00885F78">
        <w:t>n</w:t>
      </w:r>
      <w:r w:rsidRPr="00885F78">
        <w:t>ational agenda, and more importantly</w:t>
      </w:r>
      <w:ins w:id="337" w:author="Author">
        <w:r w:rsidR="00AA7ACE">
          <w:t>,</w:t>
        </w:r>
      </w:ins>
      <w:r w:rsidRPr="00885F78">
        <w:t xml:space="preserve"> will create</w:t>
      </w:r>
      <w:ins w:id="338" w:author="Author">
        <w:r w:rsidR="00FD6B58">
          <w:t xml:space="preserve"> a government commitment</w:t>
        </w:r>
      </w:ins>
      <w:r w:rsidRPr="00885F78">
        <w:t xml:space="preserve"> </w:t>
      </w:r>
      <w:del w:id="339" w:author="Author">
        <w:r w:rsidRPr="00885F78" w:rsidDel="00FD6B58">
          <w:delText xml:space="preserve">governmental commitment </w:delText>
        </w:r>
      </w:del>
      <w:r w:rsidRPr="00885F78">
        <w:t xml:space="preserve">to act towards </w:t>
      </w:r>
      <w:del w:id="340" w:author="Author">
        <w:r w:rsidRPr="00885F78" w:rsidDel="00FD6B58">
          <w:delText xml:space="preserve">the realization of </w:delText>
        </w:r>
      </w:del>
      <w:r w:rsidRPr="00885F78">
        <w:t xml:space="preserve">this objective. </w:t>
      </w:r>
    </w:p>
    <w:p w14:paraId="729D5A7C" w14:textId="75D70EEC" w:rsidR="00DB0E52" w:rsidRPr="00885F78" w:rsidRDefault="00DB0E52" w:rsidP="009140D7">
      <w:pPr>
        <w:pStyle w:val="BodyText2"/>
      </w:pPr>
      <w:r w:rsidRPr="00885F78">
        <w:t>In addition to setting a goal, it is necessary to establish measurement and monitoring tools to facilitate ongoing review of compliance with the goal.</w:t>
      </w:r>
      <w:r w:rsidR="00E87CE9" w:rsidRPr="00885F78">
        <w:t xml:space="preserve"> </w:t>
      </w:r>
    </w:p>
    <w:p w14:paraId="75AAB293" w14:textId="08ADB1EF" w:rsidR="00DB0E52" w:rsidRPr="00885F78" w:rsidRDefault="00DB0E52" w:rsidP="00CD2DE6">
      <w:pPr>
        <w:pStyle w:val="ListParagraph"/>
        <w:numPr>
          <w:ilvl w:val="0"/>
          <w:numId w:val="6"/>
        </w:numPr>
      </w:pPr>
      <w:r w:rsidRPr="00885F78">
        <w:rPr>
          <w:b/>
          <w:bCs/>
        </w:rPr>
        <w:t>Develop a National Plan for Food Rescue</w:t>
      </w:r>
      <w:r w:rsidR="003A3E6C" w:rsidRPr="00885F78">
        <w:rPr>
          <w:b/>
          <w:bCs/>
        </w:rPr>
        <w:t xml:space="preserve"> </w:t>
      </w:r>
      <w:r w:rsidR="003A3E6C" w:rsidRPr="00885F78">
        <w:t xml:space="preserve">– </w:t>
      </w:r>
      <w:r w:rsidRPr="00885F78">
        <w:t xml:space="preserve">The plan should address food </w:t>
      </w:r>
      <w:r w:rsidR="00B842D0">
        <w:t>loss</w:t>
      </w:r>
      <w:r w:rsidRPr="00885F78">
        <w:t xml:space="preserve"> and rescue at all stages of the value chain and include the necessary operational, budgetary, and regulatory conditions and incentives for gradually achieving the national food </w:t>
      </w:r>
      <w:r w:rsidR="00B842D0">
        <w:t>loss</w:t>
      </w:r>
      <w:r w:rsidRPr="00885F78">
        <w:t xml:space="preserve"> reduction and rescue goal. Implementing the plan would require</w:t>
      </w:r>
      <w:del w:id="341" w:author="Author">
        <w:r w:rsidRPr="00885F78" w:rsidDel="00F431DE">
          <w:delText xml:space="preserve"> the</w:delText>
        </w:r>
      </w:del>
      <w:r w:rsidRPr="00885F78">
        <w:t xml:space="preserve"> significant involvement of government ministries and it should be coordinated by the Prime Minister’s Office or the Council for Food Security. For example:</w:t>
      </w:r>
    </w:p>
    <w:p w14:paraId="048EBCAE" w14:textId="0964CF87" w:rsidR="00DB0E52" w:rsidRPr="00885F78" w:rsidRDefault="00DB0E52" w:rsidP="00223B10">
      <w:pPr>
        <w:spacing w:after="120"/>
        <w:ind w:left="425"/>
        <w:jc w:val="both"/>
        <w:rPr>
          <w:sz w:val="24"/>
          <w:szCs w:val="24"/>
        </w:rPr>
      </w:pPr>
      <w:r w:rsidRPr="00885F78">
        <w:rPr>
          <w:b/>
          <w:bCs/>
          <w:sz w:val="24"/>
          <w:szCs w:val="24"/>
        </w:rPr>
        <w:t xml:space="preserve">The Ministry of Environmental Protection </w:t>
      </w:r>
      <w:r w:rsidRPr="00885F78">
        <w:rPr>
          <w:sz w:val="24"/>
          <w:szCs w:val="24"/>
        </w:rPr>
        <w:t xml:space="preserve">would examine, among other things, policy tools for reducing food </w:t>
      </w:r>
      <w:r w:rsidR="00B842D0">
        <w:rPr>
          <w:sz w:val="24"/>
          <w:szCs w:val="24"/>
        </w:rPr>
        <w:t>loss</w:t>
      </w:r>
      <w:r w:rsidRPr="00885F78">
        <w:rPr>
          <w:sz w:val="24"/>
          <w:szCs w:val="24"/>
        </w:rPr>
        <w:t xml:space="preserve"> and promoting food rescue as a means for meeting emission targets in the fields of </w:t>
      </w:r>
      <w:r w:rsidR="00B842D0">
        <w:rPr>
          <w:sz w:val="24"/>
          <w:szCs w:val="24"/>
        </w:rPr>
        <w:t>loss</w:t>
      </w:r>
      <w:r w:rsidRPr="00885F78">
        <w:rPr>
          <w:sz w:val="24"/>
          <w:szCs w:val="24"/>
        </w:rPr>
        <w:t>, industry, and agriculture. Tools could include paying for</w:t>
      </w:r>
      <w:ins w:id="342" w:author="Author">
        <w:r w:rsidR="00003506">
          <w:rPr>
            <w:sz w:val="24"/>
            <w:szCs w:val="24"/>
          </w:rPr>
          <w:t xml:space="preserve"> the</w:t>
        </w:r>
      </w:ins>
      <w:r w:rsidRPr="00885F78">
        <w:rPr>
          <w:sz w:val="24"/>
          <w:szCs w:val="24"/>
        </w:rPr>
        <w:t xml:space="preserve"> commercial </w:t>
      </w:r>
      <w:r w:rsidR="00B842D0">
        <w:rPr>
          <w:sz w:val="24"/>
          <w:szCs w:val="24"/>
        </w:rPr>
        <w:t>loss</w:t>
      </w:r>
      <w:r w:rsidRPr="00885F78">
        <w:rPr>
          <w:sz w:val="24"/>
          <w:szCs w:val="24"/>
        </w:rPr>
        <w:t xml:space="preserve">, a mechanism for pricing the carbon created by </w:t>
      </w:r>
      <w:proofErr w:type="spellStart"/>
      <w:r w:rsidRPr="00885F78">
        <w:rPr>
          <w:sz w:val="24"/>
          <w:szCs w:val="24"/>
        </w:rPr>
        <w:t>landfilling</w:t>
      </w:r>
      <w:del w:id="343" w:author="Author">
        <w:r w:rsidR="003A3E6C" w:rsidRPr="00885F78" w:rsidDel="00B360A7">
          <w:rPr>
            <w:sz w:val="24"/>
            <w:szCs w:val="24"/>
          </w:rPr>
          <w:delText xml:space="preserve">, </w:delText>
        </w:r>
      </w:del>
      <w:r w:rsidR="003A3E6C" w:rsidRPr="00885F78">
        <w:rPr>
          <w:sz w:val="24"/>
          <w:szCs w:val="24"/>
        </w:rPr>
        <w:t>etc</w:t>
      </w:r>
      <w:proofErr w:type="spellEnd"/>
      <w:r w:rsidR="003A3E6C" w:rsidRPr="00885F78">
        <w:rPr>
          <w:sz w:val="24"/>
          <w:szCs w:val="24"/>
        </w:rPr>
        <w:t>.</w:t>
      </w:r>
      <w:r w:rsidR="00A769C3">
        <w:rPr>
          <w:sz w:val="24"/>
          <w:szCs w:val="24"/>
        </w:rPr>
        <w:t>,</w:t>
      </w:r>
      <w:r w:rsidR="003A3E6C" w:rsidRPr="00885F78">
        <w:rPr>
          <w:sz w:val="24"/>
          <w:szCs w:val="24"/>
        </w:rPr>
        <w:t xml:space="preserve"> in accordance with the </w:t>
      </w:r>
      <w:r w:rsidR="00223B10" w:rsidRPr="00885F78">
        <w:rPr>
          <w:sz w:val="24"/>
          <w:szCs w:val="24"/>
        </w:rPr>
        <w:t xml:space="preserve">Ministry’s </w:t>
      </w:r>
      <w:r w:rsidR="00B842D0">
        <w:rPr>
          <w:sz w:val="24"/>
          <w:szCs w:val="24"/>
        </w:rPr>
        <w:t>loss</w:t>
      </w:r>
      <w:r w:rsidR="003A3E6C" w:rsidRPr="00885F78">
        <w:rPr>
          <w:sz w:val="24"/>
          <w:szCs w:val="24"/>
        </w:rPr>
        <w:t xml:space="preserve"> policy.</w:t>
      </w:r>
      <w:r w:rsidRPr="00885F78">
        <w:rPr>
          <w:sz w:val="24"/>
          <w:szCs w:val="24"/>
        </w:rPr>
        <w:t xml:space="preserve"> </w:t>
      </w:r>
    </w:p>
    <w:p w14:paraId="037254CC" w14:textId="4CCC3847" w:rsidR="003A3E6C" w:rsidRPr="00885F78" w:rsidRDefault="003A3E6C" w:rsidP="00223B10">
      <w:pPr>
        <w:spacing w:after="120"/>
        <w:ind w:left="425"/>
        <w:jc w:val="both"/>
        <w:rPr>
          <w:sz w:val="24"/>
          <w:szCs w:val="24"/>
        </w:rPr>
      </w:pPr>
      <w:r w:rsidRPr="00885F78">
        <w:rPr>
          <w:b/>
          <w:bCs/>
          <w:sz w:val="24"/>
          <w:szCs w:val="24"/>
        </w:rPr>
        <w:t>The Ministry of Agriculture</w:t>
      </w:r>
      <w:r w:rsidRPr="00885F78">
        <w:rPr>
          <w:sz w:val="24"/>
          <w:szCs w:val="24"/>
        </w:rPr>
        <w:t xml:space="preserve"> </w:t>
      </w:r>
      <w:r w:rsidR="00EB5C4C" w:rsidRPr="00885F78">
        <w:rPr>
          <w:sz w:val="24"/>
          <w:szCs w:val="24"/>
        </w:rPr>
        <w:t>would review</w:t>
      </w:r>
      <w:r w:rsidRPr="00885F78">
        <w:rPr>
          <w:sz w:val="24"/>
          <w:szCs w:val="24"/>
        </w:rPr>
        <w:t xml:space="preserve"> an incentive and reimbursement policy for compensating farmers</w:t>
      </w:r>
      <w:r w:rsidR="00EB5C4C" w:rsidRPr="00885F78">
        <w:rPr>
          <w:sz w:val="24"/>
          <w:szCs w:val="24"/>
        </w:rPr>
        <w:t xml:space="preserve"> and</w:t>
      </w:r>
      <w:r w:rsidRPr="00885F78">
        <w:rPr>
          <w:sz w:val="24"/>
          <w:szCs w:val="24"/>
        </w:rPr>
        <w:t xml:space="preserve"> growers who donate food instead of destroying it.</w:t>
      </w:r>
    </w:p>
    <w:p w14:paraId="3600EB3D" w14:textId="4DC1056E" w:rsidR="00EB5C4C" w:rsidRPr="00885F78" w:rsidRDefault="00EB5C4C" w:rsidP="00223B10">
      <w:pPr>
        <w:spacing w:after="120"/>
        <w:ind w:left="425"/>
        <w:jc w:val="both"/>
        <w:rPr>
          <w:b/>
          <w:bCs/>
          <w:sz w:val="24"/>
          <w:szCs w:val="24"/>
        </w:rPr>
      </w:pPr>
      <w:r w:rsidRPr="00885F78">
        <w:rPr>
          <w:b/>
          <w:bCs/>
          <w:sz w:val="24"/>
          <w:szCs w:val="24"/>
        </w:rPr>
        <w:t xml:space="preserve">The </w:t>
      </w:r>
      <w:r w:rsidR="00DB0E52" w:rsidRPr="00885F78">
        <w:rPr>
          <w:b/>
          <w:bCs/>
          <w:sz w:val="24"/>
          <w:szCs w:val="24"/>
        </w:rPr>
        <w:t>Ministry of Economy</w:t>
      </w:r>
      <w:r w:rsidRPr="00885F78">
        <w:rPr>
          <w:sz w:val="24"/>
          <w:szCs w:val="24"/>
        </w:rPr>
        <w:t xml:space="preserve"> would review an incentive and reimbursement policy for compensating manufacturers who donate healthy food instead of destroying it. In addition, they would examine ways to introduce dynamic pricing in supermarket chains, in order to reduce the loss of food as its expir</w:t>
      </w:r>
      <w:r w:rsidR="0070079A">
        <w:rPr>
          <w:sz w:val="24"/>
          <w:szCs w:val="24"/>
        </w:rPr>
        <w:t>ation</w:t>
      </w:r>
      <w:r w:rsidRPr="00885F78">
        <w:rPr>
          <w:sz w:val="24"/>
          <w:szCs w:val="24"/>
        </w:rPr>
        <w:t xml:space="preserve"> date approaches. Furthermore, new regulations regarding </w:t>
      </w:r>
      <w:r w:rsidR="0070079A" w:rsidRPr="00885F78">
        <w:rPr>
          <w:sz w:val="24"/>
          <w:szCs w:val="24"/>
        </w:rPr>
        <w:t>exp</w:t>
      </w:r>
      <w:r w:rsidR="0070079A">
        <w:rPr>
          <w:sz w:val="24"/>
          <w:szCs w:val="24"/>
        </w:rPr>
        <w:t xml:space="preserve">iration </w:t>
      </w:r>
      <w:r w:rsidRPr="00885F78">
        <w:rPr>
          <w:sz w:val="24"/>
          <w:szCs w:val="24"/>
        </w:rPr>
        <w:t xml:space="preserve">dates are necessary. </w:t>
      </w:r>
    </w:p>
    <w:p w14:paraId="316D1C9D" w14:textId="72FF0966" w:rsidR="00DB0E52" w:rsidRPr="00885F78" w:rsidRDefault="00DB0E52" w:rsidP="00223B10">
      <w:pPr>
        <w:spacing w:after="120"/>
        <w:ind w:left="425"/>
        <w:jc w:val="both"/>
        <w:rPr>
          <w:sz w:val="24"/>
          <w:szCs w:val="24"/>
        </w:rPr>
      </w:pPr>
      <w:r w:rsidRPr="00885F78">
        <w:rPr>
          <w:b/>
          <w:bCs/>
          <w:sz w:val="24"/>
          <w:szCs w:val="24"/>
        </w:rPr>
        <w:t xml:space="preserve">The Ministry of Welfare and Social Security </w:t>
      </w:r>
      <w:r w:rsidRPr="00885F78">
        <w:rPr>
          <w:sz w:val="24"/>
          <w:szCs w:val="24"/>
        </w:rPr>
        <w:t xml:space="preserve">would examine the possibility of financially supporting food </w:t>
      </w:r>
      <w:r w:rsidR="00B842D0">
        <w:rPr>
          <w:sz w:val="24"/>
          <w:szCs w:val="24"/>
        </w:rPr>
        <w:t>loss</w:t>
      </w:r>
      <w:r w:rsidRPr="00885F78">
        <w:rPr>
          <w:sz w:val="24"/>
          <w:szCs w:val="24"/>
        </w:rPr>
        <w:t xml:space="preserve"> reduction and food rescue projects and activities. These types of projects would enable the Ministry to support broader sections of</w:t>
      </w:r>
      <w:r w:rsidR="0070079A">
        <w:rPr>
          <w:sz w:val="24"/>
          <w:szCs w:val="24"/>
        </w:rPr>
        <w:t xml:space="preserve"> the </w:t>
      </w:r>
      <w:r w:rsidRPr="00885F78">
        <w:rPr>
          <w:sz w:val="24"/>
          <w:szCs w:val="24"/>
        </w:rPr>
        <w:t>population</w:t>
      </w:r>
      <w:r w:rsidR="0070079A">
        <w:rPr>
          <w:sz w:val="24"/>
          <w:szCs w:val="24"/>
        </w:rPr>
        <w:t xml:space="preserve"> experiencing food in</w:t>
      </w:r>
      <w:r w:rsidRPr="00885F78">
        <w:rPr>
          <w:sz w:val="24"/>
          <w:szCs w:val="24"/>
        </w:rPr>
        <w:t>s</w:t>
      </w:r>
      <w:r w:rsidR="0070079A">
        <w:rPr>
          <w:sz w:val="24"/>
          <w:szCs w:val="24"/>
        </w:rPr>
        <w:t>ecurity</w:t>
      </w:r>
      <w:r w:rsidRPr="00885F78">
        <w:rPr>
          <w:sz w:val="24"/>
          <w:szCs w:val="24"/>
        </w:rPr>
        <w:t xml:space="preserve"> without having to allocate additional budgets.</w:t>
      </w:r>
    </w:p>
    <w:p w14:paraId="0ABD789D" w14:textId="47F8EB59" w:rsidR="00DB0E52" w:rsidRPr="00885F78" w:rsidRDefault="00DB0E52" w:rsidP="00223B10">
      <w:pPr>
        <w:spacing w:after="120"/>
        <w:ind w:left="425"/>
        <w:jc w:val="both"/>
        <w:rPr>
          <w:sz w:val="24"/>
          <w:szCs w:val="24"/>
        </w:rPr>
      </w:pPr>
      <w:r w:rsidRPr="00885F78">
        <w:rPr>
          <w:b/>
          <w:bCs/>
          <w:sz w:val="24"/>
          <w:szCs w:val="24"/>
        </w:rPr>
        <w:lastRenderedPageBreak/>
        <w:t>The Ministry of Justice</w:t>
      </w:r>
      <w:r w:rsidRPr="00885F78">
        <w:rPr>
          <w:sz w:val="24"/>
          <w:szCs w:val="24"/>
        </w:rPr>
        <w:t xml:space="preserve"> would look into the development of legal instruments to support</w:t>
      </w:r>
      <w:r w:rsidR="00EB5C4C" w:rsidRPr="00885F78">
        <w:rPr>
          <w:sz w:val="24"/>
          <w:szCs w:val="24"/>
        </w:rPr>
        <w:t xml:space="preserve"> government ministries </w:t>
      </w:r>
      <w:r w:rsidR="00BF6A38" w:rsidRPr="00885F78">
        <w:rPr>
          <w:sz w:val="24"/>
          <w:szCs w:val="24"/>
        </w:rPr>
        <w:t xml:space="preserve">involved </w:t>
      </w:r>
      <w:ins w:id="344" w:author="Author">
        <w:r w:rsidR="00C25BC6">
          <w:rPr>
            <w:sz w:val="24"/>
            <w:szCs w:val="24"/>
          </w:rPr>
          <w:t xml:space="preserve">in </w:t>
        </w:r>
      </w:ins>
      <w:r w:rsidR="00BF6A38" w:rsidRPr="00885F78">
        <w:rPr>
          <w:sz w:val="24"/>
          <w:szCs w:val="24"/>
        </w:rPr>
        <w:t xml:space="preserve">supporting </w:t>
      </w:r>
      <w:r w:rsidRPr="00885F78">
        <w:rPr>
          <w:sz w:val="24"/>
          <w:szCs w:val="24"/>
        </w:rPr>
        <w:t>food rescue</w:t>
      </w:r>
      <w:r w:rsidR="0070079A">
        <w:rPr>
          <w:sz w:val="24"/>
          <w:szCs w:val="24"/>
        </w:rPr>
        <w:t>,</w:t>
      </w:r>
      <w:r w:rsidRPr="00885F78">
        <w:rPr>
          <w:sz w:val="24"/>
          <w:szCs w:val="24"/>
        </w:rPr>
        <w:t xml:space="preserve"> prevent</w:t>
      </w:r>
      <w:r w:rsidR="0070079A">
        <w:rPr>
          <w:sz w:val="24"/>
          <w:szCs w:val="24"/>
        </w:rPr>
        <w:t>ing</w:t>
      </w:r>
      <w:r w:rsidRPr="00885F78">
        <w:rPr>
          <w:sz w:val="24"/>
          <w:szCs w:val="24"/>
        </w:rPr>
        <w:t xml:space="preserve"> food from being destroyed and reduc</w:t>
      </w:r>
      <w:ins w:id="345" w:author="Author">
        <w:r w:rsidR="00E800A6">
          <w:rPr>
            <w:sz w:val="24"/>
            <w:szCs w:val="24"/>
          </w:rPr>
          <w:t>ing</w:t>
        </w:r>
      </w:ins>
      <w:del w:id="346" w:author="Author">
        <w:r w:rsidRPr="00885F78" w:rsidDel="00E800A6">
          <w:rPr>
            <w:sz w:val="24"/>
            <w:szCs w:val="24"/>
          </w:rPr>
          <w:delText xml:space="preserve">tion </w:delText>
        </w:r>
        <w:r w:rsidR="00800DCD" w:rsidDel="00E800A6">
          <w:rPr>
            <w:sz w:val="24"/>
            <w:szCs w:val="24"/>
          </w:rPr>
          <w:delText>of</w:delText>
        </w:r>
      </w:del>
      <w:r w:rsidR="00800DCD">
        <w:rPr>
          <w:sz w:val="24"/>
          <w:szCs w:val="24"/>
        </w:rPr>
        <w:t xml:space="preserve"> food loss and waste </w:t>
      </w:r>
      <w:r w:rsidRPr="00885F78">
        <w:rPr>
          <w:sz w:val="24"/>
          <w:szCs w:val="24"/>
        </w:rPr>
        <w:t xml:space="preserve">at the source. Legal instruments </w:t>
      </w:r>
      <w:r w:rsidR="00750F35">
        <w:rPr>
          <w:sz w:val="24"/>
          <w:szCs w:val="24"/>
        </w:rPr>
        <w:t>c</w:t>
      </w:r>
      <w:r w:rsidRPr="00885F78">
        <w:rPr>
          <w:sz w:val="24"/>
          <w:szCs w:val="24"/>
        </w:rPr>
        <w:t>ould include legislati</w:t>
      </w:r>
      <w:r w:rsidR="00BF6A38" w:rsidRPr="00885F78">
        <w:rPr>
          <w:sz w:val="24"/>
          <w:szCs w:val="24"/>
        </w:rPr>
        <w:t xml:space="preserve">ng </w:t>
      </w:r>
      <w:r w:rsidRPr="00885F78">
        <w:rPr>
          <w:sz w:val="24"/>
          <w:szCs w:val="24"/>
        </w:rPr>
        <w:t xml:space="preserve">laws </w:t>
      </w:r>
      <w:r w:rsidR="00BF6A38" w:rsidRPr="00885F78">
        <w:rPr>
          <w:sz w:val="24"/>
          <w:szCs w:val="24"/>
        </w:rPr>
        <w:t xml:space="preserve">that </w:t>
      </w:r>
      <w:r w:rsidRPr="00885F78">
        <w:rPr>
          <w:sz w:val="24"/>
          <w:szCs w:val="24"/>
        </w:rPr>
        <w:t>encourag</w:t>
      </w:r>
      <w:r w:rsidR="00BF6A38" w:rsidRPr="00885F78">
        <w:rPr>
          <w:sz w:val="24"/>
          <w:szCs w:val="24"/>
        </w:rPr>
        <w:t>e</w:t>
      </w:r>
      <w:r w:rsidRPr="00885F78">
        <w:rPr>
          <w:sz w:val="24"/>
          <w:szCs w:val="24"/>
        </w:rPr>
        <w:t>/oblig</w:t>
      </w:r>
      <w:r w:rsidR="00BF6A38" w:rsidRPr="00885F78">
        <w:rPr>
          <w:sz w:val="24"/>
          <w:szCs w:val="24"/>
        </w:rPr>
        <w:t xml:space="preserve">e </w:t>
      </w:r>
      <w:r w:rsidRPr="00885F78">
        <w:rPr>
          <w:sz w:val="24"/>
          <w:szCs w:val="24"/>
        </w:rPr>
        <w:t xml:space="preserve">public bodies </w:t>
      </w:r>
      <w:r w:rsidR="00BF6A38" w:rsidRPr="00885F78">
        <w:rPr>
          <w:sz w:val="24"/>
          <w:szCs w:val="24"/>
        </w:rPr>
        <w:t xml:space="preserve">and large economic enterprises </w:t>
      </w:r>
      <w:r w:rsidRPr="00885F78">
        <w:rPr>
          <w:sz w:val="24"/>
          <w:szCs w:val="24"/>
        </w:rPr>
        <w:t xml:space="preserve">to donate surpluses, creating shelf-life extension protocols, </w:t>
      </w:r>
      <w:r w:rsidR="00BF6A38" w:rsidRPr="00885F78">
        <w:rPr>
          <w:sz w:val="24"/>
          <w:szCs w:val="24"/>
        </w:rPr>
        <w:t xml:space="preserve">and dynamic pricing, </w:t>
      </w:r>
      <w:r w:rsidRPr="00885F78">
        <w:rPr>
          <w:sz w:val="24"/>
          <w:szCs w:val="24"/>
        </w:rPr>
        <w:t>etc.</w:t>
      </w:r>
    </w:p>
    <w:p w14:paraId="0DD1FE47" w14:textId="7740B88B" w:rsidR="00DB0E52" w:rsidRPr="00885F78" w:rsidRDefault="00DB0E52" w:rsidP="009F7031">
      <w:pPr>
        <w:spacing w:after="120"/>
        <w:ind w:left="425"/>
        <w:jc w:val="both"/>
        <w:rPr>
          <w:sz w:val="24"/>
          <w:szCs w:val="24"/>
        </w:rPr>
      </w:pPr>
      <w:r w:rsidRPr="00885F78">
        <w:rPr>
          <w:b/>
          <w:bCs/>
          <w:sz w:val="24"/>
          <w:szCs w:val="24"/>
        </w:rPr>
        <w:t>The Ministry of Education</w:t>
      </w:r>
      <w:r w:rsidR="00BF6A38" w:rsidRPr="00885F78">
        <w:rPr>
          <w:b/>
          <w:bCs/>
          <w:sz w:val="24"/>
          <w:szCs w:val="24"/>
        </w:rPr>
        <w:t xml:space="preserve"> (in cooperation with the Ministry of Environmental Protection) </w:t>
      </w:r>
      <w:r w:rsidRPr="00885F78">
        <w:rPr>
          <w:sz w:val="24"/>
          <w:szCs w:val="24"/>
        </w:rPr>
        <w:t xml:space="preserve">would </w:t>
      </w:r>
      <w:r w:rsidR="00BF6A38" w:rsidRPr="00885F78">
        <w:rPr>
          <w:sz w:val="24"/>
          <w:szCs w:val="24"/>
        </w:rPr>
        <w:t xml:space="preserve">introduce </w:t>
      </w:r>
      <w:r w:rsidRPr="00885F78">
        <w:rPr>
          <w:sz w:val="24"/>
          <w:szCs w:val="24"/>
        </w:rPr>
        <w:t>educational tools and programs</w:t>
      </w:r>
      <w:r w:rsidR="0070079A">
        <w:rPr>
          <w:sz w:val="24"/>
          <w:szCs w:val="24"/>
        </w:rPr>
        <w:t>,</w:t>
      </w:r>
      <w:r w:rsidRPr="00885F78">
        <w:rPr>
          <w:sz w:val="24"/>
          <w:szCs w:val="24"/>
        </w:rPr>
        <w:t xml:space="preserve"> beginning</w:t>
      </w:r>
      <w:r w:rsidR="0070079A">
        <w:rPr>
          <w:sz w:val="24"/>
          <w:szCs w:val="24"/>
        </w:rPr>
        <w:t xml:space="preserve"> in</w:t>
      </w:r>
      <w:r w:rsidRPr="00885F78">
        <w:rPr>
          <w:sz w:val="24"/>
          <w:szCs w:val="24"/>
        </w:rPr>
        <w:t xml:space="preserve"> preschool</w:t>
      </w:r>
      <w:r w:rsidR="0070079A">
        <w:rPr>
          <w:sz w:val="24"/>
          <w:szCs w:val="24"/>
        </w:rPr>
        <w:t>,</w:t>
      </w:r>
      <w:r w:rsidRPr="00885F78">
        <w:rPr>
          <w:sz w:val="24"/>
          <w:szCs w:val="24"/>
        </w:rPr>
        <w:t xml:space="preserve"> that encourage</w:t>
      </w:r>
      <w:ins w:id="347" w:author="Author">
        <w:r w:rsidR="00757D77">
          <w:rPr>
            <w:sz w:val="24"/>
            <w:szCs w:val="24"/>
          </w:rPr>
          <w:t>s</w:t>
        </w:r>
      </w:ins>
      <w:r w:rsidRPr="00885F78">
        <w:rPr>
          <w:sz w:val="24"/>
          <w:szCs w:val="24"/>
        </w:rPr>
        <w:t xml:space="preserve"> </w:t>
      </w:r>
      <w:r w:rsidR="00BF6A38" w:rsidRPr="00885F78">
        <w:rPr>
          <w:sz w:val="24"/>
          <w:szCs w:val="24"/>
        </w:rPr>
        <w:t xml:space="preserve">healthy, sustainable nutrition, </w:t>
      </w:r>
      <w:r w:rsidRPr="00885F78">
        <w:rPr>
          <w:sz w:val="24"/>
          <w:szCs w:val="24"/>
        </w:rPr>
        <w:t xml:space="preserve">the prevention of food </w:t>
      </w:r>
      <w:r w:rsidR="00B842D0">
        <w:rPr>
          <w:sz w:val="24"/>
          <w:szCs w:val="24"/>
        </w:rPr>
        <w:t>loss</w:t>
      </w:r>
      <w:r w:rsidRPr="00885F78">
        <w:rPr>
          <w:sz w:val="24"/>
          <w:szCs w:val="24"/>
        </w:rPr>
        <w:t xml:space="preserve"> and</w:t>
      </w:r>
      <w:ins w:id="348" w:author="Author">
        <w:r w:rsidR="00F70236">
          <w:rPr>
            <w:sz w:val="24"/>
            <w:szCs w:val="24"/>
          </w:rPr>
          <w:t xml:space="preserve"> the e</w:t>
        </w:r>
        <w:r w:rsidR="00FC5D7B">
          <w:rPr>
            <w:sz w:val="24"/>
            <w:szCs w:val="24"/>
          </w:rPr>
          <w:t>ncouragement</w:t>
        </w:r>
      </w:ins>
      <w:r w:rsidR="0070079A">
        <w:rPr>
          <w:sz w:val="24"/>
          <w:szCs w:val="24"/>
        </w:rPr>
        <w:t xml:space="preserve"> </w:t>
      </w:r>
      <w:del w:id="349" w:author="Author">
        <w:r w:rsidR="0070079A" w:rsidDel="00FC5D7B">
          <w:rPr>
            <w:sz w:val="24"/>
            <w:szCs w:val="24"/>
          </w:rPr>
          <w:delText>encouraging</w:delText>
        </w:r>
        <w:r w:rsidRPr="00885F78" w:rsidDel="00FC5D7B">
          <w:rPr>
            <w:sz w:val="24"/>
            <w:szCs w:val="24"/>
          </w:rPr>
          <w:delText xml:space="preserve"> </w:delText>
        </w:r>
      </w:del>
      <w:ins w:id="350" w:author="Author">
        <w:r w:rsidR="00FC5D7B">
          <w:rPr>
            <w:sz w:val="24"/>
            <w:szCs w:val="24"/>
          </w:rPr>
          <w:t xml:space="preserve"> of </w:t>
        </w:r>
      </w:ins>
      <w:r w:rsidRPr="00885F78">
        <w:rPr>
          <w:sz w:val="24"/>
          <w:szCs w:val="24"/>
        </w:rPr>
        <w:t>food rescue</w:t>
      </w:r>
      <w:r w:rsidR="0070079A">
        <w:rPr>
          <w:sz w:val="24"/>
          <w:szCs w:val="24"/>
        </w:rPr>
        <w:t>, whil</w:t>
      </w:r>
      <w:ins w:id="351" w:author="Author">
        <w:r w:rsidR="00757D77">
          <w:rPr>
            <w:sz w:val="24"/>
            <w:szCs w:val="24"/>
          </w:rPr>
          <w:t>st</w:t>
        </w:r>
      </w:ins>
      <w:del w:id="352" w:author="Author">
        <w:r w:rsidR="0070079A" w:rsidDel="00757D77">
          <w:rPr>
            <w:sz w:val="24"/>
            <w:szCs w:val="24"/>
          </w:rPr>
          <w:delText>e</w:delText>
        </w:r>
      </w:del>
      <w:r w:rsidR="0070079A">
        <w:rPr>
          <w:sz w:val="24"/>
          <w:szCs w:val="24"/>
        </w:rPr>
        <w:t xml:space="preserve"> </w:t>
      </w:r>
      <w:r w:rsidRPr="00885F78">
        <w:rPr>
          <w:sz w:val="24"/>
          <w:szCs w:val="24"/>
        </w:rPr>
        <w:t>teach</w:t>
      </w:r>
      <w:r w:rsidR="0070079A">
        <w:rPr>
          <w:sz w:val="24"/>
          <w:szCs w:val="24"/>
        </w:rPr>
        <w:t>ing</w:t>
      </w:r>
      <w:r w:rsidRPr="00885F78">
        <w:rPr>
          <w:sz w:val="24"/>
          <w:szCs w:val="24"/>
        </w:rPr>
        <w:t xml:space="preserve"> </w:t>
      </w:r>
      <w:r w:rsidR="00800DCD">
        <w:rPr>
          <w:sz w:val="24"/>
          <w:szCs w:val="24"/>
        </w:rPr>
        <w:t>students</w:t>
      </w:r>
      <w:r w:rsidR="00800DCD" w:rsidRPr="00885F78">
        <w:rPr>
          <w:sz w:val="24"/>
          <w:szCs w:val="24"/>
        </w:rPr>
        <w:t xml:space="preserve"> </w:t>
      </w:r>
      <w:r w:rsidRPr="00885F78">
        <w:rPr>
          <w:sz w:val="24"/>
          <w:szCs w:val="24"/>
        </w:rPr>
        <w:t xml:space="preserve">about the environment and sustainable practices, </w:t>
      </w:r>
      <w:ins w:id="353" w:author="Author">
        <w:r w:rsidR="00757D77">
          <w:rPr>
            <w:sz w:val="24"/>
            <w:szCs w:val="24"/>
          </w:rPr>
          <w:t xml:space="preserve">emphasizing the importance </w:t>
        </w:r>
        <w:r w:rsidR="009F7031">
          <w:rPr>
            <w:sz w:val="24"/>
            <w:szCs w:val="24"/>
          </w:rPr>
          <w:t xml:space="preserve">of correct nutrition and food rescue. </w:t>
        </w:r>
      </w:ins>
      <w:del w:id="354" w:author="Author">
        <w:r w:rsidRPr="00885F78" w:rsidDel="009F7031">
          <w:rPr>
            <w:sz w:val="24"/>
            <w:szCs w:val="24"/>
          </w:rPr>
          <w:delText>with an emphasis on food and food rescue.</w:delText>
        </w:r>
      </w:del>
    </w:p>
    <w:p w14:paraId="37B132EE" w14:textId="08E7CF45" w:rsidR="00DB0E52" w:rsidRPr="00885F78" w:rsidRDefault="00DB0E52" w:rsidP="00223B10">
      <w:pPr>
        <w:spacing w:after="120"/>
        <w:ind w:left="425"/>
        <w:jc w:val="both"/>
        <w:rPr>
          <w:sz w:val="24"/>
          <w:szCs w:val="24"/>
        </w:rPr>
      </w:pPr>
      <w:r w:rsidRPr="00885F78">
        <w:rPr>
          <w:b/>
          <w:bCs/>
          <w:sz w:val="24"/>
          <w:szCs w:val="24"/>
        </w:rPr>
        <w:t>The Procurement Administration</w:t>
      </w:r>
      <w:r w:rsidRPr="00885F78">
        <w:rPr>
          <w:sz w:val="24"/>
          <w:szCs w:val="24"/>
        </w:rPr>
        <w:t xml:space="preserve"> would examine the possibility of obligating private entities participating in government tenders for providing services to the state, that have rescuable</w:t>
      </w:r>
      <w:r w:rsidR="00BF6A38" w:rsidRPr="00885F78">
        <w:rPr>
          <w:sz w:val="24"/>
          <w:szCs w:val="24"/>
        </w:rPr>
        <w:t xml:space="preserve"> </w:t>
      </w:r>
      <w:r w:rsidRPr="00885F78">
        <w:rPr>
          <w:sz w:val="24"/>
          <w:szCs w:val="24"/>
        </w:rPr>
        <w:t>food sources (not only in the food industry), to engage with recognized food rescue NPOs as a prerequisite for entering</w:t>
      </w:r>
      <w:del w:id="355" w:author="Author">
        <w:r w:rsidRPr="00885F78" w:rsidDel="006744F1">
          <w:rPr>
            <w:sz w:val="24"/>
            <w:szCs w:val="24"/>
          </w:rPr>
          <w:delText xml:space="preserve"> into</w:delText>
        </w:r>
      </w:del>
      <w:r w:rsidRPr="00885F78">
        <w:rPr>
          <w:sz w:val="24"/>
          <w:szCs w:val="24"/>
        </w:rPr>
        <w:t xml:space="preserve"> </w:t>
      </w:r>
      <w:r w:rsidR="00152AFF">
        <w:rPr>
          <w:sz w:val="24"/>
          <w:szCs w:val="24"/>
        </w:rPr>
        <w:t xml:space="preserve">the </w:t>
      </w:r>
      <w:r w:rsidRPr="00885F78">
        <w:rPr>
          <w:sz w:val="24"/>
          <w:szCs w:val="24"/>
        </w:rPr>
        <w:t>contract. Likewise, the possibility should be examined (</w:t>
      </w:r>
      <w:r w:rsidRPr="00885F78">
        <w:rPr>
          <w:b/>
          <w:bCs/>
          <w:sz w:val="24"/>
          <w:szCs w:val="24"/>
        </w:rPr>
        <w:t>together with the Government Companies Authority</w:t>
      </w:r>
      <w:r w:rsidRPr="00885F78">
        <w:rPr>
          <w:sz w:val="24"/>
          <w:szCs w:val="24"/>
        </w:rPr>
        <w:t>) of obligating state-funded bodies that operate a kitchen feeding over 1,000 people a day (either directly or through a subcontractor) to engage with a recognized food rescue NPO as a condition for receiving a budget from the government (including security services, school catering operations, government companies, etc.).</w:t>
      </w:r>
    </w:p>
    <w:p w14:paraId="47D3DBB9" w14:textId="6AF1E212" w:rsidR="004472F4" w:rsidRPr="00886FDA" w:rsidRDefault="004472F4" w:rsidP="00CD2DE6">
      <w:pPr>
        <w:pStyle w:val="ListParagraph"/>
        <w:numPr>
          <w:ilvl w:val="0"/>
          <w:numId w:val="6"/>
        </w:numPr>
        <w:rPr>
          <w:b/>
          <w:bCs/>
        </w:rPr>
      </w:pPr>
      <w:r w:rsidRPr="00886FDA">
        <w:rPr>
          <w:b/>
          <w:bCs/>
        </w:rPr>
        <w:t xml:space="preserve">Reevaluate Expiration Dates </w:t>
      </w:r>
    </w:p>
    <w:p w14:paraId="731D1C09" w14:textId="3366A9CC" w:rsidR="00997018" w:rsidRPr="00885F78" w:rsidRDefault="00997018" w:rsidP="00CD2DE6">
      <w:pPr>
        <w:pStyle w:val="ListParagraph"/>
        <w:numPr>
          <w:ilvl w:val="0"/>
          <w:numId w:val="7"/>
        </w:numPr>
      </w:pPr>
      <w:r w:rsidRPr="00885F78">
        <w:t xml:space="preserve">Enact regulations that establish only two types of labels for food products: those based on food safety and those based on food quality. </w:t>
      </w:r>
      <w:r w:rsidR="00FB134E" w:rsidRPr="00885F78">
        <w:t xml:space="preserve">The regulations will state that consuming food with a safety-based date after the date appearing on the label might be dangerous but that </w:t>
      </w:r>
      <w:r w:rsidR="00635270">
        <w:t xml:space="preserve">it would not be dangerous in the case </w:t>
      </w:r>
      <w:r w:rsidR="00FB134E" w:rsidRPr="00885F78">
        <w:t xml:space="preserve">of food with a quality-based label. </w:t>
      </w:r>
    </w:p>
    <w:p w14:paraId="34FFC15F" w14:textId="1596DA45" w:rsidR="00FB134E" w:rsidRPr="00885F78" w:rsidRDefault="00FB134E" w:rsidP="00CD2DE6">
      <w:pPr>
        <w:pStyle w:val="ListParagraph"/>
        <w:numPr>
          <w:ilvl w:val="0"/>
          <w:numId w:val="7"/>
        </w:numPr>
      </w:pPr>
      <w:r w:rsidRPr="00885F78">
        <w:t>Promote legislation that allows selling and donating food after the date on quality-based label</w:t>
      </w:r>
      <w:r w:rsidR="0070079A">
        <w:t>s</w:t>
      </w:r>
      <w:r w:rsidRPr="00885F78">
        <w:t>, as per the British model.</w:t>
      </w:r>
    </w:p>
    <w:p w14:paraId="327865AD" w14:textId="1A512825" w:rsidR="004472F4" w:rsidRDefault="00FB134E" w:rsidP="00CD2DE6">
      <w:pPr>
        <w:pStyle w:val="ListParagraph"/>
        <w:numPr>
          <w:ilvl w:val="0"/>
          <w:numId w:val="7"/>
        </w:numPr>
      </w:pPr>
      <w:r w:rsidRPr="00885F78">
        <w:t xml:space="preserve">Launch a campaign to educate consumers </w:t>
      </w:r>
      <w:del w:id="356" w:author="Author">
        <w:r w:rsidRPr="00885F78" w:rsidDel="00D757B9">
          <w:delText>in</w:delText>
        </w:r>
        <w:r w:rsidR="004472F4" w:rsidRPr="00885F78" w:rsidDel="00D757B9">
          <w:delText xml:space="preserve"> </w:delText>
        </w:r>
        <w:r w:rsidRPr="00885F78" w:rsidDel="00D757B9">
          <w:delText xml:space="preserve">order </w:delText>
        </w:r>
      </w:del>
      <w:r w:rsidRPr="00885F78">
        <w:t xml:space="preserve">to prevent confusion regarding </w:t>
      </w:r>
      <w:r w:rsidR="004472F4" w:rsidRPr="00885F78">
        <w:t xml:space="preserve">expiration dates. </w:t>
      </w:r>
    </w:p>
    <w:p w14:paraId="3E51A45A" w14:textId="77777777" w:rsidR="00886FDA" w:rsidRPr="00885F78" w:rsidRDefault="00886FDA" w:rsidP="00886FDA">
      <w:pPr>
        <w:pStyle w:val="NoSpacing"/>
      </w:pPr>
    </w:p>
    <w:p w14:paraId="7D8E61D0" w14:textId="1755D36E" w:rsidR="00655909" w:rsidRDefault="00655909" w:rsidP="00CD2DE6">
      <w:pPr>
        <w:pStyle w:val="ListParagraph"/>
        <w:numPr>
          <w:ilvl w:val="0"/>
          <w:numId w:val="6"/>
        </w:numPr>
      </w:pPr>
      <w:r w:rsidRPr="00885F78">
        <w:rPr>
          <w:b/>
          <w:bCs/>
        </w:rPr>
        <w:t>Tax Benefits</w:t>
      </w:r>
      <w:r w:rsidRPr="00885F78">
        <w:t xml:space="preserve"> – Promote increasing the tax credit for food donations, as an incentive to encourage manufacturers, marketers, importers, and others working in the food industry, and growers of agricultural produce and animal-based food products to donate food, including surplus food,</w:t>
      </w:r>
      <w:r w:rsidR="00800DCD">
        <w:t xml:space="preserve"> and</w:t>
      </w:r>
      <w:r w:rsidRPr="00885F78">
        <w:t xml:space="preserve"> to </w:t>
      </w:r>
      <w:r w:rsidR="005F0F7E" w:rsidRPr="00885F78">
        <w:t xml:space="preserve">engage with </w:t>
      </w:r>
      <w:r w:rsidRPr="00885F78">
        <w:t xml:space="preserve">NPOs that distribute food </w:t>
      </w:r>
      <w:r w:rsidR="0070079A">
        <w:t>at no charge</w:t>
      </w:r>
      <w:r w:rsidRPr="00885F78">
        <w:t xml:space="preserve"> to the population experiencing food insecurity.</w:t>
      </w:r>
    </w:p>
    <w:p w14:paraId="29B34BA7" w14:textId="77777777" w:rsidR="00886FDA" w:rsidRPr="00885F78" w:rsidRDefault="00886FDA" w:rsidP="00886FDA">
      <w:pPr>
        <w:pStyle w:val="NoSpacing"/>
      </w:pPr>
    </w:p>
    <w:p w14:paraId="7BE3EB00" w14:textId="041AD4CA" w:rsidR="002A039E" w:rsidRPr="00885F78" w:rsidRDefault="00EF30E0" w:rsidP="00CD2DE6">
      <w:pPr>
        <w:pStyle w:val="ListParagraph"/>
        <w:numPr>
          <w:ilvl w:val="0"/>
          <w:numId w:val="6"/>
        </w:numPr>
      </w:pPr>
      <w:r w:rsidRPr="00886FDA">
        <w:rPr>
          <w:b/>
          <w:bCs/>
        </w:rPr>
        <w:t>Mandatory Food Donations</w:t>
      </w:r>
      <w:r w:rsidR="00AF7527" w:rsidRPr="00885F78">
        <w:t xml:space="preserve"> –</w:t>
      </w:r>
    </w:p>
    <w:p w14:paraId="41B994D2" w14:textId="2A065F93" w:rsidR="00EF30E0" w:rsidRPr="00885F78" w:rsidRDefault="00EF30E0" w:rsidP="00CD2DE6">
      <w:pPr>
        <w:pStyle w:val="ListParagraph"/>
        <w:numPr>
          <w:ilvl w:val="0"/>
          <w:numId w:val="8"/>
        </w:numPr>
      </w:pPr>
      <w:r w:rsidRPr="00885F78">
        <w:lastRenderedPageBreak/>
        <w:t xml:space="preserve">Promote legislation requiring </w:t>
      </w:r>
      <w:r w:rsidR="007128F0" w:rsidRPr="00885F78">
        <w:t xml:space="preserve">the donation of surplus food. </w:t>
      </w:r>
    </w:p>
    <w:p w14:paraId="5D8DAA13" w14:textId="267746E5" w:rsidR="00ED3E74" w:rsidRPr="00885F78" w:rsidRDefault="007128F0" w:rsidP="00CD2DE6">
      <w:pPr>
        <w:pStyle w:val="ListParagraph"/>
        <w:numPr>
          <w:ilvl w:val="0"/>
          <w:numId w:val="8"/>
        </w:numPr>
      </w:pPr>
      <w:r w:rsidRPr="00885F78">
        <w:t xml:space="preserve">The legislation must </w:t>
      </w:r>
      <w:r w:rsidR="007121A3" w:rsidRPr="00885F78">
        <w:t>mandate</w:t>
      </w:r>
      <w:r w:rsidRPr="00885F78">
        <w:t xml:space="preserve"> </w:t>
      </w:r>
      <w:r w:rsidR="005F0F7E" w:rsidRPr="00885F78">
        <w:t>a requirement for all manufacturers, suppliers</w:t>
      </w:r>
      <w:ins w:id="357" w:author="Author">
        <w:r w:rsidR="00C12317">
          <w:t>,</w:t>
        </w:r>
      </w:ins>
      <w:r w:rsidR="005F0F7E" w:rsidRPr="00885F78">
        <w:t xml:space="preserve"> and marketers of food, including institutional caterers, to donate unsold food that is fit for human consumption, or alternately </w:t>
      </w:r>
      <w:r w:rsidR="00ED3E74" w:rsidRPr="00885F78">
        <w:t xml:space="preserve">donate it for animal feed or to </w:t>
      </w:r>
      <w:ins w:id="358" w:author="Author">
        <w:r w:rsidR="00EF61CC">
          <w:t xml:space="preserve">a related </w:t>
        </w:r>
      </w:ins>
      <w:r w:rsidR="00ED3E74" w:rsidRPr="00885F78">
        <w:t xml:space="preserve">industry </w:t>
      </w:r>
      <w:del w:id="359" w:author="Author">
        <w:r w:rsidR="00ED3E74" w:rsidRPr="00885F78" w:rsidDel="00B92E48">
          <w:delText xml:space="preserve">in order </w:delText>
        </w:r>
      </w:del>
      <w:r w:rsidR="00ED3E74" w:rsidRPr="00885F78">
        <w:t xml:space="preserve">to reduce food </w:t>
      </w:r>
      <w:r w:rsidR="00B842D0">
        <w:t>loss</w:t>
      </w:r>
      <w:r w:rsidR="00ED3E74" w:rsidRPr="00885F78">
        <w:t xml:space="preserve">. </w:t>
      </w:r>
    </w:p>
    <w:p w14:paraId="518D5481" w14:textId="7F778717" w:rsidR="007128F0" w:rsidRDefault="00ED3E74" w:rsidP="00CD2DE6">
      <w:pPr>
        <w:pStyle w:val="ListParagraph"/>
        <w:numPr>
          <w:ilvl w:val="0"/>
          <w:numId w:val="8"/>
        </w:numPr>
      </w:pPr>
      <w:r w:rsidRPr="00885F78">
        <w:t>The legislation will regulate the transfer of</w:t>
      </w:r>
      <w:del w:id="360" w:author="Author">
        <w:r w:rsidRPr="00885F78" w:rsidDel="00FA6BD7">
          <w:delText xml:space="preserve"> the</w:delText>
        </w:r>
      </w:del>
      <w:r w:rsidRPr="00885F78">
        <w:t xml:space="preserve"> surplus food to its destination.</w:t>
      </w:r>
    </w:p>
    <w:p w14:paraId="27866788" w14:textId="77777777" w:rsidR="00886FDA" w:rsidRPr="00885F78" w:rsidRDefault="00886FDA" w:rsidP="00886FDA">
      <w:pPr>
        <w:pStyle w:val="NoSpacing"/>
      </w:pPr>
    </w:p>
    <w:p w14:paraId="1905AE01" w14:textId="1CB05865" w:rsidR="00EF30E0" w:rsidRPr="00885F78" w:rsidRDefault="00ED3E74" w:rsidP="00C233DF">
      <w:pPr>
        <w:pStyle w:val="ListParagraph"/>
        <w:numPr>
          <w:ilvl w:val="0"/>
          <w:numId w:val="6"/>
        </w:numPr>
        <w:ind w:left="357" w:hanging="357"/>
      </w:pPr>
      <w:r w:rsidRPr="00885F78">
        <w:rPr>
          <w:b/>
          <w:bCs/>
        </w:rPr>
        <w:t>Examine</w:t>
      </w:r>
      <w:r w:rsidRPr="00885F78">
        <w:t xml:space="preserve"> </w:t>
      </w:r>
      <w:r w:rsidRPr="00885F78">
        <w:rPr>
          <w:b/>
          <w:bCs/>
        </w:rPr>
        <w:t xml:space="preserve">a </w:t>
      </w:r>
      <w:r w:rsidR="0037391B">
        <w:rPr>
          <w:b/>
          <w:bCs/>
        </w:rPr>
        <w:t xml:space="preserve">Ban on </w:t>
      </w:r>
      <w:r w:rsidR="0037391B" w:rsidRPr="00885F78">
        <w:rPr>
          <w:b/>
          <w:bCs/>
        </w:rPr>
        <w:t>Transfer</w:t>
      </w:r>
      <w:r w:rsidR="0037391B">
        <w:rPr>
          <w:b/>
          <w:bCs/>
        </w:rPr>
        <w:t>ring</w:t>
      </w:r>
      <w:r w:rsidR="0037391B" w:rsidRPr="00885F78">
        <w:rPr>
          <w:b/>
          <w:bCs/>
        </w:rPr>
        <w:t xml:space="preserve"> Organic </w:t>
      </w:r>
      <w:r w:rsidR="00B842D0">
        <w:rPr>
          <w:b/>
          <w:bCs/>
        </w:rPr>
        <w:t>Loss</w:t>
      </w:r>
      <w:r w:rsidR="0037391B" w:rsidRPr="00885F78">
        <w:rPr>
          <w:b/>
          <w:bCs/>
        </w:rPr>
        <w:t xml:space="preserve"> </w:t>
      </w:r>
      <w:r w:rsidRPr="00885F78">
        <w:rPr>
          <w:b/>
          <w:bCs/>
        </w:rPr>
        <w:t xml:space="preserve">to </w:t>
      </w:r>
      <w:r w:rsidR="0037391B" w:rsidRPr="00885F78">
        <w:rPr>
          <w:b/>
          <w:bCs/>
        </w:rPr>
        <w:t>Landfills</w:t>
      </w:r>
      <w:r w:rsidR="0037391B" w:rsidRPr="00885F78">
        <w:t xml:space="preserve"> </w:t>
      </w:r>
      <w:r w:rsidRPr="00885F78">
        <w:t xml:space="preserve">– </w:t>
      </w:r>
      <w:r w:rsidR="0037391B" w:rsidRPr="00885F78">
        <w:t xml:space="preserve">Similar </w:t>
      </w:r>
      <w:r w:rsidRPr="00885F78">
        <w:t xml:space="preserve">to the practice in some </w:t>
      </w:r>
      <w:r w:rsidR="0037391B">
        <w:t xml:space="preserve">US </w:t>
      </w:r>
      <w:r w:rsidRPr="00885F78">
        <w:t xml:space="preserve">states, </w:t>
      </w:r>
      <w:r w:rsidR="007B791F" w:rsidRPr="00885F78">
        <w:t xml:space="preserve">we recommend forbidding manufacturers from sending more than a certain amount of organic </w:t>
      </w:r>
      <w:r w:rsidR="00B842D0">
        <w:t>loss</w:t>
      </w:r>
      <w:r w:rsidR="007B791F" w:rsidRPr="00885F78">
        <w:t xml:space="preserve"> to landfill each month, and </w:t>
      </w:r>
      <w:ins w:id="361" w:author="Author">
        <w:r w:rsidR="009F68D8">
          <w:t xml:space="preserve">when this </w:t>
        </w:r>
        <w:r w:rsidR="00A56A3F">
          <w:t xml:space="preserve">limit </w:t>
        </w:r>
        <w:r w:rsidR="009F68D8">
          <w:t>is reached</w:t>
        </w:r>
        <w:r w:rsidR="0061273F">
          <w:t>,</w:t>
        </w:r>
        <w:r w:rsidR="009F68D8">
          <w:t xml:space="preserve"> they are </w:t>
        </w:r>
      </w:ins>
      <w:r w:rsidR="007B791F" w:rsidRPr="00885F78">
        <w:t>require</w:t>
      </w:r>
      <w:ins w:id="362" w:author="Author">
        <w:r w:rsidR="009F68D8">
          <w:t>d</w:t>
        </w:r>
      </w:ins>
      <w:r w:rsidR="007B791F" w:rsidRPr="00885F78">
        <w:t xml:space="preserve"> </w:t>
      </w:r>
      <w:del w:id="363" w:author="Author">
        <w:r w:rsidR="007B791F" w:rsidRPr="00885F78" w:rsidDel="009F68D8">
          <w:delText>them</w:delText>
        </w:r>
      </w:del>
      <w:r w:rsidR="007B791F" w:rsidRPr="00885F78">
        <w:t xml:space="preserve"> to find another solution –</w:t>
      </w:r>
      <w:ins w:id="364" w:author="Author">
        <w:r w:rsidR="009F68D8">
          <w:t xml:space="preserve"> </w:t>
        </w:r>
        <w:r w:rsidR="00C233DF">
          <w:t>that could be</w:t>
        </w:r>
      </w:ins>
      <w:r w:rsidR="007B791F" w:rsidRPr="00885F78">
        <w:t xml:space="preserve"> composting, anaerobic digestion</w:t>
      </w:r>
      <w:ins w:id="365" w:author="Author">
        <w:r w:rsidR="002E0C17">
          <w:t>,</w:t>
        </w:r>
      </w:ins>
      <w:r w:rsidR="007B791F" w:rsidRPr="00885F78">
        <w:t xml:space="preserve"> or donation</w:t>
      </w:r>
      <w:ins w:id="366" w:author="Author">
        <w:r w:rsidR="0061273F">
          <w:t>,</w:t>
        </w:r>
        <w:del w:id="367" w:author="Author">
          <w:r w:rsidR="00C233DF" w:rsidDel="00A56A3F">
            <w:delText>.</w:delText>
          </w:r>
        </w:del>
      </w:ins>
      <w:r w:rsidR="007B791F" w:rsidRPr="00885F78">
        <w:t xml:space="preserve"> </w:t>
      </w:r>
      <w:del w:id="368" w:author="Author">
        <w:r w:rsidR="007B791F" w:rsidRPr="00885F78" w:rsidDel="0061273F">
          <w:delText xml:space="preserve">– </w:delText>
        </w:r>
      </w:del>
      <w:r w:rsidR="007B791F" w:rsidRPr="00885F78">
        <w:t>for the remainder. This would require establishing criteria</w:t>
      </w:r>
      <w:ins w:id="369" w:author="Author">
        <w:r w:rsidR="006526EF">
          <w:t xml:space="preserve"> to determine</w:t>
        </w:r>
      </w:ins>
      <w:r w:rsidR="007B791F" w:rsidRPr="00885F78">
        <w:t xml:space="preserve"> </w:t>
      </w:r>
      <w:del w:id="370" w:author="Author">
        <w:r w:rsidR="007B791F" w:rsidRPr="00885F78" w:rsidDel="006526EF">
          <w:delText xml:space="preserve">determining </w:delText>
        </w:r>
      </w:del>
      <w:r w:rsidR="007B791F" w:rsidRPr="00885F78">
        <w:t xml:space="preserve">which businesses and organizations are covered by this </w:t>
      </w:r>
      <w:r w:rsidR="00E743DC" w:rsidRPr="00885F78">
        <w:t>prohibition and the threshold above which the prohibition will apply.</w:t>
      </w:r>
    </w:p>
    <w:p w14:paraId="6D603123" w14:textId="6B76F12D" w:rsidR="00E743DC" w:rsidRDefault="00E743DC" w:rsidP="00886FDA">
      <w:pPr>
        <w:pStyle w:val="BodyText2"/>
        <w:ind w:left="357"/>
      </w:pPr>
      <w:r w:rsidRPr="00885F78">
        <w:t xml:space="preserve">Alternately, </w:t>
      </w:r>
      <w:r w:rsidRPr="00CD2DE6">
        <w:rPr>
          <w:b/>
          <w:bCs/>
        </w:rPr>
        <w:t xml:space="preserve">examine payment for </w:t>
      </w:r>
      <w:r w:rsidR="0037391B" w:rsidRPr="00CD2DE6">
        <w:rPr>
          <w:b/>
          <w:bCs/>
        </w:rPr>
        <w:t xml:space="preserve">commercial </w:t>
      </w:r>
      <w:r w:rsidR="00B842D0">
        <w:rPr>
          <w:b/>
          <w:bCs/>
        </w:rPr>
        <w:t>loss</w:t>
      </w:r>
      <w:r w:rsidR="0037391B" w:rsidRPr="00CD2DE6">
        <w:rPr>
          <w:b/>
          <w:bCs/>
        </w:rPr>
        <w:t xml:space="preserve"> </w:t>
      </w:r>
      <w:r w:rsidRPr="00885F78">
        <w:t xml:space="preserve">– A voluntary mechanism currently allows local authorities to charge businesses a special fee for the collection of commercial </w:t>
      </w:r>
      <w:r w:rsidR="00B842D0">
        <w:t>loss</w:t>
      </w:r>
      <w:r w:rsidRPr="00885F78">
        <w:t>.</w:t>
      </w:r>
      <w:r w:rsidRPr="00885F78">
        <w:rPr>
          <w:rStyle w:val="FootnoteReference"/>
        </w:rPr>
        <w:footnoteReference w:id="43"/>
      </w:r>
      <w:r w:rsidRPr="00885F78">
        <w:t xml:space="preserve"> This mechanism should be made binding on all Israeli municipalities. To this end, criteria must be established for </w:t>
      </w:r>
      <w:r w:rsidR="00800BB8" w:rsidRPr="00885F78">
        <w:t>determining</w:t>
      </w:r>
      <w:r w:rsidRPr="00885F78">
        <w:t xml:space="preserve"> the payment charged</w:t>
      </w:r>
      <w:ins w:id="371" w:author="Author">
        <w:r w:rsidR="00C82722">
          <w:t xml:space="preserve"> to</w:t>
        </w:r>
      </w:ins>
      <w:r w:rsidRPr="00885F78">
        <w:t xml:space="preserve"> all businesses</w:t>
      </w:r>
      <w:r w:rsidR="00635270">
        <w:t xml:space="preserve"> </w:t>
      </w:r>
      <w:r w:rsidRPr="00885F78">
        <w:t xml:space="preserve">for commercial </w:t>
      </w:r>
      <w:r w:rsidR="00B842D0">
        <w:t>loss</w:t>
      </w:r>
      <w:r w:rsidRPr="00885F78">
        <w:t xml:space="preserve"> collection. The amount should be set at a level </w:t>
      </w:r>
      <w:r w:rsidRPr="00CD2DE6">
        <w:rPr>
          <w:b/>
          <w:bCs/>
        </w:rPr>
        <w:t xml:space="preserve">that creates an economic incentive to reduce </w:t>
      </w:r>
      <w:del w:id="372" w:author="Author">
        <w:r w:rsidR="00B842D0" w:rsidDel="00C82722">
          <w:rPr>
            <w:b/>
            <w:bCs/>
          </w:rPr>
          <w:delText>loss</w:delText>
        </w:r>
        <w:r w:rsidRPr="00CD2DE6" w:rsidDel="00C82722">
          <w:rPr>
            <w:b/>
            <w:bCs/>
          </w:rPr>
          <w:delText xml:space="preserve"> </w:delText>
        </w:r>
      </w:del>
      <w:r w:rsidRPr="00CD2DE6">
        <w:rPr>
          <w:b/>
          <w:bCs/>
        </w:rPr>
        <w:t xml:space="preserve">disposal in general, and food </w:t>
      </w:r>
      <w:r w:rsidR="00B842D0">
        <w:rPr>
          <w:b/>
          <w:bCs/>
        </w:rPr>
        <w:t>loss</w:t>
      </w:r>
      <w:r w:rsidRPr="00CD2DE6">
        <w:rPr>
          <w:b/>
          <w:bCs/>
        </w:rPr>
        <w:t xml:space="preserve"> from industry, retailers, restaurants, hotels, banquet halls, etc. in particular</w:t>
      </w:r>
      <w:r w:rsidRPr="00885F78">
        <w:t>. Any business that is</w:t>
      </w:r>
      <w:ins w:id="373" w:author="Author">
        <w:r w:rsidR="007E117A">
          <w:t xml:space="preserve"> responsible for creating</w:t>
        </w:r>
      </w:ins>
      <w:r w:rsidRPr="00885F78">
        <w:t xml:space="preserve"> </w:t>
      </w:r>
      <w:del w:id="374" w:author="Author">
        <w:r w:rsidRPr="00885F78" w:rsidDel="007E117A">
          <w:delText xml:space="preserve">the source of </w:delText>
        </w:r>
      </w:del>
      <w:r w:rsidRPr="00885F78">
        <w:t xml:space="preserve">the organic </w:t>
      </w:r>
      <w:r w:rsidR="00B842D0">
        <w:t>loss</w:t>
      </w:r>
      <w:r w:rsidRPr="00885F78">
        <w:t xml:space="preserve"> will be required to bear the cost of its treatment. The payment will create an incentive for the food industry, food distributors</w:t>
      </w:r>
      <w:r w:rsidR="00800DCD">
        <w:t>,</w:t>
      </w:r>
      <w:r w:rsidRPr="00885F78">
        <w:t xml:space="preserve"> and caterers to donate the food rather than discard</w:t>
      </w:r>
      <w:del w:id="375" w:author="Author">
        <w:r w:rsidRPr="00885F78" w:rsidDel="008B38DC">
          <w:delText>ing</w:delText>
        </w:r>
      </w:del>
      <w:r w:rsidRPr="00885F78">
        <w:t xml:space="preserve"> it</w:t>
      </w:r>
      <w:r w:rsidR="0037391B">
        <w:t>.</w:t>
      </w:r>
    </w:p>
    <w:p w14:paraId="5C00BDAB" w14:textId="77777777" w:rsidR="00886FDA" w:rsidRPr="00885F78" w:rsidRDefault="00886FDA" w:rsidP="00886FDA">
      <w:pPr>
        <w:pStyle w:val="NoSpacing"/>
      </w:pPr>
    </w:p>
    <w:p w14:paraId="3E187338" w14:textId="408257FF" w:rsidR="00E743DC" w:rsidRPr="00886FDA" w:rsidRDefault="00800BB8" w:rsidP="00CD2DE6">
      <w:pPr>
        <w:pStyle w:val="ListParagraph"/>
        <w:numPr>
          <w:ilvl w:val="0"/>
          <w:numId w:val="6"/>
        </w:numPr>
        <w:rPr>
          <w:b/>
          <w:bCs/>
        </w:rPr>
      </w:pPr>
      <w:r w:rsidRPr="00886FDA">
        <w:rPr>
          <w:b/>
          <w:bCs/>
        </w:rPr>
        <w:t xml:space="preserve">Multi-year </w:t>
      </w:r>
      <w:r w:rsidR="00D05C3A" w:rsidRPr="00886FDA">
        <w:rPr>
          <w:b/>
          <w:bCs/>
        </w:rPr>
        <w:t xml:space="preserve">ongoing governmental support for efforts to reduce food </w:t>
      </w:r>
      <w:r w:rsidR="00B842D0">
        <w:rPr>
          <w:b/>
          <w:bCs/>
        </w:rPr>
        <w:t>loss</w:t>
      </w:r>
      <w:del w:id="376" w:author="Author">
        <w:r w:rsidR="00D05C3A" w:rsidRPr="00886FDA" w:rsidDel="00F6240A">
          <w:rPr>
            <w:b/>
            <w:bCs/>
          </w:rPr>
          <w:delText xml:space="preserve"> </w:delText>
        </w:r>
      </w:del>
      <w:r w:rsidR="00D05C3A" w:rsidRPr="00886FDA">
        <w:rPr>
          <w:b/>
          <w:bCs/>
        </w:rPr>
        <w:t xml:space="preserve">/ </w:t>
      </w:r>
      <w:r w:rsidR="00A73A1A" w:rsidRPr="00886FDA">
        <w:rPr>
          <w:b/>
          <w:bCs/>
        </w:rPr>
        <w:t xml:space="preserve">encourage food rescue – </w:t>
      </w:r>
    </w:p>
    <w:p w14:paraId="6621A736" w14:textId="2C6D3AA2" w:rsidR="005A4968" w:rsidRPr="00885F78" w:rsidRDefault="00A73A1A" w:rsidP="00CD2DE6">
      <w:pPr>
        <w:pStyle w:val="ListParagraph"/>
        <w:numPr>
          <w:ilvl w:val="0"/>
          <w:numId w:val="8"/>
        </w:numPr>
      </w:pPr>
      <w:r w:rsidRPr="00886FDA">
        <w:t>Allocate</w:t>
      </w:r>
      <w:r w:rsidRPr="00885F78">
        <w:t xml:space="preserve"> a budget for ongoing efforts and initiatives for reducing food </w:t>
      </w:r>
      <w:r w:rsidR="00B842D0">
        <w:t>loss</w:t>
      </w:r>
      <w:r w:rsidRPr="00885F78">
        <w:t>/</w:t>
      </w:r>
      <w:ins w:id="377" w:author="Author">
        <w:r w:rsidR="00FE4794">
          <w:t xml:space="preserve"> </w:t>
        </w:r>
      </w:ins>
      <w:r w:rsidRPr="00885F78">
        <w:t xml:space="preserve">encouraging </w:t>
      </w:r>
      <w:del w:id="378" w:author="Author">
        <w:r w:rsidRPr="00885F78" w:rsidDel="00FE4794">
          <w:delText>for</w:delText>
        </w:r>
      </w:del>
      <w:r w:rsidRPr="00885F78">
        <w:t xml:space="preserve"> </w:t>
      </w:r>
      <w:r w:rsidR="005A4968" w:rsidRPr="00885F78">
        <w:t>rescue.</w:t>
      </w:r>
    </w:p>
    <w:p w14:paraId="249565ED" w14:textId="7BD7848E" w:rsidR="005A4968" w:rsidRDefault="005A4968" w:rsidP="00CD2DE6">
      <w:pPr>
        <w:pStyle w:val="ListParagraph"/>
        <w:numPr>
          <w:ilvl w:val="0"/>
          <w:numId w:val="8"/>
        </w:numPr>
      </w:pPr>
      <w:r w:rsidRPr="00885F78">
        <w:t xml:space="preserve">Allocate funding for </w:t>
      </w:r>
      <w:r w:rsidR="00A73A1A" w:rsidRPr="00885F78">
        <w:t>food</w:t>
      </w:r>
      <w:r w:rsidRPr="00885F78">
        <w:t xml:space="preserve"> rescue and food security as part of the economic preparation</w:t>
      </w:r>
      <w:del w:id="379" w:author="Author">
        <w:r w:rsidRPr="00885F78" w:rsidDel="00FE4794">
          <w:delText>s</w:delText>
        </w:r>
      </w:del>
      <w:r w:rsidRPr="00885F78">
        <w:t xml:space="preserve"> for emergencies, crises</w:t>
      </w:r>
      <w:r w:rsidR="00800DCD">
        <w:t>,</w:t>
      </w:r>
      <w:r w:rsidRPr="00885F78">
        <w:t xml:space="preserve"> and pandemics.</w:t>
      </w:r>
    </w:p>
    <w:p w14:paraId="43E75E5D" w14:textId="77777777" w:rsidR="00886FDA" w:rsidRPr="00885F78" w:rsidRDefault="00886FDA" w:rsidP="00886FDA">
      <w:pPr>
        <w:pStyle w:val="NoSpacing"/>
      </w:pPr>
    </w:p>
    <w:p w14:paraId="7A8C6B79" w14:textId="5C42EA57" w:rsidR="00EF30E0" w:rsidRPr="00885F78" w:rsidRDefault="00A73A1A" w:rsidP="00CD2DE6">
      <w:pPr>
        <w:pStyle w:val="ListParagraph"/>
        <w:numPr>
          <w:ilvl w:val="0"/>
          <w:numId w:val="6"/>
        </w:numPr>
      </w:pPr>
      <w:r w:rsidRPr="00885F78">
        <w:t xml:space="preserve"> </w:t>
      </w:r>
      <w:r w:rsidR="00B6318A" w:rsidRPr="00885F78">
        <w:rPr>
          <w:rFonts w:hint="cs"/>
          <w:b/>
          <w:bCs/>
        </w:rPr>
        <w:t>R</w:t>
      </w:r>
      <w:r w:rsidR="00B6318A" w:rsidRPr="00885F78">
        <w:rPr>
          <w:b/>
          <w:bCs/>
        </w:rPr>
        <w:t xml:space="preserve">emove obstacles to reducing food </w:t>
      </w:r>
      <w:r w:rsidR="00B842D0">
        <w:rPr>
          <w:b/>
          <w:bCs/>
        </w:rPr>
        <w:t>loss</w:t>
      </w:r>
      <w:r w:rsidR="00B6318A" w:rsidRPr="00885F78">
        <w:rPr>
          <w:b/>
          <w:bCs/>
        </w:rPr>
        <w:t xml:space="preserve"> </w:t>
      </w:r>
      <w:r w:rsidR="00B6318A" w:rsidRPr="00885F78">
        <w:t xml:space="preserve">– Advance a comprehensive examination of existing Israeli law and amend it so to prevent food </w:t>
      </w:r>
      <w:r w:rsidR="00B842D0">
        <w:t>loss</w:t>
      </w:r>
      <w:r w:rsidR="00B6318A" w:rsidRPr="00885F78">
        <w:t xml:space="preserve"> and encourage food rescue.</w:t>
      </w:r>
    </w:p>
    <w:p w14:paraId="2DD076E6" w14:textId="5BB36B9B" w:rsidR="00655909" w:rsidRDefault="00655909" w:rsidP="002A039E"/>
    <w:sectPr w:rsidR="00655909" w:rsidSect="00FC6315">
      <w:headerReference w:type="even" r:id="rId19"/>
      <w:headerReference w:type="default" r:id="rId20"/>
      <w:footerReference w:type="even" r:id="rId21"/>
      <w:footerReference w:type="default" r:id="rId22"/>
      <w:pgSz w:w="11907" w:h="16839" w:code="9"/>
      <w:pgMar w:top="1702" w:right="992" w:bottom="1440" w:left="144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Author" w:initials="A">
    <w:p w14:paraId="213C9E11" w14:textId="77777777" w:rsidR="00EF2425" w:rsidRDefault="00EF2425">
      <w:pPr>
        <w:pStyle w:val="CommentText"/>
      </w:pPr>
      <w:r>
        <w:rPr>
          <w:rStyle w:val="CommentReference"/>
        </w:rPr>
        <w:annotationRef/>
      </w:r>
      <w:r>
        <w:t xml:space="preserve">Can you change the footnote to: </w:t>
      </w:r>
    </w:p>
    <w:p w14:paraId="2D88BA09" w14:textId="77777777" w:rsidR="00EF2425" w:rsidRDefault="00EF2425">
      <w:pPr>
        <w:pStyle w:val="CommentText"/>
      </w:pPr>
      <w:r>
        <w:rPr>
          <w:color w:val="000000"/>
          <w:highlight w:val="white"/>
        </w:rPr>
        <w:t xml:space="preserve">Sustainable Development Goals, </w:t>
      </w:r>
      <w:hyperlink r:id="rId1" w:history="1">
        <w:r w:rsidRPr="00A16515">
          <w:rPr>
            <w:rStyle w:val="Hyperlink"/>
            <w:highlight w:val="white"/>
          </w:rPr>
          <w:t>Goal indicator 12.3.1</w:t>
        </w:r>
      </w:hyperlink>
      <w:r>
        <w:rPr>
          <w:color w:val="000000"/>
          <w:highlight w:val="white"/>
        </w:rPr>
        <w:t xml:space="preserve">, </w:t>
      </w:r>
      <w:r>
        <w:rPr>
          <w:highlight w:val="white"/>
        </w:rPr>
        <w:t>FAO</w:t>
      </w:r>
    </w:p>
    <w:p w14:paraId="493CA27C" w14:textId="77777777" w:rsidR="00EF2425" w:rsidRDefault="00EF2425" w:rsidP="00EF2425">
      <w:pPr>
        <w:pStyle w:val="CommentText"/>
      </w:pPr>
      <w:r>
        <w:br/>
      </w:r>
    </w:p>
  </w:comment>
  <w:comment w:id="40" w:author="Author" w:initials="A">
    <w:p w14:paraId="686CAF69" w14:textId="1E2D6F31" w:rsidR="00EF2425" w:rsidRDefault="00EF2425">
      <w:pPr>
        <w:pStyle w:val="CommentText"/>
      </w:pPr>
      <w:r>
        <w:rPr>
          <w:rStyle w:val="CommentReference"/>
        </w:rPr>
        <w:annotationRef/>
      </w:r>
      <w:r>
        <w:t xml:space="preserve">Can you add: </w:t>
      </w:r>
    </w:p>
    <w:p w14:paraId="1D926490" w14:textId="77777777" w:rsidR="00EF2425" w:rsidRDefault="00EF2425" w:rsidP="00EF2425">
      <w:pPr>
        <w:pStyle w:val="CommentText"/>
      </w:pPr>
      <w:r>
        <w:t>Labels from Left to Right</w:t>
      </w:r>
    </w:p>
  </w:comment>
  <w:comment w:id="81" w:author="Author" w:initials="A">
    <w:p w14:paraId="153C6D29" w14:textId="0DD418EB" w:rsidR="00EF2425" w:rsidRDefault="00EF2425">
      <w:pPr>
        <w:pStyle w:val="CommentText"/>
      </w:pPr>
      <w:r>
        <w:rPr>
          <w:rStyle w:val="CommentReference"/>
        </w:rPr>
        <w:annotationRef/>
      </w:r>
      <w:r>
        <w:t>Can you change the footnote to:</w:t>
      </w:r>
    </w:p>
    <w:p w14:paraId="38E110B8" w14:textId="77777777" w:rsidR="00EF2425" w:rsidRDefault="00000000" w:rsidP="00EF2425">
      <w:pPr>
        <w:pStyle w:val="CommentText"/>
      </w:pPr>
      <w:hyperlink r:id="rId2" w:history="1">
        <w:r w:rsidR="00EF2425" w:rsidRPr="001D307A">
          <w:rPr>
            <w:rStyle w:val="Hyperlink"/>
            <w:highlight w:val="white"/>
          </w:rPr>
          <w:t>Food Law and Policy Clinic</w:t>
        </w:r>
      </w:hyperlink>
      <w:r w:rsidR="00EF2425">
        <w:rPr>
          <w:color w:val="000000"/>
          <w:highlight w:val="white"/>
        </w:rPr>
        <w:t>, Harvard Law School</w:t>
      </w:r>
    </w:p>
  </w:comment>
  <w:comment w:id="82" w:author="Author" w:initials="A">
    <w:p w14:paraId="3792B393" w14:textId="77777777" w:rsidR="00EF2425" w:rsidRDefault="00EF2425">
      <w:pPr>
        <w:pStyle w:val="CommentText"/>
      </w:pPr>
      <w:r>
        <w:rPr>
          <w:rStyle w:val="CommentReference"/>
        </w:rPr>
        <w:annotationRef/>
      </w:r>
      <w:r>
        <w:t>Can you change the footnote to:</w:t>
      </w:r>
    </w:p>
    <w:p w14:paraId="47A8C97B" w14:textId="77777777" w:rsidR="00EF2425" w:rsidRDefault="00000000" w:rsidP="00EF2425">
      <w:pPr>
        <w:pStyle w:val="CommentText"/>
      </w:pPr>
      <w:hyperlink r:id="rId3" w:history="1">
        <w:r w:rsidR="00EF2425" w:rsidRPr="006352AE">
          <w:rPr>
            <w:rStyle w:val="Hyperlink"/>
          </w:rPr>
          <w:t>Powering Communities For Zero Hunger</w:t>
        </w:r>
      </w:hyperlink>
      <w:r w:rsidR="00EF2425">
        <w:t>, The Global FoodBanking Network</w:t>
      </w:r>
    </w:p>
  </w:comment>
  <w:comment w:id="83" w:author="Author" w:initials="A">
    <w:p w14:paraId="37124D40" w14:textId="77777777" w:rsidR="00EF2425" w:rsidRDefault="00EF2425">
      <w:pPr>
        <w:pStyle w:val="CommentText"/>
      </w:pPr>
      <w:r>
        <w:rPr>
          <w:rStyle w:val="CommentReference"/>
        </w:rPr>
        <w:annotationRef/>
      </w:r>
      <w:r>
        <w:t xml:space="preserve">Can you change the footnote to: </w:t>
      </w:r>
    </w:p>
    <w:p w14:paraId="73F88BEC" w14:textId="77777777" w:rsidR="00EF2425" w:rsidRDefault="00000000" w:rsidP="00EF2425">
      <w:pPr>
        <w:pStyle w:val="CommentText"/>
      </w:pPr>
      <w:hyperlink r:id="rId4" w:history="1">
        <w:r w:rsidR="00EF2425" w:rsidRPr="00E40553">
          <w:rPr>
            <w:rStyle w:val="Hyperlink"/>
            <w:highlight w:val="white"/>
          </w:rPr>
          <w:t>Quick-view food donation policy atlas</w:t>
        </w:r>
      </w:hyperlink>
      <w:r w:rsidR="00EF2425">
        <w:rPr>
          <w:color w:val="000000"/>
          <w:highlight w:val="white"/>
        </w:rPr>
        <w:t>, The Global Food Donation Policy Atlas</w:t>
      </w:r>
    </w:p>
  </w:comment>
  <w:comment w:id="92" w:author="Author" w:initials="A">
    <w:p w14:paraId="3533CE4F" w14:textId="77777777" w:rsidR="00EF2425" w:rsidRDefault="00EF2425">
      <w:pPr>
        <w:pStyle w:val="CommentText"/>
      </w:pPr>
      <w:r>
        <w:rPr>
          <w:rStyle w:val="CommentReference"/>
        </w:rPr>
        <w:annotationRef/>
      </w:r>
      <w:r>
        <w:t xml:space="preserve">Can you change the footnote to: </w:t>
      </w:r>
    </w:p>
    <w:p w14:paraId="26372788" w14:textId="77777777" w:rsidR="00EF2425" w:rsidRDefault="00000000" w:rsidP="00EF2425">
      <w:pPr>
        <w:pStyle w:val="CommentText"/>
      </w:pPr>
      <w:hyperlink r:id="rId5" w:history="1">
        <w:r w:rsidR="00EF2425" w:rsidRPr="00D229DF">
          <w:rPr>
            <w:rStyle w:val="Hyperlink"/>
          </w:rPr>
          <w:t>Gazette Notification</w:t>
        </w:r>
      </w:hyperlink>
      <w:r w:rsidR="00EF2425">
        <w:t>, FSSAI (Food Safety And Standards Authority Of India), 2019</w:t>
      </w:r>
    </w:p>
  </w:comment>
  <w:comment w:id="95" w:author="Author" w:initials="A">
    <w:p w14:paraId="711A6462" w14:textId="77777777" w:rsidR="00EF2425" w:rsidRDefault="00EF2425">
      <w:pPr>
        <w:pStyle w:val="CommentText"/>
      </w:pPr>
      <w:r>
        <w:rPr>
          <w:rStyle w:val="CommentReference"/>
        </w:rPr>
        <w:annotationRef/>
      </w:r>
      <w:r>
        <w:t xml:space="preserve">Can you change the footnote to: </w:t>
      </w:r>
    </w:p>
    <w:p w14:paraId="55BAD4DB" w14:textId="77777777" w:rsidR="00EF2425" w:rsidRDefault="00000000" w:rsidP="00EF2425">
      <w:pPr>
        <w:pStyle w:val="CommentText"/>
      </w:pPr>
      <w:hyperlink r:id="rId6" w:anchor="med1" w:history="1">
        <w:r w:rsidR="00EF2425" w:rsidRPr="00F63E8E">
          <w:rPr>
            <w:rStyle w:val="Hyperlink"/>
          </w:rPr>
          <w:t>Law for the Protection of Public Health (Food)</w:t>
        </w:r>
      </w:hyperlink>
      <w:r w:rsidR="00EF2425">
        <w:t>, Nevo Legal database</w:t>
      </w:r>
    </w:p>
  </w:comment>
  <w:comment w:id="102" w:author="Author" w:initials="A">
    <w:p w14:paraId="740AADB5" w14:textId="721A91B0" w:rsidR="00EF2425" w:rsidRDefault="00EF2425">
      <w:pPr>
        <w:pStyle w:val="CommentText"/>
      </w:pPr>
      <w:r>
        <w:rPr>
          <w:rStyle w:val="CommentReference"/>
        </w:rPr>
        <w:annotationRef/>
      </w:r>
      <w:r>
        <w:t xml:space="preserve">Can you change the footnote to: </w:t>
      </w:r>
    </w:p>
    <w:p w14:paraId="2727C6A1" w14:textId="77777777" w:rsidR="00EF2425" w:rsidRDefault="00000000" w:rsidP="00EF2425">
      <w:pPr>
        <w:pStyle w:val="CommentText"/>
      </w:pPr>
      <w:hyperlink r:id="rId7" w:history="1">
        <w:r w:rsidR="00EF2425" w:rsidRPr="00A44594">
          <w:rPr>
            <w:rStyle w:val="Hyperlink"/>
            <w:highlight w:val="white"/>
          </w:rPr>
          <w:t>42 U.S. Code § 1791 - Bill Emerson Good Samaritan Food Donation Act</w:t>
        </w:r>
      </w:hyperlink>
      <w:r w:rsidR="00EF2425">
        <w:rPr>
          <w:color w:val="333333"/>
          <w:highlight w:val="white"/>
        </w:rPr>
        <w:t>, Legal Information Institute</w:t>
      </w:r>
    </w:p>
  </w:comment>
  <w:comment w:id="123" w:author="Author" w:initials="A">
    <w:p w14:paraId="31E8AECB" w14:textId="77777777" w:rsidR="00E0737C" w:rsidRDefault="00E0737C" w:rsidP="00CA51BD">
      <w:pPr>
        <w:pStyle w:val="CommentText"/>
      </w:pPr>
      <w:r>
        <w:rPr>
          <w:rStyle w:val="CommentReference"/>
        </w:rPr>
        <w:annotationRef/>
      </w:r>
      <w:r>
        <w:t>I can't edit the below box but the first sentence needs to read "… UN Codex Alimentarius, Britain adopted…"</w:t>
      </w:r>
    </w:p>
  </w:comment>
  <w:comment w:id="124" w:author="Author" w:initials="A">
    <w:p w14:paraId="18410153" w14:textId="1ADCFB78" w:rsidR="00EF2425" w:rsidRDefault="00EF2425">
      <w:pPr>
        <w:pStyle w:val="CommentText"/>
      </w:pPr>
      <w:r>
        <w:rPr>
          <w:rStyle w:val="CommentReference"/>
        </w:rPr>
        <w:annotationRef/>
      </w:r>
      <w:r>
        <w:t xml:space="preserve">Can you change the footnote to: </w:t>
      </w:r>
    </w:p>
    <w:p w14:paraId="7EB0DA91" w14:textId="77777777" w:rsidR="00EF2425" w:rsidRDefault="00000000" w:rsidP="00EF2425">
      <w:pPr>
        <w:pStyle w:val="CommentText"/>
      </w:pPr>
      <w:hyperlink r:id="rId8" w:history="1">
        <w:r w:rsidR="00EF2425" w:rsidRPr="0007304F">
          <w:rPr>
            <w:rStyle w:val="Hyperlink"/>
          </w:rPr>
          <w:t>Labelling guidance - Best practice on food date labelling and storage advice</w:t>
        </w:r>
      </w:hyperlink>
      <w:r w:rsidR="00EF2425">
        <w:t xml:space="preserve"> , wrap, Food Standard Agency, Department for Environment Food &amp; Rural Affairs, 2019</w:t>
      </w:r>
    </w:p>
  </w:comment>
  <w:comment w:id="127" w:author="Author" w:initials="A">
    <w:p w14:paraId="4BD93BEB" w14:textId="2DC62F12" w:rsidR="00EF2425" w:rsidRDefault="00EF2425" w:rsidP="00EF2425">
      <w:pPr>
        <w:pStyle w:val="CommentText"/>
      </w:pPr>
      <w:r>
        <w:rPr>
          <w:rStyle w:val="CommentReference"/>
        </w:rPr>
        <w:annotationRef/>
      </w:r>
      <w:r>
        <w:t>The 1</w:t>
      </w:r>
      <w:r w:rsidRPr="00EF2425">
        <w:rPr>
          <w:vertAlign w:val="superscript"/>
        </w:rPr>
        <w:t>st</w:t>
      </w:r>
      <w:r>
        <w:t xml:space="preserve"> bullet point is missing: </w:t>
      </w:r>
    </w:p>
    <w:p w14:paraId="67DC91F7" w14:textId="77777777" w:rsidR="00EF2425" w:rsidRDefault="00EF2425">
      <w:pPr>
        <w:pStyle w:val="CommentText"/>
      </w:pPr>
    </w:p>
    <w:p w14:paraId="5BC948D0" w14:textId="77777777" w:rsidR="00EF2425" w:rsidRDefault="00EF2425" w:rsidP="00EF2425">
      <w:pPr>
        <w:pStyle w:val="CommentText"/>
        <w:bidi/>
        <w:rPr>
          <w:rtl/>
        </w:rPr>
      </w:pPr>
      <w:r>
        <w:rPr>
          <w:rtl/>
        </w:rPr>
        <w:t>ישנם</w:t>
      </w:r>
      <w:r>
        <w:t xml:space="preserve"> </w:t>
      </w:r>
      <w:r>
        <w:rPr>
          <w:rtl/>
        </w:rPr>
        <w:t>שני סימוני תפוגה שונים לבטיחות ולאיכות מזון: "לשימוש עד" ו"עדיף להשתמש לפני" בהתאם</w:t>
      </w:r>
      <w:r>
        <w:t xml:space="preserve">. </w:t>
      </w:r>
    </w:p>
  </w:comment>
  <w:comment w:id="128" w:author="Author" w:initials="A">
    <w:p w14:paraId="4250474C" w14:textId="77777777" w:rsidR="00155A0D" w:rsidRDefault="00155A0D" w:rsidP="006479C0">
      <w:pPr>
        <w:pStyle w:val="CommentText"/>
      </w:pPr>
      <w:r>
        <w:rPr>
          <w:rStyle w:val="CommentReference"/>
        </w:rPr>
        <w:annotationRef/>
      </w:r>
      <w:r>
        <w:t>I can't edit the first two bullet points of this section. The first one needs to read: "...after its expiration date (regardless of whether it is marked by a safety or quality date)"</w:t>
      </w:r>
    </w:p>
  </w:comment>
  <w:comment w:id="145" w:author="Author" w:initials="A">
    <w:p w14:paraId="0852DEE8" w14:textId="3660E9CA" w:rsidR="00EF2425" w:rsidRDefault="00EF2425">
      <w:pPr>
        <w:pStyle w:val="CommentText"/>
      </w:pPr>
      <w:r>
        <w:rPr>
          <w:rStyle w:val="CommentReference"/>
        </w:rPr>
        <w:annotationRef/>
      </w:r>
      <w:r>
        <w:t xml:space="preserve">Can you change the footnote to: </w:t>
      </w:r>
    </w:p>
    <w:p w14:paraId="1FFB10BB" w14:textId="77777777" w:rsidR="00EF2425" w:rsidRDefault="00000000" w:rsidP="00EF2425">
      <w:pPr>
        <w:pStyle w:val="CommentText"/>
      </w:pPr>
      <w:hyperlink r:id="rId9" w:history="1">
        <w:r w:rsidR="00EF2425" w:rsidRPr="005F1C04">
          <w:rPr>
            <w:rStyle w:val="Hyperlink"/>
            <w:highlight w:val="white"/>
          </w:rPr>
          <w:t>26 U.S. Code § 170 - Charitable, etc., contributions and gifts</w:t>
        </w:r>
      </w:hyperlink>
      <w:r w:rsidR="00EF2425">
        <w:rPr>
          <w:color w:val="333333"/>
          <w:highlight w:val="white"/>
        </w:rPr>
        <w:t>, Legal Information Institute</w:t>
      </w:r>
    </w:p>
  </w:comment>
  <w:comment w:id="146" w:author="Author" w:initials="A">
    <w:p w14:paraId="3AF6E73E" w14:textId="77777777" w:rsidR="00EF2425" w:rsidRDefault="00EF2425">
      <w:pPr>
        <w:pStyle w:val="CommentText"/>
      </w:pPr>
      <w:r>
        <w:rPr>
          <w:rStyle w:val="CommentReference"/>
        </w:rPr>
        <w:annotationRef/>
      </w:r>
      <w:r>
        <w:t xml:space="preserve">Can you change the footnote to: </w:t>
      </w:r>
    </w:p>
    <w:p w14:paraId="33296630" w14:textId="77777777" w:rsidR="00EF2425" w:rsidRDefault="00000000" w:rsidP="00EF2425">
      <w:pPr>
        <w:pStyle w:val="CommentText"/>
      </w:pPr>
      <w:hyperlink r:id="rId10" w:history="1">
        <w:r w:rsidR="00EF2425" w:rsidRPr="00A821F7">
          <w:rPr>
            <w:rStyle w:val="Hyperlink"/>
            <w:highlight w:val="white"/>
          </w:rPr>
          <w:t>26 CFR § 1.170A-1 - Charitable, etc., contributions and gifts; allowance of deduction</w:t>
        </w:r>
      </w:hyperlink>
      <w:r w:rsidR="00EF2425">
        <w:rPr>
          <w:color w:val="333333"/>
          <w:highlight w:val="white"/>
        </w:rPr>
        <w:t>, Legal Information Institute</w:t>
      </w:r>
    </w:p>
  </w:comment>
  <w:comment w:id="148" w:author="Author" w:initials="A">
    <w:p w14:paraId="5430FB6C" w14:textId="77777777" w:rsidR="00EF2425" w:rsidRDefault="00EF2425">
      <w:pPr>
        <w:pStyle w:val="CommentText"/>
      </w:pPr>
      <w:r>
        <w:rPr>
          <w:rStyle w:val="CommentReference"/>
        </w:rPr>
        <w:annotationRef/>
      </w:r>
      <w:r>
        <w:t xml:space="preserve">Can you change the footnote to: </w:t>
      </w:r>
    </w:p>
    <w:p w14:paraId="1E33CA75" w14:textId="77777777" w:rsidR="00EF2425" w:rsidRDefault="00000000" w:rsidP="00EF2425">
      <w:pPr>
        <w:pStyle w:val="CommentText"/>
      </w:pPr>
      <w:hyperlink r:id="rId11" w:history="1">
        <w:r w:rsidR="00EF2425" w:rsidRPr="009A2570">
          <w:rPr>
            <w:rStyle w:val="Hyperlink"/>
            <w:highlight w:val="white"/>
          </w:rPr>
          <w:t>26 CFR § 1.170A-4A - Special rule for the deduction of certain charitable contributions of inventory and other property</w:t>
        </w:r>
      </w:hyperlink>
      <w:r w:rsidR="00EF2425">
        <w:rPr>
          <w:color w:val="01203B"/>
          <w:highlight w:val="white"/>
        </w:rPr>
        <w:t>, U.S. Government Information</w:t>
      </w:r>
      <w:r w:rsidR="00EF2425">
        <w:rPr>
          <w:color w:val="333333"/>
          <w:highlight w:val="white"/>
        </w:rPr>
        <w:t xml:space="preserve"> </w:t>
      </w:r>
    </w:p>
  </w:comment>
  <w:comment w:id="151" w:author="Author" w:initials="A">
    <w:p w14:paraId="0C63082C" w14:textId="77777777" w:rsidR="002C29B4" w:rsidRDefault="002C29B4" w:rsidP="00F07733">
      <w:pPr>
        <w:pStyle w:val="CommentText"/>
      </w:pPr>
      <w:r>
        <w:rPr>
          <w:rStyle w:val="CommentReference"/>
        </w:rPr>
        <w:annotationRef/>
      </w:r>
      <w:r>
        <w:t>Again I can't edit the France box. Bullet point 2 needs to be: "...from supermarket chains following the enactment of this law."</w:t>
      </w:r>
    </w:p>
  </w:comment>
  <w:comment w:id="153" w:author="Author" w:initials="A">
    <w:p w14:paraId="353CDA02" w14:textId="7EE6C51A" w:rsidR="00EF2425" w:rsidRDefault="00EF2425">
      <w:pPr>
        <w:pStyle w:val="CommentText"/>
      </w:pPr>
      <w:r>
        <w:rPr>
          <w:rStyle w:val="CommentReference"/>
        </w:rPr>
        <w:annotationRef/>
      </w:r>
      <w:r>
        <w:t xml:space="preserve">Can you change the footnote to: </w:t>
      </w:r>
    </w:p>
    <w:p w14:paraId="51B3AF31" w14:textId="77777777" w:rsidR="00EF2425" w:rsidRDefault="00000000" w:rsidP="00EF2425">
      <w:pPr>
        <w:pStyle w:val="CommentText"/>
      </w:pPr>
      <w:hyperlink r:id="rId12" w:history="1">
        <w:r w:rsidR="00EF2425" w:rsidRPr="00225212">
          <w:rPr>
            <w:rStyle w:val="Hyperlink"/>
            <w:highlight w:val="white"/>
          </w:rPr>
          <w:t>LOI n° 2016-138 du 11 février 2016 relative à la lutte contre le gaspillage alimentaire (1)</w:t>
        </w:r>
      </w:hyperlink>
      <w:r w:rsidR="00EF2425">
        <w:rPr>
          <w:color w:val="4A5E81"/>
          <w:highlight w:val="white"/>
        </w:rPr>
        <w:t>, REPUBLIQUE FRANCAISE</w:t>
      </w:r>
    </w:p>
  </w:comment>
  <w:comment w:id="154" w:author="Author" w:initials="A">
    <w:p w14:paraId="65D8E287" w14:textId="77777777" w:rsidR="00EF2425" w:rsidRDefault="00EF2425">
      <w:pPr>
        <w:pStyle w:val="CommentText"/>
      </w:pPr>
      <w:r>
        <w:rPr>
          <w:rStyle w:val="CommentReference"/>
        </w:rPr>
        <w:annotationRef/>
      </w:r>
      <w:r>
        <w:t xml:space="preserve">Can you change the footnote to: </w:t>
      </w:r>
    </w:p>
    <w:p w14:paraId="3B126011" w14:textId="77777777" w:rsidR="00EF2425" w:rsidRDefault="00000000" w:rsidP="00EF2425">
      <w:pPr>
        <w:pStyle w:val="CommentText"/>
      </w:pPr>
      <w:hyperlink r:id="rId13" w:history="1">
        <w:r w:rsidR="00EF2425" w:rsidRPr="002F5A43">
          <w:rPr>
            <w:rStyle w:val="Hyperlink"/>
          </w:rPr>
          <w:t>Webinar Review: Waste Bans Penalties</w:t>
        </w:r>
      </w:hyperlink>
      <w:r w:rsidR="00EF2425">
        <w:t>, CHLPI (Center for Health Law and Policy Innovation)</w:t>
      </w:r>
    </w:p>
  </w:comment>
  <w:comment w:id="155" w:author="Author" w:initials="A">
    <w:p w14:paraId="61ABD057" w14:textId="77777777" w:rsidR="00EF2425" w:rsidRDefault="00EF2425">
      <w:pPr>
        <w:pStyle w:val="CommentText"/>
      </w:pPr>
      <w:r>
        <w:rPr>
          <w:rStyle w:val="CommentReference"/>
        </w:rPr>
        <w:annotationRef/>
      </w:r>
      <w:r>
        <w:t xml:space="preserve">Can you change the footnote to: </w:t>
      </w:r>
    </w:p>
    <w:p w14:paraId="12B18947" w14:textId="77777777" w:rsidR="00EF2425" w:rsidRDefault="00000000" w:rsidP="00EF2425">
      <w:pPr>
        <w:pStyle w:val="CommentText"/>
      </w:pPr>
      <w:hyperlink r:id="rId14" w:history="1">
        <w:r w:rsidR="00EF2425" w:rsidRPr="00622AA9">
          <w:rPr>
            <w:rStyle w:val="Hyperlink"/>
            <w:highlight w:val="white"/>
          </w:rPr>
          <w:t>LOI n° 2018-938 du 30 octobre 2018 pour l'équilibre des relations commerciales dans le secteur agricole et alimentaire et une alimentation saine, durable et accessible à tous (1)</w:t>
        </w:r>
      </w:hyperlink>
      <w:r w:rsidR="00EF2425">
        <w:rPr>
          <w:color w:val="4A5E81"/>
          <w:highlight w:val="white"/>
        </w:rPr>
        <w:t>, REPUBLIQUE FRANCAISE</w:t>
      </w:r>
    </w:p>
  </w:comment>
  <w:comment w:id="191" w:author="Author" w:initials="A">
    <w:p w14:paraId="56FD80A3" w14:textId="77777777" w:rsidR="00EF2425" w:rsidRDefault="00EF2425">
      <w:pPr>
        <w:pStyle w:val="CommentText"/>
      </w:pPr>
      <w:r>
        <w:rPr>
          <w:rStyle w:val="CommentReference"/>
        </w:rPr>
        <w:annotationRef/>
      </w:r>
      <w:r>
        <w:t xml:space="preserve">All this information doesn’t appear in our Hebrew Word Sheet. </w:t>
      </w:r>
    </w:p>
    <w:p w14:paraId="563CBFEF" w14:textId="77777777" w:rsidR="00EF2425" w:rsidRDefault="00EF2425">
      <w:pPr>
        <w:pStyle w:val="CommentText"/>
      </w:pPr>
      <w:r>
        <w:t>This Information should be translated:</w:t>
      </w:r>
    </w:p>
    <w:p w14:paraId="739C220A" w14:textId="77777777" w:rsidR="00EF2425" w:rsidRDefault="00EF2425">
      <w:pPr>
        <w:pStyle w:val="CommentText"/>
      </w:pPr>
    </w:p>
    <w:p w14:paraId="47D2E141" w14:textId="77777777" w:rsidR="00EF2425" w:rsidRDefault="00EF2425">
      <w:pPr>
        <w:pStyle w:val="CommentText"/>
        <w:bidi/>
        <w:jc w:val="right"/>
      </w:pPr>
      <w:r>
        <w:rPr>
          <w:rtl/>
        </w:rPr>
        <w:t>בשנת 2012, חוקק בורמונט חוק המיחזור האוניברסלי</w:t>
      </w:r>
      <w:r>
        <w:t xml:space="preserve">, </w:t>
      </w:r>
      <w:r>
        <w:rPr>
          <w:rtl/>
        </w:rPr>
        <w:t>האוסר על</w:t>
      </w:r>
      <w:r>
        <w:t xml:space="preserve"> </w:t>
      </w:r>
      <w:r>
        <w:rPr>
          <w:rtl/>
        </w:rPr>
        <w:t>הטמנת פסולת מזון. החוק קובע איסור מדורג עד לאיסור מוחלט משנת 2020, הן בעבור עסקים והן בעבור תושבים</w:t>
      </w:r>
      <w:r>
        <w:t>.</w:t>
      </w:r>
      <w:r>
        <w:br/>
      </w:r>
      <w:r>
        <w:rPr>
          <w:rtl/>
        </w:rPr>
        <w:t>על פי בנק המזון של ורמונט</w:t>
      </w:r>
      <w:r>
        <w:t xml:space="preserve">, </w:t>
      </w:r>
      <w:r>
        <w:rPr>
          <w:rtl/>
        </w:rPr>
        <w:t>בעקבות החוק חל גידול בתרומות המזון של כ-40$</w:t>
      </w:r>
      <w:r>
        <w:t xml:space="preserve"> </w:t>
      </w:r>
      <w:r>
        <w:rPr>
          <w:rtl/>
        </w:rPr>
        <w:t>מיליון</w:t>
      </w:r>
      <w:r>
        <w:t>.</w:t>
      </w:r>
    </w:p>
    <w:p w14:paraId="00184BC4" w14:textId="77777777" w:rsidR="00EF2425" w:rsidRDefault="00EF2425">
      <w:pPr>
        <w:pStyle w:val="CommentText"/>
        <w:bidi/>
      </w:pPr>
      <w:r>
        <w:t>·</w:t>
      </w:r>
      <w:r>
        <w:tab/>
      </w:r>
    </w:p>
    <w:p w14:paraId="3F1F46D1" w14:textId="77777777" w:rsidR="00EF2425" w:rsidRDefault="00EF2425">
      <w:pPr>
        <w:pStyle w:val="CommentText"/>
        <w:bidi/>
        <w:jc w:val="right"/>
      </w:pPr>
      <w:r>
        <w:rPr>
          <w:rtl/>
        </w:rPr>
        <w:t>במסצ'וסטס חל איסור הטמנת פסולת מזון</w:t>
      </w:r>
      <w:r>
        <w:t xml:space="preserve"> </w:t>
      </w:r>
      <w:r>
        <w:rPr>
          <w:rtl/>
        </w:rPr>
        <w:t>על עסקים המייצרים מעל לטון פסולת מזון בשבוע</w:t>
      </w:r>
      <w:r>
        <w:t xml:space="preserve">. </w:t>
      </w:r>
      <w:r>
        <w:br/>
      </w:r>
      <w:r>
        <w:rPr>
          <w:rtl/>
        </w:rPr>
        <w:t>מחקר משנת 2016</w:t>
      </w:r>
      <w:r>
        <w:t xml:space="preserve"> </w:t>
      </w:r>
      <w:r>
        <w:rPr>
          <w:rtl/>
        </w:rPr>
        <w:t>מצא שהאיסור הניב 175 מיליון דולר בפעילות כלכלית ויצר</w:t>
      </w:r>
      <w:r>
        <w:t xml:space="preserve"> </w:t>
      </w:r>
      <w:r>
        <w:rPr>
          <w:rtl/>
        </w:rPr>
        <w:t>מעל ל</w:t>
      </w:r>
      <w:r>
        <w:t xml:space="preserve">-900 </w:t>
      </w:r>
      <w:r>
        <w:rPr>
          <w:rtl/>
        </w:rPr>
        <w:t>מקומות עבודה עבור מובילי פסולת מזון, מעבדים וארגוני הבראה</w:t>
      </w:r>
      <w:r>
        <w:t>.</w:t>
      </w:r>
    </w:p>
    <w:p w14:paraId="2DEC84A3" w14:textId="77777777" w:rsidR="00EF2425" w:rsidRDefault="00EF2425">
      <w:pPr>
        <w:pStyle w:val="CommentText"/>
      </w:pPr>
    </w:p>
    <w:p w14:paraId="3EF9EC14" w14:textId="77777777" w:rsidR="00EF2425" w:rsidRDefault="00EF2425" w:rsidP="00EF2425">
      <w:pPr>
        <w:pStyle w:val="CommentText"/>
      </w:pPr>
      <w:r>
        <w:t xml:space="preserve"> </w:t>
      </w:r>
    </w:p>
  </w:comment>
  <w:comment w:id="218" w:author="Author" w:initials="A">
    <w:p w14:paraId="3DB16CB9" w14:textId="77777777" w:rsidR="00EF2425" w:rsidRDefault="00EF2425">
      <w:pPr>
        <w:pStyle w:val="CommentText"/>
      </w:pPr>
      <w:r>
        <w:rPr>
          <w:rStyle w:val="CommentReference"/>
        </w:rPr>
        <w:annotationRef/>
      </w:r>
      <w:r>
        <w:t xml:space="preserve">Can you change the footnote to: </w:t>
      </w:r>
    </w:p>
    <w:p w14:paraId="3CD6522D" w14:textId="77777777" w:rsidR="00EF2425" w:rsidRDefault="00000000" w:rsidP="00EF2425">
      <w:pPr>
        <w:pStyle w:val="CommentText"/>
      </w:pPr>
      <w:hyperlink r:id="rId15" w:history="1">
        <w:r w:rsidR="00EF2425" w:rsidRPr="00627F3B">
          <w:rPr>
            <w:rStyle w:val="Hyperlink"/>
            <w:highlight w:val="white"/>
          </w:rPr>
          <w:t>Scottish Landfill Tax</w:t>
        </w:r>
      </w:hyperlink>
      <w:r w:rsidR="00EF2425">
        <w:rPr>
          <w:color w:val="333333"/>
          <w:highlight w:val="white"/>
        </w:rPr>
        <w:t>, Scottish Government</w:t>
      </w:r>
    </w:p>
  </w:comment>
  <w:comment w:id="227" w:author="Author" w:initials="A">
    <w:p w14:paraId="4991E960" w14:textId="593913AC" w:rsidR="00EF2425" w:rsidRDefault="00EF2425">
      <w:pPr>
        <w:pStyle w:val="CommentText"/>
        <w:rPr>
          <w:rtl/>
        </w:rPr>
      </w:pPr>
      <w:r>
        <w:rPr>
          <w:rStyle w:val="CommentReference"/>
        </w:rPr>
        <w:annotationRef/>
      </w:r>
      <w:r w:rsidR="009854E1">
        <w:rPr>
          <w:rStyle w:val="CommentReference"/>
          <w:rFonts w:hint="cs"/>
          <w:rtl/>
        </w:rPr>
        <w:t>יש להוסיף:</w:t>
      </w:r>
    </w:p>
    <w:p w14:paraId="087AF4DF" w14:textId="14B3654F" w:rsidR="00EF2425" w:rsidRDefault="00EF2425" w:rsidP="009854E1">
      <w:pPr>
        <w:pStyle w:val="CommentText"/>
        <w:bidi/>
        <w:jc w:val="right"/>
        <w:rPr>
          <w:rtl/>
        </w:rPr>
      </w:pPr>
      <w:r>
        <w:rPr>
          <w:rtl/>
        </w:rPr>
        <w:t>נוסח</w:t>
      </w:r>
      <w:r>
        <w:t xml:space="preserve"> </w:t>
      </w:r>
      <w:r>
        <w:rPr>
          <w:rtl/>
        </w:rPr>
        <w:t>המכרז</w:t>
      </w:r>
      <w:r>
        <w:t xml:space="preserve"> </w:t>
      </w:r>
      <w:r>
        <w:rPr>
          <w:rtl/>
        </w:rPr>
        <w:t>מגדיר</w:t>
      </w:r>
      <w:r>
        <w:t xml:space="preserve"> </w:t>
      </w:r>
      <w:r w:rsidR="009854E1">
        <w:rPr>
          <w:rFonts w:hint="cs"/>
          <w:rtl/>
        </w:rPr>
        <w:t>"</w:t>
      </w:r>
      <w:r>
        <w:rPr>
          <w:rtl/>
        </w:rPr>
        <w:t>מזון</w:t>
      </w:r>
      <w:r>
        <w:t xml:space="preserve"> </w:t>
      </w:r>
      <w:r>
        <w:rPr>
          <w:rtl/>
        </w:rPr>
        <w:t>מוצל</w:t>
      </w:r>
      <w:r w:rsidR="009854E1">
        <w:rPr>
          <w:rFonts w:hint="cs"/>
          <w:rtl/>
        </w:rPr>
        <w:t>"</w:t>
      </w:r>
      <w:r>
        <w:t xml:space="preserve"> </w:t>
      </w:r>
      <w:r>
        <w:rPr>
          <w:rtl/>
        </w:rPr>
        <w:t>כמזון</w:t>
      </w:r>
      <w:r>
        <w:t xml:space="preserve"> </w:t>
      </w:r>
      <w:r>
        <w:rPr>
          <w:rtl/>
        </w:rPr>
        <w:t>ראוי</w:t>
      </w:r>
      <w:r>
        <w:t xml:space="preserve"> </w:t>
      </w:r>
      <w:r>
        <w:rPr>
          <w:rtl/>
        </w:rPr>
        <w:t>למאכל</w:t>
      </w:r>
      <w:r>
        <w:t xml:space="preserve"> </w:t>
      </w:r>
      <w:r>
        <w:rPr>
          <w:rtl/>
        </w:rPr>
        <w:t>בעל</w:t>
      </w:r>
      <w:r>
        <w:t xml:space="preserve"> </w:t>
      </w:r>
      <w:r>
        <w:rPr>
          <w:rtl/>
        </w:rPr>
        <w:t>ערך</w:t>
      </w:r>
      <w:r>
        <w:t xml:space="preserve"> </w:t>
      </w:r>
      <w:r>
        <w:rPr>
          <w:rtl/>
        </w:rPr>
        <w:t>תזונתי</w:t>
      </w:r>
      <w:r>
        <w:t xml:space="preserve"> </w:t>
      </w:r>
      <w:r>
        <w:rPr>
          <w:rtl/>
        </w:rPr>
        <w:t>ובריאותי</w:t>
      </w:r>
      <w:r>
        <w:t xml:space="preserve"> </w:t>
      </w:r>
      <w:r>
        <w:rPr>
          <w:rtl/>
        </w:rPr>
        <w:t>המוצל</w:t>
      </w:r>
      <w:r>
        <w:t xml:space="preserve"> </w:t>
      </w:r>
      <w:r>
        <w:rPr>
          <w:rtl/>
        </w:rPr>
        <w:t>מפני</w:t>
      </w:r>
      <w:r>
        <w:t xml:space="preserve"> </w:t>
      </w:r>
      <w:r>
        <w:rPr>
          <w:rtl/>
        </w:rPr>
        <w:t>השמדה</w:t>
      </w:r>
      <w:r>
        <w:t xml:space="preserve">, </w:t>
      </w:r>
      <w:r>
        <w:rPr>
          <w:rtl/>
        </w:rPr>
        <w:t>ובתוך אלה</w:t>
      </w:r>
      <w:r>
        <w:t xml:space="preserve"> – </w:t>
      </w:r>
      <w:r>
        <w:rPr>
          <w:rtl/>
        </w:rPr>
        <w:t>תוצרת חקלאית שלא נקטפה, או לא נמכרה בשווקים או בחנויות, ותוצרת</w:t>
      </w:r>
      <w:r>
        <w:t xml:space="preserve"> </w:t>
      </w:r>
      <w:r>
        <w:rPr>
          <w:rtl/>
        </w:rPr>
        <w:t>חקלאית עם פגמים אסתטיים או צורניים</w:t>
      </w:r>
      <w:r>
        <w:t xml:space="preserve">. </w:t>
      </w:r>
    </w:p>
  </w:comment>
  <w:comment w:id="235" w:author="Author" w:initials="A">
    <w:p w14:paraId="4755A79E" w14:textId="77777777" w:rsidR="00EF2425" w:rsidRDefault="00EF2425">
      <w:pPr>
        <w:pStyle w:val="CommentText"/>
      </w:pPr>
      <w:r>
        <w:rPr>
          <w:rStyle w:val="CommentReference"/>
        </w:rPr>
        <w:annotationRef/>
      </w:r>
      <w:r>
        <w:t>This information is missing:</w:t>
      </w:r>
    </w:p>
    <w:p w14:paraId="7C549C10" w14:textId="2F799DFD" w:rsidR="00EF2425" w:rsidRDefault="00EF2425" w:rsidP="00EF2425">
      <w:pPr>
        <w:pStyle w:val="CommentText"/>
      </w:pPr>
      <w:r>
        <w:rPr>
          <w:rtl/>
        </w:rPr>
        <w:t>יעדי האו"ם לפיתוח בר קיימא, כולל היעד לצמצום אובד</w:t>
      </w:r>
      <w:r w:rsidR="009854E1">
        <w:rPr>
          <w:rtl/>
        </w:rPr>
        <w:t>ן מזון, אומצו על ידי ישראל ב-20</w:t>
      </w:r>
      <w:r w:rsidR="009854E1">
        <w:rPr>
          <w:rFonts w:hint="cs"/>
          <w:rtl/>
        </w:rPr>
        <w:t>15</w:t>
      </w:r>
    </w:p>
    <w:p w14:paraId="67AEC21B" w14:textId="72D5CC17" w:rsidR="009854E1" w:rsidRDefault="009854E1" w:rsidP="00EF2425">
      <w:pPr>
        <w:pStyle w:val="CommentText"/>
      </w:pPr>
    </w:p>
    <w:p w14:paraId="0F03839F" w14:textId="49E4716D" w:rsidR="009854E1" w:rsidRDefault="009854E1" w:rsidP="009854E1">
      <w:pPr>
        <w:pStyle w:val="CommentText"/>
        <w:rPr>
          <w:rtl/>
        </w:rPr>
      </w:pPr>
      <w:r>
        <w:rPr>
          <w:rFonts w:hint="cs"/>
          <w:rtl/>
        </w:rPr>
        <w:t>ולאחר מכן המשפט שמופיע פה באנגלית</w:t>
      </w:r>
    </w:p>
  </w:comment>
  <w:comment w:id="251" w:author="Author" w:initials="A">
    <w:p w14:paraId="6708DC95" w14:textId="5C68CA14" w:rsidR="00EF2425" w:rsidRDefault="00EF2425" w:rsidP="009854E1">
      <w:pPr>
        <w:pStyle w:val="CommentText"/>
      </w:pPr>
      <w:r>
        <w:rPr>
          <w:rStyle w:val="CommentReference"/>
        </w:rPr>
        <w:annotationRef/>
      </w:r>
      <w:r>
        <w:t xml:space="preserve">The </w:t>
      </w:r>
      <w:r w:rsidR="009854E1">
        <w:t>last bullet</w:t>
      </w:r>
      <w:r>
        <w:t xml:space="preserve"> point of this box is missing:</w:t>
      </w:r>
    </w:p>
    <w:p w14:paraId="527DADF8" w14:textId="77777777" w:rsidR="00EF2425" w:rsidRDefault="00EF2425" w:rsidP="00EF2425">
      <w:pPr>
        <w:pStyle w:val="CommentText"/>
        <w:bidi/>
        <w:jc w:val="right"/>
        <w:rPr>
          <w:rtl/>
        </w:rPr>
      </w:pPr>
      <w:r>
        <w:rPr>
          <w:rtl/>
        </w:rPr>
        <w:t>עד כה התקדמות אל מול נקודת הבסיס טרם נמדדה</w:t>
      </w:r>
      <w:r>
        <w:t>.</w:t>
      </w:r>
    </w:p>
  </w:comment>
  <w:comment w:id="252" w:author="Author" w:initials="A">
    <w:p w14:paraId="388059B3" w14:textId="44EE066B" w:rsidR="00EF2425" w:rsidRDefault="00EF2425">
      <w:pPr>
        <w:pStyle w:val="CommentText"/>
      </w:pPr>
      <w:r>
        <w:rPr>
          <w:rStyle w:val="CommentReference"/>
        </w:rPr>
        <w:annotationRef/>
      </w:r>
      <w:r>
        <w:t>Can you change the footnote to:</w:t>
      </w:r>
    </w:p>
    <w:p w14:paraId="5B98DFE3" w14:textId="77777777" w:rsidR="00EF2425" w:rsidRDefault="00000000" w:rsidP="00EF2425">
      <w:pPr>
        <w:pStyle w:val="CommentText"/>
      </w:pPr>
      <w:hyperlink r:id="rId16" w:history="1">
        <w:r w:rsidR="00EF2425" w:rsidRPr="00147694">
          <w:rPr>
            <w:rStyle w:val="Hyperlink"/>
          </w:rPr>
          <w:t>NATIONAL FOOD WASTE STRATEGY HALVING AUSTRALIA’S FOOD WASTE BY 2030</w:t>
        </w:r>
      </w:hyperlink>
      <w:r w:rsidR="00EF2425">
        <w:t>, Australian Government, 2017</w:t>
      </w:r>
    </w:p>
  </w:comment>
  <w:comment w:id="266" w:author="Author" w:initials="A">
    <w:p w14:paraId="717D27C7" w14:textId="77777777" w:rsidR="00EF2425" w:rsidRDefault="00EF2425">
      <w:pPr>
        <w:pStyle w:val="CommentText"/>
      </w:pPr>
      <w:r>
        <w:rPr>
          <w:rStyle w:val="CommentReference"/>
        </w:rPr>
        <w:annotationRef/>
      </w:r>
      <w:r>
        <w:t>Two points are missing:</w:t>
      </w:r>
    </w:p>
    <w:p w14:paraId="696BEEA8" w14:textId="77777777" w:rsidR="00EF2425" w:rsidRDefault="00EF2425">
      <w:pPr>
        <w:pStyle w:val="CommentText"/>
        <w:bidi/>
      </w:pPr>
      <w:r>
        <w:rPr>
          <w:highlight w:val="yellow"/>
          <w:rtl/>
        </w:rPr>
        <w:t>באוקטובר 2021 אושרה בממשלה תוכנית 100 הצעדים להתמודדות עם משבר האקלים. התכנית כוללת פרק העוסק במערכות מזון ובמסגרתו התייחסות ספציפית גם לנושא צמצום אובדן ובזבוז מזון</w:t>
      </w:r>
      <w:r>
        <w:rPr>
          <w:highlight w:val="yellow"/>
        </w:rPr>
        <w:t xml:space="preserve">. </w:t>
      </w:r>
    </w:p>
    <w:p w14:paraId="13DE0BF7" w14:textId="77777777" w:rsidR="00EF2425" w:rsidRDefault="00EF2425" w:rsidP="00EF2425">
      <w:pPr>
        <w:pStyle w:val="CommentText"/>
        <w:bidi/>
        <w:rPr>
          <w:rtl/>
        </w:rPr>
      </w:pPr>
      <w:r>
        <w:rPr>
          <w:highlight w:val="yellow"/>
          <w:rtl/>
        </w:rPr>
        <w:t>אסטרטגיית הפסולת החדשה של המשרד להגנת הסביבה פורסמה בינואר 2021 וכוללת התייחסות בין היתר להפחתה במקור של פסולת, לרבות פסולת מזון. בימים אלו מגבש המשרד להגנת הסביבה את תכנית היישום של האסטרטגיה</w:t>
      </w:r>
      <w:r>
        <w:rPr>
          <w:highlight w:val="yellow"/>
        </w:rPr>
        <w:t>.</w:t>
      </w:r>
    </w:p>
  </w:comment>
  <w:comment w:id="291" w:author="Author" w:initials="A">
    <w:p w14:paraId="40F19A6D" w14:textId="77777777" w:rsidR="00EF2425" w:rsidRDefault="00EF2425">
      <w:pPr>
        <w:pStyle w:val="CommentText"/>
      </w:pPr>
      <w:r>
        <w:rPr>
          <w:rStyle w:val="CommentReference"/>
        </w:rPr>
        <w:annotationRef/>
      </w:r>
      <w:r>
        <w:t>Can you change this footnote to:</w:t>
      </w:r>
    </w:p>
    <w:p w14:paraId="7E1F9706" w14:textId="77777777" w:rsidR="00EF2425" w:rsidRDefault="00000000" w:rsidP="00EF2425">
      <w:pPr>
        <w:pStyle w:val="CommentText"/>
      </w:pPr>
      <w:hyperlink r:id="rId17" w:history="1">
        <w:r w:rsidR="00EF2425" w:rsidRPr="00597EA7">
          <w:rPr>
            <w:rStyle w:val="Hyperlink"/>
          </w:rPr>
          <w:t>Country research</w:t>
        </w:r>
      </w:hyperlink>
      <w:r w:rsidR="00EF2425">
        <w:t xml:space="preserve">, The Global </w:t>
      </w:r>
      <w:r w:rsidR="00EF2425">
        <w:rPr>
          <w:color w:val="000000"/>
          <w:highlight w:val="white"/>
        </w:rPr>
        <w:t>Food donation </w:t>
      </w:r>
      <w:r w:rsidR="00EF2425">
        <w:t>Policy Atlas</w:t>
      </w:r>
    </w:p>
  </w:comment>
  <w:comment w:id="292" w:author="Author" w:initials="A">
    <w:p w14:paraId="7D6F8CCD" w14:textId="77777777" w:rsidR="00EF2425" w:rsidRDefault="00EF2425">
      <w:pPr>
        <w:pStyle w:val="CommentText"/>
      </w:pPr>
      <w:r>
        <w:rPr>
          <w:rStyle w:val="CommentReference"/>
        </w:rPr>
        <w:annotationRef/>
      </w:r>
      <w:r>
        <w:t>Can you change this footnote to:</w:t>
      </w:r>
    </w:p>
    <w:p w14:paraId="2A9652C2" w14:textId="77777777" w:rsidR="00EF2425" w:rsidRDefault="00000000" w:rsidP="00EF2425">
      <w:pPr>
        <w:pStyle w:val="CommentText"/>
      </w:pPr>
      <w:hyperlink r:id="rId18" w:history="1">
        <w:r w:rsidR="00EF2425" w:rsidRPr="00C42B45">
          <w:rPr>
            <w:rStyle w:val="Hyperlink"/>
          </w:rPr>
          <w:t>EU Food Loss and Waste Prevention Hub</w:t>
        </w:r>
      </w:hyperlink>
      <w:r w:rsidR="00EF2425">
        <w:t>, European Commission</w:t>
      </w:r>
    </w:p>
  </w:comment>
  <w:comment w:id="296" w:author="Author" w:initials="A">
    <w:p w14:paraId="04B0D9BC" w14:textId="77777777" w:rsidR="00EF2425" w:rsidRDefault="00EF2425">
      <w:pPr>
        <w:pStyle w:val="CommentText"/>
      </w:pPr>
      <w:r>
        <w:rPr>
          <w:rStyle w:val="CommentReference"/>
        </w:rPr>
        <w:annotationRef/>
      </w:r>
      <w:r>
        <w:t xml:space="preserve">One paragraph is missing: </w:t>
      </w:r>
    </w:p>
    <w:p w14:paraId="13EA374E" w14:textId="77777777" w:rsidR="00EF2425" w:rsidRDefault="00EF2425" w:rsidP="00EF2425">
      <w:pPr>
        <w:pStyle w:val="CommentText"/>
        <w:bidi/>
        <w:rPr>
          <w:rtl/>
        </w:rPr>
      </w:pPr>
      <w:r>
        <w:rPr>
          <w:rtl/>
        </w:rPr>
        <w:t>כתוצאה משימוש בכלי המדיניות השונים לצמצום אובדן מזון, דווח כי בריטניה הפחיתה אובדן מזון לנפש (אובדן לאחר השלב החקלאי) בשיעור של</w:t>
      </w:r>
      <w:r>
        <w:t xml:space="preserve"> 27% </w:t>
      </w:r>
      <w:r>
        <w:rPr>
          <w:rtl/>
        </w:rPr>
        <w:t>עד לשנת 2018 ביחס לשנת בסיס המדידה (2007) ובהולנד נרשמה הפחתה של</w:t>
      </w:r>
      <w:r>
        <w:t xml:space="preserve"> 29% </w:t>
      </w:r>
      <w:r>
        <w:rPr>
          <w:rtl/>
        </w:rPr>
        <w:t>באובדן מזון בשלב הצרכני עד לשנת 2019</w:t>
      </w:r>
      <w:r>
        <w:t xml:space="preserve">, </w:t>
      </w:r>
      <w:r>
        <w:rPr>
          <w:rtl/>
        </w:rPr>
        <w:t>ביחס לשנת 2010 כשנת הבסיס. דיווח ביניים אודות כלל מדינות אירופה צפויים להתפרסם על ידי הנציבות האירופית בהמשך השנה</w:t>
      </w:r>
      <w:r>
        <w:t>.</w:t>
      </w:r>
    </w:p>
  </w:comment>
  <w:comment w:id="301" w:author="Author" w:initials="A">
    <w:p w14:paraId="12A3A126" w14:textId="77777777" w:rsidR="00EF2425" w:rsidRDefault="00EF2425">
      <w:pPr>
        <w:pStyle w:val="CommentText"/>
      </w:pPr>
      <w:r>
        <w:rPr>
          <w:rStyle w:val="CommentReference"/>
        </w:rPr>
        <w:annotationRef/>
      </w:r>
      <w:r>
        <w:t xml:space="preserve">Can you change the footnote to: </w:t>
      </w:r>
    </w:p>
    <w:p w14:paraId="4CB22E3F" w14:textId="77777777" w:rsidR="00EF2425" w:rsidRDefault="00000000" w:rsidP="00EF2425">
      <w:pPr>
        <w:pStyle w:val="CommentText"/>
      </w:pPr>
      <w:hyperlink r:id="rId19" w:history="1">
        <w:r w:rsidR="00EF2425" w:rsidRPr="00BF3EAF">
          <w:rPr>
            <w:rStyle w:val="Hyperlink"/>
          </w:rPr>
          <w:t>Changing the rules of the game</w:t>
        </w:r>
      </w:hyperlink>
      <w:r w:rsidR="00EF2425">
        <w:t xml:space="preserve"> , Wageningen University &amp; Research, 2020</w:t>
      </w:r>
    </w:p>
  </w:comment>
  <w:comment w:id="334" w:author="Author" w:initials="A">
    <w:p w14:paraId="19188D51" w14:textId="77777777" w:rsidR="00EE620C" w:rsidRDefault="00B168CF" w:rsidP="00685334">
      <w:pPr>
        <w:pStyle w:val="CommentText"/>
      </w:pPr>
      <w:r>
        <w:rPr>
          <w:rStyle w:val="CommentReference"/>
        </w:rPr>
        <w:annotationRef/>
      </w:r>
      <w:r w:rsidR="00EE620C">
        <w:t>This sentence doesn't make sense not sure what is trying to be said but seems like it is not needed. Could add word "rescued" before "of fruits and vegetables" if this is what is meant.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3CA27C" w15:done="0"/>
  <w15:commentEx w15:paraId="1D926490" w15:done="0"/>
  <w15:commentEx w15:paraId="38E110B8" w15:done="0"/>
  <w15:commentEx w15:paraId="47A8C97B" w15:done="0"/>
  <w15:commentEx w15:paraId="73F88BEC" w15:done="0"/>
  <w15:commentEx w15:paraId="26372788" w15:done="0"/>
  <w15:commentEx w15:paraId="55BAD4DB" w15:done="0"/>
  <w15:commentEx w15:paraId="2727C6A1" w15:done="0"/>
  <w15:commentEx w15:paraId="31E8AECB" w15:done="0"/>
  <w15:commentEx w15:paraId="7EB0DA91" w15:done="0"/>
  <w15:commentEx w15:paraId="5BC948D0" w15:done="0"/>
  <w15:commentEx w15:paraId="4250474C" w15:done="0"/>
  <w15:commentEx w15:paraId="1FFB10BB" w15:done="0"/>
  <w15:commentEx w15:paraId="33296630" w15:done="0"/>
  <w15:commentEx w15:paraId="1E33CA75" w15:done="0"/>
  <w15:commentEx w15:paraId="0C63082C" w15:done="0"/>
  <w15:commentEx w15:paraId="51B3AF31" w15:done="0"/>
  <w15:commentEx w15:paraId="3B126011" w15:done="0"/>
  <w15:commentEx w15:paraId="12B18947" w15:done="0"/>
  <w15:commentEx w15:paraId="3EF9EC14" w15:done="0"/>
  <w15:commentEx w15:paraId="3CD6522D" w15:done="0"/>
  <w15:commentEx w15:paraId="087AF4DF" w15:done="0"/>
  <w15:commentEx w15:paraId="0F03839F" w15:done="0"/>
  <w15:commentEx w15:paraId="527DADF8" w15:done="0"/>
  <w15:commentEx w15:paraId="5B98DFE3" w15:done="0"/>
  <w15:commentEx w15:paraId="13DE0BF7" w15:done="0"/>
  <w15:commentEx w15:paraId="7E1F9706" w15:done="0"/>
  <w15:commentEx w15:paraId="2A9652C2" w15:done="0"/>
  <w15:commentEx w15:paraId="13EA374E" w15:done="0"/>
  <w15:commentEx w15:paraId="4CB22E3F" w15:done="0"/>
  <w15:commentEx w15:paraId="19188D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3CA27C" w16cid:durableId="26FA44AD"/>
  <w16cid:commentId w16cid:paraId="1D926490" w16cid:durableId="26FA453E"/>
  <w16cid:commentId w16cid:paraId="38E110B8" w16cid:durableId="26FA470C"/>
  <w16cid:commentId w16cid:paraId="47A8C97B" w16cid:durableId="26FA4714"/>
  <w16cid:commentId w16cid:paraId="73F88BEC" w16cid:durableId="26FA471C"/>
  <w16cid:commentId w16cid:paraId="26372788" w16cid:durableId="26FA4951"/>
  <w16cid:commentId w16cid:paraId="55BAD4DB" w16cid:durableId="26FA6610"/>
  <w16cid:commentId w16cid:paraId="2727C6A1" w16cid:durableId="26FA4A0D"/>
  <w16cid:commentId w16cid:paraId="31E8AECB" w16cid:durableId="26FBC9B0"/>
  <w16cid:commentId w16cid:paraId="7EB0DA91" w16cid:durableId="26FA4BD5"/>
  <w16cid:commentId w16cid:paraId="5BC948D0" w16cid:durableId="26FA4C7A"/>
  <w16cid:commentId w16cid:paraId="4250474C" w16cid:durableId="26FBCAF8"/>
  <w16cid:commentId w16cid:paraId="1FFB10BB" w16cid:durableId="26FA4D6F"/>
  <w16cid:commentId w16cid:paraId="33296630" w16cid:durableId="26FA4DE6"/>
  <w16cid:commentId w16cid:paraId="1E33CA75" w16cid:durableId="26FA66AF"/>
  <w16cid:commentId w16cid:paraId="0C63082C" w16cid:durableId="26FBCC2B"/>
  <w16cid:commentId w16cid:paraId="51B3AF31" w16cid:durableId="26FA66EE"/>
  <w16cid:commentId w16cid:paraId="3B126011" w16cid:durableId="26FA66F9"/>
  <w16cid:commentId w16cid:paraId="12B18947" w16cid:durableId="26FA6708"/>
  <w16cid:commentId w16cid:paraId="3EF9EC14" w16cid:durableId="26FA6BA4"/>
  <w16cid:commentId w16cid:paraId="3CD6522D" w16cid:durableId="26FA6C15"/>
  <w16cid:commentId w16cid:paraId="087AF4DF" w16cid:durableId="26FA7122"/>
  <w16cid:commentId w16cid:paraId="0F03839F" w16cid:durableId="26FBB69C"/>
  <w16cid:commentId w16cid:paraId="527DADF8" w16cid:durableId="26FA71FD"/>
  <w16cid:commentId w16cid:paraId="5B98DFE3" w16cid:durableId="26FA71BD"/>
  <w16cid:commentId w16cid:paraId="13DE0BF7" w16cid:durableId="26FA7237"/>
  <w16cid:commentId w16cid:paraId="7E1F9706" w16cid:durableId="26FA72C2"/>
  <w16cid:commentId w16cid:paraId="2A9652C2" w16cid:durableId="26FA7313"/>
  <w16cid:commentId w16cid:paraId="13EA374E" w16cid:durableId="26FA735D"/>
  <w16cid:commentId w16cid:paraId="4CB22E3F" w16cid:durableId="26FA73B7"/>
  <w16cid:commentId w16cid:paraId="19188D51" w16cid:durableId="26FBD3DF"/>
</w16cid:commentsIds>
</file>

<file path=word/customizations.xml><?xml version="1.0" encoding="utf-8"?>
<wne:tcg xmlns:r="http://schemas.openxmlformats.org/officeDocument/2006/relationships" xmlns:wne="http://schemas.microsoft.com/office/word/2006/wordml">
  <wne:keymaps>
    <wne:keymap wne:kcmPrimary="0264">
      <wne:acd wne:acdName="acd0"/>
    </wne:keymap>
  </wne:keymaps>
  <wne:toolbars>
    <wne:acdManifest>
      <wne:acdEntry wne:acdName="acd0"/>
    </wne:acdManifest>
  </wne:toolbars>
  <wne:acds>
    <wne:acd wne:argValue="AgBHAHIAYQBwAGgAIAB0AGkAdABs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FA5FE" w14:textId="77777777" w:rsidR="00666AC3" w:rsidRDefault="00666AC3" w:rsidP="00B056B5">
      <w:pPr>
        <w:spacing w:after="0" w:line="240" w:lineRule="auto"/>
      </w:pPr>
      <w:r>
        <w:separator/>
      </w:r>
    </w:p>
    <w:p w14:paraId="6B5FEF44" w14:textId="77777777" w:rsidR="00666AC3" w:rsidRDefault="00666AC3"/>
  </w:endnote>
  <w:endnote w:type="continuationSeparator" w:id="0">
    <w:p w14:paraId="547C444E" w14:textId="77777777" w:rsidR="00666AC3" w:rsidRDefault="00666AC3" w:rsidP="00B056B5">
      <w:pPr>
        <w:spacing w:after="0" w:line="240" w:lineRule="auto"/>
      </w:pPr>
      <w:r>
        <w:continuationSeparator/>
      </w:r>
    </w:p>
    <w:p w14:paraId="3E555195" w14:textId="77777777" w:rsidR="00666AC3" w:rsidRDefault="00666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43E3" w14:textId="77777777" w:rsidR="00EF2425" w:rsidRDefault="00EF2425">
    <w:pPr>
      <w:pStyle w:val="Footer"/>
    </w:pPr>
  </w:p>
  <w:p w14:paraId="0CB98D9F" w14:textId="77777777" w:rsidR="00EF2425" w:rsidRDefault="00EF24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160322"/>
      <w:docPartObj>
        <w:docPartGallery w:val="Page Numbers (Bottom of Page)"/>
        <w:docPartUnique/>
      </w:docPartObj>
    </w:sdtPr>
    <w:sdtEndPr>
      <w:rPr>
        <w:noProof/>
      </w:rPr>
    </w:sdtEndPr>
    <w:sdtContent>
      <w:p w14:paraId="78B37C71" w14:textId="024A287B" w:rsidR="00EF2425" w:rsidRDefault="00EF2425" w:rsidP="0096420D">
        <w:pPr>
          <w:spacing w:before="120" w:after="0"/>
          <w:jc w:val="center"/>
        </w:pPr>
        <w:r>
          <w:t>Draft for Discussion</w:t>
        </w:r>
        <w:r>
          <w:br/>
        </w:r>
        <w:r>
          <w:fldChar w:fldCharType="begin"/>
        </w:r>
        <w:r>
          <w:instrText xml:space="preserve"> PAGE   \* MERGEFORMAT </w:instrText>
        </w:r>
        <w:r>
          <w:fldChar w:fldCharType="separate"/>
        </w:r>
        <w:r w:rsidR="00C37840">
          <w:rPr>
            <w:noProof/>
          </w:rPr>
          <w:t>16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16020" w14:textId="77777777" w:rsidR="00666AC3" w:rsidRDefault="00666AC3" w:rsidP="00B056B5">
      <w:pPr>
        <w:spacing w:after="0" w:line="240" w:lineRule="auto"/>
      </w:pPr>
      <w:r>
        <w:separator/>
      </w:r>
    </w:p>
  </w:footnote>
  <w:footnote w:type="continuationSeparator" w:id="0">
    <w:p w14:paraId="1D40763D" w14:textId="77777777" w:rsidR="00666AC3" w:rsidRDefault="00666AC3" w:rsidP="00B056B5">
      <w:pPr>
        <w:spacing w:after="0" w:line="240" w:lineRule="auto"/>
      </w:pPr>
      <w:r>
        <w:continuationSeparator/>
      </w:r>
    </w:p>
    <w:p w14:paraId="4D04D302" w14:textId="77777777" w:rsidR="00666AC3" w:rsidRDefault="00666AC3"/>
  </w:footnote>
  <w:footnote w:id="1">
    <w:p w14:paraId="17AB027E" w14:textId="282B050A" w:rsidR="00EF2425" w:rsidRDefault="00EF2425" w:rsidP="009140D7">
      <w:pPr>
        <w:pStyle w:val="FootnoteText"/>
      </w:pPr>
      <w:r>
        <w:rPr>
          <w:rStyle w:val="FootnoteReference"/>
        </w:rPr>
        <w:footnoteRef/>
      </w:r>
      <w:r>
        <w:t xml:space="preserve"> </w:t>
      </w:r>
      <w:r w:rsidRPr="00637218">
        <w:t>United Nations Environment Program (2021). Food Waste Index Report 2021</w:t>
      </w:r>
      <w:r>
        <w:t>,</w:t>
      </w:r>
      <w:r w:rsidRPr="00637218">
        <w:t xml:space="preserve"> Nairobi</w:t>
      </w:r>
    </w:p>
  </w:footnote>
  <w:footnote w:id="2">
    <w:p w14:paraId="2C5D3650" w14:textId="173FBE6D" w:rsidR="00EF2425" w:rsidRDefault="00EF2425" w:rsidP="009140D7">
      <w:pPr>
        <w:pStyle w:val="FootnoteText"/>
        <w:rPr>
          <w:rtl/>
        </w:rPr>
      </w:pPr>
      <w:r>
        <w:rPr>
          <w:rStyle w:val="FootnoteReference"/>
        </w:rPr>
        <w:footnoteRef/>
      </w:r>
      <w:r>
        <w:rPr>
          <w:rtl/>
        </w:rPr>
        <w:t xml:space="preserve"> </w:t>
      </w:r>
      <w:r w:rsidRPr="00637218">
        <w:t>United Nations Environment Program (2021). Food Waste Index Report 2021</w:t>
      </w:r>
      <w:r>
        <w:t>,</w:t>
      </w:r>
      <w:r w:rsidRPr="00637218">
        <w:t xml:space="preserve"> Nairobi</w:t>
      </w:r>
    </w:p>
  </w:footnote>
  <w:footnote w:id="3">
    <w:p w14:paraId="4A714D7D" w14:textId="6449DB75" w:rsidR="00EF2425" w:rsidRDefault="00EF2425" w:rsidP="009140D7">
      <w:pPr>
        <w:pStyle w:val="FootnoteText"/>
      </w:pPr>
      <w:r>
        <w:rPr>
          <w:rStyle w:val="FootnoteReference"/>
        </w:rPr>
        <w:footnoteRef/>
      </w:r>
      <w:r>
        <w:t xml:space="preserve"> G</w:t>
      </w:r>
      <w:r w:rsidRPr="00975CB7">
        <w:t>o</w:t>
      </w:r>
      <w:r>
        <w:t>a</w:t>
      </w:r>
      <w:r w:rsidRPr="00975CB7">
        <w:t>l</w:t>
      </w:r>
      <w:r>
        <w:t xml:space="preserve"> indicator</w:t>
      </w:r>
      <w:r w:rsidRPr="00975CB7">
        <w:t xml:space="preserve"> 12.3 in</w:t>
      </w:r>
      <w:r>
        <w:t xml:space="preserve"> </w:t>
      </w:r>
      <w:r w:rsidRPr="00DD3492">
        <w:t>https://www.fao.org/sustainable-development-goals/indicators/1231/en</w:t>
      </w:r>
      <w:r w:rsidRPr="00DD3492">
        <w:rPr>
          <w:rFonts w:cs="Arial"/>
          <w:rtl/>
        </w:rPr>
        <w:t>/</w:t>
      </w:r>
    </w:p>
  </w:footnote>
  <w:footnote w:id="4">
    <w:p w14:paraId="0837D04B" w14:textId="77777777" w:rsidR="00EF2425" w:rsidRDefault="00EF2425" w:rsidP="002E6959">
      <w:pPr>
        <w:pStyle w:val="FootnoteText"/>
        <w:rPr>
          <w:ins w:id="50" w:author="Author"/>
        </w:rPr>
      </w:pPr>
      <w:ins w:id="51" w:author="Author">
        <w:r>
          <w:rPr>
            <w:rStyle w:val="FootnoteReference"/>
          </w:rPr>
          <w:footnoteRef/>
        </w:r>
        <w:r>
          <w:t xml:space="preserve"> “Household Food Waste,” Prof.  Ofira Ayalon, Prof. Efrat Elimelech, University of Haifa, Dr. Eyal Ert, The Hebrew University, on behalf of the Chief Scientist, Ministry of Agriculture, managed by the </w:t>
        </w:r>
        <w:proofErr w:type="spellStart"/>
        <w:r>
          <w:t>Volcani</w:t>
        </w:r>
        <w:proofErr w:type="spellEnd"/>
        <w:r>
          <w:t xml:space="preserve"> Institute. </w:t>
        </w:r>
      </w:ins>
    </w:p>
  </w:footnote>
  <w:footnote w:id="5">
    <w:p w14:paraId="26D2EED6" w14:textId="77777777" w:rsidR="00EF2425" w:rsidRPr="00FC47E4" w:rsidRDefault="00EF2425" w:rsidP="009140D7">
      <w:pPr>
        <w:pStyle w:val="FootnoteText"/>
        <w:rPr>
          <w:rtl/>
        </w:rPr>
      </w:pPr>
      <w:r>
        <w:rPr>
          <w:rStyle w:val="FootnoteReference"/>
        </w:rPr>
        <w:footnoteRef/>
      </w:r>
      <w:r>
        <w:rPr>
          <w:rtl/>
        </w:rPr>
        <w:t xml:space="preserve"> </w:t>
      </w:r>
      <w:r w:rsidRPr="00FC47E4">
        <w:t>https://atlas.foodbanking.org/atlas.html</w:t>
      </w:r>
    </w:p>
  </w:footnote>
  <w:footnote w:id="6">
    <w:p w14:paraId="20FC37B3" w14:textId="65579AFB" w:rsidR="00EF2425" w:rsidRPr="00083967" w:rsidRDefault="00EF2425" w:rsidP="009140D7">
      <w:pPr>
        <w:pStyle w:val="FootnoteText"/>
        <w:rPr>
          <w:rtl/>
        </w:rPr>
      </w:pPr>
      <w:r>
        <w:rPr>
          <w:rStyle w:val="FootnoteReference"/>
        </w:rPr>
        <w:footnoteRef/>
      </w:r>
      <w:r>
        <w:rPr>
          <w:rtl/>
        </w:rPr>
        <w:t xml:space="preserve"> </w:t>
      </w:r>
      <w:r w:rsidRPr="003451ED">
        <w:t>https://hls.harvard.edu/clinics/in-house-clinics/food-law-and-policy-clinic/</w:t>
      </w:r>
    </w:p>
  </w:footnote>
  <w:footnote w:id="7">
    <w:p w14:paraId="519D6CBF" w14:textId="2C29EE68" w:rsidR="00EF2425" w:rsidRPr="0027422A" w:rsidRDefault="00EF2425" w:rsidP="009140D7">
      <w:pPr>
        <w:pStyle w:val="FootnoteText"/>
        <w:rPr>
          <w:rtl/>
        </w:rPr>
      </w:pPr>
      <w:r w:rsidRPr="00083967">
        <w:rPr>
          <w:rStyle w:val="FootnoteReference"/>
          <w:sz w:val="18"/>
          <w:szCs w:val="18"/>
        </w:rPr>
        <w:footnoteRef/>
      </w:r>
      <w:r w:rsidRPr="00083967">
        <w:rPr>
          <w:sz w:val="18"/>
          <w:szCs w:val="18"/>
          <w:rtl/>
        </w:rPr>
        <w:t xml:space="preserve"> </w:t>
      </w:r>
      <w:r w:rsidRPr="0027422A">
        <w:t>https://www.foodbanking.org</w:t>
      </w:r>
    </w:p>
  </w:footnote>
  <w:footnote w:id="8">
    <w:p w14:paraId="4D17C122" w14:textId="77777777" w:rsidR="00EF2425" w:rsidRPr="00B261B8" w:rsidRDefault="00EF2425" w:rsidP="009140D7">
      <w:pPr>
        <w:pStyle w:val="FootnoteText"/>
        <w:rPr>
          <w:rtl/>
        </w:rPr>
      </w:pPr>
      <w:r>
        <w:rPr>
          <w:rStyle w:val="FootnoteReference"/>
        </w:rPr>
        <w:footnoteRef/>
      </w:r>
      <w:r>
        <w:rPr>
          <w:rtl/>
        </w:rPr>
        <w:t xml:space="preserve"> </w:t>
      </w:r>
      <w:r w:rsidRPr="00B261B8">
        <w:t>https://atlas.foodbanking.org/atlas.html</w:t>
      </w:r>
    </w:p>
  </w:footnote>
  <w:footnote w:id="9">
    <w:p w14:paraId="2EBFF0DC" w14:textId="77777777" w:rsidR="00EF2425" w:rsidRDefault="00EF2425" w:rsidP="009140D7">
      <w:pPr>
        <w:pStyle w:val="FootnoteText"/>
      </w:pPr>
      <w:r>
        <w:rPr>
          <w:rStyle w:val="FootnoteReference"/>
        </w:rPr>
        <w:footnoteRef/>
      </w:r>
      <w:r>
        <w:rPr>
          <w:rtl/>
        </w:rPr>
        <w:t xml:space="preserve"> </w:t>
      </w:r>
      <w:r w:rsidRPr="00E173B8">
        <w:t>https://www.fssai.gov.in/upload/uploadfiles/files/Gazette_Notification_Surplus_Food_06_08_2019.pdf</w:t>
      </w:r>
    </w:p>
  </w:footnote>
  <w:footnote w:id="10">
    <w:p w14:paraId="2AFA920B" w14:textId="17BB6E61" w:rsidR="00EF2425" w:rsidRDefault="00EF2425" w:rsidP="009140D7">
      <w:pPr>
        <w:pStyle w:val="FootnoteText"/>
      </w:pPr>
      <w:r>
        <w:rPr>
          <w:rStyle w:val="FootnoteReference"/>
        </w:rPr>
        <w:footnoteRef/>
      </w:r>
      <w:r>
        <w:t xml:space="preserve"> </w:t>
      </w:r>
      <w:hyperlink r:id="rId1" w:anchor="med1" w:history="1">
        <w:r w:rsidRPr="00666B63">
          <w:rPr>
            <w:rStyle w:val="Hyperlink"/>
          </w:rPr>
          <w:t>https://www.nevo.co.il/law_html/law01/049_062.htm#med1</w:t>
        </w:r>
      </w:hyperlink>
      <w:r>
        <w:t xml:space="preserve"> </w:t>
      </w:r>
    </w:p>
  </w:footnote>
  <w:footnote w:id="11">
    <w:p w14:paraId="540B4AD8" w14:textId="5A941028" w:rsidR="00EF2425" w:rsidRDefault="00EF2425" w:rsidP="009140D7">
      <w:pPr>
        <w:pStyle w:val="FootnoteText"/>
      </w:pPr>
      <w:r>
        <w:rPr>
          <w:rStyle w:val="FootnoteReference"/>
        </w:rPr>
        <w:footnoteRef/>
      </w:r>
      <w:r>
        <w:t xml:space="preserve"> </w:t>
      </w:r>
      <w:r w:rsidRPr="006846F9">
        <w:t>https://www.law.cornell.edu/uscode/text/42/1791</w:t>
      </w:r>
    </w:p>
  </w:footnote>
  <w:footnote w:id="12">
    <w:p w14:paraId="24D12006" w14:textId="77777777" w:rsidR="00EF2425" w:rsidRPr="008C3E06" w:rsidRDefault="00EF2425" w:rsidP="009140D7">
      <w:pPr>
        <w:pStyle w:val="FootnoteText"/>
        <w:rPr>
          <w:rtl/>
        </w:rPr>
      </w:pPr>
      <w:r>
        <w:rPr>
          <w:rStyle w:val="FootnoteReference"/>
        </w:rPr>
        <w:footnoteRef/>
      </w:r>
      <w:r>
        <w:rPr>
          <w:rtl/>
        </w:rPr>
        <w:t xml:space="preserve"> </w:t>
      </w:r>
      <w:r w:rsidRPr="008C3E06">
        <w:t>https://wrap.org.uk/sites/default/files/2020-07/WRAP-Food-labelling-guidance.pdf</w:t>
      </w:r>
    </w:p>
  </w:footnote>
  <w:footnote w:id="13">
    <w:p w14:paraId="79B9DBFB" w14:textId="0BFE7622" w:rsidR="00EF2425" w:rsidRDefault="00EF2425" w:rsidP="009140D7">
      <w:pPr>
        <w:pStyle w:val="FootnoteText"/>
      </w:pPr>
      <w:r>
        <w:rPr>
          <w:rStyle w:val="FootnoteReference"/>
        </w:rPr>
        <w:footnoteRef/>
      </w:r>
      <w:r>
        <w:t xml:space="preserve"> </w:t>
      </w:r>
      <w:r>
        <w:rPr>
          <w:rFonts w:hint="cs"/>
        </w:rPr>
        <w:t>F</w:t>
      </w:r>
      <w:r>
        <w:t>rom product design and development through sale/distribution.</w:t>
      </w:r>
    </w:p>
  </w:footnote>
  <w:footnote w:id="14">
    <w:p w14:paraId="081E0526" w14:textId="5AABB4EA" w:rsidR="00EF2425" w:rsidRDefault="00EF2425" w:rsidP="009140D7">
      <w:pPr>
        <w:pStyle w:val="FootnoteText"/>
      </w:pPr>
      <w:r>
        <w:rPr>
          <w:rStyle w:val="FootnoteReference"/>
        </w:rPr>
        <w:footnoteRef/>
      </w:r>
      <w:r>
        <w:t xml:space="preserve"> Water and Resources Action </w:t>
      </w:r>
      <w:r w:rsidRPr="00D71BF0">
        <w:rPr>
          <w:lang w:val="en-GB"/>
        </w:rPr>
        <w:t>Programme</w:t>
      </w:r>
      <w:r>
        <w:t xml:space="preserve"> </w:t>
      </w:r>
    </w:p>
  </w:footnote>
  <w:footnote w:id="15">
    <w:p w14:paraId="6624C148" w14:textId="2F9B59DB" w:rsidR="00EF2425" w:rsidRDefault="00EF2425" w:rsidP="009140D7">
      <w:pPr>
        <w:pStyle w:val="FootnoteText"/>
      </w:pPr>
      <w:r>
        <w:rPr>
          <w:rStyle w:val="FootnoteReference"/>
        </w:rPr>
        <w:footnoteRef/>
      </w:r>
      <w:r>
        <w:t xml:space="preserve"> </w:t>
      </w:r>
      <w:hyperlink r:id="rId2" w:history="1">
        <w:r w:rsidRPr="00D65900">
          <w:rPr>
            <w:rStyle w:val="Hyperlink"/>
          </w:rPr>
          <w:t>https://www.law.cornell.edu/uscode/text/26/170</w:t>
        </w:r>
      </w:hyperlink>
      <w:r>
        <w:t xml:space="preserve"> </w:t>
      </w:r>
    </w:p>
  </w:footnote>
  <w:footnote w:id="16">
    <w:p w14:paraId="7AB655EB" w14:textId="3BB1246C" w:rsidR="00EF2425" w:rsidRDefault="00EF2425" w:rsidP="009140D7">
      <w:pPr>
        <w:pStyle w:val="FootnoteText"/>
      </w:pPr>
      <w:r>
        <w:rPr>
          <w:rStyle w:val="FootnoteReference"/>
        </w:rPr>
        <w:footnoteRef/>
      </w:r>
      <w:r>
        <w:t xml:space="preserve"> I.R.C. § 170(e)(1); 26 C.F.R. § 1.170A–4(a)(1) (2018)</w:t>
      </w:r>
    </w:p>
  </w:footnote>
  <w:footnote w:id="17">
    <w:p w14:paraId="41015770" w14:textId="669CD659" w:rsidR="00EF2425" w:rsidRDefault="00EF2425" w:rsidP="009140D7">
      <w:pPr>
        <w:pStyle w:val="FootnoteText"/>
      </w:pPr>
      <w:r>
        <w:rPr>
          <w:rStyle w:val="FootnoteReference"/>
        </w:rPr>
        <w:footnoteRef/>
      </w:r>
      <w:r>
        <w:t xml:space="preserve"> 26 C.F.R. 1.170A-4A(b)(2)(ii)(A) (2019)</w:t>
      </w:r>
    </w:p>
  </w:footnote>
  <w:footnote w:id="18">
    <w:p w14:paraId="729C0EFE" w14:textId="1D836A0A" w:rsidR="00EF2425" w:rsidRDefault="00EF2425" w:rsidP="009140D7">
      <w:pPr>
        <w:pStyle w:val="FootnoteText"/>
      </w:pPr>
      <w:r>
        <w:rPr>
          <w:rStyle w:val="FootnoteReference"/>
        </w:rPr>
        <w:footnoteRef/>
      </w:r>
      <w:r>
        <w:t xml:space="preserve"> </w:t>
      </w:r>
      <w:r w:rsidRPr="00A109A5">
        <w:t>https://www.legifrance.gouv.fr/loda/id/JORFTEXT000032036289</w:t>
      </w:r>
      <w:r w:rsidRPr="00A109A5">
        <w:rPr>
          <w:rFonts w:cs="Arial"/>
          <w:rtl/>
        </w:rPr>
        <w:t>/</w:t>
      </w:r>
    </w:p>
  </w:footnote>
  <w:footnote w:id="19">
    <w:p w14:paraId="6FCE903B" w14:textId="7CB0DD09" w:rsidR="00EF2425" w:rsidRDefault="00EF2425" w:rsidP="009140D7">
      <w:pPr>
        <w:pStyle w:val="FootnoteText"/>
      </w:pPr>
      <w:r>
        <w:rPr>
          <w:rStyle w:val="FootnoteReference"/>
        </w:rPr>
        <w:footnoteRef/>
      </w:r>
      <w:r>
        <w:t xml:space="preserve"> </w:t>
      </w:r>
      <w:r w:rsidRPr="00826343">
        <w:t>https://chlpi.org/news-and-events/news-and-commentary/food-law-and-policy/webinar-review-waste-bans-penalties</w:t>
      </w:r>
    </w:p>
  </w:footnote>
  <w:footnote w:id="20">
    <w:p w14:paraId="06792333" w14:textId="1F758CA2" w:rsidR="00EF2425" w:rsidRDefault="00EF2425" w:rsidP="009140D7">
      <w:pPr>
        <w:pStyle w:val="FootnoteText"/>
      </w:pPr>
      <w:r>
        <w:rPr>
          <w:rStyle w:val="FootnoteReference"/>
        </w:rPr>
        <w:footnoteRef/>
      </w:r>
      <w:r>
        <w:t xml:space="preserve"> </w:t>
      </w:r>
      <w:r w:rsidRPr="00A109A5">
        <w:t>https://www.legifrance.gouv.fr/loda/id/JORFTEXT000037547946/2021-03-25</w:t>
      </w:r>
      <w:r w:rsidRPr="00A109A5">
        <w:rPr>
          <w:rFonts w:cs="Arial"/>
          <w:rtl/>
        </w:rPr>
        <w:t>/</w:t>
      </w:r>
    </w:p>
  </w:footnote>
  <w:footnote w:id="21">
    <w:p w14:paraId="66EDDA36" w14:textId="77777777" w:rsidR="005C7FC5" w:rsidRDefault="005C7FC5" w:rsidP="005C7FC5">
      <w:pPr>
        <w:pStyle w:val="FootnoteText"/>
        <w:rPr>
          <w:ins w:id="161" w:author="Author"/>
        </w:rPr>
      </w:pPr>
      <w:ins w:id="162" w:author="Author">
        <w:r>
          <w:rPr>
            <w:rStyle w:val="FootnoteReference"/>
          </w:rPr>
          <w:footnoteRef/>
        </w:r>
        <w:r>
          <w:t xml:space="preserve"> </w:t>
        </w:r>
        <w:r w:rsidRPr="00AB5FD8">
          <w:t>https://dec.vermont.gov/waste-management/solid/universal-recycling</w:t>
        </w:r>
      </w:ins>
    </w:p>
  </w:footnote>
  <w:footnote w:id="22">
    <w:p w14:paraId="4DD92C5F" w14:textId="77777777" w:rsidR="005C7FC5" w:rsidRDefault="005C7FC5" w:rsidP="005C7FC5">
      <w:pPr>
        <w:pStyle w:val="FootnoteText"/>
        <w:rPr>
          <w:ins w:id="166" w:author="Author"/>
        </w:rPr>
      </w:pPr>
      <w:ins w:id="167" w:author="Author">
        <w:r>
          <w:rPr>
            <w:rStyle w:val="FootnoteReference"/>
          </w:rPr>
          <w:footnoteRef/>
        </w:r>
        <w:r>
          <w:t xml:space="preserve"> </w:t>
        </w:r>
        <w:r w:rsidRPr="00AB5FD8">
          <w:t>https://www.mass.gov/guides/commercial-food-material-disposal-ban</w:t>
        </w:r>
      </w:ins>
    </w:p>
  </w:footnote>
  <w:footnote w:id="23">
    <w:p w14:paraId="1F8821CA" w14:textId="77777777" w:rsidR="005C7FC5" w:rsidRDefault="005C7FC5" w:rsidP="005C7FC5">
      <w:pPr>
        <w:pStyle w:val="FootnoteText"/>
        <w:rPr>
          <w:ins w:id="168" w:author="Author"/>
        </w:rPr>
      </w:pPr>
      <w:ins w:id="169" w:author="Author">
        <w:r>
          <w:rPr>
            <w:rStyle w:val="FootnoteReference"/>
          </w:rPr>
          <w:footnoteRef/>
        </w:r>
        <w:r>
          <w:t xml:space="preserve"> </w:t>
        </w:r>
        <w:r w:rsidRPr="00AB5FD8">
          <w:t>http://www.mass.gov/eea/docs/dep/recycle/priorities/orgecon-study.pdf</w:t>
        </w:r>
      </w:ins>
    </w:p>
  </w:footnote>
  <w:footnote w:id="24">
    <w:p w14:paraId="68A67F31" w14:textId="77777777" w:rsidR="00663873" w:rsidRPr="00AB5FD8" w:rsidDel="009D70E6" w:rsidRDefault="00663873" w:rsidP="00663873">
      <w:pPr>
        <w:pStyle w:val="FootnoteText"/>
        <w:rPr>
          <w:ins w:id="174" w:author="Author"/>
          <w:del w:id="175" w:author="Author"/>
          <w:rtl/>
        </w:rPr>
      </w:pPr>
      <w:ins w:id="176" w:author="Author">
        <w:del w:id="177" w:author="Author">
          <w:r w:rsidDel="009D70E6">
            <w:rPr>
              <w:rStyle w:val="FootnoteReference"/>
            </w:rPr>
            <w:footnoteRef/>
          </w:r>
          <w:r w:rsidDel="009D70E6">
            <w:rPr>
              <w:rtl/>
            </w:rPr>
            <w:delText xml:space="preserve"> </w:delText>
          </w:r>
          <w:r w:rsidRPr="00AB5FD8" w:rsidDel="009D70E6">
            <w:delText>https://dec.vermont.gov/waste-management/solid/universal-recycling</w:delText>
          </w:r>
        </w:del>
      </w:ins>
    </w:p>
  </w:footnote>
  <w:footnote w:id="25">
    <w:p w14:paraId="566A5E28" w14:textId="77777777" w:rsidR="00663873" w:rsidRPr="00AB5FD8" w:rsidDel="009D70E6" w:rsidRDefault="00663873" w:rsidP="00663873">
      <w:pPr>
        <w:pStyle w:val="FootnoteText"/>
        <w:rPr>
          <w:ins w:id="182" w:author="Author"/>
          <w:del w:id="183" w:author="Author"/>
          <w:rtl/>
        </w:rPr>
      </w:pPr>
      <w:ins w:id="184" w:author="Author">
        <w:del w:id="185" w:author="Author">
          <w:r w:rsidDel="009D70E6">
            <w:rPr>
              <w:rStyle w:val="FootnoteReference"/>
            </w:rPr>
            <w:footnoteRef/>
          </w:r>
          <w:r w:rsidDel="009D70E6">
            <w:rPr>
              <w:rtl/>
            </w:rPr>
            <w:delText xml:space="preserve"> </w:delText>
          </w:r>
          <w:r w:rsidRPr="00AB5FD8" w:rsidDel="009D70E6">
            <w:delText>https://www.mass.gov/guides/commercial-food-material-disposal-ban</w:delText>
          </w:r>
        </w:del>
      </w:ins>
    </w:p>
  </w:footnote>
  <w:footnote w:id="26">
    <w:p w14:paraId="49AAF8D3" w14:textId="77777777" w:rsidR="00663873" w:rsidRPr="00AB5FD8" w:rsidDel="009D70E6" w:rsidRDefault="00663873" w:rsidP="00663873">
      <w:pPr>
        <w:pStyle w:val="FootnoteText"/>
        <w:rPr>
          <w:ins w:id="186" w:author="Author"/>
          <w:del w:id="187" w:author="Author"/>
          <w:rtl/>
        </w:rPr>
      </w:pPr>
      <w:ins w:id="188" w:author="Author">
        <w:del w:id="189" w:author="Author">
          <w:r w:rsidDel="009D70E6">
            <w:rPr>
              <w:rStyle w:val="FootnoteReference"/>
            </w:rPr>
            <w:footnoteRef/>
          </w:r>
          <w:r w:rsidDel="009D70E6">
            <w:rPr>
              <w:rtl/>
            </w:rPr>
            <w:delText xml:space="preserve"> </w:delText>
          </w:r>
          <w:r w:rsidRPr="00AB5FD8" w:rsidDel="009D70E6">
            <w:delText>http://www.mass.gov/eea/docs/dep/recycle/priorities/orgecon-study.pdf</w:delText>
          </w:r>
        </w:del>
      </w:ins>
    </w:p>
  </w:footnote>
  <w:footnote w:id="27">
    <w:p w14:paraId="62563278" w14:textId="7DDADB6C" w:rsidR="00EF2425" w:rsidDel="00857C39" w:rsidRDefault="00EF2425">
      <w:pPr>
        <w:pStyle w:val="FootnoteText"/>
        <w:rPr>
          <w:del w:id="193" w:author="Author"/>
        </w:rPr>
      </w:pPr>
      <w:del w:id="194" w:author="Author">
        <w:r w:rsidDel="00857C39">
          <w:rPr>
            <w:rStyle w:val="FootnoteReference"/>
          </w:rPr>
          <w:footnoteRef/>
        </w:r>
        <w:r w:rsidDel="00857C39">
          <w:delText xml:space="preserve"> </w:delText>
        </w:r>
        <w:r w:rsidDel="00857C39">
          <w:rPr>
            <w:sz w:val="16"/>
            <w:szCs w:val="16"/>
          </w:rPr>
          <w:delText>Cal. Code Regs. tit. XIV (2021)</w:delText>
        </w:r>
      </w:del>
    </w:p>
  </w:footnote>
  <w:footnote w:id="28">
    <w:p w14:paraId="20DC8D5C" w14:textId="67DB3AB2" w:rsidR="00EF2425" w:rsidDel="00857C39" w:rsidRDefault="00EF2425">
      <w:pPr>
        <w:pStyle w:val="FootnoteText"/>
        <w:rPr>
          <w:del w:id="197" w:author="Author"/>
        </w:rPr>
      </w:pPr>
      <w:del w:id="198" w:author="Author">
        <w:r w:rsidDel="00857C39">
          <w:rPr>
            <w:rStyle w:val="FootnoteReference"/>
          </w:rPr>
          <w:footnoteRef/>
        </w:r>
        <w:r w:rsidDel="00857C39">
          <w:delText xml:space="preserve"> </w:delText>
        </w:r>
        <w:r w:rsidDel="00857C39">
          <w:rPr>
            <w:rFonts w:eastAsia="Times New Roman"/>
            <w:b/>
            <w:bCs/>
            <w:sz w:val="16"/>
            <w:szCs w:val="16"/>
          </w:rPr>
          <w:delText>Cal. Pub. Res. Code 42652.5(a)(2); </w:delText>
        </w:r>
        <w:r w:rsidDel="00857C39">
          <w:rPr>
            <w:rFonts w:eastAsia="Times New Roman"/>
            <w:b/>
            <w:bCs/>
            <w:i/>
            <w:iCs/>
            <w:sz w:val="16"/>
            <w:szCs w:val="16"/>
          </w:rPr>
          <w:delText>Capacity Planning for Food Recovery, </w:delText>
        </w:r>
        <w:r w:rsidDel="00857C39">
          <w:rPr>
            <w:rFonts w:eastAsia="Times New Roman"/>
            <w:b/>
            <w:bCs/>
            <w:sz w:val="16"/>
            <w:szCs w:val="16"/>
          </w:rPr>
          <w:delText>CalRecycle, </w:delText>
        </w:r>
        <w:r w:rsidDel="00857C39">
          <w:fldChar w:fldCharType="begin"/>
        </w:r>
        <w:r w:rsidDel="00857C39">
          <w:delInstrText xml:space="preserve"> HYPERLINK "https://eur03.safelinks.protection.outlook.com/?url=https%3A%2F%2Fcalrecycle.ca.gov%2Forganics%2Fslcp%2Ffoodrecovery%2Fcapacityplanning%2F&amp;data=05%7C01%7CYaelAr%40bdo.co.il%7Ceb97d26ca8c54bc3823508da86c9ac44%7C3c054339d6c24bdcb99e4aeb43de91ec%7C0%7C0%7C637970498018946843%7CUnknown%7CTWFpbGZsb3d8eyJWIjoiMC4wLjAwMDAiLCJQIjoiV2luMzIiLCJBTiI6Ik1haWwiLCJXVCI6Mn0%3D%7C3000%7C%7C%7C&amp;sdata=ttIcKU0MVVg0bCHykJMgstnjksNMbkLXBxRDc%2BKkUAU%3D&amp;reserved=0" \t "_blank" \o "https://calrecycle.ca.gov/organics/slcp/foodrecovery/capacityplanning/" </w:delInstrText>
        </w:r>
        <w:r w:rsidDel="00857C39">
          <w:fldChar w:fldCharType="separate"/>
        </w:r>
        <w:r w:rsidDel="00857C39">
          <w:rPr>
            <w:rStyle w:val="Hyperlink"/>
            <w:rFonts w:eastAsia="Times New Roman"/>
            <w:b/>
            <w:bCs/>
            <w:sz w:val="16"/>
            <w:szCs w:val="16"/>
          </w:rPr>
          <w:delText>https://calrecycle.ca.gov/organics/slcp/foodrecovery/capacityplanning/</w:delText>
        </w:r>
        <w:r w:rsidDel="00857C39">
          <w:rPr>
            <w:rStyle w:val="Hyperlink"/>
            <w:rFonts w:eastAsia="Times New Roman"/>
            <w:b/>
            <w:bCs/>
            <w:sz w:val="16"/>
            <w:szCs w:val="16"/>
          </w:rPr>
          <w:fldChar w:fldCharType="end"/>
        </w:r>
        <w:r w:rsidDel="00857C39">
          <w:rPr>
            <w:rFonts w:eastAsia="Times New Roman"/>
            <w:b/>
            <w:bCs/>
            <w:sz w:val="16"/>
            <w:szCs w:val="16"/>
          </w:rPr>
          <w:delText> [</w:delText>
        </w:r>
        <w:r w:rsidDel="00857C39">
          <w:fldChar w:fldCharType="begin"/>
        </w:r>
        <w:r w:rsidDel="00857C39">
          <w:delInstrText xml:space="preserve"> HYPERLINK "https://eur03.safelinks.protection.outlook.com/?url=https%3A%2F%2Fperma.cc%2F3VKH-VH23&amp;data=05%7C01%7CYaelAr%40bdo.co.il%7Ceb97d26ca8c54bc3823508da86c9ac44%7C3c054339d6c24bdcb99e4aeb43de91ec%7C0%7C0%7C637970498018946843%7CUnknown%7CTWFpbGZsb3d8eyJWIjoiMC4wLjAwMDAiLCJQIjoiV2luMzIiLCJBTiI6Ik1haWwiLCJXVCI6Mn0%3D%7C3000%7C%7C%7C&amp;sdata=EgqKWbb9eACevMv6XB9Zly5FNaNLU%2Fm3jviSRd1529I%3D&amp;reserved=0" \t "_blank" \o "https://perma.cc/3VKH-VH23" </w:delInstrText>
        </w:r>
        <w:r w:rsidDel="00857C39">
          <w:fldChar w:fldCharType="separate"/>
        </w:r>
        <w:r w:rsidDel="00857C39">
          <w:rPr>
            <w:rStyle w:val="Hyperlink"/>
            <w:rFonts w:eastAsia="Times New Roman"/>
            <w:b/>
            <w:bCs/>
            <w:sz w:val="16"/>
            <w:szCs w:val="16"/>
          </w:rPr>
          <w:delText>https://perma.cc/3VKH-VH23</w:delText>
        </w:r>
        <w:r w:rsidDel="00857C39">
          <w:rPr>
            <w:rStyle w:val="Hyperlink"/>
            <w:rFonts w:eastAsia="Times New Roman"/>
            <w:b/>
            <w:bCs/>
            <w:sz w:val="16"/>
            <w:szCs w:val="16"/>
          </w:rPr>
          <w:fldChar w:fldCharType="end"/>
        </w:r>
        <w:r w:rsidDel="00857C39">
          <w:rPr>
            <w:rFonts w:eastAsia="Times New Roman"/>
            <w:b/>
            <w:bCs/>
            <w:sz w:val="16"/>
            <w:szCs w:val="16"/>
          </w:rPr>
          <w:delText>]; </w:delText>
        </w:r>
        <w:r w:rsidDel="00857C39">
          <w:rPr>
            <w:rFonts w:eastAsia="Times New Roman"/>
            <w:b/>
            <w:bCs/>
            <w:i/>
            <w:iCs/>
            <w:sz w:val="16"/>
            <w:szCs w:val="16"/>
          </w:rPr>
          <w:delText>Food Donors: Fight Hunger and Combat Climate hange, </w:delText>
        </w:r>
        <w:r w:rsidDel="00857C39">
          <w:rPr>
            <w:rFonts w:eastAsia="Times New Roman"/>
            <w:b/>
            <w:bCs/>
            <w:sz w:val="16"/>
            <w:szCs w:val="16"/>
          </w:rPr>
          <w:delText>CalRecycle, </w:delText>
        </w:r>
        <w:r w:rsidDel="00857C39">
          <w:fldChar w:fldCharType="begin"/>
        </w:r>
        <w:r w:rsidDel="00857C39">
          <w:delInstrText xml:space="preserve"> HYPERLINK "https://eur03.safelinks.protection.outlook.com/?url=https%3A%2F%2Fcalrecycle.ca.gov%2Forganics%2Fslcp%2Ffoodrecovery%2Fdonors%2F&amp;data=05%7C01%7CYaelAr%40bdo.co.il%7Ceb97d26ca8c54bc3823508da86c9ac44%7C3c054339d6c24bdcb99e4aeb43de91ec%7C0%7C0%7C637970498018946843%7CUnknown%7CTWFpbGZsb3d8eyJWIjoiMC4wLjAwMDAiLCJQIjoiV2luMzIiLCJBTiI6Ik1haWwiLCJXVCI6Mn0%3D%7C3000%7C%7C%7C&amp;sdata=tAbkoQ9ZGY5MjfZXkQh1Tkb1HnXSIbOTFavj3PotbT4%3D&amp;reserved=0" \t "_blank" \o "https://calrecycle.ca.gov/organics/slcp/foodrecovery/donors/" </w:delInstrText>
        </w:r>
        <w:r w:rsidDel="00857C39">
          <w:fldChar w:fldCharType="separate"/>
        </w:r>
        <w:r w:rsidDel="00857C39">
          <w:rPr>
            <w:rStyle w:val="Hyperlink"/>
            <w:rFonts w:eastAsia="Times New Roman"/>
            <w:b/>
            <w:bCs/>
            <w:sz w:val="16"/>
            <w:szCs w:val="16"/>
          </w:rPr>
          <w:delText>https:</w:delText>
        </w:r>
      </w:del>
      <w:ins w:id="199" w:author="Author">
        <w:del w:id="200" w:author="Author">
          <w:r w:rsidR="009854E1" w:rsidRPr="009854E1" w:rsidDel="00857C39">
            <w:rPr>
              <w:b/>
              <w:bCs/>
              <w:noProof/>
            </w:rPr>
            <w:delText xml:space="preserve"> </w:delText>
          </w:r>
        </w:del>
      </w:ins>
      <w:del w:id="201" w:author="Author">
        <w:r w:rsidDel="00857C39">
          <w:rPr>
            <w:rStyle w:val="Hyperlink"/>
            <w:rFonts w:eastAsia="Times New Roman"/>
            <w:b/>
            <w:bCs/>
            <w:sz w:val="16"/>
            <w:szCs w:val="16"/>
          </w:rPr>
          <w:delText>//calrecycle.ca.gov/organics/slcp/foodrecovery/donors/</w:delText>
        </w:r>
        <w:r w:rsidDel="00857C39">
          <w:rPr>
            <w:rStyle w:val="Hyperlink"/>
            <w:rFonts w:eastAsia="Times New Roman"/>
            <w:b/>
            <w:bCs/>
            <w:sz w:val="16"/>
            <w:szCs w:val="16"/>
          </w:rPr>
          <w:fldChar w:fldCharType="end"/>
        </w:r>
        <w:r w:rsidDel="00857C39">
          <w:rPr>
            <w:rFonts w:eastAsia="Times New Roman"/>
            <w:b/>
            <w:bCs/>
            <w:sz w:val="16"/>
            <w:szCs w:val="16"/>
          </w:rPr>
          <w:delText> [</w:delText>
        </w:r>
        <w:r w:rsidDel="00857C39">
          <w:fldChar w:fldCharType="begin"/>
        </w:r>
        <w:r w:rsidDel="00857C39">
          <w:delInstrText xml:space="preserve"> HYPERLINK "https://eur03.safelinks.protection.outlook.com/?url=https%3A%2F%2Fperma.cc%2FA2DX-3VHJ&amp;data=05%7C01%7CYaelAr%40bdo.co.il%7Ceb97d26ca8c54bc3823508da86c9ac44%7C3c054339d6c24bdcb99e4aeb43de91ec%7C0%7C0%7C637970498018946843%7CUnknown%7CTWFpbGZsb3d8eyJWIjoiMC4wLjAwMDAiLCJQIjoiV2luMzIiLCJBTiI6Ik1haWwiLCJXVCI6Mn0%3D%7C3000%7C%7C%7C&amp;sdata=AnZqKh7Ff6FakOy6ohCMDJjmVZYYpLiwFcSL6Sz7ecM%3D&amp;reserved=0" \t "_blank" \o "https://perma.cc/A2DX-3VHJ" </w:delInstrText>
        </w:r>
        <w:r w:rsidDel="00857C39">
          <w:fldChar w:fldCharType="separate"/>
        </w:r>
        <w:r w:rsidDel="00857C39">
          <w:rPr>
            <w:rStyle w:val="Hyperlink"/>
            <w:rFonts w:eastAsia="Times New Roman"/>
            <w:b/>
            <w:bCs/>
            <w:sz w:val="16"/>
            <w:szCs w:val="16"/>
          </w:rPr>
          <w:delText>https://perma.cc/A2DX-3VHJ</w:delText>
        </w:r>
        <w:r w:rsidDel="00857C39">
          <w:rPr>
            <w:rStyle w:val="Hyperlink"/>
            <w:rFonts w:eastAsia="Times New Roman"/>
            <w:b/>
            <w:bCs/>
            <w:sz w:val="16"/>
            <w:szCs w:val="16"/>
          </w:rPr>
          <w:fldChar w:fldCharType="end"/>
        </w:r>
        <w:r w:rsidDel="00857C39">
          <w:rPr>
            <w:rFonts w:eastAsia="Times New Roman"/>
            <w:b/>
            <w:bCs/>
            <w:sz w:val="16"/>
            <w:szCs w:val="16"/>
            <w:u w:val="single"/>
          </w:rPr>
          <w:delText>]</w:delText>
        </w:r>
        <w:r w:rsidDel="00857C39">
          <w:rPr>
            <w:rFonts w:eastAsia="Times New Roman"/>
            <w:b/>
            <w:bCs/>
            <w:sz w:val="16"/>
            <w:szCs w:val="16"/>
          </w:rPr>
          <w:delText>.</w:delText>
        </w:r>
      </w:del>
    </w:p>
  </w:footnote>
  <w:footnote w:id="29">
    <w:p w14:paraId="031146B8" w14:textId="41BB9C16" w:rsidR="00EF2425" w:rsidDel="00857C39" w:rsidRDefault="00EF2425">
      <w:pPr>
        <w:pStyle w:val="FootnoteText"/>
        <w:rPr>
          <w:del w:id="204" w:author="Author"/>
        </w:rPr>
      </w:pPr>
      <w:del w:id="205" w:author="Author">
        <w:r w:rsidDel="00857C39">
          <w:rPr>
            <w:rStyle w:val="FootnoteReference"/>
          </w:rPr>
          <w:footnoteRef/>
        </w:r>
        <w:r w:rsidDel="00857C39">
          <w:delText xml:space="preserve"> </w:delText>
        </w:r>
        <w:r w:rsidDel="00857C39">
          <w:rPr>
            <w:sz w:val="16"/>
            <w:szCs w:val="16"/>
            <w:lang w:val="fr-FR"/>
          </w:rPr>
          <w:delText>Cal. Code Regs. tit. XIV, § 18982 (2021).</w:delText>
        </w:r>
      </w:del>
    </w:p>
  </w:footnote>
  <w:footnote w:id="30">
    <w:p w14:paraId="72ADB2AD" w14:textId="78AC4DCC" w:rsidR="00EF2425" w:rsidDel="00857C39" w:rsidRDefault="00EF2425" w:rsidP="00650DE6">
      <w:pPr>
        <w:pStyle w:val="NormalWeb"/>
        <w:shd w:val="clear" w:color="auto" w:fill="FFFFFF"/>
        <w:spacing w:before="0" w:beforeAutospacing="0" w:after="0" w:afterAutospacing="0"/>
        <w:rPr>
          <w:del w:id="208" w:author="Author"/>
        </w:rPr>
      </w:pPr>
      <w:del w:id="209" w:author="Author">
        <w:r w:rsidDel="00857C39">
          <w:rPr>
            <w:rStyle w:val="FootnoteReference"/>
          </w:rPr>
          <w:footnoteRef/>
        </w:r>
        <w:r w:rsidDel="00857C39">
          <w:delText xml:space="preserve"> </w:delText>
        </w:r>
        <w:r w:rsidDel="00857C39">
          <w:rPr>
            <w:rFonts w:ascii="Calibri" w:hAnsi="Calibri" w:cs="Calibri"/>
            <w:sz w:val="16"/>
            <w:szCs w:val="16"/>
          </w:rPr>
          <w:delText>Cal. Code Regs. tit. XIV, § 18984.9 (2021).</w:delText>
        </w:r>
      </w:del>
    </w:p>
  </w:footnote>
  <w:footnote w:id="31">
    <w:p w14:paraId="1D93A7D1" w14:textId="7FCDCBEB" w:rsidR="00EF2425" w:rsidDel="00857C39" w:rsidRDefault="00EF2425">
      <w:pPr>
        <w:pStyle w:val="FootnoteText"/>
        <w:rPr>
          <w:del w:id="210" w:author="Author"/>
        </w:rPr>
      </w:pPr>
      <w:del w:id="211" w:author="Author">
        <w:r w:rsidDel="00857C39">
          <w:rPr>
            <w:rStyle w:val="FootnoteReference"/>
          </w:rPr>
          <w:footnoteRef/>
        </w:r>
        <w:r w:rsidDel="00857C39">
          <w:delText xml:space="preserve"> </w:delText>
        </w:r>
        <w:r w:rsidDel="00857C39">
          <w:rPr>
            <w:sz w:val="16"/>
            <w:szCs w:val="16"/>
          </w:rPr>
          <w:delText>Cal. Code Regs. tit. XIV, § 18984 (2021).</w:delText>
        </w:r>
      </w:del>
    </w:p>
  </w:footnote>
  <w:footnote w:id="32">
    <w:p w14:paraId="6E5E6D14" w14:textId="0BD6AC95" w:rsidR="00EF2425" w:rsidDel="00857C39" w:rsidRDefault="00EF2425">
      <w:pPr>
        <w:pStyle w:val="FootnoteText"/>
        <w:rPr>
          <w:del w:id="216" w:author="Author"/>
        </w:rPr>
      </w:pPr>
      <w:del w:id="217" w:author="Author">
        <w:r w:rsidDel="00857C39">
          <w:rPr>
            <w:rStyle w:val="FootnoteReference"/>
          </w:rPr>
          <w:footnoteRef/>
        </w:r>
        <w:r w:rsidDel="00857C39">
          <w:delText xml:space="preserve"> </w:delText>
        </w:r>
        <w:r w:rsidDel="00857C39">
          <w:rPr>
            <w:sz w:val="16"/>
            <w:szCs w:val="16"/>
            <w:lang w:val="fr-FR"/>
          </w:rPr>
          <w:delText>Cal. Code Regs. tit. XIV, § 18991.1 (2021).</w:delText>
        </w:r>
      </w:del>
    </w:p>
  </w:footnote>
  <w:footnote w:id="33">
    <w:p w14:paraId="24959BCF" w14:textId="118D844C" w:rsidR="00EF2425" w:rsidRDefault="00EF2425" w:rsidP="009140D7">
      <w:pPr>
        <w:pStyle w:val="FootnoteText"/>
      </w:pPr>
      <w:r>
        <w:rPr>
          <w:rStyle w:val="FootnoteReference"/>
        </w:rPr>
        <w:footnoteRef/>
      </w:r>
      <w:r>
        <w:t xml:space="preserve"> </w:t>
      </w:r>
      <w:r w:rsidRPr="00435C1D">
        <w:t>https://www.gov.scot/policies/taxes/landfill-tax</w:t>
      </w:r>
      <w:r w:rsidRPr="00435C1D">
        <w:rPr>
          <w:rFonts w:cs="Arial"/>
          <w:rtl/>
        </w:rPr>
        <w:t>/</w:t>
      </w:r>
    </w:p>
    <w:p w14:paraId="28CDCF59" w14:textId="1A872A5F" w:rsidR="00EF2425" w:rsidRDefault="00EF2425" w:rsidP="009140D7">
      <w:pPr>
        <w:pStyle w:val="FootnoteText"/>
      </w:pPr>
    </w:p>
  </w:footnote>
  <w:footnote w:id="34">
    <w:p w14:paraId="300764EF" w14:textId="3C082147" w:rsidR="00EF2425" w:rsidRDefault="00EF2425" w:rsidP="009140D7">
      <w:pPr>
        <w:pStyle w:val="FootnoteText"/>
      </w:pPr>
      <w:r>
        <w:rPr>
          <w:rStyle w:val="FootnoteReference"/>
        </w:rPr>
        <w:footnoteRef/>
      </w:r>
      <w:r>
        <w:t xml:space="preserve"> According to the </w:t>
      </w:r>
      <w:r w:rsidRPr="005728CD">
        <w:t>Maintenance of Cleanliness La</w:t>
      </w:r>
      <w:r>
        <w:t>w, amendment 9.</w:t>
      </w:r>
    </w:p>
  </w:footnote>
  <w:footnote w:id="35">
    <w:p w14:paraId="3D36C62F" w14:textId="1BE158FF" w:rsidR="00EF2425" w:rsidRDefault="00EF2425" w:rsidP="009140D7">
      <w:pPr>
        <w:pStyle w:val="FootnoteText"/>
      </w:pPr>
      <w:r>
        <w:rPr>
          <w:rStyle w:val="FootnoteReference"/>
        </w:rPr>
        <w:footnoteRef/>
      </w:r>
      <w:r>
        <w:t xml:space="preserve"> NIS 111.34/ton as of January 2022</w:t>
      </w:r>
    </w:p>
  </w:footnote>
  <w:footnote w:id="36">
    <w:p w14:paraId="000FE0F9" w14:textId="77D25A4C" w:rsidR="00EF2425" w:rsidRDefault="00EF2425" w:rsidP="009140D7">
      <w:pPr>
        <w:pStyle w:val="FootnoteText"/>
      </w:pPr>
      <w:r>
        <w:rPr>
          <w:rStyle w:val="FootnoteReference"/>
        </w:rPr>
        <w:footnoteRef/>
      </w:r>
      <w:r>
        <w:t xml:space="preserve"> Based on the principle that the polluter pays, according to uniform criteria for “excess waste” as defined by the Ministry of the Interior.</w:t>
      </w:r>
    </w:p>
  </w:footnote>
  <w:footnote w:id="37">
    <w:p w14:paraId="035F3C42" w14:textId="73941ADD" w:rsidR="00EF2425" w:rsidRDefault="00EF2425" w:rsidP="009140D7">
      <w:pPr>
        <w:pStyle w:val="FootnoteText"/>
      </w:pPr>
      <w:r>
        <w:rPr>
          <w:rStyle w:val="FootnoteReference"/>
        </w:rPr>
        <w:footnoteRef/>
      </w:r>
      <w:r>
        <w:t xml:space="preserve"> National Food Waste Strategy: Halving Australia’s Food Waste by 2030, </w:t>
      </w:r>
      <w:proofErr w:type="spellStart"/>
      <w:r>
        <w:t>Dep’t</w:t>
      </w:r>
      <w:proofErr w:type="spellEnd"/>
      <w:r>
        <w:t xml:space="preserve"> of Environ. &amp; Energy 3 (2017), https://www.environment.gov.au/system/files/resources/4683826b-5d9f-4e65-9344-a900060915b1/files/national-food-waste-strategy.pdf</w:t>
      </w:r>
    </w:p>
  </w:footnote>
  <w:footnote w:id="38">
    <w:p w14:paraId="519491A6" w14:textId="77777777" w:rsidR="00EF2425" w:rsidRDefault="00EF2425" w:rsidP="009140D7">
      <w:pPr>
        <w:pStyle w:val="FootnoteText"/>
      </w:pPr>
      <w:r>
        <w:rPr>
          <w:rStyle w:val="FootnoteReference"/>
        </w:rPr>
        <w:footnoteRef/>
      </w:r>
      <w:r>
        <w:rPr>
          <w:rtl/>
        </w:rPr>
        <w:t xml:space="preserve"> </w:t>
      </w:r>
      <w:r w:rsidRPr="00326682">
        <w:t>https://atlas.foodbanking.org/country-research.html</w:t>
      </w:r>
    </w:p>
  </w:footnote>
  <w:footnote w:id="39">
    <w:p w14:paraId="4BA462DF" w14:textId="77777777" w:rsidR="00EF2425" w:rsidRDefault="00EF2425" w:rsidP="009140D7">
      <w:pPr>
        <w:pStyle w:val="FootnoteText"/>
      </w:pPr>
      <w:r>
        <w:rPr>
          <w:rStyle w:val="FootnoteReference"/>
        </w:rPr>
        <w:footnoteRef/>
      </w:r>
      <w:r>
        <w:rPr>
          <w:rtl/>
        </w:rPr>
        <w:t xml:space="preserve"> </w:t>
      </w:r>
      <w:r w:rsidRPr="00E23962">
        <w:t>https://ec.europa.eu/food/safety/food_waste/eu-food-loss-waste-prevention-hub</w:t>
      </w:r>
      <w:r w:rsidRPr="00E23962">
        <w:rPr>
          <w:rFonts w:cs="Arial"/>
          <w:rtl/>
        </w:rPr>
        <w:t>/</w:t>
      </w:r>
    </w:p>
  </w:footnote>
  <w:footnote w:id="40">
    <w:p w14:paraId="7C71EF7B" w14:textId="77777777" w:rsidR="00EF2425" w:rsidRPr="00FB1C4F" w:rsidRDefault="00EF2425" w:rsidP="009140D7">
      <w:pPr>
        <w:pStyle w:val="FootnoteText"/>
        <w:rPr>
          <w:rtl/>
        </w:rPr>
      </w:pPr>
      <w:r>
        <w:rPr>
          <w:rStyle w:val="FootnoteReference"/>
        </w:rPr>
        <w:footnoteRef/>
      </w:r>
      <w:r>
        <w:rPr>
          <w:rtl/>
        </w:rPr>
        <w:t xml:space="preserve"> </w:t>
      </w:r>
      <w:r>
        <w:t>Food redistribution in the EU</w:t>
      </w:r>
      <w:r>
        <w:rPr>
          <w:rFonts w:hint="cs"/>
          <w:rtl/>
        </w:rPr>
        <w:t xml:space="preserve"> - </w:t>
      </w:r>
      <w:r>
        <w:t>Mapping and analysis of existing regulatory and policy measures impacting food redistribution from EU Member States, European Commission</w:t>
      </w:r>
    </w:p>
  </w:footnote>
  <w:footnote w:id="41">
    <w:p w14:paraId="0B55B853" w14:textId="77777777" w:rsidR="00EF2425" w:rsidRDefault="00EF2425" w:rsidP="009140D7">
      <w:pPr>
        <w:pStyle w:val="FootnoteText"/>
        <w:rPr>
          <w:rtl/>
        </w:rPr>
      </w:pPr>
      <w:r>
        <w:rPr>
          <w:rStyle w:val="FootnoteReference"/>
        </w:rPr>
        <w:footnoteRef/>
      </w:r>
      <w:r>
        <w:rPr>
          <w:rtl/>
        </w:rPr>
        <w:t xml:space="preserve"> </w:t>
      </w:r>
      <w:r w:rsidRPr="00FB1C4F">
        <w:t>https://edepot.wur.nl/529888</w:t>
      </w:r>
    </w:p>
  </w:footnote>
  <w:footnote w:id="42">
    <w:p w14:paraId="32407428" w14:textId="77777777" w:rsidR="00EF2425" w:rsidRDefault="00EF2425" w:rsidP="002E6959">
      <w:pPr>
        <w:pStyle w:val="FootnoteText"/>
        <w:rPr>
          <w:ins w:id="322" w:author="Author"/>
        </w:rPr>
      </w:pPr>
      <w:ins w:id="323" w:author="Author">
        <w:r>
          <w:rPr>
            <w:rStyle w:val="FootnoteReference"/>
          </w:rPr>
          <w:footnoteRef/>
        </w:r>
        <w:r>
          <w:t xml:space="preserve"> </w:t>
        </w:r>
        <w:r w:rsidRPr="00E72682">
          <w:t>The products of these</w:t>
        </w:r>
        <w:r>
          <w:t xml:space="preserve"> </w:t>
        </w:r>
        <w:r w:rsidRPr="00E72682">
          <w:t>dialogues,</w:t>
        </w:r>
        <w:r>
          <w:t xml:space="preserve"> </w:t>
        </w:r>
        <w:r w:rsidRPr="00E72682">
          <w:t>pathways</w:t>
        </w:r>
        <w:r>
          <w:t xml:space="preserve"> for actions</w:t>
        </w:r>
        <w:r w:rsidRPr="00E72682">
          <w:t xml:space="preserve"> and statements of the relevant government ministers may be found here:</w:t>
        </w:r>
        <w:r>
          <w:t xml:space="preserve"> </w:t>
        </w:r>
        <w:r>
          <w:fldChar w:fldCharType="begin"/>
        </w:r>
        <w:r>
          <w:instrText xml:space="preserve"> HYPERLINK "</w:instrText>
        </w:r>
        <w:r w:rsidRPr="00E72682">
          <w:instrText>https://summitdialogues.org/country/israel</w:instrText>
        </w:r>
        <w:r w:rsidRPr="00E72682">
          <w:rPr>
            <w:rtl/>
          </w:rPr>
          <w:instrText>/</w:instrText>
        </w:r>
        <w:r>
          <w:instrText xml:space="preserve">" </w:instrText>
        </w:r>
        <w:r>
          <w:fldChar w:fldCharType="separate"/>
        </w:r>
        <w:r w:rsidRPr="00164652">
          <w:rPr>
            <w:rStyle w:val="Hyperlink"/>
          </w:rPr>
          <w:t>https://summitdialogues.org/country/israel</w:t>
        </w:r>
        <w:r w:rsidRPr="00164652">
          <w:rPr>
            <w:rStyle w:val="Hyperlink"/>
            <w:rtl/>
          </w:rPr>
          <w:t>/</w:t>
        </w:r>
        <w:r>
          <w:fldChar w:fldCharType="end"/>
        </w:r>
        <w:r>
          <w:t xml:space="preserve"> </w:t>
        </w:r>
      </w:ins>
    </w:p>
  </w:footnote>
  <w:footnote w:id="43">
    <w:p w14:paraId="66F8EEB0" w14:textId="13BC1C61" w:rsidR="00EF2425" w:rsidRDefault="00EF2425" w:rsidP="009140D7">
      <w:pPr>
        <w:pStyle w:val="FootnoteText"/>
      </w:pPr>
      <w:r>
        <w:rPr>
          <w:rStyle w:val="FootnoteReference"/>
        </w:rPr>
        <w:footnoteRef/>
      </w:r>
      <w:r>
        <w:t xml:space="preserve"> Based on the principle that the polluter pays, according to uniform criteria for “excess waste” as defined by the Ministry of the Interior.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6C5E" w14:textId="77777777" w:rsidR="00EF2425" w:rsidRDefault="00EF2425">
    <w:pPr>
      <w:pStyle w:val="Header"/>
    </w:pPr>
  </w:p>
  <w:p w14:paraId="44E34A1A" w14:textId="77777777" w:rsidR="00EF2425" w:rsidRDefault="00EF242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7E47" w14:textId="5D0BD5FF" w:rsidR="00EF2425" w:rsidRPr="00FC6315" w:rsidRDefault="00EF2425" w:rsidP="00FC6315">
    <w:pPr>
      <w:jc w:val="center"/>
      <w:rPr>
        <w:b/>
        <w:bCs/>
      </w:rPr>
    </w:pPr>
    <w:r>
      <w:rPr>
        <w:noProof/>
      </w:rPr>
      <w:drawing>
        <wp:anchor distT="0" distB="0" distL="114300" distR="114300" simplePos="0" relativeHeight="251656192" behindDoc="0" locked="0" layoutInCell="1" allowOverlap="1" wp14:anchorId="147E7A00" wp14:editId="53A9153F">
          <wp:simplePos x="0" y="0"/>
          <wp:positionH relativeFrom="column">
            <wp:posOffset>-104775</wp:posOffset>
          </wp:positionH>
          <wp:positionV relativeFrom="paragraph">
            <wp:posOffset>-107315</wp:posOffset>
          </wp:positionV>
          <wp:extent cx="1004652" cy="648000"/>
          <wp:effectExtent l="0" t="0" r="508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4652" cy="64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1EBA74BE" wp14:editId="4BDF08E4">
          <wp:simplePos x="0" y="0"/>
          <wp:positionH relativeFrom="margin">
            <wp:posOffset>4276725</wp:posOffset>
          </wp:positionH>
          <wp:positionV relativeFrom="paragraph">
            <wp:posOffset>154940</wp:posOffset>
          </wp:positionV>
          <wp:extent cx="1162050" cy="438150"/>
          <wp:effectExtent l="0" t="0" r="0" b="0"/>
          <wp:wrapTopAndBottom/>
          <wp:docPr id="287439" name="תמונה 14" descr="BDO_Consulting_Group.png"/>
          <wp:cNvGraphicFramePr/>
          <a:graphic xmlns:a="http://schemas.openxmlformats.org/drawingml/2006/main">
            <a:graphicData uri="http://schemas.openxmlformats.org/drawingml/2006/picture">
              <pic:pic xmlns:pic="http://schemas.openxmlformats.org/drawingml/2006/picture">
                <pic:nvPicPr>
                  <pic:cNvPr id="1" name="תמונה 14" descr="BDO_Consulting_Group.png"/>
                  <pic:cNvPicPr/>
                </pic:nvPicPr>
                <pic:blipFill>
                  <a:blip r:embed="rId2" cstate="print">
                    <a:extLst>
                      <a:ext uri="{28A0092B-C50C-407E-A947-70E740481C1C}">
                        <a14:useLocalDpi xmlns:a14="http://schemas.microsoft.com/office/drawing/2010/main" val="0"/>
                      </a:ext>
                    </a:extLst>
                  </a:blip>
                  <a:srcRect r="29292" b="28491"/>
                  <a:stretch>
                    <a:fillRect/>
                  </a:stretch>
                </pic:blipFill>
                <pic:spPr bwMode="auto">
                  <a:xfrm>
                    <a:off x="0" y="0"/>
                    <a:ext cx="1162050" cy="438150"/>
                  </a:xfrm>
                  <a:prstGeom prst="rect">
                    <a:avLst/>
                  </a:prstGeom>
                  <a:noFill/>
                  <a:ln>
                    <a:noFill/>
                  </a:ln>
                </pic:spPr>
              </pic:pic>
            </a:graphicData>
          </a:graphic>
        </wp:anchor>
      </w:drawing>
    </w:r>
    <w:r>
      <w:rPr>
        <w:b/>
        <w:bCs/>
        <w:noProof/>
      </w:rPr>
      <w:drawing>
        <wp:anchor distT="0" distB="0" distL="114300" distR="114300" simplePos="0" relativeHeight="251657216" behindDoc="0" locked="0" layoutInCell="1" allowOverlap="1" wp14:anchorId="6C28BE6B" wp14:editId="3FE9AA28">
          <wp:simplePos x="0" y="0"/>
          <wp:positionH relativeFrom="column">
            <wp:posOffset>2333625</wp:posOffset>
          </wp:positionH>
          <wp:positionV relativeFrom="paragraph">
            <wp:posOffset>17145</wp:posOffset>
          </wp:positionV>
          <wp:extent cx="784225" cy="582930"/>
          <wp:effectExtent l="0" t="0" r="0" b="762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3">
                    <a:extLst>
                      <a:ext uri="{28A0092B-C50C-407E-A947-70E740481C1C}">
                        <a14:useLocalDpi xmlns:a14="http://schemas.microsoft.com/office/drawing/2010/main" val="0"/>
                      </a:ext>
                    </a:extLst>
                  </a:blip>
                  <a:stretch>
                    <a:fillRect/>
                  </a:stretch>
                </pic:blipFill>
                <pic:spPr>
                  <a:xfrm>
                    <a:off x="0" y="0"/>
                    <a:ext cx="784225" cy="5829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F767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660E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3C0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136B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FEA51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B49F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2A1E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424A7556"/>
    <w:lvl w:ilvl="0">
      <w:start w:val="1"/>
      <w:numFmt w:val="decimal"/>
      <w:lvlText w:val="%1."/>
      <w:lvlJc w:val="left"/>
      <w:pPr>
        <w:tabs>
          <w:tab w:val="num" w:pos="360"/>
        </w:tabs>
        <w:ind w:left="360" w:hanging="360"/>
      </w:pPr>
    </w:lvl>
  </w:abstractNum>
  <w:abstractNum w:abstractNumId="8" w15:restartNumberingAfterBreak="0">
    <w:nsid w:val="026D48B2"/>
    <w:multiLevelType w:val="multilevel"/>
    <w:tmpl w:val="2828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4D27C4"/>
    <w:multiLevelType w:val="hybridMultilevel"/>
    <w:tmpl w:val="8BB0751E"/>
    <w:lvl w:ilvl="0" w:tplc="90A456E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360" w:hanging="360"/>
      </w:pPr>
      <w:rPr>
        <w:rFonts w:ascii="Symbol" w:hAnsi="Symbol" w:hint="default"/>
      </w:rPr>
    </w:lvl>
    <w:lvl w:ilvl="4" w:tplc="6450CCA2">
      <w:start w:val="1"/>
      <w:numFmt w:val="bullet"/>
      <w:pStyle w:val="ListBullet2"/>
      <w:lvlText w:val="o"/>
      <w:lvlJc w:val="left"/>
      <w:pPr>
        <w:ind w:left="360" w:hanging="360"/>
      </w:pPr>
      <w:rPr>
        <w:rFonts w:ascii="Courier New" w:hAnsi="Courier New" w:cs="Courier New" w:hint="default"/>
      </w:rPr>
    </w:lvl>
    <w:lvl w:ilvl="5" w:tplc="04090005">
      <w:start w:val="1"/>
      <w:numFmt w:val="bullet"/>
      <w:lvlText w:val=""/>
      <w:lvlJc w:val="left"/>
      <w:pPr>
        <w:ind w:left="1080" w:hanging="360"/>
      </w:pPr>
      <w:rPr>
        <w:rFonts w:ascii="Wingdings" w:hAnsi="Wingdings" w:hint="default"/>
      </w:rPr>
    </w:lvl>
    <w:lvl w:ilvl="6" w:tplc="04090001">
      <w:start w:val="1"/>
      <w:numFmt w:val="bullet"/>
      <w:lvlText w:val=""/>
      <w:lvlJc w:val="left"/>
      <w:pPr>
        <w:ind w:left="1800" w:hanging="360"/>
      </w:pPr>
      <w:rPr>
        <w:rFonts w:ascii="Symbol" w:hAnsi="Symbol" w:hint="default"/>
      </w:rPr>
    </w:lvl>
    <w:lvl w:ilvl="7" w:tplc="04090003" w:tentative="1">
      <w:start w:val="1"/>
      <w:numFmt w:val="bullet"/>
      <w:lvlText w:val="o"/>
      <w:lvlJc w:val="left"/>
      <w:pPr>
        <w:ind w:left="2520" w:hanging="360"/>
      </w:pPr>
      <w:rPr>
        <w:rFonts w:ascii="Courier New" w:hAnsi="Courier New" w:cs="Courier New" w:hint="default"/>
      </w:rPr>
    </w:lvl>
    <w:lvl w:ilvl="8" w:tplc="04090005" w:tentative="1">
      <w:start w:val="1"/>
      <w:numFmt w:val="bullet"/>
      <w:lvlText w:val=""/>
      <w:lvlJc w:val="left"/>
      <w:pPr>
        <w:ind w:left="3240" w:hanging="360"/>
      </w:pPr>
      <w:rPr>
        <w:rFonts w:ascii="Wingdings" w:hAnsi="Wingdings" w:hint="default"/>
      </w:rPr>
    </w:lvl>
  </w:abstractNum>
  <w:abstractNum w:abstractNumId="10" w15:restartNumberingAfterBreak="0">
    <w:nsid w:val="1AA15275"/>
    <w:multiLevelType w:val="hybridMultilevel"/>
    <w:tmpl w:val="25967294"/>
    <w:lvl w:ilvl="0" w:tplc="04090001">
      <w:start w:val="1"/>
      <w:numFmt w:val="bullet"/>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1" w15:restartNumberingAfterBreak="0">
    <w:nsid w:val="254B6771"/>
    <w:multiLevelType w:val="multilevel"/>
    <w:tmpl w:val="37A05A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46723C"/>
    <w:multiLevelType w:val="hybridMultilevel"/>
    <w:tmpl w:val="0E7E6E7E"/>
    <w:lvl w:ilvl="0" w:tplc="7982F1D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0415EAE"/>
    <w:multiLevelType w:val="hybridMultilevel"/>
    <w:tmpl w:val="1D9AF228"/>
    <w:lvl w:ilvl="0" w:tplc="19D2FE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B527BF7"/>
    <w:multiLevelType w:val="hybridMultilevel"/>
    <w:tmpl w:val="1ED8B5C8"/>
    <w:lvl w:ilvl="0" w:tplc="55D64576">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933D69"/>
    <w:multiLevelType w:val="hybridMultilevel"/>
    <w:tmpl w:val="E2E03DB2"/>
    <w:lvl w:ilvl="0" w:tplc="3664E408">
      <w:start w:val="1"/>
      <w:numFmt w:val="decimal"/>
      <w:lvlText w:val="%1."/>
      <w:lvlJc w:val="left"/>
      <w:pPr>
        <w:ind w:left="720" w:hanging="360"/>
      </w:pPr>
      <w:rPr>
        <w:rFonts w:asciiTheme="minorHAnsi" w:eastAsia="Times New Roman" w:hAnsiTheme="minorHAnsi" w:cs="Davi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9D0E70"/>
    <w:multiLevelType w:val="hybridMultilevel"/>
    <w:tmpl w:val="D4DEF7FA"/>
    <w:lvl w:ilvl="0" w:tplc="395E22B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331BFE"/>
    <w:multiLevelType w:val="hybridMultilevel"/>
    <w:tmpl w:val="0B76126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1317C82"/>
    <w:multiLevelType w:val="multilevel"/>
    <w:tmpl w:val="C5BA1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805D57"/>
    <w:multiLevelType w:val="hybridMultilevel"/>
    <w:tmpl w:val="356601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E23F7B"/>
    <w:multiLevelType w:val="hybridMultilevel"/>
    <w:tmpl w:val="F15850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E00030A"/>
    <w:multiLevelType w:val="hybridMultilevel"/>
    <w:tmpl w:val="B072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482721"/>
    <w:multiLevelType w:val="multilevel"/>
    <w:tmpl w:val="3BE888A8"/>
    <w:lvl w:ilvl="0">
      <w:start w:val="10"/>
      <w:numFmt w:val="decimal"/>
      <w:pStyle w:val="Heading1"/>
      <w:lvlText w:val="%1."/>
      <w:lvlJc w:val="left"/>
      <w:pPr>
        <w:ind w:left="360" w:hanging="360"/>
      </w:pPr>
      <w:rPr>
        <w:rFonts w:hint="default"/>
        <w:lang w:val="en-US"/>
      </w:rPr>
    </w:lvl>
    <w:lvl w:ilvl="1">
      <w:start w:val="1"/>
      <w:numFmt w:val="decimal"/>
      <w:pStyle w:val="Heading2"/>
      <w:isLgl/>
      <w:lvlText w:val="%1.%2"/>
      <w:lvlJc w:val="left"/>
      <w:pPr>
        <w:ind w:left="1673" w:hanging="964"/>
      </w:pPr>
      <w:rPr>
        <w:rFonts w:hint="default"/>
      </w:rPr>
    </w:lvl>
    <w:lvl w:ilvl="2">
      <w:start w:val="1"/>
      <w:numFmt w:val="decimal"/>
      <w:isLgl/>
      <w:lvlText w:val="%1.%2.%3"/>
      <w:lvlJc w:val="left"/>
      <w:pPr>
        <w:ind w:left="1145"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15" w:hanging="108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375" w:hanging="1440"/>
      </w:pPr>
      <w:rPr>
        <w:rFonts w:hint="default"/>
      </w:rPr>
    </w:lvl>
    <w:lvl w:ilvl="6">
      <w:start w:val="1"/>
      <w:numFmt w:val="decimal"/>
      <w:isLgl/>
      <w:lvlText w:val="%1.%2.%3.%4.%5.%6.%7"/>
      <w:lvlJc w:val="left"/>
      <w:pPr>
        <w:ind w:left="1735" w:hanging="1800"/>
      </w:pPr>
      <w:rPr>
        <w:rFonts w:hint="default"/>
      </w:rPr>
    </w:lvl>
    <w:lvl w:ilvl="7">
      <w:start w:val="1"/>
      <w:numFmt w:val="decimal"/>
      <w:isLgl/>
      <w:lvlText w:val="%1.%2.%3.%4.%5.%6.%7.%8"/>
      <w:lvlJc w:val="left"/>
      <w:pPr>
        <w:ind w:left="1735" w:hanging="1800"/>
      </w:pPr>
      <w:rPr>
        <w:rFonts w:hint="default"/>
      </w:rPr>
    </w:lvl>
    <w:lvl w:ilvl="8">
      <w:start w:val="1"/>
      <w:numFmt w:val="decimal"/>
      <w:isLgl/>
      <w:lvlText w:val="%1.%2.%3.%4.%5.%6.%7.%8.%9"/>
      <w:lvlJc w:val="left"/>
      <w:pPr>
        <w:ind w:left="2095" w:hanging="2160"/>
      </w:pPr>
      <w:rPr>
        <w:rFonts w:hint="default"/>
      </w:rPr>
    </w:lvl>
  </w:abstractNum>
  <w:abstractNum w:abstractNumId="23" w15:restartNumberingAfterBreak="0">
    <w:nsid w:val="66116505"/>
    <w:multiLevelType w:val="multilevel"/>
    <w:tmpl w:val="9EAEFD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B154327"/>
    <w:multiLevelType w:val="hybridMultilevel"/>
    <w:tmpl w:val="0D8C222C"/>
    <w:lvl w:ilvl="0" w:tplc="55B2EDF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9E34D1"/>
    <w:multiLevelType w:val="hybridMultilevel"/>
    <w:tmpl w:val="AE2A0184"/>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F36579"/>
    <w:multiLevelType w:val="hybridMultilevel"/>
    <w:tmpl w:val="1FA45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EFC770B"/>
    <w:multiLevelType w:val="multilevel"/>
    <w:tmpl w:val="68FA9B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FA17F3"/>
    <w:multiLevelType w:val="hybridMultilevel"/>
    <w:tmpl w:val="DD38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5516A4"/>
    <w:multiLevelType w:val="hybridMultilevel"/>
    <w:tmpl w:val="35A2F25A"/>
    <w:lvl w:ilvl="0" w:tplc="F286B3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232AA7"/>
    <w:multiLevelType w:val="hybridMultilevel"/>
    <w:tmpl w:val="1CF09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E40C68"/>
    <w:multiLevelType w:val="hybridMultilevel"/>
    <w:tmpl w:val="FC2E362A"/>
    <w:lvl w:ilvl="0" w:tplc="70165926">
      <w:start w:val="1"/>
      <w:numFmt w:val="bullet"/>
      <w:pStyle w:val="ListParagraph"/>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45578270">
    <w:abstractNumId w:val="12"/>
  </w:num>
  <w:num w:numId="2" w16cid:durableId="641155971">
    <w:abstractNumId w:val="22"/>
  </w:num>
  <w:num w:numId="3" w16cid:durableId="1797484548">
    <w:abstractNumId w:val="15"/>
  </w:num>
  <w:num w:numId="4" w16cid:durableId="616835614">
    <w:abstractNumId w:val="24"/>
  </w:num>
  <w:num w:numId="5" w16cid:durableId="920606647">
    <w:abstractNumId w:val="29"/>
  </w:num>
  <w:num w:numId="6" w16cid:durableId="902065187">
    <w:abstractNumId w:val="13"/>
  </w:num>
  <w:num w:numId="7" w16cid:durableId="386950845">
    <w:abstractNumId w:val="25"/>
  </w:num>
  <w:num w:numId="8" w16cid:durableId="821774584">
    <w:abstractNumId w:val="17"/>
  </w:num>
  <w:num w:numId="9" w16cid:durableId="208759631">
    <w:abstractNumId w:val="14"/>
  </w:num>
  <w:num w:numId="10" w16cid:durableId="1585721387">
    <w:abstractNumId w:val="31"/>
  </w:num>
  <w:num w:numId="11" w16cid:durableId="1544637385">
    <w:abstractNumId w:val="19"/>
  </w:num>
  <w:num w:numId="12" w16cid:durableId="2008170963">
    <w:abstractNumId w:val="9"/>
  </w:num>
  <w:num w:numId="13" w16cid:durableId="1806972220">
    <w:abstractNumId w:val="6"/>
  </w:num>
  <w:num w:numId="14" w16cid:durableId="953632360">
    <w:abstractNumId w:val="5"/>
  </w:num>
  <w:num w:numId="15" w16cid:durableId="795369432">
    <w:abstractNumId w:val="4"/>
  </w:num>
  <w:num w:numId="16" w16cid:durableId="2004312856">
    <w:abstractNumId w:val="7"/>
  </w:num>
  <w:num w:numId="17" w16cid:durableId="1694188099">
    <w:abstractNumId w:val="3"/>
  </w:num>
  <w:num w:numId="18" w16cid:durableId="2043244862">
    <w:abstractNumId w:val="2"/>
  </w:num>
  <w:num w:numId="19" w16cid:durableId="388310042">
    <w:abstractNumId w:val="1"/>
  </w:num>
  <w:num w:numId="20" w16cid:durableId="1267230296">
    <w:abstractNumId w:val="0"/>
  </w:num>
  <w:num w:numId="21" w16cid:durableId="997271240">
    <w:abstractNumId w:val="10"/>
  </w:num>
  <w:num w:numId="22" w16cid:durableId="275336831">
    <w:abstractNumId w:val="11"/>
  </w:num>
  <w:num w:numId="23" w16cid:durableId="529800368">
    <w:abstractNumId w:val="18"/>
  </w:num>
  <w:num w:numId="24" w16cid:durableId="1341393925">
    <w:abstractNumId w:val="8"/>
  </w:num>
  <w:num w:numId="25" w16cid:durableId="479463933">
    <w:abstractNumId w:val="27"/>
  </w:num>
  <w:num w:numId="26" w16cid:durableId="1368749514">
    <w:abstractNumId w:val="23"/>
  </w:num>
  <w:num w:numId="27" w16cid:durableId="536166135">
    <w:abstractNumId w:val="31"/>
  </w:num>
  <w:num w:numId="28" w16cid:durableId="1391226330">
    <w:abstractNumId w:val="31"/>
  </w:num>
  <w:num w:numId="29" w16cid:durableId="454254705">
    <w:abstractNumId w:val="30"/>
  </w:num>
  <w:num w:numId="30" w16cid:durableId="794713757">
    <w:abstractNumId w:val="22"/>
  </w:num>
  <w:num w:numId="31" w16cid:durableId="807088912">
    <w:abstractNumId w:val="26"/>
  </w:num>
  <w:num w:numId="32" w16cid:durableId="700546898">
    <w:abstractNumId w:val="31"/>
  </w:num>
  <w:num w:numId="33" w16cid:durableId="353967343">
    <w:abstractNumId w:val="31"/>
  </w:num>
  <w:num w:numId="34" w16cid:durableId="1372000141">
    <w:abstractNumId w:val="28"/>
  </w:num>
  <w:num w:numId="35" w16cid:durableId="2144886577">
    <w:abstractNumId w:val="21"/>
  </w:num>
  <w:num w:numId="36" w16cid:durableId="487946362">
    <w:abstractNumId w:val="16"/>
  </w:num>
  <w:num w:numId="37" w16cid:durableId="289889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6B5"/>
    <w:rsid w:val="0000016A"/>
    <w:rsid w:val="00000925"/>
    <w:rsid w:val="00001546"/>
    <w:rsid w:val="00001B48"/>
    <w:rsid w:val="000025A3"/>
    <w:rsid w:val="00003506"/>
    <w:rsid w:val="000047B4"/>
    <w:rsid w:val="00005E28"/>
    <w:rsid w:val="000060CF"/>
    <w:rsid w:val="00007E57"/>
    <w:rsid w:val="000204AD"/>
    <w:rsid w:val="000218D1"/>
    <w:rsid w:val="000219F8"/>
    <w:rsid w:val="000231C5"/>
    <w:rsid w:val="0002332B"/>
    <w:rsid w:val="00025BC5"/>
    <w:rsid w:val="00034AA3"/>
    <w:rsid w:val="00035639"/>
    <w:rsid w:val="000356CC"/>
    <w:rsid w:val="00037CE9"/>
    <w:rsid w:val="000407F0"/>
    <w:rsid w:val="00042B73"/>
    <w:rsid w:val="000440EF"/>
    <w:rsid w:val="000450B9"/>
    <w:rsid w:val="00046199"/>
    <w:rsid w:val="00046F4E"/>
    <w:rsid w:val="00047FBC"/>
    <w:rsid w:val="00050490"/>
    <w:rsid w:val="00050DF7"/>
    <w:rsid w:val="0005123B"/>
    <w:rsid w:val="00053DA1"/>
    <w:rsid w:val="00054892"/>
    <w:rsid w:val="00055E2B"/>
    <w:rsid w:val="00057EA4"/>
    <w:rsid w:val="000604BD"/>
    <w:rsid w:val="00064FF5"/>
    <w:rsid w:val="000670AD"/>
    <w:rsid w:val="0007123F"/>
    <w:rsid w:val="00072532"/>
    <w:rsid w:val="000730B1"/>
    <w:rsid w:val="000739CB"/>
    <w:rsid w:val="00073F3F"/>
    <w:rsid w:val="0007484E"/>
    <w:rsid w:val="00074F28"/>
    <w:rsid w:val="000752DC"/>
    <w:rsid w:val="00077E08"/>
    <w:rsid w:val="00080511"/>
    <w:rsid w:val="000827E2"/>
    <w:rsid w:val="000829EA"/>
    <w:rsid w:val="00084450"/>
    <w:rsid w:val="00084B5B"/>
    <w:rsid w:val="00085033"/>
    <w:rsid w:val="00086542"/>
    <w:rsid w:val="000879D8"/>
    <w:rsid w:val="00090134"/>
    <w:rsid w:val="000914BE"/>
    <w:rsid w:val="00093B9E"/>
    <w:rsid w:val="00094155"/>
    <w:rsid w:val="0009551E"/>
    <w:rsid w:val="00097572"/>
    <w:rsid w:val="00097573"/>
    <w:rsid w:val="000978A7"/>
    <w:rsid w:val="000A0E9E"/>
    <w:rsid w:val="000A13B8"/>
    <w:rsid w:val="000A444A"/>
    <w:rsid w:val="000A5368"/>
    <w:rsid w:val="000B244E"/>
    <w:rsid w:val="000B4A25"/>
    <w:rsid w:val="000B7A9E"/>
    <w:rsid w:val="000C2890"/>
    <w:rsid w:val="000C2CAC"/>
    <w:rsid w:val="000C5743"/>
    <w:rsid w:val="000C610A"/>
    <w:rsid w:val="000C6115"/>
    <w:rsid w:val="000D0066"/>
    <w:rsid w:val="000D0FA9"/>
    <w:rsid w:val="000D37B9"/>
    <w:rsid w:val="000D4218"/>
    <w:rsid w:val="000E163D"/>
    <w:rsid w:val="000E3133"/>
    <w:rsid w:val="000F1987"/>
    <w:rsid w:val="000F46FC"/>
    <w:rsid w:val="000F6F7D"/>
    <w:rsid w:val="000F77BF"/>
    <w:rsid w:val="000F7A98"/>
    <w:rsid w:val="00100BFD"/>
    <w:rsid w:val="00102051"/>
    <w:rsid w:val="00102929"/>
    <w:rsid w:val="00103564"/>
    <w:rsid w:val="00110D98"/>
    <w:rsid w:val="00115242"/>
    <w:rsid w:val="00117721"/>
    <w:rsid w:val="00117833"/>
    <w:rsid w:val="00117B2D"/>
    <w:rsid w:val="00123D42"/>
    <w:rsid w:val="00126FCB"/>
    <w:rsid w:val="00130431"/>
    <w:rsid w:val="00133247"/>
    <w:rsid w:val="00133776"/>
    <w:rsid w:val="00140B3F"/>
    <w:rsid w:val="001432D9"/>
    <w:rsid w:val="0014358A"/>
    <w:rsid w:val="00145FBB"/>
    <w:rsid w:val="00146314"/>
    <w:rsid w:val="001463A8"/>
    <w:rsid w:val="00146F2D"/>
    <w:rsid w:val="0014705E"/>
    <w:rsid w:val="00147199"/>
    <w:rsid w:val="00147E6F"/>
    <w:rsid w:val="00150AFB"/>
    <w:rsid w:val="001516CD"/>
    <w:rsid w:val="001523A1"/>
    <w:rsid w:val="00152AFF"/>
    <w:rsid w:val="00152D9B"/>
    <w:rsid w:val="00154D4E"/>
    <w:rsid w:val="001550CE"/>
    <w:rsid w:val="00155A0D"/>
    <w:rsid w:val="0016371B"/>
    <w:rsid w:val="00163ABF"/>
    <w:rsid w:val="00165D73"/>
    <w:rsid w:val="001715EF"/>
    <w:rsid w:val="00171E80"/>
    <w:rsid w:val="00172CF6"/>
    <w:rsid w:val="0017340B"/>
    <w:rsid w:val="001734A7"/>
    <w:rsid w:val="00173E4C"/>
    <w:rsid w:val="00175541"/>
    <w:rsid w:val="00176C3E"/>
    <w:rsid w:val="00176CD3"/>
    <w:rsid w:val="00177817"/>
    <w:rsid w:val="00182091"/>
    <w:rsid w:val="00183A3E"/>
    <w:rsid w:val="00184FCF"/>
    <w:rsid w:val="001864CD"/>
    <w:rsid w:val="0018741C"/>
    <w:rsid w:val="001876AC"/>
    <w:rsid w:val="00190838"/>
    <w:rsid w:val="001922D2"/>
    <w:rsid w:val="00192397"/>
    <w:rsid w:val="001926BA"/>
    <w:rsid w:val="00192D54"/>
    <w:rsid w:val="00193143"/>
    <w:rsid w:val="001934AA"/>
    <w:rsid w:val="00195D85"/>
    <w:rsid w:val="00196935"/>
    <w:rsid w:val="001A09F4"/>
    <w:rsid w:val="001A6E0D"/>
    <w:rsid w:val="001A6FD5"/>
    <w:rsid w:val="001A73B0"/>
    <w:rsid w:val="001B2D25"/>
    <w:rsid w:val="001B4CC3"/>
    <w:rsid w:val="001B5551"/>
    <w:rsid w:val="001B5EF3"/>
    <w:rsid w:val="001B6412"/>
    <w:rsid w:val="001C108E"/>
    <w:rsid w:val="001C156E"/>
    <w:rsid w:val="001C24F7"/>
    <w:rsid w:val="001C2DAD"/>
    <w:rsid w:val="001C32F7"/>
    <w:rsid w:val="001C33CB"/>
    <w:rsid w:val="001C72FF"/>
    <w:rsid w:val="001D055E"/>
    <w:rsid w:val="001D4433"/>
    <w:rsid w:val="001D4569"/>
    <w:rsid w:val="001D65D6"/>
    <w:rsid w:val="001D65DB"/>
    <w:rsid w:val="001D7EFC"/>
    <w:rsid w:val="001E3583"/>
    <w:rsid w:val="001E3B23"/>
    <w:rsid w:val="001E4BC8"/>
    <w:rsid w:val="001E5DF5"/>
    <w:rsid w:val="001E6C39"/>
    <w:rsid w:val="001E7736"/>
    <w:rsid w:val="001E7EE9"/>
    <w:rsid w:val="001F2146"/>
    <w:rsid w:val="001F2C2D"/>
    <w:rsid w:val="001F3E16"/>
    <w:rsid w:val="001F43AB"/>
    <w:rsid w:val="001F5486"/>
    <w:rsid w:val="001F767D"/>
    <w:rsid w:val="00201226"/>
    <w:rsid w:val="00203319"/>
    <w:rsid w:val="0020476D"/>
    <w:rsid w:val="00204A58"/>
    <w:rsid w:val="0020537C"/>
    <w:rsid w:val="00207AFF"/>
    <w:rsid w:val="00211605"/>
    <w:rsid w:val="002140D2"/>
    <w:rsid w:val="00214990"/>
    <w:rsid w:val="00216227"/>
    <w:rsid w:val="00222210"/>
    <w:rsid w:val="00222CEF"/>
    <w:rsid w:val="00223B10"/>
    <w:rsid w:val="002256EC"/>
    <w:rsid w:val="00225A00"/>
    <w:rsid w:val="0022614E"/>
    <w:rsid w:val="00227091"/>
    <w:rsid w:val="00230548"/>
    <w:rsid w:val="00232B78"/>
    <w:rsid w:val="00234698"/>
    <w:rsid w:val="00236FD5"/>
    <w:rsid w:val="00237693"/>
    <w:rsid w:val="0024006B"/>
    <w:rsid w:val="00241F08"/>
    <w:rsid w:val="0024222A"/>
    <w:rsid w:val="002427E9"/>
    <w:rsid w:val="002439F6"/>
    <w:rsid w:val="00243C70"/>
    <w:rsid w:val="002443BB"/>
    <w:rsid w:val="00245F89"/>
    <w:rsid w:val="00246207"/>
    <w:rsid w:val="00247246"/>
    <w:rsid w:val="002506AE"/>
    <w:rsid w:val="00251B17"/>
    <w:rsid w:val="002536CC"/>
    <w:rsid w:val="0025531D"/>
    <w:rsid w:val="002555DC"/>
    <w:rsid w:val="00255855"/>
    <w:rsid w:val="0025608B"/>
    <w:rsid w:val="002629A9"/>
    <w:rsid w:val="00263C94"/>
    <w:rsid w:val="00265C35"/>
    <w:rsid w:val="00266AA8"/>
    <w:rsid w:val="00266DA3"/>
    <w:rsid w:val="00266F88"/>
    <w:rsid w:val="00272435"/>
    <w:rsid w:val="00273C1B"/>
    <w:rsid w:val="002741F0"/>
    <w:rsid w:val="0027422A"/>
    <w:rsid w:val="002756ED"/>
    <w:rsid w:val="00277290"/>
    <w:rsid w:val="00277B58"/>
    <w:rsid w:val="002811D8"/>
    <w:rsid w:val="00281EB4"/>
    <w:rsid w:val="002859CD"/>
    <w:rsid w:val="002926B6"/>
    <w:rsid w:val="00292AEF"/>
    <w:rsid w:val="00292FB6"/>
    <w:rsid w:val="00293231"/>
    <w:rsid w:val="0029559C"/>
    <w:rsid w:val="002A039E"/>
    <w:rsid w:val="002A0903"/>
    <w:rsid w:val="002A1489"/>
    <w:rsid w:val="002A25FD"/>
    <w:rsid w:val="002A44EE"/>
    <w:rsid w:val="002A54BB"/>
    <w:rsid w:val="002A6231"/>
    <w:rsid w:val="002A6BE6"/>
    <w:rsid w:val="002A7358"/>
    <w:rsid w:val="002B1B58"/>
    <w:rsid w:val="002B72D5"/>
    <w:rsid w:val="002C009C"/>
    <w:rsid w:val="002C0F48"/>
    <w:rsid w:val="002C1718"/>
    <w:rsid w:val="002C1C73"/>
    <w:rsid w:val="002C2818"/>
    <w:rsid w:val="002C29B4"/>
    <w:rsid w:val="002C2C57"/>
    <w:rsid w:val="002C3FCA"/>
    <w:rsid w:val="002C49B3"/>
    <w:rsid w:val="002C5146"/>
    <w:rsid w:val="002C525C"/>
    <w:rsid w:val="002C5A96"/>
    <w:rsid w:val="002C7302"/>
    <w:rsid w:val="002C7859"/>
    <w:rsid w:val="002D12DE"/>
    <w:rsid w:val="002D179E"/>
    <w:rsid w:val="002D1C84"/>
    <w:rsid w:val="002D1F94"/>
    <w:rsid w:val="002D3D96"/>
    <w:rsid w:val="002D5244"/>
    <w:rsid w:val="002D5CC8"/>
    <w:rsid w:val="002D6795"/>
    <w:rsid w:val="002E0C17"/>
    <w:rsid w:val="002E12A0"/>
    <w:rsid w:val="002E14FC"/>
    <w:rsid w:val="002E3C76"/>
    <w:rsid w:val="002E40E9"/>
    <w:rsid w:val="002E4C1C"/>
    <w:rsid w:val="002E5269"/>
    <w:rsid w:val="002E6959"/>
    <w:rsid w:val="002E6A1A"/>
    <w:rsid w:val="002F1E63"/>
    <w:rsid w:val="002F34D9"/>
    <w:rsid w:val="002F3A4D"/>
    <w:rsid w:val="002F3D2F"/>
    <w:rsid w:val="002F42F2"/>
    <w:rsid w:val="002F4761"/>
    <w:rsid w:val="002F4B5E"/>
    <w:rsid w:val="002F4CC7"/>
    <w:rsid w:val="002F54A6"/>
    <w:rsid w:val="002F5F00"/>
    <w:rsid w:val="002F60B4"/>
    <w:rsid w:val="002F7093"/>
    <w:rsid w:val="0030084B"/>
    <w:rsid w:val="003014DB"/>
    <w:rsid w:val="00301AB2"/>
    <w:rsid w:val="0030328A"/>
    <w:rsid w:val="00303645"/>
    <w:rsid w:val="00303AA8"/>
    <w:rsid w:val="003052C2"/>
    <w:rsid w:val="00305A29"/>
    <w:rsid w:val="003069EA"/>
    <w:rsid w:val="003102F3"/>
    <w:rsid w:val="00313455"/>
    <w:rsid w:val="003137CC"/>
    <w:rsid w:val="003142D8"/>
    <w:rsid w:val="00315358"/>
    <w:rsid w:val="00315B78"/>
    <w:rsid w:val="0031603C"/>
    <w:rsid w:val="00317FDB"/>
    <w:rsid w:val="0032149C"/>
    <w:rsid w:val="00322346"/>
    <w:rsid w:val="00322597"/>
    <w:rsid w:val="003237F3"/>
    <w:rsid w:val="00330040"/>
    <w:rsid w:val="00331373"/>
    <w:rsid w:val="003322BB"/>
    <w:rsid w:val="003336F0"/>
    <w:rsid w:val="003363DA"/>
    <w:rsid w:val="00337F86"/>
    <w:rsid w:val="003419B5"/>
    <w:rsid w:val="003451ED"/>
    <w:rsid w:val="00345286"/>
    <w:rsid w:val="003456E8"/>
    <w:rsid w:val="00346159"/>
    <w:rsid w:val="00347CF5"/>
    <w:rsid w:val="00350ABC"/>
    <w:rsid w:val="003512D1"/>
    <w:rsid w:val="00352346"/>
    <w:rsid w:val="00352CCD"/>
    <w:rsid w:val="00356F19"/>
    <w:rsid w:val="0035723F"/>
    <w:rsid w:val="00357312"/>
    <w:rsid w:val="003577EA"/>
    <w:rsid w:val="00361C07"/>
    <w:rsid w:val="00363DCB"/>
    <w:rsid w:val="00364555"/>
    <w:rsid w:val="003676B4"/>
    <w:rsid w:val="00370090"/>
    <w:rsid w:val="003702B3"/>
    <w:rsid w:val="003712A1"/>
    <w:rsid w:val="00371472"/>
    <w:rsid w:val="003728AC"/>
    <w:rsid w:val="0037391B"/>
    <w:rsid w:val="00374823"/>
    <w:rsid w:val="00374AD6"/>
    <w:rsid w:val="003750C1"/>
    <w:rsid w:val="0037552C"/>
    <w:rsid w:val="003826FE"/>
    <w:rsid w:val="0038509C"/>
    <w:rsid w:val="00385DCF"/>
    <w:rsid w:val="0038785F"/>
    <w:rsid w:val="00387F63"/>
    <w:rsid w:val="00390352"/>
    <w:rsid w:val="003903AE"/>
    <w:rsid w:val="00391554"/>
    <w:rsid w:val="00392FC2"/>
    <w:rsid w:val="00393052"/>
    <w:rsid w:val="003930CD"/>
    <w:rsid w:val="003931A8"/>
    <w:rsid w:val="003936DB"/>
    <w:rsid w:val="00393D2F"/>
    <w:rsid w:val="00397466"/>
    <w:rsid w:val="003A05B3"/>
    <w:rsid w:val="003A3E6C"/>
    <w:rsid w:val="003A7B4B"/>
    <w:rsid w:val="003B247B"/>
    <w:rsid w:val="003B2D12"/>
    <w:rsid w:val="003B4475"/>
    <w:rsid w:val="003B5BB6"/>
    <w:rsid w:val="003B5F74"/>
    <w:rsid w:val="003C3DE7"/>
    <w:rsid w:val="003C50AD"/>
    <w:rsid w:val="003C5A35"/>
    <w:rsid w:val="003C66BF"/>
    <w:rsid w:val="003C6C8B"/>
    <w:rsid w:val="003C742C"/>
    <w:rsid w:val="003D1185"/>
    <w:rsid w:val="003D6059"/>
    <w:rsid w:val="003E0DE2"/>
    <w:rsid w:val="003E148D"/>
    <w:rsid w:val="003E5962"/>
    <w:rsid w:val="003E5C55"/>
    <w:rsid w:val="003E73CF"/>
    <w:rsid w:val="003E75A5"/>
    <w:rsid w:val="003F001B"/>
    <w:rsid w:val="003F0794"/>
    <w:rsid w:val="003F1104"/>
    <w:rsid w:val="003F117F"/>
    <w:rsid w:val="003F2841"/>
    <w:rsid w:val="003F2D9E"/>
    <w:rsid w:val="003F7FFE"/>
    <w:rsid w:val="00401DD3"/>
    <w:rsid w:val="00402D40"/>
    <w:rsid w:val="00403A4B"/>
    <w:rsid w:val="004047B2"/>
    <w:rsid w:val="0040530B"/>
    <w:rsid w:val="004059FB"/>
    <w:rsid w:val="004064C4"/>
    <w:rsid w:val="00407287"/>
    <w:rsid w:val="00407F77"/>
    <w:rsid w:val="00411F54"/>
    <w:rsid w:val="004135AF"/>
    <w:rsid w:val="00417979"/>
    <w:rsid w:val="00420DF6"/>
    <w:rsid w:val="00420FD1"/>
    <w:rsid w:val="00421B45"/>
    <w:rsid w:val="00421F64"/>
    <w:rsid w:val="00422DF4"/>
    <w:rsid w:val="004242A6"/>
    <w:rsid w:val="00425868"/>
    <w:rsid w:val="0042683A"/>
    <w:rsid w:val="004277AD"/>
    <w:rsid w:val="0043030B"/>
    <w:rsid w:val="004312D2"/>
    <w:rsid w:val="004317D9"/>
    <w:rsid w:val="00434193"/>
    <w:rsid w:val="00434FB6"/>
    <w:rsid w:val="004361CF"/>
    <w:rsid w:val="004363F7"/>
    <w:rsid w:val="00436BEF"/>
    <w:rsid w:val="004377EC"/>
    <w:rsid w:val="00442363"/>
    <w:rsid w:val="004427E3"/>
    <w:rsid w:val="00445709"/>
    <w:rsid w:val="00447237"/>
    <w:rsid w:val="004472F4"/>
    <w:rsid w:val="0044735B"/>
    <w:rsid w:val="00447484"/>
    <w:rsid w:val="004512B6"/>
    <w:rsid w:val="00451F22"/>
    <w:rsid w:val="004524A7"/>
    <w:rsid w:val="004541CB"/>
    <w:rsid w:val="004545A2"/>
    <w:rsid w:val="00455992"/>
    <w:rsid w:val="004559A4"/>
    <w:rsid w:val="00455F75"/>
    <w:rsid w:val="00456601"/>
    <w:rsid w:val="0046687F"/>
    <w:rsid w:val="00466ACB"/>
    <w:rsid w:val="00471EC2"/>
    <w:rsid w:val="00472F35"/>
    <w:rsid w:val="00477848"/>
    <w:rsid w:val="00480C3F"/>
    <w:rsid w:val="00482102"/>
    <w:rsid w:val="00482C5F"/>
    <w:rsid w:val="0048436A"/>
    <w:rsid w:val="00485952"/>
    <w:rsid w:val="00485F60"/>
    <w:rsid w:val="004868A2"/>
    <w:rsid w:val="00487574"/>
    <w:rsid w:val="00487650"/>
    <w:rsid w:val="00487707"/>
    <w:rsid w:val="0049029D"/>
    <w:rsid w:val="00490E72"/>
    <w:rsid w:val="00495E2B"/>
    <w:rsid w:val="0049713D"/>
    <w:rsid w:val="004A0920"/>
    <w:rsid w:val="004A2D28"/>
    <w:rsid w:val="004A2F40"/>
    <w:rsid w:val="004A4489"/>
    <w:rsid w:val="004A469B"/>
    <w:rsid w:val="004A68F1"/>
    <w:rsid w:val="004A792C"/>
    <w:rsid w:val="004B1C89"/>
    <w:rsid w:val="004B4A5C"/>
    <w:rsid w:val="004B6208"/>
    <w:rsid w:val="004B64F6"/>
    <w:rsid w:val="004B71B7"/>
    <w:rsid w:val="004C7BCE"/>
    <w:rsid w:val="004D004C"/>
    <w:rsid w:val="004D141F"/>
    <w:rsid w:val="004D23A8"/>
    <w:rsid w:val="004D6671"/>
    <w:rsid w:val="004D72B5"/>
    <w:rsid w:val="004D79FA"/>
    <w:rsid w:val="004E159D"/>
    <w:rsid w:val="004E21C0"/>
    <w:rsid w:val="004E2385"/>
    <w:rsid w:val="004E2704"/>
    <w:rsid w:val="004E27B3"/>
    <w:rsid w:val="004E2FF8"/>
    <w:rsid w:val="004E3C97"/>
    <w:rsid w:val="004E71F9"/>
    <w:rsid w:val="004F08E3"/>
    <w:rsid w:val="004F19A0"/>
    <w:rsid w:val="004F22B0"/>
    <w:rsid w:val="004F2945"/>
    <w:rsid w:val="004F3A44"/>
    <w:rsid w:val="004F5F4F"/>
    <w:rsid w:val="004F6DC1"/>
    <w:rsid w:val="00500082"/>
    <w:rsid w:val="00500D86"/>
    <w:rsid w:val="00500EF3"/>
    <w:rsid w:val="005010F9"/>
    <w:rsid w:val="005039F1"/>
    <w:rsid w:val="00504E49"/>
    <w:rsid w:val="005063A3"/>
    <w:rsid w:val="005077C9"/>
    <w:rsid w:val="00510B0D"/>
    <w:rsid w:val="00513302"/>
    <w:rsid w:val="00513744"/>
    <w:rsid w:val="00513887"/>
    <w:rsid w:val="00513FFC"/>
    <w:rsid w:val="00514FCE"/>
    <w:rsid w:val="0052441F"/>
    <w:rsid w:val="00524978"/>
    <w:rsid w:val="005251F1"/>
    <w:rsid w:val="00525E60"/>
    <w:rsid w:val="0052668D"/>
    <w:rsid w:val="00531874"/>
    <w:rsid w:val="0053348F"/>
    <w:rsid w:val="00534C45"/>
    <w:rsid w:val="00536A80"/>
    <w:rsid w:val="00536E20"/>
    <w:rsid w:val="005427B6"/>
    <w:rsid w:val="00543971"/>
    <w:rsid w:val="0055028C"/>
    <w:rsid w:val="00552102"/>
    <w:rsid w:val="005523D5"/>
    <w:rsid w:val="005552B2"/>
    <w:rsid w:val="00555644"/>
    <w:rsid w:val="005601DF"/>
    <w:rsid w:val="00560E65"/>
    <w:rsid w:val="00560E79"/>
    <w:rsid w:val="00561837"/>
    <w:rsid w:val="005623E0"/>
    <w:rsid w:val="00562700"/>
    <w:rsid w:val="00563447"/>
    <w:rsid w:val="00564921"/>
    <w:rsid w:val="0057048D"/>
    <w:rsid w:val="005712CC"/>
    <w:rsid w:val="0057134E"/>
    <w:rsid w:val="0057158B"/>
    <w:rsid w:val="0057175B"/>
    <w:rsid w:val="005723D0"/>
    <w:rsid w:val="005728CD"/>
    <w:rsid w:val="005747E7"/>
    <w:rsid w:val="005762E8"/>
    <w:rsid w:val="00577317"/>
    <w:rsid w:val="00577A98"/>
    <w:rsid w:val="00580371"/>
    <w:rsid w:val="005812D3"/>
    <w:rsid w:val="00581761"/>
    <w:rsid w:val="00581EBF"/>
    <w:rsid w:val="005823EF"/>
    <w:rsid w:val="00582F5E"/>
    <w:rsid w:val="0058555A"/>
    <w:rsid w:val="005870FC"/>
    <w:rsid w:val="00587206"/>
    <w:rsid w:val="00587C14"/>
    <w:rsid w:val="00593D41"/>
    <w:rsid w:val="00597718"/>
    <w:rsid w:val="00597D3F"/>
    <w:rsid w:val="005A016D"/>
    <w:rsid w:val="005A0B52"/>
    <w:rsid w:val="005A159F"/>
    <w:rsid w:val="005A29DE"/>
    <w:rsid w:val="005A3066"/>
    <w:rsid w:val="005A376A"/>
    <w:rsid w:val="005A4968"/>
    <w:rsid w:val="005A4C16"/>
    <w:rsid w:val="005A5677"/>
    <w:rsid w:val="005A790C"/>
    <w:rsid w:val="005B0162"/>
    <w:rsid w:val="005B038B"/>
    <w:rsid w:val="005B04BF"/>
    <w:rsid w:val="005B1173"/>
    <w:rsid w:val="005B15AF"/>
    <w:rsid w:val="005B1E22"/>
    <w:rsid w:val="005B276B"/>
    <w:rsid w:val="005B5FEB"/>
    <w:rsid w:val="005C06D7"/>
    <w:rsid w:val="005C0B6D"/>
    <w:rsid w:val="005C1D5D"/>
    <w:rsid w:val="005C2C53"/>
    <w:rsid w:val="005C3DA8"/>
    <w:rsid w:val="005C43E3"/>
    <w:rsid w:val="005C7FC5"/>
    <w:rsid w:val="005D1649"/>
    <w:rsid w:val="005D3B84"/>
    <w:rsid w:val="005D4BDF"/>
    <w:rsid w:val="005D5882"/>
    <w:rsid w:val="005D6A45"/>
    <w:rsid w:val="005D7029"/>
    <w:rsid w:val="005E1AC1"/>
    <w:rsid w:val="005E26FE"/>
    <w:rsid w:val="005E5064"/>
    <w:rsid w:val="005E6B1E"/>
    <w:rsid w:val="005F0F7E"/>
    <w:rsid w:val="005F1F6C"/>
    <w:rsid w:val="005F6EAB"/>
    <w:rsid w:val="005F7888"/>
    <w:rsid w:val="005F7C15"/>
    <w:rsid w:val="005F7C9A"/>
    <w:rsid w:val="00601A4B"/>
    <w:rsid w:val="006057F8"/>
    <w:rsid w:val="00611346"/>
    <w:rsid w:val="00611BF8"/>
    <w:rsid w:val="0061273F"/>
    <w:rsid w:val="006127B4"/>
    <w:rsid w:val="0061404E"/>
    <w:rsid w:val="0061604E"/>
    <w:rsid w:val="00617868"/>
    <w:rsid w:val="006249B3"/>
    <w:rsid w:val="00625208"/>
    <w:rsid w:val="0062753C"/>
    <w:rsid w:val="00630C82"/>
    <w:rsid w:val="006329E4"/>
    <w:rsid w:val="00632A68"/>
    <w:rsid w:val="006335A7"/>
    <w:rsid w:val="006350F1"/>
    <w:rsid w:val="00635270"/>
    <w:rsid w:val="0064050D"/>
    <w:rsid w:val="00644DD1"/>
    <w:rsid w:val="006472EE"/>
    <w:rsid w:val="00650DE6"/>
    <w:rsid w:val="0065229C"/>
    <w:rsid w:val="006526EF"/>
    <w:rsid w:val="0065288C"/>
    <w:rsid w:val="00652F66"/>
    <w:rsid w:val="00655182"/>
    <w:rsid w:val="00655328"/>
    <w:rsid w:val="0065538E"/>
    <w:rsid w:val="00655909"/>
    <w:rsid w:val="0066113E"/>
    <w:rsid w:val="006613A2"/>
    <w:rsid w:val="00661FA8"/>
    <w:rsid w:val="00662B9D"/>
    <w:rsid w:val="006636C8"/>
    <w:rsid w:val="00663873"/>
    <w:rsid w:val="00663E12"/>
    <w:rsid w:val="00665A07"/>
    <w:rsid w:val="00666AC3"/>
    <w:rsid w:val="00670086"/>
    <w:rsid w:val="00673E4C"/>
    <w:rsid w:val="006744F1"/>
    <w:rsid w:val="006802F0"/>
    <w:rsid w:val="00680D8F"/>
    <w:rsid w:val="00682838"/>
    <w:rsid w:val="006837C1"/>
    <w:rsid w:val="0068531A"/>
    <w:rsid w:val="006863CE"/>
    <w:rsid w:val="006972B0"/>
    <w:rsid w:val="006A02B4"/>
    <w:rsid w:val="006A1B6E"/>
    <w:rsid w:val="006A3590"/>
    <w:rsid w:val="006A4291"/>
    <w:rsid w:val="006A53D4"/>
    <w:rsid w:val="006A5C9B"/>
    <w:rsid w:val="006A65C7"/>
    <w:rsid w:val="006A6790"/>
    <w:rsid w:val="006A6D55"/>
    <w:rsid w:val="006A6D66"/>
    <w:rsid w:val="006B0963"/>
    <w:rsid w:val="006B1438"/>
    <w:rsid w:val="006B338B"/>
    <w:rsid w:val="006B3721"/>
    <w:rsid w:val="006B3C01"/>
    <w:rsid w:val="006B3C86"/>
    <w:rsid w:val="006B404A"/>
    <w:rsid w:val="006B4A40"/>
    <w:rsid w:val="006B552E"/>
    <w:rsid w:val="006B558C"/>
    <w:rsid w:val="006B5F87"/>
    <w:rsid w:val="006B6647"/>
    <w:rsid w:val="006C0AB8"/>
    <w:rsid w:val="006C2986"/>
    <w:rsid w:val="006C388B"/>
    <w:rsid w:val="006C74A7"/>
    <w:rsid w:val="006C7E55"/>
    <w:rsid w:val="006D08C1"/>
    <w:rsid w:val="006D3B11"/>
    <w:rsid w:val="006D7DCE"/>
    <w:rsid w:val="006E387C"/>
    <w:rsid w:val="006E408A"/>
    <w:rsid w:val="006E7B72"/>
    <w:rsid w:val="006E7DBA"/>
    <w:rsid w:val="006F20C6"/>
    <w:rsid w:val="006F32A4"/>
    <w:rsid w:val="006F77E9"/>
    <w:rsid w:val="0070079A"/>
    <w:rsid w:val="00703FE4"/>
    <w:rsid w:val="00704114"/>
    <w:rsid w:val="007054AA"/>
    <w:rsid w:val="00707921"/>
    <w:rsid w:val="0071165E"/>
    <w:rsid w:val="007121A3"/>
    <w:rsid w:val="007128F0"/>
    <w:rsid w:val="00713253"/>
    <w:rsid w:val="007138E6"/>
    <w:rsid w:val="00716703"/>
    <w:rsid w:val="007221E9"/>
    <w:rsid w:val="00722B0F"/>
    <w:rsid w:val="00722E38"/>
    <w:rsid w:val="00723094"/>
    <w:rsid w:val="007243E6"/>
    <w:rsid w:val="00725731"/>
    <w:rsid w:val="007315F5"/>
    <w:rsid w:val="00734199"/>
    <w:rsid w:val="00734418"/>
    <w:rsid w:val="00735AE6"/>
    <w:rsid w:val="00735B2A"/>
    <w:rsid w:val="00735DCE"/>
    <w:rsid w:val="0073630E"/>
    <w:rsid w:val="00736B79"/>
    <w:rsid w:val="00737085"/>
    <w:rsid w:val="00740736"/>
    <w:rsid w:val="00740D81"/>
    <w:rsid w:val="00740FC1"/>
    <w:rsid w:val="00741CEB"/>
    <w:rsid w:val="00741DD3"/>
    <w:rsid w:val="00741F37"/>
    <w:rsid w:val="00742D4D"/>
    <w:rsid w:val="0074481C"/>
    <w:rsid w:val="00745196"/>
    <w:rsid w:val="00745B88"/>
    <w:rsid w:val="00746AFE"/>
    <w:rsid w:val="00750F35"/>
    <w:rsid w:val="00752472"/>
    <w:rsid w:val="007529CB"/>
    <w:rsid w:val="00753DC6"/>
    <w:rsid w:val="0075451E"/>
    <w:rsid w:val="00754FF1"/>
    <w:rsid w:val="0075530E"/>
    <w:rsid w:val="00757091"/>
    <w:rsid w:val="007573A9"/>
    <w:rsid w:val="00757D77"/>
    <w:rsid w:val="00760BCF"/>
    <w:rsid w:val="00762A22"/>
    <w:rsid w:val="00762A28"/>
    <w:rsid w:val="00763C1E"/>
    <w:rsid w:val="00764697"/>
    <w:rsid w:val="007652D2"/>
    <w:rsid w:val="0076763A"/>
    <w:rsid w:val="00770745"/>
    <w:rsid w:val="007709C5"/>
    <w:rsid w:val="00772ADC"/>
    <w:rsid w:val="00773305"/>
    <w:rsid w:val="00773FD2"/>
    <w:rsid w:val="00775314"/>
    <w:rsid w:val="0077531A"/>
    <w:rsid w:val="00777D29"/>
    <w:rsid w:val="007803CC"/>
    <w:rsid w:val="0078085C"/>
    <w:rsid w:val="00780F83"/>
    <w:rsid w:val="00785362"/>
    <w:rsid w:val="0078596F"/>
    <w:rsid w:val="00790B3B"/>
    <w:rsid w:val="00790D85"/>
    <w:rsid w:val="0079172E"/>
    <w:rsid w:val="00791D8A"/>
    <w:rsid w:val="0079221F"/>
    <w:rsid w:val="007923F7"/>
    <w:rsid w:val="007924E7"/>
    <w:rsid w:val="00792EA5"/>
    <w:rsid w:val="00795101"/>
    <w:rsid w:val="007959CC"/>
    <w:rsid w:val="007977A4"/>
    <w:rsid w:val="007A07AF"/>
    <w:rsid w:val="007A25C8"/>
    <w:rsid w:val="007A5C55"/>
    <w:rsid w:val="007A5FCF"/>
    <w:rsid w:val="007B0654"/>
    <w:rsid w:val="007B08CD"/>
    <w:rsid w:val="007B1A59"/>
    <w:rsid w:val="007B2152"/>
    <w:rsid w:val="007B2B8B"/>
    <w:rsid w:val="007B64AD"/>
    <w:rsid w:val="007B763B"/>
    <w:rsid w:val="007B791F"/>
    <w:rsid w:val="007B7E0B"/>
    <w:rsid w:val="007C1BE8"/>
    <w:rsid w:val="007C26FB"/>
    <w:rsid w:val="007C4906"/>
    <w:rsid w:val="007C5257"/>
    <w:rsid w:val="007C5370"/>
    <w:rsid w:val="007C70BA"/>
    <w:rsid w:val="007C7A7D"/>
    <w:rsid w:val="007D028E"/>
    <w:rsid w:val="007D269C"/>
    <w:rsid w:val="007D48B1"/>
    <w:rsid w:val="007D4905"/>
    <w:rsid w:val="007D4F51"/>
    <w:rsid w:val="007D7143"/>
    <w:rsid w:val="007E0BD3"/>
    <w:rsid w:val="007E0F92"/>
    <w:rsid w:val="007E117A"/>
    <w:rsid w:val="007E1D38"/>
    <w:rsid w:val="007E3F0F"/>
    <w:rsid w:val="007E561E"/>
    <w:rsid w:val="007E5761"/>
    <w:rsid w:val="007E7FB3"/>
    <w:rsid w:val="007F3027"/>
    <w:rsid w:val="007F3358"/>
    <w:rsid w:val="007F3D0B"/>
    <w:rsid w:val="007F458A"/>
    <w:rsid w:val="007F4A23"/>
    <w:rsid w:val="007F539A"/>
    <w:rsid w:val="007F5D27"/>
    <w:rsid w:val="007F634D"/>
    <w:rsid w:val="00800794"/>
    <w:rsid w:val="008009F9"/>
    <w:rsid w:val="00800BB8"/>
    <w:rsid w:val="00800DCD"/>
    <w:rsid w:val="00801FC4"/>
    <w:rsid w:val="00802A79"/>
    <w:rsid w:val="008071F9"/>
    <w:rsid w:val="00810D67"/>
    <w:rsid w:val="0081228E"/>
    <w:rsid w:val="008130EE"/>
    <w:rsid w:val="00816783"/>
    <w:rsid w:val="00820819"/>
    <w:rsid w:val="008245D1"/>
    <w:rsid w:val="0082618E"/>
    <w:rsid w:val="0082686D"/>
    <w:rsid w:val="00827271"/>
    <w:rsid w:val="00827FCB"/>
    <w:rsid w:val="0083034B"/>
    <w:rsid w:val="008304CD"/>
    <w:rsid w:val="00832A7D"/>
    <w:rsid w:val="00835474"/>
    <w:rsid w:val="00840E22"/>
    <w:rsid w:val="00842F15"/>
    <w:rsid w:val="008434B8"/>
    <w:rsid w:val="00844741"/>
    <w:rsid w:val="0084619D"/>
    <w:rsid w:val="00847E45"/>
    <w:rsid w:val="00850839"/>
    <w:rsid w:val="008571AA"/>
    <w:rsid w:val="008575EF"/>
    <w:rsid w:val="0085798B"/>
    <w:rsid w:val="00857C39"/>
    <w:rsid w:val="00860469"/>
    <w:rsid w:val="00860D90"/>
    <w:rsid w:val="00862422"/>
    <w:rsid w:val="00863888"/>
    <w:rsid w:val="00865BBE"/>
    <w:rsid w:val="00865F61"/>
    <w:rsid w:val="0086700C"/>
    <w:rsid w:val="0087045B"/>
    <w:rsid w:val="00870CE4"/>
    <w:rsid w:val="008744D0"/>
    <w:rsid w:val="00876C4B"/>
    <w:rsid w:val="008823B6"/>
    <w:rsid w:val="00884612"/>
    <w:rsid w:val="00885373"/>
    <w:rsid w:val="00885F78"/>
    <w:rsid w:val="008863F0"/>
    <w:rsid w:val="00886FDA"/>
    <w:rsid w:val="008913E0"/>
    <w:rsid w:val="008918D5"/>
    <w:rsid w:val="00891F9E"/>
    <w:rsid w:val="008957D3"/>
    <w:rsid w:val="00897ABF"/>
    <w:rsid w:val="008A0300"/>
    <w:rsid w:val="008A1389"/>
    <w:rsid w:val="008A26D4"/>
    <w:rsid w:val="008A3307"/>
    <w:rsid w:val="008A4815"/>
    <w:rsid w:val="008A659D"/>
    <w:rsid w:val="008A6B58"/>
    <w:rsid w:val="008A7333"/>
    <w:rsid w:val="008B06B2"/>
    <w:rsid w:val="008B1F72"/>
    <w:rsid w:val="008B38DC"/>
    <w:rsid w:val="008B5FC2"/>
    <w:rsid w:val="008B7078"/>
    <w:rsid w:val="008C2D42"/>
    <w:rsid w:val="008C351C"/>
    <w:rsid w:val="008C419B"/>
    <w:rsid w:val="008C4715"/>
    <w:rsid w:val="008C63B0"/>
    <w:rsid w:val="008C6949"/>
    <w:rsid w:val="008C6D72"/>
    <w:rsid w:val="008C7197"/>
    <w:rsid w:val="008C76B6"/>
    <w:rsid w:val="008C7E31"/>
    <w:rsid w:val="008D1334"/>
    <w:rsid w:val="008D157A"/>
    <w:rsid w:val="008D1A2A"/>
    <w:rsid w:val="008D248F"/>
    <w:rsid w:val="008D29FD"/>
    <w:rsid w:val="008D4630"/>
    <w:rsid w:val="008D6856"/>
    <w:rsid w:val="008D6A0D"/>
    <w:rsid w:val="008D7DA9"/>
    <w:rsid w:val="008E0006"/>
    <w:rsid w:val="008E1631"/>
    <w:rsid w:val="008E205C"/>
    <w:rsid w:val="008E3A1E"/>
    <w:rsid w:val="008E418C"/>
    <w:rsid w:val="008E580A"/>
    <w:rsid w:val="008E5DBE"/>
    <w:rsid w:val="008F0B60"/>
    <w:rsid w:val="008F1293"/>
    <w:rsid w:val="008F2D21"/>
    <w:rsid w:val="008F3D9C"/>
    <w:rsid w:val="008F6217"/>
    <w:rsid w:val="008F742E"/>
    <w:rsid w:val="009000D2"/>
    <w:rsid w:val="0090371F"/>
    <w:rsid w:val="0090418F"/>
    <w:rsid w:val="0090500B"/>
    <w:rsid w:val="009055EB"/>
    <w:rsid w:val="00905D8E"/>
    <w:rsid w:val="00911E4D"/>
    <w:rsid w:val="009127E2"/>
    <w:rsid w:val="009140D7"/>
    <w:rsid w:val="00914209"/>
    <w:rsid w:val="009147C7"/>
    <w:rsid w:val="00914E99"/>
    <w:rsid w:val="00916339"/>
    <w:rsid w:val="0091716C"/>
    <w:rsid w:val="0091723E"/>
    <w:rsid w:val="00922134"/>
    <w:rsid w:val="00922948"/>
    <w:rsid w:val="00923A5B"/>
    <w:rsid w:val="00925439"/>
    <w:rsid w:val="00925D5D"/>
    <w:rsid w:val="00925F2A"/>
    <w:rsid w:val="00932C16"/>
    <w:rsid w:val="00934F84"/>
    <w:rsid w:val="00935F0B"/>
    <w:rsid w:val="00937505"/>
    <w:rsid w:val="0094219C"/>
    <w:rsid w:val="00942268"/>
    <w:rsid w:val="00942FD1"/>
    <w:rsid w:val="0094443F"/>
    <w:rsid w:val="00945DF8"/>
    <w:rsid w:val="00946AC5"/>
    <w:rsid w:val="009479BE"/>
    <w:rsid w:val="00950026"/>
    <w:rsid w:val="00951039"/>
    <w:rsid w:val="00953CFE"/>
    <w:rsid w:val="00955EA8"/>
    <w:rsid w:val="00957C1E"/>
    <w:rsid w:val="00960914"/>
    <w:rsid w:val="00960F70"/>
    <w:rsid w:val="0096181E"/>
    <w:rsid w:val="00961877"/>
    <w:rsid w:val="00961D41"/>
    <w:rsid w:val="00963642"/>
    <w:rsid w:val="0096420D"/>
    <w:rsid w:val="00970ED6"/>
    <w:rsid w:val="00975797"/>
    <w:rsid w:val="00975CB7"/>
    <w:rsid w:val="00976590"/>
    <w:rsid w:val="00980A02"/>
    <w:rsid w:val="00980AB6"/>
    <w:rsid w:val="00981529"/>
    <w:rsid w:val="00983038"/>
    <w:rsid w:val="009832C6"/>
    <w:rsid w:val="009854E1"/>
    <w:rsid w:val="0099341E"/>
    <w:rsid w:val="009934B5"/>
    <w:rsid w:val="009935A2"/>
    <w:rsid w:val="00993B38"/>
    <w:rsid w:val="00994ECB"/>
    <w:rsid w:val="00995451"/>
    <w:rsid w:val="00995A99"/>
    <w:rsid w:val="0099620F"/>
    <w:rsid w:val="00997018"/>
    <w:rsid w:val="009A028B"/>
    <w:rsid w:val="009A06F8"/>
    <w:rsid w:val="009A0CA4"/>
    <w:rsid w:val="009A1C57"/>
    <w:rsid w:val="009A472E"/>
    <w:rsid w:val="009A7155"/>
    <w:rsid w:val="009A728F"/>
    <w:rsid w:val="009A7321"/>
    <w:rsid w:val="009B077F"/>
    <w:rsid w:val="009B0FEB"/>
    <w:rsid w:val="009B1197"/>
    <w:rsid w:val="009B22CB"/>
    <w:rsid w:val="009B252F"/>
    <w:rsid w:val="009B3839"/>
    <w:rsid w:val="009B539D"/>
    <w:rsid w:val="009B5BF0"/>
    <w:rsid w:val="009C4CDA"/>
    <w:rsid w:val="009C585E"/>
    <w:rsid w:val="009D2CC8"/>
    <w:rsid w:val="009D3522"/>
    <w:rsid w:val="009D489B"/>
    <w:rsid w:val="009D70E6"/>
    <w:rsid w:val="009D77B2"/>
    <w:rsid w:val="009D7DDC"/>
    <w:rsid w:val="009E0394"/>
    <w:rsid w:val="009E3AFE"/>
    <w:rsid w:val="009E493B"/>
    <w:rsid w:val="009E5430"/>
    <w:rsid w:val="009E55E8"/>
    <w:rsid w:val="009E6D31"/>
    <w:rsid w:val="009F04A2"/>
    <w:rsid w:val="009F26A4"/>
    <w:rsid w:val="009F5559"/>
    <w:rsid w:val="009F68D8"/>
    <w:rsid w:val="009F6934"/>
    <w:rsid w:val="009F6D04"/>
    <w:rsid w:val="009F7031"/>
    <w:rsid w:val="00A00097"/>
    <w:rsid w:val="00A0019D"/>
    <w:rsid w:val="00A10FFF"/>
    <w:rsid w:val="00A12CCA"/>
    <w:rsid w:val="00A131CE"/>
    <w:rsid w:val="00A14B2E"/>
    <w:rsid w:val="00A157F5"/>
    <w:rsid w:val="00A179D3"/>
    <w:rsid w:val="00A17BF0"/>
    <w:rsid w:val="00A205C1"/>
    <w:rsid w:val="00A20847"/>
    <w:rsid w:val="00A21783"/>
    <w:rsid w:val="00A23AC0"/>
    <w:rsid w:val="00A2571D"/>
    <w:rsid w:val="00A260F4"/>
    <w:rsid w:val="00A31021"/>
    <w:rsid w:val="00A31E2C"/>
    <w:rsid w:val="00A325F4"/>
    <w:rsid w:val="00A327E5"/>
    <w:rsid w:val="00A32839"/>
    <w:rsid w:val="00A32AA8"/>
    <w:rsid w:val="00A35396"/>
    <w:rsid w:val="00A35641"/>
    <w:rsid w:val="00A36603"/>
    <w:rsid w:val="00A367A0"/>
    <w:rsid w:val="00A37F4C"/>
    <w:rsid w:val="00A4038D"/>
    <w:rsid w:val="00A4074A"/>
    <w:rsid w:val="00A41B14"/>
    <w:rsid w:val="00A4437B"/>
    <w:rsid w:val="00A45C19"/>
    <w:rsid w:val="00A469EF"/>
    <w:rsid w:val="00A47670"/>
    <w:rsid w:val="00A5148E"/>
    <w:rsid w:val="00A56A3F"/>
    <w:rsid w:val="00A5740C"/>
    <w:rsid w:val="00A57FB7"/>
    <w:rsid w:val="00A60637"/>
    <w:rsid w:val="00A6073D"/>
    <w:rsid w:val="00A62878"/>
    <w:rsid w:val="00A63135"/>
    <w:rsid w:val="00A63271"/>
    <w:rsid w:val="00A637B8"/>
    <w:rsid w:val="00A63C68"/>
    <w:rsid w:val="00A6520C"/>
    <w:rsid w:val="00A65506"/>
    <w:rsid w:val="00A700E7"/>
    <w:rsid w:val="00A715CA"/>
    <w:rsid w:val="00A735D8"/>
    <w:rsid w:val="00A73A1A"/>
    <w:rsid w:val="00A75172"/>
    <w:rsid w:val="00A769C3"/>
    <w:rsid w:val="00A77B4D"/>
    <w:rsid w:val="00A80D10"/>
    <w:rsid w:val="00A81350"/>
    <w:rsid w:val="00A8194C"/>
    <w:rsid w:val="00A84F53"/>
    <w:rsid w:val="00A854FB"/>
    <w:rsid w:val="00A91F08"/>
    <w:rsid w:val="00A93BA7"/>
    <w:rsid w:val="00A95137"/>
    <w:rsid w:val="00AA0996"/>
    <w:rsid w:val="00AA4A54"/>
    <w:rsid w:val="00AA60F2"/>
    <w:rsid w:val="00AA63AB"/>
    <w:rsid w:val="00AA7756"/>
    <w:rsid w:val="00AA7ACE"/>
    <w:rsid w:val="00AB1C68"/>
    <w:rsid w:val="00AB28CC"/>
    <w:rsid w:val="00AB2C24"/>
    <w:rsid w:val="00AB3D3C"/>
    <w:rsid w:val="00AC293D"/>
    <w:rsid w:val="00AC2E1E"/>
    <w:rsid w:val="00AC6D45"/>
    <w:rsid w:val="00AC724E"/>
    <w:rsid w:val="00AD29D3"/>
    <w:rsid w:val="00AD525A"/>
    <w:rsid w:val="00AD6C47"/>
    <w:rsid w:val="00AD7884"/>
    <w:rsid w:val="00AD79E9"/>
    <w:rsid w:val="00AE06E5"/>
    <w:rsid w:val="00AE0F49"/>
    <w:rsid w:val="00AE37AC"/>
    <w:rsid w:val="00AE3CE9"/>
    <w:rsid w:val="00AE410F"/>
    <w:rsid w:val="00AE4643"/>
    <w:rsid w:val="00AF1228"/>
    <w:rsid w:val="00AF2C48"/>
    <w:rsid w:val="00AF2D63"/>
    <w:rsid w:val="00AF439A"/>
    <w:rsid w:val="00AF6DF0"/>
    <w:rsid w:val="00AF7527"/>
    <w:rsid w:val="00B00259"/>
    <w:rsid w:val="00B020E6"/>
    <w:rsid w:val="00B03627"/>
    <w:rsid w:val="00B03654"/>
    <w:rsid w:val="00B03FD8"/>
    <w:rsid w:val="00B04991"/>
    <w:rsid w:val="00B053F7"/>
    <w:rsid w:val="00B056B5"/>
    <w:rsid w:val="00B057CE"/>
    <w:rsid w:val="00B06200"/>
    <w:rsid w:val="00B11519"/>
    <w:rsid w:val="00B12A98"/>
    <w:rsid w:val="00B1400C"/>
    <w:rsid w:val="00B1677E"/>
    <w:rsid w:val="00B168CF"/>
    <w:rsid w:val="00B24601"/>
    <w:rsid w:val="00B25229"/>
    <w:rsid w:val="00B26A3C"/>
    <w:rsid w:val="00B2798E"/>
    <w:rsid w:val="00B3149C"/>
    <w:rsid w:val="00B31DEE"/>
    <w:rsid w:val="00B3221B"/>
    <w:rsid w:val="00B33BDF"/>
    <w:rsid w:val="00B35A68"/>
    <w:rsid w:val="00B360A7"/>
    <w:rsid w:val="00B377CC"/>
    <w:rsid w:val="00B40028"/>
    <w:rsid w:val="00B417E2"/>
    <w:rsid w:val="00B4219B"/>
    <w:rsid w:val="00B45016"/>
    <w:rsid w:val="00B47A5C"/>
    <w:rsid w:val="00B47AAD"/>
    <w:rsid w:val="00B47DBD"/>
    <w:rsid w:val="00B50E1E"/>
    <w:rsid w:val="00B532F6"/>
    <w:rsid w:val="00B55D71"/>
    <w:rsid w:val="00B60FC0"/>
    <w:rsid w:val="00B6318A"/>
    <w:rsid w:val="00B6579D"/>
    <w:rsid w:val="00B67553"/>
    <w:rsid w:val="00B706CD"/>
    <w:rsid w:val="00B71E91"/>
    <w:rsid w:val="00B72CC5"/>
    <w:rsid w:val="00B73AE8"/>
    <w:rsid w:val="00B75703"/>
    <w:rsid w:val="00B757C2"/>
    <w:rsid w:val="00B76B60"/>
    <w:rsid w:val="00B77962"/>
    <w:rsid w:val="00B80E1F"/>
    <w:rsid w:val="00B81B9F"/>
    <w:rsid w:val="00B833B2"/>
    <w:rsid w:val="00B842D0"/>
    <w:rsid w:val="00B8476B"/>
    <w:rsid w:val="00B84DF1"/>
    <w:rsid w:val="00B84F8A"/>
    <w:rsid w:val="00B85768"/>
    <w:rsid w:val="00B86D90"/>
    <w:rsid w:val="00B915BA"/>
    <w:rsid w:val="00B91AB1"/>
    <w:rsid w:val="00B923E3"/>
    <w:rsid w:val="00B9265C"/>
    <w:rsid w:val="00B92E48"/>
    <w:rsid w:val="00B9338B"/>
    <w:rsid w:val="00B95000"/>
    <w:rsid w:val="00BA55C4"/>
    <w:rsid w:val="00BA5FC0"/>
    <w:rsid w:val="00BA680F"/>
    <w:rsid w:val="00BA6CBE"/>
    <w:rsid w:val="00BA7374"/>
    <w:rsid w:val="00BA75C2"/>
    <w:rsid w:val="00BB3219"/>
    <w:rsid w:val="00BB5596"/>
    <w:rsid w:val="00BB55D8"/>
    <w:rsid w:val="00BC2839"/>
    <w:rsid w:val="00BC42B1"/>
    <w:rsid w:val="00BC4B2E"/>
    <w:rsid w:val="00BC5D52"/>
    <w:rsid w:val="00BC5E0C"/>
    <w:rsid w:val="00BD1E1B"/>
    <w:rsid w:val="00BD2F14"/>
    <w:rsid w:val="00BD4861"/>
    <w:rsid w:val="00BD5CA0"/>
    <w:rsid w:val="00BD61AE"/>
    <w:rsid w:val="00BD6694"/>
    <w:rsid w:val="00BE05AA"/>
    <w:rsid w:val="00BE1850"/>
    <w:rsid w:val="00BE42F9"/>
    <w:rsid w:val="00BE517B"/>
    <w:rsid w:val="00BF0162"/>
    <w:rsid w:val="00BF02D1"/>
    <w:rsid w:val="00BF14B4"/>
    <w:rsid w:val="00BF187E"/>
    <w:rsid w:val="00BF1E57"/>
    <w:rsid w:val="00BF28E2"/>
    <w:rsid w:val="00BF2C3D"/>
    <w:rsid w:val="00BF3DB5"/>
    <w:rsid w:val="00BF511D"/>
    <w:rsid w:val="00BF6A38"/>
    <w:rsid w:val="00BF7D0A"/>
    <w:rsid w:val="00C005E6"/>
    <w:rsid w:val="00C01CC7"/>
    <w:rsid w:val="00C023CD"/>
    <w:rsid w:val="00C02AD4"/>
    <w:rsid w:val="00C038A6"/>
    <w:rsid w:val="00C04166"/>
    <w:rsid w:val="00C0633F"/>
    <w:rsid w:val="00C06481"/>
    <w:rsid w:val="00C12317"/>
    <w:rsid w:val="00C12C83"/>
    <w:rsid w:val="00C12EA0"/>
    <w:rsid w:val="00C14563"/>
    <w:rsid w:val="00C14C70"/>
    <w:rsid w:val="00C16667"/>
    <w:rsid w:val="00C17688"/>
    <w:rsid w:val="00C17CAF"/>
    <w:rsid w:val="00C206DA"/>
    <w:rsid w:val="00C22763"/>
    <w:rsid w:val="00C233DF"/>
    <w:rsid w:val="00C248C9"/>
    <w:rsid w:val="00C25707"/>
    <w:rsid w:val="00C25BC6"/>
    <w:rsid w:val="00C27288"/>
    <w:rsid w:val="00C310F5"/>
    <w:rsid w:val="00C313A3"/>
    <w:rsid w:val="00C31717"/>
    <w:rsid w:val="00C33110"/>
    <w:rsid w:val="00C3508D"/>
    <w:rsid w:val="00C35729"/>
    <w:rsid w:val="00C36581"/>
    <w:rsid w:val="00C3700B"/>
    <w:rsid w:val="00C37840"/>
    <w:rsid w:val="00C4055C"/>
    <w:rsid w:val="00C411C7"/>
    <w:rsid w:val="00C41B05"/>
    <w:rsid w:val="00C43B7F"/>
    <w:rsid w:val="00C46FCE"/>
    <w:rsid w:val="00C53B85"/>
    <w:rsid w:val="00C560E1"/>
    <w:rsid w:val="00C57125"/>
    <w:rsid w:val="00C60AD3"/>
    <w:rsid w:val="00C61B68"/>
    <w:rsid w:val="00C63319"/>
    <w:rsid w:val="00C640EB"/>
    <w:rsid w:val="00C64AEA"/>
    <w:rsid w:val="00C67221"/>
    <w:rsid w:val="00C67A67"/>
    <w:rsid w:val="00C70592"/>
    <w:rsid w:val="00C71AB0"/>
    <w:rsid w:val="00C71D0E"/>
    <w:rsid w:val="00C72366"/>
    <w:rsid w:val="00C73C12"/>
    <w:rsid w:val="00C74E88"/>
    <w:rsid w:val="00C76036"/>
    <w:rsid w:val="00C774BE"/>
    <w:rsid w:val="00C81A2F"/>
    <w:rsid w:val="00C82722"/>
    <w:rsid w:val="00C84393"/>
    <w:rsid w:val="00C84FFA"/>
    <w:rsid w:val="00C85C49"/>
    <w:rsid w:val="00C87D85"/>
    <w:rsid w:val="00C90E78"/>
    <w:rsid w:val="00C92352"/>
    <w:rsid w:val="00C92518"/>
    <w:rsid w:val="00C93961"/>
    <w:rsid w:val="00C94ABC"/>
    <w:rsid w:val="00C95D20"/>
    <w:rsid w:val="00C9608D"/>
    <w:rsid w:val="00C97FC4"/>
    <w:rsid w:val="00CA0BB7"/>
    <w:rsid w:val="00CA4CA5"/>
    <w:rsid w:val="00CA64AF"/>
    <w:rsid w:val="00CA676F"/>
    <w:rsid w:val="00CA7BD5"/>
    <w:rsid w:val="00CA7CF6"/>
    <w:rsid w:val="00CB45F8"/>
    <w:rsid w:val="00CC01FA"/>
    <w:rsid w:val="00CC1D0A"/>
    <w:rsid w:val="00CC283B"/>
    <w:rsid w:val="00CC2E7E"/>
    <w:rsid w:val="00CC629D"/>
    <w:rsid w:val="00CC6638"/>
    <w:rsid w:val="00CC67BB"/>
    <w:rsid w:val="00CD22B5"/>
    <w:rsid w:val="00CD2C31"/>
    <w:rsid w:val="00CD2DE6"/>
    <w:rsid w:val="00CD3473"/>
    <w:rsid w:val="00CD3DFC"/>
    <w:rsid w:val="00CD45AF"/>
    <w:rsid w:val="00CD48C2"/>
    <w:rsid w:val="00CD56DB"/>
    <w:rsid w:val="00CD7933"/>
    <w:rsid w:val="00CD7EDB"/>
    <w:rsid w:val="00CE2413"/>
    <w:rsid w:val="00CE2B7D"/>
    <w:rsid w:val="00CE526A"/>
    <w:rsid w:val="00CE546A"/>
    <w:rsid w:val="00CE690E"/>
    <w:rsid w:val="00CE6EC2"/>
    <w:rsid w:val="00CE7F2D"/>
    <w:rsid w:val="00CF157E"/>
    <w:rsid w:val="00CF2026"/>
    <w:rsid w:val="00CF3848"/>
    <w:rsid w:val="00CF446A"/>
    <w:rsid w:val="00CF5CF6"/>
    <w:rsid w:val="00D01233"/>
    <w:rsid w:val="00D01D99"/>
    <w:rsid w:val="00D03298"/>
    <w:rsid w:val="00D040E1"/>
    <w:rsid w:val="00D057A6"/>
    <w:rsid w:val="00D05C3A"/>
    <w:rsid w:val="00D063C5"/>
    <w:rsid w:val="00D06CCF"/>
    <w:rsid w:val="00D076EE"/>
    <w:rsid w:val="00D07983"/>
    <w:rsid w:val="00D107CA"/>
    <w:rsid w:val="00D125C2"/>
    <w:rsid w:val="00D15BAD"/>
    <w:rsid w:val="00D166CC"/>
    <w:rsid w:val="00D17F36"/>
    <w:rsid w:val="00D253CF"/>
    <w:rsid w:val="00D32DF1"/>
    <w:rsid w:val="00D35558"/>
    <w:rsid w:val="00D40CF4"/>
    <w:rsid w:val="00D41B4A"/>
    <w:rsid w:val="00D41D5B"/>
    <w:rsid w:val="00D435D5"/>
    <w:rsid w:val="00D452C5"/>
    <w:rsid w:val="00D4656B"/>
    <w:rsid w:val="00D472C6"/>
    <w:rsid w:val="00D5057A"/>
    <w:rsid w:val="00D51162"/>
    <w:rsid w:val="00D5196F"/>
    <w:rsid w:val="00D53C12"/>
    <w:rsid w:val="00D55A59"/>
    <w:rsid w:val="00D57CE1"/>
    <w:rsid w:val="00D62889"/>
    <w:rsid w:val="00D62D7A"/>
    <w:rsid w:val="00D66969"/>
    <w:rsid w:val="00D66D2D"/>
    <w:rsid w:val="00D70806"/>
    <w:rsid w:val="00D71BF0"/>
    <w:rsid w:val="00D71DDE"/>
    <w:rsid w:val="00D71E3C"/>
    <w:rsid w:val="00D73435"/>
    <w:rsid w:val="00D73BB5"/>
    <w:rsid w:val="00D73DD0"/>
    <w:rsid w:val="00D741E7"/>
    <w:rsid w:val="00D7428D"/>
    <w:rsid w:val="00D757B9"/>
    <w:rsid w:val="00D81B5D"/>
    <w:rsid w:val="00D8506A"/>
    <w:rsid w:val="00D85557"/>
    <w:rsid w:val="00D85B8D"/>
    <w:rsid w:val="00D87227"/>
    <w:rsid w:val="00D87C9E"/>
    <w:rsid w:val="00D90541"/>
    <w:rsid w:val="00D915A8"/>
    <w:rsid w:val="00D92099"/>
    <w:rsid w:val="00D9235A"/>
    <w:rsid w:val="00D93109"/>
    <w:rsid w:val="00D93372"/>
    <w:rsid w:val="00D95C43"/>
    <w:rsid w:val="00D95E13"/>
    <w:rsid w:val="00D97389"/>
    <w:rsid w:val="00DA36D1"/>
    <w:rsid w:val="00DA3C42"/>
    <w:rsid w:val="00DA5999"/>
    <w:rsid w:val="00DA675B"/>
    <w:rsid w:val="00DA694A"/>
    <w:rsid w:val="00DA6E67"/>
    <w:rsid w:val="00DA7AAF"/>
    <w:rsid w:val="00DB0E52"/>
    <w:rsid w:val="00DB1588"/>
    <w:rsid w:val="00DB1E40"/>
    <w:rsid w:val="00DB518F"/>
    <w:rsid w:val="00DB68A7"/>
    <w:rsid w:val="00DC2FA4"/>
    <w:rsid w:val="00DC401A"/>
    <w:rsid w:val="00DC4CA2"/>
    <w:rsid w:val="00DC6F3D"/>
    <w:rsid w:val="00DC790C"/>
    <w:rsid w:val="00DC7FA5"/>
    <w:rsid w:val="00DD0403"/>
    <w:rsid w:val="00DD0A15"/>
    <w:rsid w:val="00DD3CA5"/>
    <w:rsid w:val="00DD4813"/>
    <w:rsid w:val="00DE14D2"/>
    <w:rsid w:val="00DE17F0"/>
    <w:rsid w:val="00DE1D9E"/>
    <w:rsid w:val="00DE3AFE"/>
    <w:rsid w:val="00DE4062"/>
    <w:rsid w:val="00DE6AA1"/>
    <w:rsid w:val="00DE6C7F"/>
    <w:rsid w:val="00DE7074"/>
    <w:rsid w:val="00DF0CB5"/>
    <w:rsid w:val="00DF1C52"/>
    <w:rsid w:val="00DF3459"/>
    <w:rsid w:val="00DF3FBD"/>
    <w:rsid w:val="00DF47C4"/>
    <w:rsid w:val="00DF5E62"/>
    <w:rsid w:val="00DF6259"/>
    <w:rsid w:val="00E04E64"/>
    <w:rsid w:val="00E056AE"/>
    <w:rsid w:val="00E067F1"/>
    <w:rsid w:val="00E0737C"/>
    <w:rsid w:val="00E11098"/>
    <w:rsid w:val="00E11FCD"/>
    <w:rsid w:val="00E123B8"/>
    <w:rsid w:val="00E1287E"/>
    <w:rsid w:val="00E13998"/>
    <w:rsid w:val="00E1518F"/>
    <w:rsid w:val="00E24937"/>
    <w:rsid w:val="00E274F5"/>
    <w:rsid w:val="00E308F4"/>
    <w:rsid w:val="00E30972"/>
    <w:rsid w:val="00E36D0C"/>
    <w:rsid w:val="00E37438"/>
    <w:rsid w:val="00E377EB"/>
    <w:rsid w:val="00E41B82"/>
    <w:rsid w:val="00E42020"/>
    <w:rsid w:val="00E4342E"/>
    <w:rsid w:val="00E43B65"/>
    <w:rsid w:val="00E45365"/>
    <w:rsid w:val="00E458CC"/>
    <w:rsid w:val="00E47865"/>
    <w:rsid w:val="00E5089A"/>
    <w:rsid w:val="00E50FD8"/>
    <w:rsid w:val="00E52F57"/>
    <w:rsid w:val="00E5433C"/>
    <w:rsid w:val="00E5472A"/>
    <w:rsid w:val="00E56310"/>
    <w:rsid w:val="00E5656E"/>
    <w:rsid w:val="00E609D4"/>
    <w:rsid w:val="00E6197C"/>
    <w:rsid w:val="00E62CE6"/>
    <w:rsid w:val="00E64DFF"/>
    <w:rsid w:val="00E6500D"/>
    <w:rsid w:val="00E65EFE"/>
    <w:rsid w:val="00E72682"/>
    <w:rsid w:val="00E72EB8"/>
    <w:rsid w:val="00E7403E"/>
    <w:rsid w:val="00E743DC"/>
    <w:rsid w:val="00E7743D"/>
    <w:rsid w:val="00E776A1"/>
    <w:rsid w:val="00E800A6"/>
    <w:rsid w:val="00E81189"/>
    <w:rsid w:val="00E85A9F"/>
    <w:rsid w:val="00E877FB"/>
    <w:rsid w:val="00E87BF1"/>
    <w:rsid w:val="00E87CE9"/>
    <w:rsid w:val="00E87FBE"/>
    <w:rsid w:val="00E926FE"/>
    <w:rsid w:val="00E96460"/>
    <w:rsid w:val="00EA09DA"/>
    <w:rsid w:val="00EA0AFD"/>
    <w:rsid w:val="00EA134E"/>
    <w:rsid w:val="00EA211F"/>
    <w:rsid w:val="00EA243A"/>
    <w:rsid w:val="00EA2E8F"/>
    <w:rsid w:val="00EA4134"/>
    <w:rsid w:val="00EA5B84"/>
    <w:rsid w:val="00EA6707"/>
    <w:rsid w:val="00EA6CA4"/>
    <w:rsid w:val="00EA7CF3"/>
    <w:rsid w:val="00EB2648"/>
    <w:rsid w:val="00EB36DC"/>
    <w:rsid w:val="00EB3C14"/>
    <w:rsid w:val="00EB47BE"/>
    <w:rsid w:val="00EB5C4C"/>
    <w:rsid w:val="00EB7147"/>
    <w:rsid w:val="00EB72AF"/>
    <w:rsid w:val="00EC0773"/>
    <w:rsid w:val="00EC28B3"/>
    <w:rsid w:val="00EC587A"/>
    <w:rsid w:val="00EC6CF1"/>
    <w:rsid w:val="00ED0EF5"/>
    <w:rsid w:val="00ED3E74"/>
    <w:rsid w:val="00ED54BF"/>
    <w:rsid w:val="00ED72B5"/>
    <w:rsid w:val="00EE1AD1"/>
    <w:rsid w:val="00EE3A8A"/>
    <w:rsid w:val="00EE4E41"/>
    <w:rsid w:val="00EE620C"/>
    <w:rsid w:val="00EF2425"/>
    <w:rsid w:val="00EF30E0"/>
    <w:rsid w:val="00EF61CC"/>
    <w:rsid w:val="00F06929"/>
    <w:rsid w:val="00F10B0E"/>
    <w:rsid w:val="00F11ABE"/>
    <w:rsid w:val="00F12A06"/>
    <w:rsid w:val="00F135A7"/>
    <w:rsid w:val="00F149FE"/>
    <w:rsid w:val="00F152E0"/>
    <w:rsid w:val="00F156F0"/>
    <w:rsid w:val="00F16D4A"/>
    <w:rsid w:val="00F17BDD"/>
    <w:rsid w:val="00F17FB4"/>
    <w:rsid w:val="00F2686D"/>
    <w:rsid w:val="00F3381D"/>
    <w:rsid w:val="00F34690"/>
    <w:rsid w:val="00F36197"/>
    <w:rsid w:val="00F36970"/>
    <w:rsid w:val="00F3768E"/>
    <w:rsid w:val="00F3769A"/>
    <w:rsid w:val="00F41400"/>
    <w:rsid w:val="00F431DE"/>
    <w:rsid w:val="00F44DEA"/>
    <w:rsid w:val="00F46D8F"/>
    <w:rsid w:val="00F47E65"/>
    <w:rsid w:val="00F52D61"/>
    <w:rsid w:val="00F6088B"/>
    <w:rsid w:val="00F6240A"/>
    <w:rsid w:val="00F70236"/>
    <w:rsid w:val="00F70608"/>
    <w:rsid w:val="00F712BC"/>
    <w:rsid w:val="00F729DF"/>
    <w:rsid w:val="00F741FF"/>
    <w:rsid w:val="00F7515F"/>
    <w:rsid w:val="00F75A92"/>
    <w:rsid w:val="00F80427"/>
    <w:rsid w:val="00F82390"/>
    <w:rsid w:val="00F835B9"/>
    <w:rsid w:val="00F843D7"/>
    <w:rsid w:val="00F84B85"/>
    <w:rsid w:val="00F857E7"/>
    <w:rsid w:val="00F85927"/>
    <w:rsid w:val="00F87B34"/>
    <w:rsid w:val="00F91435"/>
    <w:rsid w:val="00F93039"/>
    <w:rsid w:val="00F933F2"/>
    <w:rsid w:val="00F93670"/>
    <w:rsid w:val="00F948FC"/>
    <w:rsid w:val="00F96CB7"/>
    <w:rsid w:val="00F971F7"/>
    <w:rsid w:val="00FA0D02"/>
    <w:rsid w:val="00FA1D97"/>
    <w:rsid w:val="00FA33BF"/>
    <w:rsid w:val="00FA478D"/>
    <w:rsid w:val="00FA6BD7"/>
    <w:rsid w:val="00FB0652"/>
    <w:rsid w:val="00FB134E"/>
    <w:rsid w:val="00FB570E"/>
    <w:rsid w:val="00FB581D"/>
    <w:rsid w:val="00FC3294"/>
    <w:rsid w:val="00FC3A9A"/>
    <w:rsid w:val="00FC48B6"/>
    <w:rsid w:val="00FC5D7B"/>
    <w:rsid w:val="00FC6315"/>
    <w:rsid w:val="00FC6589"/>
    <w:rsid w:val="00FC671C"/>
    <w:rsid w:val="00FC6739"/>
    <w:rsid w:val="00FC6E7B"/>
    <w:rsid w:val="00FD0489"/>
    <w:rsid w:val="00FD0BC0"/>
    <w:rsid w:val="00FD1F95"/>
    <w:rsid w:val="00FD36F4"/>
    <w:rsid w:val="00FD39EE"/>
    <w:rsid w:val="00FD3F1E"/>
    <w:rsid w:val="00FD54FE"/>
    <w:rsid w:val="00FD6B58"/>
    <w:rsid w:val="00FD6C0F"/>
    <w:rsid w:val="00FD7754"/>
    <w:rsid w:val="00FE05EC"/>
    <w:rsid w:val="00FE1ED0"/>
    <w:rsid w:val="00FE23B0"/>
    <w:rsid w:val="00FE3208"/>
    <w:rsid w:val="00FE3490"/>
    <w:rsid w:val="00FE36DB"/>
    <w:rsid w:val="00FE4621"/>
    <w:rsid w:val="00FE4794"/>
    <w:rsid w:val="00FE513C"/>
    <w:rsid w:val="00FE6C09"/>
    <w:rsid w:val="00FE7132"/>
    <w:rsid w:val="00FE72A3"/>
    <w:rsid w:val="00FE7882"/>
    <w:rsid w:val="00FF17E4"/>
    <w:rsid w:val="00FF33FE"/>
    <w:rsid w:val="00FF3E09"/>
    <w:rsid w:val="00FF5699"/>
    <w:rsid w:val="00FF6C3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D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CE"/>
  </w:style>
  <w:style w:type="paragraph" w:styleId="Heading1">
    <w:name w:val="heading 1"/>
    <w:basedOn w:val="Title"/>
    <w:next w:val="Normal"/>
    <w:link w:val="Heading1Char"/>
    <w:uiPriority w:val="9"/>
    <w:qFormat/>
    <w:rsid w:val="00581EBF"/>
    <w:pPr>
      <w:keepNext/>
      <w:numPr>
        <w:numId w:val="2"/>
      </w:numPr>
      <w:pBdr>
        <w:bottom w:val="none" w:sz="0" w:space="0" w:color="auto"/>
      </w:pBdr>
      <w:tabs>
        <w:tab w:val="left" w:pos="567"/>
      </w:tabs>
      <w:spacing w:after="240"/>
      <w:ind w:left="567" w:hanging="567"/>
      <w:outlineLvl w:val="0"/>
    </w:pPr>
    <w:rPr>
      <w:rFonts w:asciiTheme="minorHAnsi" w:hAnsiTheme="minorHAnsi" w:cstheme="minorHAnsi"/>
      <w:b/>
      <w:bCs/>
      <w:iCs/>
      <w:color w:val="FF0000"/>
      <w:sz w:val="32"/>
      <w:szCs w:val="32"/>
    </w:rPr>
  </w:style>
  <w:style w:type="paragraph" w:styleId="Heading2">
    <w:name w:val="heading 2"/>
    <w:basedOn w:val="Heading1"/>
    <w:next w:val="Normal"/>
    <w:link w:val="Heading2Char"/>
    <w:uiPriority w:val="9"/>
    <w:unhideWhenUsed/>
    <w:qFormat/>
    <w:rsid w:val="004135AF"/>
    <w:pPr>
      <w:numPr>
        <w:ilvl w:val="1"/>
      </w:numPr>
      <w:tabs>
        <w:tab w:val="clear" w:pos="567"/>
        <w:tab w:val="left" w:pos="1134"/>
      </w:tabs>
      <w:outlineLvl w:val="1"/>
    </w:pPr>
  </w:style>
  <w:style w:type="paragraph" w:styleId="Heading3">
    <w:name w:val="heading 3"/>
    <w:basedOn w:val="ListParagraph"/>
    <w:next w:val="Normal"/>
    <w:link w:val="Heading3Char"/>
    <w:uiPriority w:val="9"/>
    <w:unhideWhenUsed/>
    <w:qFormat/>
    <w:rsid w:val="00B86D90"/>
    <w:pPr>
      <w:keepNext/>
      <w:numPr>
        <w:numId w:val="9"/>
      </w:numPr>
      <w:spacing w:after="0" w:line="360" w:lineRule="auto"/>
      <w:ind w:left="425" w:hanging="35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0E7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60E79"/>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581EBF"/>
    <w:rPr>
      <w:rFonts w:eastAsiaTheme="majorEastAsia" w:cstheme="minorHAnsi"/>
      <w:b/>
      <w:bCs/>
      <w:iCs/>
      <w:color w:val="FF0000"/>
      <w:spacing w:val="5"/>
      <w:kern w:val="28"/>
      <w:sz w:val="32"/>
      <w:szCs w:val="32"/>
    </w:rPr>
  </w:style>
  <w:style w:type="character" w:customStyle="1" w:styleId="Heading2Char">
    <w:name w:val="Heading 2 Char"/>
    <w:basedOn w:val="DefaultParagraphFont"/>
    <w:link w:val="Heading2"/>
    <w:uiPriority w:val="9"/>
    <w:rsid w:val="004135AF"/>
    <w:rPr>
      <w:rFonts w:eastAsiaTheme="majorEastAsia" w:cstheme="minorHAnsi"/>
      <w:b/>
      <w:bCs/>
      <w:iCs/>
      <w:color w:val="FF0000"/>
      <w:spacing w:val="5"/>
      <w:kern w:val="28"/>
      <w:sz w:val="32"/>
      <w:szCs w:val="32"/>
    </w:rPr>
  </w:style>
  <w:style w:type="character" w:customStyle="1" w:styleId="Heading3Char">
    <w:name w:val="Heading 3 Char"/>
    <w:basedOn w:val="DefaultParagraphFont"/>
    <w:link w:val="Heading3"/>
    <w:uiPriority w:val="9"/>
    <w:rsid w:val="00B86D90"/>
    <w:rPr>
      <w:rFonts w:eastAsia="Calibri" w:cstheme="minorHAnsi"/>
      <w:b/>
      <w:bCs/>
      <w:sz w:val="24"/>
      <w:szCs w:val="24"/>
    </w:rPr>
  </w:style>
  <w:style w:type="table" w:customStyle="1" w:styleId="MediumShading1-Accent11">
    <w:name w:val="Medium Shading 1 - Accent 11"/>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56B5"/>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FootnoteText">
    <w:name w:val="footnote text"/>
    <w:basedOn w:val="BodyText"/>
    <w:link w:val="FootnoteTextChar"/>
    <w:uiPriority w:val="99"/>
    <w:unhideWhenUsed/>
    <w:rsid w:val="00B06200"/>
    <w:pPr>
      <w:spacing w:after="0" w:line="240" w:lineRule="auto"/>
      <w:jc w:val="left"/>
    </w:pPr>
    <w:rPr>
      <w:sz w:val="20"/>
      <w:szCs w:val="20"/>
    </w:rPr>
  </w:style>
  <w:style w:type="paragraph" w:styleId="BodyText">
    <w:name w:val="Body Text"/>
    <w:basedOn w:val="Normal"/>
    <w:link w:val="BodyTextChar"/>
    <w:uiPriority w:val="99"/>
    <w:unhideWhenUsed/>
    <w:qFormat/>
    <w:rsid w:val="000231C5"/>
    <w:pPr>
      <w:jc w:val="both"/>
    </w:pPr>
    <w:rPr>
      <w:rFonts w:cstheme="minorHAnsi"/>
      <w:sz w:val="24"/>
      <w:szCs w:val="24"/>
    </w:rPr>
  </w:style>
  <w:style w:type="character" w:customStyle="1" w:styleId="BodyTextChar">
    <w:name w:val="Body Text Char"/>
    <w:basedOn w:val="DefaultParagraphFont"/>
    <w:link w:val="BodyText"/>
    <w:uiPriority w:val="99"/>
    <w:rsid w:val="000231C5"/>
    <w:rPr>
      <w:rFonts w:cstheme="minorHAnsi"/>
      <w:sz w:val="24"/>
      <w:szCs w:val="24"/>
    </w:rPr>
  </w:style>
  <w:style w:type="character" w:customStyle="1" w:styleId="FootnoteTextChar">
    <w:name w:val="Footnote Text Char"/>
    <w:basedOn w:val="DefaultParagraphFont"/>
    <w:link w:val="FootnoteText"/>
    <w:uiPriority w:val="99"/>
    <w:rsid w:val="00B06200"/>
    <w:rPr>
      <w:rFonts w:eastAsia="Calibri" w:cs="Times New Roman"/>
      <w:sz w:val="20"/>
      <w:szCs w:val="20"/>
    </w:rPr>
  </w:style>
  <w:style w:type="character" w:styleId="FootnoteReference">
    <w:name w:val="footnote reference"/>
    <w:basedOn w:val="DefaultParagraphFont"/>
    <w:uiPriority w:val="99"/>
    <w:semiHidden/>
    <w:unhideWhenUsed/>
    <w:rsid w:val="00B056B5"/>
    <w:rPr>
      <w:vertAlign w:val="superscript"/>
    </w:rPr>
  </w:style>
  <w:style w:type="table" w:customStyle="1" w:styleId="MediumShading1-Accent12">
    <w:name w:val="Medium Shading 1 - Accent 12"/>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alloonText">
    <w:name w:val="Balloon Text"/>
    <w:basedOn w:val="Normal"/>
    <w:link w:val="BalloonTextChar"/>
    <w:uiPriority w:val="99"/>
    <w:semiHidden/>
    <w:unhideWhenUsed/>
    <w:rsid w:val="00B05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6B5"/>
    <w:rPr>
      <w:rFonts w:ascii="Tahoma" w:hAnsi="Tahoma" w:cs="Tahoma"/>
      <w:sz w:val="16"/>
      <w:szCs w:val="16"/>
    </w:rPr>
  </w:style>
  <w:style w:type="table" w:customStyle="1" w:styleId="MediumShading1-Accent13">
    <w:name w:val="Medium Shading 1 - Accent 13"/>
    <w:basedOn w:val="TableNormal"/>
    <w:next w:val="MediumShading1-Accent1"/>
    <w:uiPriority w:val="63"/>
    <w:rsid w:val="00B056B5"/>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4">
    <w:name w:val="Medium Shading 1 - Accent 14"/>
    <w:basedOn w:val="TableNormal"/>
    <w:next w:val="MediumShading1-Accent1"/>
    <w:uiPriority w:val="63"/>
    <w:rsid w:val="00E740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5">
    <w:name w:val="Medium Shading 1 - Accent 15"/>
    <w:basedOn w:val="TableNormal"/>
    <w:next w:val="MediumShading1-Accent1"/>
    <w:uiPriority w:val="63"/>
    <w:rsid w:val="00DC401A"/>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6">
    <w:name w:val="Medium Shading 1 - Accent 16"/>
    <w:basedOn w:val="TableNormal"/>
    <w:next w:val="MediumShading1-Accent1"/>
    <w:uiPriority w:val="63"/>
    <w:rsid w:val="00176C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7">
    <w:name w:val="Medium Shading 1 - Accent 17"/>
    <w:basedOn w:val="TableNormal"/>
    <w:next w:val="MediumShading1-Accent1"/>
    <w:uiPriority w:val="63"/>
    <w:rsid w:val="00176C3E"/>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CD34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73"/>
  </w:style>
  <w:style w:type="paragraph" w:styleId="Footer">
    <w:name w:val="footer"/>
    <w:basedOn w:val="Normal"/>
    <w:link w:val="FooterChar"/>
    <w:uiPriority w:val="99"/>
    <w:unhideWhenUsed/>
    <w:rsid w:val="00CD34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473"/>
  </w:style>
  <w:style w:type="paragraph" w:styleId="ListParagraph">
    <w:name w:val="List Paragraph"/>
    <w:basedOn w:val="Normal"/>
    <w:link w:val="ListParagraphChar"/>
    <w:uiPriority w:val="34"/>
    <w:qFormat/>
    <w:rsid w:val="00CD2DE6"/>
    <w:pPr>
      <w:numPr>
        <w:numId w:val="10"/>
      </w:numPr>
      <w:spacing w:after="120" w:line="288" w:lineRule="auto"/>
      <w:contextualSpacing/>
      <w:jc w:val="both"/>
    </w:pPr>
    <w:rPr>
      <w:rFonts w:eastAsia="Calibri" w:cstheme="minorHAnsi"/>
      <w:sz w:val="24"/>
      <w:szCs w:val="24"/>
    </w:rPr>
  </w:style>
  <w:style w:type="character" w:customStyle="1" w:styleId="ListParagraphChar">
    <w:name w:val="List Paragraph Char"/>
    <w:link w:val="ListParagraph"/>
    <w:uiPriority w:val="34"/>
    <w:rsid w:val="00CD2DE6"/>
    <w:rPr>
      <w:rFonts w:eastAsia="Calibri" w:cstheme="minorHAnsi"/>
      <w:sz w:val="24"/>
      <w:szCs w:val="24"/>
    </w:rPr>
  </w:style>
  <w:style w:type="paragraph" w:styleId="EndnoteText">
    <w:name w:val="endnote text"/>
    <w:basedOn w:val="Normal"/>
    <w:link w:val="EndnoteTextChar"/>
    <w:uiPriority w:val="99"/>
    <w:semiHidden/>
    <w:unhideWhenUsed/>
    <w:rsid w:val="0058555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555A"/>
    <w:rPr>
      <w:sz w:val="20"/>
      <w:szCs w:val="20"/>
    </w:rPr>
  </w:style>
  <w:style w:type="character" w:styleId="EndnoteReference">
    <w:name w:val="endnote reference"/>
    <w:basedOn w:val="DefaultParagraphFont"/>
    <w:uiPriority w:val="99"/>
    <w:semiHidden/>
    <w:unhideWhenUsed/>
    <w:rsid w:val="0058555A"/>
    <w:rPr>
      <w:vertAlign w:val="superscript"/>
    </w:rPr>
  </w:style>
  <w:style w:type="paragraph" w:customStyle="1" w:styleId="Graphnote">
    <w:name w:val="Graph note"/>
    <w:link w:val="GraphnoteChar"/>
    <w:qFormat/>
    <w:rsid w:val="00133247"/>
    <w:pPr>
      <w:spacing w:line="300" w:lineRule="auto"/>
      <w:contextualSpacing/>
    </w:pPr>
    <w:rPr>
      <w:rFonts w:ascii="Calibri" w:eastAsia="Calibri" w:hAnsi="Calibri" w:cs="Arial"/>
      <w:sz w:val="20"/>
      <w:szCs w:val="20"/>
    </w:rPr>
  </w:style>
  <w:style w:type="character" w:customStyle="1" w:styleId="GraphnoteChar">
    <w:name w:val="Graph note Char"/>
    <w:basedOn w:val="BodyTextChar"/>
    <w:link w:val="Graphnote"/>
    <w:rsid w:val="00133247"/>
    <w:rPr>
      <w:rFonts w:ascii="Calibri" w:eastAsia="Calibri" w:hAnsi="Calibri" w:cs="Arial"/>
      <w:sz w:val="20"/>
      <w:szCs w:val="20"/>
    </w:rPr>
  </w:style>
  <w:style w:type="paragraph" w:customStyle="1" w:styleId="tabletext">
    <w:name w:val="table text"/>
    <w:basedOn w:val="Normal"/>
    <w:qFormat/>
    <w:rsid w:val="00DD3CA5"/>
    <w:pPr>
      <w:spacing w:after="0" w:line="240" w:lineRule="auto"/>
    </w:pPr>
    <w:rPr>
      <w:rFonts w:cs="David"/>
      <w:b/>
      <w:bCs/>
      <w:color w:val="000000"/>
    </w:rPr>
  </w:style>
  <w:style w:type="paragraph" w:customStyle="1" w:styleId="Tableheader">
    <w:name w:val="Table header"/>
    <w:basedOn w:val="Normal"/>
    <w:qFormat/>
    <w:rsid w:val="00B77962"/>
    <w:pPr>
      <w:widowControl w:val="0"/>
      <w:spacing w:after="0" w:line="240" w:lineRule="auto"/>
      <w:jc w:val="center"/>
    </w:pPr>
    <w:rPr>
      <w:rFonts w:cs="Miriam"/>
      <w:b/>
      <w:bCs/>
      <w:color w:val="FFFFFF" w:themeColor="background1"/>
    </w:rPr>
  </w:style>
  <w:style w:type="paragraph" w:customStyle="1" w:styleId="Tablenumbers">
    <w:name w:val="Table numbers"/>
    <w:basedOn w:val="Normal"/>
    <w:qFormat/>
    <w:rsid w:val="00B77962"/>
    <w:pPr>
      <w:widowControl w:val="0"/>
      <w:spacing w:after="0" w:line="240" w:lineRule="auto"/>
      <w:jc w:val="right"/>
    </w:pPr>
    <w:rPr>
      <w:rFonts w:cstheme="minorHAnsi"/>
      <w:color w:val="000000"/>
    </w:rPr>
  </w:style>
  <w:style w:type="table" w:customStyle="1" w:styleId="MediumShading1-Accent18">
    <w:name w:val="Medium Shading 1 - Accent 18"/>
    <w:basedOn w:val="TableNormal"/>
    <w:next w:val="MediumShading1-Accent1"/>
    <w:uiPriority w:val="63"/>
    <w:rsid w:val="005A3066"/>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Normal1">
    <w:name w:val="Normal1"/>
    <w:rsid w:val="002D179E"/>
    <w:pPr>
      <w:spacing w:after="0" w:line="240" w:lineRule="auto"/>
    </w:pPr>
    <w:rPr>
      <w:rFonts w:ascii="Calibri" w:eastAsia="Calibri" w:hAnsi="Calibri" w:cs="Calibri"/>
      <w:color w:val="000000"/>
      <w:sz w:val="24"/>
      <w:szCs w:val="24"/>
      <w:lang w:bidi="ar-SA"/>
    </w:rPr>
  </w:style>
  <w:style w:type="character" w:styleId="CommentReference">
    <w:name w:val="annotation reference"/>
    <w:basedOn w:val="DefaultParagraphFont"/>
    <w:uiPriority w:val="99"/>
    <w:semiHidden/>
    <w:unhideWhenUsed/>
    <w:rsid w:val="00447484"/>
    <w:rPr>
      <w:sz w:val="16"/>
      <w:szCs w:val="16"/>
    </w:rPr>
  </w:style>
  <w:style w:type="paragraph" w:styleId="CommentText">
    <w:name w:val="annotation text"/>
    <w:basedOn w:val="Normal"/>
    <w:link w:val="CommentTextChar"/>
    <w:uiPriority w:val="99"/>
    <w:unhideWhenUsed/>
    <w:rsid w:val="00447484"/>
    <w:pPr>
      <w:spacing w:line="240" w:lineRule="auto"/>
    </w:pPr>
    <w:rPr>
      <w:sz w:val="20"/>
      <w:szCs w:val="20"/>
    </w:rPr>
  </w:style>
  <w:style w:type="character" w:customStyle="1" w:styleId="CommentTextChar">
    <w:name w:val="Comment Text Char"/>
    <w:basedOn w:val="DefaultParagraphFont"/>
    <w:link w:val="CommentText"/>
    <w:uiPriority w:val="99"/>
    <w:rsid w:val="00447484"/>
    <w:rPr>
      <w:sz w:val="20"/>
      <w:szCs w:val="20"/>
    </w:rPr>
  </w:style>
  <w:style w:type="paragraph" w:styleId="CommentSubject">
    <w:name w:val="annotation subject"/>
    <w:basedOn w:val="CommentText"/>
    <w:next w:val="CommentText"/>
    <w:link w:val="CommentSubjectChar"/>
    <w:uiPriority w:val="99"/>
    <w:semiHidden/>
    <w:unhideWhenUsed/>
    <w:rsid w:val="00447484"/>
    <w:rPr>
      <w:b/>
      <w:bCs/>
    </w:rPr>
  </w:style>
  <w:style w:type="character" w:customStyle="1" w:styleId="CommentSubjectChar">
    <w:name w:val="Comment Subject Char"/>
    <w:basedOn w:val="CommentTextChar"/>
    <w:link w:val="CommentSubject"/>
    <w:uiPriority w:val="99"/>
    <w:semiHidden/>
    <w:rsid w:val="00447484"/>
    <w:rPr>
      <w:b/>
      <w:bCs/>
      <w:sz w:val="20"/>
      <w:szCs w:val="20"/>
    </w:rPr>
  </w:style>
  <w:style w:type="paragraph" w:styleId="Revision">
    <w:name w:val="Revision"/>
    <w:hidden/>
    <w:uiPriority w:val="99"/>
    <w:semiHidden/>
    <w:rsid w:val="00FF17E4"/>
    <w:pPr>
      <w:spacing w:after="0" w:line="240" w:lineRule="auto"/>
    </w:pPr>
  </w:style>
  <w:style w:type="paragraph" w:styleId="TOCHeading">
    <w:name w:val="TOC Heading"/>
    <w:basedOn w:val="Heading1"/>
    <w:next w:val="Normal"/>
    <w:uiPriority w:val="39"/>
    <w:unhideWhenUsed/>
    <w:qFormat/>
    <w:rsid w:val="00B76B60"/>
    <w:pPr>
      <w:keepLines/>
      <w:numPr>
        <w:numId w:val="0"/>
      </w:numPr>
      <w:spacing w:before="480" w:after="0" w:line="276" w:lineRule="auto"/>
      <w:contextualSpacing w:val="0"/>
      <w:outlineLvl w:val="9"/>
    </w:pPr>
    <w:rPr>
      <w:rFonts w:cstheme="majorBidi"/>
      <w:iCs w:val="0"/>
      <w:color w:val="365F91" w:themeColor="accent1" w:themeShade="BF"/>
      <w:spacing w:val="0"/>
      <w:kern w:val="0"/>
      <w:sz w:val="28"/>
      <w:szCs w:val="28"/>
      <w:rtl/>
      <w:cs/>
    </w:rPr>
  </w:style>
  <w:style w:type="paragraph" w:styleId="TOC2">
    <w:name w:val="toc 2"/>
    <w:basedOn w:val="Normal"/>
    <w:next w:val="Normal"/>
    <w:autoRedefine/>
    <w:uiPriority w:val="39"/>
    <w:unhideWhenUsed/>
    <w:qFormat/>
    <w:rsid w:val="00B76B60"/>
    <w:pPr>
      <w:spacing w:before="120" w:after="0"/>
      <w:ind w:left="220"/>
    </w:pPr>
    <w:rPr>
      <w:rFonts w:cstheme="minorHAnsi"/>
      <w:i/>
      <w:iCs/>
      <w:sz w:val="20"/>
      <w:szCs w:val="20"/>
    </w:rPr>
  </w:style>
  <w:style w:type="paragraph" w:styleId="TOC1">
    <w:name w:val="toc 1"/>
    <w:basedOn w:val="Normal"/>
    <w:next w:val="Normal"/>
    <w:autoRedefine/>
    <w:uiPriority w:val="39"/>
    <w:unhideWhenUsed/>
    <w:qFormat/>
    <w:rsid w:val="009B539D"/>
    <w:pPr>
      <w:tabs>
        <w:tab w:val="left" w:pos="426"/>
        <w:tab w:val="right" w:pos="9027"/>
      </w:tabs>
      <w:spacing w:before="240" w:after="120"/>
      <w:ind w:right="522"/>
    </w:pPr>
    <w:rPr>
      <w:rFonts w:cstheme="minorHAnsi"/>
      <w:noProof/>
      <w:sz w:val="24"/>
      <w:szCs w:val="24"/>
    </w:rPr>
  </w:style>
  <w:style w:type="character" w:styleId="Hyperlink">
    <w:name w:val="Hyperlink"/>
    <w:basedOn w:val="DefaultParagraphFont"/>
    <w:uiPriority w:val="99"/>
    <w:unhideWhenUsed/>
    <w:rsid w:val="00B76B60"/>
    <w:rPr>
      <w:color w:val="0000FF" w:themeColor="hyperlink"/>
      <w:u w:val="single"/>
    </w:rPr>
  </w:style>
  <w:style w:type="table" w:customStyle="1" w:styleId="MediumShading1-Accent19">
    <w:name w:val="Medium Shading 1 - Accent 19"/>
    <w:basedOn w:val="TableNormal"/>
    <w:next w:val="MediumShading1-Accent1"/>
    <w:uiPriority w:val="63"/>
    <w:rsid w:val="009B5BF0"/>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BodyText2">
    <w:name w:val="Body Text 2"/>
    <w:basedOn w:val="BodyText"/>
    <w:link w:val="BodyText2Char"/>
    <w:uiPriority w:val="99"/>
    <w:unhideWhenUsed/>
    <w:rsid w:val="00B057CE"/>
    <w:pPr>
      <w:ind w:left="426"/>
    </w:pPr>
  </w:style>
  <w:style w:type="character" w:customStyle="1" w:styleId="BodyText2Char">
    <w:name w:val="Body Text 2 Char"/>
    <w:basedOn w:val="DefaultParagraphFont"/>
    <w:link w:val="BodyText2"/>
    <w:uiPriority w:val="99"/>
    <w:rsid w:val="00B057CE"/>
    <w:rPr>
      <w:rFonts w:eastAsia="Calibri" w:cs="Times New Roman"/>
      <w:sz w:val="24"/>
      <w:szCs w:val="24"/>
    </w:rPr>
  </w:style>
  <w:style w:type="paragraph" w:customStyle="1" w:styleId="Graphtitle">
    <w:name w:val="Graph title"/>
    <w:basedOn w:val="Normal"/>
    <w:link w:val="GraphtitleChar"/>
    <w:qFormat/>
    <w:rsid w:val="00B06200"/>
    <w:pPr>
      <w:keepNext/>
      <w:spacing w:after="240" w:line="300" w:lineRule="auto"/>
      <w:contextualSpacing/>
      <w:jc w:val="center"/>
    </w:pPr>
    <w:rPr>
      <w:rFonts w:eastAsia="Calibri" w:cs="Times New Roman"/>
      <w:b/>
      <w:bCs/>
      <w:sz w:val="24"/>
      <w:szCs w:val="24"/>
    </w:rPr>
  </w:style>
  <w:style w:type="character" w:customStyle="1" w:styleId="GraphtitleChar">
    <w:name w:val="Graph title Char"/>
    <w:basedOn w:val="DefaultParagraphFont"/>
    <w:link w:val="Graphtitle"/>
    <w:rsid w:val="00B06200"/>
    <w:rPr>
      <w:rFonts w:eastAsia="Calibri" w:cs="Times New Roman"/>
      <w:b/>
      <w:bCs/>
      <w:sz w:val="24"/>
      <w:szCs w:val="24"/>
    </w:rPr>
  </w:style>
  <w:style w:type="table" w:styleId="TableGrid">
    <w:name w:val="Table Grid"/>
    <w:basedOn w:val="TableNormal"/>
    <w:uiPriority w:val="59"/>
    <w:unhideWhenUsed/>
    <w:rsid w:val="00F06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E5C55"/>
    <w:rPr>
      <w:i/>
      <w:iCs/>
    </w:rPr>
  </w:style>
  <w:style w:type="table" w:customStyle="1" w:styleId="GridTable5Dark-Accent21">
    <w:name w:val="Grid Table 5 Dark - Accent 21"/>
    <w:basedOn w:val="TableNormal"/>
    <w:uiPriority w:val="50"/>
    <w:rsid w:val="00B04991"/>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1F3F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2EAFA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2EAFA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2EAFA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2EAFA4"/>
      </w:tcPr>
    </w:tblStylePr>
    <w:tblStylePr w:type="band1Vert">
      <w:tblPr/>
      <w:tcPr>
        <w:shd w:val="clear" w:color="auto" w:fill="A3E7E1"/>
      </w:tcPr>
    </w:tblStylePr>
    <w:tblStylePr w:type="band1Horz">
      <w:tblPr/>
      <w:tcPr>
        <w:shd w:val="clear" w:color="auto" w:fill="A3E7E1"/>
      </w:tcPr>
    </w:tblStylePr>
  </w:style>
  <w:style w:type="character" w:styleId="IntenseEmphasis">
    <w:name w:val="Intense Emphasis"/>
    <w:uiPriority w:val="21"/>
    <w:qFormat/>
    <w:rsid w:val="002629A9"/>
    <w:rPr>
      <w:rFonts w:cstheme="minorHAnsi"/>
      <w:b/>
      <w:bCs/>
      <w:sz w:val="28"/>
      <w:szCs w:val="28"/>
    </w:rPr>
  </w:style>
  <w:style w:type="paragraph" w:customStyle="1" w:styleId="graphnote0">
    <w:name w:val="graph note"/>
    <w:basedOn w:val="Normal"/>
    <w:link w:val="graphnoteChar0"/>
    <w:qFormat/>
    <w:rsid w:val="00B04991"/>
    <w:pPr>
      <w:spacing w:after="0" w:line="300" w:lineRule="auto"/>
      <w:contextualSpacing/>
    </w:pPr>
    <w:rPr>
      <w:rFonts w:ascii="Calibri" w:eastAsia="Calibri" w:hAnsi="Calibri" w:cs="Arial"/>
      <w:sz w:val="20"/>
      <w:szCs w:val="20"/>
    </w:rPr>
  </w:style>
  <w:style w:type="character" w:customStyle="1" w:styleId="graphnoteChar0">
    <w:name w:val="graph note Char"/>
    <w:basedOn w:val="DefaultParagraphFont"/>
    <w:link w:val="graphnote0"/>
    <w:rsid w:val="00B04991"/>
    <w:rPr>
      <w:rFonts w:ascii="Calibri" w:eastAsia="Calibri" w:hAnsi="Calibri" w:cs="Arial"/>
      <w:sz w:val="20"/>
      <w:szCs w:val="20"/>
    </w:rPr>
  </w:style>
  <w:style w:type="paragraph" w:customStyle="1" w:styleId="Tabletitle">
    <w:name w:val="Table title"/>
    <w:basedOn w:val="Graphtitle"/>
    <w:link w:val="TabletitleChar"/>
    <w:qFormat/>
    <w:rsid w:val="00B04991"/>
    <w:pPr>
      <w:spacing w:after="120"/>
    </w:pPr>
  </w:style>
  <w:style w:type="character" w:customStyle="1" w:styleId="TabletitleChar">
    <w:name w:val="Table title Char"/>
    <w:basedOn w:val="BodyTextChar"/>
    <w:link w:val="Tabletitle"/>
    <w:rsid w:val="00B04991"/>
    <w:rPr>
      <w:rFonts w:eastAsia="Calibri" w:cs="Times New Roman"/>
      <w:b/>
      <w:bCs/>
      <w:sz w:val="24"/>
      <w:szCs w:val="24"/>
    </w:rPr>
  </w:style>
  <w:style w:type="table" w:customStyle="1" w:styleId="MediumShading1-Accent111">
    <w:name w:val="Medium Shading 1 - Accent 111"/>
    <w:basedOn w:val="TableNormal"/>
    <w:next w:val="MediumShading1-Accent1"/>
    <w:uiPriority w:val="63"/>
    <w:rsid w:val="00735AE6"/>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0">
    <w:name w:val="Medium Shading 1 - Accent 110"/>
    <w:basedOn w:val="TableNormal"/>
    <w:next w:val="MediumShading1-Accent1"/>
    <w:uiPriority w:val="63"/>
    <w:rsid w:val="006E7DB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161">
    <w:name w:val="Medium Shading 1 - Accent 161"/>
    <w:basedOn w:val="TableNormal"/>
    <w:next w:val="MediumShading1-Accent1"/>
    <w:uiPriority w:val="63"/>
    <w:rsid w:val="00CD7933"/>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3">
    <w:name w:val="toc 3"/>
    <w:basedOn w:val="Normal"/>
    <w:next w:val="Normal"/>
    <w:autoRedefine/>
    <w:uiPriority w:val="39"/>
    <w:unhideWhenUsed/>
    <w:qFormat/>
    <w:rsid w:val="00FD3F1E"/>
    <w:pPr>
      <w:spacing w:after="0"/>
      <w:ind w:left="440"/>
    </w:pPr>
    <w:rPr>
      <w:rFonts w:cstheme="minorHAnsi"/>
      <w:sz w:val="20"/>
      <w:szCs w:val="20"/>
    </w:rPr>
  </w:style>
  <w:style w:type="paragraph" w:styleId="TOC4">
    <w:name w:val="toc 4"/>
    <w:basedOn w:val="Normal"/>
    <w:next w:val="Normal"/>
    <w:autoRedefine/>
    <w:uiPriority w:val="39"/>
    <w:unhideWhenUsed/>
    <w:rsid w:val="009B539D"/>
    <w:pPr>
      <w:spacing w:after="0"/>
      <w:ind w:left="660"/>
    </w:pPr>
    <w:rPr>
      <w:rFonts w:cstheme="minorHAnsi"/>
      <w:sz w:val="20"/>
      <w:szCs w:val="20"/>
    </w:rPr>
  </w:style>
  <w:style w:type="paragraph" w:styleId="TOC5">
    <w:name w:val="toc 5"/>
    <w:basedOn w:val="Normal"/>
    <w:next w:val="Normal"/>
    <w:autoRedefine/>
    <w:uiPriority w:val="39"/>
    <w:unhideWhenUsed/>
    <w:rsid w:val="009B539D"/>
    <w:pPr>
      <w:spacing w:after="0"/>
      <w:ind w:left="880"/>
    </w:pPr>
    <w:rPr>
      <w:rFonts w:cstheme="minorHAnsi"/>
      <w:sz w:val="20"/>
      <w:szCs w:val="20"/>
    </w:rPr>
  </w:style>
  <w:style w:type="paragraph" w:styleId="TOC6">
    <w:name w:val="toc 6"/>
    <w:basedOn w:val="Normal"/>
    <w:next w:val="Normal"/>
    <w:autoRedefine/>
    <w:uiPriority w:val="39"/>
    <w:unhideWhenUsed/>
    <w:rsid w:val="009B539D"/>
    <w:pPr>
      <w:spacing w:after="0"/>
      <w:ind w:left="1100"/>
    </w:pPr>
    <w:rPr>
      <w:rFonts w:cstheme="minorHAnsi"/>
      <w:sz w:val="20"/>
      <w:szCs w:val="20"/>
    </w:rPr>
  </w:style>
  <w:style w:type="paragraph" w:styleId="TOC7">
    <w:name w:val="toc 7"/>
    <w:basedOn w:val="Normal"/>
    <w:next w:val="Normal"/>
    <w:autoRedefine/>
    <w:uiPriority w:val="39"/>
    <w:unhideWhenUsed/>
    <w:rsid w:val="009B539D"/>
    <w:pPr>
      <w:spacing w:after="0"/>
      <w:ind w:left="1320"/>
    </w:pPr>
    <w:rPr>
      <w:rFonts w:cstheme="minorHAnsi"/>
      <w:sz w:val="20"/>
      <w:szCs w:val="20"/>
    </w:rPr>
  </w:style>
  <w:style w:type="paragraph" w:styleId="TOC8">
    <w:name w:val="toc 8"/>
    <w:basedOn w:val="Normal"/>
    <w:next w:val="Normal"/>
    <w:autoRedefine/>
    <w:uiPriority w:val="39"/>
    <w:unhideWhenUsed/>
    <w:rsid w:val="009B539D"/>
    <w:pPr>
      <w:spacing w:after="0"/>
      <w:ind w:left="1540"/>
    </w:pPr>
    <w:rPr>
      <w:rFonts w:cstheme="minorHAnsi"/>
      <w:sz w:val="20"/>
      <w:szCs w:val="20"/>
    </w:rPr>
  </w:style>
  <w:style w:type="paragraph" w:styleId="TOC9">
    <w:name w:val="toc 9"/>
    <w:basedOn w:val="Normal"/>
    <w:next w:val="Normal"/>
    <w:autoRedefine/>
    <w:uiPriority w:val="39"/>
    <w:unhideWhenUsed/>
    <w:rsid w:val="009B539D"/>
    <w:pPr>
      <w:spacing w:after="0"/>
      <w:ind w:left="1760"/>
    </w:pPr>
    <w:rPr>
      <w:rFonts w:cstheme="minorHAnsi"/>
      <w:sz w:val="20"/>
      <w:szCs w:val="20"/>
    </w:rPr>
  </w:style>
  <w:style w:type="paragraph" w:styleId="ListBullet">
    <w:name w:val="List Bullet"/>
    <w:basedOn w:val="Normal"/>
    <w:uiPriority w:val="99"/>
    <w:unhideWhenUsed/>
    <w:rsid w:val="00D93109"/>
    <w:pPr>
      <w:widowControl w:val="0"/>
      <w:numPr>
        <w:numId w:val="4"/>
      </w:numPr>
    </w:pPr>
    <w:rPr>
      <w:rFonts w:eastAsia="Times New Roman" w:cs="David"/>
      <w:sz w:val="24"/>
      <w:szCs w:val="24"/>
    </w:rPr>
  </w:style>
  <w:style w:type="paragraph" w:styleId="ListBullet2">
    <w:name w:val="List Bullet 2"/>
    <w:basedOn w:val="ListParagraph"/>
    <w:uiPriority w:val="99"/>
    <w:unhideWhenUsed/>
    <w:rsid w:val="009E6D31"/>
    <w:pPr>
      <w:numPr>
        <w:ilvl w:val="4"/>
        <w:numId w:val="12"/>
      </w:numPr>
      <w:spacing w:line="240" w:lineRule="auto"/>
      <w:ind w:left="1134" w:hanging="357"/>
    </w:pPr>
  </w:style>
  <w:style w:type="character" w:styleId="FollowedHyperlink">
    <w:name w:val="FollowedHyperlink"/>
    <w:basedOn w:val="DefaultParagraphFont"/>
    <w:uiPriority w:val="99"/>
    <w:semiHidden/>
    <w:unhideWhenUsed/>
    <w:rsid w:val="006D3B11"/>
    <w:rPr>
      <w:color w:val="800080" w:themeColor="followedHyperlink"/>
      <w:u w:val="single"/>
    </w:rPr>
  </w:style>
  <w:style w:type="paragraph" w:styleId="HTMLPreformatted">
    <w:name w:val="HTML Preformatted"/>
    <w:basedOn w:val="Normal"/>
    <w:link w:val="HTMLPreformattedChar"/>
    <w:uiPriority w:val="99"/>
    <w:semiHidden/>
    <w:unhideWhenUsed/>
    <w:rsid w:val="00D9738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D97389"/>
    <w:rPr>
      <w:rFonts w:ascii="Consolas" w:hAnsi="Consolas" w:cs="Consolas"/>
      <w:sz w:val="20"/>
      <w:szCs w:val="20"/>
    </w:rPr>
  </w:style>
  <w:style w:type="table" w:customStyle="1" w:styleId="MediumShading1-Accent1111">
    <w:name w:val="Medium Shading 1 - Accent 1111"/>
    <w:basedOn w:val="TableNormal"/>
    <w:next w:val="MediumShading1-Accent1"/>
    <w:uiPriority w:val="63"/>
    <w:rsid w:val="00482102"/>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2">
    <w:name w:val="Medium Shading 1 - Accent 112"/>
    <w:basedOn w:val="TableNormal"/>
    <w:next w:val="MediumShading1-Accent1"/>
    <w:uiPriority w:val="63"/>
    <w:rsid w:val="00862422"/>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121">
    <w:name w:val="Medium Shading 1 - Accent 121"/>
    <w:basedOn w:val="TableNormal"/>
    <w:next w:val="MediumShading1-Accent1"/>
    <w:uiPriority w:val="63"/>
    <w:rsid w:val="00B4219B"/>
    <w:pPr>
      <w:spacing w:after="0" w:line="240" w:lineRule="auto"/>
    </w:p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3">
    <w:name w:val="Medium Shading 1 - Accent 113"/>
    <w:basedOn w:val="TableNormal"/>
    <w:next w:val="MediumShading1-Accent1"/>
    <w:uiPriority w:val="63"/>
    <w:rsid w:val="002D5CC8"/>
    <w:pPr>
      <w:spacing w:after="0" w:line="240" w:lineRule="auto"/>
    </w:p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UnresolvedMention1">
    <w:name w:val="Unresolved Mention1"/>
    <w:basedOn w:val="DefaultParagraphFont"/>
    <w:uiPriority w:val="99"/>
    <w:semiHidden/>
    <w:unhideWhenUsed/>
    <w:rsid w:val="00EA6CA4"/>
    <w:rPr>
      <w:color w:val="605E5C"/>
      <w:shd w:val="clear" w:color="auto" w:fill="E1DFDD"/>
    </w:rPr>
  </w:style>
  <w:style w:type="paragraph" w:styleId="BodyTextFirstIndent">
    <w:name w:val="Body Text First Indent"/>
    <w:basedOn w:val="BodyText2"/>
    <w:link w:val="BodyTextFirstIndentChar"/>
    <w:uiPriority w:val="99"/>
    <w:unhideWhenUsed/>
    <w:rsid w:val="0053348F"/>
  </w:style>
  <w:style w:type="character" w:customStyle="1" w:styleId="BodyTextFirstIndentChar">
    <w:name w:val="Body Text First Indent Char"/>
    <w:basedOn w:val="BodyTextChar"/>
    <w:link w:val="BodyTextFirstIndent"/>
    <w:uiPriority w:val="99"/>
    <w:rsid w:val="0053348F"/>
    <w:rPr>
      <w:rFonts w:eastAsia="Calibri" w:cs="Times New Roman"/>
      <w:sz w:val="24"/>
      <w:szCs w:val="24"/>
    </w:rPr>
  </w:style>
  <w:style w:type="paragraph" w:styleId="NoSpacing">
    <w:name w:val="No Spacing"/>
    <w:basedOn w:val="ListParagraph"/>
    <w:uiPriority w:val="1"/>
    <w:qFormat/>
    <w:rsid w:val="00050490"/>
    <w:pPr>
      <w:numPr>
        <w:numId w:val="0"/>
      </w:numPr>
      <w:spacing w:after="0" w:line="240" w:lineRule="auto"/>
      <w:ind w:left="1797"/>
    </w:pPr>
    <w:rPr>
      <w:b/>
      <w:bCs/>
      <w:sz w:val="16"/>
      <w:szCs w:val="22"/>
    </w:rPr>
  </w:style>
  <w:style w:type="paragraph" w:styleId="NormalWeb">
    <w:name w:val="Normal (Web)"/>
    <w:basedOn w:val="Normal"/>
    <w:uiPriority w:val="99"/>
    <w:unhideWhenUsed/>
    <w:rsid w:val="00D73435"/>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F843D7"/>
    <w:rPr>
      <w:b/>
      <w:bCs/>
    </w:rPr>
  </w:style>
  <w:style w:type="character" w:customStyle="1" w:styleId="UnresolvedMention2">
    <w:name w:val="Unresolved Mention2"/>
    <w:basedOn w:val="DefaultParagraphFont"/>
    <w:uiPriority w:val="99"/>
    <w:semiHidden/>
    <w:unhideWhenUsed/>
    <w:rsid w:val="009F6934"/>
    <w:rPr>
      <w:color w:val="605E5C"/>
      <w:shd w:val="clear" w:color="auto" w:fill="E1DFDD"/>
    </w:rPr>
  </w:style>
  <w:style w:type="character" w:customStyle="1" w:styleId="cf01">
    <w:name w:val="cf01"/>
    <w:basedOn w:val="DefaultParagraphFont"/>
    <w:rsid w:val="0091716C"/>
    <w:rPr>
      <w:rFonts w:ascii="Segoe UI" w:hAnsi="Segoe UI" w:cs="Segoe UI" w:hint="default"/>
      <w:sz w:val="18"/>
      <w:szCs w:val="18"/>
      <w:shd w:val="clear" w:color="auto" w:fill="FFFFFF"/>
    </w:rPr>
  </w:style>
  <w:style w:type="character" w:customStyle="1" w:styleId="cf11">
    <w:name w:val="cf11"/>
    <w:basedOn w:val="DefaultParagraphFont"/>
    <w:rsid w:val="0091716C"/>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504">
      <w:bodyDiv w:val="1"/>
      <w:marLeft w:val="0"/>
      <w:marRight w:val="0"/>
      <w:marTop w:val="0"/>
      <w:marBottom w:val="0"/>
      <w:divBdr>
        <w:top w:val="none" w:sz="0" w:space="0" w:color="auto"/>
        <w:left w:val="none" w:sz="0" w:space="0" w:color="auto"/>
        <w:bottom w:val="none" w:sz="0" w:space="0" w:color="auto"/>
        <w:right w:val="none" w:sz="0" w:space="0" w:color="auto"/>
      </w:divBdr>
    </w:div>
    <w:div w:id="5401552">
      <w:bodyDiv w:val="1"/>
      <w:marLeft w:val="0"/>
      <w:marRight w:val="0"/>
      <w:marTop w:val="0"/>
      <w:marBottom w:val="0"/>
      <w:divBdr>
        <w:top w:val="none" w:sz="0" w:space="0" w:color="auto"/>
        <w:left w:val="none" w:sz="0" w:space="0" w:color="auto"/>
        <w:bottom w:val="none" w:sz="0" w:space="0" w:color="auto"/>
        <w:right w:val="none" w:sz="0" w:space="0" w:color="auto"/>
      </w:divBdr>
    </w:div>
    <w:div w:id="28146640">
      <w:bodyDiv w:val="1"/>
      <w:marLeft w:val="0"/>
      <w:marRight w:val="0"/>
      <w:marTop w:val="0"/>
      <w:marBottom w:val="0"/>
      <w:divBdr>
        <w:top w:val="none" w:sz="0" w:space="0" w:color="auto"/>
        <w:left w:val="none" w:sz="0" w:space="0" w:color="auto"/>
        <w:bottom w:val="none" w:sz="0" w:space="0" w:color="auto"/>
        <w:right w:val="none" w:sz="0" w:space="0" w:color="auto"/>
      </w:divBdr>
    </w:div>
    <w:div w:id="77951160">
      <w:bodyDiv w:val="1"/>
      <w:marLeft w:val="0"/>
      <w:marRight w:val="0"/>
      <w:marTop w:val="0"/>
      <w:marBottom w:val="0"/>
      <w:divBdr>
        <w:top w:val="none" w:sz="0" w:space="0" w:color="auto"/>
        <w:left w:val="none" w:sz="0" w:space="0" w:color="auto"/>
        <w:bottom w:val="none" w:sz="0" w:space="0" w:color="auto"/>
        <w:right w:val="none" w:sz="0" w:space="0" w:color="auto"/>
      </w:divBdr>
    </w:div>
    <w:div w:id="105734557">
      <w:bodyDiv w:val="1"/>
      <w:marLeft w:val="0"/>
      <w:marRight w:val="0"/>
      <w:marTop w:val="0"/>
      <w:marBottom w:val="0"/>
      <w:divBdr>
        <w:top w:val="none" w:sz="0" w:space="0" w:color="auto"/>
        <w:left w:val="none" w:sz="0" w:space="0" w:color="auto"/>
        <w:bottom w:val="none" w:sz="0" w:space="0" w:color="auto"/>
        <w:right w:val="none" w:sz="0" w:space="0" w:color="auto"/>
      </w:divBdr>
    </w:div>
    <w:div w:id="110825442">
      <w:bodyDiv w:val="1"/>
      <w:marLeft w:val="0"/>
      <w:marRight w:val="0"/>
      <w:marTop w:val="0"/>
      <w:marBottom w:val="0"/>
      <w:divBdr>
        <w:top w:val="none" w:sz="0" w:space="0" w:color="auto"/>
        <w:left w:val="none" w:sz="0" w:space="0" w:color="auto"/>
        <w:bottom w:val="none" w:sz="0" w:space="0" w:color="auto"/>
        <w:right w:val="none" w:sz="0" w:space="0" w:color="auto"/>
      </w:divBdr>
    </w:div>
    <w:div w:id="181748064">
      <w:bodyDiv w:val="1"/>
      <w:marLeft w:val="0"/>
      <w:marRight w:val="0"/>
      <w:marTop w:val="0"/>
      <w:marBottom w:val="0"/>
      <w:divBdr>
        <w:top w:val="none" w:sz="0" w:space="0" w:color="auto"/>
        <w:left w:val="none" w:sz="0" w:space="0" w:color="auto"/>
        <w:bottom w:val="none" w:sz="0" w:space="0" w:color="auto"/>
        <w:right w:val="none" w:sz="0" w:space="0" w:color="auto"/>
      </w:divBdr>
    </w:div>
    <w:div w:id="220993021">
      <w:bodyDiv w:val="1"/>
      <w:marLeft w:val="0"/>
      <w:marRight w:val="0"/>
      <w:marTop w:val="0"/>
      <w:marBottom w:val="0"/>
      <w:divBdr>
        <w:top w:val="none" w:sz="0" w:space="0" w:color="auto"/>
        <w:left w:val="none" w:sz="0" w:space="0" w:color="auto"/>
        <w:bottom w:val="none" w:sz="0" w:space="0" w:color="auto"/>
        <w:right w:val="none" w:sz="0" w:space="0" w:color="auto"/>
      </w:divBdr>
    </w:div>
    <w:div w:id="221451449">
      <w:bodyDiv w:val="1"/>
      <w:marLeft w:val="0"/>
      <w:marRight w:val="0"/>
      <w:marTop w:val="0"/>
      <w:marBottom w:val="0"/>
      <w:divBdr>
        <w:top w:val="none" w:sz="0" w:space="0" w:color="auto"/>
        <w:left w:val="none" w:sz="0" w:space="0" w:color="auto"/>
        <w:bottom w:val="none" w:sz="0" w:space="0" w:color="auto"/>
        <w:right w:val="none" w:sz="0" w:space="0" w:color="auto"/>
      </w:divBdr>
    </w:div>
    <w:div w:id="266427829">
      <w:bodyDiv w:val="1"/>
      <w:marLeft w:val="0"/>
      <w:marRight w:val="0"/>
      <w:marTop w:val="0"/>
      <w:marBottom w:val="0"/>
      <w:divBdr>
        <w:top w:val="none" w:sz="0" w:space="0" w:color="auto"/>
        <w:left w:val="none" w:sz="0" w:space="0" w:color="auto"/>
        <w:bottom w:val="none" w:sz="0" w:space="0" w:color="auto"/>
        <w:right w:val="none" w:sz="0" w:space="0" w:color="auto"/>
      </w:divBdr>
    </w:div>
    <w:div w:id="270205343">
      <w:bodyDiv w:val="1"/>
      <w:marLeft w:val="0"/>
      <w:marRight w:val="0"/>
      <w:marTop w:val="0"/>
      <w:marBottom w:val="0"/>
      <w:divBdr>
        <w:top w:val="none" w:sz="0" w:space="0" w:color="auto"/>
        <w:left w:val="none" w:sz="0" w:space="0" w:color="auto"/>
        <w:bottom w:val="none" w:sz="0" w:space="0" w:color="auto"/>
        <w:right w:val="none" w:sz="0" w:space="0" w:color="auto"/>
      </w:divBdr>
    </w:div>
    <w:div w:id="305010590">
      <w:bodyDiv w:val="1"/>
      <w:marLeft w:val="0"/>
      <w:marRight w:val="0"/>
      <w:marTop w:val="0"/>
      <w:marBottom w:val="0"/>
      <w:divBdr>
        <w:top w:val="none" w:sz="0" w:space="0" w:color="auto"/>
        <w:left w:val="none" w:sz="0" w:space="0" w:color="auto"/>
        <w:bottom w:val="none" w:sz="0" w:space="0" w:color="auto"/>
        <w:right w:val="none" w:sz="0" w:space="0" w:color="auto"/>
      </w:divBdr>
      <w:divsChild>
        <w:div w:id="223640792">
          <w:marLeft w:val="0"/>
          <w:marRight w:val="0"/>
          <w:marTop w:val="0"/>
          <w:marBottom w:val="0"/>
          <w:divBdr>
            <w:top w:val="none" w:sz="0" w:space="0" w:color="auto"/>
            <w:left w:val="none" w:sz="0" w:space="0" w:color="auto"/>
            <w:bottom w:val="none" w:sz="0" w:space="0" w:color="auto"/>
            <w:right w:val="none" w:sz="0" w:space="0" w:color="auto"/>
          </w:divBdr>
          <w:divsChild>
            <w:div w:id="368342745">
              <w:marLeft w:val="0"/>
              <w:marRight w:val="0"/>
              <w:marTop w:val="0"/>
              <w:marBottom w:val="0"/>
              <w:divBdr>
                <w:top w:val="none" w:sz="0" w:space="0" w:color="auto"/>
                <w:left w:val="none" w:sz="0" w:space="0" w:color="auto"/>
                <w:bottom w:val="none" w:sz="0" w:space="0" w:color="auto"/>
                <w:right w:val="none" w:sz="0" w:space="0" w:color="auto"/>
              </w:divBdr>
              <w:divsChild>
                <w:div w:id="131100060">
                  <w:marLeft w:val="0"/>
                  <w:marRight w:val="0"/>
                  <w:marTop w:val="0"/>
                  <w:marBottom w:val="0"/>
                  <w:divBdr>
                    <w:top w:val="none" w:sz="0" w:space="0" w:color="auto"/>
                    <w:left w:val="none" w:sz="0" w:space="0" w:color="auto"/>
                    <w:bottom w:val="none" w:sz="0" w:space="0" w:color="auto"/>
                    <w:right w:val="none" w:sz="0" w:space="0" w:color="auto"/>
                  </w:divBdr>
                  <w:divsChild>
                    <w:div w:id="316111901">
                      <w:marLeft w:val="0"/>
                      <w:marRight w:val="0"/>
                      <w:marTop w:val="90"/>
                      <w:marBottom w:val="0"/>
                      <w:divBdr>
                        <w:top w:val="none" w:sz="0" w:space="0" w:color="auto"/>
                        <w:left w:val="none" w:sz="0" w:space="0" w:color="auto"/>
                        <w:bottom w:val="none" w:sz="0" w:space="0" w:color="auto"/>
                        <w:right w:val="none" w:sz="0" w:space="0" w:color="auto"/>
                      </w:divBdr>
                      <w:divsChild>
                        <w:div w:id="1127509957">
                          <w:marLeft w:val="0"/>
                          <w:marRight w:val="0"/>
                          <w:marTop w:val="0"/>
                          <w:marBottom w:val="420"/>
                          <w:divBdr>
                            <w:top w:val="none" w:sz="0" w:space="0" w:color="auto"/>
                            <w:left w:val="none" w:sz="0" w:space="0" w:color="auto"/>
                            <w:bottom w:val="none" w:sz="0" w:space="0" w:color="auto"/>
                            <w:right w:val="none" w:sz="0" w:space="0" w:color="auto"/>
                          </w:divBdr>
                          <w:divsChild>
                            <w:div w:id="108932675">
                              <w:marLeft w:val="0"/>
                              <w:marRight w:val="0"/>
                              <w:marTop w:val="0"/>
                              <w:marBottom w:val="0"/>
                              <w:divBdr>
                                <w:top w:val="none" w:sz="0" w:space="0" w:color="auto"/>
                                <w:left w:val="none" w:sz="0" w:space="0" w:color="auto"/>
                                <w:bottom w:val="none" w:sz="0" w:space="0" w:color="auto"/>
                                <w:right w:val="none" w:sz="0" w:space="0" w:color="auto"/>
                              </w:divBdr>
                              <w:divsChild>
                                <w:div w:id="503206451">
                                  <w:marLeft w:val="0"/>
                                  <w:marRight w:val="0"/>
                                  <w:marTop w:val="0"/>
                                  <w:marBottom w:val="0"/>
                                  <w:divBdr>
                                    <w:top w:val="none" w:sz="0" w:space="0" w:color="auto"/>
                                    <w:left w:val="none" w:sz="0" w:space="0" w:color="auto"/>
                                    <w:bottom w:val="none" w:sz="0" w:space="0" w:color="auto"/>
                                    <w:right w:val="none" w:sz="0" w:space="0" w:color="auto"/>
                                  </w:divBdr>
                                  <w:divsChild>
                                    <w:div w:id="665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13173">
          <w:marLeft w:val="0"/>
          <w:marRight w:val="0"/>
          <w:marTop w:val="0"/>
          <w:marBottom w:val="0"/>
          <w:divBdr>
            <w:top w:val="none" w:sz="0" w:space="0" w:color="auto"/>
            <w:left w:val="none" w:sz="0" w:space="0" w:color="auto"/>
            <w:bottom w:val="none" w:sz="0" w:space="0" w:color="auto"/>
            <w:right w:val="none" w:sz="0" w:space="0" w:color="auto"/>
          </w:divBdr>
          <w:divsChild>
            <w:div w:id="1258563052">
              <w:marLeft w:val="0"/>
              <w:marRight w:val="0"/>
              <w:marTop w:val="0"/>
              <w:marBottom w:val="0"/>
              <w:divBdr>
                <w:top w:val="none" w:sz="0" w:space="0" w:color="auto"/>
                <w:left w:val="none" w:sz="0" w:space="0" w:color="auto"/>
                <w:bottom w:val="none" w:sz="0" w:space="0" w:color="auto"/>
                <w:right w:val="none" w:sz="0" w:space="0" w:color="auto"/>
              </w:divBdr>
              <w:divsChild>
                <w:div w:id="3554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333691">
      <w:bodyDiv w:val="1"/>
      <w:marLeft w:val="0"/>
      <w:marRight w:val="0"/>
      <w:marTop w:val="0"/>
      <w:marBottom w:val="0"/>
      <w:divBdr>
        <w:top w:val="none" w:sz="0" w:space="0" w:color="auto"/>
        <w:left w:val="none" w:sz="0" w:space="0" w:color="auto"/>
        <w:bottom w:val="none" w:sz="0" w:space="0" w:color="auto"/>
        <w:right w:val="none" w:sz="0" w:space="0" w:color="auto"/>
      </w:divBdr>
    </w:div>
    <w:div w:id="400832255">
      <w:bodyDiv w:val="1"/>
      <w:marLeft w:val="0"/>
      <w:marRight w:val="0"/>
      <w:marTop w:val="0"/>
      <w:marBottom w:val="0"/>
      <w:divBdr>
        <w:top w:val="none" w:sz="0" w:space="0" w:color="auto"/>
        <w:left w:val="none" w:sz="0" w:space="0" w:color="auto"/>
        <w:bottom w:val="none" w:sz="0" w:space="0" w:color="auto"/>
        <w:right w:val="none" w:sz="0" w:space="0" w:color="auto"/>
      </w:divBdr>
    </w:div>
    <w:div w:id="434449140">
      <w:bodyDiv w:val="1"/>
      <w:marLeft w:val="0"/>
      <w:marRight w:val="0"/>
      <w:marTop w:val="0"/>
      <w:marBottom w:val="0"/>
      <w:divBdr>
        <w:top w:val="none" w:sz="0" w:space="0" w:color="auto"/>
        <w:left w:val="none" w:sz="0" w:space="0" w:color="auto"/>
        <w:bottom w:val="none" w:sz="0" w:space="0" w:color="auto"/>
        <w:right w:val="none" w:sz="0" w:space="0" w:color="auto"/>
      </w:divBdr>
    </w:div>
    <w:div w:id="458838041">
      <w:bodyDiv w:val="1"/>
      <w:marLeft w:val="0"/>
      <w:marRight w:val="0"/>
      <w:marTop w:val="0"/>
      <w:marBottom w:val="0"/>
      <w:divBdr>
        <w:top w:val="none" w:sz="0" w:space="0" w:color="auto"/>
        <w:left w:val="none" w:sz="0" w:space="0" w:color="auto"/>
        <w:bottom w:val="none" w:sz="0" w:space="0" w:color="auto"/>
        <w:right w:val="none" w:sz="0" w:space="0" w:color="auto"/>
      </w:divBdr>
    </w:div>
    <w:div w:id="499346889">
      <w:bodyDiv w:val="1"/>
      <w:marLeft w:val="0"/>
      <w:marRight w:val="0"/>
      <w:marTop w:val="0"/>
      <w:marBottom w:val="0"/>
      <w:divBdr>
        <w:top w:val="none" w:sz="0" w:space="0" w:color="auto"/>
        <w:left w:val="none" w:sz="0" w:space="0" w:color="auto"/>
        <w:bottom w:val="none" w:sz="0" w:space="0" w:color="auto"/>
        <w:right w:val="none" w:sz="0" w:space="0" w:color="auto"/>
      </w:divBdr>
    </w:div>
    <w:div w:id="554509500">
      <w:bodyDiv w:val="1"/>
      <w:marLeft w:val="0"/>
      <w:marRight w:val="0"/>
      <w:marTop w:val="0"/>
      <w:marBottom w:val="0"/>
      <w:divBdr>
        <w:top w:val="none" w:sz="0" w:space="0" w:color="auto"/>
        <w:left w:val="none" w:sz="0" w:space="0" w:color="auto"/>
        <w:bottom w:val="none" w:sz="0" w:space="0" w:color="auto"/>
        <w:right w:val="none" w:sz="0" w:space="0" w:color="auto"/>
      </w:divBdr>
    </w:div>
    <w:div w:id="563832917">
      <w:bodyDiv w:val="1"/>
      <w:marLeft w:val="0"/>
      <w:marRight w:val="0"/>
      <w:marTop w:val="0"/>
      <w:marBottom w:val="0"/>
      <w:divBdr>
        <w:top w:val="none" w:sz="0" w:space="0" w:color="auto"/>
        <w:left w:val="none" w:sz="0" w:space="0" w:color="auto"/>
        <w:bottom w:val="none" w:sz="0" w:space="0" w:color="auto"/>
        <w:right w:val="none" w:sz="0" w:space="0" w:color="auto"/>
      </w:divBdr>
      <w:divsChild>
        <w:div w:id="225537126">
          <w:marLeft w:val="0"/>
          <w:marRight w:val="0"/>
          <w:marTop w:val="0"/>
          <w:marBottom w:val="0"/>
          <w:divBdr>
            <w:top w:val="none" w:sz="0" w:space="0" w:color="auto"/>
            <w:left w:val="none" w:sz="0" w:space="0" w:color="auto"/>
            <w:bottom w:val="none" w:sz="0" w:space="0" w:color="auto"/>
            <w:right w:val="none" w:sz="0" w:space="0" w:color="auto"/>
          </w:divBdr>
          <w:divsChild>
            <w:div w:id="1048912552">
              <w:marLeft w:val="0"/>
              <w:marRight w:val="0"/>
              <w:marTop w:val="0"/>
              <w:marBottom w:val="0"/>
              <w:divBdr>
                <w:top w:val="none" w:sz="0" w:space="0" w:color="auto"/>
                <w:left w:val="none" w:sz="0" w:space="0" w:color="auto"/>
                <w:bottom w:val="none" w:sz="0" w:space="0" w:color="auto"/>
                <w:right w:val="none" w:sz="0" w:space="0" w:color="auto"/>
              </w:divBdr>
              <w:divsChild>
                <w:div w:id="104278858">
                  <w:marLeft w:val="0"/>
                  <w:marRight w:val="0"/>
                  <w:marTop w:val="0"/>
                  <w:marBottom w:val="0"/>
                  <w:divBdr>
                    <w:top w:val="none" w:sz="0" w:space="0" w:color="auto"/>
                    <w:left w:val="none" w:sz="0" w:space="0" w:color="auto"/>
                    <w:bottom w:val="none" w:sz="0" w:space="0" w:color="auto"/>
                    <w:right w:val="none" w:sz="0" w:space="0" w:color="auto"/>
                  </w:divBdr>
                  <w:divsChild>
                    <w:div w:id="856308070">
                      <w:marLeft w:val="0"/>
                      <w:marRight w:val="0"/>
                      <w:marTop w:val="0"/>
                      <w:marBottom w:val="0"/>
                      <w:divBdr>
                        <w:top w:val="none" w:sz="0" w:space="0" w:color="auto"/>
                        <w:left w:val="none" w:sz="0" w:space="0" w:color="auto"/>
                        <w:bottom w:val="none" w:sz="0" w:space="0" w:color="auto"/>
                        <w:right w:val="none" w:sz="0" w:space="0" w:color="auto"/>
                      </w:divBdr>
                      <w:divsChild>
                        <w:div w:id="1014071113">
                          <w:marLeft w:val="0"/>
                          <w:marRight w:val="0"/>
                          <w:marTop w:val="0"/>
                          <w:marBottom w:val="0"/>
                          <w:divBdr>
                            <w:top w:val="none" w:sz="0" w:space="0" w:color="auto"/>
                            <w:left w:val="none" w:sz="0" w:space="0" w:color="auto"/>
                            <w:bottom w:val="none" w:sz="0" w:space="0" w:color="auto"/>
                            <w:right w:val="none" w:sz="0" w:space="0" w:color="auto"/>
                          </w:divBdr>
                          <w:divsChild>
                            <w:div w:id="110449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888312">
      <w:bodyDiv w:val="1"/>
      <w:marLeft w:val="0"/>
      <w:marRight w:val="0"/>
      <w:marTop w:val="0"/>
      <w:marBottom w:val="0"/>
      <w:divBdr>
        <w:top w:val="none" w:sz="0" w:space="0" w:color="auto"/>
        <w:left w:val="none" w:sz="0" w:space="0" w:color="auto"/>
        <w:bottom w:val="none" w:sz="0" w:space="0" w:color="auto"/>
        <w:right w:val="none" w:sz="0" w:space="0" w:color="auto"/>
      </w:divBdr>
    </w:div>
    <w:div w:id="789592502">
      <w:bodyDiv w:val="1"/>
      <w:marLeft w:val="0"/>
      <w:marRight w:val="0"/>
      <w:marTop w:val="0"/>
      <w:marBottom w:val="0"/>
      <w:divBdr>
        <w:top w:val="none" w:sz="0" w:space="0" w:color="auto"/>
        <w:left w:val="none" w:sz="0" w:space="0" w:color="auto"/>
        <w:bottom w:val="none" w:sz="0" w:space="0" w:color="auto"/>
        <w:right w:val="none" w:sz="0" w:space="0" w:color="auto"/>
      </w:divBdr>
    </w:div>
    <w:div w:id="790435301">
      <w:bodyDiv w:val="1"/>
      <w:marLeft w:val="0"/>
      <w:marRight w:val="0"/>
      <w:marTop w:val="0"/>
      <w:marBottom w:val="0"/>
      <w:divBdr>
        <w:top w:val="none" w:sz="0" w:space="0" w:color="auto"/>
        <w:left w:val="none" w:sz="0" w:space="0" w:color="auto"/>
        <w:bottom w:val="none" w:sz="0" w:space="0" w:color="auto"/>
        <w:right w:val="none" w:sz="0" w:space="0" w:color="auto"/>
      </w:divBdr>
    </w:div>
    <w:div w:id="802039876">
      <w:bodyDiv w:val="1"/>
      <w:marLeft w:val="0"/>
      <w:marRight w:val="0"/>
      <w:marTop w:val="0"/>
      <w:marBottom w:val="0"/>
      <w:divBdr>
        <w:top w:val="none" w:sz="0" w:space="0" w:color="auto"/>
        <w:left w:val="none" w:sz="0" w:space="0" w:color="auto"/>
        <w:bottom w:val="none" w:sz="0" w:space="0" w:color="auto"/>
        <w:right w:val="none" w:sz="0" w:space="0" w:color="auto"/>
      </w:divBdr>
    </w:div>
    <w:div w:id="819006515">
      <w:bodyDiv w:val="1"/>
      <w:marLeft w:val="0"/>
      <w:marRight w:val="0"/>
      <w:marTop w:val="0"/>
      <w:marBottom w:val="0"/>
      <w:divBdr>
        <w:top w:val="none" w:sz="0" w:space="0" w:color="auto"/>
        <w:left w:val="none" w:sz="0" w:space="0" w:color="auto"/>
        <w:bottom w:val="none" w:sz="0" w:space="0" w:color="auto"/>
        <w:right w:val="none" w:sz="0" w:space="0" w:color="auto"/>
      </w:divBdr>
    </w:div>
    <w:div w:id="829979522">
      <w:bodyDiv w:val="1"/>
      <w:marLeft w:val="0"/>
      <w:marRight w:val="0"/>
      <w:marTop w:val="0"/>
      <w:marBottom w:val="0"/>
      <w:divBdr>
        <w:top w:val="none" w:sz="0" w:space="0" w:color="auto"/>
        <w:left w:val="none" w:sz="0" w:space="0" w:color="auto"/>
        <w:bottom w:val="none" w:sz="0" w:space="0" w:color="auto"/>
        <w:right w:val="none" w:sz="0" w:space="0" w:color="auto"/>
      </w:divBdr>
    </w:div>
    <w:div w:id="851454146">
      <w:bodyDiv w:val="1"/>
      <w:marLeft w:val="0"/>
      <w:marRight w:val="0"/>
      <w:marTop w:val="0"/>
      <w:marBottom w:val="0"/>
      <w:divBdr>
        <w:top w:val="none" w:sz="0" w:space="0" w:color="auto"/>
        <w:left w:val="none" w:sz="0" w:space="0" w:color="auto"/>
        <w:bottom w:val="none" w:sz="0" w:space="0" w:color="auto"/>
        <w:right w:val="none" w:sz="0" w:space="0" w:color="auto"/>
      </w:divBdr>
    </w:div>
    <w:div w:id="852449976">
      <w:bodyDiv w:val="1"/>
      <w:marLeft w:val="0"/>
      <w:marRight w:val="0"/>
      <w:marTop w:val="0"/>
      <w:marBottom w:val="0"/>
      <w:divBdr>
        <w:top w:val="none" w:sz="0" w:space="0" w:color="auto"/>
        <w:left w:val="none" w:sz="0" w:space="0" w:color="auto"/>
        <w:bottom w:val="none" w:sz="0" w:space="0" w:color="auto"/>
        <w:right w:val="none" w:sz="0" w:space="0" w:color="auto"/>
      </w:divBdr>
    </w:div>
    <w:div w:id="880553815">
      <w:bodyDiv w:val="1"/>
      <w:marLeft w:val="0"/>
      <w:marRight w:val="0"/>
      <w:marTop w:val="0"/>
      <w:marBottom w:val="0"/>
      <w:divBdr>
        <w:top w:val="none" w:sz="0" w:space="0" w:color="auto"/>
        <w:left w:val="none" w:sz="0" w:space="0" w:color="auto"/>
        <w:bottom w:val="none" w:sz="0" w:space="0" w:color="auto"/>
        <w:right w:val="none" w:sz="0" w:space="0" w:color="auto"/>
      </w:divBdr>
    </w:div>
    <w:div w:id="932709988">
      <w:bodyDiv w:val="1"/>
      <w:marLeft w:val="0"/>
      <w:marRight w:val="0"/>
      <w:marTop w:val="0"/>
      <w:marBottom w:val="0"/>
      <w:divBdr>
        <w:top w:val="none" w:sz="0" w:space="0" w:color="auto"/>
        <w:left w:val="none" w:sz="0" w:space="0" w:color="auto"/>
        <w:bottom w:val="none" w:sz="0" w:space="0" w:color="auto"/>
        <w:right w:val="none" w:sz="0" w:space="0" w:color="auto"/>
      </w:divBdr>
    </w:div>
    <w:div w:id="1070536520">
      <w:bodyDiv w:val="1"/>
      <w:marLeft w:val="0"/>
      <w:marRight w:val="0"/>
      <w:marTop w:val="0"/>
      <w:marBottom w:val="0"/>
      <w:divBdr>
        <w:top w:val="none" w:sz="0" w:space="0" w:color="auto"/>
        <w:left w:val="none" w:sz="0" w:space="0" w:color="auto"/>
        <w:bottom w:val="none" w:sz="0" w:space="0" w:color="auto"/>
        <w:right w:val="none" w:sz="0" w:space="0" w:color="auto"/>
      </w:divBdr>
    </w:div>
    <w:div w:id="1072653132">
      <w:bodyDiv w:val="1"/>
      <w:marLeft w:val="0"/>
      <w:marRight w:val="0"/>
      <w:marTop w:val="0"/>
      <w:marBottom w:val="0"/>
      <w:divBdr>
        <w:top w:val="none" w:sz="0" w:space="0" w:color="auto"/>
        <w:left w:val="none" w:sz="0" w:space="0" w:color="auto"/>
        <w:bottom w:val="none" w:sz="0" w:space="0" w:color="auto"/>
        <w:right w:val="none" w:sz="0" w:space="0" w:color="auto"/>
      </w:divBdr>
    </w:div>
    <w:div w:id="1076896798">
      <w:bodyDiv w:val="1"/>
      <w:marLeft w:val="0"/>
      <w:marRight w:val="0"/>
      <w:marTop w:val="0"/>
      <w:marBottom w:val="0"/>
      <w:divBdr>
        <w:top w:val="none" w:sz="0" w:space="0" w:color="auto"/>
        <w:left w:val="none" w:sz="0" w:space="0" w:color="auto"/>
        <w:bottom w:val="none" w:sz="0" w:space="0" w:color="auto"/>
        <w:right w:val="none" w:sz="0" w:space="0" w:color="auto"/>
      </w:divBdr>
    </w:div>
    <w:div w:id="1094932372">
      <w:bodyDiv w:val="1"/>
      <w:marLeft w:val="0"/>
      <w:marRight w:val="0"/>
      <w:marTop w:val="0"/>
      <w:marBottom w:val="0"/>
      <w:divBdr>
        <w:top w:val="none" w:sz="0" w:space="0" w:color="auto"/>
        <w:left w:val="none" w:sz="0" w:space="0" w:color="auto"/>
        <w:bottom w:val="none" w:sz="0" w:space="0" w:color="auto"/>
        <w:right w:val="none" w:sz="0" w:space="0" w:color="auto"/>
      </w:divBdr>
    </w:div>
    <w:div w:id="1095515124">
      <w:bodyDiv w:val="1"/>
      <w:marLeft w:val="0"/>
      <w:marRight w:val="0"/>
      <w:marTop w:val="0"/>
      <w:marBottom w:val="0"/>
      <w:divBdr>
        <w:top w:val="none" w:sz="0" w:space="0" w:color="auto"/>
        <w:left w:val="none" w:sz="0" w:space="0" w:color="auto"/>
        <w:bottom w:val="none" w:sz="0" w:space="0" w:color="auto"/>
        <w:right w:val="none" w:sz="0" w:space="0" w:color="auto"/>
      </w:divBdr>
    </w:div>
    <w:div w:id="1101529197">
      <w:bodyDiv w:val="1"/>
      <w:marLeft w:val="0"/>
      <w:marRight w:val="0"/>
      <w:marTop w:val="0"/>
      <w:marBottom w:val="0"/>
      <w:divBdr>
        <w:top w:val="none" w:sz="0" w:space="0" w:color="auto"/>
        <w:left w:val="none" w:sz="0" w:space="0" w:color="auto"/>
        <w:bottom w:val="none" w:sz="0" w:space="0" w:color="auto"/>
        <w:right w:val="none" w:sz="0" w:space="0" w:color="auto"/>
      </w:divBdr>
    </w:div>
    <w:div w:id="1105341814">
      <w:bodyDiv w:val="1"/>
      <w:marLeft w:val="0"/>
      <w:marRight w:val="0"/>
      <w:marTop w:val="0"/>
      <w:marBottom w:val="0"/>
      <w:divBdr>
        <w:top w:val="none" w:sz="0" w:space="0" w:color="auto"/>
        <w:left w:val="none" w:sz="0" w:space="0" w:color="auto"/>
        <w:bottom w:val="none" w:sz="0" w:space="0" w:color="auto"/>
        <w:right w:val="none" w:sz="0" w:space="0" w:color="auto"/>
      </w:divBdr>
    </w:div>
    <w:div w:id="1146240122">
      <w:bodyDiv w:val="1"/>
      <w:marLeft w:val="0"/>
      <w:marRight w:val="0"/>
      <w:marTop w:val="0"/>
      <w:marBottom w:val="0"/>
      <w:divBdr>
        <w:top w:val="none" w:sz="0" w:space="0" w:color="auto"/>
        <w:left w:val="none" w:sz="0" w:space="0" w:color="auto"/>
        <w:bottom w:val="none" w:sz="0" w:space="0" w:color="auto"/>
        <w:right w:val="none" w:sz="0" w:space="0" w:color="auto"/>
      </w:divBdr>
    </w:div>
    <w:div w:id="1164667923">
      <w:bodyDiv w:val="1"/>
      <w:marLeft w:val="0"/>
      <w:marRight w:val="0"/>
      <w:marTop w:val="0"/>
      <w:marBottom w:val="0"/>
      <w:divBdr>
        <w:top w:val="none" w:sz="0" w:space="0" w:color="auto"/>
        <w:left w:val="none" w:sz="0" w:space="0" w:color="auto"/>
        <w:bottom w:val="none" w:sz="0" w:space="0" w:color="auto"/>
        <w:right w:val="none" w:sz="0" w:space="0" w:color="auto"/>
      </w:divBdr>
    </w:div>
    <w:div w:id="1211265279">
      <w:bodyDiv w:val="1"/>
      <w:marLeft w:val="0"/>
      <w:marRight w:val="0"/>
      <w:marTop w:val="0"/>
      <w:marBottom w:val="0"/>
      <w:divBdr>
        <w:top w:val="none" w:sz="0" w:space="0" w:color="auto"/>
        <w:left w:val="none" w:sz="0" w:space="0" w:color="auto"/>
        <w:bottom w:val="none" w:sz="0" w:space="0" w:color="auto"/>
        <w:right w:val="none" w:sz="0" w:space="0" w:color="auto"/>
      </w:divBdr>
    </w:div>
    <w:div w:id="1219509278">
      <w:bodyDiv w:val="1"/>
      <w:marLeft w:val="0"/>
      <w:marRight w:val="0"/>
      <w:marTop w:val="0"/>
      <w:marBottom w:val="0"/>
      <w:divBdr>
        <w:top w:val="none" w:sz="0" w:space="0" w:color="auto"/>
        <w:left w:val="none" w:sz="0" w:space="0" w:color="auto"/>
        <w:bottom w:val="none" w:sz="0" w:space="0" w:color="auto"/>
        <w:right w:val="none" w:sz="0" w:space="0" w:color="auto"/>
      </w:divBdr>
    </w:div>
    <w:div w:id="1282834212">
      <w:bodyDiv w:val="1"/>
      <w:marLeft w:val="0"/>
      <w:marRight w:val="0"/>
      <w:marTop w:val="0"/>
      <w:marBottom w:val="0"/>
      <w:divBdr>
        <w:top w:val="none" w:sz="0" w:space="0" w:color="auto"/>
        <w:left w:val="none" w:sz="0" w:space="0" w:color="auto"/>
        <w:bottom w:val="none" w:sz="0" w:space="0" w:color="auto"/>
        <w:right w:val="none" w:sz="0" w:space="0" w:color="auto"/>
      </w:divBdr>
    </w:div>
    <w:div w:id="1291520879">
      <w:bodyDiv w:val="1"/>
      <w:marLeft w:val="0"/>
      <w:marRight w:val="0"/>
      <w:marTop w:val="0"/>
      <w:marBottom w:val="0"/>
      <w:divBdr>
        <w:top w:val="none" w:sz="0" w:space="0" w:color="auto"/>
        <w:left w:val="none" w:sz="0" w:space="0" w:color="auto"/>
        <w:bottom w:val="none" w:sz="0" w:space="0" w:color="auto"/>
        <w:right w:val="none" w:sz="0" w:space="0" w:color="auto"/>
      </w:divBdr>
    </w:div>
    <w:div w:id="1292784993">
      <w:bodyDiv w:val="1"/>
      <w:marLeft w:val="0"/>
      <w:marRight w:val="0"/>
      <w:marTop w:val="0"/>
      <w:marBottom w:val="0"/>
      <w:divBdr>
        <w:top w:val="none" w:sz="0" w:space="0" w:color="auto"/>
        <w:left w:val="none" w:sz="0" w:space="0" w:color="auto"/>
        <w:bottom w:val="none" w:sz="0" w:space="0" w:color="auto"/>
        <w:right w:val="none" w:sz="0" w:space="0" w:color="auto"/>
      </w:divBdr>
    </w:div>
    <w:div w:id="1331829446">
      <w:bodyDiv w:val="1"/>
      <w:marLeft w:val="0"/>
      <w:marRight w:val="0"/>
      <w:marTop w:val="0"/>
      <w:marBottom w:val="0"/>
      <w:divBdr>
        <w:top w:val="none" w:sz="0" w:space="0" w:color="auto"/>
        <w:left w:val="none" w:sz="0" w:space="0" w:color="auto"/>
        <w:bottom w:val="none" w:sz="0" w:space="0" w:color="auto"/>
        <w:right w:val="none" w:sz="0" w:space="0" w:color="auto"/>
      </w:divBdr>
    </w:div>
    <w:div w:id="1353921868">
      <w:bodyDiv w:val="1"/>
      <w:marLeft w:val="0"/>
      <w:marRight w:val="0"/>
      <w:marTop w:val="0"/>
      <w:marBottom w:val="0"/>
      <w:divBdr>
        <w:top w:val="none" w:sz="0" w:space="0" w:color="auto"/>
        <w:left w:val="none" w:sz="0" w:space="0" w:color="auto"/>
        <w:bottom w:val="none" w:sz="0" w:space="0" w:color="auto"/>
        <w:right w:val="none" w:sz="0" w:space="0" w:color="auto"/>
      </w:divBdr>
      <w:divsChild>
        <w:div w:id="1179926131">
          <w:marLeft w:val="0"/>
          <w:marRight w:val="0"/>
          <w:marTop w:val="0"/>
          <w:marBottom w:val="0"/>
          <w:divBdr>
            <w:top w:val="none" w:sz="0" w:space="0" w:color="auto"/>
            <w:left w:val="none" w:sz="0" w:space="0" w:color="auto"/>
            <w:bottom w:val="none" w:sz="0" w:space="0" w:color="auto"/>
            <w:right w:val="none" w:sz="0" w:space="0" w:color="auto"/>
          </w:divBdr>
        </w:div>
      </w:divsChild>
    </w:div>
    <w:div w:id="1355615632">
      <w:bodyDiv w:val="1"/>
      <w:marLeft w:val="0"/>
      <w:marRight w:val="0"/>
      <w:marTop w:val="0"/>
      <w:marBottom w:val="0"/>
      <w:divBdr>
        <w:top w:val="none" w:sz="0" w:space="0" w:color="auto"/>
        <w:left w:val="none" w:sz="0" w:space="0" w:color="auto"/>
        <w:bottom w:val="none" w:sz="0" w:space="0" w:color="auto"/>
        <w:right w:val="none" w:sz="0" w:space="0" w:color="auto"/>
      </w:divBdr>
    </w:div>
    <w:div w:id="1383483853">
      <w:bodyDiv w:val="1"/>
      <w:marLeft w:val="0"/>
      <w:marRight w:val="0"/>
      <w:marTop w:val="0"/>
      <w:marBottom w:val="0"/>
      <w:divBdr>
        <w:top w:val="none" w:sz="0" w:space="0" w:color="auto"/>
        <w:left w:val="none" w:sz="0" w:space="0" w:color="auto"/>
        <w:bottom w:val="none" w:sz="0" w:space="0" w:color="auto"/>
        <w:right w:val="none" w:sz="0" w:space="0" w:color="auto"/>
      </w:divBdr>
    </w:div>
    <w:div w:id="1402288320">
      <w:bodyDiv w:val="1"/>
      <w:marLeft w:val="0"/>
      <w:marRight w:val="0"/>
      <w:marTop w:val="0"/>
      <w:marBottom w:val="0"/>
      <w:divBdr>
        <w:top w:val="none" w:sz="0" w:space="0" w:color="auto"/>
        <w:left w:val="none" w:sz="0" w:space="0" w:color="auto"/>
        <w:bottom w:val="none" w:sz="0" w:space="0" w:color="auto"/>
        <w:right w:val="none" w:sz="0" w:space="0" w:color="auto"/>
      </w:divBdr>
    </w:div>
    <w:div w:id="1436174509">
      <w:bodyDiv w:val="1"/>
      <w:marLeft w:val="0"/>
      <w:marRight w:val="0"/>
      <w:marTop w:val="0"/>
      <w:marBottom w:val="0"/>
      <w:divBdr>
        <w:top w:val="none" w:sz="0" w:space="0" w:color="auto"/>
        <w:left w:val="none" w:sz="0" w:space="0" w:color="auto"/>
        <w:bottom w:val="none" w:sz="0" w:space="0" w:color="auto"/>
        <w:right w:val="none" w:sz="0" w:space="0" w:color="auto"/>
      </w:divBdr>
    </w:div>
    <w:div w:id="1441607996">
      <w:bodyDiv w:val="1"/>
      <w:marLeft w:val="0"/>
      <w:marRight w:val="0"/>
      <w:marTop w:val="0"/>
      <w:marBottom w:val="0"/>
      <w:divBdr>
        <w:top w:val="none" w:sz="0" w:space="0" w:color="auto"/>
        <w:left w:val="none" w:sz="0" w:space="0" w:color="auto"/>
        <w:bottom w:val="none" w:sz="0" w:space="0" w:color="auto"/>
        <w:right w:val="none" w:sz="0" w:space="0" w:color="auto"/>
      </w:divBdr>
    </w:div>
    <w:div w:id="1466122431">
      <w:bodyDiv w:val="1"/>
      <w:marLeft w:val="0"/>
      <w:marRight w:val="0"/>
      <w:marTop w:val="0"/>
      <w:marBottom w:val="0"/>
      <w:divBdr>
        <w:top w:val="none" w:sz="0" w:space="0" w:color="auto"/>
        <w:left w:val="none" w:sz="0" w:space="0" w:color="auto"/>
        <w:bottom w:val="none" w:sz="0" w:space="0" w:color="auto"/>
        <w:right w:val="none" w:sz="0" w:space="0" w:color="auto"/>
      </w:divBdr>
    </w:div>
    <w:div w:id="1491171874">
      <w:bodyDiv w:val="1"/>
      <w:marLeft w:val="0"/>
      <w:marRight w:val="0"/>
      <w:marTop w:val="0"/>
      <w:marBottom w:val="0"/>
      <w:divBdr>
        <w:top w:val="none" w:sz="0" w:space="0" w:color="auto"/>
        <w:left w:val="none" w:sz="0" w:space="0" w:color="auto"/>
        <w:bottom w:val="none" w:sz="0" w:space="0" w:color="auto"/>
        <w:right w:val="none" w:sz="0" w:space="0" w:color="auto"/>
      </w:divBdr>
    </w:div>
    <w:div w:id="1507208373">
      <w:bodyDiv w:val="1"/>
      <w:marLeft w:val="0"/>
      <w:marRight w:val="0"/>
      <w:marTop w:val="0"/>
      <w:marBottom w:val="0"/>
      <w:divBdr>
        <w:top w:val="none" w:sz="0" w:space="0" w:color="auto"/>
        <w:left w:val="none" w:sz="0" w:space="0" w:color="auto"/>
        <w:bottom w:val="none" w:sz="0" w:space="0" w:color="auto"/>
        <w:right w:val="none" w:sz="0" w:space="0" w:color="auto"/>
      </w:divBdr>
    </w:div>
    <w:div w:id="1513834647">
      <w:bodyDiv w:val="1"/>
      <w:marLeft w:val="0"/>
      <w:marRight w:val="0"/>
      <w:marTop w:val="0"/>
      <w:marBottom w:val="0"/>
      <w:divBdr>
        <w:top w:val="none" w:sz="0" w:space="0" w:color="auto"/>
        <w:left w:val="none" w:sz="0" w:space="0" w:color="auto"/>
        <w:bottom w:val="none" w:sz="0" w:space="0" w:color="auto"/>
        <w:right w:val="none" w:sz="0" w:space="0" w:color="auto"/>
      </w:divBdr>
    </w:div>
    <w:div w:id="1567835713">
      <w:bodyDiv w:val="1"/>
      <w:marLeft w:val="0"/>
      <w:marRight w:val="0"/>
      <w:marTop w:val="0"/>
      <w:marBottom w:val="0"/>
      <w:divBdr>
        <w:top w:val="none" w:sz="0" w:space="0" w:color="auto"/>
        <w:left w:val="none" w:sz="0" w:space="0" w:color="auto"/>
        <w:bottom w:val="none" w:sz="0" w:space="0" w:color="auto"/>
        <w:right w:val="none" w:sz="0" w:space="0" w:color="auto"/>
      </w:divBdr>
    </w:div>
    <w:div w:id="1590428608">
      <w:bodyDiv w:val="1"/>
      <w:marLeft w:val="0"/>
      <w:marRight w:val="0"/>
      <w:marTop w:val="0"/>
      <w:marBottom w:val="0"/>
      <w:divBdr>
        <w:top w:val="none" w:sz="0" w:space="0" w:color="auto"/>
        <w:left w:val="none" w:sz="0" w:space="0" w:color="auto"/>
        <w:bottom w:val="none" w:sz="0" w:space="0" w:color="auto"/>
        <w:right w:val="none" w:sz="0" w:space="0" w:color="auto"/>
      </w:divBdr>
    </w:div>
    <w:div w:id="1600260360">
      <w:bodyDiv w:val="1"/>
      <w:marLeft w:val="0"/>
      <w:marRight w:val="0"/>
      <w:marTop w:val="0"/>
      <w:marBottom w:val="0"/>
      <w:divBdr>
        <w:top w:val="none" w:sz="0" w:space="0" w:color="auto"/>
        <w:left w:val="none" w:sz="0" w:space="0" w:color="auto"/>
        <w:bottom w:val="none" w:sz="0" w:space="0" w:color="auto"/>
        <w:right w:val="none" w:sz="0" w:space="0" w:color="auto"/>
      </w:divBdr>
    </w:div>
    <w:div w:id="1601719706">
      <w:bodyDiv w:val="1"/>
      <w:marLeft w:val="0"/>
      <w:marRight w:val="0"/>
      <w:marTop w:val="0"/>
      <w:marBottom w:val="0"/>
      <w:divBdr>
        <w:top w:val="none" w:sz="0" w:space="0" w:color="auto"/>
        <w:left w:val="none" w:sz="0" w:space="0" w:color="auto"/>
        <w:bottom w:val="none" w:sz="0" w:space="0" w:color="auto"/>
        <w:right w:val="none" w:sz="0" w:space="0" w:color="auto"/>
      </w:divBdr>
    </w:div>
    <w:div w:id="1604262329">
      <w:bodyDiv w:val="1"/>
      <w:marLeft w:val="0"/>
      <w:marRight w:val="0"/>
      <w:marTop w:val="0"/>
      <w:marBottom w:val="0"/>
      <w:divBdr>
        <w:top w:val="none" w:sz="0" w:space="0" w:color="auto"/>
        <w:left w:val="none" w:sz="0" w:space="0" w:color="auto"/>
        <w:bottom w:val="none" w:sz="0" w:space="0" w:color="auto"/>
        <w:right w:val="none" w:sz="0" w:space="0" w:color="auto"/>
      </w:divBdr>
    </w:div>
    <w:div w:id="1617564303">
      <w:bodyDiv w:val="1"/>
      <w:marLeft w:val="0"/>
      <w:marRight w:val="0"/>
      <w:marTop w:val="0"/>
      <w:marBottom w:val="0"/>
      <w:divBdr>
        <w:top w:val="none" w:sz="0" w:space="0" w:color="auto"/>
        <w:left w:val="none" w:sz="0" w:space="0" w:color="auto"/>
        <w:bottom w:val="none" w:sz="0" w:space="0" w:color="auto"/>
        <w:right w:val="none" w:sz="0" w:space="0" w:color="auto"/>
      </w:divBdr>
    </w:div>
    <w:div w:id="1638341058">
      <w:bodyDiv w:val="1"/>
      <w:marLeft w:val="0"/>
      <w:marRight w:val="0"/>
      <w:marTop w:val="0"/>
      <w:marBottom w:val="0"/>
      <w:divBdr>
        <w:top w:val="none" w:sz="0" w:space="0" w:color="auto"/>
        <w:left w:val="none" w:sz="0" w:space="0" w:color="auto"/>
        <w:bottom w:val="none" w:sz="0" w:space="0" w:color="auto"/>
        <w:right w:val="none" w:sz="0" w:space="0" w:color="auto"/>
      </w:divBdr>
    </w:div>
    <w:div w:id="1646083749">
      <w:bodyDiv w:val="1"/>
      <w:marLeft w:val="0"/>
      <w:marRight w:val="0"/>
      <w:marTop w:val="0"/>
      <w:marBottom w:val="0"/>
      <w:divBdr>
        <w:top w:val="none" w:sz="0" w:space="0" w:color="auto"/>
        <w:left w:val="none" w:sz="0" w:space="0" w:color="auto"/>
        <w:bottom w:val="none" w:sz="0" w:space="0" w:color="auto"/>
        <w:right w:val="none" w:sz="0" w:space="0" w:color="auto"/>
      </w:divBdr>
    </w:div>
    <w:div w:id="1687630107">
      <w:bodyDiv w:val="1"/>
      <w:marLeft w:val="0"/>
      <w:marRight w:val="0"/>
      <w:marTop w:val="0"/>
      <w:marBottom w:val="0"/>
      <w:divBdr>
        <w:top w:val="none" w:sz="0" w:space="0" w:color="auto"/>
        <w:left w:val="none" w:sz="0" w:space="0" w:color="auto"/>
        <w:bottom w:val="none" w:sz="0" w:space="0" w:color="auto"/>
        <w:right w:val="none" w:sz="0" w:space="0" w:color="auto"/>
      </w:divBdr>
    </w:div>
    <w:div w:id="1701589258">
      <w:bodyDiv w:val="1"/>
      <w:marLeft w:val="0"/>
      <w:marRight w:val="0"/>
      <w:marTop w:val="0"/>
      <w:marBottom w:val="0"/>
      <w:divBdr>
        <w:top w:val="none" w:sz="0" w:space="0" w:color="auto"/>
        <w:left w:val="none" w:sz="0" w:space="0" w:color="auto"/>
        <w:bottom w:val="none" w:sz="0" w:space="0" w:color="auto"/>
        <w:right w:val="none" w:sz="0" w:space="0" w:color="auto"/>
      </w:divBdr>
    </w:div>
    <w:div w:id="1708065906">
      <w:bodyDiv w:val="1"/>
      <w:marLeft w:val="0"/>
      <w:marRight w:val="0"/>
      <w:marTop w:val="0"/>
      <w:marBottom w:val="0"/>
      <w:divBdr>
        <w:top w:val="none" w:sz="0" w:space="0" w:color="auto"/>
        <w:left w:val="none" w:sz="0" w:space="0" w:color="auto"/>
        <w:bottom w:val="none" w:sz="0" w:space="0" w:color="auto"/>
        <w:right w:val="none" w:sz="0" w:space="0" w:color="auto"/>
      </w:divBdr>
    </w:div>
    <w:div w:id="1710179036">
      <w:bodyDiv w:val="1"/>
      <w:marLeft w:val="0"/>
      <w:marRight w:val="0"/>
      <w:marTop w:val="0"/>
      <w:marBottom w:val="0"/>
      <w:divBdr>
        <w:top w:val="none" w:sz="0" w:space="0" w:color="auto"/>
        <w:left w:val="none" w:sz="0" w:space="0" w:color="auto"/>
        <w:bottom w:val="none" w:sz="0" w:space="0" w:color="auto"/>
        <w:right w:val="none" w:sz="0" w:space="0" w:color="auto"/>
      </w:divBdr>
    </w:div>
    <w:div w:id="1713530774">
      <w:bodyDiv w:val="1"/>
      <w:marLeft w:val="0"/>
      <w:marRight w:val="0"/>
      <w:marTop w:val="0"/>
      <w:marBottom w:val="0"/>
      <w:divBdr>
        <w:top w:val="none" w:sz="0" w:space="0" w:color="auto"/>
        <w:left w:val="none" w:sz="0" w:space="0" w:color="auto"/>
        <w:bottom w:val="none" w:sz="0" w:space="0" w:color="auto"/>
        <w:right w:val="none" w:sz="0" w:space="0" w:color="auto"/>
      </w:divBdr>
    </w:div>
    <w:div w:id="1732845701">
      <w:bodyDiv w:val="1"/>
      <w:marLeft w:val="0"/>
      <w:marRight w:val="0"/>
      <w:marTop w:val="0"/>
      <w:marBottom w:val="0"/>
      <w:divBdr>
        <w:top w:val="none" w:sz="0" w:space="0" w:color="auto"/>
        <w:left w:val="none" w:sz="0" w:space="0" w:color="auto"/>
        <w:bottom w:val="none" w:sz="0" w:space="0" w:color="auto"/>
        <w:right w:val="none" w:sz="0" w:space="0" w:color="auto"/>
      </w:divBdr>
    </w:div>
    <w:div w:id="1743093616">
      <w:bodyDiv w:val="1"/>
      <w:marLeft w:val="0"/>
      <w:marRight w:val="0"/>
      <w:marTop w:val="0"/>
      <w:marBottom w:val="0"/>
      <w:divBdr>
        <w:top w:val="none" w:sz="0" w:space="0" w:color="auto"/>
        <w:left w:val="none" w:sz="0" w:space="0" w:color="auto"/>
        <w:bottom w:val="none" w:sz="0" w:space="0" w:color="auto"/>
        <w:right w:val="none" w:sz="0" w:space="0" w:color="auto"/>
      </w:divBdr>
    </w:div>
    <w:div w:id="1764954300">
      <w:bodyDiv w:val="1"/>
      <w:marLeft w:val="0"/>
      <w:marRight w:val="0"/>
      <w:marTop w:val="0"/>
      <w:marBottom w:val="0"/>
      <w:divBdr>
        <w:top w:val="none" w:sz="0" w:space="0" w:color="auto"/>
        <w:left w:val="none" w:sz="0" w:space="0" w:color="auto"/>
        <w:bottom w:val="none" w:sz="0" w:space="0" w:color="auto"/>
        <w:right w:val="none" w:sz="0" w:space="0" w:color="auto"/>
      </w:divBdr>
    </w:div>
    <w:div w:id="1784962761">
      <w:bodyDiv w:val="1"/>
      <w:marLeft w:val="0"/>
      <w:marRight w:val="0"/>
      <w:marTop w:val="0"/>
      <w:marBottom w:val="0"/>
      <w:divBdr>
        <w:top w:val="none" w:sz="0" w:space="0" w:color="auto"/>
        <w:left w:val="none" w:sz="0" w:space="0" w:color="auto"/>
        <w:bottom w:val="none" w:sz="0" w:space="0" w:color="auto"/>
        <w:right w:val="none" w:sz="0" w:space="0" w:color="auto"/>
      </w:divBdr>
    </w:div>
    <w:div w:id="1811748253">
      <w:bodyDiv w:val="1"/>
      <w:marLeft w:val="0"/>
      <w:marRight w:val="0"/>
      <w:marTop w:val="0"/>
      <w:marBottom w:val="0"/>
      <w:divBdr>
        <w:top w:val="none" w:sz="0" w:space="0" w:color="auto"/>
        <w:left w:val="none" w:sz="0" w:space="0" w:color="auto"/>
        <w:bottom w:val="none" w:sz="0" w:space="0" w:color="auto"/>
        <w:right w:val="none" w:sz="0" w:space="0" w:color="auto"/>
      </w:divBdr>
    </w:div>
    <w:div w:id="1827042452">
      <w:bodyDiv w:val="1"/>
      <w:marLeft w:val="0"/>
      <w:marRight w:val="0"/>
      <w:marTop w:val="0"/>
      <w:marBottom w:val="0"/>
      <w:divBdr>
        <w:top w:val="none" w:sz="0" w:space="0" w:color="auto"/>
        <w:left w:val="none" w:sz="0" w:space="0" w:color="auto"/>
        <w:bottom w:val="none" w:sz="0" w:space="0" w:color="auto"/>
        <w:right w:val="none" w:sz="0" w:space="0" w:color="auto"/>
      </w:divBdr>
    </w:div>
    <w:div w:id="1835074548">
      <w:bodyDiv w:val="1"/>
      <w:marLeft w:val="0"/>
      <w:marRight w:val="0"/>
      <w:marTop w:val="0"/>
      <w:marBottom w:val="0"/>
      <w:divBdr>
        <w:top w:val="none" w:sz="0" w:space="0" w:color="auto"/>
        <w:left w:val="none" w:sz="0" w:space="0" w:color="auto"/>
        <w:bottom w:val="none" w:sz="0" w:space="0" w:color="auto"/>
        <w:right w:val="none" w:sz="0" w:space="0" w:color="auto"/>
      </w:divBdr>
    </w:div>
    <w:div w:id="1851870910">
      <w:bodyDiv w:val="1"/>
      <w:marLeft w:val="0"/>
      <w:marRight w:val="0"/>
      <w:marTop w:val="0"/>
      <w:marBottom w:val="0"/>
      <w:divBdr>
        <w:top w:val="none" w:sz="0" w:space="0" w:color="auto"/>
        <w:left w:val="none" w:sz="0" w:space="0" w:color="auto"/>
        <w:bottom w:val="none" w:sz="0" w:space="0" w:color="auto"/>
        <w:right w:val="none" w:sz="0" w:space="0" w:color="auto"/>
      </w:divBdr>
    </w:div>
    <w:div w:id="1874345836">
      <w:bodyDiv w:val="1"/>
      <w:marLeft w:val="0"/>
      <w:marRight w:val="0"/>
      <w:marTop w:val="0"/>
      <w:marBottom w:val="0"/>
      <w:divBdr>
        <w:top w:val="none" w:sz="0" w:space="0" w:color="auto"/>
        <w:left w:val="none" w:sz="0" w:space="0" w:color="auto"/>
        <w:bottom w:val="none" w:sz="0" w:space="0" w:color="auto"/>
        <w:right w:val="none" w:sz="0" w:space="0" w:color="auto"/>
      </w:divBdr>
    </w:div>
    <w:div w:id="1944025134">
      <w:bodyDiv w:val="1"/>
      <w:marLeft w:val="0"/>
      <w:marRight w:val="0"/>
      <w:marTop w:val="0"/>
      <w:marBottom w:val="0"/>
      <w:divBdr>
        <w:top w:val="none" w:sz="0" w:space="0" w:color="auto"/>
        <w:left w:val="none" w:sz="0" w:space="0" w:color="auto"/>
        <w:bottom w:val="none" w:sz="0" w:space="0" w:color="auto"/>
        <w:right w:val="none" w:sz="0" w:space="0" w:color="auto"/>
      </w:divBdr>
    </w:div>
    <w:div w:id="1973248636">
      <w:bodyDiv w:val="1"/>
      <w:marLeft w:val="0"/>
      <w:marRight w:val="0"/>
      <w:marTop w:val="0"/>
      <w:marBottom w:val="0"/>
      <w:divBdr>
        <w:top w:val="none" w:sz="0" w:space="0" w:color="auto"/>
        <w:left w:val="none" w:sz="0" w:space="0" w:color="auto"/>
        <w:bottom w:val="none" w:sz="0" w:space="0" w:color="auto"/>
        <w:right w:val="none" w:sz="0" w:space="0" w:color="auto"/>
      </w:divBdr>
    </w:div>
    <w:div w:id="2006082436">
      <w:bodyDiv w:val="1"/>
      <w:marLeft w:val="0"/>
      <w:marRight w:val="0"/>
      <w:marTop w:val="0"/>
      <w:marBottom w:val="0"/>
      <w:divBdr>
        <w:top w:val="none" w:sz="0" w:space="0" w:color="auto"/>
        <w:left w:val="none" w:sz="0" w:space="0" w:color="auto"/>
        <w:bottom w:val="none" w:sz="0" w:space="0" w:color="auto"/>
        <w:right w:val="none" w:sz="0" w:space="0" w:color="auto"/>
      </w:divBdr>
    </w:div>
    <w:div w:id="2056389204">
      <w:bodyDiv w:val="1"/>
      <w:marLeft w:val="0"/>
      <w:marRight w:val="0"/>
      <w:marTop w:val="0"/>
      <w:marBottom w:val="0"/>
      <w:divBdr>
        <w:top w:val="none" w:sz="0" w:space="0" w:color="auto"/>
        <w:left w:val="none" w:sz="0" w:space="0" w:color="auto"/>
        <w:bottom w:val="none" w:sz="0" w:space="0" w:color="auto"/>
        <w:right w:val="none" w:sz="0" w:space="0" w:color="auto"/>
      </w:divBdr>
    </w:div>
    <w:div w:id="2074233213">
      <w:bodyDiv w:val="1"/>
      <w:marLeft w:val="0"/>
      <w:marRight w:val="0"/>
      <w:marTop w:val="0"/>
      <w:marBottom w:val="0"/>
      <w:divBdr>
        <w:top w:val="none" w:sz="0" w:space="0" w:color="auto"/>
        <w:left w:val="none" w:sz="0" w:space="0" w:color="auto"/>
        <w:bottom w:val="none" w:sz="0" w:space="0" w:color="auto"/>
        <w:right w:val="none" w:sz="0" w:space="0" w:color="auto"/>
      </w:divBdr>
    </w:div>
    <w:div w:id="2079667888">
      <w:bodyDiv w:val="1"/>
      <w:marLeft w:val="0"/>
      <w:marRight w:val="0"/>
      <w:marTop w:val="0"/>
      <w:marBottom w:val="0"/>
      <w:divBdr>
        <w:top w:val="none" w:sz="0" w:space="0" w:color="auto"/>
        <w:left w:val="none" w:sz="0" w:space="0" w:color="auto"/>
        <w:bottom w:val="none" w:sz="0" w:space="0" w:color="auto"/>
        <w:right w:val="none" w:sz="0" w:space="0" w:color="auto"/>
      </w:divBdr>
    </w:div>
    <w:div w:id="2081171345">
      <w:bodyDiv w:val="1"/>
      <w:marLeft w:val="0"/>
      <w:marRight w:val="0"/>
      <w:marTop w:val="0"/>
      <w:marBottom w:val="0"/>
      <w:divBdr>
        <w:top w:val="none" w:sz="0" w:space="0" w:color="auto"/>
        <w:left w:val="none" w:sz="0" w:space="0" w:color="auto"/>
        <w:bottom w:val="none" w:sz="0" w:space="0" w:color="auto"/>
        <w:right w:val="none" w:sz="0" w:space="0" w:color="auto"/>
      </w:divBdr>
    </w:div>
    <w:div w:id="2098742127">
      <w:bodyDiv w:val="1"/>
      <w:marLeft w:val="0"/>
      <w:marRight w:val="0"/>
      <w:marTop w:val="0"/>
      <w:marBottom w:val="0"/>
      <w:divBdr>
        <w:top w:val="none" w:sz="0" w:space="0" w:color="auto"/>
        <w:left w:val="none" w:sz="0" w:space="0" w:color="auto"/>
        <w:bottom w:val="none" w:sz="0" w:space="0" w:color="auto"/>
        <w:right w:val="none" w:sz="0" w:space="0" w:color="auto"/>
      </w:divBdr>
    </w:div>
    <w:div w:id="211224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wrap.org.uk/sites/default/files/2020-07/WRAP-Food-labelling-guidance.pdf" TargetMode="External"/><Relationship Id="rId13" Type="http://schemas.openxmlformats.org/officeDocument/2006/relationships/hyperlink" Target="https://chlpi.org/news-and-events/news-and-commentary/food-law-and-policy/webinar-review-waste-bans-penalties/" TargetMode="External"/><Relationship Id="rId18" Type="http://schemas.openxmlformats.org/officeDocument/2006/relationships/hyperlink" Target="https://ec.europa.eu/food/safety/food_waste/eu-food-loss-waste-prevention-hub/" TargetMode="External"/><Relationship Id="rId3" Type="http://schemas.openxmlformats.org/officeDocument/2006/relationships/hyperlink" Target="https://www.foodbanking.org/" TargetMode="External"/><Relationship Id="rId7" Type="http://schemas.openxmlformats.org/officeDocument/2006/relationships/hyperlink" Target="https://www.law.cornell.edu/uscode/text/42/1791" TargetMode="External"/><Relationship Id="rId12" Type="http://schemas.openxmlformats.org/officeDocument/2006/relationships/hyperlink" Target="https://www.legifrance.gouv.fr/loda/id/JORFTEXT000032036289/" TargetMode="External"/><Relationship Id="rId17" Type="http://schemas.openxmlformats.org/officeDocument/2006/relationships/hyperlink" Target="https://atlas.foodbanking.org/country-research.html" TargetMode="External"/><Relationship Id="rId2" Type="http://schemas.openxmlformats.org/officeDocument/2006/relationships/hyperlink" Target="https://hls.harvard.edu/clinics/in-house-clinics/food-law-and-policy-clinic/" TargetMode="External"/><Relationship Id="rId16" Type="http://schemas.openxmlformats.org/officeDocument/2006/relationships/hyperlink" Target="https://www.dcceew.gov.au/sites/default/files/documents/national-food-waste-strategy.pdf" TargetMode="External"/><Relationship Id="rId1" Type="http://schemas.openxmlformats.org/officeDocument/2006/relationships/hyperlink" Target="https://www.fao.org/sustainable-development-goals/indicators/1231/en/" TargetMode="External"/><Relationship Id="rId6" Type="http://schemas.openxmlformats.org/officeDocument/2006/relationships/hyperlink" Target="https://www.nevo.co.il/law_html/law01/049_062.htm" TargetMode="External"/><Relationship Id="rId11" Type="http://schemas.openxmlformats.org/officeDocument/2006/relationships/hyperlink" Target="https://www.govinfo.gov/app/details/CFR-2015-title26-vol4/CFR-2015-title26-vol4-sec1-170A-4A" TargetMode="External"/><Relationship Id="rId5" Type="http://schemas.openxmlformats.org/officeDocument/2006/relationships/hyperlink" Target="https://www.fssai.gov.in/upload/uploadfiles/files/Gazette_Notification_Surplus_Food_06_08_2019.pdf" TargetMode="External"/><Relationship Id="rId15" Type="http://schemas.openxmlformats.org/officeDocument/2006/relationships/hyperlink" Target="https://www.gov.scot/policies/taxes/landfill-tax/" TargetMode="External"/><Relationship Id="rId10" Type="http://schemas.openxmlformats.org/officeDocument/2006/relationships/hyperlink" Target="https://www.law.cornell.edu/cfr/text/26/1.170A-1" TargetMode="External"/><Relationship Id="rId19" Type="http://schemas.openxmlformats.org/officeDocument/2006/relationships/hyperlink" Target="https://edepot.wur.nl/529888" TargetMode="External"/><Relationship Id="rId4" Type="http://schemas.openxmlformats.org/officeDocument/2006/relationships/hyperlink" Target="https://atlas.foodbanking.org/atlas.html" TargetMode="External"/><Relationship Id="rId9" Type="http://schemas.openxmlformats.org/officeDocument/2006/relationships/hyperlink" Target="https://www.law.cornell.edu/uscode/text/26/170" TargetMode="External"/><Relationship Id="rId14" Type="http://schemas.openxmlformats.org/officeDocument/2006/relationships/hyperlink" Target="https://www.legifrance.gouv.fr/loda/id/JORFTEXT000037547946/2021-03-25/" TargetMode="External"/></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chart" Target="charts/chart2.xm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png"/><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law.cornell.edu/uscode/text/26/170" TargetMode="External"/><Relationship Id="rId1" Type="http://schemas.openxmlformats.org/officeDocument/2006/relationships/hyperlink" Target="https://www.nevo.co.il/law_html/law01/049_062.ht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bdo\dfsroot\ta_publics\TA_Public-Consulting\GRP_Economics\&#1499;&#1500;&#1499;&#1500;&#1492;\&#1500;&#1511;&#1496;%20&#1497;&#1513;&#1512;&#1488;&#1500;\&#1500;&#1511;&#1496;%20-%202021\&#1492;&#1513;&#1493;&#1493;&#1488;&#1493;&#1514;%20&#1489;&#1497;&#1504;&#1500;&#1488;&#1493;&#1502;&#1497;&#1493;&#1514;\&#1492;&#1513;&#1493;&#1493;&#1488;&#1492;%20&#1489;&#1497;&#1503;-&#1500;&#1488;&#1493;&#1502;&#1497;&#1514;.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bdo\dfsroot\ta_publics\TA_Public-Consulting\GRP_Economics\&#1499;&#1500;&#1499;&#1500;&#1492;\&#1500;&#1511;&#1496;%20&#1497;&#1513;&#1512;&#1488;&#1500;\&#1500;&#1511;&#1496;%20-%202021\&#1492;&#1513;&#1493;&#1493;&#1488;&#1493;&#1514;%20&#1489;&#1497;&#1504;&#1500;&#1488;&#1493;&#1502;&#1497;&#1493;&#1514;\Food%20Waste%20Policy.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1"/>
          <c:order val="0"/>
          <c:tx>
            <c:strRef>
              <c:f>'גרף השוואה לדוח'!$T$81</c:f>
              <c:strCache>
                <c:ptCount val="1"/>
                <c:pt idx="0">
                  <c:v>צריכה</c:v>
                </c:pt>
              </c:strCache>
            </c:strRef>
          </c:tx>
          <c:spPr>
            <a:solidFill>
              <a:schemeClr val="accent2"/>
            </a:solidFill>
            <a:ln>
              <a:noFill/>
            </a:ln>
            <a:effectLst/>
          </c:spPr>
          <c:invertIfNegative val="0"/>
          <c:cat>
            <c:strRef>
              <c:f>'גרף השוואה לדוח'!$R$84:$R$104</c:f>
              <c:strCache>
                <c:ptCount val="21"/>
                <c:pt idx="0">
                  <c:v>אפריקה</c:v>
                </c:pt>
                <c:pt idx="1">
                  <c:v>ארצות הברית</c:v>
                </c:pt>
                <c:pt idx="2">
                  <c:v>דרום אמריקה</c:v>
                </c:pt>
                <c:pt idx="3">
                  <c:v>צפון אפריקה </c:v>
                </c:pt>
                <c:pt idx="4">
                  <c:v>אירלנד</c:v>
                </c:pt>
                <c:pt idx="5">
                  <c:v>לוקסמבורג</c:v>
                </c:pt>
                <c:pt idx="6">
                  <c:v>פורטוגל</c:v>
                </c:pt>
                <c:pt idx="7">
                  <c:v>צרפת</c:v>
                </c:pt>
                <c:pt idx="8">
                  <c:v>אירופה (צפון ומערב)</c:v>
                </c:pt>
                <c:pt idx="9">
                  <c:v>ספרד</c:v>
                </c:pt>
                <c:pt idx="10">
                  <c:v>דנמרק</c:v>
                </c:pt>
                <c:pt idx="11">
                  <c:v>שוודיה</c:v>
                </c:pt>
                <c:pt idx="12">
                  <c:v>ישראל</c:v>
                </c:pt>
                <c:pt idx="13">
                  <c:v>גרמניה</c:v>
                </c:pt>
                <c:pt idx="14">
                  <c:v>איטליה</c:v>
                </c:pt>
                <c:pt idx="15">
                  <c:v>פינלנד</c:v>
                </c:pt>
                <c:pt idx="16">
                  <c:v>יפן, סין ודרום קוריאה</c:v>
                </c:pt>
                <c:pt idx="17">
                  <c:v>בלגיה</c:v>
                </c:pt>
                <c:pt idx="18">
                  <c:v>אוסטריה</c:v>
                </c:pt>
                <c:pt idx="19">
                  <c:v>דרום מזרח אסיה</c:v>
                </c:pt>
                <c:pt idx="20">
                  <c:v>הולנד</c:v>
                </c:pt>
              </c:strCache>
            </c:strRef>
          </c:cat>
          <c:val>
            <c:numRef>
              <c:f>'גרף השוואה לדוח'!$T$84:$T$104</c:f>
              <c:numCache>
                <c:formatCode>0</c:formatCode>
                <c:ptCount val="21"/>
                <c:pt idx="0">
                  <c:v>142.53033187694629</c:v>
                </c:pt>
                <c:pt idx="1">
                  <c:v>123.452374609758</c:v>
                </c:pt>
                <c:pt idx="2">
                  <c:v>100.52277264451469</c:v>
                </c:pt>
                <c:pt idx="3">
                  <c:v>119.33583931700285</c:v>
                </c:pt>
                <c:pt idx="4">
                  <c:v>110.84642745390838</c:v>
                </c:pt>
                <c:pt idx="5">
                  <c:v>110.15</c:v>
                </c:pt>
                <c:pt idx="6">
                  <c:v>109.84279831968473</c:v>
                </c:pt>
                <c:pt idx="7">
                  <c:v>109.27330986904573</c:v>
                </c:pt>
                <c:pt idx="8">
                  <c:v>95.923619778168984</c:v>
                </c:pt>
                <c:pt idx="9">
                  <c:v>102.89608273177106</c:v>
                </c:pt>
                <c:pt idx="10">
                  <c:v>101.97391737461284</c:v>
                </c:pt>
                <c:pt idx="11">
                  <c:v>101.5</c:v>
                </c:pt>
                <c:pt idx="12">
                  <c:v>123.364345478438</c:v>
                </c:pt>
                <c:pt idx="13">
                  <c:v>95.575845383740386</c:v>
                </c:pt>
                <c:pt idx="14">
                  <c:v>92.619128605729514</c:v>
                </c:pt>
                <c:pt idx="15">
                  <c:v>88.728595075949386</c:v>
                </c:pt>
                <c:pt idx="16">
                  <c:v>100.32504200976291</c:v>
                </c:pt>
                <c:pt idx="17">
                  <c:v>69.623579134615383</c:v>
                </c:pt>
                <c:pt idx="18">
                  <c:v>67.385021627168385</c:v>
                </c:pt>
                <c:pt idx="19">
                  <c:v>89.513429658615834</c:v>
                </c:pt>
                <c:pt idx="20">
                  <c:v>22</c:v>
                </c:pt>
              </c:numCache>
            </c:numRef>
          </c:val>
          <c:extLst>
            <c:ext xmlns:c16="http://schemas.microsoft.com/office/drawing/2014/chart" uri="{C3380CC4-5D6E-409C-BE32-E72D297353CC}">
              <c16:uniqueId val="{00000000-E559-4BBC-9243-80CAA89E312E}"/>
            </c:ext>
          </c:extLst>
        </c:ser>
        <c:ser>
          <c:idx val="0"/>
          <c:order val="1"/>
          <c:tx>
            <c:strRef>
              <c:f>'גרף השוואה לדוח'!$S$81</c:f>
              <c:strCache>
                <c:ptCount val="1"/>
                <c:pt idx="0">
                  <c:v>שלב היצור ועד הקמעונאות</c:v>
                </c:pt>
              </c:strCache>
            </c:strRef>
          </c:tx>
          <c:spPr>
            <a:solidFill>
              <a:schemeClr val="accent1"/>
            </a:solidFill>
            <a:ln>
              <a:noFill/>
            </a:ln>
            <a:effectLst/>
          </c:spPr>
          <c:invertIfNegative val="0"/>
          <c:cat>
            <c:strRef>
              <c:f>'גרף השוואה לדוח'!$R$84:$R$104</c:f>
              <c:strCache>
                <c:ptCount val="21"/>
                <c:pt idx="0">
                  <c:v>אפריקה</c:v>
                </c:pt>
                <c:pt idx="1">
                  <c:v>ארצות הברית</c:v>
                </c:pt>
                <c:pt idx="2">
                  <c:v>דרום אמריקה</c:v>
                </c:pt>
                <c:pt idx="3">
                  <c:v>צפון אפריקה </c:v>
                </c:pt>
                <c:pt idx="4">
                  <c:v>אירלנד</c:v>
                </c:pt>
                <c:pt idx="5">
                  <c:v>לוקסמבורג</c:v>
                </c:pt>
                <c:pt idx="6">
                  <c:v>פורטוגל</c:v>
                </c:pt>
                <c:pt idx="7">
                  <c:v>צרפת</c:v>
                </c:pt>
                <c:pt idx="8">
                  <c:v>אירופה (צפון ומערב)</c:v>
                </c:pt>
                <c:pt idx="9">
                  <c:v>ספרד</c:v>
                </c:pt>
                <c:pt idx="10">
                  <c:v>דנמרק</c:v>
                </c:pt>
                <c:pt idx="11">
                  <c:v>שוודיה</c:v>
                </c:pt>
                <c:pt idx="12">
                  <c:v>ישראל</c:v>
                </c:pt>
                <c:pt idx="13">
                  <c:v>גרמניה</c:v>
                </c:pt>
                <c:pt idx="14">
                  <c:v>איטליה</c:v>
                </c:pt>
                <c:pt idx="15">
                  <c:v>פינלנד</c:v>
                </c:pt>
                <c:pt idx="16">
                  <c:v>יפן, סין ודרום קוריאה</c:v>
                </c:pt>
                <c:pt idx="17">
                  <c:v>בלגיה</c:v>
                </c:pt>
                <c:pt idx="18">
                  <c:v>אוסטריה</c:v>
                </c:pt>
                <c:pt idx="19">
                  <c:v>דרום מזרח אסיה</c:v>
                </c:pt>
                <c:pt idx="20">
                  <c:v>הולנד</c:v>
                </c:pt>
              </c:strCache>
            </c:strRef>
          </c:cat>
          <c:val>
            <c:numRef>
              <c:f>'גרף השוואה לדוח'!$S$84:$S$104</c:f>
              <c:numCache>
                <c:formatCode>0</c:formatCode>
                <c:ptCount val="21"/>
                <c:pt idx="0">
                  <c:v>155</c:v>
                </c:pt>
                <c:pt idx="1">
                  <c:v>175</c:v>
                </c:pt>
                <c:pt idx="2">
                  <c:v>195</c:v>
                </c:pt>
                <c:pt idx="3">
                  <c:v>175</c:v>
                </c:pt>
                <c:pt idx="4">
                  <c:v>173.39547779386882</c:v>
                </c:pt>
                <c:pt idx="5">
                  <c:v>173.39547779386882</c:v>
                </c:pt>
                <c:pt idx="6">
                  <c:v>173.39547779386882</c:v>
                </c:pt>
                <c:pt idx="7">
                  <c:v>173.39547779386882</c:v>
                </c:pt>
                <c:pt idx="8">
                  <c:v>185</c:v>
                </c:pt>
                <c:pt idx="9">
                  <c:v>173.39547779386882</c:v>
                </c:pt>
                <c:pt idx="10">
                  <c:v>173.39547779386882</c:v>
                </c:pt>
                <c:pt idx="11">
                  <c:v>173.39547779386882</c:v>
                </c:pt>
                <c:pt idx="12">
                  <c:v>148.18357326950652</c:v>
                </c:pt>
                <c:pt idx="13">
                  <c:v>173.39547779386882</c:v>
                </c:pt>
                <c:pt idx="14">
                  <c:v>173.39547779386882</c:v>
                </c:pt>
                <c:pt idx="15">
                  <c:v>173.39547779386882</c:v>
                </c:pt>
                <c:pt idx="16">
                  <c:v>155</c:v>
                </c:pt>
                <c:pt idx="17">
                  <c:v>173.39547779386882</c:v>
                </c:pt>
                <c:pt idx="18">
                  <c:v>173.39547779386882</c:v>
                </c:pt>
                <c:pt idx="19">
                  <c:v>115</c:v>
                </c:pt>
                <c:pt idx="20">
                  <c:v>173.39547779386882</c:v>
                </c:pt>
              </c:numCache>
            </c:numRef>
          </c:val>
          <c:extLst>
            <c:ext xmlns:c16="http://schemas.microsoft.com/office/drawing/2014/chart" uri="{C3380CC4-5D6E-409C-BE32-E72D297353CC}">
              <c16:uniqueId val="{00000001-E559-4BBC-9243-80CAA89E312E}"/>
            </c:ext>
          </c:extLst>
        </c:ser>
        <c:dLbls>
          <c:showLegendKey val="0"/>
          <c:showVal val="0"/>
          <c:showCatName val="0"/>
          <c:showSerName val="0"/>
          <c:showPercent val="0"/>
          <c:showBubbleSize val="0"/>
        </c:dLbls>
        <c:gapWidth val="50"/>
        <c:overlap val="100"/>
        <c:axId val="528962952"/>
        <c:axId val="528965576"/>
      </c:barChart>
      <c:scatterChart>
        <c:scatterStyle val="lineMarker"/>
        <c:varyColors val="0"/>
        <c:ser>
          <c:idx val="2"/>
          <c:order val="2"/>
          <c:tx>
            <c:strRef>
              <c:f>'גרף השוואה לדוח'!$U$81</c:f>
              <c:strCache>
                <c:ptCount val="1"/>
                <c:pt idx="0">
                  <c:v>סה"כ</c:v>
                </c:pt>
              </c:strCache>
            </c:strRef>
          </c:tx>
          <c:spPr>
            <a:ln w="25400" cap="rnd">
              <a:noFill/>
              <a:round/>
            </a:ln>
            <a:effectLst/>
          </c:spPr>
          <c:marker>
            <c:symbol val="circle"/>
            <c:size val="5"/>
            <c:spPr>
              <a:no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yVal>
            <c:numRef>
              <c:f>'גרף השוואה לדוח'!$U$84:$U$104</c:f>
              <c:numCache>
                <c:formatCode>0</c:formatCode>
                <c:ptCount val="21"/>
                <c:pt idx="0">
                  <c:v>297.53033187694632</c:v>
                </c:pt>
                <c:pt idx="1">
                  <c:v>297.45237460975829</c:v>
                </c:pt>
                <c:pt idx="2">
                  <c:v>295.5227726445147</c:v>
                </c:pt>
                <c:pt idx="3">
                  <c:v>294.33583931700286</c:v>
                </c:pt>
                <c:pt idx="4">
                  <c:v>284.2419052477772</c:v>
                </c:pt>
                <c:pt idx="5">
                  <c:v>283.54547779386883</c:v>
                </c:pt>
                <c:pt idx="6">
                  <c:v>283.23827611355352</c:v>
                </c:pt>
                <c:pt idx="7">
                  <c:v>282.66878766291455</c:v>
                </c:pt>
                <c:pt idx="8">
                  <c:v>280.92361977816898</c:v>
                </c:pt>
                <c:pt idx="9">
                  <c:v>276.29156052563985</c:v>
                </c:pt>
                <c:pt idx="10">
                  <c:v>275.36939516848167</c:v>
                </c:pt>
                <c:pt idx="11">
                  <c:v>274.89547779386885</c:v>
                </c:pt>
                <c:pt idx="12">
                  <c:v>272.54791874794472</c:v>
                </c:pt>
                <c:pt idx="13">
                  <c:v>268.97132317760918</c:v>
                </c:pt>
                <c:pt idx="14">
                  <c:v>266.01460639959834</c:v>
                </c:pt>
                <c:pt idx="15">
                  <c:v>262.12407286981818</c:v>
                </c:pt>
                <c:pt idx="16">
                  <c:v>255.32504200976291</c:v>
                </c:pt>
                <c:pt idx="17">
                  <c:v>243.01905692848419</c:v>
                </c:pt>
                <c:pt idx="18">
                  <c:v>240.78049942103721</c:v>
                </c:pt>
                <c:pt idx="19">
                  <c:v>204.51342965861585</c:v>
                </c:pt>
                <c:pt idx="20">
                  <c:v>195.39547779386882</c:v>
                </c:pt>
              </c:numCache>
            </c:numRef>
          </c:yVal>
          <c:smooth val="0"/>
          <c:extLst>
            <c:ext xmlns:c16="http://schemas.microsoft.com/office/drawing/2014/chart" uri="{C3380CC4-5D6E-409C-BE32-E72D297353CC}">
              <c16:uniqueId val="{00000002-E559-4BBC-9243-80CAA89E312E}"/>
            </c:ext>
          </c:extLst>
        </c:ser>
        <c:dLbls>
          <c:showLegendKey val="0"/>
          <c:showVal val="0"/>
          <c:showCatName val="0"/>
          <c:showSerName val="0"/>
          <c:showPercent val="0"/>
          <c:showBubbleSize val="0"/>
        </c:dLbls>
        <c:axId val="528962952"/>
        <c:axId val="528965576"/>
      </c:scatterChart>
      <c:catAx>
        <c:axId val="528962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528965576"/>
        <c:crosses val="autoZero"/>
        <c:auto val="1"/>
        <c:lblAlgn val="ctr"/>
        <c:lblOffset val="100"/>
        <c:noMultiLvlLbl val="0"/>
      </c:catAx>
      <c:valAx>
        <c:axId val="528965576"/>
        <c:scaling>
          <c:orientation val="minMax"/>
          <c:max val="3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100"/>
                  <a:t>Kilogram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289629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'אטלס+EC'!$D$77</c:f>
              <c:strCache>
                <c:ptCount val="1"/>
                <c:pt idx="0">
                  <c:v>מס' כלי מדיניות בשימוש המדינה</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'אטלס+EC'!$C$78:$C$95</c:f>
              <c:strCache>
                <c:ptCount val="18"/>
                <c:pt idx="0">
                  <c:v>צרפת</c:v>
                </c:pt>
                <c:pt idx="1">
                  <c:v>קנדה</c:v>
                </c:pt>
                <c:pt idx="2">
                  <c:v>גרמניה</c:v>
                </c:pt>
                <c:pt idx="3">
                  <c:v>איטליה</c:v>
                </c:pt>
                <c:pt idx="4">
                  <c:v>בריטניה</c:v>
                </c:pt>
                <c:pt idx="5">
                  <c:v>דנמרק</c:v>
                </c:pt>
                <c:pt idx="6">
                  <c:v>בלגיה</c:v>
                </c:pt>
                <c:pt idx="7">
                  <c:v>הולנד</c:v>
                </c:pt>
                <c:pt idx="8">
                  <c:v>אוסטרליה</c:v>
                </c:pt>
                <c:pt idx="9">
                  <c:v>ארה"ב</c:v>
                </c:pt>
                <c:pt idx="10">
                  <c:v>ספרד</c:v>
                </c:pt>
                <c:pt idx="11">
                  <c:v>פורטוגל</c:v>
                </c:pt>
                <c:pt idx="12">
                  <c:v>אוסטריה</c:v>
                </c:pt>
                <c:pt idx="13">
                  <c:v>מקסיקו</c:v>
                </c:pt>
                <c:pt idx="14">
                  <c:v>צ'ילה</c:v>
                </c:pt>
                <c:pt idx="15">
                  <c:v>פינלנד</c:v>
                </c:pt>
                <c:pt idx="16">
                  <c:v>שוודיה</c:v>
                </c:pt>
                <c:pt idx="17">
                  <c:v>ישראל</c:v>
                </c:pt>
              </c:strCache>
            </c:strRef>
          </c:cat>
          <c:val>
            <c:numRef>
              <c:f>'אטלס+EC'!$D$78:$D$95</c:f>
              <c:numCache>
                <c:formatCode>General</c:formatCode>
                <c:ptCount val="18"/>
                <c:pt idx="0">
                  <c:v>8</c:v>
                </c:pt>
                <c:pt idx="1">
                  <c:v>7</c:v>
                </c:pt>
                <c:pt idx="2">
                  <c:v>7</c:v>
                </c:pt>
                <c:pt idx="3">
                  <c:v>7</c:v>
                </c:pt>
                <c:pt idx="4">
                  <c:v>6</c:v>
                </c:pt>
                <c:pt idx="5">
                  <c:v>6</c:v>
                </c:pt>
                <c:pt idx="6">
                  <c:v>6</c:v>
                </c:pt>
                <c:pt idx="7">
                  <c:v>6</c:v>
                </c:pt>
                <c:pt idx="8">
                  <c:v>5.5</c:v>
                </c:pt>
                <c:pt idx="9">
                  <c:v>5</c:v>
                </c:pt>
                <c:pt idx="10">
                  <c:v>5</c:v>
                </c:pt>
                <c:pt idx="11">
                  <c:v>5</c:v>
                </c:pt>
                <c:pt idx="12">
                  <c:v>5</c:v>
                </c:pt>
                <c:pt idx="13">
                  <c:v>4.5</c:v>
                </c:pt>
                <c:pt idx="14">
                  <c:v>3.5</c:v>
                </c:pt>
                <c:pt idx="15">
                  <c:v>3</c:v>
                </c:pt>
                <c:pt idx="16">
                  <c:v>3</c:v>
                </c:pt>
                <c:pt idx="17">
                  <c:v>2.5</c:v>
                </c:pt>
              </c:numCache>
            </c:numRef>
          </c:val>
          <c:extLst>
            <c:ext xmlns:c16="http://schemas.microsoft.com/office/drawing/2014/chart" uri="{C3380CC4-5D6E-409C-BE32-E72D297353CC}">
              <c16:uniqueId val="{00000000-28D4-4A0C-A6DB-64A77D669C20}"/>
            </c:ext>
          </c:extLst>
        </c:ser>
        <c:dLbls>
          <c:showLegendKey val="0"/>
          <c:showVal val="0"/>
          <c:showCatName val="0"/>
          <c:showSerName val="0"/>
          <c:showPercent val="0"/>
          <c:showBubbleSize val="0"/>
        </c:dLbls>
        <c:gapWidth val="50"/>
        <c:overlap val="-27"/>
        <c:axId val="388579440"/>
        <c:axId val="388576816"/>
      </c:barChart>
      <c:catAx>
        <c:axId val="38857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8576816"/>
        <c:crosses val="autoZero"/>
        <c:auto val="1"/>
        <c:lblAlgn val="ctr"/>
        <c:lblOffset val="100"/>
        <c:noMultiLvlLbl val="0"/>
      </c:catAx>
      <c:valAx>
        <c:axId val="388576816"/>
        <c:scaling>
          <c:orientation val="minMax"/>
          <c:max val="8"/>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88579440"/>
        <c:crosses val="autoZero"/>
        <c:crossBetween val="between"/>
        <c:majorUnit val="0.5"/>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0.6136</cdr:x>
      <cdr:y>0</cdr:y>
    </cdr:from>
    <cdr:to>
      <cdr:x>0.65395</cdr:x>
      <cdr:y>0.0394</cdr:y>
    </cdr:to>
    <cdr:pic>
      <cdr:nvPicPr>
        <cdr:cNvPr id="2" name="תמונה 287431" descr="C:\Users\efratg\Desktop\Flag_of_Israel_svg.png"/>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flipH="1" flipV="1">
          <a:off x="3516883" y="0"/>
          <a:ext cx="231217" cy="153618"/>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drawings/drawing2.xml><?xml version="1.0" encoding="utf-8"?>
<c:userShapes xmlns:c="http://schemas.openxmlformats.org/drawingml/2006/chart">
  <cdr:relSizeAnchor xmlns:cdr="http://schemas.openxmlformats.org/drawingml/2006/chartDrawing">
    <cdr:from>
      <cdr:x>0.90061</cdr:x>
      <cdr:y>0.80626</cdr:y>
    </cdr:from>
    <cdr:to>
      <cdr:x>0.95342</cdr:x>
      <cdr:y>0.9453</cdr:y>
    </cdr:to>
    <cdr:pic>
      <cdr:nvPicPr>
        <cdr:cNvPr id="2" name="תמונה 287431" descr="C:\Users\efratg\Desktop\Flag_of_Israel_svg.png"/>
        <cdr:cNvPicPr/>
      </cdr:nvPicPr>
      <cdr:blipFill>
        <a:blip xmlns:a="http://schemas.openxmlformats.org/drawingml/2006/main" xmlns:r="http://schemas.openxmlformats.org/officeDocument/2006/relationships" r:embed="rId1" cstate="print">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rot="18889907" flipV="1">
          <a:off x="4052914" y="2214988"/>
          <a:ext cx="370820" cy="241447"/>
        </a:xfrm>
        <a:prstGeom xmlns:a="http://schemas.openxmlformats.org/drawingml/2006/main" prst="rect">
          <a:avLst/>
        </a:prstGeom>
        <a:noFill xmlns:a="http://schemas.openxmlformats.org/drawingml/2006/main"/>
        <a:ln xmlns:a="http://schemas.openxmlformats.org/drawingml/2006/main">
          <a:noFill/>
        </a:ln>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E9EAD607CA0BF54DA1259960E11487F1" ma:contentTypeVersion="14" ma:contentTypeDescription="צור מסמך חדש." ma:contentTypeScope="" ma:versionID="59f8cfa5d6deb2bffdd30f76decc332f">
  <xsd:schema xmlns:xsd="http://www.w3.org/2001/XMLSchema" xmlns:xs="http://www.w3.org/2001/XMLSchema" xmlns:p="http://schemas.microsoft.com/office/2006/metadata/properties" xmlns:ns3="66c07d11-4236-41fc-a9e4-f0c54ac0a8d0" xmlns:ns4="338933e0-6deb-4dd4-9de9-b80e45c5d327" targetNamespace="http://schemas.microsoft.com/office/2006/metadata/properties" ma:root="true" ma:fieldsID="01f6565fd50d8e30a05e2b25207105c2" ns3:_="" ns4:_="">
    <xsd:import namespace="66c07d11-4236-41fc-a9e4-f0c54ac0a8d0"/>
    <xsd:import namespace="338933e0-6deb-4dd4-9de9-b80e45c5d3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c07d11-4236-41fc-a9e4-f0c54ac0a8d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8933e0-6deb-4dd4-9de9-b80e45c5d327" elementFormDefault="qualified">
    <xsd:import namespace="http://schemas.microsoft.com/office/2006/documentManagement/types"/>
    <xsd:import namespace="http://schemas.microsoft.com/office/infopath/2007/PartnerControls"/>
    <xsd:element name="SharedWithUsers" ma:index="12"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משותף עם פרטים" ma:description="" ma:internalName="SharedWithDetails" ma:readOnly="true">
      <xsd:simpleType>
        <xsd:restriction base="dms:Note">
          <xsd:maxLength value="255"/>
        </xsd:restriction>
      </xsd:simpleType>
    </xsd:element>
    <xsd:element name="SharingHintHash" ma:index="14" nillable="true" ma:displayName="Hash של רמז לשיתוף"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92CE9-FC5A-412D-BBC3-3A1916580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c07d11-4236-41fc-a9e4-f0c54ac0a8d0"/>
    <ds:schemaRef ds:uri="338933e0-6deb-4dd4-9de9-b80e45c5d3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6A080E-395B-483A-AA09-031A0B3ED0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837579-1910-4598-BDA0-07DED6293F87}">
  <ds:schemaRefs>
    <ds:schemaRef ds:uri="http://schemas.microsoft.com/sharepoint/v3/contenttype/forms"/>
  </ds:schemaRefs>
</ds:datastoreItem>
</file>

<file path=customXml/itemProps4.xml><?xml version="1.0" encoding="utf-8"?>
<ds:datastoreItem xmlns:ds="http://schemas.openxmlformats.org/officeDocument/2006/customXml" ds:itemID="{873965E1-2CDC-4CAA-A784-CB589091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5991</Words>
  <Characters>34149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2022-10-24T11:26:00Z</dcterms:created>
  <dcterms:modified xsi:type="dcterms:W3CDTF">2022-10-25T06:22:00Z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0x010100E9EAD607CA0BF54DA1259960E11487F1</vt:lpwstr>
  </property>
  <property fmtid="{D5CDD505-2E9C-101B-9397-08002B2CF9AE}" pid="3" name="GrammarlyDocumentId">
    <vt:lpwstr>bffd66cbcda03251f2239a0f8bef8db25402beb43d6040e1f4699ed4c9f712d1</vt:lpwstr>
  </property>
</Properties>
</file>