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2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C6F94" w14:textId="77777777" w:rsidR="00737085" w:rsidRDefault="00737085" w:rsidP="00061E76">
      <w:pPr>
        <w:pStyle w:val="Heading1"/>
      </w:pPr>
      <w:bookmarkStart w:id="0" w:name="_Toc505547255"/>
      <w:r w:rsidRPr="002A0903">
        <w:t xml:space="preserve">Food </w:t>
      </w:r>
      <w:r w:rsidR="00AD79E9" w:rsidRPr="002A0903">
        <w:t xml:space="preserve">Waste </w:t>
      </w:r>
      <w:r w:rsidRPr="002A0903">
        <w:t xml:space="preserve">in </w:t>
      </w:r>
      <w:r w:rsidR="007D4905" w:rsidRPr="002A0903">
        <w:t xml:space="preserve">the </w:t>
      </w:r>
      <w:r w:rsidR="00624648">
        <w:t xml:space="preserve">Household </w:t>
      </w:r>
      <w:r w:rsidR="00AD79E9" w:rsidRPr="002A0903">
        <w:t>Segment</w:t>
      </w:r>
      <w:bookmarkEnd w:id="0"/>
    </w:p>
    <w:p w14:paraId="2EA148D9" w14:textId="77777777" w:rsidR="001C156E" w:rsidRPr="0049442E" w:rsidRDefault="002A0903" w:rsidP="00061E76">
      <w:pPr>
        <w:pStyle w:val="BodyText"/>
        <w:rPr>
          <w:rStyle w:val="IntenseEmphasis"/>
        </w:rPr>
      </w:pPr>
      <w:r w:rsidRPr="00423DE0">
        <w:t xml:space="preserve">Bold </w:t>
      </w:r>
      <w:r w:rsidR="00F17FB4" w:rsidRPr="00423DE0">
        <w:t xml:space="preserve">chapter </w:t>
      </w:r>
      <w:r w:rsidRPr="00423DE0">
        <w:t>head</w:t>
      </w:r>
      <w:r w:rsidR="00CA16A3">
        <w:t>ing</w:t>
      </w:r>
      <w:r w:rsidRPr="00A75172">
        <w:t xml:space="preserve">: </w:t>
      </w:r>
      <w:r w:rsidR="001C156E" w:rsidRPr="0049442E">
        <w:rPr>
          <w:rStyle w:val="IntenseEmphasis"/>
        </w:rPr>
        <w:t xml:space="preserve">NIS </w:t>
      </w:r>
      <w:r w:rsidR="00624648" w:rsidRPr="0049442E">
        <w:rPr>
          <w:rStyle w:val="IntenseEmphasis"/>
        </w:rPr>
        <w:t>7.9</w:t>
      </w:r>
      <w:r w:rsidR="001C156E" w:rsidRPr="0049442E">
        <w:rPr>
          <w:rStyle w:val="IntenseEmphasis"/>
        </w:rPr>
        <w:t xml:space="preserve"> billion worth of food </w:t>
      </w:r>
      <w:r w:rsidR="00423DE0">
        <w:rPr>
          <w:rStyle w:val="IntenseEmphasis"/>
        </w:rPr>
        <w:t xml:space="preserve">was </w:t>
      </w:r>
      <w:r w:rsidR="00844741" w:rsidRPr="0049442E">
        <w:rPr>
          <w:rStyle w:val="IntenseEmphasis"/>
        </w:rPr>
        <w:t>waste</w:t>
      </w:r>
      <w:r w:rsidR="00423DE0">
        <w:rPr>
          <w:rStyle w:val="IntenseEmphasis"/>
        </w:rPr>
        <w:t>d by</w:t>
      </w:r>
      <w:r w:rsidR="001C156E" w:rsidRPr="0049442E">
        <w:rPr>
          <w:rStyle w:val="IntenseEmphasis"/>
        </w:rPr>
        <w:t xml:space="preserve"> </w:t>
      </w:r>
      <w:r w:rsidR="00624648" w:rsidRPr="0049442E">
        <w:rPr>
          <w:rStyle w:val="IntenseEmphasis"/>
        </w:rPr>
        <w:t>household</w:t>
      </w:r>
      <w:r w:rsidR="001C156E" w:rsidRPr="0049442E">
        <w:rPr>
          <w:rStyle w:val="IntenseEmphasis"/>
        </w:rPr>
        <w:t>s</w:t>
      </w:r>
      <w:r w:rsidR="00832A7D" w:rsidRPr="0049442E">
        <w:rPr>
          <w:rStyle w:val="IntenseEmphasis"/>
        </w:rPr>
        <w:t xml:space="preserve"> </w:t>
      </w:r>
      <w:r w:rsidR="00423DE0">
        <w:rPr>
          <w:rStyle w:val="IntenseEmphasis"/>
        </w:rPr>
        <w:t xml:space="preserve">in 2018. </w:t>
      </w:r>
      <w:r w:rsidR="00D52D78" w:rsidRPr="0049442E">
        <w:rPr>
          <w:rStyle w:val="IntenseEmphasis"/>
        </w:rPr>
        <w:t>E</w:t>
      </w:r>
      <w:r w:rsidR="00CA16A3">
        <w:rPr>
          <w:rStyle w:val="IntenseEmphasis"/>
        </w:rPr>
        <w:t>ach</w:t>
      </w:r>
      <w:r w:rsidR="00D52D78" w:rsidRPr="0049442E">
        <w:rPr>
          <w:rStyle w:val="IntenseEmphasis"/>
        </w:rPr>
        <w:t xml:space="preserve"> family discar</w:t>
      </w:r>
      <w:r w:rsidR="00423DE0">
        <w:rPr>
          <w:rStyle w:val="IntenseEmphasis"/>
        </w:rPr>
        <w:t>d</w:t>
      </w:r>
      <w:ins w:id="1" w:author="translator" w:date="2019-02-06T09:40:00Z">
        <w:r w:rsidR="00061E76">
          <w:rPr>
            <w:rStyle w:val="IntenseEmphasis"/>
          </w:rPr>
          <w:t>s</w:t>
        </w:r>
      </w:ins>
      <w:del w:id="2" w:author="translator" w:date="2019-02-06T09:40:00Z">
        <w:r w:rsidR="00423DE0" w:rsidDel="00061E76">
          <w:rPr>
            <w:rStyle w:val="IntenseEmphasis"/>
          </w:rPr>
          <w:delText>e</w:delText>
        </w:r>
        <w:r w:rsidR="00D52D78" w:rsidRPr="0049442E" w:rsidDel="00061E76">
          <w:rPr>
            <w:rStyle w:val="IntenseEmphasis"/>
          </w:rPr>
          <w:delText>d</w:delText>
        </w:r>
      </w:del>
      <w:r w:rsidR="00D52D78" w:rsidRPr="0049442E">
        <w:rPr>
          <w:rStyle w:val="IntenseEmphasis"/>
        </w:rPr>
        <w:t xml:space="preserve"> </w:t>
      </w:r>
      <w:r w:rsidR="001C156E" w:rsidRPr="0049442E">
        <w:rPr>
          <w:rStyle w:val="IntenseEmphasis"/>
        </w:rPr>
        <w:t>food</w:t>
      </w:r>
      <w:r w:rsidR="00D52D78" w:rsidRPr="0049442E">
        <w:rPr>
          <w:rStyle w:val="IntenseEmphasis"/>
        </w:rPr>
        <w:t xml:space="preserve"> worth NIS 3,200</w:t>
      </w:r>
      <w:ins w:id="3" w:author="translator" w:date="2019-02-06T09:40:00Z">
        <w:r w:rsidR="00061E76">
          <w:rPr>
            <w:rStyle w:val="IntenseEmphasis"/>
          </w:rPr>
          <w:t>/year on average</w:t>
        </w:r>
      </w:ins>
      <w:r w:rsidR="00D52D78" w:rsidRPr="0049442E">
        <w:rPr>
          <w:rStyle w:val="IntenseEmphasis"/>
        </w:rPr>
        <w:t>.</w:t>
      </w:r>
    </w:p>
    <w:p w14:paraId="7C747CA1" w14:textId="77777777" w:rsidR="00946F9F" w:rsidRDefault="00CA16A3" w:rsidP="00B81052">
      <w:pPr>
        <w:pStyle w:val="BodyText"/>
      </w:pPr>
      <w:r>
        <w:t xml:space="preserve">In Israel, expenditures on </w:t>
      </w:r>
      <w:r w:rsidR="00D52D78">
        <w:t>ho</w:t>
      </w:r>
      <w:r w:rsidR="00423DE0">
        <w:t xml:space="preserve">me </w:t>
      </w:r>
      <w:r w:rsidR="001C156E" w:rsidRPr="00832A7D">
        <w:t xml:space="preserve">food </w:t>
      </w:r>
      <w:r w:rsidR="00D52D78">
        <w:t xml:space="preserve">consumption </w:t>
      </w:r>
      <w:r>
        <w:t>is</w:t>
      </w:r>
      <w:r w:rsidR="001C156E" w:rsidRPr="00832A7D">
        <w:t xml:space="preserve"> a</w:t>
      </w:r>
      <w:r w:rsidR="00D52D78">
        <w:t xml:space="preserve"> central component </w:t>
      </w:r>
      <w:r w:rsidR="00B81052">
        <w:t xml:space="preserve">of </w:t>
      </w:r>
      <w:r>
        <w:t>each family’s monthly expenses</w:t>
      </w:r>
      <w:r w:rsidR="00D52D78">
        <w:t xml:space="preserve">, and averages approximately NIS 2,000/month per family (not including alcohol, soft drinks, and meals eaten away from home), which is </w:t>
      </w:r>
      <w:r w:rsidR="001C156E" w:rsidRPr="00832A7D">
        <w:t xml:space="preserve">about </w:t>
      </w:r>
      <w:r w:rsidR="00D52D78">
        <w:t>17</w:t>
      </w:r>
      <w:r w:rsidR="00946F9F">
        <w:t>% of the total p</w:t>
      </w:r>
      <w:r w:rsidR="00405F74">
        <w:t>ersonal</w:t>
      </w:r>
      <w:r w:rsidR="00946F9F">
        <w:t xml:space="preserve"> </w:t>
      </w:r>
      <w:r w:rsidR="00405F74">
        <w:t>expenditures</w:t>
      </w:r>
      <w:r w:rsidR="00946F9F">
        <w:t xml:space="preserve">. </w:t>
      </w:r>
    </w:p>
    <w:p w14:paraId="1BDE177D" w14:textId="77777777" w:rsidR="00946F9F" w:rsidRDefault="00061E76" w:rsidP="00061E76">
      <w:pPr>
        <w:pStyle w:val="BodyText"/>
      </w:pPr>
      <w:ins w:id="4" w:author="translator" w:date="2019-02-06T09:40:00Z">
        <w:r>
          <w:t xml:space="preserve">According to findings of the </w:t>
        </w:r>
      </w:ins>
      <w:del w:id="5" w:author="translator" w:date="2019-02-06T09:40:00Z">
        <w:r w:rsidR="001C156E" w:rsidRPr="00832A7D" w:rsidDel="00061E76">
          <w:delText>I</w:delText>
        </w:r>
        <w:r w:rsidR="00946F9F" w:rsidDel="00061E76">
          <w:delText xml:space="preserve">n </w:delText>
        </w:r>
      </w:del>
      <w:r w:rsidR="001C156E" w:rsidRPr="00832A7D">
        <w:t>2</w:t>
      </w:r>
      <w:r w:rsidR="00946F9F">
        <w:t>018</w:t>
      </w:r>
      <w:ins w:id="6" w:author="translator" w:date="2019-02-06T09:40:00Z">
        <w:r>
          <w:t xml:space="preserve"> Food Waste Report</w:t>
        </w:r>
      </w:ins>
      <w:r w:rsidR="001C156E" w:rsidRPr="00832A7D">
        <w:t xml:space="preserve">, </w:t>
      </w:r>
      <w:r w:rsidR="00B81052">
        <w:t xml:space="preserve">Israeli households </w:t>
      </w:r>
      <w:r w:rsidR="00F03930">
        <w:t xml:space="preserve">wasted </w:t>
      </w:r>
      <w:r w:rsidR="00946F9F">
        <w:t>approximately 800,000 tons of food</w:t>
      </w:r>
      <w:r w:rsidR="00711B47">
        <w:t>,</w:t>
      </w:r>
      <w:r w:rsidR="00946F9F">
        <w:rPr>
          <w:rStyle w:val="FootnoteReference"/>
        </w:rPr>
        <w:footnoteReference w:id="1"/>
      </w:r>
      <w:r w:rsidR="00711B47">
        <w:t xml:space="preserve"> worth approximately NIS 7.9 billion. The average family in Israel discards </w:t>
      </w:r>
      <w:del w:id="20" w:author="translator" w:date="2019-02-06T09:41:00Z">
        <w:r w:rsidR="00711B47" w:rsidDel="00061E76">
          <w:delText xml:space="preserve">food </w:delText>
        </w:r>
        <w:r w:rsidR="00B81052" w:rsidDel="00061E76">
          <w:delText xml:space="preserve">valued at </w:delText>
        </w:r>
        <w:r w:rsidR="00711B47" w:rsidDel="00061E76">
          <w:delText xml:space="preserve">NIS 3,200 </w:delText>
        </w:r>
        <w:r w:rsidR="00405F74" w:rsidDel="00061E76">
          <w:delText>each</w:delText>
        </w:r>
        <w:r w:rsidR="00711B47" w:rsidDel="00061E76">
          <w:delText xml:space="preserve"> year, </w:delText>
        </w:r>
      </w:del>
      <w:r w:rsidR="00711B47">
        <w:t xml:space="preserve">approximately 13% of </w:t>
      </w:r>
      <w:r w:rsidR="00F03930">
        <w:t xml:space="preserve">the average </w:t>
      </w:r>
      <w:r w:rsidR="00711B47">
        <w:t xml:space="preserve">household expenditure </w:t>
      </w:r>
      <w:r w:rsidR="00F03930">
        <w:t xml:space="preserve">for </w:t>
      </w:r>
      <w:r w:rsidR="00711B47">
        <w:t>food.</w:t>
      </w:r>
      <w:ins w:id="21" w:author="translator" w:date="2019-02-06T09:41:00Z">
        <w:r>
          <w:t xml:space="preserve"> This means that the average Israeli family discards </w:t>
        </w:r>
        <w:r w:rsidRPr="00061E76">
          <w:t>food valued at NIS 3,200 each year</w:t>
        </w:r>
        <w:r>
          <w:t xml:space="preserve"> (equivalent in value to the</w:t>
        </w:r>
      </w:ins>
      <w:ins w:id="22" w:author="translator" w:date="2019-02-06T09:42:00Z">
        <w:r>
          <w:t xml:space="preserve"> food an average family consumes in </w:t>
        </w:r>
      </w:ins>
      <w:ins w:id="23" w:author="translator" w:date="2019-02-06T09:43:00Z">
        <w:r w:rsidR="00AB63FF">
          <w:t>one-and-a-half months).</w:t>
        </w:r>
      </w:ins>
      <w:r w:rsidR="00BB0458">
        <w:rPr>
          <w:cs/>
        </w:rPr>
        <w:t>‎</w:t>
      </w:r>
    </w:p>
    <w:p w14:paraId="3237D893" w14:textId="77777777" w:rsidR="00832A7D" w:rsidRPr="00832A7D" w:rsidRDefault="00711B47" w:rsidP="00C60BD6">
      <w:pPr>
        <w:pStyle w:val="BodyText"/>
      </w:pPr>
      <w:r>
        <w:t>In monthly terms</w:t>
      </w:r>
      <w:r w:rsidR="001C156E" w:rsidRPr="00832A7D">
        <w:t xml:space="preserve">, </w:t>
      </w:r>
      <w:r>
        <w:t xml:space="preserve">a household’s financial loss from </w:t>
      </w:r>
      <w:r w:rsidR="001C156E" w:rsidRPr="00832A7D">
        <w:t xml:space="preserve">food </w:t>
      </w:r>
      <w:r w:rsidR="00C60BD6">
        <w:t>waste</w:t>
      </w:r>
      <w:r>
        <w:t xml:space="preserve"> </w:t>
      </w:r>
      <w:r w:rsidR="001C156E" w:rsidRPr="00832A7D">
        <w:t xml:space="preserve">is NIS </w:t>
      </w:r>
      <w:r>
        <w:t>265, with fruits and vegetables accounting for NIS 120 of the loss; grains and legumes for NIS 84; and meat, eggs and fish for NIS 21.</w:t>
      </w:r>
    </w:p>
    <w:p w14:paraId="237C41CA" w14:textId="77777777" w:rsidR="00832A7D" w:rsidRDefault="00D52D78" w:rsidP="00E3331E">
      <w:pPr>
        <w:pStyle w:val="Tabletitle"/>
      </w:pPr>
      <w:r w:rsidRPr="00C60BD6">
        <w:t>Household</w:t>
      </w:r>
      <w:r w:rsidR="00832A7D" w:rsidRPr="00832A7D">
        <w:t xml:space="preserve"> </w:t>
      </w:r>
      <w:r w:rsidR="00711B47">
        <w:t xml:space="preserve">Food </w:t>
      </w:r>
      <w:r w:rsidR="00E3331E">
        <w:t>Waste</w:t>
      </w:r>
      <w:r w:rsidR="00711B47">
        <w:t>, in NIS/month</w:t>
      </w:r>
    </w:p>
    <w:tbl>
      <w:tblPr>
        <w:tblStyle w:val="GridTable5Dark-Accent21"/>
        <w:tblW w:w="7319" w:type="dxa"/>
        <w:jc w:val="center"/>
        <w:tblLook w:val="04A0" w:firstRow="1" w:lastRow="0" w:firstColumn="1" w:lastColumn="0" w:noHBand="0" w:noVBand="1"/>
      </w:tblPr>
      <w:tblGrid>
        <w:gridCol w:w="2507"/>
        <w:gridCol w:w="1559"/>
        <w:gridCol w:w="1560"/>
        <w:gridCol w:w="1693"/>
      </w:tblGrid>
      <w:tr w:rsidR="00711B47" w:rsidRPr="00221961" w14:paraId="6A232D8E" w14:textId="77777777" w:rsidTr="00DC6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noWrap/>
            <w:hideMark/>
          </w:tcPr>
          <w:p w14:paraId="70F4B9AC" w14:textId="77777777" w:rsidR="00711B47" w:rsidRPr="00221961" w:rsidRDefault="00711B47" w:rsidP="00D40BA6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</w:rPr>
            </w:pPr>
            <w:r w:rsidRPr="00221961">
              <w:rPr>
                <w:rFonts w:ascii="Arial" w:eastAsia="Times New Roman" w:hAnsi="Arial" w:cs="Arial"/>
                <w:color w:val="FFFFFF" w:themeColor="background1"/>
              </w:rPr>
              <w:t> </w:t>
            </w:r>
          </w:p>
        </w:tc>
        <w:tc>
          <w:tcPr>
            <w:tcW w:w="1559" w:type="dxa"/>
            <w:vAlign w:val="center"/>
          </w:tcPr>
          <w:p w14:paraId="7783ECC6" w14:textId="77777777" w:rsidR="00711B47" w:rsidRPr="00423DE0" w:rsidRDefault="00EC6017" w:rsidP="00423DE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23DE0">
              <w:rPr>
                <w:b/>
                <w:bCs/>
              </w:rPr>
              <w:t>Monthly expenditure for food (NIS)</w:t>
            </w:r>
          </w:p>
        </w:tc>
        <w:tc>
          <w:tcPr>
            <w:tcW w:w="1560" w:type="dxa"/>
            <w:vAlign w:val="center"/>
          </w:tcPr>
          <w:p w14:paraId="1B1F5A59" w14:textId="77777777" w:rsidR="00711B47" w:rsidRPr="00423DE0" w:rsidRDefault="00EC6017" w:rsidP="00423DE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23DE0">
              <w:rPr>
                <w:b/>
                <w:bCs/>
              </w:rPr>
              <w:t>Monthly food waste (NIS)</w:t>
            </w:r>
          </w:p>
        </w:tc>
        <w:tc>
          <w:tcPr>
            <w:tcW w:w="1693" w:type="dxa"/>
            <w:vAlign w:val="center"/>
          </w:tcPr>
          <w:p w14:paraId="1CD9C9E6" w14:textId="77777777" w:rsidR="00711B47" w:rsidRPr="00423DE0" w:rsidRDefault="00EC6017" w:rsidP="00423DE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23DE0">
              <w:rPr>
                <w:b/>
                <w:bCs/>
              </w:rPr>
              <w:t>% Waste</w:t>
            </w:r>
          </w:p>
        </w:tc>
      </w:tr>
      <w:tr w:rsidR="00EC6017" w:rsidRPr="00221961" w14:paraId="4F798C71" w14:textId="77777777" w:rsidTr="00DC6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629798D8" w14:textId="77777777" w:rsidR="00EC6017" w:rsidRPr="00423DE0" w:rsidRDefault="00EC6017" w:rsidP="00423DE0">
            <w:pPr>
              <w:pStyle w:val="tabletext"/>
              <w:rPr>
                <w:rtl/>
              </w:rPr>
            </w:pPr>
            <w:r w:rsidRPr="00423DE0">
              <w:t>Fruit &amp; vegetables</w:t>
            </w:r>
          </w:p>
        </w:tc>
        <w:tc>
          <w:tcPr>
            <w:tcW w:w="1559" w:type="dxa"/>
            <w:noWrap/>
          </w:tcPr>
          <w:p w14:paraId="6CCF84C3" w14:textId="77777777" w:rsidR="00EC6017" w:rsidRPr="00423DE0" w:rsidRDefault="00EC6017" w:rsidP="00423DE0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DE0">
              <w:rPr>
                <w:cs/>
              </w:rPr>
              <w:t>‎</w:t>
            </w:r>
            <w:r w:rsidRPr="00423DE0">
              <w:t>520</w:t>
            </w:r>
            <w:r w:rsidRPr="00423DE0">
              <w:rPr>
                <w:cs/>
              </w:rPr>
              <w:t>‎</w:t>
            </w:r>
          </w:p>
        </w:tc>
        <w:tc>
          <w:tcPr>
            <w:tcW w:w="1560" w:type="dxa"/>
          </w:tcPr>
          <w:p w14:paraId="70251510" w14:textId="77777777" w:rsidR="00EC6017" w:rsidRPr="00423DE0" w:rsidRDefault="00EC6017" w:rsidP="00423DE0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DE0">
              <w:rPr>
                <w:cs/>
              </w:rPr>
              <w:t>‎</w:t>
            </w:r>
            <w:r w:rsidRPr="00423DE0">
              <w:t>120</w:t>
            </w:r>
            <w:r w:rsidRPr="00423DE0">
              <w:rPr>
                <w:cs/>
              </w:rPr>
              <w:t>‎</w:t>
            </w:r>
          </w:p>
        </w:tc>
        <w:tc>
          <w:tcPr>
            <w:tcW w:w="1693" w:type="dxa"/>
          </w:tcPr>
          <w:p w14:paraId="59A5FA20" w14:textId="77777777" w:rsidR="00EC6017" w:rsidRPr="00423DE0" w:rsidRDefault="00EC6017" w:rsidP="00423DE0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DE0">
              <w:rPr>
                <w:cs/>
              </w:rPr>
              <w:t>‎</w:t>
            </w:r>
            <w:r w:rsidRPr="00423DE0">
              <w:t>23%</w:t>
            </w:r>
            <w:r w:rsidRPr="00423DE0">
              <w:rPr>
                <w:cs/>
              </w:rPr>
              <w:t>‎</w:t>
            </w:r>
          </w:p>
        </w:tc>
      </w:tr>
      <w:tr w:rsidR="00EC6017" w:rsidRPr="00221961" w14:paraId="3E46200D" w14:textId="77777777" w:rsidTr="00DC62A8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50DBDB2" w14:textId="77777777" w:rsidR="00EC6017" w:rsidRPr="00423DE0" w:rsidRDefault="00EC6017" w:rsidP="00423DE0">
            <w:pPr>
              <w:pStyle w:val="tabletext"/>
            </w:pPr>
            <w:r w:rsidRPr="00423DE0">
              <w:t>Grains &amp; legumes</w:t>
            </w:r>
          </w:p>
        </w:tc>
        <w:tc>
          <w:tcPr>
            <w:tcW w:w="1559" w:type="dxa"/>
            <w:noWrap/>
          </w:tcPr>
          <w:p w14:paraId="7B3305B1" w14:textId="77777777" w:rsidR="00EC6017" w:rsidRPr="00423DE0" w:rsidRDefault="00EC6017" w:rsidP="00423DE0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DE0">
              <w:rPr>
                <w:cs/>
              </w:rPr>
              <w:t>‎</w:t>
            </w:r>
            <w:r w:rsidRPr="00423DE0">
              <w:t>6</w:t>
            </w:r>
            <w:r w:rsidR="00DC62A8" w:rsidRPr="00423DE0">
              <w:t>00</w:t>
            </w:r>
            <w:r w:rsidRPr="00423DE0">
              <w:rPr>
                <w:cs/>
              </w:rPr>
              <w:t>‎</w:t>
            </w:r>
            <w:r w:rsidRPr="00423DE0">
              <w:rPr>
                <w:rtl/>
              </w:rPr>
              <w:t>‏‏</w:t>
            </w:r>
          </w:p>
        </w:tc>
        <w:tc>
          <w:tcPr>
            <w:tcW w:w="1560" w:type="dxa"/>
          </w:tcPr>
          <w:p w14:paraId="6F6E41B2" w14:textId="77777777" w:rsidR="00EC6017" w:rsidRPr="00423DE0" w:rsidRDefault="00EC6017" w:rsidP="00423DE0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DE0">
              <w:rPr>
                <w:cs/>
              </w:rPr>
              <w:t>‎</w:t>
            </w:r>
            <w:r w:rsidRPr="00423DE0">
              <w:t>84</w:t>
            </w:r>
            <w:r w:rsidRPr="00423DE0">
              <w:rPr>
                <w:cs/>
              </w:rPr>
              <w:t>‎</w:t>
            </w:r>
          </w:p>
        </w:tc>
        <w:tc>
          <w:tcPr>
            <w:tcW w:w="1693" w:type="dxa"/>
          </w:tcPr>
          <w:p w14:paraId="73DB472B" w14:textId="77777777" w:rsidR="00EC6017" w:rsidRPr="00423DE0" w:rsidRDefault="00EC6017" w:rsidP="00423DE0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DE0">
              <w:rPr>
                <w:cs/>
              </w:rPr>
              <w:t>‎</w:t>
            </w:r>
            <w:r w:rsidRPr="00423DE0">
              <w:t>14%</w:t>
            </w:r>
            <w:r w:rsidRPr="00423DE0">
              <w:rPr>
                <w:cs/>
              </w:rPr>
              <w:t>‎</w:t>
            </w:r>
          </w:p>
        </w:tc>
      </w:tr>
      <w:tr w:rsidR="00EC6017" w:rsidRPr="00221961" w14:paraId="70B3B3A3" w14:textId="77777777" w:rsidTr="00DC6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23486E10" w14:textId="77777777" w:rsidR="00EC6017" w:rsidRPr="00423DE0" w:rsidRDefault="00EC6017" w:rsidP="00423DE0">
            <w:pPr>
              <w:pStyle w:val="tabletext"/>
            </w:pPr>
            <w:r w:rsidRPr="00423DE0">
              <w:t>Meat, eggs, &amp; fish</w:t>
            </w:r>
          </w:p>
        </w:tc>
        <w:tc>
          <w:tcPr>
            <w:tcW w:w="1559" w:type="dxa"/>
            <w:noWrap/>
          </w:tcPr>
          <w:p w14:paraId="2CB31F66" w14:textId="77777777" w:rsidR="00EC6017" w:rsidRPr="00423DE0" w:rsidRDefault="00EC6017" w:rsidP="00423DE0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DE0">
              <w:rPr>
                <w:cs/>
              </w:rPr>
              <w:t>‎</w:t>
            </w:r>
            <w:r w:rsidRPr="00423DE0">
              <w:t>530</w:t>
            </w:r>
            <w:r w:rsidRPr="00423DE0">
              <w:rPr>
                <w:cs/>
              </w:rPr>
              <w:t>‎</w:t>
            </w:r>
          </w:p>
        </w:tc>
        <w:tc>
          <w:tcPr>
            <w:tcW w:w="1560" w:type="dxa"/>
          </w:tcPr>
          <w:p w14:paraId="6EC85FBF" w14:textId="77777777" w:rsidR="00EC6017" w:rsidRPr="00423DE0" w:rsidRDefault="00EC6017" w:rsidP="00423DE0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DE0">
              <w:rPr>
                <w:cs/>
              </w:rPr>
              <w:t>‎</w:t>
            </w:r>
            <w:r w:rsidRPr="00423DE0">
              <w:t>40</w:t>
            </w:r>
            <w:r w:rsidRPr="00423DE0">
              <w:rPr>
                <w:cs/>
              </w:rPr>
              <w:t>‎</w:t>
            </w:r>
          </w:p>
        </w:tc>
        <w:tc>
          <w:tcPr>
            <w:tcW w:w="1693" w:type="dxa"/>
          </w:tcPr>
          <w:p w14:paraId="180E1E79" w14:textId="77777777" w:rsidR="00EC6017" w:rsidRPr="00423DE0" w:rsidRDefault="00EC6017" w:rsidP="00423DE0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DE0">
              <w:rPr>
                <w:cs/>
              </w:rPr>
              <w:t>‎</w:t>
            </w:r>
            <w:r w:rsidRPr="00423DE0">
              <w:t>8%</w:t>
            </w:r>
            <w:r w:rsidRPr="00423DE0">
              <w:rPr>
                <w:cs/>
              </w:rPr>
              <w:t>‎</w:t>
            </w:r>
          </w:p>
        </w:tc>
      </w:tr>
      <w:tr w:rsidR="00EC6017" w:rsidRPr="00221961" w14:paraId="62E570E6" w14:textId="77777777" w:rsidTr="00DC62A8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8FF7072" w14:textId="77777777" w:rsidR="00EC6017" w:rsidRPr="00423DE0" w:rsidRDefault="00EC6017" w:rsidP="00423DE0">
            <w:pPr>
              <w:pStyle w:val="tabletext"/>
            </w:pPr>
            <w:r w:rsidRPr="00423DE0">
              <w:t>Milk &amp; dairy products</w:t>
            </w:r>
          </w:p>
        </w:tc>
        <w:tc>
          <w:tcPr>
            <w:tcW w:w="1559" w:type="dxa"/>
            <w:noWrap/>
          </w:tcPr>
          <w:p w14:paraId="3A89A58C" w14:textId="77777777" w:rsidR="00EC6017" w:rsidRPr="00423DE0" w:rsidRDefault="00EC6017" w:rsidP="00423DE0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DE0">
              <w:rPr>
                <w:cs/>
              </w:rPr>
              <w:t>‎</w:t>
            </w:r>
            <w:r w:rsidRPr="00423DE0">
              <w:t>330</w:t>
            </w:r>
            <w:r w:rsidRPr="00423DE0">
              <w:rPr>
                <w:cs/>
              </w:rPr>
              <w:t>‎</w:t>
            </w:r>
          </w:p>
        </w:tc>
        <w:tc>
          <w:tcPr>
            <w:tcW w:w="1560" w:type="dxa"/>
          </w:tcPr>
          <w:p w14:paraId="4DA0C76C" w14:textId="77777777" w:rsidR="00EC6017" w:rsidRPr="00423DE0" w:rsidRDefault="00EC6017" w:rsidP="00423DE0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DE0">
              <w:rPr>
                <w:cs/>
              </w:rPr>
              <w:t>‎</w:t>
            </w:r>
            <w:r w:rsidRPr="00423DE0">
              <w:t>21</w:t>
            </w:r>
            <w:r w:rsidRPr="00423DE0">
              <w:rPr>
                <w:cs/>
              </w:rPr>
              <w:t>‎</w:t>
            </w:r>
          </w:p>
        </w:tc>
        <w:tc>
          <w:tcPr>
            <w:tcW w:w="1693" w:type="dxa"/>
          </w:tcPr>
          <w:p w14:paraId="2C0F52BA" w14:textId="77777777" w:rsidR="00EC6017" w:rsidRPr="00423DE0" w:rsidRDefault="00EC6017" w:rsidP="00423DE0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DE0">
              <w:rPr>
                <w:cs/>
              </w:rPr>
              <w:t>‎</w:t>
            </w:r>
            <w:r w:rsidRPr="00423DE0">
              <w:t>7%</w:t>
            </w:r>
            <w:r w:rsidRPr="00423DE0">
              <w:rPr>
                <w:cs/>
              </w:rPr>
              <w:t>‎</w:t>
            </w:r>
          </w:p>
        </w:tc>
      </w:tr>
      <w:tr w:rsidR="00EC6017" w:rsidRPr="00221961" w14:paraId="180B2B53" w14:textId="77777777" w:rsidTr="00DC6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noWrap/>
            <w:hideMark/>
          </w:tcPr>
          <w:p w14:paraId="172924C3" w14:textId="77777777" w:rsidR="00EC6017" w:rsidRPr="00423DE0" w:rsidRDefault="00EC6017" w:rsidP="00423DE0">
            <w:pPr>
              <w:pStyle w:val="tabletext"/>
            </w:pPr>
            <w:r w:rsidRPr="00423DE0">
              <w:t>Total</w:t>
            </w:r>
          </w:p>
        </w:tc>
        <w:tc>
          <w:tcPr>
            <w:tcW w:w="1559" w:type="dxa"/>
            <w:noWrap/>
          </w:tcPr>
          <w:p w14:paraId="20741453" w14:textId="77777777" w:rsidR="00EC6017" w:rsidRPr="00423DE0" w:rsidRDefault="00EC6017" w:rsidP="00423DE0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3DE0">
              <w:rPr>
                <w:b/>
                <w:bCs/>
                <w:cs/>
              </w:rPr>
              <w:t>‎</w:t>
            </w:r>
            <w:r w:rsidRPr="00423DE0">
              <w:rPr>
                <w:b/>
                <w:bCs/>
              </w:rPr>
              <w:t>1,980</w:t>
            </w:r>
            <w:r w:rsidRPr="00423DE0">
              <w:rPr>
                <w:b/>
                <w:bCs/>
                <w:rtl/>
              </w:rPr>
              <w:t>‏</w:t>
            </w:r>
          </w:p>
        </w:tc>
        <w:tc>
          <w:tcPr>
            <w:tcW w:w="1560" w:type="dxa"/>
          </w:tcPr>
          <w:p w14:paraId="203C7292" w14:textId="77777777" w:rsidR="00EC6017" w:rsidRPr="00423DE0" w:rsidRDefault="00EC6017" w:rsidP="00423DE0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3DE0">
              <w:rPr>
                <w:b/>
                <w:bCs/>
                <w:cs/>
              </w:rPr>
              <w:t>‎</w:t>
            </w:r>
            <w:r w:rsidRPr="00423DE0">
              <w:rPr>
                <w:b/>
                <w:bCs/>
              </w:rPr>
              <w:t>265</w:t>
            </w:r>
            <w:r w:rsidRPr="00423DE0">
              <w:rPr>
                <w:b/>
                <w:bCs/>
                <w:cs/>
              </w:rPr>
              <w:t>‎</w:t>
            </w:r>
          </w:p>
        </w:tc>
        <w:tc>
          <w:tcPr>
            <w:tcW w:w="1693" w:type="dxa"/>
          </w:tcPr>
          <w:p w14:paraId="4A040A47" w14:textId="77777777" w:rsidR="00EC6017" w:rsidRPr="00423DE0" w:rsidRDefault="00EC6017" w:rsidP="00423DE0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23DE0">
              <w:rPr>
                <w:b/>
                <w:bCs/>
                <w:cs/>
              </w:rPr>
              <w:t>‎</w:t>
            </w:r>
            <w:r w:rsidRPr="00423DE0">
              <w:rPr>
                <w:b/>
                <w:bCs/>
              </w:rPr>
              <w:t>13%</w:t>
            </w:r>
            <w:r w:rsidRPr="00423DE0">
              <w:rPr>
                <w:b/>
                <w:bCs/>
                <w:cs/>
              </w:rPr>
              <w:t>‎</w:t>
            </w:r>
          </w:p>
        </w:tc>
      </w:tr>
    </w:tbl>
    <w:p w14:paraId="7F89C758" w14:textId="77777777" w:rsidR="00DC62A8" w:rsidRDefault="00DC62A8" w:rsidP="00DC62A8">
      <w:pPr>
        <w:pStyle w:val="Graphtitle"/>
        <w:jc w:val="left"/>
      </w:pPr>
    </w:p>
    <w:p w14:paraId="63B18403" w14:textId="77777777" w:rsidR="00DC62A8" w:rsidRDefault="00DC62A8" w:rsidP="00C60BD6">
      <w:pPr>
        <w:pStyle w:val="BodyText"/>
      </w:pPr>
      <w:del w:id="24" w:author="translator" w:date="2019-02-06T09:46:00Z">
        <w:r w:rsidRPr="00E11886" w:rsidDel="00AB63FF">
          <w:rPr>
            <w:highlight w:val="yellow"/>
          </w:rPr>
          <w:delText>Summary table: An infographic should be prepared from the table</w:delText>
        </w:r>
        <w:r w:rsidR="00C60BD6" w:rsidRPr="00E11886" w:rsidDel="00AB63FF">
          <w:rPr>
            <w:highlight w:val="yellow"/>
          </w:rPr>
          <w:delText xml:space="preserve"> below</w:delText>
        </w:r>
        <w:r w:rsidRPr="00E11886" w:rsidDel="00AB63FF">
          <w:rPr>
            <w:highlight w:val="yellow"/>
          </w:rPr>
          <w:delText>, using a concept similar to the one on pages 30/31 of the previous report</w:delText>
        </w:r>
      </w:del>
      <w:r>
        <w:br w:type="page"/>
      </w:r>
    </w:p>
    <w:p w14:paraId="2C224979" w14:textId="77777777" w:rsidR="00DC62A8" w:rsidRDefault="00DC62A8" w:rsidP="00E3331E">
      <w:pPr>
        <w:pStyle w:val="Tabletitle"/>
      </w:pPr>
      <w:r>
        <w:lastRenderedPageBreak/>
        <w:t>Household</w:t>
      </w:r>
      <w:r w:rsidRPr="00832A7D">
        <w:t xml:space="preserve"> </w:t>
      </w:r>
      <w:r>
        <w:t>Food Waste</w:t>
      </w:r>
      <w:r w:rsidR="00E3331E">
        <w:t>/year</w:t>
      </w:r>
      <w:r>
        <w:t xml:space="preserve"> </w:t>
      </w:r>
    </w:p>
    <w:tbl>
      <w:tblPr>
        <w:tblStyle w:val="GridTable5Dark-Accent21"/>
        <w:tblW w:w="7319" w:type="dxa"/>
        <w:jc w:val="center"/>
        <w:tblLook w:val="04A0" w:firstRow="1" w:lastRow="0" w:firstColumn="1" w:lastColumn="0" w:noHBand="0" w:noVBand="1"/>
      </w:tblPr>
      <w:tblGrid>
        <w:gridCol w:w="2507"/>
        <w:gridCol w:w="1559"/>
        <w:gridCol w:w="1560"/>
        <w:gridCol w:w="1693"/>
      </w:tblGrid>
      <w:tr w:rsidR="00DC62A8" w:rsidRPr="00221961" w14:paraId="2E14646B" w14:textId="77777777" w:rsidTr="00DC6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noWrap/>
            <w:hideMark/>
          </w:tcPr>
          <w:p w14:paraId="3A696D64" w14:textId="77777777" w:rsidR="00DC62A8" w:rsidRPr="00221961" w:rsidRDefault="00DC62A8" w:rsidP="00C60BD6">
            <w:pPr>
              <w:pStyle w:val="BodyText"/>
            </w:pPr>
            <w:r w:rsidRPr="00221961">
              <w:t> </w:t>
            </w:r>
          </w:p>
        </w:tc>
        <w:tc>
          <w:tcPr>
            <w:tcW w:w="1559" w:type="dxa"/>
            <w:vAlign w:val="center"/>
          </w:tcPr>
          <w:p w14:paraId="79966546" w14:textId="77777777" w:rsidR="00DC62A8" w:rsidRPr="00C60BD6" w:rsidRDefault="00DC62A8" w:rsidP="00C60BD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60BD6">
              <w:rPr>
                <w:b/>
                <w:bCs/>
              </w:rPr>
              <w:t xml:space="preserve">Waste </w:t>
            </w:r>
            <w:r w:rsidRPr="00C60BD6">
              <w:rPr>
                <w:b/>
                <w:bCs/>
              </w:rPr>
              <w:br/>
              <w:t>(NIS million)</w:t>
            </w:r>
          </w:p>
        </w:tc>
        <w:tc>
          <w:tcPr>
            <w:tcW w:w="1560" w:type="dxa"/>
            <w:vAlign w:val="center"/>
          </w:tcPr>
          <w:p w14:paraId="19B8275E" w14:textId="77777777" w:rsidR="00DC62A8" w:rsidRPr="00C60BD6" w:rsidRDefault="00DC62A8" w:rsidP="00C60BD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C60BD6">
              <w:rPr>
                <w:b/>
                <w:bCs/>
              </w:rPr>
              <w:t>% Waste</w:t>
            </w:r>
          </w:p>
        </w:tc>
        <w:tc>
          <w:tcPr>
            <w:tcW w:w="1693" w:type="dxa"/>
            <w:vAlign w:val="center"/>
          </w:tcPr>
          <w:p w14:paraId="48CAFB38" w14:textId="77777777" w:rsidR="00DC62A8" w:rsidRPr="00C60BD6" w:rsidRDefault="00DC62A8" w:rsidP="00C60BD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C60BD6">
              <w:rPr>
                <w:b/>
                <w:bCs/>
              </w:rPr>
              <w:t xml:space="preserve">Waste </w:t>
            </w:r>
            <w:r w:rsidRPr="00C60BD6">
              <w:rPr>
                <w:b/>
                <w:bCs/>
              </w:rPr>
              <w:br/>
              <w:t>(1,000 tons)</w:t>
            </w:r>
          </w:p>
        </w:tc>
      </w:tr>
      <w:tr w:rsidR="00DC62A8" w:rsidRPr="00221961" w14:paraId="14A8F977" w14:textId="77777777" w:rsidTr="00DC6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5F5D24E0" w14:textId="77777777" w:rsidR="00DC62A8" w:rsidRPr="00C60BD6" w:rsidRDefault="00DC62A8" w:rsidP="00C60BD6">
            <w:pPr>
              <w:pStyle w:val="tabletext"/>
              <w:rPr>
                <w:rtl/>
              </w:rPr>
            </w:pPr>
            <w:r w:rsidRPr="00C60BD6">
              <w:t>Fruit &amp; vegetables</w:t>
            </w:r>
          </w:p>
        </w:tc>
        <w:tc>
          <w:tcPr>
            <w:tcW w:w="1559" w:type="dxa"/>
            <w:noWrap/>
          </w:tcPr>
          <w:p w14:paraId="135C9492" w14:textId="77777777" w:rsidR="00DC62A8" w:rsidRPr="00991DB3" w:rsidRDefault="00DC62A8" w:rsidP="00C60BD6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DB3">
              <w:rPr>
                <w:cs/>
              </w:rPr>
              <w:t>‎</w:t>
            </w:r>
            <w:r w:rsidRPr="00991DB3">
              <w:t>3,600</w:t>
            </w:r>
            <w:r w:rsidRPr="00991DB3">
              <w:rPr>
                <w:cs/>
              </w:rPr>
              <w:t>‎</w:t>
            </w:r>
          </w:p>
        </w:tc>
        <w:tc>
          <w:tcPr>
            <w:tcW w:w="1560" w:type="dxa"/>
          </w:tcPr>
          <w:p w14:paraId="61BC6DCB" w14:textId="77777777" w:rsidR="00DC62A8" w:rsidRPr="00991DB3" w:rsidRDefault="00DC62A8" w:rsidP="00C60BD6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DB3">
              <w:rPr>
                <w:cs/>
              </w:rPr>
              <w:t>‎</w:t>
            </w:r>
            <w:r w:rsidRPr="00991DB3">
              <w:t>23%</w:t>
            </w:r>
            <w:r w:rsidRPr="00991DB3">
              <w:rPr>
                <w:cs/>
              </w:rPr>
              <w:t>‎</w:t>
            </w:r>
          </w:p>
        </w:tc>
        <w:tc>
          <w:tcPr>
            <w:tcW w:w="1693" w:type="dxa"/>
          </w:tcPr>
          <w:p w14:paraId="14CCECE6" w14:textId="77777777" w:rsidR="00DC62A8" w:rsidRPr="00991DB3" w:rsidRDefault="00DC62A8" w:rsidP="00C60BD6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DB3">
              <w:rPr>
                <w:cs/>
              </w:rPr>
              <w:t>‎</w:t>
            </w:r>
            <w:r w:rsidRPr="00991DB3">
              <w:t>595</w:t>
            </w:r>
            <w:r w:rsidRPr="00991DB3">
              <w:rPr>
                <w:cs/>
              </w:rPr>
              <w:t>‎</w:t>
            </w:r>
          </w:p>
        </w:tc>
      </w:tr>
      <w:tr w:rsidR="00DC62A8" w:rsidRPr="00221961" w14:paraId="29180266" w14:textId="77777777" w:rsidTr="00DC62A8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1770FC4" w14:textId="77777777" w:rsidR="00DC62A8" w:rsidRPr="00C60BD6" w:rsidRDefault="00DC62A8" w:rsidP="00C60BD6">
            <w:pPr>
              <w:pStyle w:val="tabletext"/>
            </w:pPr>
            <w:r w:rsidRPr="00C60BD6">
              <w:t>Grains &amp; legumes</w:t>
            </w:r>
          </w:p>
        </w:tc>
        <w:tc>
          <w:tcPr>
            <w:tcW w:w="1559" w:type="dxa"/>
            <w:noWrap/>
          </w:tcPr>
          <w:p w14:paraId="3FA49B42" w14:textId="77777777" w:rsidR="00DC62A8" w:rsidRPr="00991DB3" w:rsidRDefault="00DC62A8" w:rsidP="00C60BD6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DB3">
              <w:rPr>
                <w:cs/>
              </w:rPr>
              <w:t>‎</w:t>
            </w:r>
            <w:r w:rsidRPr="00991DB3">
              <w:t>2,500</w:t>
            </w:r>
            <w:r w:rsidRPr="00991DB3">
              <w:rPr>
                <w:cs/>
              </w:rPr>
              <w:t>‎</w:t>
            </w:r>
          </w:p>
        </w:tc>
        <w:tc>
          <w:tcPr>
            <w:tcW w:w="1560" w:type="dxa"/>
          </w:tcPr>
          <w:p w14:paraId="28E510A3" w14:textId="77777777" w:rsidR="00DC62A8" w:rsidRPr="00991DB3" w:rsidRDefault="00DC62A8" w:rsidP="00C60BD6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DB3">
              <w:rPr>
                <w:cs/>
              </w:rPr>
              <w:t>‎</w:t>
            </w:r>
            <w:r w:rsidRPr="00991DB3">
              <w:t>14%</w:t>
            </w:r>
            <w:r w:rsidRPr="00991DB3">
              <w:rPr>
                <w:cs/>
              </w:rPr>
              <w:t>‎</w:t>
            </w:r>
          </w:p>
        </w:tc>
        <w:tc>
          <w:tcPr>
            <w:tcW w:w="1693" w:type="dxa"/>
          </w:tcPr>
          <w:p w14:paraId="76BC1900" w14:textId="77777777" w:rsidR="00DC62A8" w:rsidRPr="00991DB3" w:rsidRDefault="00DC62A8" w:rsidP="00C60BD6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DB3">
              <w:rPr>
                <w:cs/>
              </w:rPr>
              <w:t>‎</w:t>
            </w:r>
            <w:r w:rsidRPr="00991DB3">
              <w:t>140</w:t>
            </w:r>
            <w:r w:rsidRPr="00991DB3">
              <w:rPr>
                <w:cs/>
              </w:rPr>
              <w:t>‎</w:t>
            </w:r>
          </w:p>
        </w:tc>
      </w:tr>
      <w:tr w:rsidR="00DC62A8" w:rsidRPr="00221961" w14:paraId="394E2CA1" w14:textId="77777777" w:rsidTr="00DC6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920BE07" w14:textId="77777777" w:rsidR="00DC62A8" w:rsidRPr="00C60BD6" w:rsidRDefault="00DC62A8" w:rsidP="00C60BD6">
            <w:pPr>
              <w:pStyle w:val="tabletext"/>
            </w:pPr>
            <w:r w:rsidRPr="00C60BD6">
              <w:t>Meat, eggs, &amp; fish</w:t>
            </w:r>
          </w:p>
        </w:tc>
        <w:tc>
          <w:tcPr>
            <w:tcW w:w="1559" w:type="dxa"/>
            <w:noWrap/>
          </w:tcPr>
          <w:p w14:paraId="1826C426" w14:textId="77777777" w:rsidR="00DC62A8" w:rsidRPr="00991DB3" w:rsidRDefault="00DC62A8" w:rsidP="00C60BD6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DB3">
              <w:rPr>
                <w:cs/>
              </w:rPr>
              <w:t>‎</w:t>
            </w:r>
            <w:r w:rsidRPr="00991DB3">
              <w:t>1,200</w:t>
            </w:r>
            <w:r w:rsidRPr="00991DB3">
              <w:rPr>
                <w:cs/>
              </w:rPr>
              <w:t>‎</w:t>
            </w:r>
          </w:p>
        </w:tc>
        <w:tc>
          <w:tcPr>
            <w:tcW w:w="1560" w:type="dxa"/>
          </w:tcPr>
          <w:p w14:paraId="223FA2B9" w14:textId="77777777" w:rsidR="00DC62A8" w:rsidRPr="00991DB3" w:rsidRDefault="00DC62A8" w:rsidP="00C60BD6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DB3">
              <w:rPr>
                <w:cs/>
              </w:rPr>
              <w:t>‎</w:t>
            </w:r>
            <w:r w:rsidRPr="00991DB3">
              <w:t>8%</w:t>
            </w:r>
            <w:r w:rsidRPr="00991DB3">
              <w:rPr>
                <w:cs/>
              </w:rPr>
              <w:t>‎</w:t>
            </w:r>
          </w:p>
        </w:tc>
        <w:tc>
          <w:tcPr>
            <w:tcW w:w="1693" w:type="dxa"/>
          </w:tcPr>
          <w:p w14:paraId="7E526088" w14:textId="77777777" w:rsidR="00DC62A8" w:rsidRPr="00991DB3" w:rsidRDefault="00DC62A8" w:rsidP="00C60BD6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DB3">
              <w:rPr>
                <w:cs/>
              </w:rPr>
              <w:t>‎</w:t>
            </w:r>
            <w:r w:rsidRPr="00991DB3">
              <w:t>45</w:t>
            </w:r>
            <w:r w:rsidRPr="00991DB3">
              <w:rPr>
                <w:cs/>
              </w:rPr>
              <w:t>‎</w:t>
            </w:r>
          </w:p>
        </w:tc>
      </w:tr>
      <w:tr w:rsidR="00DC62A8" w:rsidRPr="00221961" w14:paraId="6DCFCBDC" w14:textId="77777777" w:rsidTr="00DC62A8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712F3A2" w14:textId="77777777" w:rsidR="00DC62A8" w:rsidRPr="00C60BD6" w:rsidRDefault="00DC62A8" w:rsidP="00C60BD6">
            <w:pPr>
              <w:pStyle w:val="tabletext"/>
            </w:pPr>
            <w:r w:rsidRPr="00C60BD6">
              <w:t>Milk &amp; dairy products</w:t>
            </w:r>
          </w:p>
        </w:tc>
        <w:tc>
          <w:tcPr>
            <w:tcW w:w="1559" w:type="dxa"/>
            <w:noWrap/>
          </w:tcPr>
          <w:p w14:paraId="7D194AD7" w14:textId="77777777" w:rsidR="00DC62A8" w:rsidRPr="00991DB3" w:rsidRDefault="00DC62A8" w:rsidP="00C60BD6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DB3">
              <w:rPr>
                <w:cs/>
              </w:rPr>
              <w:t>‎</w:t>
            </w:r>
            <w:r w:rsidRPr="00991DB3">
              <w:t>600</w:t>
            </w:r>
            <w:r w:rsidRPr="00991DB3">
              <w:rPr>
                <w:cs/>
              </w:rPr>
              <w:t>‎</w:t>
            </w:r>
          </w:p>
        </w:tc>
        <w:tc>
          <w:tcPr>
            <w:tcW w:w="1560" w:type="dxa"/>
          </w:tcPr>
          <w:p w14:paraId="4E5914C3" w14:textId="77777777" w:rsidR="00DC62A8" w:rsidRPr="00991DB3" w:rsidRDefault="00DC62A8" w:rsidP="00C60BD6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DB3">
              <w:rPr>
                <w:cs/>
              </w:rPr>
              <w:t>‎</w:t>
            </w:r>
            <w:r w:rsidRPr="00991DB3">
              <w:t>7%</w:t>
            </w:r>
            <w:r w:rsidRPr="00991DB3">
              <w:rPr>
                <w:cs/>
              </w:rPr>
              <w:t>‎</w:t>
            </w:r>
          </w:p>
        </w:tc>
        <w:tc>
          <w:tcPr>
            <w:tcW w:w="1693" w:type="dxa"/>
          </w:tcPr>
          <w:p w14:paraId="4A7E6404" w14:textId="77777777" w:rsidR="00DC62A8" w:rsidRPr="00991DB3" w:rsidRDefault="00DC62A8" w:rsidP="00C60BD6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DB3">
              <w:rPr>
                <w:cs/>
              </w:rPr>
              <w:t>‎</w:t>
            </w:r>
            <w:r w:rsidRPr="00991DB3">
              <w:t>100</w:t>
            </w:r>
            <w:r w:rsidRPr="00991DB3">
              <w:rPr>
                <w:cs/>
              </w:rPr>
              <w:t>‎</w:t>
            </w:r>
          </w:p>
        </w:tc>
      </w:tr>
      <w:tr w:rsidR="00DC62A8" w:rsidRPr="00221961" w14:paraId="60B6CAEF" w14:textId="77777777" w:rsidTr="00DC6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noWrap/>
            <w:hideMark/>
          </w:tcPr>
          <w:p w14:paraId="57CCB207" w14:textId="77777777" w:rsidR="00DC62A8" w:rsidRPr="00C60BD6" w:rsidRDefault="00DC62A8" w:rsidP="00C60BD6">
            <w:pPr>
              <w:pStyle w:val="tabletext"/>
            </w:pPr>
            <w:r w:rsidRPr="00C60BD6">
              <w:t>Total</w:t>
            </w:r>
          </w:p>
        </w:tc>
        <w:tc>
          <w:tcPr>
            <w:tcW w:w="1559" w:type="dxa"/>
            <w:noWrap/>
          </w:tcPr>
          <w:p w14:paraId="62D6A12A" w14:textId="77777777" w:rsidR="00DC62A8" w:rsidRPr="00DC62A8" w:rsidRDefault="00DC62A8" w:rsidP="00C60BD6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62A8">
              <w:rPr>
                <w:cs/>
              </w:rPr>
              <w:t>‎</w:t>
            </w:r>
            <w:r w:rsidRPr="00DC62A8">
              <w:t>7,900</w:t>
            </w:r>
            <w:r w:rsidRPr="00DC62A8">
              <w:rPr>
                <w:cs/>
              </w:rPr>
              <w:t>‎</w:t>
            </w:r>
          </w:p>
        </w:tc>
        <w:tc>
          <w:tcPr>
            <w:tcW w:w="1560" w:type="dxa"/>
          </w:tcPr>
          <w:p w14:paraId="5EF1B44E" w14:textId="77777777" w:rsidR="00DC62A8" w:rsidRPr="00DC62A8" w:rsidRDefault="00DC62A8" w:rsidP="00C60BD6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62A8">
              <w:rPr>
                <w:cs/>
              </w:rPr>
              <w:t>‎</w:t>
            </w:r>
            <w:r w:rsidRPr="00DC62A8">
              <w:t>13%</w:t>
            </w:r>
            <w:r w:rsidRPr="00DC62A8">
              <w:rPr>
                <w:cs/>
              </w:rPr>
              <w:t>‎</w:t>
            </w:r>
          </w:p>
        </w:tc>
        <w:tc>
          <w:tcPr>
            <w:tcW w:w="1693" w:type="dxa"/>
          </w:tcPr>
          <w:p w14:paraId="799EEB53" w14:textId="77777777" w:rsidR="00DC62A8" w:rsidRPr="00DC62A8" w:rsidRDefault="00DC62A8" w:rsidP="00C60BD6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62A8">
              <w:rPr>
                <w:cs/>
              </w:rPr>
              <w:t>‎</w:t>
            </w:r>
            <w:r w:rsidRPr="00DC62A8">
              <w:t>880</w:t>
            </w:r>
            <w:r w:rsidRPr="00DC62A8">
              <w:rPr>
                <w:cs/>
              </w:rPr>
              <w:t>‎</w:t>
            </w:r>
          </w:p>
        </w:tc>
      </w:tr>
    </w:tbl>
    <w:p w14:paraId="5F940F5C" w14:textId="77777777" w:rsidR="00AB63FF" w:rsidRDefault="00AB63FF" w:rsidP="00AB63FF">
      <w:pPr>
        <w:pStyle w:val="Graphtitle"/>
        <w:rPr>
          <w:ins w:id="25" w:author="translator" w:date="2019-02-06T09:47:00Z"/>
        </w:rPr>
      </w:pPr>
    </w:p>
    <w:p w14:paraId="4E1E22C6" w14:textId="77777777" w:rsidR="00DC62A8" w:rsidRPr="00AB63FF" w:rsidRDefault="00AB63FF" w:rsidP="00AB63FF">
      <w:pPr>
        <w:pStyle w:val="Graphtitle"/>
        <w:rPr>
          <w:b w:val="0"/>
          <w:bCs w:val="0"/>
        </w:rPr>
      </w:pPr>
      <w:ins w:id="26" w:author="translator" w:date="2019-02-06T09:47:00Z">
        <w:r>
          <w:t xml:space="preserve">Rate of Household Food Waste </w:t>
        </w:r>
        <w:r>
          <w:rPr>
            <w:b w:val="0"/>
            <w:bCs w:val="0"/>
          </w:rPr>
          <w:t>for select products</w:t>
        </w:r>
      </w:ins>
    </w:p>
    <w:p w14:paraId="7528E469" w14:textId="77777777" w:rsidR="00AB63FF" w:rsidRDefault="00AB63FF" w:rsidP="00AB63FF">
      <w:pPr>
        <w:pStyle w:val="BodyText"/>
        <w:jc w:val="center"/>
        <w:rPr>
          <w:ins w:id="27" w:author="translator" w:date="2019-02-06T09:46:00Z"/>
        </w:rPr>
      </w:pPr>
      <w:ins w:id="28" w:author="translator" w:date="2019-02-06T09:48:00Z">
        <w:r w:rsidRPr="004107BA">
          <w:rPr>
            <w:noProof/>
            <w:lang w:bidi="ar-SA"/>
          </w:rPr>
          <w:drawing>
            <wp:inline distT="0" distB="0" distL="0" distR="0" wp14:anchorId="72CC49B5" wp14:editId="22348FAE">
              <wp:extent cx="4550055" cy="2457907"/>
              <wp:effectExtent l="0" t="0" r="3175" b="0"/>
              <wp:docPr id="287442" name="תרשים 287442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9"/>
                </a:graphicData>
              </a:graphic>
            </wp:inline>
          </w:drawing>
        </w:r>
      </w:ins>
    </w:p>
    <w:p w14:paraId="3CCF9238" w14:textId="77777777" w:rsidR="00AB63FF" w:rsidRDefault="00AB63FF">
      <w:pPr>
        <w:pStyle w:val="graphnote0"/>
        <w:rPr>
          <w:ins w:id="29" w:author="translator" w:date="2019-02-06T09:51:00Z"/>
        </w:rPr>
        <w:pPrChange w:id="30" w:author="translator" w:date="2019-02-06T12:17:00Z">
          <w:pPr>
            <w:pStyle w:val="BodyText"/>
          </w:pPr>
        </w:pPrChange>
      </w:pPr>
      <w:ins w:id="31" w:author="translator" w:date="2019-02-06T09:49:00Z">
        <w:r w:rsidRPr="000C5671">
          <w:rPr>
            <w:b/>
            <w:bCs/>
          </w:rPr>
          <w:t>Column captions</w:t>
        </w:r>
        <w:r w:rsidRPr="004E2385">
          <w:t>:</w:t>
        </w:r>
        <w:r>
          <w:t xml:space="preserve"> Vegetables, Fruit, Cooked food, Bread </w:t>
        </w:r>
      </w:ins>
      <w:ins w:id="32" w:author="translator" w:date="2019-02-06T12:17:00Z">
        <w:r w:rsidR="00614F20">
          <w:t>&amp;</w:t>
        </w:r>
      </w:ins>
      <w:ins w:id="33" w:author="translator" w:date="2019-02-06T09:49:00Z">
        <w:r>
          <w:t xml:space="preserve"> bake</w:t>
        </w:r>
      </w:ins>
      <w:ins w:id="34" w:author="translator" w:date="2019-02-06T12:17:00Z">
        <w:r w:rsidR="00614F20">
          <w:t>d goods</w:t>
        </w:r>
      </w:ins>
      <w:ins w:id="35" w:author="translator" w:date="2019-02-06T09:49:00Z">
        <w:r>
          <w:t>, Packaged salads</w:t>
        </w:r>
      </w:ins>
      <w:ins w:id="36" w:author="translator" w:date="2019-02-06T09:50:00Z">
        <w:r>
          <w:t xml:space="preserve">, Meat &amp; poultry, </w:t>
        </w:r>
        <w:r w:rsidR="00264C39">
          <w:t>Grains</w:t>
        </w:r>
        <w:r>
          <w:t xml:space="preserve">, Milk &amp; dairy, Legumes, </w:t>
        </w:r>
      </w:ins>
      <w:ins w:id="37" w:author="translator" w:date="2019-02-06T09:51:00Z">
        <w:r w:rsidR="00264C39">
          <w:t xml:space="preserve">Fish &amp; </w:t>
        </w:r>
        <w:r w:rsidR="00614F20">
          <w:t>seafood</w:t>
        </w:r>
        <w:r w:rsidR="00264C39">
          <w:t>, Eggs</w:t>
        </w:r>
      </w:ins>
    </w:p>
    <w:p w14:paraId="022954C6" w14:textId="77777777" w:rsidR="00264C39" w:rsidRDefault="00264C39">
      <w:pPr>
        <w:pStyle w:val="graphnote0"/>
        <w:rPr>
          <w:ins w:id="38" w:author="translator" w:date="2019-02-06T09:49:00Z"/>
        </w:rPr>
        <w:pPrChange w:id="39" w:author="translator" w:date="2019-02-06T09:50:00Z">
          <w:pPr>
            <w:pStyle w:val="BodyText"/>
          </w:pPr>
        </w:pPrChange>
      </w:pPr>
      <w:ins w:id="40" w:author="translator" w:date="2019-02-06T09:51:00Z">
        <w:r>
          <w:t>Source: BDO estimates</w:t>
        </w:r>
      </w:ins>
    </w:p>
    <w:p w14:paraId="06A5EF06" w14:textId="77777777" w:rsidR="00AB63FF" w:rsidRDefault="00AB63FF">
      <w:pPr>
        <w:rPr>
          <w:ins w:id="41" w:author="translator" w:date="2019-02-06T09:49:00Z"/>
        </w:rPr>
        <w:pPrChange w:id="42" w:author="translator" w:date="2019-02-06T09:51:00Z">
          <w:pPr>
            <w:pStyle w:val="BodyText"/>
          </w:pPr>
        </w:pPrChange>
      </w:pPr>
    </w:p>
    <w:p w14:paraId="26CF6A69" w14:textId="77777777" w:rsidR="00DC62A8" w:rsidRPr="000C5671" w:rsidRDefault="00DC62A8" w:rsidP="00DC62A8">
      <w:pPr>
        <w:pStyle w:val="BodyText"/>
        <w:rPr>
          <w:rStyle w:val="IntenseEmphasis"/>
        </w:rPr>
      </w:pPr>
      <w:r w:rsidRPr="00C60BD6">
        <w:t xml:space="preserve">Bold header: </w:t>
      </w:r>
      <w:r w:rsidRPr="000C5671">
        <w:rPr>
          <w:rStyle w:val="IntenseEmphasis"/>
        </w:rPr>
        <w:t xml:space="preserve">Primary cause of household food waste – </w:t>
      </w:r>
      <w:commentRangeStart w:id="43"/>
      <w:r w:rsidR="00C60BD6" w:rsidRPr="000C5671">
        <w:rPr>
          <w:rStyle w:val="IntenseEmphasis"/>
        </w:rPr>
        <w:t xml:space="preserve">Excessive </w:t>
      </w:r>
      <w:r w:rsidRPr="000C5671">
        <w:rPr>
          <w:rStyle w:val="IntenseEmphasis"/>
        </w:rPr>
        <w:t xml:space="preserve">purchasing </w:t>
      </w:r>
      <w:commentRangeEnd w:id="43"/>
      <w:r w:rsidR="00614F20">
        <w:rPr>
          <w:rStyle w:val="CommentReference"/>
          <w:rFonts w:eastAsiaTheme="minorHAnsi" w:cstheme="minorBidi"/>
        </w:rPr>
        <w:commentReference w:id="43"/>
      </w:r>
      <w:r w:rsidRPr="000C5671">
        <w:rPr>
          <w:rStyle w:val="IntenseEmphasis"/>
        </w:rPr>
        <w:t xml:space="preserve">and </w:t>
      </w:r>
      <w:r w:rsidR="00C60BD6">
        <w:rPr>
          <w:rStyle w:val="IntenseEmphasis"/>
        </w:rPr>
        <w:t xml:space="preserve">surplus </w:t>
      </w:r>
      <w:r w:rsidRPr="000C5671">
        <w:rPr>
          <w:rStyle w:val="IntenseEmphasis"/>
        </w:rPr>
        <w:t>cooking</w:t>
      </w:r>
    </w:p>
    <w:p w14:paraId="7E321593" w14:textId="77777777" w:rsidR="00685968" w:rsidRDefault="00685968">
      <w:pPr>
        <w:pStyle w:val="BodyText"/>
      </w:pPr>
      <w:r>
        <w:t xml:space="preserve">Food </w:t>
      </w:r>
      <w:r w:rsidR="00C60BD6">
        <w:t xml:space="preserve">waste during </w:t>
      </w:r>
      <w:del w:id="44" w:author="Liron" w:date="2019-02-07T13:13:00Z">
        <w:r w:rsidDel="00DB44F7">
          <w:delText xml:space="preserve">in </w:delText>
        </w:r>
      </w:del>
      <w:r>
        <w:t xml:space="preserve">household consumption </w:t>
      </w:r>
      <w:r w:rsidR="00F86A99">
        <w:t xml:space="preserve">is caused by </w:t>
      </w:r>
      <w:r>
        <w:t>a combination of consumer habits</w:t>
      </w:r>
      <w:r w:rsidR="00C60BD6">
        <w:t xml:space="preserve"> and</w:t>
      </w:r>
      <w:r w:rsidR="00F86A99">
        <w:t xml:space="preserve"> </w:t>
      </w:r>
      <w:r>
        <w:t>a culture of abundance</w:t>
      </w:r>
      <w:r w:rsidR="00E3331E">
        <w:t xml:space="preserve">. It </w:t>
      </w:r>
      <w:r w:rsidR="00F86A99">
        <w:t>is also influenc</w:t>
      </w:r>
      <w:r>
        <w:t>e</w:t>
      </w:r>
      <w:r w:rsidR="00F86A99">
        <w:t xml:space="preserve">d by how </w:t>
      </w:r>
      <w:r>
        <w:t>food is stored and kept fresh.</w:t>
      </w:r>
      <w:ins w:id="45" w:author="translator" w:date="2019-02-06T09:51:00Z">
        <w:r w:rsidR="00264C39">
          <w:t xml:space="preserve"> </w:t>
        </w:r>
      </w:ins>
      <w:ins w:id="46" w:author="translator" w:date="2019-02-06T09:52:00Z">
        <w:r w:rsidR="00264C39">
          <w:t xml:space="preserve">The value of </w:t>
        </w:r>
      </w:ins>
      <w:ins w:id="47" w:author="translator" w:date="2019-02-06T12:19:00Z">
        <w:r w:rsidR="00614F20">
          <w:t xml:space="preserve">the </w:t>
        </w:r>
      </w:ins>
      <w:ins w:id="48" w:author="translator" w:date="2019-02-06T09:52:00Z">
        <w:r w:rsidR="00264C39">
          <w:t>food waste</w:t>
        </w:r>
      </w:ins>
      <w:ins w:id="49" w:author="translator" w:date="2019-02-06T12:19:00Z">
        <w:r w:rsidR="00614F20">
          <w:t>d</w:t>
        </w:r>
      </w:ins>
      <w:ins w:id="50" w:author="translator" w:date="2019-02-06T09:52:00Z">
        <w:r w:rsidR="00264C39">
          <w:t xml:space="preserve"> </w:t>
        </w:r>
      </w:ins>
      <w:ins w:id="51" w:author="translator" w:date="2019-02-06T12:19:00Z">
        <w:r w:rsidR="00614F20">
          <w:t>by</w:t>
        </w:r>
      </w:ins>
      <w:ins w:id="52" w:author="translator" w:date="2019-02-06T09:52:00Z">
        <w:r w:rsidR="00264C39">
          <w:t xml:space="preserve"> household</w:t>
        </w:r>
      </w:ins>
      <w:ins w:id="53" w:author="translator" w:date="2019-02-06T12:19:00Z">
        <w:r w:rsidR="00614F20">
          <w:t>s</w:t>
        </w:r>
      </w:ins>
      <w:ins w:id="54" w:author="translator" w:date="2019-02-06T09:52:00Z">
        <w:r w:rsidR="00264C39">
          <w:t xml:space="preserve"> is </w:t>
        </w:r>
        <w:r w:rsidR="00264C39" w:rsidRPr="00264C39">
          <w:t>approximately NIS 7.9 billion</w:t>
        </w:r>
        <w:r w:rsidR="00264C39">
          <w:t>/year.</w:t>
        </w:r>
      </w:ins>
    </w:p>
    <w:p w14:paraId="62729862" w14:textId="77777777" w:rsidR="00685968" w:rsidRDefault="00264C39">
      <w:pPr>
        <w:pStyle w:val="BodyText"/>
      </w:pPr>
      <w:ins w:id="55" w:author="translator" w:date="2019-02-06T09:53:00Z">
        <w:r>
          <w:t>According to the findings of the consumer survey</w:t>
        </w:r>
      </w:ins>
      <w:ins w:id="56" w:author="translator" w:date="2019-02-06T09:54:00Z">
        <w:r>
          <w:t>,</w:t>
        </w:r>
        <w:r>
          <w:rPr>
            <w:rStyle w:val="FootnoteReference"/>
          </w:rPr>
          <w:footnoteReference w:id="2"/>
        </w:r>
      </w:ins>
      <w:ins w:id="61" w:author="translator" w:date="2019-02-06T09:53:00Z">
        <w:r>
          <w:t xml:space="preserve"> </w:t>
        </w:r>
      </w:ins>
      <w:ins w:id="62" w:author="translator" w:date="2019-02-06T09:54:00Z">
        <w:r>
          <w:t xml:space="preserve">the </w:t>
        </w:r>
      </w:ins>
      <w:r>
        <w:t xml:space="preserve">three </w:t>
      </w:r>
      <w:r w:rsidR="00685968">
        <w:t xml:space="preserve">main factors </w:t>
      </w:r>
      <w:ins w:id="63" w:author="translator" w:date="2019-02-06T09:54:00Z">
        <w:r>
          <w:t xml:space="preserve">causing </w:t>
        </w:r>
      </w:ins>
      <w:del w:id="64" w:author="translator" w:date="2019-02-06T09:54:00Z">
        <w:r w:rsidR="00685968" w:rsidDel="00264C39">
          <w:delText xml:space="preserve">result in </w:delText>
        </w:r>
      </w:del>
      <w:del w:id="65" w:author="translator" w:date="2019-02-06T09:55:00Z">
        <w:r w:rsidR="00685968" w:rsidDel="00264C39">
          <w:delText>the loss of</w:delText>
        </w:r>
        <w:r w:rsidR="00947DAC" w:rsidDel="00264C39">
          <w:delText xml:space="preserve"> </w:delText>
        </w:r>
      </w:del>
      <w:r w:rsidR="00947DAC">
        <w:t xml:space="preserve">food </w:t>
      </w:r>
      <w:ins w:id="66" w:author="translator" w:date="2019-02-06T09:55:00Z">
        <w:r>
          <w:t xml:space="preserve">waste </w:t>
        </w:r>
      </w:ins>
      <w:del w:id="67" w:author="translator" w:date="2019-02-06T09:55:00Z">
        <w:r w:rsidR="00947DAC" w:rsidDel="00264C39">
          <w:delText>worth NIS 7.9 billion</w:delText>
        </w:r>
      </w:del>
      <w:r w:rsidR="00947DAC">
        <w:t xml:space="preserve"> in household</w:t>
      </w:r>
      <w:r w:rsidR="00685968">
        <w:t xml:space="preserve"> consumption</w:t>
      </w:r>
      <w:ins w:id="68" w:author="translator" w:date="2019-02-06T09:55:00Z">
        <w:r>
          <w:t xml:space="preserve"> are</w:t>
        </w:r>
      </w:ins>
      <w:r w:rsidR="00685968">
        <w:t>:</w:t>
      </w:r>
    </w:p>
    <w:p w14:paraId="614CC017" w14:textId="77777777" w:rsidR="00685968" w:rsidRPr="00947DAC" w:rsidRDefault="00947DAC" w:rsidP="00695A3B">
      <w:pPr>
        <w:pStyle w:val="BodyText2"/>
      </w:pPr>
      <w:del w:id="69" w:author="translator" w:date="2019-02-06T09:55:00Z">
        <w:r w:rsidDel="00264C39">
          <w:rPr>
            <w:b/>
            <w:bCs/>
          </w:rPr>
          <w:delText>Excessive purchasing</w:delText>
        </w:r>
        <w:r w:rsidR="00685968" w:rsidRPr="00947DAC" w:rsidDel="00264C39">
          <w:delText xml:space="preserve"> </w:delText>
        </w:r>
        <w:r w:rsidDel="00264C39">
          <w:delText>–</w:delText>
        </w:r>
        <w:r w:rsidR="00685968" w:rsidRPr="00947DAC" w:rsidDel="00264C39">
          <w:delText xml:space="preserve"> </w:delText>
        </w:r>
        <w:r w:rsidDel="00264C39">
          <w:delText xml:space="preserve">Buying more than is necessary, </w:delText>
        </w:r>
        <w:r w:rsidR="00DF6BDF" w:rsidDel="00264C39">
          <w:delText xml:space="preserve">the </w:delText>
        </w:r>
        <w:r w:rsidR="00695A3B" w:rsidDel="00264C39">
          <w:delText xml:space="preserve">wasted </w:delText>
        </w:r>
        <w:r w:rsidDel="00264C39">
          <w:delText xml:space="preserve">food </w:delText>
        </w:r>
        <w:r w:rsidR="00695A3B" w:rsidDel="00264C39">
          <w:delText xml:space="preserve">usually </w:delText>
        </w:r>
        <w:r w:rsidR="00685968" w:rsidRPr="00947DAC" w:rsidDel="00264C39">
          <w:delText>expire</w:delText>
        </w:r>
        <w:r w:rsidDel="00264C39">
          <w:delText>s</w:delText>
        </w:r>
        <w:r w:rsidR="00685968" w:rsidRPr="00947DAC" w:rsidDel="00264C39">
          <w:delText xml:space="preserve"> or spoil</w:delText>
        </w:r>
        <w:r w:rsidDel="00264C39">
          <w:delText xml:space="preserve">s </w:delText>
        </w:r>
        <w:r w:rsidR="00685968" w:rsidRPr="00947DAC" w:rsidDel="00264C39">
          <w:delText xml:space="preserve">before being </w:delText>
        </w:r>
        <w:r w:rsidR="00C60BD6" w:rsidDel="00264C39">
          <w:delText xml:space="preserve">fully </w:delText>
        </w:r>
        <w:r w:rsidR="00685968" w:rsidRPr="00947DAC" w:rsidDel="00264C39">
          <w:delText xml:space="preserve">consumed </w:delText>
        </w:r>
      </w:del>
    </w:p>
    <w:p w14:paraId="5872200D" w14:textId="77777777" w:rsidR="00685968" w:rsidRPr="00947DAC" w:rsidRDefault="00264C39">
      <w:pPr>
        <w:pStyle w:val="BodyText2"/>
      </w:pPr>
      <w:ins w:id="70" w:author="translator" w:date="2019-02-06T09:56:00Z">
        <w:r>
          <w:rPr>
            <w:b/>
            <w:bCs/>
          </w:rPr>
          <w:lastRenderedPageBreak/>
          <w:t xml:space="preserve">Preparing </w:t>
        </w:r>
      </w:ins>
      <w:r>
        <w:rPr>
          <w:b/>
          <w:bCs/>
        </w:rPr>
        <w:t xml:space="preserve">surplus </w:t>
      </w:r>
      <w:ins w:id="71" w:author="translator" w:date="2019-02-06T09:56:00Z">
        <w:r>
          <w:rPr>
            <w:b/>
            <w:bCs/>
          </w:rPr>
          <w:t>quantities</w:t>
        </w:r>
      </w:ins>
      <w:del w:id="72" w:author="translator" w:date="2019-02-06T09:56:00Z">
        <w:r w:rsidR="00685968" w:rsidRPr="00947DAC" w:rsidDel="00264C39">
          <w:rPr>
            <w:b/>
            <w:bCs/>
          </w:rPr>
          <w:delText>cooking</w:delText>
        </w:r>
      </w:del>
      <w:r w:rsidR="00685968" w:rsidRPr="00947DAC">
        <w:t xml:space="preserve"> </w:t>
      </w:r>
      <w:r w:rsidR="00947DAC">
        <w:t xml:space="preserve">– </w:t>
      </w:r>
      <w:r w:rsidR="00947DAC" w:rsidRPr="00947DAC">
        <w:t xml:space="preserve">Preparing </w:t>
      </w:r>
      <w:r w:rsidR="00947DAC">
        <w:t xml:space="preserve">more than is </w:t>
      </w:r>
      <w:del w:id="73" w:author="translator" w:date="2019-02-06T09:59:00Z">
        <w:r w:rsidR="00947DAC" w:rsidDel="00D65BF5">
          <w:delText>necessary</w:delText>
        </w:r>
      </w:del>
      <w:ins w:id="74" w:author="translator" w:date="2019-02-06T09:59:00Z">
        <w:r w:rsidR="00D65BF5">
          <w:t>needed</w:t>
        </w:r>
      </w:ins>
      <w:r w:rsidR="00685968" w:rsidRPr="00947DAC">
        <w:t xml:space="preserve">, </w:t>
      </w:r>
      <w:ins w:id="75" w:author="translator" w:date="2019-02-06T09:58:00Z">
        <w:r w:rsidR="00D65BF5">
          <w:t>usually extra</w:t>
        </w:r>
      </w:ins>
      <w:ins w:id="76" w:author="translator" w:date="2019-02-06T09:59:00Z">
        <w:r w:rsidR="00D65BF5">
          <w:t xml:space="preserve"> food that </w:t>
        </w:r>
      </w:ins>
      <w:ins w:id="77" w:author="translator" w:date="2019-02-06T12:19:00Z">
        <w:r w:rsidR="00614F20">
          <w:t>i</w:t>
        </w:r>
      </w:ins>
      <w:ins w:id="78" w:author="translator" w:date="2019-02-06T09:59:00Z">
        <w:r w:rsidR="00D65BF5">
          <w:t xml:space="preserve">s </w:t>
        </w:r>
      </w:ins>
      <w:del w:id="79" w:author="translator" w:date="2019-02-06T09:59:00Z">
        <w:r w:rsidR="00695A3B" w:rsidDel="00D65BF5">
          <w:delText xml:space="preserve">the waste is often leftover </w:delText>
        </w:r>
      </w:del>
      <w:r w:rsidR="00C60BD6">
        <w:t>cooked or prepare</w:t>
      </w:r>
      <w:r w:rsidR="00695A3B">
        <w:t xml:space="preserve">d </w:t>
      </w:r>
      <w:ins w:id="80" w:author="translator" w:date="2019-02-06T09:59:00Z">
        <w:r w:rsidR="00D65BF5">
          <w:t>unnecessarily.</w:t>
        </w:r>
      </w:ins>
      <w:del w:id="81" w:author="translator" w:date="2019-02-06T09:59:00Z">
        <w:r w:rsidR="00695A3B" w:rsidDel="00D65BF5">
          <w:delText xml:space="preserve">food that </w:delText>
        </w:r>
        <w:r w:rsidR="00C60BD6" w:rsidDel="00D65BF5">
          <w:delText xml:space="preserve">is </w:delText>
        </w:r>
        <w:r w:rsidR="00685968" w:rsidRPr="00947DAC" w:rsidDel="00D65BF5">
          <w:delText xml:space="preserve">not </w:delText>
        </w:r>
        <w:r w:rsidR="00C60BD6" w:rsidDel="00D65BF5">
          <w:delText>eaten</w:delText>
        </w:r>
      </w:del>
      <w:r w:rsidR="00695A3B">
        <w:t xml:space="preserve"> </w:t>
      </w:r>
    </w:p>
    <w:p w14:paraId="2D446991" w14:textId="77777777" w:rsidR="00D65BF5" w:rsidRPr="00D65BF5" w:rsidRDefault="00D65BF5" w:rsidP="00DF6BDF">
      <w:pPr>
        <w:pStyle w:val="BodyText2"/>
        <w:rPr>
          <w:ins w:id="82" w:author="translator" w:date="2019-02-06T10:00:00Z"/>
          <w:rPrChange w:id="83" w:author="translator" w:date="2019-02-06T10:00:00Z">
            <w:rPr>
              <w:ins w:id="84" w:author="translator" w:date="2019-02-06T10:00:00Z"/>
              <w:b/>
              <w:bCs/>
            </w:rPr>
          </w:rPrChange>
        </w:rPr>
      </w:pPr>
      <w:ins w:id="85" w:author="translator" w:date="2019-02-06T10:00:00Z">
        <w:r w:rsidRPr="00D65BF5">
          <w:rPr>
            <w:b/>
            <w:bCs/>
            <w:rPrChange w:id="86" w:author="translator" w:date="2019-02-06T10:00:00Z">
              <w:rPr/>
            </w:rPrChange>
          </w:rPr>
          <w:t>Expired</w:t>
        </w:r>
        <w:r>
          <w:rPr>
            <w:b/>
            <w:bCs/>
          </w:rPr>
          <w:t xml:space="preserve"> </w:t>
        </w:r>
        <w:r w:rsidRPr="00D65BF5">
          <w:rPr>
            <w:b/>
            <w:bCs/>
            <w:rPrChange w:id="87" w:author="translator" w:date="2019-02-06T10:00:00Z">
              <w:rPr/>
            </w:rPrChange>
          </w:rPr>
          <w:t>food</w:t>
        </w:r>
        <w:r>
          <w:t xml:space="preserve"> – Food that reaches its expiry date before being fully consumed. </w:t>
        </w:r>
      </w:ins>
    </w:p>
    <w:p w14:paraId="3492A729" w14:textId="77777777" w:rsidR="00685968" w:rsidRDefault="00DF6BDF" w:rsidP="00DF6BDF">
      <w:pPr>
        <w:pStyle w:val="BodyText2"/>
        <w:rPr>
          <w:ins w:id="88" w:author="translator" w:date="2019-02-06T09:55:00Z"/>
        </w:rPr>
      </w:pPr>
      <w:r w:rsidRPr="00DF6BDF">
        <w:rPr>
          <w:b/>
          <w:bCs/>
        </w:rPr>
        <w:t>Damaged</w:t>
      </w:r>
      <w:r>
        <w:rPr>
          <w:b/>
          <w:bCs/>
        </w:rPr>
        <w:t xml:space="preserve"> </w:t>
      </w:r>
      <w:ins w:id="89" w:author="translator" w:date="2019-02-06T10:00:00Z">
        <w:r w:rsidR="00D65BF5">
          <w:rPr>
            <w:b/>
            <w:bCs/>
          </w:rPr>
          <w:t xml:space="preserve">or spilled </w:t>
        </w:r>
      </w:ins>
      <w:r w:rsidRPr="00DF6BDF">
        <w:rPr>
          <w:b/>
          <w:bCs/>
        </w:rPr>
        <w:t>f</w:t>
      </w:r>
      <w:r w:rsidR="00685968" w:rsidRPr="00DF6BDF">
        <w:rPr>
          <w:b/>
          <w:bCs/>
        </w:rPr>
        <w:t>ood</w:t>
      </w:r>
      <w:r w:rsidR="00685968" w:rsidRPr="00947DAC">
        <w:t xml:space="preserve"> </w:t>
      </w:r>
      <w:r>
        <w:t xml:space="preserve">– </w:t>
      </w:r>
      <w:r w:rsidRPr="00947DAC">
        <w:t xml:space="preserve">Food </w:t>
      </w:r>
      <w:r>
        <w:t xml:space="preserve">that has spoiled </w:t>
      </w:r>
      <w:r w:rsidR="00685968" w:rsidRPr="00947DAC">
        <w:t>due to poor storage, poor cooking or human error</w:t>
      </w:r>
      <w:ins w:id="90" w:author="translator" w:date="2019-02-06T10:01:00Z">
        <w:r w:rsidR="00D65BF5">
          <w:t>.</w:t>
        </w:r>
      </w:ins>
    </w:p>
    <w:p w14:paraId="79238E4E" w14:textId="77777777" w:rsidR="00264C39" w:rsidDel="00D65BF5" w:rsidRDefault="00D65BF5">
      <w:pPr>
        <w:pStyle w:val="BodyText"/>
        <w:rPr>
          <w:del w:id="91" w:author="translator" w:date="2019-02-06T10:02:00Z"/>
        </w:rPr>
        <w:pPrChange w:id="92" w:author="translator" w:date="2019-02-06T10:02:00Z">
          <w:pPr>
            <w:pStyle w:val="BodyText2"/>
          </w:pPr>
        </w:pPrChange>
      </w:pPr>
      <w:ins w:id="93" w:author="translator" w:date="2019-02-06T10:01:00Z">
        <w:r>
          <w:t xml:space="preserve">Other causes of food waste in home consumption are poor preparation or cooking and </w:t>
        </w:r>
      </w:ins>
      <w:ins w:id="94" w:author="translator" w:date="2019-02-06T09:55:00Z">
        <w:r w:rsidRPr="00D65BF5">
          <w:t xml:space="preserve">excessive </w:t>
        </w:r>
        <w:r w:rsidR="00264C39" w:rsidRPr="00D65BF5">
          <w:rPr>
            <w:rPrChange w:id="95" w:author="translator" w:date="2019-02-06T10:01:00Z">
              <w:rPr>
                <w:b/>
                <w:bCs/>
              </w:rPr>
            </w:rPrChange>
          </w:rPr>
          <w:t>purchasing</w:t>
        </w:r>
      </w:ins>
      <w:ins w:id="96" w:author="translator" w:date="2019-02-06T10:02:00Z">
        <w:r>
          <w:t>.</w:t>
        </w:r>
        <w:r w:rsidRPr="00947DAC" w:rsidDel="00D65BF5">
          <w:t xml:space="preserve"> </w:t>
        </w:r>
      </w:ins>
    </w:p>
    <w:p w14:paraId="6417524D" w14:textId="77777777" w:rsidR="009928B6" w:rsidRPr="004E2385" w:rsidRDefault="00D65BF5">
      <w:pPr>
        <w:pStyle w:val="Graphtitle"/>
      </w:pPr>
      <w:ins w:id="97" w:author="translator" w:date="2019-02-06T10:02:00Z">
        <w:r>
          <w:t>Ranking</w:t>
        </w:r>
      </w:ins>
      <w:ins w:id="98" w:author="translator" w:date="2019-02-06T12:25:00Z">
        <w:r w:rsidR="00177FCC">
          <w:t xml:space="preserve"> the </w:t>
        </w:r>
      </w:ins>
      <w:r w:rsidR="009928B6">
        <w:t>Cause</w:t>
      </w:r>
      <w:ins w:id="99" w:author="translator" w:date="2019-02-06T12:25:00Z">
        <w:r w:rsidR="00177FCC">
          <w:t>s</w:t>
        </w:r>
      </w:ins>
      <w:r w:rsidR="009928B6">
        <w:t xml:space="preserve"> of Household</w:t>
      </w:r>
      <w:r w:rsidR="00D40BA6">
        <w:t xml:space="preserve"> Food </w:t>
      </w:r>
      <w:r w:rsidR="00D40BA6" w:rsidRPr="00D40BA6">
        <w:t>Waste</w:t>
      </w:r>
      <w:r w:rsidR="009928B6">
        <w:t xml:space="preserve"> </w:t>
      </w:r>
      <w:del w:id="100" w:author="translator" w:date="2019-02-06T10:02:00Z">
        <w:r w:rsidR="009928B6" w:rsidDel="00D65BF5">
          <w:delText>(</w:delText>
        </w:r>
        <w:r w:rsidR="009928B6" w:rsidRPr="00D40BA6" w:rsidDel="00D65BF5">
          <w:rPr>
            <w:highlight w:val="yellow"/>
          </w:rPr>
          <w:delText xml:space="preserve">Sample – </w:delText>
        </w:r>
        <w:r w:rsidR="00D40BA6" w:rsidRPr="00D40BA6" w:rsidDel="00D65BF5">
          <w:rPr>
            <w:highlight w:val="yellow"/>
          </w:rPr>
          <w:delText xml:space="preserve">pending the </w:delText>
        </w:r>
        <w:r w:rsidR="009928B6" w:rsidRPr="00D40BA6" w:rsidDel="00D65BF5">
          <w:rPr>
            <w:highlight w:val="yellow"/>
          </w:rPr>
          <w:delText>survey results</w:delText>
        </w:r>
        <w:r w:rsidR="009928B6" w:rsidDel="00D65BF5">
          <w:delText>)</w:delText>
        </w:r>
      </w:del>
    </w:p>
    <w:p w14:paraId="6DBD397F" w14:textId="77777777" w:rsidR="009928B6" w:rsidRDefault="009928B6" w:rsidP="00D40BA6">
      <w:pPr>
        <w:pStyle w:val="BodyText"/>
        <w:jc w:val="center"/>
        <w:rPr>
          <w:noProof/>
          <w:sz w:val="20"/>
          <w:szCs w:val="20"/>
          <w:lang w:bidi="ar-SA"/>
        </w:rPr>
      </w:pPr>
      <w:r>
        <w:rPr>
          <w:noProof/>
          <w:lang w:bidi="ar-SA"/>
        </w:rPr>
        <w:drawing>
          <wp:inline distT="0" distB="0" distL="0" distR="0" wp14:anchorId="5578C17A" wp14:editId="14A3592A">
            <wp:extent cx="4031921" cy="2149433"/>
            <wp:effectExtent l="0" t="0" r="6985" b="3810"/>
            <wp:docPr id="17" name="תרשים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53C210" w14:textId="77777777" w:rsidR="009928B6" w:rsidRPr="004E2385" w:rsidRDefault="009928B6" w:rsidP="007C5A8F">
      <w:pPr>
        <w:pStyle w:val="graphnote0"/>
      </w:pPr>
      <w:r w:rsidRPr="000C5671">
        <w:rPr>
          <w:b/>
          <w:bCs/>
        </w:rPr>
        <w:t>Column captions</w:t>
      </w:r>
      <w:r w:rsidRPr="004E2385">
        <w:t>:</w:t>
      </w:r>
      <w:r>
        <w:t xml:space="preserve"> Damaged or spilled food; Expir</w:t>
      </w:r>
      <w:r w:rsidRPr="00D40BA6">
        <w:t>e</w:t>
      </w:r>
      <w:r>
        <w:t xml:space="preserve">d; </w:t>
      </w:r>
      <w:r w:rsidR="007C5A8F">
        <w:t xml:space="preserve">Surplus </w:t>
      </w:r>
      <w:r>
        <w:t xml:space="preserve">preparation; Excess purchasing; Poor preparation/cooking </w:t>
      </w:r>
    </w:p>
    <w:p w14:paraId="1B489C48" w14:textId="77777777" w:rsidR="006D31C0" w:rsidRDefault="00D65BF5" w:rsidP="007C5A8F">
      <w:pPr>
        <w:pStyle w:val="BodyText"/>
        <w:rPr>
          <w:ins w:id="101" w:author="translator" w:date="2019-02-06T10:03:00Z"/>
        </w:rPr>
      </w:pPr>
      <w:ins w:id="102" w:author="translator" w:date="2019-02-06T10:03:00Z">
        <w:r w:rsidRPr="004107BA">
          <w:rPr>
            <w:rFonts w:ascii="Arial" w:hAnsi="Arial" w:cs="Arial"/>
            <w:b/>
            <w:bCs/>
            <w:noProof/>
            <w:rtl/>
            <w:lang w:bidi="ar-SA"/>
          </w:rPr>
          <w:drawing>
            <wp:inline distT="0" distB="0" distL="0" distR="0" wp14:anchorId="59A04CB0" wp14:editId="75AAF11F">
              <wp:extent cx="2828925" cy="1962150"/>
              <wp:effectExtent l="19050" t="0" r="9525" b="0"/>
              <wp:docPr id="22" name="דיאגרמה 22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14" r:lo="rId15" r:qs="rId16" r:cs="rId17"/>
                </a:graphicData>
              </a:graphic>
            </wp:inline>
          </w:drawing>
        </w:r>
      </w:ins>
    </w:p>
    <w:p w14:paraId="4BA04009" w14:textId="77777777" w:rsidR="00D65BF5" w:rsidRDefault="00D65BF5" w:rsidP="007C5A8F">
      <w:pPr>
        <w:pStyle w:val="BodyText"/>
        <w:rPr>
          <w:ins w:id="103" w:author="translator" w:date="2019-02-06T10:03:00Z"/>
        </w:rPr>
      </w:pPr>
    </w:p>
    <w:p w14:paraId="5DC576DA" w14:textId="77777777" w:rsidR="00D65BF5" w:rsidRDefault="00211E12">
      <w:pPr>
        <w:pStyle w:val="BodyText"/>
      </w:pPr>
      <w:ins w:id="104" w:author="translator" w:date="2019-02-06T10:07:00Z">
        <w:r>
          <w:t xml:space="preserve">It should be noted that one-third of the </w:t>
        </w:r>
      </w:ins>
      <w:ins w:id="105" w:author="translator" w:date="2019-02-06T10:12:00Z">
        <w:r>
          <w:t>participants reported that</w:t>
        </w:r>
        <w:r w:rsidR="004802E8">
          <w:t xml:space="preserve"> clearer presentation of </w:t>
        </w:r>
      </w:ins>
      <w:ins w:id="106" w:author="translator" w:date="2019-02-06T10:13:00Z">
        <w:r w:rsidR="004802E8">
          <w:t xml:space="preserve">the </w:t>
        </w:r>
      </w:ins>
      <w:ins w:id="107" w:author="translator" w:date="2019-02-06T10:12:00Z">
        <w:r w:rsidR="004802E8">
          <w:t xml:space="preserve">expiry </w:t>
        </w:r>
      </w:ins>
      <w:ins w:id="108" w:author="translator" w:date="2019-02-06T10:13:00Z">
        <w:r w:rsidR="004802E8">
          <w:t>date on food packages would be</w:t>
        </w:r>
      </w:ins>
      <w:ins w:id="109" w:author="translator" w:date="2019-02-06T10:12:00Z">
        <w:r>
          <w:t xml:space="preserve"> the principal factor caus</w:t>
        </w:r>
      </w:ins>
      <w:ins w:id="110" w:author="translator" w:date="2019-02-06T10:13:00Z">
        <w:r w:rsidR="004802E8">
          <w:t>ing</w:t>
        </w:r>
      </w:ins>
      <w:ins w:id="111" w:author="translator" w:date="2019-02-06T10:12:00Z">
        <w:r>
          <w:t xml:space="preserve"> them to reduce food waste</w:t>
        </w:r>
      </w:ins>
      <w:ins w:id="112" w:author="translator" w:date="2019-02-06T10:13:00Z">
        <w:r w:rsidR="004802E8">
          <w:t xml:space="preserve">. Similarly, 80% of the respondents said that they would prefer to buy from a store that encourages savings or protection of the </w:t>
        </w:r>
      </w:ins>
      <w:ins w:id="113" w:author="translator" w:date="2019-02-06T10:14:00Z">
        <w:r w:rsidR="004802E8">
          <w:t>environment</w:t>
        </w:r>
      </w:ins>
      <w:ins w:id="114" w:author="translator" w:date="2019-02-06T10:13:00Z">
        <w:r w:rsidR="004802E8">
          <w:t>.</w:t>
        </w:r>
      </w:ins>
      <w:ins w:id="115" w:author="translator" w:date="2019-02-06T10:14:00Z">
        <w:r w:rsidR="004802E8">
          <w:t xml:space="preserve"> </w:t>
        </w:r>
      </w:ins>
      <w:ins w:id="116" w:author="translator" w:date="2019-02-06T10:12:00Z">
        <w:r>
          <w:t xml:space="preserve"> </w:t>
        </w:r>
      </w:ins>
    </w:p>
    <w:p w14:paraId="7B6D8460" w14:textId="77777777" w:rsidR="007639E8" w:rsidRDefault="004802E8">
      <w:pPr>
        <w:pStyle w:val="BodyText"/>
      </w:pPr>
      <w:ins w:id="117" w:author="translator" w:date="2019-02-06T10:15:00Z">
        <w:r>
          <w:lastRenderedPageBreak/>
          <w:t xml:space="preserve">Moreover, </w:t>
        </w:r>
      </w:ins>
      <w:r>
        <w:t xml:space="preserve">the </w:t>
      </w:r>
      <w:r w:rsidR="007639E8">
        <w:t>findings suggest that there is</w:t>
      </w:r>
      <w:r w:rsidR="007C5A8F">
        <w:t xml:space="preserve"> potential for reducing food waste </w:t>
      </w:r>
      <w:r w:rsidR="007639E8">
        <w:t xml:space="preserve">through </w:t>
      </w:r>
      <w:ins w:id="118" w:author="Liron" w:date="2019-02-07T13:15:00Z">
        <w:r w:rsidR="00DB44F7">
          <w:t xml:space="preserve">increased </w:t>
        </w:r>
      </w:ins>
      <w:r w:rsidR="007639E8">
        <w:t xml:space="preserve">awareness and planning at each stage of household food </w:t>
      </w:r>
      <w:r w:rsidR="0018294D">
        <w:t>consumption</w:t>
      </w:r>
      <w:del w:id="119" w:author="Liron" w:date="2019-02-07T13:15:00Z">
        <w:r w:rsidR="007C5A8F" w:rsidDel="00DB44F7">
          <w:delText>,</w:delText>
        </w:r>
      </w:del>
      <w:ins w:id="120" w:author="Liron" w:date="2019-02-07T13:15:00Z">
        <w:r w:rsidR="00DB44F7">
          <w:t>; this would start</w:t>
        </w:r>
      </w:ins>
      <w:del w:id="121" w:author="Liron" w:date="2019-02-07T13:15:00Z">
        <w:r w:rsidR="006D31C0" w:rsidDel="00DB44F7">
          <w:delText xml:space="preserve"> beginning</w:delText>
        </w:r>
      </w:del>
      <w:r w:rsidR="006D31C0">
        <w:t xml:space="preserve"> with </w:t>
      </w:r>
      <w:r w:rsidR="007639E8">
        <w:t>planning</w:t>
      </w:r>
      <w:r w:rsidR="007C5A8F">
        <w:t xml:space="preserve"> before shopping</w:t>
      </w:r>
      <w:r w:rsidR="007639E8">
        <w:t xml:space="preserve">, </w:t>
      </w:r>
      <w:r w:rsidR="006D31C0">
        <w:t>and contin</w:t>
      </w:r>
      <w:ins w:id="122" w:author="Liron" w:date="2019-02-07T13:15:00Z">
        <w:r w:rsidR="00DB44F7">
          <w:t>ue</w:t>
        </w:r>
      </w:ins>
      <w:del w:id="123" w:author="Liron" w:date="2019-02-07T13:15:00Z">
        <w:r w:rsidR="006D31C0" w:rsidDel="00DB44F7">
          <w:delText>uing</w:delText>
        </w:r>
      </w:del>
      <w:r w:rsidR="006D31C0">
        <w:t xml:space="preserve"> with </w:t>
      </w:r>
      <w:r w:rsidR="007639E8">
        <w:t xml:space="preserve">informed </w:t>
      </w:r>
      <w:r w:rsidR="007C5A8F">
        <w:t xml:space="preserve">purchasing appropriate to </w:t>
      </w:r>
      <w:ins w:id="124" w:author="Liron" w:date="2019-02-07T13:15:00Z">
        <w:r w:rsidR="00DB44F7">
          <w:t xml:space="preserve">one’s </w:t>
        </w:r>
      </w:ins>
      <w:r w:rsidR="007C5A8F">
        <w:t>needs</w:t>
      </w:r>
      <w:r w:rsidR="007639E8">
        <w:t xml:space="preserve">, proper storage </w:t>
      </w:r>
      <w:r w:rsidR="007C5A8F">
        <w:t xml:space="preserve">conditions </w:t>
      </w:r>
      <w:r w:rsidR="007639E8">
        <w:t xml:space="preserve">and packaging </w:t>
      </w:r>
      <w:r w:rsidR="0018294D">
        <w:t>at</w:t>
      </w:r>
      <w:r w:rsidR="007639E8">
        <w:t xml:space="preserve"> home, prepar</w:t>
      </w:r>
      <w:r w:rsidR="0018294D">
        <w:t xml:space="preserve">ing </w:t>
      </w:r>
      <w:r w:rsidR="007639E8">
        <w:t xml:space="preserve">and cooking </w:t>
      </w:r>
      <w:r w:rsidR="007C5A8F">
        <w:t>suitable</w:t>
      </w:r>
      <w:r w:rsidR="007639E8">
        <w:t xml:space="preserve"> quantities, </w:t>
      </w:r>
      <w:ins w:id="125" w:author="translator" w:date="2019-02-06T10:15:00Z">
        <w:r>
          <w:t xml:space="preserve">changing </w:t>
        </w:r>
      </w:ins>
      <w:del w:id="126" w:author="translator" w:date="2019-02-06T10:15:00Z">
        <w:r w:rsidR="006D31C0" w:rsidDel="004802E8">
          <w:delText xml:space="preserve">good </w:delText>
        </w:r>
      </w:del>
      <w:r w:rsidR="007639E8">
        <w:t>eating habits</w:t>
      </w:r>
      <w:r w:rsidR="0018294D">
        <w:t>,</w:t>
      </w:r>
      <w:r w:rsidR="007639E8">
        <w:t xml:space="preserve"> and reus</w:t>
      </w:r>
      <w:r w:rsidR="007C5A8F">
        <w:t xml:space="preserve">ing </w:t>
      </w:r>
      <w:ins w:id="127" w:author="translator" w:date="2019-02-06T10:15:00Z">
        <w:r>
          <w:t>surpluses</w:t>
        </w:r>
      </w:ins>
      <w:del w:id="128" w:author="translator" w:date="2019-02-06T10:15:00Z">
        <w:r w:rsidR="0018294D" w:rsidDel="004802E8">
          <w:delText>leftovers</w:delText>
        </w:r>
      </w:del>
      <w:r w:rsidR="007639E8">
        <w:t>.</w:t>
      </w:r>
    </w:p>
    <w:p w14:paraId="337C4864" w14:textId="77777777" w:rsidR="007639E8" w:rsidRDefault="00CC5EA9">
      <w:pPr>
        <w:pStyle w:val="BodyText"/>
      </w:pPr>
      <w:ins w:id="129" w:author="translator" w:date="2019-02-06T10:17:00Z">
        <w:r>
          <w:t xml:space="preserve">Because there is no way of knowing about the food safety and </w:t>
        </w:r>
      </w:ins>
      <w:ins w:id="130" w:author="translator" w:date="2019-02-06T10:18:00Z">
        <w:r>
          <w:t>hygiene</w:t>
        </w:r>
      </w:ins>
      <w:ins w:id="131" w:author="translator" w:date="2019-02-06T10:17:00Z">
        <w:r>
          <w:t xml:space="preserve"> </w:t>
        </w:r>
      </w:ins>
      <w:ins w:id="132" w:author="translator" w:date="2019-02-06T10:18:00Z">
        <w:r>
          <w:t>in private homes, most of the food in households, except for that in its original packaging,</w:t>
        </w:r>
      </w:ins>
      <w:ins w:id="133" w:author="translator" w:date="2019-02-06T10:19:00Z">
        <w:r>
          <w:t xml:space="preserve"> cannot be rescued. </w:t>
        </w:r>
      </w:ins>
      <w:ins w:id="134" w:author="translator" w:date="2019-02-06T10:18:00Z">
        <w:r>
          <w:t xml:space="preserve"> </w:t>
        </w:r>
      </w:ins>
      <w:ins w:id="135" w:author="translator" w:date="2019-02-06T10:20:00Z">
        <w:r w:rsidR="009527EB">
          <w:t xml:space="preserve">Moreover, </w:t>
        </w:r>
      </w:ins>
      <w:r w:rsidR="009527EB">
        <w:t xml:space="preserve">from </w:t>
      </w:r>
      <w:r w:rsidR="007639E8">
        <w:t xml:space="preserve">an economic point of view, it is generally not worthwhile to </w:t>
      </w:r>
      <w:r w:rsidR="0018294D">
        <w:t>rescue</w:t>
      </w:r>
      <w:r w:rsidR="007639E8">
        <w:t xml:space="preserve"> surplus food </w:t>
      </w:r>
      <w:r w:rsidR="007C5A8F">
        <w:t xml:space="preserve">from </w:t>
      </w:r>
      <w:r w:rsidR="007639E8">
        <w:t>domestic consumption</w:t>
      </w:r>
      <w:ins w:id="136" w:author="translator" w:date="2019-02-06T10:20:00Z">
        <w:r w:rsidR="009527EB">
          <w:t xml:space="preserve"> in a centralized manner</w:t>
        </w:r>
      </w:ins>
      <w:del w:id="137" w:author="Liron" w:date="2019-02-07T13:17:00Z">
        <w:r w:rsidR="007C5A8F" w:rsidDel="00DB44F7">
          <w:delText>,</w:delText>
        </w:r>
      </w:del>
      <w:r w:rsidR="007639E8">
        <w:t xml:space="preserve"> and transfer it to the needy</w:t>
      </w:r>
      <w:ins w:id="138" w:author="Liron" w:date="2019-02-07T13:18:00Z">
        <w:r w:rsidR="00DB44F7">
          <w:t>, due to the nature of the food</w:t>
        </w:r>
      </w:ins>
      <w:del w:id="139" w:author="Liron" w:date="2019-02-07T13:18:00Z">
        <w:r w:rsidR="007C5A8F" w:rsidDel="00DB44F7">
          <w:delText xml:space="preserve"> because of its </w:delText>
        </w:r>
        <w:r w:rsidR="007639E8" w:rsidDel="00DB44F7">
          <w:delText>characteristics</w:delText>
        </w:r>
      </w:del>
      <w:r w:rsidR="007639E8">
        <w:t xml:space="preserve">, </w:t>
      </w:r>
      <w:r w:rsidR="007C5A8F">
        <w:t xml:space="preserve">the </w:t>
      </w:r>
      <w:r w:rsidR="007639E8">
        <w:t xml:space="preserve">geographical dispersion, and </w:t>
      </w:r>
      <w:r w:rsidR="0018294D">
        <w:t xml:space="preserve">the </w:t>
      </w:r>
      <w:r w:rsidR="007639E8">
        <w:t xml:space="preserve">relatively small quantities in each household. </w:t>
      </w:r>
      <w:del w:id="140" w:author="translator" w:date="2019-02-06T10:22:00Z">
        <w:r w:rsidR="0018294D" w:rsidDel="009527EB">
          <w:delText xml:space="preserve">Therefore, </w:delText>
        </w:r>
      </w:del>
      <w:ins w:id="141" w:author="Liron" w:date="2019-02-07T13:18:00Z">
        <w:r w:rsidR="00E57A8F">
          <w:t>Thus, f</w:t>
        </w:r>
      </w:ins>
      <w:del w:id="142" w:author="Liron" w:date="2019-02-07T13:18:00Z">
        <w:r w:rsidR="009527EB" w:rsidDel="00E57A8F">
          <w:delText>F</w:delText>
        </w:r>
      </w:del>
      <w:r w:rsidR="009527EB">
        <w:t xml:space="preserve">or </w:t>
      </w:r>
      <w:r w:rsidR="007639E8">
        <w:t>purposes of the estimate</w:t>
      </w:r>
      <w:r w:rsidR="0018294D">
        <w:t>s</w:t>
      </w:r>
      <w:r w:rsidR="007639E8">
        <w:t xml:space="preserve"> in this report, all </w:t>
      </w:r>
      <w:r w:rsidR="0018294D">
        <w:t xml:space="preserve">household </w:t>
      </w:r>
      <w:r w:rsidR="006D31C0">
        <w:t xml:space="preserve">food waste is </w:t>
      </w:r>
      <w:r w:rsidR="0018294D">
        <w:t xml:space="preserve">classified </w:t>
      </w:r>
      <w:r w:rsidR="007639E8">
        <w:t xml:space="preserve">as </w:t>
      </w:r>
      <w:r w:rsidR="006D31C0">
        <w:t xml:space="preserve">food </w:t>
      </w:r>
      <w:r w:rsidR="007639E8">
        <w:t xml:space="preserve">that cannot be </w:t>
      </w:r>
      <w:r w:rsidR="0018294D">
        <w:t>re</w:t>
      </w:r>
      <w:r w:rsidR="007639E8">
        <w:t>s</w:t>
      </w:r>
      <w:r w:rsidR="0018294D">
        <w:t>cu</w:t>
      </w:r>
      <w:r w:rsidR="007639E8">
        <w:t>ed.</w:t>
      </w:r>
    </w:p>
    <w:p w14:paraId="41F2055C" w14:textId="77777777" w:rsidR="007639E8" w:rsidRDefault="009527EB" w:rsidP="006D31C0">
      <w:pPr>
        <w:pStyle w:val="BodyText"/>
      </w:pPr>
      <w:ins w:id="143" w:author="translator" w:date="2019-02-06T10:22:00Z">
        <w:r>
          <w:t xml:space="preserve">Therefore, </w:t>
        </w:r>
      </w:ins>
      <w:r>
        <w:t xml:space="preserve">reducing </w:t>
      </w:r>
      <w:r w:rsidR="007639E8">
        <w:t>food</w:t>
      </w:r>
      <w:r w:rsidR="006F224C">
        <w:t xml:space="preserve"> </w:t>
      </w:r>
      <w:r w:rsidR="006D31C0">
        <w:t xml:space="preserve">loss </w:t>
      </w:r>
      <w:r w:rsidR="006F224C">
        <w:t>during household</w:t>
      </w:r>
      <w:r w:rsidR="006F224C">
        <w:rPr>
          <w:cs/>
        </w:rPr>
        <w:t>‎</w:t>
      </w:r>
      <w:r w:rsidR="007639E8">
        <w:t xml:space="preserve"> consumption </w:t>
      </w:r>
      <w:r w:rsidR="006F224C">
        <w:t xml:space="preserve">requires decreasing the amount of waste at the </w:t>
      </w:r>
      <w:r w:rsidR="007639E8">
        <w:t>source</w:t>
      </w:r>
      <w:ins w:id="144" w:author="Liron" w:date="2019-02-07T13:18:00Z">
        <w:r w:rsidR="00E57A8F">
          <w:t>,</w:t>
        </w:r>
      </w:ins>
      <w:r w:rsidR="007639E8">
        <w:t xml:space="preserve"> by changing habits</w:t>
      </w:r>
      <w:r w:rsidR="006F224C">
        <w:t xml:space="preserve"> and</w:t>
      </w:r>
      <w:r w:rsidR="007639E8">
        <w:t xml:space="preserve"> awareness</w:t>
      </w:r>
      <w:del w:id="145" w:author="Liron" w:date="2019-02-07T13:19:00Z">
        <w:r w:rsidR="006F224C" w:rsidDel="00E57A8F">
          <w:delText>,</w:delText>
        </w:r>
      </w:del>
      <w:r w:rsidR="006F224C">
        <w:t xml:space="preserve"> as well as </w:t>
      </w:r>
      <w:r w:rsidR="007639E8">
        <w:t xml:space="preserve">improving food storage conditions throughout </w:t>
      </w:r>
      <w:r w:rsidR="0049442E">
        <w:t xml:space="preserve">all </w:t>
      </w:r>
      <w:r w:rsidR="007639E8">
        <w:t>stages of household food consumption.</w:t>
      </w:r>
    </w:p>
    <w:p w14:paraId="7CC47CE0" w14:textId="77777777" w:rsidR="0049442E" w:rsidRDefault="0049442E">
      <w:pPr>
        <w:rPr>
          <w:rFonts w:eastAsia="Calibri" w:cs="Times New Roman"/>
          <w:b/>
          <w:bCs/>
          <w:sz w:val="24"/>
          <w:szCs w:val="24"/>
        </w:rPr>
      </w:pPr>
    </w:p>
    <w:p w14:paraId="18F79124" w14:textId="77777777" w:rsidR="00EC6017" w:rsidRPr="0049442E" w:rsidRDefault="009527EB" w:rsidP="007C5A8F">
      <w:pPr>
        <w:pStyle w:val="Graphtitle"/>
      </w:pPr>
      <w:ins w:id="146" w:author="translator" w:date="2019-02-06T10:23:00Z">
        <w:r w:rsidRPr="004107BA">
          <w:rPr>
            <w:rFonts w:ascii="Arial" w:hAnsi="Arial" w:cs="Arial"/>
            <w:b w:val="0"/>
            <w:bCs w:val="0"/>
            <w:noProof/>
            <w:lang w:bidi="ar-SA"/>
          </w:rPr>
          <w:lastRenderedPageBreak/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9F135C3" wp14:editId="75A84B49">
                  <wp:simplePos x="0" y="0"/>
                  <wp:positionH relativeFrom="margin">
                    <wp:posOffset>3181350</wp:posOffset>
                  </wp:positionH>
                  <wp:positionV relativeFrom="paragraph">
                    <wp:posOffset>739775</wp:posOffset>
                  </wp:positionV>
                  <wp:extent cx="1951355" cy="3828415"/>
                  <wp:effectExtent l="19050" t="19050" r="10795" b="19685"/>
                  <wp:wrapTopAndBottom/>
                  <wp:docPr id="1" name="קבוצה 28744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951355" cy="3828415"/>
                            <a:chOff x="0" y="0"/>
                            <a:chExt cx="1951629" cy="3829559"/>
                          </a:xfrm>
                        </wpg:grpSpPr>
                        <wpg:grpSp>
                          <wpg:cNvPr id="2" name="קבוצה 287455"/>
                          <wpg:cNvGrpSpPr/>
                          <wpg:grpSpPr>
                            <a:xfrm>
                              <a:off x="0" y="0"/>
                              <a:ext cx="1951629" cy="3829559"/>
                              <a:chOff x="0" y="0"/>
                              <a:chExt cx="1951629" cy="3829559"/>
                            </a:xfrm>
                          </wpg:grpSpPr>
                          <wps:wsp>
                            <wps:cNvPr id="3" name="מלבן מעוגל 9"/>
                            <wps:cNvSpPr/>
                            <wps:spPr>
                              <a:xfrm>
                                <a:off x="709683" y="0"/>
                                <a:ext cx="1241946" cy="348018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4739C7FD" w14:textId="77777777" w:rsidR="009527EB" w:rsidRDefault="009527EB" w:rsidP="009527EB">
                                  <w:pPr>
                                    <w:jc w:val="center"/>
                                    <w:rPr>
                                      <w:ins w:id="147" w:author="Liron" w:date="2019-02-05T11:53:00Z"/>
                                    </w:rPr>
                                  </w:pPr>
                                  <w:ins w:id="148" w:author="translator" w:date="2019-02-06T10:24:00Z">
                                    <w:r>
                                      <w:t>Planning</w:t>
                                    </w:r>
                                  </w:ins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מלבן מעוגל 13"/>
                            <wps:cNvSpPr/>
                            <wps:spPr>
                              <a:xfrm>
                                <a:off x="709683" y="634621"/>
                                <a:ext cx="1241946" cy="348018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12F72BDF" w14:textId="77777777" w:rsidR="009527EB" w:rsidRDefault="009527EB">
                                  <w:pPr>
                                    <w:jc w:val="center"/>
                                    <w:rPr>
                                      <w:ins w:id="149" w:author="Liron" w:date="2019-02-05T11:53:00Z"/>
                                    </w:rPr>
                                  </w:pPr>
                                  <w:ins w:id="150" w:author="translator" w:date="2019-02-06T10:25:00Z">
                                    <w:r>
                                      <w:t>Purchasing</w:t>
                                    </w:r>
                                  </w:ins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מחבר חץ ישר 16"/>
                            <wps:cNvCnPr/>
                            <wps:spPr>
                              <a:xfrm>
                                <a:off x="1337480" y="348018"/>
                                <a:ext cx="0" cy="26613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מלבן מעוגל 19"/>
                            <wps:cNvSpPr/>
                            <wps:spPr>
                              <a:xfrm>
                                <a:off x="0" y="1965278"/>
                                <a:ext cx="817880" cy="3479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4B2947C8" w14:textId="77777777" w:rsidR="009527EB" w:rsidRDefault="009527EB" w:rsidP="009527EB">
                                  <w:pPr>
                                    <w:jc w:val="center"/>
                                    <w:rPr>
                                      <w:ins w:id="151" w:author="Liron" w:date="2019-02-05T11:53:00Z"/>
                                    </w:rPr>
                                  </w:pPr>
                                  <w:ins w:id="152" w:author="translator" w:date="2019-02-06T10:26:00Z">
                                    <w:r>
                                      <w:t>Cooking</w:t>
                                    </w:r>
                                  </w:ins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מלבן מעוגל 20"/>
                            <wps:cNvSpPr/>
                            <wps:spPr>
                              <a:xfrm>
                                <a:off x="709683" y="1262352"/>
                                <a:ext cx="1241946" cy="5661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4DBBBFA2" w14:textId="77777777" w:rsidR="009527EB" w:rsidRDefault="009527EB">
                                  <w:pPr>
                                    <w:jc w:val="center"/>
                                    <w:rPr>
                                      <w:ins w:id="153" w:author="Liron" w:date="2019-02-05T11:53:00Z"/>
                                    </w:rPr>
                                  </w:pPr>
                                  <w:ins w:id="154" w:author="translator" w:date="2019-02-06T10:25:00Z">
                                    <w:r>
                                      <w:t>Packaging &amp; Storage</w:t>
                                    </w:r>
                                  </w:ins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מחבר חץ ישר 23"/>
                            <wps:cNvCnPr/>
                            <wps:spPr>
                              <a:xfrm>
                                <a:off x="1330657" y="996287"/>
                                <a:ext cx="0" cy="26606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מחבר חץ ישר 287444"/>
                            <wps:cNvCnPr/>
                            <wps:spPr>
                              <a:xfrm flipH="1">
                                <a:off x="607325" y="1685499"/>
                                <a:ext cx="218364" cy="252483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מחבר חץ ישר 287446"/>
                            <wps:cNvCnPr/>
                            <wps:spPr>
                              <a:xfrm>
                                <a:off x="491319" y="2354239"/>
                                <a:ext cx="326561" cy="23201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מלבן מעוגל 287452"/>
                            <wps:cNvSpPr/>
                            <wps:spPr>
                              <a:xfrm>
                                <a:off x="709683" y="3289110"/>
                                <a:ext cx="1241946" cy="540449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1E7CBE3C" w14:textId="77777777" w:rsidR="009527EB" w:rsidRDefault="009527EB" w:rsidP="009527EB">
                                  <w:pPr>
                                    <w:jc w:val="center"/>
                                    <w:rPr>
                                      <w:ins w:id="155" w:author="Liron" w:date="2019-02-05T11:53:00Z"/>
                                    </w:rPr>
                                  </w:pPr>
                                  <w:ins w:id="156" w:author="translator" w:date="2019-02-06T10:26:00Z">
                                    <w:r>
                                      <w:t xml:space="preserve"> Handling surpluses</w:t>
                                    </w:r>
                                  </w:ins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מלבן מעוגל 287453"/>
                            <wps:cNvSpPr/>
                            <wps:spPr>
                              <a:xfrm>
                                <a:off x="709683" y="2654490"/>
                                <a:ext cx="1241946" cy="348018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78471E21" w14:textId="77777777" w:rsidR="009527EB" w:rsidRDefault="009527EB" w:rsidP="009527EB">
                                  <w:pPr>
                                    <w:jc w:val="center"/>
                                    <w:rPr>
                                      <w:ins w:id="157" w:author="Liron" w:date="2019-02-05T11:53:00Z"/>
                                    </w:rPr>
                                  </w:pPr>
                                  <w:ins w:id="158" w:author="translator" w:date="2019-02-06T10:26:00Z">
                                    <w:r>
                                      <w:t>Eating</w:t>
                                    </w:r>
                                  </w:ins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מחבר חץ ישר 287454"/>
                            <wps:cNvCnPr/>
                            <wps:spPr>
                              <a:xfrm>
                                <a:off x="1317009" y="3002508"/>
                                <a:ext cx="0" cy="26613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" name="מחבר חץ ישר 287445"/>
                          <wps:cNvCnPr/>
                          <wps:spPr>
                            <a:xfrm>
                              <a:off x="1337481" y="1828527"/>
                              <a:ext cx="6350" cy="77787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9F135C3" id="קבוצה 287448" o:spid="_x0000_s1026" style="position:absolute;left:0;text-align:left;margin-left:250.5pt;margin-top:58.25pt;width:153.65pt;height:301.45pt;z-index:251671552;mso-position-horizontal-relative:margin;mso-height-relative:margin" coordsize="19516,3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">
                  <v:group id="קבוצה 287455" o:spid="_x0000_s1027" style="position:absolute;width:19516;height:38295" coordsize="19516,3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oundrect id="מלבן מעוגל 9" o:spid="_x0000_s1028" style="position:absolute;left:7096;width:12420;height:3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" filled="f" strokecolor="#4f81bd [3204]" strokeweight="2.25pt">
                      <v:textbox>
                        <w:txbxContent>
                          <w:p w14:paraId="4739C7FD" w14:textId="77777777" w:rsidR="009527EB" w:rsidRDefault="009527EB" w:rsidP="009527EB">
                            <w:pPr>
                              <w:jc w:val="center"/>
                              <w:rPr>
                                <w:ins w:id="159" w:author="Liron" w:date="2019-02-05T11:53:00Z"/>
                              </w:rPr>
                            </w:pPr>
                            <w:ins w:id="160" w:author="translator" w:date="2019-02-06T10:24:00Z">
                              <w:r>
                                <w:t>Planning</w:t>
                              </w:r>
                            </w:ins>
                          </w:p>
                        </w:txbxContent>
                      </v:textbox>
                    </v:roundrect>
                    <v:roundrect id="מלבן מעוגל 13" o:spid="_x0000_s1029" style="position:absolute;left:7096;top:6346;width:12420;height:3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" filled="f" strokecolor="#4f81bd [3204]" strokeweight="2.25pt">
                      <v:textbox>
                        <w:txbxContent>
                          <w:p w14:paraId="12F72BDF" w14:textId="77777777" w:rsidR="009527EB" w:rsidRDefault="009527EB">
                            <w:pPr>
                              <w:jc w:val="center"/>
                              <w:rPr>
                                <w:ins w:id="161" w:author="Liron" w:date="2019-02-05T11:53:00Z"/>
                              </w:rPr>
                            </w:pPr>
                            <w:ins w:id="162" w:author="translator" w:date="2019-02-06T10:25:00Z">
                              <w:r>
                                <w:t>Purchasing</w:t>
                              </w:r>
                            </w:ins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16" o:spid="_x0000_s1030" type="#_x0000_t32" style="position:absolute;left:13374;top:3480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" strokecolor="#4f81bd [3204]" strokeweight="2.25pt">
                      <v:stroke endarrow="block"/>
                    </v:shape>
                    <v:roundrect id="מלבן מעוגל 19" o:spid="_x0000_s1031" style="position:absolute;top:19652;width:8178;height:3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" filled="f" strokecolor="#4f81bd [3204]" strokeweight="2.25pt">
                      <v:textbox>
                        <w:txbxContent>
                          <w:p w14:paraId="4B2947C8" w14:textId="77777777" w:rsidR="009527EB" w:rsidRDefault="009527EB" w:rsidP="009527EB">
                            <w:pPr>
                              <w:jc w:val="center"/>
                              <w:rPr>
                                <w:ins w:id="163" w:author="Liron" w:date="2019-02-05T11:53:00Z"/>
                              </w:rPr>
                            </w:pPr>
                            <w:ins w:id="164" w:author="translator" w:date="2019-02-06T10:26:00Z">
                              <w:r>
                                <w:t>Cooking</w:t>
                              </w:r>
                            </w:ins>
                          </w:p>
                        </w:txbxContent>
                      </v:textbox>
                    </v:roundrect>
                    <v:roundrect id="מלבן מעוגל 20" o:spid="_x0000_s1032" style="position:absolute;left:7096;top:12623;width:12420;height:56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" filled="f" strokecolor="#4f81bd [3204]" strokeweight="2.25pt">
                      <v:textbox>
                        <w:txbxContent>
                          <w:p w14:paraId="4DBBBFA2" w14:textId="77777777" w:rsidR="009527EB" w:rsidRDefault="009527EB">
                            <w:pPr>
                              <w:jc w:val="center"/>
                              <w:rPr>
                                <w:ins w:id="165" w:author="Liron" w:date="2019-02-05T11:53:00Z"/>
                              </w:rPr>
                            </w:pPr>
                            <w:ins w:id="166" w:author="translator" w:date="2019-02-06T10:25:00Z">
                              <w:r>
                                <w:t>Packaging &amp; Storage</w:t>
                              </w:r>
                            </w:ins>
                          </w:p>
                        </w:txbxContent>
                      </v:textbox>
                    </v:roundrect>
                    <v:shape id="מחבר חץ ישר 23" o:spid="_x0000_s1033" type="#_x0000_t32" style="position:absolute;left:13306;top:9962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" strokecolor="#4f81bd [3204]" strokeweight="2.25pt">
                      <v:stroke endarrow="block"/>
                    </v:shape>
                    <v:shape id="מחבר חץ ישר 287444" o:spid="_x0000_s1034" type="#_x0000_t32" style="position:absolute;left:6073;top:16854;width:2183;height:25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" strokecolor="#4f81bd [3204]" strokeweight="2.25pt">
                      <v:stroke endarrow="block"/>
                    </v:shape>
                    <v:shape id="מחבר חץ ישר 287446" o:spid="_x0000_s1035" type="#_x0000_t32" style="position:absolute;left:4913;top:23542;width:3265;height:2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" strokecolor="#4f81bd [3204]" strokeweight="2.25pt">
                      <v:stroke endarrow="block"/>
                    </v:shape>
                    <v:roundrect id="מלבן מעוגל 287452" o:spid="_x0000_s1036" style="position:absolute;left:7096;top:32891;width:12420;height:54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" filled="f" strokecolor="#4f81bd [3204]" strokeweight="2.25pt">
                      <v:textbox>
                        <w:txbxContent>
                          <w:p w14:paraId="1E7CBE3C" w14:textId="77777777" w:rsidR="009527EB" w:rsidRDefault="009527EB" w:rsidP="009527EB">
                            <w:pPr>
                              <w:jc w:val="center"/>
                              <w:rPr>
                                <w:ins w:id="167" w:author="Liron" w:date="2019-02-05T11:53:00Z"/>
                              </w:rPr>
                            </w:pPr>
                            <w:ins w:id="168" w:author="translator" w:date="2019-02-06T10:26:00Z">
                              <w:r>
                                <w:t xml:space="preserve"> Handling surpluses</w:t>
                              </w:r>
                            </w:ins>
                          </w:p>
                        </w:txbxContent>
                      </v:textbox>
                    </v:roundrect>
                    <v:roundrect id="מלבן מעוגל 287453" o:spid="_x0000_s1037" style="position:absolute;left:7096;top:26544;width:12420;height:34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" filled="f" strokecolor="#4f81bd [3204]" strokeweight="2.25pt">
                      <v:textbox>
                        <w:txbxContent>
                          <w:p w14:paraId="78471E21" w14:textId="77777777" w:rsidR="009527EB" w:rsidRDefault="009527EB" w:rsidP="009527EB">
                            <w:pPr>
                              <w:jc w:val="center"/>
                              <w:rPr>
                                <w:ins w:id="169" w:author="Liron" w:date="2019-02-05T11:53:00Z"/>
                              </w:rPr>
                            </w:pPr>
                            <w:ins w:id="170" w:author="translator" w:date="2019-02-06T10:26:00Z">
                              <w:r>
                                <w:t>Eating</w:t>
                              </w:r>
                            </w:ins>
                          </w:p>
                        </w:txbxContent>
                      </v:textbox>
                    </v:roundrect>
                    <v:shape id="מחבר חץ ישר 287454" o:spid="_x0000_s1038" type="#_x0000_t32" style="position:absolute;left:13170;top:30025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" strokecolor="#4f81bd [3204]" strokeweight="2.25pt">
                      <v:stroke endarrow="block"/>
                    </v:shape>
                  </v:group>
                  <v:shape id="מחבר חץ ישר 287445" o:spid="_x0000_s1039" type="#_x0000_t32" style="position:absolute;left:13374;top:18285;width:64;height:77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" strokecolor="#4579b8 [3044]" strokeweight="2.25pt">
                    <v:stroke endarrow="block"/>
                  </v:shape>
                  <w10:wrap type="topAndBottom" anchorx="margin"/>
                </v:group>
              </w:pict>
            </mc:Fallback>
          </mc:AlternateContent>
        </w:r>
      </w:ins>
      <w:r w:rsidR="0049442E">
        <w:rPr>
          <w:rFonts w:ascii="Arial" w:hAnsi="Arial" w:cs="Arial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545D1A5E" wp14:editId="12C962E4">
            <wp:simplePos x="0" y="0"/>
            <wp:positionH relativeFrom="margin">
              <wp:posOffset>600075</wp:posOffset>
            </wp:positionH>
            <wp:positionV relativeFrom="paragraph">
              <wp:posOffset>462280</wp:posOffset>
            </wp:positionV>
            <wp:extent cx="1904365" cy="2120265"/>
            <wp:effectExtent l="0" t="0" r="19685" b="13335"/>
            <wp:wrapTopAndBottom/>
            <wp:docPr id="7" name="דיאגרמה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9E8" w:rsidRPr="0049442E">
        <w:t xml:space="preserve">Stages of </w:t>
      </w:r>
      <w:r w:rsidR="00F90E20">
        <w:t>Household</w:t>
      </w:r>
      <w:r w:rsidR="007639E8" w:rsidRPr="0049442E">
        <w:t xml:space="preserve"> </w:t>
      </w:r>
      <w:r w:rsidR="00F90E20" w:rsidRPr="0049442E">
        <w:t xml:space="preserve">Food </w:t>
      </w:r>
      <w:r w:rsidR="00F90E20" w:rsidRPr="007C5A8F">
        <w:t>Consumption</w:t>
      </w:r>
      <w:r w:rsidR="00F90E20" w:rsidRPr="0049442E">
        <w:t xml:space="preserve"> </w:t>
      </w:r>
    </w:p>
    <w:p w14:paraId="6C87DDFA" w14:textId="77777777" w:rsidR="009527EB" w:rsidRDefault="009527EB">
      <w:pPr>
        <w:spacing w:after="200" w:line="276" w:lineRule="auto"/>
        <w:rPr>
          <w:ins w:id="171" w:author="translator" w:date="2019-02-06T10:27:00Z"/>
          <w:rFonts w:eastAsia="Calibri" w:cs="Times New Roman"/>
          <w:sz w:val="24"/>
          <w:szCs w:val="24"/>
        </w:rPr>
      </w:pPr>
      <w:ins w:id="172" w:author="translator" w:date="2019-02-06T10:27:00Z">
        <w:r>
          <w:br w:type="page"/>
        </w:r>
      </w:ins>
    </w:p>
    <w:p w14:paraId="335BC019" w14:textId="77777777" w:rsidR="007639E8" w:rsidRPr="0049442E" w:rsidRDefault="0049442E" w:rsidP="006D31C0">
      <w:pPr>
        <w:pStyle w:val="BodyText"/>
        <w:rPr>
          <w:b/>
          <w:bCs/>
          <w:sz w:val="26"/>
          <w:szCs w:val="26"/>
        </w:rPr>
      </w:pPr>
      <w:r w:rsidRPr="007C5A8F">
        <w:lastRenderedPageBreak/>
        <w:t>Bold header</w:t>
      </w:r>
      <w:r w:rsidRPr="0049442E">
        <w:t xml:space="preserve">: </w:t>
      </w:r>
      <w:r w:rsidR="007639E8" w:rsidRPr="0049442E">
        <w:rPr>
          <w:rStyle w:val="IntenseEmphasis"/>
        </w:rPr>
        <w:t xml:space="preserve">23% of fruits and vegetables </w:t>
      </w:r>
      <w:r w:rsidR="007C5A8F">
        <w:rPr>
          <w:rStyle w:val="IntenseEmphasis"/>
        </w:rPr>
        <w:t xml:space="preserve">(by value) </w:t>
      </w:r>
      <w:r w:rsidR="007639E8" w:rsidRPr="0049442E">
        <w:rPr>
          <w:rStyle w:val="IntenseEmphasis"/>
        </w:rPr>
        <w:t xml:space="preserve">are </w:t>
      </w:r>
      <w:r w:rsidR="007C5A8F">
        <w:rPr>
          <w:rStyle w:val="IntenseEmphasis"/>
        </w:rPr>
        <w:t>discarded at home, and</w:t>
      </w:r>
      <w:r w:rsidR="007639E8" w:rsidRPr="0049442E">
        <w:rPr>
          <w:rStyle w:val="IntenseEmphasis"/>
        </w:rPr>
        <w:t xml:space="preserve"> 13% of grain </w:t>
      </w:r>
      <w:r w:rsidR="006D31C0" w:rsidRPr="0049442E">
        <w:rPr>
          <w:rStyle w:val="IntenseEmphasis"/>
        </w:rPr>
        <w:t>products</w:t>
      </w:r>
      <w:r w:rsidR="006D31C0">
        <w:rPr>
          <w:rStyle w:val="IntenseEmphasis"/>
        </w:rPr>
        <w:t xml:space="preserve"> </w:t>
      </w:r>
      <w:r w:rsidR="007C5A8F">
        <w:rPr>
          <w:rStyle w:val="IntenseEmphasis"/>
        </w:rPr>
        <w:t>and legume</w:t>
      </w:r>
      <w:r w:rsidR="006D31C0">
        <w:rPr>
          <w:rStyle w:val="IntenseEmphasis"/>
        </w:rPr>
        <w:t>s</w:t>
      </w:r>
      <w:r w:rsidR="007C5A8F">
        <w:rPr>
          <w:rStyle w:val="IntenseEmphasis"/>
        </w:rPr>
        <w:t xml:space="preserve"> </w:t>
      </w:r>
    </w:p>
    <w:p w14:paraId="61E557B8" w14:textId="77777777" w:rsidR="007639E8" w:rsidRDefault="0049442E">
      <w:pPr>
        <w:pStyle w:val="BodyText"/>
      </w:pPr>
      <w:r w:rsidRPr="007639E8">
        <w:t xml:space="preserve">Food </w:t>
      </w:r>
      <w:r w:rsidR="00385BF3">
        <w:t xml:space="preserve">waste </w:t>
      </w:r>
      <w:r>
        <w:t xml:space="preserve">during household </w:t>
      </w:r>
      <w:r w:rsidR="007639E8" w:rsidRPr="007639E8">
        <w:t xml:space="preserve">consumption is not unique to Israel, and the rates of loss in Israel are not exceptional compared to other developed countries. The highest </w:t>
      </w:r>
      <w:r w:rsidR="00385BF3">
        <w:t>percentage of waste</w:t>
      </w:r>
      <w:r w:rsidR="007639E8" w:rsidRPr="007639E8">
        <w:t xml:space="preserve"> in Israel, as in other Western countries, is </w:t>
      </w:r>
      <w:r>
        <w:t>for</w:t>
      </w:r>
      <w:r w:rsidR="007639E8" w:rsidRPr="007639E8">
        <w:t xml:space="preserve"> fruits and vegetables</w:t>
      </w:r>
      <w:r>
        <w:t>, with</w:t>
      </w:r>
      <w:r w:rsidR="007639E8" w:rsidRPr="007639E8">
        <w:t xml:space="preserve"> 23% of fruit</w:t>
      </w:r>
      <w:r w:rsidR="00392BAA">
        <w:t>s</w:t>
      </w:r>
      <w:r w:rsidR="007639E8" w:rsidRPr="007639E8">
        <w:t xml:space="preserve"> and </w:t>
      </w:r>
      <w:r w:rsidR="00392BAA">
        <w:t>vegetables purchased</w:t>
      </w:r>
      <w:r w:rsidR="007639E8" w:rsidRPr="007639E8">
        <w:t xml:space="preserve"> </w:t>
      </w:r>
      <w:r w:rsidR="00392BAA" w:rsidRPr="007639E8">
        <w:t xml:space="preserve">in Israel </w:t>
      </w:r>
      <w:r w:rsidR="00392BAA">
        <w:t>being discarded</w:t>
      </w:r>
      <w:r w:rsidR="007639E8" w:rsidRPr="007639E8">
        <w:t>, compared to 28% in the US and 19% in Europe</w:t>
      </w:r>
      <w:r w:rsidR="00392BAA">
        <w:t>.</w:t>
      </w:r>
      <w:r w:rsidR="007639E8" w:rsidRPr="007639E8">
        <w:t xml:space="preserve"> The relatively high </w:t>
      </w:r>
      <w:r w:rsidR="00385BF3">
        <w:t>waste</w:t>
      </w:r>
      <w:r w:rsidR="007639E8" w:rsidRPr="007639E8">
        <w:t xml:space="preserve"> of fruit</w:t>
      </w:r>
      <w:r w:rsidR="00392BAA">
        <w:t>s</w:t>
      </w:r>
      <w:r w:rsidR="007639E8" w:rsidRPr="007639E8">
        <w:t xml:space="preserve"> and vegetables is due to </w:t>
      </w:r>
      <w:r w:rsidR="00392BAA">
        <w:t>their short shelf-</w:t>
      </w:r>
      <w:r w:rsidR="007639E8" w:rsidRPr="007639E8">
        <w:t>life</w:t>
      </w:r>
      <w:ins w:id="173" w:author="Liron" w:date="2019-02-07T13:19:00Z">
        <w:r w:rsidR="00E57A8F">
          <w:t xml:space="preserve"> and</w:t>
        </w:r>
      </w:ins>
      <w:del w:id="174" w:author="Liron" w:date="2019-02-07T13:19:00Z">
        <w:r w:rsidR="007639E8" w:rsidRPr="007639E8" w:rsidDel="00E57A8F">
          <w:delText>,</w:delText>
        </w:r>
      </w:del>
      <w:r w:rsidR="007639E8" w:rsidRPr="007639E8">
        <w:t xml:space="preserve"> </w:t>
      </w:r>
      <w:r w:rsidR="00392BAA">
        <w:t>inattention t</w:t>
      </w:r>
      <w:r w:rsidR="007639E8" w:rsidRPr="007639E8">
        <w:t>o optimal storage conditions</w:t>
      </w:r>
      <w:del w:id="175" w:author="translator" w:date="2019-02-06T10:27:00Z">
        <w:r w:rsidR="00392BAA" w:rsidDel="009029A3">
          <w:delText>,</w:delText>
        </w:r>
        <w:r w:rsidR="007639E8" w:rsidRPr="007639E8" w:rsidDel="009029A3">
          <w:delText xml:space="preserve"> and relatively low prices </w:delText>
        </w:r>
        <w:r w:rsidR="00392BAA" w:rsidDel="009029A3">
          <w:delText xml:space="preserve">that create less </w:delText>
        </w:r>
        <w:r w:rsidR="007639E8" w:rsidRPr="007639E8" w:rsidDel="009029A3">
          <w:delText>economic incentive for reuse</w:delText>
        </w:r>
      </w:del>
      <w:r w:rsidR="007639E8" w:rsidRPr="007639E8">
        <w:t>.</w:t>
      </w:r>
      <w:r w:rsidR="007639E8">
        <w:t xml:space="preserve"> </w:t>
      </w:r>
    </w:p>
    <w:p w14:paraId="3663297A" w14:textId="77777777" w:rsidR="007639E8" w:rsidRDefault="00EC6548" w:rsidP="00CA6BAE">
      <w:pPr>
        <w:pStyle w:val="Graphtitle"/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52E37707" wp14:editId="7B5A3C34">
            <wp:simplePos x="0" y="0"/>
            <wp:positionH relativeFrom="margin">
              <wp:posOffset>1695450</wp:posOffset>
            </wp:positionH>
            <wp:positionV relativeFrom="paragraph">
              <wp:posOffset>566420</wp:posOffset>
            </wp:positionV>
            <wp:extent cx="2638425" cy="1581150"/>
            <wp:effectExtent l="0" t="0" r="0" b="0"/>
            <wp:wrapTopAndBottom/>
            <wp:docPr id="9" name="תרשים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BAE">
        <w:t xml:space="preserve">International Comparison: </w:t>
      </w:r>
      <w:r w:rsidR="00392BAA" w:rsidRPr="00392BAA">
        <w:t xml:space="preserve">Rate of Household Food </w:t>
      </w:r>
      <w:r w:rsidR="00CA6BAE">
        <w:t>Waste</w:t>
      </w:r>
      <w:r w:rsidR="00392BAA" w:rsidRPr="00392BAA">
        <w:t xml:space="preserve"> </w:t>
      </w:r>
    </w:p>
    <w:p w14:paraId="153AFBEC" w14:textId="77777777" w:rsidR="00392BAA" w:rsidRPr="00392BAA" w:rsidRDefault="00392BAA" w:rsidP="005E3D55">
      <w:pPr>
        <w:pStyle w:val="Graphtitle"/>
      </w:pPr>
      <w:r>
        <w:t>Fruits and Vegetable</w:t>
      </w:r>
      <w:r w:rsidR="000C5671">
        <w:t>s</w:t>
      </w:r>
    </w:p>
    <w:p w14:paraId="12DF54F8" w14:textId="77777777" w:rsidR="00392BAA" w:rsidRPr="00392BAA" w:rsidRDefault="00392BAA" w:rsidP="000A6A01">
      <w:pPr>
        <w:pStyle w:val="graphnote0"/>
      </w:pPr>
      <w:r w:rsidRPr="00392BAA">
        <w:rPr>
          <w:b/>
          <w:bCs/>
        </w:rPr>
        <w:t>Column captions</w:t>
      </w:r>
      <w:r w:rsidRPr="00392BAA">
        <w:t xml:space="preserve">, from left to right: </w:t>
      </w:r>
      <w:r w:rsidR="000C5671">
        <w:t xml:space="preserve">United States; </w:t>
      </w:r>
      <w:r w:rsidR="000C5671" w:rsidRPr="00392BAA">
        <w:t>Israel; Europe;</w:t>
      </w:r>
      <w:r w:rsidR="000C5671">
        <w:t xml:space="preserve"> </w:t>
      </w:r>
      <w:r w:rsidR="000C5671" w:rsidRPr="00392BAA">
        <w:t>Japan, China &amp; South Korea</w:t>
      </w:r>
      <w:r w:rsidR="000C5671">
        <w:t>;</w:t>
      </w:r>
      <w:r w:rsidR="00BB0458">
        <w:t xml:space="preserve"> </w:t>
      </w:r>
      <w:r w:rsidR="00BB0458">
        <w:rPr>
          <w:cs/>
        </w:rPr>
        <w:t>‎</w:t>
      </w:r>
      <w:r w:rsidRPr="00392BAA">
        <w:t xml:space="preserve">North Africa &amp; western Asia; South America; Southeast Asia; </w:t>
      </w:r>
      <w:r w:rsidR="000C5671">
        <w:t>Africa</w:t>
      </w:r>
      <w:r w:rsidRPr="00392BAA">
        <w:t xml:space="preserve"> </w:t>
      </w:r>
    </w:p>
    <w:p w14:paraId="1CCB6578" w14:textId="77777777" w:rsidR="000A6A01" w:rsidRPr="000A6A01" w:rsidRDefault="000A6A01" w:rsidP="000A6A01">
      <w:pPr>
        <w:pStyle w:val="Graphtitle"/>
      </w:pPr>
      <w:r>
        <w:rPr>
          <w:noProof/>
          <w:lang w:bidi="ar-SA"/>
        </w:rPr>
        <w:drawing>
          <wp:anchor distT="0" distB="0" distL="114300" distR="114300" simplePos="0" relativeHeight="251669504" behindDoc="0" locked="0" layoutInCell="1" allowOverlap="1" wp14:anchorId="4FC48FF9" wp14:editId="42D431AD">
            <wp:simplePos x="0" y="0"/>
            <wp:positionH relativeFrom="margin">
              <wp:posOffset>1504950</wp:posOffset>
            </wp:positionH>
            <wp:positionV relativeFrom="paragraph">
              <wp:posOffset>501650</wp:posOffset>
            </wp:positionV>
            <wp:extent cx="2792095" cy="1693545"/>
            <wp:effectExtent l="0" t="0" r="8255" b="1905"/>
            <wp:wrapTopAndBottom/>
            <wp:docPr id="11" name="תרשים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Grains and Legumes</w:t>
      </w:r>
    </w:p>
    <w:p w14:paraId="420068FC" w14:textId="77777777" w:rsidR="000C5671" w:rsidRDefault="000C5671" w:rsidP="00F90E20">
      <w:pPr>
        <w:pStyle w:val="graphnote0"/>
      </w:pPr>
      <w:r w:rsidRPr="00392BAA">
        <w:rPr>
          <w:b/>
          <w:bCs/>
        </w:rPr>
        <w:t>Column captions</w:t>
      </w:r>
      <w:r w:rsidRPr="00392BAA">
        <w:t xml:space="preserve">, from left to right: </w:t>
      </w:r>
      <w:r>
        <w:t>United States</w:t>
      </w:r>
      <w:r w:rsidRPr="00392BAA">
        <w:t>; Europe;</w:t>
      </w:r>
      <w:r>
        <w:t xml:space="preserve"> </w:t>
      </w:r>
      <w:r w:rsidRPr="00392BAA">
        <w:t>Japan, China &amp; South Korea</w:t>
      </w:r>
      <w:r>
        <w:t>;</w:t>
      </w:r>
      <w:r w:rsidR="00BB0458">
        <w:t xml:space="preserve"> </w:t>
      </w:r>
      <w:r w:rsidR="00BB0458">
        <w:rPr>
          <w:cs/>
        </w:rPr>
        <w:t>‎</w:t>
      </w:r>
      <w:r w:rsidRPr="00392BAA">
        <w:t>Israel</w:t>
      </w:r>
      <w:r>
        <w:t xml:space="preserve">; </w:t>
      </w:r>
      <w:r w:rsidRPr="00392BAA">
        <w:t xml:space="preserve">North Africa &amp; western Asia; South America; Southeast Asia; </w:t>
      </w:r>
      <w:r>
        <w:t>Africa</w:t>
      </w:r>
    </w:p>
    <w:p w14:paraId="24C874D3" w14:textId="77777777" w:rsidR="00EC6548" w:rsidRDefault="00EC6548" w:rsidP="00F90E20">
      <w:pPr>
        <w:pStyle w:val="graphnote0"/>
        <w:rPr>
          <w:b/>
          <w:bCs/>
        </w:rPr>
      </w:pPr>
    </w:p>
    <w:p w14:paraId="39367DFF" w14:textId="77777777" w:rsidR="00F90E20" w:rsidRDefault="000C5671" w:rsidP="000A6A01">
      <w:pPr>
        <w:pStyle w:val="Graphtitle"/>
      </w:pPr>
      <w:r>
        <w:t>Meat, Eggs</w:t>
      </w:r>
      <w:r w:rsidR="00F90E20">
        <w:t xml:space="preserve"> and Fish</w:t>
      </w:r>
      <w:r w:rsidR="00F90E20" w:rsidRPr="00392BAA">
        <w:t xml:space="preserve">: </w:t>
      </w:r>
    </w:p>
    <w:p w14:paraId="7A8C7414" w14:textId="77777777" w:rsidR="00F90E20" w:rsidRDefault="00EC6548" w:rsidP="00F90E20">
      <w:pPr>
        <w:pStyle w:val="graphnote0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5408" behindDoc="0" locked="0" layoutInCell="1" allowOverlap="1" wp14:anchorId="61829B1A" wp14:editId="6A852BCE">
            <wp:simplePos x="0" y="0"/>
            <wp:positionH relativeFrom="margin">
              <wp:posOffset>1533525</wp:posOffset>
            </wp:positionH>
            <wp:positionV relativeFrom="paragraph">
              <wp:posOffset>18415</wp:posOffset>
            </wp:positionV>
            <wp:extent cx="2760980" cy="1662430"/>
            <wp:effectExtent l="0" t="0" r="0" b="0"/>
            <wp:wrapTopAndBottom/>
            <wp:docPr id="18" name="תרשים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E20" w:rsidRPr="00392BAA">
        <w:rPr>
          <w:b/>
          <w:bCs/>
        </w:rPr>
        <w:t>Column captions</w:t>
      </w:r>
      <w:r w:rsidR="00F90E20" w:rsidRPr="00392BAA">
        <w:t xml:space="preserve">, from left to right: </w:t>
      </w:r>
      <w:r w:rsidR="00F90E20">
        <w:t>United States</w:t>
      </w:r>
      <w:r w:rsidR="00F90E20" w:rsidRPr="00392BAA">
        <w:t>; Europe;</w:t>
      </w:r>
      <w:r w:rsidR="00F90E20" w:rsidRPr="00F90E20">
        <w:t xml:space="preserve"> </w:t>
      </w:r>
      <w:r w:rsidR="00F90E20" w:rsidRPr="00392BAA">
        <w:t>Israel</w:t>
      </w:r>
      <w:r w:rsidR="00F90E20">
        <w:t>;</w:t>
      </w:r>
      <w:r w:rsidR="00BB0458">
        <w:t xml:space="preserve"> </w:t>
      </w:r>
      <w:r w:rsidR="00BB0458">
        <w:rPr>
          <w:cs/>
        </w:rPr>
        <w:t>‎</w:t>
      </w:r>
      <w:r w:rsidR="00F90E20" w:rsidRPr="00392BAA">
        <w:t>Japan, China &amp; South Korea</w:t>
      </w:r>
      <w:r w:rsidR="00F90E20">
        <w:t>;</w:t>
      </w:r>
      <w:r w:rsidR="00BB0458">
        <w:t xml:space="preserve"> </w:t>
      </w:r>
      <w:r w:rsidR="00BB0458">
        <w:rPr>
          <w:cs/>
        </w:rPr>
        <w:t>‎</w:t>
      </w:r>
      <w:r w:rsidR="00F90E20" w:rsidRPr="00392BAA">
        <w:t xml:space="preserve">North Africa &amp; western Asia; South America; Southeast Asia; </w:t>
      </w:r>
      <w:r w:rsidR="00F90E20">
        <w:t>Africa</w:t>
      </w:r>
    </w:p>
    <w:p w14:paraId="794E184D" w14:textId="77777777" w:rsidR="00EC6548" w:rsidRDefault="00EC6548" w:rsidP="00F90E20">
      <w:pPr>
        <w:pStyle w:val="graphnote0"/>
      </w:pPr>
    </w:p>
    <w:p w14:paraId="440737AF" w14:textId="77777777" w:rsidR="00F90E20" w:rsidRDefault="00BB0458" w:rsidP="00BB0458">
      <w:pPr>
        <w:pStyle w:val="Graphtitle"/>
      </w:pPr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 wp14:anchorId="11EE653D" wp14:editId="01AEA21E">
            <wp:simplePos x="0" y="0"/>
            <wp:positionH relativeFrom="column">
              <wp:posOffset>1162050</wp:posOffset>
            </wp:positionH>
            <wp:positionV relativeFrom="paragraph">
              <wp:posOffset>412115</wp:posOffset>
            </wp:positionV>
            <wp:extent cx="2886075" cy="1800225"/>
            <wp:effectExtent l="0" t="0" r="0" b="0"/>
            <wp:wrapTopAndBottom/>
            <wp:docPr id="16" name="תרשים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Milk and Dairy Products</w:t>
      </w:r>
    </w:p>
    <w:p w14:paraId="63F01C33" w14:textId="77777777" w:rsidR="00F90E20" w:rsidRDefault="00F90E20" w:rsidP="00BB0458">
      <w:pPr>
        <w:pStyle w:val="graphnote0"/>
      </w:pPr>
      <w:r w:rsidRPr="00392BAA">
        <w:rPr>
          <w:b/>
          <w:bCs/>
        </w:rPr>
        <w:t>Column captions</w:t>
      </w:r>
      <w:r w:rsidRPr="00392BAA">
        <w:t xml:space="preserve">, from left to right: </w:t>
      </w:r>
      <w:r>
        <w:t>United States</w:t>
      </w:r>
      <w:r w:rsidRPr="00392BAA">
        <w:t>; Israel</w:t>
      </w:r>
      <w:r>
        <w:t xml:space="preserve">; </w:t>
      </w:r>
      <w:r w:rsidRPr="00392BAA">
        <w:t>Europe;</w:t>
      </w:r>
      <w:r w:rsidRPr="00F90E20">
        <w:t xml:space="preserve"> </w:t>
      </w:r>
      <w:r w:rsidRPr="00392BAA">
        <w:t>Japan, China &amp; South Korea</w:t>
      </w:r>
      <w:r>
        <w:t>;</w:t>
      </w:r>
      <w:r w:rsidR="00BB0458">
        <w:t xml:space="preserve"> </w:t>
      </w:r>
      <w:r w:rsidR="00BB0458">
        <w:rPr>
          <w:cs/>
        </w:rPr>
        <w:t>‎</w:t>
      </w:r>
      <w:r w:rsidRPr="00392BAA">
        <w:t xml:space="preserve">South America; North Africa &amp; western Asia; Southeast Asia; </w:t>
      </w:r>
      <w:r>
        <w:t>Africa</w:t>
      </w:r>
    </w:p>
    <w:p w14:paraId="0D76B263" w14:textId="77777777" w:rsidR="00392BAA" w:rsidRDefault="00392BAA" w:rsidP="00EC6548"/>
    <w:p w14:paraId="1DA63BFC" w14:textId="77777777" w:rsidR="007639E8" w:rsidRDefault="00E57A8F" w:rsidP="00BB0458">
      <w:pPr>
        <w:pStyle w:val="BodyText"/>
      </w:pPr>
      <w:ins w:id="176" w:author="Liron" w:date="2019-02-07T13:20:00Z">
        <w:r>
          <w:t>Israel’s rate</w:t>
        </w:r>
      </w:ins>
      <w:del w:id="177" w:author="Liron" w:date="2019-02-07T13:20:00Z">
        <w:r w:rsidR="00D4416A" w:rsidDel="00E57A8F">
          <w:delText xml:space="preserve">The rate </w:delText>
        </w:r>
        <w:r w:rsidR="00BB0458" w:rsidDel="00E57A8F">
          <w:delText>of</w:delText>
        </w:r>
      </w:del>
      <w:ins w:id="178" w:author="Liron" w:date="2019-02-07T13:20:00Z">
        <w:r>
          <w:t xml:space="preserve"> for</w:t>
        </w:r>
      </w:ins>
      <w:r w:rsidR="00BB0458">
        <w:t xml:space="preserve"> waste </w:t>
      </w:r>
      <w:del w:id="179" w:author="Liron" w:date="2019-02-07T13:21:00Z">
        <w:r w:rsidR="00D4416A" w:rsidDel="00E57A8F">
          <w:delText>for</w:delText>
        </w:r>
      </w:del>
      <w:ins w:id="180" w:author="Liron" w:date="2019-02-07T13:21:00Z">
        <w:r>
          <w:t>of</w:t>
        </w:r>
      </w:ins>
      <w:r w:rsidR="00D4416A">
        <w:t xml:space="preserve"> </w:t>
      </w:r>
      <w:r w:rsidR="007639E8">
        <w:t>meat, fish and dairy products</w:t>
      </w:r>
      <w:r w:rsidR="00D4416A" w:rsidRPr="00D4416A">
        <w:t xml:space="preserve"> </w:t>
      </w:r>
      <w:r w:rsidR="00D4416A">
        <w:t>is lower</w:t>
      </w:r>
      <w:del w:id="181" w:author="Liron" w:date="2019-02-07T13:21:00Z">
        <w:r w:rsidR="007639E8" w:rsidDel="00E57A8F">
          <w:delText>,</w:delText>
        </w:r>
      </w:del>
      <w:r w:rsidR="007639E8">
        <w:t xml:space="preserve"> and stands at</w:t>
      </w:r>
      <w:r w:rsidR="00D4416A" w:rsidRPr="00D4416A">
        <w:t xml:space="preserve"> approximately</w:t>
      </w:r>
      <w:r w:rsidR="007639E8">
        <w:t xml:space="preserve"> 8%</w:t>
      </w:r>
      <w:r w:rsidR="00D4416A">
        <w:t xml:space="preserve">, in part because </w:t>
      </w:r>
      <w:r w:rsidR="007639E8">
        <w:t xml:space="preserve">these products </w:t>
      </w:r>
      <w:r w:rsidR="00D4416A">
        <w:t>are more expensive</w:t>
      </w:r>
      <w:r w:rsidR="007639E8">
        <w:t xml:space="preserve"> per unit of weight</w:t>
      </w:r>
      <w:r w:rsidR="00D4416A">
        <w:t xml:space="preserve">, which </w:t>
      </w:r>
      <w:r w:rsidR="007639E8">
        <w:t>creates a higher economic incentive for reducing the loss</w:t>
      </w:r>
      <w:r w:rsidR="00D4416A">
        <w:t>,</w:t>
      </w:r>
      <w:r w:rsidR="007639E8">
        <w:t xml:space="preserve"> and </w:t>
      </w:r>
      <w:ins w:id="182" w:author="Liron" w:date="2019-02-07T13:21:00Z">
        <w:r>
          <w:t xml:space="preserve">also </w:t>
        </w:r>
      </w:ins>
      <w:r w:rsidR="00D4416A">
        <w:t xml:space="preserve">because </w:t>
      </w:r>
      <w:ins w:id="183" w:author="Liron" w:date="2019-02-07T13:21:00Z">
        <w:r>
          <w:t xml:space="preserve">of </w:t>
        </w:r>
      </w:ins>
      <w:r w:rsidR="00D4416A">
        <w:t>the</w:t>
      </w:r>
      <w:r w:rsidR="00BB0458">
        <w:t>ir inherent</w:t>
      </w:r>
      <w:r w:rsidR="00D4416A">
        <w:t xml:space="preserve"> </w:t>
      </w:r>
      <w:r w:rsidR="007639E8">
        <w:t xml:space="preserve">characteristics. The rates </w:t>
      </w:r>
      <w:r w:rsidR="00BB0458">
        <w:t xml:space="preserve">of waste </w:t>
      </w:r>
      <w:r w:rsidR="00D4416A">
        <w:t xml:space="preserve">for </w:t>
      </w:r>
      <w:r w:rsidR="007639E8">
        <w:t xml:space="preserve">these products </w:t>
      </w:r>
      <w:r w:rsidR="00D4416A">
        <w:t xml:space="preserve">are </w:t>
      </w:r>
      <w:r w:rsidR="007639E8">
        <w:t>similar to those in Europe, and lower than th</w:t>
      </w:r>
      <w:r w:rsidR="00BB0458">
        <w:t xml:space="preserve">ose </w:t>
      </w:r>
      <w:r w:rsidR="007639E8">
        <w:t>in the US.</w:t>
      </w:r>
    </w:p>
    <w:p w14:paraId="0D57F8FC" w14:textId="77777777" w:rsidR="007639E8" w:rsidRDefault="00D4416A" w:rsidP="00D579E8">
      <w:pPr>
        <w:pStyle w:val="BodyText"/>
      </w:pPr>
      <w:r>
        <w:t xml:space="preserve">For grains </w:t>
      </w:r>
      <w:r w:rsidR="007639E8">
        <w:t xml:space="preserve">and legumes, the </w:t>
      </w:r>
      <w:r w:rsidR="00BB0458" w:rsidRPr="00BB0458">
        <w:t xml:space="preserve">rate of waste </w:t>
      </w:r>
      <w:r w:rsidR="007639E8">
        <w:t xml:space="preserve">is </w:t>
      </w:r>
      <w:r>
        <w:t xml:space="preserve">approximately </w:t>
      </w:r>
      <w:r w:rsidR="007639E8">
        <w:t>14%</w:t>
      </w:r>
      <w:r w:rsidR="00BB0458">
        <w:t xml:space="preserve">, </w:t>
      </w:r>
      <w:r w:rsidR="003B4054">
        <w:t xml:space="preserve">the </w:t>
      </w:r>
      <w:r w:rsidR="007639E8">
        <w:t>combin</w:t>
      </w:r>
      <w:r w:rsidR="003B4054">
        <w:t xml:space="preserve">ed result of </w:t>
      </w:r>
      <w:r w:rsidR="00B86881">
        <w:t xml:space="preserve">the </w:t>
      </w:r>
      <w:r w:rsidR="007639E8">
        <w:t>short shelf</w:t>
      </w:r>
      <w:r w:rsidR="00B86881">
        <w:t>-</w:t>
      </w:r>
      <w:r w:rsidR="007639E8">
        <w:t xml:space="preserve">life </w:t>
      </w:r>
      <w:r w:rsidR="00B86881">
        <w:t xml:space="preserve">of </w:t>
      </w:r>
      <w:r w:rsidR="007639E8">
        <w:t xml:space="preserve">products </w:t>
      </w:r>
      <w:r w:rsidR="003B4054">
        <w:t xml:space="preserve">like </w:t>
      </w:r>
      <w:r w:rsidR="007639E8">
        <w:t xml:space="preserve">bread and pastries, </w:t>
      </w:r>
      <w:r w:rsidR="00B86881">
        <w:t>and the relatively long shelf-</w:t>
      </w:r>
      <w:r w:rsidR="007639E8">
        <w:t xml:space="preserve">life of raw </w:t>
      </w:r>
      <w:r w:rsidR="003B4054">
        <w:t>grain</w:t>
      </w:r>
      <w:r w:rsidR="007639E8">
        <w:t xml:space="preserve">s and </w:t>
      </w:r>
      <w:r w:rsidR="00D579E8">
        <w:t>legumes</w:t>
      </w:r>
      <w:r w:rsidR="007639E8">
        <w:t>.</w:t>
      </w:r>
    </w:p>
    <w:p w14:paraId="02F78523" w14:textId="77777777" w:rsidR="007639E8" w:rsidRDefault="00F13054">
      <w:pPr>
        <w:pStyle w:val="BodyText"/>
        <w:rPr>
          <w:ins w:id="184" w:author="translator" w:date="2019-02-06T11:24:00Z"/>
        </w:rPr>
        <w:pPrChange w:id="185" w:author="translator" w:date="2019-02-06T11:24:00Z">
          <w:pPr/>
        </w:pPrChange>
      </w:pPr>
      <w:ins w:id="186" w:author="translator" w:date="2019-02-06T11:19:00Z">
        <w:r>
          <w:t xml:space="preserve">According to </w:t>
        </w:r>
      </w:ins>
      <w:ins w:id="187" w:author="translator" w:date="2019-02-06T10:55:00Z">
        <w:r w:rsidR="00D86346">
          <w:t xml:space="preserve">the international comparison, the amount </w:t>
        </w:r>
      </w:ins>
      <w:ins w:id="188" w:author="Liron" w:date="2019-02-07T13:24:00Z">
        <w:r w:rsidR="0073054D">
          <w:t xml:space="preserve">of </w:t>
        </w:r>
      </w:ins>
      <w:ins w:id="189" w:author="translator" w:date="2019-02-06T10:55:00Z">
        <w:r w:rsidR="00D86346">
          <w:t>food wasted in Israel is no different from th</w:t>
        </w:r>
      </w:ins>
      <w:ins w:id="190" w:author="translator" w:date="2019-02-06T10:56:00Z">
        <w:r w:rsidR="00D86346">
          <w:t>e amount in Europe</w:t>
        </w:r>
      </w:ins>
      <w:ins w:id="191" w:author="Liron" w:date="2019-02-07T13:24:00Z">
        <w:r w:rsidR="0073054D">
          <w:t>. However,</w:t>
        </w:r>
      </w:ins>
      <w:ins w:id="192" w:author="translator" w:date="2019-02-06T10:57:00Z">
        <w:del w:id="193" w:author="Liron" w:date="2019-02-07T13:24:00Z">
          <w:r w:rsidR="00D86346" w:rsidRPr="00D86346" w:rsidDel="0073054D">
            <w:delText xml:space="preserve">, </w:delText>
          </w:r>
        </w:del>
      </w:ins>
      <w:ins w:id="194" w:author="translator" w:date="2019-02-06T11:20:00Z">
        <w:del w:id="195" w:author="Liron" w:date="2019-02-07T13:24:00Z">
          <w:r w:rsidDel="0073054D">
            <w:delText>yet</w:delText>
          </w:r>
        </w:del>
        <w:r>
          <w:t xml:space="preserve"> the </w:t>
        </w:r>
      </w:ins>
      <w:ins w:id="196" w:author="translator" w:date="2019-02-06T10:57:00Z">
        <w:r w:rsidR="00D86346" w:rsidRPr="00D86346">
          <w:t xml:space="preserve">survey found that the subjective feeling of respondents in Israel is that the amount of </w:t>
        </w:r>
      </w:ins>
      <w:ins w:id="197" w:author="translator" w:date="2019-02-06T11:20:00Z">
        <w:r>
          <w:t xml:space="preserve">waste </w:t>
        </w:r>
      </w:ins>
      <w:ins w:id="198" w:author="translator" w:date="2019-02-06T10:57:00Z">
        <w:r w:rsidR="00D86346" w:rsidRPr="00D86346">
          <w:t xml:space="preserve">is higher than </w:t>
        </w:r>
      </w:ins>
      <w:ins w:id="199" w:author="translator" w:date="2019-02-06T11:21:00Z">
        <w:r>
          <w:t>European</w:t>
        </w:r>
      </w:ins>
      <w:ins w:id="200" w:author="translator" w:date="2019-02-06T11:22:00Z">
        <w:r>
          <w:t>s</w:t>
        </w:r>
      </w:ins>
      <w:ins w:id="201" w:author="translator" w:date="2019-02-06T11:21:00Z">
        <w:r>
          <w:t xml:space="preserve">’ average </w:t>
        </w:r>
      </w:ins>
      <w:ins w:id="202" w:author="translator" w:date="2019-02-06T10:57:00Z">
        <w:r w:rsidR="00D86346" w:rsidRPr="00D86346">
          <w:t xml:space="preserve">subjective sense </w:t>
        </w:r>
      </w:ins>
      <w:ins w:id="203" w:author="translator" w:date="2019-02-06T11:22:00Z">
        <w:r>
          <w:t xml:space="preserve">of food waste, according to a </w:t>
        </w:r>
      </w:ins>
      <w:ins w:id="204" w:author="translator" w:date="2019-02-06T10:57:00Z">
        <w:r w:rsidR="00D86346" w:rsidRPr="00D86346">
          <w:t>survey</w:t>
        </w:r>
      </w:ins>
      <w:ins w:id="205" w:author="translator" w:date="2019-02-06T11:21:00Z">
        <w:r>
          <w:t xml:space="preserve"> conducte</w:t>
        </w:r>
      </w:ins>
      <w:ins w:id="206" w:author="translator" w:date="2019-02-06T10:57:00Z">
        <w:r w:rsidR="00D86346" w:rsidRPr="00D86346">
          <w:t xml:space="preserve">d in EU-27 countries. In our </w:t>
        </w:r>
        <w:r w:rsidR="00D86346" w:rsidRPr="00D86346">
          <w:lastRenderedPageBreak/>
          <w:t xml:space="preserve">estimation, the </w:t>
        </w:r>
      </w:ins>
      <w:ins w:id="207" w:author="translator" w:date="2019-02-06T11:23:00Z">
        <w:r>
          <w:t>discrepancy</w:t>
        </w:r>
      </w:ins>
      <w:ins w:id="208" w:author="translator" w:date="2019-02-06T10:57:00Z">
        <w:r w:rsidR="00D86346" w:rsidRPr="00D86346">
          <w:t xml:space="preserve"> stems from the cost of living</w:t>
        </w:r>
      </w:ins>
      <w:ins w:id="209" w:author="translator" w:date="2019-02-06T11:23:00Z">
        <w:r>
          <w:t xml:space="preserve">; for </w:t>
        </w:r>
      </w:ins>
      <w:ins w:id="210" w:author="translator" w:date="2019-02-06T10:57:00Z">
        <w:r w:rsidR="00D86346" w:rsidRPr="00D86346">
          <w:t>the Israeli consumer</w:t>
        </w:r>
      </w:ins>
      <w:ins w:id="211" w:author="Liron" w:date="2019-02-07T13:24:00Z">
        <w:r w:rsidR="0073054D">
          <w:t>,</w:t>
        </w:r>
      </w:ins>
      <w:ins w:id="212" w:author="translator" w:date="2019-02-06T10:57:00Z">
        <w:r w:rsidR="00D86346" w:rsidRPr="00D86346">
          <w:t xml:space="preserve"> the amount of food </w:t>
        </w:r>
      </w:ins>
      <w:ins w:id="213" w:author="translator" w:date="2019-02-06T11:24:00Z">
        <w:r>
          <w:t xml:space="preserve">wasted has </w:t>
        </w:r>
      </w:ins>
      <w:ins w:id="214" w:author="Liron" w:date="2019-02-07T13:24:00Z">
        <w:r w:rsidR="0073054D">
          <w:t>greater</w:t>
        </w:r>
      </w:ins>
      <w:ins w:id="215" w:author="translator" w:date="2019-02-06T11:24:00Z">
        <w:del w:id="216" w:author="Liron" w:date="2019-02-07T13:24:00Z">
          <w:r w:rsidDel="0073054D">
            <w:delText>more</w:delText>
          </w:r>
        </w:del>
        <w:r>
          <w:t xml:space="preserve"> weight</w:t>
        </w:r>
      </w:ins>
      <w:ins w:id="217" w:author="translator" w:date="2019-02-06T10:57:00Z">
        <w:r w:rsidR="00D86346" w:rsidRPr="00D86346">
          <w:t>.</w:t>
        </w:r>
      </w:ins>
      <w:ins w:id="218" w:author="translator" w:date="2019-02-06T10:55:00Z">
        <w:r w:rsidR="00D86346">
          <w:t xml:space="preserve"> </w:t>
        </w:r>
      </w:ins>
    </w:p>
    <w:p w14:paraId="6CBB3BEC" w14:textId="77777777" w:rsidR="00F13054" w:rsidRDefault="00F13054">
      <w:pPr>
        <w:pStyle w:val="Graphtitle"/>
        <w:rPr>
          <w:ins w:id="219" w:author="translator" w:date="2019-02-06T11:26:00Z"/>
        </w:rPr>
        <w:pPrChange w:id="220" w:author="translator" w:date="2019-02-06T11:25:00Z">
          <w:pPr/>
        </w:pPrChange>
      </w:pPr>
      <w:ins w:id="221" w:author="translator" w:date="2019-02-06T11:25:00Z">
        <w:r>
          <w:t xml:space="preserve">Rate </w:t>
        </w:r>
      </w:ins>
      <w:ins w:id="222" w:author="translator" w:date="2019-02-06T11:24:00Z">
        <w:r>
          <w:t xml:space="preserve">of Food Waste </w:t>
        </w:r>
      </w:ins>
      <w:ins w:id="223" w:author="translator" w:date="2019-02-06T11:25:00Z">
        <w:r>
          <w:t>as Estimated</w:t>
        </w:r>
      </w:ins>
      <w:ins w:id="224" w:author="translator" w:date="2019-02-06T11:26:00Z">
        <w:r>
          <w:t xml:space="preserve"> by Household Respondents</w:t>
        </w:r>
      </w:ins>
    </w:p>
    <w:p w14:paraId="65F6AD05" w14:textId="77777777" w:rsidR="00F13054" w:rsidRDefault="00F13054">
      <w:pPr>
        <w:pStyle w:val="Graphtitle"/>
        <w:rPr>
          <w:ins w:id="225" w:author="translator" w:date="2019-02-06T10:55:00Z"/>
        </w:rPr>
        <w:pPrChange w:id="226" w:author="translator" w:date="2019-02-06T11:25:00Z">
          <w:pPr/>
        </w:pPrChange>
      </w:pPr>
      <w:ins w:id="227" w:author="translator" w:date="2019-02-06T11:26:00Z">
        <w:r w:rsidRPr="00BD2135">
          <w:rPr>
            <w:noProof/>
            <w:highlight w:val="yellow"/>
            <w:lang w:bidi="ar-SA"/>
          </w:rPr>
          <w:drawing>
            <wp:inline distT="0" distB="0" distL="0" distR="0" wp14:anchorId="238DFAEB" wp14:editId="18DFCEAF">
              <wp:extent cx="5618074" cy="2457907"/>
              <wp:effectExtent l="0" t="0" r="1905" b="0"/>
              <wp:docPr id="24" name="תרשים 7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28"/>
                </a:graphicData>
              </a:graphic>
            </wp:inline>
          </w:drawing>
        </w:r>
      </w:ins>
      <w:ins w:id="228" w:author="translator" w:date="2019-02-06T11:25:00Z">
        <w:r>
          <w:t xml:space="preserve"> </w:t>
        </w:r>
      </w:ins>
    </w:p>
    <w:p w14:paraId="435872F5" w14:textId="77777777" w:rsidR="00554E27" w:rsidRDefault="00554E27">
      <w:pPr>
        <w:pStyle w:val="graphnote0"/>
        <w:rPr>
          <w:ins w:id="229" w:author="translator" w:date="2019-02-06T11:30:00Z"/>
        </w:rPr>
        <w:pPrChange w:id="230" w:author="translator" w:date="2019-02-06T12:28:00Z">
          <w:pPr/>
        </w:pPrChange>
      </w:pPr>
      <w:ins w:id="231" w:author="translator" w:date="2019-02-06T11:27:00Z">
        <w:r w:rsidRPr="00554E27">
          <w:rPr>
            <w:b/>
            <w:bCs/>
            <w:rPrChange w:id="232" w:author="translator" w:date="2019-02-06T11:28:00Z">
              <w:rPr/>
            </w:rPrChange>
          </w:rPr>
          <w:t>Column captions</w:t>
        </w:r>
        <w:r>
          <w:t>: Denmark</w:t>
        </w:r>
      </w:ins>
      <w:ins w:id="233" w:author="translator" w:date="2019-02-06T11:28:00Z">
        <w:r>
          <w:t>, Israel, Sweden, Holland, Ireland, Greece, Finland, Latvia, Belgium,</w:t>
        </w:r>
      </w:ins>
      <w:ins w:id="234" w:author="translator" w:date="2019-02-06T11:29:00Z">
        <w:r>
          <w:t xml:space="preserve"> </w:t>
        </w:r>
      </w:ins>
      <w:ins w:id="235" w:author="translator" w:date="2019-02-06T12:27:00Z">
        <w:r w:rsidR="00177FCC">
          <w:t>Great Britain</w:t>
        </w:r>
      </w:ins>
      <w:ins w:id="236" w:author="translator" w:date="2019-02-06T11:29:00Z">
        <w:r>
          <w:t xml:space="preserve">, Luxemburg, Italy, Portugal, Germany, EU-27, France, Romania, Hungary, Austria, </w:t>
        </w:r>
      </w:ins>
      <w:ins w:id="237" w:author="translator" w:date="2019-02-06T11:30:00Z">
        <w:r>
          <w:t>Slovenia</w:t>
        </w:r>
      </w:ins>
      <w:ins w:id="238" w:author="translator" w:date="2019-02-06T11:29:00Z">
        <w:r>
          <w:t xml:space="preserve">, </w:t>
        </w:r>
      </w:ins>
      <w:ins w:id="239" w:author="translator" w:date="2019-02-06T12:28:00Z">
        <w:r w:rsidR="00177FCC">
          <w:t xml:space="preserve">Bulgaria, Cyprus, Slovakia, </w:t>
        </w:r>
      </w:ins>
      <w:ins w:id="240" w:author="translator" w:date="2019-02-06T11:29:00Z">
        <w:r>
          <w:t xml:space="preserve">Poland, Lithuania, Spain, Estonia, Czech Republic, Malta.  </w:t>
        </w:r>
      </w:ins>
    </w:p>
    <w:p w14:paraId="333EE830" w14:textId="77777777" w:rsidR="00D86346" w:rsidRDefault="00554E27">
      <w:pPr>
        <w:pStyle w:val="graphnote0"/>
        <w:pPrChange w:id="241" w:author="translator" w:date="2019-02-06T11:32:00Z">
          <w:pPr/>
        </w:pPrChange>
      </w:pPr>
      <w:ins w:id="242" w:author="translator" w:date="2019-02-06T11:30:00Z">
        <w:r>
          <w:rPr>
            <w:b/>
            <w:bCs/>
          </w:rPr>
          <w:t>Source</w:t>
        </w:r>
        <w:r>
          <w:t>: BDO analysis</w:t>
        </w:r>
      </w:ins>
      <w:ins w:id="243" w:author="translator" w:date="2019-02-06T11:27:00Z">
        <w:r>
          <w:t xml:space="preserve"> </w:t>
        </w:r>
      </w:ins>
      <w:ins w:id="244" w:author="translator" w:date="2019-02-06T11:30:00Z">
        <w:r>
          <w:t xml:space="preserve">of data from the 2019 </w:t>
        </w:r>
      </w:ins>
      <w:proofErr w:type="spellStart"/>
      <w:ins w:id="245" w:author="translator" w:date="2019-02-06T11:31:00Z">
        <w:r w:rsidRPr="00554E27">
          <w:t>Geocartography</w:t>
        </w:r>
        <w:proofErr w:type="spellEnd"/>
        <w:r>
          <w:t xml:space="preserve"> survey, and research published in </w:t>
        </w:r>
        <w:r w:rsidRPr="00554E27">
          <w:t>Journal of Food Policy Economic</w:t>
        </w:r>
        <w:r>
          <w:t>s, 2015</w:t>
        </w:r>
      </w:ins>
      <w:ins w:id="246" w:author="translator" w:date="2019-02-06T11:32:00Z">
        <w:r>
          <w:t>.</w:t>
        </w:r>
      </w:ins>
      <w:ins w:id="247" w:author="translator" w:date="2019-02-06T11:31:00Z">
        <w:r>
          <w:t xml:space="preserve">  </w:t>
        </w:r>
      </w:ins>
    </w:p>
    <w:p w14:paraId="0F5E4259" w14:textId="77777777" w:rsidR="007639E8" w:rsidRPr="00B86881" w:rsidRDefault="007639E8" w:rsidP="003A6CF4">
      <w:pPr>
        <w:pStyle w:val="BodyText"/>
        <w:rPr>
          <w:rStyle w:val="IntenseEmphasis"/>
        </w:rPr>
      </w:pPr>
      <w:r>
        <w:t xml:space="preserve">Bold headline: </w:t>
      </w:r>
      <w:r w:rsidR="00B86881" w:rsidRPr="00B86881">
        <w:rPr>
          <w:rStyle w:val="IntenseEmphasis"/>
        </w:rPr>
        <w:t xml:space="preserve">Overall </w:t>
      </w:r>
      <w:r w:rsidR="006F65DD" w:rsidRPr="00B86881">
        <w:rPr>
          <w:rStyle w:val="IntenseEmphasis"/>
        </w:rPr>
        <w:t xml:space="preserve">effect of food </w:t>
      </w:r>
      <w:r w:rsidR="006F65DD">
        <w:rPr>
          <w:rStyle w:val="IntenseEmphasis"/>
        </w:rPr>
        <w:t xml:space="preserve">waste </w:t>
      </w:r>
      <w:r w:rsidR="006F65DD" w:rsidRPr="00B86881">
        <w:rPr>
          <w:rStyle w:val="IntenseEmphasis"/>
        </w:rPr>
        <w:t>on the cost of living</w:t>
      </w:r>
      <w:r w:rsidR="00B86881">
        <w:rPr>
          <w:rStyle w:val="IntenseEmphasis"/>
        </w:rPr>
        <w:t xml:space="preserve">: </w:t>
      </w:r>
      <w:r w:rsidRPr="00B86881">
        <w:rPr>
          <w:rStyle w:val="IntenseEmphasis"/>
        </w:rPr>
        <w:t>NIS 6,300</w:t>
      </w:r>
      <w:r w:rsidR="003A6CF4">
        <w:rPr>
          <w:rStyle w:val="IntenseEmphasis"/>
        </w:rPr>
        <w:t>/</w:t>
      </w:r>
      <w:r w:rsidRPr="00B86881">
        <w:rPr>
          <w:rStyle w:val="IntenseEmphasis"/>
        </w:rPr>
        <w:t xml:space="preserve">family </w:t>
      </w:r>
      <w:r w:rsidR="003A6CF4">
        <w:rPr>
          <w:rStyle w:val="IntenseEmphasis"/>
        </w:rPr>
        <w:t xml:space="preserve">annually </w:t>
      </w:r>
    </w:p>
    <w:p w14:paraId="2E23F9B2" w14:textId="77777777" w:rsidR="007639E8" w:rsidRDefault="007639E8">
      <w:pPr>
        <w:pStyle w:val="BodyText"/>
      </w:pPr>
      <w:r>
        <w:t>In Israel, where expenditure on food is relatively high by international standards,</w:t>
      </w:r>
      <w:ins w:id="248" w:author="translator" w:date="2019-02-06T11:43:00Z">
        <w:r w:rsidR="0028334A">
          <w:rPr>
            <w:rStyle w:val="FootnoteReference"/>
          </w:rPr>
          <w:footnoteReference w:id="3"/>
        </w:r>
      </w:ins>
      <w:r>
        <w:t xml:space="preserve"> </w:t>
      </w:r>
      <w:r w:rsidR="00B86881">
        <w:t>food waste contributes to the problem of the high</w:t>
      </w:r>
      <w:r>
        <w:t xml:space="preserve"> cost of living. </w:t>
      </w:r>
      <w:ins w:id="251" w:author="translator" w:date="2019-02-06T11:32:00Z">
        <w:del w:id="252" w:author="Liron" w:date="2019-02-07T13:26:00Z">
          <w:r w:rsidR="00554E27" w:rsidDel="0073054D">
            <w:delText xml:space="preserve">The influence of </w:delText>
          </w:r>
        </w:del>
      </w:ins>
      <w:del w:id="253" w:author="Liron" w:date="2019-02-07T13:26:00Z">
        <w:r w:rsidR="00554E27" w:rsidDel="0073054D">
          <w:delText>f</w:delText>
        </w:r>
      </w:del>
      <w:ins w:id="254" w:author="Liron" w:date="2019-02-07T13:26:00Z">
        <w:r w:rsidR="0073054D">
          <w:t>F</w:t>
        </w:r>
      </w:ins>
      <w:r w:rsidR="00554E27">
        <w:t xml:space="preserve">ood </w:t>
      </w:r>
      <w:r w:rsidR="003A6CF4">
        <w:t>waste</w:t>
      </w:r>
      <w:r>
        <w:t xml:space="preserve"> </w:t>
      </w:r>
      <w:ins w:id="255" w:author="Liron" w:date="2019-02-07T13:26:00Z">
        <w:r w:rsidR="0073054D">
          <w:t>impacts</w:t>
        </w:r>
      </w:ins>
      <w:del w:id="256" w:author="translator" w:date="2019-02-06T11:32:00Z">
        <w:r w:rsidR="00A2018E" w:rsidDel="00554E27">
          <w:delText xml:space="preserve">has a two-fold </w:delText>
        </w:r>
        <w:r w:rsidR="00B86881" w:rsidDel="00554E27">
          <w:delText>influence</w:delText>
        </w:r>
      </w:del>
      <w:del w:id="257" w:author="Liron" w:date="2019-02-07T13:26:00Z">
        <w:r w:rsidR="00B86881" w:rsidDel="0073054D">
          <w:delText xml:space="preserve"> </w:delText>
        </w:r>
        <w:r w:rsidDel="0073054D">
          <w:delText>on</w:delText>
        </w:r>
      </w:del>
      <w:r>
        <w:t xml:space="preserve"> the cost of living</w:t>
      </w:r>
      <w:ins w:id="258" w:author="translator" w:date="2019-02-06T11:32:00Z">
        <w:r w:rsidR="00554E27">
          <w:t xml:space="preserve"> </w:t>
        </w:r>
      </w:ins>
      <w:ins w:id="259" w:author="Liron" w:date="2019-02-07T13:27:00Z">
        <w:r w:rsidR="0073054D">
          <w:t>by leading to</w:t>
        </w:r>
      </w:ins>
      <w:ins w:id="260" w:author="translator" w:date="2019-02-06T11:32:00Z">
        <w:del w:id="261" w:author="Liron" w:date="2019-02-07T13:27:00Z">
          <w:r w:rsidR="00554E27" w:rsidDel="0073054D">
            <w:delText>includes</w:delText>
          </w:r>
        </w:del>
      </w:ins>
      <w:del w:id="262" w:author="translator" w:date="2019-02-06T11:32:00Z">
        <w:r w:rsidR="00A2018E" w:rsidDel="00554E27">
          <w:delText>,</w:delText>
        </w:r>
      </w:del>
      <w:r>
        <w:t xml:space="preserve"> </w:t>
      </w:r>
      <w:del w:id="263" w:author="Liron" w:date="2019-02-07T13:26:00Z">
        <w:r w:rsidR="00A2018E" w:rsidDel="0073054D">
          <w:delText xml:space="preserve">both </w:delText>
        </w:r>
      </w:del>
      <w:r w:rsidR="003A6CF4">
        <w:t xml:space="preserve">excessive </w:t>
      </w:r>
      <w:r>
        <w:t>expenditure</w:t>
      </w:r>
      <w:r w:rsidR="003A6CF4">
        <w:t>s</w:t>
      </w:r>
      <w:r>
        <w:t xml:space="preserve"> </w:t>
      </w:r>
      <w:r w:rsidR="00A2018E">
        <w:t xml:space="preserve">for </w:t>
      </w:r>
      <w:r>
        <w:t>food</w:t>
      </w:r>
      <w:ins w:id="264" w:author="Liron" w:date="2019-02-07T13:26:00Z">
        <w:r w:rsidR="0073054D">
          <w:t>; it also has</w:t>
        </w:r>
      </w:ins>
      <w:del w:id="265" w:author="Liron" w:date="2019-02-07T13:26:00Z">
        <w:r w:rsidR="00A2018E" w:rsidDel="0073054D">
          <w:delText>,</w:delText>
        </w:r>
        <w:r w:rsidDel="0073054D">
          <w:delText xml:space="preserve"> and</w:delText>
        </w:r>
      </w:del>
      <w:r>
        <w:t xml:space="preserve"> </w:t>
      </w:r>
      <w:del w:id="266" w:author="Liron" w:date="2019-02-07T13:26:00Z">
        <w:r w:rsidR="00A2018E" w:rsidDel="0073054D">
          <w:delText xml:space="preserve">its </w:delText>
        </w:r>
      </w:del>
      <w:ins w:id="267" w:author="Liron" w:date="2019-02-07T13:26:00Z">
        <w:r w:rsidR="0073054D">
          <w:t>an</w:t>
        </w:r>
        <w:r w:rsidR="0073054D">
          <w:t xml:space="preserve"> </w:t>
        </w:r>
      </w:ins>
      <w:r>
        <w:t xml:space="preserve">effect on food prices. The overall impact on the cost of living </w:t>
      </w:r>
      <w:r w:rsidR="00A2018E">
        <w:t xml:space="preserve">was </w:t>
      </w:r>
      <w:r>
        <w:t>an additional NIS 6,300</w:t>
      </w:r>
      <w:ins w:id="268" w:author="translator" w:date="2019-02-06T11:33:00Z">
        <w:r w:rsidR="00554E27">
          <w:t>/year</w:t>
        </w:r>
      </w:ins>
      <w:r>
        <w:t xml:space="preserve"> per family</w:t>
      </w:r>
      <w:del w:id="269" w:author="translator" w:date="2019-02-06T11:33:00Z">
        <w:r w:rsidDel="00554E27">
          <w:delText xml:space="preserve"> in 2018</w:delText>
        </w:r>
      </w:del>
      <w:r>
        <w:t>.</w:t>
      </w:r>
    </w:p>
    <w:p w14:paraId="352EDF55" w14:textId="77777777" w:rsidR="007639E8" w:rsidRDefault="007639E8">
      <w:pPr>
        <w:pStyle w:val="BodyText"/>
      </w:pPr>
      <w:r w:rsidRPr="00A2018E">
        <w:rPr>
          <w:b/>
          <w:bCs/>
          <w:i/>
          <w:iCs/>
        </w:rPr>
        <w:t>Cost</w:t>
      </w:r>
      <w:r w:rsidR="00D9239D">
        <w:rPr>
          <w:b/>
          <w:bCs/>
          <w:i/>
          <w:iCs/>
        </w:rPr>
        <w:t xml:space="preserve"> </w:t>
      </w:r>
      <w:r w:rsidRPr="00A2018E">
        <w:rPr>
          <w:b/>
          <w:bCs/>
          <w:i/>
          <w:iCs/>
        </w:rPr>
        <w:t>of</w:t>
      </w:r>
      <w:r w:rsidR="00D9239D">
        <w:rPr>
          <w:b/>
          <w:bCs/>
          <w:i/>
          <w:iCs/>
        </w:rPr>
        <w:t xml:space="preserve"> </w:t>
      </w:r>
      <w:r w:rsidR="00A2018E" w:rsidRPr="00A2018E">
        <w:rPr>
          <w:b/>
          <w:bCs/>
          <w:i/>
          <w:iCs/>
        </w:rPr>
        <w:t xml:space="preserve">Living – Surplus </w:t>
      </w:r>
      <w:r w:rsidR="00D9239D" w:rsidRPr="00A2018E">
        <w:rPr>
          <w:b/>
          <w:bCs/>
          <w:i/>
          <w:iCs/>
        </w:rPr>
        <w:t>expenditure</w:t>
      </w:r>
      <w:r>
        <w:t xml:space="preserve">: Food purchased and thrown into the garbage is a direct cost to </w:t>
      </w:r>
      <w:r w:rsidR="00A2018E">
        <w:t>a household</w:t>
      </w:r>
      <w:r>
        <w:t xml:space="preserve">. On average, the annual loss from </w:t>
      </w:r>
      <w:r w:rsidR="00A2018E">
        <w:t xml:space="preserve">discarded </w:t>
      </w:r>
      <w:r>
        <w:t xml:space="preserve">food </w:t>
      </w:r>
      <w:del w:id="270" w:author="translator" w:date="2019-02-06T11:33:00Z">
        <w:r w:rsidDel="00554E27">
          <w:delText xml:space="preserve">in 2018 was </w:delText>
        </w:r>
      </w:del>
      <w:ins w:id="271" w:author="translator" w:date="2019-02-06T11:33:00Z">
        <w:r w:rsidR="00554E27">
          <w:t xml:space="preserve">is </w:t>
        </w:r>
      </w:ins>
      <w:r>
        <w:t xml:space="preserve">NIS 3,200 per family. The costs of garbage </w:t>
      </w:r>
      <w:r w:rsidR="002F188A">
        <w:t>collection</w:t>
      </w:r>
      <w:r>
        <w:t xml:space="preserve"> and landfill </w:t>
      </w:r>
      <w:r w:rsidR="003A4788">
        <w:t>ulti</w:t>
      </w:r>
      <w:r w:rsidR="00D9239D">
        <w:t xml:space="preserve">mately </w:t>
      </w:r>
      <w:r w:rsidR="002F188A">
        <w:t xml:space="preserve">come from </w:t>
      </w:r>
      <w:r>
        <w:t>consumers</w:t>
      </w:r>
      <w:r w:rsidR="002F188A">
        <w:t>’</w:t>
      </w:r>
      <w:r>
        <w:t xml:space="preserve"> pockets</w:t>
      </w:r>
      <w:r w:rsidR="00D9239D">
        <w:t xml:space="preserve"> as well,</w:t>
      </w:r>
      <w:r w:rsidR="00F460C9">
        <w:t xml:space="preserve"> in the form of </w:t>
      </w:r>
      <w:r>
        <w:t xml:space="preserve">municipal property taxes and </w:t>
      </w:r>
      <w:r w:rsidR="00F460C9">
        <w:t>fees</w:t>
      </w:r>
      <w:r>
        <w:t xml:space="preserve">, </w:t>
      </w:r>
      <w:r w:rsidR="00F460C9">
        <w:t xml:space="preserve">adding </w:t>
      </w:r>
      <w:r>
        <w:t xml:space="preserve">an additional NIS 200 </w:t>
      </w:r>
      <w:r w:rsidR="00D9239D">
        <w:t xml:space="preserve">expenditure </w:t>
      </w:r>
      <w:r>
        <w:t xml:space="preserve">per family </w:t>
      </w:r>
      <w:r w:rsidR="00F460C9">
        <w:t xml:space="preserve">for discarded </w:t>
      </w:r>
      <w:r>
        <w:t>food.</w:t>
      </w:r>
    </w:p>
    <w:p w14:paraId="623A8629" w14:textId="77777777" w:rsidR="007639E8" w:rsidRDefault="00B648E4">
      <w:pPr>
        <w:pStyle w:val="BodyText"/>
      </w:pPr>
      <w:r w:rsidRPr="00B648E4">
        <w:rPr>
          <w:b/>
          <w:bCs/>
          <w:i/>
          <w:iCs/>
        </w:rPr>
        <w:lastRenderedPageBreak/>
        <w:t>Cost</w:t>
      </w:r>
      <w:r w:rsidR="00D9239D">
        <w:rPr>
          <w:b/>
          <w:bCs/>
          <w:i/>
          <w:iCs/>
        </w:rPr>
        <w:t xml:space="preserve"> </w:t>
      </w:r>
      <w:r w:rsidR="007639E8" w:rsidRPr="00B648E4">
        <w:rPr>
          <w:b/>
          <w:bCs/>
          <w:i/>
          <w:iCs/>
        </w:rPr>
        <w:t>of</w:t>
      </w:r>
      <w:r w:rsidR="00D9239D">
        <w:rPr>
          <w:b/>
          <w:bCs/>
          <w:i/>
          <w:iCs/>
        </w:rPr>
        <w:t xml:space="preserve"> L</w:t>
      </w:r>
      <w:r w:rsidRPr="00B648E4">
        <w:rPr>
          <w:b/>
          <w:bCs/>
          <w:i/>
          <w:iCs/>
        </w:rPr>
        <w:t xml:space="preserve">iving </w:t>
      </w:r>
      <w:r>
        <w:rPr>
          <w:b/>
          <w:bCs/>
          <w:i/>
          <w:iCs/>
        </w:rPr>
        <w:t xml:space="preserve">– Higher </w:t>
      </w:r>
      <w:r w:rsidR="007639E8" w:rsidRPr="00B648E4">
        <w:rPr>
          <w:b/>
          <w:bCs/>
          <w:i/>
          <w:iCs/>
        </w:rPr>
        <w:t>food prices</w:t>
      </w:r>
      <w:r w:rsidR="007639E8">
        <w:t xml:space="preserve">: In addition to </w:t>
      </w:r>
      <w:r>
        <w:t xml:space="preserve">households’ </w:t>
      </w:r>
      <w:r w:rsidR="007639E8">
        <w:t xml:space="preserve">direct </w:t>
      </w:r>
      <w:r>
        <w:t xml:space="preserve">surplus </w:t>
      </w:r>
      <w:r w:rsidR="007639E8">
        <w:t xml:space="preserve">expenditure </w:t>
      </w:r>
      <w:r w:rsidR="001F4DD1">
        <w:t xml:space="preserve">for </w:t>
      </w:r>
      <w:r w:rsidR="007639E8">
        <w:t xml:space="preserve">food purchased </w:t>
      </w:r>
      <w:r w:rsidR="001F4DD1">
        <w:t xml:space="preserve">but </w:t>
      </w:r>
      <w:r w:rsidR="007639E8">
        <w:t xml:space="preserve">not consumed, </w:t>
      </w:r>
      <w:r w:rsidR="001F4DD1">
        <w:t xml:space="preserve">food wasted during all stages of the </w:t>
      </w:r>
      <w:r w:rsidR="00265644">
        <w:t xml:space="preserve">value </w:t>
      </w:r>
      <w:r w:rsidR="001F4DD1">
        <w:t>chain prior to household consumption influences the cost</w:t>
      </w:r>
      <w:r w:rsidR="00D9239D">
        <w:t xml:space="preserve"> </w:t>
      </w:r>
      <w:r w:rsidR="001F4DD1">
        <w:t>of</w:t>
      </w:r>
      <w:r w:rsidR="00D9239D">
        <w:t xml:space="preserve"> </w:t>
      </w:r>
      <w:r w:rsidR="001F4DD1">
        <w:t>living</w:t>
      </w:r>
      <w:r w:rsidR="00265644">
        <w:t>. In economic terms</w:t>
      </w:r>
      <w:r w:rsidR="007639E8">
        <w:t xml:space="preserve">, the cost of food reflects total production and sales costs at all stages of the value </w:t>
      </w:r>
      <w:r w:rsidR="007639E8" w:rsidRPr="0028334A">
        <w:t>chain</w:t>
      </w:r>
      <w:ins w:id="272" w:author="translator" w:date="2019-02-06T11:34:00Z">
        <w:r w:rsidR="00A82379" w:rsidRPr="0028334A">
          <w:t>:</w:t>
        </w:r>
      </w:ins>
      <w:ins w:id="273" w:author="translator" w:date="2019-02-06T11:42:00Z">
        <w:r w:rsidR="0028334A">
          <w:t xml:space="preserve"> growing, production, packaging, </w:t>
        </w:r>
        <w:commentRangeStart w:id="274"/>
        <w:r w:rsidR="0028334A">
          <w:t>transport</w:t>
        </w:r>
      </w:ins>
      <w:commentRangeEnd w:id="274"/>
      <w:ins w:id="275" w:author="translator" w:date="2019-02-06T12:29:00Z">
        <w:r w:rsidR="00177FCC">
          <w:rPr>
            <w:rStyle w:val="CommentReference"/>
            <w:rFonts w:eastAsiaTheme="minorHAnsi" w:cstheme="minorBidi"/>
          </w:rPr>
          <w:commentReference w:id="274"/>
        </w:r>
      </w:ins>
      <w:ins w:id="276" w:author="translator" w:date="2019-02-06T11:42:00Z">
        <w:r w:rsidR="0028334A">
          <w:t xml:space="preserve"> and marketing</w:t>
        </w:r>
      </w:ins>
      <w:r w:rsidR="007639E8">
        <w:t xml:space="preserve">. Therefore, the price of food in </w:t>
      </w:r>
      <w:r w:rsidR="003A4788">
        <w:t>supermarkets</w:t>
      </w:r>
      <w:r w:rsidR="007639E8">
        <w:t xml:space="preserve"> </w:t>
      </w:r>
      <w:r w:rsidR="003A4788">
        <w:t>incorporates</w:t>
      </w:r>
      <w:r w:rsidR="007639E8">
        <w:t xml:space="preserve"> the </w:t>
      </w:r>
      <w:r w:rsidR="003A4788">
        <w:t xml:space="preserve">value of </w:t>
      </w:r>
      <w:r w:rsidR="00D9239D">
        <w:t xml:space="preserve">waste </w:t>
      </w:r>
      <w:r w:rsidR="007639E8">
        <w:t>in</w:t>
      </w:r>
      <w:ins w:id="277" w:author="Liron" w:date="2019-02-07T13:28:00Z">
        <w:r w:rsidR="0073054D">
          <w:t>to</w:t>
        </w:r>
      </w:ins>
      <w:r w:rsidR="007639E8">
        <w:t xml:space="preserve"> the retail segment. Similarly, the price of wholesale food reflects the </w:t>
      </w:r>
      <w:r w:rsidR="00D9239D">
        <w:t xml:space="preserve">waste of </w:t>
      </w:r>
      <w:r w:rsidR="007639E8">
        <w:t xml:space="preserve">the agricultural and </w:t>
      </w:r>
      <w:r w:rsidR="00D9239D">
        <w:t>production</w:t>
      </w:r>
      <w:r w:rsidR="007639E8">
        <w:t xml:space="preserve"> sectors.</w:t>
      </w:r>
      <w:r w:rsidR="00265644">
        <w:t xml:space="preserve"> Ultimately</w:t>
      </w:r>
      <w:r w:rsidR="007639E8">
        <w:t xml:space="preserve">, the cost of </w:t>
      </w:r>
      <w:r w:rsidR="00D9239D">
        <w:t xml:space="preserve">waste </w:t>
      </w:r>
      <w:r w:rsidR="007639E8">
        <w:t>at all stages of the value ch</w:t>
      </w:r>
      <w:r w:rsidR="00265644">
        <w:t>ain is passed on</w:t>
      </w:r>
      <w:ins w:id="278" w:author="Liron" w:date="2019-02-07T13:28:00Z">
        <w:r w:rsidR="0073054D">
          <w:t xml:space="preserve"> </w:t>
        </w:r>
      </w:ins>
      <w:r w:rsidR="00265644">
        <w:t>to the consumer</w:t>
      </w:r>
      <w:r w:rsidR="007639E8">
        <w:t>, causing an additional annual cost of NIS 2,900</w:t>
      </w:r>
      <w:r w:rsidR="00265644">
        <w:t xml:space="preserve">, in the form of </w:t>
      </w:r>
      <w:r w:rsidR="007639E8">
        <w:t xml:space="preserve">an </w:t>
      </w:r>
      <w:r w:rsidR="00265644">
        <w:t xml:space="preserve">11% </w:t>
      </w:r>
      <w:r w:rsidR="007639E8">
        <w:t>increase in food prices.</w:t>
      </w:r>
    </w:p>
    <w:p w14:paraId="7A39BB44" w14:textId="77777777" w:rsidR="00D9239D" w:rsidRDefault="00D9239D">
      <w:pPr>
        <w:spacing w:after="200" w:line="276" w:lineRule="auto"/>
        <w:rPr>
          <w:rFonts w:eastAsia="Calibri" w:cs="Times New Roman"/>
          <w:b/>
          <w:bCs/>
          <w:sz w:val="24"/>
          <w:szCs w:val="24"/>
        </w:rPr>
      </w:pPr>
    </w:p>
    <w:p w14:paraId="13D220E2" w14:textId="77777777" w:rsidR="007639E8" w:rsidRDefault="003149F0" w:rsidP="003A4788">
      <w:pPr>
        <w:pStyle w:val="Tabletitle"/>
      </w:pPr>
      <w:r>
        <w:t xml:space="preserve">Food </w:t>
      </w:r>
      <w:r w:rsidR="003A4788">
        <w:t>Waste</w:t>
      </w:r>
      <w:r>
        <w:t>: I</w:t>
      </w:r>
      <w:r w:rsidR="007639E8">
        <w:t xml:space="preserve">mpact on the </w:t>
      </w:r>
      <w:r w:rsidR="003A4788">
        <w:t xml:space="preserve">Cost </w:t>
      </w:r>
      <w:r w:rsidR="007639E8">
        <w:t>of</w:t>
      </w:r>
      <w:r w:rsidR="003A4788">
        <w:t xml:space="preserve"> Living</w:t>
      </w:r>
    </w:p>
    <w:tbl>
      <w:tblPr>
        <w:tblStyle w:val="GridTable5Dark-Accent21"/>
        <w:tblW w:w="8680" w:type="dxa"/>
        <w:jc w:val="center"/>
        <w:tblLook w:val="04A0" w:firstRow="1" w:lastRow="0" w:firstColumn="1" w:lastColumn="0" w:noHBand="0" w:noVBand="1"/>
      </w:tblPr>
      <w:tblGrid>
        <w:gridCol w:w="3880"/>
        <w:gridCol w:w="2159"/>
        <w:gridCol w:w="2641"/>
      </w:tblGrid>
      <w:tr w:rsidR="003149F0" w:rsidRPr="00987855" w14:paraId="60E762B7" w14:textId="77777777" w:rsidTr="00D92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7F443745" w14:textId="77777777" w:rsidR="003149F0" w:rsidRPr="003149F0" w:rsidRDefault="003149F0" w:rsidP="00D9239D">
            <w:pPr>
              <w:pStyle w:val="tabletext"/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  <w:hideMark/>
          </w:tcPr>
          <w:p w14:paraId="7709429B" w14:textId="77777777" w:rsidR="003149F0" w:rsidRPr="003149F0" w:rsidRDefault="003149F0" w:rsidP="00D9239D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49F0">
              <w:t>Annual cost/family</w:t>
            </w:r>
          </w:p>
        </w:tc>
        <w:tc>
          <w:tcPr>
            <w:tcW w:w="2641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94D2DEB" w14:textId="77777777" w:rsidR="003149F0" w:rsidRPr="003149F0" w:rsidRDefault="003149F0" w:rsidP="003A478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49F0">
              <w:t>Impact o</w:t>
            </w:r>
            <w:r w:rsidR="003A4788">
              <w:t>n</w:t>
            </w:r>
            <w:r w:rsidRPr="003149F0">
              <w:t xml:space="preserve"> the cost of food</w:t>
            </w:r>
          </w:p>
        </w:tc>
      </w:tr>
      <w:tr w:rsidR="003149F0" w:rsidRPr="00987855" w14:paraId="33E99DE3" w14:textId="77777777" w:rsidTr="00D9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</w:tcPr>
          <w:p w14:paraId="27C2F839" w14:textId="77777777" w:rsidR="003149F0" w:rsidRPr="003149F0" w:rsidRDefault="003149F0" w:rsidP="00D9239D">
            <w:pPr>
              <w:pStyle w:val="tabletext"/>
              <w:rPr>
                <w:rtl/>
              </w:rPr>
            </w:pPr>
            <w:r w:rsidRPr="003149F0">
              <w:t>Cost of food discarded at home</w:t>
            </w:r>
          </w:p>
        </w:tc>
        <w:tc>
          <w:tcPr>
            <w:tcW w:w="2159" w:type="dxa"/>
          </w:tcPr>
          <w:p w14:paraId="7DB97234" w14:textId="77777777" w:rsidR="003149F0" w:rsidRPr="00D9239D" w:rsidRDefault="003149F0" w:rsidP="00D9239D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39D">
              <w:rPr>
                <w:rFonts w:cstheme="minorHAnsi"/>
                <w:rtl/>
              </w:rPr>
              <w:t>‏3,200‏</w:t>
            </w: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4E5F2A61" w14:textId="77777777" w:rsidR="003149F0" w:rsidRPr="00D9239D" w:rsidRDefault="003149F0" w:rsidP="00D9239D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39D">
              <w:rPr>
                <w:rFonts w:cstheme="minorHAnsi"/>
                <w:rtl/>
              </w:rPr>
              <w:t>‏-‏</w:t>
            </w:r>
          </w:p>
        </w:tc>
      </w:tr>
      <w:tr w:rsidR="003149F0" w:rsidRPr="00987855" w14:paraId="13AE5C9B" w14:textId="77777777" w:rsidTr="00D9239D">
        <w:trPr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</w:tcPr>
          <w:p w14:paraId="245ACE5B" w14:textId="77777777" w:rsidR="003149F0" w:rsidRPr="003149F0" w:rsidRDefault="003149F0" w:rsidP="00D9239D">
            <w:pPr>
              <w:pStyle w:val="tabletext"/>
              <w:rPr>
                <w:rtl/>
              </w:rPr>
            </w:pPr>
            <w:r w:rsidRPr="003149F0">
              <w:t>Cost of garbage collection and landfill for discarded food</w:t>
            </w:r>
          </w:p>
        </w:tc>
        <w:tc>
          <w:tcPr>
            <w:tcW w:w="2159" w:type="dxa"/>
          </w:tcPr>
          <w:p w14:paraId="4AAB3813" w14:textId="77777777" w:rsidR="003149F0" w:rsidRPr="00D9239D" w:rsidRDefault="003149F0" w:rsidP="00D9239D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39D">
              <w:rPr>
                <w:rFonts w:cstheme="minorHAnsi"/>
                <w:rtl/>
              </w:rPr>
              <w:t>‏200‏</w:t>
            </w: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25930187" w14:textId="77777777" w:rsidR="003149F0" w:rsidRPr="00D9239D" w:rsidRDefault="003149F0" w:rsidP="00D9239D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39D">
              <w:rPr>
                <w:rFonts w:cstheme="minorHAnsi"/>
                <w:rtl/>
              </w:rPr>
              <w:t>‏-‏</w:t>
            </w:r>
          </w:p>
        </w:tc>
      </w:tr>
      <w:tr w:rsidR="003149F0" w:rsidRPr="00987855" w14:paraId="64624969" w14:textId="77777777" w:rsidTr="00D9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</w:tcPr>
          <w:p w14:paraId="23236181" w14:textId="77777777" w:rsidR="003149F0" w:rsidRPr="003149F0" w:rsidRDefault="003149F0" w:rsidP="00D9239D">
            <w:pPr>
              <w:pStyle w:val="tabletext"/>
            </w:pPr>
            <w:r w:rsidRPr="003149F0">
              <w:t>Increase in the retail price because of food loss in the marketing segment</w:t>
            </w:r>
          </w:p>
        </w:tc>
        <w:tc>
          <w:tcPr>
            <w:tcW w:w="2159" w:type="dxa"/>
          </w:tcPr>
          <w:p w14:paraId="1F605860" w14:textId="77777777" w:rsidR="003149F0" w:rsidRPr="00D9239D" w:rsidRDefault="003149F0" w:rsidP="00D9239D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39D">
              <w:rPr>
                <w:rFonts w:cstheme="minorHAnsi"/>
                <w:rtl/>
              </w:rPr>
              <w:t>‏1,700‏</w:t>
            </w: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4E2B0B6E" w14:textId="77777777" w:rsidR="003149F0" w:rsidRPr="00D9239D" w:rsidRDefault="003149F0" w:rsidP="00D9239D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39D">
              <w:rPr>
                <w:rFonts w:cstheme="minorHAnsi"/>
                <w:rtl/>
              </w:rPr>
              <w:t>‏6%‏</w:t>
            </w:r>
          </w:p>
        </w:tc>
      </w:tr>
      <w:tr w:rsidR="003149F0" w:rsidRPr="00987855" w14:paraId="6D5A24F9" w14:textId="77777777" w:rsidTr="00D9239D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</w:tcPr>
          <w:p w14:paraId="29A721CE" w14:textId="77777777" w:rsidR="003149F0" w:rsidRPr="003149F0" w:rsidRDefault="003149F0" w:rsidP="00D9239D">
            <w:pPr>
              <w:pStyle w:val="tabletext"/>
              <w:rPr>
                <w:rtl/>
              </w:rPr>
            </w:pPr>
            <w:r w:rsidRPr="003149F0">
              <w:t>Increase in the retail price because of food loss in the production segment</w:t>
            </w:r>
          </w:p>
        </w:tc>
        <w:tc>
          <w:tcPr>
            <w:tcW w:w="2159" w:type="dxa"/>
          </w:tcPr>
          <w:p w14:paraId="0BC89B74" w14:textId="77777777" w:rsidR="003149F0" w:rsidRPr="00D9239D" w:rsidRDefault="003149F0" w:rsidP="00D9239D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39D">
              <w:rPr>
                <w:rFonts w:cstheme="minorHAnsi"/>
                <w:rtl/>
              </w:rPr>
              <w:t>‏1,200‏</w:t>
            </w: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2A006CC9" w14:textId="77777777" w:rsidR="003149F0" w:rsidRPr="00D9239D" w:rsidRDefault="003149F0" w:rsidP="00D9239D">
            <w:pPr>
              <w:pStyle w:val="Tablenumb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39D">
              <w:rPr>
                <w:rFonts w:cstheme="minorHAnsi"/>
                <w:rtl/>
              </w:rPr>
              <w:t>‏5%‏</w:t>
            </w:r>
          </w:p>
        </w:tc>
      </w:tr>
      <w:tr w:rsidR="003149F0" w:rsidRPr="00987855" w14:paraId="3B1873DD" w14:textId="77777777" w:rsidTr="00D9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494903" w14:textId="77777777" w:rsidR="003149F0" w:rsidRPr="003149F0" w:rsidRDefault="003149F0" w:rsidP="00D9239D">
            <w:pPr>
              <w:pStyle w:val="tabletext"/>
              <w:rPr>
                <w:rtl/>
              </w:rPr>
            </w:pPr>
            <w:r w:rsidRPr="003149F0">
              <w:t>Total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3482C8F0" w14:textId="77777777" w:rsidR="003149F0" w:rsidRPr="00D9239D" w:rsidRDefault="003149F0" w:rsidP="00D9239D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39D">
              <w:rPr>
                <w:rFonts w:cstheme="minorHAnsi"/>
                <w:rtl/>
              </w:rPr>
              <w:t>‏6,300‏</w:t>
            </w:r>
          </w:p>
        </w:tc>
        <w:tc>
          <w:tcPr>
            <w:tcW w:w="2641" w:type="dxa"/>
            <w:tcBorders>
              <w:bottom w:val="single" w:sz="4" w:space="0" w:color="auto"/>
              <w:right w:val="single" w:sz="4" w:space="0" w:color="auto"/>
            </w:tcBorders>
          </w:tcPr>
          <w:p w14:paraId="186378A8" w14:textId="77777777" w:rsidR="003149F0" w:rsidRPr="00D9239D" w:rsidRDefault="003149F0" w:rsidP="00D9239D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39D">
              <w:rPr>
                <w:rFonts w:cstheme="minorHAnsi"/>
                <w:rtl/>
              </w:rPr>
              <w:t>‏11%‏</w:t>
            </w:r>
          </w:p>
        </w:tc>
      </w:tr>
    </w:tbl>
    <w:p w14:paraId="3421ACEB" w14:textId="77777777" w:rsidR="003149F0" w:rsidRDefault="003149F0" w:rsidP="00E131CE"/>
    <w:p w14:paraId="0AF37FBA" w14:textId="77777777" w:rsidR="007639E8" w:rsidRDefault="00BE4F2C" w:rsidP="003A4788">
      <w:pPr>
        <w:pStyle w:val="BodyText"/>
      </w:pPr>
      <w:r>
        <w:t>The</w:t>
      </w:r>
      <w:r w:rsidR="007639E8">
        <w:t xml:space="preserve"> direct impact</w:t>
      </w:r>
      <w:ins w:id="279" w:author="Liron" w:date="2019-02-07T13:29:00Z">
        <w:r w:rsidR="004A44DE">
          <w:t>s</w:t>
        </w:r>
      </w:ins>
      <w:ins w:id="280" w:author="Liron" w:date="2019-02-07T13:30:00Z">
        <w:r w:rsidR="004A44DE">
          <w:t xml:space="preserve"> on cost of living generated by</w:t>
        </w:r>
      </w:ins>
      <w:del w:id="281" w:author="Liron" w:date="2019-02-07T13:30:00Z">
        <w:r w:rsidDel="004A44DE">
          <w:delText xml:space="preserve"> of</w:delText>
        </w:r>
      </w:del>
      <w:r w:rsidR="007639E8">
        <w:t xml:space="preserve"> </w:t>
      </w:r>
      <w:r w:rsidRPr="003149F0">
        <w:t>discarded food</w:t>
      </w:r>
      <w:ins w:id="282" w:author="Liron" w:date="2019-02-07T13:29:00Z">
        <w:r w:rsidR="004A44DE">
          <w:t xml:space="preserve"> and</w:t>
        </w:r>
      </w:ins>
      <w:del w:id="283" w:author="Liron" w:date="2019-02-07T13:29:00Z">
        <w:r w:rsidDel="004A44DE">
          <w:delText>,</w:delText>
        </w:r>
      </w:del>
      <w:r>
        <w:t xml:space="preserve"> its collection as </w:t>
      </w:r>
      <w:r w:rsidRPr="003149F0">
        <w:t xml:space="preserve">garbage and </w:t>
      </w:r>
      <w:r>
        <w:t xml:space="preserve">treatment as </w:t>
      </w:r>
      <w:r w:rsidRPr="003149F0">
        <w:t xml:space="preserve">landfill </w:t>
      </w:r>
      <w:del w:id="284" w:author="Liron" w:date="2019-02-07T13:30:00Z">
        <w:r w:rsidR="007639E8" w:rsidDel="004A44DE">
          <w:delText>on the cost of living</w:delText>
        </w:r>
        <w:r w:rsidDel="004A44DE">
          <w:delText xml:space="preserve"> </w:delText>
        </w:r>
      </w:del>
      <w:r>
        <w:t>is augment</w:t>
      </w:r>
      <w:r w:rsidR="00E131CE">
        <w:t>ed</w:t>
      </w:r>
      <w:r>
        <w:t xml:space="preserve"> by</w:t>
      </w:r>
      <w:r w:rsidR="007639E8">
        <w:t xml:space="preserve"> indirect costs </w:t>
      </w:r>
      <w:r>
        <w:t xml:space="preserve">incurred for the </w:t>
      </w:r>
      <w:r w:rsidR="007639E8">
        <w:t>transportation</w:t>
      </w:r>
      <w:r>
        <w:t xml:space="preserve"> of waste</w:t>
      </w:r>
      <w:r w:rsidR="007639E8">
        <w:t xml:space="preserve">, fuel combustion, road congestion, environmental damage caused by emissions of greenhouse gases and soil pollution. </w:t>
      </w:r>
      <w:r>
        <w:t xml:space="preserve">When organic waste </w:t>
      </w:r>
      <w:r w:rsidR="00E131CE">
        <w:t xml:space="preserve">is </w:t>
      </w:r>
      <w:r>
        <w:t>buried in landfill</w:t>
      </w:r>
      <w:ins w:id="285" w:author="Liron" w:date="2019-02-07T13:30:00Z">
        <w:r w:rsidR="004A44DE">
          <w:t>s</w:t>
        </w:r>
      </w:ins>
      <w:r w:rsidR="003A4788">
        <w:t>, it</w:t>
      </w:r>
      <w:r>
        <w:t xml:space="preserve"> decomposes</w:t>
      </w:r>
      <w:r w:rsidR="003A4788">
        <w:t xml:space="preserve"> and </w:t>
      </w:r>
      <w:r>
        <w:t xml:space="preserve">emits </w:t>
      </w:r>
      <w:r w:rsidR="007639E8">
        <w:t>methane gas, a greenhouse gas whose impact on global warming is 25 times greater than that of carbon dioxide.</w:t>
      </w:r>
    </w:p>
    <w:p w14:paraId="3A77B991" w14:textId="77777777" w:rsidR="007639E8" w:rsidRDefault="0028334A">
      <w:pPr>
        <w:pStyle w:val="BodyText"/>
      </w:pPr>
      <w:ins w:id="286" w:author="translator" w:date="2019-02-06T11:45:00Z">
        <w:r w:rsidRPr="0028334A">
          <w:t>According to findings of the 2018 Food Waste Report</w:t>
        </w:r>
        <w:del w:id="287" w:author="Liron" w:date="2019-02-07T13:30:00Z">
          <w:r w:rsidRPr="0028334A" w:rsidDel="004A44DE">
            <w:delText xml:space="preserve"> </w:delText>
          </w:r>
        </w:del>
      </w:ins>
      <w:del w:id="288" w:author="translator" w:date="2019-02-06T11:45:00Z">
        <w:r w:rsidR="00BE4F2C" w:rsidDel="0028334A">
          <w:delText>In 2018</w:delText>
        </w:r>
      </w:del>
      <w:r w:rsidR="00BE4F2C">
        <w:t xml:space="preserve">, </w:t>
      </w:r>
      <w:r w:rsidR="007639E8">
        <w:t xml:space="preserve">880,000 tons of household food waste </w:t>
      </w:r>
      <w:ins w:id="289" w:author="Liron" w:date="2019-02-07T13:31:00Z">
        <w:r w:rsidR="004A44DE">
          <w:t xml:space="preserve">was </w:t>
        </w:r>
      </w:ins>
      <w:ins w:id="290" w:author="translator" w:date="2019-02-06T11:45:00Z">
        <w:r>
          <w:t xml:space="preserve">sent to </w:t>
        </w:r>
      </w:ins>
      <w:del w:id="291" w:author="translator" w:date="2019-02-06T11:45:00Z">
        <w:r w:rsidR="007639E8" w:rsidDel="0028334A">
          <w:delText>w</w:delText>
        </w:r>
        <w:r w:rsidR="00BE4F2C" w:rsidDel="0028334A">
          <w:delText xml:space="preserve">as </w:delText>
        </w:r>
        <w:r w:rsidR="003A4788" w:rsidDel="0028334A">
          <w:delText xml:space="preserve">buried in </w:delText>
        </w:r>
      </w:del>
      <w:r w:rsidR="007639E8">
        <w:t>landfills</w:t>
      </w:r>
      <w:r w:rsidR="00BE4F2C">
        <w:t xml:space="preserve"> in Israel</w:t>
      </w:r>
      <w:r w:rsidR="007639E8">
        <w:t xml:space="preserve">, causing 280,000 </w:t>
      </w:r>
      <w:r w:rsidR="00BE4F2C">
        <w:t xml:space="preserve">additional </w:t>
      </w:r>
      <w:r w:rsidR="007639E8">
        <w:t xml:space="preserve">trips </w:t>
      </w:r>
      <w:r w:rsidR="00BE4F2C">
        <w:t xml:space="preserve">by </w:t>
      </w:r>
      <w:r w:rsidR="007639E8">
        <w:t>garbage trucks</w:t>
      </w:r>
      <w:r w:rsidR="00BE4F2C">
        <w:t>,</w:t>
      </w:r>
      <w:r w:rsidR="007639E8">
        <w:t xml:space="preserve"> th</w:t>
      </w:r>
      <w:r w:rsidR="00BE4F2C">
        <w:t xml:space="preserve">ereby </w:t>
      </w:r>
      <w:r w:rsidR="003A4788">
        <w:t xml:space="preserve">increasing </w:t>
      </w:r>
      <w:r w:rsidR="007639E8">
        <w:t>air pollution, road congestion</w:t>
      </w:r>
      <w:r w:rsidR="003F5659">
        <w:t>,</w:t>
      </w:r>
      <w:r w:rsidR="007639E8">
        <w:t xml:space="preserve"> noise and </w:t>
      </w:r>
      <w:r w:rsidR="003F5659">
        <w:t xml:space="preserve">the risk of </w:t>
      </w:r>
      <w:r w:rsidR="007639E8">
        <w:t>accident</w:t>
      </w:r>
      <w:r w:rsidR="003F5659">
        <w:t>s</w:t>
      </w:r>
      <w:r w:rsidR="007639E8">
        <w:t xml:space="preserve">. Therefore, </w:t>
      </w:r>
      <w:r w:rsidR="003F5659">
        <w:t xml:space="preserve">beyond the NIS 7.9 billion value of household </w:t>
      </w:r>
      <w:r w:rsidR="007639E8">
        <w:t xml:space="preserve">food </w:t>
      </w:r>
      <w:r w:rsidR="007277E7">
        <w:t xml:space="preserve">waste </w:t>
      </w:r>
      <w:r w:rsidR="003F5659">
        <w:t>itself</w:t>
      </w:r>
      <w:r w:rsidR="007639E8">
        <w:t xml:space="preserve"> </w:t>
      </w:r>
      <w:r w:rsidR="003F5659">
        <w:t xml:space="preserve">and </w:t>
      </w:r>
      <w:r w:rsidR="007639E8">
        <w:t xml:space="preserve">NIS 0.5 billion </w:t>
      </w:r>
      <w:r w:rsidR="003F5659">
        <w:t xml:space="preserve">for </w:t>
      </w:r>
      <w:r w:rsidR="007277E7">
        <w:t xml:space="preserve">its disposal, </w:t>
      </w:r>
      <w:r w:rsidR="007639E8">
        <w:t xml:space="preserve">additional external costs </w:t>
      </w:r>
      <w:r w:rsidR="003F5659">
        <w:t>a</w:t>
      </w:r>
      <w:r w:rsidR="007639E8">
        <w:t xml:space="preserve">re also </w:t>
      </w:r>
      <w:r w:rsidR="007277E7">
        <w:t xml:space="preserve">incurred for </w:t>
      </w:r>
      <w:r w:rsidR="007639E8">
        <w:t xml:space="preserve">the effects of </w:t>
      </w:r>
      <w:r w:rsidR="007277E7">
        <w:t xml:space="preserve">traffic </w:t>
      </w:r>
      <w:r w:rsidR="007639E8">
        <w:t xml:space="preserve">congestion and </w:t>
      </w:r>
      <w:r w:rsidR="007277E7">
        <w:t xml:space="preserve">damage to </w:t>
      </w:r>
      <w:r w:rsidR="007639E8">
        <w:t>the environment.</w:t>
      </w:r>
      <w:bookmarkStart w:id="292" w:name="_GoBack"/>
      <w:bookmarkEnd w:id="292"/>
    </w:p>
    <w:p w14:paraId="1E16D5F5" w14:textId="77777777" w:rsidR="007639E8" w:rsidRPr="007277E7" w:rsidRDefault="007277E7" w:rsidP="00E131CE">
      <w:pPr>
        <w:pStyle w:val="BodyText"/>
        <w:rPr>
          <w:rStyle w:val="IntenseEmphasis"/>
        </w:rPr>
      </w:pPr>
      <w:r>
        <w:lastRenderedPageBreak/>
        <w:t xml:space="preserve">Bold headline: </w:t>
      </w:r>
      <w:r w:rsidR="007639E8" w:rsidRPr="007277E7">
        <w:rPr>
          <w:rStyle w:val="IntenseEmphasis"/>
        </w:rPr>
        <w:t xml:space="preserve">International Experience </w:t>
      </w:r>
      <w:r>
        <w:rPr>
          <w:rStyle w:val="IntenseEmphasis"/>
        </w:rPr>
        <w:t>–</w:t>
      </w:r>
      <w:r w:rsidR="007639E8" w:rsidRPr="007277E7">
        <w:rPr>
          <w:rStyle w:val="IntenseEmphasis"/>
        </w:rPr>
        <w:t xml:space="preserve"> Measures to Reduce </w:t>
      </w:r>
      <w:r w:rsidR="00E131CE">
        <w:rPr>
          <w:rStyle w:val="IntenseEmphasis"/>
        </w:rPr>
        <w:t xml:space="preserve">Household </w:t>
      </w:r>
      <w:r w:rsidR="007639E8" w:rsidRPr="007277E7">
        <w:rPr>
          <w:rStyle w:val="IntenseEmphasis"/>
        </w:rPr>
        <w:t xml:space="preserve">Food </w:t>
      </w:r>
      <w:r w:rsidR="00E131CE">
        <w:rPr>
          <w:rStyle w:val="IntenseEmphasis"/>
        </w:rPr>
        <w:t xml:space="preserve">Waste </w:t>
      </w:r>
    </w:p>
    <w:p w14:paraId="6D1AC928" w14:textId="77777777" w:rsidR="007639E8" w:rsidRDefault="007277E7" w:rsidP="00E131CE">
      <w:pPr>
        <w:pStyle w:val="BodyText"/>
      </w:pPr>
      <w:r>
        <w:t>Several countries have begun e</w:t>
      </w:r>
      <w:r w:rsidR="007639E8">
        <w:t>fforts to reduce household</w:t>
      </w:r>
      <w:del w:id="293" w:author="Liron" w:date="2019-02-07T13:31:00Z">
        <w:r w:rsidR="007639E8" w:rsidDel="004A44DE">
          <w:delText>s</w:delText>
        </w:r>
      </w:del>
      <w:r>
        <w:t xml:space="preserve"> food </w:t>
      </w:r>
      <w:r w:rsidR="00E131CE">
        <w:t>waste</w:t>
      </w:r>
      <w:r w:rsidR="007639E8">
        <w:t>. These efforts are being made on several levels</w:t>
      </w:r>
      <w:r w:rsidR="003068D7">
        <w:t>:</w:t>
      </w:r>
      <w:r w:rsidR="007639E8">
        <w:t xml:space="preserve"> increasing consumer awareness of food</w:t>
      </w:r>
      <w:r w:rsidR="00E131CE">
        <w:t xml:space="preserve"> wastage</w:t>
      </w:r>
      <w:r w:rsidR="007639E8">
        <w:t xml:space="preserve">, education to prevent loss, the use of technology to reduce </w:t>
      </w:r>
      <w:r w:rsidR="00E131CE">
        <w:t>waste</w:t>
      </w:r>
      <w:r w:rsidR="007639E8">
        <w:t xml:space="preserve">, and </w:t>
      </w:r>
      <w:r w:rsidR="00E131CE">
        <w:t>more</w:t>
      </w:r>
      <w:r w:rsidR="007639E8">
        <w:t>.</w:t>
      </w:r>
    </w:p>
    <w:p w14:paraId="37A3E35E" w14:textId="77777777" w:rsidR="007639E8" w:rsidRDefault="007639E8">
      <w:pPr>
        <w:pStyle w:val="BodyText"/>
      </w:pPr>
      <w:r>
        <w:t xml:space="preserve">In </w:t>
      </w:r>
      <w:r w:rsidR="003068D7">
        <w:t>2013,</w:t>
      </w:r>
      <w:r>
        <w:t xml:space="preserve"> </w:t>
      </w:r>
      <w:r w:rsidR="003068D7">
        <w:t xml:space="preserve">the British Food Rescue Organization WRAP </w:t>
      </w:r>
      <w:r>
        <w:t xml:space="preserve">began </w:t>
      </w:r>
      <w:r w:rsidR="000A55A0">
        <w:t>the</w:t>
      </w:r>
      <w:r>
        <w:t xml:space="preserve"> </w:t>
      </w:r>
      <w:r w:rsidR="003068D7">
        <w:t>“</w:t>
      </w:r>
      <w:r>
        <w:t>Love Food</w:t>
      </w:r>
      <w:commentRangeStart w:id="294"/>
      <w:del w:id="295" w:author="translator" w:date="2019-02-06T12:32:00Z">
        <w:r w:rsidR="003068D7" w:rsidDel="00C36663">
          <w:delText>,</w:delText>
        </w:r>
      </w:del>
      <w:commentRangeEnd w:id="294"/>
      <w:r w:rsidR="00177FCC">
        <w:rPr>
          <w:rStyle w:val="CommentReference"/>
          <w:rFonts w:eastAsiaTheme="minorHAnsi" w:cstheme="minorBidi"/>
        </w:rPr>
        <w:commentReference w:id="294"/>
      </w:r>
      <w:r>
        <w:t xml:space="preserve"> Hate Waste</w:t>
      </w:r>
      <w:r w:rsidR="003068D7">
        <w:t>”</w:t>
      </w:r>
      <w:r>
        <w:t xml:space="preserve"> </w:t>
      </w:r>
      <w:r w:rsidR="000A55A0">
        <w:t xml:space="preserve">project, </w:t>
      </w:r>
      <w:r w:rsidR="00E131CE">
        <w:t xml:space="preserve">a </w:t>
      </w:r>
      <w:r>
        <w:t xml:space="preserve">campaign </w:t>
      </w:r>
      <w:r w:rsidR="00E131CE">
        <w:t>t</w:t>
      </w:r>
      <w:r w:rsidR="003068D7">
        <w:t xml:space="preserve">o </w:t>
      </w:r>
      <w:r>
        <w:t xml:space="preserve">raise awareness </w:t>
      </w:r>
      <w:r w:rsidR="003068D7">
        <w:t xml:space="preserve">about </w:t>
      </w:r>
      <w:r>
        <w:t xml:space="preserve">the importance of reducing food loss and </w:t>
      </w:r>
      <w:r w:rsidR="003068D7">
        <w:t xml:space="preserve">helping people </w:t>
      </w:r>
      <w:r>
        <w:t>tak</w:t>
      </w:r>
      <w:r w:rsidR="003068D7">
        <w:t xml:space="preserve">e </w:t>
      </w:r>
      <w:r>
        <w:t xml:space="preserve">action on the issue. The project included </w:t>
      </w:r>
      <w:r w:rsidR="003068D7">
        <w:t xml:space="preserve">digital </w:t>
      </w:r>
      <w:r>
        <w:t>publications and community events</w:t>
      </w:r>
      <w:r w:rsidR="003068D7">
        <w:t>,</w:t>
      </w:r>
      <w:r>
        <w:t xml:space="preserve"> such as cooking classes. As part of the project, a dedicated </w:t>
      </w:r>
      <w:r w:rsidR="00703621">
        <w:t>web</w:t>
      </w:r>
      <w:r>
        <w:t>site was created</w:t>
      </w:r>
      <w:r w:rsidR="00703621">
        <w:t>,</w:t>
      </w:r>
      <w:r>
        <w:t xml:space="preserve"> contain</w:t>
      </w:r>
      <w:r w:rsidR="00703621">
        <w:t xml:space="preserve">ing </w:t>
      </w:r>
      <w:r>
        <w:t xml:space="preserve">information </w:t>
      </w:r>
      <w:r w:rsidR="00703621">
        <w:t xml:space="preserve">to facilitate </w:t>
      </w:r>
      <w:r>
        <w:t>reduc</w:t>
      </w:r>
      <w:ins w:id="296" w:author="Liron" w:date="2019-02-07T13:31:00Z">
        <w:r w:rsidR="004A44DE">
          <w:t>ing</w:t>
        </w:r>
      </w:ins>
      <w:del w:id="297" w:author="Liron" w:date="2019-02-07T13:31:00Z">
        <w:r w:rsidDel="004A44DE">
          <w:delText>e</w:delText>
        </w:r>
      </w:del>
      <w:r>
        <w:t xml:space="preserve"> food</w:t>
      </w:r>
      <w:r w:rsidR="00703621">
        <w:t xml:space="preserve"> waste. Sample subjects covered </w:t>
      </w:r>
      <w:ins w:id="298" w:author="Liron" w:date="2019-02-07T13:32:00Z">
        <w:r w:rsidR="004A44DE">
          <w:t>include</w:t>
        </w:r>
      </w:ins>
      <w:del w:id="299" w:author="Liron" w:date="2019-02-07T13:31:00Z">
        <w:r w:rsidR="00703621" w:rsidDel="004A44DE">
          <w:delText>are</w:delText>
        </w:r>
      </w:del>
      <w:r>
        <w:t xml:space="preserve"> calibrati</w:t>
      </w:r>
      <w:r w:rsidR="00703621">
        <w:t xml:space="preserve">ng </w:t>
      </w:r>
      <w:r>
        <w:t>the refrigerator</w:t>
      </w:r>
      <w:r w:rsidR="00703621">
        <w:t xml:space="preserve"> to the optimal temperature</w:t>
      </w:r>
      <w:r>
        <w:t>, the importance of preparing a shopping list, etc.</w:t>
      </w:r>
    </w:p>
    <w:p w14:paraId="25564CEA" w14:textId="77777777" w:rsidR="007639E8" w:rsidRDefault="007639E8">
      <w:pPr>
        <w:pStyle w:val="BodyText"/>
      </w:pPr>
      <w:r>
        <w:t xml:space="preserve">WRAP examined the effects of this project in </w:t>
      </w:r>
      <w:r w:rsidR="000A55A0">
        <w:t xml:space="preserve">west </w:t>
      </w:r>
      <w:r>
        <w:t xml:space="preserve">London </w:t>
      </w:r>
      <w:r w:rsidR="000A55A0">
        <w:t xml:space="preserve">over a </w:t>
      </w:r>
      <w:r w:rsidR="00703621">
        <w:t>six</w:t>
      </w:r>
      <w:ins w:id="300" w:author="Liron" w:date="2019-02-07T13:32:00Z">
        <w:r w:rsidR="004A44DE">
          <w:t>-</w:t>
        </w:r>
      </w:ins>
      <w:del w:id="301" w:author="Liron" w:date="2019-02-07T13:32:00Z">
        <w:r w:rsidR="00703621" w:rsidDel="004A44DE">
          <w:delText xml:space="preserve"> </w:delText>
        </w:r>
      </w:del>
      <w:r w:rsidR="00703621">
        <w:t>month</w:t>
      </w:r>
      <w:r w:rsidR="000A55A0">
        <w:t xml:space="preserve"> period</w:t>
      </w:r>
      <w:r w:rsidR="00703621">
        <w:t xml:space="preserve"> from </w:t>
      </w:r>
      <w:r>
        <w:t xml:space="preserve">October 2012 </w:t>
      </w:r>
      <w:r w:rsidR="00703621">
        <w:t xml:space="preserve">to </w:t>
      </w:r>
      <w:r>
        <w:t xml:space="preserve">March 2013. At the end of the campaign, the </w:t>
      </w:r>
      <w:r w:rsidR="00703621">
        <w:t xml:space="preserve">quantity </w:t>
      </w:r>
      <w:r>
        <w:t xml:space="preserve">of </w:t>
      </w:r>
      <w:r w:rsidR="00703621">
        <w:t xml:space="preserve">food </w:t>
      </w:r>
      <w:r>
        <w:t xml:space="preserve">waste </w:t>
      </w:r>
      <w:r w:rsidR="00703621">
        <w:t xml:space="preserve">dropped </w:t>
      </w:r>
      <w:r>
        <w:t>by 14%</w:t>
      </w:r>
      <w:r w:rsidR="00703621">
        <w:t xml:space="preserve">, from </w:t>
      </w:r>
      <w:r>
        <w:t>2.6 kg</w:t>
      </w:r>
      <w:r w:rsidR="000A55A0">
        <w:t>/</w:t>
      </w:r>
      <w:r>
        <w:t>household</w:t>
      </w:r>
      <w:del w:id="302" w:author="Liron" w:date="2019-02-07T13:32:00Z">
        <w:r w:rsidDel="004A44DE">
          <w:delText xml:space="preserve"> I</w:delText>
        </w:r>
      </w:del>
      <w:ins w:id="303" w:author="Liron" w:date="2019-02-07T13:32:00Z">
        <w:r w:rsidR="004A44DE">
          <w:t xml:space="preserve"> i</w:t>
        </w:r>
      </w:ins>
      <w:r>
        <w:t>n the week before the campaign, to 2.2 kg</w:t>
      </w:r>
      <w:r w:rsidR="000A55A0">
        <w:t>/</w:t>
      </w:r>
      <w:r>
        <w:t xml:space="preserve">household in the week after the campaign. A cost-benefit analysis of the project revealed that every </w:t>
      </w:r>
      <w:ins w:id="304" w:author="translator" w:date="2019-02-06T11:47:00Z">
        <w:r w:rsidR="0028334A">
          <w:rPr>
            <w:rFonts w:cstheme="minorHAnsi"/>
          </w:rPr>
          <w:t>₤</w:t>
        </w:r>
        <w:del w:id="305" w:author="Liron" w:date="2019-02-07T13:32:00Z">
          <w:r w:rsidR="0028334A" w:rsidDel="004A44DE">
            <w:delText xml:space="preserve"> </w:delText>
          </w:r>
        </w:del>
        <w:r w:rsidR="0028334A">
          <w:t>1.00</w:t>
        </w:r>
      </w:ins>
      <w:del w:id="306" w:author="translator" w:date="2019-02-06T11:47:00Z">
        <w:r w:rsidDel="0028334A">
          <w:delText>pound</w:delText>
        </w:r>
      </w:del>
      <w:r>
        <w:t xml:space="preserve"> invested in the campaign </w:t>
      </w:r>
      <w:r w:rsidR="00703621">
        <w:t xml:space="preserve">saved </w:t>
      </w:r>
      <w:ins w:id="307" w:author="translator" w:date="2019-02-06T11:47:00Z">
        <w:r w:rsidR="0028334A" w:rsidRPr="0028334A">
          <w:t>₤</w:t>
        </w:r>
        <w:del w:id="308" w:author="Liron" w:date="2019-02-07T13:32:00Z">
          <w:r w:rsidR="0028334A" w:rsidDel="004A44DE">
            <w:delText xml:space="preserve"> </w:delText>
          </w:r>
        </w:del>
        <w:r w:rsidR="0028334A">
          <w:t>8.00</w:t>
        </w:r>
      </w:ins>
      <w:del w:id="309" w:author="translator" w:date="2019-02-06T11:47:00Z">
        <w:r w:rsidR="00703621" w:rsidDel="0028334A">
          <w:delText xml:space="preserve">eight </w:delText>
        </w:r>
        <w:r w:rsidDel="0028334A">
          <w:delText>pound</w:delText>
        </w:r>
        <w:r w:rsidR="00703621" w:rsidDel="0028334A">
          <w:delText>s</w:delText>
        </w:r>
      </w:del>
      <w:r>
        <w:t xml:space="preserve"> </w:t>
      </w:r>
      <w:r w:rsidR="00703621">
        <w:t>in reduced food waste</w:t>
      </w:r>
      <w:r>
        <w:t>.</w:t>
      </w:r>
    </w:p>
    <w:p w14:paraId="7AD17696" w14:textId="77777777" w:rsidR="007639E8" w:rsidRDefault="00703621" w:rsidP="000A55A0">
      <w:pPr>
        <w:pStyle w:val="BodyText"/>
      </w:pPr>
      <w:r>
        <w:t xml:space="preserve">In </w:t>
      </w:r>
      <w:r w:rsidR="007639E8">
        <w:t>Israel</w:t>
      </w:r>
      <w:r>
        <w:t>,</w:t>
      </w:r>
      <w:r w:rsidR="007639E8">
        <w:t xml:space="preserve"> the </w:t>
      </w:r>
      <w:r w:rsidRPr="00703621">
        <w:t xml:space="preserve">Postharvest Science of Fresh Produce </w:t>
      </w:r>
      <w:r w:rsidR="000A55A0">
        <w:t xml:space="preserve">Department </w:t>
      </w:r>
      <w:r w:rsidR="007639E8">
        <w:t xml:space="preserve">at the </w:t>
      </w:r>
      <w:proofErr w:type="spellStart"/>
      <w:r w:rsidR="007639E8">
        <w:t>Volcani</w:t>
      </w:r>
      <w:proofErr w:type="spellEnd"/>
      <w:r w:rsidR="007639E8">
        <w:t xml:space="preserve"> Institute has published guidelines for the preservation of fruits and vegetables </w:t>
      </w:r>
      <w:r>
        <w:t xml:space="preserve">by </w:t>
      </w:r>
      <w:r w:rsidR="007639E8">
        <w:t>consumer</w:t>
      </w:r>
      <w:r>
        <w:t>s</w:t>
      </w:r>
      <w:r w:rsidR="007639E8">
        <w:t>.</w:t>
      </w:r>
      <w:ins w:id="310" w:author="translator" w:date="2019-02-06T11:48:00Z">
        <w:r w:rsidR="0028334A">
          <w:rPr>
            <w:rStyle w:val="FootnoteReference"/>
          </w:rPr>
          <w:footnoteReference w:id="4"/>
        </w:r>
      </w:ins>
    </w:p>
    <w:p w14:paraId="50BF4091" w14:textId="77777777" w:rsidR="007639E8" w:rsidRDefault="00E8663B" w:rsidP="000A55A0">
      <w:pPr>
        <w:pStyle w:val="BodyText"/>
      </w:pPr>
      <w:r>
        <w:t>Technological means provide an</w:t>
      </w:r>
      <w:r w:rsidR="007639E8">
        <w:t xml:space="preserve">other </w:t>
      </w:r>
      <w:r>
        <w:t xml:space="preserve">path </w:t>
      </w:r>
      <w:r w:rsidR="007639E8">
        <w:t>to</w:t>
      </w:r>
      <w:r>
        <w:t>wards</w:t>
      </w:r>
      <w:r w:rsidR="007639E8">
        <w:t xml:space="preserve"> reduc</w:t>
      </w:r>
      <w:r>
        <w:t>ing</w:t>
      </w:r>
      <w:r w:rsidR="007639E8">
        <w:t xml:space="preserve"> food </w:t>
      </w:r>
      <w:r>
        <w:t>waste</w:t>
      </w:r>
      <w:r w:rsidR="007639E8">
        <w:t>. In the Netherlands, research was conducted on optimal temperatures for extending the shelf life of various products. By changing the storage temperature</w:t>
      </w:r>
      <w:r w:rsidR="000A55A0">
        <w:t>s</w:t>
      </w:r>
      <w:r w:rsidR="007639E8">
        <w:t xml:space="preserve">, researchers </w:t>
      </w:r>
      <w:r w:rsidR="000A55A0">
        <w:t xml:space="preserve">were able to </w:t>
      </w:r>
      <w:r w:rsidR="007639E8">
        <w:t xml:space="preserve">significantly extended the </w:t>
      </w:r>
      <w:r w:rsidR="000A55A0">
        <w:t xml:space="preserve">products’ </w:t>
      </w:r>
      <w:r w:rsidR="007639E8">
        <w:t>shelf life.</w:t>
      </w:r>
    </w:p>
    <w:p w14:paraId="541CE00E" w14:textId="77777777" w:rsidR="007639E8" w:rsidRPr="007639E8" w:rsidRDefault="007639E8">
      <w:pPr>
        <w:pStyle w:val="BodyText"/>
      </w:pPr>
      <w:r>
        <w:t xml:space="preserve">A third way to reduce household waste </w:t>
      </w:r>
      <w:r w:rsidR="00E8663B">
        <w:t>is</w:t>
      </w:r>
      <w:r>
        <w:t xml:space="preserve"> taxation</w:t>
      </w:r>
      <w:r w:rsidR="00E8663B">
        <w:t>.</w:t>
      </w:r>
      <w:r>
        <w:t xml:space="preserve"> </w:t>
      </w:r>
      <w:r w:rsidR="00E8663B">
        <w:t xml:space="preserve">In </w:t>
      </w:r>
      <w:r>
        <w:t>many countries</w:t>
      </w:r>
      <w:r w:rsidR="00E8663B">
        <w:t xml:space="preserve">, </w:t>
      </w:r>
      <w:r w:rsidR="000A55A0">
        <w:t xml:space="preserve">the </w:t>
      </w:r>
      <w:r w:rsidR="00E8663B">
        <w:t>“P</w:t>
      </w:r>
      <w:r>
        <w:t>ay as you throw</w:t>
      </w:r>
      <w:r w:rsidR="00E8663B">
        <w:t>”</w:t>
      </w:r>
      <w:r>
        <w:t xml:space="preserve"> method is used</w:t>
      </w:r>
      <w:r w:rsidR="000A55A0">
        <w:t xml:space="preserve">. </w:t>
      </w:r>
      <w:ins w:id="313" w:author="translator" w:date="2019-02-06T11:50:00Z">
        <w:r w:rsidR="001D1CD9">
          <w:t>Countries currently implementing</w:t>
        </w:r>
      </w:ins>
      <w:ins w:id="314" w:author="translator" w:date="2019-02-06T11:51:00Z">
        <w:r w:rsidR="001D1CD9">
          <w:t xml:space="preserve"> </w:t>
        </w:r>
      </w:ins>
      <w:ins w:id="315" w:author="translator" w:date="2019-02-06T11:50:00Z">
        <w:r w:rsidR="001D1CD9">
          <w:t>“Pay as you throw</w:t>
        </w:r>
      </w:ins>
      <w:ins w:id="316" w:author="Liron" w:date="2019-02-07T13:33:00Z">
        <w:r w:rsidR="004A44DE">
          <w:t>”</w:t>
        </w:r>
      </w:ins>
      <w:ins w:id="317" w:author="translator" w:date="2019-02-06T11:50:00Z">
        <w:r w:rsidR="001D1CD9">
          <w:t xml:space="preserve"> include</w:t>
        </w:r>
      </w:ins>
      <w:ins w:id="318" w:author="translator" w:date="2019-02-06T11:51:00Z">
        <w:r w:rsidR="001D1CD9">
          <w:t xml:space="preserve"> </w:t>
        </w:r>
        <w:r w:rsidR="001D1CD9" w:rsidRPr="001D1CD9">
          <w:t>the US, Canada, Austria, Germany, Spain</w:t>
        </w:r>
        <w:del w:id="319" w:author="Liron" w:date="2019-02-07T13:33:00Z">
          <w:r w:rsidR="001D1CD9" w:rsidRPr="001D1CD9" w:rsidDel="004C5C82">
            <w:delText xml:space="preserve"> </w:delText>
          </w:r>
        </w:del>
        <w:r w:rsidR="001D1CD9" w:rsidRPr="001D1CD9">
          <w:t>, Japan and other</w:t>
        </w:r>
        <w:r w:rsidR="001D1CD9">
          <w:t>s.</w:t>
        </w:r>
      </w:ins>
      <w:ins w:id="320" w:author="translator" w:date="2019-02-06T11:50:00Z">
        <w:r w:rsidR="001D1CD9">
          <w:t xml:space="preserve"> </w:t>
        </w:r>
      </w:ins>
      <w:r w:rsidR="000A55A0">
        <w:t>In this system,</w:t>
      </w:r>
      <w:r>
        <w:t xml:space="preserve"> </w:t>
      </w:r>
      <w:r w:rsidR="000A55A0">
        <w:t xml:space="preserve">the fee </w:t>
      </w:r>
      <w:r w:rsidR="00E8663B">
        <w:t xml:space="preserve">each </w:t>
      </w:r>
      <w:r>
        <w:lastRenderedPageBreak/>
        <w:t>household pays</w:t>
      </w:r>
      <w:r w:rsidR="00E8663B">
        <w:t xml:space="preserve"> to the municipality or garbage </w:t>
      </w:r>
      <w:r>
        <w:t>collection agen</w:t>
      </w:r>
      <w:r w:rsidR="00E8663B">
        <w:t>cy</w:t>
      </w:r>
      <w:r>
        <w:t xml:space="preserve"> depend</w:t>
      </w:r>
      <w:r w:rsidR="000A55A0">
        <w:t>s</w:t>
      </w:r>
      <w:r>
        <w:t xml:space="preserve"> on the amount of waste </w:t>
      </w:r>
      <w:r w:rsidR="00E8663B">
        <w:t xml:space="preserve">it produces. This </w:t>
      </w:r>
      <w:r>
        <w:t>method encourages both recycling and reduc</w:t>
      </w:r>
      <w:r w:rsidR="00E8663B">
        <w:t xml:space="preserve">ing </w:t>
      </w:r>
      <w:r>
        <w:t>food</w:t>
      </w:r>
      <w:r w:rsidR="00E8663B">
        <w:t xml:space="preserve"> waste</w:t>
      </w:r>
      <w:r>
        <w:t xml:space="preserve">, </w:t>
      </w:r>
      <w:r w:rsidR="00E8663B">
        <w:t xml:space="preserve">because food accounts for a </w:t>
      </w:r>
      <w:r>
        <w:t xml:space="preserve">significant </w:t>
      </w:r>
      <w:r w:rsidR="00E8663B">
        <w:t xml:space="preserve">portion </w:t>
      </w:r>
      <w:r>
        <w:t xml:space="preserve">household waste, </w:t>
      </w:r>
      <w:r w:rsidR="00E8663B">
        <w:t>by weight.</w:t>
      </w:r>
      <w:del w:id="321" w:author="translator" w:date="2019-02-06T11:51:00Z">
        <w:r w:rsidR="00E8663B" w:rsidDel="001D1CD9">
          <w:delText xml:space="preserve"> This method </w:delText>
        </w:r>
        <w:r w:rsidDel="001D1CD9">
          <w:delText xml:space="preserve">is currently </w:delText>
        </w:r>
        <w:r w:rsidR="00E8663B" w:rsidDel="001D1CD9">
          <w:delText xml:space="preserve">used </w:delText>
        </w:r>
        <w:r w:rsidDel="001D1CD9">
          <w:delText>in the US, Canada, Austria, Germany, Spain , Japan and other countries.</w:delText>
        </w:r>
      </w:del>
    </w:p>
    <w:sectPr w:rsidR="007639E8" w:rsidRPr="007639E8" w:rsidSect="00423DE0">
      <w:headerReference w:type="default" r:id="rId29"/>
      <w:footerReference w:type="default" r:id="rId30"/>
      <w:headerReference w:type="first" r:id="rId31"/>
      <w:pgSz w:w="11907" w:h="16839" w:code="9"/>
      <w:pgMar w:top="1701" w:right="1440" w:bottom="1440" w:left="144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3" w:author="translator" w:date="2019-02-06T12:32:00Z" w:initials="TR">
    <w:p w14:paraId="37BBF287" w14:textId="77777777" w:rsidR="00614F20" w:rsidRDefault="00614F20">
      <w:pPr>
        <w:pStyle w:val="CommentText"/>
      </w:pPr>
      <w:r>
        <w:rPr>
          <w:rStyle w:val="CommentReference"/>
        </w:rPr>
        <w:annotationRef/>
      </w:r>
      <w:r>
        <w:t>The header was unchanged but is not as appropriate for the new text.</w:t>
      </w:r>
    </w:p>
  </w:comment>
  <w:comment w:id="274" w:author="translator" w:date="2019-02-06T12:32:00Z" w:initials="TR">
    <w:p w14:paraId="40540088" w14:textId="77777777" w:rsidR="00177FCC" w:rsidRDefault="00177FCC">
      <w:pPr>
        <w:pStyle w:val="CommentText"/>
      </w:pPr>
      <w:r>
        <w:rPr>
          <w:rStyle w:val="CommentReference"/>
        </w:rPr>
        <w:annotationRef/>
      </w:r>
      <w:r>
        <w:t xml:space="preserve">The Hebrew said </w:t>
      </w:r>
      <w:r>
        <w:rPr>
          <w:rFonts w:hint="cs"/>
          <w:rtl/>
        </w:rPr>
        <w:t>שינוי</w:t>
      </w:r>
      <w:r>
        <w:t xml:space="preserve"> but based on context and previous reports, I think it should be </w:t>
      </w:r>
      <w:r>
        <w:rPr>
          <w:rFonts w:hint="cs"/>
          <w:rtl/>
        </w:rPr>
        <w:t>שינוע</w:t>
      </w:r>
      <w:r>
        <w:t xml:space="preserve"> and translated accordingly.</w:t>
      </w:r>
    </w:p>
  </w:comment>
  <w:comment w:id="294" w:author="translator" w:date="2019-02-06T12:32:00Z" w:initials="TR">
    <w:p w14:paraId="71A532ED" w14:textId="77777777" w:rsidR="00177FCC" w:rsidRDefault="00177FCC" w:rsidP="00C36663">
      <w:pPr>
        <w:pStyle w:val="CommentText"/>
      </w:pPr>
      <w:r>
        <w:rPr>
          <w:rStyle w:val="CommentReference"/>
        </w:rPr>
        <w:annotationRef/>
      </w:r>
      <w:r w:rsidR="00C36663">
        <w:t xml:space="preserve">WRAP </w:t>
      </w:r>
      <w:r>
        <w:t>does not use punctuation in th</w:t>
      </w:r>
      <w:r w:rsidR="00C36663">
        <w:t>is</w:t>
      </w:r>
      <w:r>
        <w:t xml:space="preserve"> name.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BBF287" w15:done="0"/>
  <w15:commentEx w15:paraId="40540088" w15:done="0"/>
  <w15:commentEx w15:paraId="71A532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BBF287" w16cid:durableId="2006A8BB"/>
  <w16cid:commentId w16cid:paraId="40540088" w16cid:durableId="2006A8BD"/>
  <w16cid:commentId w16cid:paraId="71A532ED" w16cid:durableId="2006A8BE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4">
      <wne:acd wne:acdName="acd0"/>
    </wne:keymap>
    <wne:keymap wne:kcmPrimary="0266">
      <wne:acd wne:acdName="acd1"/>
    </wne:keymap>
  </wne:keymaps>
  <wne:toolbars>
    <wne:acdManifest>
      <wne:acdEntry wne:acdName="acd0"/>
      <wne:acdEntry wne:acdName="acd1"/>
    </wne:acdManifest>
  </wne:toolbars>
  <wne:acds>
    <wne:acd wne:argValue="AgBHAHIAYQBwAGgAIAB0AGkAdABsAGUA" wne:acdName="acd0" wne:fciIndexBasedOn="0065"/>
    <wne:acd wne:argValue="AgBnAHIAYQBwAGgAIABuAG8AdABlAA=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B85EE" w14:textId="77777777" w:rsidR="002764F9" w:rsidRDefault="002764F9" w:rsidP="00B056B5">
      <w:r>
        <w:separator/>
      </w:r>
    </w:p>
  </w:endnote>
  <w:endnote w:type="continuationSeparator" w:id="0">
    <w:p w14:paraId="0B2E3E16" w14:textId="77777777" w:rsidR="002764F9" w:rsidRDefault="002764F9" w:rsidP="00B0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1BAC2" w14:textId="77777777" w:rsidR="00D40BA6" w:rsidRDefault="00D40BA6">
    <w:pPr>
      <w:pStyle w:val="Footer"/>
      <w:jc w:val="center"/>
    </w:pPr>
    <w:r>
      <w:t>– Draft for Discussion –</w:t>
    </w:r>
  </w:p>
  <w:p w14:paraId="74567732" w14:textId="77777777" w:rsidR="00D40BA6" w:rsidRDefault="002764F9">
    <w:pPr>
      <w:pStyle w:val="Footer"/>
      <w:jc w:val="center"/>
    </w:pPr>
    <w:sdt>
      <w:sdtPr>
        <w:id w:val="632760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40BA6">
          <w:fldChar w:fldCharType="begin"/>
        </w:r>
        <w:r w:rsidR="00D40BA6">
          <w:instrText xml:space="preserve"> PAGE   \* MERGEFORMAT </w:instrText>
        </w:r>
        <w:r w:rsidR="00D40BA6">
          <w:fldChar w:fldCharType="separate"/>
        </w:r>
        <w:r w:rsidR="005A3398">
          <w:rPr>
            <w:noProof/>
          </w:rPr>
          <w:t>1</w:t>
        </w:r>
        <w:r w:rsidR="00D40BA6">
          <w:rPr>
            <w:noProof/>
          </w:rPr>
          <w:fldChar w:fldCharType="end"/>
        </w:r>
      </w:sdtContent>
    </w:sdt>
  </w:p>
  <w:p w14:paraId="3427A762" w14:textId="77777777" w:rsidR="00D40BA6" w:rsidRDefault="00D40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A8E3" w14:textId="77777777" w:rsidR="002764F9" w:rsidRDefault="002764F9" w:rsidP="00B056B5">
      <w:r>
        <w:separator/>
      </w:r>
    </w:p>
  </w:footnote>
  <w:footnote w:type="continuationSeparator" w:id="0">
    <w:p w14:paraId="19D1AA82" w14:textId="77777777" w:rsidR="002764F9" w:rsidRDefault="002764F9" w:rsidP="00B056B5">
      <w:r>
        <w:continuationSeparator/>
      </w:r>
    </w:p>
  </w:footnote>
  <w:footnote w:id="1">
    <w:p w14:paraId="14D81E48" w14:textId="77777777" w:rsidR="00D40BA6" w:rsidRDefault="00D40BA6" w:rsidP="00614F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ins w:id="7" w:author="translator" w:date="2019-02-06T09:43:00Z">
        <w:r w:rsidR="00AB63FF">
          <w:t xml:space="preserve">Based </w:t>
        </w:r>
      </w:ins>
      <w:ins w:id="8" w:author="translator" w:date="2019-02-06T12:17:00Z">
        <w:r w:rsidR="00614F20">
          <w:t>o</w:t>
        </w:r>
      </w:ins>
      <w:ins w:id="9" w:author="translator" w:date="2019-02-06T09:43:00Z">
        <w:r w:rsidR="00AB63FF">
          <w:t xml:space="preserve">n food value chain model developed by </w:t>
        </w:r>
      </w:ins>
      <w:r>
        <w:t>BDO</w:t>
      </w:r>
      <w:ins w:id="10" w:author="translator" w:date="2019-02-06T12:17:00Z">
        <w:r w:rsidR="00614F20">
          <w:t>,</w:t>
        </w:r>
      </w:ins>
      <w:r>
        <w:t xml:space="preserve"> </w:t>
      </w:r>
      <w:del w:id="11" w:author="translator" w:date="2019-02-06T09:44:00Z">
        <w:r w:rsidDel="00AB63FF">
          <w:delText xml:space="preserve">analysis based on </w:delText>
        </w:r>
      </w:del>
      <w:ins w:id="12" w:author="translator" w:date="2019-02-06T09:44:00Z">
        <w:r w:rsidR="00AB63FF">
          <w:t xml:space="preserve">using weighted </w:t>
        </w:r>
      </w:ins>
      <w:r>
        <w:t>data from the Central Bureau of Statistics</w:t>
      </w:r>
      <w:ins w:id="13" w:author="translator" w:date="2019-02-06T09:44:00Z">
        <w:r w:rsidR="00AB63FF">
          <w:t xml:space="preserve"> for 2018</w:t>
        </w:r>
      </w:ins>
      <w:r>
        <w:t xml:space="preserve">, a national survey of the composition of </w:t>
      </w:r>
      <w:r w:rsidRPr="00C60BD6">
        <w:t>household</w:t>
      </w:r>
      <w:r>
        <w:t xml:space="preserve"> garbage conducted by the Ministry of Environmental Protection</w:t>
      </w:r>
      <w:ins w:id="14" w:author="translator" w:date="2019-02-06T09:44:00Z">
        <w:r w:rsidR="00AB63FF">
          <w:t xml:space="preserve"> for 2012-13</w:t>
        </w:r>
      </w:ins>
      <w:r>
        <w:t xml:space="preserve">, and research on household garbage in Israel conducted by Dr. </w:t>
      </w:r>
      <w:proofErr w:type="spellStart"/>
      <w:r w:rsidRPr="00946F9F">
        <w:t>Ofira</w:t>
      </w:r>
      <w:proofErr w:type="spellEnd"/>
      <w:r w:rsidRPr="00946F9F">
        <w:t xml:space="preserve"> Ayalon </w:t>
      </w:r>
      <w:r>
        <w:t xml:space="preserve">and </w:t>
      </w:r>
      <w:r w:rsidRPr="00946F9F">
        <w:t>Efrat Elimelech</w:t>
      </w:r>
      <w:ins w:id="15" w:author="translator" w:date="2019-02-06T09:45:00Z">
        <w:r w:rsidR="00AB63FF">
          <w:t xml:space="preserve"> that was published in</w:t>
        </w:r>
      </w:ins>
      <w:del w:id="16" w:author="translator" w:date="2019-02-06T09:45:00Z">
        <w:r w:rsidDel="00AB63FF">
          <w:delText>,</w:delText>
        </w:r>
      </w:del>
      <w:r>
        <w:t xml:space="preserve"> 2018</w:t>
      </w:r>
      <w:ins w:id="17" w:author="translator" w:date="2019-02-06T09:45:00Z">
        <w:r w:rsidR="00AB63FF">
          <w:t>, and results of a survey conducted by</w:t>
        </w:r>
        <w:del w:id="18" w:author="Liron" w:date="2019-02-07T13:13:00Z">
          <w:r w:rsidR="00AB63FF" w:rsidDel="00D702FD">
            <w:delText xml:space="preserve"> </w:delText>
          </w:r>
        </w:del>
        <w:r w:rsidR="00AB63FF" w:rsidRPr="00AB63FF">
          <w:t xml:space="preserve"> </w:t>
        </w:r>
        <w:proofErr w:type="spellStart"/>
        <w:r w:rsidR="00AB63FF" w:rsidRPr="00AB63FF">
          <w:t>Geocartography</w:t>
        </w:r>
        <w:proofErr w:type="spellEnd"/>
        <w:r w:rsidR="00AB63FF" w:rsidRPr="00AB63FF">
          <w:t xml:space="preserve"> Research Institute</w:t>
        </w:r>
      </w:ins>
      <w:ins w:id="19" w:author="translator" w:date="2019-02-06T09:46:00Z">
        <w:r w:rsidR="00AB63FF">
          <w:t xml:space="preserve"> in January 2019</w:t>
        </w:r>
      </w:ins>
      <w:r>
        <w:t xml:space="preserve">. </w:t>
      </w:r>
    </w:p>
  </w:footnote>
  <w:footnote w:id="2">
    <w:p w14:paraId="420E67E7" w14:textId="77777777" w:rsidR="00264C39" w:rsidRDefault="00264C39" w:rsidP="00264C39">
      <w:pPr>
        <w:pStyle w:val="FootnoteText"/>
      </w:pPr>
      <w:ins w:id="57" w:author="translator" w:date="2019-02-06T09:54:00Z">
        <w:r>
          <w:rPr>
            <w:rStyle w:val="FootnoteReference"/>
          </w:rPr>
          <w:footnoteRef/>
        </w:r>
        <w:r>
          <w:t xml:space="preserve"> </w:t>
        </w:r>
      </w:ins>
      <w:ins w:id="58" w:author="translator" w:date="2019-02-06T09:57:00Z">
        <w:r w:rsidRPr="00264C39">
          <w:t>Household Food Waste survey of 500 households</w:t>
        </w:r>
      </w:ins>
      <w:ins w:id="59" w:author="Liron" w:date="2019-02-07T13:14:00Z">
        <w:r w:rsidR="00DB44F7">
          <w:t>,</w:t>
        </w:r>
      </w:ins>
      <w:ins w:id="60" w:author="translator" w:date="2019-02-06T09:57:00Z">
        <w:r w:rsidRPr="00264C39">
          <w:t xml:space="preserve"> representative of the Israeli population, conducted by Leket Israel and BDO, with the assistance of </w:t>
        </w:r>
        <w:proofErr w:type="spellStart"/>
        <w:r w:rsidRPr="00264C39">
          <w:t>Geocartography</w:t>
        </w:r>
        <w:proofErr w:type="spellEnd"/>
        <w:r w:rsidRPr="00264C39">
          <w:t xml:space="preserve"> Research Institute</w:t>
        </w:r>
        <w:r>
          <w:t>, in January 2019</w:t>
        </w:r>
        <w:r w:rsidRPr="00264C39">
          <w:t>.</w:t>
        </w:r>
      </w:ins>
    </w:p>
  </w:footnote>
  <w:footnote w:id="3">
    <w:p w14:paraId="3DB4E827" w14:textId="77777777" w:rsidR="0028334A" w:rsidRDefault="0028334A">
      <w:pPr>
        <w:pStyle w:val="FootnoteText"/>
      </w:pPr>
      <w:ins w:id="249" w:author="translator" w:date="2019-02-06T11:43:00Z">
        <w:r>
          <w:rPr>
            <w:rStyle w:val="FootnoteReference"/>
          </w:rPr>
          <w:footnoteRef/>
        </w:r>
        <w:r>
          <w:t xml:space="preserve"> </w:t>
        </w:r>
      </w:ins>
      <w:ins w:id="250" w:author="translator" w:date="2019-02-06T11:44:00Z">
        <w:r w:rsidRPr="0028334A">
          <w:t>Economis</w:t>
        </w:r>
        <w:r>
          <w:t>t</w:t>
        </w:r>
        <w:r w:rsidRPr="0028334A">
          <w:t xml:space="preserve"> Global Food Security Index</w:t>
        </w:r>
        <w:r>
          <w:t>, 2018</w:t>
        </w:r>
      </w:ins>
    </w:p>
  </w:footnote>
  <w:footnote w:id="4">
    <w:p w14:paraId="603AF4D6" w14:textId="77777777" w:rsidR="0028334A" w:rsidRDefault="0028334A" w:rsidP="0028334A">
      <w:pPr>
        <w:pStyle w:val="FootnoteText"/>
      </w:pPr>
      <w:ins w:id="311" w:author="translator" w:date="2019-02-06T11:48:00Z">
        <w:r>
          <w:rPr>
            <w:rStyle w:val="FootnoteReference"/>
          </w:rPr>
          <w:footnoteRef/>
        </w:r>
        <w:r>
          <w:t xml:space="preserve"> </w:t>
        </w:r>
        <w:r>
          <w:rPr>
            <w:u w:val="single"/>
          </w:rPr>
          <w:fldChar w:fldCharType="begin"/>
        </w:r>
        <w:r>
          <w:rPr>
            <w:u w:val="single"/>
          </w:rPr>
          <w:instrText xml:space="preserve"> HYPERLINK "</w:instrText>
        </w:r>
        <w:r w:rsidRPr="0028334A">
          <w:rPr>
            <w:rPrChange w:id="312" w:author="translator" w:date="2019-02-06T11:48:00Z">
              <w:rPr>
                <w:rStyle w:val="Hyperlink"/>
              </w:rPr>
            </w:rPrChange>
          </w:rPr>
          <w:instrText>https://www.moag.gov.il/subject/the_food_we_eat/Storage_Guidelines_For_Fruits_Vegetables/Pages/Storage_Guidelines_consumer.aspx</w:instrText>
        </w:r>
        <w:r>
          <w:rPr>
            <w:u w:val="single"/>
          </w:rPr>
          <w:instrText xml:space="preserve">" </w:instrText>
        </w:r>
        <w:r>
          <w:rPr>
            <w:u w:val="single"/>
          </w:rPr>
          <w:fldChar w:fldCharType="separate"/>
        </w:r>
        <w:r w:rsidRPr="000366C1">
          <w:rPr>
            <w:rStyle w:val="Hyperlink"/>
          </w:rPr>
          <w:t>https://www.moag.gov.il/subject/the_food_we_eat/Storage_Guidelines_For_Fruits_Vegetables/Pages/Storage_Guidelines_consumer.aspx</w:t>
        </w:r>
        <w:r>
          <w:rPr>
            <w:u w:val="single"/>
          </w:rPr>
          <w:fldChar w:fldCharType="end"/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CF5C6" w14:textId="77777777" w:rsidR="00D40BA6" w:rsidRDefault="00D40BA6" w:rsidP="00423DE0">
    <w:pPr>
      <w:pStyle w:val="Header"/>
      <w:rPr>
        <w:b/>
        <w:bCs/>
        <w:i/>
        <w:iCs/>
        <w:sz w:val="48"/>
        <w:szCs w:val="48"/>
        <w:rtl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2697893F" wp14:editId="1E790C35">
          <wp:simplePos x="0" y="0"/>
          <wp:positionH relativeFrom="margin">
            <wp:posOffset>4656396</wp:posOffset>
          </wp:positionH>
          <wp:positionV relativeFrom="paragraph">
            <wp:posOffset>-396875</wp:posOffset>
          </wp:positionV>
          <wp:extent cx="863600" cy="863600"/>
          <wp:effectExtent l="0" t="0" r="0" b="0"/>
          <wp:wrapNone/>
          <wp:docPr id="4" name="תמונה 287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24D60A53" wp14:editId="4256C70D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1162050" cy="438150"/>
          <wp:effectExtent l="0" t="0" r="0" b="0"/>
          <wp:wrapNone/>
          <wp:docPr id="5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92" b="2849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i/>
        <w:iCs/>
        <w:sz w:val="48"/>
        <w:szCs w:val="48"/>
        <w:rtl/>
      </w:rPr>
      <w:tab/>
    </w:r>
  </w:p>
  <w:p w14:paraId="02BD8ABE" w14:textId="77777777" w:rsidR="00D40BA6" w:rsidRDefault="00D40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117CA" w14:textId="77777777" w:rsidR="00D40BA6" w:rsidRDefault="00D40BA6" w:rsidP="00423DE0">
    <w:pPr>
      <w:pStyle w:val="Header"/>
      <w:rPr>
        <w:b/>
        <w:bCs/>
        <w:i/>
        <w:iCs/>
        <w:sz w:val="48"/>
        <w:szCs w:val="48"/>
        <w:rtl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61F20B5" wp14:editId="43367135">
          <wp:simplePos x="0" y="0"/>
          <wp:positionH relativeFrom="margin">
            <wp:posOffset>4656396</wp:posOffset>
          </wp:positionH>
          <wp:positionV relativeFrom="paragraph">
            <wp:posOffset>-396875</wp:posOffset>
          </wp:positionV>
          <wp:extent cx="863600" cy="863600"/>
          <wp:effectExtent l="0" t="0" r="0" b="0"/>
          <wp:wrapNone/>
          <wp:docPr id="287441" name="תמונה 287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1AA1D39A" wp14:editId="4D3F6A26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1162050" cy="438150"/>
          <wp:effectExtent l="0" t="0" r="0" b="0"/>
          <wp:wrapNone/>
          <wp:docPr id="287440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92" b="2849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i/>
        <w:iCs/>
        <w:sz w:val="48"/>
        <w:szCs w:val="48"/>
        <w:rtl/>
      </w:rPr>
      <w:tab/>
    </w:r>
  </w:p>
  <w:p w14:paraId="6AFA83CF" w14:textId="77777777" w:rsidR="00D40BA6" w:rsidRPr="00F30899" w:rsidRDefault="00D40BA6" w:rsidP="00423DE0">
    <w:pPr>
      <w:pStyle w:val="Header"/>
    </w:pPr>
  </w:p>
  <w:p w14:paraId="279F9DD4" w14:textId="77777777" w:rsidR="00D40BA6" w:rsidRDefault="00D40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041C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622F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AF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963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F25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2A3B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CA9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6444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02C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84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E66FE"/>
    <w:multiLevelType w:val="hybridMultilevel"/>
    <w:tmpl w:val="0CC64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A649D"/>
    <w:multiLevelType w:val="multilevel"/>
    <w:tmpl w:val="3F2CF2D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 w15:restartNumberingAfterBreak="0">
    <w:nsid w:val="099001AC"/>
    <w:multiLevelType w:val="hybridMultilevel"/>
    <w:tmpl w:val="9D067FA6"/>
    <w:lvl w:ilvl="0" w:tplc="90A456E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41127"/>
    <w:multiLevelType w:val="hybridMultilevel"/>
    <w:tmpl w:val="CCCC4034"/>
    <w:lvl w:ilvl="0" w:tplc="5860DD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41A0C"/>
    <w:multiLevelType w:val="hybridMultilevel"/>
    <w:tmpl w:val="C2C4943A"/>
    <w:lvl w:ilvl="0" w:tplc="3FF6315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6723C"/>
    <w:multiLevelType w:val="hybridMultilevel"/>
    <w:tmpl w:val="0E7E6E7E"/>
    <w:lvl w:ilvl="0" w:tplc="7982F1D6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0409AC"/>
    <w:multiLevelType w:val="hybridMultilevel"/>
    <w:tmpl w:val="5CE40A2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2A5D7D43"/>
    <w:multiLevelType w:val="multilevel"/>
    <w:tmpl w:val="2098E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58131F"/>
    <w:multiLevelType w:val="hybridMultilevel"/>
    <w:tmpl w:val="1FDA3EC2"/>
    <w:lvl w:ilvl="0" w:tplc="2D7666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8A5D1F"/>
    <w:multiLevelType w:val="hybridMultilevel"/>
    <w:tmpl w:val="5D4C9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0E27"/>
    <w:multiLevelType w:val="hybridMultilevel"/>
    <w:tmpl w:val="2BD29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F5A5B"/>
    <w:multiLevelType w:val="hybridMultilevel"/>
    <w:tmpl w:val="5482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05D30"/>
    <w:multiLevelType w:val="hybridMultilevel"/>
    <w:tmpl w:val="9FA638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A1354"/>
    <w:multiLevelType w:val="hybridMultilevel"/>
    <w:tmpl w:val="3CB68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61F9F"/>
    <w:multiLevelType w:val="hybridMultilevel"/>
    <w:tmpl w:val="8E36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407F2"/>
    <w:multiLevelType w:val="multilevel"/>
    <w:tmpl w:val="2098E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2482721"/>
    <w:multiLevelType w:val="multilevel"/>
    <w:tmpl w:val="BC9EA070"/>
    <w:lvl w:ilvl="0">
      <w:start w:val="5"/>
      <w:numFmt w:val="decimal"/>
      <w:pStyle w:val="Heading1"/>
      <w:lvlText w:val="%1."/>
      <w:lvlJc w:val="left"/>
      <w:pPr>
        <w:ind w:left="502" w:hanging="360"/>
      </w:pPr>
      <w:rPr>
        <w:rFonts w:hint="default"/>
        <w:lang w:val="en-US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5" w:hanging="2160"/>
      </w:pPr>
      <w:rPr>
        <w:rFonts w:hint="default"/>
      </w:rPr>
    </w:lvl>
  </w:abstractNum>
  <w:abstractNum w:abstractNumId="27" w15:restartNumberingAfterBreak="0">
    <w:nsid w:val="66FD33C1"/>
    <w:multiLevelType w:val="hybridMultilevel"/>
    <w:tmpl w:val="5DCCCD06"/>
    <w:lvl w:ilvl="0" w:tplc="90A456E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C07AAA"/>
    <w:multiLevelType w:val="multilevel"/>
    <w:tmpl w:val="50CE69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 w15:restartNumberingAfterBreak="0">
    <w:nsid w:val="71517DB6"/>
    <w:multiLevelType w:val="multilevel"/>
    <w:tmpl w:val="2098E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8D85984"/>
    <w:multiLevelType w:val="hybridMultilevel"/>
    <w:tmpl w:val="F2264D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718B2"/>
    <w:multiLevelType w:val="hybridMultilevel"/>
    <w:tmpl w:val="42D0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5"/>
  </w:num>
  <w:num w:numId="4">
    <w:abstractNumId w:val="26"/>
  </w:num>
  <w:num w:numId="5">
    <w:abstractNumId w:val="13"/>
  </w:num>
  <w:num w:numId="6">
    <w:abstractNumId w:val="22"/>
  </w:num>
  <w:num w:numId="7">
    <w:abstractNumId w:val="2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10"/>
  </w:num>
  <w:num w:numId="11">
    <w:abstractNumId w:val="11"/>
  </w:num>
  <w:num w:numId="12">
    <w:abstractNumId w:val="28"/>
  </w:num>
  <w:num w:numId="13">
    <w:abstractNumId w:val="24"/>
  </w:num>
  <w:num w:numId="14">
    <w:abstractNumId w:val="19"/>
  </w:num>
  <w:num w:numId="15">
    <w:abstractNumId w:val="17"/>
  </w:num>
  <w:num w:numId="16">
    <w:abstractNumId w:val="29"/>
  </w:num>
  <w:num w:numId="17">
    <w:abstractNumId w:val="31"/>
  </w:num>
  <w:num w:numId="18">
    <w:abstractNumId w:val="14"/>
  </w:num>
  <w:num w:numId="19">
    <w:abstractNumId w:val="21"/>
  </w:num>
  <w:num w:numId="20">
    <w:abstractNumId w:val="27"/>
  </w:num>
  <w:num w:numId="21">
    <w:abstractNumId w:val="12"/>
  </w:num>
  <w:num w:numId="22">
    <w:abstractNumId w:val="23"/>
  </w:num>
  <w:num w:numId="23">
    <w:abstractNumId w:val="6"/>
  </w:num>
  <w:num w:numId="24">
    <w:abstractNumId w:val="18"/>
  </w:num>
  <w:num w:numId="25">
    <w:abstractNumId w:val="9"/>
  </w:num>
  <w:num w:numId="26">
    <w:abstractNumId w:val="7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5"/>
    <w:lvlOverride w:ilvl="0">
      <w:startOverride w:val="1"/>
    </w:lvlOverride>
  </w:num>
  <w:num w:numId="35">
    <w:abstractNumId w:val="15"/>
  </w:num>
  <w:num w:numId="36">
    <w:abstractNumId w:val="15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B5"/>
    <w:rsid w:val="00001B48"/>
    <w:rsid w:val="000047B4"/>
    <w:rsid w:val="000218D1"/>
    <w:rsid w:val="00034AA3"/>
    <w:rsid w:val="00035639"/>
    <w:rsid w:val="000356CC"/>
    <w:rsid w:val="00037CE9"/>
    <w:rsid w:val="00042B73"/>
    <w:rsid w:val="00050DF7"/>
    <w:rsid w:val="0005123B"/>
    <w:rsid w:val="00054892"/>
    <w:rsid w:val="000604BD"/>
    <w:rsid w:val="00061E76"/>
    <w:rsid w:val="000670AD"/>
    <w:rsid w:val="000730B1"/>
    <w:rsid w:val="00077E08"/>
    <w:rsid w:val="00080511"/>
    <w:rsid w:val="00086542"/>
    <w:rsid w:val="000914BE"/>
    <w:rsid w:val="00093B9E"/>
    <w:rsid w:val="0009551E"/>
    <w:rsid w:val="00097572"/>
    <w:rsid w:val="000A444A"/>
    <w:rsid w:val="000A5368"/>
    <w:rsid w:val="000A55A0"/>
    <w:rsid w:val="000A6A01"/>
    <w:rsid w:val="000C2890"/>
    <w:rsid w:val="000C5671"/>
    <w:rsid w:val="000F1987"/>
    <w:rsid w:val="000F79ED"/>
    <w:rsid w:val="00103564"/>
    <w:rsid w:val="00110D98"/>
    <w:rsid w:val="00117B2D"/>
    <w:rsid w:val="00130431"/>
    <w:rsid w:val="00133247"/>
    <w:rsid w:val="00133776"/>
    <w:rsid w:val="00140B3F"/>
    <w:rsid w:val="001432D9"/>
    <w:rsid w:val="00146314"/>
    <w:rsid w:val="0014705E"/>
    <w:rsid w:val="00147199"/>
    <w:rsid w:val="00147E6F"/>
    <w:rsid w:val="00152D9B"/>
    <w:rsid w:val="00154D4E"/>
    <w:rsid w:val="001550CE"/>
    <w:rsid w:val="0017340B"/>
    <w:rsid w:val="00175541"/>
    <w:rsid w:val="00176C3E"/>
    <w:rsid w:val="00177817"/>
    <w:rsid w:val="00177FCC"/>
    <w:rsid w:val="00182091"/>
    <w:rsid w:val="0018294D"/>
    <w:rsid w:val="00184FCF"/>
    <w:rsid w:val="001864CD"/>
    <w:rsid w:val="00192D54"/>
    <w:rsid w:val="00193143"/>
    <w:rsid w:val="001934AA"/>
    <w:rsid w:val="001A73B0"/>
    <w:rsid w:val="001B5551"/>
    <w:rsid w:val="001B5EF3"/>
    <w:rsid w:val="001C108E"/>
    <w:rsid w:val="001C156E"/>
    <w:rsid w:val="001C2DAD"/>
    <w:rsid w:val="001C72FF"/>
    <w:rsid w:val="001D1CD9"/>
    <w:rsid w:val="001D4433"/>
    <w:rsid w:val="001D65D6"/>
    <w:rsid w:val="001D65DB"/>
    <w:rsid w:val="001D7EFC"/>
    <w:rsid w:val="001E3583"/>
    <w:rsid w:val="001E3B23"/>
    <w:rsid w:val="001E6C39"/>
    <w:rsid w:val="001F2146"/>
    <w:rsid w:val="001F2C2D"/>
    <w:rsid w:val="001F3E16"/>
    <w:rsid w:val="001F4DD1"/>
    <w:rsid w:val="001F5486"/>
    <w:rsid w:val="001F767D"/>
    <w:rsid w:val="00201226"/>
    <w:rsid w:val="0020476D"/>
    <w:rsid w:val="0020537C"/>
    <w:rsid w:val="00211605"/>
    <w:rsid w:val="00211E12"/>
    <w:rsid w:val="002140D2"/>
    <w:rsid w:val="00214990"/>
    <w:rsid w:val="00216227"/>
    <w:rsid w:val="0022614E"/>
    <w:rsid w:val="00230548"/>
    <w:rsid w:val="00232B78"/>
    <w:rsid w:val="00234698"/>
    <w:rsid w:val="00237693"/>
    <w:rsid w:val="00241F08"/>
    <w:rsid w:val="0024222A"/>
    <w:rsid w:val="002427E9"/>
    <w:rsid w:val="00243C70"/>
    <w:rsid w:val="002443BB"/>
    <w:rsid w:val="00245F89"/>
    <w:rsid w:val="002506AE"/>
    <w:rsid w:val="002536CC"/>
    <w:rsid w:val="0025531D"/>
    <w:rsid w:val="002555DC"/>
    <w:rsid w:val="00255855"/>
    <w:rsid w:val="00263C94"/>
    <w:rsid w:val="00264C39"/>
    <w:rsid w:val="00265644"/>
    <w:rsid w:val="00266AA8"/>
    <w:rsid w:val="00266DA3"/>
    <w:rsid w:val="00272435"/>
    <w:rsid w:val="00273C1B"/>
    <w:rsid w:val="002741F0"/>
    <w:rsid w:val="002756ED"/>
    <w:rsid w:val="002764F9"/>
    <w:rsid w:val="00277290"/>
    <w:rsid w:val="00277B58"/>
    <w:rsid w:val="0028334A"/>
    <w:rsid w:val="002858DA"/>
    <w:rsid w:val="002926B6"/>
    <w:rsid w:val="002A0903"/>
    <w:rsid w:val="002A1489"/>
    <w:rsid w:val="002A6BE6"/>
    <w:rsid w:val="002C009C"/>
    <w:rsid w:val="002C1C73"/>
    <w:rsid w:val="002C3FCA"/>
    <w:rsid w:val="002C49B3"/>
    <w:rsid w:val="002C5146"/>
    <w:rsid w:val="002C5A96"/>
    <w:rsid w:val="002C7302"/>
    <w:rsid w:val="002D179E"/>
    <w:rsid w:val="002D3D96"/>
    <w:rsid w:val="002E14FC"/>
    <w:rsid w:val="002E4C1C"/>
    <w:rsid w:val="002E6A1A"/>
    <w:rsid w:val="002F188A"/>
    <w:rsid w:val="002F1E63"/>
    <w:rsid w:val="002F3D2F"/>
    <w:rsid w:val="002F42F2"/>
    <w:rsid w:val="002F4761"/>
    <w:rsid w:val="002F54A6"/>
    <w:rsid w:val="0030084B"/>
    <w:rsid w:val="003014DB"/>
    <w:rsid w:val="00303AA8"/>
    <w:rsid w:val="003052C2"/>
    <w:rsid w:val="003068D7"/>
    <w:rsid w:val="003069EA"/>
    <w:rsid w:val="003137CC"/>
    <w:rsid w:val="003149F0"/>
    <w:rsid w:val="00315358"/>
    <w:rsid w:val="00315B78"/>
    <w:rsid w:val="0032149C"/>
    <w:rsid w:val="00322346"/>
    <w:rsid w:val="00322597"/>
    <w:rsid w:val="00331373"/>
    <w:rsid w:val="003322BB"/>
    <w:rsid w:val="003336F0"/>
    <w:rsid w:val="00337F86"/>
    <w:rsid w:val="003419B5"/>
    <w:rsid w:val="003456E8"/>
    <w:rsid w:val="00350ABC"/>
    <w:rsid w:val="003512D1"/>
    <w:rsid w:val="00352346"/>
    <w:rsid w:val="00356F19"/>
    <w:rsid w:val="0035723F"/>
    <w:rsid w:val="00357312"/>
    <w:rsid w:val="00361C07"/>
    <w:rsid w:val="00364555"/>
    <w:rsid w:val="003676B4"/>
    <w:rsid w:val="003702B3"/>
    <w:rsid w:val="003712A1"/>
    <w:rsid w:val="003728AC"/>
    <w:rsid w:val="00374823"/>
    <w:rsid w:val="00374AD6"/>
    <w:rsid w:val="0037552C"/>
    <w:rsid w:val="0038509C"/>
    <w:rsid w:val="00385BF3"/>
    <w:rsid w:val="0038785F"/>
    <w:rsid w:val="00391554"/>
    <w:rsid w:val="003918DC"/>
    <w:rsid w:val="00392BAA"/>
    <w:rsid w:val="00393052"/>
    <w:rsid w:val="003931A8"/>
    <w:rsid w:val="00393D2F"/>
    <w:rsid w:val="003A05B3"/>
    <w:rsid w:val="003A4788"/>
    <w:rsid w:val="003A6CF4"/>
    <w:rsid w:val="003A7B4B"/>
    <w:rsid w:val="003B4054"/>
    <w:rsid w:val="003C50AD"/>
    <w:rsid w:val="003C66BF"/>
    <w:rsid w:val="003D6059"/>
    <w:rsid w:val="003E0DE2"/>
    <w:rsid w:val="003E5962"/>
    <w:rsid w:val="003F117F"/>
    <w:rsid w:val="003F2841"/>
    <w:rsid w:val="003F2D9E"/>
    <w:rsid w:val="003F5659"/>
    <w:rsid w:val="003F7FFE"/>
    <w:rsid w:val="0040530B"/>
    <w:rsid w:val="004059FB"/>
    <w:rsid w:val="00405F74"/>
    <w:rsid w:val="00407287"/>
    <w:rsid w:val="004110F5"/>
    <w:rsid w:val="00423DE0"/>
    <w:rsid w:val="004242A6"/>
    <w:rsid w:val="0042683A"/>
    <w:rsid w:val="0043030B"/>
    <w:rsid w:val="004317D9"/>
    <w:rsid w:val="00434193"/>
    <w:rsid w:val="00434FB6"/>
    <w:rsid w:val="004377EC"/>
    <w:rsid w:val="00442363"/>
    <w:rsid w:val="00447484"/>
    <w:rsid w:val="004541CB"/>
    <w:rsid w:val="00456601"/>
    <w:rsid w:val="00477848"/>
    <w:rsid w:val="004802E8"/>
    <w:rsid w:val="00480C3F"/>
    <w:rsid w:val="0048436A"/>
    <w:rsid w:val="00485952"/>
    <w:rsid w:val="00485F60"/>
    <w:rsid w:val="004868A2"/>
    <w:rsid w:val="00487574"/>
    <w:rsid w:val="00487707"/>
    <w:rsid w:val="0049029D"/>
    <w:rsid w:val="00490E72"/>
    <w:rsid w:val="0049442E"/>
    <w:rsid w:val="0049713D"/>
    <w:rsid w:val="004A0920"/>
    <w:rsid w:val="004A4489"/>
    <w:rsid w:val="004A44DE"/>
    <w:rsid w:val="004A469B"/>
    <w:rsid w:val="004A68F1"/>
    <w:rsid w:val="004A792C"/>
    <w:rsid w:val="004B1C89"/>
    <w:rsid w:val="004B4A5C"/>
    <w:rsid w:val="004B64F6"/>
    <w:rsid w:val="004C5C82"/>
    <w:rsid w:val="004C7BCE"/>
    <w:rsid w:val="004D141F"/>
    <w:rsid w:val="004D23A8"/>
    <w:rsid w:val="004D6671"/>
    <w:rsid w:val="004D72B5"/>
    <w:rsid w:val="004D79FA"/>
    <w:rsid w:val="004E2385"/>
    <w:rsid w:val="004E27B3"/>
    <w:rsid w:val="004E2FF8"/>
    <w:rsid w:val="004E71F9"/>
    <w:rsid w:val="004F08E3"/>
    <w:rsid w:val="004F19A0"/>
    <w:rsid w:val="004F3A44"/>
    <w:rsid w:val="00500D86"/>
    <w:rsid w:val="005039F1"/>
    <w:rsid w:val="005063A3"/>
    <w:rsid w:val="00513744"/>
    <w:rsid w:val="00513887"/>
    <w:rsid w:val="00513FFC"/>
    <w:rsid w:val="00514DE9"/>
    <w:rsid w:val="00514FCE"/>
    <w:rsid w:val="00524978"/>
    <w:rsid w:val="005251F1"/>
    <w:rsid w:val="00536A80"/>
    <w:rsid w:val="00543971"/>
    <w:rsid w:val="00552102"/>
    <w:rsid w:val="00554E27"/>
    <w:rsid w:val="005552B2"/>
    <w:rsid w:val="00556A1D"/>
    <w:rsid w:val="00560E65"/>
    <w:rsid w:val="00560E79"/>
    <w:rsid w:val="00561837"/>
    <w:rsid w:val="005623E0"/>
    <w:rsid w:val="00562700"/>
    <w:rsid w:val="00563447"/>
    <w:rsid w:val="0057048D"/>
    <w:rsid w:val="0057134E"/>
    <w:rsid w:val="0057175B"/>
    <w:rsid w:val="005723D0"/>
    <w:rsid w:val="005747E7"/>
    <w:rsid w:val="005762E8"/>
    <w:rsid w:val="00577A98"/>
    <w:rsid w:val="00580371"/>
    <w:rsid w:val="005823EF"/>
    <w:rsid w:val="00582F5E"/>
    <w:rsid w:val="0058555A"/>
    <w:rsid w:val="00587206"/>
    <w:rsid w:val="00587C14"/>
    <w:rsid w:val="00593D41"/>
    <w:rsid w:val="00597718"/>
    <w:rsid w:val="00597D3F"/>
    <w:rsid w:val="005A016D"/>
    <w:rsid w:val="005A159F"/>
    <w:rsid w:val="005A29DE"/>
    <w:rsid w:val="005A3066"/>
    <w:rsid w:val="005A3398"/>
    <w:rsid w:val="005A790C"/>
    <w:rsid w:val="005B0162"/>
    <w:rsid w:val="005B04BF"/>
    <w:rsid w:val="005B15AF"/>
    <w:rsid w:val="005B1E22"/>
    <w:rsid w:val="005B276B"/>
    <w:rsid w:val="005C1D5D"/>
    <w:rsid w:val="005C2C53"/>
    <w:rsid w:val="005C3DA8"/>
    <w:rsid w:val="005D6A45"/>
    <w:rsid w:val="005D7029"/>
    <w:rsid w:val="005E1AC1"/>
    <w:rsid w:val="005E26FE"/>
    <w:rsid w:val="005E3D55"/>
    <w:rsid w:val="005F1F6C"/>
    <w:rsid w:val="005F6EAB"/>
    <w:rsid w:val="005F7C9A"/>
    <w:rsid w:val="00601A4B"/>
    <w:rsid w:val="006057F8"/>
    <w:rsid w:val="00611346"/>
    <w:rsid w:val="00611BF8"/>
    <w:rsid w:val="006127B4"/>
    <w:rsid w:val="00614F20"/>
    <w:rsid w:val="0061604E"/>
    <w:rsid w:val="00624648"/>
    <w:rsid w:val="006249B3"/>
    <w:rsid w:val="006329E4"/>
    <w:rsid w:val="00632A68"/>
    <w:rsid w:val="006335A7"/>
    <w:rsid w:val="006350F1"/>
    <w:rsid w:val="0064050D"/>
    <w:rsid w:val="0065229C"/>
    <w:rsid w:val="0065288C"/>
    <w:rsid w:val="00655182"/>
    <w:rsid w:val="00655328"/>
    <w:rsid w:val="00661FA8"/>
    <w:rsid w:val="00662B9D"/>
    <w:rsid w:val="006636C8"/>
    <w:rsid w:val="00665A07"/>
    <w:rsid w:val="00670086"/>
    <w:rsid w:val="006802F0"/>
    <w:rsid w:val="00682838"/>
    <w:rsid w:val="00685968"/>
    <w:rsid w:val="006863CE"/>
    <w:rsid w:val="00695A3B"/>
    <w:rsid w:val="006972B0"/>
    <w:rsid w:val="006A1B6E"/>
    <w:rsid w:val="006A3590"/>
    <w:rsid w:val="006A4291"/>
    <w:rsid w:val="006A53D4"/>
    <w:rsid w:val="006A5C9B"/>
    <w:rsid w:val="006A65C7"/>
    <w:rsid w:val="006A6D66"/>
    <w:rsid w:val="006B0963"/>
    <w:rsid w:val="006B1438"/>
    <w:rsid w:val="006B338B"/>
    <w:rsid w:val="006B3721"/>
    <w:rsid w:val="006B3C01"/>
    <w:rsid w:val="006B3C86"/>
    <w:rsid w:val="006B552E"/>
    <w:rsid w:val="006B558C"/>
    <w:rsid w:val="006C0AB8"/>
    <w:rsid w:val="006C388B"/>
    <w:rsid w:val="006C74A7"/>
    <w:rsid w:val="006C7E55"/>
    <w:rsid w:val="006D31C0"/>
    <w:rsid w:val="006E387C"/>
    <w:rsid w:val="006E408A"/>
    <w:rsid w:val="006E7B72"/>
    <w:rsid w:val="006F20C6"/>
    <w:rsid w:val="006F224C"/>
    <w:rsid w:val="006F65DD"/>
    <w:rsid w:val="006F77E9"/>
    <w:rsid w:val="00701EFC"/>
    <w:rsid w:val="00703621"/>
    <w:rsid w:val="00703FE4"/>
    <w:rsid w:val="00704114"/>
    <w:rsid w:val="007054AA"/>
    <w:rsid w:val="00707921"/>
    <w:rsid w:val="00711B47"/>
    <w:rsid w:val="00713253"/>
    <w:rsid w:val="007221E9"/>
    <w:rsid w:val="00725731"/>
    <w:rsid w:val="007277E7"/>
    <w:rsid w:val="0073054D"/>
    <w:rsid w:val="007315F5"/>
    <w:rsid w:val="00734199"/>
    <w:rsid w:val="00734418"/>
    <w:rsid w:val="00735B2A"/>
    <w:rsid w:val="00737085"/>
    <w:rsid w:val="00740D81"/>
    <w:rsid w:val="00740FC1"/>
    <w:rsid w:val="00741F37"/>
    <w:rsid w:val="00742D4D"/>
    <w:rsid w:val="0074481C"/>
    <w:rsid w:val="00745196"/>
    <w:rsid w:val="00752472"/>
    <w:rsid w:val="00754FF1"/>
    <w:rsid w:val="007573A9"/>
    <w:rsid w:val="00760BCF"/>
    <w:rsid w:val="00762A22"/>
    <w:rsid w:val="00762A28"/>
    <w:rsid w:val="007639E8"/>
    <w:rsid w:val="007652D2"/>
    <w:rsid w:val="0076763A"/>
    <w:rsid w:val="00772ADC"/>
    <w:rsid w:val="00775314"/>
    <w:rsid w:val="0077531A"/>
    <w:rsid w:val="00777D29"/>
    <w:rsid w:val="007803CC"/>
    <w:rsid w:val="0078085C"/>
    <w:rsid w:val="00780F83"/>
    <w:rsid w:val="00785362"/>
    <w:rsid w:val="0078596F"/>
    <w:rsid w:val="00790B3B"/>
    <w:rsid w:val="00790D85"/>
    <w:rsid w:val="00791D8A"/>
    <w:rsid w:val="0079221F"/>
    <w:rsid w:val="007924E7"/>
    <w:rsid w:val="007977A4"/>
    <w:rsid w:val="007A07AF"/>
    <w:rsid w:val="007A25C8"/>
    <w:rsid w:val="007A5C55"/>
    <w:rsid w:val="007A5FCF"/>
    <w:rsid w:val="007B0654"/>
    <w:rsid w:val="007B08CD"/>
    <w:rsid w:val="007B64AD"/>
    <w:rsid w:val="007B763B"/>
    <w:rsid w:val="007C4906"/>
    <w:rsid w:val="007C5257"/>
    <w:rsid w:val="007C5A8F"/>
    <w:rsid w:val="007D248A"/>
    <w:rsid w:val="007D269C"/>
    <w:rsid w:val="007D48B1"/>
    <w:rsid w:val="007D4905"/>
    <w:rsid w:val="007D4F51"/>
    <w:rsid w:val="007D7143"/>
    <w:rsid w:val="007E0F92"/>
    <w:rsid w:val="007E561E"/>
    <w:rsid w:val="007E7FB3"/>
    <w:rsid w:val="007F3027"/>
    <w:rsid w:val="007F3D0B"/>
    <w:rsid w:val="007F458A"/>
    <w:rsid w:val="007F539A"/>
    <w:rsid w:val="007F634D"/>
    <w:rsid w:val="00800794"/>
    <w:rsid w:val="00810D67"/>
    <w:rsid w:val="0081228E"/>
    <w:rsid w:val="008130EE"/>
    <w:rsid w:val="008245D1"/>
    <w:rsid w:val="0082618E"/>
    <w:rsid w:val="0083034B"/>
    <w:rsid w:val="00832A7D"/>
    <w:rsid w:val="00844741"/>
    <w:rsid w:val="00850839"/>
    <w:rsid w:val="008575EF"/>
    <w:rsid w:val="0085798B"/>
    <w:rsid w:val="00860D90"/>
    <w:rsid w:val="00863888"/>
    <w:rsid w:val="0086700C"/>
    <w:rsid w:val="00870CE4"/>
    <w:rsid w:val="008744D0"/>
    <w:rsid w:val="00876C4B"/>
    <w:rsid w:val="00885373"/>
    <w:rsid w:val="008863F0"/>
    <w:rsid w:val="008913E0"/>
    <w:rsid w:val="00897ABF"/>
    <w:rsid w:val="008A0300"/>
    <w:rsid w:val="008A4815"/>
    <w:rsid w:val="008A659D"/>
    <w:rsid w:val="008A6B58"/>
    <w:rsid w:val="008A7333"/>
    <w:rsid w:val="008B5FC2"/>
    <w:rsid w:val="008B7078"/>
    <w:rsid w:val="008C351C"/>
    <w:rsid w:val="008C419B"/>
    <w:rsid w:val="008C4715"/>
    <w:rsid w:val="008C63B0"/>
    <w:rsid w:val="008C6949"/>
    <w:rsid w:val="008C6D72"/>
    <w:rsid w:val="008C76B6"/>
    <w:rsid w:val="008C7E31"/>
    <w:rsid w:val="008D1334"/>
    <w:rsid w:val="008D248F"/>
    <w:rsid w:val="008D29FD"/>
    <w:rsid w:val="008F0B60"/>
    <w:rsid w:val="008F2D21"/>
    <w:rsid w:val="008F3D9C"/>
    <w:rsid w:val="009029A3"/>
    <w:rsid w:val="0090418F"/>
    <w:rsid w:val="0090500B"/>
    <w:rsid w:val="009127E2"/>
    <w:rsid w:val="00914209"/>
    <w:rsid w:val="00914E99"/>
    <w:rsid w:val="0091723E"/>
    <w:rsid w:val="00922134"/>
    <w:rsid w:val="00922948"/>
    <w:rsid w:val="00923A5B"/>
    <w:rsid w:val="00925D5D"/>
    <w:rsid w:val="00932C16"/>
    <w:rsid w:val="00935F0B"/>
    <w:rsid w:val="0094219C"/>
    <w:rsid w:val="00942268"/>
    <w:rsid w:val="00945DF8"/>
    <w:rsid w:val="00946F9F"/>
    <w:rsid w:val="009479BE"/>
    <w:rsid w:val="00947DAC"/>
    <w:rsid w:val="00950026"/>
    <w:rsid w:val="009527EB"/>
    <w:rsid w:val="00953CFE"/>
    <w:rsid w:val="00957C1E"/>
    <w:rsid w:val="00960914"/>
    <w:rsid w:val="0096181E"/>
    <w:rsid w:val="00961877"/>
    <w:rsid w:val="00961D41"/>
    <w:rsid w:val="009620C8"/>
    <w:rsid w:val="00976590"/>
    <w:rsid w:val="00980AB6"/>
    <w:rsid w:val="00981529"/>
    <w:rsid w:val="009928B6"/>
    <w:rsid w:val="009934B5"/>
    <w:rsid w:val="00995451"/>
    <w:rsid w:val="009A06F8"/>
    <w:rsid w:val="009A472E"/>
    <w:rsid w:val="009B1197"/>
    <w:rsid w:val="009B22CB"/>
    <w:rsid w:val="009B252F"/>
    <w:rsid w:val="009B5BF0"/>
    <w:rsid w:val="009B7585"/>
    <w:rsid w:val="009C4CDA"/>
    <w:rsid w:val="009C585E"/>
    <w:rsid w:val="009D2CC8"/>
    <w:rsid w:val="009D489B"/>
    <w:rsid w:val="009D77B2"/>
    <w:rsid w:val="009D7DDC"/>
    <w:rsid w:val="009E0394"/>
    <w:rsid w:val="009E493B"/>
    <w:rsid w:val="009E55E8"/>
    <w:rsid w:val="009F04A2"/>
    <w:rsid w:val="009F6D04"/>
    <w:rsid w:val="00A10FFF"/>
    <w:rsid w:val="00A131CE"/>
    <w:rsid w:val="00A157F5"/>
    <w:rsid w:val="00A17BF0"/>
    <w:rsid w:val="00A2018E"/>
    <w:rsid w:val="00A205C1"/>
    <w:rsid w:val="00A23AC0"/>
    <w:rsid w:val="00A260F4"/>
    <w:rsid w:val="00A31021"/>
    <w:rsid w:val="00A325F4"/>
    <w:rsid w:val="00A327E5"/>
    <w:rsid w:val="00A35641"/>
    <w:rsid w:val="00A37F4C"/>
    <w:rsid w:val="00A4038D"/>
    <w:rsid w:val="00A41B14"/>
    <w:rsid w:val="00A4437B"/>
    <w:rsid w:val="00A47670"/>
    <w:rsid w:val="00A5740C"/>
    <w:rsid w:val="00A57FB7"/>
    <w:rsid w:val="00A60637"/>
    <w:rsid w:val="00A6073D"/>
    <w:rsid w:val="00A63271"/>
    <w:rsid w:val="00A637B8"/>
    <w:rsid w:val="00A6520C"/>
    <w:rsid w:val="00A700E7"/>
    <w:rsid w:val="00A735D8"/>
    <w:rsid w:val="00A75172"/>
    <w:rsid w:val="00A81350"/>
    <w:rsid w:val="00A82379"/>
    <w:rsid w:val="00A84F53"/>
    <w:rsid w:val="00A854FB"/>
    <w:rsid w:val="00A95137"/>
    <w:rsid w:val="00AA4A54"/>
    <w:rsid w:val="00AB28CC"/>
    <w:rsid w:val="00AB2C24"/>
    <w:rsid w:val="00AB63FF"/>
    <w:rsid w:val="00AC293D"/>
    <w:rsid w:val="00AC2E1E"/>
    <w:rsid w:val="00AD29D3"/>
    <w:rsid w:val="00AD525A"/>
    <w:rsid w:val="00AD79E9"/>
    <w:rsid w:val="00AE06E5"/>
    <w:rsid w:val="00AE37AC"/>
    <w:rsid w:val="00AE4643"/>
    <w:rsid w:val="00AF2C48"/>
    <w:rsid w:val="00AF439A"/>
    <w:rsid w:val="00AF6DF0"/>
    <w:rsid w:val="00B00259"/>
    <w:rsid w:val="00B03654"/>
    <w:rsid w:val="00B053F7"/>
    <w:rsid w:val="00B056B5"/>
    <w:rsid w:val="00B06200"/>
    <w:rsid w:val="00B12A98"/>
    <w:rsid w:val="00B25229"/>
    <w:rsid w:val="00B26A3C"/>
    <w:rsid w:val="00B3149C"/>
    <w:rsid w:val="00B31DEE"/>
    <w:rsid w:val="00B377CC"/>
    <w:rsid w:val="00B40028"/>
    <w:rsid w:val="00B45016"/>
    <w:rsid w:val="00B47A5C"/>
    <w:rsid w:val="00B47AAD"/>
    <w:rsid w:val="00B47DBD"/>
    <w:rsid w:val="00B52F4A"/>
    <w:rsid w:val="00B532F6"/>
    <w:rsid w:val="00B60FC0"/>
    <w:rsid w:val="00B648E4"/>
    <w:rsid w:val="00B6579D"/>
    <w:rsid w:val="00B706CD"/>
    <w:rsid w:val="00B71E91"/>
    <w:rsid w:val="00B72CC5"/>
    <w:rsid w:val="00B73AE8"/>
    <w:rsid w:val="00B75703"/>
    <w:rsid w:val="00B76B60"/>
    <w:rsid w:val="00B77962"/>
    <w:rsid w:val="00B80E1F"/>
    <w:rsid w:val="00B81052"/>
    <w:rsid w:val="00B81B9F"/>
    <w:rsid w:val="00B8476B"/>
    <w:rsid w:val="00B84DF1"/>
    <w:rsid w:val="00B85768"/>
    <w:rsid w:val="00B86881"/>
    <w:rsid w:val="00B915BA"/>
    <w:rsid w:val="00BA55C4"/>
    <w:rsid w:val="00BA680F"/>
    <w:rsid w:val="00BB0458"/>
    <w:rsid w:val="00BB3219"/>
    <w:rsid w:val="00BB55D8"/>
    <w:rsid w:val="00BD61AE"/>
    <w:rsid w:val="00BD6694"/>
    <w:rsid w:val="00BE05AA"/>
    <w:rsid w:val="00BE1850"/>
    <w:rsid w:val="00BE4F2C"/>
    <w:rsid w:val="00BE517B"/>
    <w:rsid w:val="00BF0162"/>
    <w:rsid w:val="00BF2C3D"/>
    <w:rsid w:val="00C005E6"/>
    <w:rsid w:val="00C023CD"/>
    <w:rsid w:val="00C038A6"/>
    <w:rsid w:val="00C0633F"/>
    <w:rsid w:val="00C12EA0"/>
    <w:rsid w:val="00C14563"/>
    <w:rsid w:val="00C14C70"/>
    <w:rsid w:val="00C16667"/>
    <w:rsid w:val="00C17688"/>
    <w:rsid w:val="00C17CAF"/>
    <w:rsid w:val="00C206DA"/>
    <w:rsid w:val="00C27288"/>
    <w:rsid w:val="00C313A3"/>
    <w:rsid w:val="00C31717"/>
    <w:rsid w:val="00C35729"/>
    <w:rsid w:val="00C36581"/>
    <w:rsid w:val="00C36663"/>
    <w:rsid w:val="00C3700B"/>
    <w:rsid w:val="00C4055C"/>
    <w:rsid w:val="00C411C7"/>
    <w:rsid w:val="00C53B85"/>
    <w:rsid w:val="00C60AD3"/>
    <w:rsid w:val="00C60BD6"/>
    <w:rsid w:val="00C61B68"/>
    <w:rsid w:val="00C640EB"/>
    <w:rsid w:val="00C64AEA"/>
    <w:rsid w:val="00C67A67"/>
    <w:rsid w:val="00C71AB0"/>
    <w:rsid w:val="00C71D0E"/>
    <w:rsid w:val="00C73C12"/>
    <w:rsid w:val="00C74E88"/>
    <w:rsid w:val="00C774BE"/>
    <w:rsid w:val="00C85C49"/>
    <w:rsid w:val="00C90E78"/>
    <w:rsid w:val="00C92352"/>
    <w:rsid w:val="00C9608D"/>
    <w:rsid w:val="00CA16A3"/>
    <w:rsid w:val="00CA5893"/>
    <w:rsid w:val="00CA6BAE"/>
    <w:rsid w:val="00CA7CF6"/>
    <w:rsid w:val="00CC2E7E"/>
    <w:rsid w:val="00CC5EA9"/>
    <w:rsid w:val="00CC6638"/>
    <w:rsid w:val="00CC67BB"/>
    <w:rsid w:val="00CD3473"/>
    <w:rsid w:val="00CD3DFC"/>
    <w:rsid w:val="00CD45AF"/>
    <w:rsid w:val="00CD48C2"/>
    <w:rsid w:val="00CD56DB"/>
    <w:rsid w:val="00CD7EDB"/>
    <w:rsid w:val="00CE526A"/>
    <w:rsid w:val="00CE546A"/>
    <w:rsid w:val="00CF3848"/>
    <w:rsid w:val="00CF446A"/>
    <w:rsid w:val="00D03298"/>
    <w:rsid w:val="00D057A6"/>
    <w:rsid w:val="00D063C5"/>
    <w:rsid w:val="00D06CCF"/>
    <w:rsid w:val="00D07983"/>
    <w:rsid w:val="00D107CA"/>
    <w:rsid w:val="00D15BAD"/>
    <w:rsid w:val="00D253CF"/>
    <w:rsid w:val="00D35558"/>
    <w:rsid w:val="00D40BA6"/>
    <w:rsid w:val="00D40CF4"/>
    <w:rsid w:val="00D41B4A"/>
    <w:rsid w:val="00D41D5B"/>
    <w:rsid w:val="00D4416A"/>
    <w:rsid w:val="00D5196F"/>
    <w:rsid w:val="00D52D78"/>
    <w:rsid w:val="00D53C12"/>
    <w:rsid w:val="00D579E8"/>
    <w:rsid w:val="00D62889"/>
    <w:rsid w:val="00D62D7A"/>
    <w:rsid w:val="00D65BF5"/>
    <w:rsid w:val="00D66969"/>
    <w:rsid w:val="00D66D2D"/>
    <w:rsid w:val="00D702FD"/>
    <w:rsid w:val="00D70806"/>
    <w:rsid w:val="00D71E3C"/>
    <w:rsid w:val="00D73BB5"/>
    <w:rsid w:val="00D73DD0"/>
    <w:rsid w:val="00D741E7"/>
    <w:rsid w:val="00D8506A"/>
    <w:rsid w:val="00D85557"/>
    <w:rsid w:val="00D85B8D"/>
    <w:rsid w:val="00D86346"/>
    <w:rsid w:val="00D87227"/>
    <w:rsid w:val="00D87C9E"/>
    <w:rsid w:val="00D9239D"/>
    <w:rsid w:val="00D93372"/>
    <w:rsid w:val="00DA3C42"/>
    <w:rsid w:val="00DA675B"/>
    <w:rsid w:val="00DA7AAF"/>
    <w:rsid w:val="00DB1588"/>
    <w:rsid w:val="00DB1E40"/>
    <w:rsid w:val="00DB44F7"/>
    <w:rsid w:val="00DB518F"/>
    <w:rsid w:val="00DB68A7"/>
    <w:rsid w:val="00DC2FA4"/>
    <w:rsid w:val="00DC401A"/>
    <w:rsid w:val="00DC62A8"/>
    <w:rsid w:val="00DC6F3D"/>
    <w:rsid w:val="00DC7FA5"/>
    <w:rsid w:val="00DD0403"/>
    <w:rsid w:val="00DD3CA5"/>
    <w:rsid w:val="00DD4813"/>
    <w:rsid w:val="00DE1D9E"/>
    <w:rsid w:val="00DE3AFE"/>
    <w:rsid w:val="00DE4062"/>
    <w:rsid w:val="00DE7074"/>
    <w:rsid w:val="00DF3459"/>
    <w:rsid w:val="00DF5E62"/>
    <w:rsid w:val="00DF6BDF"/>
    <w:rsid w:val="00E067F1"/>
    <w:rsid w:val="00E11098"/>
    <w:rsid w:val="00E11886"/>
    <w:rsid w:val="00E123B8"/>
    <w:rsid w:val="00E1287E"/>
    <w:rsid w:val="00E131CE"/>
    <w:rsid w:val="00E1518F"/>
    <w:rsid w:val="00E24937"/>
    <w:rsid w:val="00E274F5"/>
    <w:rsid w:val="00E30972"/>
    <w:rsid w:val="00E3331E"/>
    <w:rsid w:val="00E36D0C"/>
    <w:rsid w:val="00E37438"/>
    <w:rsid w:val="00E41B82"/>
    <w:rsid w:val="00E4342E"/>
    <w:rsid w:val="00E43B65"/>
    <w:rsid w:val="00E45365"/>
    <w:rsid w:val="00E458CC"/>
    <w:rsid w:val="00E47865"/>
    <w:rsid w:val="00E50FD8"/>
    <w:rsid w:val="00E52F57"/>
    <w:rsid w:val="00E5433C"/>
    <w:rsid w:val="00E56310"/>
    <w:rsid w:val="00E57A8F"/>
    <w:rsid w:val="00E6197C"/>
    <w:rsid w:val="00E72EB8"/>
    <w:rsid w:val="00E7403E"/>
    <w:rsid w:val="00E776A1"/>
    <w:rsid w:val="00E85A9F"/>
    <w:rsid w:val="00E8663B"/>
    <w:rsid w:val="00E87BF1"/>
    <w:rsid w:val="00E926FE"/>
    <w:rsid w:val="00EA0AFD"/>
    <w:rsid w:val="00EA134E"/>
    <w:rsid w:val="00EA243A"/>
    <w:rsid w:val="00EA4134"/>
    <w:rsid w:val="00EA7CF3"/>
    <w:rsid w:val="00EB36DC"/>
    <w:rsid w:val="00EB7147"/>
    <w:rsid w:val="00EB72AF"/>
    <w:rsid w:val="00EC0773"/>
    <w:rsid w:val="00EC587A"/>
    <w:rsid w:val="00EC6017"/>
    <w:rsid w:val="00EC6548"/>
    <w:rsid w:val="00ED0EF5"/>
    <w:rsid w:val="00ED54BF"/>
    <w:rsid w:val="00F03930"/>
    <w:rsid w:val="00F06929"/>
    <w:rsid w:val="00F10B0E"/>
    <w:rsid w:val="00F12A06"/>
    <w:rsid w:val="00F13054"/>
    <w:rsid w:val="00F152E0"/>
    <w:rsid w:val="00F17BDD"/>
    <w:rsid w:val="00F17FB4"/>
    <w:rsid w:val="00F2686D"/>
    <w:rsid w:val="00F3381D"/>
    <w:rsid w:val="00F36197"/>
    <w:rsid w:val="00F3768E"/>
    <w:rsid w:val="00F3769A"/>
    <w:rsid w:val="00F44DEA"/>
    <w:rsid w:val="00F460C9"/>
    <w:rsid w:val="00F47E65"/>
    <w:rsid w:val="00F52D61"/>
    <w:rsid w:val="00F70608"/>
    <w:rsid w:val="00F712BC"/>
    <w:rsid w:val="00F75A92"/>
    <w:rsid w:val="00F82390"/>
    <w:rsid w:val="00F835B9"/>
    <w:rsid w:val="00F85927"/>
    <w:rsid w:val="00F86A99"/>
    <w:rsid w:val="00F87B34"/>
    <w:rsid w:val="00F9037E"/>
    <w:rsid w:val="00F90E20"/>
    <w:rsid w:val="00F933F2"/>
    <w:rsid w:val="00F948FC"/>
    <w:rsid w:val="00F96CB7"/>
    <w:rsid w:val="00FA0D02"/>
    <w:rsid w:val="00FB581D"/>
    <w:rsid w:val="00FC3A9A"/>
    <w:rsid w:val="00FC6589"/>
    <w:rsid w:val="00FC671C"/>
    <w:rsid w:val="00FC6739"/>
    <w:rsid w:val="00FC6E7B"/>
    <w:rsid w:val="00FD36F4"/>
    <w:rsid w:val="00FD54FE"/>
    <w:rsid w:val="00FD6C0F"/>
    <w:rsid w:val="00FE05EC"/>
    <w:rsid w:val="00FE3208"/>
    <w:rsid w:val="00FE3490"/>
    <w:rsid w:val="00FE36DB"/>
    <w:rsid w:val="00FE4621"/>
    <w:rsid w:val="00FE513C"/>
    <w:rsid w:val="00FE6C09"/>
    <w:rsid w:val="00FE7882"/>
    <w:rsid w:val="00FF17E4"/>
    <w:rsid w:val="00FF3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53CBC"/>
  <w15:docId w15:val="{142FED4E-286C-4DC2-8221-6B8D392C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548"/>
    <w:pPr>
      <w:spacing w:after="0" w:line="240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EC6548"/>
    <w:pPr>
      <w:keepNext/>
      <w:numPr>
        <w:numId w:val="4"/>
      </w:numPr>
      <w:pBdr>
        <w:bottom w:val="none" w:sz="0" w:space="0" w:color="auto"/>
      </w:pBdr>
      <w:tabs>
        <w:tab w:val="left" w:pos="426"/>
      </w:tabs>
      <w:spacing w:after="240"/>
      <w:jc w:val="both"/>
      <w:outlineLvl w:val="0"/>
    </w:pPr>
    <w:rPr>
      <w:rFonts w:asciiTheme="minorHAnsi" w:hAnsiTheme="minorHAnsi" w:cstheme="minorHAnsi"/>
      <w:b/>
      <w:bCs/>
      <w:iCs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EB8"/>
    <w:pPr>
      <w:tabs>
        <w:tab w:val="left" w:pos="426"/>
        <w:tab w:val="right" w:pos="9360"/>
      </w:tabs>
      <w:spacing w:after="240"/>
      <w:ind w:left="426" w:hanging="426"/>
      <w:outlineLvl w:val="1"/>
    </w:pPr>
    <w:rPr>
      <w:rFonts w:ascii="Calibri" w:eastAsia="Calibri" w:hAnsi="Calibri" w:cs="Arial"/>
      <w:color w:val="FF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0E79"/>
    <w:pPr>
      <w:keepNext/>
      <w:keepLines/>
      <w:numPr>
        <w:ilvl w:val="2"/>
        <w:numId w:val="4"/>
      </w:numPr>
      <w:bidi/>
      <w:spacing w:before="240" w:after="360" w:line="360" w:lineRule="auto"/>
      <w:jc w:val="both"/>
      <w:outlineLvl w:val="2"/>
    </w:pPr>
    <w:rPr>
      <w:rFonts w:asciiTheme="majorHAnsi" w:eastAsiaTheme="majorEastAsia" w:hAnsiTheme="majorHAnsi" w:cs="Arial"/>
      <w:b/>
      <w:bCs/>
      <w:color w:val="00206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F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B056B5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56B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BodyText"/>
    <w:link w:val="FootnoteTextChar"/>
    <w:uiPriority w:val="99"/>
    <w:unhideWhenUsed/>
    <w:rsid w:val="00C60BD6"/>
    <w:pPr>
      <w:spacing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0BD6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56B5"/>
    <w:rPr>
      <w:vertAlign w:val="superscript"/>
    </w:rPr>
  </w:style>
  <w:style w:type="table" w:customStyle="1" w:styleId="MediumShading1-Accent12">
    <w:name w:val="Medium Shading 1 - Accent 12"/>
    <w:basedOn w:val="TableNormal"/>
    <w:next w:val="MediumShading1-Accent1"/>
    <w:uiPriority w:val="63"/>
    <w:rsid w:val="00B056B5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5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6B5"/>
    <w:rPr>
      <w:rFonts w:ascii="Tahoma" w:hAnsi="Tahoma" w:cs="Tahoma"/>
      <w:sz w:val="16"/>
      <w:szCs w:val="16"/>
    </w:rPr>
  </w:style>
  <w:style w:type="table" w:customStyle="1" w:styleId="MediumShading1-Accent13">
    <w:name w:val="Medium Shading 1 - Accent 13"/>
    <w:basedOn w:val="TableNormal"/>
    <w:next w:val="MediumShading1-Accent1"/>
    <w:uiPriority w:val="63"/>
    <w:rsid w:val="00B056B5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4">
    <w:name w:val="Medium Shading 1 - Accent 14"/>
    <w:basedOn w:val="TableNormal"/>
    <w:next w:val="MediumShading1-Accent1"/>
    <w:uiPriority w:val="63"/>
    <w:rsid w:val="00E7403E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5">
    <w:name w:val="Medium Shading 1 - Accent 15"/>
    <w:basedOn w:val="TableNormal"/>
    <w:next w:val="MediumShading1-Accent1"/>
    <w:uiPriority w:val="63"/>
    <w:rsid w:val="00DC401A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6">
    <w:name w:val="Medium Shading 1 - Accent 16"/>
    <w:basedOn w:val="TableNormal"/>
    <w:next w:val="MediumShading1-Accent1"/>
    <w:uiPriority w:val="63"/>
    <w:rsid w:val="00176C3E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7">
    <w:name w:val="Medium Shading 1 - Accent 17"/>
    <w:basedOn w:val="TableNormal"/>
    <w:next w:val="MediumShading1-Accent1"/>
    <w:uiPriority w:val="63"/>
    <w:rsid w:val="00176C3E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3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473"/>
  </w:style>
  <w:style w:type="paragraph" w:styleId="Footer">
    <w:name w:val="footer"/>
    <w:basedOn w:val="Normal"/>
    <w:link w:val="FooterChar"/>
    <w:uiPriority w:val="99"/>
    <w:unhideWhenUsed/>
    <w:rsid w:val="00CD3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473"/>
  </w:style>
  <w:style w:type="paragraph" w:styleId="ListParagraph">
    <w:name w:val="List Paragraph"/>
    <w:basedOn w:val="Normal"/>
    <w:link w:val="ListParagraphChar"/>
    <w:uiPriority w:val="34"/>
    <w:qFormat/>
    <w:rsid w:val="00B77962"/>
    <w:pPr>
      <w:numPr>
        <w:numId w:val="3"/>
      </w:numPr>
      <w:spacing w:line="30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B77962"/>
    <w:rPr>
      <w:rFonts w:eastAsia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6548"/>
    <w:rPr>
      <w:rFonts w:eastAsiaTheme="majorEastAsia" w:cstheme="minorHAnsi"/>
      <w:b/>
      <w:bCs/>
      <w:iCs/>
      <w:color w:val="FF0000"/>
      <w:spacing w:val="5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2EB8"/>
    <w:rPr>
      <w:rFonts w:ascii="Calibri" w:eastAsia="Calibri" w:hAnsi="Calibri" w:cs="Arial"/>
      <w:color w:val="FF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0E79"/>
    <w:rPr>
      <w:rFonts w:asciiTheme="majorHAnsi" w:eastAsiaTheme="majorEastAsia" w:hAnsiTheme="majorHAnsi" w:cs="Arial"/>
      <w:b/>
      <w:bCs/>
      <w:color w:val="00206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0E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0E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qFormat/>
    <w:rsid w:val="004E2385"/>
    <w:pPr>
      <w:spacing w:after="120" w:line="360" w:lineRule="auto"/>
      <w:jc w:val="both"/>
    </w:pPr>
    <w:rPr>
      <w:rFonts w:eastAsia="Calibr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E2385"/>
    <w:rPr>
      <w:rFonts w:eastAsia="Calibr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55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55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555A"/>
    <w:rPr>
      <w:vertAlign w:val="superscript"/>
    </w:rPr>
  </w:style>
  <w:style w:type="paragraph" w:customStyle="1" w:styleId="Graphnote">
    <w:name w:val="Graph note"/>
    <w:link w:val="GraphnoteChar"/>
    <w:qFormat/>
    <w:rsid w:val="00133247"/>
    <w:pPr>
      <w:spacing w:line="300" w:lineRule="auto"/>
      <w:contextualSpacing/>
    </w:pPr>
    <w:rPr>
      <w:rFonts w:ascii="Calibri" w:eastAsia="Calibri" w:hAnsi="Calibri" w:cs="Arial"/>
      <w:sz w:val="20"/>
      <w:szCs w:val="20"/>
    </w:rPr>
  </w:style>
  <w:style w:type="character" w:customStyle="1" w:styleId="GraphnoteChar">
    <w:name w:val="Graph note Char"/>
    <w:basedOn w:val="BodyTextChar"/>
    <w:link w:val="Graphnote"/>
    <w:rsid w:val="00133247"/>
    <w:rPr>
      <w:rFonts w:ascii="Calibri" w:eastAsia="Calibri" w:hAnsi="Calibri" w:cs="Arial"/>
      <w:sz w:val="20"/>
      <w:szCs w:val="20"/>
    </w:rPr>
  </w:style>
  <w:style w:type="paragraph" w:customStyle="1" w:styleId="tabletext">
    <w:name w:val="table text"/>
    <w:basedOn w:val="Normal"/>
    <w:qFormat/>
    <w:rsid w:val="00423DE0"/>
    <w:rPr>
      <w:rFonts w:eastAsia="Times New Roman" w:cstheme="minorHAnsi"/>
      <w:color w:val="FFFFFF" w:themeColor="background1"/>
    </w:rPr>
  </w:style>
  <w:style w:type="paragraph" w:customStyle="1" w:styleId="Tableheader">
    <w:name w:val="Table header"/>
    <w:basedOn w:val="Normal"/>
    <w:qFormat/>
    <w:rsid w:val="00423DE0"/>
    <w:pPr>
      <w:jc w:val="center"/>
    </w:pPr>
    <w:rPr>
      <w:rFonts w:eastAsia="Times New Roman" w:cstheme="minorHAnsi"/>
      <w:b/>
      <w:bCs/>
      <w:color w:val="FFFFFF" w:themeColor="background1"/>
    </w:rPr>
  </w:style>
  <w:style w:type="paragraph" w:customStyle="1" w:styleId="Tablenumbers">
    <w:name w:val="Table numbers"/>
    <w:basedOn w:val="Normal"/>
    <w:qFormat/>
    <w:rsid w:val="00423DE0"/>
    <w:pPr>
      <w:jc w:val="center"/>
    </w:pPr>
  </w:style>
  <w:style w:type="table" w:customStyle="1" w:styleId="MediumShading1-Accent18">
    <w:name w:val="Medium Shading 1 - Accent 18"/>
    <w:basedOn w:val="TableNormal"/>
    <w:next w:val="MediumShading1-Accent1"/>
    <w:uiPriority w:val="63"/>
    <w:rsid w:val="005A3066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1">
    <w:name w:val="Normal1"/>
    <w:rsid w:val="002D179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47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4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7E4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76B60"/>
    <w:pPr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cstheme="majorBidi"/>
      <w:iCs w:val="0"/>
      <w:color w:val="365F91" w:themeColor="accent1" w:themeShade="BF"/>
      <w:spacing w:val="0"/>
      <w:kern w:val="0"/>
      <w:sz w:val="28"/>
      <w:szCs w:val="28"/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B76B6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76B60"/>
    <w:pPr>
      <w:tabs>
        <w:tab w:val="left" w:pos="440"/>
        <w:tab w:val="right" w:leader="dot" w:pos="9017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76B60"/>
    <w:rPr>
      <w:color w:val="0000FF" w:themeColor="hyperlink"/>
      <w:u w:val="single"/>
    </w:rPr>
  </w:style>
  <w:style w:type="table" w:customStyle="1" w:styleId="MediumShading1-Accent19">
    <w:name w:val="Medium Shading 1 - Accent 19"/>
    <w:basedOn w:val="TableNormal"/>
    <w:next w:val="MediumShading1-Accent1"/>
    <w:uiPriority w:val="63"/>
    <w:rsid w:val="009B5BF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2">
    <w:name w:val="Body Text 2"/>
    <w:basedOn w:val="BodyText"/>
    <w:link w:val="BodyText2Char"/>
    <w:uiPriority w:val="99"/>
    <w:unhideWhenUsed/>
    <w:qFormat/>
    <w:rsid w:val="00947DAC"/>
    <w:pPr>
      <w:ind w:left="567"/>
    </w:pPr>
  </w:style>
  <w:style w:type="character" w:customStyle="1" w:styleId="BodyText2Char">
    <w:name w:val="Body Text 2 Char"/>
    <w:basedOn w:val="DefaultParagraphFont"/>
    <w:link w:val="BodyText2"/>
    <w:uiPriority w:val="99"/>
    <w:rsid w:val="00947DAC"/>
    <w:rPr>
      <w:rFonts w:eastAsia="Calibri" w:cs="Times New Roman"/>
      <w:sz w:val="24"/>
      <w:szCs w:val="24"/>
    </w:rPr>
  </w:style>
  <w:style w:type="paragraph" w:customStyle="1" w:styleId="Graphtitle">
    <w:name w:val="Graph title"/>
    <w:basedOn w:val="Normal"/>
    <w:link w:val="GraphtitleChar"/>
    <w:qFormat/>
    <w:rsid w:val="005E3D55"/>
    <w:pPr>
      <w:keepNext/>
      <w:spacing w:after="120" w:line="300" w:lineRule="auto"/>
      <w:contextualSpacing/>
      <w:jc w:val="center"/>
    </w:pPr>
    <w:rPr>
      <w:rFonts w:eastAsia="Calibri" w:cs="Times New Roman"/>
      <w:b/>
      <w:bCs/>
      <w:sz w:val="24"/>
      <w:szCs w:val="24"/>
    </w:rPr>
  </w:style>
  <w:style w:type="character" w:customStyle="1" w:styleId="GraphtitleChar">
    <w:name w:val="Graph title Char"/>
    <w:basedOn w:val="DefaultParagraphFont"/>
    <w:link w:val="Graphtitle"/>
    <w:rsid w:val="005E3D55"/>
    <w:rPr>
      <w:rFonts w:eastAsia="Calibri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unhideWhenUsed/>
    <w:rsid w:val="00F0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46F9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GridTable5Dark-Accent21">
    <w:name w:val="Grid Table 5 Dark - Accent 21"/>
    <w:basedOn w:val="TableNormal"/>
    <w:uiPriority w:val="50"/>
    <w:rsid w:val="00711B4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1F3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EAFA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EAFA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EAFA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EAFA4"/>
      </w:tcPr>
    </w:tblStylePr>
    <w:tblStylePr w:type="band1Vert">
      <w:tblPr/>
      <w:tcPr>
        <w:shd w:val="clear" w:color="auto" w:fill="A3E7E1"/>
      </w:tcPr>
    </w:tblStylePr>
    <w:tblStylePr w:type="band1Horz">
      <w:tblPr/>
      <w:tcPr>
        <w:shd w:val="clear" w:color="auto" w:fill="A3E7E1"/>
      </w:tcPr>
    </w:tblStylePr>
  </w:style>
  <w:style w:type="character" w:styleId="IntenseEmphasis">
    <w:name w:val="Intense Emphasis"/>
    <w:uiPriority w:val="21"/>
    <w:qFormat/>
    <w:rsid w:val="000C5671"/>
    <w:rPr>
      <w:b/>
      <w:bCs/>
      <w:sz w:val="28"/>
      <w:szCs w:val="28"/>
    </w:rPr>
  </w:style>
  <w:style w:type="paragraph" w:customStyle="1" w:styleId="graphnote0">
    <w:name w:val="graph note"/>
    <w:basedOn w:val="Normal"/>
    <w:link w:val="graphnoteChar0"/>
    <w:qFormat/>
    <w:rsid w:val="000C5671"/>
    <w:pPr>
      <w:spacing w:line="300" w:lineRule="auto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Tabletitle">
    <w:name w:val="Table title"/>
    <w:basedOn w:val="Graphtitle"/>
    <w:link w:val="TabletitleChar"/>
    <w:qFormat/>
    <w:rsid w:val="00C60BD6"/>
  </w:style>
  <w:style w:type="character" w:customStyle="1" w:styleId="graphnoteChar0">
    <w:name w:val="graph note Char"/>
    <w:basedOn w:val="DefaultParagraphFont"/>
    <w:link w:val="graphnote0"/>
    <w:rsid w:val="000C5671"/>
    <w:rPr>
      <w:rFonts w:ascii="Calibri" w:eastAsia="Calibri" w:hAnsi="Calibri" w:cs="Arial"/>
      <w:sz w:val="20"/>
      <w:szCs w:val="20"/>
    </w:rPr>
  </w:style>
  <w:style w:type="character" w:customStyle="1" w:styleId="TabletitleChar">
    <w:name w:val="Table title Char"/>
    <w:basedOn w:val="BodyTextChar"/>
    <w:link w:val="Tabletitle"/>
    <w:rsid w:val="00C60BD6"/>
    <w:rPr>
      <w:rFonts w:eastAsia="Calibri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37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7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microsoft.com/office/2007/relationships/diagramDrawing" Target="diagrams/drawing1.xml"/><Relationship Id="rId26" Type="http://schemas.openxmlformats.org/officeDocument/2006/relationships/chart" Target="charts/chart5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diagramColors" Target="diagrams/colors1.xml"/><Relationship Id="rId25" Type="http://schemas.openxmlformats.org/officeDocument/2006/relationships/chart" Target="charts/chart4.xm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openxmlformats.org/officeDocument/2006/relationships/chart" Target="charts/chart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openxmlformats.org/officeDocument/2006/relationships/chart" Target="charts/chart7.xml"/><Relationship Id="rId10" Type="http://schemas.openxmlformats.org/officeDocument/2006/relationships/comments" Target="comments.xml"/><Relationship Id="rId19" Type="http://schemas.openxmlformats.org/officeDocument/2006/relationships/diagramData" Target="diagrams/data2.xm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chart" Target="charts/chart6.xm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bdo\dfsroot\TA_PublicS\TA_Public-Consulting\&#1495;&#1489;&#1512;&#1514;%20&#1492;&#1497;&#1506;&#1493;&#1509;\YIUTZ\&#1499;&#1500;&#1499;&#1500;&#1492;\&#1500;&#1511;&#1496;%20&#1497;&#1513;&#1512;&#1488;&#1500;\&#1500;&#1511;&#1496;-2018\&#1505;&#1511;&#1512;%20&#1500;&#1511;&#1496;%20&#1493;BDO\&#1506;&#1493;&#1514;&#1511;%20&#1513;&#1500;%20&#1500;&#1511;&#1496;%20&#1497;&#1513;&#1512;&#1488;&#1500;%20-%20&#1488;&#1493;&#1489;&#1491;&#1503;%20&#1502;&#1494;&#1493;&#1503;%20-%20%2023.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do\dfsroot\TA_Publics\TA_Public-Consulting\&#1495;&#1489;&#1512;&#1514;%20&#1492;&#1497;&#1506;&#1493;&#1509;\YIUTZ\&#1499;&#1500;&#1499;&#1500;&#1492;\&#1500;&#1511;&#1496;%20&#1497;&#1513;&#1512;&#1488;&#1500;\&#1500;&#1511;&#1496;-2018\&#1502;&#1511;&#1493;&#1512;&#1493;&#1514;%20&#1502;&#1497;&#1491;&#1506;%20-%20&#1488;&#1493;&#1489;&#1491;&#1503;%20&#1489;&#1502;&#1511;&#1496;&#1506;%20&#1492;&#1489;&#1497;&#1497;&#1514;&#1497;\&#1490;&#1512;&#1508;&#1497;&#1501;%20&#1493;&#1496;&#1489;&#1500;&#1488;&#1493;&#1514;%20&#1500;&#1502;&#1505;&#1502;&#149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bdo\dfsroot\TA_Publics\TA_Public-Consulting\&#1495;&#1489;&#1512;&#1514;%20&#1492;&#1497;&#1506;&#1493;&#1509;\YIUTZ\&#1499;&#1500;&#1499;&#1500;&#1492;\&#1500;&#1511;&#1496;%20&#1497;&#1513;&#1512;&#1488;&#1500;\&#1500;&#1511;&#1496;-2018\&#1502;&#1511;&#1493;&#1512;&#1493;&#1514;%20&#1502;&#1497;&#1491;&#1506;%20-%20&#1488;&#1493;&#1489;&#1491;&#1503;%20&#1489;&#1502;&#1511;&#1496;&#1506;%20&#1492;&#1489;&#1497;&#1497;&#1514;&#1497;\&#1490;&#1512;&#1508;&#1497;&#1501;%20&#1493;&#1496;&#1489;&#1500;&#1488;&#1493;&#1514;%20&#1500;&#1502;&#1505;&#1502;&#149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bdo\dfsroot\TA_Publics\TA_Public-Consulting\&#1495;&#1489;&#1512;&#1514;%20&#1492;&#1497;&#1506;&#1493;&#1509;\YIUTZ\&#1499;&#1500;&#1499;&#1500;&#1492;\&#1500;&#1511;&#1496;%20&#1497;&#1513;&#1512;&#1488;&#1500;\&#1500;&#1511;&#1496;-2018\&#1502;&#1511;&#1493;&#1512;&#1493;&#1514;%20&#1502;&#1497;&#1491;&#1506;%20-%20&#1488;&#1493;&#1489;&#1491;&#1503;%20&#1489;&#1502;&#1511;&#1496;&#1506;%20&#1492;&#1489;&#1497;&#1497;&#1514;&#1497;\&#1490;&#1512;&#1508;&#1497;&#1501;%20&#1493;&#1496;&#1489;&#1500;&#1488;&#1493;&#1514;%20&#1500;&#1502;&#1505;&#1502;&#149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bdo\dfsroot\TA_Publics\TA_Public-Consulting\&#1495;&#1489;&#1512;&#1514;%20&#1492;&#1497;&#1506;&#1493;&#1509;\YIUTZ\&#1499;&#1500;&#1499;&#1500;&#1492;\&#1500;&#1511;&#1496;%20&#1497;&#1513;&#1512;&#1488;&#1500;\&#1500;&#1511;&#1496;-2018\&#1502;&#1511;&#1493;&#1512;&#1493;&#1514;%20&#1502;&#1497;&#1491;&#1506;%20-%20&#1488;&#1493;&#1489;&#1491;&#1503;%20&#1489;&#1502;&#1511;&#1496;&#1506;%20&#1492;&#1489;&#1497;&#1497;&#1514;&#1497;\&#1490;&#1512;&#1508;&#1497;&#1501;%20&#1493;&#1496;&#1489;&#1500;&#1488;&#1493;&#1514;%20&#1500;&#1502;&#1505;&#1502;&#149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bdo\dfsroot\TA_Publics\TA_Public-Consulting\&#1495;&#1489;&#1512;&#1514;%20&#1492;&#1497;&#1506;&#1493;&#1509;\YIUTZ\&#1499;&#1500;&#1499;&#1500;&#1492;\&#1500;&#1511;&#1496;%20&#1497;&#1513;&#1512;&#1488;&#1500;\&#1500;&#1511;&#1496;-2018\&#1502;&#1511;&#1493;&#1512;&#1493;&#1514;%20&#1502;&#1497;&#1491;&#1506;%20-%20&#1488;&#1493;&#1489;&#1491;&#1503;%20&#1489;&#1502;&#1511;&#1496;&#1506;%20&#1492;&#1489;&#1497;&#1497;&#1514;&#1497;\&#1490;&#1512;&#1508;&#1497;&#1501;%20&#1493;&#1496;&#1489;&#1500;&#1488;&#1493;&#1514;%20&#1500;&#1502;&#1505;&#1502;&#1498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bdo\dfsroot\TA_PublicS\TA_Public-Consulting\&#1495;&#1489;&#1512;&#1514;%20&#1492;&#1497;&#1506;&#1493;&#1509;\YIUTZ\&#1499;&#1500;&#1499;&#1500;&#1492;\&#1500;&#1511;&#1496;%20&#1497;&#1513;&#1512;&#1488;&#1500;\&#1500;&#1511;&#1496;-2018\&#1505;&#1511;&#1512;%20&#1500;&#1511;&#1496;%20&#1493;BDO\&#1506;&#1493;&#1514;&#1511;%20&#1513;&#1500;%20&#1500;&#1511;&#1496;%20&#1497;&#1513;&#1512;&#1488;&#1500;%20-%20&#1488;&#1493;&#1489;&#1491;&#1503;%20&#1502;&#1494;&#1493;&#1503;%20-%20%2023.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גרפים!$A$133:$A$143</c:f>
              <c:strCache>
                <c:ptCount val="11"/>
                <c:pt idx="0">
                  <c:v>ירקות</c:v>
                </c:pt>
                <c:pt idx="1">
                  <c:v>פירות</c:v>
                </c:pt>
                <c:pt idx="2">
                  <c:v>מזון מבושל</c:v>
                </c:pt>
                <c:pt idx="3">
                  <c:v>לחם ומוצרי מאפה</c:v>
                </c:pt>
                <c:pt idx="4">
                  <c:v>סלטים ארוזים</c:v>
                </c:pt>
                <c:pt idx="5">
                  <c:v>בשר ועוף</c:v>
                </c:pt>
                <c:pt idx="6">
                  <c:v>דגנים</c:v>
                </c:pt>
                <c:pt idx="7">
                  <c:v>חלב ומוצריו</c:v>
                </c:pt>
                <c:pt idx="8">
                  <c:v>קטניות </c:v>
                </c:pt>
                <c:pt idx="9">
                  <c:v>דגים ומאכלי ים</c:v>
                </c:pt>
                <c:pt idx="10">
                  <c:v>ביצים</c:v>
                </c:pt>
              </c:strCache>
            </c:strRef>
          </c:cat>
          <c:val>
            <c:numRef>
              <c:f>גרפים!$C$133:$C$143</c:f>
              <c:numCache>
                <c:formatCode>0%</c:formatCode>
                <c:ptCount val="11"/>
                <c:pt idx="0">
                  <c:v>0.25137370950938626</c:v>
                </c:pt>
                <c:pt idx="1">
                  <c:v>0.21201045346853006</c:v>
                </c:pt>
                <c:pt idx="2">
                  <c:v>0.20071130967562095</c:v>
                </c:pt>
                <c:pt idx="3">
                  <c:v>0.1583413802249517</c:v>
                </c:pt>
                <c:pt idx="4">
                  <c:v>0.12631106609243528</c:v>
                </c:pt>
                <c:pt idx="5">
                  <c:v>0.12136689292732593</c:v>
                </c:pt>
                <c:pt idx="6">
                  <c:v>0.11328775155503849</c:v>
                </c:pt>
                <c:pt idx="7">
                  <c:v>6.5734271966605862E-2</c:v>
                </c:pt>
                <c:pt idx="8">
                  <c:v>6.4965723483848076E-2</c:v>
                </c:pt>
                <c:pt idx="9">
                  <c:v>6.3475949334109077E-2</c:v>
                </c:pt>
                <c:pt idx="10">
                  <c:v>4.9924903970647583E-2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57-4D7C-A063-B81FA20DB7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234649856"/>
        <c:axId val="234655744"/>
      </c:barChart>
      <c:catAx>
        <c:axId val="23464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655744"/>
        <c:crosses val="autoZero"/>
        <c:auto val="1"/>
        <c:lblAlgn val="ctr"/>
        <c:lblOffset val="100"/>
        <c:noMultiLvlLbl val="0"/>
      </c:catAx>
      <c:valAx>
        <c:axId val="234655744"/>
        <c:scaling>
          <c:orientation val="minMax"/>
          <c:max val="0.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64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'סקר BDO ולקט'!$G$2</c:f>
              <c:strCache>
                <c:ptCount val="1"/>
                <c:pt idx="0">
                  <c:v>ממוצע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'סקר BDO ולקט'!$A$3:$A$7</c:f>
              <c:strCache>
                <c:ptCount val="5"/>
                <c:pt idx="0">
                  <c:v>מזון שניזוק/נשפך</c:v>
                </c:pt>
                <c:pt idx="1">
                  <c:v>פג תוקף</c:v>
                </c:pt>
                <c:pt idx="2">
                  <c:v>הכנת כמות עודפת</c:v>
                </c:pt>
                <c:pt idx="3">
                  <c:v>קניית יתר</c:v>
                </c:pt>
                <c:pt idx="4">
                  <c:v>הכנה/בישול לקוי</c:v>
                </c:pt>
              </c:strCache>
            </c:strRef>
          </c:cat>
          <c:val>
            <c:numRef>
              <c:f>'סקר BDO ולקט'!$G$3:$G$7</c:f>
              <c:numCache>
                <c:formatCode>0%</c:formatCode>
                <c:ptCount val="5"/>
                <c:pt idx="0">
                  <c:v>0.43</c:v>
                </c:pt>
                <c:pt idx="1">
                  <c:v>0.26</c:v>
                </c:pt>
                <c:pt idx="2">
                  <c:v>0.156</c:v>
                </c:pt>
                <c:pt idx="3">
                  <c:v>0.10400000000000001</c:v>
                </c:pt>
                <c:pt idx="4">
                  <c:v>6.4000000000000001E-2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30-4B44-BCD3-FAED7F76F1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234811776"/>
        <c:axId val="234813696"/>
      </c:barChart>
      <c:catAx>
        <c:axId val="23481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813696"/>
        <c:crosses val="autoZero"/>
        <c:auto val="1"/>
        <c:lblAlgn val="ctr"/>
        <c:lblOffset val="100"/>
        <c:noMultiLvlLbl val="0"/>
      </c:catAx>
      <c:valAx>
        <c:axId val="23481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Average responses %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81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C17-4BA7-8495-F763B53A8B88}"/>
              </c:ext>
            </c:extLst>
          </c:dPt>
          <c:cat>
            <c:strRef>
              <c:f>'אובדן מזון בינלאומי'!$A$24:$A$31</c:f>
              <c:strCache>
                <c:ptCount val="8"/>
                <c:pt idx="0">
                  <c:v>ארה"ב</c:v>
                </c:pt>
                <c:pt idx="1">
                  <c:v>ישראל</c:v>
                </c:pt>
                <c:pt idx="2">
                  <c:v>אירופה</c:v>
                </c:pt>
                <c:pt idx="3">
                  <c:v>יפן, סין וד' קוריאה</c:v>
                </c:pt>
                <c:pt idx="4">
                  <c:v>צ' אפריקה ומערב אסיה</c:v>
                </c:pt>
                <c:pt idx="5">
                  <c:v>ד' אמריקה</c:v>
                </c:pt>
                <c:pt idx="6">
                  <c:v>ד' מזרח אסיה</c:v>
                </c:pt>
                <c:pt idx="7">
                  <c:v>אפריקה</c:v>
                </c:pt>
              </c:strCache>
            </c:strRef>
          </c:cat>
          <c:val>
            <c:numRef>
              <c:f>'אובדן מזון בינלאומי'!$B$24:$B$31</c:f>
              <c:numCache>
                <c:formatCode>0%</c:formatCode>
                <c:ptCount val="8"/>
                <c:pt idx="0">
                  <c:v>0.28000000000000003</c:v>
                </c:pt>
                <c:pt idx="1">
                  <c:v>0.23156509718742055</c:v>
                </c:pt>
                <c:pt idx="2">
                  <c:v>0.19</c:v>
                </c:pt>
                <c:pt idx="3">
                  <c:v>0.15</c:v>
                </c:pt>
                <c:pt idx="4">
                  <c:v>0.12</c:v>
                </c:pt>
                <c:pt idx="5">
                  <c:v>0.1</c:v>
                </c:pt>
                <c:pt idx="6">
                  <c:v>7.0000000000000007E-2</c:v>
                </c:pt>
                <c:pt idx="7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17-4BA7-8495-F763B53A8B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233976576"/>
        <c:axId val="233978112"/>
      </c:barChart>
      <c:catAx>
        <c:axId val="23397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978112"/>
        <c:crosses val="autoZero"/>
        <c:auto val="1"/>
        <c:lblAlgn val="ctr"/>
        <c:lblOffset val="100"/>
        <c:noMultiLvlLbl val="0"/>
      </c:catAx>
      <c:valAx>
        <c:axId val="233978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700" b="0" i="0" u="none" strike="noStrike" baseline="0">
                    <a:effectLst/>
                  </a:rPr>
                  <a:t>Rate of loss: Fruits &amp; Vegetables </a:t>
                </a:r>
                <a:endParaRPr lang="he-IL" sz="70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97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564-442C-8968-CF3804FD60A4}"/>
              </c:ext>
            </c:extLst>
          </c:dPt>
          <c:cat>
            <c:strRef>
              <c:f>'אובדן מזון בינלאומי'!$A$36:$A$43</c:f>
              <c:strCache>
                <c:ptCount val="8"/>
                <c:pt idx="0">
                  <c:v>ארה"ב</c:v>
                </c:pt>
                <c:pt idx="1">
                  <c:v>אירופה</c:v>
                </c:pt>
                <c:pt idx="2">
                  <c:v>יפן, סין וד' קוריאה</c:v>
                </c:pt>
                <c:pt idx="3">
                  <c:v>ישראל</c:v>
                </c:pt>
                <c:pt idx="4">
                  <c:v>צ' אפריקה ומערב אסיה</c:v>
                </c:pt>
                <c:pt idx="5">
                  <c:v>ד' אמריקה</c:v>
                </c:pt>
                <c:pt idx="6">
                  <c:v>ד' מזרח אסיה</c:v>
                </c:pt>
                <c:pt idx="7">
                  <c:v>אפריקה</c:v>
                </c:pt>
              </c:strCache>
            </c:strRef>
          </c:cat>
          <c:val>
            <c:numRef>
              <c:f>'אובדן מזון בינלאומי'!$B$36:$B$43</c:f>
              <c:numCache>
                <c:formatCode>0%</c:formatCode>
                <c:ptCount val="8"/>
                <c:pt idx="0">
                  <c:v>0.27</c:v>
                </c:pt>
                <c:pt idx="1">
                  <c:v>0.25</c:v>
                </c:pt>
                <c:pt idx="2">
                  <c:v>0.2</c:v>
                </c:pt>
                <c:pt idx="3">
                  <c:v>0.13881777688334712</c:v>
                </c:pt>
                <c:pt idx="4">
                  <c:v>0.12</c:v>
                </c:pt>
                <c:pt idx="5">
                  <c:v>0.1</c:v>
                </c:pt>
                <c:pt idx="6">
                  <c:v>0.03</c:v>
                </c:pt>
                <c:pt idx="7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64-442C-8968-CF3804FD60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234007552"/>
        <c:axId val="234017536"/>
      </c:barChart>
      <c:catAx>
        <c:axId val="23400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017536"/>
        <c:crosses val="autoZero"/>
        <c:auto val="1"/>
        <c:lblAlgn val="ctr"/>
        <c:lblOffset val="100"/>
        <c:noMultiLvlLbl val="0"/>
      </c:catAx>
      <c:valAx>
        <c:axId val="23401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700" b="0" i="0" u="none" strike="noStrike" baseline="0">
                    <a:effectLst/>
                  </a:rPr>
                  <a:t>Rate of loss: Legumes &amp; Grains </a:t>
                </a:r>
                <a:endParaRPr lang="he-IL" sz="70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007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3D6-44FE-AEFD-BDDB6CAF92B9}"/>
              </c:ext>
            </c:extLst>
          </c:dPt>
          <c:cat>
            <c:strRef>
              <c:f>'אובדן מזון בינלאומי'!$A$49:$A$56</c:f>
              <c:strCache>
                <c:ptCount val="8"/>
                <c:pt idx="0">
                  <c:v>ארה"ב</c:v>
                </c:pt>
                <c:pt idx="1">
                  <c:v>אירופה</c:v>
                </c:pt>
                <c:pt idx="2">
                  <c:v>ישראל</c:v>
                </c:pt>
                <c:pt idx="3">
                  <c:v>יפן, סין וד' קוריאה</c:v>
                </c:pt>
                <c:pt idx="4">
                  <c:v>צ' אפריקה ומערב אסיה</c:v>
                </c:pt>
                <c:pt idx="5">
                  <c:v>ד' אמריקה</c:v>
                </c:pt>
                <c:pt idx="6">
                  <c:v>ד' מזרח אסיה</c:v>
                </c:pt>
                <c:pt idx="7">
                  <c:v>אפריקה</c:v>
                </c:pt>
              </c:strCache>
            </c:strRef>
          </c:cat>
          <c:val>
            <c:numRef>
              <c:f>'אובדן מזון בינלאומי'!$B$49:$B$56</c:f>
              <c:numCache>
                <c:formatCode>0%</c:formatCode>
                <c:ptCount val="8"/>
                <c:pt idx="0">
                  <c:v>0.13156484498143717</c:v>
                </c:pt>
                <c:pt idx="1">
                  <c:v>0.11</c:v>
                </c:pt>
                <c:pt idx="2">
                  <c:v>0.08</c:v>
                </c:pt>
                <c:pt idx="3">
                  <c:v>0.08</c:v>
                </c:pt>
                <c:pt idx="4">
                  <c:v>0.08</c:v>
                </c:pt>
                <c:pt idx="5">
                  <c:v>5.8039559547142086E-2</c:v>
                </c:pt>
                <c:pt idx="6">
                  <c:v>3.8039559547142082E-2</c:v>
                </c:pt>
                <c:pt idx="7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D6-44FE-AEFD-BDDB6CAF9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234034688"/>
        <c:axId val="234036224"/>
      </c:barChart>
      <c:catAx>
        <c:axId val="23403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036224"/>
        <c:crosses val="autoZero"/>
        <c:auto val="1"/>
        <c:lblAlgn val="ctr"/>
        <c:lblOffset val="100"/>
        <c:noMultiLvlLbl val="0"/>
      </c:catAx>
      <c:valAx>
        <c:axId val="234036224"/>
        <c:scaling>
          <c:orientation val="minMax"/>
          <c:max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700" b="0" i="0" u="none" strike="noStrike" baseline="0">
                    <a:effectLst/>
                  </a:rPr>
                  <a:t>Rate of loss: Meat, Eggs &amp; Fish </a:t>
                </a:r>
                <a:endParaRPr lang="he-IL" sz="700"/>
              </a:p>
            </c:rich>
          </c:tx>
          <c:layout>
            <c:manualLayout>
              <c:xMode val="edge"/>
              <c:yMode val="edge"/>
              <c:x val="5.0597976080956765E-2"/>
              <c:y val="3.819709702062643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034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DB5-401C-96A8-CCE23370007B}"/>
              </c:ext>
            </c:extLst>
          </c:dPt>
          <c:cat>
            <c:strRef>
              <c:f>'אובדן מזון בינלאומי'!$A$59:$A$66</c:f>
              <c:strCache>
                <c:ptCount val="8"/>
                <c:pt idx="0">
                  <c:v>ארה"ב</c:v>
                </c:pt>
                <c:pt idx="1">
                  <c:v>ישראל</c:v>
                </c:pt>
                <c:pt idx="2">
                  <c:v>אירופה</c:v>
                </c:pt>
                <c:pt idx="3">
                  <c:v>יפן, סין וד' קוריאה</c:v>
                </c:pt>
                <c:pt idx="4">
                  <c:v>ד' אמריקה</c:v>
                </c:pt>
                <c:pt idx="5">
                  <c:v>צ' אפריקה ומערב אסיה</c:v>
                </c:pt>
                <c:pt idx="6">
                  <c:v>ד' מזרח אסיה</c:v>
                </c:pt>
                <c:pt idx="7">
                  <c:v>אפריקה</c:v>
                </c:pt>
              </c:strCache>
            </c:strRef>
          </c:cat>
          <c:val>
            <c:numRef>
              <c:f>'אובדן מזון בינלאומי'!$B$59:$B$66</c:f>
              <c:numCache>
                <c:formatCode>0%</c:formatCode>
                <c:ptCount val="8"/>
                <c:pt idx="0">
                  <c:v>0.15</c:v>
                </c:pt>
                <c:pt idx="1">
                  <c:v>7.0000000000000007E-2</c:v>
                </c:pt>
                <c:pt idx="2">
                  <c:v>7.0000000000000007E-2</c:v>
                </c:pt>
                <c:pt idx="3">
                  <c:v>0.05</c:v>
                </c:pt>
                <c:pt idx="4">
                  <c:v>0.04</c:v>
                </c:pt>
                <c:pt idx="5">
                  <c:v>0.02</c:v>
                </c:pt>
                <c:pt idx="6">
                  <c:v>0.01</c:v>
                </c:pt>
                <c:pt idx="7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B5-401C-96A8-CCE233700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234557440"/>
        <c:axId val="234558976"/>
      </c:barChart>
      <c:catAx>
        <c:axId val="23455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558976"/>
        <c:crosses val="autoZero"/>
        <c:auto val="1"/>
        <c:lblAlgn val="ctr"/>
        <c:lblOffset val="100"/>
        <c:noMultiLvlLbl val="0"/>
      </c:catAx>
      <c:valAx>
        <c:axId val="234558976"/>
        <c:scaling>
          <c:orientation val="minMax"/>
          <c:max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700" b="0" i="0" u="none" strike="noStrike" baseline="0">
                    <a:effectLst/>
                  </a:rPr>
                  <a:t>Rate of loss: Milk &amp; Dairy products </a:t>
                </a:r>
                <a:endParaRPr lang="he-IL" sz="70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55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19617219770214"/>
          <c:y val="5.7377362713381758E-2"/>
          <c:w val="0.84967598785655352"/>
          <c:h val="0.6627178579421758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'השוואה בינלאומית'!$B$178</c:f>
              <c:strCache>
                <c:ptCount val="1"/>
                <c:pt idx="0">
                  <c:v>6%-15%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'השוואה בינלאומית'!$A$179:$A$207</c:f>
              <c:strCache>
                <c:ptCount val="29"/>
                <c:pt idx="0">
                  <c:v>דנמרק</c:v>
                </c:pt>
                <c:pt idx="1">
                  <c:v>ישראל</c:v>
                </c:pt>
                <c:pt idx="2">
                  <c:v>שבדיה</c:v>
                </c:pt>
                <c:pt idx="3">
                  <c:v>הולנד</c:v>
                </c:pt>
                <c:pt idx="4">
                  <c:v>אירלנד</c:v>
                </c:pt>
                <c:pt idx="5">
                  <c:v>יוון</c:v>
                </c:pt>
                <c:pt idx="6">
                  <c:v>פינדלנד</c:v>
                </c:pt>
                <c:pt idx="7">
                  <c:v>לטביה</c:v>
                </c:pt>
                <c:pt idx="8">
                  <c:v>בלגיה</c:v>
                </c:pt>
                <c:pt idx="9">
                  <c:v>בריטניה</c:v>
                </c:pt>
                <c:pt idx="10">
                  <c:v>לוקסמבורג</c:v>
                </c:pt>
                <c:pt idx="11">
                  <c:v>איטליה</c:v>
                </c:pt>
                <c:pt idx="12">
                  <c:v>פורטוגל</c:v>
                </c:pt>
                <c:pt idx="13">
                  <c:v>גרמניה</c:v>
                </c:pt>
                <c:pt idx="14">
                  <c:v>EU-27</c:v>
                </c:pt>
                <c:pt idx="15">
                  <c:v>צרפת</c:v>
                </c:pt>
                <c:pt idx="16">
                  <c:v>רומניה</c:v>
                </c:pt>
                <c:pt idx="17">
                  <c:v>הונגריה</c:v>
                </c:pt>
                <c:pt idx="18">
                  <c:v>אוסטריה</c:v>
                </c:pt>
                <c:pt idx="19">
                  <c:v>סלובניה</c:v>
                </c:pt>
                <c:pt idx="20">
                  <c:v>בולגריה</c:v>
                </c:pt>
                <c:pt idx="21">
                  <c:v>קפריסין</c:v>
                </c:pt>
                <c:pt idx="22">
                  <c:v>סלובקיה</c:v>
                </c:pt>
                <c:pt idx="23">
                  <c:v>פולין</c:v>
                </c:pt>
                <c:pt idx="24">
                  <c:v>ליטא</c:v>
                </c:pt>
                <c:pt idx="25">
                  <c:v>ספרד</c:v>
                </c:pt>
                <c:pt idx="26">
                  <c:v>אסטוניה</c:v>
                </c:pt>
                <c:pt idx="27">
                  <c:v>צ'כיה</c:v>
                </c:pt>
                <c:pt idx="28">
                  <c:v>מלטה</c:v>
                </c:pt>
              </c:strCache>
            </c:strRef>
          </c:cat>
          <c:val>
            <c:numRef>
              <c:f>'השוואה בינלאומית'!$B$179:$B$207</c:f>
              <c:numCache>
                <c:formatCode>0%</c:formatCode>
                <c:ptCount val="29"/>
                <c:pt idx="0">
                  <c:v>0.40858505564387981</c:v>
                </c:pt>
                <c:pt idx="1">
                  <c:v>0.31720430107526881</c:v>
                </c:pt>
                <c:pt idx="2">
                  <c:v>0.34285714285714225</c:v>
                </c:pt>
                <c:pt idx="3">
                  <c:v>0.33646322378716725</c:v>
                </c:pt>
                <c:pt idx="4">
                  <c:v>0.31388012618296551</c:v>
                </c:pt>
                <c:pt idx="5">
                  <c:v>0.25769854132901171</c:v>
                </c:pt>
                <c:pt idx="6">
                  <c:v>0.32018927444794937</c:v>
                </c:pt>
                <c:pt idx="7">
                  <c:v>0.23076923076923039</c:v>
                </c:pt>
                <c:pt idx="8">
                  <c:v>0.30914826498422665</c:v>
                </c:pt>
                <c:pt idx="9">
                  <c:v>0.27672955974842728</c:v>
                </c:pt>
                <c:pt idx="10">
                  <c:v>0.28125000000000122</c:v>
                </c:pt>
                <c:pt idx="11">
                  <c:v>0.25442834138486348</c:v>
                </c:pt>
                <c:pt idx="12">
                  <c:v>0.23817567567567569</c:v>
                </c:pt>
                <c:pt idx="13">
                  <c:v>0.25508607198748134</c:v>
                </c:pt>
                <c:pt idx="14">
                  <c:v>0.24683544303797508</c:v>
                </c:pt>
                <c:pt idx="15">
                  <c:v>0.25394321766561517</c:v>
                </c:pt>
                <c:pt idx="16">
                  <c:v>0.21383647798742089</c:v>
                </c:pt>
                <c:pt idx="17">
                  <c:v>0.22187004754358186</c:v>
                </c:pt>
                <c:pt idx="18">
                  <c:v>0.19718309859154887</c:v>
                </c:pt>
                <c:pt idx="19">
                  <c:v>0.21909233176838833</c:v>
                </c:pt>
                <c:pt idx="20">
                  <c:v>0.19936708860759436</c:v>
                </c:pt>
                <c:pt idx="21">
                  <c:v>0.19968304278922303</c:v>
                </c:pt>
                <c:pt idx="22">
                  <c:v>0.18690095846645405</c:v>
                </c:pt>
                <c:pt idx="23">
                  <c:v>0.18838304552590285</c:v>
                </c:pt>
                <c:pt idx="24">
                  <c:v>0.17007874015748065</c:v>
                </c:pt>
                <c:pt idx="25">
                  <c:v>0.20312500000000022</c:v>
                </c:pt>
                <c:pt idx="26">
                  <c:v>0.18454258675078911</c:v>
                </c:pt>
                <c:pt idx="27">
                  <c:v>0.15433070866141765</c:v>
                </c:pt>
                <c:pt idx="28">
                  <c:v>0.16613418530351509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D8-46CA-9FEA-6AADEB2C3617}"/>
            </c:ext>
          </c:extLst>
        </c:ser>
        <c:ser>
          <c:idx val="1"/>
          <c:order val="1"/>
          <c:tx>
            <c:strRef>
              <c:f>'השוואה בינלאומית'!$C$178</c:f>
              <c:strCache>
                <c:ptCount val="1"/>
                <c:pt idx="0">
                  <c:v>6% ומעלה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'השוואה בינלאומית'!$A$179:$A$207</c:f>
              <c:strCache>
                <c:ptCount val="29"/>
                <c:pt idx="0">
                  <c:v>דנמרק</c:v>
                </c:pt>
                <c:pt idx="1">
                  <c:v>ישראל</c:v>
                </c:pt>
                <c:pt idx="2">
                  <c:v>שבדיה</c:v>
                </c:pt>
                <c:pt idx="3">
                  <c:v>הולנד</c:v>
                </c:pt>
                <c:pt idx="4">
                  <c:v>אירלנד</c:v>
                </c:pt>
                <c:pt idx="5">
                  <c:v>יוון</c:v>
                </c:pt>
                <c:pt idx="6">
                  <c:v>פינדלנד</c:v>
                </c:pt>
                <c:pt idx="7">
                  <c:v>לטביה</c:v>
                </c:pt>
                <c:pt idx="8">
                  <c:v>בלגיה</c:v>
                </c:pt>
                <c:pt idx="9">
                  <c:v>בריטניה</c:v>
                </c:pt>
                <c:pt idx="10">
                  <c:v>לוקסמבורג</c:v>
                </c:pt>
                <c:pt idx="11">
                  <c:v>איטליה</c:v>
                </c:pt>
                <c:pt idx="12">
                  <c:v>פורטוגל</c:v>
                </c:pt>
                <c:pt idx="13">
                  <c:v>גרמניה</c:v>
                </c:pt>
                <c:pt idx="14">
                  <c:v>EU-27</c:v>
                </c:pt>
                <c:pt idx="15">
                  <c:v>צרפת</c:v>
                </c:pt>
                <c:pt idx="16">
                  <c:v>רומניה</c:v>
                </c:pt>
                <c:pt idx="17">
                  <c:v>הונגריה</c:v>
                </c:pt>
                <c:pt idx="18">
                  <c:v>אוסטריה</c:v>
                </c:pt>
                <c:pt idx="19">
                  <c:v>סלובניה</c:v>
                </c:pt>
                <c:pt idx="20">
                  <c:v>בולגריה</c:v>
                </c:pt>
                <c:pt idx="21">
                  <c:v>קפריסין</c:v>
                </c:pt>
                <c:pt idx="22">
                  <c:v>סלובקיה</c:v>
                </c:pt>
                <c:pt idx="23">
                  <c:v>פולין</c:v>
                </c:pt>
                <c:pt idx="24">
                  <c:v>ליטא</c:v>
                </c:pt>
                <c:pt idx="25">
                  <c:v>ספרד</c:v>
                </c:pt>
                <c:pt idx="26">
                  <c:v>אסטוניה</c:v>
                </c:pt>
                <c:pt idx="27">
                  <c:v>צ'כיה</c:v>
                </c:pt>
                <c:pt idx="28">
                  <c:v>מלטה</c:v>
                </c:pt>
              </c:strCache>
            </c:strRef>
          </c:cat>
          <c:val>
            <c:numRef>
              <c:f>'השוואה בינלאומית'!$C$179:$C$207</c:f>
              <c:numCache>
                <c:formatCode>0%</c:formatCode>
                <c:ptCount val="29"/>
                <c:pt idx="0">
                  <c:v>0.11923688394276588</c:v>
                </c:pt>
                <c:pt idx="1">
                  <c:v>0.18602150537634404</c:v>
                </c:pt>
                <c:pt idx="2">
                  <c:v>0.1000000000000007</c:v>
                </c:pt>
                <c:pt idx="3">
                  <c:v>9.3896713615023553E-2</c:v>
                </c:pt>
                <c:pt idx="4">
                  <c:v>0.10725552050473208</c:v>
                </c:pt>
                <c:pt idx="5">
                  <c:v>0.15397082658022654</c:v>
                </c:pt>
                <c:pt idx="6">
                  <c:v>7.5709779179810976E-2</c:v>
                </c:pt>
                <c:pt idx="7">
                  <c:v>0.15384615384615435</c:v>
                </c:pt>
                <c:pt idx="8">
                  <c:v>7.0977917981073113E-2</c:v>
                </c:pt>
                <c:pt idx="9">
                  <c:v>9.4339622641509469E-2</c:v>
                </c:pt>
                <c:pt idx="10">
                  <c:v>7.6562499999999256E-2</c:v>
                </c:pt>
                <c:pt idx="11">
                  <c:v>9.0177133655394925E-2</c:v>
                </c:pt>
                <c:pt idx="12">
                  <c:v>9.7972972972973221E-2</c:v>
                </c:pt>
                <c:pt idx="13">
                  <c:v>7.1987480438184148E-2</c:v>
                </c:pt>
                <c:pt idx="14">
                  <c:v>7.5949367088607805E-2</c:v>
                </c:pt>
                <c:pt idx="15">
                  <c:v>5.5205047318612477E-2</c:v>
                </c:pt>
                <c:pt idx="16">
                  <c:v>8.805031446540923E-2</c:v>
                </c:pt>
                <c:pt idx="17">
                  <c:v>7.1315372424722301E-2</c:v>
                </c:pt>
                <c:pt idx="18">
                  <c:v>9.5461658841940522E-2</c:v>
                </c:pt>
                <c:pt idx="19">
                  <c:v>6.4162754303599356E-2</c:v>
                </c:pt>
                <c:pt idx="20">
                  <c:v>8.2278481012659027E-2</c:v>
                </c:pt>
                <c:pt idx="21">
                  <c:v>8.0824088748018913E-2</c:v>
                </c:pt>
                <c:pt idx="22">
                  <c:v>8.3067092651757102E-2</c:v>
                </c:pt>
                <c:pt idx="23">
                  <c:v>7.378335949764453E-2</c:v>
                </c:pt>
                <c:pt idx="24">
                  <c:v>9.1338582677165603E-2</c:v>
                </c:pt>
                <c:pt idx="25">
                  <c:v>5.4687499999999611E-2</c:v>
                </c:pt>
                <c:pt idx="26">
                  <c:v>3.6277602523658969E-2</c:v>
                </c:pt>
                <c:pt idx="27">
                  <c:v>3.6220472440944645E-2</c:v>
                </c:pt>
                <c:pt idx="28">
                  <c:v>2.2364217252395791E-2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D8-46CA-9FEA-6AADEB2C36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234577280"/>
        <c:axId val="234579072"/>
      </c:barChart>
      <c:catAx>
        <c:axId val="23457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579072"/>
        <c:crosses val="autoZero"/>
        <c:auto val="1"/>
        <c:lblAlgn val="ctr"/>
        <c:lblOffset val="100"/>
        <c:noMultiLvlLbl val="0"/>
      </c:catAx>
      <c:valAx>
        <c:axId val="234579072"/>
        <c:scaling>
          <c:orientation val="minMax"/>
          <c:max val="0.5500000000000000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>
                    <a:solidFill>
                      <a:sysClr val="windowText" lastClr="000000"/>
                    </a:solidFill>
                    <a:latin typeface="+mn-lt"/>
                  </a:rPr>
                  <a:t>Household</a:t>
                </a:r>
                <a:r>
                  <a:rPr lang="en-US" sz="1100" baseline="0">
                    <a:solidFill>
                      <a:sysClr val="windowText" lastClr="000000"/>
                    </a:solidFill>
                    <a:latin typeface="+mn-lt"/>
                  </a:rPr>
                  <a:t> rate</a:t>
                </a:r>
                <a:endParaRPr lang="he-IL" sz="1100">
                  <a:solidFill>
                    <a:sysClr val="windowText" lastClr="000000"/>
                  </a:solidFill>
                  <a:latin typeface="+mn-lt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57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115ADE-B4F8-4B20-928C-663A85CC3587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16C67D44-F53A-4ACE-8117-B79F495EB2F4}">
      <dgm:prSet phldrT="[טקסט]" custT="1"/>
      <dgm:spPr/>
      <dgm:t>
        <a:bodyPr/>
        <a:lstStyle/>
        <a:p>
          <a:pPr algn="l" rtl="0"/>
          <a:r>
            <a:rPr lang="en-US" sz="1200" b="1"/>
            <a:t>1. Surplus preparation</a:t>
          </a:r>
          <a:endParaRPr lang="he-IL" sz="1200" b="1"/>
        </a:p>
      </dgm:t>
    </dgm:pt>
    <dgm:pt modelId="{6930558E-3603-4AC6-A5D2-5F983B27BD45}" type="parTrans" cxnId="{EEE812F8-1CAF-4354-AE14-37BF0D4A0ACF}">
      <dgm:prSet/>
      <dgm:spPr/>
      <dgm:t>
        <a:bodyPr/>
        <a:lstStyle/>
        <a:p>
          <a:pPr rtl="1"/>
          <a:endParaRPr lang="he-IL" sz="1200"/>
        </a:p>
      </dgm:t>
    </dgm:pt>
    <dgm:pt modelId="{4F744DBC-F6AF-445C-B425-A983D15D6731}" type="sibTrans" cxnId="{EEE812F8-1CAF-4354-AE14-37BF0D4A0ACF}">
      <dgm:prSet/>
      <dgm:spPr/>
      <dgm:t>
        <a:bodyPr/>
        <a:lstStyle/>
        <a:p>
          <a:pPr rtl="1"/>
          <a:endParaRPr lang="he-IL" sz="1200"/>
        </a:p>
      </dgm:t>
    </dgm:pt>
    <dgm:pt modelId="{9D9B7C42-47B4-4C27-B0A6-E3BDD30680AA}">
      <dgm:prSet phldrT="[טקסט]" custT="1"/>
      <dgm:spPr/>
      <dgm:t>
        <a:bodyPr/>
        <a:lstStyle/>
        <a:p>
          <a:pPr algn="l" rtl="0"/>
          <a:r>
            <a:rPr lang="en-US" sz="1200" b="1"/>
            <a:t>2. Expired</a:t>
          </a:r>
          <a:endParaRPr lang="he-IL" sz="1200" b="1"/>
        </a:p>
      </dgm:t>
    </dgm:pt>
    <dgm:pt modelId="{C8F3AED5-44BB-4A39-8638-58E0CE9D42D9}" type="parTrans" cxnId="{A73AB530-A964-43EF-99E2-6CA6431E7DBB}">
      <dgm:prSet/>
      <dgm:spPr/>
      <dgm:t>
        <a:bodyPr/>
        <a:lstStyle/>
        <a:p>
          <a:pPr rtl="1"/>
          <a:endParaRPr lang="he-IL" sz="1200"/>
        </a:p>
      </dgm:t>
    </dgm:pt>
    <dgm:pt modelId="{232F098D-B9C4-4CCF-81CC-D1882DDC3C9A}" type="sibTrans" cxnId="{A73AB530-A964-43EF-99E2-6CA6431E7DBB}">
      <dgm:prSet/>
      <dgm:spPr/>
      <dgm:t>
        <a:bodyPr/>
        <a:lstStyle/>
        <a:p>
          <a:pPr rtl="1"/>
          <a:endParaRPr lang="he-IL" sz="1200"/>
        </a:p>
      </dgm:t>
    </dgm:pt>
    <dgm:pt modelId="{95951398-32A1-41EF-94BB-064C24859AF2}">
      <dgm:prSet phldrT="[טקסט]" custT="1"/>
      <dgm:spPr/>
      <dgm:t>
        <a:bodyPr/>
        <a:lstStyle/>
        <a:p>
          <a:pPr algn="l" rtl="0"/>
          <a:r>
            <a:rPr lang="en-US" sz="1200" b="1"/>
            <a:t>3. Damaged or spilled food</a:t>
          </a:r>
          <a:endParaRPr lang="he-IL" sz="1200" b="1"/>
        </a:p>
      </dgm:t>
    </dgm:pt>
    <dgm:pt modelId="{203D9675-70B3-4C9F-ADA8-19A4713FF704}" type="parTrans" cxnId="{93E73A76-12FF-4F86-AB85-B35FA74B147E}">
      <dgm:prSet/>
      <dgm:spPr/>
      <dgm:t>
        <a:bodyPr/>
        <a:lstStyle/>
        <a:p>
          <a:pPr rtl="1"/>
          <a:endParaRPr lang="he-IL" sz="1200"/>
        </a:p>
      </dgm:t>
    </dgm:pt>
    <dgm:pt modelId="{5B83477A-07C0-45CD-969C-6A1A91638A8C}" type="sibTrans" cxnId="{93E73A76-12FF-4F86-AB85-B35FA74B147E}">
      <dgm:prSet/>
      <dgm:spPr/>
      <dgm:t>
        <a:bodyPr/>
        <a:lstStyle/>
        <a:p>
          <a:pPr rtl="1"/>
          <a:endParaRPr lang="he-IL" sz="1200"/>
        </a:p>
      </dgm:t>
    </dgm:pt>
    <dgm:pt modelId="{9938C594-50EE-4FEE-AD1D-1913F7831352}">
      <dgm:prSet phldrT="[טקסט]" custT="1"/>
      <dgm:spPr/>
      <dgm:t>
        <a:bodyPr/>
        <a:lstStyle/>
        <a:p>
          <a:pPr algn="l" rtl="0"/>
          <a:r>
            <a:rPr lang="en-US" sz="1200" b="1"/>
            <a:t>4. Poor preparation/cooking</a:t>
          </a:r>
          <a:endParaRPr lang="he-IL" sz="1200" b="1"/>
        </a:p>
      </dgm:t>
    </dgm:pt>
    <dgm:pt modelId="{10245901-6510-4E7D-BEBA-3A711ECC8C58}" type="parTrans" cxnId="{497A5DFB-A122-457E-8C8F-280E13465661}">
      <dgm:prSet/>
      <dgm:spPr/>
      <dgm:t>
        <a:bodyPr/>
        <a:lstStyle/>
        <a:p>
          <a:pPr rtl="1"/>
          <a:endParaRPr lang="he-IL" sz="1200"/>
        </a:p>
      </dgm:t>
    </dgm:pt>
    <dgm:pt modelId="{E16CE65C-BDC8-4A4F-AB1A-1B25774573B6}" type="sibTrans" cxnId="{497A5DFB-A122-457E-8C8F-280E13465661}">
      <dgm:prSet/>
      <dgm:spPr/>
      <dgm:t>
        <a:bodyPr/>
        <a:lstStyle/>
        <a:p>
          <a:pPr rtl="1"/>
          <a:endParaRPr lang="he-IL" sz="1200"/>
        </a:p>
      </dgm:t>
    </dgm:pt>
    <dgm:pt modelId="{E745959D-2C93-47F0-AC0A-EBA28DEA498B}">
      <dgm:prSet phldrT="[טקסט]" custT="1"/>
      <dgm:spPr/>
      <dgm:t>
        <a:bodyPr/>
        <a:lstStyle/>
        <a:p>
          <a:pPr algn="l" rtl="0"/>
          <a:r>
            <a:rPr lang="en-US" sz="1200" b="1"/>
            <a:t>5. Excess purchasing</a:t>
          </a:r>
          <a:endParaRPr lang="he-IL" sz="1200" b="1"/>
        </a:p>
      </dgm:t>
    </dgm:pt>
    <dgm:pt modelId="{9964F484-2402-4C6D-B558-256A7B37FDCD}" type="parTrans" cxnId="{D5F36D85-6D97-4B47-A1B4-B996ECF0922B}">
      <dgm:prSet/>
      <dgm:spPr/>
      <dgm:t>
        <a:bodyPr/>
        <a:lstStyle/>
        <a:p>
          <a:pPr rtl="1"/>
          <a:endParaRPr lang="he-IL" sz="1200"/>
        </a:p>
      </dgm:t>
    </dgm:pt>
    <dgm:pt modelId="{DFF03A44-3601-4154-B9E6-9F1204C4D5D3}" type="sibTrans" cxnId="{D5F36D85-6D97-4B47-A1B4-B996ECF0922B}">
      <dgm:prSet/>
      <dgm:spPr/>
      <dgm:t>
        <a:bodyPr/>
        <a:lstStyle/>
        <a:p>
          <a:pPr rtl="1"/>
          <a:endParaRPr lang="he-IL" sz="1200"/>
        </a:p>
      </dgm:t>
    </dgm:pt>
    <dgm:pt modelId="{B5384405-FF74-432D-952D-B73ADB07A3C1}" type="pres">
      <dgm:prSet presAssocID="{6A115ADE-B4F8-4B20-928C-663A85CC3587}" presName="Name0" presStyleCnt="0">
        <dgm:presLayoutVars>
          <dgm:chMax val="7"/>
          <dgm:chPref val="7"/>
          <dgm:dir val="rev"/>
        </dgm:presLayoutVars>
      </dgm:prSet>
      <dgm:spPr/>
    </dgm:pt>
    <dgm:pt modelId="{E62BE186-83C4-44EF-A884-F64F3E9DDE2F}" type="pres">
      <dgm:prSet presAssocID="{6A115ADE-B4F8-4B20-928C-663A85CC3587}" presName="Name1" presStyleCnt="0"/>
      <dgm:spPr/>
    </dgm:pt>
    <dgm:pt modelId="{69F597E0-5BAC-4154-B075-B7AB276A2DAD}" type="pres">
      <dgm:prSet presAssocID="{6A115ADE-B4F8-4B20-928C-663A85CC3587}" presName="cycle" presStyleCnt="0"/>
      <dgm:spPr/>
    </dgm:pt>
    <dgm:pt modelId="{7A96A40A-D934-47B9-B928-AFC51F8CF76E}" type="pres">
      <dgm:prSet presAssocID="{6A115ADE-B4F8-4B20-928C-663A85CC3587}" presName="srcNode" presStyleLbl="node1" presStyleIdx="0" presStyleCnt="5"/>
      <dgm:spPr/>
    </dgm:pt>
    <dgm:pt modelId="{D6799315-5106-4A1C-9EFD-E853F322B33D}" type="pres">
      <dgm:prSet presAssocID="{6A115ADE-B4F8-4B20-928C-663A85CC3587}" presName="conn" presStyleLbl="parChTrans1D2" presStyleIdx="0" presStyleCnt="1"/>
      <dgm:spPr/>
    </dgm:pt>
    <dgm:pt modelId="{A9964373-5135-4898-AB24-273712B1EFCD}" type="pres">
      <dgm:prSet presAssocID="{6A115ADE-B4F8-4B20-928C-663A85CC3587}" presName="extraNode" presStyleLbl="node1" presStyleIdx="0" presStyleCnt="5"/>
      <dgm:spPr/>
    </dgm:pt>
    <dgm:pt modelId="{52815A12-F553-4405-B200-C6F81ECDFA53}" type="pres">
      <dgm:prSet presAssocID="{6A115ADE-B4F8-4B20-928C-663A85CC3587}" presName="dstNode" presStyleLbl="node1" presStyleIdx="0" presStyleCnt="5"/>
      <dgm:spPr/>
    </dgm:pt>
    <dgm:pt modelId="{287B38BD-14D3-42CA-9B1A-288D64E22B2C}" type="pres">
      <dgm:prSet presAssocID="{16C67D44-F53A-4ACE-8117-B79F495EB2F4}" presName="text_1" presStyleLbl="node1" presStyleIdx="0" presStyleCnt="5">
        <dgm:presLayoutVars>
          <dgm:bulletEnabled val="1"/>
        </dgm:presLayoutVars>
      </dgm:prSet>
      <dgm:spPr/>
    </dgm:pt>
    <dgm:pt modelId="{7F724854-BE9A-4B02-A561-F001E425BD51}" type="pres">
      <dgm:prSet presAssocID="{16C67D44-F53A-4ACE-8117-B79F495EB2F4}" presName="accent_1" presStyleCnt="0"/>
      <dgm:spPr/>
    </dgm:pt>
    <dgm:pt modelId="{6FD6734C-02E3-4C4C-88D8-15B9E29A7ED0}" type="pres">
      <dgm:prSet presAssocID="{16C67D44-F53A-4ACE-8117-B79F495EB2F4}" presName="accentRepeatNode" presStyleLbl="solidFgAcc1" presStyleIdx="0" presStyleCnt="5"/>
      <dgm:spPr/>
    </dgm:pt>
    <dgm:pt modelId="{ED0B4AAD-3D98-4929-B1EC-5030B56314DB}" type="pres">
      <dgm:prSet presAssocID="{9D9B7C42-47B4-4C27-B0A6-E3BDD30680AA}" presName="text_2" presStyleLbl="node1" presStyleIdx="1" presStyleCnt="5">
        <dgm:presLayoutVars>
          <dgm:bulletEnabled val="1"/>
        </dgm:presLayoutVars>
      </dgm:prSet>
      <dgm:spPr/>
    </dgm:pt>
    <dgm:pt modelId="{65DDC162-F5F7-418F-970D-B42FF57DC3AC}" type="pres">
      <dgm:prSet presAssocID="{9D9B7C42-47B4-4C27-B0A6-E3BDD30680AA}" presName="accent_2" presStyleCnt="0"/>
      <dgm:spPr/>
    </dgm:pt>
    <dgm:pt modelId="{77D4F62F-30E5-4B40-BD8A-F6CBB16EED43}" type="pres">
      <dgm:prSet presAssocID="{9D9B7C42-47B4-4C27-B0A6-E3BDD30680AA}" presName="accentRepeatNode" presStyleLbl="solidFgAcc1" presStyleIdx="1" presStyleCnt="5"/>
      <dgm:spPr/>
    </dgm:pt>
    <dgm:pt modelId="{2FA56100-73A2-414B-BC8B-3BA65F65F671}" type="pres">
      <dgm:prSet presAssocID="{95951398-32A1-41EF-94BB-064C24859AF2}" presName="text_3" presStyleLbl="node1" presStyleIdx="2" presStyleCnt="5">
        <dgm:presLayoutVars>
          <dgm:bulletEnabled val="1"/>
        </dgm:presLayoutVars>
      </dgm:prSet>
      <dgm:spPr/>
    </dgm:pt>
    <dgm:pt modelId="{307EFA36-9244-4AB4-8452-D52E9E67C869}" type="pres">
      <dgm:prSet presAssocID="{95951398-32A1-41EF-94BB-064C24859AF2}" presName="accent_3" presStyleCnt="0"/>
      <dgm:spPr/>
    </dgm:pt>
    <dgm:pt modelId="{6EE8D5AC-BDF1-40B5-A75E-D0157DA62C41}" type="pres">
      <dgm:prSet presAssocID="{95951398-32A1-41EF-94BB-064C24859AF2}" presName="accentRepeatNode" presStyleLbl="solidFgAcc1" presStyleIdx="2" presStyleCnt="5"/>
      <dgm:spPr/>
    </dgm:pt>
    <dgm:pt modelId="{080A5B96-6410-4208-997D-E1C45E1F2A35}" type="pres">
      <dgm:prSet presAssocID="{9938C594-50EE-4FEE-AD1D-1913F7831352}" presName="text_4" presStyleLbl="node1" presStyleIdx="3" presStyleCnt="5">
        <dgm:presLayoutVars>
          <dgm:bulletEnabled val="1"/>
        </dgm:presLayoutVars>
      </dgm:prSet>
      <dgm:spPr/>
    </dgm:pt>
    <dgm:pt modelId="{1D4F4DA2-8406-4D07-818D-5C2B63143C95}" type="pres">
      <dgm:prSet presAssocID="{9938C594-50EE-4FEE-AD1D-1913F7831352}" presName="accent_4" presStyleCnt="0"/>
      <dgm:spPr/>
    </dgm:pt>
    <dgm:pt modelId="{F09ED587-F6A4-4EEA-BB27-637B276FDD0B}" type="pres">
      <dgm:prSet presAssocID="{9938C594-50EE-4FEE-AD1D-1913F7831352}" presName="accentRepeatNode" presStyleLbl="solidFgAcc1" presStyleIdx="3" presStyleCnt="5"/>
      <dgm:spPr/>
    </dgm:pt>
    <dgm:pt modelId="{16C0764E-54E9-44BE-98F7-8ADF9978356C}" type="pres">
      <dgm:prSet presAssocID="{E745959D-2C93-47F0-AC0A-EBA28DEA498B}" presName="text_5" presStyleLbl="node1" presStyleIdx="4" presStyleCnt="5">
        <dgm:presLayoutVars>
          <dgm:bulletEnabled val="1"/>
        </dgm:presLayoutVars>
      </dgm:prSet>
      <dgm:spPr/>
    </dgm:pt>
    <dgm:pt modelId="{DFA446E7-71EF-4C18-9A5B-C26E0EF9F473}" type="pres">
      <dgm:prSet presAssocID="{E745959D-2C93-47F0-AC0A-EBA28DEA498B}" presName="accent_5" presStyleCnt="0"/>
      <dgm:spPr/>
    </dgm:pt>
    <dgm:pt modelId="{1DAEDA1F-5553-4BDB-852B-D7C092DAE450}" type="pres">
      <dgm:prSet presAssocID="{E745959D-2C93-47F0-AC0A-EBA28DEA498B}" presName="accentRepeatNode" presStyleLbl="solidFgAcc1" presStyleIdx="4" presStyleCnt="5"/>
      <dgm:spPr/>
    </dgm:pt>
  </dgm:ptLst>
  <dgm:cxnLst>
    <dgm:cxn modelId="{5CF35801-0C48-4A12-874C-8D1A98C10A81}" type="presOf" srcId="{4F744DBC-F6AF-445C-B425-A983D15D6731}" destId="{D6799315-5106-4A1C-9EFD-E853F322B33D}" srcOrd="0" destOrd="0" presId="urn:microsoft.com/office/officeart/2008/layout/VerticalCurvedList"/>
    <dgm:cxn modelId="{A73AB530-A964-43EF-99E2-6CA6431E7DBB}" srcId="{6A115ADE-B4F8-4B20-928C-663A85CC3587}" destId="{9D9B7C42-47B4-4C27-B0A6-E3BDD30680AA}" srcOrd="1" destOrd="0" parTransId="{C8F3AED5-44BB-4A39-8638-58E0CE9D42D9}" sibTransId="{232F098D-B9C4-4CCF-81CC-D1882DDC3C9A}"/>
    <dgm:cxn modelId="{FB04BE39-092B-4BA4-A710-0D062394935E}" type="presOf" srcId="{9D9B7C42-47B4-4C27-B0A6-E3BDD30680AA}" destId="{ED0B4AAD-3D98-4929-B1EC-5030B56314DB}" srcOrd="0" destOrd="0" presId="urn:microsoft.com/office/officeart/2008/layout/VerticalCurvedList"/>
    <dgm:cxn modelId="{16BADD60-1A14-45F4-A6BB-764AA6E78A76}" type="presOf" srcId="{E745959D-2C93-47F0-AC0A-EBA28DEA498B}" destId="{16C0764E-54E9-44BE-98F7-8ADF9978356C}" srcOrd="0" destOrd="0" presId="urn:microsoft.com/office/officeart/2008/layout/VerticalCurvedList"/>
    <dgm:cxn modelId="{93E73A76-12FF-4F86-AB85-B35FA74B147E}" srcId="{6A115ADE-B4F8-4B20-928C-663A85CC3587}" destId="{95951398-32A1-41EF-94BB-064C24859AF2}" srcOrd="2" destOrd="0" parTransId="{203D9675-70B3-4C9F-ADA8-19A4713FF704}" sibTransId="{5B83477A-07C0-45CD-969C-6A1A91638A8C}"/>
    <dgm:cxn modelId="{4DA1D476-47B9-4DDC-AB92-0F9144480989}" type="presOf" srcId="{9938C594-50EE-4FEE-AD1D-1913F7831352}" destId="{080A5B96-6410-4208-997D-E1C45E1F2A35}" srcOrd="0" destOrd="0" presId="urn:microsoft.com/office/officeart/2008/layout/VerticalCurvedList"/>
    <dgm:cxn modelId="{0FB6D876-3E53-41B4-A340-4F1595AFBCD4}" type="presOf" srcId="{6A115ADE-B4F8-4B20-928C-663A85CC3587}" destId="{B5384405-FF74-432D-952D-B73ADB07A3C1}" srcOrd="0" destOrd="0" presId="urn:microsoft.com/office/officeart/2008/layout/VerticalCurvedList"/>
    <dgm:cxn modelId="{979EB558-C8F4-4C82-9240-5B02C564ADE5}" type="presOf" srcId="{95951398-32A1-41EF-94BB-064C24859AF2}" destId="{2FA56100-73A2-414B-BC8B-3BA65F65F671}" srcOrd="0" destOrd="0" presId="urn:microsoft.com/office/officeart/2008/layout/VerticalCurvedList"/>
    <dgm:cxn modelId="{D5F36D85-6D97-4B47-A1B4-B996ECF0922B}" srcId="{6A115ADE-B4F8-4B20-928C-663A85CC3587}" destId="{E745959D-2C93-47F0-AC0A-EBA28DEA498B}" srcOrd="4" destOrd="0" parTransId="{9964F484-2402-4C6D-B558-256A7B37FDCD}" sibTransId="{DFF03A44-3601-4154-B9E6-9F1204C4D5D3}"/>
    <dgm:cxn modelId="{4C99E6DD-4DB3-4470-9C08-4F49B9225891}" type="presOf" srcId="{16C67D44-F53A-4ACE-8117-B79F495EB2F4}" destId="{287B38BD-14D3-42CA-9B1A-288D64E22B2C}" srcOrd="0" destOrd="0" presId="urn:microsoft.com/office/officeart/2008/layout/VerticalCurvedList"/>
    <dgm:cxn modelId="{EEE812F8-1CAF-4354-AE14-37BF0D4A0ACF}" srcId="{6A115ADE-B4F8-4B20-928C-663A85CC3587}" destId="{16C67D44-F53A-4ACE-8117-B79F495EB2F4}" srcOrd="0" destOrd="0" parTransId="{6930558E-3603-4AC6-A5D2-5F983B27BD45}" sibTransId="{4F744DBC-F6AF-445C-B425-A983D15D6731}"/>
    <dgm:cxn modelId="{497A5DFB-A122-457E-8C8F-280E13465661}" srcId="{6A115ADE-B4F8-4B20-928C-663A85CC3587}" destId="{9938C594-50EE-4FEE-AD1D-1913F7831352}" srcOrd="3" destOrd="0" parTransId="{10245901-6510-4E7D-BEBA-3A711ECC8C58}" sibTransId="{E16CE65C-BDC8-4A4F-AB1A-1B25774573B6}"/>
    <dgm:cxn modelId="{BEB7D7E1-16A7-40B4-9A01-B8CEC32D404F}" type="presParOf" srcId="{B5384405-FF74-432D-952D-B73ADB07A3C1}" destId="{E62BE186-83C4-44EF-A884-F64F3E9DDE2F}" srcOrd="0" destOrd="0" presId="urn:microsoft.com/office/officeart/2008/layout/VerticalCurvedList"/>
    <dgm:cxn modelId="{2EC5E508-D9E9-4FAE-B887-B5DBDCFC74F6}" type="presParOf" srcId="{E62BE186-83C4-44EF-A884-F64F3E9DDE2F}" destId="{69F597E0-5BAC-4154-B075-B7AB276A2DAD}" srcOrd="0" destOrd="0" presId="urn:microsoft.com/office/officeart/2008/layout/VerticalCurvedList"/>
    <dgm:cxn modelId="{D49653E3-BC29-42DF-AC00-13B9F2C46A11}" type="presParOf" srcId="{69F597E0-5BAC-4154-B075-B7AB276A2DAD}" destId="{7A96A40A-D934-47B9-B928-AFC51F8CF76E}" srcOrd="0" destOrd="0" presId="urn:microsoft.com/office/officeart/2008/layout/VerticalCurvedList"/>
    <dgm:cxn modelId="{9F0D4C0E-8F37-44B8-9134-3736CA47E9D4}" type="presParOf" srcId="{69F597E0-5BAC-4154-B075-B7AB276A2DAD}" destId="{D6799315-5106-4A1C-9EFD-E853F322B33D}" srcOrd="1" destOrd="0" presId="urn:microsoft.com/office/officeart/2008/layout/VerticalCurvedList"/>
    <dgm:cxn modelId="{93441B66-A872-48EC-B28C-B50A4CA9C61D}" type="presParOf" srcId="{69F597E0-5BAC-4154-B075-B7AB276A2DAD}" destId="{A9964373-5135-4898-AB24-273712B1EFCD}" srcOrd="2" destOrd="0" presId="urn:microsoft.com/office/officeart/2008/layout/VerticalCurvedList"/>
    <dgm:cxn modelId="{C9A4C5CB-43CF-4400-BE88-FA72C9F96051}" type="presParOf" srcId="{69F597E0-5BAC-4154-B075-B7AB276A2DAD}" destId="{52815A12-F553-4405-B200-C6F81ECDFA53}" srcOrd="3" destOrd="0" presId="urn:microsoft.com/office/officeart/2008/layout/VerticalCurvedList"/>
    <dgm:cxn modelId="{23648A05-F028-4195-930A-10FC02390A29}" type="presParOf" srcId="{E62BE186-83C4-44EF-A884-F64F3E9DDE2F}" destId="{287B38BD-14D3-42CA-9B1A-288D64E22B2C}" srcOrd="1" destOrd="0" presId="urn:microsoft.com/office/officeart/2008/layout/VerticalCurvedList"/>
    <dgm:cxn modelId="{03075DA6-3EA8-485E-A316-24FB163AD76D}" type="presParOf" srcId="{E62BE186-83C4-44EF-A884-F64F3E9DDE2F}" destId="{7F724854-BE9A-4B02-A561-F001E425BD51}" srcOrd="2" destOrd="0" presId="urn:microsoft.com/office/officeart/2008/layout/VerticalCurvedList"/>
    <dgm:cxn modelId="{B4B365E9-2557-4E81-BFF9-C69A7E01C927}" type="presParOf" srcId="{7F724854-BE9A-4B02-A561-F001E425BD51}" destId="{6FD6734C-02E3-4C4C-88D8-15B9E29A7ED0}" srcOrd="0" destOrd="0" presId="urn:microsoft.com/office/officeart/2008/layout/VerticalCurvedList"/>
    <dgm:cxn modelId="{8A7F623E-DBBE-48FA-B8DF-B51B76A1D27B}" type="presParOf" srcId="{E62BE186-83C4-44EF-A884-F64F3E9DDE2F}" destId="{ED0B4AAD-3D98-4929-B1EC-5030B56314DB}" srcOrd="3" destOrd="0" presId="urn:microsoft.com/office/officeart/2008/layout/VerticalCurvedList"/>
    <dgm:cxn modelId="{391F51C4-F525-4C89-A20B-B653329A5337}" type="presParOf" srcId="{E62BE186-83C4-44EF-A884-F64F3E9DDE2F}" destId="{65DDC162-F5F7-418F-970D-B42FF57DC3AC}" srcOrd="4" destOrd="0" presId="urn:microsoft.com/office/officeart/2008/layout/VerticalCurvedList"/>
    <dgm:cxn modelId="{CDDED563-0AF7-4315-98E2-1ECB85B9CD58}" type="presParOf" srcId="{65DDC162-F5F7-418F-970D-B42FF57DC3AC}" destId="{77D4F62F-30E5-4B40-BD8A-F6CBB16EED43}" srcOrd="0" destOrd="0" presId="urn:microsoft.com/office/officeart/2008/layout/VerticalCurvedList"/>
    <dgm:cxn modelId="{EFE21A3B-3229-486D-9C12-05B682CB5A8B}" type="presParOf" srcId="{E62BE186-83C4-44EF-A884-F64F3E9DDE2F}" destId="{2FA56100-73A2-414B-BC8B-3BA65F65F671}" srcOrd="5" destOrd="0" presId="urn:microsoft.com/office/officeart/2008/layout/VerticalCurvedList"/>
    <dgm:cxn modelId="{26C4DFAF-53EF-422E-8EF6-25A619C2FAFB}" type="presParOf" srcId="{E62BE186-83C4-44EF-A884-F64F3E9DDE2F}" destId="{307EFA36-9244-4AB4-8452-D52E9E67C869}" srcOrd="6" destOrd="0" presId="urn:microsoft.com/office/officeart/2008/layout/VerticalCurvedList"/>
    <dgm:cxn modelId="{12C49EBE-E2F1-463E-B21B-3BE458896C93}" type="presParOf" srcId="{307EFA36-9244-4AB4-8452-D52E9E67C869}" destId="{6EE8D5AC-BDF1-40B5-A75E-D0157DA62C41}" srcOrd="0" destOrd="0" presId="urn:microsoft.com/office/officeart/2008/layout/VerticalCurvedList"/>
    <dgm:cxn modelId="{0168194F-15F4-41B5-8BFA-CB79882D5817}" type="presParOf" srcId="{E62BE186-83C4-44EF-A884-F64F3E9DDE2F}" destId="{080A5B96-6410-4208-997D-E1C45E1F2A35}" srcOrd="7" destOrd="0" presId="urn:microsoft.com/office/officeart/2008/layout/VerticalCurvedList"/>
    <dgm:cxn modelId="{DC8F8425-1EA4-41D9-ACCE-C9E6D8E3E992}" type="presParOf" srcId="{E62BE186-83C4-44EF-A884-F64F3E9DDE2F}" destId="{1D4F4DA2-8406-4D07-818D-5C2B63143C95}" srcOrd="8" destOrd="0" presId="urn:microsoft.com/office/officeart/2008/layout/VerticalCurvedList"/>
    <dgm:cxn modelId="{9F0F5C24-ADDC-4894-BAF4-F90684339933}" type="presParOf" srcId="{1D4F4DA2-8406-4D07-818D-5C2B63143C95}" destId="{F09ED587-F6A4-4EEA-BB27-637B276FDD0B}" srcOrd="0" destOrd="0" presId="urn:microsoft.com/office/officeart/2008/layout/VerticalCurvedList"/>
    <dgm:cxn modelId="{06821F16-7E73-4CD8-8DEA-8ABB48FF8EE6}" type="presParOf" srcId="{E62BE186-83C4-44EF-A884-F64F3E9DDE2F}" destId="{16C0764E-54E9-44BE-98F7-8ADF9978356C}" srcOrd="9" destOrd="0" presId="urn:microsoft.com/office/officeart/2008/layout/VerticalCurvedList"/>
    <dgm:cxn modelId="{8ABB3060-0859-43DB-BD2A-193739624EF7}" type="presParOf" srcId="{E62BE186-83C4-44EF-A884-F64F3E9DDE2F}" destId="{DFA446E7-71EF-4C18-9A5B-C26E0EF9F473}" srcOrd="10" destOrd="0" presId="urn:microsoft.com/office/officeart/2008/layout/VerticalCurvedList"/>
    <dgm:cxn modelId="{52E25409-F725-4CDF-ACC2-F8D8E5CAD34D}" type="presParOf" srcId="{DFA446E7-71EF-4C18-9A5B-C26E0EF9F473}" destId="{1DAEDA1F-5553-4BDB-852B-D7C092DAE45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6DD18C-9E78-4FF4-9F5E-A1653EC22A65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EBDADD86-1702-449B-A593-DD0F2C74B977}">
      <dgm:prSet phldrT="[טקסט]"/>
      <dgm:spPr/>
      <dgm:t>
        <a:bodyPr/>
        <a:lstStyle/>
        <a:p>
          <a:pPr algn="ctr" rtl="0"/>
          <a:r>
            <a:rPr lang="en-US" b="1"/>
            <a:t>Planning</a:t>
          </a:r>
          <a:endParaRPr lang="he-IL" b="1"/>
        </a:p>
      </dgm:t>
    </dgm:pt>
    <dgm:pt modelId="{8CF5EAF6-CA73-4AFC-9A2A-3A32AB190360}" type="parTrans" cxnId="{C7651416-2E4E-46A6-9FAD-1D7A9ABBDC4D}">
      <dgm:prSet/>
      <dgm:spPr/>
      <dgm:t>
        <a:bodyPr/>
        <a:lstStyle/>
        <a:p>
          <a:pPr algn="ctr" rtl="1"/>
          <a:endParaRPr lang="he-IL" b="1"/>
        </a:p>
      </dgm:t>
    </dgm:pt>
    <dgm:pt modelId="{55EB67C1-2A6C-49A4-B78A-2A30C908AFFE}" type="sibTrans" cxnId="{C7651416-2E4E-46A6-9FAD-1D7A9ABBDC4D}">
      <dgm:prSet/>
      <dgm:spPr/>
      <dgm:t>
        <a:bodyPr/>
        <a:lstStyle/>
        <a:p>
          <a:pPr algn="ctr" rtl="1"/>
          <a:endParaRPr lang="he-IL" b="1"/>
        </a:p>
      </dgm:t>
    </dgm:pt>
    <dgm:pt modelId="{A25AA23E-31A3-4825-8212-1CAF83923546}">
      <dgm:prSet phldrT="[טקסט]"/>
      <dgm:spPr/>
      <dgm:t>
        <a:bodyPr/>
        <a:lstStyle/>
        <a:p>
          <a:pPr algn="ctr" rtl="0"/>
          <a:r>
            <a:rPr lang="en-US" b="1"/>
            <a:t>Purchasing</a:t>
          </a:r>
          <a:endParaRPr lang="he-IL" b="1"/>
        </a:p>
      </dgm:t>
    </dgm:pt>
    <dgm:pt modelId="{278B8DF2-29D5-4F9B-86DB-469E4188A3C3}" type="parTrans" cxnId="{E335E20B-F0E5-4463-A19B-F2A0A07B8BF1}">
      <dgm:prSet/>
      <dgm:spPr/>
      <dgm:t>
        <a:bodyPr/>
        <a:lstStyle/>
        <a:p>
          <a:pPr algn="ctr" rtl="1"/>
          <a:endParaRPr lang="he-IL" b="1"/>
        </a:p>
      </dgm:t>
    </dgm:pt>
    <dgm:pt modelId="{4BBE9CCF-FCBC-46C6-A682-508B48D70607}" type="sibTrans" cxnId="{E335E20B-F0E5-4463-A19B-F2A0A07B8BF1}">
      <dgm:prSet/>
      <dgm:spPr/>
      <dgm:t>
        <a:bodyPr/>
        <a:lstStyle/>
        <a:p>
          <a:pPr algn="ctr" rtl="1"/>
          <a:endParaRPr lang="he-IL" b="1"/>
        </a:p>
      </dgm:t>
    </dgm:pt>
    <dgm:pt modelId="{151E939A-DD88-42C5-A345-BA96D9B580B0}">
      <dgm:prSet phldrT="[טקסט]"/>
      <dgm:spPr/>
      <dgm:t>
        <a:bodyPr/>
        <a:lstStyle/>
        <a:p>
          <a:pPr algn="ctr" rtl="0"/>
          <a:r>
            <a:rPr lang="en-US" b="1"/>
            <a:t>Packaging &amp; Storage</a:t>
          </a:r>
          <a:endParaRPr lang="he-IL" b="1"/>
        </a:p>
      </dgm:t>
    </dgm:pt>
    <dgm:pt modelId="{75290F6D-B31F-4F9D-9CDF-D41253DCE5F0}" type="parTrans" cxnId="{96653981-049A-4F00-A546-A731DD11C27D}">
      <dgm:prSet/>
      <dgm:spPr/>
      <dgm:t>
        <a:bodyPr/>
        <a:lstStyle/>
        <a:p>
          <a:pPr algn="ctr" rtl="1"/>
          <a:endParaRPr lang="he-IL" b="1"/>
        </a:p>
      </dgm:t>
    </dgm:pt>
    <dgm:pt modelId="{C8393511-C545-4348-B638-DC628DCC0BBB}" type="sibTrans" cxnId="{96653981-049A-4F00-A546-A731DD11C27D}">
      <dgm:prSet/>
      <dgm:spPr/>
      <dgm:t>
        <a:bodyPr/>
        <a:lstStyle/>
        <a:p>
          <a:pPr algn="ctr" rtl="1"/>
          <a:endParaRPr lang="he-IL" b="1"/>
        </a:p>
      </dgm:t>
    </dgm:pt>
    <dgm:pt modelId="{2D118E01-0ADD-4511-B238-68218C37579C}">
      <dgm:prSet phldrT="[טקסט]"/>
      <dgm:spPr/>
      <dgm:t>
        <a:bodyPr/>
        <a:lstStyle/>
        <a:p>
          <a:pPr algn="ctr" rtl="0"/>
          <a:r>
            <a:rPr lang="en-US" b="1"/>
            <a:t>Cooking</a:t>
          </a:r>
          <a:endParaRPr lang="he-IL" b="1"/>
        </a:p>
      </dgm:t>
    </dgm:pt>
    <dgm:pt modelId="{CA95B0F5-2598-4FE2-8E59-8F1F0C5FFCC3}" type="parTrans" cxnId="{975FF962-B4FC-4D35-BE94-A07F150DF679}">
      <dgm:prSet/>
      <dgm:spPr/>
      <dgm:t>
        <a:bodyPr/>
        <a:lstStyle/>
        <a:p>
          <a:pPr algn="ctr" rtl="1"/>
          <a:endParaRPr lang="he-IL" b="1"/>
        </a:p>
      </dgm:t>
    </dgm:pt>
    <dgm:pt modelId="{193886C5-3400-4776-82D8-BDC45C3FC926}" type="sibTrans" cxnId="{975FF962-B4FC-4D35-BE94-A07F150DF679}">
      <dgm:prSet/>
      <dgm:spPr/>
      <dgm:t>
        <a:bodyPr/>
        <a:lstStyle/>
        <a:p>
          <a:pPr algn="ctr" rtl="1"/>
          <a:endParaRPr lang="he-IL" b="1"/>
        </a:p>
      </dgm:t>
    </dgm:pt>
    <dgm:pt modelId="{DD3A31FF-92E6-4068-AF05-9C2DCB0D7326}">
      <dgm:prSet phldrT="[טקסט]"/>
      <dgm:spPr/>
      <dgm:t>
        <a:bodyPr/>
        <a:lstStyle/>
        <a:p>
          <a:pPr algn="ctr" rtl="0"/>
          <a:r>
            <a:rPr lang="en-US" b="1"/>
            <a:t>Eating</a:t>
          </a:r>
          <a:endParaRPr lang="he-IL" b="1"/>
        </a:p>
      </dgm:t>
    </dgm:pt>
    <dgm:pt modelId="{6991DC6F-0F8B-44BF-84BD-0BFA9181E9C7}" type="parTrans" cxnId="{36CC7419-703C-4F6C-9BEE-F81EF390341D}">
      <dgm:prSet/>
      <dgm:spPr/>
      <dgm:t>
        <a:bodyPr/>
        <a:lstStyle/>
        <a:p>
          <a:pPr algn="ctr" rtl="1"/>
          <a:endParaRPr lang="he-IL" b="1"/>
        </a:p>
      </dgm:t>
    </dgm:pt>
    <dgm:pt modelId="{8B2E9B10-2F44-4AAE-8FBF-89656FA7BAFD}" type="sibTrans" cxnId="{36CC7419-703C-4F6C-9BEE-F81EF390341D}">
      <dgm:prSet/>
      <dgm:spPr/>
      <dgm:t>
        <a:bodyPr/>
        <a:lstStyle/>
        <a:p>
          <a:pPr algn="ctr" rtl="1"/>
          <a:endParaRPr lang="he-IL" b="1"/>
        </a:p>
      </dgm:t>
    </dgm:pt>
    <dgm:pt modelId="{826FC6BD-D48B-4E15-A7A4-EEDDC943F80A}">
      <dgm:prSet phldrT="[טקסט]"/>
      <dgm:spPr/>
      <dgm:t>
        <a:bodyPr/>
        <a:lstStyle/>
        <a:p>
          <a:pPr algn="ctr" rtl="0"/>
          <a:r>
            <a:rPr lang="en-US" b="1"/>
            <a:t>Handling Leftovers</a:t>
          </a:r>
          <a:endParaRPr lang="he-IL" b="1"/>
        </a:p>
      </dgm:t>
    </dgm:pt>
    <dgm:pt modelId="{B94409E3-0C5A-4518-9913-C812D32FBA6F}" type="parTrans" cxnId="{92EF6657-BD58-4A05-9B3F-85DB0FE00E2E}">
      <dgm:prSet/>
      <dgm:spPr/>
      <dgm:t>
        <a:bodyPr/>
        <a:lstStyle/>
        <a:p>
          <a:pPr algn="ctr" rtl="1"/>
          <a:endParaRPr lang="he-IL" b="1"/>
        </a:p>
      </dgm:t>
    </dgm:pt>
    <dgm:pt modelId="{6934DC0B-CD30-4CA5-AC4A-A592F9883A48}" type="sibTrans" cxnId="{92EF6657-BD58-4A05-9B3F-85DB0FE00E2E}">
      <dgm:prSet/>
      <dgm:spPr/>
      <dgm:t>
        <a:bodyPr/>
        <a:lstStyle/>
        <a:p>
          <a:pPr algn="ctr" rtl="1"/>
          <a:endParaRPr lang="he-IL" b="1"/>
        </a:p>
      </dgm:t>
    </dgm:pt>
    <dgm:pt modelId="{6223F66A-D466-4C11-9104-4F8C56296BB5}" type="pres">
      <dgm:prSet presAssocID="{CE6DD18C-9E78-4FF4-9F5E-A1653EC22A65}" presName="Name0" presStyleCnt="0">
        <dgm:presLayoutVars>
          <dgm:dir/>
          <dgm:animLvl val="lvl"/>
          <dgm:resizeHandles val="exact"/>
        </dgm:presLayoutVars>
      </dgm:prSet>
      <dgm:spPr/>
    </dgm:pt>
    <dgm:pt modelId="{7C2F8F5C-8867-443D-8BCA-575E14E0FA2F}" type="pres">
      <dgm:prSet presAssocID="{826FC6BD-D48B-4E15-A7A4-EEDDC943F80A}" presName="boxAndChildren" presStyleCnt="0"/>
      <dgm:spPr/>
    </dgm:pt>
    <dgm:pt modelId="{E839C101-E522-41D9-9DE7-88EF87B3D122}" type="pres">
      <dgm:prSet presAssocID="{826FC6BD-D48B-4E15-A7A4-EEDDC943F80A}" presName="parentTextBox" presStyleLbl="node1" presStyleIdx="0" presStyleCnt="6"/>
      <dgm:spPr/>
    </dgm:pt>
    <dgm:pt modelId="{41063D54-C051-4D64-83F9-EE682B4E7603}" type="pres">
      <dgm:prSet presAssocID="{8B2E9B10-2F44-4AAE-8FBF-89656FA7BAFD}" presName="sp" presStyleCnt="0"/>
      <dgm:spPr/>
    </dgm:pt>
    <dgm:pt modelId="{E0477D0D-2B14-418D-B3A1-085A2967A1B9}" type="pres">
      <dgm:prSet presAssocID="{DD3A31FF-92E6-4068-AF05-9C2DCB0D7326}" presName="arrowAndChildren" presStyleCnt="0"/>
      <dgm:spPr/>
    </dgm:pt>
    <dgm:pt modelId="{38745D58-EF7B-47EF-B242-7D4E777870AA}" type="pres">
      <dgm:prSet presAssocID="{DD3A31FF-92E6-4068-AF05-9C2DCB0D7326}" presName="parentTextArrow" presStyleLbl="node1" presStyleIdx="1" presStyleCnt="6"/>
      <dgm:spPr/>
    </dgm:pt>
    <dgm:pt modelId="{DE90FFEE-363C-4B27-BEE3-FFF482333325}" type="pres">
      <dgm:prSet presAssocID="{193886C5-3400-4776-82D8-BDC45C3FC926}" presName="sp" presStyleCnt="0"/>
      <dgm:spPr/>
    </dgm:pt>
    <dgm:pt modelId="{946A8D5F-F5E5-4869-A94F-BA7484CFCEF9}" type="pres">
      <dgm:prSet presAssocID="{2D118E01-0ADD-4511-B238-68218C37579C}" presName="arrowAndChildren" presStyleCnt="0"/>
      <dgm:spPr/>
    </dgm:pt>
    <dgm:pt modelId="{E81B72D8-74C0-470A-B77D-FEE87186A34E}" type="pres">
      <dgm:prSet presAssocID="{2D118E01-0ADD-4511-B238-68218C37579C}" presName="parentTextArrow" presStyleLbl="node1" presStyleIdx="2" presStyleCnt="6"/>
      <dgm:spPr/>
    </dgm:pt>
    <dgm:pt modelId="{9FF46EB2-1BC1-4E1B-B2FF-2783B78F0D0B}" type="pres">
      <dgm:prSet presAssocID="{C8393511-C545-4348-B638-DC628DCC0BBB}" presName="sp" presStyleCnt="0"/>
      <dgm:spPr/>
    </dgm:pt>
    <dgm:pt modelId="{3E8CBCE1-6C08-4AE5-A3BC-C337C862FBB1}" type="pres">
      <dgm:prSet presAssocID="{151E939A-DD88-42C5-A345-BA96D9B580B0}" presName="arrowAndChildren" presStyleCnt="0"/>
      <dgm:spPr/>
    </dgm:pt>
    <dgm:pt modelId="{FDF794C9-52C6-4DD8-82C2-10DC224FCDBC}" type="pres">
      <dgm:prSet presAssocID="{151E939A-DD88-42C5-A345-BA96D9B580B0}" presName="parentTextArrow" presStyleLbl="node1" presStyleIdx="3" presStyleCnt="6"/>
      <dgm:spPr/>
    </dgm:pt>
    <dgm:pt modelId="{0537E43E-2555-479E-A0E1-F411B8F8D257}" type="pres">
      <dgm:prSet presAssocID="{4BBE9CCF-FCBC-46C6-A682-508B48D70607}" presName="sp" presStyleCnt="0"/>
      <dgm:spPr/>
    </dgm:pt>
    <dgm:pt modelId="{868B77AE-518C-4032-BEC7-F8443C21C181}" type="pres">
      <dgm:prSet presAssocID="{A25AA23E-31A3-4825-8212-1CAF83923546}" presName="arrowAndChildren" presStyleCnt="0"/>
      <dgm:spPr/>
    </dgm:pt>
    <dgm:pt modelId="{091804B2-F059-47E1-9E2C-DF770775E5EE}" type="pres">
      <dgm:prSet presAssocID="{A25AA23E-31A3-4825-8212-1CAF83923546}" presName="parentTextArrow" presStyleLbl="node1" presStyleIdx="4" presStyleCnt="6"/>
      <dgm:spPr/>
    </dgm:pt>
    <dgm:pt modelId="{6B595293-C5E9-4AC1-9339-EDD3B592B925}" type="pres">
      <dgm:prSet presAssocID="{55EB67C1-2A6C-49A4-B78A-2A30C908AFFE}" presName="sp" presStyleCnt="0"/>
      <dgm:spPr/>
    </dgm:pt>
    <dgm:pt modelId="{FB47BBBC-C393-4141-ADA5-19AEFA4BF3D3}" type="pres">
      <dgm:prSet presAssocID="{EBDADD86-1702-449B-A593-DD0F2C74B977}" presName="arrowAndChildren" presStyleCnt="0"/>
      <dgm:spPr/>
    </dgm:pt>
    <dgm:pt modelId="{1798BC67-E8D3-4D08-ACB2-E623A507E2A3}" type="pres">
      <dgm:prSet presAssocID="{EBDADD86-1702-449B-A593-DD0F2C74B977}" presName="parentTextArrow" presStyleLbl="node1" presStyleIdx="5" presStyleCnt="6" custLinFactNeighborY="-265"/>
      <dgm:spPr/>
    </dgm:pt>
  </dgm:ptLst>
  <dgm:cxnLst>
    <dgm:cxn modelId="{E335E20B-F0E5-4463-A19B-F2A0A07B8BF1}" srcId="{CE6DD18C-9E78-4FF4-9F5E-A1653EC22A65}" destId="{A25AA23E-31A3-4825-8212-1CAF83923546}" srcOrd="1" destOrd="0" parTransId="{278B8DF2-29D5-4F9B-86DB-469E4188A3C3}" sibTransId="{4BBE9CCF-FCBC-46C6-A682-508B48D70607}"/>
    <dgm:cxn modelId="{C7651416-2E4E-46A6-9FAD-1D7A9ABBDC4D}" srcId="{CE6DD18C-9E78-4FF4-9F5E-A1653EC22A65}" destId="{EBDADD86-1702-449B-A593-DD0F2C74B977}" srcOrd="0" destOrd="0" parTransId="{8CF5EAF6-CA73-4AFC-9A2A-3A32AB190360}" sibTransId="{55EB67C1-2A6C-49A4-B78A-2A30C908AFFE}"/>
    <dgm:cxn modelId="{36CC7419-703C-4F6C-9BEE-F81EF390341D}" srcId="{CE6DD18C-9E78-4FF4-9F5E-A1653EC22A65}" destId="{DD3A31FF-92E6-4068-AF05-9C2DCB0D7326}" srcOrd="4" destOrd="0" parTransId="{6991DC6F-0F8B-44BF-84BD-0BFA9181E9C7}" sibTransId="{8B2E9B10-2F44-4AAE-8FBF-89656FA7BAFD}"/>
    <dgm:cxn modelId="{85071C27-9C73-4969-A89F-6E12BEA5C52E}" type="presOf" srcId="{DD3A31FF-92E6-4068-AF05-9C2DCB0D7326}" destId="{38745D58-EF7B-47EF-B242-7D4E777870AA}" srcOrd="0" destOrd="0" presId="urn:microsoft.com/office/officeart/2005/8/layout/process4"/>
    <dgm:cxn modelId="{975FF962-B4FC-4D35-BE94-A07F150DF679}" srcId="{CE6DD18C-9E78-4FF4-9F5E-A1653EC22A65}" destId="{2D118E01-0ADD-4511-B238-68218C37579C}" srcOrd="3" destOrd="0" parTransId="{CA95B0F5-2598-4FE2-8E59-8F1F0C5FFCC3}" sibTransId="{193886C5-3400-4776-82D8-BDC45C3FC926}"/>
    <dgm:cxn modelId="{94F24043-30F8-4C62-A077-0697BF71B191}" type="presOf" srcId="{EBDADD86-1702-449B-A593-DD0F2C74B977}" destId="{1798BC67-E8D3-4D08-ACB2-E623A507E2A3}" srcOrd="0" destOrd="0" presId="urn:microsoft.com/office/officeart/2005/8/layout/process4"/>
    <dgm:cxn modelId="{92EF6657-BD58-4A05-9B3F-85DB0FE00E2E}" srcId="{CE6DD18C-9E78-4FF4-9F5E-A1653EC22A65}" destId="{826FC6BD-D48B-4E15-A7A4-EEDDC943F80A}" srcOrd="5" destOrd="0" parTransId="{B94409E3-0C5A-4518-9913-C812D32FBA6F}" sibTransId="{6934DC0B-CD30-4CA5-AC4A-A592F9883A48}"/>
    <dgm:cxn modelId="{96653981-049A-4F00-A546-A731DD11C27D}" srcId="{CE6DD18C-9E78-4FF4-9F5E-A1653EC22A65}" destId="{151E939A-DD88-42C5-A345-BA96D9B580B0}" srcOrd="2" destOrd="0" parTransId="{75290F6D-B31F-4F9D-9CDF-D41253DCE5F0}" sibTransId="{C8393511-C545-4348-B638-DC628DCC0BBB}"/>
    <dgm:cxn modelId="{791A6C8B-D10E-48C2-8EB2-6FF8DE4FA163}" type="presOf" srcId="{151E939A-DD88-42C5-A345-BA96D9B580B0}" destId="{FDF794C9-52C6-4DD8-82C2-10DC224FCDBC}" srcOrd="0" destOrd="0" presId="urn:microsoft.com/office/officeart/2005/8/layout/process4"/>
    <dgm:cxn modelId="{822D6E8F-8F6C-4D9C-94C8-F926683F1F2F}" type="presOf" srcId="{A25AA23E-31A3-4825-8212-1CAF83923546}" destId="{091804B2-F059-47E1-9E2C-DF770775E5EE}" srcOrd="0" destOrd="0" presId="urn:microsoft.com/office/officeart/2005/8/layout/process4"/>
    <dgm:cxn modelId="{1BDAC8A5-94AB-4033-A29B-030A92A987DE}" type="presOf" srcId="{2D118E01-0ADD-4511-B238-68218C37579C}" destId="{E81B72D8-74C0-470A-B77D-FEE87186A34E}" srcOrd="0" destOrd="0" presId="urn:microsoft.com/office/officeart/2005/8/layout/process4"/>
    <dgm:cxn modelId="{A68784F7-7368-42EE-8EE7-C8210557E8FE}" type="presOf" srcId="{CE6DD18C-9E78-4FF4-9F5E-A1653EC22A65}" destId="{6223F66A-D466-4C11-9104-4F8C56296BB5}" srcOrd="0" destOrd="0" presId="urn:microsoft.com/office/officeart/2005/8/layout/process4"/>
    <dgm:cxn modelId="{238ACEFD-33BB-4578-9215-B8DA79E56767}" type="presOf" srcId="{826FC6BD-D48B-4E15-A7A4-EEDDC943F80A}" destId="{E839C101-E522-41D9-9DE7-88EF87B3D122}" srcOrd="0" destOrd="0" presId="urn:microsoft.com/office/officeart/2005/8/layout/process4"/>
    <dgm:cxn modelId="{DE5433A3-C2E0-426F-A102-9EF28466BD11}" type="presParOf" srcId="{6223F66A-D466-4C11-9104-4F8C56296BB5}" destId="{7C2F8F5C-8867-443D-8BCA-575E14E0FA2F}" srcOrd="0" destOrd="0" presId="urn:microsoft.com/office/officeart/2005/8/layout/process4"/>
    <dgm:cxn modelId="{7DB40AAC-D1C5-48D6-96DA-5EF37C1C709A}" type="presParOf" srcId="{7C2F8F5C-8867-443D-8BCA-575E14E0FA2F}" destId="{E839C101-E522-41D9-9DE7-88EF87B3D122}" srcOrd="0" destOrd="0" presId="urn:microsoft.com/office/officeart/2005/8/layout/process4"/>
    <dgm:cxn modelId="{A890362A-8C04-4A2D-BE56-CB5DCD11263B}" type="presParOf" srcId="{6223F66A-D466-4C11-9104-4F8C56296BB5}" destId="{41063D54-C051-4D64-83F9-EE682B4E7603}" srcOrd="1" destOrd="0" presId="urn:microsoft.com/office/officeart/2005/8/layout/process4"/>
    <dgm:cxn modelId="{9F736F5D-5DDA-42C7-BA95-27B100FF988B}" type="presParOf" srcId="{6223F66A-D466-4C11-9104-4F8C56296BB5}" destId="{E0477D0D-2B14-418D-B3A1-085A2967A1B9}" srcOrd="2" destOrd="0" presId="urn:microsoft.com/office/officeart/2005/8/layout/process4"/>
    <dgm:cxn modelId="{5267EEB1-A290-41FE-BB2D-2CAF5FBC7FA8}" type="presParOf" srcId="{E0477D0D-2B14-418D-B3A1-085A2967A1B9}" destId="{38745D58-EF7B-47EF-B242-7D4E777870AA}" srcOrd="0" destOrd="0" presId="urn:microsoft.com/office/officeart/2005/8/layout/process4"/>
    <dgm:cxn modelId="{AF73B503-6902-4CE3-B87E-BE0959701CEA}" type="presParOf" srcId="{6223F66A-D466-4C11-9104-4F8C56296BB5}" destId="{DE90FFEE-363C-4B27-BEE3-FFF482333325}" srcOrd="3" destOrd="0" presId="urn:microsoft.com/office/officeart/2005/8/layout/process4"/>
    <dgm:cxn modelId="{5AF4CA86-658F-42EA-AA44-56E5B49D0676}" type="presParOf" srcId="{6223F66A-D466-4C11-9104-4F8C56296BB5}" destId="{946A8D5F-F5E5-4869-A94F-BA7484CFCEF9}" srcOrd="4" destOrd="0" presId="urn:microsoft.com/office/officeart/2005/8/layout/process4"/>
    <dgm:cxn modelId="{3D30D887-F0D6-4AA5-A61E-F6D7DB1E69D5}" type="presParOf" srcId="{946A8D5F-F5E5-4869-A94F-BA7484CFCEF9}" destId="{E81B72D8-74C0-470A-B77D-FEE87186A34E}" srcOrd="0" destOrd="0" presId="urn:microsoft.com/office/officeart/2005/8/layout/process4"/>
    <dgm:cxn modelId="{3FDE917A-EEFC-48B9-99F7-62B381BE4815}" type="presParOf" srcId="{6223F66A-D466-4C11-9104-4F8C56296BB5}" destId="{9FF46EB2-1BC1-4E1B-B2FF-2783B78F0D0B}" srcOrd="5" destOrd="0" presId="urn:microsoft.com/office/officeart/2005/8/layout/process4"/>
    <dgm:cxn modelId="{6AC96F96-369C-4306-AF2E-2C77184A3155}" type="presParOf" srcId="{6223F66A-D466-4C11-9104-4F8C56296BB5}" destId="{3E8CBCE1-6C08-4AE5-A3BC-C337C862FBB1}" srcOrd="6" destOrd="0" presId="urn:microsoft.com/office/officeart/2005/8/layout/process4"/>
    <dgm:cxn modelId="{C96AD9E0-3275-426A-9D3A-893C65218C84}" type="presParOf" srcId="{3E8CBCE1-6C08-4AE5-A3BC-C337C862FBB1}" destId="{FDF794C9-52C6-4DD8-82C2-10DC224FCDBC}" srcOrd="0" destOrd="0" presId="urn:microsoft.com/office/officeart/2005/8/layout/process4"/>
    <dgm:cxn modelId="{10025468-52A0-4C1C-8935-77EC7DBDCC3A}" type="presParOf" srcId="{6223F66A-D466-4C11-9104-4F8C56296BB5}" destId="{0537E43E-2555-479E-A0E1-F411B8F8D257}" srcOrd="7" destOrd="0" presId="urn:microsoft.com/office/officeart/2005/8/layout/process4"/>
    <dgm:cxn modelId="{9222B6B6-0531-41E5-85B0-5987F29072E1}" type="presParOf" srcId="{6223F66A-D466-4C11-9104-4F8C56296BB5}" destId="{868B77AE-518C-4032-BEC7-F8443C21C181}" srcOrd="8" destOrd="0" presId="urn:microsoft.com/office/officeart/2005/8/layout/process4"/>
    <dgm:cxn modelId="{0E11BB0C-0B34-47A5-AB03-A021F1591C59}" type="presParOf" srcId="{868B77AE-518C-4032-BEC7-F8443C21C181}" destId="{091804B2-F059-47E1-9E2C-DF770775E5EE}" srcOrd="0" destOrd="0" presId="urn:microsoft.com/office/officeart/2005/8/layout/process4"/>
    <dgm:cxn modelId="{AFAC2041-CCA2-4240-937A-3030D6D7C9C3}" type="presParOf" srcId="{6223F66A-D466-4C11-9104-4F8C56296BB5}" destId="{6B595293-C5E9-4AC1-9339-EDD3B592B925}" srcOrd="9" destOrd="0" presId="urn:microsoft.com/office/officeart/2005/8/layout/process4"/>
    <dgm:cxn modelId="{16AFD8C5-0E80-4F9D-9163-C6841E3B054B}" type="presParOf" srcId="{6223F66A-D466-4C11-9104-4F8C56296BB5}" destId="{FB47BBBC-C393-4141-ADA5-19AEFA4BF3D3}" srcOrd="10" destOrd="0" presId="urn:microsoft.com/office/officeart/2005/8/layout/process4"/>
    <dgm:cxn modelId="{7279FABF-DD10-450F-A12A-705FE9EA2D6B}" type="presParOf" srcId="{FB47BBBC-C393-4141-ADA5-19AEFA4BF3D3}" destId="{1798BC67-E8D3-4D08-ACB2-E623A507E2A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799315-5106-4A1C-9EFD-E853F322B33D}">
      <dsp:nvSpPr>
        <dsp:cNvPr id="0" name=""/>
        <dsp:cNvSpPr/>
      </dsp:nvSpPr>
      <dsp:spPr>
        <a:xfrm>
          <a:off x="2397336" y="-342889"/>
          <a:ext cx="2647929" cy="2647929"/>
        </a:xfrm>
        <a:prstGeom prst="blockArc">
          <a:avLst>
            <a:gd name="adj1" fmla="val 8100000"/>
            <a:gd name="adj2" fmla="val 13500000"/>
            <a:gd name="adj3" fmla="val 816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7B38BD-14D3-42CA-9B1A-288D64E22B2C}">
      <dsp:nvSpPr>
        <dsp:cNvPr id="0" name=""/>
        <dsp:cNvSpPr/>
      </dsp:nvSpPr>
      <dsp:spPr>
        <a:xfrm>
          <a:off x="21990" y="122595"/>
          <a:ext cx="2616620" cy="245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94744" bIns="30480" numCol="1" spcCol="1270" anchor="ctr" anchorCtr="0">
          <a:noAutofit/>
        </a:bodyPr>
        <a:lstStyle/>
        <a:p>
          <a:pPr marL="0" lvl="0" indent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1. Surplus preparation</a:t>
          </a:r>
          <a:endParaRPr lang="he-IL" sz="1200" b="1" kern="1200"/>
        </a:p>
      </dsp:txBody>
      <dsp:txXfrm>
        <a:off x="21990" y="122595"/>
        <a:ext cx="2616620" cy="245347"/>
      </dsp:txXfrm>
    </dsp:sp>
    <dsp:sp modelId="{6FD6734C-02E3-4C4C-88D8-15B9E29A7ED0}">
      <dsp:nvSpPr>
        <dsp:cNvPr id="0" name=""/>
        <dsp:cNvSpPr/>
      </dsp:nvSpPr>
      <dsp:spPr>
        <a:xfrm>
          <a:off x="2485268" y="91926"/>
          <a:ext cx="306684" cy="3066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0B4AAD-3D98-4929-B1EC-5030B56314DB}">
      <dsp:nvSpPr>
        <dsp:cNvPr id="0" name=""/>
        <dsp:cNvSpPr/>
      </dsp:nvSpPr>
      <dsp:spPr>
        <a:xfrm>
          <a:off x="21990" y="490498"/>
          <a:ext cx="2440811" cy="245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94744" bIns="30480" numCol="1" spcCol="1270" anchor="ctr" anchorCtr="0">
          <a:noAutofit/>
        </a:bodyPr>
        <a:lstStyle/>
        <a:p>
          <a:pPr marL="0" lvl="0" indent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2. Expired</a:t>
          </a:r>
          <a:endParaRPr lang="he-IL" sz="1200" b="1" kern="1200"/>
        </a:p>
      </dsp:txBody>
      <dsp:txXfrm>
        <a:off x="21990" y="490498"/>
        <a:ext cx="2440811" cy="245347"/>
      </dsp:txXfrm>
    </dsp:sp>
    <dsp:sp modelId="{77D4F62F-30E5-4B40-BD8A-F6CBB16EED43}">
      <dsp:nvSpPr>
        <dsp:cNvPr id="0" name=""/>
        <dsp:cNvSpPr/>
      </dsp:nvSpPr>
      <dsp:spPr>
        <a:xfrm>
          <a:off x="2309459" y="459829"/>
          <a:ext cx="306684" cy="3066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A56100-73A2-414B-BC8B-3BA65F65F671}">
      <dsp:nvSpPr>
        <dsp:cNvPr id="0" name=""/>
        <dsp:cNvSpPr/>
      </dsp:nvSpPr>
      <dsp:spPr>
        <a:xfrm>
          <a:off x="21990" y="858401"/>
          <a:ext cx="2386852" cy="245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94744" bIns="30480" numCol="1" spcCol="1270" anchor="ctr" anchorCtr="0">
          <a:noAutofit/>
        </a:bodyPr>
        <a:lstStyle/>
        <a:p>
          <a:pPr marL="0" lvl="0" indent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3. Damaged or spilled food</a:t>
          </a:r>
          <a:endParaRPr lang="he-IL" sz="1200" b="1" kern="1200"/>
        </a:p>
      </dsp:txBody>
      <dsp:txXfrm>
        <a:off x="21990" y="858401"/>
        <a:ext cx="2386852" cy="245347"/>
      </dsp:txXfrm>
    </dsp:sp>
    <dsp:sp modelId="{6EE8D5AC-BDF1-40B5-A75E-D0157DA62C41}">
      <dsp:nvSpPr>
        <dsp:cNvPr id="0" name=""/>
        <dsp:cNvSpPr/>
      </dsp:nvSpPr>
      <dsp:spPr>
        <a:xfrm>
          <a:off x="2255500" y="827732"/>
          <a:ext cx="306684" cy="3066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0A5B96-6410-4208-997D-E1C45E1F2A35}">
      <dsp:nvSpPr>
        <dsp:cNvPr id="0" name=""/>
        <dsp:cNvSpPr/>
      </dsp:nvSpPr>
      <dsp:spPr>
        <a:xfrm>
          <a:off x="21990" y="1226304"/>
          <a:ext cx="2440811" cy="245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94744" bIns="30480" numCol="1" spcCol="1270" anchor="ctr" anchorCtr="0">
          <a:noAutofit/>
        </a:bodyPr>
        <a:lstStyle/>
        <a:p>
          <a:pPr marL="0" lvl="0" indent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4. Poor preparation/cooking</a:t>
          </a:r>
          <a:endParaRPr lang="he-IL" sz="1200" b="1" kern="1200"/>
        </a:p>
      </dsp:txBody>
      <dsp:txXfrm>
        <a:off x="21990" y="1226304"/>
        <a:ext cx="2440811" cy="245347"/>
      </dsp:txXfrm>
    </dsp:sp>
    <dsp:sp modelId="{F09ED587-F6A4-4EEA-BB27-637B276FDD0B}">
      <dsp:nvSpPr>
        <dsp:cNvPr id="0" name=""/>
        <dsp:cNvSpPr/>
      </dsp:nvSpPr>
      <dsp:spPr>
        <a:xfrm>
          <a:off x="2309459" y="1195636"/>
          <a:ext cx="306684" cy="3066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C0764E-54E9-44BE-98F7-8ADF9978356C}">
      <dsp:nvSpPr>
        <dsp:cNvPr id="0" name=""/>
        <dsp:cNvSpPr/>
      </dsp:nvSpPr>
      <dsp:spPr>
        <a:xfrm>
          <a:off x="21990" y="1594207"/>
          <a:ext cx="2616620" cy="245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94744" bIns="30480" numCol="1" spcCol="1270" anchor="ctr" anchorCtr="0">
          <a:noAutofit/>
        </a:bodyPr>
        <a:lstStyle/>
        <a:p>
          <a:pPr marL="0" lvl="0" indent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5. Excess purchasing</a:t>
          </a:r>
          <a:endParaRPr lang="he-IL" sz="1200" b="1" kern="1200"/>
        </a:p>
      </dsp:txBody>
      <dsp:txXfrm>
        <a:off x="21990" y="1594207"/>
        <a:ext cx="2616620" cy="245347"/>
      </dsp:txXfrm>
    </dsp:sp>
    <dsp:sp modelId="{1DAEDA1F-5553-4BDB-852B-D7C092DAE450}">
      <dsp:nvSpPr>
        <dsp:cNvPr id="0" name=""/>
        <dsp:cNvSpPr/>
      </dsp:nvSpPr>
      <dsp:spPr>
        <a:xfrm>
          <a:off x="2485268" y="1563539"/>
          <a:ext cx="306684" cy="3066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39C101-E522-41D9-9DE7-88EF87B3D122}">
      <dsp:nvSpPr>
        <dsp:cNvPr id="0" name=""/>
        <dsp:cNvSpPr/>
      </dsp:nvSpPr>
      <dsp:spPr>
        <a:xfrm>
          <a:off x="0" y="1873381"/>
          <a:ext cx="1904365" cy="2458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Handling Leftovers</a:t>
          </a:r>
          <a:endParaRPr lang="he-IL" sz="800" b="1" kern="1200"/>
        </a:p>
      </dsp:txBody>
      <dsp:txXfrm>
        <a:off x="0" y="1873381"/>
        <a:ext cx="1904365" cy="245880"/>
      </dsp:txXfrm>
    </dsp:sp>
    <dsp:sp modelId="{38745D58-EF7B-47EF-B242-7D4E777870AA}">
      <dsp:nvSpPr>
        <dsp:cNvPr id="0" name=""/>
        <dsp:cNvSpPr/>
      </dsp:nvSpPr>
      <dsp:spPr>
        <a:xfrm rot="10800000">
          <a:off x="0" y="1498905"/>
          <a:ext cx="1904365" cy="37816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Eating</a:t>
          </a:r>
          <a:endParaRPr lang="he-IL" sz="800" b="1" kern="1200"/>
        </a:p>
      </dsp:txBody>
      <dsp:txXfrm rot="10800000">
        <a:off x="0" y="1498905"/>
        <a:ext cx="1904365" cy="245719"/>
      </dsp:txXfrm>
    </dsp:sp>
    <dsp:sp modelId="{E81B72D8-74C0-470A-B77D-FEE87186A34E}">
      <dsp:nvSpPr>
        <dsp:cNvPr id="0" name=""/>
        <dsp:cNvSpPr/>
      </dsp:nvSpPr>
      <dsp:spPr>
        <a:xfrm rot="10800000">
          <a:off x="0" y="1124430"/>
          <a:ext cx="1904365" cy="37816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Cooking</a:t>
          </a:r>
          <a:endParaRPr lang="he-IL" sz="800" b="1" kern="1200"/>
        </a:p>
      </dsp:txBody>
      <dsp:txXfrm rot="10800000">
        <a:off x="0" y="1124430"/>
        <a:ext cx="1904365" cy="245719"/>
      </dsp:txXfrm>
    </dsp:sp>
    <dsp:sp modelId="{FDF794C9-52C6-4DD8-82C2-10DC224FCDBC}">
      <dsp:nvSpPr>
        <dsp:cNvPr id="0" name=""/>
        <dsp:cNvSpPr/>
      </dsp:nvSpPr>
      <dsp:spPr>
        <a:xfrm rot="10800000">
          <a:off x="0" y="749954"/>
          <a:ext cx="1904365" cy="37816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Packaging &amp; Storage</a:t>
          </a:r>
          <a:endParaRPr lang="he-IL" sz="800" b="1" kern="1200"/>
        </a:p>
      </dsp:txBody>
      <dsp:txXfrm rot="10800000">
        <a:off x="0" y="749954"/>
        <a:ext cx="1904365" cy="245719"/>
      </dsp:txXfrm>
    </dsp:sp>
    <dsp:sp modelId="{091804B2-F059-47E1-9E2C-DF770775E5EE}">
      <dsp:nvSpPr>
        <dsp:cNvPr id="0" name=""/>
        <dsp:cNvSpPr/>
      </dsp:nvSpPr>
      <dsp:spPr>
        <a:xfrm rot="10800000">
          <a:off x="0" y="375478"/>
          <a:ext cx="1904365" cy="37816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Purchasing</a:t>
          </a:r>
          <a:endParaRPr lang="he-IL" sz="800" b="1" kern="1200"/>
        </a:p>
      </dsp:txBody>
      <dsp:txXfrm rot="10800000">
        <a:off x="0" y="375478"/>
        <a:ext cx="1904365" cy="245719"/>
      </dsp:txXfrm>
    </dsp:sp>
    <dsp:sp modelId="{1798BC67-E8D3-4D08-ACB2-E623A507E2A3}">
      <dsp:nvSpPr>
        <dsp:cNvPr id="0" name=""/>
        <dsp:cNvSpPr/>
      </dsp:nvSpPr>
      <dsp:spPr>
        <a:xfrm rot="10800000">
          <a:off x="0" y="0"/>
          <a:ext cx="1904365" cy="37816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Planning</a:t>
          </a:r>
          <a:endParaRPr lang="he-IL" sz="800" b="1" kern="1200"/>
        </a:p>
      </dsp:txBody>
      <dsp:txXfrm rot="10800000">
        <a:off x="0" y="0"/>
        <a:ext cx="1904365" cy="2457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0.49678</cdr:x>
      <cdr:y>0.08527</cdr:y>
    </cdr:from>
    <cdr:to>
      <cdr:x>0.83757</cdr:x>
      <cdr:y>0.2093</cdr:y>
    </cdr:to>
    <cdr:sp macro="" textlink="">
      <cdr:nvSpPr>
        <cdr:cNvPr id="4" name="Rounded Rectangle 3"/>
        <cdr:cNvSpPr/>
      </cdr:nvSpPr>
      <cdr:spPr>
        <a:xfrm xmlns:a="http://schemas.openxmlformats.org/drawingml/2006/main">
          <a:off x="2790825" y="209550"/>
          <a:ext cx="1914525" cy="30480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Rate</a:t>
          </a:r>
          <a:r>
            <a:rPr lang="en-US" baseline="0">
              <a:solidFill>
                <a:sysClr val="windowText" lastClr="000000"/>
              </a:solidFill>
            </a:rPr>
            <a:t> of Waste: 15% and more</a:t>
          </a:r>
          <a:endParaRPr lang="en-US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0.14412</cdr:x>
      <cdr:y>0.51163</cdr:y>
    </cdr:from>
    <cdr:to>
      <cdr:x>0.42557</cdr:x>
      <cdr:y>0.63566</cdr:y>
    </cdr:to>
    <cdr:sp macro="" textlink="">
      <cdr:nvSpPr>
        <cdr:cNvPr id="5" name="Rounded Rectangle 4"/>
        <cdr:cNvSpPr/>
      </cdr:nvSpPr>
      <cdr:spPr>
        <a:xfrm xmlns:a="http://schemas.openxmlformats.org/drawingml/2006/main">
          <a:off x="809626" y="1257300"/>
          <a:ext cx="1581150" cy="304800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bg1">
            <a:alpha val="61000"/>
          </a:schemeClr>
        </a:solidFill>
        <a:ln xmlns:a="http://schemas.openxmlformats.org/drawingml/2006/main" w="1270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Rate</a:t>
          </a:r>
          <a:r>
            <a:rPr lang="en-US" baseline="0">
              <a:solidFill>
                <a:sysClr val="windowText" lastClr="000000"/>
              </a:solidFill>
            </a:rPr>
            <a:t> of Waste: 6%-15% </a:t>
          </a:r>
          <a:endParaRPr lang="en-US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2049-18D8-49D9-9AAB-C8673ED3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2360</Words>
  <Characters>11399</Characters>
  <Application>Microsoft Office Word</Application>
  <DocSecurity>0</DocSecurity>
  <Lines>367</Lines>
  <Paragraphs>196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yaakov</dc:creator>
  <cp:lastModifiedBy>Liron</cp:lastModifiedBy>
  <cp:revision>2</cp:revision>
  <cp:lastPrinted>2016-12-19T16:49:00Z</cp:lastPrinted>
  <dcterms:created xsi:type="dcterms:W3CDTF">2019-02-07T11:34:00Z</dcterms:created>
  <dcterms:modified xsi:type="dcterms:W3CDTF">2019-02-07T11:34:00Z</dcterms:modified>
</cp:coreProperties>
</file>