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518E7" w14:textId="545DBC90" w:rsidR="003A590E" w:rsidRDefault="003A590E" w:rsidP="003A590E">
      <w:pPr>
        <w:bidi/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bookmarkStart w:id="0" w:name="_Hlk530469391"/>
      <w:bookmarkStart w:id="1" w:name="_Hlk535764408"/>
      <w:del w:id="2" w:author="Author">
        <w:r w:rsidDel="00FB0ADA">
          <w:rPr>
            <w:rFonts w:asciiTheme="majorBidi" w:hAnsiTheme="majorBidi" w:cstheme="majorBidi"/>
            <w:sz w:val="24"/>
            <w:szCs w:val="24"/>
          </w:rPr>
          <w:delText xml:space="preserve">Haifa, </w:delText>
        </w:r>
      </w:del>
      <w:r>
        <w:rPr>
          <w:rFonts w:asciiTheme="majorBidi" w:hAnsiTheme="majorBidi" w:cstheme="majorBidi"/>
          <w:sz w:val="24"/>
          <w:szCs w:val="24"/>
        </w:rPr>
        <w:t>20 January 2020</w:t>
      </w:r>
    </w:p>
    <w:p w14:paraId="6967A243" w14:textId="32E5F66D" w:rsidR="003019E5" w:rsidRDefault="003019E5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commentRangeStart w:id="3"/>
      <w:r>
        <w:rPr>
          <w:rFonts w:asciiTheme="majorBidi" w:hAnsiTheme="majorBidi" w:cstheme="majorBidi"/>
          <w:sz w:val="24"/>
          <w:szCs w:val="24"/>
        </w:rPr>
        <w:t>Cover</w:t>
      </w:r>
      <w:commentRangeEnd w:id="3"/>
      <w:r w:rsidR="00FB0ADA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 xml:space="preserve"> Letter</w:t>
      </w:r>
    </w:p>
    <w:p w14:paraId="5CD90E43" w14:textId="285BEB89" w:rsidR="003A590E" w:rsidRPr="001E6FF6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Silvana Kandel </w:t>
      </w:r>
      <w:proofErr w:type="spellStart"/>
      <w:r>
        <w:rPr>
          <w:rFonts w:asciiTheme="majorBidi" w:hAnsiTheme="majorBidi" w:cstheme="majorBidi"/>
          <w:sz w:val="24"/>
          <w:szCs w:val="24"/>
        </w:rPr>
        <w:t>Lamdan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E0510F6" w14:textId="77777777" w:rsidR="003A590E" w:rsidRPr="0024564E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University of Haifa</w:t>
      </w:r>
    </w:p>
    <w:p w14:paraId="73686111" w14:textId="77777777" w:rsidR="003A590E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35D93B6" w14:textId="77777777" w:rsidR="001F11F7" w:rsidRDefault="001F11F7" w:rsidP="00646043">
      <w:pPr>
        <w:spacing w:after="0"/>
        <w:ind w:right="95"/>
        <w:outlineLvl w:val="0"/>
        <w:rPr>
          <w:ins w:id="4" w:author="Author"/>
          <w:rFonts w:asciiTheme="majorBidi" w:hAnsiTheme="majorBidi" w:cstheme="majorBidi"/>
          <w:b/>
          <w:bCs/>
          <w:sz w:val="24"/>
          <w:szCs w:val="24"/>
        </w:rPr>
      </w:pPr>
    </w:p>
    <w:p w14:paraId="0660AFC2" w14:textId="23551D9B" w:rsidR="003A590E" w:rsidRPr="00603162" w:rsidRDefault="003A590E" w:rsidP="00646043">
      <w:pPr>
        <w:spacing w:after="0"/>
        <w:ind w:right="95"/>
        <w:outlineLvl w:val="0"/>
        <w:rPr>
          <w:rFonts w:asciiTheme="majorBidi" w:hAnsiTheme="majorBidi" w:cstheme="majorBidi"/>
          <w:b/>
          <w:bCs/>
          <w:sz w:val="24"/>
          <w:szCs w:val="24"/>
        </w:rPr>
        <w:pPrChange w:id="5" w:author="Author">
          <w:pPr>
            <w:spacing w:after="0"/>
            <w:ind w:right="95"/>
            <w:jc w:val="center"/>
            <w:outlineLvl w:val="0"/>
          </w:pPr>
        </w:pPrChange>
      </w:pPr>
      <w:r w:rsidRPr="00603162">
        <w:rPr>
          <w:rFonts w:asciiTheme="majorBidi" w:hAnsiTheme="majorBidi" w:cstheme="majorBidi"/>
          <w:b/>
          <w:bCs/>
          <w:sz w:val="24"/>
          <w:szCs w:val="24"/>
        </w:rPr>
        <w:t xml:space="preserve">To the </w:t>
      </w:r>
      <w:ins w:id="6" w:author="Author">
        <w:r w:rsidR="00ED7A02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del w:id="7" w:author="Author">
        <w:r w:rsidRPr="00603162" w:rsidDel="00ED7A02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Pr="00603162">
        <w:rPr>
          <w:rFonts w:asciiTheme="majorBidi" w:hAnsiTheme="majorBidi" w:cstheme="majorBidi"/>
          <w:b/>
          <w:bCs/>
          <w:sz w:val="24"/>
          <w:szCs w:val="24"/>
        </w:rPr>
        <w:t xml:space="preserve">election </w:t>
      </w:r>
      <w:ins w:id="8" w:author="Author">
        <w:r w:rsidR="00ED7A02">
          <w:rPr>
            <w:rFonts w:asciiTheme="majorBidi" w:hAnsiTheme="majorBidi" w:cstheme="majorBidi"/>
            <w:b/>
            <w:bCs/>
            <w:sz w:val="24"/>
            <w:szCs w:val="24"/>
          </w:rPr>
          <w:t>C</w:t>
        </w:r>
      </w:ins>
      <w:del w:id="9" w:author="Author">
        <w:r w:rsidRPr="00603162" w:rsidDel="00ED7A02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</w:del>
      <w:r w:rsidRPr="00603162">
        <w:rPr>
          <w:rFonts w:asciiTheme="majorBidi" w:hAnsiTheme="majorBidi" w:cstheme="majorBidi"/>
          <w:b/>
          <w:bCs/>
          <w:sz w:val="24"/>
          <w:szCs w:val="24"/>
        </w:rPr>
        <w:t>ommittee</w:t>
      </w:r>
      <w:ins w:id="10" w:author="Author">
        <w:r w:rsidR="001F11F7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</w:p>
    <w:p w14:paraId="46434C37" w14:textId="77777777" w:rsidR="003A590E" w:rsidRPr="00C50E6E" w:rsidRDefault="003A590E" w:rsidP="003A590E">
      <w:pPr>
        <w:spacing w:after="0"/>
        <w:ind w:right="95"/>
        <w:jc w:val="both"/>
        <w:outlineLvl w:val="0"/>
        <w:rPr>
          <w:rFonts w:asciiTheme="majorBidi" w:hAnsiTheme="majorBidi" w:cstheme="majorBidi"/>
          <w:bCs/>
          <w:sz w:val="24"/>
          <w:szCs w:val="24"/>
        </w:rPr>
      </w:pPr>
    </w:p>
    <w:p w14:paraId="1ECFB04D" w14:textId="5662F590" w:rsidR="003A590E" w:rsidRDefault="003A590E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I am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hereby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writing to apply for the Leo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Baeck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Fellowship Program for the </w:t>
      </w:r>
      <w:ins w:id="11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2020–2021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academic year</w:t>
      </w:r>
      <w:del w:id="12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2020/2</w:delText>
        </w:r>
        <w:r w:rsidDel="002D1A2A">
          <w:rPr>
            <w:rFonts w:asciiTheme="majorBidi" w:hAnsiTheme="majorBidi" w:cstheme="majorBidi"/>
            <w:bCs/>
            <w:sz w:val="24"/>
            <w:szCs w:val="24"/>
            <w:lang w:val="en-US"/>
          </w:rPr>
          <w:delText>1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I am currently a Ph.D. student at the University of Haifa, under the supervision of Dr. Cedric Cohen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Skalli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The topic of my dissertation is </w:t>
      </w:r>
      <w:ins w:id="13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“</w:t>
        </w:r>
      </w:ins>
      <w:del w:id="14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>‘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>Jewish Elements in Latin American Liberation Theology</w:t>
      </w:r>
      <w:ins w:id="15" w:author="Author"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>,</w:t>
        </w:r>
      </w:ins>
      <w:del w:id="16" w:author="Author">
        <w:r w:rsidDel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delText>.</w:delText>
        </w:r>
      </w:del>
      <w:ins w:id="17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”</w:t>
        </w:r>
      </w:ins>
      <w:del w:id="18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>’</w:delText>
        </w:r>
        <w:r w:rsidDel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</w:delText>
        </w:r>
      </w:del>
      <w:ins w:id="19" w:author="Author"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and</w:t>
        </w:r>
        <w:r w:rsidR="00791135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</w:t>
        </w:r>
        <w:r w:rsidR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t>t</w:t>
        </w:r>
      </w:ins>
      <w:del w:id="20" w:author="Author">
        <w:r w:rsidDel="00FB0ADA">
          <w:rPr>
            <w:rFonts w:asciiTheme="majorBidi" w:hAnsiTheme="majorBidi" w:cstheme="majorBidi"/>
            <w:bCs/>
            <w:sz w:val="24"/>
            <w:szCs w:val="24"/>
            <w:lang w:val="en-US"/>
          </w:rPr>
          <w:delText>T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>wo</w:t>
      </w:r>
      <w:ins w:id="21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related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articles of mine have been accepted for publication in peer-reviewed journals (see details on the CV). I am con</w:t>
      </w:r>
      <w:ins w:id="22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>fident</w:t>
        </w:r>
      </w:ins>
      <w:del w:id="23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vinced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that my research can </w:t>
      </w:r>
      <w:ins w:id="24" w:author="Author">
        <w:r w:rsidR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t>make</w:t>
        </w:r>
      </w:ins>
      <w:del w:id="25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bring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 significant contribution to the scholar</w:t>
      </w:r>
      <w:ins w:id="26" w:author="Author">
        <w:r w:rsidR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t>ship in the field of the</w:t>
        </w:r>
        <w:r w:rsidR="002D1A2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</w:t>
        </w:r>
      </w:ins>
      <w:del w:id="27" w:author="Author">
        <w:r w:rsidDel="001D12C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ly on the field targeted by the program: 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history and culture of Central European </w:t>
      </w:r>
      <w:commentRangeStart w:id="28"/>
      <w:r>
        <w:rPr>
          <w:rFonts w:asciiTheme="majorBidi" w:hAnsiTheme="majorBidi" w:cstheme="majorBidi"/>
          <w:bCs/>
          <w:sz w:val="24"/>
          <w:szCs w:val="24"/>
          <w:lang w:val="en-US"/>
        </w:rPr>
        <w:t>Jewry</w:t>
      </w:r>
      <w:commentRangeEnd w:id="28"/>
      <w:r w:rsidR="009B7D86">
        <w:rPr>
          <w:rStyle w:val="CommentReference"/>
        </w:rPr>
        <w:commentReference w:id="28"/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.  </w:t>
      </w:r>
    </w:p>
    <w:p w14:paraId="20AB370B" w14:textId="77777777" w:rsidR="003A590E" w:rsidRPr="001E6FF6" w:rsidRDefault="003A590E" w:rsidP="003A590E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14:paraId="636B55E5" w14:textId="07F85CC6" w:rsidR="003A590E" w:rsidRDefault="003A590E" w:rsidP="002714D2">
      <w:pPr>
        <w:spacing w:after="0" w:line="240" w:lineRule="auto"/>
        <w:ind w:right="96" w:firstLine="720"/>
        <w:jc w:val="both"/>
        <w:outlineLvl w:val="0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y research is grounded </w:t>
      </w:r>
      <w:ins w:id="29" w:author="Author">
        <w:r w:rsidR="001F11F7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i</w:t>
        </w:r>
      </w:ins>
      <w:del w:id="30" w:author="Author">
        <w:r w:rsidRPr="005931C1" w:rsidDel="001F11F7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n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a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dialogical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approach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to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the 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humanities, </w:t>
      </w:r>
      <w:ins w:id="31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seeking</w:t>
        </w:r>
      </w:ins>
      <w:del w:id="32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which seeks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to </w:t>
      </w:r>
      <w:ins w:id="33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gain</w:t>
        </w:r>
      </w:ins>
      <w:del w:id="34" w:author="Author">
        <w:r w:rsidRPr="005931C1" w:rsidDel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engage in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a deep understanding of </w:t>
      </w:r>
      <w:ins w:id="35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a</w:t>
        </w:r>
      </w:ins>
      <w:del w:id="36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one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culture and </w:t>
      </w:r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its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en-GB"/>
        </w:rPr>
        <w:t>Weltanschauung</w:t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ins w:id="37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by analyzing</w:t>
        </w:r>
      </w:ins>
      <w:del w:id="38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through </w:delText>
        </w:r>
        <w:r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an </w:delText>
        </w:r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analysis of</w:delText>
        </w:r>
        <w:r w:rsidRPr="005931C1" w:rsidDel="00791135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 </w:delText>
        </w:r>
      </w:del>
      <w:ins w:id="39" w:author="Author">
        <w:r w:rsidR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 xml:space="preserve"> that culture’s</w:t>
        </w:r>
      </w:ins>
      <w:del w:id="40" w:author="Author">
        <w:r w:rsidRPr="005931C1" w:rsidDel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its</w:delText>
        </w:r>
      </w:del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dialogues with other systems, and </w:t>
      </w:r>
      <w:ins w:id="41" w:author="Author">
        <w:r w:rsidR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by examining</w:t>
        </w:r>
      </w:ins>
      <w:del w:id="42" w:author="Author">
        <w:r w:rsidRPr="005931C1" w:rsidDel="00FB0ADA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of</w:delText>
        </w:r>
        <w:r w:rsidRPr="005931C1" w:rsidDel="00791135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 xml:space="preserve"> </w:delText>
        </w:r>
      </w:del>
      <w:ins w:id="43" w:author="Author">
        <w:r w:rsidR="00ED7A02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 xml:space="preserve"> </w:t>
        </w:r>
        <w:r w:rsidR="00ED7A02" w:rsidRPr="00646043">
          <w:rPr>
            <w:rFonts w:asciiTheme="majorBidi" w:eastAsia="Times New Roman" w:hAnsiTheme="majorBidi" w:cstheme="majorBidi"/>
            <w:sz w:val="24"/>
            <w:szCs w:val="24"/>
            <w:highlight w:val="yellow"/>
            <w:lang w:val="en-US" w:eastAsia="en-GB"/>
            <w:rPrChange w:id="44" w:author="Author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t>how</w:t>
        </w:r>
      </w:ins>
      <w:del w:id="45" w:author="Author">
        <w:r w:rsidRPr="00646043" w:rsidDel="00ED7A02">
          <w:rPr>
            <w:rFonts w:asciiTheme="majorBidi" w:eastAsia="Times New Roman" w:hAnsiTheme="majorBidi" w:cstheme="majorBidi"/>
            <w:sz w:val="24"/>
            <w:szCs w:val="24"/>
            <w:highlight w:val="yellow"/>
            <w:lang w:val="en-US" w:eastAsia="en-GB"/>
            <w:rPrChange w:id="46" w:author="Author">
              <w:rPr>
                <w:rFonts w:asciiTheme="majorBidi" w:eastAsia="Times New Roman" w:hAnsiTheme="majorBidi" w:cstheme="majorBidi"/>
                <w:sz w:val="24"/>
                <w:szCs w:val="24"/>
                <w:lang w:val="en-US" w:eastAsia="en-GB"/>
              </w:rPr>
            </w:rPrChange>
          </w:rPr>
          <w:delText>the ways</w:delText>
        </w:r>
      </w:del>
      <w:r w:rsidRPr="00646043"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GB"/>
          <w:rPrChange w:id="47" w:author="Author">
            <w:rPr>
              <w:rFonts w:asciiTheme="majorBidi" w:eastAsia="Times New Roman" w:hAnsiTheme="majorBidi" w:cstheme="majorBidi"/>
              <w:sz w:val="24"/>
              <w:szCs w:val="24"/>
              <w:lang w:val="en-US" w:eastAsia="en-GB"/>
            </w:rPr>
          </w:rPrChange>
        </w:rPr>
        <w:t xml:space="preserve"> they interpreted </w:t>
      </w:r>
      <w:commentRangeStart w:id="48"/>
      <w:r w:rsidRPr="00646043">
        <w:rPr>
          <w:rFonts w:asciiTheme="majorBidi" w:eastAsia="Times New Roman" w:hAnsiTheme="majorBidi" w:cstheme="majorBidi"/>
          <w:sz w:val="24"/>
          <w:szCs w:val="24"/>
          <w:highlight w:val="yellow"/>
          <w:lang w:val="en-US" w:eastAsia="en-GB"/>
          <w:rPrChange w:id="49" w:author="Author">
            <w:rPr>
              <w:rFonts w:asciiTheme="majorBidi" w:eastAsia="Times New Roman" w:hAnsiTheme="majorBidi" w:cstheme="majorBidi"/>
              <w:sz w:val="24"/>
              <w:szCs w:val="24"/>
              <w:lang w:val="en-US" w:eastAsia="en-GB"/>
            </w:rPr>
          </w:rPrChange>
        </w:rPr>
        <w:t>it</w:t>
      </w:r>
      <w:commentRangeEnd w:id="48"/>
      <w:r w:rsidR="00ED7A02" w:rsidRPr="00646043">
        <w:rPr>
          <w:rStyle w:val="CommentReference"/>
          <w:highlight w:val="yellow"/>
          <w:rPrChange w:id="50" w:author="Author">
            <w:rPr>
              <w:rStyle w:val="CommentReference"/>
            </w:rPr>
          </w:rPrChange>
        </w:rPr>
        <w:commentReference w:id="48"/>
      </w:r>
      <w:r w:rsidRPr="005931C1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. </w:t>
      </w:r>
      <w:ins w:id="51" w:author="Author">
        <w:r w:rsidR="00BE3601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t>Having been</w:t>
        </w:r>
      </w:ins>
      <w:del w:id="52" w:author="Author">
        <w:r w:rsidDel="00BE3601">
          <w:rPr>
            <w:rFonts w:asciiTheme="majorBidi" w:eastAsia="Times New Roman" w:hAnsiTheme="majorBidi" w:cstheme="majorBidi"/>
            <w:sz w:val="24"/>
            <w:szCs w:val="24"/>
            <w:lang w:val="en-US" w:eastAsia="en-GB"/>
          </w:rPr>
          <w:delText>Here I draw on my personal background, as I was</w:delText>
        </w:r>
      </w:del>
      <w:r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 xml:space="preserve"> </w:t>
      </w:r>
      <w:r w:rsidRPr="00C50E6E">
        <w:rPr>
          <w:rFonts w:asciiTheme="majorBidi" w:hAnsiTheme="majorBidi" w:cstheme="majorBidi"/>
          <w:bCs/>
          <w:sz w:val="24"/>
          <w:szCs w:val="24"/>
          <w:lang w:val="en-US"/>
        </w:rPr>
        <w:t>born and raised in Argentina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and </w:t>
      </w:r>
      <w:ins w:id="53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having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moved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to 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>Israel almost twenty years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ago</w:t>
      </w:r>
      <w:ins w:id="54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>, my personal experience</w:t>
        </w:r>
        <w:r w:rsidR="002714D2">
          <w:rPr>
            <w:rFonts w:asciiTheme="majorBidi" w:hAnsiTheme="majorBidi" w:cstheme="majorBidi"/>
            <w:bCs/>
            <w:sz w:val="24"/>
            <w:szCs w:val="24"/>
            <w:lang w:val="en-US"/>
          </w:rPr>
          <w:t>s have helped</w:t>
        </w:r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shape my work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Pr="00C350AF">
        <w:rPr>
          <w:rFonts w:asciiTheme="majorBidi" w:hAnsiTheme="majorBidi" w:cstheme="majorBidi" w:hint="cs"/>
          <w:bCs/>
          <w:sz w:val="24"/>
          <w:szCs w:val="24"/>
          <w:lang w:val="en-US"/>
        </w:rPr>
        <w:t xml:space="preserve"> </w:t>
      </w:r>
      <w:ins w:id="55" w:author="Author">
        <w:r w:rsidR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t>Indeed,</w:t>
        </w:r>
      </w:ins>
      <w:del w:id="56" w:author="Author">
        <w:r w:rsidDel="00E35C41">
          <w:rPr>
            <w:rFonts w:asciiTheme="majorBidi" w:hAnsiTheme="majorBidi" w:cstheme="majorBidi" w:hint="cs"/>
            <w:bCs/>
            <w:sz w:val="24"/>
            <w:szCs w:val="24"/>
            <w:lang w:val="en-US"/>
          </w:rPr>
          <w:delText>C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ombin</w:delText>
        </w:r>
        <w:r w:rsidDel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delText>ing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Latin American literature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and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history 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with 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Jewish tradition</w:delText>
        </w:r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,</w:delText>
        </w:r>
        <w:r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and </w:delText>
        </w:r>
        <w:r w:rsidRPr="00965E47" w:rsidDel="00BE3601">
          <w:rPr>
            <w:rFonts w:asciiTheme="majorBidi" w:hAnsiTheme="majorBidi" w:cstheme="majorBidi"/>
            <w:bCs/>
            <w:sz w:val="24"/>
            <w:szCs w:val="24"/>
            <w:lang w:val="en-US"/>
          </w:rPr>
          <w:delText>European philosophy,</w:delText>
        </w:r>
      </w:del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 xml:space="preserve"> I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am particularly indebted to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 xml:space="preserve">my grandfather, </w:t>
      </w:r>
      <w:proofErr w:type="spellStart"/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Istv</w:t>
      </w:r>
      <w:r w:rsidRPr="00965E47">
        <w:rPr>
          <w:rFonts w:asciiTheme="majorBidi" w:hAnsiTheme="majorBidi" w:cstheme="majorBidi"/>
          <w:bCs/>
          <w:sz w:val="24"/>
          <w:szCs w:val="24"/>
        </w:rPr>
        <w:t>án</w:t>
      </w:r>
      <w:proofErr w:type="spellEnd"/>
      <w:r w:rsidRPr="00965E4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965E47">
        <w:rPr>
          <w:rFonts w:asciiTheme="majorBidi" w:hAnsiTheme="majorBidi" w:cstheme="majorBidi"/>
          <w:bCs/>
          <w:sz w:val="24"/>
          <w:szCs w:val="24"/>
        </w:rPr>
        <w:t>Végházi</w:t>
      </w:r>
      <w:proofErr w:type="spellEnd"/>
      <w:r w:rsidRPr="00965E47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a Hungarian rabbi and schola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r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and </w:t>
      </w:r>
      <w:r w:rsidRPr="00965E47">
        <w:rPr>
          <w:rFonts w:asciiTheme="majorBidi" w:hAnsiTheme="majorBidi" w:cstheme="majorBidi"/>
          <w:bCs/>
          <w:sz w:val="24"/>
          <w:szCs w:val="24"/>
          <w:lang w:val="en-US"/>
        </w:rPr>
        <w:t>a Holocaust survivor</w:t>
      </w:r>
      <w:ins w:id="57" w:author="Author"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>. He has profoundly influenced</w:t>
        </w:r>
      </w:ins>
      <w:del w:id="58" w:author="Author">
        <w:r w:rsidRPr="00965E47" w:rsidDel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, </w:delText>
        </w:r>
        <w:r w:rsidDel="00C66726">
          <w:rPr>
            <w:rFonts w:asciiTheme="majorBidi" w:hAnsiTheme="majorBidi" w:cstheme="majorBidi"/>
            <w:bCs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bCs/>
          <w:sz w:val="24"/>
          <w:szCs w:val="24"/>
        </w:rPr>
        <w:t xml:space="preserve"> my </w:t>
      </w:r>
      <w:ins w:id="59" w:author="Author">
        <w:r w:rsidR="00E35C41">
          <w:rPr>
            <w:rFonts w:asciiTheme="majorBidi" w:hAnsiTheme="majorBidi" w:cstheme="majorBidi"/>
            <w:bCs/>
            <w:sz w:val="24"/>
            <w:szCs w:val="24"/>
          </w:rPr>
          <w:t xml:space="preserve">work </w:t>
        </w:r>
        <w:r w:rsidR="00BE3601">
          <w:rPr>
            <w:rFonts w:asciiTheme="majorBidi" w:hAnsiTheme="majorBidi" w:cstheme="majorBidi"/>
            <w:bCs/>
            <w:sz w:val="24"/>
            <w:szCs w:val="24"/>
          </w:rPr>
          <w:t xml:space="preserve">studying Latin American literature and history together with Jewish tradition and European philosophy in order </w:t>
        </w:r>
        <w:r w:rsidR="00E35C41">
          <w:rPr>
            <w:rFonts w:asciiTheme="majorBidi" w:hAnsiTheme="majorBidi" w:cstheme="majorBidi"/>
            <w:bCs/>
            <w:sz w:val="24"/>
            <w:szCs w:val="24"/>
          </w:rPr>
          <w:t xml:space="preserve">to </w:t>
        </w:r>
        <w:r w:rsidR="00C66726">
          <w:rPr>
            <w:rFonts w:asciiTheme="majorBidi" w:hAnsiTheme="majorBidi" w:cstheme="majorBidi"/>
            <w:bCs/>
            <w:sz w:val="24"/>
            <w:szCs w:val="24"/>
          </w:rPr>
          <w:t>interpret the past and the present</w:t>
        </w:r>
      </w:ins>
      <w:del w:id="60" w:author="Author">
        <w:r w:rsidDel="00E35C41">
          <w:rPr>
            <w:rFonts w:asciiTheme="majorBidi" w:hAnsiTheme="majorBidi" w:cstheme="majorBidi"/>
            <w:bCs/>
            <w:sz w:val="24"/>
            <w:szCs w:val="24"/>
          </w:rPr>
          <w:delText>attempt to make sense of</w:delText>
        </w:r>
        <w:r w:rsidDel="00C66726">
          <w:rPr>
            <w:rFonts w:asciiTheme="majorBidi" w:hAnsiTheme="majorBidi" w:cstheme="majorBidi"/>
            <w:bCs/>
            <w:sz w:val="24"/>
            <w:szCs w:val="24"/>
          </w:rPr>
          <w:delText xml:space="preserve"> the world</w:delText>
        </w:r>
      </w:del>
      <w:r>
        <w:rPr>
          <w:rFonts w:asciiTheme="majorBidi" w:hAnsiTheme="majorBidi" w:cstheme="majorBidi"/>
          <w:bCs/>
          <w:sz w:val="24"/>
          <w:szCs w:val="24"/>
        </w:rPr>
        <w:t xml:space="preserve"> through cultural intersections. </w:t>
      </w:r>
      <w:ins w:id="61" w:author="Author">
        <w:r w:rsidR="00BE3601">
          <w:rPr>
            <w:rFonts w:asciiTheme="majorBidi" w:hAnsiTheme="majorBidi" w:cstheme="majorBidi"/>
            <w:bCs/>
            <w:sz w:val="24"/>
            <w:szCs w:val="24"/>
          </w:rPr>
          <w:t>My life</w:t>
        </w:r>
      </w:ins>
      <w:del w:id="62" w:author="Author">
        <w:r w:rsidDel="00BE3601">
          <w:rPr>
            <w:rFonts w:asciiTheme="majorBidi" w:hAnsiTheme="majorBidi" w:cstheme="majorBidi"/>
            <w:sz w:val="24"/>
            <w:szCs w:val="24"/>
            <w:lang w:val="en-US"/>
          </w:rPr>
          <w:delText>Indeed, m</w:delText>
        </w:r>
        <w:r w:rsidRPr="006171CF" w:rsidDel="00BE3601">
          <w:rPr>
            <w:rFonts w:asciiTheme="majorBidi" w:hAnsiTheme="majorBidi" w:cstheme="majorBidi"/>
            <w:sz w:val="24"/>
            <w:szCs w:val="24"/>
            <w:lang w:val="en-US"/>
          </w:rPr>
          <w:delText>y life</w:delText>
        </w:r>
      </w:del>
      <w:r w:rsidRPr="006171CF">
        <w:rPr>
          <w:rFonts w:asciiTheme="majorBidi" w:hAnsiTheme="majorBidi" w:cstheme="majorBidi"/>
          <w:sz w:val="24"/>
          <w:szCs w:val="24"/>
          <w:lang w:val="en-US"/>
        </w:rPr>
        <w:t xml:space="preserve"> between cultures has helped me develop a special cultural sensitivity</w:t>
      </w:r>
      <w:ins w:id="63" w:author="Author"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>, as b</w:t>
        </w:r>
      </w:ins>
      <w:del w:id="64" w:author="Author">
        <w:r w:rsidDel="00BE3601">
          <w:rPr>
            <w:rFonts w:asciiTheme="majorBidi" w:hAnsiTheme="majorBidi" w:cstheme="majorBidi"/>
            <w:sz w:val="24"/>
            <w:szCs w:val="24"/>
            <w:lang w:val="en-US"/>
          </w:rPr>
          <w:delText>. B</w:delText>
        </w:r>
      </w:del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oth Jewish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humanism</w:t>
      </w:r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and the Latin American spirit of hope and struggle</w:t>
      </w:r>
      <w:ins w:id="65" w:author="Author">
        <w:r w:rsidR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drive</w:t>
        </w:r>
      </w:ins>
      <w:del w:id="66" w:author="Author">
        <w:r w:rsidRPr="006171CF" w:rsidDel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are the </w:delText>
        </w:r>
        <w:r w:rsidRPr="006171CF"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basis</w:delText>
        </w:r>
        <w:r w:rsidRPr="006171CF" w:rsidDel="007636B3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 of my</w:delText>
        </w:r>
      </w:del>
      <w:r w:rsidRPr="006171C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ins w:id="67" w:author="Author"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my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personal </w:t>
      </w:r>
      <w:ins w:id="68" w:author="Author">
        <w:r w:rsidR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t>quest</w:t>
        </w:r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for</w:t>
        </w:r>
      </w:ins>
      <w:del w:id="69" w:author="Author">
        <w:r w:rsidDel="00ED7A02">
          <w:rPr>
            <w:rFonts w:asciiTheme="majorBidi" w:hAnsiTheme="majorBidi" w:cstheme="majorBidi"/>
            <w:bCs/>
            <w:sz w:val="24"/>
            <w:szCs w:val="24"/>
            <w:lang w:val="en-US"/>
          </w:rPr>
          <w:delText>penchant for</w:delText>
        </w:r>
      </w:del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justice and </w:t>
      </w:r>
      <w:ins w:id="70" w:author="Author">
        <w:r w:rsidR="00E35C41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my </w:t>
        </w:r>
      </w:ins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strong academic commitment. </w:t>
      </w:r>
    </w:p>
    <w:p w14:paraId="27CB152C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4F810CD" w14:textId="5A1AFCDF" w:rsidR="003A590E" w:rsidRDefault="002C36C8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71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Of particular interest to </w:t>
        </w:r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>my work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is</w:t>
        </w:r>
      </w:ins>
      <w:del w:id="72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I am especially interested in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interchange between theory and praxis, i.e.</w:t>
      </w:r>
      <w:ins w:id="73" w:author="Author"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between philosophy, religion and politics, and the way</w:t>
      </w:r>
      <w:ins w:id="74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in which ideas shape reality or </w:t>
      </w:r>
      <w:ins w:id="75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propel</w:t>
        </w:r>
      </w:ins>
      <w:del w:id="76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drive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people to activism. </w:t>
      </w:r>
      <w:ins w:id="77" w:author="Author">
        <w:r w:rsidR="004D1E3B">
          <w:rPr>
            <w:rFonts w:asciiTheme="majorBidi" w:hAnsiTheme="majorBidi" w:cstheme="majorBidi"/>
            <w:sz w:val="24"/>
            <w:szCs w:val="24"/>
            <w:lang w:val="en-US"/>
          </w:rPr>
          <w:t>I have devoted considerable time to</w:t>
        </w:r>
      </w:ins>
      <w:del w:id="78" w:author="Author">
        <w:r w:rsidR="003A590E" w:rsidDel="004D1E3B">
          <w:rPr>
            <w:rFonts w:asciiTheme="majorBidi" w:hAnsiTheme="majorBidi" w:cstheme="majorBidi"/>
            <w:sz w:val="24"/>
            <w:szCs w:val="24"/>
            <w:lang w:val="en-US"/>
          </w:rPr>
          <w:delText>My passion is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79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tracing the path</w:t>
        </w:r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 xml:space="preserve"> forged</w:t>
        </w:r>
      </w:ins>
      <w:del w:id="80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to trace the road made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by ideas or concepts from their emergence, usually in religion, to their different uses and </w:t>
      </w:r>
      <w:ins w:id="81" w:author="Author">
        <w:r w:rsidR="00E35C41">
          <w:rPr>
            <w:rFonts w:asciiTheme="majorBidi" w:hAnsiTheme="majorBidi" w:cstheme="majorBidi"/>
            <w:sz w:val="24"/>
            <w:szCs w:val="24"/>
            <w:lang w:val="en-US"/>
          </w:rPr>
          <w:t>expressions</w:t>
        </w:r>
      </w:ins>
      <w:del w:id="82" w:author="Author">
        <w:r w:rsidR="003A590E" w:rsidDel="00E35C41">
          <w:rPr>
            <w:rFonts w:asciiTheme="majorBidi" w:hAnsiTheme="majorBidi" w:cstheme="majorBidi"/>
            <w:sz w:val="24"/>
            <w:szCs w:val="24"/>
            <w:lang w:val="en-US"/>
          </w:rPr>
          <w:delText>translations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in contemporary social and political contexts. </w:t>
      </w:r>
      <w:ins w:id="83" w:author="Author"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Within this framework</w:t>
        </w:r>
      </w:ins>
      <w:del w:id="84" w:author="Author">
        <w:r w:rsidR="003A590E" w:rsidDel="00C66726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this </w:delText>
        </w:r>
      </w:del>
      <w:ins w:id="85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del w:id="86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sense, I find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dialogue between Jewish political thought and Christian theology, especially in the convulsi</w:t>
      </w:r>
      <w:ins w:id="87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ve</w:t>
        </w:r>
      </w:ins>
      <w:del w:id="88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ng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twentieth century, </w:t>
      </w:r>
      <w:ins w:id="89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 xml:space="preserve">presents </w:t>
        </w:r>
      </w:ins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a fruitful platform </w:t>
      </w:r>
      <w:ins w:id="90" w:author="Author">
        <w:r w:rsidR="007636B3">
          <w:rPr>
            <w:rFonts w:asciiTheme="majorBidi" w:hAnsiTheme="majorBidi" w:cstheme="majorBidi"/>
            <w:sz w:val="24"/>
            <w:szCs w:val="24"/>
            <w:lang w:val="en-US"/>
          </w:rPr>
          <w:t>for exploring</w:t>
        </w:r>
      </w:ins>
      <w:del w:id="91" w:author="Author">
        <w:r w:rsidR="003A590E" w:rsidDel="007636B3">
          <w:rPr>
            <w:rFonts w:asciiTheme="majorBidi" w:hAnsiTheme="majorBidi" w:cstheme="majorBidi"/>
            <w:sz w:val="24"/>
            <w:szCs w:val="24"/>
            <w:lang w:val="en-US"/>
          </w:rPr>
          <w:delText>to explore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scope and </w:t>
      </w:r>
      <w:commentRangeStart w:id="92"/>
      <w:r w:rsidR="003A590E">
        <w:rPr>
          <w:rFonts w:asciiTheme="majorBidi" w:hAnsiTheme="majorBidi" w:cstheme="majorBidi"/>
          <w:sz w:val="24"/>
          <w:szCs w:val="24"/>
          <w:lang w:val="en-US"/>
        </w:rPr>
        <w:t>possibilities</w:t>
      </w:r>
      <w:commentRangeEnd w:id="92"/>
      <w:r>
        <w:rPr>
          <w:rStyle w:val="CommentReference"/>
        </w:rPr>
        <w:commentReference w:id="92"/>
      </w:r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ins w:id="93" w:author="Author">
        <w:r w:rsidR="00BE3601">
          <w:rPr>
            <w:rFonts w:asciiTheme="majorBidi" w:hAnsiTheme="majorBidi" w:cstheme="majorBidi"/>
            <w:sz w:val="24"/>
            <w:szCs w:val="24"/>
            <w:lang w:val="en-US"/>
          </w:rPr>
          <w:t xml:space="preserve"> these two worldviews.</w:t>
        </w:r>
      </w:ins>
      <w:del w:id="94" w:author="Author"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commentRangeStart w:id="95"/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>both</w:delText>
        </w:r>
      </w:del>
      <w:commentRangeEnd w:id="95"/>
      <w:r w:rsidR="007636B3">
        <w:rPr>
          <w:rStyle w:val="CommentReference"/>
        </w:rPr>
        <w:commentReference w:id="95"/>
      </w:r>
      <w:del w:id="96" w:author="Author">
        <w:r w:rsidR="003A590E" w:rsidDel="00BE3601">
          <w:rPr>
            <w:rFonts w:asciiTheme="majorBidi" w:hAnsiTheme="majorBidi" w:cstheme="majorBidi"/>
            <w:sz w:val="24"/>
            <w:szCs w:val="24"/>
            <w:lang w:val="en-US"/>
          </w:rPr>
          <w:delText>.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2BA95DD1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B80F07F" w14:textId="6F9CE046" w:rsidR="003A590E" w:rsidRDefault="002C36C8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ins w:id="97" w:author="Author"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>I have presented</w:t>
        </w:r>
      </w:ins>
      <w:del w:id="98" w:author="Author">
        <w:r w:rsidR="003A590E" w:rsidDel="002C36C8">
          <w:rPr>
            <w:rFonts w:asciiTheme="majorBidi" w:hAnsiTheme="majorBidi" w:cstheme="majorBidi"/>
            <w:bCs/>
            <w:sz w:val="24"/>
            <w:szCs w:val="24"/>
            <w:lang w:val="en-US"/>
          </w:rPr>
          <w:delText>Having had the opportunity to present</w:delText>
        </w:r>
      </w:del>
      <w:r w:rsidR="003A590E">
        <w:rPr>
          <w:rFonts w:asciiTheme="majorBidi" w:hAnsiTheme="majorBidi" w:cstheme="majorBidi"/>
          <w:bCs/>
          <w:sz w:val="24"/>
          <w:szCs w:val="24"/>
          <w:lang w:val="en-US"/>
        </w:rPr>
        <w:t xml:space="preserve"> my research in a range of international conferences, </w:t>
      </w:r>
      <w:ins w:id="99" w:author="Author"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where 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scholars of Jewish political thought and Christian theology in Germany, Israel and Argentina</w:t>
        </w:r>
        <w:r w:rsidR="0076627A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 have responded to it </w:t>
        </w:r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with </w:t>
        </w:r>
        <w:r w:rsidR="00C66726">
          <w:rPr>
            <w:rFonts w:asciiTheme="majorBidi" w:hAnsiTheme="majorBidi" w:cstheme="majorBidi"/>
            <w:bCs/>
            <w:sz w:val="24"/>
            <w:szCs w:val="24"/>
            <w:lang w:val="en-US"/>
          </w:rPr>
          <w:t xml:space="preserve">great </w:t>
        </w:r>
        <w:r>
          <w:rPr>
            <w:rFonts w:asciiTheme="majorBidi" w:hAnsiTheme="majorBidi" w:cstheme="majorBidi"/>
            <w:bCs/>
            <w:sz w:val="24"/>
            <w:szCs w:val="24"/>
            <w:lang w:val="en-US"/>
          </w:rPr>
          <w:t>enthusiasm</w:t>
        </w:r>
      </w:ins>
      <w:del w:id="100" w:author="Author">
        <w:r w:rsidR="003A590E" w:rsidDel="002C36C8">
          <w:rPr>
            <w:rFonts w:asciiTheme="majorBidi" w:hAnsiTheme="majorBidi" w:cstheme="majorBidi"/>
            <w:bCs/>
            <w:sz w:val="24"/>
            <w:szCs w:val="24"/>
            <w:lang w:val="en-US"/>
          </w:rPr>
          <w:delText xml:space="preserve">I consider </w:delText>
        </w:r>
        <w:bookmarkEnd w:id="0"/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enthusiastic reception with which my ideas have been met </w:delText>
        </w:r>
        <w:r w:rsidR="003A590E" w:rsidDel="00C66726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among scholars of </w:delText>
        </w:r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both fields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in Germany, Israel and Argentina</w:delText>
        </w:r>
      </w:del>
      <w:ins w:id="101" w:author="Author"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This reaction</w:t>
        </w:r>
        <w:bookmarkStart w:id="102" w:name="_GoBack"/>
        <w:bookmarkEnd w:id="102"/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 xml:space="preserve"> attest</w:t>
        </w:r>
        <w:r w:rsidR="00C66726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 xml:space="preserve"> to</w:t>
        </w:r>
      </w:ins>
      <w:del w:id="103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– as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proof</w:delText>
        </w:r>
        <w:r w:rsidR="003A590E" w:rsidDel="0076627A">
          <w:rPr>
            <w:rFonts w:asciiTheme="majorBidi" w:hAnsiTheme="majorBidi" w:cstheme="majorBidi"/>
            <w:sz w:val="24"/>
            <w:szCs w:val="24"/>
            <w:lang w:val="en-US"/>
          </w:rPr>
          <w:delText xml:space="preserve"> of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relevance and innovation of my topic across disciplines, </w:t>
      </w:r>
      <w:ins w:id="104" w:author="Author"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 xml:space="preserve">and 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>further motivates me to contin</w:t>
        </w:r>
        <w:r w:rsidR="0076627A">
          <w:rPr>
            <w:rFonts w:asciiTheme="majorBidi" w:hAnsiTheme="majorBidi" w:cstheme="majorBidi"/>
            <w:sz w:val="24"/>
            <w:szCs w:val="24"/>
            <w:lang w:val="en-US"/>
          </w:rPr>
          <w:t>ue</w:t>
        </w:r>
        <w:r>
          <w:rPr>
            <w:rFonts w:asciiTheme="majorBidi" w:hAnsiTheme="majorBidi" w:cstheme="majorBidi"/>
            <w:sz w:val="24"/>
            <w:szCs w:val="24"/>
            <w:lang w:val="en-US"/>
          </w:rPr>
          <w:t xml:space="preserve"> engaging in this research in</w:t>
        </w:r>
      </w:ins>
      <w:del w:id="105" w:author="Author">
        <w:r w:rsidR="003A590E" w:rsidDel="002C36C8">
          <w:rPr>
            <w:rFonts w:asciiTheme="majorBidi" w:hAnsiTheme="majorBidi" w:cstheme="majorBidi"/>
            <w:sz w:val="24"/>
            <w:szCs w:val="24"/>
            <w:lang w:val="en-US"/>
          </w:rPr>
          <w:delText>which fills me with motivation towards</w:delText>
        </w:r>
      </w:del>
      <w:r w:rsidR="003A590E">
        <w:rPr>
          <w:rFonts w:asciiTheme="majorBidi" w:hAnsiTheme="majorBidi" w:cstheme="majorBidi"/>
          <w:sz w:val="24"/>
          <w:szCs w:val="24"/>
          <w:lang w:val="en-US"/>
        </w:rPr>
        <w:t xml:space="preserve"> the future.    </w:t>
      </w:r>
    </w:p>
    <w:p w14:paraId="3C96FC3F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0757DB00" w14:textId="3F4C05DA" w:rsidR="003A590E" w:rsidRDefault="00366EA6" w:rsidP="002714D2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  <w:ins w:id="106" w:author="Author">
        <w:r>
          <w:rPr>
            <w:rFonts w:asciiTheme="majorBidi" w:hAnsiTheme="majorBidi" w:cstheme="majorBidi"/>
            <w:sz w:val="24"/>
            <w:szCs w:val="24"/>
          </w:rPr>
          <w:t>The skills I</w:t>
        </w:r>
      </w:ins>
      <w:del w:id="107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I</w:delText>
        </w:r>
        <w:r w:rsidR="003A590E" w:rsidRPr="00366EA6" w:rsidDel="002C36C8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am confident that a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career as a scholar in Jewish Studies </w:delText>
        </w:r>
        <w:r w:rsidR="003A590E" w:rsidRPr="00366EA6" w:rsidDel="0097028C">
          <w:rPr>
            <w:rFonts w:asciiTheme="majorBidi" w:hAnsiTheme="majorBidi" w:cstheme="majorBidi"/>
            <w:sz w:val="24"/>
            <w:szCs w:val="24"/>
            <w:lang w:val="en-US"/>
          </w:rPr>
          <w:delText>also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make</w:delText>
        </w:r>
        <w:r w:rsidR="003A590E" w:rsidRPr="00366EA6" w:rsidDel="0076627A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  <w:lang w:val="en-US"/>
          </w:rPr>
          <w:delText xml:space="preserve"> the best possible use of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 the skills </w:delText>
        </w:r>
      </w:del>
      <w:ins w:id="108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 xml:space="preserve"> have </w:t>
        </w:r>
      </w:ins>
      <w:r w:rsidR="003A590E" w:rsidRPr="00366EA6">
        <w:rPr>
          <w:rFonts w:asciiTheme="majorBidi" w:hAnsiTheme="majorBidi" w:cstheme="majorBidi"/>
          <w:sz w:val="24"/>
          <w:szCs w:val="24"/>
        </w:rPr>
        <w:t xml:space="preserve">developed over </w:t>
      </w:r>
      <w:del w:id="109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 xml:space="preserve">my </w:delText>
        </w:r>
      </w:del>
      <w:r w:rsidR="003A590E" w:rsidRPr="00366EA6">
        <w:rPr>
          <w:rFonts w:asciiTheme="majorBidi" w:hAnsiTheme="majorBidi" w:cstheme="majorBidi"/>
          <w:sz w:val="24"/>
          <w:szCs w:val="24"/>
        </w:rPr>
        <w:t xml:space="preserve">many years of working as a </w:t>
      </w:r>
      <w:ins w:id="110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>r</w:t>
        </w:r>
      </w:ins>
      <w:del w:id="111" w:author="Author"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3A590E" w:rsidRPr="00366EA6">
        <w:rPr>
          <w:rFonts w:asciiTheme="majorBidi" w:hAnsiTheme="majorBidi" w:cstheme="majorBidi"/>
          <w:sz w:val="24"/>
          <w:szCs w:val="24"/>
        </w:rPr>
        <w:t xml:space="preserve">abbi and </w:t>
      </w:r>
      <w:ins w:id="112" w:author="Author">
        <w:r w:rsidR="002C36C8" w:rsidRPr="00366EA6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3A590E" w:rsidRPr="00366EA6">
        <w:rPr>
          <w:rFonts w:asciiTheme="majorBidi" w:hAnsiTheme="majorBidi" w:cstheme="majorBidi"/>
          <w:sz w:val="24"/>
          <w:szCs w:val="24"/>
        </w:rPr>
        <w:t>a non-formal educator</w:t>
      </w:r>
      <w:ins w:id="113" w:author="Author">
        <w:r>
          <w:rPr>
            <w:rFonts w:asciiTheme="majorBidi" w:hAnsiTheme="majorBidi" w:cstheme="majorBidi"/>
            <w:sz w:val="24"/>
            <w:szCs w:val="24"/>
          </w:rPr>
          <w:t xml:space="preserve">, together with </w:t>
        </w:r>
        <w:r w:rsidRPr="00366EA6">
          <w:rPr>
            <w:rFonts w:asciiTheme="majorBidi" w:hAnsiTheme="majorBidi" w:cstheme="majorBidi"/>
            <w:sz w:val="24"/>
            <w:szCs w:val="24"/>
          </w:rPr>
          <w:t>my enthusiasm about teaching and researching Jewish thought at the university level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714D2">
          <w:rPr>
            <w:rFonts w:asciiTheme="majorBidi" w:hAnsiTheme="majorBidi" w:cstheme="majorBidi"/>
            <w:sz w:val="24"/>
            <w:szCs w:val="24"/>
          </w:rPr>
          <w:t>make the pursuit of</w:t>
        </w:r>
        <w:r>
          <w:rPr>
            <w:rFonts w:asciiTheme="majorBidi" w:hAnsiTheme="majorBidi" w:cstheme="majorBidi"/>
            <w:sz w:val="24"/>
            <w:szCs w:val="24"/>
          </w:rPr>
          <w:t xml:space="preserve"> a career as a scholar in Jewish studies</w:t>
        </w:r>
        <w:r w:rsidR="002714D2">
          <w:rPr>
            <w:rFonts w:asciiTheme="majorBidi" w:hAnsiTheme="majorBidi" w:cstheme="majorBidi"/>
            <w:sz w:val="24"/>
            <w:szCs w:val="24"/>
          </w:rPr>
          <w:t xml:space="preserve"> an ideal one</w:t>
        </w:r>
        <w:r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14" w:author="Author"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A590E" w:rsidRPr="00366EA6" w:rsidDel="002C36C8">
          <w:rPr>
            <w:rFonts w:asciiTheme="majorBidi" w:hAnsiTheme="majorBidi" w:cstheme="majorBidi"/>
            <w:sz w:val="24"/>
            <w:szCs w:val="24"/>
          </w:rPr>
          <w:delText>while harnessing</w:delText>
        </w:r>
        <w:r w:rsidR="003A590E" w:rsidRPr="00366EA6" w:rsidDel="00366EA6">
          <w:rPr>
            <w:rFonts w:asciiTheme="majorBidi" w:hAnsiTheme="majorBidi" w:cstheme="majorBidi"/>
            <w:sz w:val="24"/>
            <w:szCs w:val="24"/>
          </w:rPr>
          <w:delText xml:space="preserve"> my enthusiasm about teaching and researching Jewish thought at university level</w:delText>
        </w:r>
        <w:r w:rsidR="003A590E" w:rsidRPr="00366EA6" w:rsidDel="00C66726">
          <w:rPr>
            <w:rFonts w:asciiTheme="majorBidi" w:hAnsiTheme="majorBidi" w:cstheme="majorBidi"/>
            <w:sz w:val="24"/>
            <w:szCs w:val="24"/>
          </w:rPr>
          <w:delText>.</w:delText>
        </w:r>
        <w:r w:rsidR="003A590E" w:rsidDel="00C667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5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Becoming a Leo </w:t>
        </w:r>
        <w:proofErr w:type="spellStart"/>
        <w:r w:rsidR="0097028C">
          <w:rPr>
            <w:rFonts w:asciiTheme="majorBidi" w:hAnsiTheme="majorBidi" w:cstheme="majorBidi"/>
            <w:sz w:val="24"/>
            <w:szCs w:val="24"/>
          </w:rPr>
          <w:t>Baeck</w:t>
        </w:r>
        <w:proofErr w:type="spellEnd"/>
        <w:r w:rsidR="0097028C">
          <w:rPr>
            <w:rFonts w:asciiTheme="majorBidi" w:hAnsiTheme="majorBidi" w:cstheme="majorBidi"/>
            <w:sz w:val="24"/>
            <w:szCs w:val="24"/>
          </w:rPr>
          <w:t xml:space="preserve"> Fellow could prove</w:t>
        </w:r>
      </w:ins>
      <w:del w:id="116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Your scholarship will be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instrumental in </w:t>
      </w:r>
      <w:ins w:id="117" w:author="Author">
        <w:r w:rsidR="0097028C">
          <w:rPr>
            <w:rFonts w:asciiTheme="majorBidi" w:hAnsiTheme="majorBidi" w:cstheme="majorBidi"/>
            <w:sz w:val="24"/>
            <w:szCs w:val="24"/>
          </w:rPr>
          <w:t>helping</w:t>
        </w:r>
      </w:ins>
      <w:del w:id="118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 xml:space="preserve">allowing </w:delText>
        </w:r>
      </w:del>
      <w:ins w:id="119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me </w:t>
      </w:r>
      <w:del w:id="120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A590E">
        <w:rPr>
          <w:rFonts w:asciiTheme="majorBidi" w:hAnsiTheme="majorBidi" w:cstheme="majorBidi"/>
          <w:sz w:val="24"/>
          <w:szCs w:val="24"/>
        </w:rPr>
        <w:t>complete my Ph.D.</w:t>
      </w:r>
      <w:ins w:id="121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 </w:t>
      </w:r>
      <w:del w:id="122" w:author="Author">
        <w:r w:rsidR="003A590E" w:rsidDel="00366EA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thus </w:t>
      </w:r>
      <w:ins w:id="123" w:author="Author">
        <w:r>
          <w:rPr>
            <w:rFonts w:asciiTheme="majorBidi" w:hAnsiTheme="majorBidi" w:cstheme="majorBidi"/>
            <w:sz w:val="24"/>
            <w:szCs w:val="24"/>
          </w:rPr>
          <w:t xml:space="preserve">contributing to the field as well as </w:t>
        </w:r>
        <w:r w:rsidR="0097028C">
          <w:rPr>
            <w:rFonts w:asciiTheme="majorBidi" w:hAnsiTheme="majorBidi" w:cstheme="majorBidi"/>
            <w:sz w:val="24"/>
            <w:szCs w:val="24"/>
          </w:rPr>
          <w:t>expand</w:t>
        </w:r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124" w:author="Author">
        <w:r w:rsidR="003A590E" w:rsidRPr="006171CF" w:rsidDel="0097028C">
          <w:rPr>
            <w:rFonts w:asciiTheme="majorBidi" w:hAnsiTheme="majorBidi" w:cstheme="majorBidi"/>
            <w:sz w:val="24"/>
            <w:szCs w:val="24"/>
          </w:rPr>
          <w:delText xml:space="preserve">open </w:delText>
        </w:r>
      </w:del>
      <w:ins w:id="125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90E" w:rsidRPr="006171CF">
        <w:rPr>
          <w:rFonts w:asciiTheme="majorBidi" w:hAnsiTheme="majorBidi" w:cstheme="majorBidi"/>
          <w:sz w:val="24"/>
          <w:szCs w:val="24"/>
        </w:rPr>
        <w:t xml:space="preserve">my academic </w:t>
      </w:r>
      <w:ins w:id="126" w:author="Author">
        <w:r w:rsidR="0097028C">
          <w:rPr>
            <w:rFonts w:asciiTheme="majorBidi" w:hAnsiTheme="majorBidi" w:cstheme="majorBidi"/>
            <w:sz w:val="24"/>
            <w:szCs w:val="24"/>
          </w:rPr>
          <w:t>opportunities</w:t>
        </w:r>
      </w:ins>
      <w:del w:id="127" w:author="Author">
        <w:r w:rsidR="003A590E" w:rsidRPr="006171CF" w:rsidDel="0097028C">
          <w:rPr>
            <w:rFonts w:asciiTheme="majorBidi" w:hAnsiTheme="majorBidi" w:cstheme="majorBidi"/>
            <w:sz w:val="24"/>
            <w:szCs w:val="24"/>
          </w:rPr>
          <w:delText>perspectives</w:delText>
        </w:r>
      </w:del>
      <w:r w:rsidR="003A590E" w:rsidRPr="006171CF">
        <w:rPr>
          <w:rFonts w:asciiTheme="majorBidi" w:hAnsiTheme="majorBidi" w:cstheme="majorBidi"/>
          <w:sz w:val="24"/>
          <w:szCs w:val="24"/>
        </w:rPr>
        <w:t>.</w:t>
      </w:r>
      <w:r w:rsidR="003A590E" w:rsidRPr="00C368D5">
        <w:rPr>
          <w:rFonts w:asciiTheme="majorBidi" w:hAnsiTheme="majorBidi" w:cstheme="majorBidi"/>
          <w:sz w:val="24"/>
          <w:szCs w:val="24"/>
        </w:rPr>
        <w:t xml:space="preserve"> </w:t>
      </w:r>
      <w:r w:rsidR="003A590E">
        <w:rPr>
          <w:rFonts w:asciiTheme="majorBidi" w:hAnsiTheme="majorBidi" w:cstheme="majorBidi"/>
          <w:sz w:val="24"/>
          <w:szCs w:val="24"/>
        </w:rPr>
        <w:t xml:space="preserve">In addition, </w:t>
      </w:r>
      <w:ins w:id="128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as a Leo </w:t>
        </w:r>
        <w:proofErr w:type="spellStart"/>
        <w:r w:rsidR="0097028C">
          <w:rPr>
            <w:rFonts w:asciiTheme="majorBidi" w:hAnsiTheme="majorBidi" w:cstheme="majorBidi"/>
            <w:sz w:val="24"/>
            <w:szCs w:val="24"/>
          </w:rPr>
          <w:t>Baeck</w:t>
        </w:r>
        <w:proofErr w:type="spellEnd"/>
        <w:r w:rsidR="0097028C">
          <w:rPr>
            <w:rFonts w:asciiTheme="majorBidi" w:hAnsiTheme="majorBidi" w:cstheme="majorBidi"/>
            <w:sz w:val="24"/>
            <w:szCs w:val="24"/>
          </w:rPr>
          <w:t xml:space="preserve"> Fellow, I could engage in even more</w:t>
        </w:r>
      </w:ins>
      <w:del w:id="129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I am looking forward for the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intellectual interchange</w:t>
      </w:r>
      <w:ins w:id="130" w:author="Author">
        <w:r w:rsidR="0097028C">
          <w:rPr>
            <w:rFonts w:asciiTheme="majorBidi" w:hAnsiTheme="majorBidi" w:cstheme="majorBidi"/>
            <w:sz w:val="24"/>
            <w:szCs w:val="24"/>
          </w:rPr>
          <w:t>s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 with fellow students </w:t>
      </w:r>
      <w:ins w:id="131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and scholars </w:t>
        </w:r>
      </w:ins>
      <w:r w:rsidR="003A590E">
        <w:rPr>
          <w:rFonts w:asciiTheme="majorBidi" w:hAnsiTheme="majorBidi" w:cstheme="majorBidi"/>
          <w:sz w:val="24"/>
          <w:szCs w:val="24"/>
        </w:rPr>
        <w:t xml:space="preserve">from around the world working on German </w:t>
      </w:r>
      <w:commentRangeStart w:id="132"/>
      <w:r w:rsidR="003A590E">
        <w:rPr>
          <w:rFonts w:asciiTheme="majorBidi" w:hAnsiTheme="majorBidi" w:cstheme="majorBidi"/>
          <w:sz w:val="24"/>
          <w:szCs w:val="24"/>
        </w:rPr>
        <w:t>Jewry</w:t>
      </w:r>
      <w:commentRangeEnd w:id="132"/>
      <w:r w:rsidR="00C66726">
        <w:rPr>
          <w:rStyle w:val="CommentReference"/>
        </w:rPr>
        <w:commentReference w:id="132"/>
      </w:r>
      <w:ins w:id="133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. This </w:t>
        </w:r>
        <w:r>
          <w:rPr>
            <w:rFonts w:asciiTheme="majorBidi" w:hAnsiTheme="majorBidi" w:cstheme="majorBidi"/>
            <w:sz w:val="24"/>
            <w:szCs w:val="24"/>
          </w:rPr>
          <w:t xml:space="preserve">interaction </w:t>
        </w:r>
        <w:r w:rsidR="0097028C">
          <w:rPr>
            <w:rFonts w:asciiTheme="majorBidi" w:hAnsiTheme="majorBidi" w:cstheme="majorBidi"/>
            <w:sz w:val="24"/>
            <w:szCs w:val="24"/>
          </w:rPr>
          <w:t>could</w:t>
        </w:r>
      </w:ins>
      <w:del w:id="134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, which I am convinced will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</w:t>
      </w:r>
      <w:r w:rsidR="003A590E">
        <w:rPr>
          <w:rFonts w:asciiTheme="majorBidi" w:hAnsiTheme="majorBidi" w:cstheme="majorBidi"/>
          <w:sz w:val="24"/>
          <w:szCs w:val="24"/>
        </w:rPr>
        <w:lastRenderedPageBreak/>
        <w:t xml:space="preserve">enrich my own research, </w:t>
      </w:r>
      <w:ins w:id="135" w:author="Author">
        <w:r w:rsidR="0097028C">
          <w:rPr>
            <w:rFonts w:asciiTheme="majorBidi" w:hAnsiTheme="majorBidi" w:cstheme="majorBidi"/>
            <w:sz w:val="24"/>
            <w:szCs w:val="24"/>
          </w:rPr>
          <w:t>and</w:t>
        </w:r>
        <w:r>
          <w:rPr>
            <w:rFonts w:asciiTheme="majorBidi" w:hAnsiTheme="majorBidi" w:cstheme="majorBidi"/>
            <w:sz w:val="24"/>
            <w:szCs w:val="24"/>
          </w:rPr>
          <w:t xml:space="preserve"> enable others to benefit from</w:t>
        </w:r>
      </w:ins>
      <w:del w:id="136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as I am convinced that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my Latin American</w:t>
      </w:r>
      <w:ins w:id="137" w:author="Author">
        <w:r w:rsidR="009702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38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A590E">
        <w:rPr>
          <w:rFonts w:asciiTheme="majorBidi" w:hAnsiTheme="majorBidi" w:cstheme="majorBidi"/>
          <w:sz w:val="24"/>
          <w:szCs w:val="24"/>
        </w:rPr>
        <w:t>Israeli</w:t>
      </w:r>
      <w:ins w:id="139" w:author="Author">
        <w:r w:rsidR="0097028C">
          <w:rPr>
            <w:rFonts w:asciiTheme="majorBidi" w:hAnsiTheme="majorBidi" w:cstheme="majorBidi"/>
            <w:sz w:val="24"/>
            <w:szCs w:val="24"/>
          </w:rPr>
          <w:t>, and r</w:t>
        </w:r>
      </w:ins>
      <w:del w:id="140" w:author="Author">
        <w:r w:rsidR="003A590E" w:rsidDel="0097028C">
          <w:rPr>
            <w:rFonts w:asciiTheme="majorBidi" w:hAnsiTheme="majorBidi" w:cstheme="majorBidi"/>
            <w:sz w:val="24"/>
            <w:szCs w:val="24"/>
          </w:rPr>
          <w:delText>-R</w:delText>
        </w:r>
      </w:del>
      <w:r w:rsidR="003A590E">
        <w:rPr>
          <w:rFonts w:asciiTheme="majorBidi" w:hAnsiTheme="majorBidi" w:cstheme="majorBidi"/>
          <w:sz w:val="24"/>
          <w:szCs w:val="24"/>
        </w:rPr>
        <w:t>abbinical background</w:t>
      </w:r>
      <w:ins w:id="141" w:author="Author">
        <w:r>
          <w:rPr>
            <w:rFonts w:asciiTheme="majorBidi" w:hAnsiTheme="majorBidi" w:cstheme="majorBidi"/>
            <w:sz w:val="24"/>
            <w:szCs w:val="24"/>
          </w:rPr>
          <w:t xml:space="preserve"> in the course of their work.</w:t>
        </w:r>
      </w:ins>
      <w:del w:id="142" w:author="Author">
        <w:r w:rsidR="003A590E" w:rsidDel="00366EA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A590E" w:rsidDel="0097028C">
          <w:rPr>
            <w:rFonts w:asciiTheme="majorBidi" w:hAnsiTheme="majorBidi" w:cstheme="majorBidi"/>
            <w:sz w:val="24"/>
            <w:szCs w:val="24"/>
          </w:rPr>
          <w:delText>will contribute to enrich theirs.</w:delText>
        </w:r>
      </w:del>
      <w:r w:rsidR="003A590E">
        <w:rPr>
          <w:rFonts w:asciiTheme="majorBidi" w:hAnsiTheme="majorBidi" w:cstheme="majorBidi"/>
          <w:sz w:val="24"/>
          <w:szCs w:val="24"/>
        </w:rPr>
        <w:t xml:space="preserve">  </w:t>
      </w:r>
    </w:p>
    <w:p w14:paraId="507947DF" w14:textId="77777777" w:rsidR="003A590E" w:rsidRDefault="003A590E" w:rsidP="003A590E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57C70AAE" w14:textId="41CC053E" w:rsidR="003A590E" w:rsidDel="008C6131" w:rsidRDefault="003A590E" w:rsidP="003A590E">
      <w:pPr>
        <w:spacing w:after="0" w:line="240" w:lineRule="auto"/>
        <w:ind w:right="96"/>
        <w:jc w:val="both"/>
        <w:rPr>
          <w:del w:id="143" w:author="Author"/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</w:rPr>
      </w:pPr>
    </w:p>
    <w:p w14:paraId="0C520B0B" w14:textId="41FD61C5" w:rsidR="00E26353" w:rsidDel="008C6131" w:rsidRDefault="00E26353" w:rsidP="003A590E">
      <w:pPr>
        <w:spacing w:after="0" w:line="240" w:lineRule="auto"/>
        <w:ind w:right="96"/>
        <w:jc w:val="both"/>
        <w:rPr>
          <w:del w:id="144" w:author="Author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14:paraId="09F198CB" w14:textId="62B4C93D" w:rsidR="003A590E" w:rsidRPr="003211B5" w:rsidDel="008C6131" w:rsidRDefault="003A590E" w:rsidP="0097028C">
      <w:pPr>
        <w:spacing w:after="0" w:line="240" w:lineRule="auto"/>
        <w:ind w:right="96"/>
        <w:jc w:val="both"/>
        <w:rPr>
          <w:del w:id="145" w:author="Author"/>
          <w:rFonts w:asciiTheme="majorBidi" w:hAnsiTheme="majorBidi" w:cstheme="majorBidi"/>
          <w:b/>
          <w:bCs/>
          <w:sz w:val="24"/>
          <w:szCs w:val="24"/>
        </w:rPr>
      </w:pPr>
      <w:commentRangeStart w:id="146"/>
      <w:del w:id="147" w:author="Author"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Research</w:delText>
        </w:r>
      </w:del>
      <w:commentRangeEnd w:id="146"/>
      <w:r w:rsidR="008C6131">
        <w:rPr>
          <w:rStyle w:val="CommentReference"/>
        </w:rPr>
        <w:commentReference w:id="146"/>
      </w:r>
      <w:del w:id="148" w:author="Author"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s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chedule for the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a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cademic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y</w:delText>
        </w:r>
        <w:r w:rsidRPr="003211B5" w:rsidDel="008C6131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ear </w:delText>
        </w:r>
        <w:r w:rsidRPr="003211B5" w:rsidDel="0097028C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2020/21</w:delText>
        </w:r>
      </w:del>
    </w:p>
    <w:p w14:paraId="147F6696" w14:textId="4C990579" w:rsidR="003A590E" w:rsidDel="008C6131" w:rsidRDefault="003A590E" w:rsidP="003A590E">
      <w:pPr>
        <w:spacing w:after="0" w:line="240" w:lineRule="auto"/>
        <w:ind w:right="96"/>
        <w:jc w:val="both"/>
        <w:rPr>
          <w:del w:id="149" w:author="Author"/>
          <w:rFonts w:asciiTheme="majorBidi" w:hAnsiTheme="majorBidi" w:cstheme="majorBidi"/>
          <w:sz w:val="24"/>
          <w:szCs w:val="24"/>
        </w:rPr>
      </w:pPr>
    </w:p>
    <w:p w14:paraId="768F3CDD" w14:textId="406BFF9F" w:rsidR="003A590E" w:rsidRDefault="003A590E" w:rsidP="00A95EE0">
      <w:pPr>
        <w:spacing w:after="0" w:line="240" w:lineRule="auto"/>
        <w:ind w:right="96" w:firstLine="720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 xml:space="preserve">In the next </w:t>
      </w:r>
      <w:r w:rsidRPr="006D7553">
        <w:rPr>
          <w:rFonts w:asciiTheme="majorBidi" w:hAnsiTheme="majorBidi" w:cstheme="majorBidi"/>
          <w:sz w:val="24"/>
          <w:szCs w:val="24"/>
        </w:rPr>
        <w:t xml:space="preserve">academic year, </w:t>
      </w:r>
      <w:r>
        <w:rPr>
          <w:rFonts w:asciiTheme="majorBidi" w:hAnsiTheme="majorBidi" w:cstheme="majorBidi"/>
          <w:sz w:val="24"/>
          <w:szCs w:val="24"/>
        </w:rPr>
        <w:t xml:space="preserve">I plan </w:t>
      </w:r>
      <w:r w:rsidRPr="006171CF">
        <w:rPr>
          <w:rFonts w:asciiTheme="majorBidi" w:hAnsiTheme="majorBidi" w:cstheme="majorBidi"/>
          <w:sz w:val="24"/>
          <w:szCs w:val="24"/>
        </w:rPr>
        <w:t>to write the last two chapters of my dissertation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6171CF">
        <w:rPr>
          <w:rFonts w:asciiTheme="majorBidi" w:hAnsiTheme="majorBidi" w:cstheme="majorBidi"/>
          <w:sz w:val="24"/>
          <w:szCs w:val="24"/>
        </w:rPr>
        <w:t xml:space="preserve"> At the same time, I plan to continue presenting papers at international academic conferences, </w:t>
      </w:r>
      <w:ins w:id="150" w:author="Author">
        <w:r w:rsidR="0097028C">
          <w:rPr>
            <w:rFonts w:asciiTheme="majorBidi" w:hAnsiTheme="majorBidi" w:cstheme="majorBidi"/>
            <w:sz w:val="24"/>
            <w:szCs w:val="24"/>
          </w:rPr>
          <w:t>an activity which has</w:t>
        </w:r>
      </w:ins>
      <w:del w:id="151" w:author="Author">
        <w:r w:rsidDel="0097028C">
          <w:rPr>
            <w:rFonts w:asciiTheme="majorBidi" w:hAnsiTheme="majorBidi" w:cstheme="majorBidi"/>
            <w:sz w:val="24"/>
            <w:szCs w:val="24"/>
          </w:rPr>
          <w:delText>which until now have</w:delText>
        </w:r>
      </w:del>
      <w:r>
        <w:rPr>
          <w:rFonts w:asciiTheme="majorBidi" w:hAnsiTheme="majorBidi" w:cstheme="majorBidi"/>
          <w:sz w:val="24"/>
          <w:szCs w:val="24"/>
        </w:rPr>
        <w:t xml:space="preserve"> helped me </w:t>
      </w:r>
      <w:del w:id="152" w:author="Author">
        <w:r w:rsidDel="0097028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6171CF">
        <w:rPr>
          <w:rFonts w:asciiTheme="majorBidi" w:hAnsiTheme="majorBidi" w:cstheme="majorBidi"/>
          <w:sz w:val="24"/>
          <w:szCs w:val="24"/>
        </w:rPr>
        <w:t>develop academic relations</w:t>
      </w:r>
      <w:ins w:id="153" w:author="Author">
        <w:r w:rsidR="001E2645">
          <w:rPr>
            <w:rFonts w:asciiTheme="majorBidi" w:hAnsiTheme="majorBidi" w:cstheme="majorBidi"/>
            <w:sz w:val="24"/>
            <w:szCs w:val="24"/>
          </w:rPr>
          <w:t>hips</w:t>
        </w:r>
      </w:ins>
      <w:r w:rsidRPr="006171CF">
        <w:rPr>
          <w:rFonts w:asciiTheme="majorBidi" w:hAnsiTheme="majorBidi" w:cstheme="majorBidi"/>
          <w:sz w:val="24"/>
          <w:szCs w:val="24"/>
        </w:rPr>
        <w:t xml:space="preserve"> and collaborations with leading researchers in the field</w:t>
      </w:r>
      <w:r>
        <w:rPr>
          <w:rFonts w:asciiTheme="majorBidi" w:hAnsiTheme="majorBidi" w:cstheme="majorBidi"/>
          <w:sz w:val="24"/>
          <w:szCs w:val="24"/>
        </w:rPr>
        <w:t xml:space="preserve">. In addition, I plan to submit two academic articles to </w:t>
      </w:r>
      <w:ins w:id="154" w:author="Author">
        <w:r w:rsidR="008C6131">
          <w:rPr>
            <w:rFonts w:asciiTheme="majorBidi" w:hAnsiTheme="majorBidi" w:cstheme="majorBidi"/>
            <w:sz w:val="24"/>
            <w:szCs w:val="24"/>
          </w:rPr>
          <w:t>leading</w:t>
        </w:r>
      </w:ins>
      <w:del w:id="155" w:author="Author">
        <w:r w:rsidDel="008C6131">
          <w:rPr>
            <w:rFonts w:asciiTheme="majorBidi" w:hAnsiTheme="majorBidi" w:cstheme="majorBidi"/>
            <w:sz w:val="24"/>
            <w:szCs w:val="24"/>
          </w:rPr>
          <w:delText>first league</w:delText>
        </w:r>
      </w:del>
      <w:r>
        <w:rPr>
          <w:rFonts w:asciiTheme="majorBidi" w:hAnsiTheme="majorBidi" w:cstheme="majorBidi"/>
          <w:sz w:val="24"/>
          <w:szCs w:val="24"/>
        </w:rPr>
        <w:t xml:space="preserve"> journals, based on the archival material I have already found</w:t>
      </w:r>
      <w:ins w:id="156" w:author="Author">
        <w:r w:rsidR="001E2645">
          <w:rPr>
            <w:rFonts w:asciiTheme="majorBidi" w:hAnsiTheme="majorBidi" w:cstheme="majorBidi"/>
            <w:sz w:val="24"/>
            <w:szCs w:val="24"/>
          </w:rPr>
          <w:t xml:space="preserve"> as well as</w:t>
        </w:r>
      </w:ins>
      <w:del w:id="157" w:author="Author">
        <w:r w:rsidDel="001E2645">
          <w:rPr>
            <w:rFonts w:asciiTheme="majorBidi" w:hAnsiTheme="majorBidi" w:cstheme="majorBidi"/>
            <w:sz w:val="24"/>
            <w:szCs w:val="24"/>
          </w:rPr>
          <w:delText>, and</w:delText>
        </w:r>
      </w:del>
      <w:r>
        <w:rPr>
          <w:rFonts w:asciiTheme="majorBidi" w:hAnsiTheme="majorBidi" w:cstheme="majorBidi"/>
          <w:sz w:val="24"/>
          <w:szCs w:val="24"/>
        </w:rPr>
        <w:t xml:space="preserve"> new material I will hopefully </w:t>
      </w:r>
      <w:ins w:id="158" w:author="Author">
        <w:r w:rsidR="008C6131">
          <w:rPr>
            <w:rFonts w:asciiTheme="majorBidi" w:hAnsiTheme="majorBidi" w:cstheme="majorBidi"/>
            <w:sz w:val="24"/>
            <w:szCs w:val="24"/>
          </w:rPr>
          <w:t>uncover</w:t>
        </w:r>
      </w:ins>
      <w:del w:id="159" w:author="Author">
        <w:r w:rsidDel="008C6131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160" w:author="Author">
        <w:r w:rsidR="008C61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in the research work I plan to do next year </w:t>
      </w:r>
      <w:r w:rsidRPr="006D7553">
        <w:rPr>
          <w:rFonts w:asciiTheme="majorBidi" w:hAnsiTheme="majorBidi" w:cstheme="majorBidi"/>
          <w:sz w:val="24"/>
          <w:szCs w:val="24"/>
        </w:rPr>
        <w:t xml:space="preserve">in relevant archives and libraries in Germany </w:t>
      </w:r>
      <w:r w:rsidRPr="006D7553">
        <w:rPr>
          <w:rFonts w:asciiTheme="majorBidi" w:hAnsiTheme="majorBidi" w:cstheme="majorBidi"/>
          <w:sz w:val="24"/>
          <w:szCs w:val="24"/>
          <w:lang w:val="en-US"/>
        </w:rPr>
        <w:t>(</w:t>
      </w:r>
      <w:ins w:id="161" w:author="Author">
        <w:r w:rsidR="008C6131">
          <w:rPr>
            <w:rFonts w:asciiTheme="majorBidi" w:hAnsiTheme="majorBidi" w:cstheme="majorBidi"/>
            <w:sz w:val="24"/>
            <w:szCs w:val="24"/>
            <w:lang w:val="en-US"/>
          </w:rPr>
          <w:t>such as</w:t>
        </w:r>
      </w:ins>
      <w:del w:id="162" w:author="Author">
        <w:r w:rsidRPr="006D7553" w:rsidDel="008C6131">
          <w:rPr>
            <w:rFonts w:asciiTheme="majorBidi" w:hAnsiTheme="majorBidi" w:cstheme="majorBidi"/>
            <w:sz w:val="24"/>
            <w:szCs w:val="24"/>
            <w:lang w:val="en-US"/>
          </w:rPr>
          <w:delText>like</w:delText>
        </w:r>
      </w:del>
      <w:r w:rsidRPr="006D75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D7553">
        <w:rPr>
          <w:rFonts w:asciiTheme="majorBidi" w:hAnsiTheme="majorBidi" w:cstheme="majorBidi"/>
          <w:sz w:val="24"/>
          <w:szCs w:val="24"/>
        </w:rPr>
        <w:t xml:space="preserve">the University of </w:t>
      </w:r>
      <w:r w:rsidRPr="006D75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Tübingen, </w:t>
      </w:r>
      <w:proofErr w:type="spellStart"/>
      <w:r w:rsidRPr="006D7553">
        <w:rPr>
          <w:rFonts w:asciiTheme="majorBidi" w:hAnsiTheme="majorBidi" w:cstheme="majorBidi"/>
          <w:sz w:val="24"/>
          <w:szCs w:val="24"/>
          <w:shd w:val="clear" w:color="auto" w:fill="FFFFFF"/>
        </w:rPr>
        <w:t>Eichstätt</w:t>
      </w:r>
      <w:proofErr w:type="spellEnd"/>
      <w:r w:rsidRPr="006D7553">
        <w:rPr>
          <w:rFonts w:asciiTheme="majorBidi" w:hAnsiTheme="majorBidi" w:cstheme="majorBidi"/>
          <w:sz w:val="24"/>
          <w:szCs w:val="24"/>
        </w:rPr>
        <w:t xml:space="preserve"> Catholic University and others)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as well as in </w:t>
      </w:r>
      <w:r w:rsidRPr="006171CF">
        <w:rPr>
          <w:rFonts w:asciiTheme="majorBidi" w:hAnsiTheme="majorBidi" w:cstheme="majorBidi"/>
          <w:sz w:val="24"/>
          <w:szCs w:val="24"/>
        </w:rPr>
        <w:t>Argentina, Peru</w:t>
      </w:r>
      <w:r>
        <w:rPr>
          <w:rFonts w:asciiTheme="majorBidi" w:hAnsiTheme="majorBidi" w:cstheme="majorBidi"/>
          <w:sz w:val="24"/>
          <w:szCs w:val="24"/>
        </w:rPr>
        <w:t>,</w:t>
      </w:r>
      <w:r w:rsidRPr="006171CF">
        <w:rPr>
          <w:rFonts w:asciiTheme="majorBidi" w:hAnsiTheme="majorBidi" w:cstheme="majorBidi"/>
          <w:sz w:val="24"/>
          <w:szCs w:val="24"/>
        </w:rPr>
        <w:t xml:space="preserve"> and Mexico</w:t>
      </w:r>
      <w:r>
        <w:rPr>
          <w:rFonts w:asciiTheme="majorBidi" w:hAnsiTheme="majorBidi" w:cstheme="majorBidi"/>
          <w:sz w:val="24"/>
          <w:szCs w:val="24"/>
        </w:rPr>
        <w:t xml:space="preserve">. These research trips are critical for my research, </w:t>
      </w:r>
      <w:ins w:id="163" w:author="Author">
        <w:r w:rsidR="00A95EE0">
          <w:rPr>
            <w:rFonts w:asciiTheme="majorBidi" w:hAnsiTheme="majorBidi" w:cstheme="majorBidi"/>
            <w:sz w:val="24"/>
            <w:szCs w:val="24"/>
          </w:rPr>
          <w:t>as</w:t>
        </w:r>
      </w:ins>
      <w:del w:id="164" w:author="Author">
        <w:r w:rsidDel="00A95EE0">
          <w:rPr>
            <w:rFonts w:asciiTheme="majorBidi" w:hAnsiTheme="majorBidi" w:cstheme="majorBidi"/>
            <w:sz w:val="24"/>
            <w:szCs w:val="24"/>
          </w:rPr>
          <w:delText>since</w:delText>
        </w:r>
      </w:del>
      <w:r>
        <w:rPr>
          <w:rFonts w:asciiTheme="majorBidi" w:hAnsiTheme="majorBidi" w:cstheme="majorBidi"/>
          <w:sz w:val="24"/>
          <w:szCs w:val="24"/>
        </w:rPr>
        <w:t xml:space="preserve"> th</w:t>
      </w:r>
      <w:ins w:id="165" w:author="Author">
        <w:r w:rsidR="008C6131">
          <w:rPr>
            <w:rFonts w:asciiTheme="majorBidi" w:hAnsiTheme="majorBidi" w:cstheme="majorBidi"/>
            <w:sz w:val="24"/>
            <w:szCs w:val="24"/>
          </w:rPr>
          <w:t>ere are only limited</w:t>
        </w:r>
      </w:ins>
      <w:del w:id="166" w:author="Author">
        <w:r w:rsidDel="008C6131">
          <w:rPr>
            <w:rFonts w:asciiTheme="majorBidi" w:hAnsiTheme="majorBidi" w:cstheme="majorBidi"/>
            <w:sz w:val="24"/>
            <w:szCs w:val="24"/>
          </w:rPr>
          <w:delText>e</w:delText>
        </w:r>
      </w:del>
      <w:r>
        <w:rPr>
          <w:rFonts w:asciiTheme="majorBidi" w:hAnsiTheme="majorBidi" w:cstheme="majorBidi"/>
          <w:sz w:val="24"/>
          <w:szCs w:val="24"/>
        </w:rPr>
        <w:t xml:space="preserve"> materials in</w:t>
      </w:r>
      <w:r w:rsidRPr="006D75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my field available in Israeli libraries</w:t>
      </w:r>
      <w:ins w:id="167" w:author="Author">
        <w:r w:rsidR="008C6131">
          <w:rPr>
            <w:rFonts w:asciiTheme="majorBidi" w:hAnsiTheme="majorBidi" w:cstheme="majorBidi"/>
            <w:sz w:val="24"/>
            <w:szCs w:val="24"/>
          </w:rPr>
          <w:t>.</w:t>
        </w:r>
      </w:ins>
      <w:del w:id="168" w:author="Author">
        <w:r w:rsidDel="008C6131">
          <w:rPr>
            <w:rFonts w:asciiTheme="majorBidi" w:hAnsiTheme="majorBidi" w:cstheme="majorBidi"/>
            <w:sz w:val="24"/>
            <w:szCs w:val="24"/>
          </w:rPr>
          <w:delText xml:space="preserve"> are very limited.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01EE936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6CE5B16E" w14:textId="0E3A317E" w:rsidR="003A590E" w:rsidRDefault="003A590E" w:rsidP="001E2645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 xml:space="preserve">I will also continue </w:t>
      </w:r>
      <w:ins w:id="169" w:author="Author">
        <w:r w:rsidR="001E2645">
          <w:rPr>
            <w:rFonts w:asciiTheme="majorBidi" w:hAnsiTheme="majorBidi" w:cstheme="majorBidi"/>
            <w:sz w:val="24"/>
            <w:szCs w:val="24"/>
          </w:rPr>
          <w:t>improving</w:t>
        </w:r>
      </w:ins>
      <w:del w:id="170" w:author="Author">
        <w:r w:rsidDel="001E2645">
          <w:rPr>
            <w:rFonts w:asciiTheme="majorBidi" w:hAnsiTheme="majorBidi" w:cstheme="majorBidi"/>
            <w:sz w:val="24"/>
            <w:szCs w:val="24"/>
          </w:rPr>
          <w:delText>fostering</w:delText>
        </w:r>
      </w:del>
      <w:r w:rsidRPr="006171CF">
        <w:rPr>
          <w:rFonts w:asciiTheme="majorBidi" w:hAnsiTheme="majorBidi" w:cstheme="majorBidi"/>
          <w:sz w:val="24"/>
          <w:szCs w:val="24"/>
        </w:rPr>
        <w:t xml:space="preserve"> my proficiency in the German and French languages.</w:t>
      </w:r>
    </w:p>
    <w:p w14:paraId="42D4A9B2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737ED852" w14:textId="77777777" w:rsidR="003A590E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643DA6A4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commentRangeStart w:id="171"/>
      <w:r w:rsidRPr="006171CF">
        <w:rPr>
          <w:rFonts w:asciiTheme="majorBidi" w:hAnsiTheme="majorBidi" w:cstheme="majorBidi"/>
          <w:sz w:val="24"/>
          <w:szCs w:val="24"/>
        </w:rPr>
        <w:t>Thank</w:t>
      </w:r>
      <w:commentRangeEnd w:id="171"/>
      <w:r w:rsidR="00A95EE0">
        <w:rPr>
          <w:rStyle w:val="CommentReference"/>
        </w:rPr>
        <w:commentReference w:id="171"/>
      </w:r>
      <w:r w:rsidRPr="006171CF">
        <w:rPr>
          <w:rFonts w:asciiTheme="majorBidi" w:hAnsiTheme="majorBidi" w:cstheme="majorBidi"/>
          <w:sz w:val="24"/>
          <w:szCs w:val="24"/>
        </w:rPr>
        <w:t xml:space="preserve"> you for the opportunity to apply for this fellowship.  </w:t>
      </w:r>
    </w:p>
    <w:p w14:paraId="2C2ECE4D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</w:p>
    <w:p w14:paraId="1AAD28F5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</w:rPr>
      </w:pPr>
      <w:r w:rsidRPr="006171CF">
        <w:rPr>
          <w:rFonts w:asciiTheme="majorBidi" w:hAnsiTheme="majorBidi" w:cstheme="majorBidi"/>
          <w:sz w:val="24"/>
          <w:szCs w:val="24"/>
        </w:rPr>
        <w:t>With best wishes,</w:t>
      </w:r>
    </w:p>
    <w:p w14:paraId="0008EF56" w14:textId="77777777" w:rsidR="003A590E" w:rsidRPr="006171CF" w:rsidRDefault="003A590E" w:rsidP="003A590E">
      <w:pPr>
        <w:spacing w:after="0" w:line="240" w:lineRule="auto"/>
        <w:ind w:right="96"/>
        <w:jc w:val="both"/>
        <w:rPr>
          <w:rFonts w:asciiTheme="majorBidi" w:hAnsiTheme="majorBidi" w:cstheme="majorBidi"/>
          <w:sz w:val="24"/>
          <w:szCs w:val="24"/>
          <w:rtl/>
        </w:rPr>
      </w:pPr>
      <w:r w:rsidRPr="006171CF">
        <w:rPr>
          <w:rFonts w:asciiTheme="majorBidi" w:hAnsiTheme="majorBidi" w:cstheme="majorBidi"/>
          <w:sz w:val="24"/>
          <w:szCs w:val="24"/>
        </w:rPr>
        <w:t xml:space="preserve">Silvana Kandel </w:t>
      </w:r>
      <w:proofErr w:type="spellStart"/>
      <w:r w:rsidRPr="006171CF">
        <w:rPr>
          <w:rFonts w:asciiTheme="majorBidi" w:hAnsiTheme="majorBidi" w:cstheme="majorBidi"/>
          <w:sz w:val="24"/>
          <w:szCs w:val="24"/>
        </w:rPr>
        <w:t>Lamdan</w:t>
      </w:r>
      <w:proofErr w:type="spellEnd"/>
    </w:p>
    <w:p w14:paraId="2BCCE735" w14:textId="68A5F53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1BC74F4" w14:textId="75DF7CCB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9C374E1" w14:textId="7A679C6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3E7EBE3" w14:textId="235166F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4E7E32E" w14:textId="4F03203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5F6F8C1" w14:textId="2EB1CEBE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6552590" w14:textId="3B8EFDA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7A5985A" w14:textId="26D2A6B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A5365D1" w14:textId="6C75F5D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46611B4" w14:textId="5AC1E7F4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5BEC5301" w14:textId="143945A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430D30E" w14:textId="101DA85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5CCED203" w14:textId="055BABD6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8DBF60D" w14:textId="197B2B3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53686D3" w14:textId="37DF00F4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134623E" w14:textId="51A99095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11C7679" w14:textId="6BF9FD29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7071FBD0" w14:textId="5FD64662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3A570621" w14:textId="3792E260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903542B" w14:textId="2FC0C08D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0A7AD47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08DF42E8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10283060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262CE59C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4BF50EC9" w14:textId="77777777" w:rsidR="003A590E" w:rsidRDefault="003A590E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  <w:rtl/>
        </w:rPr>
      </w:pPr>
    </w:p>
    <w:p w14:paraId="3AE21C04" w14:textId="64602CB3" w:rsidR="00ED7A02" w:rsidRDefault="00836C4E" w:rsidP="00646043">
      <w:pPr>
        <w:spacing w:after="0" w:line="360" w:lineRule="auto"/>
        <w:ind w:right="-23"/>
        <w:jc w:val="center"/>
        <w:rPr>
          <w:ins w:id="172" w:author="Author"/>
          <w:rFonts w:ascii="David" w:hAnsi="David" w:cs="David"/>
          <w:sz w:val="24"/>
          <w:szCs w:val="24"/>
          <w:lang w:val="en-US"/>
        </w:rPr>
        <w:pPrChange w:id="173" w:author="Author">
          <w:pPr>
            <w:spacing w:after="0" w:line="360" w:lineRule="auto"/>
            <w:ind w:right="-23"/>
          </w:pPr>
        </w:pPrChange>
      </w:pPr>
      <w:r w:rsidRPr="003019E5">
        <w:rPr>
          <w:rFonts w:ascii="David" w:hAnsi="David" w:cs="David"/>
          <w:sz w:val="24"/>
          <w:szCs w:val="24"/>
        </w:rPr>
        <w:t>Research</w:t>
      </w:r>
      <w:r w:rsidR="00281CDB" w:rsidRPr="003019E5">
        <w:rPr>
          <w:rFonts w:ascii="David" w:hAnsi="David" w:cs="David"/>
          <w:sz w:val="24"/>
          <w:szCs w:val="24"/>
          <w:lang w:val="en-US"/>
        </w:rPr>
        <w:t xml:space="preserve"> Proposal</w:t>
      </w:r>
      <w:del w:id="174" w:author="Author">
        <w:r w:rsidR="00862FA4" w:rsidRPr="003019E5" w:rsidDel="00ED7A02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862FA4" w:rsidRPr="00032C3C" w:rsidDel="00ED7A02">
          <w:rPr>
            <w:rFonts w:ascii="David" w:hAnsi="David" w:cs="David"/>
            <w:sz w:val="24"/>
            <w:szCs w:val="24"/>
            <w:lang w:val="en-US"/>
          </w:rPr>
          <w:delText>-</w:delText>
        </w:r>
      </w:del>
    </w:p>
    <w:p w14:paraId="0132FDA4" w14:textId="589FB6F4" w:rsidR="00281CDB" w:rsidRPr="00032C3C" w:rsidRDefault="0034265A" w:rsidP="00646043">
      <w:pPr>
        <w:spacing w:after="0" w:line="360" w:lineRule="auto"/>
        <w:ind w:right="-23"/>
        <w:jc w:val="center"/>
        <w:rPr>
          <w:rFonts w:ascii="David" w:hAnsi="David" w:cs="David"/>
          <w:sz w:val="24"/>
          <w:szCs w:val="24"/>
          <w:lang w:val="en-US"/>
        </w:rPr>
        <w:pPrChange w:id="175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sz w:val="24"/>
          <w:szCs w:val="24"/>
          <w:lang w:val="en-US"/>
        </w:rPr>
        <w:t xml:space="preserve">Silvana Kandel </w:t>
      </w:r>
      <w:proofErr w:type="spellStart"/>
      <w:r w:rsidRPr="00032C3C">
        <w:rPr>
          <w:rFonts w:ascii="David" w:hAnsi="David" w:cs="David"/>
          <w:sz w:val="24"/>
          <w:szCs w:val="24"/>
          <w:lang w:val="en-US"/>
        </w:rPr>
        <w:t>Lamdan</w:t>
      </w:r>
      <w:proofErr w:type="spellEnd"/>
    </w:p>
    <w:p w14:paraId="383966D6" w14:textId="1F071C35" w:rsidR="00281CDB" w:rsidRDefault="0034265A" w:rsidP="00646043">
      <w:pPr>
        <w:spacing w:after="0" w:line="360" w:lineRule="auto"/>
        <w:ind w:right="-23"/>
        <w:jc w:val="center"/>
        <w:rPr>
          <w:rFonts w:ascii="David" w:hAnsi="David" w:cs="David"/>
          <w:sz w:val="24"/>
          <w:szCs w:val="24"/>
        </w:rPr>
        <w:pPrChange w:id="176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sz w:val="24"/>
          <w:szCs w:val="24"/>
          <w:lang w:val="en-US"/>
        </w:rPr>
        <w:t xml:space="preserve">Supervisor: Dr. Cedric Cohen </w:t>
      </w:r>
      <w:proofErr w:type="spellStart"/>
      <w:r w:rsidRPr="00032C3C">
        <w:rPr>
          <w:rFonts w:ascii="David" w:hAnsi="David" w:cs="David"/>
          <w:sz w:val="24"/>
          <w:szCs w:val="24"/>
          <w:lang w:val="en-US"/>
        </w:rPr>
        <w:t>Skalli</w:t>
      </w:r>
      <w:proofErr w:type="spellEnd"/>
      <w:r w:rsidR="009D0C0F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281CDB" w:rsidRPr="00032C3C">
        <w:rPr>
          <w:rFonts w:ascii="David" w:hAnsi="David" w:cs="David"/>
          <w:sz w:val="24"/>
          <w:szCs w:val="24"/>
        </w:rPr>
        <w:t>Department of Jewish History, University of Haifa</w:t>
      </w:r>
    </w:p>
    <w:p w14:paraId="6ED1DB84" w14:textId="77777777" w:rsidR="00D514FB" w:rsidRPr="00032C3C" w:rsidRDefault="00D514FB" w:rsidP="00AA4CC0">
      <w:pPr>
        <w:spacing w:after="0" w:line="360" w:lineRule="auto"/>
        <w:ind w:right="-23"/>
        <w:rPr>
          <w:rFonts w:ascii="David" w:hAnsi="David" w:cs="David"/>
          <w:sz w:val="24"/>
          <w:szCs w:val="24"/>
        </w:rPr>
      </w:pPr>
    </w:p>
    <w:p w14:paraId="7B7FD6F8" w14:textId="146C4432" w:rsidR="0034265A" w:rsidRDefault="0034265A" w:rsidP="00646043">
      <w:pPr>
        <w:spacing w:after="0" w:line="360" w:lineRule="auto"/>
        <w:ind w:right="-23"/>
        <w:jc w:val="center"/>
        <w:rPr>
          <w:rFonts w:ascii="David" w:hAnsi="David" w:cs="David"/>
          <w:b/>
          <w:bCs/>
          <w:sz w:val="24"/>
          <w:szCs w:val="24"/>
          <w:u w:val="single"/>
          <w:lang w:val="en-US"/>
        </w:rPr>
        <w:pPrChange w:id="177" w:author="Author">
          <w:pPr>
            <w:spacing w:after="0" w:line="360" w:lineRule="auto"/>
            <w:ind w:right="-23"/>
          </w:pPr>
        </w:pPrChange>
      </w:pPr>
      <w:r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 xml:space="preserve">Jewish </w:t>
      </w:r>
      <w:r w:rsidR="008C5023"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 xml:space="preserve">Elements </w:t>
      </w:r>
      <w:r w:rsidRPr="00032C3C">
        <w:rPr>
          <w:rFonts w:ascii="David" w:hAnsi="David" w:cs="David"/>
          <w:b/>
          <w:bCs/>
          <w:sz w:val="24"/>
          <w:szCs w:val="24"/>
          <w:u w:val="single"/>
          <w:lang w:val="en-US"/>
        </w:rPr>
        <w:t>in Latin American Liberation Theology</w:t>
      </w:r>
    </w:p>
    <w:p w14:paraId="1880ED49" w14:textId="77777777" w:rsidR="00D514FB" w:rsidRPr="00032C3C" w:rsidRDefault="00D514FB" w:rsidP="00AA4CC0">
      <w:pPr>
        <w:spacing w:after="0" w:line="360" w:lineRule="auto"/>
        <w:ind w:right="-23"/>
        <w:rPr>
          <w:rFonts w:ascii="David" w:hAnsi="David" w:cs="David"/>
          <w:b/>
          <w:bCs/>
          <w:sz w:val="24"/>
          <w:szCs w:val="24"/>
          <w:u w:val="single"/>
          <w:lang w:val="en-US"/>
        </w:rPr>
      </w:pPr>
    </w:p>
    <w:p w14:paraId="717756F1" w14:textId="2B7680B8" w:rsidR="0034265A" w:rsidRPr="00646043" w:rsidRDefault="00A568F9" w:rsidP="00A568F9">
      <w:pPr>
        <w:pStyle w:val="ListParagraph"/>
        <w:numPr>
          <w:ilvl w:val="0"/>
          <w:numId w:val="2"/>
        </w:numPr>
        <w:spacing w:after="0" w:line="360" w:lineRule="auto"/>
        <w:ind w:right="-23"/>
        <w:rPr>
          <w:rFonts w:ascii="David" w:hAnsi="David" w:cs="David"/>
          <w:b/>
          <w:bCs/>
          <w:sz w:val="24"/>
          <w:szCs w:val="24"/>
          <w:lang w:val="en-US"/>
          <w:rPrChange w:id="178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ins w:id="179" w:author="Author">
        <w:r w:rsidRPr="00646043">
          <w:rPr>
            <w:rFonts w:ascii="David" w:hAnsi="David" w:cs="David"/>
            <w:b/>
            <w:bCs/>
            <w:sz w:val="24"/>
            <w:szCs w:val="24"/>
            <w:lang w:val="en-US"/>
            <w:rPrChange w:id="180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t>Abstract</w:t>
        </w:r>
      </w:ins>
      <w:del w:id="181" w:author="Author">
        <w:r w:rsidR="0034265A" w:rsidRPr="00646043" w:rsidDel="00A568F9">
          <w:rPr>
            <w:rFonts w:ascii="David" w:hAnsi="David" w:cs="David"/>
            <w:b/>
            <w:bCs/>
            <w:sz w:val="24"/>
            <w:szCs w:val="24"/>
            <w:lang w:val="en-US"/>
            <w:rPrChange w:id="182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 xml:space="preserve">General </w:delText>
        </w:r>
        <w:r w:rsidR="002A107B" w:rsidRPr="00646043" w:rsidDel="00A568F9">
          <w:rPr>
            <w:rFonts w:ascii="David" w:hAnsi="David" w:cs="David"/>
            <w:b/>
            <w:bCs/>
            <w:sz w:val="24"/>
            <w:szCs w:val="24"/>
            <w:lang w:val="en-US"/>
            <w:rPrChange w:id="183" w:author="Author">
              <w:rPr>
                <w:rFonts w:ascii="David" w:hAnsi="David" w:cs="David"/>
                <w:sz w:val="24"/>
                <w:szCs w:val="24"/>
                <w:lang w:val="en-US"/>
              </w:rPr>
            </w:rPrChange>
          </w:rPr>
          <w:delText>Topic</w:delText>
        </w:r>
      </w:del>
    </w:p>
    <w:p w14:paraId="665041AA" w14:textId="77777777" w:rsidR="00FF3008" w:rsidRPr="00032C3C" w:rsidRDefault="00FF3008" w:rsidP="00FF3008">
      <w:pPr>
        <w:pStyle w:val="ListParagraph"/>
        <w:spacing w:after="0" w:line="360" w:lineRule="auto"/>
        <w:ind w:right="-23"/>
        <w:rPr>
          <w:rFonts w:ascii="David" w:hAnsi="David" w:cs="David"/>
          <w:sz w:val="24"/>
          <w:szCs w:val="24"/>
          <w:lang w:val="en-US"/>
        </w:rPr>
      </w:pPr>
    </w:p>
    <w:p w14:paraId="62DE9096" w14:textId="56992BF7" w:rsidR="007F3402" w:rsidRPr="00032C3C" w:rsidRDefault="00A95EE0" w:rsidP="00A95EE0">
      <w:pPr>
        <w:shd w:val="clear" w:color="auto" w:fill="FFFFFF"/>
        <w:spacing w:after="0" w:line="360" w:lineRule="auto"/>
        <w:ind w:right="-23" w:firstLine="360"/>
        <w:jc w:val="both"/>
        <w:rPr>
          <w:rFonts w:ascii="David" w:eastAsia="Times New Roman" w:hAnsi="David" w:cs="David"/>
          <w:sz w:val="24"/>
          <w:szCs w:val="24"/>
          <w:lang w:val="en-US" w:eastAsia="en-GB"/>
        </w:rPr>
      </w:pPr>
      <w:ins w:id="184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M</w:t>
        </w:r>
      </w:ins>
      <w:del w:id="185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In m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y doctoral research</w:t>
      </w:r>
      <w:del w:id="186" w:author="Author">
        <w:r w:rsidR="007F3402" w:rsidRPr="00032C3C" w:rsidDel="00824EB7">
          <w:rPr>
            <w:rFonts w:ascii="David" w:eastAsia="Times New Roman" w:hAnsi="David" w:cs="David"/>
            <w:sz w:val="24"/>
            <w:szCs w:val="24"/>
            <w:lang w:val="en-US" w:eastAsia="en-GB"/>
          </w:rPr>
          <w:delText>,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</w:t>
      </w:r>
      <w:ins w:id="187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analyzes</w:t>
        </w:r>
      </w:ins>
      <w:del w:id="188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I analyze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 </w:t>
      </w:r>
      <w:r w:rsidR="007F3402" w:rsidRPr="00032C3C">
        <w:rPr>
          <w:rFonts w:ascii="David" w:eastAsia="Times New Roman" w:hAnsi="David" w:cs="David"/>
          <w:sz w:val="24"/>
          <w:szCs w:val="24"/>
          <w:lang w:eastAsia="en-GB"/>
        </w:rPr>
        <w:t>historically, philosophically, and theologically </w:t>
      </w:r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>the intellectual interchange between Judaism and radical political theology in the 1960s</w:t>
      </w:r>
      <w:ins w:id="189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 xml:space="preserve"> through the </w:t>
        </w:r>
      </w:ins>
      <w:del w:id="190" w:author="Author">
        <w:r w:rsidR="007F3402" w:rsidRPr="00032C3C" w:rsidDel="00ED7A02">
          <w:rPr>
            <w:rFonts w:ascii="David" w:eastAsia="Times New Roman" w:hAnsi="David" w:cs="David"/>
            <w:sz w:val="24"/>
            <w:szCs w:val="24"/>
            <w:lang w:val="en-US" w:eastAsia="en-GB"/>
          </w:rPr>
          <w:delText>-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1970s. I am conducting a critical study of </w:t>
      </w:r>
      <w:ins w:id="191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 xml:space="preserve">how Latin American liberation theologian (in their many variations) have translated, </w:t>
        </w:r>
      </w:ins>
      <w:del w:id="192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the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explicit</w:t>
      </w:r>
      <w:ins w:id="193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and implicit</w:t>
      </w:r>
      <w:ins w:id="194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, sometimes </w:t>
      </w:r>
      <w:del w:id="195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sympathetic</w:delText>
        </w:r>
      </w:del>
      <w:ins w:id="196" w:author="Author">
        <w:r w:rsidRPr="00032C3C">
          <w:rPr>
            <w:rFonts w:ascii="David" w:eastAsia="Times New Roman" w:hAnsi="David" w:cs="David"/>
            <w:sz w:val="24"/>
            <w:szCs w:val="24"/>
            <w:lang w:val="en-US" w:eastAsia="en-GB"/>
          </w:rPr>
          <w:t>sympathetic</w:t>
        </w:r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ally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and sometimes controversial</w:t>
      </w:r>
      <w:ins w:id="197" w:author="Author">
        <w:r>
          <w:rPr>
            <w:rFonts w:ascii="David" w:eastAsia="Times New Roman" w:hAnsi="David" w:cs="David"/>
            <w:sz w:val="24"/>
            <w:szCs w:val="24"/>
            <w:lang w:val="en-US" w:eastAsia="en-GB"/>
          </w:rPr>
          <w:t>ly</w:t>
        </w:r>
      </w:ins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, </w:t>
      </w:r>
      <w:del w:id="198" w:author="Author"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translation</w:delText>
        </w:r>
        <w:r w:rsidR="00AD3B08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>s</w:delText>
        </w:r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 of </w:delText>
        </w:r>
        <w:r w:rsidR="001825DB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Latin American </w:delText>
        </w:r>
        <w:r w:rsidR="007F3402" w:rsidRPr="00032C3C" w:rsidDel="00A95EE0">
          <w:rPr>
            <w:rFonts w:ascii="David" w:eastAsia="Times New Roman" w:hAnsi="David" w:cs="David"/>
            <w:sz w:val="24"/>
            <w:szCs w:val="24"/>
            <w:lang w:val="en-US" w:eastAsia="en-GB"/>
          </w:rPr>
          <w:delText xml:space="preserve">liberation theologians (in their many variations) of </w:delText>
        </w:r>
      </w:del>
      <w:r w:rsidR="007F3402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Jewish tradition and </w:t>
      </w:r>
      <w:r w:rsidR="004739A3" w:rsidRPr="00032C3C">
        <w:rPr>
          <w:rFonts w:ascii="David" w:eastAsia="Times New Roman" w:hAnsi="David" w:cs="David"/>
          <w:sz w:val="24"/>
          <w:szCs w:val="24"/>
          <w:lang w:val="en-US" w:eastAsia="en-GB"/>
        </w:rPr>
        <w:t>“Jewish ideas.”</w:t>
      </w:r>
      <w:r w:rsidR="00C138FE" w:rsidRPr="00032C3C">
        <w:rPr>
          <w:rFonts w:ascii="David" w:eastAsia="Times New Roman" w:hAnsi="David" w:cs="David"/>
          <w:sz w:val="24"/>
          <w:szCs w:val="24"/>
          <w:lang w:val="en-US" w:eastAsia="en-GB"/>
        </w:rPr>
        <w:t xml:space="preserve"> </w:t>
      </w:r>
    </w:p>
    <w:p w14:paraId="0F5DB711" w14:textId="786D770F" w:rsidR="007F3402" w:rsidRPr="00032C3C" w:rsidRDefault="007F3402" w:rsidP="002714D2">
      <w:pPr>
        <w:shd w:val="clear" w:color="auto" w:fill="FFFFFF"/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 examine how </w:t>
      </w:r>
      <w:r w:rsidR="00A03B6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European, mostly German,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thinkers</w:t>
      </w:r>
      <w:r w:rsidR="001416C7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inspired Catholic theologians</w:t>
      </w:r>
      <w:del w:id="199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200" w:author="Author"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in 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the latter’s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efforts to create a 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</w:rPr>
          <w:t xml:space="preserve">new interpretation of Christian theology and 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of </w:t>
        </w:r>
        <w:r w:rsidR="00A568F9" w:rsidRPr="00032C3C">
          <w:rPr>
            <w:rFonts w:ascii="David" w:hAnsi="David" w:cs="David"/>
            <w:sz w:val="24"/>
            <w:szCs w:val="24"/>
            <w:shd w:val="clear" w:color="auto" w:fill="FFFFFF"/>
          </w:rPr>
          <w:t>the role of the Church in the modern world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. The influence 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</w:rPr>
          <w:t>derived</w:t>
        </w:r>
        <w:r w:rsidR="00A95EE0">
          <w:rPr>
            <w:rFonts w:ascii="David" w:hAnsi="David" w:cs="David"/>
            <w:sz w:val="24"/>
            <w:szCs w:val="24"/>
            <w:shd w:val="clear" w:color="auto" w:fill="FFFFFF"/>
          </w:rPr>
          <w:t xml:space="preserve"> either from the Catholic theologians’</w:t>
        </w:r>
      </w:ins>
      <w:del w:id="201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either 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by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reading</w:t>
      </w:r>
      <w:ins w:id="202" w:author="Author"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 these Jewish sources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mediated by the theology of the Second Vatican Council, or </w:t>
      </w:r>
      <w:ins w:id="203" w:author="Author"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from</w:t>
        </w:r>
      </w:ins>
      <w:del w:id="204" w:author="Author">
        <w:r w:rsidRPr="00032C3C" w:rsidDel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through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205" w:author="Author">
        <w:r w:rsidR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their </w:t>
        </w:r>
      </w:ins>
      <w:r w:rsidR="00B8761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personal </w:t>
      </w:r>
      <w:r w:rsidR="005E7BB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experiences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 the state of Israel</w:t>
      </w:r>
      <w:del w:id="206" w:author="Author">
        <w:r w:rsidRPr="00032C3C" w:rsidDel="00A95EE0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in their efforts to create a </w:delText>
        </w:r>
        <w:r w:rsidRPr="00032C3C" w:rsidDel="00A568F9">
          <w:rPr>
            <w:rFonts w:ascii="David" w:hAnsi="David" w:cs="David"/>
            <w:sz w:val="24"/>
            <w:szCs w:val="24"/>
            <w:shd w:val="clear" w:color="auto" w:fill="FFFFFF"/>
          </w:rPr>
          <w:delText>new interpretation of Christian theology and the role of the Church in the modern world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. </w:t>
      </w:r>
    </w:p>
    <w:p w14:paraId="775560A7" w14:textId="7DDDEBA0" w:rsidR="00BB2DE7" w:rsidRPr="00032C3C" w:rsidRDefault="00BB2DE7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For </w:t>
      </w:r>
      <w:ins w:id="207" w:author="Author">
        <w:r w:rsidR="00ED7A02">
          <w:rPr>
            <w:rFonts w:ascii="David" w:hAnsi="David" w:cs="David"/>
            <w:sz w:val="24"/>
            <w:szCs w:val="24"/>
            <w:lang w:val="en-US"/>
          </w:rPr>
          <w:t>this</w:t>
        </w:r>
      </w:ins>
      <w:del w:id="208" w:author="Author"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>such an enterprise</w:delText>
        </w:r>
      </w:del>
      <w:ins w:id="209" w:author="Author">
        <w:r w:rsidR="00ED7A02">
          <w:rPr>
            <w:rFonts w:ascii="David" w:hAnsi="David" w:cs="David"/>
            <w:sz w:val="24"/>
            <w:szCs w:val="24"/>
            <w:lang w:val="en-US"/>
          </w:rPr>
          <w:t xml:space="preserve"> endeavor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, I </w:t>
      </w:r>
      <w:r w:rsidR="00BA2525" w:rsidRPr="00032C3C">
        <w:rPr>
          <w:rFonts w:ascii="David" w:hAnsi="David" w:cs="David"/>
          <w:sz w:val="24"/>
          <w:szCs w:val="24"/>
          <w:lang w:val="en-US"/>
        </w:rPr>
        <w:t>am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210" w:author="Author">
        <w:r w:rsidR="00ED7A02">
          <w:rPr>
            <w:rFonts w:ascii="David" w:hAnsi="David" w:cs="David"/>
            <w:sz w:val="24"/>
            <w:szCs w:val="24"/>
            <w:lang w:val="en-US"/>
          </w:rPr>
          <w:t>exam</w:t>
        </w:r>
        <w:r w:rsidR="00561423">
          <w:rPr>
            <w:rFonts w:ascii="David" w:hAnsi="David" w:cs="David"/>
            <w:sz w:val="24"/>
            <w:szCs w:val="24"/>
            <w:lang w:val="en-US"/>
          </w:rPr>
          <w:t>i</w:t>
        </w:r>
        <w:r w:rsidR="00ED7A02">
          <w:rPr>
            <w:rFonts w:ascii="David" w:hAnsi="David" w:cs="David"/>
            <w:sz w:val="24"/>
            <w:szCs w:val="24"/>
            <w:lang w:val="en-US"/>
          </w:rPr>
          <w:t>ning</w:t>
        </w:r>
      </w:ins>
      <w:del w:id="211" w:author="Author"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>engag</w:delText>
        </w:r>
        <w:r w:rsidR="00BA2525" w:rsidRPr="00032C3C" w:rsidDel="00ED7A02">
          <w:rPr>
            <w:rFonts w:ascii="David" w:hAnsi="David" w:cs="David"/>
            <w:sz w:val="24"/>
            <w:szCs w:val="24"/>
            <w:lang w:val="en-US"/>
          </w:rPr>
          <w:delText>ing</w:delText>
        </w:r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BA2525" w:rsidRPr="00032C3C" w:rsidDel="00ED7A02">
          <w:rPr>
            <w:rFonts w:ascii="David" w:hAnsi="David" w:cs="David"/>
            <w:sz w:val="24"/>
            <w:szCs w:val="24"/>
            <w:lang w:val="en-US"/>
          </w:rPr>
          <w:delText>in</w:delText>
        </w:r>
        <w:r w:rsidRPr="00032C3C" w:rsidDel="00ED7A02">
          <w:rPr>
            <w:rFonts w:ascii="David" w:hAnsi="David" w:cs="David"/>
            <w:sz w:val="24"/>
            <w:szCs w:val="24"/>
            <w:lang w:val="en-US"/>
          </w:rPr>
          <w:delText xml:space="preserve"> the study of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 </w:t>
      </w:r>
      <w:r w:rsidR="005D5EEF" w:rsidRPr="00032C3C">
        <w:rPr>
          <w:rFonts w:ascii="David" w:hAnsi="David" w:cs="David"/>
          <w:sz w:val="24"/>
          <w:szCs w:val="24"/>
          <w:lang w:val="en-US"/>
        </w:rPr>
        <w:t xml:space="preserve">Jewish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cultural </w:t>
      </w:r>
      <w:r w:rsidR="005D5EEF" w:rsidRPr="00032C3C">
        <w:rPr>
          <w:rFonts w:ascii="David" w:hAnsi="David" w:cs="David"/>
          <w:sz w:val="24"/>
          <w:szCs w:val="24"/>
          <w:lang w:val="en-US"/>
        </w:rPr>
        <w:t>milieu, as well as the Latin American Catholic background</w:t>
      </w:r>
      <w:del w:id="212" w:author="Author">
        <w:r w:rsidR="006B381F" w:rsidRPr="00032C3C" w:rsidDel="00A95EE0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in which these </w:t>
      </w:r>
      <w:ins w:id="213" w:author="Author">
        <w:r w:rsidR="00A95EE0">
          <w:rPr>
            <w:rFonts w:ascii="David" w:hAnsi="David" w:cs="David"/>
            <w:sz w:val="24"/>
            <w:szCs w:val="24"/>
            <w:lang w:val="en-US"/>
          </w:rPr>
          <w:t xml:space="preserve">Catholic </w:t>
        </w:r>
      </w:ins>
      <w:r w:rsidRPr="00032C3C">
        <w:rPr>
          <w:rFonts w:ascii="David" w:hAnsi="David" w:cs="David"/>
          <w:sz w:val="24"/>
          <w:szCs w:val="24"/>
          <w:lang w:val="en-US"/>
        </w:rPr>
        <w:t>thinkers lived</w:t>
      </w:r>
      <w:ins w:id="214" w:author="Author">
        <w:r w:rsidR="00A568F9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215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and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acted, and </w:t>
      </w:r>
      <w:del w:id="216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where they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developed their ideas. </w:t>
      </w:r>
    </w:p>
    <w:p w14:paraId="1944C239" w14:textId="56E0609A" w:rsidR="007F3402" w:rsidRPr="00032C3C" w:rsidRDefault="007F3402" w:rsidP="00AA4CC0">
      <w:pPr>
        <w:shd w:val="clear" w:color="auto" w:fill="FFFFFF"/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This approach to Jewish thought through Latin American theology will provide an innovative contribution to the understanding of the scope and possibilities of </w:t>
      </w:r>
      <w:r w:rsidR="00C12BAF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modern </w:t>
      </w:r>
      <w:r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Jewish political philosophy. </w:t>
      </w:r>
    </w:p>
    <w:p w14:paraId="38C844CE" w14:textId="289C135E" w:rsidR="009108B2" w:rsidRPr="00032C3C" w:rsidRDefault="009108B2" w:rsidP="00AA4CC0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13A5972D" w14:textId="77777777" w:rsidR="00FB78C3" w:rsidRPr="00646043" w:rsidRDefault="0034265A" w:rsidP="00AA4CC0">
      <w:pPr>
        <w:pStyle w:val="ListParagraph"/>
        <w:numPr>
          <w:ilvl w:val="0"/>
          <w:numId w:val="2"/>
        </w:numPr>
        <w:spacing w:after="0" w:line="360" w:lineRule="auto"/>
        <w:ind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217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b/>
          <w:bCs/>
          <w:sz w:val="24"/>
          <w:szCs w:val="24"/>
          <w:lang w:val="en-US"/>
          <w:rPrChange w:id="218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Historical </w:t>
      </w:r>
      <w:r w:rsidR="002A107B" w:rsidRPr="00646043">
        <w:rPr>
          <w:rFonts w:ascii="David" w:hAnsi="David" w:cs="David"/>
          <w:b/>
          <w:bCs/>
          <w:sz w:val="24"/>
          <w:szCs w:val="24"/>
          <w:lang w:val="en-US"/>
          <w:rPrChange w:id="219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Background</w:t>
      </w:r>
    </w:p>
    <w:p w14:paraId="56065BDF" w14:textId="44769100" w:rsidR="0034265A" w:rsidRPr="00032C3C" w:rsidRDefault="002A107B" w:rsidP="00AA4CC0">
      <w:pPr>
        <w:pStyle w:val="ListParagraph"/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6B11C26F" w14:textId="547FDFE1" w:rsidR="0034265A" w:rsidRPr="00032C3C" w:rsidRDefault="0034265A" w:rsidP="0027138F">
      <w:pPr>
        <w:pStyle w:val="ListParagraph"/>
        <w:spacing w:after="0" w:line="360" w:lineRule="auto"/>
        <w:ind w:left="0"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By the 1960s, the </w:t>
      </w:r>
      <w:r w:rsidR="00DA0235" w:rsidRPr="00032C3C">
        <w:rPr>
          <w:rFonts w:ascii="David" w:hAnsi="David" w:cs="David"/>
          <w:sz w:val="24"/>
          <w:szCs w:val="24"/>
          <w:lang w:val="en-US"/>
        </w:rPr>
        <w:t xml:space="preserve">state of </w:t>
      </w:r>
      <w:r w:rsidR="00D9423E" w:rsidRPr="00032C3C">
        <w:rPr>
          <w:rFonts w:ascii="David" w:hAnsi="David" w:cs="David"/>
          <w:sz w:val="24"/>
          <w:szCs w:val="24"/>
          <w:lang w:val="en-US"/>
        </w:rPr>
        <w:t xml:space="preserve">political </w:t>
      </w:r>
      <w:r w:rsidR="00DA0235" w:rsidRPr="00032C3C">
        <w:rPr>
          <w:rFonts w:ascii="David" w:hAnsi="David" w:cs="David"/>
          <w:sz w:val="24"/>
          <w:szCs w:val="24"/>
          <w:lang w:val="en-US"/>
        </w:rPr>
        <w:t xml:space="preserve">instability and </w:t>
      </w:r>
      <w:r w:rsidR="00D9423E" w:rsidRPr="00032C3C">
        <w:rPr>
          <w:rFonts w:ascii="David" w:hAnsi="David" w:cs="David"/>
          <w:sz w:val="24"/>
          <w:szCs w:val="24"/>
          <w:lang w:val="en-US"/>
        </w:rPr>
        <w:t xml:space="preserve">social </w:t>
      </w:r>
      <w:r w:rsidR="00B435B9" w:rsidRPr="00032C3C">
        <w:rPr>
          <w:rFonts w:ascii="David" w:hAnsi="David" w:cs="David"/>
          <w:sz w:val="24"/>
          <w:szCs w:val="24"/>
          <w:lang w:val="en-US"/>
        </w:rPr>
        <w:t>inequality</w:t>
      </w:r>
      <w:r w:rsidR="00D04D09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in Latin America </w:t>
      </w:r>
      <w:ins w:id="220" w:author="Author">
        <w:r w:rsidR="00A95EE0">
          <w:rPr>
            <w:rFonts w:ascii="David" w:hAnsi="David" w:cs="David"/>
            <w:sz w:val="24"/>
            <w:szCs w:val="24"/>
            <w:lang w:val="en-US"/>
          </w:rPr>
          <w:t>had given</w:t>
        </w:r>
      </w:ins>
      <w:del w:id="221" w:author="Author">
        <w:r w:rsidRPr="00032C3C" w:rsidDel="00A95EE0">
          <w:rPr>
            <w:rFonts w:ascii="David" w:hAnsi="David" w:cs="David"/>
            <w:sz w:val="24"/>
            <w:szCs w:val="24"/>
            <w:lang w:val="en-US"/>
          </w:rPr>
          <w:delText>gave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rise to grassroots upheavals and diverse </w:t>
      </w:r>
      <w:r w:rsidR="002C7507" w:rsidRPr="00032C3C">
        <w:rPr>
          <w:rFonts w:ascii="David" w:hAnsi="David" w:cs="David"/>
          <w:sz w:val="24"/>
          <w:szCs w:val="24"/>
          <w:lang w:val="en-US"/>
        </w:rPr>
        <w:t xml:space="preserve">articulations </w:t>
      </w:r>
      <w:r w:rsidRPr="00032C3C">
        <w:rPr>
          <w:rFonts w:ascii="David" w:hAnsi="David" w:cs="David"/>
          <w:sz w:val="24"/>
          <w:szCs w:val="24"/>
          <w:lang w:val="en-US"/>
        </w:rPr>
        <w:t>of resistanc</w:t>
      </w:r>
      <w:r w:rsidR="00A2118D" w:rsidRPr="00032C3C">
        <w:rPr>
          <w:rFonts w:ascii="David" w:hAnsi="David" w:cs="David"/>
          <w:sz w:val="24"/>
          <w:szCs w:val="24"/>
          <w:lang w:val="en-US"/>
        </w:rPr>
        <w:t>e</w:t>
      </w:r>
      <w:r w:rsidR="00D9423E" w:rsidRPr="00032C3C">
        <w:rPr>
          <w:rFonts w:ascii="David" w:hAnsi="David" w:cs="David"/>
          <w:sz w:val="24"/>
          <w:szCs w:val="24"/>
          <w:lang w:val="en-US"/>
        </w:rPr>
        <w:t>. One of the</w:t>
      </w:r>
      <w:ins w:id="222" w:author="Author">
        <w:r w:rsidR="00A568F9">
          <w:rPr>
            <w:rFonts w:ascii="David" w:hAnsi="David" w:cs="David"/>
            <w:sz w:val="24"/>
            <w:szCs w:val="24"/>
            <w:lang w:val="en-US"/>
          </w:rPr>
          <w:t>se newly emerged articulations was</w:t>
        </w:r>
      </w:ins>
      <w:del w:id="223" w:author="Author">
        <w:r w:rsidR="00D9423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m was </w:delText>
        </w:r>
        <w:r w:rsidR="00823AC5" w:rsidRPr="00032C3C" w:rsidDel="00A568F9">
          <w:rPr>
            <w:rFonts w:ascii="David" w:hAnsi="David" w:cs="David"/>
            <w:sz w:val="24"/>
            <w:szCs w:val="24"/>
            <w:lang w:val="en-US"/>
          </w:rPr>
          <w:delText>the emergence of</w:delText>
        </w:r>
      </w:del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823AC5" w:rsidRPr="00032C3C">
        <w:rPr>
          <w:rFonts w:ascii="David" w:hAnsi="David" w:cs="David"/>
          <w:sz w:val="24"/>
          <w:szCs w:val="24"/>
          <w:lang w:val="en-US"/>
        </w:rPr>
        <w:t xml:space="preserve">Liberation Theology, </w:t>
      </w:r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a new </w:t>
      </w:r>
      <w:ins w:id="224" w:author="Author">
        <w:r w:rsidR="00A95EE0">
          <w:rPr>
            <w:rFonts w:ascii="David" w:hAnsi="David" w:cs="David"/>
            <w:sz w:val="24"/>
            <w:szCs w:val="24"/>
            <w:lang w:val="en-US"/>
          </w:rPr>
          <w:t>model</w:t>
        </w:r>
      </w:ins>
      <w:del w:id="225" w:author="Author">
        <w:r w:rsidR="00B00AF4" w:rsidRPr="00032C3C" w:rsidDel="00A95EE0">
          <w:rPr>
            <w:rFonts w:ascii="David" w:hAnsi="David" w:cs="David"/>
            <w:sz w:val="24"/>
            <w:szCs w:val="24"/>
            <w:lang w:val="en-US"/>
          </w:rPr>
          <w:delText>type</w:delText>
        </w:r>
      </w:del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 of Christian theology which emphasized social justice </w:t>
      </w:r>
      <w:r w:rsidR="00E8794C" w:rsidRPr="00032C3C">
        <w:rPr>
          <w:rFonts w:ascii="David" w:hAnsi="David" w:cs="David"/>
          <w:sz w:val="24"/>
          <w:szCs w:val="24"/>
          <w:lang w:val="en-US"/>
        </w:rPr>
        <w:t xml:space="preserve">issues </w:t>
      </w:r>
      <w:r w:rsidR="00B00AF4" w:rsidRPr="00032C3C">
        <w:rPr>
          <w:rFonts w:ascii="David" w:hAnsi="David" w:cs="David"/>
          <w:sz w:val="24"/>
          <w:szCs w:val="24"/>
          <w:lang w:val="en-US"/>
        </w:rPr>
        <w:t xml:space="preserve">and the use of the social sciences as a tool for understanding history. </w:t>
      </w:r>
      <w:r w:rsidR="009A3D1E" w:rsidRPr="00032C3C">
        <w:rPr>
          <w:rFonts w:ascii="David" w:hAnsi="David" w:cs="David"/>
          <w:sz w:val="24"/>
          <w:szCs w:val="24"/>
          <w:lang w:val="en-US"/>
        </w:rPr>
        <w:t xml:space="preserve">Many of the Latin American intellectuals who would later become leading </w:t>
      </w:r>
      <w:ins w:id="226" w:author="Author">
        <w:r w:rsidR="00A568F9">
          <w:rPr>
            <w:rFonts w:ascii="David" w:hAnsi="David" w:cs="David"/>
            <w:sz w:val="24"/>
            <w:szCs w:val="24"/>
            <w:lang w:val="en-US"/>
          </w:rPr>
          <w:t>exponents of this approach</w:t>
        </w:r>
      </w:ins>
      <w:del w:id="227" w:author="Author">
        <w:r w:rsidR="009A3D1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voices </w:delText>
        </w:r>
        <w:r w:rsidR="00BA3036" w:rsidRPr="00032C3C" w:rsidDel="00A568F9">
          <w:rPr>
            <w:rFonts w:ascii="David" w:hAnsi="David" w:cs="David"/>
            <w:sz w:val="24"/>
            <w:szCs w:val="24"/>
            <w:lang w:val="en-US"/>
          </w:rPr>
          <w:delText>of</w:delText>
        </w:r>
        <w:r w:rsidR="009A3D1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560DB" w:rsidRPr="00032C3C" w:rsidDel="00A568F9">
          <w:rPr>
            <w:rFonts w:ascii="David" w:hAnsi="David" w:cs="David"/>
            <w:sz w:val="24"/>
            <w:szCs w:val="24"/>
            <w:lang w:val="en-US"/>
          </w:rPr>
          <w:delText>this trend</w:delText>
        </w:r>
      </w:del>
      <w:r w:rsidR="009A3D1E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71118" w:rsidRPr="00032C3C">
        <w:rPr>
          <w:rFonts w:ascii="David" w:hAnsi="David" w:cs="David"/>
          <w:sz w:val="24"/>
          <w:szCs w:val="24"/>
          <w:lang w:val="en-US"/>
        </w:rPr>
        <w:t>spent their formative years studying at prominent European universities</w:t>
      </w:r>
      <w:r w:rsidR="0093709E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where they participated </w:t>
      </w:r>
      <w:r w:rsidR="00B83AD6" w:rsidRPr="00032C3C">
        <w:rPr>
          <w:rFonts w:ascii="David" w:hAnsi="David" w:cs="David"/>
          <w:sz w:val="24"/>
          <w:szCs w:val="24"/>
          <w:lang w:val="en-US"/>
        </w:rPr>
        <w:t xml:space="preserve">in </w:t>
      </w:r>
      <w:r w:rsidR="00F4568B" w:rsidRPr="00032C3C">
        <w:rPr>
          <w:rFonts w:ascii="David" w:hAnsi="David" w:cs="David"/>
          <w:sz w:val="24"/>
          <w:szCs w:val="24"/>
          <w:lang w:val="en-US"/>
        </w:rPr>
        <w:t>the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vibrant dialogue </w:t>
      </w:r>
      <w:r w:rsidR="00BA3036" w:rsidRPr="00032C3C">
        <w:rPr>
          <w:rFonts w:ascii="David" w:hAnsi="David" w:cs="David"/>
          <w:sz w:val="24"/>
          <w:szCs w:val="24"/>
          <w:lang w:val="en-US"/>
        </w:rPr>
        <w:t xml:space="preserve">on </w:t>
      </w:r>
      <w:r w:rsidR="0093709E" w:rsidRPr="00032C3C">
        <w:rPr>
          <w:rFonts w:ascii="David" w:hAnsi="David" w:cs="David"/>
          <w:sz w:val="24"/>
          <w:szCs w:val="24"/>
          <w:lang w:val="en-US"/>
        </w:rPr>
        <w:t>the role of the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Catholic </w:t>
      </w:r>
      <w:r w:rsidR="00AF765A" w:rsidRPr="00032C3C">
        <w:rPr>
          <w:rFonts w:ascii="David" w:hAnsi="David" w:cs="David"/>
          <w:sz w:val="24"/>
          <w:szCs w:val="24"/>
          <w:lang w:val="en-US"/>
        </w:rPr>
        <w:t>Church</w:t>
      </w:r>
      <w:r w:rsidR="0093709E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in post-war Europe </w:t>
      </w:r>
      <w:r w:rsidR="00F4568B" w:rsidRPr="00032C3C">
        <w:rPr>
          <w:rFonts w:ascii="David" w:hAnsi="David" w:cs="David"/>
          <w:sz w:val="24"/>
          <w:szCs w:val="24"/>
          <w:lang w:val="en-US"/>
        </w:rPr>
        <w:t>that was taking place at the</w:t>
      </w:r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 time</w:t>
      </w:r>
      <w:commentRangeStart w:id="228"/>
      <w:r w:rsidRPr="00032C3C">
        <w:rPr>
          <w:rFonts w:ascii="David" w:hAnsi="David" w:cs="David"/>
          <w:sz w:val="24"/>
          <w:szCs w:val="24"/>
          <w:lang w:val="en-US"/>
        </w:rPr>
        <w:t>.</w:t>
      </w:r>
      <w:r w:rsidR="00AF765A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"/>
      </w:r>
      <w:commentRangeEnd w:id="228"/>
      <w:r w:rsidR="00E3612D">
        <w:rPr>
          <w:rStyle w:val="CommentReference"/>
        </w:rPr>
        <w:commentReference w:id="228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4C4C8E5C" w14:textId="19713AA2" w:rsidR="002732BC" w:rsidRPr="00032C3C" w:rsidRDefault="00FC6758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I</w:t>
      </w:r>
      <w:ins w:id="237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t was in these universities that these intellectuals </w:t>
        </w:r>
      </w:ins>
      <w:del w:id="238" w:author="Author">
        <w:r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n this context, </w:delText>
        </w:r>
        <w:r w:rsidR="00704294" w:rsidRPr="00032C3C" w:rsidDel="00A568F9">
          <w:rPr>
            <w:rFonts w:ascii="David" w:hAnsi="David" w:cs="David"/>
            <w:sz w:val="24"/>
            <w:szCs w:val="24"/>
            <w:lang w:val="en-US"/>
          </w:rPr>
          <w:delText>they</w:delText>
        </w:r>
        <w:r w:rsidR="00704294"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704294" w:rsidRPr="00032C3C">
        <w:rPr>
          <w:rFonts w:ascii="David" w:hAnsi="David" w:cs="David"/>
          <w:sz w:val="24"/>
          <w:szCs w:val="24"/>
          <w:lang w:val="en-US"/>
        </w:rPr>
        <w:t>were also exposed</w:t>
      </w:r>
      <w:r w:rsidR="00F33A4C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r w:rsidR="00E45DE2" w:rsidRPr="00032C3C">
        <w:rPr>
          <w:rFonts w:ascii="David" w:hAnsi="David" w:cs="David"/>
          <w:sz w:val="24"/>
          <w:szCs w:val="24"/>
          <w:lang w:val="en-US"/>
        </w:rPr>
        <w:t>for the first time in their lives,</w:t>
      </w:r>
      <w:r w:rsidR="0070429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F33A4C" w:rsidRPr="00032C3C">
        <w:rPr>
          <w:rFonts w:ascii="David" w:hAnsi="David" w:cs="David"/>
          <w:sz w:val="24"/>
          <w:szCs w:val="24"/>
          <w:lang w:val="en-US"/>
        </w:rPr>
        <w:t>to Judaism</w:t>
      </w:r>
      <w:r w:rsidR="00E45DE2" w:rsidRPr="00032C3C">
        <w:rPr>
          <w:rFonts w:ascii="David" w:hAnsi="David" w:cs="David"/>
          <w:sz w:val="24"/>
          <w:szCs w:val="24"/>
          <w:lang w:val="en-US"/>
        </w:rPr>
        <w:t>.</w:t>
      </w:r>
      <w:r w:rsidR="00B43E40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E45DE2" w:rsidRPr="00032C3C">
        <w:rPr>
          <w:rFonts w:ascii="David" w:hAnsi="David" w:cs="David"/>
          <w:sz w:val="24"/>
          <w:szCs w:val="24"/>
          <w:lang w:val="en-US"/>
        </w:rPr>
        <w:t xml:space="preserve">The Judaism they </w:t>
      </w:r>
      <w:ins w:id="239" w:author="Author">
        <w:r w:rsidR="00A568F9">
          <w:rPr>
            <w:rFonts w:ascii="David" w:hAnsi="David" w:cs="David"/>
            <w:sz w:val="24"/>
            <w:szCs w:val="24"/>
            <w:lang w:val="en-US"/>
          </w:rPr>
          <w:t>discovered</w:t>
        </w:r>
      </w:ins>
      <w:del w:id="240" w:author="Author">
        <w:r w:rsidR="00E45DE2" w:rsidRPr="00032C3C" w:rsidDel="00A568F9">
          <w:rPr>
            <w:rFonts w:ascii="David" w:hAnsi="David" w:cs="David"/>
            <w:sz w:val="24"/>
            <w:szCs w:val="24"/>
            <w:lang w:val="en-US"/>
          </w:rPr>
          <w:delText>met</w:delText>
        </w:r>
      </w:del>
      <w:r w:rsidR="00E45DE2" w:rsidRPr="00032C3C">
        <w:rPr>
          <w:rFonts w:ascii="David" w:hAnsi="David" w:cs="David"/>
          <w:sz w:val="24"/>
          <w:szCs w:val="24"/>
          <w:lang w:val="en-US"/>
        </w:rPr>
        <w:t xml:space="preserve"> in Europe </w:t>
      </w:r>
      <w:del w:id="241" w:author="Author">
        <w:r w:rsidR="00E45DE2" w:rsidRPr="00032C3C" w:rsidDel="00431FD3">
          <w:rPr>
            <w:rFonts w:ascii="David" w:hAnsi="David" w:cs="David"/>
            <w:sz w:val="24"/>
            <w:szCs w:val="24"/>
            <w:lang w:val="en-US"/>
          </w:rPr>
          <w:delText>was</w:delText>
        </w:r>
        <w:r w:rsidR="00E45DE2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862A48" w:rsidRPr="00032C3C">
        <w:rPr>
          <w:rFonts w:ascii="David" w:hAnsi="David" w:cs="David"/>
          <w:sz w:val="24"/>
          <w:szCs w:val="24"/>
          <w:lang w:val="en-US"/>
        </w:rPr>
        <w:t xml:space="preserve">essentially </w:t>
      </w:r>
      <w:ins w:id="242" w:author="Author">
        <w:r w:rsidR="00431FD3">
          <w:rPr>
            <w:rFonts w:ascii="David" w:hAnsi="David" w:cs="David"/>
            <w:sz w:val="24"/>
            <w:szCs w:val="24"/>
            <w:lang w:val="en-US"/>
          </w:rPr>
          <w:t>reflected the perspectives</w:t>
        </w:r>
      </w:ins>
      <w:del w:id="243" w:author="Author">
        <w:r w:rsidR="00862A48" w:rsidRPr="00032C3C" w:rsidDel="00431FD3">
          <w:rPr>
            <w:rFonts w:ascii="David" w:hAnsi="David" w:cs="David"/>
            <w:sz w:val="24"/>
            <w:szCs w:val="24"/>
            <w:lang w:val="en-US"/>
          </w:rPr>
          <w:delText xml:space="preserve">sprouted </w:delText>
        </w:r>
        <w:r w:rsidR="00CF39C3" w:rsidRPr="00032C3C" w:rsidDel="00431FD3">
          <w:rPr>
            <w:rFonts w:ascii="David" w:hAnsi="David" w:cs="David"/>
            <w:sz w:val="24"/>
            <w:szCs w:val="24"/>
            <w:lang w:val="en-US"/>
          </w:rPr>
          <w:delText>through the eyes</w:delText>
        </w:r>
      </w:del>
      <w:r w:rsidR="00CF39C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CF39C3" w:rsidRPr="00032C3C">
        <w:rPr>
          <w:rFonts w:ascii="David" w:hAnsi="David" w:cs="David"/>
          <w:sz w:val="24"/>
          <w:szCs w:val="24"/>
          <w:lang w:val="en-US"/>
        </w:rPr>
        <w:lastRenderedPageBreak/>
        <w:t>of European Jewish thinkers acting and writing</w:t>
      </w:r>
      <w:ins w:id="244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 or educated</w:t>
        </w:r>
      </w:ins>
      <w:r w:rsidR="00CF39C3" w:rsidRPr="00032C3C">
        <w:rPr>
          <w:rFonts w:ascii="David" w:hAnsi="David" w:cs="David"/>
          <w:sz w:val="24"/>
          <w:szCs w:val="24"/>
          <w:lang w:val="en-US"/>
        </w:rPr>
        <w:t xml:space="preserve"> in </w:t>
      </w:r>
      <w:r w:rsidR="00A9027A" w:rsidRPr="00032C3C">
        <w:rPr>
          <w:rFonts w:ascii="David" w:hAnsi="David" w:cs="David"/>
          <w:sz w:val="24"/>
          <w:szCs w:val="24"/>
          <w:lang w:val="en-US"/>
        </w:rPr>
        <w:t>German-speaking milieus</w:t>
      </w:r>
      <w:ins w:id="245" w:author="Author">
        <w:r w:rsidR="00A568F9">
          <w:rPr>
            <w:rFonts w:ascii="David" w:hAnsi="David" w:cs="David"/>
            <w:sz w:val="24"/>
            <w:szCs w:val="24"/>
            <w:lang w:val="en-US"/>
          </w:rPr>
          <w:t>.</w:t>
        </w:r>
      </w:ins>
      <w:del w:id="246" w:author="Author">
        <w:r w:rsidR="00A9027A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 or were educated </w:delText>
        </w:r>
        <w:r w:rsidR="00261624" w:rsidRPr="00032C3C" w:rsidDel="00A568F9">
          <w:rPr>
            <w:rFonts w:ascii="David" w:hAnsi="David" w:cs="David"/>
            <w:sz w:val="24"/>
            <w:szCs w:val="24"/>
            <w:lang w:val="en-US"/>
          </w:rPr>
          <w:delText>on it.</w:delText>
        </w:r>
      </w:del>
      <w:r w:rsidR="00261624" w:rsidRPr="00032C3C">
        <w:rPr>
          <w:rFonts w:ascii="David" w:hAnsi="David" w:cs="David"/>
          <w:sz w:val="24"/>
          <w:szCs w:val="24"/>
          <w:lang w:val="en-US"/>
        </w:rPr>
        <w:t xml:space="preserve"> Therefore, </w:t>
      </w:r>
      <w:r w:rsidR="008E50AE" w:rsidRPr="00032C3C">
        <w:rPr>
          <w:rFonts w:ascii="David" w:hAnsi="David" w:cs="David"/>
          <w:sz w:val="24"/>
          <w:szCs w:val="24"/>
          <w:lang w:val="en-US"/>
        </w:rPr>
        <w:t xml:space="preserve">some of this German Jewish </w:t>
      </w:r>
      <w:ins w:id="247" w:author="Author">
        <w:r w:rsidR="00A568F9">
          <w:rPr>
            <w:rFonts w:ascii="David" w:hAnsi="David" w:cs="David"/>
            <w:sz w:val="24"/>
            <w:szCs w:val="24"/>
            <w:lang w:val="en-US"/>
          </w:rPr>
          <w:t>influence</w:t>
        </w:r>
      </w:ins>
      <w:del w:id="248" w:author="Author">
        <w:r w:rsidR="008E50AE" w:rsidRPr="00032C3C" w:rsidDel="00A568F9">
          <w:rPr>
            <w:rFonts w:ascii="David" w:hAnsi="David" w:cs="David"/>
            <w:sz w:val="24"/>
            <w:szCs w:val="24"/>
            <w:lang w:val="en-US"/>
          </w:rPr>
          <w:delText xml:space="preserve">flavor </w:delText>
        </w:r>
      </w:del>
      <w:ins w:id="249" w:author="Author">
        <w:r w:rsidR="00A568F9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2D3E14" w:rsidRPr="00032C3C">
        <w:rPr>
          <w:rFonts w:ascii="David" w:hAnsi="David" w:cs="David"/>
          <w:sz w:val="24"/>
          <w:szCs w:val="24"/>
          <w:lang w:val="en-US"/>
        </w:rPr>
        <w:t xml:space="preserve">can be felt </w:t>
      </w:r>
      <w:r w:rsidR="00AC1199" w:rsidRPr="00032C3C">
        <w:rPr>
          <w:rFonts w:ascii="David" w:hAnsi="David" w:cs="David"/>
          <w:sz w:val="24"/>
          <w:szCs w:val="24"/>
          <w:lang w:val="en-US"/>
        </w:rPr>
        <w:t>as</w:t>
      </w:r>
      <w:r w:rsidR="0026162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AC1199" w:rsidRPr="00032C3C">
        <w:rPr>
          <w:rFonts w:ascii="David" w:hAnsi="David" w:cs="David"/>
          <w:sz w:val="24"/>
          <w:szCs w:val="24"/>
          <w:lang w:val="en-US"/>
        </w:rPr>
        <w:t xml:space="preserve">liberation theologians </w:t>
      </w:r>
      <w:ins w:id="250" w:author="Author">
        <w:r w:rsidR="00A568F9">
          <w:rPr>
            <w:rFonts w:ascii="David" w:hAnsi="David" w:cs="David"/>
            <w:sz w:val="24"/>
            <w:szCs w:val="24"/>
            <w:lang w:val="en-US"/>
          </w:rPr>
          <w:t>began interpreting</w:t>
        </w:r>
      </w:ins>
      <w:del w:id="251" w:author="Author">
        <w:r w:rsidR="00AC1199" w:rsidRPr="00032C3C" w:rsidDel="00A568F9">
          <w:rPr>
            <w:rFonts w:ascii="David" w:hAnsi="David" w:cs="David"/>
            <w:sz w:val="24"/>
            <w:szCs w:val="24"/>
            <w:lang w:val="en-US"/>
          </w:rPr>
          <w:delText>approached to interpret</w:delText>
        </w:r>
      </w:del>
      <w:r w:rsidR="00AC1199" w:rsidRPr="00032C3C">
        <w:rPr>
          <w:rFonts w:ascii="David" w:hAnsi="David" w:cs="David"/>
          <w:sz w:val="24"/>
          <w:szCs w:val="24"/>
          <w:lang w:val="en-US"/>
        </w:rPr>
        <w:t xml:space="preserve"> the Hebrew Bible</w:t>
      </w:r>
      <w:r w:rsidR="00E36DF6" w:rsidRPr="00032C3C">
        <w:rPr>
          <w:rFonts w:ascii="David" w:hAnsi="David" w:cs="David"/>
          <w:sz w:val="24"/>
          <w:szCs w:val="24"/>
          <w:lang w:val="en-US"/>
        </w:rPr>
        <w:t xml:space="preserve">. </w:t>
      </w:r>
    </w:p>
    <w:p w14:paraId="0428EA85" w14:textId="0ABEC5C0" w:rsidR="00704294" w:rsidRDefault="00704294" w:rsidP="0027138F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Rich, diverse </w:t>
      </w:r>
      <w:ins w:id="252" w:author="Author">
        <w:r w:rsidR="007707CB">
          <w:rPr>
            <w:rFonts w:ascii="David" w:hAnsi="David" w:cs="David"/>
            <w:sz w:val="24"/>
            <w:szCs w:val="24"/>
            <w:lang w:val="en-US"/>
          </w:rPr>
          <w:t xml:space="preserve">but </w:t>
        </w:r>
      </w:ins>
      <w:del w:id="253" w:author="Author">
        <w:r w:rsidRPr="00032C3C" w:rsidDel="007707CB">
          <w:rPr>
            <w:rFonts w:ascii="David" w:hAnsi="David" w:cs="David"/>
            <w:sz w:val="24"/>
            <w:szCs w:val="24"/>
            <w:lang w:val="en-US"/>
          </w:rPr>
          <w:delText xml:space="preserve">and </w:delText>
        </w:r>
      </w:del>
      <w:ins w:id="254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nonetheless 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ambiguous connections exist between Latin American liberation thinkers and Judaism. In some cases, the ideas of Jewish thinkers were </w:t>
      </w:r>
      <w:ins w:id="255" w:author="Author">
        <w:r w:rsidR="00E969DF">
          <w:rPr>
            <w:rFonts w:ascii="David" w:hAnsi="David" w:cs="David"/>
            <w:sz w:val="24"/>
            <w:szCs w:val="24"/>
            <w:lang w:val="en-US"/>
          </w:rPr>
          <w:t>adopted</w:t>
        </w:r>
      </w:ins>
      <w:del w:id="256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taken up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by Christian theologians to help them </w:t>
      </w:r>
      <w:ins w:id="257" w:author="Author">
        <w:r w:rsidR="00E969DF">
          <w:rPr>
            <w:rFonts w:ascii="David" w:hAnsi="David" w:cs="David"/>
            <w:sz w:val="24"/>
            <w:szCs w:val="24"/>
            <w:lang w:val="en-US"/>
          </w:rPr>
          <w:t>articulate</w:t>
        </w:r>
      </w:ins>
      <w:del w:id="258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formulate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their own </w:t>
      </w:r>
      <w:ins w:id="259" w:author="Author">
        <w:r w:rsidR="00E969DF">
          <w:rPr>
            <w:rFonts w:ascii="David" w:hAnsi="David" w:cs="David"/>
            <w:sz w:val="24"/>
            <w:szCs w:val="24"/>
            <w:lang w:val="en-US"/>
          </w:rPr>
          <w:t>perceptions</w:t>
        </w:r>
      </w:ins>
      <w:del w:id="260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intuitions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or political </w:t>
      </w:r>
      <w:ins w:id="261" w:author="Author">
        <w:r w:rsidR="00E969DF">
          <w:rPr>
            <w:rFonts w:ascii="David" w:hAnsi="David" w:cs="David"/>
            <w:sz w:val="24"/>
            <w:szCs w:val="24"/>
            <w:lang w:val="en-US"/>
          </w:rPr>
          <w:t>inclinations</w:t>
        </w:r>
      </w:ins>
      <w:del w:id="262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tendencies</w:delText>
        </w:r>
      </w:del>
      <w:r w:rsidR="00716B0A" w:rsidRPr="00032C3C">
        <w:rPr>
          <w:rFonts w:ascii="David" w:hAnsi="David" w:cs="David"/>
          <w:sz w:val="24"/>
          <w:szCs w:val="24"/>
          <w:lang w:val="en-US"/>
        </w:rPr>
        <w:t xml:space="preserve"> or </w:t>
      </w:r>
      <w:ins w:id="263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to </w:t>
        </w:r>
      </w:ins>
      <w:r w:rsidR="00716B0A" w:rsidRPr="00032C3C">
        <w:rPr>
          <w:rFonts w:ascii="David" w:hAnsi="David" w:cs="David"/>
          <w:sz w:val="24"/>
          <w:szCs w:val="24"/>
          <w:lang w:val="en-US"/>
        </w:rPr>
        <w:t xml:space="preserve">oppose </w:t>
      </w:r>
      <w:del w:id="264" w:author="Author">
        <w:r w:rsidR="00B87E65"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to </w:delText>
        </w:r>
      </w:del>
      <w:ins w:id="265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those of </w:t>
        </w:r>
      </w:ins>
      <w:r w:rsidR="00716B0A" w:rsidRPr="00032C3C">
        <w:rPr>
          <w:rFonts w:ascii="David" w:hAnsi="David" w:cs="David"/>
          <w:sz w:val="24"/>
          <w:szCs w:val="24"/>
          <w:lang w:val="en-US"/>
        </w:rPr>
        <w:t>other</w:t>
      </w:r>
      <w:r w:rsidR="00E23F7D" w:rsidRPr="00032C3C">
        <w:rPr>
          <w:rFonts w:ascii="David" w:hAnsi="David" w:cs="David"/>
          <w:sz w:val="24"/>
          <w:szCs w:val="24"/>
          <w:lang w:val="en-US"/>
        </w:rPr>
        <w:t>s</w:t>
      </w:r>
      <w:r w:rsidR="00FD2AB7"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A51806" w:rsidRPr="00032C3C">
        <w:rPr>
          <w:rFonts w:ascii="David" w:hAnsi="David" w:cs="David"/>
          <w:sz w:val="24"/>
          <w:szCs w:val="24"/>
          <w:lang w:val="en-US"/>
        </w:rPr>
        <w:t>I</w:t>
      </w:r>
      <w:r w:rsidRPr="00032C3C">
        <w:rPr>
          <w:rFonts w:ascii="David" w:hAnsi="David" w:cs="David"/>
          <w:sz w:val="24"/>
          <w:szCs w:val="24"/>
          <w:lang w:val="en-US"/>
        </w:rPr>
        <w:t>n other</w:t>
      </w:r>
      <w:r w:rsidR="00A51806" w:rsidRPr="00032C3C">
        <w:rPr>
          <w:rFonts w:ascii="David" w:hAnsi="David" w:cs="David"/>
          <w:sz w:val="24"/>
          <w:szCs w:val="24"/>
          <w:lang w:val="en-US"/>
        </w:rPr>
        <w:t xml:space="preserve"> cases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, the reference to biblical Judaism served as a </w:t>
      </w:r>
      <w:ins w:id="266" w:author="Author">
        <w:r w:rsidR="00E969DF">
          <w:rPr>
            <w:rFonts w:ascii="David" w:hAnsi="David" w:cs="David"/>
            <w:sz w:val="24"/>
            <w:szCs w:val="24"/>
            <w:lang w:val="en-US"/>
          </w:rPr>
          <w:t>reflection of</w:t>
        </w:r>
      </w:ins>
      <w:del w:id="267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>mirror to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their self-definition as peripheral Christians</w:t>
      </w:r>
      <w:ins w:id="268" w:author="Author">
        <w:r w:rsidR="007707CB">
          <w:rPr>
            <w:rFonts w:ascii="David" w:hAnsi="David" w:cs="David"/>
            <w:sz w:val="24"/>
            <w:szCs w:val="24"/>
            <w:lang w:val="en-US"/>
          </w:rPr>
          <w:t>. For</w:t>
        </w:r>
      </w:ins>
      <w:del w:id="269" w:author="Author">
        <w:r w:rsidRPr="00032C3C" w:rsidDel="007707CB">
          <w:rPr>
            <w:rFonts w:ascii="David" w:hAnsi="David" w:cs="David"/>
            <w:sz w:val="24"/>
            <w:szCs w:val="24"/>
            <w:lang w:val="en-US"/>
          </w:rPr>
          <w:delText>; and yet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270" w:author="Author">
        <w:r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others, </w:t>
      </w:r>
      <w:r w:rsidR="009D709A" w:rsidRPr="00032C3C">
        <w:rPr>
          <w:rFonts w:ascii="David" w:hAnsi="David" w:cs="David"/>
          <w:sz w:val="24"/>
          <w:szCs w:val="24"/>
          <w:lang w:val="en-US"/>
        </w:rPr>
        <w:t>spending</w:t>
      </w:r>
      <w:ins w:id="271" w:author="Author">
        <w:r w:rsidR="00E969DF">
          <w:rPr>
            <w:rFonts w:ascii="David" w:hAnsi="David" w:cs="David"/>
            <w:sz w:val="24"/>
            <w:szCs w:val="24"/>
            <w:lang w:val="en-US"/>
          </w:rPr>
          <w:t xml:space="preserve"> some time</w:t>
        </w:r>
      </w:ins>
      <w:del w:id="272" w:author="Author">
        <w:r w:rsidR="009D709A" w:rsidRPr="00032C3C" w:rsidDel="00E969DF">
          <w:rPr>
            <w:rFonts w:ascii="David" w:hAnsi="David" w:cs="David"/>
            <w:sz w:val="24"/>
            <w:szCs w:val="24"/>
            <w:lang w:val="en-US"/>
          </w:rPr>
          <w:delText xml:space="preserve"> a period</w:delText>
        </w:r>
      </w:del>
      <w:r w:rsidR="009D709A" w:rsidRPr="00032C3C">
        <w:rPr>
          <w:rFonts w:ascii="David" w:hAnsi="David" w:cs="David"/>
          <w:sz w:val="24"/>
          <w:szCs w:val="24"/>
          <w:lang w:val="en-US"/>
        </w:rPr>
        <w:t xml:space="preserve"> in Israel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lent prophetic imagery </w:t>
      </w:r>
      <w:r w:rsidR="001976C9" w:rsidRPr="00032C3C">
        <w:rPr>
          <w:rFonts w:ascii="David" w:hAnsi="David" w:cs="David"/>
          <w:sz w:val="24"/>
          <w:szCs w:val="24"/>
          <w:lang w:val="en-US"/>
        </w:rPr>
        <w:t>to the m</w:t>
      </w:r>
      <w:r w:rsidR="00E60F89" w:rsidRPr="00032C3C">
        <w:rPr>
          <w:rFonts w:ascii="David" w:hAnsi="David" w:cs="David"/>
          <w:sz w:val="24"/>
          <w:szCs w:val="24"/>
          <w:lang w:val="en-US"/>
        </w:rPr>
        <w:t>essianic aspect</w:t>
      </w:r>
      <w:ins w:id="273" w:author="Author">
        <w:r w:rsidR="00E969DF">
          <w:rPr>
            <w:rFonts w:ascii="David" w:hAnsi="David" w:cs="David"/>
            <w:sz w:val="24"/>
            <w:szCs w:val="24"/>
            <w:lang w:val="en-US"/>
          </w:rPr>
          <w:t>s</w:t>
        </w:r>
      </w:ins>
      <w:r w:rsidR="00E60F89" w:rsidRPr="00032C3C">
        <w:rPr>
          <w:rFonts w:ascii="David" w:hAnsi="David" w:cs="David"/>
          <w:sz w:val="24"/>
          <w:szCs w:val="24"/>
          <w:lang w:val="en-US"/>
        </w:rPr>
        <w:t xml:space="preserve"> of their thought.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One can argue that there is an unexplored Jewish core at the c</w:t>
      </w:r>
      <w:r w:rsidR="003E78F8" w:rsidRPr="00032C3C">
        <w:rPr>
          <w:rFonts w:ascii="David" w:hAnsi="David" w:cs="David"/>
          <w:sz w:val="24"/>
          <w:szCs w:val="24"/>
          <w:lang w:val="en-US"/>
        </w:rPr>
        <w:t>e</w:t>
      </w:r>
      <w:r w:rsidRPr="00032C3C">
        <w:rPr>
          <w:rFonts w:ascii="David" w:hAnsi="David" w:cs="David"/>
          <w:sz w:val="24"/>
          <w:szCs w:val="24"/>
          <w:lang w:val="en-US"/>
        </w:rPr>
        <w:t>nter of Latin American liberation thinking that needs to be uncovered.</w:t>
      </w:r>
    </w:p>
    <w:p w14:paraId="411EF8AE" w14:textId="77777777" w:rsidR="00FF3008" w:rsidRPr="00032C3C" w:rsidRDefault="00FF3008" w:rsidP="00AA4CC0">
      <w:pPr>
        <w:spacing w:after="0" w:line="360" w:lineRule="auto"/>
        <w:ind w:right="-23" w:firstLine="36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31D361DD" w14:textId="6FB025CE" w:rsidR="0043791A" w:rsidRPr="00646043" w:rsidRDefault="0034265A" w:rsidP="00AA4CC0">
      <w:pPr>
        <w:pStyle w:val="ListParagraph"/>
        <w:numPr>
          <w:ilvl w:val="0"/>
          <w:numId w:val="2"/>
        </w:numPr>
        <w:spacing w:after="0" w:line="360" w:lineRule="auto"/>
        <w:ind w:left="284"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274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bookmarkStart w:id="275" w:name="_Hlk535764484"/>
      <w:bookmarkEnd w:id="1"/>
      <w:r w:rsidRPr="00646043">
        <w:rPr>
          <w:rFonts w:ascii="David" w:hAnsi="David" w:cs="David"/>
          <w:b/>
          <w:bCs/>
          <w:sz w:val="24"/>
          <w:szCs w:val="24"/>
          <w:lang w:val="en-US"/>
          <w:rPrChange w:id="276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Proposed </w:t>
      </w:r>
      <w:commentRangeStart w:id="277"/>
      <w:r w:rsidRPr="00646043">
        <w:rPr>
          <w:rFonts w:ascii="David" w:hAnsi="David" w:cs="David"/>
          <w:b/>
          <w:bCs/>
          <w:sz w:val="24"/>
          <w:szCs w:val="24"/>
          <w:lang w:val="en-US"/>
          <w:rPrChange w:id="278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Research</w:t>
      </w:r>
      <w:commentRangeEnd w:id="277"/>
      <w:r w:rsidR="00D21807" w:rsidRPr="00646043">
        <w:rPr>
          <w:rStyle w:val="CommentReference"/>
          <w:b/>
          <w:bCs/>
          <w:rPrChange w:id="279" w:author="Author">
            <w:rPr>
              <w:rStyle w:val="CommentReference"/>
            </w:rPr>
          </w:rPrChange>
        </w:rPr>
        <w:commentReference w:id="277"/>
      </w:r>
    </w:p>
    <w:p w14:paraId="53A741A7" w14:textId="77777777" w:rsidR="00610055" w:rsidRPr="00032C3C" w:rsidRDefault="00610055" w:rsidP="00AA4CC0">
      <w:pPr>
        <w:pStyle w:val="ListParagraph"/>
        <w:spacing w:after="0" w:line="360" w:lineRule="auto"/>
        <w:ind w:left="284" w:right="-23"/>
        <w:jc w:val="both"/>
        <w:rPr>
          <w:rFonts w:ascii="David" w:hAnsi="David" w:cs="David"/>
          <w:sz w:val="24"/>
          <w:szCs w:val="24"/>
          <w:lang w:val="en-US"/>
        </w:rPr>
      </w:pPr>
    </w:p>
    <w:p w14:paraId="2E331F8C" w14:textId="611B8B37" w:rsidR="0034265A" w:rsidRPr="00646043" w:rsidRDefault="0034265A" w:rsidP="00D21807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32"/>
          <w:szCs w:val="32"/>
          <w:lang w:val="en-US"/>
          <w:rPrChange w:id="280" w:author="Author">
            <w:rPr>
              <w:rFonts w:ascii="David" w:hAnsi="David" w:cs="David"/>
              <w:b/>
              <w:bCs/>
              <w:sz w:val="32"/>
              <w:szCs w:val="32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lang w:val="en-US"/>
          <w:rPrChange w:id="281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The Semitic </w:t>
      </w:r>
      <w:r w:rsidR="002A5857" w:rsidRPr="00646043">
        <w:rPr>
          <w:rFonts w:ascii="David" w:hAnsi="David" w:cs="David"/>
          <w:sz w:val="24"/>
          <w:szCs w:val="24"/>
          <w:lang w:val="en-US"/>
          <w:rPrChange w:id="28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Flavor</w:t>
      </w:r>
      <w:ins w:id="283" w:author="Author">
        <w:r w:rsidR="00D21807" w:rsidRPr="00646043">
          <w:rPr>
            <w:rFonts w:ascii="David" w:hAnsi="David" w:cs="David"/>
            <w:sz w:val="24"/>
            <w:szCs w:val="24"/>
            <w:lang w:val="en-US"/>
            <w:rPrChange w:id="284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:</w:t>
        </w:r>
      </w:ins>
      <w:del w:id="285" w:author="Author">
        <w:r w:rsidR="00737FDA" w:rsidRPr="00646043" w:rsidDel="00D21807">
          <w:rPr>
            <w:rFonts w:ascii="David" w:hAnsi="David" w:cs="David"/>
            <w:sz w:val="24"/>
            <w:szCs w:val="24"/>
            <w:lang w:val="en-US"/>
            <w:rPrChange w:id="286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 xml:space="preserve"> -</w:delText>
        </w:r>
      </w:del>
      <w:ins w:id="287" w:author="Author">
        <w:r w:rsidR="00D21807" w:rsidRPr="00646043">
          <w:rPr>
            <w:rFonts w:ascii="David" w:hAnsi="David" w:cs="David"/>
            <w:sz w:val="24"/>
            <w:szCs w:val="24"/>
            <w:lang w:val="en-US"/>
            <w:rPrChange w:id="288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A02BF" w:rsidRPr="00646043">
        <w:rPr>
          <w:rFonts w:ascii="David" w:hAnsi="David" w:cs="David"/>
          <w:sz w:val="24"/>
          <w:szCs w:val="24"/>
          <w:lang w:val="en-US"/>
          <w:rPrChange w:id="289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Martin Buber and Enrique Dussel</w:t>
      </w:r>
    </w:p>
    <w:p w14:paraId="354A2F92" w14:textId="77777777" w:rsidR="007E35F3" w:rsidRPr="00032C3C" w:rsidRDefault="007E35F3" w:rsidP="00AA4CC0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32"/>
          <w:szCs w:val="32"/>
          <w:lang w:val="en-US"/>
        </w:rPr>
      </w:pPr>
    </w:p>
    <w:p w14:paraId="31CECC1F" w14:textId="4FDB7651" w:rsidR="005723D0" w:rsidRPr="00032C3C" w:rsidRDefault="00914067" w:rsidP="00D21807">
      <w:pPr>
        <w:pStyle w:val="ListParagraph"/>
        <w:spacing w:after="0" w:line="360" w:lineRule="auto"/>
        <w:ind w:left="0"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Enrique Dussel</w:t>
      </w:r>
      <w:ins w:id="290" w:author="Author">
        <w:r w:rsidR="00D21807" w:rsidRPr="00032C3C">
          <w:rPr>
            <w:rFonts w:ascii="David" w:hAnsi="David" w:cs="David"/>
            <w:sz w:val="24"/>
            <w:szCs w:val="24"/>
            <w:lang w:val="en-US"/>
          </w:rPr>
          <w:t>, (b. 1934)</w:t>
        </w:r>
      </w:ins>
      <w:r w:rsidR="00251BCE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ins w:id="291" w:author="Author">
        <w:r w:rsidR="00D21807">
          <w:rPr>
            <w:rFonts w:ascii="David" w:hAnsi="David" w:cs="David"/>
            <w:sz w:val="24"/>
            <w:szCs w:val="24"/>
            <w:lang w:val="en-US"/>
          </w:rPr>
          <w:t xml:space="preserve">an </w:t>
        </w:r>
      </w:ins>
      <w:r w:rsidR="004A02BF" w:rsidRPr="00032C3C">
        <w:rPr>
          <w:rFonts w:ascii="David" w:hAnsi="David" w:cs="David"/>
          <w:sz w:val="24"/>
          <w:szCs w:val="24"/>
          <w:lang w:val="en-US"/>
        </w:rPr>
        <w:t>Argentinian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251BCE" w:rsidRPr="00032C3C">
        <w:rPr>
          <w:rFonts w:ascii="David" w:hAnsi="David" w:cs="David"/>
          <w:sz w:val="24"/>
          <w:szCs w:val="24"/>
          <w:lang w:val="en-US"/>
        </w:rPr>
        <w:t xml:space="preserve">of </w:t>
      </w:r>
      <w:r w:rsidR="00A372B8" w:rsidRPr="00032C3C">
        <w:rPr>
          <w:rFonts w:ascii="David" w:hAnsi="David" w:cs="David"/>
          <w:sz w:val="24"/>
          <w:szCs w:val="24"/>
          <w:lang w:val="en-US"/>
        </w:rPr>
        <w:t xml:space="preserve">German </w:t>
      </w:r>
      <w:r w:rsidR="00251BCE" w:rsidRPr="00032C3C">
        <w:rPr>
          <w:rFonts w:ascii="David" w:hAnsi="David" w:cs="David"/>
          <w:sz w:val="24"/>
          <w:szCs w:val="24"/>
          <w:lang w:val="en-US"/>
        </w:rPr>
        <w:t>origins</w:t>
      </w:r>
      <w:ins w:id="292" w:author="Author">
        <w:r w:rsidR="00D21807">
          <w:rPr>
            <w:rFonts w:ascii="David" w:hAnsi="David" w:cs="David"/>
            <w:sz w:val="24"/>
            <w:szCs w:val="24"/>
            <w:lang w:val="en-US"/>
          </w:rPr>
          <w:t xml:space="preserve"> and</w:t>
        </w:r>
      </w:ins>
      <w:del w:id="293" w:author="Author">
        <w:r w:rsidR="00251BCE" w:rsidRPr="00032C3C" w:rsidDel="00D21807">
          <w:rPr>
            <w:rFonts w:ascii="David" w:hAnsi="David" w:cs="David"/>
            <w:sz w:val="24"/>
            <w:szCs w:val="24"/>
            <w:lang w:val="en-US"/>
          </w:rPr>
          <w:delText>, (b. 1934)</w:delText>
        </w:r>
        <w:r w:rsidR="00D17185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294" w:author="Author">
        <w:r w:rsidR="002C4BCB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D17185" w:rsidRPr="00032C3C">
        <w:rPr>
          <w:rFonts w:ascii="David" w:hAnsi="David" w:cs="David"/>
          <w:sz w:val="24"/>
          <w:szCs w:val="24"/>
          <w:lang w:val="en-US"/>
        </w:rPr>
        <w:t>a</w:t>
      </w:r>
      <w:r w:rsidR="006E7BC7" w:rsidRPr="00032C3C">
        <w:rPr>
          <w:rFonts w:ascii="David" w:hAnsi="David" w:cs="David"/>
          <w:sz w:val="24"/>
          <w:szCs w:val="24"/>
          <w:lang w:val="en-US"/>
        </w:rPr>
        <w:t xml:space="preserve"> prominent figure</w:t>
      </w:r>
      <w:r w:rsidR="006A0B69" w:rsidRPr="00032C3C">
        <w:rPr>
          <w:rFonts w:ascii="David" w:hAnsi="David" w:cs="David"/>
          <w:sz w:val="24"/>
          <w:szCs w:val="24"/>
          <w:lang w:val="en-US"/>
        </w:rPr>
        <w:t xml:space="preserve"> in the first generation of </w:t>
      </w:r>
      <w:r w:rsidR="00E866F5" w:rsidRPr="00032C3C">
        <w:rPr>
          <w:rFonts w:ascii="David" w:hAnsi="David" w:cs="David"/>
          <w:sz w:val="24"/>
          <w:szCs w:val="24"/>
          <w:lang w:val="en-US"/>
        </w:rPr>
        <w:t>l</w:t>
      </w:r>
      <w:r w:rsidR="006E7BC7" w:rsidRPr="00032C3C">
        <w:rPr>
          <w:rFonts w:ascii="David" w:hAnsi="David" w:cs="David"/>
          <w:sz w:val="24"/>
          <w:szCs w:val="24"/>
          <w:lang w:val="en-US"/>
        </w:rPr>
        <w:t>iberation theolog</w:t>
      </w:r>
      <w:r w:rsidR="008D7FCB" w:rsidRPr="00032C3C">
        <w:rPr>
          <w:rFonts w:ascii="David" w:hAnsi="David" w:cs="David"/>
          <w:sz w:val="24"/>
          <w:szCs w:val="24"/>
          <w:lang w:val="en-US"/>
        </w:rPr>
        <w:t>ians</w:t>
      </w:r>
      <w:r w:rsidR="006E7BC7" w:rsidRPr="00032C3C">
        <w:rPr>
          <w:rFonts w:ascii="David" w:hAnsi="David" w:cs="David"/>
          <w:sz w:val="24"/>
          <w:szCs w:val="24"/>
          <w:lang w:val="en-US"/>
        </w:rPr>
        <w:t xml:space="preserve"> and </w:t>
      </w:r>
      <w:r w:rsidR="006E1EC7" w:rsidRPr="00032C3C">
        <w:rPr>
          <w:rFonts w:ascii="David" w:hAnsi="David" w:cs="David"/>
          <w:sz w:val="24"/>
          <w:szCs w:val="24"/>
          <w:lang w:val="en-US"/>
        </w:rPr>
        <w:t>philosoph</w:t>
      </w:r>
      <w:r w:rsidR="008D7FCB" w:rsidRPr="00032C3C">
        <w:rPr>
          <w:rFonts w:ascii="David" w:hAnsi="David" w:cs="David"/>
          <w:sz w:val="24"/>
          <w:szCs w:val="24"/>
          <w:lang w:val="en-US"/>
        </w:rPr>
        <w:t>ers</w:t>
      </w:r>
      <w:r w:rsidR="006E1EC7" w:rsidRPr="00032C3C">
        <w:rPr>
          <w:rFonts w:ascii="David" w:hAnsi="David" w:cs="David"/>
          <w:sz w:val="24"/>
          <w:szCs w:val="24"/>
          <w:lang w:val="en-US"/>
        </w:rPr>
        <w:t xml:space="preserve">, was 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among the young students who traveled to </w:t>
      </w:r>
      <w:r w:rsidR="003B1E7C" w:rsidRPr="00032C3C">
        <w:rPr>
          <w:rFonts w:ascii="David" w:hAnsi="David" w:cs="David"/>
          <w:sz w:val="24"/>
          <w:szCs w:val="24"/>
          <w:lang w:val="en-US"/>
        </w:rPr>
        <w:t>Europe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to study and </w:t>
      </w:r>
      <w:ins w:id="295" w:author="Author">
        <w:r w:rsidR="00D21807">
          <w:rPr>
            <w:rFonts w:ascii="David" w:hAnsi="David" w:cs="David"/>
            <w:sz w:val="24"/>
            <w:szCs w:val="24"/>
            <w:lang w:val="en-US"/>
          </w:rPr>
          <w:t>seek</w:t>
        </w:r>
      </w:ins>
      <w:del w:id="296" w:author="Author">
        <w:r w:rsidR="00A15276" w:rsidRPr="00032C3C" w:rsidDel="00D21807">
          <w:rPr>
            <w:rFonts w:ascii="David" w:hAnsi="David" w:cs="David"/>
            <w:sz w:val="24"/>
            <w:szCs w:val="24"/>
            <w:lang w:val="en-US"/>
          </w:rPr>
          <w:delText>look for</w:delText>
        </w:r>
      </w:del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B64289" w:rsidRPr="00032C3C">
        <w:rPr>
          <w:rFonts w:ascii="David" w:hAnsi="David" w:cs="David"/>
          <w:sz w:val="24"/>
          <w:szCs w:val="24"/>
          <w:lang w:val="en-US"/>
        </w:rPr>
        <w:t>his</w:t>
      </w:r>
      <w:r w:rsidR="00A15276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821747" w:rsidRPr="00032C3C">
        <w:rPr>
          <w:rFonts w:ascii="David" w:hAnsi="David" w:cs="David"/>
          <w:sz w:val="24"/>
          <w:szCs w:val="24"/>
          <w:lang w:val="en-US"/>
        </w:rPr>
        <w:t>identity</w:t>
      </w:r>
      <w:r w:rsidR="00F408AA" w:rsidRPr="00032C3C">
        <w:rPr>
          <w:rFonts w:ascii="David" w:hAnsi="David" w:cs="David"/>
          <w:sz w:val="24"/>
          <w:szCs w:val="24"/>
          <w:lang w:val="en-US"/>
        </w:rPr>
        <w:t>.</w:t>
      </w:r>
      <w:r w:rsidR="006C2F41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2CF13A50" w14:textId="7BD7EC12" w:rsidR="004A02BF" w:rsidRPr="00032C3C" w:rsidRDefault="00D21807" w:rsidP="0027138F">
      <w:pPr>
        <w:pStyle w:val="ListParagraph"/>
        <w:spacing w:after="0" w:line="360" w:lineRule="auto"/>
        <w:ind w:left="0"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ins w:id="297" w:author="Author">
        <w:r>
          <w:rPr>
            <w:rFonts w:ascii="David" w:hAnsi="David" w:cs="David"/>
            <w:sz w:val="24"/>
            <w:szCs w:val="24"/>
            <w:lang w:val="en-US"/>
          </w:rPr>
          <w:t>Returning to</w:t>
        </w:r>
      </w:ins>
      <w:del w:id="298" w:author="Author">
        <w:r w:rsidR="005723D0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Back in </w:delText>
        </w:r>
      </w:del>
      <w:ins w:id="299" w:author="Author">
        <w:r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5723D0" w:rsidRPr="00032C3C">
        <w:rPr>
          <w:rFonts w:ascii="David" w:hAnsi="David" w:cs="David"/>
          <w:sz w:val="24"/>
          <w:szCs w:val="24"/>
          <w:lang w:val="en-US"/>
        </w:rPr>
        <w:t>Europe a</w:t>
      </w:r>
      <w:r w:rsidR="00465FDC" w:rsidRPr="00032C3C">
        <w:rPr>
          <w:rFonts w:ascii="David" w:hAnsi="David" w:cs="David"/>
          <w:sz w:val="24"/>
          <w:szCs w:val="24"/>
          <w:lang w:val="en-US"/>
        </w:rPr>
        <w:t xml:space="preserve">fter </w:t>
      </w:r>
      <w:del w:id="300" w:author="Author">
        <w:r w:rsidR="00465FDC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a </w:delText>
        </w:r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a </w:delText>
        </w:r>
      </w:del>
      <w:r w:rsidR="00400AA2" w:rsidRPr="00032C3C">
        <w:rPr>
          <w:rFonts w:ascii="David" w:hAnsi="David" w:cs="David"/>
          <w:sz w:val="24"/>
          <w:szCs w:val="24"/>
          <w:lang w:val="en-US"/>
        </w:rPr>
        <w:t>two</w:t>
      </w:r>
      <w:ins w:id="301" w:author="Author">
        <w:r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del w:id="302" w:author="Author"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AD7D57" w:rsidRPr="00032C3C">
        <w:rPr>
          <w:rFonts w:ascii="David" w:hAnsi="David" w:cs="David"/>
          <w:sz w:val="24"/>
          <w:szCs w:val="24"/>
          <w:lang w:val="en-US"/>
        </w:rPr>
        <w:t>years</w:t>
      </w:r>
      <w:del w:id="303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’</w:delText>
        </w:r>
      </w:del>
      <w:r w:rsidR="00AD7D57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304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experience</w:delText>
        </w:r>
        <w:r w:rsidR="00400AA2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="00400AA2" w:rsidRPr="00032C3C">
        <w:rPr>
          <w:rFonts w:ascii="David" w:hAnsi="David" w:cs="David"/>
          <w:sz w:val="24"/>
          <w:szCs w:val="24"/>
          <w:lang w:val="en-US"/>
        </w:rPr>
        <w:t>in Israel</w:t>
      </w:r>
      <w:r w:rsidR="00F42521" w:rsidRPr="00032C3C">
        <w:rPr>
          <w:rFonts w:ascii="David" w:hAnsi="David" w:cs="David"/>
          <w:sz w:val="24"/>
          <w:szCs w:val="24"/>
          <w:lang w:val="en-US"/>
        </w:rPr>
        <w:t xml:space="preserve">, </w:t>
      </w:r>
      <w:ins w:id="305" w:author="Author">
        <w:r>
          <w:rPr>
            <w:rFonts w:ascii="David" w:hAnsi="David" w:cs="David"/>
            <w:sz w:val="24"/>
            <w:szCs w:val="24"/>
            <w:lang w:val="en-US"/>
          </w:rPr>
          <w:t>an experience he deemed</w:t>
        </w:r>
      </w:ins>
      <w:del w:id="306" w:author="Author">
        <w:r w:rsidR="00F42521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which </w:delText>
        </w:r>
        <w:r w:rsidR="00C6708A" w:rsidRPr="00032C3C" w:rsidDel="00D21807">
          <w:rPr>
            <w:rFonts w:ascii="David" w:hAnsi="David" w:cs="David"/>
            <w:sz w:val="24"/>
            <w:szCs w:val="24"/>
            <w:lang w:val="en-US"/>
          </w:rPr>
          <w:delText>he saw as</w:delText>
        </w:r>
      </w:del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foundation</w:t>
      </w:r>
      <w:r w:rsidR="00F42521" w:rsidRPr="00032C3C">
        <w:rPr>
          <w:rFonts w:ascii="David" w:hAnsi="David" w:cs="David"/>
          <w:sz w:val="24"/>
          <w:szCs w:val="24"/>
          <w:lang w:val="en-US"/>
        </w:rPr>
        <w:t>al</w:t>
      </w:r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C6708A" w:rsidRPr="00032C3C">
        <w:rPr>
          <w:rFonts w:ascii="David" w:hAnsi="David" w:cs="David"/>
          <w:sz w:val="24"/>
          <w:szCs w:val="24"/>
          <w:lang w:val="en-US"/>
        </w:rPr>
        <w:t>for</w:t>
      </w:r>
      <w:r w:rsidR="003C18CA" w:rsidRPr="00032C3C">
        <w:rPr>
          <w:rFonts w:ascii="David" w:hAnsi="David" w:cs="David"/>
          <w:sz w:val="24"/>
          <w:szCs w:val="24"/>
          <w:lang w:val="en-US"/>
        </w:rPr>
        <w:t xml:space="preserve"> his intellectual development</w:t>
      </w:r>
      <w:r w:rsidR="00F42521" w:rsidRPr="00032C3C">
        <w:rPr>
          <w:rFonts w:ascii="David" w:hAnsi="David" w:cs="David"/>
          <w:sz w:val="24"/>
          <w:szCs w:val="24"/>
          <w:lang w:val="en-US"/>
        </w:rPr>
        <w:t>,</w:t>
      </w:r>
      <w:r w:rsidR="003C18C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2"/>
      </w:r>
      <w:r w:rsidR="00F42521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317" w:author="Author">
        <w:r>
          <w:rPr>
            <w:rFonts w:ascii="David" w:hAnsi="David" w:cs="David"/>
            <w:sz w:val="24"/>
            <w:szCs w:val="24"/>
            <w:lang w:val="en-US"/>
          </w:rPr>
          <w:t xml:space="preserve">in 1964 </w:t>
        </w:r>
      </w:ins>
      <w:r w:rsidR="00AD7D57" w:rsidRPr="00032C3C">
        <w:rPr>
          <w:rFonts w:ascii="David" w:hAnsi="David" w:cs="David"/>
          <w:sz w:val="24"/>
          <w:szCs w:val="24"/>
          <w:lang w:val="en-US"/>
        </w:rPr>
        <w:t>Dussel</w:t>
      </w:r>
      <w:bookmarkStart w:id="318" w:name="_Hlk535764547"/>
      <w:bookmarkEnd w:id="275"/>
      <w:r w:rsidR="00AD7D57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319" w:author="Author">
        <w:r>
          <w:rPr>
            <w:rFonts w:ascii="David" w:hAnsi="David" w:cs="David"/>
            <w:sz w:val="24"/>
            <w:szCs w:val="24"/>
            <w:lang w:val="en-US"/>
          </w:rPr>
          <w:t>completed</w:t>
        </w:r>
      </w:ins>
      <w:del w:id="320" w:author="Author">
        <w:r w:rsidR="00AD7D57" w:rsidRPr="00032C3C" w:rsidDel="00D21807">
          <w:rPr>
            <w:rFonts w:ascii="David" w:hAnsi="David" w:cs="David"/>
            <w:sz w:val="24"/>
            <w:szCs w:val="24"/>
            <w:lang w:val="en-US"/>
          </w:rPr>
          <w:delText>wro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te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a book </w:t>
      </w:r>
      <w:ins w:id="321" w:author="Author">
        <w:r>
          <w:rPr>
            <w:rFonts w:ascii="David" w:hAnsi="David" w:cs="David"/>
            <w:sz w:val="24"/>
            <w:szCs w:val="24"/>
            <w:lang w:val="en-US"/>
          </w:rPr>
          <w:t>entitled</w:t>
        </w:r>
      </w:ins>
      <w:del w:id="322" w:author="Author"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called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El </w:t>
      </w:r>
      <w:proofErr w:type="spellStart"/>
      <w:ins w:id="323" w:author="Author">
        <w:r w:rsidR="002C4BCB">
          <w:rPr>
            <w:rFonts w:ascii="David" w:hAnsi="David" w:cs="David"/>
            <w:i/>
            <w:iCs/>
            <w:sz w:val="24"/>
            <w:szCs w:val="24"/>
            <w:lang w:val="en-US"/>
          </w:rPr>
          <w:t>H</w:t>
        </w:r>
      </w:ins>
      <w:del w:id="324" w:author="Author">
        <w:r w:rsidR="0034265A" w:rsidRPr="00032C3C" w:rsidDel="002C4BCB">
          <w:rPr>
            <w:rFonts w:ascii="David" w:hAnsi="David" w:cs="David"/>
            <w:i/>
            <w:iCs/>
            <w:sz w:val="24"/>
            <w:szCs w:val="24"/>
            <w:lang w:val="en-US"/>
          </w:rPr>
          <w:delText>h</w:delText>
        </w:r>
      </w:del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umanism</w:t>
      </w:r>
      <w:r w:rsidR="00A84A56" w:rsidRPr="00032C3C">
        <w:rPr>
          <w:rFonts w:ascii="David" w:hAnsi="David" w:cs="David"/>
          <w:i/>
          <w:iCs/>
          <w:sz w:val="24"/>
          <w:szCs w:val="24"/>
          <w:lang w:val="en-US"/>
        </w:rPr>
        <w:t>o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 </w:t>
      </w:r>
      <w:proofErr w:type="spellStart"/>
      <w:ins w:id="325" w:author="Author">
        <w:r w:rsidR="002C4BCB">
          <w:rPr>
            <w:rFonts w:ascii="David" w:hAnsi="David" w:cs="David"/>
            <w:i/>
            <w:iCs/>
            <w:sz w:val="24"/>
            <w:szCs w:val="24"/>
            <w:lang w:val="en-US"/>
          </w:rPr>
          <w:t>S</w:t>
        </w:r>
      </w:ins>
      <w:del w:id="326" w:author="Author">
        <w:r w:rsidR="00BE23D0" w:rsidRPr="00032C3C" w:rsidDel="002C4BCB">
          <w:rPr>
            <w:rFonts w:ascii="David" w:hAnsi="David" w:cs="David"/>
            <w:i/>
            <w:iCs/>
            <w:sz w:val="24"/>
            <w:szCs w:val="24"/>
            <w:lang w:val="en-US"/>
          </w:rPr>
          <w:delText>s</w:delText>
        </w:r>
      </w:del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emita</w:t>
      </w:r>
      <w:proofErr w:type="spellEnd"/>
      <w:ins w:id="327" w:author="Author">
        <w:r w:rsidR="007707CB">
          <w:rPr>
            <w:rFonts w:ascii="David" w:hAnsi="David" w:cs="David"/>
            <w:sz w:val="24"/>
            <w:szCs w:val="24"/>
            <w:lang w:val="en-US"/>
          </w:rPr>
          <w:t>.</w:t>
        </w:r>
      </w:ins>
      <w:r w:rsidR="00A54C94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3"/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 </w:t>
      </w:r>
      <w:del w:id="345" w:author="Author">
        <w:r w:rsidR="0034265A" w:rsidRPr="00032C3C" w:rsidDel="007707CB">
          <w:rPr>
            <w:rFonts w:ascii="David" w:hAnsi="David" w:cs="David"/>
            <w:sz w:val="24"/>
            <w:szCs w:val="24"/>
            <w:lang w:val="en-US"/>
          </w:rPr>
          <w:delText>(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finished </w:delText>
        </w:r>
        <w:r w:rsidR="00A84A56" w:rsidRPr="00032C3C" w:rsidDel="00D21807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  <w:r w:rsidR="0034265A" w:rsidRPr="00032C3C" w:rsidDel="00D21807">
          <w:rPr>
            <w:rFonts w:ascii="David" w:hAnsi="David" w:cs="David"/>
            <w:sz w:val="24"/>
            <w:szCs w:val="24"/>
            <w:lang w:val="en-US"/>
          </w:rPr>
          <w:delText>1964)</w:delText>
        </w:r>
        <w:r w:rsidR="0034265A" w:rsidRPr="00032C3C" w:rsidDel="007707CB">
          <w:rPr>
            <w:rFonts w:ascii="David" w:hAnsi="David" w:cs="David"/>
            <w:sz w:val="24"/>
            <w:szCs w:val="24"/>
            <w:lang w:val="en-US"/>
          </w:rPr>
          <w:delText>.</w:delText>
        </w:r>
      </w:del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In it, he </w:t>
      </w:r>
      <w:ins w:id="346" w:author="Author">
        <w:r>
          <w:rPr>
            <w:rFonts w:ascii="David" w:hAnsi="David" w:cs="David"/>
            <w:sz w:val="24"/>
            <w:szCs w:val="24"/>
            <w:lang w:val="en-US"/>
          </w:rPr>
          <w:t>names</w:t>
        </w:r>
      </w:ins>
      <w:del w:id="347" w:author="Author">
        <w:r w:rsidR="005E32F3" w:rsidRPr="00032C3C" w:rsidDel="00D21807">
          <w:rPr>
            <w:rFonts w:ascii="David" w:hAnsi="David" w:cs="David"/>
            <w:sz w:val="24"/>
            <w:szCs w:val="24"/>
            <w:lang w:val="en-US"/>
          </w:rPr>
          <w:delText>points to</w:delText>
        </w:r>
      </w:del>
      <w:r w:rsidR="005E32F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Martin Buber </w:t>
      </w:r>
      <w:r w:rsidR="00615F69" w:rsidRPr="00032C3C">
        <w:rPr>
          <w:rFonts w:ascii="David" w:hAnsi="David" w:cs="David"/>
          <w:sz w:val="24"/>
          <w:szCs w:val="24"/>
          <w:lang w:val="en-US"/>
        </w:rPr>
        <w:t>(Vienna</w:t>
      </w:r>
      <w:ins w:id="348" w:author="Author">
        <w:r w:rsidR="007707CB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615F69" w:rsidRPr="00032C3C">
        <w:rPr>
          <w:rFonts w:ascii="David" w:hAnsi="David" w:cs="David"/>
          <w:sz w:val="24"/>
          <w:szCs w:val="24"/>
          <w:lang w:val="en-US"/>
        </w:rPr>
        <w:t xml:space="preserve"> 1878 – Jerusalem</w:t>
      </w:r>
      <w:ins w:id="349" w:author="Author">
        <w:r w:rsidR="007707CB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615F69" w:rsidRPr="00032C3C">
        <w:rPr>
          <w:rFonts w:ascii="David" w:hAnsi="David" w:cs="David"/>
          <w:sz w:val="24"/>
          <w:szCs w:val="24"/>
          <w:lang w:val="en-US"/>
        </w:rPr>
        <w:t xml:space="preserve"> 1965) </w:t>
      </w:r>
      <w:r w:rsidR="0034265A" w:rsidRPr="00032C3C">
        <w:rPr>
          <w:rFonts w:ascii="David" w:hAnsi="David" w:cs="David"/>
          <w:sz w:val="24"/>
          <w:szCs w:val="24"/>
          <w:lang w:val="en-US"/>
        </w:rPr>
        <w:t>as one of his sources</w:t>
      </w:r>
      <w:bookmarkStart w:id="350" w:name="_Hlk536438663"/>
      <w:bookmarkEnd w:id="318"/>
      <w:ins w:id="351" w:author="Author">
        <w:r>
          <w:rPr>
            <w:rFonts w:ascii="David" w:hAnsi="David" w:cs="David"/>
            <w:sz w:val="24"/>
            <w:szCs w:val="24"/>
            <w:lang w:val="en-US"/>
          </w:rPr>
          <w:t xml:space="preserve"> and</w:t>
        </w:r>
      </w:ins>
      <w:del w:id="352" w:author="Author">
        <w:r w:rsidR="003837A4" w:rsidRPr="00032C3C" w:rsidDel="00D21807">
          <w:rPr>
            <w:rFonts w:ascii="David" w:hAnsi="David" w:cs="David"/>
            <w:sz w:val="24"/>
            <w:szCs w:val="24"/>
            <w:lang w:val="en-US"/>
          </w:rPr>
          <w:delText>. Dussel</w:delText>
        </w:r>
      </w:del>
      <w:r w:rsidR="003837A4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1C07A0" w:rsidRPr="00032C3C">
        <w:rPr>
          <w:rFonts w:ascii="David" w:hAnsi="David" w:cs="David"/>
          <w:sz w:val="24"/>
          <w:szCs w:val="24"/>
          <w:lang w:val="en-US"/>
        </w:rPr>
        <w:t xml:space="preserve">mentions </w:t>
      </w:r>
      <w:proofErr w:type="spellStart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>Drei</w:t>
      </w:r>
      <w:proofErr w:type="spellEnd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 xml:space="preserve"> </w:t>
      </w:r>
      <w:proofErr w:type="spellStart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>Reden</w:t>
      </w:r>
      <w:proofErr w:type="spellEnd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 xml:space="preserve"> </w:t>
      </w:r>
      <w:proofErr w:type="spellStart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>über</w:t>
      </w:r>
      <w:proofErr w:type="spellEnd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 xml:space="preserve"> das </w:t>
      </w:r>
      <w:proofErr w:type="spellStart"/>
      <w:r w:rsidR="00D40C7F" w:rsidRPr="00032C3C">
        <w:rPr>
          <w:rFonts w:ascii="David" w:hAnsi="David" w:cs="David"/>
          <w:i/>
          <w:iCs/>
          <w:color w:val="000000"/>
          <w:sz w:val="24"/>
          <w:szCs w:val="24"/>
        </w:rPr>
        <w:t>Judentum</w:t>
      </w:r>
      <w:proofErr w:type="spellEnd"/>
      <w:r w:rsidR="00B64289" w:rsidRPr="00032C3C">
        <w:rPr>
          <w:rFonts w:ascii="David" w:hAnsi="David" w:cs="David"/>
          <w:i/>
          <w:iCs/>
          <w:color w:val="000000"/>
          <w:sz w:val="24"/>
          <w:szCs w:val="24"/>
        </w:rPr>
        <w:t>,</w:t>
      </w:r>
      <w:r w:rsidR="00B64289" w:rsidRPr="00032C3C">
        <w:rPr>
          <w:rStyle w:val="FootnoteReference"/>
          <w:rFonts w:ascii="David" w:hAnsi="David" w:cs="David"/>
          <w:sz w:val="24"/>
          <w:szCs w:val="24"/>
        </w:rPr>
        <w:footnoteReference w:id="4"/>
      </w:r>
      <w:r w:rsidR="00B64289" w:rsidRPr="00032C3C">
        <w:rPr>
          <w:rFonts w:ascii="David" w:hAnsi="David" w:cs="David"/>
          <w:i/>
          <w:iCs/>
          <w:color w:val="000000"/>
          <w:sz w:val="24"/>
          <w:szCs w:val="24"/>
        </w:rPr>
        <w:t xml:space="preserve"> </w:t>
      </w:r>
      <w:r w:rsidR="001C07A0" w:rsidRPr="00032C3C">
        <w:rPr>
          <w:rFonts w:ascii="David" w:hAnsi="David" w:cs="David"/>
          <w:sz w:val="24"/>
          <w:szCs w:val="24"/>
          <w:lang w:val="en-US"/>
        </w:rPr>
        <w:t xml:space="preserve">the lectures Buber gave at the Bar </w:t>
      </w:r>
      <w:proofErr w:type="spellStart"/>
      <w:r w:rsidR="001C07A0" w:rsidRPr="00032C3C">
        <w:rPr>
          <w:rFonts w:ascii="David" w:hAnsi="David" w:cs="David"/>
          <w:sz w:val="24"/>
          <w:szCs w:val="24"/>
          <w:lang w:val="en-US"/>
        </w:rPr>
        <w:t>Kochba</w:t>
      </w:r>
      <w:proofErr w:type="spellEnd"/>
      <w:r w:rsidR="001C07A0" w:rsidRPr="00032C3C">
        <w:rPr>
          <w:rFonts w:ascii="David" w:hAnsi="David" w:cs="David"/>
          <w:sz w:val="24"/>
          <w:szCs w:val="24"/>
          <w:lang w:val="en-US"/>
        </w:rPr>
        <w:t xml:space="preserve"> Zionist Association in Prague (1909</w:t>
      </w:r>
      <w:ins w:id="363" w:author="Author">
        <w:r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364" w:author="Author">
        <w:r w:rsidR="001C07A0" w:rsidRPr="00032C3C" w:rsidDel="00D21807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1C07A0" w:rsidRPr="00032C3C">
        <w:rPr>
          <w:rFonts w:ascii="David" w:hAnsi="David" w:cs="David"/>
          <w:sz w:val="24"/>
          <w:szCs w:val="24"/>
          <w:lang w:val="en-US"/>
        </w:rPr>
        <w:t>1912</w:t>
      </w:r>
      <w:r w:rsidR="007443A0" w:rsidRPr="00032C3C">
        <w:rPr>
          <w:rFonts w:ascii="David" w:hAnsi="David" w:cs="David"/>
          <w:sz w:val="24"/>
          <w:szCs w:val="24"/>
          <w:lang w:val="en-US"/>
        </w:rPr>
        <w:t>)</w:t>
      </w:r>
      <w:r w:rsidR="008E7A15" w:rsidRPr="00032C3C">
        <w:rPr>
          <w:rFonts w:ascii="David" w:hAnsi="David" w:cs="David"/>
          <w:sz w:val="24"/>
          <w:szCs w:val="24"/>
          <w:lang w:val="en-US"/>
        </w:rPr>
        <w:t xml:space="preserve">. </w:t>
      </w:r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In his second lecture, </w:t>
      </w:r>
      <w:del w:id="365" w:author="Author">
        <w:r w:rsidR="008E7A15" w:rsidRPr="00032C3C" w:rsidDel="007707CB">
          <w:rPr>
            <w:rFonts w:ascii="David" w:hAnsi="David" w:cs="David"/>
            <w:color w:val="000000"/>
            <w:sz w:val="24"/>
            <w:szCs w:val="24"/>
          </w:rPr>
          <w:delText xml:space="preserve">called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>“</w:t>
      </w:r>
      <w:r w:rsidR="008E7A15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Das </w:t>
      </w:r>
      <w:proofErr w:type="spellStart"/>
      <w:r w:rsidR="008E7A15" w:rsidRPr="00032C3C">
        <w:rPr>
          <w:rFonts w:ascii="David" w:hAnsi="David" w:cs="David"/>
          <w:sz w:val="24"/>
          <w:szCs w:val="24"/>
          <w:shd w:val="clear" w:color="auto" w:fill="FFFFFF"/>
        </w:rPr>
        <w:t>Judentum</w:t>
      </w:r>
      <w:proofErr w:type="spellEnd"/>
      <w:r w:rsidR="008E7A15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 und die </w:t>
      </w:r>
      <w:proofErr w:type="spellStart"/>
      <w:r w:rsidR="008E7A15" w:rsidRPr="00032C3C">
        <w:rPr>
          <w:rFonts w:ascii="David" w:hAnsi="David" w:cs="David"/>
          <w:sz w:val="24"/>
          <w:szCs w:val="24"/>
          <w:shd w:val="clear" w:color="auto" w:fill="FFFFFF"/>
        </w:rPr>
        <w:t>Menschheit</w:t>
      </w:r>
      <w:proofErr w:type="spellEnd"/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” (1910), Buber </w:t>
      </w:r>
      <w:del w:id="366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>widely</w:delText>
        </w:r>
      </w:del>
      <w:ins w:id="367" w:author="Author">
        <w:r>
          <w:rPr>
            <w:rFonts w:ascii="David" w:hAnsi="David" w:cs="David"/>
            <w:color w:val="000000"/>
            <w:sz w:val="24"/>
            <w:szCs w:val="24"/>
          </w:rPr>
          <w:t xml:space="preserve"> elaborated </w:t>
        </w:r>
        <w:r w:rsidR="007707CB">
          <w:rPr>
            <w:rFonts w:ascii="David" w:hAnsi="David" w:cs="David"/>
            <w:color w:val="000000"/>
            <w:sz w:val="24"/>
            <w:szCs w:val="24"/>
          </w:rPr>
          <w:t xml:space="preserve">extensively </w:t>
        </w:r>
        <w:r>
          <w:rPr>
            <w:rFonts w:ascii="David" w:hAnsi="David" w:cs="David"/>
            <w:color w:val="000000"/>
            <w:sz w:val="24"/>
            <w:szCs w:val="24"/>
          </w:rPr>
          <w:t>on</w:t>
        </w:r>
      </w:ins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 </w:t>
      </w:r>
      <w:del w:id="368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 xml:space="preserve">developed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the concept that the longing for unity is one of </w:t>
      </w:r>
      <w:ins w:id="369" w:author="Author">
        <w:r w:rsidRPr="00032C3C">
          <w:rPr>
            <w:rFonts w:ascii="David" w:hAnsi="David" w:cs="David"/>
            <w:color w:val="000000"/>
            <w:sz w:val="24"/>
            <w:szCs w:val="24"/>
          </w:rPr>
          <w:t>Judaism</w:t>
        </w:r>
        <w:r>
          <w:rPr>
            <w:rFonts w:ascii="David" w:hAnsi="David" w:cs="David"/>
            <w:color w:val="000000"/>
            <w:sz w:val="24"/>
            <w:szCs w:val="24"/>
          </w:rPr>
          <w:t>’s</w:t>
        </w:r>
      </w:ins>
      <w:del w:id="370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>the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 xml:space="preserve"> main contributions </w:t>
      </w:r>
      <w:del w:id="371" w:author="Author">
        <w:r w:rsidR="008E7A15" w:rsidRPr="00032C3C" w:rsidDel="00D21807">
          <w:rPr>
            <w:rFonts w:ascii="David" w:hAnsi="David" w:cs="David"/>
            <w:color w:val="000000"/>
            <w:sz w:val="24"/>
            <w:szCs w:val="24"/>
          </w:rPr>
          <w:delText xml:space="preserve">of Judaism </w:delText>
        </w:r>
      </w:del>
      <w:r w:rsidR="008E7A15" w:rsidRPr="00032C3C">
        <w:rPr>
          <w:rFonts w:ascii="David" w:hAnsi="David" w:cs="David"/>
          <w:color w:val="000000"/>
          <w:sz w:val="24"/>
          <w:szCs w:val="24"/>
        </w:rPr>
        <w:t>to mankind</w:t>
      </w:r>
      <w:commentRangeStart w:id="372"/>
      <w:r w:rsidR="008E7A15" w:rsidRPr="00032C3C">
        <w:rPr>
          <w:rFonts w:ascii="David" w:hAnsi="David" w:cs="David"/>
          <w:color w:val="000000"/>
          <w:sz w:val="24"/>
          <w:szCs w:val="24"/>
        </w:rPr>
        <w:t>.</w:t>
      </w:r>
      <w:r w:rsidR="008E7A15" w:rsidRPr="00032C3C">
        <w:rPr>
          <w:rStyle w:val="FootnoteReference"/>
          <w:rFonts w:ascii="David" w:hAnsi="David" w:cs="David"/>
          <w:color w:val="000000"/>
          <w:sz w:val="24"/>
          <w:szCs w:val="24"/>
        </w:rPr>
        <w:footnoteReference w:id="5"/>
      </w:r>
      <w:commentRangeEnd w:id="372"/>
      <w:r w:rsidR="00E36C51">
        <w:rPr>
          <w:rStyle w:val="CommentReference"/>
        </w:rPr>
        <w:commentReference w:id="372"/>
      </w:r>
      <w:r w:rsidR="00E35DBB" w:rsidRPr="00032C3C">
        <w:rPr>
          <w:rFonts w:ascii="David" w:hAnsi="David" w:cs="David"/>
          <w:color w:val="000000"/>
          <w:sz w:val="24"/>
          <w:szCs w:val="24"/>
        </w:rPr>
        <w:t xml:space="preserve"> </w:t>
      </w:r>
      <w:r w:rsidR="00E35DBB" w:rsidRPr="00032C3C">
        <w:rPr>
          <w:rFonts w:ascii="David" w:hAnsi="David" w:cs="David"/>
          <w:sz w:val="24"/>
          <w:szCs w:val="24"/>
        </w:rPr>
        <w:t xml:space="preserve">The idea of the unitarian cosmovision of Judaism stands at the core of </w:t>
      </w:r>
      <w:del w:id="375" w:author="Author">
        <w:r w:rsidR="00E35DBB" w:rsidRPr="00032C3C" w:rsidDel="00D21807">
          <w:rPr>
            <w:rFonts w:ascii="David" w:hAnsi="David" w:cs="David"/>
            <w:sz w:val="24"/>
            <w:szCs w:val="24"/>
          </w:rPr>
          <w:delText xml:space="preserve">Enrique </w:delText>
        </w:r>
      </w:del>
      <w:r w:rsidR="00E35DBB" w:rsidRPr="00032C3C">
        <w:rPr>
          <w:rFonts w:ascii="David" w:hAnsi="David" w:cs="David"/>
          <w:sz w:val="24"/>
          <w:szCs w:val="24"/>
        </w:rPr>
        <w:t xml:space="preserve">Dussel’s </w:t>
      </w:r>
      <w:r w:rsidR="00E35DBB" w:rsidRPr="00032C3C">
        <w:rPr>
          <w:rFonts w:ascii="David" w:hAnsi="David" w:cs="David"/>
          <w:i/>
          <w:iCs/>
          <w:sz w:val="24"/>
          <w:szCs w:val="24"/>
        </w:rPr>
        <w:t xml:space="preserve">El </w:t>
      </w:r>
      <w:proofErr w:type="spellStart"/>
      <w:r w:rsidR="00E35DBB" w:rsidRPr="00032C3C">
        <w:rPr>
          <w:rFonts w:ascii="David" w:hAnsi="David" w:cs="David"/>
          <w:i/>
          <w:iCs/>
          <w:sz w:val="24"/>
          <w:szCs w:val="24"/>
        </w:rPr>
        <w:t>Humanismo</w:t>
      </w:r>
      <w:proofErr w:type="spellEnd"/>
      <w:r w:rsidR="00E35DBB" w:rsidRPr="00032C3C">
        <w:rPr>
          <w:rFonts w:ascii="David" w:hAnsi="David" w:cs="David"/>
          <w:i/>
          <w:iCs/>
          <w:sz w:val="24"/>
          <w:szCs w:val="24"/>
        </w:rPr>
        <w:t xml:space="preserve"> </w:t>
      </w:r>
      <w:proofErr w:type="spellStart"/>
      <w:r w:rsidR="00E35DBB" w:rsidRPr="00032C3C">
        <w:rPr>
          <w:rFonts w:ascii="David" w:hAnsi="David" w:cs="David"/>
          <w:i/>
          <w:iCs/>
          <w:sz w:val="24"/>
          <w:szCs w:val="24"/>
        </w:rPr>
        <w:t>Semita</w:t>
      </w:r>
      <w:proofErr w:type="spellEnd"/>
      <w:ins w:id="376" w:author="Author">
        <w:r>
          <w:rPr>
            <w:rFonts w:ascii="David" w:hAnsi="David" w:cs="David"/>
            <w:sz w:val="24"/>
            <w:szCs w:val="24"/>
          </w:rPr>
          <w:t>, with</w:t>
        </w:r>
      </w:ins>
      <w:del w:id="377" w:author="Author">
        <w:r w:rsidR="00E35DBB" w:rsidRPr="00032C3C" w:rsidDel="00D21807">
          <w:rPr>
            <w:rFonts w:ascii="David" w:hAnsi="David" w:cs="David"/>
            <w:sz w:val="24"/>
            <w:szCs w:val="24"/>
          </w:rPr>
          <w:delText xml:space="preserve">. </w:delText>
        </w:r>
        <w:r w:rsidR="00E0115F" w:rsidRPr="00032C3C" w:rsidDel="00D21807">
          <w:rPr>
            <w:rFonts w:ascii="David" w:hAnsi="David" w:cs="David"/>
            <w:sz w:val="24"/>
            <w:szCs w:val="24"/>
          </w:rPr>
          <w:delText xml:space="preserve">In addition, </w:delText>
        </w:r>
      </w:del>
      <w:ins w:id="378" w:author="Author">
        <w:r>
          <w:rPr>
            <w:rFonts w:ascii="David" w:hAnsi="David" w:cs="David"/>
            <w:sz w:val="24"/>
            <w:szCs w:val="24"/>
          </w:rPr>
          <w:t xml:space="preserve"> </w:t>
        </w:r>
      </w:ins>
      <w:r w:rsidR="00E0115F" w:rsidRPr="00032C3C">
        <w:rPr>
          <w:rFonts w:ascii="David" w:hAnsi="David" w:cs="David"/>
          <w:sz w:val="24"/>
          <w:szCs w:val="24"/>
        </w:rPr>
        <w:t>Buber’s</w:t>
      </w:r>
      <w:ins w:id="379" w:author="Author">
        <w:r w:rsidR="00E36C51">
          <w:rPr>
            <w:rFonts w:ascii="David" w:hAnsi="David" w:cs="David"/>
            <w:sz w:val="24"/>
            <w:szCs w:val="24"/>
          </w:rPr>
          <w:t xml:space="preserve"> book</w:t>
        </w:r>
      </w:ins>
      <w:r w:rsidR="00E0115F" w:rsidRPr="00032C3C">
        <w:rPr>
          <w:rFonts w:ascii="David" w:hAnsi="David" w:cs="David"/>
          <w:sz w:val="24"/>
          <w:szCs w:val="24"/>
        </w:rPr>
        <w:t xml:space="preserve"> </w:t>
      </w:r>
      <w:r w:rsidR="00E0115F" w:rsidRPr="00032C3C">
        <w:rPr>
          <w:rFonts w:ascii="David" w:hAnsi="David" w:cs="David"/>
          <w:i/>
          <w:iCs/>
          <w:sz w:val="24"/>
          <w:szCs w:val="24"/>
        </w:rPr>
        <w:t>Ich und Du</w:t>
      </w:r>
      <w:r w:rsidR="00E0115F" w:rsidRPr="00032C3C">
        <w:rPr>
          <w:rFonts w:ascii="David" w:hAnsi="David" w:cs="David"/>
          <w:sz w:val="24"/>
          <w:szCs w:val="24"/>
        </w:rPr>
        <w:t xml:space="preserve"> </w:t>
      </w:r>
      <w:ins w:id="380" w:author="Author">
        <w:r w:rsidR="007707CB">
          <w:rPr>
            <w:rFonts w:ascii="David" w:hAnsi="David" w:cs="David"/>
            <w:sz w:val="24"/>
            <w:szCs w:val="24"/>
          </w:rPr>
          <w:t xml:space="preserve"> </w:t>
        </w:r>
      </w:ins>
      <w:r w:rsidR="00E0115F" w:rsidRPr="00032C3C">
        <w:rPr>
          <w:rFonts w:ascii="David" w:hAnsi="David" w:cs="David"/>
          <w:sz w:val="24"/>
          <w:szCs w:val="24"/>
        </w:rPr>
        <w:t xml:space="preserve">(1923) </w:t>
      </w:r>
      <w:del w:id="381" w:author="Author">
        <w:r w:rsidR="00E0115F" w:rsidRPr="00032C3C" w:rsidDel="00D21807">
          <w:rPr>
            <w:rFonts w:ascii="David" w:hAnsi="David" w:cs="David"/>
            <w:sz w:val="24"/>
            <w:szCs w:val="24"/>
          </w:rPr>
          <w:delText xml:space="preserve">is </w:delText>
        </w:r>
      </w:del>
      <w:r w:rsidR="00E0115F" w:rsidRPr="00032C3C">
        <w:rPr>
          <w:rFonts w:ascii="David" w:hAnsi="David" w:cs="David"/>
          <w:sz w:val="24"/>
          <w:szCs w:val="24"/>
        </w:rPr>
        <w:t xml:space="preserve">the focus of one of the central chapters of Dussel’s book. </w:t>
      </w:r>
      <w:r w:rsidR="00E35DBB" w:rsidRPr="00032C3C">
        <w:rPr>
          <w:rFonts w:ascii="David" w:hAnsi="David" w:cs="David"/>
          <w:sz w:val="24"/>
          <w:szCs w:val="24"/>
        </w:rPr>
        <w:t xml:space="preserve">Another of Buber’s books mentioned by Dussel is </w:t>
      </w:r>
      <w:proofErr w:type="spellStart"/>
      <w:r w:rsidR="00E0115F" w:rsidRPr="00032C3C">
        <w:rPr>
          <w:rFonts w:ascii="David" w:hAnsi="David" w:cs="David"/>
          <w:i/>
          <w:iCs/>
          <w:sz w:val="24"/>
          <w:szCs w:val="24"/>
          <w:lang w:val="en-US"/>
        </w:rPr>
        <w:t>Königtum</w:t>
      </w:r>
      <w:proofErr w:type="spellEnd"/>
      <w:r w:rsidR="00E0115F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proofErr w:type="spellStart"/>
      <w:r w:rsidR="00E0115F" w:rsidRPr="00032C3C">
        <w:rPr>
          <w:rFonts w:ascii="David" w:hAnsi="David" w:cs="David"/>
          <w:i/>
          <w:iCs/>
          <w:sz w:val="24"/>
          <w:szCs w:val="24"/>
          <w:lang w:val="en-US"/>
        </w:rPr>
        <w:t>Gottes</w:t>
      </w:r>
      <w:proofErr w:type="spellEnd"/>
      <w:r w:rsidR="00066C23" w:rsidRPr="00032C3C">
        <w:rPr>
          <w:rFonts w:ascii="David" w:hAnsi="David" w:cs="David"/>
          <w:i/>
          <w:iCs/>
          <w:sz w:val="24"/>
          <w:szCs w:val="24"/>
          <w:lang w:val="en-US"/>
        </w:rPr>
        <w:t>.</w:t>
      </w:r>
      <w:r w:rsidR="008B4612" w:rsidRPr="00032C3C">
        <w:rPr>
          <w:rFonts w:ascii="David" w:hAnsi="David" w:cs="David"/>
          <w:sz w:val="24"/>
          <w:szCs w:val="24"/>
          <w:lang w:val="en-US"/>
        </w:rPr>
        <w:t xml:space="preserve"> Like Buber, Dussel pays considerable attention to the Semitic Bedouin culture of the ancient Middle East, including the biblical people of Israel.</w:t>
      </w:r>
      <w:r w:rsidR="008B4612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6"/>
      </w:r>
      <w:r w:rsidR="008B4612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3D56EB26" w14:textId="30D08482" w:rsidR="004A02BF" w:rsidRPr="00032C3C" w:rsidRDefault="004A02BF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  <w:r w:rsidRPr="00032C3C">
        <w:rPr>
          <w:rFonts w:ascii="David" w:hAnsi="David" w:cs="David"/>
          <w:sz w:val="24"/>
          <w:szCs w:val="24"/>
        </w:rPr>
        <w:t xml:space="preserve">Finally, </w:t>
      </w:r>
      <w:ins w:id="383" w:author="Author">
        <w:r w:rsidR="00A40E38">
          <w:rPr>
            <w:rFonts w:ascii="David" w:hAnsi="David" w:cs="David"/>
            <w:sz w:val="24"/>
            <w:szCs w:val="24"/>
          </w:rPr>
          <w:t xml:space="preserve">it appears that Dussel read and was deeply influenced by a lecture Buber gave </w:t>
        </w:r>
      </w:ins>
      <w:r w:rsidRPr="00032C3C">
        <w:rPr>
          <w:rFonts w:ascii="David" w:hAnsi="David" w:cs="David"/>
          <w:sz w:val="24"/>
          <w:szCs w:val="24"/>
        </w:rPr>
        <w:t xml:space="preserve">in October 1933 </w:t>
      </w:r>
      <w:ins w:id="384" w:author="Author">
        <w:r w:rsidR="00A40E38" w:rsidRPr="00032C3C">
          <w:rPr>
            <w:rFonts w:ascii="David" w:hAnsi="David" w:cs="David"/>
            <w:sz w:val="24"/>
            <w:szCs w:val="24"/>
          </w:rPr>
          <w:t xml:space="preserve">at the Frankfurt </w:t>
        </w:r>
        <w:proofErr w:type="spellStart"/>
        <w:r w:rsidR="00A40E38" w:rsidRPr="00032C3C">
          <w:rPr>
            <w:rFonts w:ascii="David" w:hAnsi="David" w:cs="David"/>
            <w:sz w:val="24"/>
            <w:szCs w:val="24"/>
          </w:rPr>
          <w:t>Lehrhaus</w:t>
        </w:r>
        <w:proofErr w:type="spellEnd"/>
        <w:r w:rsidR="00A40E38">
          <w:rPr>
            <w:rFonts w:ascii="David" w:hAnsi="David" w:cs="David"/>
            <w:sz w:val="24"/>
            <w:szCs w:val="24"/>
          </w:rPr>
          <w:t xml:space="preserve"> entitled</w:t>
        </w:r>
      </w:ins>
      <w:del w:id="385" w:author="Author">
        <w:r w:rsidRPr="00032C3C" w:rsidDel="00A40E38">
          <w:rPr>
            <w:rFonts w:ascii="David" w:hAnsi="David" w:cs="David"/>
            <w:sz w:val="24"/>
            <w:szCs w:val="24"/>
          </w:rPr>
          <w:delText>Buber gave a lecture</w:delText>
        </w:r>
      </w:del>
      <w:r w:rsidRPr="00032C3C">
        <w:rPr>
          <w:rFonts w:ascii="David" w:hAnsi="David" w:cs="David"/>
          <w:sz w:val="24"/>
          <w:szCs w:val="24"/>
        </w:rPr>
        <w:t xml:space="preserve"> </w:t>
      </w:r>
      <w:ins w:id="386" w:author="Author">
        <w:r w:rsidR="00E3612D" w:rsidRPr="00032C3C">
          <w:rPr>
            <w:rFonts w:ascii="David" w:hAnsi="David" w:cs="David"/>
            <w:sz w:val="24"/>
            <w:szCs w:val="24"/>
          </w:rPr>
          <w:t>“</w:t>
        </w:r>
        <w:proofErr w:type="spellStart"/>
        <w:r w:rsidR="00E3612D" w:rsidRPr="00032C3C">
          <w:rPr>
            <w:rFonts w:ascii="David" w:hAnsi="David" w:cs="David"/>
            <w:sz w:val="24"/>
            <w:szCs w:val="24"/>
          </w:rPr>
          <w:t>Biblischer</w:t>
        </w:r>
        <w:proofErr w:type="spellEnd"/>
        <w:r w:rsidR="00E3612D" w:rsidRPr="00032C3C">
          <w:rPr>
            <w:rFonts w:ascii="David" w:hAnsi="David" w:cs="David"/>
            <w:sz w:val="24"/>
            <w:szCs w:val="24"/>
          </w:rPr>
          <w:t xml:space="preserve"> </w:t>
        </w:r>
        <w:proofErr w:type="spellStart"/>
        <w:r w:rsidR="00E3612D" w:rsidRPr="00032C3C">
          <w:rPr>
            <w:rFonts w:ascii="David" w:hAnsi="David" w:cs="David"/>
            <w:sz w:val="24"/>
            <w:szCs w:val="24"/>
          </w:rPr>
          <w:t>Humanismus</w:t>
        </w:r>
        <w:proofErr w:type="spellEnd"/>
        <w:r w:rsidR="00E36C51">
          <w:rPr>
            <w:rFonts w:ascii="David" w:hAnsi="David" w:cs="David"/>
            <w:sz w:val="24"/>
            <w:szCs w:val="24"/>
          </w:rPr>
          <w:t>.</w:t>
        </w:r>
        <w:r w:rsidR="00E3612D" w:rsidRPr="00032C3C">
          <w:rPr>
            <w:rFonts w:ascii="David" w:hAnsi="David" w:cs="David"/>
            <w:sz w:val="24"/>
            <w:szCs w:val="24"/>
          </w:rPr>
          <w:t xml:space="preserve">” </w:t>
        </w:r>
      </w:ins>
      <w:del w:id="387" w:author="Author">
        <w:r w:rsidRPr="00032C3C" w:rsidDel="00A40E38">
          <w:rPr>
            <w:rFonts w:ascii="David" w:hAnsi="David" w:cs="David"/>
            <w:sz w:val="24"/>
            <w:szCs w:val="24"/>
          </w:rPr>
          <w:delText>at the Frankfurt Lehrhaus</w:delText>
        </w:r>
        <w:r w:rsidRPr="00032C3C" w:rsidDel="00E3612D">
          <w:rPr>
            <w:rFonts w:ascii="David" w:hAnsi="David" w:cs="David"/>
            <w:sz w:val="24"/>
            <w:szCs w:val="24"/>
          </w:rPr>
          <w:delText xml:space="preserve"> under the title “Biblischer Humanismus”. </w:delText>
        </w:r>
      </w:del>
      <w:ins w:id="388" w:author="Author">
        <w:r w:rsidR="00A40E38">
          <w:rPr>
            <w:rFonts w:ascii="David" w:hAnsi="David" w:cs="David"/>
            <w:sz w:val="24"/>
            <w:szCs w:val="24"/>
          </w:rPr>
          <w:t xml:space="preserve">Not only </w:t>
        </w:r>
      </w:ins>
      <w:del w:id="389" w:author="Author">
        <w:r w:rsidR="007C0071" w:rsidRPr="00032C3C" w:rsidDel="00A40E38">
          <w:rPr>
            <w:rFonts w:ascii="David" w:hAnsi="David" w:cs="David"/>
            <w:sz w:val="24"/>
            <w:szCs w:val="24"/>
          </w:rPr>
          <w:delText>I</w:delText>
        </w:r>
        <w:r w:rsidRPr="00032C3C" w:rsidDel="00A40E38">
          <w:rPr>
            <w:rFonts w:ascii="David" w:hAnsi="David" w:cs="David"/>
            <w:sz w:val="24"/>
            <w:szCs w:val="24"/>
          </w:rPr>
          <w:delText xml:space="preserve">t is evident that Dussel had read </w:delText>
        </w:r>
        <w:r w:rsidRPr="00032C3C" w:rsidDel="00E3612D">
          <w:rPr>
            <w:rFonts w:ascii="David" w:hAnsi="David" w:cs="David"/>
            <w:sz w:val="24"/>
            <w:szCs w:val="24"/>
          </w:rPr>
          <w:delText>it,</w:delText>
        </w:r>
        <w:r w:rsidRPr="00032C3C" w:rsidDel="00A40E38">
          <w:rPr>
            <w:rFonts w:ascii="David" w:hAnsi="David" w:cs="David"/>
            <w:sz w:val="24"/>
            <w:szCs w:val="24"/>
          </w:rPr>
          <w:delText xml:space="preserve"> since not only </w:delText>
        </w:r>
      </w:del>
      <w:ins w:id="390" w:author="Author">
        <w:r w:rsidR="00901CCB">
          <w:rPr>
            <w:rFonts w:ascii="David" w:hAnsi="David" w:cs="David"/>
            <w:sz w:val="24"/>
            <w:szCs w:val="24"/>
          </w:rPr>
          <w:t xml:space="preserve">does </w:t>
        </w:r>
      </w:ins>
      <w:r w:rsidRPr="00032C3C">
        <w:rPr>
          <w:rFonts w:ascii="David" w:hAnsi="David" w:cs="David"/>
          <w:sz w:val="24"/>
          <w:szCs w:val="24"/>
        </w:rPr>
        <w:t xml:space="preserve">the title of </w:t>
      </w:r>
      <w:ins w:id="391" w:author="Author">
        <w:r w:rsidR="00E3612D">
          <w:rPr>
            <w:rFonts w:ascii="David" w:hAnsi="David" w:cs="David"/>
            <w:sz w:val="24"/>
            <w:szCs w:val="24"/>
          </w:rPr>
          <w:t>Dussel’s</w:t>
        </w:r>
      </w:ins>
      <w:del w:id="392" w:author="Author">
        <w:r w:rsidRPr="00032C3C" w:rsidDel="00E3612D">
          <w:rPr>
            <w:rFonts w:ascii="David" w:hAnsi="David" w:cs="David"/>
            <w:sz w:val="24"/>
            <w:szCs w:val="24"/>
          </w:rPr>
          <w:delText>his</w:delText>
        </w:r>
      </w:del>
      <w:r w:rsidRPr="00032C3C">
        <w:rPr>
          <w:rFonts w:ascii="David" w:hAnsi="David" w:cs="David"/>
          <w:sz w:val="24"/>
          <w:szCs w:val="24"/>
        </w:rPr>
        <w:t xml:space="preserve"> book notably echo</w:t>
      </w:r>
      <w:del w:id="393" w:author="Author">
        <w:r w:rsidRPr="00032C3C" w:rsidDel="00E36C51">
          <w:rPr>
            <w:rFonts w:ascii="David" w:hAnsi="David" w:cs="David"/>
            <w:sz w:val="24"/>
            <w:szCs w:val="24"/>
          </w:rPr>
          <w:delText>e</w:delText>
        </w:r>
        <w:r w:rsidRPr="00032C3C" w:rsidDel="00E3612D">
          <w:rPr>
            <w:rFonts w:ascii="David" w:hAnsi="David" w:cs="David"/>
            <w:sz w:val="24"/>
            <w:szCs w:val="24"/>
          </w:rPr>
          <w:delText>s</w:delText>
        </w:r>
      </w:del>
      <w:r w:rsidRPr="00032C3C">
        <w:rPr>
          <w:rFonts w:ascii="David" w:hAnsi="David" w:cs="David"/>
          <w:sz w:val="24"/>
          <w:szCs w:val="24"/>
        </w:rPr>
        <w:t xml:space="preserve"> the title of Buber’s lecture, but </w:t>
      </w:r>
      <w:ins w:id="394" w:author="Author">
        <w:r w:rsidR="00A40E38">
          <w:rPr>
            <w:rFonts w:ascii="David" w:hAnsi="David" w:cs="David"/>
            <w:sz w:val="24"/>
            <w:szCs w:val="24"/>
          </w:rPr>
          <w:t xml:space="preserve">the contents of </w:t>
        </w:r>
      </w:ins>
      <w:del w:id="395" w:author="Author">
        <w:r w:rsidRPr="00032C3C" w:rsidDel="00A40E38">
          <w:rPr>
            <w:rFonts w:ascii="David" w:hAnsi="David" w:cs="David"/>
            <w:sz w:val="24"/>
            <w:szCs w:val="24"/>
          </w:rPr>
          <w:delText xml:space="preserve">also </w:delText>
        </w:r>
      </w:del>
      <w:ins w:id="396" w:author="Author">
        <w:r w:rsidR="00901CCB">
          <w:rPr>
            <w:rFonts w:ascii="David" w:hAnsi="David" w:cs="David"/>
            <w:sz w:val="24"/>
            <w:szCs w:val="24"/>
          </w:rPr>
          <w:t>Dussel’</w:t>
        </w:r>
        <w:r w:rsidR="00E36C51">
          <w:rPr>
            <w:rFonts w:ascii="David" w:hAnsi="David" w:cs="David"/>
            <w:sz w:val="24"/>
            <w:szCs w:val="24"/>
          </w:rPr>
          <w:t>s</w:t>
        </w:r>
        <w:r w:rsidR="00A40E38">
          <w:rPr>
            <w:rFonts w:ascii="David" w:hAnsi="David" w:cs="David"/>
            <w:sz w:val="24"/>
            <w:szCs w:val="24"/>
          </w:rPr>
          <w:t xml:space="preserve"> book, </w:t>
        </w:r>
        <w:r w:rsidR="00A40E38">
          <w:rPr>
            <w:rFonts w:ascii="David" w:hAnsi="David" w:cs="David"/>
            <w:sz w:val="24"/>
            <w:szCs w:val="24"/>
          </w:rPr>
          <w:lastRenderedPageBreak/>
          <w:t>arguing for</w:t>
        </w:r>
      </w:ins>
      <w:del w:id="397" w:author="Author">
        <w:r w:rsidRPr="00032C3C" w:rsidDel="00A40E38">
          <w:rPr>
            <w:rFonts w:ascii="David" w:hAnsi="David" w:cs="David"/>
            <w:sz w:val="24"/>
            <w:szCs w:val="24"/>
          </w:rPr>
          <w:delText>its content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,</w:delText>
        </w:r>
        <w:r w:rsidR="00304C90" w:rsidRPr="00032C3C" w:rsidDel="00A40E38">
          <w:rPr>
            <w:rFonts w:ascii="David" w:hAnsi="David" w:cs="David"/>
            <w:sz w:val="24"/>
            <w:szCs w:val="24"/>
          </w:rPr>
          <w:delText xml:space="preserve"> 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which</w:delText>
        </w:r>
        <w:r w:rsidR="00304C90" w:rsidRPr="00032C3C" w:rsidDel="00A40E38">
          <w:rPr>
            <w:rFonts w:ascii="David" w:hAnsi="David" w:cs="David"/>
            <w:sz w:val="24"/>
            <w:szCs w:val="24"/>
          </w:rPr>
          <w:delText xml:space="preserve"> can be summarized as the </w:delText>
        </w:r>
        <w:r w:rsidR="005F72CB" w:rsidRPr="00032C3C" w:rsidDel="00A40E38">
          <w:rPr>
            <w:rFonts w:ascii="David" w:hAnsi="David" w:cs="David"/>
            <w:sz w:val="24"/>
            <w:szCs w:val="24"/>
          </w:rPr>
          <w:delText>desire</w:delText>
        </w:r>
        <w:r w:rsidR="006570C7" w:rsidRPr="00032C3C" w:rsidDel="00A40E38">
          <w:rPr>
            <w:rFonts w:ascii="David" w:hAnsi="David" w:cs="David"/>
            <w:sz w:val="24"/>
            <w:szCs w:val="24"/>
          </w:rPr>
          <w:delText xml:space="preserve"> of bringing to</w:delText>
        </w:r>
      </w:del>
      <w:r w:rsidR="006570C7" w:rsidRPr="00032C3C">
        <w:rPr>
          <w:rFonts w:ascii="David" w:hAnsi="David" w:cs="David"/>
          <w:sz w:val="24"/>
          <w:szCs w:val="24"/>
        </w:rPr>
        <w:t xml:space="preserve"> a renaissance</w:t>
      </w:r>
      <w:r w:rsidR="00AE49A4" w:rsidRPr="00032C3C">
        <w:rPr>
          <w:rFonts w:ascii="David" w:hAnsi="David" w:cs="David"/>
          <w:sz w:val="24"/>
          <w:szCs w:val="24"/>
        </w:rPr>
        <w:t xml:space="preserve"> </w:t>
      </w:r>
      <w:ins w:id="398" w:author="Author">
        <w:r w:rsidR="00A40E38">
          <w:rPr>
            <w:rFonts w:ascii="David" w:hAnsi="David" w:cs="David"/>
            <w:sz w:val="24"/>
            <w:szCs w:val="24"/>
          </w:rPr>
          <w:t xml:space="preserve">of </w:t>
        </w:r>
      </w:ins>
      <w:r w:rsidR="0026282C" w:rsidRPr="00032C3C">
        <w:rPr>
          <w:rFonts w:ascii="David" w:hAnsi="David" w:cs="David"/>
          <w:sz w:val="24"/>
          <w:szCs w:val="24"/>
        </w:rPr>
        <w:t>the</w:t>
      </w:r>
      <w:r w:rsidR="00AE49A4" w:rsidRPr="00032C3C">
        <w:rPr>
          <w:rFonts w:ascii="David" w:hAnsi="David" w:cs="David"/>
          <w:sz w:val="24"/>
          <w:szCs w:val="24"/>
        </w:rPr>
        <w:t xml:space="preserve"> </w:t>
      </w:r>
      <w:r w:rsidR="00D8573A" w:rsidRPr="00032C3C">
        <w:rPr>
          <w:rFonts w:ascii="David" w:hAnsi="David" w:cs="David"/>
          <w:sz w:val="24"/>
          <w:szCs w:val="24"/>
        </w:rPr>
        <w:t>Semitic</w:t>
      </w:r>
      <w:r w:rsidR="00AE49A4" w:rsidRPr="00032C3C">
        <w:rPr>
          <w:rFonts w:ascii="David" w:hAnsi="David" w:cs="David"/>
          <w:sz w:val="24"/>
          <w:szCs w:val="24"/>
        </w:rPr>
        <w:t>-humanist religion</w:t>
      </w:r>
      <w:r w:rsidR="00D8573A" w:rsidRPr="00032C3C">
        <w:rPr>
          <w:rFonts w:ascii="David" w:hAnsi="David" w:cs="David"/>
          <w:sz w:val="24"/>
          <w:szCs w:val="24"/>
        </w:rPr>
        <w:t xml:space="preserve"> in contemporary </w:t>
      </w:r>
      <w:r w:rsidRPr="00032C3C">
        <w:rPr>
          <w:rFonts w:ascii="David" w:hAnsi="David" w:cs="David"/>
          <w:sz w:val="24"/>
          <w:szCs w:val="24"/>
        </w:rPr>
        <w:t>world</w:t>
      </w:r>
      <w:commentRangeStart w:id="399"/>
      <w:ins w:id="400" w:author="Author">
        <w:r w:rsidR="00A40E38">
          <w:rPr>
            <w:rFonts w:ascii="David" w:hAnsi="David" w:cs="David"/>
            <w:sz w:val="24"/>
            <w:szCs w:val="24"/>
          </w:rPr>
          <w:t>,</w:t>
        </w:r>
      </w:ins>
      <w:del w:id="401" w:author="Author">
        <w:r w:rsidR="00B8611C" w:rsidRPr="00032C3C" w:rsidDel="00A40E38">
          <w:rPr>
            <w:rFonts w:ascii="David" w:hAnsi="David" w:cs="David"/>
            <w:sz w:val="24"/>
            <w:szCs w:val="24"/>
          </w:rPr>
          <w:delText>.</w:delText>
        </w:r>
      </w:del>
      <w:r w:rsidRPr="00032C3C">
        <w:rPr>
          <w:rStyle w:val="FootnoteReference"/>
          <w:rFonts w:ascii="David" w:hAnsi="David" w:cs="David"/>
          <w:sz w:val="24"/>
          <w:szCs w:val="24"/>
        </w:rPr>
        <w:footnoteReference w:id="7"/>
      </w:r>
      <w:commentRangeEnd w:id="399"/>
      <w:r w:rsidR="005F5F7D">
        <w:rPr>
          <w:rStyle w:val="CommentReference"/>
        </w:rPr>
        <w:commentReference w:id="399"/>
      </w:r>
      <w:r w:rsidRPr="00032C3C">
        <w:rPr>
          <w:rFonts w:ascii="David" w:hAnsi="David" w:cs="David"/>
          <w:sz w:val="24"/>
          <w:szCs w:val="24"/>
        </w:rPr>
        <w:t xml:space="preserve"> </w:t>
      </w:r>
      <w:ins w:id="407" w:author="Author">
        <w:r w:rsidR="00A40E38">
          <w:rPr>
            <w:rFonts w:ascii="David" w:hAnsi="David" w:cs="David"/>
            <w:sz w:val="24"/>
            <w:szCs w:val="24"/>
          </w:rPr>
          <w:t>also reflect Buber’s work</w:t>
        </w:r>
        <w:r w:rsidR="00E36C51">
          <w:rPr>
            <w:rFonts w:ascii="David" w:hAnsi="David" w:cs="David"/>
            <w:sz w:val="24"/>
            <w:szCs w:val="24"/>
          </w:rPr>
          <w:t>.</w:t>
        </w:r>
      </w:ins>
    </w:p>
    <w:p w14:paraId="1B51FF75" w14:textId="78FE0029" w:rsidR="00A05AFF" w:rsidRPr="00032C3C" w:rsidRDefault="002260CE" w:rsidP="00A40E38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  <w:r w:rsidRPr="00032C3C">
        <w:rPr>
          <w:rFonts w:ascii="David" w:hAnsi="David" w:cs="David"/>
          <w:sz w:val="24"/>
          <w:szCs w:val="24"/>
          <w:lang w:val="en-US"/>
        </w:rPr>
        <w:t>The first chapter of my work will investigate the</w:t>
      </w:r>
      <w:r w:rsidR="004A02BF" w:rsidRPr="00032C3C">
        <w:rPr>
          <w:rFonts w:ascii="David" w:hAnsi="David" w:cs="David"/>
          <w:sz w:val="24"/>
          <w:szCs w:val="24"/>
        </w:rPr>
        <w:t xml:space="preserve"> </w:t>
      </w:r>
      <w:r w:rsidR="007D3F1E" w:rsidRPr="00032C3C">
        <w:rPr>
          <w:rFonts w:ascii="David" w:hAnsi="David" w:cs="David"/>
          <w:sz w:val="24"/>
          <w:szCs w:val="24"/>
        </w:rPr>
        <w:t>way</w:t>
      </w:r>
      <w:ins w:id="408" w:author="Author">
        <w:r w:rsidR="00A40E38">
          <w:rPr>
            <w:rFonts w:ascii="David" w:hAnsi="David" w:cs="David"/>
            <w:sz w:val="24"/>
            <w:szCs w:val="24"/>
          </w:rPr>
          <w:t>s</w:t>
        </w:r>
      </w:ins>
      <w:r w:rsidR="007D3F1E" w:rsidRPr="00032C3C">
        <w:rPr>
          <w:rFonts w:ascii="David" w:hAnsi="David" w:cs="David"/>
          <w:sz w:val="24"/>
          <w:szCs w:val="24"/>
        </w:rPr>
        <w:t xml:space="preserve"> in which </w:t>
      </w:r>
      <w:r w:rsidR="004A02BF" w:rsidRPr="00032C3C">
        <w:rPr>
          <w:rFonts w:ascii="David" w:hAnsi="David" w:cs="David"/>
          <w:sz w:val="24"/>
          <w:szCs w:val="24"/>
        </w:rPr>
        <w:t xml:space="preserve">the works of </w:t>
      </w:r>
      <w:del w:id="409" w:author="Author">
        <w:r w:rsidR="004A02BF" w:rsidRPr="00032C3C" w:rsidDel="00A40E38">
          <w:rPr>
            <w:rFonts w:ascii="David" w:hAnsi="David" w:cs="David"/>
            <w:sz w:val="24"/>
            <w:szCs w:val="24"/>
          </w:rPr>
          <w:delText xml:space="preserve">Martin </w:delText>
        </w:r>
      </w:del>
      <w:r w:rsidR="004A02BF" w:rsidRPr="00032C3C">
        <w:rPr>
          <w:rFonts w:ascii="David" w:hAnsi="David" w:cs="David"/>
          <w:sz w:val="24"/>
          <w:szCs w:val="24"/>
        </w:rPr>
        <w:t>Buber nurtured the formation of Dussel’s conception of Semitic Christianity</w:t>
      </w:r>
      <w:r w:rsidRPr="00032C3C">
        <w:rPr>
          <w:rFonts w:ascii="David" w:hAnsi="David" w:cs="David"/>
          <w:sz w:val="24"/>
          <w:szCs w:val="24"/>
        </w:rPr>
        <w:t xml:space="preserve">, </w:t>
      </w:r>
      <w:r w:rsidR="009674F9" w:rsidRPr="00032C3C">
        <w:rPr>
          <w:rFonts w:ascii="David" w:hAnsi="David" w:cs="David"/>
          <w:sz w:val="24"/>
          <w:szCs w:val="24"/>
          <w:lang w:val="en-US"/>
        </w:rPr>
        <w:t>which is</w:t>
      </w:r>
      <w:ins w:id="410" w:author="Author">
        <w:r w:rsidR="00A40E3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9674F9" w:rsidRPr="00032C3C">
        <w:rPr>
          <w:rFonts w:ascii="David" w:hAnsi="David" w:cs="David"/>
          <w:sz w:val="24"/>
          <w:szCs w:val="24"/>
          <w:lang w:val="en-US"/>
        </w:rPr>
        <w:t xml:space="preserve"> for </w:t>
      </w:r>
      <w:ins w:id="411" w:author="Author">
        <w:r w:rsidR="00A40E38">
          <w:rPr>
            <w:rFonts w:ascii="David" w:hAnsi="David" w:cs="David"/>
            <w:sz w:val="24"/>
            <w:szCs w:val="24"/>
            <w:lang w:val="en-US"/>
          </w:rPr>
          <w:t>Dussel</w:t>
        </w:r>
      </w:ins>
      <w:del w:id="412" w:author="Author">
        <w:r w:rsidR="009674F9" w:rsidRPr="00032C3C" w:rsidDel="00A40E38">
          <w:rPr>
            <w:rFonts w:ascii="David" w:hAnsi="David" w:cs="David"/>
            <w:sz w:val="24"/>
            <w:szCs w:val="24"/>
            <w:lang w:val="en-US"/>
          </w:rPr>
          <w:delText>him</w:delText>
        </w:r>
      </w:del>
      <w:ins w:id="413" w:author="Author">
        <w:r w:rsidR="00A40E38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9674F9" w:rsidRPr="00032C3C">
        <w:rPr>
          <w:rFonts w:ascii="David" w:hAnsi="David" w:cs="David"/>
          <w:sz w:val="24"/>
          <w:szCs w:val="24"/>
          <w:lang w:val="en-US"/>
        </w:rPr>
        <w:t xml:space="preserve"> the starting point for any Latin American process of liberation.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8"/>
      </w:r>
      <w:r w:rsidR="004A02BF" w:rsidRPr="00032C3C">
        <w:rPr>
          <w:rFonts w:ascii="David" w:hAnsi="David" w:cs="David"/>
          <w:sz w:val="24"/>
          <w:szCs w:val="24"/>
        </w:rPr>
        <w:t xml:space="preserve"> </w:t>
      </w:r>
    </w:p>
    <w:p w14:paraId="7A4EEB15" w14:textId="77777777" w:rsidR="00FB78C3" w:rsidRPr="00032C3C" w:rsidRDefault="00FB78C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</w:rPr>
      </w:pPr>
    </w:p>
    <w:bookmarkEnd w:id="350"/>
    <w:p w14:paraId="578D63DB" w14:textId="25D9BD71" w:rsidR="00687A52" w:rsidRPr="00646043" w:rsidRDefault="0052099E" w:rsidP="0027138F">
      <w:pPr>
        <w:pStyle w:val="ListParagraph"/>
        <w:numPr>
          <w:ilvl w:val="1"/>
          <w:numId w:val="2"/>
        </w:numPr>
        <w:spacing w:after="0" w:line="360" w:lineRule="auto"/>
        <w:ind w:left="426" w:right="-23" w:firstLine="0"/>
        <w:jc w:val="both"/>
        <w:rPr>
          <w:rFonts w:ascii="David" w:hAnsi="David" w:cs="David"/>
          <w:sz w:val="24"/>
          <w:szCs w:val="24"/>
          <w:lang w:val="en-US"/>
          <w:rPrChange w:id="421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lang w:val="en-US"/>
          <w:rPrChange w:id="42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The Development of </w:t>
      </w:r>
      <w:r w:rsidR="00030C48" w:rsidRPr="00646043">
        <w:rPr>
          <w:rFonts w:ascii="David" w:hAnsi="David" w:cs="David"/>
          <w:sz w:val="24"/>
          <w:szCs w:val="24"/>
          <w:lang w:val="en-US"/>
          <w:rPrChange w:id="423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Christian </w:t>
      </w:r>
      <w:ins w:id="424" w:author="Author">
        <w:r w:rsidR="00E36C51">
          <w:rPr>
            <w:rFonts w:ascii="David" w:hAnsi="David" w:cs="David"/>
            <w:sz w:val="24"/>
            <w:szCs w:val="24"/>
            <w:lang w:val="en-US"/>
          </w:rPr>
          <w:t>H</w:t>
        </w:r>
      </w:ins>
      <w:del w:id="425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26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h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27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istorical Messianism in </w:t>
      </w:r>
      <w:ins w:id="428" w:author="Author">
        <w:r w:rsidR="00E36C51" w:rsidRPr="00646043">
          <w:rPr>
            <w:rFonts w:ascii="David" w:hAnsi="David" w:cs="David"/>
            <w:sz w:val="24"/>
            <w:szCs w:val="24"/>
            <w:lang w:val="en-US"/>
            <w:rPrChange w:id="429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D</w:t>
        </w:r>
      </w:ins>
      <w:del w:id="430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31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d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3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ialogue with </w:t>
      </w:r>
      <w:r w:rsidR="002C7612" w:rsidRPr="00646043">
        <w:rPr>
          <w:rFonts w:ascii="David" w:hAnsi="David" w:cs="David"/>
          <w:sz w:val="24"/>
          <w:szCs w:val="24"/>
          <w:lang w:val="en-US"/>
          <w:rPrChange w:id="433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German </w:t>
      </w:r>
      <w:r w:rsidR="00030C48" w:rsidRPr="00646043">
        <w:rPr>
          <w:rFonts w:ascii="David" w:hAnsi="David" w:cs="David"/>
          <w:sz w:val="24"/>
          <w:szCs w:val="24"/>
          <w:lang w:val="en-US"/>
          <w:rPrChange w:id="434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Jewish </w:t>
      </w:r>
      <w:ins w:id="435" w:author="Author">
        <w:r w:rsidR="00E36C51" w:rsidRPr="00646043">
          <w:rPr>
            <w:rFonts w:ascii="David" w:hAnsi="David" w:cs="David"/>
            <w:sz w:val="24"/>
            <w:szCs w:val="24"/>
            <w:lang w:val="en-US"/>
            <w:rPrChange w:id="436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t>T</w:t>
        </w:r>
      </w:ins>
      <w:del w:id="437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38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t</w:delText>
        </w:r>
      </w:del>
      <w:r w:rsidR="00030C48" w:rsidRPr="00646043">
        <w:rPr>
          <w:rFonts w:ascii="David" w:hAnsi="David" w:cs="David"/>
          <w:sz w:val="24"/>
          <w:szCs w:val="24"/>
          <w:lang w:val="en-US"/>
          <w:rPrChange w:id="439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hought</w:t>
      </w:r>
      <w:del w:id="440" w:author="Author">
        <w:r w:rsidR="00030C48" w:rsidRPr="00646043" w:rsidDel="00E36C51">
          <w:rPr>
            <w:rFonts w:ascii="David" w:hAnsi="David" w:cs="David"/>
            <w:sz w:val="24"/>
            <w:szCs w:val="24"/>
            <w:lang w:val="en-US"/>
            <w:rPrChange w:id="441" w:author="Author"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rPrChange>
          </w:rPr>
          <w:delText>.</w:delText>
        </w:r>
      </w:del>
    </w:p>
    <w:p w14:paraId="092A9ED6" w14:textId="77777777" w:rsidR="00032C3C" w:rsidRPr="00032C3C" w:rsidRDefault="00032C3C" w:rsidP="00032C3C">
      <w:pPr>
        <w:pStyle w:val="ListParagraph"/>
        <w:spacing w:after="0" w:line="360" w:lineRule="auto"/>
        <w:ind w:left="426" w:right="-23"/>
        <w:jc w:val="both"/>
        <w:rPr>
          <w:rFonts w:ascii="David" w:hAnsi="David" w:cs="David"/>
          <w:b/>
          <w:bCs/>
          <w:sz w:val="24"/>
          <w:szCs w:val="24"/>
          <w:lang w:val="en-US"/>
        </w:rPr>
      </w:pPr>
    </w:p>
    <w:p w14:paraId="13EB3CCD" w14:textId="39B137B1" w:rsidR="00593975" w:rsidRPr="00032C3C" w:rsidRDefault="0034265A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bookmarkStart w:id="442" w:name="_Hlk535187032"/>
      <w:r w:rsidRPr="00032C3C">
        <w:rPr>
          <w:rFonts w:ascii="David" w:hAnsi="David" w:cs="David"/>
          <w:sz w:val="24"/>
          <w:szCs w:val="24"/>
          <w:lang w:val="en-US"/>
        </w:rPr>
        <w:t xml:space="preserve">One of the most iconic </w:t>
      </w:r>
      <w:r w:rsidR="003E2060" w:rsidRPr="00032C3C">
        <w:rPr>
          <w:rFonts w:ascii="David" w:hAnsi="David" w:cs="David"/>
          <w:sz w:val="24"/>
          <w:szCs w:val="24"/>
          <w:lang w:val="en-US"/>
        </w:rPr>
        <w:t xml:space="preserve">phrases associated with the Second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Vatican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Council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443" w:author="Author">
        <w:r w:rsidR="005F5F7D" w:rsidRPr="0027138F">
          <w:rPr>
            <w:rFonts w:ascii="David" w:hAnsi="David" w:cs="David"/>
            <w:sz w:val="24"/>
            <w:szCs w:val="24"/>
            <w:lang w:val="en-US"/>
          </w:rPr>
          <w:t>(V</w:t>
        </w:r>
        <w:r w:rsidR="005F5F7D">
          <w:rPr>
            <w:rFonts w:ascii="David" w:hAnsi="David" w:cs="David"/>
            <w:sz w:val="24"/>
            <w:szCs w:val="24"/>
            <w:lang w:val="en-US"/>
          </w:rPr>
          <w:t xml:space="preserve">atican II) </w:t>
        </w:r>
      </w:ins>
      <w:r w:rsidRPr="00032C3C">
        <w:rPr>
          <w:rFonts w:ascii="David" w:hAnsi="David" w:cs="David"/>
          <w:sz w:val="24"/>
          <w:szCs w:val="24"/>
          <w:lang w:val="en-US"/>
        </w:rPr>
        <w:t>was “the signs of the times” (Matt. 16</w:t>
      </w:r>
      <w:del w:id="444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 xml:space="preserve">,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3)</w:t>
      </w:r>
      <w:r w:rsidR="003E2060" w:rsidRPr="00032C3C">
        <w:rPr>
          <w:rFonts w:ascii="David" w:hAnsi="David" w:cs="David"/>
          <w:sz w:val="24"/>
          <w:szCs w:val="24"/>
          <w:lang w:val="en-US"/>
        </w:rPr>
        <w:t>,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445" w:author="Author">
        <w:r w:rsidR="005F5F7D">
          <w:rPr>
            <w:rFonts w:ascii="David" w:hAnsi="David" w:cs="David"/>
            <w:sz w:val="24"/>
            <w:szCs w:val="24"/>
            <w:lang w:val="en-US"/>
          </w:rPr>
          <w:t>referring</w:t>
        </w:r>
      </w:ins>
      <w:del w:id="446" w:author="Author">
        <w:r w:rsidR="003E2060" w:rsidRPr="00032C3C" w:rsidDel="005F5F7D">
          <w:rPr>
            <w:rFonts w:ascii="David" w:hAnsi="David" w:cs="David"/>
            <w:sz w:val="24"/>
            <w:szCs w:val="24"/>
            <w:lang w:val="en-US"/>
          </w:rPr>
          <w:delText>which referred</w:delText>
        </w:r>
      </w:del>
      <w:r w:rsidR="003E2060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to the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Church’s new</w:t>
      </w:r>
      <w:ins w:id="447" w:author="Author">
        <w:r w:rsidR="005F5F7D">
          <w:rPr>
            <w:rFonts w:ascii="David" w:hAnsi="David" w:cs="David"/>
            <w:sz w:val="24"/>
            <w:szCs w:val="24"/>
            <w:lang w:val="en-US"/>
          </w:rPr>
          <w:t xml:space="preserve"> initiatives</w:t>
        </w:r>
      </w:ins>
      <w:del w:id="448" w:author="Author">
        <w:r w:rsidR="007A3413" w:rsidRPr="00032C3C" w:rsidDel="005F5F7D">
          <w:rPr>
            <w:rFonts w:ascii="David" w:hAnsi="David" w:cs="David"/>
            <w:sz w:val="24"/>
            <w:szCs w:val="24"/>
            <w:lang w:val="en-US"/>
          </w:rPr>
          <w:delText>ly initiated attempt</w:delText>
        </w:r>
      </w:del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to </w:t>
      </w:r>
      <w:r w:rsidR="00206EAC" w:rsidRPr="00032C3C">
        <w:rPr>
          <w:rFonts w:ascii="David" w:hAnsi="David" w:cs="David"/>
          <w:sz w:val="24"/>
          <w:szCs w:val="24"/>
          <w:lang w:val="en-US"/>
        </w:rPr>
        <w:t xml:space="preserve">positively </w:t>
      </w:r>
      <w:ins w:id="449" w:author="Author">
        <w:r w:rsidR="005F5F7D">
          <w:rPr>
            <w:rFonts w:ascii="David" w:hAnsi="David" w:cs="David"/>
            <w:sz w:val="24"/>
            <w:szCs w:val="24"/>
            <w:lang w:val="en-US"/>
          </w:rPr>
          <w:t>acknowledge</w:t>
        </w:r>
      </w:ins>
      <w:del w:id="450" w:author="Author">
        <w:r w:rsidR="007A3413" w:rsidRPr="00032C3C" w:rsidDel="005F5F7D">
          <w:rPr>
            <w:rFonts w:ascii="David" w:hAnsi="David" w:cs="David"/>
            <w:sz w:val="24"/>
            <w:szCs w:val="24"/>
            <w:lang w:val="en-US"/>
          </w:rPr>
          <w:delText>recognize</w:delText>
        </w:r>
      </w:del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>histor</w:t>
      </w:r>
      <w:ins w:id="451" w:author="Author">
        <w:r w:rsidR="005F5F7D">
          <w:rPr>
            <w:rFonts w:ascii="David" w:hAnsi="David" w:cs="David"/>
            <w:sz w:val="24"/>
            <w:szCs w:val="24"/>
            <w:lang w:val="en-US"/>
          </w:rPr>
          <w:t>ical events</w:t>
        </w:r>
      </w:ins>
      <w:del w:id="452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y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and the impact of human</w:t>
      </w:r>
      <w:r w:rsidR="00C73F4D" w:rsidRPr="00032C3C">
        <w:rPr>
          <w:rFonts w:ascii="David" w:hAnsi="David" w:cs="David"/>
          <w:sz w:val="24"/>
          <w:szCs w:val="24"/>
          <w:lang w:val="en-US"/>
        </w:rPr>
        <w:t xml:space="preserve"> intervention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1B4EBC" w:rsidRPr="00032C3C">
        <w:rPr>
          <w:rFonts w:ascii="David" w:hAnsi="David" w:cs="David"/>
          <w:sz w:val="24"/>
          <w:szCs w:val="24"/>
          <w:lang w:val="en-US"/>
        </w:rPr>
        <w:t xml:space="preserve">on historical </w:t>
      </w:r>
      <w:r w:rsidRPr="00032C3C">
        <w:rPr>
          <w:rFonts w:ascii="David" w:hAnsi="David" w:cs="David"/>
          <w:sz w:val="24"/>
          <w:szCs w:val="24"/>
          <w:lang w:val="en-US"/>
        </w:rPr>
        <w:t>progress.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9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7A3413" w:rsidRPr="00032C3C">
        <w:rPr>
          <w:rFonts w:ascii="David" w:hAnsi="David" w:cs="David"/>
          <w:sz w:val="24"/>
          <w:szCs w:val="24"/>
          <w:lang w:val="en-US"/>
        </w:rPr>
        <w:t>Consequently, landmark events</w:t>
      </w:r>
      <w:r w:rsidR="00BE6D3A" w:rsidRPr="00032C3C">
        <w:rPr>
          <w:rFonts w:ascii="David" w:hAnsi="David" w:cs="David"/>
          <w:sz w:val="24"/>
          <w:szCs w:val="24"/>
          <w:lang w:val="en-US"/>
        </w:rPr>
        <w:t xml:space="preserve"> of the twentieth century</w:t>
      </w:r>
      <w:r w:rsidR="00411442" w:rsidRPr="00032C3C">
        <w:rPr>
          <w:rFonts w:ascii="David" w:hAnsi="David" w:cs="David"/>
          <w:sz w:val="24"/>
          <w:szCs w:val="24"/>
          <w:lang w:val="en-US"/>
        </w:rPr>
        <w:t>,</w:t>
      </w:r>
      <w:r w:rsidR="007A3413" w:rsidRPr="00032C3C">
        <w:rPr>
          <w:rFonts w:ascii="David" w:hAnsi="David" w:cs="David"/>
          <w:sz w:val="24"/>
          <w:szCs w:val="24"/>
          <w:lang w:val="en-US"/>
        </w:rPr>
        <w:t xml:space="preserve"> such as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the Cuban revolution (1959), Vatican II and its liturgical </w:t>
      </w:r>
      <w:del w:id="456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re</w:delText>
        </w:r>
      </w:del>
      <w:ins w:id="457" w:author="Author">
        <w:r w:rsidR="005F5F7D" w:rsidRPr="00032C3C">
          <w:rPr>
            <w:rFonts w:ascii="David" w:hAnsi="David" w:cs="David"/>
            <w:sz w:val="24"/>
            <w:szCs w:val="24"/>
            <w:lang w:val="en-US"/>
          </w:rPr>
          <w:t>re</w:t>
        </w:r>
        <w:r w:rsidR="005F5F7D">
          <w:rPr>
            <w:rFonts w:ascii="David" w:hAnsi="David" w:cs="David"/>
            <w:sz w:val="24"/>
            <w:szCs w:val="24"/>
            <w:lang w:val="en-US"/>
          </w:rPr>
          <w:t>forms</w:t>
        </w:r>
      </w:ins>
      <w:del w:id="458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novation</w:delText>
        </w:r>
      </w:del>
      <w:ins w:id="459" w:author="Author">
        <w:r w:rsidR="005F5F7D">
          <w:rPr>
            <w:rFonts w:ascii="David" w:hAnsi="David" w:cs="David"/>
            <w:sz w:val="24"/>
            <w:szCs w:val="24"/>
            <w:lang w:val="en-US"/>
          </w:rPr>
          <w:t xml:space="preserve"> (1962–1965)</w:t>
        </w:r>
      </w:ins>
      <w:r w:rsidRPr="00032C3C">
        <w:rPr>
          <w:rFonts w:ascii="David" w:hAnsi="David" w:cs="David"/>
          <w:sz w:val="24"/>
          <w:szCs w:val="24"/>
          <w:lang w:val="en-US"/>
        </w:rPr>
        <w:t>, Mao’s cultural revolution (1966</w:t>
      </w:r>
      <w:ins w:id="460" w:author="Author">
        <w:r w:rsidR="005F5F7D"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461" w:author="Author">
        <w:r w:rsidRPr="00032C3C" w:rsidDel="005F5F7D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1976),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the </w:t>
      </w:r>
      <w:r w:rsidR="0020658E" w:rsidRPr="00032C3C">
        <w:rPr>
          <w:rFonts w:ascii="David" w:hAnsi="David" w:cs="David"/>
          <w:sz w:val="24"/>
          <w:szCs w:val="24"/>
          <w:lang w:val="en-US"/>
        </w:rPr>
        <w:t xml:space="preserve">youth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protests of 1968</w:t>
      </w:r>
      <w:r w:rsidR="0020658E" w:rsidRPr="00032C3C">
        <w:rPr>
          <w:rFonts w:ascii="David" w:hAnsi="David" w:cs="David"/>
          <w:sz w:val="24"/>
          <w:szCs w:val="24"/>
          <w:lang w:val="en-US"/>
        </w:rPr>
        <w:t>,</w:t>
      </w:r>
      <w:r w:rsidR="007F22CB" w:rsidRPr="00032C3C">
        <w:rPr>
          <w:rFonts w:ascii="David" w:hAnsi="David" w:cs="David"/>
          <w:sz w:val="24"/>
          <w:szCs w:val="24"/>
          <w:lang w:val="en-US"/>
        </w:rPr>
        <w:t xml:space="preserve"> and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the Medellín Episcopal Conference (1968)</w:t>
      </w:r>
      <w:r w:rsidR="00411442" w:rsidRPr="00032C3C">
        <w:rPr>
          <w:rFonts w:ascii="David" w:hAnsi="David" w:cs="David"/>
          <w:sz w:val="24"/>
          <w:szCs w:val="24"/>
          <w:lang w:val="en-US"/>
        </w:rPr>
        <w:t>, were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all interpreted by </w:t>
      </w:r>
      <w:r w:rsidR="00EB7AD9" w:rsidRPr="00032C3C">
        <w:rPr>
          <w:rFonts w:ascii="David" w:hAnsi="David" w:cs="David"/>
          <w:sz w:val="24"/>
          <w:szCs w:val="24"/>
          <w:lang w:val="en-US"/>
        </w:rPr>
        <w:t>the Argentinian “Movement of Priests for the Third World” (active between 1967</w:t>
      </w:r>
      <w:ins w:id="462" w:author="Author">
        <w:r w:rsidR="005F5F7D">
          <w:rPr>
            <w:rFonts w:ascii="David" w:hAnsi="David" w:cs="David"/>
            <w:sz w:val="24"/>
            <w:szCs w:val="24"/>
            <w:lang w:val="en-US"/>
          </w:rPr>
          <w:t>–</w:t>
        </w:r>
      </w:ins>
      <w:del w:id="463" w:author="Author">
        <w:r w:rsidR="00EB7AD9" w:rsidRPr="00032C3C" w:rsidDel="005F5F7D">
          <w:rPr>
            <w:rFonts w:ascii="David" w:hAnsi="David" w:cs="David"/>
            <w:sz w:val="24"/>
            <w:szCs w:val="24"/>
            <w:lang w:val="en-US"/>
          </w:rPr>
          <w:delText>-</w:delText>
        </w:r>
      </w:del>
      <w:r w:rsidR="00EB7AD9" w:rsidRPr="00032C3C">
        <w:rPr>
          <w:rFonts w:ascii="David" w:hAnsi="David" w:cs="David"/>
          <w:sz w:val="24"/>
          <w:szCs w:val="24"/>
          <w:lang w:val="en-US"/>
        </w:rPr>
        <w:t xml:space="preserve">1976), as well as </w:t>
      </w:r>
      <w:r w:rsidR="009630DF" w:rsidRPr="00032C3C">
        <w:rPr>
          <w:rFonts w:ascii="David" w:hAnsi="David" w:cs="David"/>
          <w:sz w:val="24"/>
          <w:szCs w:val="24"/>
          <w:lang w:val="en-US"/>
        </w:rPr>
        <w:t xml:space="preserve">by </w:t>
      </w:r>
      <w:r w:rsidR="00EB7AD9" w:rsidRPr="00032C3C">
        <w:rPr>
          <w:rFonts w:ascii="David" w:hAnsi="David" w:cs="David"/>
          <w:sz w:val="24"/>
          <w:szCs w:val="24"/>
          <w:lang w:val="en-US"/>
        </w:rPr>
        <w:t>most Latin American liberation theologians</w:t>
      </w:r>
      <w:r w:rsidR="003E312F" w:rsidRPr="00032C3C">
        <w:rPr>
          <w:rFonts w:ascii="David" w:hAnsi="David" w:cs="David"/>
          <w:sz w:val="24"/>
          <w:szCs w:val="24"/>
          <w:lang w:val="en-US"/>
        </w:rPr>
        <w:t>,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as “signs of the times</w:t>
      </w:r>
      <w:commentRangeStart w:id="464"/>
      <w:r w:rsidR="00411442"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Fonts w:ascii="David" w:hAnsi="David" w:cs="David"/>
          <w:sz w:val="24"/>
          <w:szCs w:val="24"/>
          <w:lang w:val="en-US"/>
        </w:rPr>
        <w:t>”</w:t>
      </w:r>
      <w:r w:rsidR="00F005B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0"/>
      </w:r>
      <w:commentRangeEnd w:id="464"/>
      <w:r w:rsidR="00353E87">
        <w:rPr>
          <w:rStyle w:val="CommentReference"/>
        </w:rPr>
        <w:commentReference w:id="464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The idea that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critical events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created new opportunities for human progress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directly links these priests with </w:t>
      </w:r>
      <w:r w:rsidR="00411442" w:rsidRPr="00032C3C">
        <w:rPr>
          <w:rFonts w:ascii="David" w:hAnsi="David" w:cs="David"/>
          <w:sz w:val="24"/>
          <w:szCs w:val="24"/>
          <w:lang w:val="en-US"/>
        </w:rPr>
        <w:t>twentieth-</w:t>
      </w:r>
      <w:r w:rsidRPr="00032C3C">
        <w:rPr>
          <w:rFonts w:ascii="David" w:hAnsi="David" w:cs="David"/>
          <w:sz w:val="24"/>
          <w:szCs w:val="24"/>
          <w:lang w:val="en-US"/>
        </w:rPr>
        <w:t>century Jewish thinkers, like Hermann Cohen, Franz Rosenzweig, Ernst Bloch</w:t>
      </w:r>
      <w:r w:rsidR="00F16C9A" w:rsidRPr="00032C3C">
        <w:rPr>
          <w:rFonts w:ascii="David" w:hAnsi="David" w:cs="David"/>
          <w:sz w:val="24"/>
          <w:szCs w:val="24"/>
          <w:lang w:val="en-US"/>
        </w:rPr>
        <w:t xml:space="preserve"> and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Walter Benjamin, who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were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responsible </w:t>
      </w:r>
      <w:r w:rsidR="00411442" w:rsidRPr="00032C3C">
        <w:rPr>
          <w:rFonts w:ascii="David" w:hAnsi="David" w:cs="David"/>
          <w:sz w:val="24"/>
          <w:szCs w:val="24"/>
          <w:lang w:val="en-US"/>
        </w:rPr>
        <w:t xml:space="preserve">for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the development of the concept of historical </w:t>
      </w:r>
      <w:r w:rsidR="00E54355" w:rsidRPr="00032C3C">
        <w:rPr>
          <w:rFonts w:ascii="David" w:hAnsi="David" w:cs="David"/>
          <w:sz w:val="24"/>
          <w:szCs w:val="24"/>
          <w:lang w:val="en-US"/>
        </w:rPr>
        <w:t>m</w:t>
      </w:r>
      <w:r w:rsidR="007F22CB" w:rsidRPr="00032C3C">
        <w:rPr>
          <w:rFonts w:ascii="David" w:hAnsi="David" w:cs="David"/>
          <w:sz w:val="24"/>
          <w:szCs w:val="24"/>
          <w:lang w:val="en-US"/>
        </w:rPr>
        <w:t xml:space="preserve">essianism 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in European thought. </w:t>
      </w:r>
    </w:p>
    <w:p w14:paraId="5E48BF23" w14:textId="2858CC89" w:rsidR="00283A9D" w:rsidRPr="00032C3C" w:rsidRDefault="00B452B8" w:rsidP="0027138F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Conversely,</w:t>
      </w:r>
      <w:r w:rsidR="00283A9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2D4103" w:rsidRPr="00032C3C">
        <w:rPr>
          <w:rFonts w:ascii="David" w:hAnsi="David" w:cs="David"/>
          <w:sz w:val="24"/>
          <w:szCs w:val="24"/>
          <w:lang w:val="en-US"/>
        </w:rPr>
        <w:t xml:space="preserve">some </w:t>
      </w:r>
      <w:r w:rsidR="00283A9D" w:rsidRPr="00032C3C">
        <w:rPr>
          <w:rFonts w:ascii="David" w:hAnsi="David" w:cs="David"/>
          <w:sz w:val="24"/>
          <w:szCs w:val="24"/>
          <w:lang w:val="en-US"/>
        </w:rPr>
        <w:t>Catholic theologians</w:t>
      </w:r>
      <w:ins w:id="465" w:author="Author">
        <w:r w:rsidR="00353E87">
          <w:rPr>
            <w:rFonts w:ascii="David" w:hAnsi="David" w:cs="David"/>
            <w:sz w:val="24"/>
            <w:szCs w:val="24"/>
            <w:lang w:val="en-US"/>
          </w:rPr>
          <w:t>, n</w:t>
        </w:r>
        <w:r w:rsidR="00827E49">
          <w:rPr>
            <w:rFonts w:ascii="David" w:hAnsi="David" w:cs="David"/>
            <w:sz w:val="24"/>
            <w:szCs w:val="24"/>
            <w:lang w:val="en-US"/>
          </w:rPr>
          <w:t xml:space="preserve">otably </w:t>
        </w:r>
      </w:ins>
      <w:del w:id="466" w:author="Author">
        <w:r w:rsidR="00283A9D"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467" w:author="Author"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 xml:space="preserve">Hans </w:t>
        </w:r>
        <w:proofErr w:type="spellStart"/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Urs</w:t>
        </w:r>
        <w:proofErr w:type="spellEnd"/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 xml:space="preserve"> von Balthasar (1905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–</w:t>
        </w:r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1988</w:t>
        </w:r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 xml:space="preserve">), </w:t>
        </w:r>
        <w:r w:rsidR="00827E49" w:rsidRPr="00032C3C">
          <w:rPr>
            <w:rFonts w:ascii="David" w:hAnsi="David" w:cs="David"/>
            <w:sz w:val="24"/>
            <w:szCs w:val="24"/>
            <w:shd w:val="clear" w:color="auto" w:fill="FFFFFF"/>
          </w:rPr>
          <w:t>one of the central theologians of the twentieth century</w:t>
        </w:r>
        <w:r w:rsidR="00945D19">
          <w:rPr>
            <w:rFonts w:ascii="David" w:hAnsi="David" w:cs="David"/>
            <w:sz w:val="24"/>
            <w:szCs w:val="24"/>
            <w:shd w:val="clear" w:color="auto" w:fill="FFFFFF"/>
          </w:rPr>
          <w:t xml:space="preserve">, </w:t>
        </w:r>
        <w:del w:id="468" w:author="Author">
          <w:r w:rsidR="00827E49" w:rsidRPr="00032C3C" w:rsidDel="00945D19">
            <w:rPr>
              <w:rFonts w:ascii="David" w:hAnsi="David" w:cs="David"/>
              <w:sz w:val="24"/>
              <w:szCs w:val="24"/>
              <w:shd w:val="clear" w:color="auto" w:fill="FFFFFF"/>
            </w:rPr>
            <w:delText>.</w:delText>
          </w:r>
        </w:del>
      </w:ins>
      <w:r w:rsidR="00283A9D" w:rsidRPr="00032C3C">
        <w:rPr>
          <w:rFonts w:ascii="David" w:hAnsi="David" w:cs="David"/>
          <w:sz w:val="24"/>
          <w:szCs w:val="24"/>
          <w:lang w:val="en-US"/>
        </w:rPr>
        <w:t xml:space="preserve">were concerned </w:t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that the </w:t>
      </w:r>
      <w:ins w:id="469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 xml:space="preserve">Church’s </w:t>
        </w:r>
      </w:ins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new emphasis </w:t>
      </w:r>
      <w:del w:id="470" w:author="Author">
        <w:r w:rsidR="00E60FC2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of the Church </w:delText>
        </w:r>
      </w:del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on salvation in history or </w:t>
      </w:r>
      <w:r w:rsidR="00F07002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on </w:t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struggles for liberation was </w:t>
      </w:r>
      <w:ins w:id="471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>“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J</w:t>
        </w:r>
      </w:ins>
      <w:del w:id="472" w:author="Author"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"</w:delText>
        </w:r>
        <w:commentRangeStart w:id="473"/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J</w:delText>
        </w:r>
      </w:del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>udaizing</w:t>
      </w:r>
      <w:commentRangeEnd w:id="473"/>
      <w:r w:rsidR="00827E49">
        <w:rPr>
          <w:rStyle w:val="CommentReference"/>
        </w:rPr>
        <w:commentReference w:id="473"/>
      </w:r>
      <w:r w:rsidR="00283A9D" w:rsidRPr="00032C3C">
        <w:rPr>
          <w:rFonts w:ascii="David" w:hAnsi="David" w:cs="David"/>
          <w:sz w:val="24"/>
          <w:szCs w:val="24"/>
          <w:shd w:val="clear" w:color="auto" w:fill="FFFFFF"/>
        </w:rPr>
        <w:t>.</w:t>
      </w:r>
      <w:ins w:id="474" w:author="Author">
        <w:r w:rsidR="00827E49">
          <w:rPr>
            <w:rFonts w:ascii="David" w:hAnsi="David" w:cs="David"/>
            <w:sz w:val="24"/>
            <w:szCs w:val="24"/>
            <w:shd w:val="clear" w:color="auto" w:fill="FFFFFF"/>
          </w:rPr>
          <w:t>”</w:t>
        </w:r>
      </w:ins>
      <w:del w:id="475" w:author="Author">
        <w:r w:rsidR="00283A9D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"</w:delText>
        </w:r>
      </w:del>
      <w:r w:rsidR="002E0ED2" w:rsidRPr="00032C3C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del w:id="476" w:author="Author">
        <w:r w:rsidR="002E0ED2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This is the case of </w:delText>
        </w:r>
        <w:r w:rsidR="0090153C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one </w:delText>
        </w:r>
        <w:r w:rsidR="00403575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of the central theologians of the twentieth century, </w:delText>
        </w:r>
        <w:r w:rsidR="001F69F8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Hans Urs von Balthasar</w:delText>
        </w:r>
        <w:r w:rsidR="00403575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 xml:space="preserve"> (1905-1988)</w:delText>
        </w:r>
        <w:r w:rsidR="001F69F8" w:rsidRPr="00032C3C" w:rsidDel="00827E49">
          <w:rPr>
            <w:rFonts w:ascii="David" w:hAnsi="David" w:cs="David"/>
            <w:sz w:val="24"/>
            <w:szCs w:val="24"/>
            <w:shd w:val="clear" w:color="auto" w:fill="FFFFFF"/>
          </w:rPr>
          <w:delText>.</w:delText>
        </w:r>
      </w:del>
    </w:p>
    <w:bookmarkEnd w:id="442"/>
    <w:p w14:paraId="1B258A99" w14:textId="0EE3B5EC" w:rsidR="00861759" w:rsidRPr="00032C3C" w:rsidRDefault="00861759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In this chapter</w:t>
      </w:r>
      <w:ins w:id="477" w:author="Author">
        <w:r w:rsidR="00353E87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I analyze </w:t>
      </w:r>
      <w:ins w:id="478" w:author="Author">
        <w:r w:rsidR="00203C75">
          <w:rPr>
            <w:rFonts w:ascii="David" w:hAnsi="David" w:cs="David"/>
            <w:sz w:val="24"/>
            <w:szCs w:val="24"/>
            <w:lang w:val="en-US"/>
          </w:rPr>
          <w:t>how Catholic theologians explicitly and implicitly engaged</w:t>
        </w:r>
      </w:ins>
      <w:del w:id="479" w:author="Author">
        <w:r w:rsidR="00436925"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the explicit and implicit dialogue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between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the Jewish </w:t>
      </w:r>
      <w:ins w:id="480" w:author="Author">
        <w:r w:rsidR="00203C75">
          <w:rPr>
            <w:rFonts w:ascii="David" w:hAnsi="David" w:cs="David"/>
            <w:sz w:val="24"/>
            <w:szCs w:val="24"/>
            <w:lang w:val="en-US"/>
          </w:rPr>
          <w:t>conception</w:t>
        </w:r>
      </w:ins>
      <w:del w:id="481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notion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of historical messianism</w:t>
      </w:r>
      <w:ins w:id="482" w:author="Author">
        <w:r w:rsidR="00203C75">
          <w:rPr>
            <w:rFonts w:ascii="David" w:hAnsi="David" w:cs="David"/>
            <w:sz w:val="24"/>
            <w:szCs w:val="24"/>
            <w:lang w:val="en-US"/>
          </w:rPr>
          <w:t>, and how this dialogue</w:t>
        </w:r>
      </w:ins>
      <w:del w:id="483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and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091ADE" w:rsidRPr="00032C3C" w:rsidDel="00203C75">
          <w:rPr>
            <w:rFonts w:ascii="David" w:hAnsi="David" w:cs="David"/>
            <w:sz w:val="24"/>
            <w:szCs w:val="24"/>
            <w:lang w:val="en-US"/>
          </w:rPr>
          <w:delText>Catholic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="00E60FC2" w:rsidRPr="00032C3C" w:rsidDel="00203C75">
          <w:rPr>
            <w:rFonts w:ascii="David" w:hAnsi="David" w:cs="David"/>
            <w:sz w:val="24"/>
            <w:szCs w:val="24"/>
            <w:lang w:val="en-US"/>
          </w:rPr>
          <w:delText>theologians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, and th</w:delText>
        </w:r>
      </w:del>
      <w:ins w:id="484" w:author="Author">
        <w:r w:rsidR="00203C75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del w:id="485" w:author="Author"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e</w:delText>
        </w:r>
      </w:del>
      <w:ins w:id="486" w:author="Author">
        <w:r w:rsidR="00203C75">
          <w:rPr>
            <w:rFonts w:ascii="David" w:hAnsi="David" w:cs="David"/>
            <w:sz w:val="24"/>
            <w:szCs w:val="24"/>
            <w:lang w:val="en-US"/>
          </w:rPr>
          <w:t>created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 tension</w:t>
      </w:r>
      <w:del w:id="487" w:author="Author">
        <w:r w:rsidRPr="00032C3C" w:rsidDel="00791135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  <w:r w:rsidRPr="00032C3C" w:rsidDel="00203C75">
          <w:rPr>
            <w:rFonts w:ascii="David" w:hAnsi="David" w:cs="David"/>
            <w:sz w:val="24"/>
            <w:szCs w:val="24"/>
            <w:lang w:val="en-US"/>
          </w:rPr>
          <w:delText>it created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for the traditional Christian vision of history. </w:t>
      </w:r>
    </w:p>
    <w:p w14:paraId="06BB80DB" w14:textId="77777777" w:rsidR="00FB78C3" w:rsidRPr="00032C3C" w:rsidRDefault="00FB78C3" w:rsidP="00AA4CC0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</w:p>
    <w:p w14:paraId="31AF1B5D" w14:textId="5994ABCF" w:rsidR="0034265A" w:rsidRPr="00646043" w:rsidRDefault="0034265A" w:rsidP="00AA4CC0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  <w:rPrChange w:id="488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</w:pPr>
      <w:r w:rsidRPr="00032C3C">
        <w:rPr>
          <w:rFonts w:ascii="David" w:hAnsi="David" w:cs="David"/>
          <w:b/>
          <w:bCs/>
          <w:sz w:val="24"/>
          <w:szCs w:val="24"/>
          <w:lang w:val="en-US"/>
        </w:rPr>
        <w:t xml:space="preserve"> </w:t>
      </w:r>
      <w:r w:rsidRPr="00646043">
        <w:rPr>
          <w:rFonts w:ascii="David" w:hAnsi="David" w:cs="David"/>
          <w:sz w:val="24"/>
          <w:szCs w:val="24"/>
          <w:lang w:val="en-US"/>
          <w:rPrChange w:id="489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Ernst Bloch and Gustavo Gutierrez: Hope as </w:t>
      </w:r>
      <w:r w:rsidR="005B3E53" w:rsidRPr="00646043">
        <w:rPr>
          <w:rFonts w:ascii="David" w:hAnsi="David" w:cs="David"/>
          <w:sz w:val="24"/>
          <w:szCs w:val="24"/>
          <w:lang w:val="en-US"/>
          <w:rPrChange w:id="490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a Source</w:t>
      </w:r>
      <w:r w:rsidR="003F22E5" w:rsidRPr="00646043">
        <w:rPr>
          <w:rFonts w:ascii="David" w:hAnsi="David" w:cs="David"/>
          <w:sz w:val="24"/>
          <w:szCs w:val="24"/>
          <w:lang w:val="en-US"/>
          <w:rPrChange w:id="491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 </w:t>
      </w:r>
      <w:r w:rsidR="005B3E53" w:rsidRPr="00646043">
        <w:rPr>
          <w:rFonts w:ascii="David" w:hAnsi="David" w:cs="David"/>
          <w:sz w:val="24"/>
          <w:szCs w:val="24"/>
          <w:lang w:val="en-US"/>
          <w:rPrChange w:id="492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 xml:space="preserve">of </w:t>
      </w:r>
      <w:r w:rsidR="003F22E5" w:rsidRPr="00646043">
        <w:rPr>
          <w:rFonts w:ascii="David" w:hAnsi="David" w:cs="David"/>
          <w:sz w:val="24"/>
          <w:szCs w:val="24"/>
          <w:lang w:val="en-US"/>
          <w:rPrChange w:id="493" w:author="Author">
            <w:rPr>
              <w:rFonts w:ascii="David" w:hAnsi="David" w:cs="David"/>
              <w:b/>
              <w:bCs/>
              <w:sz w:val="24"/>
              <w:szCs w:val="24"/>
              <w:lang w:val="en-US"/>
            </w:rPr>
          </w:rPrChange>
        </w:rPr>
        <w:t>Social Change</w:t>
      </w:r>
    </w:p>
    <w:p w14:paraId="37901544" w14:textId="77777777" w:rsidR="00032C3C" w:rsidRPr="00032C3C" w:rsidRDefault="00032C3C" w:rsidP="00032C3C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24"/>
          <w:szCs w:val="24"/>
          <w:lang w:val="en-US"/>
        </w:rPr>
      </w:pPr>
    </w:p>
    <w:p w14:paraId="5A1E7AF2" w14:textId="67FBBCCE" w:rsidR="0034265A" w:rsidRPr="00032C3C" w:rsidRDefault="00765D70" w:rsidP="0027138F">
      <w:pPr>
        <w:spacing w:after="0" w:line="360" w:lineRule="auto"/>
        <w:ind w:right="-23" w:firstLine="4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T</w:t>
      </w:r>
      <w:r w:rsidR="0034265A" w:rsidRPr="00032C3C">
        <w:rPr>
          <w:rFonts w:ascii="David" w:hAnsi="David" w:cs="David"/>
          <w:sz w:val="24"/>
          <w:szCs w:val="24"/>
          <w:lang w:val="en-US"/>
        </w:rPr>
        <w:t>he German Jewish thinker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Ernst Bloch (</w:t>
      </w:r>
      <w:del w:id="494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1885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Ludwigshafen</w:t>
      </w:r>
      <w:ins w:id="495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496" w:author="Author"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1885 </w:t>
        </w:r>
        <w:r w:rsidR="00353E87">
          <w:rPr>
            <w:rFonts w:ascii="David" w:hAnsi="David" w:cs="David"/>
            <w:sz w:val="24"/>
            <w:szCs w:val="24"/>
            <w:shd w:val="clear" w:color="auto" w:fill="FFFFFF"/>
          </w:rPr>
          <w:t>–</w:t>
        </w:r>
      </w:ins>
      <w:del w:id="497" w:author="Author">
        <w:r w:rsidR="0034265A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–</w:delText>
        </w:r>
      </w:del>
      <w:ins w:id="498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499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1977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Tübingen</w:t>
      </w:r>
      <w:ins w:id="500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, </w:t>
        </w:r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1977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B00C3" w:rsidRPr="00032C3C">
        <w:rPr>
          <w:rFonts w:ascii="David" w:hAnsi="David" w:cs="David"/>
          <w:sz w:val="24"/>
          <w:szCs w:val="24"/>
          <w:lang w:val="en-US"/>
        </w:rPr>
        <w:t>was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especially inspirational for Latin American </w:t>
      </w:r>
      <w:r w:rsidR="003B00C3" w:rsidRPr="00032C3C">
        <w:rPr>
          <w:rFonts w:ascii="David" w:hAnsi="David" w:cs="David"/>
          <w:sz w:val="24"/>
          <w:szCs w:val="24"/>
          <w:lang w:val="en-US"/>
        </w:rPr>
        <w:t xml:space="preserve">liberation </w:t>
      </w:r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theologians.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His books </w:t>
      </w:r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 xml:space="preserve">Geist der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lang w:val="en-US"/>
        </w:rPr>
        <w:t>Utopie</w:t>
      </w:r>
      <w:proofErr w:type="spellEnd"/>
      <w:r w:rsidR="0034265A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lang w:val="en-US"/>
        </w:rPr>
        <w:lastRenderedPageBreak/>
        <w:t xml:space="preserve">(1918), </w:t>
      </w:r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Das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Prinzip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Hoffnung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(1954</w:t>
      </w:r>
      <w:ins w:id="501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–</w:t>
        </w:r>
      </w:ins>
      <w:del w:id="502" w:author="Author">
        <w:r w:rsidR="0034265A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-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1959), and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Atheismus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im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Christentum</w:t>
      </w:r>
      <w:proofErr w:type="spellEnd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 (1968)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significant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ly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influence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d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Christian post-Holocaust German theologians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whose theologies </w:t>
      </w:r>
      <w:ins w:id="503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were ultimately played a prominent role in</w:t>
        </w:r>
      </w:ins>
      <w:del w:id="504" w:author="Author">
        <w:r w:rsidR="003B00C3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ended up being deeply influential for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liberation theology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particularly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work of 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Lutheran Jürgen </w:t>
      </w:r>
      <w:proofErr w:type="spellStart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Moltmann</w:t>
      </w:r>
      <w:proofErr w:type="spellEnd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(b. 1926) and the Catholic Johann Baptist Metz (b. 1928). Through </w:t>
      </w:r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theologians, and through his work itself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Bloch’s ideas </w:t>
      </w:r>
      <w:ins w:id="505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reached</w:t>
        </w:r>
      </w:ins>
      <w:del w:id="506" w:author="Author">
        <w:r w:rsidR="0034265A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arrived </w:delText>
        </w:r>
        <w:r w:rsidR="003B00C3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to</w:delText>
        </w:r>
      </w:del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Latin America.  </w:t>
      </w:r>
    </w:p>
    <w:p w14:paraId="6B748A9C" w14:textId="41A3FD6A" w:rsidR="009A0159" w:rsidRPr="00032C3C" w:rsidRDefault="0034265A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Peruvian theologian and political activist Gustavo Gutierrez (b. 1928), considered one of the fathers of </w:t>
      </w:r>
      <w:r w:rsidR="009265F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iberation </w:t>
      </w:r>
      <w:r w:rsidR="009265F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heology, mentions Bloch several times in his famous book </w:t>
      </w:r>
      <w:proofErr w:type="spellStart"/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Teología</w:t>
      </w:r>
      <w:proofErr w:type="spellEnd"/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="00FD58E8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liberación</w:t>
      </w:r>
      <w:proofErr w:type="spellEnd"/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Perspectivas</w:t>
      </w:r>
      <w:proofErr w:type="spellEnd"/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(1971)</w:t>
      </w:r>
      <w:ins w:id="507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discussing both Bloch’s work itself and Bloch’s</w:t>
        </w:r>
      </w:ins>
      <w:del w:id="508" w:author="Author">
        <w:r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both independently and </w:delText>
        </w:r>
        <w:r w:rsidR="003B00C3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through his</w:delText>
        </w:r>
      </w:del>
      <w:r w:rsidR="003B00C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influence on </w:t>
      </w:r>
      <w:proofErr w:type="spellStart"/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Moltmann</w:t>
      </w:r>
      <w:proofErr w:type="spellEnd"/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Metz. 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Gutierrez borrows the concept of the “Principle of Hope” from Bloch, which </w:t>
      </w:r>
      <w:ins w:id="509" w:author="Author">
        <w:r w:rsidR="00203C75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Gutierrez</w:t>
        </w:r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considers</w:t>
        </w:r>
      </w:ins>
      <w:del w:id="510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he describes as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impetus for a Christian renaissance based on </w:t>
      </w:r>
      <w:ins w:id="511" w:author="Author"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embracing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new priorities</w:t>
      </w:r>
      <w:r w:rsidR="00554EA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12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Drawing on Bloch’s work, Gutierrez argues that t</w:t>
        </w:r>
      </w:ins>
      <w:del w:id="513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</w:t>
      </w:r>
      <w:ins w:id="514" w:author="Author">
        <w:r w:rsidR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defining</w:t>
        </w:r>
      </w:ins>
      <w:del w:id="515" w:author="Author">
        <w:r w:rsidR="009A0159" w:rsidRPr="00032C3C" w:rsidDel="00353E87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main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characteristic of </w:t>
      </w:r>
      <w:ins w:id="516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humans</w:t>
        </w:r>
      </w:ins>
      <w:del w:id="517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man, says Gutierrez in Bloch’s name,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is </w:t>
      </w:r>
      <w:ins w:id="518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the</w:t>
        </w:r>
      </w:ins>
      <w:del w:id="519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his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capacity for dreaming, which differentiates </w:t>
      </w:r>
      <w:ins w:id="520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humans</w:t>
        </w:r>
      </w:ins>
      <w:del w:id="521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him</w:delText>
        </w:r>
      </w:del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from other living creatures. </w:t>
      </w:r>
      <w:ins w:id="522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This dream is not a passive one</w:t>
        </w:r>
      </w:ins>
      <w:del w:id="523" w:author="Author">
        <w:r w:rsidR="009A0159" w:rsidRPr="00032C3C" w:rsidDel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However, this is not a passive dream </w:delText>
        </w:r>
      </w:del>
      <w:ins w:id="524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of a better future, but </w:t>
      </w:r>
      <w:ins w:id="525" w:author="Author">
        <w:r w:rsidR="00203C7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rather </w:t>
        </w:r>
      </w:ins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an active dream, capable of subverting reality.</w:t>
      </w:r>
      <w:r w:rsidR="009A0159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1"/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AA1BE1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G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utierrez sees in Bloch’s “</w:t>
      </w:r>
      <w:r w:rsidR="009A0159" w:rsidRPr="00032C3C">
        <w:rPr>
          <w:rFonts w:ascii="David" w:hAnsi="David" w:cs="David"/>
          <w:iCs/>
          <w:sz w:val="24"/>
          <w:szCs w:val="24"/>
          <w:shd w:val="clear" w:color="auto" w:fill="FFFFFF"/>
          <w:lang w:val="en-US"/>
        </w:rPr>
        <w:t>Principle of Hope</w:t>
      </w:r>
      <w:r w:rsidR="009A015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” a call for revolutionary activism, a transformative force capable of intervening in human history.</w:t>
      </w:r>
      <w:r w:rsidR="009A0159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2"/>
      </w:r>
    </w:p>
    <w:p w14:paraId="01B40EE7" w14:textId="6DBE61AC" w:rsidR="00A9537A" w:rsidRPr="00032C3C" w:rsidRDefault="00F27B99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ins w:id="526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This</w:t>
        </w:r>
      </w:ins>
      <w:del w:id="527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 am interested in exploring the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intellectual encounter</w:t>
      </w:r>
      <w:ins w:id="528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</w:t>
        </w:r>
      </w:ins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29" w:author="Author">
        <w:r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a peripheral Catholic theologian and political activist </w:t>
        </w:r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with</w:t>
        </w:r>
      </w:ins>
      <w:del w:id="530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between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31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Bloch, a</w:t>
        </w:r>
      </w:ins>
      <w:del w:id="532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the</w:delText>
        </w:r>
      </w:del>
      <w:r w:rsidR="00A9537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German-Jewish thinker influenced by a particularly Jewish experience of migration and exile from totalitarianism</w:t>
      </w:r>
      <w:ins w:id="533" w:author="Author">
        <w:r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is of particular interest in the context of this research.</w:t>
        </w:r>
      </w:ins>
      <w:del w:id="534" w:author="Author">
        <w:r w:rsidR="00A9537A" w:rsidRPr="00032C3C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 and a peripheral Catholic theologian and political activist</w:delText>
        </w:r>
        <w:r w:rsidR="00A9537A" w:rsidRPr="00032C3C" w:rsidDel="00791135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.</w:delText>
        </w:r>
      </w:del>
    </w:p>
    <w:p w14:paraId="7F7CF281" w14:textId="77777777" w:rsidR="00C40583" w:rsidRPr="00032C3C" w:rsidRDefault="00C4058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2929439" w14:textId="67ECC351" w:rsidR="0034265A" w:rsidRPr="00646043" w:rsidRDefault="0034265A" w:rsidP="00F27B99">
      <w:pPr>
        <w:pStyle w:val="ListParagraph"/>
        <w:numPr>
          <w:ilvl w:val="1"/>
          <w:numId w:val="2"/>
        </w:num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  <w:rPrChange w:id="535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</w:pPr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36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 xml:space="preserve">Juan Carlos </w:t>
      </w:r>
      <w:proofErr w:type="spellStart"/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37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>Scannone</w:t>
      </w:r>
      <w:proofErr w:type="spellEnd"/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38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 xml:space="preserve"> and Emmanuel Levinas: The Other, Latin American </w:t>
      </w:r>
      <w:r w:rsidR="00F24DFA"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39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 xml:space="preserve">People </w:t>
      </w:r>
      <w:r w:rsidRPr="00646043">
        <w:rPr>
          <w:rFonts w:ascii="David" w:hAnsi="David" w:cs="David"/>
          <w:sz w:val="24"/>
          <w:szCs w:val="24"/>
          <w:shd w:val="clear" w:color="auto" w:fill="FFFFFF"/>
          <w:lang w:val="en-US"/>
          <w:rPrChange w:id="540" w:author="Author">
            <w:rPr>
              <w:rFonts w:ascii="David" w:hAnsi="David" w:cs="David"/>
              <w:b/>
              <w:bCs/>
              <w:sz w:val="24"/>
              <w:szCs w:val="24"/>
              <w:shd w:val="clear" w:color="auto" w:fill="FFFFFF"/>
              <w:lang w:val="en-US"/>
            </w:rPr>
          </w:rPrChange>
        </w:rPr>
        <w:t>and Liberation Philosophy</w:t>
      </w:r>
      <w:del w:id="541" w:author="Author">
        <w:r w:rsidRPr="00646043" w:rsidDel="00F27B99">
          <w:rPr>
            <w:rFonts w:ascii="David" w:hAnsi="David" w:cs="David"/>
            <w:sz w:val="24"/>
            <w:szCs w:val="24"/>
            <w:shd w:val="clear" w:color="auto" w:fill="FFFFFF"/>
            <w:lang w:val="en-US"/>
            <w:rPrChange w:id="542" w:author="Author">
              <w:rPr>
                <w:rFonts w:ascii="David" w:hAnsi="David" w:cs="David"/>
                <w:b/>
                <w:bCs/>
                <w:sz w:val="24"/>
                <w:szCs w:val="24"/>
                <w:shd w:val="clear" w:color="auto" w:fill="FFFFFF"/>
                <w:lang w:val="en-US"/>
              </w:rPr>
            </w:rPrChange>
          </w:rPr>
          <w:delText>.</w:delText>
        </w:r>
      </w:del>
    </w:p>
    <w:p w14:paraId="3CC0932F" w14:textId="77777777" w:rsidR="00032C3C" w:rsidRPr="00032C3C" w:rsidRDefault="00032C3C" w:rsidP="00032C3C">
      <w:pPr>
        <w:pStyle w:val="ListParagraph"/>
        <w:spacing w:after="0" w:line="360" w:lineRule="auto"/>
        <w:ind w:left="1140" w:right="-23"/>
        <w:jc w:val="both"/>
        <w:rPr>
          <w:rFonts w:ascii="David" w:hAnsi="David" w:cs="David"/>
          <w:b/>
          <w:bCs/>
          <w:sz w:val="24"/>
          <w:szCs w:val="24"/>
          <w:shd w:val="clear" w:color="auto" w:fill="FFFFFF"/>
          <w:lang w:val="en-US"/>
        </w:rPr>
      </w:pPr>
    </w:p>
    <w:p w14:paraId="1C9479EA" w14:textId="6B866529" w:rsidR="00DE0B08" w:rsidRPr="00032C3C" w:rsidRDefault="0034265A" w:rsidP="0027138F">
      <w:pPr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ab/>
        <w:t xml:space="preserve">The last </w:t>
      </w:r>
      <w:r w:rsidR="003778B5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case study</w:t>
      </w:r>
      <w:ins w:id="543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examining</w:t>
        </w:r>
      </w:ins>
      <w:del w:id="544" w:author="Author">
        <w:r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</w:delText>
        </w:r>
      </w:del>
      <w:ins w:id="545" w:author="Author"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the personal and conceptual encounters between Emmanuel Levinas (Lithuania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1906 – France</w:t>
        </w:r>
        <w:r w:rsidR="002714D2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1995) and the Argentinian Jesuit Priest and philosopher Juan Carlos </w:t>
        </w:r>
        <w:proofErr w:type="spellStart"/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Scannone</w:t>
        </w:r>
        <w:proofErr w:type="spellEnd"/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FF4E3F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(b. 1931)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involves an</w:t>
        </w:r>
      </w:ins>
      <w:del w:id="546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is the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analysis of another intersection between center and periphery</w:t>
      </w:r>
      <w:ins w:id="547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.</w:t>
        </w:r>
      </w:ins>
      <w:del w:id="548" w:author="Author">
        <w:r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 through the personal and conceptual encounters between Emmanuel Levinas (Lithuania 1906 – France 1995) and the Argentinian Jesuit Priest and philosopher Juan Carlos Scannone (b. 1931).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DE0B08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</w:t>
      </w:r>
      <w:ins w:id="549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DE0B08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87C1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Jewish and philosophical roots are </w:t>
      </w:r>
      <w:r w:rsidR="00482E14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distinctly German, and his </w:t>
      </w:r>
      <w:r w:rsidR="0038680C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work can be seen as a</w:t>
      </w:r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50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“</w:t>
        </w:r>
      </w:ins>
      <w:del w:id="551" w:author="Author">
        <w:r w:rsidR="00F0093B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‘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translation</w:t>
      </w:r>
      <w:ins w:id="552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”</w:t>
        </w:r>
      </w:ins>
      <w:del w:id="553" w:author="Author">
        <w:r w:rsidR="00F0093B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’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these German roots to the French</w:t>
      </w:r>
      <w:ins w:id="554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-</w:t>
        </w:r>
      </w:ins>
      <w:del w:id="555" w:author="Author">
        <w:r w:rsidR="00F0093B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</w:delText>
        </w:r>
      </w:del>
      <w:r w:rsidR="00F0093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speaking space. </w:t>
      </w:r>
    </w:p>
    <w:p w14:paraId="2736133D" w14:textId="3CBF3932" w:rsidR="0034265A" w:rsidRPr="00032C3C" w:rsidRDefault="005246C9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During his </w:t>
      </w:r>
      <w:del w:id="556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study 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years</w:t>
      </w:r>
      <w:ins w:id="557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of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58" w:author="Author">
        <w:r w:rsidR="00302A0E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study 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Munich,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(1963</w:t>
      </w:r>
      <w:ins w:id="559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–</w:t>
        </w:r>
      </w:ins>
      <w:del w:id="560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-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1967), </w:t>
      </w:r>
      <w:proofErr w:type="spellStart"/>
      <w:r w:rsidR="00D05737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</w:t>
      </w:r>
      <w:proofErr w:type="spellEnd"/>
      <w:r w:rsidR="00D05737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was exposed to Levinas’</w:t>
      </w:r>
      <w:ins w:id="561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book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</w:t>
      </w:r>
      <w:proofErr w:type="spellEnd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="0034265A" w:rsidRPr="00032C3C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Infini</w:t>
      </w:r>
      <w:proofErr w:type="spellEnd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(1961). </w:t>
      </w:r>
      <w:ins w:id="562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After returning to</w:t>
        </w:r>
      </w:ins>
      <w:del w:id="563" w:author="Author">
        <w:r w:rsidR="001A0BA1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B</w:delText>
        </w:r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ack </w:delText>
        </w:r>
        <w:r w:rsidR="001A0BA1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in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64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the 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Argentina </w:t>
      </w:r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of 1970</w:t>
      </w:r>
      <w:ins w:id="565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 then under</w:t>
        </w:r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566" w:author="Author">
        <w:r w:rsidR="00D83320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and </w:delText>
        </w:r>
      </w:del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military regime of </w:t>
      </w:r>
      <w:ins w:id="567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P</w:t>
        </w:r>
      </w:ins>
      <w:del w:id="568" w:author="Author">
        <w:r w:rsidR="0034265A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p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resident </w:t>
      </w:r>
      <w:proofErr w:type="spellStart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Onganía</w:t>
      </w:r>
      <w:proofErr w:type="spellEnd"/>
      <w:r w:rsidR="00D83320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</w:t>
      </w:r>
      <w:proofErr w:type="spellEnd"/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invited a group of young Argentinian intellectuals, among them Dussel, to a series of workshops on Levinas’</w:t>
      </w:r>
      <w:ins w:id="569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book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These meetings </w:t>
      </w:r>
      <w:ins w:id="570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gave rise to</w:t>
        </w:r>
      </w:ins>
      <w:del w:id="571" w:author="Author">
        <w:r w:rsidR="00546173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initiated</w:delText>
        </w:r>
      </w:del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what the</w:t>
      </w:r>
      <w:ins w:id="572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participants </w:t>
        </w:r>
      </w:ins>
      <w:del w:id="573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y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began to </w:t>
      </w:r>
      <w:ins w:id="574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term</w:t>
        </w:r>
      </w:ins>
      <w:del w:id="575" w:author="Author">
        <w:r w:rsidR="0034265A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call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“Philosophy of Liberation</w:t>
      </w:r>
      <w:ins w:id="576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</w:ins>
      <w:del w:id="577" w:author="Author">
        <w:r w:rsidR="005618E9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.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  <w:ins w:id="578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with t</w:t>
        </w:r>
      </w:ins>
      <w:del w:id="579" w:author="Author">
        <w:r w:rsidR="0034265A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he</w:t>
      </w:r>
      <w:r w:rsidR="00546173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early thought of Levinas </w:t>
      </w:r>
      <w:del w:id="580" w:author="Author">
        <w:r w:rsidR="00546173"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was </w:delText>
        </w:r>
      </w:del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this new philosophical trend.</w:t>
      </w:r>
      <w:r w:rsidR="0034265A" w:rsidRPr="00032C3C">
        <w:rPr>
          <w:rStyle w:val="FootnoteReference"/>
          <w:rFonts w:ascii="David" w:hAnsi="David" w:cs="David"/>
          <w:sz w:val="24"/>
          <w:szCs w:val="24"/>
          <w:shd w:val="clear" w:color="auto" w:fill="FFFFFF"/>
          <w:lang w:val="en-US"/>
        </w:rPr>
        <w:footnoteReference w:id="13"/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707B2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</w:t>
      </w:r>
      <w:proofErr w:type="spellEnd"/>
      <w:r w:rsidR="004707B2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Levinas met a few times during the 1970s and 1980s in the context of 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seminar</w:t>
      </w:r>
      <w:r w:rsidR="004707B2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dedicated to the dialogue between European and Latin American thinkers.</w:t>
      </w:r>
      <w:r w:rsidR="0034265A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4"/>
      </w:r>
      <w:r w:rsidR="0034265A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</w:p>
    <w:p w14:paraId="2F57D715" w14:textId="013C9D5C" w:rsidR="00032C3C" w:rsidRDefault="00420FD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lastRenderedPageBreak/>
        <w:t>In this chapter</w:t>
      </w:r>
      <w:ins w:id="582" w:author="Author">
        <w:r w:rsid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,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 will reconstruct how Levinas’</w:t>
      </w:r>
      <w:ins w:id="583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ethical thought, which focused on the individual, was transformed </w:t>
      </w:r>
      <w:del w:id="584" w:author="Author">
        <w:r w:rsidRPr="00032C3C" w:rsidDel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in the context of oppression in Latin America 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an ethical commitment for the liberation of a people</w:t>
      </w:r>
      <w:ins w:id="585" w:author="Author">
        <w:r w:rsidR="00302A0E" w:rsidRPr="00302A0E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 xml:space="preserve"> </w:t>
        </w:r>
        <w:r w:rsidR="00302A0E" w:rsidRPr="00032C3C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in the context of oppression in Latin America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. This chapter focuses on a close reading of Levinas’</w:t>
      </w:r>
      <w:ins w:id="586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</w:t>
      </w:r>
      <w:proofErr w:type="spellStart"/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Scannone’s</w:t>
      </w:r>
      <w:proofErr w:type="spellEnd"/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early philosophical and theological writings</w:t>
      </w:r>
      <w:del w:id="587" w:author="Author">
        <w:r w:rsidR="00390162" w:rsidRPr="00032C3C" w:rsidDel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,</w:delText>
        </w:r>
      </w:del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to demonstrate how Levinas’</w:t>
      </w:r>
      <w:ins w:id="588" w:author="Author">
        <w:r w:rsidR="00FF4E3F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s</w:t>
        </w:r>
      </w:ins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ideas inspired the emergence of the Argentinian “Philosophy of Culture” and “Theology of the People</w:t>
      </w:r>
      <w:r w:rsidR="003154B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3154B6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ins w:id="589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which can be identified as Pope Francis’s</w:t>
        </w:r>
      </w:ins>
      <w:del w:id="590" w:author="Author">
        <w:r w:rsidR="00373A49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>the</w:delText>
        </w:r>
      </w:del>
      <w:r w:rsidR="00373A4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theological roots</w:t>
      </w:r>
      <w:ins w:id="591" w:author="Author">
        <w:r w:rsidR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t>.</w:t>
        </w:r>
      </w:ins>
      <w:del w:id="592" w:author="Author">
        <w:r w:rsidR="00373A49" w:rsidRPr="00032C3C" w:rsidDel="004345D8">
          <w:rPr>
            <w:rFonts w:ascii="David" w:hAnsi="David" w:cs="David"/>
            <w:sz w:val="24"/>
            <w:szCs w:val="24"/>
            <w:shd w:val="clear" w:color="auto" w:fill="FFFFFF"/>
            <w:lang w:val="en-US"/>
          </w:rPr>
          <w:delText xml:space="preserve"> of Pope Francis.</w:delText>
        </w:r>
      </w:del>
      <w:r w:rsidR="00373A49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2C698B"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</w:p>
    <w:p w14:paraId="2B780CE3" w14:textId="27818854" w:rsidR="00420FD0" w:rsidRPr="00032C3C" w:rsidRDefault="00420FD0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 w:rsidRPr="00032C3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 </w:t>
      </w:r>
    </w:p>
    <w:p w14:paraId="106B26B0" w14:textId="42799D81" w:rsidR="00887C73" w:rsidRPr="00646043" w:rsidRDefault="00887C73" w:rsidP="00032C3C">
      <w:pPr>
        <w:pStyle w:val="ListParagraph"/>
        <w:numPr>
          <w:ilvl w:val="0"/>
          <w:numId w:val="2"/>
        </w:numPr>
        <w:spacing w:after="0" w:line="360" w:lineRule="auto"/>
        <w:ind w:right="-23"/>
        <w:jc w:val="both"/>
        <w:rPr>
          <w:rFonts w:ascii="David" w:hAnsi="David" w:cs="David"/>
          <w:b/>
          <w:bCs/>
          <w:sz w:val="24"/>
          <w:szCs w:val="24"/>
          <w:lang w:val="en-US"/>
          <w:rPrChange w:id="593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</w:pPr>
      <w:r w:rsidRPr="00646043">
        <w:rPr>
          <w:rFonts w:ascii="David" w:hAnsi="David" w:cs="David"/>
          <w:b/>
          <w:bCs/>
          <w:sz w:val="24"/>
          <w:szCs w:val="24"/>
          <w:lang w:val="en-US"/>
          <w:rPrChange w:id="594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Current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595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State 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596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of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597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Research 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598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 xml:space="preserve">and 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599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Proposed I</w:t>
      </w:r>
      <w:r w:rsidRPr="00646043">
        <w:rPr>
          <w:rFonts w:ascii="David" w:hAnsi="David" w:cs="David"/>
          <w:b/>
          <w:bCs/>
          <w:sz w:val="24"/>
          <w:szCs w:val="24"/>
          <w:lang w:val="en-US"/>
          <w:rPrChange w:id="600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nnovation</w:t>
      </w:r>
      <w:r w:rsidR="001E3868" w:rsidRPr="00646043">
        <w:rPr>
          <w:rFonts w:ascii="David" w:hAnsi="David" w:cs="David"/>
          <w:b/>
          <w:bCs/>
          <w:sz w:val="24"/>
          <w:szCs w:val="24"/>
          <w:lang w:val="en-US"/>
          <w:rPrChange w:id="601" w:author="Author">
            <w:rPr>
              <w:rFonts w:ascii="David" w:hAnsi="David" w:cs="David"/>
              <w:sz w:val="24"/>
              <w:szCs w:val="24"/>
              <w:lang w:val="en-US"/>
            </w:rPr>
          </w:rPrChange>
        </w:rPr>
        <w:t>s</w:t>
      </w:r>
    </w:p>
    <w:p w14:paraId="1780C7B1" w14:textId="77777777" w:rsidR="00032C3C" w:rsidRPr="00032C3C" w:rsidRDefault="00032C3C" w:rsidP="00032C3C">
      <w:pPr>
        <w:pStyle w:val="ListParagraph"/>
        <w:spacing w:after="0" w:line="360" w:lineRule="auto"/>
        <w:ind w:right="-23"/>
        <w:jc w:val="both"/>
        <w:rPr>
          <w:rFonts w:ascii="David" w:hAnsi="David" w:cs="David"/>
          <w:sz w:val="24"/>
          <w:szCs w:val="24"/>
          <w:lang w:val="en-US"/>
        </w:rPr>
      </w:pPr>
    </w:p>
    <w:p w14:paraId="4FE1EC71" w14:textId="59D2ECE2" w:rsidR="003509BD" w:rsidRPr="00032C3C" w:rsidRDefault="003509BD" w:rsidP="0027138F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Three main motifs appear in scholarship dealing with the relations between liberation theology and Judaism: </w:t>
      </w:r>
      <w:del w:id="602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1.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the </w:t>
      </w:r>
      <w:proofErr w:type="spellStart"/>
      <w:r w:rsidRPr="00032C3C">
        <w:rPr>
          <w:rFonts w:ascii="David" w:hAnsi="David" w:cs="David"/>
          <w:sz w:val="24"/>
          <w:szCs w:val="24"/>
          <w:lang w:val="en-US"/>
        </w:rPr>
        <w:t>supersessionist</w:t>
      </w:r>
      <w:proofErr w:type="spellEnd"/>
      <w:r w:rsidRPr="00032C3C">
        <w:rPr>
          <w:rFonts w:ascii="David" w:hAnsi="David" w:cs="David"/>
          <w:sz w:val="24"/>
          <w:szCs w:val="24"/>
          <w:lang w:val="en-US"/>
        </w:rPr>
        <w:t xml:space="preserve"> attitude of the Latin American theologians towards Judaism;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5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607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2.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the common emphasis on liberation articulated in both religions</w:t>
      </w:r>
      <w:del w:id="608" w:author="Author">
        <w:r w:rsidRPr="00032C3C" w:rsidDel="00FF4E3F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ins w:id="609" w:author="Author">
        <w:r w:rsidR="00776340">
          <w:rPr>
            <w:rFonts w:ascii="David" w:hAnsi="David" w:cs="David"/>
            <w:sz w:val="24"/>
            <w:szCs w:val="24"/>
            <w:lang w:val="en-US"/>
          </w:rPr>
          <w:t>;</w:t>
        </w:r>
      </w:ins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6"/>
      </w:r>
      <w:ins w:id="615" w:author="Author">
        <w:r w:rsidR="00776340">
          <w:rPr>
            <w:rFonts w:ascii="David" w:hAnsi="David" w:cs="David"/>
            <w:sz w:val="24"/>
            <w:szCs w:val="24"/>
            <w:lang w:val="en-US"/>
          </w:rPr>
          <w:t xml:space="preserve"> and t</w:t>
        </w:r>
      </w:ins>
      <w:del w:id="616" w:author="Author">
        <w:r w:rsidRPr="00032C3C" w:rsidDel="00776340">
          <w:rPr>
            <w:rFonts w:ascii="David" w:hAnsi="David" w:cs="David"/>
            <w:sz w:val="24"/>
            <w:szCs w:val="24"/>
            <w:lang w:val="en-US"/>
          </w:rPr>
          <w:delText xml:space="preserve"> 3. 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he influence of Emmanuel Levinas on Enrique Dussel’s philosophical and political </w:t>
      </w:r>
      <w:ins w:id="617" w:author="Author">
        <w:r w:rsidR="00FF4E3F">
          <w:rPr>
            <w:rFonts w:ascii="David" w:hAnsi="David" w:cs="David"/>
            <w:sz w:val="24"/>
            <w:szCs w:val="24"/>
            <w:lang w:val="en-US"/>
          </w:rPr>
          <w:t>evolution</w:t>
        </w:r>
      </w:ins>
      <w:del w:id="618" w:author="Author">
        <w:r w:rsidRPr="00032C3C" w:rsidDel="00FF4E3F">
          <w:rPr>
            <w:rFonts w:ascii="David" w:hAnsi="David" w:cs="David"/>
            <w:sz w:val="24"/>
            <w:szCs w:val="24"/>
            <w:lang w:val="en-US"/>
          </w:rPr>
          <w:delText>developments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>.</w:t>
      </w:r>
      <w:r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7"/>
      </w:r>
      <w:r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293894ED" w14:textId="066AB271" w:rsidR="003509BD" w:rsidRPr="00032C3C" w:rsidRDefault="004F2F61" w:rsidP="00255BF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ins w:id="620" w:author="Author">
        <w:r>
          <w:rPr>
            <w:rFonts w:ascii="David" w:hAnsi="David" w:cs="David"/>
            <w:sz w:val="24"/>
            <w:szCs w:val="24"/>
            <w:lang w:val="en-US"/>
          </w:rPr>
          <w:t>To date,</w:t>
        </w:r>
      </w:ins>
      <w:del w:id="621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Yet,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most scholars of Dussel have not </w:t>
      </w:r>
      <w:ins w:id="622" w:author="Author">
        <w:r>
          <w:rPr>
            <w:rFonts w:ascii="David" w:hAnsi="David" w:cs="David"/>
            <w:sz w:val="24"/>
            <w:szCs w:val="24"/>
            <w:lang w:val="en-US"/>
          </w:rPr>
          <w:t>addressed</w:t>
        </w:r>
      </w:ins>
      <w:del w:id="623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dealt with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his theological writings and his “Israel experience.” </w:t>
      </w:r>
      <w:ins w:id="624" w:author="Author">
        <w:r>
          <w:rPr>
            <w:rFonts w:ascii="David" w:hAnsi="David" w:cs="David"/>
            <w:sz w:val="24"/>
            <w:szCs w:val="24"/>
            <w:lang w:val="en-US"/>
          </w:rPr>
          <w:t>While</w:t>
        </w:r>
      </w:ins>
      <w:del w:id="625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Even though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proofErr w:type="spellStart"/>
      <w:r w:rsidR="003509BD" w:rsidRPr="00032C3C">
        <w:rPr>
          <w:rFonts w:ascii="David" w:hAnsi="David" w:cs="David"/>
          <w:sz w:val="24"/>
          <w:szCs w:val="24"/>
          <w:lang w:val="en-US"/>
        </w:rPr>
        <w:t>Scannone</w:t>
      </w:r>
      <w:proofErr w:type="spellEnd"/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del w:id="626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 xml:space="preserve">was the one who </w:delText>
        </w:r>
      </w:del>
      <w:ins w:id="627" w:author="Author">
        <w:r>
          <w:rPr>
            <w:rFonts w:ascii="David" w:hAnsi="David" w:cs="David"/>
            <w:sz w:val="24"/>
            <w:szCs w:val="24"/>
            <w:lang w:val="en-US"/>
          </w:rPr>
          <w:t xml:space="preserve">did </w:t>
        </w:r>
      </w:ins>
      <w:r w:rsidR="003509BD" w:rsidRPr="00032C3C">
        <w:rPr>
          <w:rFonts w:ascii="David" w:hAnsi="David" w:cs="David"/>
          <w:sz w:val="24"/>
          <w:szCs w:val="24"/>
          <w:lang w:val="en-US"/>
        </w:rPr>
        <w:t>introduce</w:t>
      </w:r>
      <w:del w:id="628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d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Levinas to Latin America, </w:t>
      </w:r>
      <w:ins w:id="629" w:author="Author">
        <w:r>
          <w:rPr>
            <w:rFonts w:ascii="David" w:hAnsi="David" w:cs="David"/>
            <w:sz w:val="24"/>
            <w:szCs w:val="24"/>
            <w:lang w:val="en-US"/>
          </w:rPr>
          <w:t>there has yet to be any research into how Levinas’</w:t>
        </w:r>
        <w:r w:rsidR="00FF4E3F">
          <w:rPr>
            <w:rFonts w:ascii="David" w:hAnsi="David" w:cs="David"/>
            <w:sz w:val="24"/>
            <w:szCs w:val="24"/>
            <w:lang w:val="en-US"/>
          </w:rPr>
          <w:t>s</w:t>
        </w:r>
        <w:r>
          <w:rPr>
            <w:rFonts w:ascii="David" w:hAnsi="David" w:cs="David"/>
            <w:sz w:val="24"/>
            <w:szCs w:val="24"/>
            <w:lang w:val="en-US"/>
          </w:rPr>
          <w:t xml:space="preserve"> ideas were adopted and how this process</w:t>
        </w:r>
        <w:r w:rsidR="00FF4E3F">
          <w:rPr>
            <w:rFonts w:ascii="David" w:hAnsi="David" w:cs="David"/>
            <w:sz w:val="24"/>
            <w:szCs w:val="24"/>
            <w:lang w:val="en-US"/>
          </w:rPr>
          <w:t xml:space="preserve"> </w:t>
        </w:r>
        <w:r>
          <w:rPr>
            <w:rFonts w:ascii="David" w:hAnsi="David" w:cs="David"/>
            <w:sz w:val="24"/>
            <w:szCs w:val="24"/>
            <w:lang w:val="en-US"/>
          </w:rPr>
          <w:t xml:space="preserve">reveals new insights into key </w:t>
        </w:r>
        <w:r w:rsidR="00555C0B">
          <w:rPr>
            <w:rFonts w:ascii="David" w:hAnsi="David" w:cs="David"/>
            <w:sz w:val="24"/>
            <w:szCs w:val="24"/>
            <w:lang w:val="en-US"/>
          </w:rPr>
          <w:t>conclusions</w:t>
        </w:r>
        <w:r>
          <w:rPr>
            <w:rFonts w:ascii="David" w:hAnsi="David" w:cs="David"/>
            <w:sz w:val="24"/>
            <w:szCs w:val="24"/>
            <w:lang w:val="en-US"/>
          </w:rPr>
          <w:t xml:space="preserve"> of Levinas.</w:t>
        </w:r>
      </w:ins>
      <w:del w:id="630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a study of this adoption, and the new possibilities it offers for key concepts of Levinas, has not yet been done.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  <w:ins w:id="631" w:author="Author">
        <w:r>
          <w:rPr>
            <w:rFonts w:ascii="David" w:hAnsi="David" w:cs="David"/>
            <w:sz w:val="24"/>
            <w:szCs w:val="24"/>
            <w:lang w:val="en-US"/>
          </w:rPr>
          <w:t>In addition, t</w:t>
        </w:r>
      </w:ins>
      <w:del w:id="632" w:author="Author">
        <w:r w:rsidR="003509BD" w:rsidRPr="00032C3C" w:rsidDel="004F2F61">
          <w:rPr>
            <w:rFonts w:ascii="David" w:hAnsi="David" w:cs="David"/>
            <w:sz w:val="24"/>
            <w:szCs w:val="24"/>
            <w:lang w:val="en-US"/>
          </w:rPr>
          <w:delText>T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>here is almost no</w:t>
      </w:r>
      <w:r w:rsidR="003509BD" w:rsidRPr="00032C3C">
        <w:rPr>
          <w:rFonts w:ascii="David" w:hAnsi="David" w:cs="David"/>
          <w:sz w:val="24"/>
          <w:szCs w:val="24"/>
          <w:rtl/>
          <w:lang w:val="en-US"/>
        </w:rPr>
        <w:t xml:space="preserve"> 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comprehensive </w:t>
      </w:r>
      <w:ins w:id="633" w:author="Author">
        <w:r>
          <w:rPr>
            <w:rFonts w:ascii="David" w:hAnsi="David" w:cs="David"/>
            <w:sz w:val="24"/>
            <w:szCs w:val="24"/>
            <w:lang w:val="en-US"/>
          </w:rPr>
          <w:t xml:space="preserve">scholarly </w:t>
        </w:r>
      </w:ins>
      <w:r w:rsidR="003509BD" w:rsidRPr="00032C3C">
        <w:rPr>
          <w:rFonts w:ascii="David" w:hAnsi="David" w:cs="David"/>
          <w:sz w:val="24"/>
          <w:szCs w:val="24"/>
          <w:lang w:val="en-US"/>
        </w:rPr>
        <w:t>investigation of Gutierrez’s adoption and cultural translation of Bloch’s philosophy as a central element of his theology.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8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</w:t>
      </w:r>
    </w:p>
    <w:p w14:paraId="7AB614D2" w14:textId="1E386763" w:rsidR="003509BD" w:rsidRPr="00032C3C" w:rsidRDefault="00551338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>Some work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has </w:t>
      </w:r>
      <w:r w:rsidR="00AA0B59" w:rsidRPr="00032C3C">
        <w:rPr>
          <w:rFonts w:ascii="David" w:hAnsi="David" w:cs="David"/>
          <w:sz w:val="24"/>
          <w:szCs w:val="24"/>
          <w:lang w:val="en-US"/>
        </w:rPr>
        <w:t>been done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both on liberationist elements in modern Jewish thought,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19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and on the relationship between politics and Christianity in recent Latin American history.</w:t>
      </w:r>
      <w:r w:rsidR="003509BD" w:rsidRPr="00032C3C">
        <w:rPr>
          <w:rStyle w:val="FootnoteReference"/>
          <w:rFonts w:ascii="David" w:hAnsi="David" w:cs="David"/>
          <w:sz w:val="24"/>
          <w:szCs w:val="24"/>
          <w:lang w:val="en-US"/>
        </w:rPr>
        <w:footnoteReference w:id="20"/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However, </w:t>
      </w:r>
      <w:ins w:id="640" w:author="Author">
        <w:r w:rsidR="00982C11">
          <w:rPr>
            <w:rFonts w:ascii="David" w:hAnsi="David" w:cs="David"/>
            <w:sz w:val="24"/>
            <w:szCs w:val="24"/>
            <w:lang w:val="en-US"/>
          </w:rPr>
          <w:t>no work within</w:t>
        </w:r>
      </w:ins>
      <w:del w:id="641" w:author="Author">
        <w:r w:rsidR="003509BD" w:rsidRPr="00032C3C" w:rsidDel="00982C11">
          <w:rPr>
            <w:rFonts w:ascii="David" w:hAnsi="David" w:cs="David"/>
            <w:sz w:val="24"/>
            <w:szCs w:val="24"/>
            <w:lang w:val="en-US"/>
          </w:rPr>
          <w:delText>among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the vast literature on Vatican II and its relation to Judaism</w:t>
      </w:r>
      <w:ins w:id="642" w:author="Author">
        <w:r w:rsidR="00982C11">
          <w:rPr>
            <w:rFonts w:ascii="David" w:hAnsi="David" w:cs="David"/>
            <w:sz w:val="24"/>
            <w:szCs w:val="24"/>
            <w:lang w:val="en-US"/>
          </w:rPr>
          <w:t xml:space="preserve"> addresses</w:t>
        </w:r>
      </w:ins>
      <w:del w:id="643" w:author="Author">
        <w:r w:rsidR="003509BD" w:rsidRPr="00032C3C" w:rsidDel="00982C11">
          <w:rPr>
            <w:rFonts w:ascii="David" w:hAnsi="David" w:cs="David"/>
            <w:sz w:val="24"/>
            <w:szCs w:val="24"/>
            <w:lang w:val="en-US"/>
          </w:rPr>
          <w:delText>, there are no works dealing with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the </w:t>
      </w:r>
      <w:ins w:id="644" w:author="Author">
        <w:r w:rsidR="00555C0B">
          <w:rPr>
            <w:rFonts w:ascii="David" w:hAnsi="David" w:cs="David"/>
            <w:sz w:val="24"/>
            <w:szCs w:val="24"/>
            <w:lang w:val="en-US"/>
          </w:rPr>
          <w:t>role</w:t>
        </w:r>
      </w:ins>
      <w:del w:id="645" w:author="Author">
        <w:r w:rsidR="005B6CE0" w:rsidRPr="00032C3C" w:rsidDel="00555C0B">
          <w:rPr>
            <w:rFonts w:ascii="David" w:hAnsi="David" w:cs="David"/>
            <w:sz w:val="24"/>
            <w:szCs w:val="24"/>
            <w:lang w:val="en-US"/>
          </w:rPr>
          <w:delText>place</w:delText>
        </w:r>
      </w:del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of </w:t>
      </w:r>
      <w:r w:rsidR="005D1CEA" w:rsidRPr="00032C3C">
        <w:rPr>
          <w:rFonts w:ascii="David" w:hAnsi="David" w:cs="David"/>
          <w:sz w:val="24"/>
          <w:szCs w:val="24"/>
          <w:lang w:val="en-US"/>
        </w:rPr>
        <w:t xml:space="preserve">modern </w:t>
      </w:r>
      <w:r w:rsidR="00C05B32" w:rsidRPr="00032C3C">
        <w:rPr>
          <w:rFonts w:ascii="David" w:hAnsi="David" w:cs="David"/>
          <w:sz w:val="24"/>
          <w:szCs w:val="24"/>
          <w:lang w:val="en-US"/>
        </w:rPr>
        <w:t xml:space="preserve">Jewish </w:t>
      </w:r>
      <w:r w:rsidR="003509BD" w:rsidRPr="00032C3C">
        <w:rPr>
          <w:rFonts w:ascii="David" w:hAnsi="David" w:cs="David"/>
          <w:sz w:val="24"/>
          <w:szCs w:val="24"/>
          <w:lang w:val="en-US"/>
        </w:rPr>
        <w:t>messiani</w:t>
      </w:r>
      <w:r w:rsidR="00C05B32" w:rsidRPr="00032C3C">
        <w:rPr>
          <w:rFonts w:ascii="David" w:hAnsi="David" w:cs="David"/>
          <w:sz w:val="24"/>
          <w:szCs w:val="24"/>
          <w:lang w:val="en-US"/>
        </w:rPr>
        <w:t>sm</w:t>
      </w:r>
      <w:r w:rsidR="003509BD" w:rsidRPr="00032C3C">
        <w:rPr>
          <w:rFonts w:ascii="David" w:hAnsi="David" w:cs="David"/>
          <w:sz w:val="24"/>
          <w:szCs w:val="24"/>
          <w:lang w:val="en-US"/>
        </w:rPr>
        <w:t xml:space="preserve"> in this context</w:t>
      </w:r>
      <w:r w:rsidR="00220F1A" w:rsidRPr="00032C3C">
        <w:rPr>
          <w:rFonts w:ascii="David" w:hAnsi="David" w:cs="David"/>
          <w:sz w:val="24"/>
          <w:szCs w:val="24"/>
          <w:lang w:val="en-US"/>
        </w:rPr>
        <w:t>.</w:t>
      </w:r>
    </w:p>
    <w:p w14:paraId="177FF9FD" w14:textId="77777777" w:rsidR="007E35F3" w:rsidRPr="00032C3C" w:rsidRDefault="007E35F3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</w:p>
    <w:p w14:paraId="4EB6F422" w14:textId="75F045B5" w:rsidR="00A16B2F" w:rsidRDefault="003509BD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  <w:r w:rsidRPr="00032C3C">
        <w:rPr>
          <w:rFonts w:ascii="David" w:hAnsi="David" w:cs="David"/>
          <w:sz w:val="24"/>
          <w:szCs w:val="24"/>
          <w:lang w:val="en-US"/>
        </w:rPr>
        <w:t xml:space="preserve">In conclusion, </w:t>
      </w:r>
      <w:r w:rsidRPr="00032C3C">
        <w:rPr>
          <w:rFonts w:ascii="David" w:hAnsi="David" w:cs="David"/>
          <w:sz w:val="24"/>
          <w:szCs w:val="24"/>
        </w:rPr>
        <w:t xml:space="preserve">the </w:t>
      </w:r>
      <w:r w:rsidRPr="00032C3C">
        <w:rPr>
          <w:rFonts w:ascii="David" w:hAnsi="David" w:cs="David"/>
          <w:sz w:val="24"/>
          <w:szCs w:val="24"/>
          <w:lang w:val="en-US"/>
        </w:rPr>
        <w:t>Jewish elements present in</w:t>
      </w:r>
      <w:r w:rsidRPr="00032C3C">
        <w:rPr>
          <w:rFonts w:ascii="David" w:hAnsi="David" w:cs="David"/>
          <w:sz w:val="24"/>
          <w:szCs w:val="24"/>
          <w:rtl/>
          <w:lang w:val="en-US"/>
        </w:rPr>
        <w:t xml:space="preserve"> </w:t>
      </w:r>
      <w:r w:rsidRPr="00032C3C">
        <w:rPr>
          <w:rFonts w:ascii="David" w:hAnsi="David" w:cs="David"/>
          <w:sz w:val="24"/>
          <w:szCs w:val="24"/>
          <w:lang w:val="en-US"/>
        </w:rPr>
        <w:t>the first generation of Latin American liberation theologians ha</w:t>
      </w:r>
      <w:ins w:id="646" w:author="Author">
        <w:r w:rsidR="00AC041B">
          <w:rPr>
            <w:rFonts w:ascii="David" w:hAnsi="David" w:cs="David"/>
            <w:sz w:val="24"/>
            <w:szCs w:val="24"/>
            <w:lang w:val="en-US"/>
          </w:rPr>
          <w:t>ve received only slight and intermittent attention,</w:t>
        </w:r>
      </w:ins>
      <w:del w:id="647" w:author="Author">
        <w:r w:rsidRPr="00032C3C" w:rsidDel="00AC041B">
          <w:rPr>
            <w:rFonts w:ascii="David" w:hAnsi="David" w:cs="David"/>
            <w:sz w:val="24"/>
            <w:szCs w:val="24"/>
            <w:lang w:val="en-US"/>
          </w:rPr>
          <w:delText xml:space="preserve">s 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only </w:delText>
        </w:r>
        <w:r w:rsidRPr="00032C3C" w:rsidDel="00AC041B">
          <w:rPr>
            <w:rFonts w:ascii="David" w:hAnsi="David" w:cs="David"/>
            <w:sz w:val="24"/>
            <w:szCs w:val="24"/>
            <w:lang w:val="en-US"/>
          </w:rPr>
          <w:delText>been investigated</w:delText>
        </w:r>
      </w:del>
      <w:ins w:id="648" w:author="Author">
        <w:r w:rsidR="00982C11">
          <w:rPr>
            <w:rFonts w:ascii="David" w:hAnsi="David" w:cs="David"/>
            <w:sz w:val="24"/>
            <w:szCs w:val="24"/>
            <w:lang w:val="en-US"/>
          </w:rPr>
          <w:t xml:space="preserve"> leaving</w:t>
        </w:r>
      </w:ins>
      <w:del w:id="649" w:author="Author"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sporadically. This has left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a fundamental lacuna in the scholarly literature on the topic. My </w:t>
      </w:r>
      <w:r w:rsidR="00135DB8" w:rsidRPr="00032C3C">
        <w:rPr>
          <w:rFonts w:ascii="David" w:hAnsi="David" w:cs="David"/>
          <w:sz w:val="24"/>
          <w:szCs w:val="24"/>
          <w:lang w:val="en-US"/>
        </w:rPr>
        <w:t>research</w:t>
      </w:r>
      <w:r w:rsidRPr="00032C3C">
        <w:rPr>
          <w:rFonts w:ascii="David" w:hAnsi="David" w:cs="David"/>
          <w:sz w:val="24"/>
          <w:szCs w:val="24"/>
          <w:lang w:val="en-US"/>
        </w:rPr>
        <w:t xml:space="preserve"> will contribute to filling </w:t>
      </w:r>
      <w:del w:id="650" w:author="Author"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in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significant </w:t>
      </w:r>
      <w:r w:rsidRPr="00032C3C">
        <w:rPr>
          <w:rFonts w:ascii="David" w:hAnsi="David" w:cs="David"/>
          <w:sz w:val="24"/>
          <w:szCs w:val="24"/>
          <w:lang w:val="en-US"/>
        </w:rPr>
        <w:lastRenderedPageBreak/>
        <w:t xml:space="preserve">gaps in the research, shedding new light </w:t>
      </w:r>
      <w:del w:id="651" w:author="Author">
        <w:r w:rsidR="00A4362C" w:rsidRPr="00032C3C" w:rsidDel="00982C11">
          <w:rPr>
            <w:rFonts w:ascii="David" w:hAnsi="David" w:cs="David"/>
            <w:sz w:val="24"/>
            <w:szCs w:val="24"/>
            <w:lang w:val="en-US"/>
          </w:rPr>
          <w:delText>both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on </w:t>
      </w:r>
      <w:ins w:id="652" w:author="Author">
        <w:r w:rsidR="00982C11" w:rsidRPr="00032C3C">
          <w:rPr>
            <w:rFonts w:ascii="David" w:hAnsi="David" w:cs="David"/>
            <w:sz w:val="24"/>
            <w:szCs w:val="24"/>
            <w:lang w:val="en-US"/>
          </w:rPr>
          <w:t xml:space="preserve">both </w:t>
        </w:r>
      </w:ins>
      <w:r w:rsidRPr="00032C3C">
        <w:rPr>
          <w:rFonts w:ascii="David" w:hAnsi="David" w:cs="David"/>
          <w:sz w:val="24"/>
          <w:szCs w:val="24"/>
          <w:lang w:val="en-US"/>
        </w:rPr>
        <w:t xml:space="preserve">Latin American Christianity </w:t>
      </w:r>
      <w:ins w:id="653" w:author="Author">
        <w:r w:rsidR="00982C11">
          <w:rPr>
            <w:rFonts w:ascii="David" w:hAnsi="David" w:cs="David"/>
            <w:sz w:val="24"/>
            <w:szCs w:val="24"/>
            <w:lang w:val="en-US"/>
          </w:rPr>
          <w:t>and</w:t>
        </w:r>
      </w:ins>
      <w:del w:id="654" w:author="Author">
        <w:r w:rsidR="00A4362C" w:rsidRPr="00032C3C" w:rsidDel="00982C11">
          <w:rPr>
            <w:rFonts w:ascii="David" w:hAnsi="David" w:cs="David"/>
            <w:sz w:val="24"/>
            <w:szCs w:val="24"/>
            <w:lang w:val="en-US"/>
          </w:rPr>
          <w:delText>as well as</w:delText>
        </w:r>
        <w:r w:rsidRPr="00032C3C" w:rsidDel="00982C11">
          <w:rPr>
            <w:rFonts w:ascii="David" w:hAnsi="David" w:cs="David"/>
            <w:sz w:val="24"/>
            <w:szCs w:val="24"/>
            <w:lang w:val="en-US"/>
          </w:rPr>
          <w:delText xml:space="preserve"> on</w:delText>
        </w:r>
      </w:del>
      <w:r w:rsidRPr="00032C3C">
        <w:rPr>
          <w:rFonts w:ascii="David" w:hAnsi="David" w:cs="David"/>
          <w:sz w:val="24"/>
          <w:szCs w:val="24"/>
          <w:lang w:val="en-US"/>
        </w:rPr>
        <w:t xml:space="preserve"> modern Jewish thought.  </w:t>
      </w:r>
    </w:p>
    <w:p w14:paraId="7EB84621" w14:textId="7E674F7A" w:rsidR="00FA0008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5C610650" w14:textId="113C02CF" w:rsidR="00FA0008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14:paraId="2970D63B" w14:textId="77777777" w:rsidR="00945D19" w:rsidRDefault="00945D19">
      <w:pPr>
        <w:rPr>
          <w:ins w:id="655" w:author="Author"/>
          <w:b/>
          <w:bCs/>
          <w:sz w:val="28"/>
          <w:szCs w:val="28"/>
          <w:lang w:val="es-AR"/>
        </w:rPr>
      </w:pPr>
      <w:ins w:id="656" w:author="Author">
        <w:r>
          <w:rPr>
            <w:b/>
            <w:bCs/>
            <w:sz w:val="28"/>
            <w:szCs w:val="28"/>
            <w:lang w:val="es-AR"/>
          </w:rPr>
          <w:br w:type="page"/>
        </w:r>
      </w:ins>
    </w:p>
    <w:p w14:paraId="2ABF26B1" w14:textId="55333B25" w:rsidR="00FA0008" w:rsidRPr="00FA0008" w:rsidRDefault="00FA0008" w:rsidP="00FA0008">
      <w:pPr>
        <w:spacing w:after="120" w:line="240" w:lineRule="auto"/>
        <w:jc w:val="center"/>
        <w:rPr>
          <w:b/>
          <w:bCs/>
          <w:sz w:val="28"/>
          <w:szCs w:val="28"/>
          <w:lang w:val="es-AR"/>
        </w:rPr>
      </w:pPr>
      <w:r w:rsidRPr="00FA0008">
        <w:rPr>
          <w:b/>
          <w:bCs/>
          <w:sz w:val="28"/>
          <w:szCs w:val="28"/>
          <w:lang w:val="es-AR"/>
        </w:rPr>
        <w:lastRenderedPageBreak/>
        <w:t xml:space="preserve">Silvana Kandel </w:t>
      </w:r>
      <w:proofErr w:type="spellStart"/>
      <w:r w:rsidRPr="00FA0008">
        <w:rPr>
          <w:b/>
          <w:bCs/>
          <w:sz w:val="28"/>
          <w:szCs w:val="28"/>
          <w:lang w:val="es-AR"/>
        </w:rPr>
        <w:t>Lamdan</w:t>
      </w:r>
      <w:proofErr w:type="spellEnd"/>
    </w:p>
    <w:p w14:paraId="023C1019" w14:textId="77777777" w:rsidR="00FA0008" w:rsidRPr="00FA0008" w:rsidRDefault="00FA0008" w:rsidP="00FA0008">
      <w:pPr>
        <w:spacing w:after="120" w:line="240" w:lineRule="auto"/>
        <w:jc w:val="center"/>
        <w:rPr>
          <w:lang w:val="es-AR"/>
        </w:rPr>
      </w:pPr>
      <w:proofErr w:type="spellStart"/>
      <w:r w:rsidRPr="00FA0008">
        <w:rPr>
          <w:lang w:val="es-AR"/>
        </w:rPr>
        <w:t>Derech</w:t>
      </w:r>
      <w:proofErr w:type="spellEnd"/>
      <w:r w:rsidRPr="00FA0008">
        <w:rPr>
          <w:lang w:val="es-AR"/>
        </w:rPr>
        <w:t xml:space="preserve"> </w:t>
      </w:r>
      <w:proofErr w:type="spellStart"/>
      <w:r w:rsidRPr="00FA0008">
        <w:rPr>
          <w:lang w:val="es-AR"/>
        </w:rPr>
        <w:t>Hayam</w:t>
      </w:r>
      <w:proofErr w:type="spellEnd"/>
      <w:r w:rsidRPr="00FA0008">
        <w:rPr>
          <w:lang w:val="es-AR"/>
        </w:rPr>
        <w:t xml:space="preserve"> 135b Haifa, Israel</w:t>
      </w:r>
    </w:p>
    <w:p w14:paraId="5542409C" w14:textId="77777777" w:rsidR="00FA0008" w:rsidRDefault="00FA0008" w:rsidP="00FA0008">
      <w:pPr>
        <w:spacing w:after="120" w:line="240" w:lineRule="auto"/>
        <w:jc w:val="center"/>
      </w:pPr>
      <w:r>
        <w:t>Tel: +972-58-6885665</w:t>
      </w:r>
    </w:p>
    <w:p w14:paraId="69B57CFC" w14:textId="77777777" w:rsidR="00FA0008" w:rsidRPr="001C30D6" w:rsidRDefault="00FA0008" w:rsidP="00FA0008">
      <w:pPr>
        <w:spacing w:after="120" w:line="240" w:lineRule="auto"/>
        <w:jc w:val="center"/>
      </w:pPr>
      <w:r>
        <w:t>Email: silvana.kandel@gmail.com</w:t>
      </w:r>
    </w:p>
    <w:p w14:paraId="7288B7FF" w14:textId="77777777" w:rsidR="00FA0008" w:rsidRPr="001C30D6" w:rsidRDefault="00FA0008" w:rsidP="00FA0008">
      <w:pPr>
        <w:spacing w:after="120"/>
      </w:pPr>
    </w:p>
    <w:p w14:paraId="0207936C" w14:textId="77777777" w:rsidR="00FA0008" w:rsidRDefault="00FA0008" w:rsidP="00FA0008">
      <w:pPr>
        <w:spacing w:after="0"/>
        <w:ind w:left="-142" w:right="-376"/>
        <w:jc w:val="both"/>
        <w:outlineLvl w:val="0"/>
        <w:rPr>
          <w:b/>
          <w:sz w:val="28"/>
          <w:szCs w:val="28"/>
          <w:lang w:val="en-US"/>
        </w:rPr>
      </w:pPr>
      <w:commentRangeStart w:id="657"/>
      <w:r w:rsidRPr="009E5384">
        <w:rPr>
          <w:b/>
          <w:sz w:val="28"/>
          <w:szCs w:val="28"/>
          <w:lang w:val="en-US"/>
        </w:rPr>
        <w:t>Education</w:t>
      </w:r>
      <w:commentRangeEnd w:id="657"/>
      <w:r w:rsidR="007F5D04">
        <w:rPr>
          <w:rStyle w:val="CommentReference"/>
        </w:rPr>
        <w:commentReference w:id="657"/>
      </w:r>
    </w:p>
    <w:p w14:paraId="77AF4B5B" w14:textId="77777777" w:rsidR="00FA0008" w:rsidRDefault="00FA0008" w:rsidP="00FA0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333618C9" w14:textId="77777777" w:rsidTr="00D21807">
        <w:tc>
          <w:tcPr>
            <w:tcW w:w="2263" w:type="dxa"/>
          </w:tcPr>
          <w:p w14:paraId="1AEAD9F3" w14:textId="58FF7336" w:rsidR="00FA0008" w:rsidRDefault="00FA0008" w:rsidP="00285964">
            <w:r>
              <w:rPr>
                <w:b/>
                <w:lang w:val="en-US"/>
              </w:rPr>
              <w:t xml:space="preserve">2018 </w:t>
            </w:r>
            <w:ins w:id="658" w:author="Author">
              <w:r w:rsidR="00285964">
                <w:rPr>
                  <w:b/>
                  <w:lang w:val="en-US"/>
                </w:rPr>
                <w:t>–</w:t>
              </w:r>
            </w:ins>
            <w:del w:id="659" w:author="Author">
              <w:r w:rsidDel="00285964">
                <w:rPr>
                  <w:b/>
                  <w:lang w:val="en-US"/>
                </w:rPr>
                <w:delText>-</w:delText>
              </w:r>
            </w:del>
          </w:p>
        </w:tc>
        <w:tc>
          <w:tcPr>
            <w:tcW w:w="6663" w:type="dxa"/>
          </w:tcPr>
          <w:p w14:paraId="3F5D662C" w14:textId="36F454AC" w:rsidR="00F76785" w:rsidRDefault="00FA0008">
            <w:pPr>
              <w:jc w:val="both"/>
              <w:rPr>
                <w:ins w:id="660" w:author="Author"/>
                <w:lang w:val="en-US"/>
              </w:rPr>
            </w:pPr>
            <w:r w:rsidRPr="00A1401E">
              <w:rPr>
                <w:b/>
                <w:bCs/>
                <w:lang w:val="en-US"/>
              </w:rPr>
              <w:t xml:space="preserve">Ph.D. </w:t>
            </w:r>
            <w:ins w:id="661" w:author="Author">
              <w:r w:rsidR="00285964">
                <w:rPr>
                  <w:b/>
                  <w:bCs/>
                  <w:lang w:val="en-US"/>
                </w:rPr>
                <w:t>C</w:t>
              </w:r>
            </w:ins>
            <w:del w:id="662" w:author="Author">
              <w:r w:rsidRPr="00A1401E" w:rsidDel="00285964">
                <w:rPr>
                  <w:b/>
                  <w:bCs/>
                  <w:lang w:val="en-US"/>
                </w:rPr>
                <w:delText>c</w:delText>
              </w:r>
            </w:del>
            <w:r w:rsidRPr="00A1401E">
              <w:rPr>
                <w:b/>
                <w:bCs/>
                <w:lang w:val="en-US"/>
              </w:rPr>
              <w:t>andidate, Department of Jewish History</w:t>
            </w:r>
            <w:ins w:id="663" w:author="Author">
              <w:r w:rsidR="00285964">
                <w:rPr>
                  <w:b/>
                  <w:bCs/>
                  <w:lang w:val="en-US"/>
                </w:rPr>
                <w:t>:</w:t>
              </w:r>
            </w:ins>
            <w:del w:id="664" w:author="Author">
              <w:r w:rsidRPr="00A1401E" w:rsidDel="00285964">
                <w:rPr>
                  <w:b/>
                  <w:bCs/>
                  <w:lang w:val="en-US"/>
                </w:rPr>
                <w:delText xml:space="preserve"> –</w:delText>
              </w:r>
            </w:del>
            <w:r w:rsidRPr="00A1401E">
              <w:rPr>
                <w:b/>
                <w:bCs/>
                <w:lang w:val="en-US"/>
              </w:rPr>
              <w:t xml:space="preserve"> University of Haifa</w:t>
            </w:r>
            <w:ins w:id="665" w:author="Author">
              <w:r w:rsidR="00F76785">
                <w:rPr>
                  <w:b/>
                  <w:bCs/>
                  <w:lang w:val="en-US"/>
                </w:rPr>
                <w:t>.</w:t>
              </w:r>
            </w:ins>
            <w:r w:rsidRPr="00673806">
              <w:rPr>
                <w:lang w:val="en-US"/>
              </w:rPr>
              <w:t xml:space="preserve"> Dissertation Topic: </w:t>
            </w:r>
            <w:ins w:id="666" w:author="Author">
              <w:r w:rsidR="00285964">
                <w:rPr>
                  <w:lang w:val="en-US"/>
                </w:rPr>
                <w:t>“</w:t>
              </w:r>
            </w:ins>
            <w:del w:id="667" w:author="Author">
              <w:r w:rsidRPr="00673806" w:rsidDel="00285964">
                <w:rPr>
                  <w:lang w:val="en-US"/>
                </w:rPr>
                <w:delText>‘</w:delText>
              </w:r>
            </w:del>
            <w:r w:rsidRPr="00673806">
              <w:rPr>
                <w:lang w:val="en-US"/>
              </w:rPr>
              <w:t xml:space="preserve">Jewish </w:t>
            </w:r>
            <w:r>
              <w:rPr>
                <w:lang w:val="en-US"/>
              </w:rPr>
              <w:t>Elements in</w:t>
            </w:r>
            <w:r w:rsidRPr="00673806">
              <w:rPr>
                <w:lang w:val="en-US"/>
              </w:rPr>
              <w:t xml:space="preserve"> Latin American Liberation Theology</w:t>
            </w:r>
            <w:ins w:id="668" w:author="Author">
              <w:r w:rsidR="00ED7A02">
                <w:rPr>
                  <w:lang w:val="en-US"/>
                </w:rPr>
                <w:t>.</w:t>
              </w:r>
              <w:r w:rsidR="00285964">
                <w:rPr>
                  <w:lang w:val="en-US"/>
                </w:rPr>
                <w:t>”</w:t>
              </w:r>
              <w:r w:rsidR="00F76785">
                <w:rPr>
                  <w:lang w:val="en-US"/>
                </w:rPr>
                <w:t xml:space="preserve"> (approved, Jan., 2019).</w:t>
              </w:r>
            </w:ins>
            <w:del w:id="669" w:author="Author">
              <w:r w:rsidRPr="00673806" w:rsidDel="00285964">
                <w:rPr>
                  <w:lang w:val="en-US"/>
                </w:rPr>
                <w:delText>’</w:delText>
              </w:r>
              <w:r w:rsidRPr="00673806" w:rsidDel="00ED7A02">
                <w:rPr>
                  <w:lang w:val="en-US"/>
                </w:rPr>
                <w:delText>.</w:delText>
              </w:r>
            </w:del>
            <w:r w:rsidRPr="00673806">
              <w:rPr>
                <w:lang w:val="en-US"/>
              </w:rPr>
              <w:t xml:space="preserve"> Supervisor: Dr. Cedric Cohen </w:t>
            </w:r>
            <w:proofErr w:type="spellStart"/>
            <w:r w:rsidRPr="00673806">
              <w:rPr>
                <w:lang w:val="en-US"/>
              </w:rPr>
              <w:t>Skalli</w:t>
            </w:r>
            <w:proofErr w:type="spellEnd"/>
            <w:r w:rsidRPr="00673806">
              <w:rPr>
                <w:lang w:val="en-US"/>
              </w:rPr>
              <w:t xml:space="preserve">. </w:t>
            </w:r>
          </w:p>
          <w:p w14:paraId="3EB7FB72" w14:textId="6BAF25FE" w:rsidR="00FA0008" w:rsidRPr="00673806" w:rsidRDefault="00FA0008" w:rsidP="0027138F">
            <w:pPr>
              <w:jc w:val="both"/>
              <w:rPr>
                <w:lang w:val="en-US"/>
              </w:rPr>
            </w:pPr>
            <w:del w:id="670" w:author="Author">
              <w:r w:rsidRPr="00646043" w:rsidDel="00285964">
                <w:rPr>
                  <w:b/>
                  <w:bCs/>
                  <w:lang w:val="en-US"/>
                  <w:rPrChange w:id="671" w:author="Author">
                    <w:rPr>
                      <w:lang w:val="en-US"/>
                    </w:rPr>
                  </w:rPrChange>
                </w:rPr>
                <w:delText xml:space="preserve">Excellency </w:delText>
              </w:r>
            </w:del>
            <w:r w:rsidRPr="00646043">
              <w:rPr>
                <w:b/>
                <w:bCs/>
                <w:lang w:val="en-US"/>
                <w:rPrChange w:id="672" w:author="Author">
                  <w:rPr>
                    <w:lang w:val="en-US"/>
                  </w:rPr>
                </w:rPrChange>
              </w:rPr>
              <w:t xml:space="preserve">Ph.D. </w:t>
            </w:r>
            <w:ins w:id="673" w:author="Author">
              <w:r w:rsidR="00F76785" w:rsidRPr="00646043">
                <w:rPr>
                  <w:b/>
                  <w:bCs/>
                  <w:lang w:val="en-US"/>
                  <w:rPrChange w:id="674" w:author="Author">
                    <w:rPr>
                      <w:lang w:val="en-US"/>
                    </w:rPr>
                  </w:rPrChange>
                </w:rPr>
                <w:t>S</w:t>
              </w:r>
            </w:ins>
            <w:del w:id="675" w:author="Author">
              <w:r w:rsidRPr="00646043" w:rsidDel="00F76785">
                <w:rPr>
                  <w:b/>
                  <w:bCs/>
                  <w:lang w:val="en-US"/>
                  <w:rPrChange w:id="676" w:author="Author">
                    <w:rPr>
                      <w:lang w:val="en-US"/>
                    </w:rPr>
                  </w:rPrChange>
                </w:rPr>
                <w:delText>s</w:delText>
              </w:r>
            </w:del>
            <w:r w:rsidRPr="00646043">
              <w:rPr>
                <w:b/>
                <w:bCs/>
                <w:lang w:val="en-US"/>
                <w:rPrChange w:id="677" w:author="Author">
                  <w:rPr>
                    <w:lang w:val="en-US"/>
                  </w:rPr>
                </w:rPrChange>
              </w:rPr>
              <w:t>cholarship from University of Haifa</w:t>
            </w:r>
            <w:del w:id="678" w:author="Author">
              <w:r w:rsidRPr="00646043" w:rsidDel="00791135">
                <w:rPr>
                  <w:b/>
                  <w:bCs/>
                  <w:lang w:val="en-US"/>
                  <w:rPrChange w:id="679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ins w:id="680" w:author="Author">
              <w:r w:rsidR="00285964" w:rsidRPr="00646043">
                <w:rPr>
                  <w:b/>
                  <w:bCs/>
                  <w:lang w:val="en-US"/>
                  <w:rPrChange w:id="681" w:author="Author">
                    <w:rPr>
                      <w:lang w:val="en-US"/>
                    </w:rPr>
                  </w:rPrChange>
                </w:rPr>
                <w:t xml:space="preserve"> for Excellence</w:t>
              </w:r>
              <w:r w:rsidR="00285964">
                <w:rPr>
                  <w:lang w:val="en-US"/>
                </w:rPr>
                <w:t xml:space="preserve"> </w:t>
              </w:r>
            </w:ins>
            <w:r w:rsidRPr="00673806">
              <w:rPr>
                <w:lang w:val="en-US"/>
              </w:rPr>
              <w:t>(</w:t>
            </w:r>
            <w:ins w:id="682" w:author="Author">
              <w:r w:rsidR="00285964">
                <w:rPr>
                  <w:lang w:val="en-US"/>
                </w:rPr>
                <w:t>s</w:t>
              </w:r>
            </w:ins>
            <w:del w:id="683" w:author="Author">
              <w:r w:rsidRPr="00673806" w:rsidDel="00285964">
                <w:rPr>
                  <w:lang w:val="en-US"/>
                </w:rPr>
                <w:delText>S</w:delText>
              </w:r>
            </w:del>
            <w:r w:rsidRPr="00673806">
              <w:rPr>
                <w:lang w:val="en-US"/>
              </w:rPr>
              <w:t>ince 2018)</w:t>
            </w:r>
            <w:r>
              <w:rPr>
                <w:lang w:val="en-US"/>
              </w:rPr>
              <w:t xml:space="preserve">. </w:t>
            </w:r>
            <w:del w:id="684" w:author="Author">
              <w:r w:rsidRPr="00673806" w:rsidDel="00F76785">
                <w:rPr>
                  <w:lang w:val="en-US"/>
                </w:rPr>
                <w:delText>The thesis proposal was approved in Jan. 2019.</w:delText>
              </w:r>
            </w:del>
          </w:p>
        </w:tc>
      </w:tr>
      <w:tr w:rsidR="00FA0008" w:rsidRPr="00AD7F16" w14:paraId="5271BED4" w14:textId="77777777" w:rsidTr="00D21807">
        <w:tc>
          <w:tcPr>
            <w:tcW w:w="2263" w:type="dxa"/>
          </w:tcPr>
          <w:p w14:paraId="3D619EBA" w14:textId="290A90D3" w:rsidR="00FA0008" w:rsidRPr="00673806" w:rsidRDefault="00FA0008" w:rsidP="00285964">
            <w:r>
              <w:rPr>
                <w:b/>
                <w:lang w:val="en-US"/>
              </w:rPr>
              <w:t>2016</w:t>
            </w:r>
            <w:ins w:id="685" w:author="Author">
              <w:r w:rsidR="00285964">
                <w:rPr>
                  <w:b/>
                  <w:lang w:val="en-US"/>
                </w:rPr>
                <w:t>–</w:t>
              </w:r>
            </w:ins>
            <w:del w:id="686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2017</w:t>
            </w:r>
          </w:p>
        </w:tc>
        <w:tc>
          <w:tcPr>
            <w:tcW w:w="6663" w:type="dxa"/>
          </w:tcPr>
          <w:p w14:paraId="651318E3" w14:textId="5B82E0A8" w:rsidR="00FA0008" w:rsidRDefault="00FA0008" w:rsidP="00285964">
            <w:pPr>
              <w:jc w:val="both"/>
              <w:rPr>
                <w:b/>
                <w:bCs/>
              </w:rPr>
            </w:pPr>
            <w:r w:rsidRPr="00544F6C">
              <w:rPr>
                <w:b/>
                <w:bCs/>
              </w:rPr>
              <w:t xml:space="preserve">Preliminary </w:t>
            </w:r>
            <w:ins w:id="687" w:author="Author">
              <w:r w:rsidR="00285964">
                <w:rPr>
                  <w:b/>
                  <w:bCs/>
                </w:rPr>
                <w:t>R</w:t>
              </w:r>
            </w:ins>
            <w:del w:id="688" w:author="Author">
              <w:r w:rsidRPr="00544F6C" w:rsidDel="00285964">
                <w:rPr>
                  <w:b/>
                  <w:bCs/>
                </w:rPr>
                <w:delText>r</w:delText>
              </w:r>
            </w:del>
            <w:r w:rsidRPr="00544F6C">
              <w:rPr>
                <w:b/>
                <w:bCs/>
              </w:rPr>
              <w:t xml:space="preserve">esearch </w:t>
            </w:r>
            <w:ins w:id="689" w:author="Author">
              <w:r w:rsidR="00285964">
                <w:rPr>
                  <w:b/>
                  <w:bCs/>
                </w:rPr>
                <w:t>T</w:t>
              </w:r>
            </w:ins>
            <w:del w:id="690" w:author="Author">
              <w:r w:rsidRPr="00544F6C" w:rsidDel="00285964">
                <w:rPr>
                  <w:b/>
                  <w:bCs/>
                </w:rPr>
                <w:delText>t</w:delText>
              </w:r>
            </w:del>
            <w:r w:rsidRPr="00544F6C">
              <w:rPr>
                <w:b/>
                <w:bCs/>
              </w:rPr>
              <w:t>hesis, Department of Jewish History</w:t>
            </w:r>
            <w:ins w:id="691" w:author="Author">
              <w:r w:rsidR="00285964">
                <w:rPr>
                  <w:b/>
                  <w:bCs/>
                </w:rPr>
                <w:t>:</w:t>
              </w:r>
            </w:ins>
            <w:del w:id="692" w:author="Author">
              <w:r w:rsidRPr="00544F6C" w:rsidDel="00285964">
                <w:rPr>
                  <w:b/>
                  <w:bCs/>
                </w:rPr>
                <w:delText xml:space="preserve"> –</w:delText>
              </w:r>
            </w:del>
            <w:r w:rsidRPr="00544F6C">
              <w:rPr>
                <w:b/>
                <w:bCs/>
              </w:rPr>
              <w:t xml:space="preserve"> University of Haifa</w:t>
            </w:r>
            <w:ins w:id="693" w:author="Author">
              <w:r w:rsidR="00F76785">
                <w:rPr>
                  <w:b/>
                  <w:bCs/>
                </w:rPr>
                <w:t>.</w:t>
              </w:r>
            </w:ins>
            <w:del w:id="694" w:author="Author">
              <w:r w:rsidDel="00285964">
                <w:rPr>
                  <w:b/>
                  <w:bCs/>
                </w:rPr>
                <w:delText>.</w:delText>
              </w:r>
            </w:del>
          </w:p>
          <w:p w14:paraId="28AEBC12" w14:textId="5314F04C" w:rsidR="00FA0008" w:rsidRPr="00673806" w:rsidRDefault="00FA0008" w:rsidP="0027138F">
            <w:pPr>
              <w:jc w:val="both"/>
            </w:pPr>
            <w:r w:rsidRPr="00544F6C">
              <w:t xml:space="preserve">Research Topic: </w:t>
            </w:r>
            <w:ins w:id="695" w:author="Author">
              <w:r w:rsidR="00285964">
                <w:t>“</w:t>
              </w:r>
            </w:ins>
            <w:del w:id="696" w:author="Author">
              <w:r w:rsidRPr="00544F6C" w:rsidDel="00285964">
                <w:delText>'</w:delText>
              </w:r>
            </w:del>
            <w:r w:rsidRPr="00544F6C">
              <w:t>Approaches to Twentieth-Century Socialist Jewish Thought</w:t>
            </w:r>
            <w:ins w:id="697" w:author="Author">
              <w:r w:rsidR="00285964">
                <w:t>.”</w:t>
              </w:r>
            </w:ins>
            <w:del w:id="698" w:author="Author">
              <w:r w:rsidRPr="00544F6C" w:rsidDel="00285964">
                <w:delText>'.</w:delText>
              </w:r>
            </w:del>
            <w:r w:rsidRPr="00544F6C">
              <w:t xml:space="preserve"> Supervisors: Prof. </w:t>
            </w:r>
            <w:proofErr w:type="spellStart"/>
            <w:r w:rsidRPr="00544F6C">
              <w:t>Hanoch</w:t>
            </w:r>
            <w:proofErr w:type="spellEnd"/>
            <w:r w:rsidRPr="00544F6C">
              <w:t xml:space="preserve"> Ben </w:t>
            </w:r>
            <w:proofErr w:type="spellStart"/>
            <w:r w:rsidRPr="00544F6C">
              <w:t>Pazi</w:t>
            </w:r>
            <w:proofErr w:type="spellEnd"/>
            <w:r w:rsidRPr="00544F6C">
              <w:t xml:space="preserve"> and </w:t>
            </w:r>
            <w:proofErr w:type="spellStart"/>
            <w:r w:rsidRPr="00544F6C">
              <w:t>Dr.</w:t>
            </w:r>
            <w:proofErr w:type="spellEnd"/>
            <w:r w:rsidRPr="00544F6C">
              <w:t xml:space="preserve"> Moshe </w:t>
            </w:r>
            <w:proofErr w:type="spellStart"/>
            <w:r w:rsidRPr="00544F6C">
              <w:t>Lavee</w:t>
            </w:r>
            <w:proofErr w:type="spellEnd"/>
            <w:r w:rsidRPr="00544F6C">
              <w:t xml:space="preserve">. </w:t>
            </w:r>
            <w:r w:rsidRPr="009F0192">
              <w:rPr>
                <w:b/>
                <w:bCs/>
              </w:rPr>
              <w:t>Grade: 97</w:t>
            </w:r>
            <w:ins w:id="699" w:author="Author">
              <w:r w:rsidR="00F76785">
                <w:rPr>
                  <w:b/>
                  <w:bCs/>
                </w:rPr>
                <w:t>;</w:t>
              </w:r>
            </w:ins>
            <w:del w:id="700" w:author="Author">
              <w:r w:rsidRPr="00544F6C" w:rsidDel="00F76785">
                <w:delText xml:space="preserve">.  </w:delText>
              </w:r>
            </w:del>
            <w:ins w:id="701" w:author="Author">
              <w:r w:rsidR="00F76785">
                <w:t xml:space="preserve"> </w:t>
              </w:r>
              <w:r w:rsidR="0064465F" w:rsidRPr="00646043">
                <w:rPr>
                  <w:b/>
                  <w:bCs/>
                  <w:rPrChange w:id="702" w:author="Author">
                    <w:rPr/>
                  </w:rPrChange>
                </w:rPr>
                <w:t>Award:</w:t>
              </w:r>
            </w:ins>
            <w:del w:id="703" w:author="Author">
              <w:r w:rsidRPr="00544F6C" w:rsidDel="00285964">
                <w:delText xml:space="preserve">For this research I </w:delText>
              </w:r>
              <w:r w:rsidRPr="00544F6C" w:rsidDel="0064465F">
                <w:delText>received t</w:delText>
              </w:r>
            </w:del>
            <w:ins w:id="704" w:author="Author">
              <w:r w:rsidR="0064465F">
                <w:t xml:space="preserve"> T</w:t>
              </w:r>
            </w:ins>
            <w:r w:rsidRPr="00544F6C">
              <w:t xml:space="preserve">he Yad </w:t>
            </w:r>
            <w:proofErr w:type="spellStart"/>
            <w:r w:rsidRPr="00544F6C">
              <w:t>Tabenkin</w:t>
            </w:r>
            <w:proofErr w:type="spellEnd"/>
            <w:r w:rsidRPr="00544F6C">
              <w:t xml:space="preserve"> Award, Israel (2017).</w:t>
            </w:r>
          </w:p>
        </w:tc>
      </w:tr>
      <w:tr w:rsidR="00FA0008" w:rsidRPr="00AD7F16" w14:paraId="7C81050C" w14:textId="77777777" w:rsidTr="00D21807">
        <w:tc>
          <w:tcPr>
            <w:tcW w:w="2263" w:type="dxa"/>
          </w:tcPr>
          <w:p w14:paraId="70B29F02" w14:textId="78F86B40" w:rsidR="00FA0008" w:rsidRDefault="00FA0008" w:rsidP="00285964">
            <w:pPr>
              <w:rPr>
                <w:b/>
                <w:lang w:val="en-US"/>
              </w:rPr>
            </w:pPr>
            <w:commentRangeStart w:id="705"/>
            <w:r w:rsidRPr="00551AAC">
              <w:rPr>
                <w:b/>
                <w:lang w:val="en-US"/>
              </w:rPr>
              <w:t>200</w:t>
            </w:r>
            <w:r>
              <w:rPr>
                <w:b/>
                <w:lang w:val="en-US"/>
              </w:rPr>
              <w:t>3</w:t>
            </w:r>
            <w:commentRangeEnd w:id="705"/>
            <w:r w:rsidR="00F76785">
              <w:rPr>
                <w:rStyle w:val="CommentReference"/>
              </w:rPr>
              <w:commentReference w:id="705"/>
            </w:r>
            <w:ins w:id="706" w:author="Author">
              <w:r w:rsidR="00285964">
                <w:rPr>
                  <w:b/>
                  <w:lang w:val="en-US"/>
                </w:rPr>
                <w:t>–</w:t>
              </w:r>
            </w:ins>
            <w:del w:id="707" w:author="Author">
              <w:r w:rsidRPr="00551AAC"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2007,</w:t>
            </w:r>
          </w:p>
          <w:p w14:paraId="0F8B0152" w14:textId="77777777" w:rsidR="00FA0008" w:rsidRPr="00EA39F7" w:rsidRDefault="00FA0008" w:rsidP="00D21807">
            <w:pPr>
              <w:rPr>
                <w:b/>
                <w:bCs/>
              </w:rPr>
            </w:pPr>
            <w:r w:rsidRPr="00EA39F7">
              <w:rPr>
                <w:b/>
                <w:bCs/>
                <w:lang w:val="en-US"/>
              </w:rPr>
              <w:t>2012</w:t>
            </w:r>
          </w:p>
        </w:tc>
        <w:tc>
          <w:tcPr>
            <w:tcW w:w="6663" w:type="dxa"/>
          </w:tcPr>
          <w:p w14:paraId="62BE6859" w14:textId="7E453E4C" w:rsidR="00FA0008" w:rsidRPr="006A4B91" w:rsidRDefault="00FA0008" w:rsidP="00285964">
            <w:pPr>
              <w:jc w:val="both"/>
              <w:rPr>
                <w:lang w:val="en-US"/>
              </w:rPr>
            </w:pPr>
            <w:r w:rsidRPr="006A4B91">
              <w:rPr>
                <w:b/>
                <w:bCs/>
                <w:lang w:val="en-US"/>
              </w:rPr>
              <w:t>M.A in Jewish Thought</w:t>
            </w:r>
            <w:ins w:id="708" w:author="Author">
              <w:r w:rsidR="00285964">
                <w:rPr>
                  <w:b/>
                  <w:bCs/>
                  <w:lang w:val="en-US"/>
                </w:rPr>
                <w:t>:</w:t>
              </w:r>
            </w:ins>
            <w:del w:id="709" w:author="Author">
              <w:r w:rsidRPr="006A4B91" w:rsidDel="00285964">
                <w:rPr>
                  <w:b/>
                  <w:bCs/>
                  <w:lang w:val="en-US"/>
                </w:rPr>
                <w:delText xml:space="preserve"> –</w:delText>
              </w:r>
            </w:del>
            <w:r w:rsidRPr="006A4B91">
              <w:rPr>
                <w:b/>
                <w:bCs/>
                <w:lang w:val="en-US"/>
              </w:rPr>
              <w:t xml:space="preserve"> Hebrew University of Jerusalem</w:t>
            </w:r>
            <w:del w:id="710" w:author="Author">
              <w:r w:rsidDel="00285964">
                <w:rPr>
                  <w:lang w:val="en-US"/>
                </w:rPr>
                <w:delText>.</w:delText>
              </w:r>
            </w:del>
            <w:r w:rsidRPr="006A4B91">
              <w:rPr>
                <w:lang w:val="en-US"/>
              </w:rPr>
              <w:t xml:space="preserve"> </w:t>
            </w:r>
          </w:p>
          <w:p w14:paraId="4B3F6E7F" w14:textId="77777777" w:rsidR="00F76785" w:rsidRDefault="00FA0008" w:rsidP="0027138F">
            <w:pPr>
              <w:jc w:val="both"/>
              <w:rPr>
                <w:ins w:id="711" w:author="Author"/>
                <w:lang w:val="en-US"/>
              </w:rPr>
            </w:pPr>
            <w:r w:rsidRPr="006A4B91">
              <w:rPr>
                <w:lang w:val="en-US"/>
              </w:rPr>
              <w:t xml:space="preserve">Thesis Topic: </w:t>
            </w:r>
            <w:ins w:id="712" w:author="Author">
              <w:r w:rsidR="00285964">
                <w:rPr>
                  <w:lang w:val="en-US"/>
                </w:rPr>
                <w:t>“</w:t>
              </w:r>
            </w:ins>
            <w:del w:id="713" w:author="Author">
              <w:r w:rsidRPr="006A4B91" w:rsidDel="00285964">
                <w:rPr>
                  <w:lang w:val="en-US"/>
                </w:rPr>
                <w:delText>‘</w:delText>
              </w:r>
            </w:del>
            <w:r w:rsidRPr="006A4B91">
              <w:rPr>
                <w:lang w:val="en-US"/>
              </w:rPr>
              <w:t xml:space="preserve">The </w:t>
            </w:r>
            <w:ins w:id="714" w:author="Author">
              <w:r w:rsidR="00F76785">
                <w:rPr>
                  <w:lang w:val="en-US"/>
                </w:rPr>
                <w:t>C</w:t>
              </w:r>
            </w:ins>
            <w:del w:id="715" w:author="Author">
              <w:r w:rsidRPr="006A4B91" w:rsidDel="00F76785">
                <w:rPr>
                  <w:lang w:val="en-US"/>
                </w:rPr>
                <w:delText>c</w:delText>
              </w:r>
            </w:del>
            <w:r w:rsidRPr="006A4B91">
              <w:rPr>
                <w:lang w:val="en-US"/>
              </w:rPr>
              <w:t xml:space="preserve">entrality of </w:t>
            </w:r>
            <w:ins w:id="716" w:author="Author">
              <w:r w:rsidR="00F76785">
                <w:rPr>
                  <w:lang w:val="en-US"/>
                </w:rPr>
                <w:t>M</w:t>
              </w:r>
            </w:ins>
            <w:del w:id="717" w:author="Author">
              <w:r w:rsidRPr="006A4B91" w:rsidDel="00F76785">
                <w:rPr>
                  <w:lang w:val="en-US"/>
                </w:rPr>
                <w:delText>m</w:delText>
              </w:r>
            </w:del>
            <w:r w:rsidRPr="006A4B91">
              <w:rPr>
                <w:lang w:val="en-US"/>
              </w:rPr>
              <w:t xml:space="preserve">an as </w:t>
            </w:r>
            <w:ins w:id="718" w:author="Author">
              <w:r w:rsidR="00F76785">
                <w:rPr>
                  <w:lang w:val="en-US"/>
                </w:rPr>
                <w:t>R</w:t>
              </w:r>
            </w:ins>
            <w:del w:id="719" w:author="Author">
              <w:r w:rsidRPr="006A4B91" w:rsidDel="00F76785">
                <w:rPr>
                  <w:lang w:val="en-US"/>
                </w:rPr>
                <w:delText>r</w:delText>
              </w:r>
            </w:del>
            <w:r w:rsidRPr="006A4B91">
              <w:rPr>
                <w:lang w:val="en-US"/>
              </w:rPr>
              <w:t xml:space="preserve">esponsible for </w:t>
            </w:r>
            <w:ins w:id="720" w:author="Author">
              <w:r w:rsidR="00F76785">
                <w:rPr>
                  <w:lang w:val="en-US"/>
                </w:rPr>
                <w:t>C</w:t>
              </w:r>
            </w:ins>
            <w:del w:id="721" w:author="Author">
              <w:r w:rsidRPr="006A4B91" w:rsidDel="00F76785">
                <w:rPr>
                  <w:lang w:val="en-US"/>
                </w:rPr>
                <w:delText>c</w:delText>
              </w:r>
            </w:del>
            <w:r w:rsidRPr="006A4B91">
              <w:rPr>
                <w:lang w:val="en-US"/>
              </w:rPr>
              <w:t xml:space="preserve">orruption and </w:t>
            </w:r>
            <w:ins w:id="722" w:author="Author">
              <w:r w:rsidR="00F76785">
                <w:rPr>
                  <w:lang w:val="en-US"/>
                </w:rPr>
                <w:t>R</w:t>
              </w:r>
            </w:ins>
            <w:del w:id="723" w:author="Author">
              <w:r w:rsidRPr="006A4B91" w:rsidDel="00F76785">
                <w:rPr>
                  <w:lang w:val="en-US"/>
                </w:rPr>
                <w:delText>r</w:delText>
              </w:r>
            </w:del>
            <w:r w:rsidRPr="006A4B91">
              <w:rPr>
                <w:lang w:val="en-US"/>
              </w:rPr>
              <w:t xml:space="preserve">epair in </w:t>
            </w:r>
            <w:ins w:id="724" w:author="Author">
              <w:r w:rsidR="00F76785">
                <w:rPr>
                  <w:lang w:val="en-US"/>
                </w:rPr>
                <w:t>A</w:t>
              </w:r>
            </w:ins>
            <w:del w:id="725" w:author="Author">
              <w:r w:rsidRPr="006A4B91" w:rsidDel="00F76785">
                <w:rPr>
                  <w:lang w:val="en-US"/>
                </w:rPr>
                <w:delText>a</w:delText>
              </w:r>
            </w:del>
            <w:r w:rsidRPr="006A4B91">
              <w:rPr>
                <w:lang w:val="en-US"/>
              </w:rPr>
              <w:t xml:space="preserve">ll </w:t>
            </w:r>
            <w:ins w:id="726" w:author="Author">
              <w:r w:rsidR="00F76785">
                <w:rPr>
                  <w:lang w:val="en-US"/>
                </w:rPr>
                <w:t>W</w:t>
              </w:r>
            </w:ins>
            <w:del w:id="727" w:author="Author">
              <w:r w:rsidRPr="006A4B91" w:rsidDel="00F76785">
                <w:rPr>
                  <w:lang w:val="en-US"/>
                </w:rPr>
                <w:delText>w</w:delText>
              </w:r>
            </w:del>
            <w:r w:rsidRPr="006A4B91">
              <w:rPr>
                <w:lang w:val="en-US"/>
              </w:rPr>
              <w:t>orlds</w:t>
            </w:r>
            <w:ins w:id="728" w:author="Author">
              <w:r w:rsidR="00285964">
                <w:rPr>
                  <w:lang w:val="en-US"/>
                </w:rPr>
                <w:t>:</w:t>
              </w:r>
            </w:ins>
            <w:del w:id="729" w:author="Author">
              <w:r w:rsidRPr="006A4B91" w:rsidDel="00285964">
                <w:rPr>
                  <w:lang w:val="en-US"/>
                </w:rPr>
                <w:delText>,</w:delText>
              </w:r>
            </w:del>
            <w:r w:rsidRPr="006A4B91">
              <w:rPr>
                <w:lang w:val="en-US"/>
              </w:rPr>
              <w:t xml:space="preserve"> A </w:t>
            </w:r>
            <w:ins w:id="730" w:author="Author">
              <w:r w:rsidR="00F76785">
                <w:rPr>
                  <w:lang w:val="en-US"/>
                </w:rPr>
                <w:t>S</w:t>
              </w:r>
            </w:ins>
            <w:del w:id="731" w:author="Author">
              <w:r w:rsidRPr="006A4B91" w:rsidDel="00F76785">
                <w:rPr>
                  <w:lang w:val="en-US"/>
                </w:rPr>
                <w:delText>s</w:delText>
              </w:r>
            </w:del>
            <w:r w:rsidRPr="006A4B91">
              <w:rPr>
                <w:lang w:val="en-US"/>
              </w:rPr>
              <w:t xml:space="preserve">tudy on the </w:t>
            </w:r>
            <w:ins w:id="732" w:author="Author">
              <w:r w:rsidR="00F76785">
                <w:rPr>
                  <w:lang w:val="en-US"/>
                </w:rPr>
                <w:t>L</w:t>
              </w:r>
            </w:ins>
            <w:del w:id="733" w:author="Author">
              <w:r w:rsidRPr="006A4B91" w:rsidDel="00F76785">
                <w:rPr>
                  <w:lang w:val="en-US"/>
                </w:rPr>
                <w:delText>l</w:delText>
              </w:r>
            </w:del>
            <w:r w:rsidRPr="006A4B91">
              <w:rPr>
                <w:lang w:val="en-US"/>
              </w:rPr>
              <w:t xml:space="preserve">ife and </w:t>
            </w:r>
            <w:ins w:id="734" w:author="Author">
              <w:r w:rsidR="00F76785">
                <w:rPr>
                  <w:lang w:val="en-US"/>
                </w:rPr>
                <w:t>E</w:t>
              </w:r>
            </w:ins>
            <w:del w:id="735" w:author="Author">
              <w:r w:rsidRPr="006A4B91" w:rsidDel="00F76785">
                <w:rPr>
                  <w:lang w:val="en-US"/>
                </w:rPr>
                <w:delText>e</w:delText>
              </w:r>
            </w:del>
            <w:r w:rsidRPr="006A4B91">
              <w:rPr>
                <w:lang w:val="en-US"/>
              </w:rPr>
              <w:t xml:space="preserve">thical </w:t>
            </w:r>
            <w:ins w:id="736" w:author="Author">
              <w:r w:rsidR="00F76785">
                <w:rPr>
                  <w:lang w:val="en-US"/>
                </w:rPr>
                <w:t>W</w:t>
              </w:r>
            </w:ins>
            <w:del w:id="737" w:author="Author">
              <w:r w:rsidRPr="006A4B91" w:rsidDel="00F76785">
                <w:rPr>
                  <w:lang w:val="en-US"/>
                </w:rPr>
                <w:delText>w</w:delText>
              </w:r>
            </w:del>
            <w:r w:rsidRPr="006A4B91">
              <w:rPr>
                <w:lang w:val="en-US"/>
              </w:rPr>
              <w:t xml:space="preserve">ork of Rabbi Moshe Chaim </w:t>
            </w:r>
            <w:proofErr w:type="spellStart"/>
            <w:r w:rsidRPr="006A4B91">
              <w:rPr>
                <w:lang w:val="en-US"/>
              </w:rPr>
              <w:t>Luzzatto</w:t>
            </w:r>
            <w:proofErr w:type="spellEnd"/>
            <w:r w:rsidRPr="006A4B91">
              <w:rPr>
                <w:lang w:val="en-US"/>
              </w:rPr>
              <w:t>.</w:t>
            </w:r>
            <w:ins w:id="738" w:author="Author">
              <w:r w:rsidR="00285964">
                <w:rPr>
                  <w:lang w:val="en-US"/>
                </w:rPr>
                <w:t>”</w:t>
              </w:r>
            </w:ins>
            <w:del w:id="739" w:author="Author">
              <w:r w:rsidRPr="006A4B91" w:rsidDel="00285964">
                <w:rPr>
                  <w:lang w:val="en-US"/>
                </w:rPr>
                <w:delText>’</w:delText>
              </w:r>
            </w:del>
            <w:r w:rsidRPr="006A4B91">
              <w:rPr>
                <w:lang w:val="en-US"/>
              </w:rPr>
              <w:t xml:space="preserve"> Supervisor: Prof. Rachel </w:t>
            </w:r>
            <w:proofErr w:type="spellStart"/>
            <w:r w:rsidRPr="006A4B91">
              <w:rPr>
                <w:lang w:val="en-US"/>
              </w:rPr>
              <w:t>Elior</w:t>
            </w:r>
            <w:proofErr w:type="spellEnd"/>
            <w:r w:rsidRPr="006A4B91">
              <w:rPr>
                <w:lang w:val="en-US"/>
              </w:rPr>
              <w:t xml:space="preserve">. </w:t>
            </w:r>
          </w:p>
          <w:p w14:paraId="3DB61C10" w14:textId="5B86B7DF" w:rsidR="00FA0008" w:rsidRPr="00646043" w:rsidDel="00F76785" w:rsidRDefault="00FA0008" w:rsidP="0027138F">
            <w:pPr>
              <w:jc w:val="both"/>
              <w:rPr>
                <w:del w:id="740" w:author="Author"/>
                <w:b/>
                <w:bCs/>
                <w:lang w:val="en-US"/>
                <w:rPrChange w:id="741" w:author="Author">
                  <w:rPr>
                    <w:del w:id="742" w:author="Author"/>
                    <w:lang w:val="en-US"/>
                  </w:rPr>
                </w:rPrChange>
              </w:rPr>
            </w:pPr>
            <w:del w:id="743" w:author="Author">
              <w:r w:rsidRPr="006A4B91" w:rsidDel="00285964">
                <w:rPr>
                  <w:lang w:val="en-US"/>
                </w:rPr>
                <w:delText>For t</w:delText>
              </w:r>
              <w:r w:rsidRPr="006A4B91" w:rsidDel="0064465F">
                <w:rPr>
                  <w:lang w:val="en-US"/>
                </w:rPr>
                <w:delText xml:space="preserve">his work </w:delText>
              </w:r>
              <w:r w:rsidRPr="006A4B91" w:rsidDel="00285964">
                <w:rPr>
                  <w:lang w:val="en-US"/>
                </w:rPr>
                <w:delText xml:space="preserve">I </w:delText>
              </w:r>
              <w:r w:rsidRPr="006A4B91" w:rsidDel="0064465F">
                <w:rPr>
                  <w:lang w:val="en-US"/>
                </w:rPr>
                <w:delText xml:space="preserve">received </w:delText>
              </w:r>
            </w:del>
            <w:ins w:id="744" w:author="Author">
              <w:r w:rsidR="0064465F" w:rsidRPr="00646043">
                <w:rPr>
                  <w:b/>
                  <w:bCs/>
                  <w:lang w:val="en-US"/>
                  <w:rPrChange w:id="745" w:author="Author">
                    <w:rPr>
                      <w:lang w:val="en-US"/>
                    </w:rPr>
                  </w:rPrChange>
                </w:rPr>
                <w:t>Award</w:t>
              </w:r>
              <w:r w:rsidR="00F76785">
                <w:rPr>
                  <w:b/>
                  <w:bCs/>
                  <w:lang w:val="en-US"/>
                </w:rPr>
                <w:t>:</w:t>
              </w:r>
              <w:r w:rsidR="0064465F">
                <w:rPr>
                  <w:lang w:val="en-US"/>
                </w:rPr>
                <w:t xml:space="preserve"> T</w:t>
              </w:r>
            </w:ins>
            <w:del w:id="746" w:author="Author">
              <w:r w:rsidRPr="006A4B91" w:rsidDel="0064465F">
                <w:rPr>
                  <w:lang w:val="en-US"/>
                </w:rPr>
                <w:delText>t</w:delText>
              </w:r>
            </w:del>
            <w:r w:rsidRPr="006A4B91">
              <w:rPr>
                <w:lang w:val="en-US"/>
              </w:rPr>
              <w:t xml:space="preserve">he Isaiah </w:t>
            </w:r>
            <w:proofErr w:type="spellStart"/>
            <w:r w:rsidRPr="006A4B91">
              <w:rPr>
                <w:lang w:val="en-US"/>
              </w:rPr>
              <w:t>Tishby</w:t>
            </w:r>
            <w:proofErr w:type="spellEnd"/>
            <w:r w:rsidRPr="006A4B91">
              <w:rPr>
                <w:lang w:val="en-US"/>
              </w:rPr>
              <w:t xml:space="preserve"> Award, Hebrew University of Jerusalem (2008)</w:t>
            </w:r>
            <w:ins w:id="747" w:author="Author">
              <w:r w:rsidR="00F76785">
                <w:rPr>
                  <w:lang w:val="en-US"/>
                </w:rPr>
                <w:t>;</w:t>
              </w:r>
            </w:ins>
            <w:del w:id="748" w:author="Author">
              <w:r w:rsidRPr="006A4B91" w:rsidDel="00F76785">
                <w:rPr>
                  <w:lang w:val="en-US"/>
                </w:rPr>
                <w:delText>.</w:delText>
              </w:r>
            </w:del>
            <w:r w:rsidRPr="006A4B91">
              <w:rPr>
                <w:lang w:val="en-US"/>
              </w:rPr>
              <w:t xml:space="preserve"> </w:t>
            </w:r>
            <w:ins w:id="749" w:author="Author">
              <w:r w:rsidR="00F76785" w:rsidRPr="00646043">
                <w:rPr>
                  <w:b/>
                  <w:bCs/>
                  <w:lang w:val="en-US"/>
                  <w:rPrChange w:id="750" w:author="Author">
                    <w:rPr>
                      <w:lang w:val="en-US"/>
                    </w:rPr>
                  </w:rPrChange>
                </w:rPr>
                <w:t>S</w:t>
              </w:r>
            </w:ins>
          </w:p>
          <w:p w14:paraId="0E5F63B6" w14:textId="4BB6A6EB" w:rsidR="00FA0008" w:rsidRPr="0032537C" w:rsidRDefault="00FA0008" w:rsidP="0027138F">
            <w:pPr>
              <w:jc w:val="both"/>
              <w:rPr>
                <w:lang w:val="en-US"/>
              </w:rPr>
            </w:pPr>
            <w:del w:id="751" w:author="Author">
              <w:r w:rsidRPr="00646043" w:rsidDel="00F76785">
                <w:rPr>
                  <w:b/>
                  <w:bCs/>
                  <w:lang w:val="en-US"/>
                  <w:rPrChange w:id="752" w:author="Author">
                    <w:rPr>
                      <w:lang w:val="en-US"/>
                    </w:rPr>
                  </w:rPrChange>
                </w:rPr>
                <w:delText>During my studies I received a</w:delText>
              </w:r>
              <w:r w:rsidRPr="00646043" w:rsidDel="00285964">
                <w:rPr>
                  <w:b/>
                  <w:bCs/>
                  <w:lang w:val="en-US"/>
                  <w:rPrChange w:id="753" w:author="Author">
                    <w:rPr>
                      <w:lang w:val="en-US"/>
                    </w:rPr>
                  </w:rPrChange>
                </w:rPr>
                <w:delText>n encouraging</w:delText>
              </w:r>
              <w:r w:rsidRPr="00646043" w:rsidDel="00F76785">
                <w:rPr>
                  <w:b/>
                  <w:bCs/>
                  <w:lang w:val="en-US"/>
                  <w:rPrChange w:id="754" w:author="Author">
                    <w:rPr>
                      <w:lang w:val="en-US"/>
                    </w:rPr>
                  </w:rPrChange>
                </w:rPr>
                <w:delText xml:space="preserve"> </w:delText>
              </w:r>
            </w:del>
            <w:ins w:id="755" w:author="Author">
              <w:r w:rsidR="00285964" w:rsidRPr="00646043">
                <w:rPr>
                  <w:b/>
                  <w:bCs/>
                  <w:lang w:val="en-US"/>
                  <w:rPrChange w:id="756" w:author="Author">
                    <w:rPr>
                      <w:lang w:val="en-US"/>
                    </w:rPr>
                  </w:rPrChange>
                </w:rPr>
                <w:t xml:space="preserve">upporting </w:t>
              </w:r>
              <w:r w:rsidR="00F76785">
                <w:rPr>
                  <w:b/>
                  <w:bCs/>
                  <w:lang w:val="en-US"/>
                </w:rPr>
                <w:t>F</w:t>
              </w:r>
            </w:ins>
            <w:del w:id="757" w:author="Author">
              <w:r w:rsidRPr="00646043" w:rsidDel="00F76785">
                <w:rPr>
                  <w:b/>
                  <w:bCs/>
                  <w:lang w:val="en-US"/>
                  <w:rPrChange w:id="758" w:author="Author">
                    <w:rPr>
                      <w:lang w:val="en-US"/>
                    </w:rPr>
                  </w:rPrChange>
                </w:rPr>
                <w:delText>f</w:delText>
              </w:r>
            </w:del>
            <w:r w:rsidRPr="00646043">
              <w:rPr>
                <w:b/>
                <w:bCs/>
                <w:lang w:val="en-US"/>
                <w:rPrChange w:id="759" w:author="Author">
                  <w:rPr>
                    <w:lang w:val="en-US"/>
                  </w:rPr>
                </w:rPrChange>
              </w:rPr>
              <w:t>ellowship</w:t>
            </w:r>
            <w:r w:rsidRPr="006A4B91">
              <w:rPr>
                <w:lang w:val="en-US"/>
              </w:rPr>
              <w:t xml:space="preserve"> from the Department of Jewish Thought, Hebrew University of Jerusalem (2006).</w:t>
            </w:r>
          </w:p>
        </w:tc>
      </w:tr>
      <w:tr w:rsidR="00FA0008" w:rsidRPr="00AD7F16" w14:paraId="175A656E" w14:textId="77777777" w:rsidTr="00D21807">
        <w:tc>
          <w:tcPr>
            <w:tcW w:w="2263" w:type="dxa"/>
          </w:tcPr>
          <w:p w14:paraId="7CAB8595" w14:textId="1EEF653D" w:rsidR="00FA0008" w:rsidRPr="00EA39F7" w:rsidRDefault="00FA0008" w:rsidP="00285964">
            <w:pPr>
              <w:rPr>
                <w:b/>
                <w:bCs/>
              </w:rPr>
            </w:pPr>
            <w:r w:rsidRPr="00EA39F7">
              <w:rPr>
                <w:b/>
                <w:bCs/>
              </w:rPr>
              <w:t>2003</w:t>
            </w:r>
            <w:ins w:id="760" w:author="Author">
              <w:r w:rsidR="00285964">
                <w:rPr>
                  <w:b/>
                  <w:lang w:val="en-US"/>
                </w:rPr>
                <w:t>–</w:t>
              </w:r>
            </w:ins>
            <w:del w:id="761" w:author="Author">
              <w:r w:rsidRPr="00EA39F7" w:rsidDel="00285964">
                <w:rPr>
                  <w:b/>
                  <w:bCs/>
                </w:rPr>
                <w:delText>-</w:delText>
              </w:r>
            </w:del>
            <w:r w:rsidRPr="00EA39F7">
              <w:rPr>
                <w:b/>
                <w:bCs/>
              </w:rPr>
              <w:t>2007</w:t>
            </w:r>
          </w:p>
        </w:tc>
        <w:tc>
          <w:tcPr>
            <w:tcW w:w="6663" w:type="dxa"/>
          </w:tcPr>
          <w:p w14:paraId="5B309871" w14:textId="079C0D04" w:rsidR="00FA0008" w:rsidRPr="00EA39F7" w:rsidRDefault="00FA0008" w:rsidP="00285964">
            <w:pPr>
              <w:jc w:val="both"/>
              <w:rPr>
                <w:b/>
                <w:bCs/>
              </w:rPr>
            </w:pPr>
            <w:r w:rsidRPr="00EA39F7">
              <w:rPr>
                <w:b/>
                <w:bCs/>
              </w:rPr>
              <w:t>Rabbinic Ordination</w:t>
            </w:r>
            <w:ins w:id="762" w:author="Author">
              <w:r w:rsidR="00285964">
                <w:rPr>
                  <w:b/>
                  <w:bCs/>
                </w:rPr>
                <w:t>:</w:t>
              </w:r>
            </w:ins>
            <w:del w:id="763" w:author="Author">
              <w:r w:rsidRPr="00EA39F7" w:rsidDel="00285964">
                <w:rPr>
                  <w:b/>
                  <w:bCs/>
                </w:rPr>
                <w:delText xml:space="preserve"> –</w:delText>
              </w:r>
            </w:del>
            <w:r w:rsidRPr="00EA39F7">
              <w:rPr>
                <w:b/>
                <w:bCs/>
              </w:rPr>
              <w:t xml:space="preserve"> Hebrew Union College, Jerusalem, Israel </w:t>
            </w:r>
          </w:p>
          <w:p w14:paraId="725515DE" w14:textId="2F7795B7" w:rsidR="00FA0008" w:rsidRPr="00EA39F7" w:rsidRDefault="00FA0008" w:rsidP="00285964">
            <w:pPr>
              <w:jc w:val="both"/>
            </w:pPr>
            <w:r w:rsidRPr="00EA39F7">
              <w:t xml:space="preserve">Studies in: </w:t>
            </w:r>
            <w:ins w:id="764" w:author="Author">
              <w:r w:rsidR="00285964">
                <w:t>c</w:t>
              </w:r>
            </w:ins>
            <w:del w:id="765" w:author="Author">
              <w:r w:rsidRPr="00EA39F7" w:rsidDel="00285964">
                <w:delText>C</w:delText>
              </w:r>
            </w:del>
            <w:r w:rsidRPr="00EA39F7">
              <w:t xml:space="preserve">lassical, </w:t>
            </w:r>
            <w:ins w:id="766" w:author="Author">
              <w:r w:rsidR="00285964">
                <w:t>m</w:t>
              </w:r>
            </w:ins>
            <w:del w:id="767" w:author="Author">
              <w:r w:rsidRPr="00EA39F7" w:rsidDel="00285964">
                <w:delText>M</w:delText>
              </w:r>
            </w:del>
            <w:r w:rsidRPr="00EA39F7">
              <w:t>edieval and modern Jewish sources, comparative religious studies, social sciences, Jewish practice and pastoral care.</w:t>
            </w:r>
          </w:p>
          <w:p w14:paraId="4534D84A" w14:textId="014F1F54" w:rsidR="00FA0008" w:rsidRPr="00673806" w:rsidRDefault="0064465F" w:rsidP="0064465F">
            <w:pPr>
              <w:jc w:val="both"/>
            </w:pPr>
            <w:ins w:id="768" w:author="Author">
              <w:r w:rsidRPr="00646043">
                <w:rPr>
                  <w:b/>
                  <w:bCs/>
                  <w:rPrChange w:id="769" w:author="Author">
                    <w:rPr/>
                  </w:rPrChange>
                </w:rPr>
                <w:t>Award:</w:t>
              </w:r>
              <w:r>
                <w:t xml:space="preserve"> </w:t>
              </w:r>
            </w:ins>
            <w:del w:id="770" w:author="Author">
              <w:r w:rsidR="00FA0008" w:rsidRPr="00EA39F7" w:rsidDel="0064465F">
                <w:delText>During my studies I received t</w:delText>
              </w:r>
            </w:del>
            <w:ins w:id="771" w:author="Author">
              <w:r>
                <w:t>T</w:t>
              </w:r>
            </w:ins>
            <w:r w:rsidR="00FA0008" w:rsidRPr="00EA39F7">
              <w:t xml:space="preserve">he </w:t>
            </w:r>
            <w:ins w:id="772" w:author="Author">
              <w:r w:rsidR="00285964">
                <w:t xml:space="preserve">College’s </w:t>
              </w:r>
            </w:ins>
            <w:r w:rsidR="00FA0008" w:rsidRPr="00EA39F7">
              <w:t xml:space="preserve">Activism and Social Commitment Award </w:t>
            </w:r>
            <w:del w:id="773" w:author="Author">
              <w:r w:rsidR="00FA0008" w:rsidRPr="00EA39F7" w:rsidDel="00285964">
                <w:delText xml:space="preserve">of the institution </w:delText>
              </w:r>
            </w:del>
            <w:r w:rsidR="00FA0008" w:rsidRPr="00EA39F7">
              <w:t>(2006).</w:t>
            </w:r>
          </w:p>
        </w:tc>
      </w:tr>
      <w:tr w:rsidR="00FA0008" w:rsidRPr="00AD7F16" w14:paraId="581F064B" w14:textId="77777777" w:rsidTr="00D21807">
        <w:tc>
          <w:tcPr>
            <w:tcW w:w="2263" w:type="dxa"/>
          </w:tcPr>
          <w:p w14:paraId="01F1D893" w14:textId="7DF9B984" w:rsidR="00FA0008" w:rsidRPr="00673806" w:rsidRDefault="00FA0008" w:rsidP="00285964">
            <w:r>
              <w:rPr>
                <w:b/>
                <w:lang w:val="en-US"/>
              </w:rPr>
              <w:t>1999</w:t>
            </w:r>
            <w:ins w:id="774" w:author="Author">
              <w:r w:rsidR="00285964">
                <w:rPr>
                  <w:b/>
                  <w:lang w:val="en-US"/>
                </w:rPr>
                <w:t>–</w:t>
              </w:r>
            </w:ins>
            <w:del w:id="775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 xml:space="preserve">2002      </w:t>
            </w:r>
          </w:p>
        </w:tc>
        <w:tc>
          <w:tcPr>
            <w:tcW w:w="6663" w:type="dxa"/>
          </w:tcPr>
          <w:p w14:paraId="360E27F1" w14:textId="6366E0C8" w:rsidR="00FA0008" w:rsidRPr="00673806" w:rsidRDefault="00FA0008" w:rsidP="00285964">
            <w:pPr>
              <w:jc w:val="both"/>
            </w:pPr>
            <w:r w:rsidRPr="00075C3A">
              <w:rPr>
                <w:b/>
                <w:lang w:val="en-US"/>
              </w:rPr>
              <w:t>B.A in Philosophy and Jewish T</w:t>
            </w:r>
            <w:r>
              <w:rPr>
                <w:b/>
                <w:lang w:val="en-US"/>
              </w:rPr>
              <w:t>h</w:t>
            </w:r>
            <w:r w:rsidRPr="00075C3A">
              <w:rPr>
                <w:b/>
                <w:lang w:val="en-US"/>
              </w:rPr>
              <w:t>ought</w:t>
            </w:r>
            <w:ins w:id="776" w:author="Author">
              <w:r w:rsidR="00285964">
                <w:rPr>
                  <w:b/>
                  <w:lang w:val="en-US"/>
                </w:rPr>
                <w:t>:</w:t>
              </w:r>
            </w:ins>
            <w:del w:id="777" w:author="Author">
              <w:r w:rsidRPr="00075C3A" w:rsidDel="00285964">
                <w:rPr>
                  <w:b/>
                  <w:lang w:val="en-US"/>
                </w:rPr>
                <w:delText xml:space="preserve"> –</w:delText>
              </w:r>
            </w:del>
            <w:r>
              <w:rPr>
                <w:b/>
                <w:lang w:val="en-US"/>
              </w:rPr>
              <w:t xml:space="preserve"> </w:t>
            </w:r>
            <w:r w:rsidRPr="00075C3A">
              <w:rPr>
                <w:b/>
                <w:lang w:val="en-US"/>
              </w:rPr>
              <w:t>Hebrew University of Jerusalem</w:t>
            </w:r>
          </w:p>
        </w:tc>
      </w:tr>
      <w:tr w:rsidR="00FA0008" w:rsidRPr="00AD7F16" w14:paraId="53BA87F3" w14:textId="77777777" w:rsidTr="00D21807">
        <w:tc>
          <w:tcPr>
            <w:tcW w:w="2263" w:type="dxa"/>
          </w:tcPr>
          <w:p w14:paraId="39414F80" w14:textId="694DAD01" w:rsidR="00FA0008" w:rsidRPr="00673806" w:rsidRDefault="00FA0008" w:rsidP="00285964">
            <w:r>
              <w:rPr>
                <w:b/>
                <w:lang w:val="en-US"/>
              </w:rPr>
              <w:t>1993</w:t>
            </w:r>
            <w:ins w:id="778" w:author="Author">
              <w:r w:rsidR="00285964">
                <w:rPr>
                  <w:b/>
                  <w:lang w:val="en-US"/>
                </w:rPr>
                <w:t>–</w:t>
              </w:r>
            </w:ins>
            <w:del w:id="779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1997</w:t>
            </w:r>
          </w:p>
        </w:tc>
        <w:tc>
          <w:tcPr>
            <w:tcW w:w="6663" w:type="dxa"/>
          </w:tcPr>
          <w:p w14:paraId="1993BCB1" w14:textId="79999533" w:rsidR="00FA0008" w:rsidRPr="00673806" w:rsidRDefault="00FA0008" w:rsidP="0027138F">
            <w:pPr>
              <w:jc w:val="both"/>
            </w:pPr>
            <w:r w:rsidRPr="00163E5E">
              <w:rPr>
                <w:b/>
                <w:lang w:val="en-US"/>
              </w:rPr>
              <w:t xml:space="preserve">Schechter </w:t>
            </w:r>
            <w:ins w:id="780" w:author="Author">
              <w:r w:rsidR="00F76785">
                <w:rPr>
                  <w:b/>
                  <w:lang w:val="en-US"/>
                </w:rPr>
                <w:t>C</w:t>
              </w:r>
            </w:ins>
            <w:del w:id="781" w:author="Author">
              <w:r w:rsidDel="00F76785">
                <w:rPr>
                  <w:b/>
                  <w:lang w:val="en-US"/>
                </w:rPr>
                <w:delText>c</w:delText>
              </w:r>
            </w:del>
            <w:r>
              <w:rPr>
                <w:b/>
                <w:lang w:val="en-US"/>
              </w:rPr>
              <w:t>omplementary</w:t>
            </w:r>
            <w:r w:rsidRPr="00163E5E">
              <w:rPr>
                <w:b/>
                <w:lang w:val="en-US"/>
              </w:rPr>
              <w:t xml:space="preserve"> High </w:t>
            </w:r>
            <w:ins w:id="782" w:author="Author">
              <w:r w:rsidR="00F76785">
                <w:rPr>
                  <w:b/>
                  <w:lang w:val="en-US"/>
                </w:rPr>
                <w:t>S</w:t>
              </w:r>
            </w:ins>
            <w:del w:id="783" w:author="Author">
              <w:r w:rsidRPr="00163E5E" w:rsidDel="00F76785">
                <w:rPr>
                  <w:b/>
                  <w:lang w:val="en-US"/>
                </w:rPr>
                <w:delText>s</w:delText>
              </w:r>
            </w:del>
            <w:r w:rsidRPr="00163E5E">
              <w:rPr>
                <w:b/>
                <w:lang w:val="en-US"/>
              </w:rPr>
              <w:t xml:space="preserve">chool at the </w:t>
            </w:r>
            <w:proofErr w:type="spellStart"/>
            <w:r w:rsidRPr="00163E5E">
              <w:rPr>
                <w:b/>
                <w:lang w:val="en-US"/>
              </w:rPr>
              <w:t>Seminario</w:t>
            </w:r>
            <w:proofErr w:type="spellEnd"/>
            <w:r w:rsidRPr="00163E5E">
              <w:rPr>
                <w:b/>
                <w:lang w:val="en-US"/>
              </w:rPr>
              <w:t xml:space="preserve"> </w:t>
            </w:r>
            <w:proofErr w:type="spellStart"/>
            <w:r w:rsidRPr="00163E5E">
              <w:rPr>
                <w:b/>
                <w:lang w:val="en-US"/>
              </w:rPr>
              <w:t>Rab</w:t>
            </w:r>
            <w:r w:rsidRPr="00163E5E">
              <w:rPr>
                <w:b/>
              </w:rPr>
              <w:t>ínico</w:t>
            </w:r>
            <w:proofErr w:type="spellEnd"/>
            <w:r w:rsidRPr="00163E5E">
              <w:rPr>
                <w:b/>
              </w:rPr>
              <w:t xml:space="preserve"> </w:t>
            </w:r>
            <w:proofErr w:type="spellStart"/>
            <w:r w:rsidRPr="00163E5E">
              <w:rPr>
                <w:b/>
              </w:rPr>
              <w:t>Latinoamericano</w:t>
            </w:r>
            <w:proofErr w:type="spellEnd"/>
            <w:r w:rsidRPr="00163E5E">
              <w:rPr>
                <w:b/>
              </w:rPr>
              <w:t>, Buenos Aires</w:t>
            </w:r>
            <w:r>
              <w:rPr>
                <w:b/>
              </w:rPr>
              <w:t xml:space="preserve">. </w:t>
            </w:r>
            <w:r>
              <w:rPr>
                <w:bCs/>
                <w:lang w:val="en-US"/>
              </w:rPr>
              <w:t xml:space="preserve">A specialized high school for advanced studies in Hebrew, Bible, </w:t>
            </w:r>
            <w:ins w:id="784" w:author="Author">
              <w:r w:rsidR="00285964">
                <w:rPr>
                  <w:bCs/>
                  <w:lang w:val="en-US"/>
                </w:rPr>
                <w:t>r</w:t>
              </w:r>
            </w:ins>
            <w:del w:id="785" w:author="Author">
              <w:r w:rsidDel="00285964">
                <w:rPr>
                  <w:bCs/>
                  <w:lang w:val="en-US"/>
                </w:rPr>
                <w:delText>R</w:delText>
              </w:r>
            </w:del>
            <w:r>
              <w:rPr>
                <w:bCs/>
                <w:lang w:val="en-US"/>
              </w:rPr>
              <w:t>abbinic literature and Jewish philosophy.</w:t>
            </w:r>
          </w:p>
        </w:tc>
      </w:tr>
    </w:tbl>
    <w:p w14:paraId="35FE5137" w14:textId="77777777" w:rsidR="00FA0008" w:rsidRDefault="00FA0008" w:rsidP="00FA0008"/>
    <w:p w14:paraId="787E7FF2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</w:rPr>
      </w:pPr>
      <w:r w:rsidRPr="00C23504">
        <w:rPr>
          <w:b/>
          <w:sz w:val="28"/>
          <w:szCs w:val="28"/>
        </w:rPr>
        <w:t>Specialization Courses</w:t>
      </w:r>
    </w:p>
    <w:p w14:paraId="27FF665E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59BEF70C" w14:textId="77777777" w:rsidTr="00D21807">
        <w:tc>
          <w:tcPr>
            <w:tcW w:w="2263" w:type="dxa"/>
          </w:tcPr>
          <w:p w14:paraId="0C06FCF1" w14:textId="77777777" w:rsidR="00FA0008" w:rsidRDefault="00FA0008" w:rsidP="00D21807">
            <w:r>
              <w:rPr>
                <w:b/>
              </w:rPr>
              <w:t>2015</w:t>
            </w:r>
          </w:p>
        </w:tc>
        <w:tc>
          <w:tcPr>
            <w:tcW w:w="6663" w:type="dxa"/>
          </w:tcPr>
          <w:p w14:paraId="03226666" w14:textId="2003A9E5" w:rsidR="00FA0008" w:rsidRDefault="00FA0008" w:rsidP="00255BF0">
            <w:pPr>
              <w:jc w:val="both"/>
            </w:pPr>
            <w:r w:rsidRPr="005F7A41">
              <w:rPr>
                <w:b/>
                <w:bCs/>
              </w:rPr>
              <w:t xml:space="preserve">The René Cassin International Fellowship Programme in Human </w:t>
            </w:r>
            <w:commentRangeStart w:id="786"/>
            <w:r w:rsidRPr="005F7A41">
              <w:rPr>
                <w:b/>
                <w:bCs/>
              </w:rPr>
              <w:t>Rights</w:t>
            </w:r>
            <w:commentRangeEnd w:id="786"/>
            <w:r w:rsidR="00285964">
              <w:rPr>
                <w:rStyle w:val="CommentReference"/>
              </w:rPr>
              <w:commentReference w:id="786"/>
            </w:r>
            <w:ins w:id="787" w:author="Author">
              <w:r w:rsidR="0027138F">
                <w:rPr>
                  <w:b/>
                  <w:bCs/>
                </w:rPr>
                <w:t>.</w:t>
              </w:r>
            </w:ins>
            <w:r w:rsidRPr="005F7A41">
              <w:rPr>
                <w:b/>
                <w:bCs/>
              </w:rPr>
              <w:t xml:space="preserve"> </w:t>
            </w:r>
            <w:ins w:id="788" w:author="Author">
              <w:r w:rsidR="0064465F" w:rsidRPr="00646043">
                <w:rPr>
                  <w:rPrChange w:id="789" w:author="Author">
                    <w:rPr>
                      <w:b/>
                      <w:bCs/>
                    </w:rPr>
                  </w:rPrChange>
                </w:rPr>
                <w:t>Y</w:t>
              </w:r>
            </w:ins>
            <w:del w:id="790" w:author="Author">
              <w:r w:rsidRPr="005F7A41" w:rsidDel="00285964">
                <w:delText>A</w:delText>
              </w:r>
              <w:r w:rsidRPr="005F7A41" w:rsidDel="0064465F">
                <w:delText xml:space="preserve"> program </w:delText>
              </w:r>
              <w:r w:rsidRPr="005F7A41" w:rsidDel="00285964">
                <w:delText xml:space="preserve">that </w:delText>
              </w:r>
              <w:r w:rsidRPr="005F7A41" w:rsidDel="0064465F">
                <w:delText>gathers</w:delText>
              </w:r>
              <w:r w:rsidRPr="005F7A41" w:rsidDel="0027138F">
                <w:delText xml:space="preserve"> y</w:delText>
              </w:r>
            </w:del>
            <w:r w:rsidRPr="005F7A41">
              <w:t xml:space="preserve">oung adults from Israel, </w:t>
            </w:r>
            <w:ins w:id="791" w:author="Author">
              <w:r w:rsidR="00285964">
                <w:t>the United States</w:t>
              </w:r>
            </w:ins>
            <w:del w:id="792" w:author="Author">
              <w:r w:rsidRPr="005F7A41" w:rsidDel="00285964">
                <w:delText>US</w:delText>
              </w:r>
            </w:del>
            <w:r w:rsidRPr="005F7A41">
              <w:t xml:space="preserve"> and Europe </w:t>
            </w:r>
            <w:ins w:id="793" w:author="Author">
              <w:r w:rsidR="0064465F">
                <w:t>gather to acquire</w:t>
              </w:r>
            </w:ins>
            <w:del w:id="794" w:author="Author">
              <w:r w:rsidRPr="005F7A41" w:rsidDel="0064465F">
                <w:delText>to provide them with</w:delText>
              </w:r>
            </w:del>
            <w:r w:rsidRPr="005F7A41">
              <w:t xml:space="preserve"> the knowledge, skills and contacts needed to enhance their activism in the areas of social justice and human rights. </w:t>
            </w:r>
          </w:p>
        </w:tc>
      </w:tr>
      <w:tr w:rsidR="00FA0008" w:rsidRPr="00AD7F16" w14:paraId="0F2BB3D6" w14:textId="77777777" w:rsidTr="00D21807">
        <w:tc>
          <w:tcPr>
            <w:tcW w:w="2263" w:type="dxa"/>
          </w:tcPr>
          <w:p w14:paraId="0E1876B5" w14:textId="21F5D49A" w:rsidR="00FA0008" w:rsidRDefault="00FA0008" w:rsidP="00285964">
            <w:r>
              <w:rPr>
                <w:b/>
                <w:lang w:val="en-US"/>
              </w:rPr>
              <w:t>2009</w:t>
            </w:r>
            <w:ins w:id="795" w:author="Author">
              <w:r w:rsidR="00285964">
                <w:rPr>
                  <w:b/>
                  <w:lang w:val="en-US"/>
                </w:rPr>
                <w:t>–</w:t>
              </w:r>
            </w:ins>
            <w:del w:id="796" w:author="Author">
              <w:r w:rsidDel="00285964">
                <w:rPr>
                  <w:b/>
                  <w:lang w:val="en-US"/>
                </w:rPr>
                <w:delText>-</w:delText>
              </w:r>
            </w:del>
            <w:r>
              <w:rPr>
                <w:b/>
                <w:lang w:val="en-US"/>
              </w:rPr>
              <w:t>2010</w:t>
            </w:r>
          </w:p>
        </w:tc>
        <w:tc>
          <w:tcPr>
            <w:tcW w:w="6663" w:type="dxa"/>
          </w:tcPr>
          <w:p w14:paraId="5B8EC516" w14:textId="0485297F" w:rsidR="00FA0008" w:rsidRDefault="00FA0008" w:rsidP="00255BF0">
            <w:pPr>
              <w:jc w:val="both"/>
            </w:pPr>
            <w:proofErr w:type="spellStart"/>
            <w:r w:rsidRPr="005F7A41">
              <w:rPr>
                <w:b/>
                <w:bCs/>
              </w:rPr>
              <w:t>Memizrach</w:t>
            </w:r>
            <w:proofErr w:type="spellEnd"/>
            <w:r w:rsidRPr="005F7A41">
              <w:rPr>
                <w:b/>
                <w:bCs/>
              </w:rPr>
              <w:t xml:space="preserve"> Shemesh Fellowship </w:t>
            </w:r>
            <w:ins w:id="797" w:author="Author">
              <w:r w:rsidR="001354EA">
                <w:rPr>
                  <w:b/>
                  <w:bCs/>
                </w:rPr>
                <w:t>P</w:t>
              </w:r>
            </w:ins>
            <w:del w:id="798" w:author="Author">
              <w:r w:rsidRPr="005F7A41" w:rsidDel="001354EA">
                <w:rPr>
                  <w:b/>
                  <w:bCs/>
                </w:rPr>
                <w:delText>p</w:delText>
              </w:r>
            </w:del>
            <w:r w:rsidRPr="005F7A41">
              <w:rPr>
                <w:b/>
                <w:bCs/>
              </w:rPr>
              <w:t xml:space="preserve">rogram in Judaism and </w:t>
            </w:r>
            <w:ins w:id="799" w:author="Author">
              <w:r w:rsidR="00285964">
                <w:rPr>
                  <w:b/>
                  <w:bCs/>
                </w:rPr>
                <w:t>S</w:t>
              </w:r>
            </w:ins>
            <w:del w:id="800" w:author="Author">
              <w:r w:rsidRPr="005F7A41" w:rsidDel="00285964">
                <w:rPr>
                  <w:b/>
                  <w:bCs/>
                </w:rPr>
                <w:delText>s</w:delText>
              </w:r>
            </w:del>
            <w:r w:rsidRPr="005F7A41">
              <w:rPr>
                <w:b/>
                <w:bCs/>
              </w:rPr>
              <w:t xml:space="preserve">ocial </w:t>
            </w:r>
            <w:ins w:id="801" w:author="Author">
              <w:r w:rsidR="00285964">
                <w:rPr>
                  <w:b/>
                  <w:bCs/>
                </w:rPr>
                <w:t>J</w:t>
              </w:r>
            </w:ins>
            <w:del w:id="802" w:author="Author">
              <w:r w:rsidRPr="005F7A41" w:rsidDel="00285964">
                <w:rPr>
                  <w:b/>
                  <w:bCs/>
                </w:rPr>
                <w:delText>j</w:delText>
              </w:r>
            </w:del>
            <w:r w:rsidRPr="005F7A41">
              <w:rPr>
                <w:b/>
                <w:bCs/>
              </w:rPr>
              <w:t>ustice,</w:t>
            </w:r>
            <w:ins w:id="803" w:author="Author">
              <w:r w:rsidR="0064465F">
                <w:rPr>
                  <w:b/>
                  <w:bCs/>
                </w:rPr>
                <w:t xml:space="preserve"> </w:t>
              </w:r>
            </w:ins>
            <w:r w:rsidRPr="005F7A41">
              <w:rPr>
                <w:b/>
                <w:bCs/>
              </w:rPr>
              <w:t xml:space="preserve"> Jerusalem</w:t>
            </w:r>
            <w:ins w:id="804" w:author="Author">
              <w:r w:rsidR="00791135">
                <w:rPr>
                  <w:b/>
                  <w:bCs/>
                </w:rPr>
                <w:t>.</w:t>
              </w:r>
            </w:ins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ins w:id="805" w:author="Author">
              <w:r w:rsidR="0064465F" w:rsidRPr="00646043">
                <w:rPr>
                  <w:rPrChange w:id="806" w:author="Author">
                    <w:rPr>
                      <w:b/>
                      <w:bCs/>
                    </w:rPr>
                  </w:rPrChange>
                </w:rPr>
                <w:t>P</w:t>
              </w:r>
            </w:ins>
            <w:del w:id="807" w:author="Author">
              <w:r w:rsidRPr="005F7A41" w:rsidDel="001354EA">
                <w:delText>A</w:delText>
              </w:r>
              <w:r w:rsidRPr="005F7A41" w:rsidDel="0064465F">
                <w:delText xml:space="preserve"> p</w:delText>
              </w:r>
            </w:del>
            <w:r w:rsidRPr="005F7A41">
              <w:t xml:space="preserve">rogram </w:t>
            </w:r>
            <w:ins w:id="808" w:author="Author">
              <w:r w:rsidR="0064465F">
                <w:t xml:space="preserve">for </w:t>
              </w:r>
              <w:r w:rsidR="0027138F">
                <w:t>creating</w:t>
              </w:r>
            </w:ins>
            <w:del w:id="809" w:author="Author">
              <w:r w:rsidRPr="005F7A41" w:rsidDel="0064465F">
                <w:delText>designed to raise</w:delText>
              </w:r>
            </w:del>
            <w:r w:rsidRPr="005F7A41">
              <w:t xml:space="preserve"> leaders and train</w:t>
            </w:r>
            <w:ins w:id="810" w:author="Author">
              <w:r w:rsidR="0064465F">
                <w:t>ing</w:t>
              </w:r>
            </w:ins>
            <w:del w:id="811" w:author="Author">
              <w:r w:rsidRPr="005F7A41" w:rsidDel="0064465F">
                <w:delText>ed</w:delText>
              </w:r>
            </w:del>
            <w:r w:rsidRPr="005F7A41">
              <w:t xml:space="preserve"> activists in values of communal responsibility and social action rooted in a wide range of Jewish traditions.</w:t>
            </w:r>
          </w:p>
        </w:tc>
      </w:tr>
    </w:tbl>
    <w:p w14:paraId="1A9EE03A" w14:textId="77777777" w:rsidR="00FA0008" w:rsidRDefault="00FA0008" w:rsidP="00FA0008"/>
    <w:p w14:paraId="5C0CCF7C" w14:textId="77777777" w:rsidR="00FA0008" w:rsidRDefault="00FA0008" w:rsidP="00FA0008">
      <w:pPr>
        <w:rPr>
          <w:b/>
          <w:sz w:val="28"/>
          <w:szCs w:val="28"/>
          <w:lang w:val="en-US"/>
        </w:rPr>
      </w:pPr>
      <w:r w:rsidRPr="00C23504">
        <w:rPr>
          <w:b/>
          <w:sz w:val="28"/>
          <w:szCs w:val="28"/>
          <w:lang w:val="en-US"/>
        </w:rPr>
        <w:t>Teaching and Educational 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2912CCBE" w14:textId="77777777" w:rsidTr="00D21807">
        <w:tc>
          <w:tcPr>
            <w:tcW w:w="2263" w:type="dxa"/>
          </w:tcPr>
          <w:p w14:paraId="7280ADA6" w14:textId="06A73550" w:rsidR="00FA0008" w:rsidRDefault="00FA0008" w:rsidP="001354EA">
            <w:r w:rsidRPr="000030F9">
              <w:rPr>
                <w:b/>
              </w:rPr>
              <w:lastRenderedPageBreak/>
              <w:t>2015</w:t>
            </w:r>
            <w:del w:id="812" w:author="Author">
              <w:r w:rsidRPr="000030F9" w:rsidDel="001354EA">
                <w:rPr>
                  <w:b/>
                </w:rPr>
                <w:delText xml:space="preserve"> </w:delText>
              </w:r>
            </w:del>
            <w:r w:rsidRPr="000030F9">
              <w:rPr>
                <w:b/>
              </w:rPr>
              <w:t>–</w:t>
            </w:r>
            <w:r>
              <w:rPr>
                <w:b/>
              </w:rPr>
              <w:t>2019</w:t>
            </w:r>
          </w:p>
        </w:tc>
        <w:tc>
          <w:tcPr>
            <w:tcW w:w="6663" w:type="dxa"/>
          </w:tcPr>
          <w:p w14:paraId="5F1A49F5" w14:textId="77777777" w:rsidR="00C05157" w:rsidRDefault="00FA0008" w:rsidP="00D21807">
            <w:pPr>
              <w:jc w:val="both"/>
              <w:rPr>
                <w:ins w:id="813" w:author="Author"/>
                <w:b/>
                <w:bCs/>
                <w:lang w:val="es-AR"/>
              </w:rPr>
            </w:pPr>
            <w:r w:rsidRPr="00FA0008">
              <w:rPr>
                <w:b/>
                <w:bCs/>
                <w:lang w:val="es-AR"/>
              </w:rPr>
              <w:t xml:space="preserve">TALI </w:t>
            </w:r>
            <w:proofErr w:type="spellStart"/>
            <w:r w:rsidRPr="00FA0008">
              <w:rPr>
                <w:b/>
                <w:bCs/>
                <w:lang w:val="es-AR"/>
              </w:rPr>
              <w:t>Education</w:t>
            </w:r>
            <w:proofErr w:type="spellEnd"/>
            <w:r w:rsidRPr="00FA0008">
              <w:rPr>
                <w:b/>
                <w:bCs/>
                <w:lang w:val="es-AR"/>
              </w:rPr>
              <w:t xml:space="preserve"> </w:t>
            </w:r>
            <w:proofErr w:type="spellStart"/>
            <w:r w:rsidRPr="00FA0008">
              <w:rPr>
                <w:b/>
                <w:bCs/>
                <w:lang w:val="es-AR"/>
              </w:rPr>
              <w:t>Fund</w:t>
            </w:r>
            <w:proofErr w:type="spellEnd"/>
            <w:r w:rsidRPr="00FA0008">
              <w:rPr>
                <w:b/>
                <w:bCs/>
                <w:lang w:val="es-AR"/>
              </w:rPr>
              <w:t xml:space="preserve"> (Israel), and Seminario </w:t>
            </w:r>
            <w:proofErr w:type="spellStart"/>
            <w:r w:rsidRPr="00FA0008">
              <w:rPr>
                <w:b/>
                <w:bCs/>
                <w:lang w:val="es-AR"/>
              </w:rPr>
              <w:t>Rabinico</w:t>
            </w:r>
            <w:proofErr w:type="spellEnd"/>
            <w:r w:rsidRPr="00FA0008">
              <w:rPr>
                <w:b/>
                <w:bCs/>
                <w:lang w:val="es-AR"/>
              </w:rPr>
              <w:t xml:space="preserve"> Latinoamericano (Argentina)</w:t>
            </w:r>
            <w:ins w:id="814" w:author="Author">
              <w:r w:rsidR="0064465F">
                <w:rPr>
                  <w:b/>
                  <w:bCs/>
                  <w:lang w:val="es-AR"/>
                </w:rPr>
                <w:t xml:space="preserve">: </w:t>
              </w:r>
              <w:proofErr w:type="spellStart"/>
              <w:r w:rsidR="0064465F">
                <w:rPr>
                  <w:b/>
                  <w:bCs/>
                  <w:lang w:val="es-AR"/>
                </w:rPr>
                <w:t>Pedagogical</w:t>
              </w:r>
              <w:proofErr w:type="spellEnd"/>
              <w:r w:rsidR="0064465F">
                <w:rPr>
                  <w:b/>
                  <w:bCs/>
                  <w:lang w:val="es-AR"/>
                </w:rPr>
                <w:t xml:space="preserve"> Director. </w:t>
              </w:r>
            </w:ins>
          </w:p>
          <w:p w14:paraId="4D929ED5" w14:textId="290476C9" w:rsidR="00FA0008" w:rsidRPr="00FA0008" w:rsidDel="00C05157" w:rsidRDefault="0064465F" w:rsidP="00255BF0">
            <w:pPr>
              <w:jc w:val="both"/>
              <w:rPr>
                <w:del w:id="815" w:author="Author"/>
                <w:b/>
                <w:bCs/>
                <w:lang w:val="es-AR"/>
              </w:rPr>
            </w:pPr>
            <w:proofErr w:type="spellStart"/>
            <w:ins w:id="816" w:author="Author">
              <w:r>
                <w:rPr>
                  <w:b/>
                  <w:bCs/>
                  <w:lang w:val="es-AR"/>
                </w:rPr>
                <w:t>Responsibilities</w:t>
              </w:r>
              <w:proofErr w:type="spellEnd"/>
              <w:r>
                <w:rPr>
                  <w:b/>
                  <w:bCs/>
                  <w:lang w:val="es-AR"/>
                </w:rPr>
                <w:t>:</w:t>
              </w:r>
              <w:r w:rsidR="00C05157">
                <w:rPr>
                  <w:b/>
                  <w:bCs/>
                  <w:lang w:val="es-AR"/>
                </w:rPr>
                <w:t xml:space="preserve"> </w:t>
              </w:r>
            </w:ins>
          </w:p>
          <w:p w14:paraId="0CE43004" w14:textId="2120B481" w:rsidR="00FA0008" w:rsidRPr="00AD7F16" w:rsidRDefault="0064465F" w:rsidP="00255BF0">
            <w:pPr>
              <w:jc w:val="both"/>
              <w:rPr>
                <w:b/>
                <w:bCs/>
              </w:rPr>
            </w:pPr>
            <w:ins w:id="817" w:author="Author">
              <w:r>
                <w:rPr>
                  <w:lang w:val="en-US"/>
                </w:rPr>
                <w:t>Writing</w:t>
              </w:r>
            </w:ins>
            <w:del w:id="818" w:author="Author">
              <w:r w:rsidR="00FA0008" w:rsidRPr="004D5925" w:rsidDel="001354EA">
                <w:rPr>
                  <w:lang w:val="en-US"/>
                </w:rPr>
                <w:delText xml:space="preserve">I </w:delText>
              </w:r>
              <w:r w:rsidR="00FA0008" w:rsidDel="001354EA">
                <w:rPr>
                  <w:lang w:val="en-US"/>
                </w:rPr>
                <w:delText>was</w:delText>
              </w:r>
              <w:r w:rsidR="00FA0008" w:rsidRPr="004D5925" w:rsidDel="0064465F">
                <w:rPr>
                  <w:lang w:val="en-US"/>
                </w:rPr>
                <w:delText xml:space="preserve"> the pedagogical director of </w:delText>
              </w:r>
              <w:commentRangeStart w:id="819"/>
              <w:r w:rsidR="00FA0008" w:rsidRPr="004D5925" w:rsidDel="0064465F">
                <w:rPr>
                  <w:lang w:val="en-US"/>
                </w:rPr>
                <w:delText>Tali</w:delText>
              </w:r>
            </w:del>
            <w:commentRangeEnd w:id="819"/>
            <w:r>
              <w:rPr>
                <w:rStyle w:val="CommentReference"/>
              </w:rPr>
              <w:commentReference w:id="819"/>
            </w:r>
            <w:del w:id="820" w:author="Author">
              <w:r w:rsidR="00FA0008" w:rsidRPr="004D5925" w:rsidDel="0064465F">
                <w:rPr>
                  <w:lang w:val="en-US"/>
                </w:rPr>
                <w:delText xml:space="preserve"> Amlat Project</w:delText>
              </w:r>
              <w:r w:rsidR="00FA0008" w:rsidRPr="004D5925" w:rsidDel="001354EA">
                <w:rPr>
                  <w:lang w:val="en-US"/>
                </w:rPr>
                <w:delText>.</w:delText>
              </w:r>
              <w:r w:rsidR="00FA0008" w:rsidRPr="004D5925" w:rsidDel="0064465F">
                <w:rPr>
                  <w:lang w:val="en-US"/>
                </w:rPr>
                <w:delText xml:space="preserve"> I wr</w:delText>
              </w:r>
              <w:r w:rsidR="00FA0008" w:rsidDel="0064465F">
                <w:rPr>
                  <w:lang w:val="en-US"/>
                </w:rPr>
                <w:delText>ote</w:delText>
              </w:r>
            </w:del>
            <w:r w:rsidR="00FA0008" w:rsidRPr="004D5925">
              <w:rPr>
                <w:lang w:val="en-US"/>
              </w:rPr>
              <w:t xml:space="preserve"> educational material on the humanistic values of Judaism </w:t>
            </w:r>
            <w:r w:rsidR="00FA0008" w:rsidRPr="00646043">
              <w:rPr>
                <w:highlight w:val="yellow"/>
                <w:lang w:val="en-US"/>
                <w:rPrChange w:id="821" w:author="Author">
                  <w:rPr>
                    <w:lang w:val="en-US"/>
                  </w:rPr>
                </w:rPrChange>
              </w:rPr>
              <w:t>(see some of the</w:t>
            </w:r>
            <w:del w:id="822" w:author="Author">
              <w:r w:rsidR="00FA0008" w:rsidRPr="00646043" w:rsidDel="00791135">
                <w:rPr>
                  <w:highlight w:val="yellow"/>
                  <w:lang w:val="en-US"/>
                  <w:rPrChange w:id="823" w:author="Author">
                    <w:rPr>
                      <w:lang w:val="en-US"/>
                    </w:rPr>
                  </w:rPrChange>
                </w:rPr>
                <w:delText xml:space="preserve">           </w:delText>
              </w:r>
            </w:del>
            <w:ins w:id="824" w:author="Author">
              <w:r w:rsidR="00791135" w:rsidRPr="00646043">
                <w:rPr>
                  <w:highlight w:val="yellow"/>
                  <w:lang w:val="en-US"/>
                  <w:rPrChange w:id="825" w:author="Author">
                    <w:rPr>
                      <w:lang w:val="en-US"/>
                    </w:rPr>
                  </w:rPrChange>
                </w:rPr>
                <w:t xml:space="preserve"> </w:t>
              </w:r>
            </w:ins>
            <w:r w:rsidR="00FA0008" w:rsidRPr="00646043">
              <w:rPr>
                <w:highlight w:val="yellow"/>
                <w:lang w:val="en-US"/>
                <w:rPrChange w:id="826" w:author="Author">
                  <w:rPr>
                    <w:lang w:val="en-US"/>
                  </w:rPr>
                </w:rPrChange>
              </w:rPr>
              <w:t xml:space="preserve">publications </w:t>
            </w:r>
            <w:commentRangeStart w:id="827"/>
            <w:r w:rsidR="00FA0008" w:rsidRPr="00646043">
              <w:rPr>
                <w:highlight w:val="yellow"/>
                <w:lang w:val="en-US"/>
                <w:rPrChange w:id="828" w:author="Author">
                  <w:rPr>
                    <w:lang w:val="en-US"/>
                  </w:rPr>
                </w:rPrChange>
              </w:rPr>
              <w:t>below</w:t>
            </w:r>
            <w:commentRangeEnd w:id="827"/>
            <w:r w:rsidR="00791135">
              <w:rPr>
                <w:rStyle w:val="CommentReference"/>
              </w:rPr>
              <w:commentReference w:id="827"/>
            </w:r>
            <w:r w:rsidR="00FA0008" w:rsidRPr="004D5925">
              <w:rPr>
                <w:lang w:val="en-US"/>
              </w:rPr>
              <w:t>)</w:t>
            </w:r>
            <w:ins w:id="829" w:author="Author">
              <w:r>
                <w:rPr>
                  <w:lang w:val="en-US"/>
                </w:rPr>
                <w:t>; working</w:t>
              </w:r>
            </w:ins>
            <w:del w:id="830" w:author="Author">
              <w:r w:rsidR="00FA0008" w:rsidRPr="004D5925" w:rsidDel="0064465F">
                <w:rPr>
                  <w:lang w:val="en-US"/>
                </w:rPr>
                <w:delText>. I work</w:delText>
              </w:r>
              <w:r w:rsidR="00FA0008" w:rsidDel="0064465F">
                <w:rPr>
                  <w:lang w:val="en-US"/>
                </w:rPr>
                <w:delText>ed</w:delText>
              </w:r>
            </w:del>
            <w:r w:rsidR="00FA0008" w:rsidRPr="004D5925">
              <w:rPr>
                <w:lang w:val="en-US"/>
              </w:rPr>
              <w:t xml:space="preserve"> with Jewish schools and congregations in Latin America and Spain to strengthen modern Jewish education in Spanish and Portuguese</w:t>
            </w:r>
            <w:ins w:id="831" w:author="Author">
              <w:r w:rsidR="001354EA">
                <w:rPr>
                  <w:lang w:val="en-US"/>
                </w:rPr>
                <w:t>-</w:t>
              </w:r>
            </w:ins>
            <w:del w:id="832" w:author="Author">
              <w:r w:rsidR="00FA0008" w:rsidRPr="004D5925" w:rsidDel="001354EA">
                <w:rPr>
                  <w:lang w:val="en-US"/>
                </w:rPr>
                <w:delText xml:space="preserve"> </w:delText>
              </w:r>
            </w:del>
            <w:r w:rsidR="00FA0008" w:rsidRPr="004D5925">
              <w:rPr>
                <w:lang w:val="en-US"/>
              </w:rPr>
              <w:t>speaking countries</w:t>
            </w:r>
            <w:ins w:id="833" w:author="Author">
              <w:r>
                <w:rPr>
                  <w:lang w:val="en-US"/>
                </w:rPr>
                <w:t>; and organ</w:t>
              </w:r>
              <w:r w:rsidR="00C05157">
                <w:rPr>
                  <w:lang w:val="en-US"/>
                </w:rPr>
                <w:t>i</w:t>
              </w:r>
              <w:r>
                <w:rPr>
                  <w:lang w:val="en-US"/>
                </w:rPr>
                <w:t>zing</w:t>
              </w:r>
            </w:ins>
            <w:del w:id="834" w:author="Author">
              <w:r w:rsidR="00FA0008" w:rsidRPr="004D5925" w:rsidDel="0064465F">
                <w:rPr>
                  <w:lang w:val="en-US"/>
                </w:rPr>
                <w:delText>. I organize</w:delText>
              </w:r>
              <w:r w:rsidR="00FA0008" w:rsidDel="0064465F">
                <w:rPr>
                  <w:lang w:val="en-US"/>
                </w:rPr>
                <w:delText>d</w:delText>
              </w:r>
            </w:del>
            <w:r w:rsidR="00FA0008" w:rsidRPr="004D5925">
              <w:rPr>
                <w:lang w:val="en-US"/>
              </w:rPr>
              <w:t xml:space="preserve"> and lead</w:t>
            </w:r>
            <w:ins w:id="835" w:author="Author">
              <w:r>
                <w:rPr>
                  <w:lang w:val="en-US"/>
                </w:rPr>
                <w:t>ing</w:t>
              </w:r>
            </w:ins>
            <w:r w:rsidR="00FA0008" w:rsidRPr="004D5925">
              <w:rPr>
                <w:lang w:val="en-US"/>
              </w:rPr>
              <w:t xml:space="preserve"> training programs for principals and educators on Jewish sources and social justice.  </w:t>
            </w:r>
          </w:p>
        </w:tc>
      </w:tr>
      <w:tr w:rsidR="00FA0008" w:rsidRPr="00AD7F16" w14:paraId="0DF5D1DD" w14:textId="77777777" w:rsidTr="00D21807">
        <w:tc>
          <w:tcPr>
            <w:tcW w:w="2263" w:type="dxa"/>
          </w:tcPr>
          <w:p w14:paraId="51454CD8" w14:textId="27B90B31" w:rsidR="00FA0008" w:rsidRDefault="00FA0008" w:rsidP="001354EA">
            <w:r w:rsidRPr="002D431A">
              <w:rPr>
                <w:b/>
                <w:lang w:val="en-US"/>
              </w:rPr>
              <w:t>2017</w:t>
            </w:r>
            <w:del w:id="836" w:author="Author">
              <w:r w:rsidDel="001354EA">
                <w:rPr>
                  <w:b/>
                  <w:lang w:val="en-US"/>
                </w:rPr>
                <w:delText xml:space="preserve"> </w:delText>
              </w:r>
            </w:del>
            <w:r>
              <w:rPr>
                <w:b/>
                <w:lang w:val="en-US"/>
              </w:rPr>
              <w:t xml:space="preserve">– </w:t>
            </w:r>
            <w:del w:id="837" w:author="Author">
              <w:r w:rsidDel="001354EA">
                <w:rPr>
                  <w:b/>
                  <w:lang w:val="en-US"/>
                </w:rPr>
                <w:delText>2</w:delText>
              </w:r>
            </w:del>
            <w:r>
              <w:rPr>
                <w:b/>
                <w:lang w:val="en-US"/>
              </w:rPr>
              <w:t>018</w:t>
            </w:r>
          </w:p>
        </w:tc>
        <w:tc>
          <w:tcPr>
            <w:tcW w:w="6663" w:type="dxa"/>
          </w:tcPr>
          <w:p w14:paraId="6AA1E0AB" w14:textId="76A4EEDA" w:rsidR="00FA0008" w:rsidRPr="00D50CBA" w:rsidRDefault="00FA0008" w:rsidP="00255BF0">
            <w:pPr>
              <w:jc w:val="both"/>
              <w:rPr>
                <w:b/>
                <w:bCs/>
              </w:rPr>
            </w:pPr>
            <w:r w:rsidRPr="00D50CBA">
              <w:rPr>
                <w:b/>
                <w:bCs/>
              </w:rPr>
              <w:t>Faculty of Humanities</w:t>
            </w:r>
            <w:ins w:id="838" w:author="Author">
              <w:r w:rsidR="001354EA">
                <w:rPr>
                  <w:b/>
                  <w:bCs/>
                </w:rPr>
                <w:t>:</w:t>
              </w:r>
            </w:ins>
            <w:del w:id="839" w:author="Author">
              <w:r w:rsidRPr="00D50CBA" w:rsidDel="001354EA">
                <w:rPr>
                  <w:b/>
                  <w:bCs/>
                </w:rPr>
                <w:delText>,</w:delText>
              </w:r>
            </w:del>
            <w:r w:rsidRPr="00D50CBA">
              <w:rPr>
                <w:b/>
                <w:bCs/>
              </w:rPr>
              <w:t xml:space="preserve"> University of Haifa</w:t>
            </w:r>
            <w:ins w:id="840" w:author="Author">
              <w:r w:rsidR="0064465F">
                <w:rPr>
                  <w:b/>
                  <w:bCs/>
                </w:rPr>
                <w:t>: Teaching Assistant</w:t>
              </w:r>
              <w:r w:rsidR="00C05157">
                <w:rPr>
                  <w:b/>
                  <w:bCs/>
                </w:rPr>
                <w:t>.</w:t>
              </w:r>
              <w:r w:rsidR="0064465F">
                <w:rPr>
                  <w:b/>
                  <w:bCs/>
                </w:rPr>
                <w:t xml:space="preserve"> </w:t>
              </w:r>
            </w:ins>
          </w:p>
          <w:p w14:paraId="5F34F708" w14:textId="64963E00" w:rsidR="00FA0008" w:rsidRDefault="00FA0008">
            <w:pPr>
              <w:jc w:val="both"/>
            </w:pPr>
            <w:del w:id="841" w:author="Author">
              <w:r w:rsidRPr="00D50CBA" w:rsidDel="00C05157">
                <w:delText xml:space="preserve"> </w:delText>
              </w:r>
              <w:r w:rsidRPr="00D50CBA" w:rsidDel="0064465F">
                <w:delText xml:space="preserve">I </w:delText>
              </w:r>
              <w:r w:rsidRPr="00D50CBA" w:rsidDel="001354EA">
                <w:delText xml:space="preserve">was </w:delText>
              </w:r>
              <w:r w:rsidRPr="00D50CBA" w:rsidDel="0064465F">
                <w:delText xml:space="preserve">teaching assistant of </w:delText>
              </w:r>
            </w:del>
            <w:proofErr w:type="spellStart"/>
            <w:r w:rsidRPr="00D50CBA">
              <w:t>Dr.</w:t>
            </w:r>
            <w:proofErr w:type="spellEnd"/>
            <w:r w:rsidRPr="00D50CBA">
              <w:t xml:space="preserve"> Moshe </w:t>
            </w:r>
            <w:proofErr w:type="spellStart"/>
            <w:r w:rsidRPr="00D50CBA">
              <w:t>Lavee</w:t>
            </w:r>
            <w:ins w:id="842" w:author="Author">
              <w:r w:rsidR="00C05157">
                <w:t>’s</w:t>
              </w:r>
            </w:ins>
            <w:proofErr w:type="spellEnd"/>
            <w:del w:id="843" w:author="Author">
              <w:r w:rsidRPr="00D50CBA" w:rsidDel="00C05157">
                <w:delText xml:space="preserve"> in the</w:delText>
              </w:r>
            </w:del>
            <w:r w:rsidRPr="00D50CBA">
              <w:t xml:space="preserve"> course</w:t>
            </w:r>
            <w:ins w:id="844" w:author="Author">
              <w:r w:rsidR="00C05157">
                <w:t>:</w:t>
              </w:r>
            </w:ins>
            <w:del w:id="845" w:author="Author">
              <w:r w:rsidRPr="00D50CBA" w:rsidDel="001354EA">
                <w:delText>:</w:delText>
              </w:r>
            </w:del>
            <w:r w:rsidRPr="00D50CBA">
              <w:t xml:space="preserve"> </w:t>
            </w:r>
            <w:ins w:id="846" w:author="Author">
              <w:r w:rsidR="001354EA">
                <w:t>“</w:t>
              </w:r>
            </w:ins>
            <w:r w:rsidRPr="00D50CBA">
              <w:t>Religion and State in the Age of Secularism</w:t>
            </w:r>
            <w:r>
              <w:t>.</w:t>
            </w:r>
            <w:ins w:id="847" w:author="Author">
              <w:r w:rsidR="001354EA">
                <w:t>”</w:t>
              </w:r>
            </w:ins>
          </w:p>
        </w:tc>
      </w:tr>
      <w:tr w:rsidR="00FA0008" w:rsidRPr="00AD7F16" w14:paraId="278BCD73" w14:textId="77777777" w:rsidTr="00D21807">
        <w:tc>
          <w:tcPr>
            <w:tcW w:w="2263" w:type="dxa"/>
          </w:tcPr>
          <w:p w14:paraId="2A80CA9A" w14:textId="173417D4" w:rsidR="00FA0008" w:rsidRDefault="00FA0008" w:rsidP="001354EA">
            <w:r w:rsidRPr="005519F7">
              <w:rPr>
                <w:b/>
              </w:rPr>
              <w:t>2013</w:t>
            </w:r>
            <w:del w:id="848" w:author="Author">
              <w:r w:rsidRPr="005519F7" w:rsidDel="001354EA">
                <w:rPr>
                  <w:b/>
                </w:rPr>
                <w:delText xml:space="preserve"> </w:delText>
              </w:r>
            </w:del>
            <w:r w:rsidRPr="005519F7">
              <w:rPr>
                <w:b/>
              </w:rPr>
              <w:t>–2014</w:t>
            </w:r>
          </w:p>
        </w:tc>
        <w:tc>
          <w:tcPr>
            <w:tcW w:w="6663" w:type="dxa"/>
          </w:tcPr>
          <w:p w14:paraId="1935A705" w14:textId="77777777" w:rsidR="00C05157" w:rsidRDefault="00FA0008" w:rsidP="00D21807">
            <w:pPr>
              <w:jc w:val="both"/>
              <w:rPr>
                <w:ins w:id="849" w:author="Author"/>
                <w:b/>
                <w:bCs/>
                <w:lang w:val="es-AR"/>
              </w:rPr>
            </w:pPr>
            <w:r w:rsidRPr="00FA0008">
              <w:rPr>
                <w:b/>
                <w:bCs/>
                <w:lang w:val="es-AR"/>
              </w:rPr>
              <w:t xml:space="preserve">Seminario </w:t>
            </w:r>
            <w:proofErr w:type="spellStart"/>
            <w:r w:rsidRPr="00FA0008">
              <w:rPr>
                <w:b/>
                <w:bCs/>
                <w:lang w:val="es-AR"/>
              </w:rPr>
              <w:t>Rabinico</w:t>
            </w:r>
            <w:proofErr w:type="spellEnd"/>
            <w:r w:rsidRPr="00FA0008">
              <w:rPr>
                <w:b/>
                <w:bCs/>
                <w:lang w:val="es-AR"/>
              </w:rPr>
              <w:t xml:space="preserve"> Latinoamericano, Buenos Aires, Argentina</w:t>
            </w:r>
            <w:ins w:id="850" w:author="Author">
              <w:r w:rsidR="0064465F">
                <w:rPr>
                  <w:b/>
                  <w:bCs/>
                  <w:lang w:val="es-AR"/>
                </w:rPr>
                <w:t xml:space="preserve">: Head </w:t>
              </w:r>
              <w:proofErr w:type="spellStart"/>
              <w:r w:rsidR="0064465F">
                <w:rPr>
                  <w:b/>
                  <w:bCs/>
                  <w:lang w:val="es-AR"/>
                </w:rPr>
                <w:t>of</w:t>
              </w:r>
              <w:proofErr w:type="spellEnd"/>
              <w:r w:rsidR="0064465F">
                <w:rPr>
                  <w:b/>
                  <w:bCs/>
                  <w:lang w:val="es-AR"/>
                </w:rPr>
                <w:t xml:space="preserve"> </w:t>
              </w:r>
              <w:proofErr w:type="spellStart"/>
              <w:r w:rsidR="0064465F">
                <w:rPr>
                  <w:b/>
                  <w:bCs/>
                  <w:lang w:val="es-AR"/>
                </w:rPr>
                <w:t>the</w:t>
              </w:r>
              <w:proofErr w:type="spellEnd"/>
              <w:r w:rsidR="0064465F">
                <w:rPr>
                  <w:b/>
                  <w:bCs/>
                  <w:lang w:val="es-AR"/>
                </w:rPr>
                <w:t xml:space="preserve"> </w:t>
              </w:r>
              <w:proofErr w:type="spellStart"/>
              <w:r w:rsidR="0064465F">
                <w:rPr>
                  <w:b/>
                  <w:bCs/>
                  <w:lang w:val="es-AR"/>
                </w:rPr>
                <w:t>Education</w:t>
              </w:r>
              <w:proofErr w:type="spellEnd"/>
              <w:r w:rsidR="0064465F">
                <w:rPr>
                  <w:b/>
                  <w:bCs/>
                  <w:lang w:val="es-AR"/>
                </w:rPr>
                <w:t xml:space="preserve"> </w:t>
              </w:r>
              <w:proofErr w:type="spellStart"/>
              <w:r w:rsidR="0064465F">
                <w:rPr>
                  <w:b/>
                  <w:bCs/>
                  <w:lang w:val="es-AR"/>
                </w:rPr>
                <w:t>Department</w:t>
              </w:r>
              <w:proofErr w:type="spellEnd"/>
              <w:r w:rsidR="0064465F">
                <w:rPr>
                  <w:b/>
                  <w:bCs/>
                  <w:lang w:val="es-AR"/>
                </w:rPr>
                <w:t xml:space="preserve">. </w:t>
              </w:r>
            </w:ins>
          </w:p>
          <w:p w14:paraId="29E93C14" w14:textId="3BC515EA" w:rsidR="00FA0008" w:rsidRPr="00FA0008" w:rsidDel="00C05157" w:rsidRDefault="0064465F" w:rsidP="00255BF0">
            <w:pPr>
              <w:jc w:val="both"/>
              <w:rPr>
                <w:del w:id="851" w:author="Author"/>
                <w:lang w:val="es-AR"/>
              </w:rPr>
            </w:pPr>
            <w:proofErr w:type="spellStart"/>
            <w:ins w:id="852" w:author="Author">
              <w:r>
                <w:rPr>
                  <w:b/>
                  <w:bCs/>
                  <w:lang w:val="es-AR"/>
                </w:rPr>
                <w:t>Responsibil</w:t>
              </w:r>
              <w:r w:rsidR="00C05157">
                <w:rPr>
                  <w:b/>
                  <w:bCs/>
                  <w:lang w:val="es-AR"/>
                </w:rPr>
                <w:t>i</w:t>
              </w:r>
              <w:r>
                <w:rPr>
                  <w:b/>
                  <w:bCs/>
                  <w:lang w:val="es-AR"/>
                </w:rPr>
                <w:t>ties</w:t>
              </w:r>
              <w:proofErr w:type="spellEnd"/>
              <w:r>
                <w:rPr>
                  <w:b/>
                  <w:bCs/>
                  <w:lang w:val="es-AR"/>
                </w:rPr>
                <w:t>:</w:t>
              </w:r>
              <w:r w:rsidR="00C05157">
                <w:rPr>
                  <w:b/>
                  <w:bCs/>
                  <w:lang w:val="es-AR"/>
                </w:rPr>
                <w:t xml:space="preserve"> </w:t>
              </w:r>
            </w:ins>
          </w:p>
          <w:p w14:paraId="73B2A5B4" w14:textId="280EA3BF" w:rsidR="00FA0008" w:rsidRPr="005C08E4" w:rsidRDefault="0064465F">
            <w:pPr>
              <w:jc w:val="both"/>
              <w:rPr>
                <w:lang w:val="en-US"/>
              </w:rPr>
            </w:pPr>
            <w:ins w:id="853" w:author="Author">
              <w:r>
                <w:rPr>
                  <w:lang w:val="en-US"/>
                </w:rPr>
                <w:t>Leading</w:t>
              </w:r>
            </w:ins>
            <w:del w:id="854" w:author="Author">
              <w:r w:rsidR="00FA0008" w:rsidRPr="005C08E4" w:rsidDel="0064465F">
                <w:rPr>
                  <w:lang w:val="en-US"/>
                </w:rPr>
                <w:delText>I moved from Israel to Argentina for two years in response to the invitation to be the head of the Education Department, and led</w:delText>
              </w:r>
            </w:del>
            <w:r w:rsidR="00FA0008" w:rsidRPr="005C08E4">
              <w:rPr>
                <w:lang w:val="en-US"/>
              </w:rPr>
              <w:t xml:space="preserve"> the Abarbanel Institute for </w:t>
            </w:r>
            <w:ins w:id="855" w:author="Author">
              <w:r>
                <w:rPr>
                  <w:lang w:val="en-US"/>
                </w:rPr>
                <w:t>T</w:t>
              </w:r>
            </w:ins>
            <w:del w:id="856" w:author="Author">
              <w:r w:rsidR="00FA0008" w:rsidRPr="005C08E4" w:rsidDel="0064465F">
                <w:rPr>
                  <w:lang w:val="en-US"/>
                </w:rPr>
                <w:delText>t</w:delText>
              </w:r>
            </w:del>
            <w:r w:rsidR="00FA0008" w:rsidRPr="005C08E4">
              <w:rPr>
                <w:lang w:val="en-US"/>
              </w:rPr>
              <w:t xml:space="preserve">eacher </w:t>
            </w:r>
            <w:ins w:id="857" w:author="Author">
              <w:r>
                <w:rPr>
                  <w:lang w:val="en-US"/>
                </w:rPr>
                <w:t>T</w:t>
              </w:r>
            </w:ins>
            <w:del w:id="858" w:author="Author">
              <w:r w:rsidR="00FA0008" w:rsidRPr="005C08E4" w:rsidDel="0064465F">
                <w:rPr>
                  <w:lang w:val="en-US"/>
                </w:rPr>
                <w:delText>t</w:delText>
              </w:r>
            </w:del>
            <w:r w:rsidR="00FA0008" w:rsidRPr="005C08E4">
              <w:rPr>
                <w:lang w:val="en-US"/>
              </w:rPr>
              <w:t>raining</w:t>
            </w:r>
            <w:ins w:id="859" w:author="Author">
              <w:r>
                <w:rPr>
                  <w:lang w:val="en-US"/>
                </w:rPr>
                <w:t>; teaching</w:t>
              </w:r>
            </w:ins>
            <w:del w:id="860" w:author="Author">
              <w:r w:rsidR="00FA0008" w:rsidRPr="005C08E4" w:rsidDel="0064465F">
                <w:rPr>
                  <w:lang w:val="en-US"/>
                </w:rPr>
                <w:delText xml:space="preserve">, </w:delText>
              </w:r>
              <w:r w:rsidR="00FA0008" w:rsidRPr="005C08E4" w:rsidDel="001354EA">
                <w:rPr>
                  <w:lang w:val="en-US"/>
                </w:rPr>
                <w:delText>in which</w:delText>
              </w:r>
              <w:r w:rsidR="00FA0008" w:rsidRPr="005C08E4" w:rsidDel="0064465F">
                <w:rPr>
                  <w:lang w:val="en-US"/>
                </w:rPr>
                <w:delText xml:space="preserve"> I taught</w:delText>
              </w:r>
            </w:del>
            <w:r w:rsidR="00FA0008" w:rsidRPr="005C08E4">
              <w:rPr>
                <w:lang w:val="en-US"/>
              </w:rPr>
              <w:t xml:space="preserve"> Jewish Thought and </w:t>
            </w:r>
            <w:r w:rsidR="00FA0008" w:rsidRPr="004138F8">
              <w:rPr>
                <w:lang w:val="en-US"/>
              </w:rPr>
              <w:t xml:space="preserve">Talmud, </w:t>
            </w:r>
            <w:r w:rsidR="00FA0008" w:rsidRPr="003C2C8B">
              <w:rPr>
                <w:lang w:val="en-US"/>
              </w:rPr>
              <w:t>subjects which I also taught in the rabbinic school</w:t>
            </w:r>
            <w:ins w:id="861" w:author="Author">
              <w:r w:rsidRPr="00646043">
                <w:rPr>
                  <w:lang w:val="en-US"/>
                  <w:rPrChange w:id="862" w:author="Author">
                    <w:rPr>
                      <w:lang w:val="en-US"/>
                    </w:rPr>
                  </w:rPrChange>
                </w:rPr>
                <w:t>; serving as</w:t>
              </w:r>
            </w:ins>
            <w:del w:id="863" w:author="Author">
              <w:r w:rsidR="00FA0008" w:rsidRPr="00646043" w:rsidDel="0064465F">
                <w:rPr>
                  <w:lang w:val="en-US"/>
                  <w:rPrChange w:id="864" w:author="Author">
                    <w:rPr>
                      <w:lang w:val="en-US"/>
                    </w:rPr>
                  </w:rPrChange>
                </w:rPr>
                <w:delText>. I was</w:delText>
              </w:r>
            </w:del>
            <w:r w:rsidR="00FA0008" w:rsidRPr="00646043">
              <w:rPr>
                <w:lang w:val="en-US"/>
                <w:rPrChange w:id="865" w:author="Author">
                  <w:rPr>
                    <w:lang w:val="en-US"/>
                  </w:rPr>
                </w:rPrChange>
              </w:rPr>
              <w:t xml:space="preserve"> a memb</w:t>
            </w:r>
            <w:r w:rsidR="00FA0008" w:rsidRPr="005C08E4">
              <w:rPr>
                <w:lang w:val="en-US"/>
              </w:rPr>
              <w:t>er of the institution's lead</w:t>
            </w:r>
            <w:ins w:id="866" w:author="Author">
              <w:r w:rsidR="001354EA">
                <w:rPr>
                  <w:lang w:val="en-US"/>
                </w:rPr>
                <w:t>ership</w:t>
              </w:r>
            </w:ins>
            <w:del w:id="867" w:author="Author">
              <w:r w:rsidR="00FA0008" w:rsidRPr="005C08E4" w:rsidDel="001354EA">
                <w:rPr>
                  <w:lang w:val="en-US"/>
                </w:rPr>
                <w:delText>ing</w:delText>
              </w:r>
            </w:del>
            <w:r w:rsidR="00FA0008" w:rsidRPr="005C08E4">
              <w:rPr>
                <w:lang w:val="en-US"/>
              </w:rPr>
              <w:t xml:space="preserve"> team</w:t>
            </w:r>
            <w:ins w:id="868" w:author="Author">
              <w:r>
                <w:rPr>
                  <w:lang w:val="en-US"/>
                </w:rPr>
                <w:t>;</w:t>
              </w:r>
            </w:ins>
            <w:del w:id="869" w:author="Author">
              <w:r w:rsidR="00FA0008" w:rsidRPr="005C08E4" w:rsidDel="0064465F">
                <w:rPr>
                  <w:lang w:val="en-US"/>
                </w:rPr>
                <w:delText>,</w:delText>
              </w:r>
            </w:del>
            <w:r w:rsidR="00FA0008" w:rsidRPr="005C08E4">
              <w:rPr>
                <w:lang w:val="en-US"/>
              </w:rPr>
              <w:t xml:space="preserve"> partnering in policy making, develop</w:t>
            </w:r>
            <w:r w:rsidR="00FA0008">
              <w:rPr>
                <w:lang w:val="en-US"/>
              </w:rPr>
              <w:t>ment</w:t>
            </w:r>
            <w:r w:rsidR="00FA0008" w:rsidRPr="005C08E4">
              <w:rPr>
                <w:lang w:val="en-US"/>
              </w:rPr>
              <w:t xml:space="preserve"> and vision.</w:t>
            </w:r>
          </w:p>
        </w:tc>
      </w:tr>
      <w:tr w:rsidR="00FA0008" w:rsidRPr="00AD7F16" w14:paraId="08235AA9" w14:textId="77777777" w:rsidTr="00D21807">
        <w:tc>
          <w:tcPr>
            <w:tcW w:w="2263" w:type="dxa"/>
          </w:tcPr>
          <w:p w14:paraId="39556D59" w14:textId="69CE1284" w:rsidR="00FA0008" w:rsidRDefault="00FA0008" w:rsidP="001354EA">
            <w:r w:rsidRPr="00CE0EEF">
              <w:rPr>
                <w:rFonts w:cstheme="minorHAnsi"/>
                <w:b/>
                <w:bCs/>
                <w:rtl/>
                <w:lang w:val="en-US"/>
              </w:rPr>
              <w:t>2006</w:t>
            </w:r>
            <w:del w:id="870" w:author="Author">
              <w:r w:rsidDel="001354EA">
                <w:rPr>
                  <w:rFonts w:cstheme="minorHAnsi"/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rFonts w:cstheme="minorHAnsi"/>
                <w:b/>
                <w:bCs/>
                <w:lang w:val="en-US"/>
              </w:rPr>
              <w:t>–</w:t>
            </w:r>
            <w:del w:id="871" w:author="Author">
              <w:r w:rsidDel="001354EA">
                <w:rPr>
                  <w:rFonts w:cstheme="minorHAnsi"/>
                  <w:b/>
                  <w:bCs/>
                  <w:lang w:val="en-US"/>
                </w:rPr>
                <w:delText xml:space="preserve"> </w:delText>
              </w:r>
            </w:del>
            <w:r w:rsidRPr="00CE0EEF">
              <w:rPr>
                <w:rFonts w:cstheme="minorHAnsi"/>
                <w:b/>
                <w:bCs/>
                <w:rtl/>
                <w:lang w:val="en-US"/>
              </w:rPr>
              <w:t>2012</w:t>
            </w:r>
          </w:p>
        </w:tc>
        <w:tc>
          <w:tcPr>
            <w:tcW w:w="6663" w:type="dxa"/>
          </w:tcPr>
          <w:p w14:paraId="1D50CE7E" w14:textId="641C2D96" w:rsidR="00FA0008" w:rsidRPr="00255BF0" w:rsidDel="001354EA" w:rsidRDefault="00FA0008" w:rsidP="0064465F">
            <w:pPr>
              <w:jc w:val="both"/>
              <w:rPr>
                <w:del w:id="872" w:author="Author"/>
                <w:b/>
                <w:bCs/>
              </w:rPr>
            </w:pPr>
            <w:proofErr w:type="spellStart"/>
            <w:r w:rsidRPr="009D2179">
              <w:rPr>
                <w:b/>
                <w:bCs/>
              </w:rPr>
              <w:t>Shaharut</w:t>
            </w:r>
            <w:proofErr w:type="spellEnd"/>
            <w:r w:rsidRPr="009D2179">
              <w:rPr>
                <w:b/>
                <w:bCs/>
              </w:rPr>
              <w:t xml:space="preserve"> NGO and </w:t>
            </w:r>
            <w:proofErr w:type="spellStart"/>
            <w:r w:rsidRPr="009D2179">
              <w:rPr>
                <w:b/>
                <w:bCs/>
              </w:rPr>
              <w:t>Hevra</w:t>
            </w:r>
            <w:proofErr w:type="spellEnd"/>
            <w:r w:rsidRPr="009D2179">
              <w:rPr>
                <w:b/>
                <w:bCs/>
              </w:rPr>
              <w:t xml:space="preserve"> </w:t>
            </w:r>
            <w:proofErr w:type="spellStart"/>
            <w:r w:rsidRPr="009D2179">
              <w:rPr>
                <w:b/>
                <w:bCs/>
              </w:rPr>
              <w:t>Lamatnasim</w:t>
            </w:r>
            <w:proofErr w:type="spellEnd"/>
            <w:r w:rsidRPr="009D2179">
              <w:rPr>
                <w:b/>
                <w:bCs/>
              </w:rPr>
              <w:t xml:space="preserve">, </w:t>
            </w:r>
            <w:proofErr w:type="spellStart"/>
            <w:r w:rsidRPr="009D2179">
              <w:rPr>
                <w:b/>
                <w:bCs/>
              </w:rPr>
              <w:t>Yokneam</w:t>
            </w:r>
            <w:proofErr w:type="spellEnd"/>
            <w:r w:rsidRPr="009D2179">
              <w:rPr>
                <w:b/>
                <w:bCs/>
              </w:rPr>
              <w:t>, Israel</w:t>
            </w:r>
            <w:ins w:id="873" w:author="Author">
              <w:r w:rsidR="0064465F">
                <w:rPr>
                  <w:b/>
                  <w:bCs/>
                </w:rPr>
                <w:t xml:space="preserve">: </w:t>
              </w:r>
            </w:ins>
            <w:del w:id="874" w:author="Author">
              <w:r w:rsidRPr="00255BF0" w:rsidDel="0064465F">
                <w:rPr>
                  <w:b/>
                  <w:bCs/>
                </w:rPr>
                <w:delText>.</w:delText>
              </w:r>
            </w:del>
          </w:p>
          <w:p w14:paraId="4FFC2BEE" w14:textId="77777777" w:rsidR="00C05157" w:rsidRDefault="00FA0008" w:rsidP="0064465F">
            <w:pPr>
              <w:jc w:val="both"/>
              <w:rPr>
                <w:ins w:id="875" w:author="Author"/>
              </w:rPr>
            </w:pPr>
            <w:del w:id="876" w:author="Author">
              <w:r w:rsidRPr="00646043" w:rsidDel="001354EA">
                <w:rPr>
                  <w:b/>
                  <w:bCs/>
                  <w:rPrChange w:id="877" w:author="Author">
                    <w:rPr/>
                  </w:rPrChange>
                </w:rPr>
                <w:delText>I was the</w:delText>
              </w:r>
              <w:r w:rsidRPr="00646043" w:rsidDel="0064465F">
                <w:rPr>
                  <w:b/>
                  <w:bCs/>
                  <w:rPrChange w:id="878" w:author="Author">
                    <w:rPr/>
                  </w:rPrChange>
                </w:rPr>
                <w:delText xml:space="preserve"> </w:delText>
              </w:r>
            </w:del>
            <w:ins w:id="879" w:author="Author">
              <w:r w:rsidR="0064465F" w:rsidRPr="00646043">
                <w:rPr>
                  <w:b/>
                  <w:bCs/>
                  <w:rPrChange w:id="880" w:author="Author">
                    <w:rPr/>
                  </w:rPrChange>
                </w:rPr>
                <w:t>H</w:t>
              </w:r>
            </w:ins>
            <w:del w:id="881" w:author="Author">
              <w:r w:rsidRPr="00646043" w:rsidDel="0064465F">
                <w:rPr>
                  <w:b/>
                  <w:bCs/>
                  <w:rPrChange w:id="882" w:author="Author">
                    <w:rPr/>
                  </w:rPrChange>
                </w:rPr>
                <w:delText>h</w:delText>
              </w:r>
            </w:del>
            <w:r w:rsidRPr="00646043">
              <w:rPr>
                <w:b/>
                <w:bCs/>
                <w:rPrChange w:id="883" w:author="Author">
                  <w:rPr/>
                </w:rPrChange>
              </w:rPr>
              <w:t xml:space="preserve">ead of the Jewish Renewal Department of </w:t>
            </w:r>
            <w:ins w:id="884" w:author="Author">
              <w:r w:rsidR="001354EA" w:rsidRPr="00646043">
                <w:rPr>
                  <w:b/>
                  <w:bCs/>
                  <w:rPrChange w:id="885" w:author="Author">
                    <w:rPr/>
                  </w:rPrChange>
                </w:rPr>
                <w:t xml:space="preserve">the city of </w:t>
              </w:r>
            </w:ins>
            <w:proofErr w:type="spellStart"/>
            <w:r w:rsidRPr="00646043">
              <w:rPr>
                <w:b/>
                <w:bCs/>
                <w:rPrChange w:id="886" w:author="Author">
                  <w:rPr/>
                </w:rPrChange>
              </w:rPr>
              <w:t>Yokneam</w:t>
            </w:r>
            <w:proofErr w:type="spellEnd"/>
            <w:ins w:id="887" w:author="Author">
              <w:r w:rsidR="0064465F" w:rsidRPr="00646043">
                <w:rPr>
                  <w:b/>
                  <w:bCs/>
                  <w:rPrChange w:id="888" w:author="Author">
                    <w:rPr/>
                  </w:rPrChange>
                </w:rPr>
                <w:t>.</w:t>
              </w:r>
              <w:r w:rsidR="0064465F">
                <w:t xml:space="preserve"> </w:t>
              </w:r>
            </w:ins>
          </w:p>
          <w:p w14:paraId="400E8579" w14:textId="4850577F" w:rsidR="00FA0008" w:rsidRDefault="0064465F" w:rsidP="00255BF0">
            <w:pPr>
              <w:jc w:val="both"/>
            </w:pPr>
            <w:ins w:id="889" w:author="Author">
              <w:r w:rsidRPr="00646043">
                <w:rPr>
                  <w:b/>
                  <w:bCs/>
                  <w:rPrChange w:id="890" w:author="Author">
                    <w:rPr/>
                  </w:rPrChange>
                </w:rPr>
                <w:t>Responsibilities:</w:t>
              </w:r>
              <w:r w:rsidR="00C05157">
                <w:rPr>
                  <w:b/>
                  <w:bCs/>
                </w:rPr>
                <w:t xml:space="preserve"> </w:t>
              </w:r>
              <w:r>
                <w:t>Organizing</w:t>
              </w:r>
            </w:ins>
            <w:del w:id="891" w:author="Author">
              <w:r w:rsidR="00FA0008" w:rsidDel="001354EA">
                <w:delText xml:space="preserve"> city.</w:delText>
              </w:r>
              <w:r w:rsidR="00FA0008" w:rsidDel="0064465F">
                <w:delText xml:space="preserve"> </w:delText>
              </w:r>
              <w:r w:rsidR="00FA0008" w:rsidRPr="009D2179" w:rsidDel="0064465F">
                <w:delText>I organized</w:delText>
              </w:r>
            </w:del>
            <w:r w:rsidR="00FA0008" w:rsidRPr="009D2179">
              <w:t xml:space="preserve"> cultural events and study groups for adults and children</w:t>
            </w:r>
            <w:ins w:id="892" w:author="Author">
              <w:r w:rsidR="007F5D04">
                <w:t xml:space="preserve">; </w:t>
              </w:r>
            </w:ins>
            <w:del w:id="893" w:author="Author">
              <w:r w:rsidR="00FA0008" w:rsidRPr="009D2179" w:rsidDel="007F5D04">
                <w:delText xml:space="preserve"> and</w:delText>
              </w:r>
            </w:del>
            <w:r w:rsidR="00FA0008" w:rsidRPr="009D2179">
              <w:t xml:space="preserve"> manag</w:t>
            </w:r>
            <w:ins w:id="894" w:author="Author">
              <w:r w:rsidR="007F5D04">
                <w:t>ing</w:t>
              </w:r>
            </w:ins>
            <w:del w:id="895" w:author="Author">
              <w:r w:rsidR="00FA0008" w:rsidRPr="009D2179" w:rsidDel="007F5D04">
                <w:delText>ed</w:delText>
              </w:r>
            </w:del>
            <w:r w:rsidR="00FA0008" w:rsidRPr="009D2179">
              <w:t xml:space="preserve"> the work of volunteers in local primary and middle schools</w:t>
            </w:r>
            <w:del w:id="896" w:author="Author">
              <w:r w:rsidR="00FA0008" w:rsidRPr="009D2179" w:rsidDel="00C05157">
                <w:delText>,</w:delText>
              </w:r>
            </w:del>
            <w:ins w:id="897" w:author="Author">
              <w:r w:rsidR="007F5D04">
                <w:t>;</w:t>
              </w:r>
              <w:r w:rsidR="00C05157">
                <w:t xml:space="preserve"> </w:t>
              </w:r>
            </w:ins>
            <w:del w:id="898" w:author="Author">
              <w:r w:rsidR="00FA0008" w:rsidRPr="009D2179" w:rsidDel="007F5D04">
                <w:delText xml:space="preserve"> </w:delText>
              </w:r>
            </w:del>
            <w:ins w:id="899" w:author="Author">
              <w:r w:rsidR="004F38C9">
                <w:t xml:space="preserve">working </w:t>
              </w:r>
            </w:ins>
            <w:r w:rsidR="00FA0008" w:rsidRPr="009D2179">
              <w:t>in program</w:t>
            </w:r>
            <w:r w:rsidR="00FA0008">
              <w:t>s</w:t>
            </w:r>
            <w:r w:rsidR="00FA0008" w:rsidRPr="009D2179">
              <w:t xml:space="preserve"> I created on </w:t>
            </w:r>
            <w:r w:rsidR="00FA0008">
              <w:t xml:space="preserve">Judaism and </w:t>
            </w:r>
            <w:r w:rsidR="00FA0008" w:rsidRPr="009D2179">
              <w:t>social justic</w:t>
            </w:r>
            <w:r w:rsidR="00FA0008">
              <w:t>e</w:t>
            </w:r>
            <w:r w:rsidR="00FA0008" w:rsidRPr="009D2179">
              <w:t>.</w:t>
            </w:r>
          </w:p>
        </w:tc>
      </w:tr>
      <w:tr w:rsidR="00FA0008" w:rsidRPr="00AD7F16" w14:paraId="62C7B882" w14:textId="77777777" w:rsidTr="00D21807">
        <w:tc>
          <w:tcPr>
            <w:tcW w:w="2263" w:type="dxa"/>
          </w:tcPr>
          <w:p w14:paraId="4F59C7DB" w14:textId="1CB6D89A" w:rsidR="00FA0008" w:rsidRDefault="00FA0008" w:rsidP="001354EA">
            <w:r w:rsidRPr="007C79A7">
              <w:rPr>
                <w:b/>
                <w:bCs/>
                <w:lang w:val="en-US"/>
              </w:rPr>
              <w:t>2000</w:t>
            </w:r>
            <w:del w:id="900" w:author="Author">
              <w:r w:rsidDel="001354EA">
                <w:rPr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b/>
                <w:bCs/>
                <w:lang w:val="en-US"/>
              </w:rPr>
              <w:t>–</w:t>
            </w:r>
            <w:del w:id="901" w:author="Author">
              <w:r w:rsidDel="001354EA">
                <w:rPr>
                  <w:b/>
                  <w:bCs/>
                  <w:lang w:val="en-US"/>
                </w:rPr>
                <w:delText xml:space="preserve"> </w:delText>
              </w:r>
            </w:del>
            <w:r>
              <w:rPr>
                <w:b/>
                <w:bCs/>
                <w:lang w:val="en-US"/>
              </w:rPr>
              <w:t>2018</w:t>
            </w:r>
          </w:p>
        </w:tc>
        <w:tc>
          <w:tcPr>
            <w:tcW w:w="6663" w:type="dxa"/>
          </w:tcPr>
          <w:p w14:paraId="3E8F8E58" w14:textId="77777777" w:rsidR="00C05157" w:rsidRDefault="00FA0008" w:rsidP="00255BF0">
            <w:pPr>
              <w:jc w:val="both"/>
              <w:rPr>
                <w:ins w:id="902" w:author="Author"/>
                <w:b/>
                <w:bCs/>
                <w:lang w:val="en-US"/>
              </w:rPr>
            </w:pPr>
            <w:r w:rsidRPr="00DF76B3">
              <w:rPr>
                <w:b/>
                <w:bCs/>
                <w:lang w:val="en-US"/>
              </w:rPr>
              <w:t>Non-</w:t>
            </w:r>
            <w:ins w:id="903" w:author="Author">
              <w:r w:rsidR="00C05157">
                <w:rPr>
                  <w:b/>
                  <w:bCs/>
                  <w:lang w:val="en-US"/>
                </w:rPr>
                <w:t>F</w:t>
              </w:r>
            </w:ins>
            <w:del w:id="904" w:author="Author">
              <w:r w:rsidRPr="00DF76B3" w:rsidDel="00C05157">
                <w:rPr>
                  <w:b/>
                  <w:bCs/>
                  <w:lang w:val="en-US"/>
                </w:rPr>
                <w:delText>f</w:delText>
              </w:r>
            </w:del>
            <w:r w:rsidRPr="00DF76B3">
              <w:rPr>
                <w:b/>
                <w:bCs/>
                <w:lang w:val="en-US"/>
              </w:rPr>
              <w:t xml:space="preserve">ormal </w:t>
            </w:r>
            <w:ins w:id="905" w:author="Author">
              <w:r w:rsidR="00C05157">
                <w:rPr>
                  <w:b/>
                  <w:bCs/>
                  <w:lang w:val="en-US"/>
                </w:rPr>
                <w:t>S</w:t>
              </w:r>
            </w:ins>
            <w:del w:id="906" w:author="Author">
              <w:r w:rsidRPr="00DF76B3" w:rsidDel="00C05157">
                <w:rPr>
                  <w:b/>
                  <w:bCs/>
                  <w:lang w:val="en-US"/>
                </w:rPr>
                <w:delText>s</w:delText>
              </w:r>
            </w:del>
            <w:r w:rsidRPr="00DF76B3">
              <w:rPr>
                <w:b/>
                <w:bCs/>
                <w:lang w:val="en-US"/>
              </w:rPr>
              <w:t xml:space="preserve">tudy </w:t>
            </w:r>
            <w:ins w:id="907" w:author="Author">
              <w:r w:rsidR="00C05157">
                <w:rPr>
                  <w:b/>
                  <w:bCs/>
                  <w:lang w:val="en-US"/>
                </w:rPr>
                <w:t>G</w:t>
              </w:r>
            </w:ins>
            <w:del w:id="908" w:author="Author">
              <w:r w:rsidRPr="00DF76B3" w:rsidDel="00C05157">
                <w:rPr>
                  <w:b/>
                  <w:bCs/>
                  <w:lang w:val="en-US"/>
                </w:rPr>
                <w:delText>g</w:delText>
              </w:r>
            </w:del>
            <w:r w:rsidRPr="00DF76B3">
              <w:rPr>
                <w:b/>
                <w:bCs/>
                <w:lang w:val="en-US"/>
              </w:rPr>
              <w:t>roups</w:t>
            </w:r>
            <w:ins w:id="909" w:author="Author">
              <w:r w:rsidR="007F5D04">
                <w:rPr>
                  <w:b/>
                  <w:bCs/>
                  <w:lang w:val="en-US"/>
                </w:rPr>
                <w:t xml:space="preserve">: Leading Study Groups. </w:t>
              </w:r>
            </w:ins>
          </w:p>
          <w:p w14:paraId="4254FAD2" w14:textId="130F1C44" w:rsidR="00FA0008" w:rsidRPr="00DF76B3" w:rsidDel="00C05157" w:rsidRDefault="007F5D04">
            <w:pPr>
              <w:jc w:val="both"/>
              <w:rPr>
                <w:del w:id="910" w:author="Author"/>
                <w:b/>
                <w:bCs/>
                <w:lang w:val="en-US"/>
              </w:rPr>
            </w:pPr>
            <w:ins w:id="911" w:author="Author">
              <w:r>
                <w:rPr>
                  <w:b/>
                  <w:bCs/>
                  <w:lang w:val="en-US"/>
                </w:rPr>
                <w:t>Responsibilities:</w:t>
              </w:r>
              <w:r w:rsidR="00C05157">
                <w:rPr>
                  <w:b/>
                  <w:bCs/>
                  <w:lang w:val="en-US"/>
                </w:rPr>
                <w:t xml:space="preserve"> </w:t>
              </w:r>
            </w:ins>
          </w:p>
          <w:p w14:paraId="51271118" w14:textId="530385AC" w:rsidR="00FA0008" w:rsidRPr="00974345" w:rsidRDefault="007F5D04">
            <w:pPr>
              <w:jc w:val="both"/>
              <w:rPr>
                <w:lang w:val="en-US"/>
              </w:rPr>
            </w:pPr>
            <w:ins w:id="912" w:author="Author">
              <w:r>
                <w:rPr>
                  <w:lang w:val="en-US"/>
                </w:rPr>
                <w:t>Leading</w:t>
              </w:r>
            </w:ins>
            <w:del w:id="913" w:author="Author">
              <w:r w:rsidR="00FA0008" w:rsidRPr="00974345" w:rsidDel="007F5D04">
                <w:rPr>
                  <w:lang w:val="en-US"/>
                </w:rPr>
                <w:delText>I led</w:delText>
              </w:r>
            </w:del>
            <w:r w:rsidR="00FA0008" w:rsidRPr="00974345">
              <w:rPr>
                <w:lang w:val="en-US"/>
              </w:rPr>
              <w:t xml:space="preserve"> several study groups (</w:t>
            </w:r>
            <w:proofErr w:type="spellStart"/>
            <w:r w:rsidR="00FA0008" w:rsidRPr="00974345">
              <w:rPr>
                <w:lang w:val="en-US"/>
              </w:rPr>
              <w:t>batei</w:t>
            </w:r>
            <w:proofErr w:type="spellEnd"/>
            <w:r w:rsidR="00FA0008" w:rsidRPr="00974345">
              <w:rPr>
                <w:lang w:val="en-US"/>
              </w:rPr>
              <w:t xml:space="preserve"> midrash) around Israel for adults and teenagers in Jewish culture, philosophy and Zionism. </w:t>
            </w:r>
            <w:ins w:id="914" w:author="Author">
              <w:r>
                <w:rPr>
                  <w:lang w:val="en-US"/>
                </w:rPr>
                <w:t>Teaching in, a</w:t>
              </w:r>
            </w:ins>
            <w:del w:id="915" w:author="Author">
              <w:r w:rsidR="00FA0008" w:rsidRPr="00974345" w:rsidDel="007F5D04">
                <w:rPr>
                  <w:lang w:val="en-US"/>
                </w:rPr>
                <w:delText>A</w:delText>
              </w:r>
            </w:del>
            <w:r w:rsidR="00FA0008" w:rsidRPr="00974345">
              <w:rPr>
                <w:lang w:val="en-US"/>
              </w:rPr>
              <w:t xml:space="preserve">mong other places, </w:t>
            </w:r>
            <w:del w:id="916" w:author="Author">
              <w:r w:rsidR="00FA0008" w:rsidRPr="00974345" w:rsidDel="007F5D04">
                <w:rPr>
                  <w:lang w:val="en-US"/>
                </w:rPr>
                <w:delText xml:space="preserve">I taught </w:delText>
              </w:r>
              <w:r w:rsidR="00FA0008" w:rsidRPr="00974345" w:rsidDel="00C05157">
                <w:rPr>
                  <w:lang w:val="en-US"/>
                </w:rPr>
                <w:delText>in</w:delText>
              </w:r>
              <w:r w:rsidR="00FA0008" w:rsidRPr="00974345" w:rsidDel="007F5D04">
                <w:rPr>
                  <w:lang w:val="en-US"/>
                </w:rPr>
                <w:delText xml:space="preserve"> </w:delText>
              </w:r>
            </w:del>
            <w:ins w:id="917" w:author="Author">
              <w:r>
                <w:rPr>
                  <w:lang w:val="en-US"/>
                </w:rPr>
                <w:t xml:space="preserve"> </w:t>
              </w:r>
            </w:ins>
            <w:r w:rsidR="00FA0008" w:rsidRPr="00974345">
              <w:rPr>
                <w:lang w:val="en-US"/>
              </w:rPr>
              <w:t xml:space="preserve">pre-army </w:t>
            </w:r>
            <w:del w:id="918" w:author="Author">
              <w:r w:rsidR="00FA0008" w:rsidRPr="00974345" w:rsidDel="004F38C9">
                <w:rPr>
                  <w:lang w:val="en-US"/>
                </w:rPr>
                <w:delText xml:space="preserve">year </w:delText>
              </w:r>
            </w:del>
            <w:r w:rsidR="00FA0008" w:rsidRPr="00974345">
              <w:rPr>
                <w:lang w:val="en-US"/>
              </w:rPr>
              <w:t xml:space="preserve">programs like </w:t>
            </w:r>
            <w:proofErr w:type="spellStart"/>
            <w:r w:rsidR="00FA0008" w:rsidRPr="00974345">
              <w:rPr>
                <w:lang w:val="en-US"/>
              </w:rPr>
              <w:t>Mechinat</w:t>
            </w:r>
            <w:proofErr w:type="spellEnd"/>
            <w:r w:rsidR="00FA0008" w:rsidRPr="00974345">
              <w:rPr>
                <w:lang w:val="en-US"/>
              </w:rPr>
              <w:t xml:space="preserve"> Rabin and </w:t>
            </w:r>
            <w:ins w:id="919" w:author="Author">
              <w:r>
                <w:rPr>
                  <w:lang w:val="en-US"/>
                </w:rPr>
                <w:t xml:space="preserve">the </w:t>
              </w:r>
            </w:ins>
            <w:r w:rsidR="00FA0008" w:rsidRPr="00974345">
              <w:rPr>
                <w:lang w:val="en-US"/>
              </w:rPr>
              <w:t>Bina year service</w:t>
            </w:r>
            <w:ins w:id="920" w:author="Author">
              <w:r w:rsidR="00C05157">
                <w:rPr>
                  <w:lang w:val="en-US"/>
                </w:rPr>
                <w:t>;</w:t>
              </w:r>
            </w:ins>
            <w:del w:id="921" w:author="Author">
              <w:r w:rsidR="00FA0008" w:rsidRPr="00974345" w:rsidDel="00C05157">
                <w:rPr>
                  <w:lang w:val="en-US"/>
                </w:rPr>
                <w:delText>, in</w:delText>
              </w:r>
            </w:del>
            <w:r w:rsidR="00FA0008" w:rsidRPr="00974345">
              <w:rPr>
                <w:lang w:val="en-US"/>
              </w:rPr>
              <w:t xml:space="preserve"> a program for religious and secular adults learning </w:t>
            </w:r>
            <w:del w:id="922" w:author="Author">
              <w:r w:rsidR="00FA0008" w:rsidRPr="00974345" w:rsidDel="004F38C9">
                <w:rPr>
                  <w:lang w:val="en-US"/>
                </w:rPr>
                <w:delText xml:space="preserve">together </w:delText>
              </w:r>
            </w:del>
            <w:r w:rsidR="00FA0008" w:rsidRPr="00974345">
              <w:rPr>
                <w:lang w:val="en-US"/>
              </w:rPr>
              <w:t xml:space="preserve">Jewish sources related to actuality in </w:t>
            </w:r>
            <w:ins w:id="923" w:author="Author">
              <w:r w:rsidR="004F38C9">
                <w:rPr>
                  <w:lang w:val="en-US"/>
                </w:rPr>
                <w:t xml:space="preserve">the </w:t>
              </w:r>
            </w:ins>
            <w:proofErr w:type="spellStart"/>
            <w:r w:rsidR="00FA0008" w:rsidRPr="00974345">
              <w:rPr>
                <w:lang w:val="en-US"/>
              </w:rPr>
              <w:t>Yokneam</w:t>
            </w:r>
            <w:proofErr w:type="spellEnd"/>
            <w:r w:rsidR="00FA0008" w:rsidRPr="00974345">
              <w:rPr>
                <w:lang w:val="en-US"/>
              </w:rPr>
              <w:t xml:space="preserve"> Community Center</w:t>
            </w:r>
            <w:ins w:id="924" w:author="Author">
              <w:r w:rsidR="00C05157">
                <w:rPr>
                  <w:lang w:val="en-US"/>
                </w:rPr>
                <w:t>;</w:t>
              </w:r>
            </w:ins>
            <w:del w:id="925" w:author="Author">
              <w:r w:rsidR="00FA0008" w:rsidRPr="00974345" w:rsidDel="00C05157">
                <w:rPr>
                  <w:lang w:val="en-US"/>
                </w:rPr>
                <w:delText>,</w:delText>
              </w:r>
            </w:del>
            <w:r w:rsidR="00FA0008" w:rsidRPr="00974345">
              <w:rPr>
                <w:lang w:val="en-US"/>
              </w:rPr>
              <w:t xml:space="preserve"> and in several congregational study groups around the country and abroad.</w:t>
            </w:r>
          </w:p>
        </w:tc>
      </w:tr>
    </w:tbl>
    <w:p w14:paraId="22FE378F" w14:textId="01D1BD58" w:rsidR="00FA0008" w:rsidRDefault="00FA0008" w:rsidP="00FA0008"/>
    <w:p w14:paraId="13FAC844" w14:textId="77777777" w:rsidR="00D27FF5" w:rsidRDefault="00D27FF5" w:rsidP="00D27FF5">
      <w:pPr>
        <w:rPr>
          <w:rFonts w:cstheme="minorHAnsi"/>
          <w:b/>
          <w:sz w:val="28"/>
          <w:szCs w:val="28"/>
          <w:lang w:val="en-US"/>
        </w:rPr>
      </w:pPr>
      <w:r w:rsidRPr="00242613">
        <w:rPr>
          <w:rFonts w:cstheme="minorHAnsi"/>
          <w:b/>
          <w:sz w:val="28"/>
          <w:szCs w:val="28"/>
          <w:lang w:val="en-US"/>
        </w:rPr>
        <w:t>Academic 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D27FF5" w:rsidRPr="00AD7F16" w14:paraId="63812B71" w14:textId="77777777" w:rsidTr="00D21807">
        <w:tc>
          <w:tcPr>
            <w:tcW w:w="2263" w:type="dxa"/>
          </w:tcPr>
          <w:p w14:paraId="16E187C3" w14:textId="59D792DC" w:rsidR="00D27FF5" w:rsidRPr="00F16C5D" w:rsidRDefault="00DE1F6D" w:rsidP="00D21807">
            <w:pPr>
              <w:jc w:val="both"/>
              <w:rPr>
                <w:rFonts w:cstheme="minorHAnsi"/>
                <w:b/>
                <w:lang w:val="en-US"/>
              </w:rPr>
            </w:pPr>
            <w:del w:id="926" w:author="Author">
              <w:r w:rsidDel="004138F8">
                <w:rPr>
                  <w:rFonts w:cstheme="minorHAnsi"/>
                  <w:b/>
                  <w:lang w:val="en-US"/>
                </w:rPr>
                <w:delText>January 2020</w:delText>
              </w:r>
            </w:del>
            <w:ins w:id="927" w:author="Author">
              <w:r w:rsidR="004138F8">
                <w:rPr>
                  <w:rFonts w:cstheme="minorHAnsi"/>
                  <w:b/>
                  <w:lang w:val="en-US"/>
                </w:rPr>
                <w:t>In review</w:t>
              </w:r>
            </w:ins>
          </w:p>
        </w:tc>
        <w:tc>
          <w:tcPr>
            <w:tcW w:w="6663" w:type="dxa"/>
          </w:tcPr>
          <w:p w14:paraId="46E9CBB3" w14:textId="0669B55C" w:rsidR="00DE1F6D" w:rsidRDefault="00DE1F6D" w:rsidP="00255BF0">
            <w:pPr>
              <w:ind w:right="-113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“A </w:t>
            </w:r>
            <w:proofErr w:type="spellStart"/>
            <w:ins w:id="928" w:author="Author">
              <w:r w:rsidR="00255BF0" w:rsidRPr="00646043">
                <w:rPr>
                  <w:rFonts w:cstheme="minorHAnsi"/>
                  <w:i/>
                  <w:iCs/>
                  <w:lang w:val="en-US"/>
                  <w:rPrChange w:id="929" w:author="Author">
                    <w:rPr>
                      <w:rFonts w:cstheme="minorHAnsi"/>
                      <w:lang w:val="en-US"/>
                    </w:rPr>
                  </w:rPrChange>
                </w:rPr>
                <w:t>T</w:t>
              </w:r>
            </w:ins>
            <w:del w:id="930" w:author="Author">
              <w:r w:rsidDel="00255BF0">
                <w:rPr>
                  <w:rFonts w:cstheme="minorHAnsi"/>
                  <w:i/>
                  <w:iCs/>
                  <w:lang w:val="en-US"/>
                </w:rPr>
                <w:delText>t</w:delText>
              </w:r>
            </w:del>
            <w:r>
              <w:rPr>
                <w:rFonts w:cstheme="minorHAnsi"/>
                <w:i/>
                <w:iCs/>
                <w:lang w:val="en-US"/>
              </w:rPr>
              <w:t>embel</w:t>
            </w:r>
            <w:proofErr w:type="spellEnd"/>
            <w:r>
              <w:rPr>
                <w:rFonts w:cstheme="minorHAnsi"/>
                <w:i/>
                <w:iCs/>
                <w:lang w:val="en-US"/>
              </w:rPr>
              <w:t xml:space="preserve"> </w:t>
            </w:r>
            <w:del w:id="931" w:author="Author">
              <w:r w:rsidDel="00255BF0">
                <w:rPr>
                  <w:rFonts w:cstheme="minorHAnsi"/>
                  <w:lang w:val="en-US"/>
                </w:rPr>
                <w:delText>h</w:delText>
              </w:r>
            </w:del>
            <w:ins w:id="932" w:author="Author">
              <w:r w:rsidR="00255BF0">
                <w:rPr>
                  <w:rFonts w:cstheme="minorHAnsi"/>
                  <w:lang w:val="en-US"/>
                </w:rPr>
                <w:t>H</w:t>
              </w:r>
            </w:ins>
            <w:r>
              <w:rPr>
                <w:rFonts w:cstheme="minorHAnsi"/>
                <w:lang w:val="en-US"/>
              </w:rPr>
              <w:t xml:space="preserve">at in the </w:t>
            </w:r>
            <w:r w:rsidR="00800898">
              <w:rPr>
                <w:rFonts w:cstheme="minorHAnsi"/>
                <w:lang w:val="en-US"/>
              </w:rPr>
              <w:t>S</w:t>
            </w:r>
            <w:r>
              <w:rPr>
                <w:rFonts w:cstheme="minorHAnsi"/>
                <w:lang w:val="en-US"/>
              </w:rPr>
              <w:t xml:space="preserve">treets of Nazareth: Paul Gauthier’s Israel </w:t>
            </w:r>
            <w:ins w:id="933" w:author="Author">
              <w:r w:rsidR="00255BF0">
                <w:rPr>
                  <w:rFonts w:cstheme="minorHAnsi"/>
                  <w:lang w:val="en-US"/>
                </w:rPr>
                <w:t>E</w:t>
              </w:r>
            </w:ins>
            <w:del w:id="934" w:author="Author">
              <w:r w:rsidDel="00255BF0">
                <w:rPr>
                  <w:rFonts w:cstheme="minorHAnsi"/>
                  <w:lang w:val="en-US"/>
                </w:rPr>
                <w:delText>e</w:delText>
              </w:r>
            </w:del>
            <w:r>
              <w:rPr>
                <w:rFonts w:cstheme="minorHAnsi"/>
                <w:lang w:val="en-US"/>
              </w:rPr>
              <w:t xml:space="preserve">xperience.” </w:t>
            </w:r>
            <w:ins w:id="935" w:author="Author">
              <w:r w:rsidR="00255BF0">
                <w:rPr>
                  <w:rFonts w:cstheme="minorHAnsi"/>
                  <w:lang w:val="en-US"/>
                </w:rPr>
                <w:t>A</w:t>
              </w:r>
            </w:ins>
            <w:del w:id="936" w:author="Author">
              <w:r w:rsidDel="00255BF0">
                <w:rPr>
                  <w:rFonts w:cstheme="minorHAnsi"/>
                  <w:lang w:val="en-US"/>
                </w:rPr>
                <w:delText>a</w:delText>
              </w:r>
            </w:del>
            <w:r>
              <w:rPr>
                <w:rFonts w:cstheme="minorHAnsi"/>
                <w:lang w:val="en-US"/>
              </w:rPr>
              <w:t xml:space="preserve">rticle submitted to the </w:t>
            </w:r>
            <w:r w:rsidRPr="00646043">
              <w:rPr>
                <w:rFonts w:cstheme="minorHAnsi"/>
                <w:i/>
                <w:iCs/>
                <w:lang w:val="en-US"/>
                <w:rPrChange w:id="937" w:author="Author">
                  <w:rPr>
                    <w:rFonts w:cstheme="minorHAnsi"/>
                    <w:lang w:val="en-US"/>
                  </w:rPr>
                </w:rPrChange>
              </w:rPr>
              <w:t>Harvard Theological Review</w:t>
            </w:r>
            <w:r>
              <w:rPr>
                <w:rFonts w:cstheme="minorHAnsi"/>
                <w:lang w:val="en-US"/>
              </w:rPr>
              <w:t xml:space="preserve">. </w:t>
            </w:r>
          </w:p>
          <w:p w14:paraId="6521FA03" w14:textId="5BF6E324" w:rsidR="00D27FF5" w:rsidRPr="00F16C5D" w:rsidRDefault="00D27FF5" w:rsidP="00DE1F6D">
            <w:pPr>
              <w:spacing w:line="360" w:lineRule="auto"/>
              <w:ind w:right="-116"/>
              <w:rPr>
                <w:rFonts w:cstheme="minorHAnsi"/>
                <w:lang w:val="en-US"/>
              </w:rPr>
            </w:pPr>
          </w:p>
        </w:tc>
      </w:tr>
      <w:tr w:rsidR="00D27FF5" w:rsidRPr="00AD7F16" w14:paraId="74CF181C" w14:textId="77777777" w:rsidTr="00D21807">
        <w:tc>
          <w:tcPr>
            <w:tcW w:w="2263" w:type="dxa"/>
          </w:tcPr>
          <w:p w14:paraId="6D6C6C88" w14:textId="231ABBB9" w:rsidR="00D27FF5" w:rsidRDefault="00D27FF5" w:rsidP="00D21807">
            <w:pPr>
              <w:jc w:val="both"/>
            </w:pPr>
            <w:commentRangeStart w:id="938"/>
            <w:del w:id="939" w:author="Author">
              <w:r w:rsidDel="004138F8">
                <w:rPr>
                  <w:rFonts w:cstheme="minorHAnsi"/>
                  <w:b/>
                  <w:lang w:val="en-US"/>
                </w:rPr>
                <w:delText xml:space="preserve">September </w:delText>
              </w:r>
              <w:r w:rsidRPr="00727AFC" w:rsidDel="004138F8">
                <w:rPr>
                  <w:rFonts w:cstheme="minorHAnsi"/>
                  <w:b/>
                  <w:lang w:val="en-US"/>
                </w:rPr>
                <w:delText>2019</w:delText>
              </w:r>
            </w:del>
            <w:ins w:id="940" w:author="Author">
              <w:r w:rsidR="004138F8">
                <w:rPr>
                  <w:rFonts w:cstheme="minorHAnsi"/>
                  <w:b/>
                  <w:lang w:val="en-US"/>
                </w:rPr>
                <w:t>Forthcoming</w:t>
              </w:r>
            </w:ins>
          </w:p>
        </w:tc>
        <w:tc>
          <w:tcPr>
            <w:tcW w:w="6663" w:type="dxa"/>
          </w:tcPr>
          <w:p w14:paraId="3FDF8AF4" w14:textId="27FB0519" w:rsidR="00D27FF5" w:rsidRDefault="00D27FF5" w:rsidP="00255BF0">
            <w:pPr>
              <w:jc w:val="both"/>
              <w:rPr>
                <w:lang w:val="en-US"/>
              </w:rPr>
            </w:pPr>
            <w:r w:rsidRPr="00071A86">
              <w:rPr>
                <w:lang w:val="en-US"/>
              </w:rPr>
              <w:t xml:space="preserve">“The </w:t>
            </w:r>
            <w:ins w:id="941" w:author="Author">
              <w:r w:rsidR="00255BF0">
                <w:rPr>
                  <w:lang w:val="en-US"/>
                </w:rPr>
                <w:t>‘</w:t>
              </w:r>
            </w:ins>
            <w:del w:id="942" w:author="Author">
              <w:r w:rsidRPr="00071A86" w:rsidDel="00255BF0">
                <w:rPr>
                  <w:lang w:val="en-US"/>
                </w:rPr>
                <w:delText>‘</w:delText>
              </w:r>
            </w:del>
            <w:r w:rsidRPr="00071A86">
              <w:rPr>
                <w:lang w:val="en-US"/>
              </w:rPr>
              <w:t xml:space="preserve">Israel Experience’ and the Latin American Identity: Enrique Dussel in the </w:t>
            </w:r>
            <w:ins w:id="943" w:author="Author">
              <w:r w:rsidR="00255BF0">
                <w:rPr>
                  <w:lang w:val="en-US"/>
                </w:rPr>
                <w:t>W</w:t>
              </w:r>
            </w:ins>
            <w:del w:id="944" w:author="Author">
              <w:r w:rsidRPr="00071A86" w:rsidDel="00255BF0">
                <w:rPr>
                  <w:lang w:val="en-US"/>
                </w:rPr>
                <w:delText>w</w:delText>
              </w:r>
            </w:del>
            <w:r w:rsidRPr="00071A86">
              <w:rPr>
                <w:lang w:val="en-US"/>
              </w:rPr>
              <w:t>ake of Martin Buber’s Oriental Indigeneity</w:t>
            </w:r>
            <w:ins w:id="945" w:author="Author">
              <w:r w:rsidR="00255BF0">
                <w:rPr>
                  <w:lang w:val="en-US"/>
                </w:rPr>
                <w:t>.</w:t>
              </w:r>
            </w:ins>
            <w:del w:id="946" w:author="Author">
              <w:r w:rsidRPr="00071A86" w:rsidDel="00255BF0">
                <w:rPr>
                  <w:lang w:val="en-US"/>
                </w:rPr>
                <w:delText>,</w:delText>
              </w:r>
            </w:del>
            <w:r w:rsidRPr="00071A86">
              <w:rPr>
                <w:lang w:val="en-US"/>
              </w:rPr>
              <w:t xml:space="preserve">” </w:t>
            </w:r>
            <w:ins w:id="947" w:author="Author">
              <w:r w:rsidR="00255BF0">
                <w:rPr>
                  <w:lang w:val="en-US"/>
                </w:rPr>
                <w:t>A</w:t>
              </w:r>
            </w:ins>
            <w:del w:id="948" w:author="Author">
              <w:r w:rsidRPr="00646043" w:rsidDel="00255BF0">
                <w:rPr>
                  <w:lang w:val="en-US"/>
                  <w:rPrChange w:id="949" w:author="Author">
                    <w:rPr>
                      <w:b/>
                      <w:bCs/>
                      <w:lang w:val="en-US"/>
                    </w:rPr>
                  </w:rPrChange>
                </w:rPr>
                <w:delText>a</w:delText>
              </w:r>
            </w:del>
            <w:r w:rsidRPr="00646043">
              <w:rPr>
                <w:lang w:val="en-US"/>
                <w:rPrChange w:id="950" w:author="Author">
                  <w:rPr>
                    <w:b/>
                    <w:bCs/>
                    <w:lang w:val="en-US"/>
                  </w:rPr>
                </w:rPrChange>
              </w:rPr>
              <w:t xml:space="preserve">ccepted </w:t>
            </w:r>
            <w:ins w:id="951" w:author="Author">
              <w:r w:rsidR="000B7B85" w:rsidRPr="00646043">
                <w:rPr>
                  <w:lang w:val="en-US"/>
                  <w:rPrChange w:id="952" w:author="Author">
                    <w:rPr>
                      <w:b/>
                      <w:bCs/>
                      <w:lang w:val="en-US"/>
                    </w:rPr>
                  </w:rPrChange>
                </w:rPr>
                <w:t>for publication</w:t>
              </w:r>
            </w:ins>
            <w:del w:id="953" w:author="Author">
              <w:r w:rsidRPr="00071A86" w:rsidDel="000B7B85">
                <w:rPr>
                  <w:b/>
                  <w:bCs/>
                  <w:lang w:val="en-US"/>
                </w:rPr>
                <w:delText>to be published</w:delText>
              </w:r>
            </w:del>
            <w:r w:rsidRPr="00071A86">
              <w:rPr>
                <w:lang w:val="en-US"/>
              </w:rPr>
              <w:t xml:space="preserve"> in: </w:t>
            </w:r>
            <w:r w:rsidRPr="00646043">
              <w:rPr>
                <w:i/>
                <w:iCs/>
                <w:lang w:val="en-US"/>
                <w:rPrChange w:id="954" w:author="Author">
                  <w:rPr>
                    <w:lang w:val="en-US"/>
                  </w:rPr>
                </w:rPrChange>
              </w:rPr>
              <w:t>Journal of Ecumenical Studies</w:t>
            </w:r>
            <w:r w:rsidRPr="00071A86">
              <w:rPr>
                <w:lang w:val="en-US"/>
              </w:rPr>
              <w:t>, the University of Pennsylvania Press</w:t>
            </w:r>
            <w:r>
              <w:rPr>
                <w:lang w:val="en-US"/>
              </w:rPr>
              <w:t>, (</w:t>
            </w:r>
            <w:ins w:id="955" w:author="Author">
              <w:del w:id="956" w:author="Author">
                <w:r w:rsidR="000B7B85" w:rsidDel="004138F8">
                  <w:rPr>
                    <w:lang w:val="en-US"/>
                  </w:rPr>
                  <w:delText>Fall</w:delText>
                </w:r>
              </w:del>
            </w:ins>
            <w:del w:id="957" w:author="Author">
              <w:r w:rsidDel="004138F8">
                <w:rPr>
                  <w:lang w:val="en-US"/>
                </w:rPr>
                <w:delText>autumn</w:delText>
              </w:r>
            </w:del>
            <w:ins w:id="958" w:author="Author">
              <w:del w:id="959" w:author="Author">
                <w:r w:rsidR="000B7B85" w:rsidDel="004138F8">
                  <w:rPr>
                    <w:lang w:val="en-US"/>
                  </w:rPr>
                  <w:delText>,</w:delText>
                </w:r>
              </w:del>
            </w:ins>
            <w:del w:id="960" w:author="Author">
              <w:r w:rsidDel="004138F8">
                <w:rPr>
                  <w:lang w:val="en-US"/>
                </w:rPr>
                <w:delText xml:space="preserve"> 2019</w:delText>
              </w:r>
            </w:del>
            <w:ins w:id="961" w:author="Author">
              <w:r w:rsidR="004138F8">
                <w:rPr>
                  <w:lang w:val="en-US"/>
                </w:rPr>
                <w:t>Forthcoming</w:t>
              </w:r>
            </w:ins>
            <w:r>
              <w:rPr>
                <w:lang w:val="en-US"/>
              </w:rPr>
              <w:t>)</w:t>
            </w:r>
            <w:r w:rsidRPr="00071A86">
              <w:rPr>
                <w:lang w:val="en-US"/>
              </w:rPr>
              <w:t>.</w:t>
            </w:r>
            <w:commentRangeEnd w:id="938"/>
            <w:r w:rsidR="004138F8">
              <w:rPr>
                <w:rStyle w:val="CommentReference"/>
              </w:rPr>
              <w:commentReference w:id="938"/>
            </w:r>
          </w:p>
          <w:p w14:paraId="738C9F7B" w14:textId="45BB5CAF" w:rsidR="00DE1F6D" w:rsidRPr="00071A86" w:rsidRDefault="00DE1F6D" w:rsidP="00D21807">
            <w:pPr>
              <w:jc w:val="both"/>
              <w:rPr>
                <w:lang w:val="en-US"/>
              </w:rPr>
            </w:pPr>
          </w:p>
        </w:tc>
      </w:tr>
      <w:tr w:rsidR="00D27FF5" w:rsidRPr="00AD7F16" w14:paraId="3F09110B" w14:textId="77777777" w:rsidTr="00D21807">
        <w:tc>
          <w:tcPr>
            <w:tcW w:w="2263" w:type="dxa"/>
          </w:tcPr>
          <w:p w14:paraId="47DCCFB3" w14:textId="74A20D02" w:rsidR="00D27FF5" w:rsidRDefault="00D27FF5" w:rsidP="00D21807">
            <w:pPr>
              <w:jc w:val="both"/>
            </w:pPr>
            <w:r>
              <w:rPr>
                <w:rFonts w:cstheme="minorHAnsi"/>
                <w:b/>
                <w:lang w:val="en-US"/>
              </w:rPr>
              <w:t xml:space="preserve">April </w:t>
            </w:r>
            <w:r w:rsidRPr="00727AFC">
              <w:rPr>
                <w:rFonts w:cstheme="minorHAnsi"/>
                <w:b/>
                <w:lang w:val="en-US"/>
              </w:rPr>
              <w:t>2019</w:t>
            </w:r>
          </w:p>
        </w:tc>
        <w:tc>
          <w:tcPr>
            <w:tcW w:w="6663" w:type="dxa"/>
          </w:tcPr>
          <w:p w14:paraId="7D18E4A9" w14:textId="0E598534" w:rsidR="00D27FF5" w:rsidRDefault="00D27FF5" w:rsidP="00255BF0">
            <w:pPr>
              <w:jc w:val="both"/>
            </w:pPr>
            <w:r w:rsidRPr="006648EB">
              <w:t>“Longing for Authenticity in the Middle East and the Americas: Martin Buber and Enrique Dussel on Semitic Humanism</w:t>
            </w:r>
            <w:ins w:id="962" w:author="Author">
              <w:r w:rsidR="00255BF0">
                <w:t>.</w:t>
              </w:r>
            </w:ins>
            <w:del w:id="963" w:author="Author">
              <w:r w:rsidRPr="006648EB" w:rsidDel="00255BF0">
                <w:delText>,</w:delText>
              </w:r>
            </w:del>
            <w:r w:rsidRPr="006648EB">
              <w:t>”</w:t>
            </w:r>
            <w:r w:rsidRPr="009A6BD6">
              <w:t xml:space="preserve"> </w:t>
            </w:r>
            <w:ins w:id="964" w:author="Author">
              <w:r w:rsidR="00255BF0">
                <w:t>A</w:t>
              </w:r>
            </w:ins>
            <w:del w:id="965" w:author="Author">
              <w:r w:rsidRPr="00646043" w:rsidDel="00255BF0">
                <w:rPr>
                  <w:rPrChange w:id="966" w:author="Author">
                    <w:rPr>
                      <w:b/>
                      <w:bCs/>
                    </w:rPr>
                  </w:rPrChange>
                </w:rPr>
                <w:delText>a</w:delText>
              </w:r>
            </w:del>
            <w:r w:rsidRPr="00646043">
              <w:rPr>
                <w:rPrChange w:id="967" w:author="Author">
                  <w:rPr>
                    <w:b/>
                    <w:bCs/>
                  </w:rPr>
                </w:rPrChange>
              </w:rPr>
              <w:t>ccepted</w:t>
            </w:r>
            <w:r w:rsidRPr="006648EB">
              <w:rPr>
                <w:b/>
                <w:bCs/>
              </w:rPr>
              <w:t xml:space="preserve"> </w:t>
            </w:r>
            <w:ins w:id="968" w:author="Author">
              <w:r w:rsidR="0024385F" w:rsidRPr="00646043">
                <w:rPr>
                  <w:rPrChange w:id="969" w:author="Author">
                    <w:rPr>
                      <w:b/>
                      <w:bCs/>
                    </w:rPr>
                  </w:rPrChange>
                </w:rPr>
                <w:t>for publication</w:t>
              </w:r>
            </w:ins>
            <w:del w:id="970" w:author="Author">
              <w:r w:rsidRPr="00646043" w:rsidDel="0024385F">
                <w:rPr>
                  <w:rPrChange w:id="971" w:author="Author">
                    <w:rPr>
                      <w:b/>
                      <w:bCs/>
                    </w:rPr>
                  </w:rPrChange>
                </w:rPr>
                <w:delText>t</w:delText>
              </w:r>
              <w:r w:rsidRPr="006648EB" w:rsidDel="0024385F">
                <w:rPr>
                  <w:b/>
                  <w:bCs/>
                </w:rPr>
                <w:delText>o be published</w:delText>
              </w:r>
            </w:del>
            <w:r w:rsidRPr="009A6BD6">
              <w:t xml:space="preserve"> in: </w:t>
            </w:r>
            <w:proofErr w:type="spellStart"/>
            <w:r w:rsidRPr="00646043">
              <w:rPr>
                <w:i/>
                <w:iCs/>
                <w:rPrChange w:id="972" w:author="Author">
                  <w:rPr/>
                </w:rPrChange>
              </w:rPr>
              <w:t>Salzburger</w:t>
            </w:r>
            <w:proofErr w:type="spellEnd"/>
            <w:r w:rsidRPr="00646043">
              <w:rPr>
                <w:i/>
                <w:iCs/>
                <w:rPrChange w:id="973" w:author="Author">
                  <w:rPr/>
                </w:rPrChange>
              </w:rPr>
              <w:t xml:space="preserve"> </w:t>
            </w:r>
            <w:proofErr w:type="spellStart"/>
            <w:r w:rsidRPr="00646043">
              <w:rPr>
                <w:i/>
                <w:iCs/>
                <w:rPrChange w:id="974" w:author="Author">
                  <w:rPr/>
                </w:rPrChange>
              </w:rPr>
              <w:t>Theologische</w:t>
            </w:r>
            <w:proofErr w:type="spellEnd"/>
            <w:r w:rsidRPr="00646043">
              <w:rPr>
                <w:i/>
                <w:iCs/>
                <w:rPrChange w:id="975" w:author="Author">
                  <w:rPr/>
                </w:rPrChange>
              </w:rPr>
              <w:t xml:space="preserve"> </w:t>
            </w:r>
            <w:proofErr w:type="spellStart"/>
            <w:r w:rsidRPr="00646043">
              <w:rPr>
                <w:i/>
                <w:iCs/>
                <w:rPrChange w:id="976" w:author="Author">
                  <w:rPr/>
                </w:rPrChange>
              </w:rPr>
              <w:t>Zeitschrift</w:t>
            </w:r>
            <w:proofErr w:type="spellEnd"/>
            <w:r w:rsidRPr="009A6BD6">
              <w:t xml:space="preserve">, 23 (2019), Heft </w:t>
            </w:r>
            <w:commentRangeStart w:id="977"/>
            <w:r w:rsidRPr="009A6BD6">
              <w:t>1</w:t>
            </w:r>
            <w:commentRangeEnd w:id="977"/>
            <w:r w:rsidR="000B7B85">
              <w:rPr>
                <w:rStyle w:val="CommentReference"/>
              </w:rPr>
              <w:commentReference w:id="977"/>
            </w:r>
            <w:r w:rsidRPr="009A6BD6">
              <w:t>.</w:t>
            </w:r>
          </w:p>
        </w:tc>
      </w:tr>
    </w:tbl>
    <w:p w14:paraId="66598972" w14:textId="59DFB154" w:rsidR="00D27FF5" w:rsidRDefault="00D27FF5" w:rsidP="00FA0008"/>
    <w:p w14:paraId="75A2D7A7" w14:textId="77777777" w:rsidR="00D27FF5" w:rsidRDefault="00D27FF5" w:rsidP="00FA0008"/>
    <w:p w14:paraId="0DA624BF" w14:textId="77777777" w:rsidR="00FA0008" w:rsidRDefault="00FA0008" w:rsidP="00FA0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376"/>
        <w:jc w:val="both"/>
        <w:outlineLvl w:val="0"/>
        <w:rPr>
          <w:b/>
          <w:sz w:val="28"/>
          <w:szCs w:val="28"/>
          <w:lang w:val="en-US"/>
        </w:rPr>
      </w:pPr>
      <w:r w:rsidRPr="00C23504">
        <w:rPr>
          <w:b/>
          <w:sz w:val="28"/>
          <w:szCs w:val="28"/>
          <w:lang w:val="en-US"/>
        </w:rPr>
        <w:t>Academic Lectures</w:t>
      </w:r>
    </w:p>
    <w:p w14:paraId="39DC64EA" w14:textId="77777777" w:rsidR="00FA0008" w:rsidRDefault="00FA0008" w:rsidP="00FA0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763EC0A4" w14:textId="77777777" w:rsidTr="00D21807">
        <w:tc>
          <w:tcPr>
            <w:tcW w:w="2263" w:type="dxa"/>
          </w:tcPr>
          <w:p w14:paraId="4CC1F03E" w14:textId="7C8CAC64" w:rsidR="0016645D" w:rsidRDefault="00B31F7F" w:rsidP="00D2180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lastRenderedPageBreak/>
              <w:t>May 2020</w:t>
            </w:r>
          </w:p>
          <w:p w14:paraId="3DC54787" w14:textId="77777777" w:rsidR="0016645D" w:rsidRDefault="0016645D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70855338" w14:textId="77777777" w:rsidR="00800898" w:rsidRDefault="00800898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57184152" w14:textId="58B9F1FD" w:rsidR="00FA0008" w:rsidRDefault="00FA0008" w:rsidP="00D21807">
            <w:r w:rsidRPr="009C278C">
              <w:rPr>
                <w:rFonts w:cstheme="minorHAnsi"/>
                <w:b/>
                <w:bCs/>
                <w:lang w:val="en-US"/>
              </w:rPr>
              <w:t>April 2020</w:t>
            </w:r>
          </w:p>
        </w:tc>
        <w:tc>
          <w:tcPr>
            <w:tcW w:w="6663" w:type="dxa"/>
          </w:tcPr>
          <w:p w14:paraId="5EC25DF0" w14:textId="31896E2C" w:rsidR="008C614E" w:rsidRPr="00D27FF5" w:rsidRDefault="00B31F7F" w:rsidP="0024385F">
            <w:pPr>
              <w:rPr>
                <w:rFonts w:ascii="Arial" w:hAnsi="Arial" w:cs="Arial"/>
                <w:shd w:val="clear" w:color="auto" w:fill="FFFFFF"/>
              </w:rPr>
            </w:pPr>
            <w:r>
              <w:t xml:space="preserve">Invited </w:t>
            </w:r>
            <w:ins w:id="978" w:author="Author">
              <w:r w:rsidR="0024385F">
                <w:t>as</w:t>
              </w:r>
            </w:ins>
            <w:del w:id="979" w:author="Author">
              <w:r w:rsidDel="0024385F">
                <w:delText>to be</w:delText>
              </w:r>
            </w:del>
            <w:r>
              <w:t xml:space="preserve"> visiting lecturer at the </w:t>
            </w:r>
            <w:r w:rsidR="008C614E" w:rsidRPr="00D27FF5">
              <w:fldChar w:fldCharType="begin"/>
            </w:r>
            <w:r w:rsidR="008C614E" w:rsidRPr="00D27FF5">
              <w:instrText xml:space="preserve"> HYPERLINK "https://www.ku.de/" </w:instrText>
            </w:r>
            <w:r w:rsidR="008C614E" w:rsidRPr="00D27FF5">
              <w:fldChar w:fldCharType="separate"/>
            </w:r>
            <w:proofErr w:type="spellStart"/>
            <w:r w:rsidR="008C614E" w:rsidRPr="00D27FF5">
              <w:rPr>
                <w:rFonts w:cstheme="minorHAnsi"/>
                <w:shd w:val="clear" w:color="auto" w:fill="FFFFFF"/>
              </w:rPr>
              <w:t>Katholische</w:t>
            </w:r>
            <w:proofErr w:type="spellEnd"/>
            <w:r w:rsidR="008C614E" w:rsidRPr="00D27FF5">
              <w:rPr>
                <w:rFonts w:cstheme="minorHAnsi"/>
                <w:shd w:val="clear" w:color="auto" w:fill="FFFFFF"/>
              </w:rPr>
              <w:t xml:space="preserve"> Universität </w:t>
            </w:r>
            <w:proofErr w:type="spellStart"/>
            <w:r w:rsidR="008C614E" w:rsidRPr="00D27FF5">
              <w:rPr>
                <w:rFonts w:cstheme="minorHAnsi"/>
                <w:shd w:val="clear" w:color="auto" w:fill="FFFFFF"/>
              </w:rPr>
              <w:t>Eichstätt</w:t>
            </w:r>
            <w:proofErr w:type="spellEnd"/>
            <w:r w:rsidR="008C614E" w:rsidRPr="00D27FF5">
              <w:rPr>
                <w:rFonts w:cstheme="minorHAnsi"/>
                <w:shd w:val="clear" w:color="auto" w:fill="FFFFFF"/>
              </w:rPr>
              <w:t>-Ingolstadt</w:t>
            </w:r>
            <w:r w:rsidR="00D27FF5">
              <w:rPr>
                <w:rFonts w:cstheme="minorHAnsi"/>
                <w:shd w:val="clear" w:color="auto" w:fill="FFFFFF"/>
              </w:rPr>
              <w:t>,</w:t>
            </w:r>
            <w:r w:rsidR="00D27FF5">
              <w:rPr>
                <w:rFonts w:cstheme="minorHAnsi"/>
              </w:rPr>
              <w:t xml:space="preserve"> Germany.</w:t>
            </w:r>
          </w:p>
          <w:p w14:paraId="012A8EEE" w14:textId="77777777" w:rsidR="00800898" w:rsidRDefault="008C614E" w:rsidP="00800898">
            <w:pPr>
              <w:jc w:val="both"/>
            </w:pPr>
            <w:r w:rsidRPr="00D27FF5">
              <w:fldChar w:fldCharType="end"/>
            </w:r>
          </w:p>
          <w:p w14:paraId="0F7CF3DA" w14:textId="6BFCCCE6" w:rsidR="00FA0008" w:rsidRDefault="00FA0008" w:rsidP="00255BF0">
            <w:pPr>
              <w:jc w:val="both"/>
            </w:pPr>
            <w:r w:rsidRPr="00CD6696">
              <w:rPr>
                <w:b/>
                <w:bCs/>
              </w:rPr>
              <w:t xml:space="preserve">“Signs of the Times, Signs of Love: The Historical Messianism of Vatican II in </w:t>
            </w:r>
            <w:ins w:id="980" w:author="Author">
              <w:r w:rsidR="00255BF0">
                <w:rPr>
                  <w:b/>
                  <w:bCs/>
                </w:rPr>
                <w:t>D</w:t>
              </w:r>
            </w:ins>
            <w:del w:id="981" w:author="Author">
              <w:r w:rsidRPr="00CD6696" w:rsidDel="00255BF0">
                <w:rPr>
                  <w:b/>
                  <w:bCs/>
                </w:rPr>
                <w:delText>d</w:delText>
              </w:r>
            </w:del>
            <w:r w:rsidRPr="00CD6696">
              <w:rPr>
                <w:b/>
                <w:bCs/>
              </w:rPr>
              <w:t xml:space="preserve">ialogue with </w:t>
            </w:r>
            <w:ins w:id="982" w:author="Author">
              <w:r w:rsidR="00255BF0">
                <w:rPr>
                  <w:b/>
                  <w:bCs/>
                </w:rPr>
                <w:t>M</w:t>
              </w:r>
            </w:ins>
            <w:del w:id="983" w:author="Author">
              <w:r w:rsidRPr="00CD6696" w:rsidDel="00255BF0">
                <w:rPr>
                  <w:b/>
                  <w:bCs/>
                </w:rPr>
                <w:delText>m</w:delText>
              </w:r>
            </w:del>
            <w:r w:rsidRPr="00CD6696">
              <w:rPr>
                <w:b/>
                <w:bCs/>
              </w:rPr>
              <w:t>odern German-Jewish thought</w:t>
            </w:r>
            <w:ins w:id="984" w:author="Author">
              <w:r w:rsidR="004F38C9">
                <w:rPr>
                  <w:b/>
                  <w:bCs/>
                </w:rPr>
                <w:t>.</w:t>
              </w:r>
            </w:ins>
            <w:r w:rsidRPr="00CD6696">
              <w:rPr>
                <w:b/>
                <w:bCs/>
              </w:rPr>
              <w:t>”</w:t>
            </w:r>
            <w:del w:id="985" w:author="Author">
              <w:r w:rsidRPr="00DF76B3" w:rsidDel="004F38C9">
                <w:delText>.</w:delText>
              </w:r>
            </w:del>
            <w:r w:rsidRPr="00DF76B3">
              <w:t xml:space="preserve"> Accepted </w:t>
            </w:r>
            <w:del w:id="986" w:author="Author">
              <w:r w:rsidRPr="00DF76B3" w:rsidDel="0024385F">
                <w:delText xml:space="preserve">lecture </w:delText>
              </w:r>
            </w:del>
            <w:r w:rsidRPr="00DF76B3">
              <w:t xml:space="preserve">for the conference: </w:t>
            </w:r>
            <w:ins w:id="987" w:author="Author">
              <w:r w:rsidR="0024385F">
                <w:t>“</w:t>
              </w:r>
            </w:ins>
            <w:del w:id="988" w:author="Author">
              <w:r w:rsidRPr="00DF76B3" w:rsidDel="0024385F">
                <w:delText>"</w:delText>
              </w:r>
            </w:del>
            <w:r w:rsidRPr="00DF76B3">
              <w:t>Love and Education: Theological, Sociological, Philosophical and Historical Perspectives,</w:t>
            </w:r>
            <w:ins w:id="989" w:author="Author">
              <w:r w:rsidR="0024385F">
                <w:t>”</w:t>
              </w:r>
            </w:ins>
            <w:del w:id="990" w:author="Author">
              <w:r w:rsidRPr="00DF76B3" w:rsidDel="0024385F">
                <w:delText>"</w:delText>
              </w:r>
            </w:del>
            <w:r w:rsidRPr="00DF76B3">
              <w:t xml:space="preserve"> University of Vienna.</w:t>
            </w:r>
          </w:p>
          <w:p w14:paraId="588EB83C" w14:textId="7EFEC949" w:rsidR="00800898" w:rsidRDefault="00800898" w:rsidP="00D21807">
            <w:pPr>
              <w:jc w:val="both"/>
            </w:pPr>
          </w:p>
        </w:tc>
      </w:tr>
      <w:tr w:rsidR="00FA0008" w:rsidRPr="00AD7F16" w14:paraId="72A4FFAE" w14:textId="77777777" w:rsidTr="00D21807">
        <w:tc>
          <w:tcPr>
            <w:tcW w:w="2263" w:type="dxa"/>
          </w:tcPr>
          <w:p w14:paraId="60715487" w14:textId="77777777" w:rsidR="00FA0008" w:rsidRDefault="00FA0008" w:rsidP="00D21807">
            <w:r>
              <w:rPr>
                <w:rFonts w:cstheme="minorHAnsi"/>
                <w:b/>
                <w:bCs/>
                <w:lang w:val="en-US"/>
              </w:rPr>
              <w:t>October 2019</w:t>
            </w:r>
          </w:p>
        </w:tc>
        <w:tc>
          <w:tcPr>
            <w:tcW w:w="6663" w:type="dxa"/>
          </w:tcPr>
          <w:p w14:paraId="76C4B01B" w14:textId="4FE2E929" w:rsidR="00FA0008" w:rsidRDefault="00FA0008">
            <w:pPr>
              <w:jc w:val="both"/>
            </w:pPr>
            <w:r>
              <w:rPr>
                <w:rFonts w:cstheme="minorHAnsi"/>
                <w:b/>
                <w:bCs/>
                <w:lang w:val="en-US"/>
              </w:rPr>
              <w:t>“</w:t>
            </w:r>
            <w:r w:rsidRPr="005556BC">
              <w:rPr>
                <w:rFonts w:cstheme="minorHAnsi"/>
                <w:b/>
                <w:bCs/>
                <w:lang w:val="en-US"/>
              </w:rPr>
              <w:t xml:space="preserve">From Israel to Rome and then to Latin America: </w:t>
            </w:r>
            <w:r w:rsidRPr="005556BC">
              <w:rPr>
                <w:rFonts w:cstheme="minorHAnsi"/>
                <w:b/>
                <w:bCs/>
              </w:rPr>
              <w:t xml:space="preserve">The </w:t>
            </w:r>
            <w:ins w:id="991" w:author="Author">
              <w:r w:rsidR="004F38C9">
                <w:rPr>
                  <w:rFonts w:cstheme="minorHAnsi"/>
                  <w:b/>
                  <w:bCs/>
                </w:rPr>
                <w:t>F</w:t>
              </w:r>
            </w:ins>
            <w:del w:id="992" w:author="Author">
              <w:r w:rsidRPr="005556BC" w:rsidDel="004F38C9">
                <w:rPr>
                  <w:rFonts w:cstheme="minorHAnsi"/>
                  <w:b/>
                  <w:bCs/>
                </w:rPr>
                <w:delText>f</w:delText>
              </w:r>
            </w:del>
            <w:r w:rsidRPr="005556BC">
              <w:rPr>
                <w:rFonts w:cstheme="minorHAnsi"/>
                <w:b/>
                <w:bCs/>
              </w:rPr>
              <w:t xml:space="preserve">ormation and </w:t>
            </w:r>
            <w:ins w:id="993" w:author="Author">
              <w:r w:rsidR="004F38C9">
                <w:rPr>
                  <w:rFonts w:cstheme="minorHAnsi"/>
                  <w:b/>
                  <w:bCs/>
                </w:rPr>
                <w:t>M</w:t>
              </w:r>
            </w:ins>
            <w:del w:id="994" w:author="Author">
              <w:r w:rsidRPr="005556BC" w:rsidDel="004F38C9">
                <w:rPr>
                  <w:rFonts w:cstheme="minorHAnsi"/>
                  <w:b/>
                  <w:bCs/>
                </w:rPr>
                <w:delText>m</w:delText>
              </w:r>
            </w:del>
            <w:r w:rsidRPr="005556BC">
              <w:rPr>
                <w:rFonts w:cstheme="minorHAnsi"/>
                <w:b/>
                <w:bCs/>
              </w:rPr>
              <w:t xml:space="preserve">igration of a </w:t>
            </w:r>
            <w:ins w:id="995" w:author="Author">
              <w:r w:rsidR="004F38C9">
                <w:rPr>
                  <w:rFonts w:cstheme="minorHAnsi"/>
                  <w:b/>
                  <w:bCs/>
                </w:rPr>
                <w:t>R</w:t>
              </w:r>
            </w:ins>
            <w:del w:id="996" w:author="Author">
              <w:r w:rsidRPr="005556BC" w:rsidDel="004F38C9">
                <w:rPr>
                  <w:rFonts w:cstheme="minorHAnsi"/>
                  <w:b/>
                  <w:bCs/>
                </w:rPr>
                <w:delText>r</w:delText>
              </w:r>
            </w:del>
            <w:r w:rsidRPr="005556BC">
              <w:rPr>
                <w:rFonts w:cstheme="minorHAnsi"/>
                <w:b/>
                <w:bCs/>
              </w:rPr>
              <w:t>eligious-</w:t>
            </w:r>
            <w:ins w:id="997" w:author="Author">
              <w:r w:rsidR="004F38C9">
                <w:rPr>
                  <w:rFonts w:cstheme="minorHAnsi"/>
                  <w:b/>
                  <w:bCs/>
                </w:rPr>
                <w:t>P</w:t>
              </w:r>
            </w:ins>
            <w:del w:id="998" w:author="Author">
              <w:r w:rsidRPr="005556BC" w:rsidDel="004F38C9">
                <w:rPr>
                  <w:rFonts w:cstheme="minorHAnsi"/>
                  <w:b/>
                  <w:bCs/>
                </w:rPr>
                <w:delText>p</w:delText>
              </w:r>
            </w:del>
            <w:r w:rsidRPr="005556BC">
              <w:rPr>
                <w:rFonts w:cstheme="minorHAnsi"/>
                <w:b/>
                <w:bCs/>
              </w:rPr>
              <w:t xml:space="preserve">olitical </w:t>
            </w:r>
            <w:ins w:id="999" w:author="Author">
              <w:r w:rsidR="004F38C9">
                <w:rPr>
                  <w:rFonts w:cstheme="minorHAnsi"/>
                  <w:b/>
                  <w:bCs/>
                </w:rPr>
                <w:t>C</w:t>
              </w:r>
            </w:ins>
            <w:del w:id="1000" w:author="Author">
              <w:r w:rsidRPr="005556BC" w:rsidDel="004F38C9">
                <w:rPr>
                  <w:rFonts w:cstheme="minorHAnsi"/>
                  <w:b/>
                  <w:bCs/>
                </w:rPr>
                <w:delText>c</w:delText>
              </w:r>
            </w:del>
            <w:r w:rsidRPr="005556BC">
              <w:rPr>
                <w:rFonts w:cstheme="minorHAnsi"/>
                <w:b/>
                <w:bCs/>
              </w:rPr>
              <w:t>ommitment</w:t>
            </w:r>
            <w:ins w:id="1001" w:author="Author">
              <w:r w:rsidR="004F38C9">
                <w:rPr>
                  <w:rFonts w:cstheme="minorHAnsi"/>
                  <w:b/>
                  <w:bCs/>
                </w:rPr>
                <w:t>.</w:t>
              </w:r>
            </w:ins>
            <w:r>
              <w:rPr>
                <w:rFonts w:cstheme="minorHAnsi"/>
                <w:b/>
                <w:bCs/>
              </w:rPr>
              <w:t>”</w:t>
            </w:r>
            <w:del w:id="1002" w:author="Author">
              <w:r w:rsidDel="004F38C9">
                <w:rPr>
                  <w:rFonts w:cstheme="minorHAnsi"/>
                  <w:b/>
                  <w:bCs/>
                </w:rPr>
                <w:delText>,</w:delText>
              </w:r>
            </w:del>
            <w:ins w:id="1003" w:author="Author">
              <w:r w:rsidR="004F38C9">
                <w:rPr>
                  <w:rFonts w:cstheme="minorHAnsi"/>
                  <w:b/>
                  <w:bCs/>
                </w:rPr>
                <w:t xml:space="preserve"> </w:t>
              </w:r>
              <w:r w:rsidR="0024385F">
                <w:rPr>
                  <w:rFonts w:cstheme="minorHAnsi"/>
                  <w:b/>
                  <w:bCs/>
                </w:rPr>
                <w:t>I</w:t>
              </w:r>
            </w:ins>
            <w:del w:id="1004" w:author="Author">
              <w:r w:rsidDel="004F38C9">
                <w:rPr>
                  <w:rFonts w:cstheme="minorHAnsi"/>
                  <w:b/>
                  <w:bCs/>
                </w:rPr>
                <w:delText xml:space="preserve"> </w:delText>
              </w:r>
              <w:r w:rsidRPr="00AF3894" w:rsidDel="004F38C9">
                <w:rPr>
                  <w:rFonts w:cstheme="minorHAnsi"/>
                </w:rPr>
                <w:delText>l</w:delText>
              </w:r>
              <w:r w:rsidRPr="00AF3894" w:rsidDel="0024385F">
                <w:rPr>
                  <w:rFonts w:cstheme="minorHAnsi"/>
                </w:rPr>
                <w:delText xml:space="preserve">ecture </w:delText>
              </w:r>
              <w:r w:rsidDel="0024385F">
                <w:rPr>
                  <w:rFonts w:cstheme="minorHAnsi"/>
                </w:rPr>
                <w:delText xml:space="preserve">given </w:delText>
              </w:r>
              <w:r w:rsidRPr="00AF3894" w:rsidDel="0024385F">
                <w:rPr>
                  <w:rFonts w:cstheme="minorHAnsi"/>
                </w:rPr>
                <w:delText xml:space="preserve">at the </w:delText>
              </w:r>
              <w:r w:rsidDel="004F38C9">
                <w:rPr>
                  <w:rFonts w:cstheme="minorHAnsi"/>
                </w:rPr>
                <w:delText>I</w:delText>
              </w:r>
            </w:del>
            <w:r w:rsidRPr="00AF3894">
              <w:rPr>
                <w:rFonts w:cstheme="minorHAnsi"/>
              </w:rPr>
              <w:t>nternational conference</w:t>
            </w:r>
            <w:ins w:id="1005" w:author="Author">
              <w:r w:rsidR="00255BF0">
                <w:rPr>
                  <w:rFonts w:cstheme="minorHAnsi"/>
                </w:rPr>
                <w:t>:</w:t>
              </w:r>
            </w:ins>
            <w:r w:rsidRPr="00AF3894">
              <w:rPr>
                <w:rFonts w:cstheme="minorHAnsi"/>
              </w:rPr>
              <w:t xml:space="preserve"> </w:t>
            </w:r>
            <w:ins w:id="1006" w:author="Author">
              <w:r w:rsidR="004F38C9">
                <w:rPr>
                  <w:rFonts w:cstheme="minorHAnsi"/>
                </w:rPr>
                <w:t>“</w:t>
              </w:r>
            </w:ins>
            <w:del w:id="1007" w:author="Author">
              <w:r w:rsidRPr="00AF3894" w:rsidDel="004F38C9">
                <w:rPr>
                  <w:rFonts w:cstheme="minorHAnsi"/>
                </w:rPr>
                <w:delText>‘</w:delText>
              </w:r>
            </w:del>
            <w:r w:rsidRPr="00AF3894">
              <w:rPr>
                <w:rFonts w:cstheme="minorHAnsi"/>
                <w:lang w:val="en-US"/>
              </w:rPr>
              <w:t>Theos and Polis: Political Theology as Discernment,</w:t>
            </w:r>
            <w:ins w:id="1008" w:author="Author">
              <w:r w:rsidR="004F38C9">
                <w:rPr>
                  <w:rFonts w:cstheme="minorHAnsi"/>
                  <w:lang w:val="en-US"/>
                </w:rPr>
                <w:t>”</w:t>
              </w:r>
            </w:ins>
            <w:del w:id="1009" w:author="Author">
              <w:r w:rsidRPr="00AF3894" w:rsidDel="004F38C9">
                <w:rPr>
                  <w:rFonts w:cstheme="minorHAnsi"/>
                  <w:lang w:val="en-US"/>
                </w:rPr>
                <w:delText>’</w:delText>
              </w:r>
            </w:del>
            <w:r w:rsidRPr="00AF3894">
              <w:rPr>
                <w:rFonts w:cstheme="minorHAnsi"/>
                <w:lang w:val="en-US"/>
              </w:rPr>
              <w:t xml:space="preserve"> Faculty of Theology, </w:t>
            </w:r>
            <w:r w:rsidRPr="00AF3894">
              <w:rPr>
                <w:rFonts w:cstheme="minorHAnsi"/>
              </w:rPr>
              <w:t>KU (</w:t>
            </w:r>
            <w:proofErr w:type="spellStart"/>
            <w:r w:rsidRPr="00AF3894">
              <w:rPr>
                <w:rFonts w:cstheme="minorHAnsi"/>
                <w:shd w:val="clear" w:color="auto" w:fill="FFFFFF"/>
              </w:rPr>
              <w:t>Katholieke</w:t>
            </w:r>
            <w:proofErr w:type="spellEnd"/>
            <w:r w:rsidRPr="00AF3894">
              <w:rPr>
                <w:rFonts w:cstheme="minorHAnsi"/>
                <w:shd w:val="clear" w:color="auto" w:fill="FFFFFF"/>
              </w:rPr>
              <w:t xml:space="preserve"> Universiteit) </w:t>
            </w:r>
            <w:r w:rsidRPr="00AF3894">
              <w:rPr>
                <w:rFonts w:cstheme="minorHAnsi"/>
              </w:rPr>
              <w:t>Leuven, Belgium.</w:t>
            </w:r>
          </w:p>
        </w:tc>
      </w:tr>
      <w:tr w:rsidR="00FA0008" w:rsidRPr="00AD7F16" w14:paraId="745FB976" w14:textId="77777777" w:rsidTr="00D21807">
        <w:tc>
          <w:tcPr>
            <w:tcW w:w="2263" w:type="dxa"/>
          </w:tcPr>
          <w:p w14:paraId="532A263A" w14:textId="77777777" w:rsidR="00800898" w:rsidRDefault="00800898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3EF1AA6D" w14:textId="45D68E9E" w:rsidR="00FA0008" w:rsidRDefault="00FA0008" w:rsidP="00D21807">
            <w:r w:rsidRPr="00583C8F">
              <w:rPr>
                <w:rFonts w:cstheme="minorHAnsi"/>
                <w:b/>
                <w:bCs/>
                <w:lang w:val="en-US"/>
              </w:rPr>
              <w:t>December 2018</w:t>
            </w:r>
            <w:r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6663" w:type="dxa"/>
          </w:tcPr>
          <w:p w14:paraId="3DA080BE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823E6F2" w14:textId="7A0F5BFE" w:rsidR="00FA0008" w:rsidRDefault="00FA0008" w:rsidP="00255BF0">
            <w:pPr>
              <w:jc w:val="both"/>
            </w:pPr>
            <w:r w:rsidRPr="00B059A3">
              <w:rPr>
                <w:b/>
                <w:bCs/>
              </w:rPr>
              <w:t>“Faith and Resistance: Christianity and Revolution in Latin America’s 1968</w:t>
            </w:r>
            <w:ins w:id="1010" w:author="Author">
              <w:r w:rsidR="00255BF0">
                <w:rPr>
                  <w:b/>
                  <w:bCs/>
                </w:rPr>
                <w:t xml:space="preserve">. </w:t>
              </w:r>
            </w:ins>
            <w:del w:id="1011" w:author="Author">
              <w:r w:rsidRPr="00B059A3" w:rsidDel="0024385F">
                <w:delText>”</w:delText>
              </w:r>
              <w:r w:rsidRPr="00B059A3" w:rsidDel="004F38C9">
                <w:delText>, l</w:delText>
              </w:r>
              <w:r w:rsidRPr="00B059A3" w:rsidDel="0024385F">
                <w:delText>ecture given at</w:delText>
              </w:r>
            </w:del>
            <w:ins w:id="1012" w:author="Author">
              <w:del w:id="1013" w:author="Author">
                <w:r w:rsidR="0024385F" w:rsidDel="003C2C8B">
                  <w:delText>T</w:delText>
                </w:r>
              </w:del>
            </w:ins>
            <w:del w:id="1014" w:author="Author">
              <w:r w:rsidRPr="00B059A3" w:rsidDel="003C2C8B">
                <w:delText xml:space="preserve"> the</w:delText>
              </w:r>
            </w:del>
            <w:r w:rsidRPr="00B059A3">
              <w:t xml:space="preserve"> International Week Seminar: </w:t>
            </w:r>
            <w:ins w:id="1015" w:author="Author">
              <w:r w:rsidR="004F38C9">
                <w:t>“</w:t>
              </w:r>
            </w:ins>
            <w:del w:id="1016" w:author="Author">
              <w:r w:rsidRPr="00B059A3" w:rsidDel="004F38C9">
                <w:delText>‘</w:delText>
              </w:r>
            </w:del>
            <w:r w:rsidRPr="00B059A3">
              <w:t>1968 between East and West, North and South – A Comparative Approach</w:t>
            </w:r>
            <w:ins w:id="1017" w:author="Author">
              <w:r w:rsidR="004F38C9">
                <w:t>, “</w:t>
              </w:r>
            </w:ins>
            <w:del w:id="1018" w:author="Author">
              <w:r w:rsidRPr="00B059A3" w:rsidDel="004F38C9">
                <w:delText>’,</w:delText>
              </w:r>
            </w:del>
            <w:r w:rsidRPr="00B059A3">
              <w:t xml:space="preserve"> University of Haifa, Israel. </w:t>
            </w:r>
          </w:p>
        </w:tc>
      </w:tr>
      <w:tr w:rsidR="00FA0008" w:rsidRPr="00AD7F16" w14:paraId="51DD9359" w14:textId="77777777" w:rsidTr="00D21807">
        <w:tc>
          <w:tcPr>
            <w:tcW w:w="2263" w:type="dxa"/>
          </w:tcPr>
          <w:p w14:paraId="7AAAF36E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175AE51F" w14:textId="5177C41A" w:rsidR="00FA0008" w:rsidRDefault="00FA0008" w:rsidP="00D21807">
            <w:r w:rsidRPr="00C244F6">
              <w:rPr>
                <w:rFonts w:cstheme="minorHAnsi"/>
                <w:b/>
                <w:bCs/>
                <w:lang w:val="en-US"/>
              </w:rPr>
              <w:t>November 2018</w:t>
            </w:r>
            <w:r>
              <w:rPr>
                <w:rFonts w:cstheme="minorHAnsi"/>
                <w:lang w:val="en-US"/>
              </w:rPr>
              <w:t xml:space="preserve">   </w:t>
            </w:r>
          </w:p>
        </w:tc>
        <w:tc>
          <w:tcPr>
            <w:tcW w:w="6663" w:type="dxa"/>
          </w:tcPr>
          <w:p w14:paraId="28AE49F9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1514967A" w14:textId="35AAC679" w:rsidR="00FA0008" w:rsidRDefault="00FA0008" w:rsidP="002714D2">
            <w:pPr>
              <w:jc w:val="both"/>
            </w:pPr>
            <w:r w:rsidRPr="00B420B0">
              <w:rPr>
                <w:b/>
                <w:bCs/>
              </w:rPr>
              <w:t>“Enrique Dussel’s ‘Israel Experience’ and the Renaissance of Christianity</w:t>
            </w:r>
            <w:ins w:id="1019" w:author="Author">
              <w:r w:rsidR="00791135">
                <w:rPr>
                  <w:b/>
                  <w:bCs/>
                </w:rPr>
                <w:t xml:space="preserve">. </w:t>
              </w:r>
            </w:ins>
            <w:del w:id="1020" w:author="Author">
              <w:r w:rsidRPr="00B420B0" w:rsidDel="0024385F">
                <w:rPr>
                  <w:b/>
                  <w:bCs/>
                </w:rPr>
                <w:delText>”</w:delText>
              </w:r>
              <w:r w:rsidRPr="00B420B0" w:rsidDel="004F38C9">
                <w:delText>,</w:delText>
              </w:r>
              <w:r w:rsidRPr="00B420B0" w:rsidDel="0024385F">
                <w:delText xml:space="preserve"> </w:delText>
              </w:r>
              <w:r w:rsidRPr="00B420B0" w:rsidDel="004F38C9">
                <w:delText>l</w:delText>
              </w:r>
              <w:r w:rsidRPr="00B420B0" w:rsidDel="0024385F">
                <w:delText xml:space="preserve">ecture </w:delText>
              </w:r>
              <w:r w:rsidDel="0024385F">
                <w:delText xml:space="preserve">given </w:delText>
              </w:r>
              <w:r w:rsidRPr="00B420B0" w:rsidDel="0024385F">
                <w:delText>at</w:delText>
              </w:r>
            </w:del>
            <w:ins w:id="1021" w:author="Author">
              <w:r w:rsidR="0024385F">
                <w:t>T</w:t>
              </w:r>
            </w:ins>
            <w:del w:id="1022" w:author="Author">
              <w:r w:rsidRPr="00B420B0" w:rsidDel="0024385F">
                <w:delText xml:space="preserve"> t</w:delText>
              </w:r>
            </w:del>
            <w:r w:rsidRPr="00B420B0">
              <w:t>he Telos Institute International Conference</w:t>
            </w:r>
            <w:ins w:id="1023" w:author="Author">
              <w:r w:rsidR="00255BF0">
                <w:t>:</w:t>
              </w:r>
            </w:ins>
            <w:del w:id="1024" w:author="Author">
              <w:r w:rsidRPr="00B420B0" w:rsidDel="004F38C9">
                <w:delText>:</w:delText>
              </w:r>
            </w:del>
            <w:r w:rsidRPr="00B420B0">
              <w:t xml:space="preserve"> </w:t>
            </w:r>
            <w:ins w:id="1025" w:author="Author">
              <w:r w:rsidR="004F38C9">
                <w:t>“</w:t>
              </w:r>
            </w:ins>
            <w:del w:id="1026" w:author="Author">
              <w:r w:rsidRPr="00B420B0" w:rsidDel="004F38C9">
                <w:delText>‘</w:delText>
              </w:r>
            </w:del>
            <w:r w:rsidRPr="00B420B0">
              <w:t>Asymmetry, the Israeli-Palestinian Conflict and Abrahamic Peace</w:t>
            </w:r>
            <w:ins w:id="1027" w:author="Author">
              <w:r w:rsidR="004F38C9">
                <w:t>,“</w:t>
              </w:r>
            </w:ins>
            <w:del w:id="1028" w:author="Author">
              <w:r w:rsidRPr="00B420B0" w:rsidDel="004F38C9">
                <w:delText>’,</w:delText>
              </w:r>
            </w:del>
            <w:r w:rsidRPr="00B420B0">
              <w:t xml:space="preserve"> University of Haifa, Israel.</w:t>
            </w:r>
          </w:p>
        </w:tc>
      </w:tr>
      <w:tr w:rsidR="00FA0008" w:rsidRPr="0028500E" w14:paraId="4E72D1BA" w14:textId="77777777" w:rsidTr="00D21807">
        <w:tc>
          <w:tcPr>
            <w:tcW w:w="2263" w:type="dxa"/>
          </w:tcPr>
          <w:p w14:paraId="13469AB0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3C6A8CAE" w14:textId="6DB35166" w:rsidR="00FA0008" w:rsidRDefault="00FA0008" w:rsidP="00D21807">
            <w:r w:rsidRPr="00DB1B88">
              <w:rPr>
                <w:rFonts w:cstheme="minorHAnsi"/>
                <w:b/>
                <w:bCs/>
                <w:lang w:val="en-US"/>
              </w:rPr>
              <w:t>October 2018</w:t>
            </w:r>
          </w:p>
        </w:tc>
        <w:tc>
          <w:tcPr>
            <w:tcW w:w="6663" w:type="dxa"/>
          </w:tcPr>
          <w:p w14:paraId="00A8FB0A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EA3D6C3" w14:textId="2EE17927" w:rsidR="00FA0008" w:rsidRDefault="00FA0008" w:rsidP="002714D2">
            <w:pPr>
              <w:jc w:val="both"/>
            </w:pPr>
            <w:r w:rsidRPr="00681DE4">
              <w:rPr>
                <w:b/>
                <w:bCs/>
              </w:rPr>
              <w:t>“Longing for Authenticity in the Middle East and the Americas: Martin Buber and Enrique Dussel on Indigeneity</w:t>
            </w:r>
            <w:ins w:id="1029" w:author="Author">
              <w:r w:rsidR="004F38C9">
                <w:rPr>
                  <w:b/>
                  <w:bCs/>
                </w:rPr>
                <w:t>.</w:t>
              </w:r>
            </w:ins>
            <w:r w:rsidRPr="00681DE4">
              <w:rPr>
                <w:b/>
                <w:bCs/>
              </w:rPr>
              <w:t>”</w:t>
            </w:r>
            <w:del w:id="1030" w:author="Author">
              <w:r w:rsidRPr="00681DE4" w:rsidDel="004F38C9">
                <w:rPr>
                  <w:b/>
                  <w:bCs/>
                </w:rPr>
                <w:delText>,</w:delText>
              </w:r>
            </w:del>
            <w:ins w:id="1031" w:author="Author">
              <w:r w:rsidR="004F38C9">
                <w:rPr>
                  <w:b/>
                  <w:bCs/>
                </w:rPr>
                <w:t xml:space="preserve"> </w:t>
              </w:r>
            </w:ins>
            <w:del w:id="1032" w:author="Author">
              <w:r w:rsidRPr="00B12894" w:rsidDel="004F38C9">
                <w:delText xml:space="preserve"> </w:delText>
              </w:r>
            </w:del>
            <w:ins w:id="1033" w:author="Author">
              <w:r w:rsidR="0024385F">
                <w:t>T</w:t>
              </w:r>
            </w:ins>
            <w:del w:id="1034" w:author="Author">
              <w:r w:rsidRPr="00B12894" w:rsidDel="004F38C9">
                <w:delText>lecture</w:delText>
              </w:r>
              <w:r w:rsidRPr="00B12894" w:rsidDel="0024385F">
                <w:delText xml:space="preserve"> </w:delText>
              </w:r>
              <w:r w:rsidDel="0024385F">
                <w:delText xml:space="preserve">given </w:delText>
              </w:r>
              <w:r w:rsidRPr="00B12894" w:rsidDel="0024385F">
                <w:delText>at t</w:delText>
              </w:r>
            </w:del>
            <w:r w:rsidRPr="00B12894">
              <w:t xml:space="preserve">he 5th International Workshop on “Liberative Contextual Theologies: </w:t>
            </w:r>
            <w:ins w:id="1035" w:author="Author">
              <w:r w:rsidR="00F42571">
                <w:t>‘</w:t>
              </w:r>
            </w:ins>
            <w:del w:id="1036" w:author="Author">
              <w:r w:rsidRPr="00B12894" w:rsidDel="00F42571">
                <w:delText>”</w:delText>
              </w:r>
            </w:del>
            <w:r w:rsidRPr="00B12894">
              <w:t xml:space="preserve">Die </w:t>
            </w:r>
            <w:proofErr w:type="spellStart"/>
            <w:r w:rsidRPr="00B12894">
              <w:t>identitäre</w:t>
            </w:r>
            <w:proofErr w:type="spellEnd"/>
            <w:r w:rsidRPr="00B12894">
              <w:t xml:space="preserve"> </w:t>
            </w:r>
            <w:proofErr w:type="spellStart"/>
            <w:r w:rsidRPr="00B12894">
              <w:t>Versuchung</w:t>
            </w:r>
            <w:proofErr w:type="spellEnd"/>
            <w:r w:rsidRPr="00B12894">
              <w:t xml:space="preserve"> </w:t>
            </w:r>
            <w:proofErr w:type="spellStart"/>
            <w:r w:rsidRPr="00B12894">
              <w:t>Identitätsverhandlungen</w:t>
            </w:r>
            <w:proofErr w:type="spellEnd"/>
            <w:r w:rsidRPr="00B12894">
              <w:t xml:space="preserve"> </w:t>
            </w:r>
            <w:proofErr w:type="spellStart"/>
            <w:r w:rsidRPr="00B12894">
              <w:t>zwischen</w:t>
            </w:r>
            <w:proofErr w:type="spellEnd"/>
            <w:r w:rsidRPr="00B12894">
              <w:t xml:space="preserve"> </w:t>
            </w:r>
            <w:proofErr w:type="spellStart"/>
            <w:r w:rsidRPr="00B12894">
              <w:t>Emanzipation</w:t>
            </w:r>
            <w:proofErr w:type="spellEnd"/>
            <w:r w:rsidRPr="00B12894">
              <w:t xml:space="preserve"> und </w:t>
            </w:r>
            <w:proofErr w:type="spellStart"/>
            <w:r w:rsidRPr="00B12894">
              <w:t>Herrschaft</w:t>
            </w:r>
            <w:proofErr w:type="spellEnd"/>
            <w:ins w:id="1037" w:author="Author">
              <w:r w:rsidR="00F42571">
                <w:t>’</w:t>
              </w:r>
            </w:ins>
            <w:del w:id="1038" w:author="Author">
              <w:r w:rsidRPr="00B12894" w:rsidDel="00F42571">
                <w:delText>”</w:delText>
              </w:r>
            </w:del>
            <w:r w:rsidRPr="00B12894">
              <w:t>/</w:t>
            </w:r>
            <w:ins w:id="1039" w:author="Author">
              <w:r w:rsidR="00F42571">
                <w:t>’</w:t>
              </w:r>
            </w:ins>
            <w:proofErr w:type="spellStart"/>
            <w:del w:id="1040" w:author="Author">
              <w:r w:rsidRPr="00B12894" w:rsidDel="00F42571">
                <w:delText>“</w:delText>
              </w:r>
            </w:del>
            <w:r w:rsidRPr="00B12894">
              <w:t>Identitary</w:t>
            </w:r>
            <w:proofErr w:type="spellEnd"/>
            <w:r w:rsidRPr="00B12894">
              <w:t xml:space="preserve"> Temptations, Identity Negotiations between Emancipation and Hegemony</w:t>
            </w:r>
            <w:ins w:id="1041" w:author="Author">
              <w:r w:rsidR="004F38C9">
                <w:t>,</w:t>
              </w:r>
              <w:r w:rsidR="00F42571">
                <w:t>’</w:t>
              </w:r>
            </w:ins>
            <w:r w:rsidRPr="00B12894">
              <w:t>”</w:t>
            </w:r>
            <w:del w:id="1042" w:author="Author">
              <w:r w:rsidRPr="00B12894" w:rsidDel="004F38C9">
                <w:delText>,</w:delText>
              </w:r>
            </w:del>
            <w:r w:rsidRPr="00B12894">
              <w:t xml:space="preserve"> at the Centre for Liberation Theologies, KU (</w:t>
            </w:r>
            <w:proofErr w:type="spellStart"/>
            <w:r w:rsidRPr="00B12894">
              <w:t>Katholieke</w:t>
            </w:r>
            <w:proofErr w:type="spellEnd"/>
            <w:r w:rsidRPr="00B12894">
              <w:t xml:space="preserve"> Universiteit) Leuven, Belgium.</w:t>
            </w:r>
          </w:p>
        </w:tc>
      </w:tr>
      <w:tr w:rsidR="00FA0008" w:rsidRPr="00AD7F16" w14:paraId="6709A1D6" w14:textId="77777777" w:rsidTr="00D21807">
        <w:tc>
          <w:tcPr>
            <w:tcW w:w="2263" w:type="dxa"/>
          </w:tcPr>
          <w:p w14:paraId="61A2A04B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25E4B313" w14:textId="4C472D53" w:rsidR="00FA0008" w:rsidRDefault="00FA0008" w:rsidP="00D21807">
            <w:r w:rsidRPr="00A84C8A">
              <w:rPr>
                <w:rFonts w:cstheme="minorHAnsi"/>
                <w:b/>
                <w:bCs/>
                <w:lang w:val="en-US"/>
              </w:rPr>
              <w:t>August 2018</w:t>
            </w:r>
          </w:p>
        </w:tc>
        <w:tc>
          <w:tcPr>
            <w:tcW w:w="6663" w:type="dxa"/>
          </w:tcPr>
          <w:p w14:paraId="6EABB4E2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51B6A5F6" w14:textId="0B77F9B4" w:rsidR="00FA0008" w:rsidRDefault="00FA0008" w:rsidP="002714D2">
            <w:pPr>
              <w:jc w:val="both"/>
            </w:pPr>
            <w:r w:rsidRPr="00681DE4">
              <w:rPr>
                <w:b/>
                <w:bCs/>
              </w:rPr>
              <w:t xml:space="preserve">“Between </w:t>
            </w:r>
            <w:proofErr w:type="spellStart"/>
            <w:r w:rsidRPr="00681DE4">
              <w:rPr>
                <w:b/>
                <w:bCs/>
              </w:rPr>
              <w:t>Center</w:t>
            </w:r>
            <w:proofErr w:type="spellEnd"/>
            <w:r w:rsidRPr="00681DE4">
              <w:rPr>
                <w:b/>
                <w:bCs/>
              </w:rPr>
              <w:t xml:space="preserve"> and Periphery in the Levinas-Dussel debate: A </w:t>
            </w:r>
            <w:ins w:id="1043" w:author="Author">
              <w:r w:rsidR="004F38C9">
                <w:rPr>
                  <w:b/>
                  <w:bCs/>
                </w:rPr>
                <w:t>P</w:t>
              </w:r>
            </w:ins>
            <w:del w:id="1044" w:author="Author">
              <w:r w:rsidRPr="00681DE4" w:rsidDel="004F38C9">
                <w:rPr>
                  <w:b/>
                  <w:bCs/>
                </w:rPr>
                <w:delText>p</w:delText>
              </w:r>
            </w:del>
            <w:r w:rsidRPr="00681DE4">
              <w:rPr>
                <w:b/>
                <w:bCs/>
              </w:rPr>
              <w:t>hilosophy of Otherness or a ‘</w:t>
            </w:r>
            <w:ins w:id="1045" w:author="Author">
              <w:r w:rsidR="004F38C9">
                <w:rPr>
                  <w:b/>
                  <w:bCs/>
                </w:rPr>
                <w:t>P</w:t>
              </w:r>
            </w:ins>
            <w:del w:id="1046" w:author="Author">
              <w:r w:rsidRPr="00681DE4" w:rsidDel="004F38C9">
                <w:rPr>
                  <w:b/>
                  <w:bCs/>
                </w:rPr>
                <w:delText>p</w:delText>
              </w:r>
            </w:del>
            <w:r w:rsidRPr="00681DE4">
              <w:rPr>
                <w:b/>
                <w:bCs/>
              </w:rPr>
              <w:t xml:space="preserve">raxis of </w:t>
            </w:r>
            <w:ins w:id="1047" w:author="Author">
              <w:r w:rsidR="004F38C9">
                <w:rPr>
                  <w:b/>
                  <w:bCs/>
                </w:rPr>
                <w:t>L</w:t>
              </w:r>
            </w:ins>
            <w:del w:id="1048" w:author="Author">
              <w:r w:rsidRPr="00681DE4" w:rsidDel="004F38C9">
                <w:rPr>
                  <w:b/>
                  <w:bCs/>
                </w:rPr>
                <w:delText>l</w:delText>
              </w:r>
            </w:del>
            <w:r w:rsidRPr="00681DE4">
              <w:rPr>
                <w:b/>
                <w:bCs/>
              </w:rPr>
              <w:t>iberation’ from Imperialism?”</w:t>
            </w:r>
            <w:del w:id="1049" w:author="Author">
              <w:r w:rsidRPr="00681DE4" w:rsidDel="004F38C9">
                <w:rPr>
                  <w:b/>
                  <w:bCs/>
                </w:rPr>
                <w:delText>,</w:delText>
              </w:r>
            </w:del>
            <w:ins w:id="1050" w:author="Author">
              <w:r w:rsidR="004F38C9">
                <w:rPr>
                  <w:b/>
                  <w:bCs/>
                </w:rPr>
                <w:t xml:space="preserve"> </w:t>
              </w:r>
            </w:ins>
            <w:del w:id="1051" w:author="Author">
              <w:r w:rsidRPr="00681DE4" w:rsidDel="004F38C9">
                <w:delText xml:space="preserve"> l</w:delText>
              </w:r>
              <w:r w:rsidRPr="00681DE4" w:rsidDel="0024385F">
                <w:delText xml:space="preserve">ecture </w:delText>
              </w:r>
              <w:r w:rsidDel="0024385F">
                <w:delText xml:space="preserve">given </w:delText>
              </w:r>
              <w:r w:rsidRPr="00681DE4" w:rsidDel="0024385F">
                <w:delText>at t</w:delText>
              </w:r>
            </w:del>
            <w:ins w:id="1052" w:author="Author">
              <w:r w:rsidR="0024385F">
                <w:t>T</w:t>
              </w:r>
            </w:ins>
            <w:r w:rsidRPr="00681DE4">
              <w:t>he 2018 Telos Institute Europe Conference</w:t>
            </w:r>
            <w:del w:id="1053" w:author="Author">
              <w:r w:rsidRPr="00681DE4" w:rsidDel="004F38C9">
                <w:delText>:</w:delText>
              </w:r>
            </w:del>
            <w:ins w:id="1054" w:author="Author">
              <w:r w:rsidR="004F38C9">
                <w:t xml:space="preserve"> “</w:t>
              </w:r>
            </w:ins>
            <w:del w:id="1055" w:author="Author">
              <w:r w:rsidRPr="00681DE4" w:rsidDel="004F38C9">
                <w:delText xml:space="preserve"> ‘</w:delText>
              </w:r>
            </w:del>
            <w:r w:rsidRPr="00681DE4">
              <w:t>The Endurance of Empire</w:t>
            </w:r>
            <w:ins w:id="1056" w:author="Author">
              <w:r w:rsidR="004F38C9">
                <w:t>,</w:t>
              </w:r>
              <w:r w:rsidR="00F42571">
                <w:t>”</w:t>
              </w:r>
              <w:r w:rsidR="004F38C9">
                <w:t xml:space="preserve"> </w:t>
              </w:r>
            </w:ins>
            <w:del w:id="1057" w:author="Author">
              <w:r w:rsidRPr="00681DE4" w:rsidDel="004F38C9">
                <w:delText>’,</w:delText>
              </w:r>
            </w:del>
            <w:r w:rsidRPr="00681DE4">
              <w:t xml:space="preserve"> Ragusa (Sicily), Italy.</w:t>
            </w:r>
          </w:p>
        </w:tc>
      </w:tr>
      <w:tr w:rsidR="00FA0008" w:rsidRPr="00AD7F16" w14:paraId="6C1F4B66" w14:textId="77777777" w:rsidTr="00D21807">
        <w:tc>
          <w:tcPr>
            <w:tcW w:w="2263" w:type="dxa"/>
          </w:tcPr>
          <w:p w14:paraId="05D148C9" w14:textId="77777777" w:rsidR="00026A6C" w:rsidRDefault="00026A6C" w:rsidP="00D21807">
            <w:pPr>
              <w:rPr>
                <w:rFonts w:cstheme="minorHAnsi"/>
                <w:b/>
                <w:bCs/>
                <w:lang w:val="en-US"/>
              </w:rPr>
            </w:pPr>
          </w:p>
          <w:p w14:paraId="779275EA" w14:textId="164F9344" w:rsidR="00FA0008" w:rsidRDefault="00FA0008" w:rsidP="00D21807">
            <w:r w:rsidRPr="00373C86">
              <w:rPr>
                <w:rFonts w:cstheme="minorHAnsi"/>
                <w:b/>
                <w:bCs/>
                <w:lang w:val="en-US"/>
              </w:rPr>
              <w:t>March 2018</w:t>
            </w:r>
          </w:p>
        </w:tc>
        <w:tc>
          <w:tcPr>
            <w:tcW w:w="6663" w:type="dxa"/>
          </w:tcPr>
          <w:p w14:paraId="2077283E" w14:textId="77777777" w:rsidR="00026A6C" w:rsidRDefault="00026A6C" w:rsidP="00D21807">
            <w:pPr>
              <w:jc w:val="both"/>
              <w:rPr>
                <w:b/>
                <w:bCs/>
              </w:rPr>
            </w:pPr>
          </w:p>
          <w:p w14:paraId="48C296C8" w14:textId="6D8F13FB" w:rsidR="00FA0008" w:rsidRDefault="00FA0008" w:rsidP="005D3805">
            <w:pPr>
              <w:jc w:val="both"/>
            </w:pPr>
            <w:r w:rsidRPr="000E63C9">
              <w:rPr>
                <w:b/>
                <w:bCs/>
              </w:rPr>
              <w:t>“The Dialectics Between the Text, the Reader, and the Social Context - A New Insight on Christian Liberation Theology</w:t>
            </w:r>
            <w:ins w:id="1058" w:author="Author">
              <w:r w:rsidR="0024385F">
                <w:rPr>
                  <w:b/>
                  <w:bCs/>
                </w:rPr>
                <w:t xml:space="preserve"> [Hebrew]</w:t>
              </w:r>
              <w:r w:rsidR="004F38C9">
                <w:rPr>
                  <w:b/>
                  <w:bCs/>
                </w:rPr>
                <w:t>.</w:t>
              </w:r>
            </w:ins>
            <w:del w:id="1059" w:author="Author">
              <w:r w:rsidRPr="000E63C9" w:rsidDel="00255BF0">
                <w:rPr>
                  <w:b/>
                  <w:bCs/>
                </w:rPr>
                <w:delText>,</w:delText>
              </w:r>
              <w:r w:rsidRPr="000E63C9" w:rsidDel="004F38C9">
                <w:rPr>
                  <w:b/>
                  <w:bCs/>
                </w:rPr>
                <w:delText>”</w:delText>
              </w:r>
            </w:del>
            <w:r w:rsidRPr="000E63C9">
              <w:t xml:space="preserve"> </w:t>
            </w:r>
            <w:ins w:id="1060" w:author="Author">
              <w:r w:rsidR="0024385F">
                <w:t>The</w:t>
              </w:r>
            </w:ins>
            <w:del w:id="1061" w:author="Author">
              <w:r w:rsidRPr="000E63C9" w:rsidDel="004F38C9">
                <w:delText>l</w:delText>
              </w:r>
              <w:r w:rsidRPr="000E63C9" w:rsidDel="0024385F">
                <w:delText>ecture given in Hebrew at the</w:delText>
              </w:r>
            </w:del>
            <w:r w:rsidRPr="000E63C9">
              <w:t xml:space="preserve"> Annual International Conference of The Israeli Association for the </w:t>
            </w:r>
            <w:ins w:id="1062" w:author="Author">
              <w:r w:rsidR="004F38C9">
                <w:t>S</w:t>
              </w:r>
            </w:ins>
            <w:del w:id="1063" w:author="Author">
              <w:r w:rsidRPr="000E63C9" w:rsidDel="004F38C9">
                <w:delText>s</w:delText>
              </w:r>
            </w:del>
            <w:r w:rsidRPr="000E63C9">
              <w:t xml:space="preserve">tudy of Religions, </w:t>
            </w:r>
            <w:ins w:id="1064" w:author="Author">
              <w:r w:rsidR="004F38C9">
                <w:t>Bar-</w:t>
              </w:r>
              <w:proofErr w:type="spellStart"/>
              <w:r w:rsidR="004F38C9">
                <w:t>Ilan</w:t>
              </w:r>
              <w:proofErr w:type="spellEnd"/>
              <w:r w:rsidR="004F38C9">
                <w:t xml:space="preserve"> </w:t>
              </w:r>
            </w:ins>
            <w:r w:rsidRPr="000E63C9">
              <w:t>University</w:t>
            </w:r>
            <w:ins w:id="1065" w:author="Author">
              <w:r w:rsidR="004F38C9">
                <w:t>,</w:t>
              </w:r>
            </w:ins>
            <w:del w:id="1066" w:author="Author">
              <w:r w:rsidRPr="000E63C9" w:rsidDel="004F38C9">
                <w:delText xml:space="preserve"> of Bar Ilan,</w:delText>
              </w:r>
            </w:del>
            <w:r w:rsidRPr="000E63C9">
              <w:t xml:space="preserve"> Israel.</w:t>
            </w:r>
          </w:p>
        </w:tc>
      </w:tr>
    </w:tbl>
    <w:p w14:paraId="079C729B" w14:textId="77777777" w:rsidR="00FA0008" w:rsidRDefault="00FA0008" w:rsidP="00FA0008"/>
    <w:p w14:paraId="17E5632D" w14:textId="77777777" w:rsidR="00FA0008" w:rsidRDefault="00FA0008" w:rsidP="00FA0008">
      <w:pPr>
        <w:pStyle w:val="Default"/>
        <w:spacing w:line="360" w:lineRule="auto"/>
        <w:ind w:left="-142" w:right="-376"/>
        <w:jc w:val="both"/>
        <w:rPr>
          <w:b/>
          <w:color w:val="auto"/>
          <w:sz w:val="28"/>
          <w:szCs w:val="28"/>
          <w:lang w:val="en-US"/>
        </w:rPr>
      </w:pPr>
      <w:r w:rsidRPr="00242613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Workshops</w:t>
      </w:r>
    </w:p>
    <w:tbl>
      <w:tblPr>
        <w:tblStyle w:val="TableGrid"/>
        <w:tblW w:w="89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63"/>
      </w:tblGrid>
      <w:tr w:rsidR="00FA0008" w14:paraId="36379959" w14:textId="77777777" w:rsidTr="00D21807">
        <w:tc>
          <w:tcPr>
            <w:tcW w:w="2268" w:type="dxa"/>
          </w:tcPr>
          <w:p w14:paraId="561A7808" w14:textId="77777777" w:rsidR="00FA0008" w:rsidRDefault="00FA0008" w:rsidP="00D21807">
            <w:pPr>
              <w:pStyle w:val="Default"/>
              <w:spacing w:line="360" w:lineRule="auto"/>
              <w:ind w:right="-376"/>
              <w:jc w:val="both"/>
              <w:rPr>
                <w:b/>
                <w:color w:val="auto"/>
                <w:sz w:val="28"/>
                <w:szCs w:val="28"/>
                <w:lang w:val="en-US"/>
              </w:rPr>
            </w:pPr>
            <w:r w:rsidRPr="000E0A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 2019</w:t>
            </w:r>
          </w:p>
        </w:tc>
        <w:tc>
          <w:tcPr>
            <w:tcW w:w="6663" w:type="dxa"/>
          </w:tcPr>
          <w:p w14:paraId="507BBE12" w14:textId="5595EEEB" w:rsidR="00FA0008" w:rsidRDefault="00FA0008" w:rsidP="004F38C9">
            <w:pPr>
              <w:jc w:val="both"/>
            </w:pPr>
            <w:r w:rsidRPr="000E63C9">
              <w:rPr>
                <w:b/>
                <w:bCs/>
              </w:rPr>
              <w:t>“</w:t>
            </w:r>
            <w:r>
              <w:rPr>
                <w:b/>
                <w:bCs/>
              </w:rPr>
              <w:t>Theology of Liberation and Decolonial Thought</w:t>
            </w:r>
            <w:r w:rsidRPr="000E63C9">
              <w:rPr>
                <w:b/>
                <w:bCs/>
              </w:rPr>
              <w:t>”</w:t>
            </w:r>
            <w:r>
              <w:rPr>
                <w:b/>
                <w:bCs/>
              </w:rPr>
              <w:t xml:space="preserve"> Summer School, </w:t>
            </w:r>
            <w:ins w:id="1067" w:author="Author">
              <w:r w:rsidR="004F38C9">
                <w:t>Santiago de Compostela, Spain. T</w:t>
              </w:r>
            </w:ins>
            <w:del w:id="1068" w:author="Author">
              <w:r w:rsidDel="004F38C9">
                <w:delText>t</w:delText>
              </w:r>
            </w:del>
            <w:r>
              <w:t xml:space="preserve">aught by </w:t>
            </w:r>
            <w:ins w:id="1069" w:author="Author">
              <w:r w:rsidR="00255BF0">
                <w:t>p</w:t>
              </w:r>
            </w:ins>
            <w:del w:id="1070" w:author="Author">
              <w:r w:rsidDel="004F38C9">
                <w:delText>p</w:delText>
              </w:r>
            </w:del>
            <w:r>
              <w:t xml:space="preserve">rofessors from Harvard, Berkeley and Claremont </w:t>
            </w:r>
            <w:ins w:id="1071" w:author="Author">
              <w:r w:rsidR="004F38C9">
                <w:t>U</w:t>
              </w:r>
            </w:ins>
            <w:del w:id="1072" w:author="Author">
              <w:r w:rsidDel="004F38C9">
                <w:delText>u</w:delText>
              </w:r>
            </w:del>
            <w:r>
              <w:t>niversities</w:t>
            </w:r>
            <w:ins w:id="1073" w:author="Author">
              <w:r w:rsidR="004F38C9">
                <w:t>.</w:t>
              </w:r>
            </w:ins>
            <w:del w:id="1074" w:author="Author">
              <w:r w:rsidDel="004F38C9">
                <w:delText>.</w:delText>
              </w:r>
            </w:del>
            <w:r>
              <w:t xml:space="preserve"> </w:t>
            </w:r>
            <w:del w:id="1075" w:author="Author">
              <w:r w:rsidDel="004F38C9">
                <w:delText>Santiago de Compostela, Spain.</w:delText>
              </w:r>
            </w:del>
          </w:p>
        </w:tc>
      </w:tr>
    </w:tbl>
    <w:p w14:paraId="0E02B8E3" w14:textId="77777777" w:rsidR="00FA0008" w:rsidRPr="00242613" w:rsidRDefault="00FA0008" w:rsidP="00FA0008">
      <w:pPr>
        <w:pStyle w:val="Default"/>
        <w:spacing w:line="360" w:lineRule="auto"/>
        <w:ind w:left="-142" w:right="-376"/>
        <w:jc w:val="both"/>
        <w:rPr>
          <w:b/>
          <w:color w:val="auto"/>
          <w:sz w:val="28"/>
          <w:szCs w:val="28"/>
          <w:lang w:val="en-US"/>
        </w:rPr>
      </w:pPr>
    </w:p>
    <w:p w14:paraId="30D7BEAE" w14:textId="77777777" w:rsidR="00FA0008" w:rsidRDefault="00FA0008" w:rsidP="00FA0008">
      <w:pPr>
        <w:jc w:val="both"/>
      </w:pPr>
    </w:p>
    <w:p w14:paraId="5FBAE2DD" w14:textId="77777777" w:rsidR="00FA0008" w:rsidRDefault="00FA0008" w:rsidP="00FA0008">
      <w:pPr>
        <w:jc w:val="both"/>
        <w:rPr>
          <w:rFonts w:cstheme="minorHAnsi"/>
          <w:b/>
          <w:sz w:val="28"/>
          <w:szCs w:val="28"/>
          <w:lang w:val="en-US"/>
        </w:rPr>
      </w:pPr>
      <w:r w:rsidRPr="00242613">
        <w:rPr>
          <w:rFonts w:cstheme="minorHAnsi" w:hint="cs"/>
          <w:b/>
          <w:sz w:val="28"/>
          <w:szCs w:val="28"/>
          <w:lang w:val="en-US"/>
        </w:rPr>
        <w:t>E</w:t>
      </w:r>
      <w:proofErr w:type="spellStart"/>
      <w:r w:rsidRPr="00242613">
        <w:rPr>
          <w:rFonts w:cstheme="minorHAnsi"/>
          <w:b/>
          <w:sz w:val="28"/>
          <w:szCs w:val="28"/>
        </w:rPr>
        <w:t>ducational</w:t>
      </w:r>
      <w:proofErr w:type="spellEnd"/>
      <w:r w:rsidRPr="00242613">
        <w:rPr>
          <w:rFonts w:cstheme="minorHAnsi"/>
          <w:b/>
          <w:sz w:val="28"/>
          <w:szCs w:val="28"/>
        </w:rPr>
        <w:t xml:space="preserve"> and Theological</w:t>
      </w:r>
      <w:r w:rsidRPr="00242613">
        <w:rPr>
          <w:rFonts w:cstheme="minorHAnsi"/>
          <w:b/>
          <w:sz w:val="28"/>
          <w:szCs w:val="28"/>
          <w:lang w:val="en-US"/>
        </w:rPr>
        <w:t xml:space="preserve"> 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="00FA0008" w:rsidRPr="00AD7F16" w14:paraId="6A09770E" w14:textId="77777777" w:rsidTr="00D21807">
        <w:tc>
          <w:tcPr>
            <w:tcW w:w="2263" w:type="dxa"/>
          </w:tcPr>
          <w:p w14:paraId="1F9E2755" w14:textId="77777777" w:rsidR="00FA0008" w:rsidRDefault="00FA0008" w:rsidP="00D21807">
            <w:pPr>
              <w:jc w:val="both"/>
            </w:pPr>
            <w:r w:rsidRPr="003155BE">
              <w:rPr>
                <w:rFonts w:cstheme="minorHAnsi"/>
                <w:b/>
                <w:lang w:val="en-US"/>
              </w:rPr>
              <w:lastRenderedPageBreak/>
              <w:t>2019</w:t>
            </w:r>
          </w:p>
        </w:tc>
        <w:tc>
          <w:tcPr>
            <w:tcW w:w="6663" w:type="dxa"/>
          </w:tcPr>
          <w:p w14:paraId="1157A2B3" w14:textId="0F173300" w:rsidR="00FA0008" w:rsidRDefault="00FA0008" w:rsidP="002714D2">
            <w:pPr>
              <w:jc w:val="both"/>
            </w:pPr>
            <w:r w:rsidRPr="007E602E">
              <w:rPr>
                <w:i/>
                <w:iCs/>
              </w:rPr>
              <w:t>The Holidays and Us</w:t>
            </w:r>
            <w:r w:rsidRPr="007E602E">
              <w:t>, (</w:t>
            </w:r>
            <w:del w:id="1076" w:author="Author">
              <w:r w:rsidRPr="007E602E" w:rsidDel="005D3805">
                <w:delText xml:space="preserve">in </w:delText>
              </w:r>
            </w:del>
            <w:r w:rsidRPr="007E602E">
              <w:t>Hebrew and Spanish)</w:t>
            </w:r>
            <w:ins w:id="1077" w:author="Author">
              <w:r w:rsidR="00603781">
                <w:t>.</w:t>
              </w:r>
            </w:ins>
            <w:del w:id="1078" w:author="Author">
              <w:r w:rsidRPr="007E602E" w:rsidDel="00603781">
                <w:delText>,</w:delText>
              </w:r>
            </w:del>
            <w:r w:rsidRPr="007E602E">
              <w:t xml:space="preserve"> Textbook on the Jewish Holidays for teenagers, by the TALI Education Fund and the </w:t>
            </w:r>
            <w:proofErr w:type="spellStart"/>
            <w:r w:rsidRPr="007E602E">
              <w:t>Seminario</w:t>
            </w:r>
            <w:proofErr w:type="spellEnd"/>
            <w:r w:rsidRPr="007E602E">
              <w:t xml:space="preserve"> </w:t>
            </w:r>
            <w:proofErr w:type="spellStart"/>
            <w:r w:rsidRPr="007E602E">
              <w:t>Rabínico</w:t>
            </w:r>
            <w:proofErr w:type="spellEnd"/>
            <w:r w:rsidRPr="007E602E">
              <w:t xml:space="preserve"> </w:t>
            </w:r>
            <w:proofErr w:type="spellStart"/>
            <w:r w:rsidRPr="007E602E">
              <w:t>Latinoamericano</w:t>
            </w:r>
            <w:proofErr w:type="spellEnd"/>
            <w:r w:rsidRPr="007E602E">
              <w:t>, in print.</w:t>
            </w:r>
          </w:p>
        </w:tc>
      </w:tr>
      <w:tr w:rsidR="00FA0008" w:rsidRPr="0028500E" w14:paraId="32CE3327" w14:textId="77777777" w:rsidTr="00D21807">
        <w:tc>
          <w:tcPr>
            <w:tcW w:w="2263" w:type="dxa"/>
          </w:tcPr>
          <w:p w14:paraId="08293F9D" w14:textId="77777777" w:rsidR="00FA0008" w:rsidRDefault="00FA0008" w:rsidP="00D21807">
            <w:pPr>
              <w:jc w:val="both"/>
            </w:pPr>
            <w:r w:rsidRPr="004B6EA1">
              <w:rPr>
                <w:rFonts w:cstheme="minorHAnsi"/>
                <w:b/>
                <w:lang w:val="en-US"/>
              </w:rPr>
              <w:t>2018</w:t>
            </w:r>
          </w:p>
        </w:tc>
        <w:tc>
          <w:tcPr>
            <w:tcW w:w="6663" w:type="dxa"/>
          </w:tcPr>
          <w:p w14:paraId="317A1040" w14:textId="4D0B6550" w:rsidR="00FA0008" w:rsidRDefault="00603781" w:rsidP="002714D2">
            <w:pPr>
              <w:jc w:val="both"/>
            </w:pPr>
            <w:ins w:id="1079" w:author="Author">
              <w:r>
                <w:rPr>
                  <w:rFonts w:cstheme="minorHAnsi"/>
                  <w:bCs/>
                  <w:lang w:val="en-US"/>
                </w:rPr>
                <w:t>“</w:t>
              </w:r>
            </w:ins>
            <w:del w:id="1080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One </w:t>
            </w:r>
            <w:ins w:id="1081" w:author="Author">
              <w:r w:rsidR="005D3805">
                <w:rPr>
                  <w:rFonts w:cstheme="minorHAnsi"/>
                  <w:bCs/>
                  <w:lang w:val="en-US"/>
                </w:rPr>
                <w:t>O</w:t>
              </w:r>
            </w:ins>
            <w:del w:id="1082" w:author="Author">
              <w:r w:rsidR="00FA0008" w:rsidDel="005D3805">
                <w:rPr>
                  <w:rFonts w:cstheme="minorHAnsi"/>
                  <w:bCs/>
                  <w:lang w:val="en-US"/>
                </w:rPr>
                <w:delText>o</w:delText>
              </w:r>
            </w:del>
            <w:r w:rsidR="00FA0008">
              <w:rPr>
                <w:rFonts w:cstheme="minorHAnsi"/>
                <w:bCs/>
                <w:lang w:val="en-US"/>
              </w:rPr>
              <w:t>ut of Three, The Untold Story</w:t>
            </w:r>
            <w:ins w:id="1083" w:author="Author">
              <w:r>
                <w:rPr>
                  <w:rFonts w:cstheme="minorHAnsi"/>
                  <w:bCs/>
                  <w:lang w:val="en-US"/>
                </w:rPr>
                <w:t>,”</w:t>
              </w:r>
            </w:ins>
            <w:del w:id="1084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(</w:t>
            </w:r>
            <w:del w:id="1085" w:author="Author">
              <w:r w:rsidR="00FA0008" w:rsidDel="005D3805">
                <w:rPr>
                  <w:rFonts w:cstheme="minorHAnsi"/>
                  <w:bCs/>
                  <w:lang w:val="en-US"/>
                </w:rPr>
                <w:delText xml:space="preserve">in </w:delText>
              </w:r>
            </w:del>
            <w:r w:rsidR="00FA0008">
              <w:rPr>
                <w:rFonts w:cstheme="minorHAnsi"/>
                <w:bCs/>
                <w:lang w:val="en-US"/>
              </w:rPr>
              <w:t>Hebrew)</w:t>
            </w:r>
            <w:ins w:id="1086" w:author="Author">
              <w:r w:rsidR="005D3805">
                <w:rPr>
                  <w:rFonts w:cstheme="minorHAnsi"/>
                  <w:bCs/>
                  <w:lang w:val="en-US"/>
                </w:rPr>
                <w:t>.</w:t>
              </w:r>
            </w:ins>
            <w:del w:id="1087" w:author="Author">
              <w:r w:rsidR="00FA0008" w:rsidDel="005D3805">
                <w:rPr>
                  <w:rFonts w:cstheme="minorHAnsi"/>
                  <w:bCs/>
                  <w:lang w:val="en-US"/>
                </w:rPr>
                <w:delText>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FA0008" w:rsidRPr="00F64E67">
              <w:rPr>
                <w:rFonts w:cstheme="minorHAnsi"/>
                <w:bCs/>
                <w:i/>
                <w:iCs/>
                <w:lang w:val="en-US"/>
              </w:rPr>
              <w:t>Drishat</w:t>
            </w:r>
            <w:proofErr w:type="spellEnd"/>
            <w:r w:rsidR="00FA0008" w:rsidRPr="00F64E67">
              <w:rPr>
                <w:rFonts w:cstheme="minorHAnsi"/>
                <w:bCs/>
                <w:i/>
                <w:iCs/>
                <w:lang w:val="en-US"/>
              </w:rPr>
              <w:t xml:space="preserve"> Shalom, Torah Commentaries by Israeli Reform Rabbis</w:t>
            </w:r>
            <w:r w:rsidR="00FA0008">
              <w:rPr>
                <w:rFonts w:cstheme="minorHAnsi"/>
                <w:bCs/>
                <w:lang w:val="en-US"/>
              </w:rPr>
              <w:t xml:space="preserve">, </w:t>
            </w:r>
            <w:del w:id="1088" w:author="Author">
              <w:r w:rsidR="00FA0008" w:rsidDel="00603781">
                <w:rPr>
                  <w:rFonts w:cstheme="minorHAnsi"/>
                  <w:bCs/>
                  <w:lang w:val="en-US"/>
                </w:rPr>
                <w:delText xml:space="preserve">Hakibbutz Hameuchad, </w:delText>
              </w:r>
            </w:del>
            <w:r w:rsidR="00FA0008">
              <w:rPr>
                <w:rFonts w:cstheme="minorHAnsi"/>
                <w:bCs/>
                <w:lang w:val="en-US"/>
              </w:rPr>
              <w:t>(Tel Aviv</w:t>
            </w:r>
            <w:ins w:id="1089" w:author="Author">
              <w:r>
                <w:rPr>
                  <w:rFonts w:cstheme="minorHAnsi"/>
                  <w:bCs/>
                  <w:lang w:val="en-US"/>
                </w:rPr>
                <w:t>:</w:t>
              </w:r>
            </w:ins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ins w:id="1090" w:author="Author">
              <w:r>
                <w:rPr>
                  <w:rFonts w:cstheme="minorHAnsi"/>
                  <w:bCs/>
                  <w:lang w:val="en-US"/>
                </w:rPr>
                <w:t>Hakibbutz</w:t>
              </w:r>
              <w:proofErr w:type="spellEnd"/>
              <w:r>
                <w:rPr>
                  <w:rFonts w:cstheme="minorHAnsi"/>
                  <w:bCs/>
                  <w:lang w:val="en-US"/>
                </w:rPr>
                <w:t xml:space="preserve"> </w:t>
              </w:r>
              <w:proofErr w:type="spellStart"/>
              <w:r>
                <w:rPr>
                  <w:rFonts w:cstheme="minorHAnsi"/>
                  <w:bCs/>
                  <w:lang w:val="en-US"/>
                </w:rPr>
                <w:t>Hameuchad</w:t>
              </w:r>
              <w:proofErr w:type="spellEnd"/>
              <w:r>
                <w:rPr>
                  <w:rFonts w:cstheme="minorHAnsi"/>
                  <w:bCs/>
                  <w:lang w:val="en-US"/>
                </w:rPr>
                <w:t xml:space="preserve">, </w:t>
              </w:r>
            </w:ins>
            <w:r w:rsidR="00FA0008">
              <w:rPr>
                <w:rFonts w:cstheme="minorHAnsi"/>
                <w:bCs/>
                <w:lang w:val="en-US"/>
              </w:rPr>
              <w:t>2018), pp. 82</w:t>
            </w:r>
            <w:ins w:id="1091" w:author="Author">
              <w:r>
                <w:rPr>
                  <w:b/>
                  <w:lang w:val="en-US"/>
                </w:rPr>
                <w:t>–</w:t>
              </w:r>
            </w:ins>
            <w:del w:id="1092" w:author="Author">
              <w:r w:rsidR="00FA0008" w:rsidDel="00603781">
                <w:rPr>
                  <w:rFonts w:cstheme="minorHAnsi"/>
                  <w:bCs/>
                  <w:lang w:val="en-US"/>
                </w:rPr>
                <w:delText>-</w:delText>
              </w:r>
            </w:del>
            <w:r w:rsidR="00FA0008">
              <w:rPr>
                <w:rFonts w:cstheme="minorHAnsi"/>
                <w:bCs/>
                <w:lang w:val="en-US"/>
              </w:rPr>
              <w:t>85.</w:t>
            </w:r>
          </w:p>
        </w:tc>
      </w:tr>
      <w:tr w:rsidR="00FA0008" w:rsidRPr="00AD7F16" w14:paraId="4B913356" w14:textId="77777777" w:rsidTr="00D21807">
        <w:tc>
          <w:tcPr>
            <w:tcW w:w="2263" w:type="dxa"/>
          </w:tcPr>
          <w:p w14:paraId="2B8D3915" w14:textId="77777777" w:rsidR="00FA0008" w:rsidRDefault="00FA0008" w:rsidP="00D21807">
            <w:pPr>
              <w:jc w:val="both"/>
            </w:pPr>
            <w:r w:rsidRPr="008A3962">
              <w:rPr>
                <w:rFonts w:cstheme="minorHAnsi"/>
                <w:b/>
                <w:lang w:val="en-US"/>
              </w:rPr>
              <w:t>2017</w:t>
            </w:r>
          </w:p>
        </w:tc>
        <w:tc>
          <w:tcPr>
            <w:tcW w:w="6663" w:type="dxa"/>
          </w:tcPr>
          <w:p w14:paraId="63D3B344" w14:textId="5C72C191" w:rsidR="00FA0008" w:rsidRDefault="00FA0008" w:rsidP="002714D2">
            <w:pPr>
              <w:jc w:val="both"/>
            </w:pPr>
            <w:r w:rsidRPr="004A451D">
              <w:rPr>
                <w:i/>
                <w:iCs/>
              </w:rPr>
              <w:t>Me and the Chain of Generations, Leviticus, Numbers and Deuteronomy</w:t>
            </w:r>
            <w:r w:rsidRPr="004A451D">
              <w:t>, (</w:t>
            </w:r>
            <w:del w:id="1093" w:author="Author">
              <w:r w:rsidRPr="004A451D" w:rsidDel="005D3805">
                <w:delText xml:space="preserve">in </w:delText>
              </w:r>
            </w:del>
            <w:r w:rsidRPr="004A451D">
              <w:t>Spanish)</w:t>
            </w:r>
            <w:ins w:id="1094" w:author="Author">
              <w:r w:rsidR="00603781">
                <w:t>.</w:t>
              </w:r>
            </w:ins>
            <w:del w:id="1095" w:author="Author">
              <w:r w:rsidRPr="004A451D" w:rsidDel="00603781">
                <w:delText>,</w:delText>
              </w:r>
            </w:del>
            <w:r w:rsidRPr="004A451D">
              <w:t xml:space="preserve"> Textbook on the weekly Torah portions for teenagers, by the TALI Education Fund and the </w:t>
            </w:r>
            <w:proofErr w:type="spellStart"/>
            <w:r w:rsidRPr="004A451D">
              <w:t>Seminario</w:t>
            </w:r>
            <w:proofErr w:type="spellEnd"/>
            <w:r w:rsidRPr="004A451D">
              <w:t xml:space="preserve"> </w:t>
            </w:r>
            <w:proofErr w:type="spellStart"/>
            <w:r w:rsidRPr="004A451D">
              <w:t>Rabínico</w:t>
            </w:r>
            <w:proofErr w:type="spellEnd"/>
            <w:r w:rsidRPr="004A451D">
              <w:t xml:space="preserve"> </w:t>
            </w:r>
            <w:proofErr w:type="spellStart"/>
            <w:r w:rsidRPr="004A451D">
              <w:t>Latinoamericano</w:t>
            </w:r>
            <w:proofErr w:type="spellEnd"/>
            <w:r w:rsidRPr="004A451D">
              <w:t>, in print.</w:t>
            </w:r>
          </w:p>
        </w:tc>
      </w:tr>
      <w:tr w:rsidR="00FA0008" w:rsidRPr="00AD7F16" w14:paraId="6EB976C3" w14:textId="77777777" w:rsidTr="00D21807">
        <w:tc>
          <w:tcPr>
            <w:tcW w:w="2263" w:type="dxa"/>
          </w:tcPr>
          <w:p w14:paraId="1C6B38D8" w14:textId="77777777" w:rsidR="00FA0008" w:rsidRDefault="00FA0008" w:rsidP="00D21807">
            <w:pPr>
              <w:jc w:val="both"/>
            </w:pPr>
            <w:r w:rsidRPr="00117549">
              <w:rPr>
                <w:rFonts w:cstheme="minorHAnsi"/>
                <w:b/>
              </w:rPr>
              <w:t>201</w:t>
            </w:r>
            <w:r>
              <w:rPr>
                <w:rFonts w:cstheme="minorHAnsi"/>
                <w:b/>
              </w:rPr>
              <w:t>7</w:t>
            </w:r>
          </w:p>
        </w:tc>
        <w:tc>
          <w:tcPr>
            <w:tcW w:w="6663" w:type="dxa"/>
          </w:tcPr>
          <w:p w14:paraId="58707EB3" w14:textId="07BDBD46" w:rsidR="00FA0008" w:rsidRPr="004A451D" w:rsidRDefault="00FA0008" w:rsidP="002714D2">
            <w:pPr>
              <w:jc w:val="both"/>
            </w:pPr>
            <w:r w:rsidRPr="004A451D">
              <w:rPr>
                <w:rFonts w:cstheme="minorHAnsi"/>
                <w:bCs/>
                <w:i/>
                <w:iCs/>
              </w:rPr>
              <w:t xml:space="preserve">Mine and Yours, Gates of Jewish-Israeli Culture </w:t>
            </w:r>
            <w:r w:rsidRPr="004A451D">
              <w:rPr>
                <w:rFonts w:cstheme="minorHAnsi"/>
                <w:bCs/>
              </w:rPr>
              <w:t>(</w:t>
            </w:r>
            <w:del w:id="1096" w:author="Author">
              <w:r w:rsidRPr="004A451D" w:rsidDel="00F42571">
                <w:rPr>
                  <w:rFonts w:cstheme="minorHAnsi"/>
                  <w:bCs/>
                </w:rPr>
                <w:delText xml:space="preserve">in </w:delText>
              </w:r>
            </w:del>
            <w:r w:rsidRPr="004A451D">
              <w:rPr>
                <w:rFonts w:cstheme="minorHAnsi"/>
                <w:bCs/>
              </w:rPr>
              <w:t>Hebrew</w:t>
            </w:r>
            <w:ins w:id="1097" w:author="Author">
              <w:r w:rsidR="005D3805">
                <w:rPr>
                  <w:rFonts w:cstheme="minorHAnsi"/>
                  <w:bCs/>
                </w:rPr>
                <w:t>)</w:t>
              </w:r>
              <w:r w:rsidR="00603781">
                <w:rPr>
                  <w:rFonts w:cstheme="minorHAnsi"/>
                  <w:bCs/>
                </w:rPr>
                <w:t>.</w:t>
              </w:r>
            </w:ins>
            <w:del w:id="1098" w:author="Author">
              <w:r w:rsidRPr="004A451D" w:rsidDel="00603781">
                <w:rPr>
                  <w:rFonts w:cstheme="minorHAnsi"/>
                  <w:bCs/>
                </w:rPr>
                <w:delText>)</w:delText>
              </w:r>
              <w:r w:rsidRPr="004A451D" w:rsidDel="005D3805">
                <w:rPr>
                  <w:rFonts w:cstheme="minorHAnsi"/>
                  <w:bCs/>
                </w:rPr>
                <w:delText>,</w:delText>
              </w:r>
            </w:del>
            <w:r w:rsidRPr="004A451D">
              <w:rPr>
                <w:rFonts w:cstheme="minorHAnsi"/>
                <w:bCs/>
              </w:rPr>
              <w:t xml:space="preserve"> Textbook for </w:t>
            </w:r>
            <w:ins w:id="1099" w:author="Author">
              <w:r w:rsidR="00603781">
                <w:rPr>
                  <w:rFonts w:cstheme="minorHAnsi"/>
                  <w:bCs/>
                </w:rPr>
                <w:t>sixth-</w:t>
              </w:r>
            </w:ins>
            <w:del w:id="1100" w:author="Author">
              <w:r w:rsidRPr="004A451D" w:rsidDel="00603781">
                <w:rPr>
                  <w:rFonts w:cstheme="minorHAnsi"/>
                  <w:bCs/>
                </w:rPr>
                <w:delText>6</w:delText>
              </w:r>
              <w:r w:rsidRPr="004A451D" w:rsidDel="00603781">
                <w:rPr>
                  <w:rFonts w:cstheme="minorHAnsi"/>
                  <w:bCs/>
                  <w:vertAlign w:val="superscript"/>
                </w:rPr>
                <w:delText>th</w:delText>
              </w:r>
              <w:r w:rsidRPr="004A451D" w:rsidDel="00603781">
                <w:rPr>
                  <w:rFonts w:cstheme="minorHAnsi"/>
                  <w:bCs/>
                </w:rPr>
                <w:delText xml:space="preserve"> </w:delText>
              </w:r>
            </w:del>
            <w:r w:rsidRPr="004A451D">
              <w:rPr>
                <w:rFonts w:cstheme="minorHAnsi"/>
                <w:bCs/>
              </w:rPr>
              <w:t>grade Israeli secular schools, by the TALI Education Fund (Jerusalem 2017), pp. 14</w:t>
            </w:r>
            <w:ins w:id="1101" w:author="Author">
              <w:r w:rsidR="00603781">
                <w:rPr>
                  <w:b/>
                  <w:lang w:val="en-US"/>
                </w:rPr>
                <w:t>–</w:t>
              </w:r>
            </w:ins>
            <w:del w:id="1102" w:author="Author">
              <w:r w:rsidRPr="004A451D" w:rsidDel="00603781">
                <w:rPr>
                  <w:rFonts w:cstheme="minorHAnsi"/>
                  <w:bCs/>
                </w:rPr>
                <w:delText>-</w:delText>
              </w:r>
            </w:del>
            <w:r w:rsidRPr="004A451D">
              <w:rPr>
                <w:rFonts w:cstheme="minorHAnsi"/>
                <w:bCs/>
              </w:rPr>
              <w:t>43.</w:t>
            </w:r>
          </w:p>
        </w:tc>
      </w:tr>
      <w:tr w:rsidR="00FA0008" w:rsidRPr="00AD7F16" w14:paraId="2209F439" w14:textId="77777777" w:rsidTr="00D21807">
        <w:tc>
          <w:tcPr>
            <w:tcW w:w="2263" w:type="dxa"/>
          </w:tcPr>
          <w:p w14:paraId="5C0DF998" w14:textId="77777777" w:rsidR="00FA0008" w:rsidRDefault="00FA0008" w:rsidP="00D21807">
            <w:pPr>
              <w:jc w:val="both"/>
            </w:pPr>
            <w:r w:rsidRPr="00FA267A">
              <w:rPr>
                <w:rFonts w:cstheme="minorHAnsi"/>
                <w:b/>
                <w:lang w:val="en-US"/>
              </w:rPr>
              <w:t>2014</w:t>
            </w:r>
          </w:p>
        </w:tc>
        <w:tc>
          <w:tcPr>
            <w:tcW w:w="6663" w:type="dxa"/>
          </w:tcPr>
          <w:p w14:paraId="1F2D25A5" w14:textId="10872627" w:rsidR="00FA0008" w:rsidRDefault="00603781" w:rsidP="002714D2">
            <w:pPr>
              <w:jc w:val="both"/>
            </w:pPr>
            <w:ins w:id="1103" w:author="Author">
              <w:r>
                <w:rPr>
                  <w:rFonts w:cstheme="minorHAnsi"/>
                  <w:bCs/>
                  <w:lang w:val="en-US"/>
                </w:rPr>
                <w:t>“</w:t>
              </w:r>
            </w:ins>
            <w:del w:id="1104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“</w:delText>
              </w:r>
            </w:del>
            <w:r w:rsidR="00FA0008">
              <w:rPr>
                <w:rFonts w:cstheme="minorHAnsi" w:hint="cs"/>
                <w:bCs/>
                <w:lang w:val="en-US"/>
              </w:rPr>
              <w:t>T</w:t>
            </w:r>
            <w:r w:rsidR="00FA0008" w:rsidRPr="00E54CFE">
              <w:rPr>
                <w:rFonts w:cstheme="minorHAnsi"/>
                <w:bCs/>
              </w:rPr>
              <w:t xml:space="preserve">he Struggle for Liberation as </w:t>
            </w:r>
            <w:r w:rsidR="00FA0008" w:rsidRPr="00E54CFE">
              <w:rPr>
                <w:rFonts w:cstheme="minorHAnsi"/>
                <w:bCs/>
                <w:i/>
                <w:iCs/>
              </w:rPr>
              <w:t>Tikkun Olam</w:t>
            </w:r>
            <w:ins w:id="1105" w:author="Author">
              <w:r>
                <w:rPr>
                  <w:rFonts w:cstheme="minorHAnsi"/>
                  <w:bCs/>
                  <w:i/>
                  <w:iCs/>
                </w:rPr>
                <w:t>,</w:t>
              </w:r>
              <w:r w:rsidR="005D3805">
                <w:rPr>
                  <w:rFonts w:cstheme="minorHAnsi"/>
                  <w:bCs/>
                  <w:i/>
                  <w:iCs/>
                </w:rPr>
                <w:t>”</w:t>
              </w:r>
            </w:ins>
            <w:del w:id="1106" w:author="Author">
              <w:r w:rsidR="00FA0008" w:rsidDel="00603781">
                <w:rPr>
                  <w:rFonts w:cstheme="minorHAnsi"/>
                  <w:bCs/>
                  <w:lang w:val="en-US"/>
                </w:rPr>
                <w:delText>”,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proofErr w:type="spellStart"/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>Dror</w:t>
            </w:r>
            <w:proofErr w:type="spellEnd"/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 xml:space="preserve">, A </w:t>
            </w:r>
            <w:ins w:id="1107" w:author="Author">
              <w:r>
                <w:rPr>
                  <w:rFonts w:cstheme="minorHAnsi"/>
                  <w:bCs/>
                  <w:i/>
                  <w:iCs/>
                  <w:lang w:val="en-US"/>
                </w:rPr>
                <w:t>P</w:t>
              </w:r>
            </w:ins>
            <w:del w:id="1108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>p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>latform for the</w:t>
            </w:r>
            <w:ins w:id="1109" w:author="Author">
              <w:r w:rsidR="005D3805">
                <w:rPr>
                  <w:rFonts w:cstheme="minorHAnsi"/>
                  <w:bCs/>
                  <w:i/>
                  <w:iCs/>
                  <w:lang w:val="en-US"/>
                </w:rPr>
                <w:t xml:space="preserve"> </w:t>
              </w:r>
              <w:r>
                <w:rPr>
                  <w:rFonts w:cstheme="minorHAnsi"/>
                  <w:bCs/>
                  <w:i/>
                  <w:iCs/>
                  <w:lang w:val="en-US"/>
                </w:rPr>
                <w:t>P</w:t>
              </w:r>
            </w:ins>
            <w:del w:id="1110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 xml:space="preserve"> </w:delText>
              </w:r>
              <w:r w:rsidR="00FA0008" w:rsidRPr="00407F27" w:rsidDel="005D3805">
                <w:rPr>
                  <w:rFonts w:cstheme="minorHAnsi"/>
                  <w:bCs/>
                  <w:i/>
                  <w:iCs/>
                  <w:lang w:val="en-US"/>
                </w:rPr>
                <w:delText>p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 xml:space="preserve">romotion of </w:t>
            </w:r>
            <w:ins w:id="1111" w:author="Author">
              <w:r>
                <w:rPr>
                  <w:rFonts w:cstheme="minorHAnsi"/>
                  <w:bCs/>
                  <w:i/>
                  <w:iCs/>
                  <w:lang w:val="en-US"/>
                </w:rPr>
                <w:t>F</w:t>
              </w:r>
            </w:ins>
            <w:del w:id="1112" w:author="Author">
              <w:r w:rsidR="00FA0008" w:rsidRPr="00407F27" w:rsidDel="00603781">
                <w:rPr>
                  <w:rFonts w:cstheme="minorHAnsi"/>
                  <w:bCs/>
                  <w:i/>
                  <w:iCs/>
                  <w:lang w:val="en-US"/>
                </w:rPr>
                <w:delText>f</w:delText>
              </w:r>
            </w:del>
            <w:r w:rsidR="00FA0008" w:rsidRPr="00407F27">
              <w:rPr>
                <w:rFonts w:cstheme="minorHAnsi"/>
                <w:bCs/>
                <w:i/>
                <w:iCs/>
                <w:lang w:val="en-US"/>
              </w:rPr>
              <w:t>reedom and Responsibility in Israel</w:t>
            </w:r>
            <w:r w:rsidR="00FA0008">
              <w:rPr>
                <w:rFonts w:cstheme="minorHAnsi"/>
                <w:bCs/>
                <w:lang w:val="en-US"/>
              </w:rPr>
              <w:t xml:space="preserve"> (</w:t>
            </w:r>
            <w:del w:id="1113" w:author="Author">
              <w:r w:rsidR="00FA0008" w:rsidDel="005D3805">
                <w:rPr>
                  <w:rFonts w:cstheme="minorHAnsi"/>
                  <w:bCs/>
                  <w:lang w:val="en-US"/>
                </w:rPr>
                <w:delText xml:space="preserve">in </w:delText>
              </w:r>
            </w:del>
            <w:r w:rsidR="00FA0008">
              <w:rPr>
                <w:rFonts w:cstheme="minorHAnsi"/>
                <w:bCs/>
                <w:lang w:val="en-US"/>
              </w:rPr>
              <w:t>Hebrew)</w:t>
            </w:r>
            <w:ins w:id="1114" w:author="Author">
              <w:r w:rsidR="00F42571">
                <w:rPr>
                  <w:rFonts w:cstheme="minorHAnsi"/>
                  <w:bCs/>
                  <w:lang w:val="en-US"/>
                </w:rPr>
                <w:t>.</w:t>
              </w:r>
            </w:ins>
            <w:del w:id="1115" w:author="Author">
              <w:r w:rsidR="00FA0008" w:rsidDel="00F42571">
                <w:rPr>
                  <w:rFonts w:cstheme="minorHAnsi"/>
                  <w:bCs/>
                  <w:lang w:val="en-US"/>
                </w:rPr>
                <w:delText>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</w:t>
            </w:r>
            <w:del w:id="1116" w:author="Author">
              <w:r w:rsidR="00FA0008" w:rsidDel="00603781">
                <w:rPr>
                  <w:rFonts w:cstheme="minorHAnsi"/>
                  <w:bCs/>
                  <w:lang w:val="en-US"/>
                </w:rPr>
                <w:delText>The Library of the Reform Movement in Israe</w:delText>
              </w:r>
              <w:r w:rsidR="00FA0008" w:rsidDel="005D3805">
                <w:rPr>
                  <w:rFonts w:cstheme="minorHAnsi"/>
                  <w:bCs/>
                  <w:lang w:val="en-US"/>
                </w:rPr>
                <w:delText>l,</w:delText>
              </w:r>
            </w:del>
            <w:r w:rsidR="00FA0008">
              <w:rPr>
                <w:rFonts w:cstheme="minorHAnsi"/>
                <w:bCs/>
                <w:lang w:val="en-US"/>
              </w:rPr>
              <w:t xml:space="preserve"> (Jerusalem</w:t>
            </w:r>
            <w:ins w:id="1117" w:author="Author">
              <w:r>
                <w:rPr>
                  <w:rFonts w:cstheme="minorHAnsi"/>
                  <w:bCs/>
                  <w:lang w:val="en-US"/>
                </w:rPr>
                <w:t xml:space="preserve">: The Library of the Reform Movement in </w:t>
              </w:r>
            </w:ins>
            <w:del w:id="1118" w:author="Author">
              <w:r w:rsidR="00FA0008" w:rsidDel="00603781">
                <w:rPr>
                  <w:rFonts w:cstheme="minorHAnsi"/>
                  <w:bCs/>
                  <w:lang w:val="en-US"/>
                </w:rPr>
                <w:delText xml:space="preserve"> </w:delText>
              </w:r>
            </w:del>
            <w:ins w:id="1119" w:author="Author">
              <w:r>
                <w:rPr>
                  <w:rFonts w:cstheme="minorHAnsi"/>
                  <w:bCs/>
                  <w:lang w:val="en-US"/>
                </w:rPr>
                <w:t>Israel,</w:t>
              </w:r>
              <w:r w:rsidR="005D3805">
                <w:rPr>
                  <w:rFonts w:cstheme="minorHAnsi"/>
                  <w:bCs/>
                  <w:lang w:val="en-US"/>
                </w:rPr>
                <w:t xml:space="preserve"> </w:t>
              </w:r>
            </w:ins>
            <w:r w:rsidR="00FA0008">
              <w:rPr>
                <w:rFonts w:cstheme="minorHAnsi"/>
                <w:bCs/>
                <w:lang w:val="en-US"/>
              </w:rPr>
              <w:t>2014), pp. 73</w:t>
            </w:r>
            <w:ins w:id="1120" w:author="Author">
              <w:r>
                <w:rPr>
                  <w:b/>
                  <w:lang w:val="en-US"/>
                </w:rPr>
                <w:t>–</w:t>
              </w:r>
            </w:ins>
            <w:del w:id="1121" w:author="Author">
              <w:r w:rsidR="00FA0008" w:rsidDel="00603781">
                <w:rPr>
                  <w:rFonts w:cstheme="minorHAnsi"/>
                  <w:bCs/>
                  <w:lang w:val="en-US"/>
                </w:rPr>
                <w:delText>-</w:delText>
              </w:r>
            </w:del>
            <w:r w:rsidR="00FA0008">
              <w:rPr>
                <w:rFonts w:cstheme="minorHAnsi"/>
                <w:bCs/>
                <w:lang w:val="en-US"/>
              </w:rPr>
              <w:t>77</w:t>
            </w:r>
            <w:ins w:id="1122" w:author="Author">
              <w:r>
                <w:rPr>
                  <w:rFonts w:cstheme="minorHAnsi"/>
                  <w:bCs/>
                  <w:lang w:val="en-US"/>
                </w:rPr>
                <w:t>.</w:t>
              </w:r>
            </w:ins>
          </w:p>
        </w:tc>
      </w:tr>
    </w:tbl>
    <w:p w14:paraId="72EAFAE8" w14:textId="77777777" w:rsidR="00FA0008" w:rsidRDefault="00FA0008" w:rsidP="00FA0008"/>
    <w:p w14:paraId="3BA88C12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 w:rsidRPr="00242613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Language</w:t>
      </w:r>
      <w:r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s</w:t>
      </w:r>
    </w:p>
    <w:p w14:paraId="4C1256B2" w14:textId="77777777" w:rsidR="00FA0008" w:rsidRPr="00242613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</w:p>
    <w:p w14:paraId="7694C16E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Spanish, Hebrew, English: mother tongue level.</w:t>
      </w:r>
    </w:p>
    <w:p w14:paraId="43CD7FD6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</w:p>
    <w:p w14:paraId="3DAE1DB8" w14:textId="5CAACF07" w:rsidR="00FA0008" w:rsidRDefault="00FA0008" w:rsidP="004F38C9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French, Italian and </w:t>
      </w:r>
      <w:r w:rsidRPr="00545892">
        <w:rPr>
          <w:rFonts w:asciiTheme="minorHAnsi" w:hAnsiTheme="minorHAnsi" w:cstheme="minorHAnsi"/>
          <w:bCs/>
          <w:color w:val="auto"/>
          <w:sz w:val="22"/>
          <w:szCs w:val="22"/>
        </w:rPr>
        <w:t>Portuguese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: </w:t>
      </w:r>
      <w:ins w:id="1123" w:author="Author">
        <w:r w:rsidR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t>High</w:t>
        </w:r>
      </w:ins>
      <w:del w:id="1124" w:author="Author">
        <w:r w:rsidR="00C26BB5"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 xml:space="preserve">very </w:delText>
        </w:r>
        <w:r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>good</w:delText>
        </w:r>
      </w:del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reading level.</w:t>
      </w:r>
    </w:p>
    <w:p w14:paraId="5BB6E1AD" w14:textId="77777777" w:rsidR="00FA0008" w:rsidRDefault="00FA0008" w:rsidP="00FA0008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</w:pPr>
    </w:p>
    <w:p w14:paraId="11FC8EC7" w14:textId="05994005" w:rsidR="00FA0008" w:rsidRPr="00A70373" w:rsidRDefault="00FA0008" w:rsidP="004F38C9">
      <w:pPr>
        <w:pStyle w:val="Default"/>
        <w:ind w:left="-142" w:right="-376"/>
        <w:jc w:val="both"/>
        <w:rPr>
          <w:rFonts w:asciiTheme="minorHAnsi" w:hAnsiTheme="minorHAnsi" w:cstheme="minorHAnsi"/>
          <w:bCs/>
          <w:color w:val="auto"/>
          <w:sz w:val="22"/>
          <w:szCs w:val="22"/>
          <w:rtl/>
          <w:lang w:val="en-US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German: </w:t>
      </w:r>
      <w:ins w:id="1125" w:author="Author">
        <w:r w:rsidR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t>G</w:t>
        </w:r>
      </w:ins>
      <w:del w:id="1126" w:author="Author">
        <w:r w:rsidR="003A1411" w:rsidDel="004F38C9">
          <w:rPr>
            <w:rFonts w:asciiTheme="minorHAnsi" w:hAnsiTheme="minorHAnsi" w:cstheme="minorHAnsi"/>
            <w:bCs/>
            <w:color w:val="auto"/>
            <w:sz w:val="22"/>
            <w:szCs w:val="22"/>
            <w:lang w:val="en-US"/>
          </w:rPr>
          <w:delText>g</w:delText>
        </w:r>
      </w:del>
      <w:r w:rsidR="003A1411"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>ood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en-US"/>
        </w:rPr>
        <w:t xml:space="preserve"> reading level.</w:t>
      </w:r>
    </w:p>
    <w:p w14:paraId="20FE3579" w14:textId="77777777" w:rsidR="00FA0008" w:rsidRPr="00673806" w:rsidRDefault="00FA0008" w:rsidP="00FA0008">
      <w:pPr>
        <w:rPr>
          <w:rtl/>
        </w:rPr>
      </w:pPr>
    </w:p>
    <w:p w14:paraId="0FBEEE0D" w14:textId="77777777" w:rsidR="00FA0008" w:rsidRPr="00032C3C" w:rsidRDefault="00FA0008" w:rsidP="00AA4CC0">
      <w:pPr>
        <w:spacing w:after="0" w:line="360" w:lineRule="auto"/>
        <w:ind w:right="-23" w:firstLine="720"/>
        <w:jc w:val="both"/>
        <w:rPr>
          <w:rFonts w:ascii="David" w:hAnsi="David" w:cs="David"/>
          <w:sz w:val="24"/>
          <w:szCs w:val="24"/>
          <w:lang w:val="en-US"/>
        </w:rPr>
      </w:pPr>
    </w:p>
    <w:sectPr w:rsidR="00FA0008" w:rsidRPr="00032C3C" w:rsidSect="00610055">
      <w:footerReference w:type="default" r:id="rId11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7CD4C419" w14:textId="09697CA6" w:rsidR="0027138F" w:rsidRDefault="0027138F">
      <w:pPr>
        <w:pStyle w:val="CommentText"/>
      </w:pPr>
      <w:r>
        <w:rPr>
          <w:rStyle w:val="CommentReference"/>
        </w:rPr>
        <w:annotationRef/>
      </w:r>
      <w:r>
        <w:t>It is not clear what the scholarship formatting requirements are, but, usually, this space should include:</w:t>
      </w:r>
      <w:r>
        <w:br/>
        <w:t>The Name of the Scholarship or Program</w:t>
      </w:r>
    </w:p>
    <w:p w14:paraId="2EDFA703" w14:textId="0DF1ACCE" w:rsidR="0027138F" w:rsidRDefault="0027138F">
      <w:pPr>
        <w:pStyle w:val="CommentText"/>
      </w:pPr>
      <w:r>
        <w:t xml:space="preserve">Leo </w:t>
      </w:r>
      <w:proofErr w:type="spellStart"/>
      <w:r>
        <w:t>Baeck</w:t>
      </w:r>
      <w:proofErr w:type="spellEnd"/>
      <w:r>
        <w:t xml:space="preserve"> Institute (or whatever the relevant institution is).</w:t>
      </w:r>
    </w:p>
    <w:p w14:paraId="0B7F106A" w14:textId="460E4673" w:rsidR="0027138F" w:rsidRDefault="0027138F">
      <w:pPr>
        <w:pStyle w:val="CommentText"/>
      </w:pPr>
    </w:p>
    <w:p w14:paraId="2CB17262" w14:textId="078EB4B4" w:rsidR="0027138F" w:rsidRDefault="0027138F" w:rsidP="00791135">
      <w:pPr>
        <w:pStyle w:val="CommentText"/>
      </w:pPr>
      <w:r>
        <w:t>Consider putting your name and affiliation in a header if this conforms to the submission formatting protocol.</w:t>
      </w:r>
    </w:p>
  </w:comment>
  <w:comment w:id="28" w:author="Author" w:initials="A">
    <w:p w14:paraId="310843AF" w14:textId="2AAE7443" w:rsidR="0027138F" w:rsidRDefault="0027138F">
      <w:pPr>
        <w:pStyle w:val="CommentText"/>
      </w:pPr>
      <w:r>
        <w:rPr>
          <w:rStyle w:val="CommentReference"/>
        </w:rPr>
        <w:annotationRef/>
      </w:r>
      <w:r>
        <w:t>Further on, you mention only German Jewry. Should there b</w:t>
      </w:r>
      <w:r w:rsidR="00BC5996">
        <w:t>e</w:t>
      </w:r>
      <w:r>
        <w:t xml:space="preserve"> consistency?</w:t>
      </w:r>
    </w:p>
  </w:comment>
  <w:comment w:id="48" w:author="Author" w:initials="A">
    <w:p w14:paraId="42C6300D" w14:textId="0D9784E3" w:rsidR="0027138F" w:rsidRDefault="0027138F" w:rsidP="00E35C41">
      <w:pPr>
        <w:pStyle w:val="CommentText"/>
      </w:pPr>
      <w:r>
        <w:rPr>
          <w:rStyle w:val="CommentReference"/>
        </w:rPr>
        <w:annotationRef/>
      </w:r>
      <w:r>
        <w:t>It is not clear to what “they interpreted it” refers. Do you mean how those dialogues are interpreted? Or how the other systems interpret the culture? Please clarify.</w:t>
      </w:r>
    </w:p>
  </w:comment>
  <w:comment w:id="92" w:author="Author" w:initials="A">
    <w:p w14:paraId="5F4ABCCC" w14:textId="43A2AE52" w:rsidR="0027138F" w:rsidRDefault="0027138F">
      <w:pPr>
        <w:pStyle w:val="CommentText"/>
      </w:pPr>
      <w:r>
        <w:rPr>
          <w:rStyle w:val="CommentReference"/>
        </w:rPr>
        <w:annotationRef/>
      </w:r>
      <w:r>
        <w:t>Do you perhaps mean ramifications rather than possibilities?</w:t>
      </w:r>
    </w:p>
  </w:comment>
  <w:comment w:id="95" w:author="Author" w:initials="A">
    <w:p w14:paraId="1B28A05F" w14:textId="5B7B128D" w:rsidR="0027138F" w:rsidRDefault="0027138F" w:rsidP="00BE3601">
      <w:pPr>
        <w:pStyle w:val="CommentText"/>
      </w:pPr>
      <w:r>
        <w:rPr>
          <w:rStyle w:val="CommentReference"/>
        </w:rPr>
        <w:annotationRef/>
      </w:r>
      <w:r>
        <w:t xml:space="preserve">Does this change correctly </w:t>
      </w:r>
      <w:proofErr w:type="gramStart"/>
      <w:r>
        <w:t>represent  your</w:t>
      </w:r>
      <w:proofErr w:type="gramEnd"/>
      <w:r>
        <w:t xml:space="preserve"> meaning?</w:t>
      </w:r>
    </w:p>
  </w:comment>
  <w:comment w:id="132" w:author="Author" w:initials="A">
    <w:p w14:paraId="05D37C0D" w14:textId="30053EF9" w:rsidR="0027138F" w:rsidRDefault="0027138F">
      <w:pPr>
        <w:pStyle w:val="CommentText"/>
      </w:pPr>
      <w:r>
        <w:rPr>
          <w:rStyle w:val="CommentReference"/>
        </w:rPr>
        <w:annotationRef/>
      </w:r>
      <w:r>
        <w:t>Earlier you wrote Central European Jewry. Should there b</w:t>
      </w:r>
      <w:r w:rsidR="00BC5996">
        <w:t>e</w:t>
      </w:r>
      <w:r>
        <w:t xml:space="preserve"> consistency?</w:t>
      </w:r>
    </w:p>
  </w:comment>
  <w:comment w:id="146" w:author="Author" w:initials="A">
    <w:p w14:paraId="6C0157C0" w14:textId="63EDC82C" w:rsidR="0027138F" w:rsidRDefault="0027138F" w:rsidP="008C6131">
      <w:pPr>
        <w:spacing w:after="0" w:line="360" w:lineRule="auto"/>
        <w:ind w:firstLine="720"/>
      </w:pPr>
      <w:r>
        <w:rPr>
          <w:rStyle w:val="CommentReference"/>
        </w:rPr>
        <w:annotationRef/>
      </w:r>
      <w:r>
        <w:t>Restore this heading only if the application requires. If it is restored, it should read: Research Schedule for the 2020–21 Academic Year.</w:t>
      </w:r>
    </w:p>
  </w:comment>
  <w:comment w:id="171" w:author="Author" w:initials="A">
    <w:p w14:paraId="2A2C774F" w14:textId="6E3D70E0" w:rsidR="0027138F" w:rsidRDefault="0027138F">
      <w:pPr>
        <w:pStyle w:val="CommentText"/>
      </w:pPr>
      <w:r>
        <w:rPr>
          <w:rStyle w:val="CommentReference"/>
        </w:rPr>
        <w:annotationRef/>
      </w:r>
      <w:r>
        <w:t>Consider the following as an alternative closing:</w:t>
      </w:r>
    </w:p>
    <w:p w14:paraId="0977FA60" w14:textId="544DB28C" w:rsidR="0027138F" w:rsidRDefault="0027138F" w:rsidP="00A95EE0">
      <w:pPr>
        <w:spacing w:after="0" w:line="360" w:lineRule="auto"/>
        <w:ind w:firstLine="720"/>
      </w:pPr>
      <w:r>
        <w:t xml:space="preserve">I would be delighted to join your esteemed Fellowship It would be a privilege to be able to join your program. Thank you for your attention and I look forward to hearing from you. </w:t>
      </w:r>
    </w:p>
    <w:p w14:paraId="4A9957D1" w14:textId="2E504326" w:rsidR="0027138F" w:rsidRDefault="0027138F" w:rsidP="00A95EE0">
      <w:pPr>
        <w:spacing w:after="0" w:line="360" w:lineRule="auto"/>
        <w:ind w:firstLine="720"/>
      </w:pPr>
    </w:p>
    <w:p w14:paraId="582CCC77" w14:textId="07756613" w:rsidR="0027138F" w:rsidRDefault="0027138F" w:rsidP="00A95EE0">
      <w:pPr>
        <w:spacing w:after="0" w:line="360" w:lineRule="auto"/>
        <w:ind w:firstLine="720"/>
      </w:pPr>
      <w:r>
        <w:t>Sincerely,</w:t>
      </w:r>
    </w:p>
    <w:p w14:paraId="3DD9943C" w14:textId="19DB82FC" w:rsidR="0027138F" w:rsidRDefault="0027138F" w:rsidP="00A95EE0">
      <w:pPr>
        <w:spacing w:after="0" w:line="360" w:lineRule="auto"/>
        <w:ind w:firstLine="720"/>
      </w:pPr>
      <w:r>
        <w:t>Name</w:t>
      </w:r>
    </w:p>
    <w:p w14:paraId="462028ED" w14:textId="77777777" w:rsidR="0027138F" w:rsidRDefault="0027138F">
      <w:pPr>
        <w:pStyle w:val="CommentText"/>
      </w:pPr>
    </w:p>
  </w:comment>
  <w:comment w:id="228" w:author="Author" w:initials="A">
    <w:p w14:paraId="1FEB6719" w14:textId="0EAC773F" w:rsidR="0027138F" w:rsidRDefault="0027138F">
      <w:pPr>
        <w:pStyle w:val="CommentText"/>
      </w:pPr>
      <w:r>
        <w:rPr>
          <w:rStyle w:val="CommentReference"/>
        </w:rPr>
        <w:annotationRef/>
      </w:r>
      <w:r>
        <w:t>Please check and be consistent about capitalization of the Spanish titles.</w:t>
      </w:r>
    </w:p>
  </w:comment>
  <w:comment w:id="277" w:author="Author" w:initials="A">
    <w:p w14:paraId="65ED17F7" w14:textId="77777777" w:rsidR="00945D19" w:rsidRDefault="0027138F">
      <w:pPr>
        <w:pStyle w:val="CommentText"/>
      </w:pPr>
      <w:r>
        <w:rPr>
          <w:rStyle w:val="CommentReference"/>
        </w:rPr>
        <w:annotationRef/>
      </w:r>
      <w:r>
        <w:t xml:space="preserve">Consider retitling this heading: </w:t>
      </w:r>
    </w:p>
    <w:p w14:paraId="55DB1376" w14:textId="5022E662" w:rsidR="0027138F" w:rsidRDefault="0027138F">
      <w:pPr>
        <w:pStyle w:val="CommentText"/>
      </w:pPr>
      <w:r>
        <w:t>Outline</w:t>
      </w:r>
    </w:p>
    <w:p w14:paraId="55669F91" w14:textId="1D8646D5" w:rsidR="00824EB7" w:rsidRDefault="00945D19">
      <w:pPr>
        <w:pStyle w:val="CommentText"/>
      </w:pPr>
      <w:r>
        <w:t>o</w:t>
      </w:r>
      <w:r w:rsidR="00824EB7">
        <w:t>r</w:t>
      </w:r>
    </w:p>
    <w:p w14:paraId="51E12772" w14:textId="491D5AAF" w:rsidR="00824EB7" w:rsidRDefault="00824EB7">
      <w:pPr>
        <w:pStyle w:val="CommentText"/>
      </w:pPr>
      <w:r>
        <w:t>Outline of Proposed Research</w:t>
      </w:r>
    </w:p>
  </w:comment>
  <w:comment w:id="372" w:author="Author" w:initials="A">
    <w:p w14:paraId="57B32F17" w14:textId="4ACE496B" w:rsidR="0027138F" w:rsidRDefault="0027138F">
      <w:pPr>
        <w:pStyle w:val="CommentText"/>
      </w:pPr>
      <w:r>
        <w:rPr>
          <w:rStyle w:val="CommentReference"/>
        </w:rPr>
        <w:annotationRef/>
      </w:r>
      <w:r>
        <w:t>More details are needs for the Buber reference in the footnote – Publisher, place, date.</w:t>
      </w:r>
    </w:p>
  </w:comment>
  <w:comment w:id="399" w:author="Author" w:initials="A">
    <w:p w14:paraId="49AFCEB9" w14:textId="0D2CAA6A" w:rsidR="0027138F" w:rsidRDefault="0027138F">
      <w:pPr>
        <w:pStyle w:val="CommentText"/>
      </w:pPr>
      <w:r>
        <w:rPr>
          <w:rStyle w:val="CommentReference"/>
        </w:rPr>
        <w:annotationRef/>
      </w:r>
      <w:r>
        <w:t>Does the change in the footnote accurately reflect your meaning?</w:t>
      </w:r>
    </w:p>
  </w:comment>
  <w:comment w:id="464" w:author="Author" w:initials="A">
    <w:p w14:paraId="53B73597" w14:textId="5FA6DD31" w:rsidR="0027138F" w:rsidRDefault="0027138F">
      <w:pPr>
        <w:pStyle w:val="CommentText"/>
      </w:pPr>
      <w:r>
        <w:rPr>
          <w:rStyle w:val="CommentReference"/>
        </w:rPr>
        <w:annotationRef/>
      </w:r>
      <w:r>
        <w:t>What is the name of the publisher in the footnote?</w:t>
      </w:r>
    </w:p>
  </w:comment>
  <w:comment w:id="473" w:author="Author" w:initials="A">
    <w:p w14:paraId="52AE1A03" w14:textId="236783AD" w:rsidR="0027138F" w:rsidRDefault="0027138F">
      <w:pPr>
        <w:pStyle w:val="CommentText"/>
      </w:pPr>
      <w:r>
        <w:rPr>
          <w:rStyle w:val="CommentReference"/>
        </w:rPr>
        <w:annotationRef/>
      </w:r>
      <w:r w:rsidR="00945D19">
        <w:rPr>
          <w:rStyle w:val="CommentReference"/>
        </w:rPr>
        <w:t>Consider adding a reference for this.</w:t>
      </w:r>
    </w:p>
  </w:comment>
  <w:comment w:id="657" w:author="Author" w:initials="A">
    <w:p w14:paraId="4E57AF41" w14:textId="41A1268C" w:rsidR="0027138F" w:rsidRDefault="0027138F" w:rsidP="007F5D04">
      <w:pPr>
        <w:pStyle w:val="CommentText"/>
      </w:pPr>
      <w:r>
        <w:rPr>
          <w:rStyle w:val="CommentReference"/>
        </w:rPr>
        <w:annotationRef/>
      </w:r>
      <w:r>
        <w:t>In general, I have changed the style of the CV to make it less conversational and more in the “bullet-point” style of a conventional CV.</w:t>
      </w:r>
    </w:p>
  </w:comment>
  <w:comment w:id="705" w:author="Author" w:initials="A">
    <w:p w14:paraId="724F5B12" w14:textId="1EEBA2FD" w:rsidR="0027138F" w:rsidRDefault="0027138F">
      <w:pPr>
        <w:pStyle w:val="CommentText"/>
      </w:pPr>
      <w:r>
        <w:rPr>
          <w:rStyle w:val="CommentReference"/>
        </w:rPr>
        <w:annotationRef/>
      </w:r>
      <w:r>
        <w:t>The dates are somewhat confusing here. Perhaps place a semi-colon after 2007 rather than a comma</w:t>
      </w:r>
    </w:p>
  </w:comment>
  <w:comment w:id="786" w:author="Author" w:initials="A">
    <w:p w14:paraId="4E23C475" w14:textId="29032290" w:rsidR="0027138F" w:rsidRDefault="0027138F" w:rsidP="00285964">
      <w:pPr>
        <w:pStyle w:val="CommentText"/>
      </w:pPr>
      <w:r>
        <w:rPr>
          <w:rStyle w:val="CommentReference"/>
        </w:rPr>
        <w:annotationRef/>
      </w:r>
      <w:r>
        <w:t>The location should be added for consistency.</w:t>
      </w:r>
    </w:p>
  </w:comment>
  <w:comment w:id="819" w:author="Author" w:initials="A">
    <w:p w14:paraId="1892907B" w14:textId="17E5A48B" w:rsidR="0027138F" w:rsidRDefault="0027138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Why is TALI all capitalized above and not here? Should they be consistent?</w:t>
      </w:r>
    </w:p>
  </w:comment>
  <w:comment w:id="827" w:author="Author" w:initials="A">
    <w:p w14:paraId="25736192" w14:textId="7DE8A070" w:rsidR="0027138F" w:rsidRDefault="0027138F">
      <w:pPr>
        <w:pStyle w:val="CommentText"/>
      </w:pPr>
      <w:r>
        <w:rPr>
          <w:rStyle w:val="CommentReference"/>
        </w:rPr>
        <w:annotationRef/>
      </w:r>
      <w:r>
        <w:t>Consider deleting the parenthetical material</w:t>
      </w:r>
    </w:p>
  </w:comment>
  <w:comment w:id="938" w:author="Author" w:initials="A">
    <w:p w14:paraId="63FF4EF2" w14:textId="0D45CC57" w:rsidR="004138F8" w:rsidRDefault="004138F8">
      <w:pPr>
        <w:pStyle w:val="CommentText"/>
      </w:pPr>
      <w:r>
        <w:rPr>
          <w:rStyle w:val="CommentReference"/>
        </w:rPr>
        <w:annotationRef/>
      </w:r>
      <w:r>
        <w:t>Edit assumes this is still forthcoming. If you already have publication details (date of publication, volume no., pages), these should be inserted and (forthcoming) removed.</w:t>
      </w:r>
    </w:p>
  </w:comment>
  <w:comment w:id="977" w:author="Author" w:initials="A">
    <w:p w14:paraId="154D4084" w14:textId="02ADC094" w:rsidR="0027138F" w:rsidRDefault="0027138F" w:rsidP="004138F8">
      <w:pPr>
        <w:pStyle w:val="CommentText"/>
      </w:pPr>
      <w:r>
        <w:rPr>
          <w:rStyle w:val="CommentReference"/>
        </w:rPr>
        <w:annotationRef/>
      </w:r>
      <w:r w:rsidR="003C2C8B">
        <w:t xml:space="preserve">If this was already published (as I believe it was), replace the information here with the actual and final publication details.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B17262" w15:done="0"/>
  <w15:commentEx w15:paraId="310843AF" w15:done="0"/>
  <w15:commentEx w15:paraId="42C6300D" w15:done="0"/>
  <w15:commentEx w15:paraId="5F4ABCCC" w15:done="0"/>
  <w15:commentEx w15:paraId="1B28A05F" w15:done="0"/>
  <w15:commentEx w15:paraId="05D37C0D" w15:done="0"/>
  <w15:commentEx w15:paraId="6C0157C0" w15:done="0"/>
  <w15:commentEx w15:paraId="462028ED" w15:done="0"/>
  <w15:commentEx w15:paraId="1FEB6719" w15:done="0"/>
  <w15:commentEx w15:paraId="51E12772" w15:done="0"/>
  <w15:commentEx w15:paraId="57B32F17" w15:done="0"/>
  <w15:commentEx w15:paraId="49AFCEB9" w15:done="0"/>
  <w15:commentEx w15:paraId="53B73597" w15:done="0"/>
  <w15:commentEx w15:paraId="52AE1A03" w15:done="0"/>
  <w15:commentEx w15:paraId="4E57AF41" w15:done="0"/>
  <w15:commentEx w15:paraId="724F5B12" w15:done="0"/>
  <w15:commentEx w15:paraId="4E23C475" w15:done="0"/>
  <w15:commentEx w15:paraId="1892907B" w15:done="0"/>
  <w15:commentEx w15:paraId="25736192" w15:done="0"/>
  <w15:commentEx w15:paraId="63FF4EF2" w15:done="0"/>
  <w15:commentEx w15:paraId="154D40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17262" w16cid:durableId="21D7D1DB"/>
  <w16cid:commentId w16cid:paraId="310843AF" w16cid:durableId="21D7D1DD"/>
  <w16cid:commentId w16cid:paraId="42C6300D" w16cid:durableId="21D7D1DE"/>
  <w16cid:commentId w16cid:paraId="5F4ABCCC" w16cid:durableId="21D7D1DF"/>
  <w16cid:commentId w16cid:paraId="1B28A05F" w16cid:durableId="21D7D1E0"/>
  <w16cid:commentId w16cid:paraId="05D37C0D" w16cid:durableId="21D7D1E1"/>
  <w16cid:commentId w16cid:paraId="6C0157C0" w16cid:durableId="21D7D1E2"/>
  <w16cid:commentId w16cid:paraId="462028ED" w16cid:durableId="21D7D1E3"/>
  <w16cid:commentId w16cid:paraId="1FEB6719" w16cid:durableId="21D7D1E5"/>
  <w16cid:commentId w16cid:paraId="51E12772" w16cid:durableId="21D7D1E6"/>
  <w16cid:commentId w16cid:paraId="57B32F17" w16cid:durableId="21D7D1E7"/>
  <w16cid:commentId w16cid:paraId="49AFCEB9" w16cid:durableId="21D7D1E9"/>
  <w16cid:commentId w16cid:paraId="53B73597" w16cid:durableId="21D7D1EA"/>
  <w16cid:commentId w16cid:paraId="52AE1A03" w16cid:durableId="21D7D1EC"/>
  <w16cid:commentId w16cid:paraId="4E57AF41" w16cid:durableId="21D7D1EE"/>
  <w16cid:commentId w16cid:paraId="724F5B12" w16cid:durableId="21D7D1EF"/>
  <w16cid:commentId w16cid:paraId="4E23C475" w16cid:durableId="21D7D1F0"/>
  <w16cid:commentId w16cid:paraId="1892907B" w16cid:durableId="21D7D1F1"/>
  <w16cid:commentId w16cid:paraId="25736192" w16cid:durableId="21D7D1F2"/>
  <w16cid:commentId w16cid:paraId="63FF4EF2" w16cid:durableId="21D7D50F"/>
  <w16cid:commentId w16cid:paraId="154D4084" w16cid:durableId="21D7D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1BAF" w14:textId="77777777" w:rsidR="004C5B1B" w:rsidRDefault="004C5B1B" w:rsidP="00D81846">
      <w:pPr>
        <w:spacing w:after="0" w:line="240" w:lineRule="auto"/>
      </w:pPr>
      <w:r>
        <w:separator/>
      </w:r>
    </w:p>
  </w:endnote>
  <w:endnote w:type="continuationSeparator" w:id="0">
    <w:p w14:paraId="57AA9641" w14:textId="77777777" w:rsidR="004C5B1B" w:rsidRDefault="004C5B1B" w:rsidP="00D81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43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66D91" w14:textId="3E41A761" w:rsidR="0027138F" w:rsidRDefault="00271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4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61659A5" w14:textId="77777777" w:rsidR="0027138F" w:rsidRDefault="00271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7C0A" w14:textId="77777777" w:rsidR="004C5B1B" w:rsidRDefault="004C5B1B" w:rsidP="00D81846">
      <w:pPr>
        <w:spacing w:after="0" w:line="240" w:lineRule="auto"/>
      </w:pPr>
      <w:r>
        <w:separator/>
      </w:r>
    </w:p>
  </w:footnote>
  <w:footnote w:type="continuationSeparator" w:id="0">
    <w:p w14:paraId="334D34DF" w14:textId="77777777" w:rsidR="004C5B1B" w:rsidRDefault="004C5B1B" w:rsidP="00D81846">
      <w:pPr>
        <w:spacing w:after="0" w:line="240" w:lineRule="auto"/>
      </w:pPr>
      <w:r>
        <w:continuationSeparator/>
      </w:r>
    </w:p>
  </w:footnote>
  <w:footnote w:id="1">
    <w:p w14:paraId="4C6924AE" w14:textId="16632AA0" w:rsidR="0027138F" w:rsidRPr="00646043" w:rsidRDefault="0027138F" w:rsidP="00AF765A">
      <w:pPr>
        <w:pStyle w:val="FootnoteText"/>
        <w:jc w:val="both"/>
        <w:rPr>
          <w:rFonts w:ascii="David" w:hAnsi="David" w:cs="David"/>
          <w:lang w:val="es-AR"/>
          <w:rPrChange w:id="229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BC23FD">
        <w:rPr>
          <w:rStyle w:val="FootnoteReference"/>
          <w:rFonts w:ascii="Times New Roman" w:hAnsi="Times New Roman" w:cs="Times New Roman"/>
        </w:rPr>
        <w:footnoteRef/>
      </w:r>
      <w:r w:rsidRPr="00BC23FD">
        <w:rPr>
          <w:rFonts w:ascii="Times New Roman" w:hAnsi="Times New Roman" w:cs="Times New Roman"/>
          <w:lang w:val="es-AR"/>
        </w:rPr>
        <w:t xml:space="preserve"> </w:t>
      </w:r>
      <w:r w:rsidRPr="00646043">
        <w:rPr>
          <w:rFonts w:ascii="David" w:hAnsi="David" w:cs="David"/>
          <w:lang w:val="es-AR"/>
          <w:rPrChange w:id="230" w:author="Author">
            <w:rPr>
              <w:rFonts w:ascii="Times New Roman" w:hAnsi="Times New Roman" w:cs="Times New Roman"/>
              <w:lang w:val="es-AR"/>
            </w:rPr>
          </w:rPrChange>
        </w:rPr>
        <w:t xml:space="preserve">Juan Eduardo </w:t>
      </w:r>
      <w:proofErr w:type="spellStart"/>
      <w:r w:rsidRPr="00646043">
        <w:rPr>
          <w:rFonts w:ascii="David" w:hAnsi="David" w:cs="David"/>
          <w:lang w:val="es-AR"/>
          <w:rPrChange w:id="231" w:author="Author">
            <w:rPr>
              <w:rFonts w:ascii="Times New Roman" w:hAnsi="Times New Roman" w:cs="Times New Roman"/>
              <w:lang w:val="es-AR"/>
            </w:rPr>
          </w:rPrChange>
        </w:rPr>
        <w:t>Bonin</w:t>
      </w:r>
      <w:proofErr w:type="spellEnd"/>
      <w:r w:rsidRPr="00646043">
        <w:rPr>
          <w:rFonts w:ascii="David" w:hAnsi="David" w:cs="David"/>
          <w:lang w:val="es-AR"/>
          <w:rPrChange w:id="232" w:author="Author">
            <w:rPr>
              <w:rFonts w:ascii="Times New Roman" w:hAnsi="Times New Roman" w:cs="Times New Roman"/>
              <w:lang w:val="es-AR"/>
            </w:rPr>
          </w:rPrChange>
        </w:rPr>
        <w:t xml:space="preserve">, </w:t>
      </w:r>
      <w:r w:rsidRPr="00646043">
        <w:rPr>
          <w:rFonts w:ascii="David" w:hAnsi="David" w:cs="David"/>
          <w:i/>
          <w:iCs/>
          <w:lang w:val="es-AR"/>
          <w:rPrChange w:id="233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Discurso político y discurso religioso en América Latina: Leyendo los borradores de Medellín (1968)</w:t>
      </w:r>
      <w:r w:rsidRPr="00646043">
        <w:rPr>
          <w:rFonts w:ascii="David" w:hAnsi="David" w:cs="David"/>
          <w:lang w:val="es-AR"/>
          <w:rPrChange w:id="234" w:author="Author">
            <w:rPr>
              <w:rFonts w:ascii="Times New Roman" w:hAnsi="Times New Roman" w:cs="Times New Roman"/>
              <w:lang w:val="es-AR"/>
            </w:rPr>
          </w:rPrChange>
        </w:rPr>
        <w:t>, (Buenos Aires:</w:t>
      </w:r>
      <w:r w:rsidRPr="00646043">
        <w:rPr>
          <w:rFonts w:ascii="David" w:hAnsi="David" w:cs="David"/>
          <w:lang w:val="es-AR"/>
          <w:rPrChange w:id="235" w:author="Author">
            <w:rPr>
              <w:rFonts w:asciiTheme="majorBidi" w:hAnsiTheme="majorBidi" w:cstheme="majorBidi"/>
              <w:lang w:val="es-AR"/>
            </w:rPr>
          </w:rPrChange>
        </w:rPr>
        <w:t xml:space="preserve"> Santiago Arcos,</w:t>
      </w:r>
      <w:r w:rsidRPr="00646043">
        <w:rPr>
          <w:rFonts w:ascii="David" w:hAnsi="David" w:cs="David"/>
          <w:lang w:val="es-AR"/>
          <w:rPrChange w:id="236" w:author="Author">
            <w:rPr>
              <w:rFonts w:ascii="Times New Roman" w:hAnsi="Times New Roman" w:cs="Times New Roman"/>
              <w:lang w:val="es-AR"/>
            </w:rPr>
          </w:rPrChange>
        </w:rPr>
        <w:t xml:space="preserve"> 2013), p. 37. </w:t>
      </w:r>
    </w:p>
  </w:footnote>
  <w:footnote w:id="2">
    <w:p w14:paraId="62099694" w14:textId="01D561B4" w:rsidR="0027138F" w:rsidRPr="00646043" w:rsidRDefault="0027138F" w:rsidP="00D21807">
      <w:pPr>
        <w:pStyle w:val="ListParagraph"/>
        <w:spacing w:after="0" w:line="240" w:lineRule="auto"/>
        <w:ind w:left="0"/>
        <w:jc w:val="both"/>
        <w:rPr>
          <w:rFonts w:ascii="David" w:hAnsi="David" w:cs="David"/>
          <w:lang w:val="es-AR"/>
          <w:rPrChange w:id="307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646043">
        <w:rPr>
          <w:rStyle w:val="FootnoteReference"/>
          <w:rFonts w:ascii="David" w:hAnsi="David" w:cs="David"/>
          <w:rPrChange w:id="308" w:author="Author">
            <w:rPr>
              <w:rStyle w:val="FootnoteReference"/>
              <w:rFonts w:ascii="Times New Roman" w:hAnsi="Times New Roman" w:cs="Times New Roman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09" w:author="Author">
            <w:rPr>
              <w:rFonts w:ascii="Times New Roman" w:hAnsi="Times New Roman" w:cs="Times New Roman"/>
              <w:lang w:val="es-AR"/>
            </w:rPr>
          </w:rPrChange>
        </w:rPr>
        <w:t xml:space="preserve"> Enrique Dussel, </w:t>
      </w:r>
      <w:r w:rsidRPr="00646043">
        <w:rPr>
          <w:rFonts w:ascii="David" w:hAnsi="David" w:cs="David"/>
          <w:sz w:val="20"/>
          <w:szCs w:val="20"/>
          <w:lang w:val="es-AR"/>
          <w:rPrChange w:id="310" w:author="Author">
            <w:rPr>
              <w:rFonts w:asciiTheme="majorBidi" w:hAnsiTheme="majorBidi" w:cstheme="majorBidi"/>
              <w:sz w:val="20"/>
              <w:szCs w:val="20"/>
              <w:lang w:val="es-AR"/>
            </w:rPr>
          </w:rPrChange>
        </w:rPr>
        <w:t xml:space="preserve">“En Búsqueda del sentido (Origen y desarrollo de una Filosofía de la Liberación), Autopercepción de un proceso histórico,” </w:t>
      </w:r>
      <w:proofErr w:type="spellStart"/>
      <w:r w:rsidRPr="00646043">
        <w:rPr>
          <w:rFonts w:ascii="David" w:hAnsi="David" w:cs="David"/>
          <w:i/>
          <w:iCs/>
          <w:sz w:val="20"/>
          <w:szCs w:val="20"/>
          <w:lang w:val="es-AR"/>
          <w:rPrChange w:id="311" w:author="Author">
            <w:rPr>
              <w:rFonts w:asciiTheme="majorBidi" w:hAnsiTheme="majorBidi" w:cstheme="majorBidi"/>
              <w:i/>
              <w:iCs/>
              <w:sz w:val="20"/>
              <w:szCs w:val="20"/>
              <w:lang w:val="es-AR"/>
            </w:rPr>
          </w:rPrChange>
        </w:rPr>
        <w:t>Anthropos</w:t>
      </w:r>
      <w:proofErr w:type="spellEnd"/>
      <w:r w:rsidRPr="00646043">
        <w:rPr>
          <w:rFonts w:ascii="David" w:hAnsi="David" w:cs="David"/>
          <w:sz w:val="20"/>
          <w:szCs w:val="20"/>
          <w:lang w:val="es-AR"/>
          <w:rPrChange w:id="312" w:author="Author">
            <w:rPr>
              <w:rFonts w:asciiTheme="majorBidi" w:hAnsiTheme="majorBidi" w:cstheme="majorBidi"/>
              <w:sz w:val="20"/>
              <w:szCs w:val="20"/>
              <w:lang w:val="es-AR"/>
            </w:rPr>
          </w:rPrChange>
        </w:rPr>
        <w:t xml:space="preserve"> 180 (1998),</w:t>
      </w:r>
      <w:del w:id="313" w:author="Author">
        <w:r w:rsidRPr="00646043" w:rsidDel="00D21807">
          <w:rPr>
            <w:rFonts w:ascii="David" w:hAnsi="David" w:cs="David"/>
            <w:sz w:val="20"/>
            <w:szCs w:val="20"/>
            <w:lang w:val="es-AR"/>
            <w:rPrChange w:id="314" w:author="Author">
              <w:rPr>
                <w:rFonts w:asciiTheme="majorBidi" w:hAnsiTheme="majorBidi" w:cstheme="majorBidi"/>
                <w:sz w:val="20"/>
                <w:szCs w:val="20"/>
                <w:lang w:val="es-AR"/>
              </w:rPr>
            </w:rPrChange>
          </w:rPr>
          <w:delText xml:space="preserve"> </w:delText>
        </w:r>
      </w:del>
      <w:r w:rsidRPr="00646043">
        <w:rPr>
          <w:rFonts w:ascii="David" w:hAnsi="David" w:cs="David"/>
          <w:sz w:val="20"/>
          <w:szCs w:val="20"/>
          <w:lang w:val="es-AR"/>
          <w:rPrChange w:id="315" w:author="Author">
            <w:rPr>
              <w:rFonts w:ascii="Times New Roman" w:hAnsi="Times New Roman" w:cs="Times New Roman"/>
              <w:sz w:val="20"/>
              <w:szCs w:val="20"/>
              <w:lang w:val="es-AR"/>
            </w:rPr>
          </w:rPrChange>
        </w:rPr>
        <w:t xml:space="preserve"> p.17.</w:t>
      </w:r>
      <w:r w:rsidRPr="00646043">
        <w:rPr>
          <w:rFonts w:ascii="David" w:hAnsi="David" w:cs="David"/>
          <w:lang w:val="es-AR"/>
          <w:rPrChange w:id="316" w:author="Author">
            <w:rPr>
              <w:rFonts w:ascii="Times New Roman" w:hAnsi="Times New Roman" w:cs="Times New Roman"/>
              <w:lang w:val="es-AR"/>
            </w:rPr>
          </w:rPrChange>
        </w:rPr>
        <w:t xml:space="preserve"> </w:t>
      </w:r>
    </w:p>
  </w:footnote>
  <w:footnote w:id="3">
    <w:p w14:paraId="3DB86ED9" w14:textId="579B6D41" w:rsidR="0027138F" w:rsidRPr="00646043" w:rsidRDefault="0027138F" w:rsidP="00E3612D">
      <w:pPr>
        <w:pStyle w:val="FootnoteText"/>
        <w:jc w:val="both"/>
        <w:rPr>
          <w:rFonts w:ascii="David" w:hAnsi="David" w:cs="David"/>
          <w:lang w:val="es-AR"/>
          <w:rPrChange w:id="328" w:author="Author">
            <w:rPr>
              <w:rFonts w:ascii="Times New Roman" w:hAnsi="Times New Roman" w:cs="Times New Roman"/>
              <w:lang w:val="es-AR"/>
            </w:rPr>
          </w:rPrChange>
        </w:rPr>
      </w:pPr>
      <w:r w:rsidRPr="00646043">
        <w:rPr>
          <w:rStyle w:val="FootnoteReference"/>
          <w:rFonts w:ascii="David" w:hAnsi="David" w:cs="David"/>
          <w:rPrChange w:id="329" w:author="Author">
            <w:rPr>
              <w:rStyle w:val="FootnoteReference"/>
              <w:rFonts w:ascii="Times New Roman" w:hAnsi="Times New Roman" w:cs="Times New Roman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30" w:author="Author">
            <w:rPr>
              <w:rFonts w:ascii="Times New Roman" w:hAnsi="Times New Roman" w:cs="Times New Roman"/>
              <w:lang w:val="es-AR"/>
            </w:rPr>
          </w:rPrChange>
        </w:rPr>
        <w:t xml:space="preserve">, Enrique Dussel, </w:t>
      </w:r>
      <w:r w:rsidRPr="00646043">
        <w:rPr>
          <w:rFonts w:ascii="David" w:hAnsi="David" w:cs="David"/>
          <w:i/>
          <w:iCs/>
          <w:lang w:val="es-AR"/>
          <w:rPrChange w:id="331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 xml:space="preserve">El </w:t>
      </w:r>
      <w:ins w:id="332" w:author="Author">
        <w:r>
          <w:rPr>
            <w:rFonts w:ascii="David" w:hAnsi="David" w:cs="David"/>
            <w:i/>
            <w:iCs/>
            <w:lang w:val="es-AR"/>
          </w:rPr>
          <w:t>H</w:t>
        </w:r>
      </w:ins>
      <w:del w:id="333" w:author="Author">
        <w:r w:rsidRPr="00646043" w:rsidDel="00E3612D">
          <w:rPr>
            <w:rFonts w:ascii="David" w:hAnsi="David" w:cs="David"/>
            <w:i/>
            <w:iCs/>
            <w:lang w:val="es-AR"/>
            <w:rPrChange w:id="334" w:author="Author">
              <w:rPr>
                <w:rFonts w:ascii="Times New Roman" w:hAnsi="Times New Roman" w:cs="Times New Roman"/>
                <w:i/>
                <w:iCs/>
                <w:lang w:val="es-AR"/>
              </w:rPr>
            </w:rPrChange>
          </w:rPr>
          <w:delText>h</w:delText>
        </w:r>
      </w:del>
      <w:r w:rsidRPr="00646043">
        <w:rPr>
          <w:rFonts w:ascii="David" w:hAnsi="David" w:cs="David"/>
          <w:i/>
          <w:iCs/>
          <w:lang w:val="es-AR"/>
          <w:rPrChange w:id="335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 xml:space="preserve">umanismo </w:t>
      </w:r>
      <w:ins w:id="336" w:author="Author">
        <w:r>
          <w:rPr>
            <w:rFonts w:ascii="David" w:hAnsi="David" w:cs="David"/>
            <w:i/>
            <w:iCs/>
            <w:lang w:val="es-AR"/>
          </w:rPr>
          <w:t>S</w:t>
        </w:r>
      </w:ins>
      <w:del w:id="337" w:author="Author">
        <w:r w:rsidRPr="00646043" w:rsidDel="00E3612D">
          <w:rPr>
            <w:rFonts w:ascii="David" w:hAnsi="David" w:cs="David"/>
            <w:i/>
            <w:iCs/>
            <w:lang w:val="es-AR"/>
            <w:rPrChange w:id="338" w:author="Author">
              <w:rPr>
                <w:rFonts w:ascii="Times New Roman" w:hAnsi="Times New Roman" w:cs="Times New Roman"/>
                <w:i/>
                <w:iCs/>
                <w:lang w:val="es-AR"/>
              </w:rPr>
            </w:rPrChange>
          </w:rPr>
          <w:delText>s</w:delText>
        </w:r>
      </w:del>
      <w:r w:rsidRPr="00646043">
        <w:rPr>
          <w:rFonts w:ascii="David" w:hAnsi="David" w:cs="David"/>
          <w:i/>
          <w:iCs/>
          <w:lang w:val="es-AR"/>
          <w:rPrChange w:id="339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emita</w:t>
      </w:r>
      <w:r w:rsidRPr="00646043">
        <w:rPr>
          <w:rFonts w:ascii="David" w:hAnsi="David" w:cs="David"/>
          <w:lang w:val="es-AR"/>
          <w:rPrChange w:id="340" w:author="Author">
            <w:rPr>
              <w:rFonts w:ascii="Times New Roman" w:hAnsi="Times New Roman" w:cs="Times New Roman"/>
              <w:lang w:val="es-AR"/>
            </w:rPr>
          </w:rPrChange>
        </w:rPr>
        <w:t xml:space="preserve">, </w:t>
      </w:r>
      <w:r w:rsidRPr="00646043">
        <w:rPr>
          <w:rFonts w:ascii="David" w:hAnsi="David" w:cs="David"/>
          <w:i/>
          <w:iCs/>
          <w:lang w:val="es-AR"/>
          <w:rPrChange w:id="341" w:author="Author">
            <w:rPr>
              <w:rFonts w:ascii="Times New Roman" w:hAnsi="Times New Roman" w:cs="Times New Roman"/>
              <w:i/>
              <w:iCs/>
              <w:lang w:val="es-AR"/>
            </w:rPr>
          </w:rPrChange>
        </w:rPr>
        <w:t>Estructuras intencionales radicales del pueblo de Israel y otros semitas</w:t>
      </w:r>
      <w:r w:rsidRPr="00646043">
        <w:rPr>
          <w:rFonts w:ascii="David" w:hAnsi="David" w:cs="David"/>
          <w:lang w:val="es-AR"/>
          <w:rPrChange w:id="342" w:author="Author">
            <w:rPr>
              <w:rFonts w:ascii="Times New Roman" w:hAnsi="Times New Roman" w:cs="Times New Roman"/>
              <w:lang w:val="es-AR"/>
            </w:rPr>
          </w:rPrChange>
        </w:rPr>
        <w:t>, (Buenos Aires: Eudeba</w:t>
      </w:r>
      <w:ins w:id="343" w:author="Author">
        <w:r>
          <w:rPr>
            <w:rFonts w:ascii="David" w:hAnsi="David" w:cs="David"/>
            <w:lang w:val="es-AR"/>
          </w:rPr>
          <w:t>,</w:t>
        </w:r>
      </w:ins>
      <w:r w:rsidRPr="00646043">
        <w:rPr>
          <w:rFonts w:ascii="David" w:hAnsi="David" w:cs="David"/>
          <w:lang w:val="es-AR"/>
          <w:rPrChange w:id="344" w:author="Author">
            <w:rPr>
              <w:rFonts w:ascii="Times New Roman" w:hAnsi="Times New Roman" w:cs="Times New Roman"/>
              <w:lang w:val="es-AR"/>
            </w:rPr>
          </w:rPrChange>
        </w:rPr>
        <w:t xml:space="preserve"> 1969).</w:t>
      </w:r>
    </w:p>
  </w:footnote>
  <w:footnote w:id="4">
    <w:p w14:paraId="3355FD6C" w14:textId="447D5BAA" w:rsidR="0027138F" w:rsidRPr="00872987" w:rsidRDefault="0027138F">
      <w:pPr>
        <w:pStyle w:val="FootnoteText"/>
        <w:rPr>
          <w:lang w:val="es-AR"/>
        </w:rPr>
      </w:pPr>
      <w:r w:rsidRPr="00646043">
        <w:rPr>
          <w:rStyle w:val="FootnoteReference"/>
          <w:rFonts w:ascii="David" w:hAnsi="David" w:cs="David"/>
          <w:rPrChange w:id="353" w:author="Author">
            <w:rPr>
              <w:rStyle w:val="FootnoteReference"/>
            </w:rPr>
          </w:rPrChange>
        </w:rPr>
        <w:footnoteRef/>
      </w:r>
      <w:r w:rsidRPr="00646043">
        <w:rPr>
          <w:rFonts w:ascii="David" w:hAnsi="David" w:cs="David"/>
          <w:lang w:val="es-AR"/>
          <w:rPrChange w:id="354" w:author="Author">
            <w:rPr>
              <w:lang w:val="es-AR"/>
            </w:rPr>
          </w:rPrChange>
        </w:rPr>
        <w:t xml:space="preserve"> </w:t>
      </w:r>
      <w:r w:rsidRPr="00646043">
        <w:rPr>
          <w:rFonts w:ascii="David" w:hAnsi="David" w:cs="David"/>
          <w:lang w:val="es-AR"/>
          <w:rPrChange w:id="355" w:author="Author">
            <w:rPr>
              <w:rFonts w:asciiTheme="majorBidi" w:hAnsiTheme="majorBidi" w:cstheme="majorBidi"/>
              <w:lang w:val="es-AR"/>
            </w:rPr>
          </w:rPrChange>
        </w:rPr>
        <w:t xml:space="preserve">Dussel, </w:t>
      </w:r>
      <w:r w:rsidRPr="00646043">
        <w:rPr>
          <w:rFonts w:ascii="David" w:hAnsi="David" w:cs="David"/>
          <w:i/>
          <w:iCs/>
          <w:lang w:val="es-AR"/>
          <w:rPrChange w:id="356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 xml:space="preserve">El </w:t>
      </w:r>
      <w:r w:rsidRPr="00E3612D">
        <w:rPr>
          <w:rFonts w:asciiTheme="majorBidi" w:hAnsiTheme="majorBidi" w:cstheme="majorBidi"/>
          <w:i/>
          <w:iCs/>
          <w:lang w:val="es-AR"/>
        </w:rPr>
        <w:t>H</w:t>
      </w:r>
      <w:r w:rsidRPr="00646043">
        <w:rPr>
          <w:rFonts w:ascii="David" w:hAnsi="David" w:cs="David"/>
          <w:i/>
          <w:iCs/>
          <w:lang w:val="es-AR"/>
          <w:rPrChange w:id="357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 xml:space="preserve">umanismo </w:t>
      </w:r>
      <w:r w:rsidRPr="00E3612D">
        <w:rPr>
          <w:rFonts w:asciiTheme="majorBidi" w:hAnsiTheme="majorBidi" w:cstheme="majorBidi"/>
          <w:i/>
          <w:iCs/>
          <w:lang w:val="es-AR"/>
        </w:rPr>
        <w:t>S</w:t>
      </w:r>
      <w:r w:rsidRPr="00646043">
        <w:rPr>
          <w:rFonts w:ascii="David" w:hAnsi="David" w:cs="David"/>
          <w:i/>
          <w:iCs/>
          <w:lang w:val="es-AR"/>
          <w:rPrChange w:id="358" w:author="Author">
            <w:rPr>
              <w:rFonts w:asciiTheme="majorBidi" w:hAnsiTheme="majorBidi" w:cstheme="majorBidi"/>
              <w:i/>
              <w:iCs/>
              <w:lang w:val="es-AR"/>
            </w:rPr>
          </w:rPrChange>
        </w:rPr>
        <w:t>emita</w:t>
      </w:r>
      <w:del w:id="359" w:author="Author">
        <w:r w:rsidRPr="00646043" w:rsidDel="00791135">
          <w:rPr>
            <w:rFonts w:ascii="David" w:hAnsi="David" w:cs="David"/>
            <w:lang w:val="es-AR"/>
            <w:rPrChange w:id="360" w:author="Author">
              <w:rPr>
                <w:rFonts w:asciiTheme="majorBidi" w:hAnsiTheme="majorBidi" w:cstheme="majorBidi"/>
                <w:lang w:val="es-AR"/>
              </w:rPr>
            </w:rPrChange>
          </w:rPr>
          <w:delText xml:space="preserve">, </w:delText>
        </w:r>
        <w:r w:rsidRPr="00646043" w:rsidDel="00D21807">
          <w:rPr>
            <w:rFonts w:ascii="David" w:hAnsi="David" w:cs="David"/>
            <w:lang w:val="es-AR"/>
            <w:rPrChange w:id="361" w:author="Author">
              <w:rPr>
                <w:rFonts w:asciiTheme="majorBidi" w:hAnsiTheme="majorBidi" w:cstheme="majorBidi"/>
                <w:lang w:val="es-AR"/>
              </w:rPr>
            </w:rPrChange>
          </w:rPr>
          <w:delText>(Buenos Aires, 1969)</w:delText>
        </w:r>
      </w:del>
      <w:r w:rsidRPr="00646043">
        <w:rPr>
          <w:rFonts w:ascii="David" w:hAnsi="David" w:cs="David"/>
          <w:lang w:val="es-AR"/>
          <w:rPrChange w:id="362" w:author="Author">
            <w:rPr>
              <w:rFonts w:asciiTheme="majorBidi" w:hAnsiTheme="majorBidi" w:cstheme="majorBidi"/>
              <w:lang w:val="es-AR"/>
            </w:rPr>
          </w:rPrChange>
        </w:rPr>
        <w:t>, p. 21</w:t>
      </w:r>
    </w:p>
  </w:footnote>
  <w:footnote w:id="5">
    <w:p w14:paraId="41EFE95B" w14:textId="1EA86460" w:rsidR="0027138F" w:rsidRPr="0095670A" w:rsidRDefault="0027138F" w:rsidP="005F5F7D">
      <w:pPr>
        <w:pStyle w:val="FootnoteText"/>
        <w:rPr>
          <w:rFonts w:asciiTheme="majorBidi" w:hAnsiTheme="majorBidi" w:cstheme="majorBidi"/>
          <w:lang w:val="en-US"/>
        </w:rPr>
      </w:pPr>
      <w:r w:rsidRPr="0095670A">
        <w:rPr>
          <w:rStyle w:val="FootnoteReference"/>
          <w:rFonts w:asciiTheme="majorBidi" w:hAnsiTheme="majorBidi" w:cstheme="majorBidi"/>
        </w:rPr>
        <w:footnoteRef/>
      </w:r>
      <w:r w:rsidRPr="0095670A">
        <w:rPr>
          <w:rFonts w:asciiTheme="majorBidi" w:hAnsiTheme="majorBidi" w:cstheme="majorBidi"/>
        </w:rPr>
        <w:t xml:space="preserve"> Martin </w:t>
      </w:r>
      <w:r w:rsidRPr="0095670A">
        <w:rPr>
          <w:rFonts w:asciiTheme="majorBidi" w:hAnsiTheme="majorBidi" w:cstheme="majorBidi"/>
          <w:lang w:val="en-US"/>
        </w:rPr>
        <w:t>Buber, “Judaism and Mankind</w:t>
      </w:r>
      <w:ins w:id="373" w:author="Author">
        <w:r>
          <w:rPr>
            <w:rFonts w:asciiTheme="majorBidi" w:hAnsiTheme="majorBidi" w:cstheme="majorBidi"/>
            <w:lang w:val="en-US"/>
          </w:rPr>
          <w:t>,</w:t>
        </w:r>
      </w:ins>
      <w:r w:rsidRPr="0095670A">
        <w:rPr>
          <w:rFonts w:asciiTheme="majorBidi" w:hAnsiTheme="majorBidi" w:cstheme="majorBidi"/>
          <w:lang w:val="en-US"/>
        </w:rPr>
        <w:t>”</w:t>
      </w:r>
      <w:del w:id="374" w:author="Author">
        <w:r w:rsidRPr="0095670A" w:rsidDel="005F5F7D">
          <w:rPr>
            <w:rFonts w:asciiTheme="majorBidi" w:hAnsiTheme="majorBidi" w:cstheme="majorBidi"/>
            <w:lang w:val="en-US"/>
          </w:rPr>
          <w:delText>,</w:delText>
        </w:r>
      </w:del>
      <w:r w:rsidRPr="0095670A">
        <w:rPr>
          <w:rFonts w:asciiTheme="majorBidi" w:hAnsiTheme="majorBidi" w:cstheme="majorBidi"/>
          <w:lang w:val="en-US"/>
        </w:rPr>
        <w:t xml:space="preserve"> </w:t>
      </w:r>
      <w:r w:rsidRPr="0095670A">
        <w:rPr>
          <w:rFonts w:asciiTheme="majorBidi" w:hAnsiTheme="majorBidi" w:cstheme="majorBidi"/>
          <w:i/>
          <w:iCs/>
          <w:lang w:val="en-US"/>
        </w:rPr>
        <w:t>On Judaism</w:t>
      </w:r>
      <w:r w:rsidRPr="0095670A">
        <w:rPr>
          <w:rFonts w:asciiTheme="majorBidi" w:hAnsiTheme="majorBidi" w:cstheme="majorBidi"/>
          <w:lang w:val="en-US"/>
        </w:rPr>
        <w:t>, p. 25.</w:t>
      </w:r>
    </w:p>
  </w:footnote>
  <w:footnote w:id="6">
    <w:p w14:paraId="57C04C74" w14:textId="44ABC6B0" w:rsidR="0027138F" w:rsidRPr="00F638B8" w:rsidRDefault="0027138F" w:rsidP="008B4612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F638B8">
        <w:rPr>
          <w:rStyle w:val="FootnoteReference"/>
          <w:rFonts w:ascii="Times New Roman" w:hAnsi="Times New Roman" w:cs="Times New Roman"/>
        </w:rPr>
        <w:footnoteRef/>
      </w:r>
      <w:r w:rsidRPr="00F638B8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638B8">
        <w:rPr>
          <w:rFonts w:ascii="Times New Roman" w:hAnsi="Times New Roman" w:cs="Times New Roman"/>
          <w:lang w:val="es-AR"/>
        </w:rPr>
        <w:t>See</w:t>
      </w:r>
      <w:proofErr w:type="spellEnd"/>
      <w:r w:rsidRPr="00F638B8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638B8">
        <w:rPr>
          <w:rFonts w:ascii="Times New Roman" w:hAnsi="Times New Roman" w:cs="Times New Roman"/>
          <w:lang w:val="es-AR"/>
        </w:rPr>
        <w:t>especially</w:t>
      </w:r>
      <w:proofErr w:type="spellEnd"/>
      <w:r w:rsidRPr="00F638B8">
        <w:rPr>
          <w:rFonts w:ascii="Times New Roman" w:hAnsi="Times New Roman" w:cs="Times New Roman"/>
          <w:lang w:val="es-AR"/>
        </w:rPr>
        <w:t xml:space="preserve"> Enrique Dussel, </w:t>
      </w:r>
      <w:r w:rsidRPr="00F638B8">
        <w:rPr>
          <w:rFonts w:ascii="Times New Roman" w:hAnsi="Times New Roman" w:cs="Times New Roman"/>
          <w:i/>
          <w:iCs/>
          <w:lang w:val="es-AR"/>
        </w:rPr>
        <w:t>1492:</w:t>
      </w:r>
      <w:r w:rsidRPr="00F638B8">
        <w:rPr>
          <w:rFonts w:ascii="Times New Roman" w:hAnsi="Times New Roman" w:cs="Times New Roman"/>
          <w:lang w:val="es-AR"/>
        </w:rPr>
        <w:t xml:space="preserve"> </w:t>
      </w:r>
      <w:r w:rsidRPr="00F638B8">
        <w:rPr>
          <w:rFonts w:ascii="Times New Roman" w:hAnsi="Times New Roman" w:cs="Times New Roman"/>
          <w:i/>
          <w:iCs/>
          <w:lang w:val="es-AR"/>
        </w:rPr>
        <w:t>El encubrimiento del otro: Hacia el origen del mito de la modernidad</w:t>
      </w:r>
      <w:r w:rsidRPr="00F638B8">
        <w:rPr>
          <w:rFonts w:ascii="Times New Roman" w:hAnsi="Times New Roman" w:cs="Times New Roman"/>
          <w:lang w:val="es-AR"/>
        </w:rPr>
        <w:t>, (La Paz</w:t>
      </w:r>
      <w:r>
        <w:rPr>
          <w:rFonts w:ascii="Times New Roman" w:hAnsi="Times New Roman" w:cs="Times New Roman"/>
          <w:lang w:val="es-AR"/>
        </w:rPr>
        <w:t>: Plural</w:t>
      </w:r>
      <w:ins w:id="382" w:author="Author">
        <w:r>
          <w:rPr>
            <w:rFonts w:ascii="Times New Roman" w:hAnsi="Times New Roman" w:cs="Times New Roman"/>
            <w:lang w:val="es-AR"/>
          </w:rPr>
          <w:t>,</w:t>
        </w:r>
      </w:ins>
      <w:r w:rsidRPr="00F638B8">
        <w:rPr>
          <w:rFonts w:ascii="Times New Roman" w:hAnsi="Times New Roman" w:cs="Times New Roman"/>
          <w:lang w:val="es-AR"/>
        </w:rPr>
        <w:t xml:space="preserve"> 1994). </w:t>
      </w:r>
    </w:p>
  </w:footnote>
  <w:footnote w:id="7">
    <w:p w14:paraId="072F08C7" w14:textId="3F180299" w:rsidR="0027138F" w:rsidRPr="00A81CD3" w:rsidRDefault="0027138F" w:rsidP="005F5F7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81CD3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81CD3">
        <w:rPr>
          <w:rFonts w:asciiTheme="majorBidi" w:hAnsiTheme="majorBidi" w:cstheme="majorBidi"/>
          <w:sz w:val="20"/>
          <w:szCs w:val="20"/>
          <w:lang w:val="es-AR"/>
        </w:rPr>
        <w:t xml:space="preserve"> </w:t>
      </w:r>
      <w:r w:rsidRPr="00A81CD3">
        <w:rPr>
          <w:rFonts w:asciiTheme="majorBidi" w:hAnsiTheme="majorBidi" w:cstheme="majorBidi"/>
          <w:i/>
          <w:iCs/>
          <w:sz w:val="20"/>
          <w:szCs w:val="20"/>
          <w:lang w:val="es-AR"/>
        </w:rPr>
        <w:t>El Humanismo Semita</w:t>
      </w:r>
      <w:r w:rsidRPr="00A81CD3">
        <w:rPr>
          <w:rFonts w:asciiTheme="majorBidi" w:hAnsiTheme="majorBidi" w:cstheme="majorBidi"/>
          <w:sz w:val="20"/>
          <w:szCs w:val="20"/>
          <w:lang w:val="es-AR"/>
        </w:rPr>
        <w:t xml:space="preserve">, p. XII. </w:t>
      </w:r>
      <w:r>
        <w:rPr>
          <w:rFonts w:asciiTheme="majorBidi" w:hAnsiTheme="majorBidi" w:cstheme="majorBidi"/>
          <w:sz w:val="20"/>
          <w:szCs w:val="20"/>
        </w:rPr>
        <w:t>This idea will be developed in</w:t>
      </w:r>
      <w:r w:rsidRPr="00A81CD3">
        <w:rPr>
          <w:rFonts w:asciiTheme="majorBidi" w:hAnsiTheme="majorBidi" w:cstheme="majorBidi"/>
          <w:sz w:val="20"/>
          <w:szCs w:val="20"/>
        </w:rPr>
        <w:t xml:space="preserve"> Enrique Dussel</w:t>
      </w:r>
      <w:ins w:id="402" w:author="Author">
        <w:r>
          <w:rPr>
            <w:rFonts w:asciiTheme="majorBidi" w:hAnsiTheme="majorBidi" w:cstheme="majorBidi"/>
            <w:sz w:val="20"/>
            <w:szCs w:val="20"/>
          </w:rPr>
          <w:t>’s</w:t>
        </w:r>
      </w:ins>
      <w:del w:id="403" w:author="Author">
        <w:r w:rsidRPr="00A81CD3" w:rsidDel="005F5F7D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Pr="00A81CD3">
        <w:rPr>
          <w:rFonts w:asciiTheme="majorBidi" w:hAnsiTheme="majorBidi" w:cstheme="majorBidi"/>
          <w:sz w:val="20"/>
          <w:szCs w:val="20"/>
        </w:rPr>
        <w:t xml:space="preserve"> </w:t>
      </w:r>
      <w:r w:rsidRPr="00A81CD3">
        <w:rPr>
          <w:rFonts w:asciiTheme="majorBidi" w:hAnsiTheme="majorBidi" w:cstheme="majorBidi"/>
          <w:i/>
          <w:iCs/>
          <w:sz w:val="20"/>
          <w:szCs w:val="20"/>
        </w:rPr>
        <w:t xml:space="preserve">America Latina y </w:t>
      </w:r>
      <w:proofErr w:type="spellStart"/>
      <w:r w:rsidRPr="00A81CD3">
        <w:rPr>
          <w:rFonts w:asciiTheme="majorBidi" w:hAnsiTheme="majorBidi" w:cstheme="majorBidi"/>
          <w:i/>
          <w:iCs/>
          <w:sz w:val="20"/>
          <w:szCs w:val="20"/>
        </w:rPr>
        <w:t>Conciencia</w:t>
      </w:r>
      <w:proofErr w:type="spellEnd"/>
      <w:r w:rsidRPr="00A81CD3">
        <w:rPr>
          <w:rFonts w:asciiTheme="majorBidi" w:hAnsiTheme="majorBidi" w:cstheme="majorBidi"/>
          <w:i/>
          <w:iCs/>
          <w:sz w:val="20"/>
          <w:szCs w:val="20"/>
        </w:rPr>
        <w:t xml:space="preserve"> Cristiana</w:t>
      </w:r>
      <w:r w:rsidRPr="00A81CD3">
        <w:rPr>
          <w:rFonts w:asciiTheme="majorBidi" w:hAnsiTheme="majorBidi" w:cstheme="majorBidi"/>
          <w:sz w:val="20"/>
          <w:szCs w:val="20"/>
        </w:rPr>
        <w:t>, (Quito</w:t>
      </w:r>
      <w:ins w:id="404" w:author="Author">
        <w:r>
          <w:rPr>
            <w:rFonts w:asciiTheme="majorBidi" w:hAnsiTheme="majorBidi" w:cstheme="majorBidi"/>
            <w:sz w:val="20"/>
            <w:szCs w:val="20"/>
          </w:rPr>
          <w:t>,</w:t>
        </w:r>
      </w:ins>
      <w:r w:rsidRPr="00A81CD3">
        <w:rPr>
          <w:rFonts w:asciiTheme="majorBidi" w:hAnsiTheme="majorBidi" w:cstheme="majorBidi"/>
          <w:sz w:val="20"/>
          <w:szCs w:val="20"/>
        </w:rPr>
        <w:t xml:space="preserve"> 1970)</w:t>
      </w:r>
      <w:ins w:id="405" w:author="Author">
        <w:r>
          <w:rPr>
            <w:rFonts w:asciiTheme="majorBidi" w:hAnsiTheme="majorBidi" w:cstheme="majorBidi"/>
            <w:sz w:val="20"/>
            <w:szCs w:val="20"/>
          </w:rPr>
          <w:t>. This issue of the journal was</w:t>
        </w:r>
      </w:ins>
      <w:del w:id="406" w:author="Author">
        <w:r w:rsidRPr="00A81CD3" w:rsidDel="005F5F7D">
          <w:rPr>
            <w:rFonts w:asciiTheme="majorBidi" w:hAnsiTheme="majorBidi" w:cstheme="majorBidi"/>
            <w:sz w:val="20"/>
            <w:szCs w:val="20"/>
          </w:rPr>
          <w:delText>, an issue</w:delText>
        </w:r>
      </w:del>
      <w:r w:rsidRPr="00A81CD3">
        <w:rPr>
          <w:rFonts w:asciiTheme="majorBidi" w:hAnsiTheme="majorBidi" w:cstheme="majorBidi"/>
          <w:sz w:val="20"/>
          <w:szCs w:val="20"/>
        </w:rPr>
        <w:t xml:space="preserve"> based on Dussel’s lecture at the Latin American week in Paris in 1964</w:t>
      </w:r>
      <w:r>
        <w:rPr>
          <w:rFonts w:asciiTheme="majorBidi" w:hAnsiTheme="majorBidi" w:cstheme="majorBidi"/>
          <w:sz w:val="20"/>
          <w:szCs w:val="20"/>
        </w:rPr>
        <w:t xml:space="preserve">, the same year Dussel finished writing </w:t>
      </w:r>
      <w:r w:rsidRPr="008F1AC0">
        <w:rPr>
          <w:rFonts w:asciiTheme="majorBidi" w:hAnsiTheme="majorBidi" w:cstheme="majorBidi"/>
          <w:i/>
          <w:iCs/>
          <w:sz w:val="20"/>
          <w:szCs w:val="20"/>
        </w:rPr>
        <w:t xml:space="preserve">El </w:t>
      </w:r>
      <w:proofErr w:type="spellStart"/>
      <w:r w:rsidRPr="008F1AC0">
        <w:rPr>
          <w:rFonts w:asciiTheme="majorBidi" w:hAnsiTheme="majorBidi" w:cstheme="majorBidi"/>
          <w:i/>
          <w:iCs/>
          <w:sz w:val="20"/>
          <w:szCs w:val="20"/>
        </w:rPr>
        <w:t>Humanismo</w:t>
      </w:r>
      <w:proofErr w:type="spellEnd"/>
      <w:r w:rsidRPr="008F1AC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8F1AC0">
        <w:rPr>
          <w:rFonts w:asciiTheme="majorBidi" w:hAnsiTheme="majorBidi" w:cstheme="majorBidi"/>
          <w:i/>
          <w:iCs/>
          <w:sz w:val="20"/>
          <w:szCs w:val="20"/>
        </w:rPr>
        <w:t>Semita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</w:p>
  </w:footnote>
  <w:footnote w:id="8">
    <w:p w14:paraId="2DAA3108" w14:textId="67E68C22" w:rsidR="0027138F" w:rsidRPr="00B303F7" w:rsidRDefault="0027138F" w:rsidP="0027138F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B303F7">
        <w:rPr>
          <w:rStyle w:val="FootnoteReference"/>
          <w:rFonts w:ascii="Times New Roman" w:hAnsi="Times New Roman" w:cs="Times New Roman"/>
        </w:rPr>
        <w:footnoteRef/>
      </w:r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On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Dussel’s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connection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between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early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Christianity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and </w:t>
      </w:r>
      <w:proofErr w:type="spellStart"/>
      <w:r w:rsidRPr="00B303F7">
        <w:rPr>
          <w:rFonts w:ascii="Times New Roman" w:hAnsi="Times New Roman" w:cs="Times New Roman"/>
          <w:lang w:val="es-AR"/>
        </w:rPr>
        <w:t>Latin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American </w:t>
      </w:r>
      <w:proofErr w:type="spellStart"/>
      <w:r w:rsidRPr="00B303F7">
        <w:rPr>
          <w:rFonts w:ascii="Times New Roman" w:hAnsi="Times New Roman" w:cs="Times New Roman"/>
          <w:lang w:val="es-AR"/>
        </w:rPr>
        <w:t>liberation</w:t>
      </w:r>
      <w:proofErr w:type="spellEnd"/>
      <w:r w:rsidRPr="00B303F7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B303F7">
        <w:rPr>
          <w:rFonts w:ascii="Times New Roman" w:hAnsi="Times New Roman" w:cs="Times New Roman"/>
          <w:lang w:val="es-AR"/>
        </w:rPr>
        <w:t>see</w:t>
      </w:r>
      <w:proofErr w:type="spellEnd"/>
      <w:r w:rsidRPr="00B303F7">
        <w:rPr>
          <w:rFonts w:ascii="Times New Roman" w:hAnsi="Times New Roman" w:cs="Times New Roman"/>
          <w:lang w:val="es-AR"/>
        </w:rPr>
        <w:t>:</w:t>
      </w:r>
      <w:bookmarkStart w:id="414" w:name="_Hlk535142651"/>
      <w:r w:rsidRPr="00B303F7">
        <w:rPr>
          <w:rFonts w:ascii="Times New Roman" w:hAnsi="Times New Roman" w:cs="Times New Roman"/>
          <w:lang w:val="es-AR"/>
        </w:rPr>
        <w:t xml:space="preserve"> Enrique Dussel, </w:t>
      </w:r>
      <w:r w:rsidRPr="00B303F7">
        <w:rPr>
          <w:rFonts w:ascii="Times New Roman" w:hAnsi="Times New Roman" w:cs="Times New Roman"/>
          <w:i/>
          <w:iCs/>
          <w:lang w:val="es-AR"/>
        </w:rPr>
        <w:t xml:space="preserve">El dualismo en la antropología de la cristiandad: Desde el origen del cristianismo hasta antes de la conquista de América, </w:t>
      </w:r>
      <w:r w:rsidRPr="00B303F7">
        <w:rPr>
          <w:rFonts w:ascii="Times New Roman" w:hAnsi="Times New Roman" w:cs="Times New Roman"/>
          <w:lang w:val="es-AR"/>
        </w:rPr>
        <w:t>(Buenos Aires</w:t>
      </w:r>
      <w:r>
        <w:rPr>
          <w:rFonts w:ascii="Times New Roman" w:hAnsi="Times New Roman" w:cs="Times New Roman"/>
          <w:lang w:val="es-AR"/>
        </w:rPr>
        <w:t>: Guadalupe,</w:t>
      </w:r>
      <w:r w:rsidRPr="00B303F7">
        <w:rPr>
          <w:rFonts w:ascii="Times New Roman" w:hAnsi="Times New Roman" w:cs="Times New Roman"/>
          <w:lang w:val="es-AR"/>
        </w:rPr>
        <w:t xml:space="preserve"> 1974)</w:t>
      </w:r>
      <w:bookmarkEnd w:id="414"/>
      <w:r w:rsidRPr="00B303F7">
        <w:rPr>
          <w:rFonts w:ascii="Times New Roman" w:hAnsi="Times New Roman" w:cs="Times New Roman"/>
          <w:lang w:val="es-AR"/>
        </w:rPr>
        <w:t>, pp. 285</w:t>
      </w:r>
      <w:ins w:id="415" w:author="Author">
        <w:r w:rsidRPr="00646043">
          <w:rPr>
            <w:rFonts w:ascii="David" w:hAnsi="David" w:cs="David"/>
            <w:sz w:val="24"/>
            <w:szCs w:val="24"/>
            <w:shd w:val="clear" w:color="auto" w:fill="FFFFFF"/>
            <w:lang w:val="fr-FR"/>
            <w:rPrChange w:id="416" w:author="Author">
              <w:rPr>
                <w:rFonts w:ascii="David" w:hAnsi="David" w:cs="David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417" w:author="Author">
        <w:r w:rsidRPr="00B303F7" w:rsidDel="00353E87">
          <w:rPr>
            <w:rFonts w:ascii="Times New Roman" w:hAnsi="Times New Roman" w:cs="Times New Roman"/>
            <w:lang w:val="es-AR"/>
          </w:rPr>
          <w:delText>-</w:delText>
        </w:r>
      </w:del>
      <w:r w:rsidRPr="00B303F7">
        <w:rPr>
          <w:rFonts w:ascii="Times New Roman" w:hAnsi="Times New Roman" w:cs="Times New Roman"/>
          <w:lang w:val="es-AR"/>
        </w:rPr>
        <w:t xml:space="preserve">288; Dussel, </w:t>
      </w:r>
      <w:r w:rsidRPr="00B303F7">
        <w:rPr>
          <w:rFonts w:ascii="Times New Roman" w:hAnsi="Times New Roman" w:cs="Times New Roman"/>
          <w:i/>
          <w:iCs/>
          <w:lang w:val="es-AR"/>
        </w:rPr>
        <w:t>América Latina y conciencia cristiana</w:t>
      </w:r>
      <w:r w:rsidRPr="00B303F7">
        <w:rPr>
          <w:rFonts w:ascii="Times New Roman" w:hAnsi="Times New Roman" w:cs="Times New Roman"/>
          <w:lang w:val="es-AR"/>
        </w:rPr>
        <w:t>, (Quito 1970), pp. 35</w:t>
      </w:r>
      <w:ins w:id="418" w:author="Author">
        <w:r w:rsidRPr="00646043">
          <w:rPr>
            <w:rFonts w:ascii="David" w:hAnsi="David" w:cs="David"/>
            <w:sz w:val="24"/>
            <w:szCs w:val="24"/>
            <w:shd w:val="clear" w:color="auto" w:fill="FFFFFF"/>
            <w:lang w:val="fr-FR"/>
            <w:rPrChange w:id="419" w:author="Author">
              <w:rPr>
                <w:rFonts w:ascii="David" w:hAnsi="David" w:cs="David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420" w:author="Author">
        <w:r w:rsidRPr="00B303F7" w:rsidDel="00353E87">
          <w:rPr>
            <w:rFonts w:ascii="Times New Roman" w:hAnsi="Times New Roman" w:cs="Times New Roman"/>
            <w:lang w:val="es-AR"/>
          </w:rPr>
          <w:delText>-</w:delText>
        </w:r>
      </w:del>
      <w:r w:rsidRPr="00B303F7">
        <w:rPr>
          <w:rFonts w:ascii="Times New Roman" w:hAnsi="Times New Roman" w:cs="Times New Roman"/>
          <w:lang w:val="es-AR"/>
        </w:rPr>
        <w:t xml:space="preserve">62. </w:t>
      </w:r>
    </w:p>
  </w:footnote>
  <w:footnote w:id="9">
    <w:p w14:paraId="5BFA177C" w14:textId="5C16B471" w:rsidR="0027138F" w:rsidRPr="0018069E" w:rsidRDefault="0027138F" w:rsidP="0034265A">
      <w:pPr>
        <w:pStyle w:val="FootnoteText"/>
        <w:jc w:val="both"/>
        <w:rPr>
          <w:rFonts w:ascii="Times New Roman" w:hAnsi="Times New Roman" w:cs="Times New Roman"/>
        </w:rPr>
      </w:pPr>
      <w:r w:rsidRPr="0018069E">
        <w:rPr>
          <w:rStyle w:val="FootnoteReference"/>
          <w:rFonts w:ascii="Times New Roman" w:hAnsi="Times New Roman" w:cs="Times New Roman"/>
        </w:rPr>
        <w:footnoteRef/>
      </w:r>
      <w:r w:rsidRPr="0018069E">
        <w:rPr>
          <w:rFonts w:ascii="Times New Roman" w:hAnsi="Times New Roman" w:cs="Times New Roman"/>
        </w:rPr>
        <w:t xml:space="preserve"> </w:t>
      </w:r>
      <w:bookmarkStart w:id="453" w:name="_Hlk535146924"/>
      <w:r w:rsidRPr="0018069E">
        <w:rPr>
          <w:rFonts w:ascii="Times New Roman" w:hAnsi="Times New Roman" w:cs="Times New Roman"/>
        </w:rPr>
        <w:t xml:space="preserve">John W. O’Malley, </w:t>
      </w:r>
      <w:r w:rsidRPr="0018069E">
        <w:rPr>
          <w:rFonts w:ascii="Times New Roman" w:hAnsi="Times New Roman" w:cs="Times New Roman"/>
          <w:i/>
          <w:iCs/>
        </w:rPr>
        <w:t>What Happened at Vatican II?</w:t>
      </w:r>
      <w:del w:id="454" w:author="Author">
        <w:r w:rsidRPr="0018069E" w:rsidDel="00223A50">
          <w:rPr>
            <w:rFonts w:ascii="Times New Roman" w:hAnsi="Times New Roman" w:cs="Times New Roman"/>
          </w:rPr>
          <w:delText>,</w:delText>
        </w:r>
      </w:del>
      <w:r w:rsidRPr="0018069E">
        <w:rPr>
          <w:rFonts w:ascii="Times New Roman" w:hAnsi="Times New Roman" w:cs="Times New Roman"/>
        </w:rPr>
        <w:t xml:space="preserve"> (</w:t>
      </w:r>
      <w:ins w:id="455" w:author="Author">
        <w:r>
          <w:rPr>
            <w:rFonts w:ascii="Times New Roman" w:hAnsi="Times New Roman" w:cs="Times New Roman"/>
          </w:rPr>
          <w:t xml:space="preserve">Cambridge, MA: </w:t>
        </w:r>
      </w:ins>
      <w:r w:rsidRPr="0018069E">
        <w:rPr>
          <w:rFonts w:ascii="Times New Roman" w:hAnsi="Times New Roman" w:cs="Times New Roman"/>
        </w:rPr>
        <w:t>Harvard University Press 2008)</w:t>
      </w:r>
      <w:bookmarkEnd w:id="453"/>
      <w:r w:rsidRPr="0018069E">
        <w:rPr>
          <w:rFonts w:ascii="Times New Roman" w:hAnsi="Times New Roman" w:cs="Times New Roman"/>
        </w:rPr>
        <w:t xml:space="preserve">, p. 268. </w:t>
      </w:r>
    </w:p>
  </w:footnote>
  <w:footnote w:id="10">
    <w:p w14:paraId="227E2AD2" w14:textId="19ADDBE4" w:rsidR="0027138F" w:rsidRPr="00F005BA" w:rsidRDefault="0027138F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 w:rsidRPr="00F005BA">
        <w:rPr>
          <w:lang w:val="es-AR"/>
        </w:rPr>
        <w:t xml:space="preserve"> </w:t>
      </w:r>
      <w:r w:rsidRPr="007654F5">
        <w:rPr>
          <w:rFonts w:asciiTheme="majorBidi" w:hAnsiTheme="majorBidi" w:cstheme="majorBidi"/>
          <w:lang w:val="es-AR"/>
        </w:rPr>
        <w:t xml:space="preserve">Martín, Juan Pablo. </w:t>
      </w:r>
      <w:r w:rsidRPr="007654F5">
        <w:rPr>
          <w:rFonts w:asciiTheme="majorBidi" w:hAnsiTheme="majorBidi" w:cstheme="majorBidi"/>
          <w:i/>
          <w:iCs/>
          <w:lang w:val="es-AR"/>
        </w:rPr>
        <w:t>El Movimiento de Sacerdotes para el Tercer Mundo, Un debate argentino</w:t>
      </w:r>
      <w:r w:rsidRPr="007654F5">
        <w:rPr>
          <w:rFonts w:asciiTheme="majorBidi" w:hAnsiTheme="majorBidi" w:cstheme="majorBidi"/>
          <w:lang w:val="es-AR"/>
        </w:rPr>
        <w:t>, (Buenos Aires, 2010)</w:t>
      </w:r>
      <w:r>
        <w:rPr>
          <w:rFonts w:asciiTheme="majorBidi" w:hAnsiTheme="majorBidi" w:cstheme="majorBidi"/>
          <w:lang w:val="es-AR"/>
        </w:rPr>
        <w:t>, p. 157.</w:t>
      </w:r>
    </w:p>
  </w:footnote>
  <w:footnote w:id="11">
    <w:p w14:paraId="0072082B" w14:textId="77777777" w:rsidR="0027138F" w:rsidRPr="00F12F0D" w:rsidRDefault="0027138F" w:rsidP="009A0159">
      <w:pPr>
        <w:pStyle w:val="FootnoteText"/>
        <w:rPr>
          <w:rFonts w:ascii="Times New Roman" w:hAnsi="Times New Roman" w:cs="Times New Roman"/>
          <w:lang w:val="es-AR"/>
        </w:rPr>
      </w:pPr>
      <w:r w:rsidRPr="00F12F0D">
        <w:rPr>
          <w:rStyle w:val="FootnoteReference"/>
          <w:rFonts w:ascii="Times New Roman" w:hAnsi="Times New Roman" w:cs="Times New Roman"/>
        </w:rPr>
        <w:footnoteRef/>
      </w:r>
      <w:r w:rsidRPr="00F12F0D">
        <w:rPr>
          <w:rFonts w:ascii="Times New Roman" w:hAnsi="Times New Roman" w:cs="Times New Roman"/>
          <w:lang w:val="es-AR"/>
        </w:rPr>
        <w:t xml:space="preserve"> </w:t>
      </w:r>
      <w:proofErr w:type="spellStart"/>
      <w:r w:rsidRPr="00F12F0D">
        <w:rPr>
          <w:rFonts w:ascii="Times New Roman" w:hAnsi="Times New Roman" w:cs="Times New Roman"/>
          <w:lang w:val="es-AR"/>
        </w:rPr>
        <w:t>Gutierrez</w:t>
      </w:r>
      <w:proofErr w:type="spellEnd"/>
      <w:r w:rsidRPr="00F12F0D">
        <w:rPr>
          <w:rFonts w:ascii="Times New Roman" w:hAnsi="Times New Roman" w:cs="Times New Roman"/>
          <w:lang w:val="es-AR"/>
        </w:rPr>
        <w:t xml:space="preserve">, </w:t>
      </w:r>
      <w:r w:rsidRPr="00F12F0D">
        <w:rPr>
          <w:rFonts w:ascii="Times New Roman" w:hAnsi="Times New Roman" w:cs="Times New Roman"/>
          <w:i/>
          <w:iCs/>
          <w:lang w:val="es-AR"/>
        </w:rPr>
        <w:t>Teología de la liberación</w:t>
      </w:r>
      <w:r w:rsidRPr="00F12F0D">
        <w:rPr>
          <w:rFonts w:ascii="Times New Roman" w:hAnsi="Times New Roman" w:cs="Times New Roman"/>
          <w:lang w:val="es-AR"/>
        </w:rPr>
        <w:t xml:space="preserve"> p. 279. </w:t>
      </w:r>
    </w:p>
  </w:footnote>
  <w:footnote w:id="12">
    <w:p w14:paraId="4A8E1855" w14:textId="77777777" w:rsidR="0027138F" w:rsidRPr="004946DE" w:rsidRDefault="0027138F" w:rsidP="009A0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AR"/>
        </w:rPr>
      </w:pPr>
      <w:r w:rsidRPr="0063079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946DE">
        <w:rPr>
          <w:rFonts w:ascii="Times New Roman" w:hAnsi="Times New Roman" w:cs="Times New Roman"/>
          <w:sz w:val="20"/>
          <w:szCs w:val="20"/>
          <w:lang w:val="es-AR"/>
        </w:rPr>
        <w:t xml:space="preserve"> Ibid., p. 280.</w:t>
      </w:r>
    </w:p>
  </w:footnote>
  <w:footnote w:id="13">
    <w:p w14:paraId="4A3F7C76" w14:textId="037949B1" w:rsidR="0027138F" w:rsidRPr="00630792" w:rsidRDefault="0027138F" w:rsidP="0034265A">
      <w:pPr>
        <w:pStyle w:val="FootnoteText"/>
        <w:jc w:val="both"/>
        <w:rPr>
          <w:rFonts w:ascii="Times New Roman" w:hAnsi="Times New Roman" w:cs="Times New Roman"/>
          <w:lang w:val="es-AR"/>
        </w:rPr>
      </w:pPr>
      <w:r w:rsidRPr="00630792">
        <w:rPr>
          <w:rStyle w:val="FootnoteReference"/>
          <w:rFonts w:ascii="Times New Roman" w:hAnsi="Times New Roman" w:cs="Times New Roman"/>
        </w:rPr>
        <w:footnoteRef/>
      </w:r>
      <w:r w:rsidRPr="00630792">
        <w:rPr>
          <w:rFonts w:ascii="Times New Roman" w:hAnsi="Times New Roman" w:cs="Times New Roman"/>
          <w:lang w:val="es-AR"/>
        </w:rPr>
        <w:t xml:space="preserve"> </w:t>
      </w:r>
      <w:bookmarkStart w:id="581" w:name="_Hlk535147211"/>
      <w:r w:rsidRPr="00630792">
        <w:rPr>
          <w:rFonts w:ascii="Times New Roman" w:hAnsi="Times New Roman" w:cs="Times New Roman"/>
          <w:lang w:val="es-AR"/>
        </w:rPr>
        <w:t xml:space="preserve">Carlos Beorlegui, </w:t>
      </w:r>
      <w:r w:rsidRPr="00630792">
        <w:rPr>
          <w:rFonts w:ascii="Times New Roman" w:hAnsi="Times New Roman" w:cs="Times New Roman"/>
          <w:i/>
          <w:iCs/>
          <w:lang w:val="es-AR"/>
        </w:rPr>
        <w:t>Historia del pensamiento latinoamericano</w:t>
      </w:r>
      <w:r w:rsidRPr="00630792">
        <w:rPr>
          <w:rFonts w:ascii="Times New Roman" w:hAnsi="Times New Roman" w:cs="Times New Roman"/>
          <w:lang w:val="es-AR"/>
        </w:rPr>
        <w:t xml:space="preserve">, </w:t>
      </w:r>
      <w:r w:rsidRPr="00630792">
        <w:rPr>
          <w:rFonts w:ascii="Times New Roman" w:hAnsi="Times New Roman" w:cs="Times New Roman"/>
          <w:i/>
          <w:iCs/>
          <w:lang w:val="es-AR"/>
        </w:rPr>
        <w:t>Una búsqueda incesante de la identidad: Universidad de Deusto</w:t>
      </w:r>
      <w:r w:rsidRPr="00630792">
        <w:rPr>
          <w:rFonts w:ascii="Times New Roman" w:hAnsi="Times New Roman" w:cs="Times New Roman"/>
          <w:lang w:val="es-AR"/>
        </w:rPr>
        <w:t xml:space="preserve"> (Bilbao</w:t>
      </w:r>
      <w:r>
        <w:rPr>
          <w:rFonts w:ascii="Times New Roman" w:hAnsi="Times New Roman" w:cs="Times New Roman"/>
          <w:lang w:val="es-AR"/>
        </w:rPr>
        <w:t>: Deusto,</w:t>
      </w:r>
      <w:r w:rsidRPr="00630792">
        <w:rPr>
          <w:rFonts w:ascii="Times New Roman" w:hAnsi="Times New Roman" w:cs="Times New Roman"/>
          <w:lang w:val="es-AR"/>
        </w:rPr>
        <w:t xml:space="preserve"> 2010) </w:t>
      </w:r>
      <w:bookmarkEnd w:id="581"/>
      <w:r w:rsidRPr="00630792">
        <w:rPr>
          <w:rFonts w:ascii="Times New Roman" w:hAnsi="Times New Roman" w:cs="Times New Roman"/>
          <w:lang w:val="es-AR"/>
        </w:rPr>
        <w:t>p. 711.</w:t>
      </w:r>
    </w:p>
  </w:footnote>
  <w:footnote w:id="14">
    <w:p w14:paraId="703544F7" w14:textId="45030485" w:rsidR="0027138F" w:rsidRPr="00AD3B08" w:rsidRDefault="0027138F" w:rsidP="0034265A">
      <w:pPr>
        <w:pStyle w:val="FootnoteText"/>
        <w:jc w:val="both"/>
        <w:rPr>
          <w:rFonts w:ascii="Times New Roman" w:hAnsi="Times New Roman" w:cs="Times New Roman"/>
        </w:rPr>
      </w:pPr>
      <w:r w:rsidRPr="00DB72C9">
        <w:rPr>
          <w:rStyle w:val="FootnoteReference"/>
          <w:rFonts w:ascii="Times New Roman" w:hAnsi="Times New Roman" w:cs="Times New Roman"/>
        </w:rPr>
        <w:footnoteRef/>
      </w:r>
      <w:r w:rsidRPr="00AD3B08">
        <w:rPr>
          <w:rFonts w:ascii="Times New Roman" w:hAnsi="Times New Roman" w:cs="Times New Roman"/>
        </w:rPr>
        <w:t xml:space="preserve"> Ibid, p. 718.   </w:t>
      </w:r>
    </w:p>
  </w:footnote>
  <w:footnote w:id="15">
    <w:p w14:paraId="45D0FF85" w14:textId="03BAC3FD" w:rsidR="0027138F" w:rsidRPr="00DB72C9" w:rsidRDefault="0027138F" w:rsidP="00776340">
      <w:pPr>
        <w:pStyle w:val="FootnoteText"/>
        <w:jc w:val="both"/>
        <w:rPr>
          <w:rFonts w:ascii="Times New Roman" w:hAnsi="Times New Roman" w:cs="Times New Roman"/>
        </w:rPr>
      </w:pPr>
      <w:r w:rsidRPr="00DB72C9">
        <w:rPr>
          <w:rStyle w:val="FootnoteReference"/>
          <w:rFonts w:ascii="Times New Roman" w:hAnsi="Times New Roman" w:cs="Times New Roman"/>
        </w:rPr>
        <w:footnoteRef/>
      </w:r>
      <w:r w:rsidRPr="00C57A5A">
        <w:rPr>
          <w:rFonts w:ascii="Times New Roman" w:hAnsi="Times New Roman" w:cs="Times New Roman"/>
        </w:rPr>
        <w:t xml:space="preserve"> See for example: Paul Gallagher,</w:t>
      </w:r>
      <w:r w:rsidRPr="00C57A5A">
        <w:rPr>
          <w:rFonts w:ascii="Times New Roman" w:hAnsi="Times New Roman" w:cs="Times New Roman"/>
          <w:i/>
          <w:iCs/>
        </w:rPr>
        <w:t xml:space="preserve"> </w:t>
      </w:r>
      <w:r w:rsidRPr="00555707">
        <w:rPr>
          <w:rFonts w:ascii="Times New Roman" w:hAnsi="Times New Roman" w:cs="Times New Roman"/>
        </w:rPr>
        <w:t>“Salvation from the Jews? Israel in Latin American Liberation Theology</w:t>
      </w:r>
      <w:ins w:id="603" w:author="Author">
        <w:r>
          <w:rPr>
            <w:rFonts w:ascii="Times New Roman" w:hAnsi="Times New Roman" w:cs="Times New Roman"/>
          </w:rPr>
          <w:t>,</w:t>
        </w:r>
      </w:ins>
      <w:r w:rsidRPr="00555707">
        <w:rPr>
          <w:rFonts w:ascii="Times New Roman" w:hAnsi="Times New Roman" w:cs="Times New Roman"/>
        </w:rPr>
        <w:t>”</w:t>
      </w:r>
      <w:del w:id="604" w:author="Author">
        <w:r w:rsidRPr="00DB72C9" w:rsidDel="00776340">
          <w:rPr>
            <w:rFonts w:ascii="Times New Roman" w:hAnsi="Times New Roman" w:cs="Times New Roman"/>
          </w:rPr>
          <w:delText>,</w:delText>
        </w:r>
      </w:del>
      <w:r w:rsidRPr="00DB72C9">
        <w:rPr>
          <w:rFonts w:ascii="Times New Roman" w:hAnsi="Times New Roman" w:cs="Times New Roman"/>
        </w:rPr>
        <w:t xml:space="preserve"> </w:t>
      </w:r>
      <w:r w:rsidRPr="00555707">
        <w:rPr>
          <w:rFonts w:ascii="Times New Roman" w:hAnsi="Times New Roman" w:cs="Times New Roman"/>
          <w:i/>
          <w:iCs/>
        </w:rPr>
        <w:t>The Asia Journal of Theology</w:t>
      </w:r>
      <w:r w:rsidRPr="00DB72C9">
        <w:rPr>
          <w:rFonts w:ascii="Times New Roman" w:hAnsi="Times New Roman" w:cs="Times New Roman"/>
        </w:rPr>
        <w:t xml:space="preserve"> 23, n.2 (Oct. 2009): 281</w:t>
      </w:r>
      <w:ins w:id="605" w:author="Author">
        <w:r>
          <w:rPr>
            <w:rFonts w:ascii="Times New Roman" w:hAnsi="Times New Roman" w:cs="Times New Roman"/>
          </w:rPr>
          <w:t>–</w:t>
        </w:r>
      </w:ins>
      <w:del w:id="606" w:author="Author">
        <w:r w:rsidRPr="00DB72C9" w:rsidDel="00776340">
          <w:rPr>
            <w:rFonts w:ascii="Times New Roman" w:hAnsi="Times New Roman" w:cs="Times New Roman"/>
          </w:rPr>
          <w:delText>-</w:delText>
        </w:r>
      </w:del>
      <w:r w:rsidRPr="00DB72C9">
        <w:rPr>
          <w:rFonts w:ascii="Times New Roman" w:hAnsi="Times New Roman" w:cs="Times New Roman"/>
        </w:rPr>
        <w:t xml:space="preserve">296. </w:t>
      </w:r>
    </w:p>
  </w:footnote>
  <w:footnote w:id="16">
    <w:p w14:paraId="7DE771AC" w14:textId="61043937" w:rsidR="0027138F" w:rsidRPr="001C0C0E" w:rsidRDefault="0027138F" w:rsidP="0027138F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CB7190">
        <w:rPr>
          <w:rStyle w:val="FootnoteReference"/>
          <w:rFonts w:ascii="Times New Roman" w:hAnsi="Times New Roman" w:cs="Times New Roman"/>
        </w:rPr>
        <w:footnoteRef/>
      </w:r>
      <w:r w:rsidRPr="001C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 among others: </w:t>
      </w:r>
      <w:r w:rsidRPr="001C0C0E">
        <w:rPr>
          <w:rFonts w:ascii="Times New Roman" w:hAnsi="Times New Roman" w:cs="Times New Roman"/>
          <w:lang w:val="en-US"/>
        </w:rPr>
        <w:t>Otto Maduro</w:t>
      </w:r>
      <w:r>
        <w:rPr>
          <w:rFonts w:ascii="Times New Roman" w:hAnsi="Times New Roman" w:cs="Times New Roman"/>
          <w:lang w:val="en-US"/>
        </w:rPr>
        <w:t>, ed.,</w:t>
      </w:r>
      <w:r w:rsidRPr="001C0C0E">
        <w:rPr>
          <w:rFonts w:ascii="Times New Roman" w:hAnsi="Times New Roman" w:cs="Times New Roman"/>
          <w:i/>
          <w:iCs/>
          <w:lang w:val="en-US"/>
        </w:rPr>
        <w:t xml:space="preserve"> Judaism, Christianity and Liberation, An Agenda for </w:t>
      </w:r>
      <w:ins w:id="610" w:author="Author">
        <w:r>
          <w:rPr>
            <w:rFonts w:ascii="Times New Roman" w:hAnsi="Times New Roman" w:cs="Times New Roman"/>
            <w:i/>
            <w:iCs/>
            <w:lang w:val="en-US"/>
          </w:rPr>
          <w:t>D</w:t>
        </w:r>
      </w:ins>
      <w:del w:id="611" w:author="Author">
        <w:r w:rsidRPr="001C0C0E" w:rsidDel="00555C0B">
          <w:rPr>
            <w:rFonts w:ascii="Times New Roman" w:hAnsi="Times New Roman" w:cs="Times New Roman"/>
            <w:i/>
            <w:iCs/>
            <w:lang w:val="en-US"/>
          </w:rPr>
          <w:delText>d</w:delText>
        </w:r>
      </w:del>
      <w:r w:rsidRPr="001C0C0E">
        <w:rPr>
          <w:rFonts w:ascii="Times New Roman" w:hAnsi="Times New Roman" w:cs="Times New Roman"/>
          <w:i/>
          <w:iCs/>
          <w:lang w:val="en-US"/>
        </w:rPr>
        <w:t>ialogue</w:t>
      </w:r>
      <w:r w:rsidRPr="001C0C0E">
        <w:rPr>
          <w:rFonts w:ascii="Times New Roman" w:hAnsi="Times New Roman" w:cs="Times New Roman"/>
          <w:lang w:val="en-US"/>
        </w:rPr>
        <w:t>, (New York</w:t>
      </w:r>
      <w:ins w:id="612" w:author="Author">
        <w:r>
          <w:rPr>
            <w:rFonts w:ascii="Times New Roman" w:hAnsi="Times New Roman" w:cs="Times New Roman"/>
            <w:lang w:val="en-US"/>
          </w:rPr>
          <w:t xml:space="preserve">: Wipf &amp; Stock, </w:t>
        </w:r>
      </w:ins>
      <w:del w:id="613" w:author="Author">
        <w:r w:rsidRPr="001C0C0E" w:rsidDel="00776340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1C0C0E">
        <w:rPr>
          <w:rFonts w:ascii="Times New Roman" w:hAnsi="Times New Roman" w:cs="Times New Roman"/>
          <w:lang w:val="en-US"/>
        </w:rPr>
        <w:t>1991)</w:t>
      </w:r>
      <w:r>
        <w:rPr>
          <w:rFonts w:ascii="Times New Roman" w:hAnsi="Times New Roman" w:cs="Times New Roman"/>
          <w:lang w:val="en-US"/>
        </w:rPr>
        <w:t xml:space="preserve">; </w:t>
      </w:r>
      <w:r w:rsidRPr="001C0C0E">
        <w:rPr>
          <w:rFonts w:ascii="Times New Roman" w:hAnsi="Times New Roman" w:cs="Times New Roman"/>
        </w:rPr>
        <w:t xml:space="preserve">Marc Ellis, </w:t>
      </w:r>
      <w:r w:rsidRPr="001C0C0E">
        <w:rPr>
          <w:rFonts w:ascii="Times New Roman" w:hAnsi="Times New Roman" w:cs="Times New Roman"/>
          <w:i/>
          <w:iCs/>
        </w:rPr>
        <w:t>Towards a Jewish Theology of Liberation</w:t>
      </w:r>
      <w:r w:rsidRPr="001C0C0E">
        <w:rPr>
          <w:rFonts w:ascii="Times New Roman" w:hAnsi="Times New Roman" w:cs="Times New Roman"/>
        </w:rPr>
        <w:t>, (</w:t>
      </w:r>
      <w:r>
        <w:rPr>
          <w:rFonts w:ascii="Times New Roman" w:hAnsi="Times New Roman" w:cs="Times New Roman"/>
        </w:rPr>
        <w:t>Waco</w:t>
      </w:r>
      <w:r w:rsidRPr="00567430">
        <w:rPr>
          <w:rFonts w:ascii="Times New Roman" w:hAnsi="Times New Roman" w:cs="Times New Roman"/>
        </w:rPr>
        <w:t xml:space="preserve">: </w:t>
      </w:r>
      <w:r w:rsidRPr="00567430">
        <w:rPr>
          <w:rFonts w:asciiTheme="majorBidi" w:hAnsiTheme="majorBidi" w:cstheme="majorBidi"/>
        </w:rPr>
        <w:t>Baylor University Press</w:t>
      </w:r>
      <w:ins w:id="614" w:author="Author">
        <w:r>
          <w:rPr>
            <w:rFonts w:asciiTheme="majorBidi" w:hAnsiTheme="majorBidi" w:cstheme="majorBidi"/>
          </w:rPr>
          <w:t>,</w:t>
        </w:r>
      </w:ins>
      <w:r w:rsidRPr="00567430">
        <w:rPr>
          <w:rFonts w:ascii="Times New Roman" w:hAnsi="Times New Roman" w:cs="Times New Roman"/>
        </w:rPr>
        <w:t xml:space="preserve"> 200</w:t>
      </w:r>
      <w:r>
        <w:rPr>
          <w:rFonts w:ascii="Times New Roman" w:hAnsi="Times New Roman" w:cs="Times New Roman"/>
        </w:rPr>
        <w:t>4</w:t>
      </w:r>
      <w:r w:rsidRPr="00567430">
        <w:rPr>
          <w:rFonts w:ascii="Times New Roman" w:hAnsi="Times New Roman" w:cs="Times New Roman"/>
        </w:rPr>
        <w:t>).</w:t>
      </w:r>
    </w:p>
  </w:footnote>
  <w:footnote w:id="17">
    <w:p w14:paraId="3F6A33D8" w14:textId="70F74304" w:rsidR="0027138F" w:rsidRPr="001C0C0E" w:rsidRDefault="0027138F" w:rsidP="00255BF0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1C0C0E">
        <w:rPr>
          <w:rStyle w:val="FootnoteReference"/>
          <w:rFonts w:ascii="Times New Roman" w:hAnsi="Times New Roman" w:cs="Times New Roman"/>
        </w:rPr>
        <w:footnoteRef/>
      </w:r>
      <w:r w:rsidRPr="001C0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See for example, </w:t>
      </w:r>
      <w:r w:rsidRPr="001C0C0E">
        <w:rPr>
          <w:rFonts w:ascii="Times New Roman" w:hAnsi="Times New Roman" w:cs="Times New Roman"/>
        </w:rPr>
        <w:t xml:space="preserve">Alain </w:t>
      </w:r>
      <w:proofErr w:type="spellStart"/>
      <w:r w:rsidRPr="001C0C0E">
        <w:rPr>
          <w:rFonts w:ascii="Times New Roman" w:hAnsi="Times New Roman" w:cs="Times New Roman"/>
        </w:rPr>
        <w:t>Mayama</w:t>
      </w:r>
      <w:proofErr w:type="spellEnd"/>
      <w:r w:rsidRPr="001C0C0E">
        <w:rPr>
          <w:rFonts w:ascii="Times New Roman" w:hAnsi="Times New Roman" w:cs="Times New Roman"/>
        </w:rPr>
        <w:t xml:space="preserve">, </w:t>
      </w:r>
      <w:r w:rsidRPr="001C0C0E">
        <w:rPr>
          <w:rFonts w:ascii="Times New Roman" w:hAnsi="Times New Roman" w:cs="Times New Roman"/>
          <w:i/>
          <w:iCs/>
        </w:rPr>
        <w:t>Emmanuel Levinas’s Conceptual Affinities with Liberation Theology,</w:t>
      </w:r>
      <w:r w:rsidRPr="001C0C0E">
        <w:rPr>
          <w:rFonts w:ascii="Times New Roman" w:hAnsi="Times New Roman" w:cs="Times New Roman"/>
        </w:rPr>
        <w:t xml:space="preserve"> (</w:t>
      </w:r>
      <w:r w:rsidRPr="00CB7190">
        <w:rPr>
          <w:rFonts w:ascii="Times New Roman" w:hAnsi="Times New Roman" w:cs="Times New Roman"/>
        </w:rPr>
        <w:t>NY</w:t>
      </w:r>
      <w:r w:rsidRPr="00CB7190">
        <w:rPr>
          <w:rFonts w:asciiTheme="majorBidi" w:hAnsiTheme="majorBidi" w:cstheme="majorBidi"/>
        </w:rPr>
        <w:t>: P. Lang</w:t>
      </w:r>
      <w:r>
        <w:rPr>
          <w:rFonts w:asciiTheme="majorBidi" w:hAnsiTheme="majorBidi" w:cstheme="majorBidi"/>
        </w:rPr>
        <w:t>,</w:t>
      </w:r>
      <w:r w:rsidRPr="00CB7190">
        <w:rPr>
          <w:rFonts w:ascii="Times New Roman" w:hAnsi="Times New Roman" w:cs="Times New Roman"/>
        </w:rPr>
        <w:t xml:space="preserve"> </w:t>
      </w:r>
      <w:r w:rsidRPr="001C0C0E">
        <w:rPr>
          <w:rFonts w:ascii="Times New Roman" w:hAnsi="Times New Roman" w:cs="Times New Roman"/>
        </w:rPr>
        <w:t>2010)</w:t>
      </w:r>
      <w:r>
        <w:rPr>
          <w:rFonts w:ascii="Times New Roman" w:hAnsi="Times New Roman" w:cs="Times New Roman"/>
        </w:rPr>
        <w:t xml:space="preserve">; </w:t>
      </w:r>
      <w:r w:rsidRPr="001C0C0E">
        <w:rPr>
          <w:rFonts w:ascii="Times New Roman" w:hAnsi="Times New Roman" w:cs="Times New Roman"/>
        </w:rPr>
        <w:t xml:space="preserve">Michael Barber, </w:t>
      </w:r>
      <w:r w:rsidRPr="001C0C0E">
        <w:rPr>
          <w:rFonts w:ascii="Times New Roman" w:hAnsi="Times New Roman" w:cs="Times New Roman"/>
          <w:i/>
          <w:iCs/>
        </w:rPr>
        <w:t xml:space="preserve">Ethical Hermeneutics: Rationality in Enrique Dussel’s Philosophy of Liberation, </w:t>
      </w:r>
      <w:r w:rsidRPr="001C0C0E">
        <w:rPr>
          <w:rFonts w:ascii="Times New Roman" w:hAnsi="Times New Roman" w:cs="Times New Roman"/>
        </w:rPr>
        <w:t>(New York: Fordham University Press, 1998)</w:t>
      </w:r>
      <w:r>
        <w:rPr>
          <w:rFonts w:ascii="Times New Roman" w:hAnsi="Times New Roman" w:cs="Times New Roman"/>
        </w:rPr>
        <w:t xml:space="preserve">; </w:t>
      </w:r>
      <w:r w:rsidRPr="001C0C0E">
        <w:rPr>
          <w:rFonts w:ascii="Times New Roman" w:hAnsi="Times New Roman" w:cs="Times New Roman"/>
        </w:rPr>
        <w:t xml:space="preserve">Linda Martin </w:t>
      </w:r>
      <w:proofErr w:type="spellStart"/>
      <w:r w:rsidRPr="001C0C0E">
        <w:rPr>
          <w:rFonts w:ascii="Times New Roman" w:hAnsi="Times New Roman" w:cs="Times New Roman"/>
        </w:rPr>
        <w:t>Alcoff</w:t>
      </w:r>
      <w:proofErr w:type="spellEnd"/>
      <w:r w:rsidRPr="001C0C0E">
        <w:rPr>
          <w:rFonts w:ascii="Times New Roman" w:hAnsi="Times New Roman" w:cs="Times New Roman"/>
        </w:rPr>
        <w:t xml:space="preserve"> and Eduardo Mendieta</w:t>
      </w:r>
      <w:r>
        <w:rPr>
          <w:rFonts w:ascii="Times New Roman" w:hAnsi="Times New Roman" w:cs="Times New Roman"/>
        </w:rPr>
        <w:t>, eds.,</w:t>
      </w:r>
      <w:r w:rsidRPr="001C0C0E">
        <w:rPr>
          <w:rFonts w:ascii="Times New Roman" w:hAnsi="Times New Roman" w:cs="Times New Roman"/>
          <w:i/>
          <w:iCs/>
        </w:rPr>
        <w:t xml:space="preserve"> Thinking from the Underside of History, Enrique Dussel’s Philosophy of Liberation</w:t>
      </w:r>
      <w:r w:rsidRPr="001C0C0E">
        <w:rPr>
          <w:rFonts w:ascii="Times New Roman" w:hAnsi="Times New Roman" w:cs="Times New Roman"/>
        </w:rPr>
        <w:t>, (Boston</w:t>
      </w:r>
      <w:r w:rsidRPr="00B07EEC">
        <w:rPr>
          <w:rFonts w:ascii="Times New Roman" w:hAnsi="Times New Roman" w:cs="Times New Roman"/>
        </w:rPr>
        <w:t xml:space="preserve">: </w:t>
      </w:r>
      <w:r w:rsidRPr="00B07EEC">
        <w:rPr>
          <w:rFonts w:asciiTheme="majorBidi" w:hAnsiTheme="majorBidi" w:cstheme="majorBidi"/>
        </w:rPr>
        <w:t>Rowman</w:t>
      </w:r>
      <w:ins w:id="619" w:author="Author">
        <w:r>
          <w:rPr>
            <w:rFonts w:asciiTheme="majorBidi" w:hAnsiTheme="majorBidi" w:cstheme="majorBidi"/>
          </w:rPr>
          <w:t>,</w:t>
        </w:r>
      </w:ins>
      <w:r w:rsidRPr="00B07EEC">
        <w:rPr>
          <w:rFonts w:ascii="Times New Roman" w:hAnsi="Times New Roman" w:cs="Times New Roman"/>
        </w:rPr>
        <w:t xml:space="preserve"> 2000</w:t>
      </w:r>
      <w:r w:rsidRPr="001C0C0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18">
    <w:p w14:paraId="6E4F7D58" w14:textId="5176324D" w:rsidR="0027138F" w:rsidRPr="00796090" w:rsidRDefault="0027138F" w:rsidP="00982C11">
      <w:pPr>
        <w:pStyle w:val="FootnoteText"/>
        <w:jc w:val="both"/>
        <w:rPr>
          <w:rFonts w:ascii="Times New Roman" w:hAnsi="Times New Roman" w:cs="Times New Roman"/>
        </w:rPr>
      </w:pPr>
      <w:r w:rsidRPr="00796090">
        <w:rPr>
          <w:rStyle w:val="FootnoteReference"/>
          <w:rFonts w:ascii="Times New Roman" w:hAnsi="Times New Roman" w:cs="Times New Roman"/>
        </w:rPr>
        <w:footnoteRef/>
      </w:r>
      <w:r w:rsidRPr="00796090">
        <w:rPr>
          <w:rFonts w:ascii="Times New Roman" w:hAnsi="Times New Roman" w:cs="Times New Roman"/>
        </w:rPr>
        <w:t xml:space="preserve"> </w:t>
      </w:r>
      <w:ins w:id="634" w:author="Author">
        <w:r>
          <w:rPr>
            <w:rFonts w:ascii="Times New Roman" w:hAnsi="Times New Roman" w:cs="Times New Roman"/>
          </w:rPr>
          <w:t>The exception is</w:t>
        </w:r>
      </w:ins>
      <w:del w:id="635" w:author="Author">
        <w:r w:rsidDel="00982C11">
          <w:rPr>
            <w:rFonts w:asciiTheme="majorBidi" w:hAnsiTheme="majorBidi" w:cstheme="majorBidi"/>
            <w:lang w:val="en-US"/>
          </w:rPr>
          <w:delText>B</w:delText>
        </w:r>
        <w:r w:rsidRPr="00053DBD" w:rsidDel="00982C11">
          <w:rPr>
            <w:rFonts w:asciiTheme="majorBidi" w:hAnsiTheme="majorBidi" w:cstheme="majorBidi"/>
            <w:lang w:val="en-US"/>
          </w:rPr>
          <w:delText>esides</w:delText>
        </w:r>
      </w:del>
      <w:r w:rsidRPr="00053DBD">
        <w:rPr>
          <w:rFonts w:asciiTheme="majorBidi" w:hAnsiTheme="majorBidi" w:cstheme="majorBidi"/>
          <w:lang w:val="en-US"/>
        </w:rPr>
        <w:t xml:space="preserve"> a short article on Bloch’s reception by Christian theologians in a book dedicated to Bloch</w:t>
      </w:r>
      <w:r>
        <w:rPr>
          <w:rFonts w:asciiTheme="majorBidi" w:hAnsiTheme="majorBidi" w:cstheme="majorBidi"/>
          <w:lang w:val="en-US"/>
        </w:rPr>
        <w:t>:</w:t>
      </w:r>
      <w:r w:rsidRPr="00796090">
        <w:rPr>
          <w:rFonts w:ascii="Times New Roman" w:hAnsi="Times New Roman" w:cs="Times New Roman"/>
        </w:rPr>
        <w:t xml:space="preserve"> Tom Moylan, “Bloch against Bloch: The Theological Reception of </w:t>
      </w:r>
      <w:r w:rsidRPr="006E7571">
        <w:rPr>
          <w:rFonts w:ascii="Times New Roman" w:hAnsi="Times New Roman" w:cs="Times New Roman"/>
          <w:i/>
          <w:iCs/>
        </w:rPr>
        <w:t xml:space="preserve">Das </w:t>
      </w:r>
      <w:proofErr w:type="spellStart"/>
      <w:r w:rsidRPr="006E7571">
        <w:rPr>
          <w:rFonts w:ascii="Times New Roman" w:hAnsi="Times New Roman" w:cs="Times New Roman"/>
          <w:i/>
          <w:iCs/>
        </w:rPr>
        <w:t>Prinzip</w:t>
      </w:r>
      <w:proofErr w:type="spellEnd"/>
      <w:r w:rsidRPr="006E757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E7571">
        <w:rPr>
          <w:rFonts w:ascii="Times New Roman" w:hAnsi="Times New Roman" w:cs="Times New Roman"/>
          <w:i/>
          <w:iCs/>
        </w:rPr>
        <w:t>Hoffnung</w:t>
      </w:r>
      <w:proofErr w:type="spellEnd"/>
      <w:r w:rsidRPr="00796090">
        <w:rPr>
          <w:rFonts w:ascii="Times New Roman" w:hAnsi="Times New Roman" w:cs="Times New Roman"/>
        </w:rPr>
        <w:t xml:space="preserve"> and the Liberation of the Utopian Function”, in </w:t>
      </w:r>
      <w:r w:rsidRPr="00796090">
        <w:rPr>
          <w:rFonts w:ascii="Times New Roman" w:hAnsi="Times New Roman" w:cs="Times New Roman"/>
          <w:i/>
          <w:iCs/>
        </w:rPr>
        <w:t>Not Yet, Reconsidering Ernst Bloch</w:t>
      </w:r>
      <w:r w:rsidRPr="00796090">
        <w:rPr>
          <w:rFonts w:ascii="Times New Roman" w:hAnsi="Times New Roman" w:cs="Times New Roman"/>
        </w:rPr>
        <w:t>, eds. Jamie Owen Daniel and Tom Moylan, (London</w:t>
      </w:r>
      <w:r>
        <w:rPr>
          <w:rFonts w:ascii="Times New Roman" w:hAnsi="Times New Roman" w:cs="Times New Roman"/>
        </w:rPr>
        <w:t>: Verso,</w:t>
      </w:r>
      <w:r w:rsidRPr="00796090">
        <w:rPr>
          <w:rFonts w:ascii="Times New Roman" w:hAnsi="Times New Roman" w:cs="Times New Roman"/>
        </w:rPr>
        <w:t xml:space="preserve"> 1997): </w:t>
      </w:r>
      <w:ins w:id="636" w:author="Author">
        <w:r>
          <w:rPr>
            <w:rFonts w:ascii="Times New Roman" w:hAnsi="Times New Roman" w:cs="Times New Roman"/>
          </w:rPr>
          <w:t xml:space="preserve">pp. </w:t>
        </w:r>
      </w:ins>
      <w:r w:rsidRPr="00796090">
        <w:rPr>
          <w:rFonts w:ascii="Times New Roman" w:hAnsi="Times New Roman" w:cs="Times New Roman"/>
        </w:rPr>
        <w:t>96</w:t>
      </w:r>
      <w:ins w:id="637" w:author="Author">
        <w:r>
          <w:rPr>
            <w:rFonts w:ascii="Times New Roman" w:hAnsi="Times New Roman" w:cs="Times New Roman"/>
          </w:rPr>
          <w:t>–</w:t>
        </w:r>
      </w:ins>
      <w:del w:id="638" w:author="Author">
        <w:r w:rsidRPr="00796090" w:rsidDel="00982C11">
          <w:rPr>
            <w:rFonts w:ascii="Times New Roman" w:hAnsi="Times New Roman" w:cs="Times New Roman"/>
          </w:rPr>
          <w:delText>-</w:delText>
        </w:r>
      </w:del>
      <w:r w:rsidRPr="00796090">
        <w:rPr>
          <w:rFonts w:ascii="Times New Roman" w:hAnsi="Times New Roman" w:cs="Times New Roman"/>
        </w:rPr>
        <w:t>121.</w:t>
      </w:r>
    </w:p>
  </w:footnote>
  <w:footnote w:id="19">
    <w:p w14:paraId="64F3241B" w14:textId="123F9930" w:rsidR="0027138F" w:rsidRPr="001B2681" w:rsidRDefault="0027138F" w:rsidP="00982C11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6E7571">
        <w:rPr>
          <w:rStyle w:val="FootnoteReference"/>
          <w:rFonts w:ascii="Times New Roman" w:hAnsi="Times New Roman" w:cs="Times New Roman"/>
        </w:rPr>
        <w:footnoteRef/>
      </w:r>
      <w:r w:rsidRPr="001B2681">
        <w:rPr>
          <w:rFonts w:ascii="Times New Roman" w:hAnsi="Times New Roman" w:cs="Times New Roman"/>
          <w:lang w:val="en-US"/>
        </w:rPr>
        <w:t xml:space="preserve"> Michael </w:t>
      </w:r>
      <w:proofErr w:type="spellStart"/>
      <w:r w:rsidRPr="001B2681">
        <w:rPr>
          <w:rFonts w:ascii="Times New Roman" w:hAnsi="Times New Roman" w:cs="Times New Roman"/>
          <w:lang w:val="en-US"/>
        </w:rPr>
        <w:t>L</w:t>
      </w:r>
      <w:r w:rsidRPr="001B2681">
        <w:rPr>
          <w:rFonts w:ascii="Times New Roman" w:hAnsi="Times New Roman" w:cs="Times New Roman"/>
          <w:shd w:val="clear" w:color="auto" w:fill="FFFFFF"/>
          <w:lang w:val="en-US"/>
        </w:rPr>
        <w:t>ö</w:t>
      </w:r>
      <w:r w:rsidRPr="001B2681">
        <w:rPr>
          <w:rFonts w:ascii="Times New Roman" w:hAnsi="Times New Roman" w:cs="Times New Roman"/>
          <w:lang w:val="en-US"/>
        </w:rPr>
        <w:t>wy</w:t>
      </w:r>
      <w:proofErr w:type="spellEnd"/>
      <w:r w:rsidRPr="001B2681">
        <w:rPr>
          <w:rFonts w:ascii="Times New Roman" w:hAnsi="Times New Roman" w:cs="Times New Roman"/>
          <w:lang w:val="en-US"/>
        </w:rPr>
        <w:t xml:space="preserve">, </w:t>
      </w:r>
      <w:r w:rsidRPr="00FE1194">
        <w:rPr>
          <w:rFonts w:asciiTheme="majorBidi" w:hAnsiTheme="majorBidi" w:cstheme="majorBidi"/>
          <w:i/>
          <w:iCs/>
          <w:shd w:val="clear" w:color="auto" w:fill="FFFFFF"/>
        </w:rPr>
        <w:t>Redemption and Utopia. Libertarian Judaism in Central Europe</w:t>
      </w:r>
      <w:r w:rsidRPr="00FE1194">
        <w:rPr>
          <w:rFonts w:asciiTheme="majorBidi" w:hAnsiTheme="majorBidi" w:cstheme="majorBidi"/>
          <w:shd w:val="clear" w:color="auto" w:fill="FFFFFF"/>
        </w:rPr>
        <w:t>, (</w:t>
      </w:r>
      <w:ins w:id="639" w:author="Author">
        <w:r>
          <w:rPr>
            <w:rFonts w:asciiTheme="majorBidi" w:hAnsiTheme="majorBidi" w:cstheme="majorBidi"/>
            <w:shd w:val="clear" w:color="auto" w:fill="FFFFFF"/>
          </w:rPr>
          <w:t xml:space="preserve">Palo Alto, CA: </w:t>
        </w:r>
      </w:ins>
      <w:r w:rsidRPr="00FE1194">
        <w:rPr>
          <w:rFonts w:asciiTheme="majorBidi" w:hAnsiTheme="majorBidi" w:cstheme="majorBidi"/>
          <w:shd w:val="clear" w:color="auto" w:fill="FFFFFF"/>
        </w:rPr>
        <w:t>Stanford University Press, 1992</w:t>
      </w:r>
      <w:r w:rsidRPr="001B2681">
        <w:rPr>
          <w:rFonts w:asciiTheme="majorBidi" w:hAnsiTheme="majorBidi" w:cstheme="majorBidi"/>
          <w:lang w:val="en-US"/>
        </w:rPr>
        <w:t>).</w:t>
      </w:r>
    </w:p>
  </w:footnote>
  <w:footnote w:id="20">
    <w:p w14:paraId="5EBD16B8" w14:textId="77777777" w:rsidR="0027138F" w:rsidRPr="00255FD9" w:rsidRDefault="0027138F" w:rsidP="00250EFE">
      <w:pPr>
        <w:pStyle w:val="FootnoteText"/>
        <w:jc w:val="both"/>
        <w:rPr>
          <w:rFonts w:ascii="Times New Roman" w:hAnsi="Times New Roman" w:cs="Times New Roman"/>
        </w:rPr>
      </w:pPr>
      <w:r w:rsidRPr="00255FD9">
        <w:rPr>
          <w:rStyle w:val="FootnoteReference"/>
          <w:rFonts w:ascii="Times New Roman" w:hAnsi="Times New Roman" w:cs="Times New Roman"/>
        </w:rPr>
        <w:footnoteRef/>
      </w:r>
      <w:r w:rsidRPr="00255FD9">
        <w:rPr>
          <w:rFonts w:ascii="Times New Roman" w:hAnsi="Times New Roman" w:cs="Times New Roman"/>
        </w:rPr>
        <w:t xml:space="preserve"> Michael </w:t>
      </w:r>
      <w:proofErr w:type="spellStart"/>
      <w:r w:rsidRPr="00255FD9">
        <w:rPr>
          <w:rFonts w:ascii="Times New Roman" w:hAnsi="Times New Roman" w:cs="Times New Roman"/>
        </w:rPr>
        <w:t>L</w:t>
      </w:r>
      <w:r w:rsidRPr="00255FD9">
        <w:rPr>
          <w:rFonts w:ascii="Times New Roman" w:hAnsi="Times New Roman" w:cs="Times New Roman"/>
          <w:shd w:val="clear" w:color="auto" w:fill="FFFFFF"/>
        </w:rPr>
        <w:t>ö</w:t>
      </w:r>
      <w:r w:rsidRPr="00255FD9">
        <w:rPr>
          <w:rFonts w:ascii="Times New Roman" w:hAnsi="Times New Roman" w:cs="Times New Roman"/>
        </w:rPr>
        <w:t>wy</w:t>
      </w:r>
      <w:proofErr w:type="spellEnd"/>
      <w:r w:rsidRPr="00255FD9">
        <w:rPr>
          <w:rFonts w:ascii="Times New Roman" w:hAnsi="Times New Roman" w:cs="Times New Roman"/>
        </w:rPr>
        <w:t xml:space="preserve">, </w:t>
      </w:r>
      <w:r w:rsidRPr="00255FD9">
        <w:rPr>
          <w:rFonts w:ascii="Times New Roman" w:hAnsi="Times New Roman" w:cs="Times New Roman"/>
          <w:i/>
          <w:iCs/>
        </w:rPr>
        <w:t>The War of the Gods, Religion and Politics in Latin America</w:t>
      </w:r>
      <w:r w:rsidRPr="00255FD9">
        <w:rPr>
          <w:rFonts w:ascii="Times New Roman" w:hAnsi="Times New Roman" w:cs="Times New Roman"/>
        </w:rPr>
        <w:t>, (London</w:t>
      </w:r>
      <w:r>
        <w:rPr>
          <w:rFonts w:ascii="Times New Roman" w:hAnsi="Times New Roman" w:cs="Times New Roman"/>
        </w:rPr>
        <w:t>: Verso,</w:t>
      </w:r>
      <w:r w:rsidRPr="00255FD9">
        <w:rPr>
          <w:rFonts w:ascii="Times New Roman" w:hAnsi="Times New Roman" w:cs="Times New Roman"/>
        </w:rPr>
        <w:t xml:space="preserve"> 1996).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3436"/>
    <w:multiLevelType w:val="hybridMultilevel"/>
    <w:tmpl w:val="9C4E050C"/>
    <w:lvl w:ilvl="0" w:tplc="556A2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abstractNum w:abstractNumId="2" w15:restartNumberingAfterBreak="0">
    <w:nsid w:val="56BB0820"/>
    <w:multiLevelType w:val="hybridMultilevel"/>
    <w:tmpl w:val="B0343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47390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abstractNum w:abstractNumId="4" w15:restartNumberingAfterBreak="0">
    <w:nsid w:val="78C9196B"/>
    <w:multiLevelType w:val="hybridMultilevel"/>
    <w:tmpl w:val="9C969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22BB"/>
    <w:multiLevelType w:val="hybridMultilevel"/>
    <w:tmpl w:val="BEC8B1C4"/>
    <w:lvl w:ilvl="0" w:tplc="F6C815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xNDU0szA0MLa0MLNQ0lEKTi0uzszPAykwrAUADv5h1CwAAAA="/>
  </w:docVars>
  <w:rsids>
    <w:rsidRoot w:val="00D81846"/>
    <w:rsid w:val="000054F9"/>
    <w:rsid w:val="00006715"/>
    <w:rsid w:val="00007C4F"/>
    <w:rsid w:val="00012617"/>
    <w:rsid w:val="000134D7"/>
    <w:rsid w:val="00013BA4"/>
    <w:rsid w:val="00013BBC"/>
    <w:rsid w:val="000154D0"/>
    <w:rsid w:val="000158DD"/>
    <w:rsid w:val="00015A9F"/>
    <w:rsid w:val="000204F0"/>
    <w:rsid w:val="000213C5"/>
    <w:rsid w:val="00021D6C"/>
    <w:rsid w:val="00021DFC"/>
    <w:rsid w:val="000221CA"/>
    <w:rsid w:val="000222BF"/>
    <w:rsid w:val="00022CCD"/>
    <w:rsid w:val="00023868"/>
    <w:rsid w:val="00023942"/>
    <w:rsid w:val="00026A6C"/>
    <w:rsid w:val="00027158"/>
    <w:rsid w:val="00030C48"/>
    <w:rsid w:val="00032C3C"/>
    <w:rsid w:val="0003313A"/>
    <w:rsid w:val="0003340A"/>
    <w:rsid w:val="00034CA8"/>
    <w:rsid w:val="000357BB"/>
    <w:rsid w:val="00040EC3"/>
    <w:rsid w:val="00041775"/>
    <w:rsid w:val="00050012"/>
    <w:rsid w:val="00053DBD"/>
    <w:rsid w:val="000560DB"/>
    <w:rsid w:val="00060038"/>
    <w:rsid w:val="000610A6"/>
    <w:rsid w:val="00062289"/>
    <w:rsid w:val="00062C63"/>
    <w:rsid w:val="0006304F"/>
    <w:rsid w:val="0006378D"/>
    <w:rsid w:val="000654DF"/>
    <w:rsid w:val="00066C23"/>
    <w:rsid w:val="00071679"/>
    <w:rsid w:val="000720C3"/>
    <w:rsid w:val="00072765"/>
    <w:rsid w:val="00073538"/>
    <w:rsid w:val="000737CF"/>
    <w:rsid w:val="00081BB2"/>
    <w:rsid w:val="00082D25"/>
    <w:rsid w:val="00087D06"/>
    <w:rsid w:val="00091ADE"/>
    <w:rsid w:val="00094076"/>
    <w:rsid w:val="000A3161"/>
    <w:rsid w:val="000A54A8"/>
    <w:rsid w:val="000A5591"/>
    <w:rsid w:val="000A65C4"/>
    <w:rsid w:val="000A7167"/>
    <w:rsid w:val="000B24E4"/>
    <w:rsid w:val="000B2B9E"/>
    <w:rsid w:val="000B2E62"/>
    <w:rsid w:val="000B4798"/>
    <w:rsid w:val="000B47FF"/>
    <w:rsid w:val="000B4FA0"/>
    <w:rsid w:val="000B71AF"/>
    <w:rsid w:val="000B75F2"/>
    <w:rsid w:val="000B7B85"/>
    <w:rsid w:val="000C1003"/>
    <w:rsid w:val="000C1014"/>
    <w:rsid w:val="000C2E0A"/>
    <w:rsid w:val="000C4848"/>
    <w:rsid w:val="000C66FB"/>
    <w:rsid w:val="000C775F"/>
    <w:rsid w:val="000C77F2"/>
    <w:rsid w:val="000D1507"/>
    <w:rsid w:val="000D17E8"/>
    <w:rsid w:val="000D2022"/>
    <w:rsid w:val="000D2064"/>
    <w:rsid w:val="000D3556"/>
    <w:rsid w:val="000D4090"/>
    <w:rsid w:val="000D4924"/>
    <w:rsid w:val="000D4AF8"/>
    <w:rsid w:val="000D5298"/>
    <w:rsid w:val="000D5BC2"/>
    <w:rsid w:val="000E0AB6"/>
    <w:rsid w:val="000E1F81"/>
    <w:rsid w:val="000E2B65"/>
    <w:rsid w:val="000E2F80"/>
    <w:rsid w:val="000E3341"/>
    <w:rsid w:val="000E3B46"/>
    <w:rsid w:val="000E3EC1"/>
    <w:rsid w:val="000E464F"/>
    <w:rsid w:val="000E48FD"/>
    <w:rsid w:val="000F0691"/>
    <w:rsid w:val="000F0976"/>
    <w:rsid w:val="000F0EE2"/>
    <w:rsid w:val="000F187D"/>
    <w:rsid w:val="000F5ED4"/>
    <w:rsid w:val="001045BB"/>
    <w:rsid w:val="00110BC5"/>
    <w:rsid w:val="00110F76"/>
    <w:rsid w:val="00111D43"/>
    <w:rsid w:val="001130EC"/>
    <w:rsid w:val="00113321"/>
    <w:rsid w:val="00113B04"/>
    <w:rsid w:val="00113C22"/>
    <w:rsid w:val="00116CB6"/>
    <w:rsid w:val="00121209"/>
    <w:rsid w:val="0012306E"/>
    <w:rsid w:val="00126931"/>
    <w:rsid w:val="00126E23"/>
    <w:rsid w:val="00127232"/>
    <w:rsid w:val="00127C1F"/>
    <w:rsid w:val="001338E2"/>
    <w:rsid w:val="00133CAC"/>
    <w:rsid w:val="00133E69"/>
    <w:rsid w:val="001341EA"/>
    <w:rsid w:val="00134FD0"/>
    <w:rsid w:val="001354EA"/>
    <w:rsid w:val="00135DB8"/>
    <w:rsid w:val="001368E4"/>
    <w:rsid w:val="001403A8"/>
    <w:rsid w:val="001416C7"/>
    <w:rsid w:val="0014638C"/>
    <w:rsid w:val="00147069"/>
    <w:rsid w:val="001474B2"/>
    <w:rsid w:val="001535CC"/>
    <w:rsid w:val="00154DD3"/>
    <w:rsid w:val="001557E1"/>
    <w:rsid w:val="00156F9D"/>
    <w:rsid w:val="0016152F"/>
    <w:rsid w:val="0016645D"/>
    <w:rsid w:val="00170610"/>
    <w:rsid w:val="00170C0D"/>
    <w:rsid w:val="00176A32"/>
    <w:rsid w:val="00176EFA"/>
    <w:rsid w:val="001774D9"/>
    <w:rsid w:val="00177AFD"/>
    <w:rsid w:val="0018069E"/>
    <w:rsid w:val="001813A0"/>
    <w:rsid w:val="001825DB"/>
    <w:rsid w:val="001840F7"/>
    <w:rsid w:val="001842B5"/>
    <w:rsid w:val="00186C9F"/>
    <w:rsid w:val="001923DD"/>
    <w:rsid w:val="001944F4"/>
    <w:rsid w:val="001966C8"/>
    <w:rsid w:val="00196B2E"/>
    <w:rsid w:val="001976C9"/>
    <w:rsid w:val="001A034D"/>
    <w:rsid w:val="001A0BA1"/>
    <w:rsid w:val="001A1D55"/>
    <w:rsid w:val="001A3D2C"/>
    <w:rsid w:val="001A4B05"/>
    <w:rsid w:val="001A587B"/>
    <w:rsid w:val="001A6D97"/>
    <w:rsid w:val="001A7CF9"/>
    <w:rsid w:val="001B0E45"/>
    <w:rsid w:val="001B1600"/>
    <w:rsid w:val="001B2088"/>
    <w:rsid w:val="001B2681"/>
    <w:rsid w:val="001B458A"/>
    <w:rsid w:val="001B4734"/>
    <w:rsid w:val="001B4EBC"/>
    <w:rsid w:val="001C07A0"/>
    <w:rsid w:val="001C0C0E"/>
    <w:rsid w:val="001C1761"/>
    <w:rsid w:val="001C5633"/>
    <w:rsid w:val="001D12C1"/>
    <w:rsid w:val="001D1F8A"/>
    <w:rsid w:val="001D3649"/>
    <w:rsid w:val="001D3C2F"/>
    <w:rsid w:val="001D492F"/>
    <w:rsid w:val="001D4FBA"/>
    <w:rsid w:val="001D690F"/>
    <w:rsid w:val="001D7885"/>
    <w:rsid w:val="001E2645"/>
    <w:rsid w:val="001E3481"/>
    <w:rsid w:val="001E3868"/>
    <w:rsid w:val="001E4D18"/>
    <w:rsid w:val="001E643C"/>
    <w:rsid w:val="001E7775"/>
    <w:rsid w:val="001F07B1"/>
    <w:rsid w:val="001F0B20"/>
    <w:rsid w:val="001F0C68"/>
    <w:rsid w:val="001F11F7"/>
    <w:rsid w:val="001F141A"/>
    <w:rsid w:val="001F20A2"/>
    <w:rsid w:val="001F69F8"/>
    <w:rsid w:val="0020071F"/>
    <w:rsid w:val="002021CB"/>
    <w:rsid w:val="00203C75"/>
    <w:rsid w:val="002046D1"/>
    <w:rsid w:val="002062C6"/>
    <w:rsid w:val="0020631B"/>
    <w:rsid w:val="002063ED"/>
    <w:rsid w:val="0020658E"/>
    <w:rsid w:val="00206EAC"/>
    <w:rsid w:val="00207708"/>
    <w:rsid w:val="002150B3"/>
    <w:rsid w:val="002179E3"/>
    <w:rsid w:val="00217FFB"/>
    <w:rsid w:val="00220F1A"/>
    <w:rsid w:val="002215D4"/>
    <w:rsid w:val="00222E91"/>
    <w:rsid w:val="00223472"/>
    <w:rsid w:val="00223A50"/>
    <w:rsid w:val="002241B1"/>
    <w:rsid w:val="0022552D"/>
    <w:rsid w:val="00225F42"/>
    <w:rsid w:val="002260CE"/>
    <w:rsid w:val="0022704B"/>
    <w:rsid w:val="002271B9"/>
    <w:rsid w:val="00227B42"/>
    <w:rsid w:val="00230016"/>
    <w:rsid w:val="00232DD4"/>
    <w:rsid w:val="0023355A"/>
    <w:rsid w:val="00234C52"/>
    <w:rsid w:val="00235C7A"/>
    <w:rsid w:val="00237561"/>
    <w:rsid w:val="002421B7"/>
    <w:rsid w:val="002422DE"/>
    <w:rsid w:val="002436F6"/>
    <w:rsid w:val="0024385F"/>
    <w:rsid w:val="00244256"/>
    <w:rsid w:val="00244A7E"/>
    <w:rsid w:val="0024663D"/>
    <w:rsid w:val="00247D81"/>
    <w:rsid w:val="00250AD4"/>
    <w:rsid w:val="00250EFE"/>
    <w:rsid w:val="002518BA"/>
    <w:rsid w:val="00251BCE"/>
    <w:rsid w:val="0025557C"/>
    <w:rsid w:val="00255BF0"/>
    <w:rsid w:val="00255FD9"/>
    <w:rsid w:val="00256C05"/>
    <w:rsid w:val="00261624"/>
    <w:rsid w:val="0026282C"/>
    <w:rsid w:val="00265B2D"/>
    <w:rsid w:val="00267DDE"/>
    <w:rsid w:val="0027138F"/>
    <w:rsid w:val="002714D2"/>
    <w:rsid w:val="00272D34"/>
    <w:rsid w:val="002732BC"/>
    <w:rsid w:val="002819EC"/>
    <w:rsid w:val="00281CDB"/>
    <w:rsid w:val="00283374"/>
    <w:rsid w:val="00283A9D"/>
    <w:rsid w:val="00285170"/>
    <w:rsid w:val="00285964"/>
    <w:rsid w:val="00286693"/>
    <w:rsid w:val="00286879"/>
    <w:rsid w:val="00287E26"/>
    <w:rsid w:val="002929C7"/>
    <w:rsid w:val="002955C2"/>
    <w:rsid w:val="00295776"/>
    <w:rsid w:val="00296620"/>
    <w:rsid w:val="002A021C"/>
    <w:rsid w:val="002A107B"/>
    <w:rsid w:val="002A11CB"/>
    <w:rsid w:val="002A216A"/>
    <w:rsid w:val="002A332A"/>
    <w:rsid w:val="002A408D"/>
    <w:rsid w:val="002A5857"/>
    <w:rsid w:val="002A5C85"/>
    <w:rsid w:val="002A712F"/>
    <w:rsid w:val="002A7FAB"/>
    <w:rsid w:val="002B3796"/>
    <w:rsid w:val="002B41E2"/>
    <w:rsid w:val="002B41ED"/>
    <w:rsid w:val="002B4539"/>
    <w:rsid w:val="002B6830"/>
    <w:rsid w:val="002C36C8"/>
    <w:rsid w:val="002C4121"/>
    <w:rsid w:val="002C4BCB"/>
    <w:rsid w:val="002C5300"/>
    <w:rsid w:val="002C698B"/>
    <w:rsid w:val="002C7507"/>
    <w:rsid w:val="002C7612"/>
    <w:rsid w:val="002C7A06"/>
    <w:rsid w:val="002D1A2A"/>
    <w:rsid w:val="002D1D3E"/>
    <w:rsid w:val="002D3E14"/>
    <w:rsid w:val="002D4103"/>
    <w:rsid w:val="002D464F"/>
    <w:rsid w:val="002D60BB"/>
    <w:rsid w:val="002D74DD"/>
    <w:rsid w:val="002E0ED2"/>
    <w:rsid w:val="002E284F"/>
    <w:rsid w:val="002E5723"/>
    <w:rsid w:val="002E72C7"/>
    <w:rsid w:val="002F00F1"/>
    <w:rsid w:val="002F3038"/>
    <w:rsid w:val="002F5EFD"/>
    <w:rsid w:val="002F666D"/>
    <w:rsid w:val="00300F66"/>
    <w:rsid w:val="003019E5"/>
    <w:rsid w:val="00302573"/>
    <w:rsid w:val="00302A0E"/>
    <w:rsid w:val="003037DB"/>
    <w:rsid w:val="00304150"/>
    <w:rsid w:val="00304B7E"/>
    <w:rsid w:val="00304C90"/>
    <w:rsid w:val="003051C3"/>
    <w:rsid w:val="00307EE3"/>
    <w:rsid w:val="00310AC6"/>
    <w:rsid w:val="00310F2A"/>
    <w:rsid w:val="0031338D"/>
    <w:rsid w:val="003154B6"/>
    <w:rsid w:val="00316D59"/>
    <w:rsid w:val="003207E2"/>
    <w:rsid w:val="003229BD"/>
    <w:rsid w:val="003303F7"/>
    <w:rsid w:val="003320A6"/>
    <w:rsid w:val="00332CE5"/>
    <w:rsid w:val="0033595B"/>
    <w:rsid w:val="0034239E"/>
    <w:rsid w:val="0034265A"/>
    <w:rsid w:val="00344C5E"/>
    <w:rsid w:val="00347983"/>
    <w:rsid w:val="00350263"/>
    <w:rsid w:val="003509BD"/>
    <w:rsid w:val="00353983"/>
    <w:rsid w:val="00353E87"/>
    <w:rsid w:val="003564CE"/>
    <w:rsid w:val="00357075"/>
    <w:rsid w:val="003619DD"/>
    <w:rsid w:val="00362F5F"/>
    <w:rsid w:val="00365C29"/>
    <w:rsid w:val="00366EA6"/>
    <w:rsid w:val="00370776"/>
    <w:rsid w:val="00370825"/>
    <w:rsid w:val="00371118"/>
    <w:rsid w:val="003717D7"/>
    <w:rsid w:val="00373089"/>
    <w:rsid w:val="00373A49"/>
    <w:rsid w:val="003748D5"/>
    <w:rsid w:val="003748FB"/>
    <w:rsid w:val="00374A3D"/>
    <w:rsid w:val="00375024"/>
    <w:rsid w:val="0037582A"/>
    <w:rsid w:val="00375CF0"/>
    <w:rsid w:val="00376160"/>
    <w:rsid w:val="003778B5"/>
    <w:rsid w:val="00377D7D"/>
    <w:rsid w:val="00380C81"/>
    <w:rsid w:val="00382B3D"/>
    <w:rsid w:val="003837A4"/>
    <w:rsid w:val="0038517E"/>
    <w:rsid w:val="00385ADA"/>
    <w:rsid w:val="00385FD3"/>
    <w:rsid w:val="0038680C"/>
    <w:rsid w:val="00390162"/>
    <w:rsid w:val="00392BBE"/>
    <w:rsid w:val="00393183"/>
    <w:rsid w:val="003950C8"/>
    <w:rsid w:val="00395497"/>
    <w:rsid w:val="00397606"/>
    <w:rsid w:val="0039762D"/>
    <w:rsid w:val="003A1411"/>
    <w:rsid w:val="003A3C3C"/>
    <w:rsid w:val="003A4724"/>
    <w:rsid w:val="003A5777"/>
    <w:rsid w:val="003A590E"/>
    <w:rsid w:val="003A69CD"/>
    <w:rsid w:val="003A7969"/>
    <w:rsid w:val="003B00C3"/>
    <w:rsid w:val="003B02B9"/>
    <w:rsid w:val="003B1E7C"/>
    <w:rsid w:val="003B4490"/>
    <w:rsid w:val="003B7413"/>
    <w:rsid w:val="003B7B52"/>
    <w:rsid w:val="003C10E7"/>
    <w:rsid w:val="003C1757"/>
    <w:rsid w:val="003C18CA"/>
    <w:rsid w:val="003C2C8B"/>
    <w:rsid w:val="003C37CB"/>
    <w:rsid w:val="003C3843"/>
    <w:rsid w:val="003C3DA2"/>
    <w:rsid w:val="003C79F9"/>
    <w:rsid w:val="003D1C07"/>
    <w:rsid w:val="003D1D17"/>
    <w:rsid w:val="003D2E5C"/>
    <w:rsid w:val="003D591A"/>
    <w:rsid w:val="003D6D8E"/>
    <w:rsid w:val="003D74C7"/>
    <w:rsid w:val="003E06AF"/>
    <w:rsid w:val="003E2060"/>
    <w:rsid w:val="003E2301"/>
    <w:rsid w:val="003E312F"/>
    <w:rsid w:val="003E4E7E"/>
    <w:rsid w:val="003E4F21"/>
    <w:rsid w:val="003E785A"/>
    <w:rsid w:val="003E78F8"/>
    <w:rsid w:val="003E7E9F"/>
    <w:rsid w:val="003F22E5"/>
    <w:rsid w:val="003F4509"/>
    <w:rsid w:val="003F52AE"/>
    <w:rsid w:val="003F62BA"/>
    <w:rsid w:val="00400195"/>
    <w:rsid w:val="00400631"/>
    <w:rsid w:val="00400AA2"/>
    <w:rsid w:val="004018E3"/>
    <w:rsid w:val="00401DFF"/>
    <w:rsid w:val="004025B9"/>
    <w:rsid w:val="00403575"/>
    <w:rsid w:val="00410B40"/>
    <w:rsid w:val="00411334"/>
    <w:rsid w:val="00411442"/>
    <w:rsid w:val="004138F8"/>
    <w:rsid w:val="00413ACC"/>
    <w:rsid w:val="00414CB2"/>
    <w:rsid w:val="00415C6E"/>
    <w:rsid w:val="00416B0D"/>
    <w:rsid w:val="00420A22"/>
    <w:rsid w:val="00420CD5"/>
    <w:rsid w:val="00420FD0"/>
    <w:rsid w:val="0042330F"/>
    <w:rsid w:val="00425513"/>
    <w:rsid w:val="00425CF3"/>
    <w:rsid w:val="00426AB5"/>
    <w:rsid w:val="00426E5F"/>
    <w:rsid w:val="00431FD3"/>
    <w:rsid w:val="0043201D"/>
    <w:rsid w:val="004345D8"/>
    <w:rsid w:val="004348C6"/>
    <w:rsid w:val="004354E5"/>
    <w:rsid w:val="00436925"/>
    <w:rsid w:val="0043791A"/>
    <w:rsid w:val="00440424"/>
    <w:rsid w:val="0044127E"/>
    <w:rsid w:val="0044176A"/>
    <w:rsid w:val="00441C85"/>
    <w:rsid w:val="00441CA3"/>
    <w:rsid w:val="00442248"/>
    <w:rsid w:val="004428A8"/>
    <w:rsid w:val="00443C2B"/>
    <w:rsid w:val="004441A9"/>
    <w:rsid w:val="004457BF"/>
    <w:rsid w:val="00451984"/>
    <w:rsid w:val="00454434"/>
    <w:rsid w:val="00457659"/>
    <w:rsid w:val="0046094C"/>
    <w:rsid w:val="0046288C"/>
    <w:rsid w:val="004637D2"/>
    <w:rsid w:val="004651D6"/>
    <w:rsid w:val="00465FDC"/>
    <w:rsid w:val="004704D5"/>
    <w:rsid w:val="004707B2"/>
    <w:rsid w:val="00471E50"/>
    <w:rsid w:val="00472733"/>
    <w:rsid w:val="00472CD2"/>
    <w:rsid w:val="00472F79"/>
    <w:rsid w:val="004739A3"/>
    <w:rsid w:val="004739F6"/>
    <w:rsid w:val="004743D3"/>
    <w:rsid w:val="00474C63"/>
    <w:rsid w:val="00475604"/>
    <w:rsid w:val="004774F5"/>
    <w:rsid w:val="00480E11"/>
    <w:rsid w:val="004815D0"/>
    <w:rsid w:val="00482E14"/>
    <w:rsid w:val="004838E7"/>
    <w:rsid w:val="00484DEC"/>
    <w:rsid w:val="00485A09"/>
    <w:rsid w:val="0048777A"/>
    <w:rsid w:val="004879CC"/>
    <w:rsid w:val="00490610"/>
    <w:rsid w:val="00491B45"/>
    <w:rsid w:val="004946DE"/>
    <w:rsid w:val="00495AA3"/>
    <w:rsid w:val="004A0102"/>
    <w:rsid w:val="004A02BF"/>
    <w:rsid w:val="004A0570"/>
    <w:rsid w:val="004A0AE4"/>
    <w:rsid w:val="004A51BD"/>
    <w:rsid w:val="004A6C49"/>
    <w:rsid w:val="004A6FA0"/>
    <w:rsid w:val="004A756A"/>
    <w:rsid w:val="004B2B43"/>
    <w:rsid w:val="004B49D3"/>
    <w:rsid w:val="004B6522"/>
    <w:rsid w:val="004B7E5D"/>
    <w:rsid w:val="004C3108"/>
    <w:rsid w:val="004C5B1B"/>
    <w:rsid w:val="004C5CF2"/>
    <w:rsid w:val="004C704F"/>
    <w:rsid w:val="004D12E0"/>
    <w:rsid w:val="004D15A7"/>
    <w:rsid w:val="004D1DE8"/>
    <w:rsid w:val="004D1E3B"/>
    <w:rsid w:val="004D2086"/>
    <w:rsid w:val="004D22EC"/>
    <w:rsid w:val="004D496A"/>
    <w:rsid w:val="004D57E3"/>
    <w:rsid w:val="004E10A1"/>
    <w:rsid w:val="004E1667"/>
    <w:rsid w:val="004E2867"/>
    <w:rsid w:val="004E4C45"/>
    <w:rsid w:val="004E4E7B"/>
    <w:rsid w:val="004F10F4"/>
    <w:rsid w:val="004F2F61"/>
    <w:rsid w:val="004F38C9"/>
    <w:rsid w:val="004F47B1"/>
    <w:rsid w:val="004F4A61"/>
    <w:rsid w:val="004F4BEE"/>
    <w:rsid w:val="004F574A"/>
    <w:rsid w:val="004F579C"/>
    <w:rsid w:val="004F5A26"/>
    <w:rsid w:val="004F5E23"/>
    <w:rsid w:val="004F6B88"/>
    <w:rsid w:val="00500CDA"/>
    <w:rsid w:val="00501B62"/>
    <w:rsid w:val="00501B68"/>
    <w:rsid w:val="0050589F"/>
    <w:rsid w:val="00506804"/>
    <w:rsid w:val="00507AEC"/>
    <w:rsid w:val="00512162"/>
    <w:rsid w:val="0051361E"/>
    <w:rsid w:val="0051456A"/>
    <w:rsid w:val="005162E3"/>
    <w:rsid w:val="00516F68"/>
    <w:rsid w:val="00517720"/>
    <w:rsid w:val="0051792B"/>
    <w:rsid w:val="0052099E"/>
    <w:rsid w:val="00523D0E"/>
    <w:rsid w:val="00524091"/>
    <w:rsid w:val="005246C9"/>
    <w:rsid w:val="0052624A"/>
    <w:rsid w:val="00526997"/>
    <w:rsid w:val="00531FEB"/>
    <w:rsid w:val="00534BCB"/>
    <w:rsid w:val="00541E03"/>
    <w:rsid w:val="00542CAA"/>
    <w:rsid w:val="00544800"/>
    <w:rsid w:val="00545188"/>
    <w:rsid w:val="00546173"/>
    <w:rsid w:val="0054640E"/>
    <w:rsid w:val="00551338"/>
    <w:rsid w:val="00552601"/>
    <w:rsid w:val="00553443"/>
    <w:rsid w:val="00553639"/>
    <w:rsid w:val="00553E40"/>
    <w:rsid w:val="00554EAB"/>
    <w:rsid w:val="00554F21"/>
    <w:rsid w:val="00555707"/>
    <w:rsid w:val="00555C0B"/>
    <w:rsid w:val="0056000A"/>
    <w:rsid w:val="0056088D"/>
    <w:rsid w:val="00561423"/>
    <w:rsid w:val="00561792"/>
    <w:rsid w:val="005618E9"/>
    <w:rsid w:val="00561E08"/>
    <w:rsid w:val="00564E6E"/>
    <w:rsid w:val="005666FF"/>
    <w:rsid w:val="0056727C"/>
    <w:rsid w:val="00567430"/>
    <w:rsid w:val="005723D0"/>
    <w:rsid w:val="00574FC4"/>
    <w:rsid w:val="005826F1"/>
    <w:rsid w:val="00585344"/>
    <w:rsid w:val="005856B9"/>
    <w:rsid w:val="00586F1A"/>
    <w:rsid w:val="005879B5"/>
    <w:rsid w:val="0059064A"/>
    <w:rsid w:val="00592531"/>
    <w:rsid w:val="00593975"/>
    <w:rsid w:val="00594A18"/>
    <w:rsid w:val="00594E92"/>
    <w:rsid w:val="005972F9"/>
    <w:rsid w:val="005A1D39"/>
    <w:rsid w:val="005A6A44"/>
    <w:rsid w:val="005A6CCA"/>
    <w:rsid w:val="005A7071"/>
    <w:rsid w:val="005A7A3C"/>
    <w:rsid w:val="005B0F89"/>
    <w:rsid w:val="005B1FEA"/>
    <w:rsid w:val="005B2DF5"/>
    <w:rsid w:val="005B3617"/>
    <w:rsid w:val="005B3711"/>
    <w:rsid w:val="005B3E53"/>
    <w:rsid w:val="005B4D58"/>
    <w:rsid w:val="005B61B1"/>
    <w:rsid w:val="005B69AC"/>
    <w:rsid w:val="005B6CD3"/>
    <w:rsid w:val="005B6CE0"/>
    <w:rsid w:val="005C1395"/>
    <w:rsid w:val="005C1D1C"/>
    <w:rsid w:val="005C27D5"/>
    <w:rsid w:val="005C3673"/>
    <w:rsid w:val="005C6F6F"/>
    <w:rsid w:val="005D16E0"/>
    <w:rsid w:val="005D1CEA"/>
    <w:rsid w:val="005D3805"/>
    <w:rsid w:val="005D5EEF"/>
    <w:rsid w:val="005D612C"/>
    <w:rsid w:val="005D6854"/>
    <w:rsid w:val="005D7238"/>
    <w:rsid w:val="005E1B33"/>
    <w:rsid w:val="005E32F3"/>
    <w:rsid w:val="005E5E59"/>
    <w:rsid w:val="005E7BB4"/>
    <w:rsid w:val="005F0551"/>
    <w:rsid w:val="005F0C45"/>
    <w:rsid w:val="005F38D6"/>
    <w:rsid w:val="005F38EE"/>
    <w:rsid w:val="005F593D"/>
    <w:rsid w:val="005F5F7D"/>
    <w:rsid w:val="005F6462"/>
    <w:rsid w:val="005F6575"/>
    <w:rsid w:val="005F72CB"/>
    <w:rsid w:val="00603781"/>
    <w:rsid w:val="00604852"/>
    <w:rsid w:val="00604BF8"/>
    <w:rsid w:val="006068B2"/>
    <w:rsid w:val="00606C08"/>
    <w:rsid w:val="0060794D"/>
    <w:rsid w:val="00610055"/>
    <w:rsid w:val="00611A85"/>
    <w:rsid w:val="006131FD"/>
    <w:rsid w:val="0061398C"/>
    <w:rsid w:val="006147F2"/>
    <w:rsid w:val="00615F69"/>
    <w:rsid w:val="00617998"/>
    <w:rsid w:val="0061799A"/>
    <w:rsid w:val="006210B5"/>
    <w:rsid w:val="00624354"/>
    <w:rsid w:val="00625E7C"/>
    <w:rsid w:val="00630792"/>
    <w:rsid w:val="006333BC"/>
    <w:rsid w:val="0063525C"/>
    <w:rsid w:val="00640FDB"/>
    <w:rsid w:val="00642AAF"/>
    <w:rsid w:val="00642F58"/>
    <w:rsid w:val="006444F4"/>
    <w:rsid w:val="0064465F"/>
    <w:rsid w:val="00646043"/>
    <w:rsid w:val="0065163B"/>
    <w:rsid w:val="00652737"/>
    <w:rsid w:val="00652CE4"/>
    <w:rsid w:val="00653AF5"/>
    <w:rsid w:val="00655715"/>
    <w:rsid w:val="00655E8C"/>
    <w:rsid w:val="0065618C"/>
    <w:rsid w:val="006570C7"/>
    <w:rsid w:val="00660624"/>
    <w:rsid w:val="006609E0"/>
    <w:rsid w:val="0066127F"/>
    <w:rsid w:val="00664EBB"/>
    <w:rsid w:val="006659D3"/>
    <w:rsid w:val="00667E0C"/>
    <w:rsid w:val="0067083A"/>
    <w:rsid w:val="006710DD"/>
    <w:rsid w:val="00671CAC"/>
    <w:rsid w:val="00674B01"/>
    <w:rsid w:val="0068109A"/>
    <w:rsid w:val="00687A52"/>
    <w:rsid w:val="00687C14"/>
    <w:rsid w:val="00690457"/>
    <w:rsid w:val="00690976"/>
    <w:rsid w:val="00692573"/>
    <w:rsid w:val="006926B1"/>
    <w:rsid w:val="00692EED"/>
    <w:rsid w:val="00695124"/>
    <w:rsid w:val="006957A5"/>
    <w:rsid w:val="00695D9E"/>
    <w:rsid w:val="006973E8"/>
    <w:rsid w:val="006A0B69"/>
    <w:rsid w:val="006A2678"/>
    <w:rsid w:val="006A3530"/>
    <w:rsid w:val="006A39EF"/>
    <w:rsid w:val="006A55C4"/>
    <w:rsid w:val="006B0295"/>
    <w:rsid w:val="006B0E80"/>
    <w:rsid w:val="006B381F"/>
    <w:rsid w:val="006B3956"/>
    <w:rsid w:val="006C001D"/>
    <w:rsid w:val="006C17EE"/>
    <w:rsid w:val="006C1E55"/>
    <w:rsid w:val="006C2F41"/>
    <w:rsid w:val="006C5F4A"/>
    <w:rsid w:val="006C6973"/>
    <w:rsid w:val="006D113F"/>
    <w:rsid w:val="006D24FE"/>
    <w:rsid w:val="006D2C35"/>
    <w:rsid w:val="006D4499"/>
    <w:rsid w:val="006D4753"/>
    <w:rsid w:val="006D50FF"/>
    <w:rsid w:val="006D568D"/>
    <w:rsid w:val="006D7021"/>
    <w:rsid w:val="006D7BAC"/>
    <w:rsid w:val="006E064B"/>
    <w:rsid w:val="006E1276"/>
    <w:rsid w:val="006E1EC7"/>
    <w:rsid w:val="006E3323"/>
    <w:rsid w:val="006E5823"/>
    <w:rsid w:val="006E5FD8"/>
    <w:rsid w:val="006E60C8"/>
    <w:rsid w:val="006E6B44"/>
    <w:rsid w:val="006E7571"/>
    <w:rsid w:val="006E7BC7"/>
    <w:rsid w:val="006F0586"/>
    <w:rsid w:val="006F21C1"/>
    <w:rsid w:val="006F3BF8"/>
    <w:rsid w:val="006F63B8"/>
    <w:rsid w:val="007004B2"/>
    <w:rsid w:val="0070196E"/>
    <w:rsid w:val="00703393"/>
    <w:rsid w:val="00704294"/>
    <w:rsid w:val="007129C4"/>
    <w:rsid w:val="007129FC"/>
    <w:rsid w:val="0071692A"/>
    <w:rsid w:val="00716B0A"/>
    <w:rsid w:val="0071794E"/>
    <w:rsid w:val="00724A36"/>
    <w:rsid w:val="00724CF0"/>
    <w:rsid w:val="00725821"/>
    <w:rsid w:val="007272C6"/>
    <w:rsid w:val="00730AC2"/>
    <w:rsid w:val="007316C7"/>
    <w:rsid w:val="00732E1E"/>
    <w:rsid w:val="00733205"/>
    <w:rsid w:val="00737FDA"/>
    <w:rsid w:val="0074154E"/>
    <w:rsid w:val="007443A0"/>
    <w:rsid w:val="007459D6"/>
    <w:rsid w:val="00751A41"/>
    <w:rsid w:val="00752952"/>
    <w:rsid w:val="00754DB9"/>
    <w:rsid w:val="007564F1"/>
    <w:rsid w:val="007574C4"/>
    <w:rsid w:val="00757A9C"/>
    <w:rsid w:val="00760A62"/>
    <w:rsid w:val="007615F9"/>
    <w:rsid w:val="00762C88"/>
    <w:rsid w:val="007636B3"/>
    <w:rsid w:val="00763B05"/>
    <w:rsid w:val="00765AA5"/>
    <w:rsid w:val="00765D70"/>
    <w:rsid w:val="0076627A"/>
    <w:rsid w:val="007707CB"/>
    <w:rsid w:val="00770D6F"/>
    <w:rsid w:val="00771283"/>
    <w:rsid w:val="00771C98"/>
    <w:rsid w:val="00773885"/>
    <w:rsid w:val="007754FC"/>
    <w:rsid w:val="00776340"/>
    <w:rsid w:val="00777F15"/>
    <w:rsid w:val="007847E5"/>
    <w:rsid w:val="00785731"/>
    <w:rsid w:val="00791135"/>
    <w:rsid w:val="00791510"/>
    <w:rsid w:val="007937C0"/>
    <w:rsid w:val="00793A29"/>
    <w:rsid w:val="00795F74"/>
    <w:rsid w:val="00796090"/>
    <w:rsid w:val="00797879"/>
    <w:rsid w:val="007A3413"/>
    <w:rsid w:val="007A5A80"/>
    <w:rsid w:val="007A63F0"/>
    <w:rsid w:val="007A694D"/>
    <w:rsid w:val="007B08DD"/>
    <w:rsid w:val="007B614B"/>
    <w:rsid w:val="007C0071"/>
    <w:rsid w:val="007C178E"/>
    <w:rsid w:val="007C1D4D"/>
    <w:rsid w:val="007C645E"/>
    <w:rsid w:val="007D18E2"/>
    <w:rsid w:val="007D3297"/>
    <w:rsid w:val="007D3F1E"/>
    <w:rsid w:val="007D4035"/>
    <w:rsid w:val="007D7477"/>
    <w:rsid w:val="007E0670"/>
    <w:rsid w:val="007E08EA"/>
    <w:rsid w:val="007E1AC9"/>
    <w:rsid w:val="007E2838"/>
    <w:rsid w:val="007E2FDC"/>
    <w:rsid w:val="007E35F3"/>
    <w:rsid w:val="007E6ECE"/>
    <w:rsid w:val="007E7DF1"/>
    <w:rsid w:val="007E7FFC"/>
    <w:rsid w:val="007F03D1"/>
    <w:rsid w:val="007F0F44"/>
    <w:rsid w:val="007F22CB"/>
    <w:rsid w:val="007F3402"/>
    <w:rsid w:val="007F44AA"/>
    <w:rsid w:val="007F5D04"/>
    <w:rsid w:val="007F6D6C"/>
    <w:rsid w:val="00800898"/>
    <w:rsid w:val="008016F1"/>
    <w:rsid w:val="00801B50"/>
    <w:rsid w:val="00801E38"/>
    <w:rsid w:val="00802D2C"/>
    <w:rsid w:val="008100B4"/>
    <w:rsid w:val="008148E9"/>
    <w:rsid w:val="008162DE"/>
    <w:rsid w:val="00820AEF"/>
    <w:rsid w:val="00821747"/>
    <w:rsid w:val="00821E11"/>
    <w:rsid w:val="008227F5"/>
    <w:rsid w:val="00822AC1"/>
    <w:rsid w:val="00823630"/>
    <w:rsid w:val="00823AC5"/>
    <w:rsid w:val="00823B16"/>
    <w:rsid w:val="00824EB7"/>
    <w:rsid w:val="008254E2"/>
    <w:rsid w:val="0082677C"/>
    <w:rsid w:val="00827E49"/>
    <w:rsid w:val="0083030F"/>
    <w:rsid w:val="00830E36"/>
    <w:rsid w:val="008325D7"/>
    <w:rsid w:val="008339E1"/>
    <w:rsid w:val="00834CAE"/>
    <w:rsid w:val="00835830"/>
    <w:rsid w:val="00836C4E"/>
    <w:rsid w:val="00840BBC"/>
    <w:rsid w:val="00841B31"/>
    <w:rsid w:val="00842654"/>
    <w:rsid w:val="008463AB"/>
    <w:rsid w:val="00846A0A"/>
    <w:rsid w:val="00851F89"/>
    <w:rsid w:val="00852B82"/>
    <w:rsid w:val="0085313D"/>
    <w:rsid w:val="008569B4"/>
    <w:rsid w:val="00856C9E"/>
    <w:rsid w:val="00861651"/>
    <w:rsid w:val="00861759"/>
    <w:rsid w:val="00862456"/>
    <w:rsid w:val="00862A48"/>
    <w:rsid w:val="00862FA4"/>
    <w:rsid w:val="00863E15"/>
    <w:rsid w:val="00865246"/>
    <w:rsid w:val="00865F80"/>
    <w:rsid w:val="00867678"/>
    <w:rsid w:val="008704A5"/>
    <w:rsid w:val="008704F0"/>
    <w:rsid w:val="0087057A"/>
    <w:rsid w:val="00870872"/>
    <w:rsid w:val="00872884"/>
    <w:rsid w:val="008735D9"/>
    <w:rsid w:val="00873DCD"/>
    <w:rsid w:val="00875342"/>
    <w:rsid w:val="008763BB"/>
    <w:rsid w:val="00876834"/>
    <w:rsid w:val="0087695F"/>
    <w:rsid w:val="00877AD9"/>
    <w:rsid w:val="00877D29"/>
    <w:rsid w:val="008825AA"/>
    <w:rsid w:val="00883C28"/>
    <w:rsid w:val="0088636A"/>
    <w:rsid w:val="00886E3E"/>
    <w:rsid w:val="008870DA"/>
    <w:rsid w:val="00887C73"/>
    <w:rsid w:val="00890C1F"/>
    <w:rsid w:val="00892126"/>
    <w:rsid w:val="00893A6A"/>
    <w:rsid w:val="0089426F"/>
    <w:rsid w:val="0089486D"/>
    <w:rsid w:val="008960CE"/>
    <w:rsid w:val="00897D58"/>
    <w:rsid w:val="008A0014"/>
    <w:rsid w:val="008A0108"/>
    <w:rsid w:val="008A0CCD"/>
    <w:rsid w:val="008A381F"/>
    <w:rsid w:val="008A4A97"/>
    <w:rsid w:val="008A5927"/>
    <w:rsid w:val="008A6AD9"/>
    <w:rsid w:val="008B0184"/>
    <w:rsid w:val="008B17DB"/>
    <w:rsid w:val="008B1CD2"/>
    <w:rsid w:val="008B2154"/>
    <w:rsid w:val="008B2C4D"/>
    <w:rsid w:val="008B39FB"/>
    <w:rsid w:val="008B3E1B"/>
    <w:rsid w:val="008B4612"/>
    <w:rsid w:val="008B67B5"/>
    <w:rsid w:val="008B7809"/>
    <w:rsid w:val="008B7FBC"/>
    <w:rsid w:val="008C5023"/>
    <w:rsid w:val="008C56E0"/>
    <w:rsid w:val="008C5B76"/>
    <w:rsid w:val="008C6131"/>
    <w:rsid w:val="008C614E"/>
    <w:rsid w:val="008C7A35"/>
    <w:rsid w:val="008D0D47"/>
    <w:rsid w:val="008D6A8A"/>
    <w:rsid w:val="008D7FCB"/>
    <w:rsid w:val="008E1E2D"/>
    <w:rsid w:val="008E50AE"/>
    <w:rsid w:val="008E5324"/>
    <w:rsid w:val="008E698D"/>
    <w:rsid w:val="008E7A15"/>
    <w:rsid w:val="008F2C18"/>
    <w:rsid w:val="008F4420"/>
    <w:rsid w:val="008F48B0"/>
    <w:rsid w:val="008F639F"/>
    <w:rsid w:val="008F725E"/>
    <w:rsid w:val="008F7350"/>
    <w:rsid w:val="009000BC"/>
    <w:rsid w:val="00900146"/>
    <w:rsid w:val="0090153C"/>
    <w:rsid w:val="00901CCB"/>
    <w:rsid w:val="00903DCC"/>
    <w:rsid w:val="00906465"/>
    <w:rsid w:val="009077EF"/>
    <w:rsid w:val="009108B2"/>
    <w:rsid w:val="00912E93"/>
    <w:rsid w:val="00913211"/>
    <w:rsid w:val="00914067"/>
    <w:rsid w:val="009157CD"/>
    <w:rsid w:val="00916506"/>
    <w:rsid w:val="009167D6"/>
    <w:rsid w:val="0091786E"/>
    <w:rsid w:val="00922201"/>
    <w:rsid w:val="009244A7"/>
    <w:rsid w:val="009252B1"/>
    <w:rsid w:val="009265F0"/>
    <w:rsid w:val="0093152E"/>
    <w:rsid w:val="00933B4C"/>
    <w:rsid w:val="0093709E"/>
    <w:rsid w:val="00940999"/>
    <w:rsid w:val="00942EB9"/>
    <w:rsid w:val="00942F29"/>
    <w:rsid w:val="00945D19"/>
    <w:rsid w:val="0094760C"/>
    <w:rsid w:val="00950901"/>
    <w:rsid w:val="00950FEC"/>
    <w:rsid w:val="009516AF"/>
    <w:rsid w:val="0095179D"/>
    <w:rsid w:val="00952E76"/>
    <w:rsid w:val="0095490F"/>
    <w:rsid w:val="0096211A"/>
    <w:rsid w:val="00962C43"/>
    <w:rsid w:val="009630DF"/>
    <w:rsid w:val="009637BF"/>
    <w:rsid w:val="00963CC2"/>
    <w:rsid w:val="00966F32"/>
    <w:rsid w:val="009674F9"/>
    <w:rsid w:val="009675B1"/>
    <w:rsid w:val="00967A2C"/>
    <w:rsid w:val="00967C55"/>
    <w:rsid w:val="0097028C"/>
    <w:rsid w:val="00972D06"/>
    <w:rsid w:val="009805CC"/>
    <w:rsid w:val="00982C11"/>
    <w:rsid w:val="009830CC"/>
    <w:rsid w:val="00983AD8"/>
    <w:rsid w:val="00984BC7"/>
    <w:rsid w:val="009856C6"/>
    <w:rsid w:val="00986421"/>
    <w:rsid w:val="00986694"/>
    <w:rsid w:val="009900D0"/>
    <w:rsid w:val="009917E0"/>
    <w:rsid w:val="00991DDE"/>
    <w:rsid w:val="00994185"/>
    <w:rsid w:val="00996BFC"/>
    <w:rsid w:val="00996DF1"/>
    <w:rsid w:val="00997377"/>
    <w:rsid w:val="009A0159"/>
    <w:rsid w:val="009A029D"/>
    <w:rsid w:val="009A0487"/>
    <w:rsid w:val="009A274D"/>
    <w:rsid w:val="009A3C9C"/>
    <w:rsid w:val="009A3D1E"/>
    <w:rsid w:val="009A4A72"/>
    <w:rsid w:val="009A626B"/>
    <w:rsid w:val="009A7FCE"/>
    <w:rsid w:val="009B6878"/>
    <w:rsid w:val="009B7D86"/>
    <w:rsid w:val="009C12EF"/>
    <w:rsid w:val="009C1C9D"/>
    <w:rsid w:val="009C3070"/>
    <w:rsid w:val="009C778F"/>
    <w:rsid w:val="009D0C0F"/>
    <w:rsid w:val="009D2FB6"/>
    <w:rsid w:val="009D47D3"/>
    <w:rsid w:val="009D4F9B"/>
    <w:rsid w:val="009D617E"/>
    <w:rsid w:val="009D709A"/>
    <w:rsid w:val="009D75D5"/>
    <w:rsid w:val="009E45C2"/>
    <w:rsid w:val="009E4E29"/>
    <w:rsid w:val="009F0B2F"/>
    <w:rsid w:val="009F0D73"/>
    <w:rsid w:val="009F7B3F"/>
    <w:rsid w:val="00A000A9"/>
    <w:rsid w:val="00A0278A"/>
    <w:rsid w:val="00A03B6A"/>
    <w:rsid w:val="00A04AD5"/>
    <w:rsid w:val="00A05AFF"/>
    <w:rsid w:val="00A06075"/>
    <w:rsid w:val="00A0608D"/>
    <w:rsid w:val="00A06269"/>
    <w:rsid w:val="00A06ABF"/>
    <w:rsid w:val="00A0729C"/>
    <w:rsid w:val="00A07F7F"/>
    <w:rsid w:val="00A10D74"/>
    <w:rsid w:val="00A1208F"/>
    <w:rsid w:val="00A1338C"/>
    <w:rsid w:val="00A144ED"/>
    <w:rsid w:val="00A14E92"/>
    <w:rsid w:val="00A151F5"/>
    <w:rsid w:val="00A15276"/>
    <w:rsid w:val="00A16B2F"/>
    <w:rsid w:val="00A206B7"/>
    <w:rsid w:val="00A20DEE"/>
    <w:rsid w:val="00A2118D"/>
    <w:rsid w:val="00A2332B"/>
    <w:rsid w:val="00A23C36"/>
    <w:rsid w:val="00A2522B"/>
    <w:rsid w:val="00A26707"/>
    <w:rsid w:val="00A27E62"/>
    <w:rsid w:val="00A3122C"/>
    <w:rsid w:val="00A31EF6"/>
    <w:rsid w:val="00A325BF"/>
    <w:rsid w:val="00A34F28"/>
    <w:rsid w:val="00A372B8"/>
    <w:rsid w:val="00A37FDF"/>
    <w:rsid w:val="00A40E38"/>
    <w:rsid w:val="00A4180B"/>
    <w:rsid w:val="00A4193F"/>
    <w:rsid w:val="00A4362C"/>
    <w:rsid w:val="00A437A5"/>
    <w:rsid w:val="00A511DA"/>
    <w:rsid w:val="00A51806"/>
    <w:rsid w:val="00A54C94"/>
    <w:rsid w:val="00A5558B"/>
    <w:rsid w:val="00A55C5B"/>
    <w:rsid w:val="00A5601C"/>
    <w:rsid w:val="00A568F9"/>
    <w:rsid w:val="00A61DB4"/>
    <w:rsid w:val="00A627A6"/>
    <w:rsid w:val="00A65E1D"/>
    <w:rsid w:val="00A6662D"/>
    <w:rsid w:val="00A701CE"/>
    <w:rsid w:val="00A71BF5"/>
    <w:rsid w:val="00A84A56"/>
    <w:rsid w:val="00A85098"/>
    <w:rsid w:val="00A86C15"/>
    <w:rsid w:val="00A90199"/>
    <w:rsid w:val="00A9027A"/>
    <w:rsid w:val="00A92783"/>
    <w:rsid w:val="00A9537A"/>
    <w:rsid w:val="00A95EE0"/>
    <w:rsid w:val="00AA0B59"/>
    <w:rsid w:val="00AA1BE1"/>
    <w:rsid w:val="00AA26FD"/>
    <w:rsid w:val="00AA40A8"/>
    <w:rsid w:val="00AA4CC0"/>
    <w:rsid w:val="00AA5C01"/>
    <w:rsid w:val="00AB0E2E"/>
    <w:rsid w:val="00AB0FFA"/>
    <w:rsid w:val="00AB15CD"/>
    <w:rsid w:val="00AB28C2"/>
    <w:rsid w:val="00AB2922"/>
    <w:rsid w:val="00AB53D3"/>
    <w:rsid w:val="00AB74AB"/>
    <w:rsid w:val="00AB76BD"/>
    <w:rsid w:val="00AC041B"/>
    <w:rsid w:val="00AC1199"/>
    <w:rsid w:val="00AC2A4C"/>
    <w:rsid w:val="00AC73FE"/>
    <w:rsid w:val="00AD1A76"/>
    <w:rsid w:val="00AD1E81"/>
    <w:rsid w:val="00AD3575"/>
    <w:rsid w:val="00AD3B08"/>
    <w:rsid w:val="00AD3E7C"/>
    <w:rsid w:val="00AD7D57"/>
    <w:rsid w:val="00AE49A4"/>
    <w:rsid w:val="00AF0A81"/>
    <w:rsid w:val="00AF0EE9"/>
    <w:rsid w:val="00AF16B7"/>
    <w:rsid w:val="00AF183C"/>
    <w:rsid w:val="00AF1935"/>
    <w:rsid w:val="00AF34A0"/>
    <w:rsid w:val="00AF36DE"/>
    <w:rsid w:val="00AF47CA"/>
    <w:rsid w:val="00AF6A31"/>
    <w:rsid w:val="00AF765A"/>
    <w:rsid w:val="00B00AF4"/>
    <w:rsid w:val="00B00D2F"/>
    <w:rsid w:val="00B032F2"/>
    <w:rsid w:val="00B037EC"/>
    <w:rsid w:val="00B052F1"/>
    <w:rsid w:val="00B0765F"/>
    <w:rsid w:val="00B07EEC"/>
    <w:rsid w:val="00B105E8"/>
    <w:rsid w:val="00B11195"/>
    <w:rsid w:val="00B11663"/>
    <w:rsid w:val="00B11EFA"/>
    <w:rsid w:val="00B120F7"/>
    <w:rsid w:val="00B12B07"/>
    <w:rsid w:val="00B13BB1"/>
    <w:rsid w:val="00B14D37"/>
    <w:rsid w:val="00B14E52"/>
    <w:rsid w:val="00B152FA"/>
    <w:rsid w:val="00B171C2"/>
    <w:rsid w:val="00B17D5A"/>
    <w:rsid w:val="00B202CE"/>
    <w:rsid w:val="00B22E57"/>
    <w:rsid w:val="00B22FF3"/>
    <w:rsid w:val="00B233E4"/>
    <w:rsid w:val="00B23C89"/>
    <w:rsid w:val="00B24FBB"/>
    <w:rsid w:val="00B256C8"/>
    <w:rsid w:val="00B303F7"/>
    <w:rsid w:val="00B30BF8"/>
    <w:rsid w:val="00B31F7F"/>
    <w:rsid w:val="00B32FD2"/>
    <w:rsid w:val="00B3370D"/>
    <w:rsid w:val="00B37A58"/>
    <w:rsid w:val="00B37BAE"/>
    <w:rsid w:val="00B41007"/>
    <w:rsid w:val="00B4282B"/>
    <w:rsid w:val="00B435B9"/>
    <w:rsid w:val="00B43E40"/>
    <w:rsid w:val="00B452B8"/>
    <w:rsid w:val="00B51A0E"/>
    <w:rsid w:val="00B532F2"/>
    <w:rsid w:val="00B570C7"/>
    <w:rsid w:val="00B57E40"/>
    <w:rsid w:val="00B60156"/>
    <w:rsid w:val="00B625C1"/>
    <w:rsid w:val="00B62CA2"/>
    <w:rsid w:val="00B64289"/>
    <w:rsid w:val="00B64BFC"/>
    <w:rsid w:val="00B66FC9"/>
    <w:rsid w:val="00B67BA0"/>
    <w:rsid w:val="00B70B8C"/>
    <w:rsid w:val="00B71843"/>
    <w:rsid w:val="00B73C41"/>
    <w:rsid w:val="00B745DA"/>
    <w:rsid w:val="00B7694A"/>
    <w:rsid w:val="00B82D72"/>
    <w:rsid w:val="00B83AD6"/>
    <w:rsid w:val="00B83B72"/>
    <w:rsid w:val="00B84A48"/>
    <w:rsid w:val="00B852D4"/>
    <w:rsid w:val="00B854B7"/>
    <w:rsid w:val="00B859F6"/>
    <w:rsid w:val="00B8611C"/>
    <w:rsid w:val="00B86C0D"/>
    <w:rsid w:val="00B87616"/>
    <w:rsid w:val="00B87C2A"/>
    <w:rsid w:val="00B87E31"/>
    <w:rsid w:val="00B87E65"/>
    <w:rsid w:val="00B934D8"/>
    <w:rsid w:val="00B95C6F"/>
    <w:rsid w:val="00B978FC"/>
    <w:rsid w:val="00BA035C"/>
    <w:rsid w:val="00BA1519"/>
    <w:rsid w:val="00BA1C4B"/>
    <w:rsid w:val="00BA2525"/>
    <w:rsid w:val="00BA3036"/>
    <w:rsid w:val="00BA42C7"/>
    <w:rsid w:val="00BA55C0"/>
    <w:rsid w:val="00BA5CC8"/>
    <w:rsid w:val="00BA7CAF"/>
    <w:rsid w:val="00BB0ED5"/>
    <w:rsid w:val="00BB1890"/>
    <w:rsid w:val="00BB21F0"/>
    <w:rsid w:val="00BB22D3"/>
    <w:rsid w:val="00BB2D76"/>
    <w:rsid w:val="00BB2DE7"/>
    <w:rsid w:val="00BB662A"/>
    <w:rsid w:val="00BB6E50"/>
    <w:rsid w:val="00BC23FD"/>
    <w:rsid w:val="00BC2642"/>
    <w:rsid w:val="00BC5996"/>
    <w:rsid w:val="00BC62B8"/>
    <w:rsid w:val="00BC7D27"/>
    <w:rsid w:val="00BD3217"/>
    <w:rsid w:val="00BD4B52"/>
    <w:rsid w:val="00BD4C3B"/>
    <w:rsid w:val="00BD744D"/>
    <w:rsid w:val="00BE10A4"/>
    <w:rsid w:val="00BE134C"/>
    <w:rsid w:val="00BE23D0"/>
    <w:rsid w:val="00BE30AF"/>
    <w:rsid w:val="00BE3601"/>
    <w:rsid w:val="00BE6D3A"/>
    <w:rsid w:val="00BF238B"/>
    <w:rsid w:val="00BF40E7"/>
    <w:rsid w:val="00BF4DC4"/>
    <w:rsid w:val="00BF5514"/>
    <w:rsid w:val="00BF7B28"/>
    <w:rsid w:val="00C01C54"/>
    <w:rsid w:val="00C02CDF"/>
    <w:rsid w:val="00C03874"/>
    <w:rsid w:val="00C03D9A"/>
    <w:rsid w:val="00C0421A"/>
    <w:rsid w:val="00C0434A"/>
    <w:rsid w:val="00C05157"/>
    <w:rsid w:val="00C059E7"/>
    <w:rsid w:val="00C05B32"/>
    <w:rsid w:val="00C077F7"/>
    <w:rsid w:val="00C114B9"/>
    <w:rsid w:val="00C12BAF"/>
    <w:rsid w:val="00C13881"/>
    <w:rsid w:val="00C138FE"/>
    <w:rsid w:val="00C13CFC"/>
    <w:rsid w:val="00C20330"/>
    <w:rsid w:val="00C20783"/>
    <w:rsid w:val="00C214E0"/>
    <w:rsid w:val="00C25D39"/>
    <w:rsid w:val="00C26BB5"/>
    <w:rsid w:val="00C30F32"/>
    <w:rsid w:val="00C322D1"/>
    <w:rsid w:val="00C335C9"/>
    <w:rsid w:val="00C34A93"/>
    <w:rsid w:val="00C358FD"/>
    <w:rsid w:val="00C360F2"/>
    <w:rsid w:val="00C37090"/>
    <w:rsid w:val="00C40583"/>
    <w:rsid w:val="00C42690"/>
    <w:rsid w:val="00C42C63"/>
    <w:rsid w:val="00C42EEC"/>
    <w:rsid w:val="00C43499"/>
    <w:rsid w:val="00C43994"/>
    <w:rsid w:val="00C46E20"/>
    <w:rsid w:val="00C4784F"/>
    <w:rsid w:val="00C512E8"/>
    <w:rsid w:val="00C51C6B"/>
    <w:rsid w:val="00C544F9"/>
    <w:rsid w:val="00C54F11"/>
    <w:rsid w:val="00C55C1C"/>
    <w:rsid w:val="00C56D0F"/>
    <w:rsid w:val="00C56DDE"/>
    <w:rsid w:val="00C57A5A"/>
    <w:rsid w:val="00C60C7D"/>
    <w:rsid w:val="00C62F25"/>
    <w:rsid w:val="00C63604"/>
    <w:rsid w:val="00C63B95"/>
    <w:rsid w:val="00C640ED"/>
    <w:rsid w:val="00C641AA"/>
    <w:rsid w:val="00C66726"/>
    <w:rsid w:val="00C6708A"/>
    <w:rsid w:val="00C6745E"/>
    <w:rsid w:val="00C677EF"/>
    <w:rsid w:val="00C73F4D"/>
    <w:rsid w:val="00C74619"/>
    <w:rsid w:val="00C7638C"/>
    <w:rsid w:val="00C76426"/>
    <w:rsid w:val="00C77AA1"/>
    <w:rsid w:val="00C80581"/>
    <w:rsid w:val="00C80A79"/>
    <w:rsid w:val="00C8145C"/>
    <w:rsid w:val="00C8228F"/>
    <w:rsid w:val="00C82FE1"/>
    <w:rsid w:val="00C83503"/>
    <w:rsid w:val="00C8378C"/>
    <w:rsid w:val="00C83D49"/>
    <w:rsid w:val="00C875AD"/>
    <w:rsid w:val="00C90120"/>
    <w:rsid w:val="00C9069C"/>
    <w:rsid w:val="00C92E42"/>
    <w:rsid w:val="00C92FDF"/>
    <w:rsid w:val="00C93D2E"/>
    <w:rsid w:val="00C94E65"/>
    <w:rsid w:val="00C96023"/>
    <w:rsid w:val="00C97145"/>
    <w:rsid w:val="00CA0D1B"/>
    <w:rsid w:val="00CA12EB"/>
    <w:rsid w:val="00CA2D17"/>
    <w:rsid w:val="00CA55EF"/>
    <w:rsid w:val="00CA6F46"/>
    <w:rsid w:val="00CA72D5"/>
    <w:rsid w:val="00CA7B0E"/>
    <w:rsid w:val="00CA7F52"/>
    <w:rsid w:val="00CB0C62"/>
    <w:rsid w:val="00CB2D14"/>
    <w:rsid w:val="00CB689F"/>
    <w:rsid w:val="00CB7190"/>
    <w:rsid w:val="00CB72C2"/>
    <w:rsid w:val="00CB77E6"/>
    <w:rsid w:val="00CB7C94"/>
    <w:rsid w:val="00CC3EBE"/>
    <w:rsid w:val="00CC43F6"/>
    <w:rsid w:val="00CC45BE"/>
    <w:rsid w:val="00CC771A"/>
    <w:rsid w:val="00CD27FC"/>
    <w:rsid w:val="00CD4E06"/>
    <w:rsid w:val="00CD573C"/>
    <w:rsid w:val="00CD79AA"/>
    <w:rsid w:val="00CE0835"/>
    <w:rsid w:val="00CE1ECC"/>
    <w:rsid w:val="00CE32CC"/>
    <w:rsid w:val="00CE355A"/>
    <w:rsid w:val="00CE36B8"/>
    <w:rsid w:val="00CE7ECB"/>
    <w:rsid w:val="00CF06BD"/>
    <w:rsid w:val="00CF0DC2"/>
    <w:rsid w:val="00CF105B"/>
    <w:rsid w:val="00CF1420"/>
    <w:rsid w:val="00CF1EA6"/>
    <w:rsid w:val="00CF2DCC"/>
    <w:rsid w:val="00CF39C3"/>
    <w:rsid w:val="00CF44E6"/>
    <w:rsid w:val="00CF6267"/>
    <w:rsid w:val="00D00FE8"/>
    <w:rsid w:val="00D03426"/>
    <w:rsid w:val="00D037C8"/>
    <w:rsid w:val="00D04D09"/>
    <w:rsid w:val="00D05737"/>
    <w:rsid w:val="00D0698F"/>
    <w:rsid w:val="00D076F4"/>
    <w:rsid w:val="00D11CDE"/>
    <w:rsid w:val="00D12969"/>
    <w:rsid w:val="00D13CCC"/>
    <w:rsid w:val="00D155E6"/>
    <w:rsid w:val="00D163D9"/>
    <w:rsid w:val="00D16FB6"/>
    <w:rsid w:val="00D17185"/>
    <w:rsid w:val="00D1719B"/>
    <w:rsid w:val="00D17B66"/>
    <w:rsid w:val="00D21232"/>
    <w:rsid w:val="00D21347"/>
    <w:rsid w:val="00D21807"/>
    <w:rsid w:val="00D22A8B"/>
    <w:rsid w:val="00D25ECA"/>
    <w:rsid w:val="00D26448"/>
    <w:rsid w:val="00D266E8"/>
    <w:rsid w:val="00D2689A"/>
    <w:rsid w:val="00D27FF5"/>
    <w:rsid w:val="00D30975"/>
    <w:rsid w:val="00D31DA3"/>
    <w:rsid w:val="00D35088"/>
    <w:rsid w:val="00D35292"/>
    <w:rsid w:val="00D3681E"/>
    <w:rsid w:val="00D37BC4"/>
    <w:rsid w:val="00D40C7F"/>
    <w:rsid w:val="00D41F18"/>
    <w:rsid w:val="00D43BEB"/>
    <w:rsid w:val="00D44BFF"/>
    <w:rsid w:val="00D45407"/>
    <w:rsid w:val="00D50AF9"/>
    <w:rsid w:val="00D514FB"/>
    <w:rsid w:val="00D54710"/>
    <w:rsid w:val="00D550D5"/>
    <w:rsid w:val="00D55A7C"/>
    <w:rsid w:val="00D55BC2"/>
    <w:rsid w:val="00D63E35"/>
    <w:rsid w:val="00D65F84"/>
    <w:rsid w:val="00D660E7"/>
    <w:rsid w:val="00D67577"/>
    <w:rsid w:val="00D703BD"/>
    <w:rsid w:val="00D716D2"/>
    <w:rsid w:val="00D7278A"/>
    <w:rsid w:val="00D75BC6"/>
    <w:rsid w:val="00D7692F"/>
    <w:rsid w:val="00D77072"/>
    <w:rsid w:val="00D81846"/>
    <w:rsid w:val="00D8195B"/>
    <w:rsid w:val="00D82643"/>
    <w:rsid w:val="00D83320"/>
    <w:rsid w:val="00D84F75"/>
    <w:rsid w:val="00D8573A"/>
    <w:rsid w:val="00D8607A"/>
    <w:rsid w:val="00D86185"/>
    <w:rsid w:val="00D86D88"/>
    <w:rsid w:val="00D86D8F"/>
    <w:rsid w:val="00D8752E"/>
    <w:rsid w:val="00D91C91"/>
    <w:rsid w:val="00D91E23"/>
    <w:rsid w:val="00D92C2D"/>
    <w:rsid w:val="00D93939"/>
    <w:rsid w:val="00D9423E"/>
    <w:rsid w:val="00DA0235"/>
    <w:rsid w:val="00DA39F0"/>
    <w:rsid w:val="00DA44F1"/>
    <w:rsid w:val="00DA64CC"/>
    <w:rsid w:val="00DA6C70"/>
    <w:rsid w:val="00DA7348"/>
    <w:rsid w:val="00DB1DBD"/>
    <w:rsid w:val="00DB2412"/>
    <w:rsid w:val="00DB326E"/>
    <w:rsid w:val="00DB5973"/>
    <w:rsid w:val="00DB5B47"/>
    <w:rsid w:val="00DB64EB"/>
    <w:rsid w:val="00DB685C"/>
    <w:rsid w:val="00DB6A9B"/>
    <w:rsid w:val="00DB72C9"/>
    <w:rsid w:val="00DB7EB8"/>
    <w:rsid w:val="00DC00EA"/>
    <w:rsid w:val="00DC1675"/>
    <w:rsid w:val="00DC1EEA"/>
    <w:rsid w:val="00DC24E6"/>
    <w:rsid w:val="00DC5E8A"/>
    <w:rsid w:val="00DC5F03"/>
    <w:rsid w:val="00DD1067"/>
    <w:rsid w:val="00DD19C8"/>
    <w:rsid w:val="00DD6265"/>
    <w:rsid w:val="00DE0B08"/>
    <w:rsid w:val="00DE18CB"/>
    <w:rsid w:val="00DE1E7E"/>
    <w:rsid w:val="00DE1F6D"/>
    <w:rsid w:val="00DE2C21"/>
    <w:rsid w:val="00DE2D88"/>
    <w:rsid w:val="00DE3CBC"/>
    <w:rsid w:val="00DE50F2"/>
    <w:rsid w:val="00DF0B8A"/>
    <w:rsid w:val="00DF0D87"/>
    <w:rsid w:val="00DF4E78"/>
    <w:rsid w:val="00DF5000"/>
    <w:rsid w:val="00DF6CE7"/>
    <w:rsid w:val="00E00642"/>
    <w:rsid w:val="00E00849"/>
    <w:rsid w:val="00E0098C"/>
    <w:rsid w:val="00E0115F"/>
    <w:rsid w:val="00E027F7"/>
    <w:rsid w:val="00E07AD4"/>
    <w:rsid w:val="00E100D7"/>
    <w:rsid w:val="00E11F41"/>
    <w:rsid w:val="00E13835"/>
    <w:rsid w:val="00E16B03"/>
    <w:rsid w:val="00E1713D"/>
    <w:rsid w:val="00E1775F"/>
    <w:rsid w:val="00E2177C"/>
    <w:rsid w:val="00E21E92"/>
    <w:rsid w:val="00E23F7D"/>
    <w:rsid w:val="00E24090"/>
    <w:rsid w:val="00E26353"/>
    <w:rsid w:val="00E266DA"/>
    <w:rsid w:val="00E27593"/>
    <w:rsid w:val="00E27911"/>
    <w:rsid w:val="00E27DF1"/>
    <w:rsid w:val="00E318D3"/>
    <w:rsid w:val="00E31EB2"/>
    <w:rsid w:val="00E332CB"/>
    <w:rsid w:val="00E34F22"/>
    <w:rsid w:val="00E35C41"/>
    <w:rsid w:val="00E35DBB"/>
    <w:rsid w:val="00E3612D"/>
    <w:rsid w:val="00E36C51"/>
    <w:rsid w:val="00E36DF6"/>
    <w:rsid w:val="00E41D02"/>
    <w:rsid w:val="00E42AFD"/>
    <w:rsid w:val="00E43178"/>
    <w:rsid w:val="00E43E91"/>
    <w:rsid w:val="00E45DE2"/>
    <w:rsid w:val="00E50066"/>
    <w:rsid w:val="00E5063B"/>
    <w:rsid w:val="00E51DE7"/>
    <w:rsid w:val="00E520E6"/>
    <w:rsid w:val="00E522A5"/>
    <w:rsid w:val="00E52436"/>
    <w:rsid w:val="00E54355"/>
    <w:rsid w:val="00E544F2"/>
    <w:rsid w:val="00E56543"/>
    <w:rsid w:val="00E573C6"/>
    <w:rsid w:val="00E60F89"/>
    <w:rsid w:val="00E60FC2"/>
    <w:rsid w:val="00E62681"/>
    <w:rsid w:val="00E62AE7"/>
    <w:rsid w:val="00E63BCB"/>
    <w:rsid w:val="00E64DB5"/>
    <w:rsid w:val="00E6505B"/>
    <w:rsid w:val="00E65B2C"/>
    <w:rsid w:val="00E65B96"/>
    <w:rsid w:val="00E74B39"/>
    <w:rsid w:val="00E7536B"/>
    <w:rsid w:val="00E769ED"/>
    <w:rsid w:val="00E77276"/>
    <w:rsid w:val="00E8179D"/>
    <w:rsid w:val="00E82486"/>
    <w:rsid w:val="00E838C8"/>
    <w:rsid w:val="00E83CEF"/>
    <w:rsid w:val="00E84030"/>
    <w:rsid w:val="00E8436C"/>
    <w:rsid w:val="00E85C47"/>
    <w:rsid w:val="00E866F5"/>
    <w:rsid w:val="00E8794C"/>
    <w:rsid w:val="00E92488"/>
    <w:rsid w:val="00E93B9F"/>
    <w:rsid w:val="00E93E6A"/>
    <w:rsid w:val="00E947E4"/>
    <w:rsid w:val="00E969DF"/>
    <w:rsid w:val="00E97963"/>
    <w:rsid w:val="00EA2FB7"/>
    <w:rsid w:val="00EA349A"/>
    <w:rsid w:val="00EA4478"/>
    <w:rsid w:val="00EA4A11"/>
    <w:rsid w:val="00EA56AD"/>
    <w:rsid w:val="00EA574F"/>
    <w:rsid w:val="00EA7002"/>
    <w:rsid w:val="00EA7AF8"/>
    <w:rsid w:val="00EB01EB"/>
    <w:rsid w:val="00EB1A9D"/>
    <w:rsid w:val="00EB1DBF"/>
    <w:rsid w:val="00EB2F58"/>
    <w:rsid w:val="00EB3539"/>
    <w:rsid w:val="00EB38E3"/>
    <w:rsid w:val="00EB4F2D"/>
    <w:rsid w:val="00EB59EC"/>
    <w:rsid w:val="00EB7AD9"/>
    <w:rsid w:val="00EC4CF2"/>
    <w:rsid w:val="00EC506F"/>
    <w:rsid w:val="00EC5FEB"/>
    <w:rsid w:val="00EC606C"/>
    <w:rsid w:val="00EC744C"/>
    <w:rsid w:val="00ED01F3"/>
    <w:rsid w:val="00ED025D"/>
    <w:rsid w:val="00ED107B"/>
    <w:rsid w:val="00ED3D2A"/>
    <w:rsid w:val="00ED40C9"/>
    <w:rsid w:val="00ED5A0C"/>
    <w:rsid w:val="00ED6CE8"/>
    <w:rsid w:val="00ED746A"/>
    <w:rsid w:val="00ED7A02"/>
    <w:rsid w:val="00EE1C29"/>
    <w:rsid w:val="00EE22F2"/>
    <w:rsid w:val="00EE31AA"/>
    <w:rsid w:val="00EE31F6"/>
    <w:rsid w:val="00EE3BD3"/>
    <w:rsid w:val="00EE60FF"/>
    <w:rsid w:val="00EE6DD6"/>
    <w:rsid w:val="00EE75B8"/>
    <w:rsid w:val="00EE7935"/>
    <w:rsid w:val="00EF4306"/>
    <w:rsid w:val="00EF78E0"/>
    <w:rsid w:val="00F005BA"/>
    <w:rsid w:val="00F0093B"/>
    <w:rsid w:val="00F07002"/>
    <w:rsid w:val="00F12BEF"/>
    <w:rsid w:val="00F12F0D"/>
    <w:rsid w:val="00F13F3D"/>
    <w:rsid w:val="00F14A7E"/>
    <w:rsid w:val="00F14E26"/>
    <w:rsid w:val="00F15E43"/>
    <w:rsid w:val="00F160EF"/>
    <w:rsid w:val="00F16900"/>
    <w:rsid w:val="00F16C5D"/>
    <w:rsid w:val="00F16C9A"/>
    <w:rsid w:val="00F17F58"/>
    <w:rsid w:val="00F21732"/>
    <w:rsid w:val="00F21922"/>
    <w:rsid w:val="00F224C5"/>
    <w:rsid w:val="00F22D06"/>
    <w:rsid w:val="00F2315E"/>
    <w:rsid w:val="00F239C0"/>
    <w:rsid w:val="00F24231"/>
    <w:rsid w:val="00F24DFA"/>
    <w:rsid w:val="00F265B2"/>
    <w:rsid w:val="00F27B99"/>
    <w:rsid w:val="00F310CE"/>
    <w:rsid w:val="00F33A4C"/>
    <w:rsid w:val="00F33E5E"/>
    <w:rsid w:val="00F34003"/>
    <w:rsid w:val="00F3509D"/>
    <w:rsid w:val="00F35796"/>
    <w:rsid w:val="00F35FDF"/>
    <w:rsid w:val="00F37F82"/>
    <w:rsid w:val="00F403A3"/>
    <w:rsid w:val="00F408AA"/>
    <w:rsid w:val="00F42521"/>
    <w:rsid w:val="00F42571"/>
    <w:rsid w:val="00F42619"/>
    <w:rsid w:val="00F437CC"/>
    <w:rsid w:val="00F4459C"/>
    <w:rsid w:val="00F4568B"/>
    <w:rsid w:val="00F4732D"/>
    <w:rsid w:val="00F503C2"/>
    <w:rsid w:val="00F50423"/>
    <w:rsid w:val="00F53872"/>
    <w:rsid w:val="00F54588"/>
    <w:rsid w:val="00F568A8"/>
    <w:rsid w:val="00F57F10"/>
    <w:rsid w:val="00F62F58"/>
    <w:rsid w:val="00F638B8"/>
    <w:rsid w:val="00F65861"/>
    <w:rsid w:val="00F709D5"/>
    <w:rsid w:val="00F70DAB"/>
    <w:rsid w:val="00F73402"/>
    <w:rsid w:val="00F75100"/>
    <w:rsid w:val="00F75709"/>
    <w:rsid w:val="00F760BD"/>
    <w:rsid w:val="00F76785"/>
    <w:rsid w:val="00F80E1D"/>
    <w:rsid w:val="00F83427"/>
    <w:rsid w:val="00F85155"/>
    <w:rsid w:val="00F86207"/>
    <w:rsid w:val="00F86C82"/>
    <w:rsid w:val="00F91CE6"/>
    <w:rsid w:val="00F930CD"/>
    <w:rsid w:val="00F94963"/>
    <w:rsid w:val="00F94B26"/>
    <w:rsid w:val="00F95A02"/>
    <w:rsid w:val="00F979ED"/>
    <w:rsid w:val="00F97DD5"/>
    <w:rsid w:val="00FA0008"/>
    <w:rsid w:val="00FA0F38"/>
    <w:rsid w:val="00FA2A65"/>
    <w:rsid w:val="00FA42C8"/>
    <w:rsid w:val="00FA6DD4"/>
    <w:rsid w:val="00FB0ADA"/>
    <w:rsid w:val="00FB17CA"/>
    <w:rsid w:val="00FB220E"/>
    <w:rsid w:val="00FB3347"/>
    <w:rsid w:val="00FB33FA"/>
    <w:rsid w:val="00FB56DE"/>
    <w:rsid w:val="00FB78C3"/>
    <w:rsid w:val="00FC0C34"/>
    <w:rsid w:val="00FC0FEC"/>
    <w:rsid w:val="00FC1E14"/>
    <w:rsid w:val="00FC31D7"/>
    <w:rsid w:val="00FC42D5"/>
    <w:rsid w:val="00FC6102"/>
    <w:rsid w:val="00FC6758"/>
    <w:rsid w:val="00FC6B8F"/>
    <w:rsid w:val="00FC7570"/>
    <w:rsid w:val="00FC796C"/>
    <w:rsid w:val="00FD26B6"/>
    <w:rsid w:val="00FD2AB7"/>
    <w:rsid w:val="00FD3C8C"/>
    <w:rsid w:val="00FD45E5"/>
    <w:rsid w:val="00FD58E8"/>
    <w:rsid w:val="00FD62C7"/>
    <w:rsid w:val="00FD7B94"/>
    <w:rsid w:val="00FE1194"/>
    <w:rsid w:val="00FE370F"/>
    <w:rsid w:val="00FE39CD"/>
    <w:rsid w:val="00FE70A6"/>
    <w:rsid w:val="00FF0EED"/>
    <w:rsid w:val="00FF1EE0"/>
    <w:rsid w:val="00FF2256"/>
    <w:rsid w:val="00FF3008"/>
    <w:rsid w:val="00FF498C"/>
    <w:rsid w:val="00FF4E3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87764"/>
  <w15:docId w15:val="{957C4051-9830-4484-9F84-2005DD8A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D6"/>
  </w:style>
  <w:style w:type="paragraph" w:styleId="Heading1">
    <w:name w:val="heading 1"/>
    <w:basedOn w:val="Normal"/>
    <w:next w:val="Normal"/>
    <w:link w:val="Heading1Char"/>
    <w:uiPriority w:val="9"/>
    <w:qFormat/>
    <w:rsid w:val="00B97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97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81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1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8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F3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D6"/>
  </w:style>
  <w:style w:type="paragraph" w:styleId="ListParagraph">
    <w:name w:val="List Paragraph"/>
    <w:basedOn w:val="Normal"/>
    <w:uiPriority w:val="34"/>
    <w:qFormat/>
    <w:rsid w:val="005F38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B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4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5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80"/>
  </w:style>
  <w:style w:type="paragraph" w:styleId="Revision">
    <w:name w:val="Revision"/>
    <w:hidden/>
    <w:uiPriority w:val="99"/>
    <w:semiHidden/>
    <w:rsid w:val="001368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78F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978FC"/>
    <w:rPr>
      <w:color w:val="0563C1" w:themeColor="hyperlink"/>
      <w:u w:val="single"/>
    </w:rPr>
  </w:style>
  <w:style w:type="character" w:customStyle="1" w:styleId="medium-font">
    <w:name w:val="medium-font"/>
    <w:basedOn w:val="DefaultParagraphFont"/>
    <w:rsid w:val="00B978FC"/>
  </w:style>
  <w:style w:type="character" w:styleId="Strong">
    <w:name w:val="Strong"/>
    <w:basedOn w:val="DefaultParagraphFont"/>
    <w:uiPriority w:val="22"/>
    <w:qFormat/>
    <w:rsid w:val="00B978FC"/>
    <w:rPr>
      <w:b/>
      <w:bCs/>
    </w:rPr>
  </w:style>
  <w:style w:type="character" w:styleId="Emphasis">
    <w:name w:val="Emphasis"/>
    <w:basedOn w:val="DefaultParagraphFont"/>
    <w:uiPriority w:val="20"/>
    <w:qFormat/>
    <w:rsid w:val="004A02BF"/>
    <w:rPr>
      <w:i/>
      <w:iCs/>
    </w:rPr>
  </w:style>
  <w:style w:type="table" w:styleId="TableGrid">
    <w:name w:val="Table Grid"/>
    <w:basedOn w:val="TableNormal"/>
    <w:uiPriority w:val="39"/>
    <w:rsid w:val="00FA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FB27-DA79-4725-8EA1-732862C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2020-01-26T07:12:00Z</dcterms:created>
  <dcterms:modified xsi:type="dcterms:W3CDTF">2020-01-26T07:12:00Z</dcterms:modified>
</cp:coreProperties>
</file>