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518E7" w14:textId="545DBC90" w:rsidR="003A590E" w:rsidRDefault="003A590E" w:rsidP="003A590E">
      <w:pPr>
        <w:bidi/>
        <w:spacing w:after="0"/>
        <w:ind w:right="95"/>
        <w:jc w:val="both"/>
        <w:outlineLvl w:val="0"/>
        <w:rPr>
          <w:rFonts w:asciiTheme="majorBidi" w:hAnsiTheme="majorBidi" w:cstheme="majorBidi"/>
          <w:sz w:val="24"/>
          <w:szCs w:val="24"/>
        </w:rPr>
      </w:pPr>
      <w:bookmarkStart w:id="0" w:name="_Hlk530469391"/>
      <w:bookmarkStart w:id="1" w:name="_Hlk535764408"/>
      <w:del w:id="2" w:author="Susan" w:date="2020-01-24T21:36:00Z">
        <w:r w:rsidDel="00FB0ADA">
          <w:rPr>
            <w:rFonts w:asciiTheme="majorBidi" w:hAnsiTheme="majorBidi" w:cstheme="majorBidi"/>
            <w:sz w:val="24"/>
            <w:szCs w:val="24"/>
          </w:rPr>
          <w:delText xml:space="preserve">Haifa, </w:delText>
        </w:r>
      </w:del>
      <w:r>
        <w:rPr>
          <w:rFonts w:asciiTheme="majorBidi" w:hAnsiTheme="majorBidi" w:cstheme="majorBidi"/>
          <w:sz w:val="24"/>
          <w:szCs w:val="24"/>
        </w:rPr>
        <w:t>20 January 2020</w:t>
      </w:r>
    </w:p>
    <w:p w14:paraId="6967A243" w14:textId="32E5F66D" w:rsidR="003019E5" w:rsidRDefault="003019E5" w:rsidP="003A590E">
      <w:pPr>
        <w:spacing w:after="0"/>
        <w:ind w:right="95"/>
        <w:jc w:val="both"/>
        <w:outlineLvl w:val="0"/>
        <w:rPr>
          <w:rFonts w:asciiTheme="majorBidi" w:hAnsiTheme="majorBidi" w:cstheme="majorBidi"/>
          <w:sz w:val="24"/>
          <w:szCs w:val="24"/>
        </w:rPr>
      </w:pPr>
      <w:commentRangeStart w:id="3"/>
      <w:r>
        <w:rPr>
          <w:rFonts w:asciiTheme="majorBidi" w:hAnsiTheme="majorBidi" w:cstheme="majorBidi"/>
          <w:sz w:val="24"/>
          <w:szCs w:val="24"/>
        </w:rPr>
        <w:t>Cover</w:t>
      </w:r>
      <w:commentRangeEnd w:id="3"/>
      <w:r w:rsidR="00FB0ADA">
        <w:rPr>
          <w:rStyle w:val="CommentReference"/>
        </w:rPr>
        <w:commentReference w:id="3"/>
      </w:r>
      <w:r>
        <w:rPr>
          <w:rFonts w:asciiTheme="majorBidi" w:hAnsiTheme="majorBidi" w:cstheme="majorBidi"/>
          <w:sz w:val="24"/>
          <w:szCs w:val="24"/>
        </w:rPr>
        <w:t xml:space="preserve"> Letter</w:t>
      </w:r>
    </w:p>
    <w:p w14:paraId="5CD90E43" w14:textId="285BEB89" w:rsidR="003A590E" w:rsidRPr="001E6FF6" w:rsidRDefault="003A590E" w:rsidP="003A590E">
      <w:pPr>
        <w:spacing w:after="0"/>
        <w:ind w:right="95"/>
        <w:jc w:val="both"/>
        <w:outlineLvl w:val="0"/>
        <w:rPr>
          <w:rFonts w:asciiTheme="majorBidi" w:hAnsiTheme="majorBidi" w:cstheme="majorBidi"/>
          <w:sz w:val="24"/>
          <w:szCs w:val="24"/>
        </w:rPr>
      </w:pPr>
      <w:proofErr w:type="spellStart"/>
      <w:r>
        <w:rPr>
          <w:rFonts w:asciiTheme="majorBidi" w:hAnsiTheme="majorBidi" w:cstheme="majorBidi"/>
          <w:sz w:val="24"/>
          <w:szCs w:val="24"/>
        </w:rPr>
        <w:t>Silvana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Kandel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Lamdan</w:t>
      </w:r>
      <w:proofErr w:type="spellEnd"/>
      <w:r>
        <w:rPr>
          <w:rFonts w:asciiTheme="majorBidi" w:hAnsiTheme="majorBidi" w:cstheme="majorBidi"/>
          <w:sz w:val="24"/>
          <w:szCs w:val="24"/>
        </w:rPr>
        <w:t xml:space="preserve"> </w:t>
      </w:r>
    </w:p>
    <w:p w14:paraId="0E0510F6" w14:textId="77777777" w:rsidR="003A590E" w:rsidRPr="0024564E" w:rsidRDefault="003A590E" w:rsidP="003A590E">
      <w:pPr>
        <w:spacing w:after="0"/>
        <w:ind w:right="95"/>
        <w:jc w:val="both"/>
        <w:outlineLvl w:val="0"/>
        <w:rPr>
          <w:rFonts w:asciiTheme="majorBidi" w:hAnsiTheme="majorBidi" w:cstheme="majorBidi"/>
          <w:sz w:val="24"/>
          <w:szCs w:val="24"/>
          <w:lang w:val="en-US"/>
        </w:rPr>
      </w:pPr>
      <w:r>
        <w:rPr>
          <w:rFonts w:asciiTheme="majorBidi" w:hAnsiTheme="majorBidi" w:cstheme="majorBidi"/>
          <w:sz w:val="24"/>
          <w:szCs w:val="24"/>
        </w:rPr>
        <w:t>University of Haifa</w:t>
      </w:r>
    </w:p>
    <w:p w14:paraId="73686111" w14:textId="77777777" w:rsidR="003A590E" w:rsidRDefault="003A590E" w:rsidP="003A590E">
      <w:pPr>
        <w:spacing w:after="0"/>
        <w:ind w:right="95"/>
        <w:jc w:val="both"/>
        <w:outlineLvl w:val="0"/>
        <w:rPr>
          <w:rFonts w:asciiTheme="majorBidi" w:hAnsiTheme="majorBidi" w:cstheme="majorBidi"/>
          <w:b/>
          <w:bCs/>
          <w:sz w:val="24"/>
          <w:szCs w:val="24"/>
          <w:rtl/>
        </w:rPr>
      </w:pPr>
    </w:p>
    <w:p w14:paraId="0660AFC2" w14:textId="724BDFF6" w:rsidR="003A590E" w:rsidRPr="00603162" w:rsidRDefault="003A590E" w:rsidP="00ED7A02">
      <w:pPr>
        <w:spacing w:after="0"/>
        <w:ind w:right="95"/>
        <w:jc w:val="center"/>
        <w:outlineLvl w:val="0"/>
        <w:rPr>
          <w:rFonts w:asciiTheme="majorBidi" w:hAnsiTheme="majorBidi" w:cstheme="majorBidi"/>
          <w:b/>
          <w:bCs/>
          <w:sz w:val="24"/>
          <w:szCs w:val="24"/>
        </w:rPr>
      </w:pPr>
      <w:r w:rsidRPr="00603162">
        <w:rPr>
          <w:rFonts w:asciiTheme="majorBidi" w:hAnsiTheme="majorBidi" w:cstheme="majorBidi"/>
          <w:b/>
          <w:bCs/>
          <w:sz w:val="24"/>
          <w:szCs w:val="24"/>
        </w:rPr>
        <w:t xml:space="preserve">To the </w:t>
      </w:r>
      <w:ins w:id="4" w:author="Susan" w:date="2020-01-23T14:28:00Z">
        <w:r w:rsidR="00ED7A02">
          <w:rPr>
            <w:rFonts w:asciiTheme="majorBidi" w:hAnsiTheme="majorBidi" w:cstheme="majorBidi"/>
            <w:b/>
            <w:bCs/>
            <w:sz w:val="24"/>
            <w:szCs w:val="24"/>
          </w:rPr>
          <w:t>S</w:t>
        </w:r>
      </w:ins>
      <w:del w:id="5" w:author="Susan" w:date="2020-01-23T14:28:00Z">
        <w:r w:rsidRPr="00603162" w:rsidDel="00ED7A02">
          <w:rPr>
            <w:rFonts w:asciiTheme="majorBidi" w:hAnsiTheme="majorBidi" w:cstheme="majorBidi"/>
            <w:b/>
            <w:bCs/>
            <w:sz w:val="24"/>
            <w:szCs w:val="24"/>
          </w:rPr>
          <w:delText>s</w:delText>
        </w:r>
      </w:del>
      <w:r w:rsidRPr="00603162">
        <w:rPr>
          <w:rFonts w:asciiTheme="majorBidi" w:hAnsiTheme="majorBidi" w:cstheme="majorBidi"/>
          <w:b/>
          <w:bCs/>
          <w:sz w:val="24"/>
          <w:szCs w:val="24"/>
        </w:rPr>
        <w:t xml:space="preserve">election </w:t>
      </w:r>
      <w:commentRangeStart w:id="6"/>
      <w:ins w:id="7" w:author="Susan" w:date="2020-01-23T14:28:00Z">
        <w:r w:rsidR="00ED7A02">
          <w:rPr>
            <w:rFonts w:asciiTheme="majorBidi" w:hAnsiTheme="majorBidi" w:cstheme="majorBidi"/>
            <w:b/>
            <w:bCs/>
            <w:sz w:val="24"/>
            <w:szCs w:val="24"/>
          </w:rPr>
          <w:t>C</w:t>
        </w:r>
      </w:ins>
      <w:del w:id="8" w:author="Susan" w:date="2020-01-23T14:28:00Z">
        <w:r w:rsidRPr="00603162" w:rsidDel="00ED7A02">
          <w:rPr>
            <w:rFonts w:asciiTheme="majorBidi" w:hAnsiTheme="majorBidi" w:cstheme="majorBidi"/>
            <w:b/>
            <w:bCs/>
            <w:sz w:val="24"/>
            <w:szCs w:val="24"/>
          </w:rPr>
          <w:delText>c</w:delText>
        </w:r>
      </w:del>
      <w:r w:rsidRPr="00603162">
        <w:rPr>
          <w:rFonts w:asciiTheme="majorBidi" w:hAnsiTheme="majorBidi" w:cstheme="majorBidi"/>
          <w:b/>
          <w:bCs/>
          <w:sz w:val="24"/>
          <w:szCs w:val="24"/>
        </w:rPr>
        <w:t>ommittee</w:t>
      </w:r>
      <w:commentRangeEnd w:id="6"/>
      <w:r w:rsidR="002D1A2A">
        <w:rPr>
          <w:rStyle w:val="CommentReference"/>
        </w:rPr>
        <w:commentReference w:id="6"/>
      </w:r>
    </w:p>
    <w:p w14:paraId="46434C37" w14:textId="77777777" w:rsidR="003A590E" w:rsidRPr="00C50E6E" w:rsidRDefault="003A590E" w:rsidP="003A590E">
      <w:pPr>
        <w:spacing w:after="0"/>
        <w:ind w:right="95"/>
        <w:jc w:val="both"/>
        <w:outlineLvl w:val="0"/>
        <w:rPr>
          <w:rFonts w:asciiTheme="majorBidi" w:hAnsiTheme="majorBidi" w:cstheme="majorBidi"/>
          <w:bCs/>
          <w:sz w:val="24"/>
          <w:szCs w:val="24"/>
        </w:rPr>
      </w:pPr>
    </w:p>
    <w:p w14:paraId="1ECFB04D" w14:textId="03584853" w:rsidR="003A590E" w:rsidRDefault="003A590E">
      <w:pPr>
        <w:spacing w:after="0" w:line="240" w:lineRule="auto"/>
        <w:ind w:right="96" w:firstLine="720"/>
        <w:jc w:val="both"/>
        <w:outlineLvl w:val="0"/>
        <w:rPr>
          <w:rFonts w:asciiTheme="majorBidi" w:hAnsiTheme="majorBidi" w:cstheme="majorBidi"/>
          <w:bCs/>
          <w:sz w:val="24"/>
          <w:szCs w:val="24"/>
          <w:lang w:val="en-US"/>
        </w:rPr>
      </w:pPr>
      <w:r>
        <w:rPr>
          <w:rFonts w:asciiTheme="majorBidi" w:hAnsiTheme="majorBidi" w:cstheme="majorBidi"/>
          <w:bCs/>
          <w:sz w:val="24"/>
          <w:szCs w:val="24"/>
          <w:lang w:val="en-US"/>
        </w:rPr>
        <w:t xml:space="preserve">I </w:t>
      </w:r>
      <w:ins w:id="9" w:author="Susan" w:date="2020-01-23T14:28:00Z">
        <w:r w:rsidR="00ED7A02">
          <w:rPr>
            <w:rFonts w:asciiTheme="majorBidi" w:hAnsiTheme="majorBidi" w:cstheme="majorBidi"/>
            <w:bCs/>
            <w:sz w:val="24"/>
            <w:szCs w:val="24"/>
            <w:lang w:val="en-US"/>
          </w:rPr>
          <w:t>would like</w:t>
        </w:r>
      </w:ins>
      <w:ins w:id="10" w:author="Susan" w:date="2020-01-23T14:48:00Z">
        <w:r w:rsidR="001D12C1">
          <w:rPr>
            <w:rFonts w:asciiTheme="majorBidi" w:hAnsiTheme="majorBidi" w:cstheme="majorBidi"/>
            <w:bCs/>
            <w:sz w:val="24"/>
            <w:szCs w:val="24"/>
            <w:lang w:val="en-US"/>
          </w:rPr>
          <w:t xml:space="preserve"> to submit an application</w:t>
        </w:r>
      </w:ins>
      <w:del w:id="11" w:author="Susan" w:date="2020-01-23T14:29:00Z">
        <w:r w:rsidDel="00ED7A02">
          <w:rPr>
            <w:rFonts w:asciiTheme="majorBidi" w:hAnsiTheme="majorBidi" w:cstheme="majorBidi"/>
            <w:bCs/>
            <w:sz w:val="24"/>
            <w:szCs w:val="24"/>
            <w:lang w:val="en-US"/>
          </w:rPr>
          <w:delText>am hereby writing</w:delText>
        </w:r>
      </w:del>
      <w:del w:id="12" w:author="Susan" w:date="2020-01-23T14:48:00Z">
        <w:r w:rsidDel="001D12C1">
          <w:rPr>
            <w:rFonts w:asciiTheme="majorBidi" w:hAnsiTheme="majorBidi" w:cstheme="majorBidi"/>
            <w:bCs/>
            <w:sz w:val="24"/>
            <w:szCs w:val="24"/>
            <w:lang w:val="en-US"/>
          </w:rPr>
          <w:delText xml:space="preserve"> to apply</w:delText>
        </w:r>
      </w:del>
      <w:r>
        <w:rPr>
          <w:rFonts w:asciiTheme="majorBidi" w:hAnsiTheme="majorBidi" w:cstheme="majorBidi"/>
          <w:bCs/>
          <w:sz w:val="24"/>
          <w:szCs w:val="24"/>
          <w:lang w:val="en-US"/>
        </w:rPr>
        <w:t xml:space="preserve"> for the Leo </w:t>
      </w:r>
      <w:proofErr w:type="spellStart"/>
      <w:r>
        <w:rPr>
          <w:rFonts w:asciiTheme="majorBidi" w:hAnsiTheme="majorBidi" w:cstheme="majorBidi"/>
          <w:bCs/>
          <w:sz w:val="24"/>
          <w:szCs w:val="24"/>
          <w:lang w:val="en-US"/>
        </w:rPr>
        <w:t>Baeck</w:t>
      </w:r>
      <w:proofErr w:type="spellEnd"/>
      <w:r>
        <w:rPr>
          <w:rFonts w:asciiTheme="majorBidi" w:hAnsiTheme="majorBidi" w:cstheme="majorBidi"/>
          <w:bCs/>
          <w:sz w:val="24"/>
          <w:szCs w:val="24"/>
          <w:lang w:val="en-US"/>
        </w:rPr>
        <w:t xml:space="preserve"> Fellowship Program for the </w:t>
      </w:r>
      <w:ins w:id="13" w:author="Susan" w:date="2020-01-23T14:29:00Z">
        <w:r w:rsidR="00ED7A02">
          <w:rPr>
            <w:rFonts w:asciiTheme="majorBidi" w:hAnsiTheme="majorBidi" w:cstheme="majorBidi"/>
            <w:bCs/>
            <w:sz w:val="24"/>
            <w:szCs w:val="24"/>
            <w:lang w:val="en-US"/>
          </w:rPr>
          <w:t xml:space="preserve">2020–2021 </w:t>
        </w:r>
      </w:ins>
      <w:r>
        <w:rPr>
          <w:rFonts w:asciiTheme="majorBidi" w:hAnsiTheme="majorBidi" w:cstheme="majorBidi"/>
          <w:bCs/>
          <w:sz w:val="24"/>
          <w:szCs w:val="24"/>
          <w:lang w:val="en-US"/>
        </w:rPr>
        <w:t>academic year</w:t>
      </w:r>
      <w:del w:id="14" w:author="Susan" w:date="2020-01-23T14:29:00Z">
        <w:r w:rsidDel="00ED7A02">
          <w:rPr>
            <w:rFonts w:asciiTheme="majorBidi" w:hAnsiTheme="majorBidi" w:cstheme="majorBidi"/>
            <w:bCs/>
            <w:sz w:val="24"/>
            <w:szCs w:val="24"/>
            <w:lang w:val="en-US"/>
          </w:rPr>
          <w:delText xml:space="preserve"> 2020/2</w:delText>
        </w:r>
      </w:del>
      <w:del w:id="15" w:author="Susan" w:date="2020-01-25T00:27:00Z">
        <w:r w:rsidDel="002D1A2A">
          <w:rPr>
            <w:rFonts w:asciiTheme="majorBidi" w:hAnsiTheme="majorBidi" w:cstheme="majorBidi"/>
            <w:bCs/>
            <w:sz w:val="24"/>
            <w:szCs w:val="24"/>
            <w:lang w:val="en-US"/>
          </w:rPr>
          <w:delText>1</w:delText>
        </w:r>
      </w:del>
      <w:r>
        <w:rPr>
          <w:rFonts w:asciiTheme="majorBidi" w:hAnsiTheme="majorBidi" w:cstheme="majorBidi"/>
          <w:bCs/>
          <w:sz w:val="24"/>
          <w:szCs w:val="24"/>
          <w:lang w:val="en-US"/>
        </w:rPr>
        <w:t xml:space="preserve">. I am currently a Ph.D. student at the University of Haifa, under the supervision of Dr. Cedric Cohen </w:t>
      </w:r>
      <w:proofErr w:type="spellStart"/>
      <w:r>
        <w:rPr>
          <w:rFonts w:asciiTheme="majorBidi" w:hAnsiTheme="majorBidi" w:cstheme="majorBidi"/>
          <w:bCs/>
          <w:sz w:val="24"/>
          <w:szCs w:val="24"/>
          <w:lang w:val="en-US"/>
        </w:rPr>
        <w:t>Skalli</w:t>
      </w:r>
      <w:proofErr w:type="spellEnd"/>
      <w:r>
        <w:rPr>
          <w:rFonts w:asciiTheme="majorBidi" w:hAnsiTheme="majorBidi" w:cstheme="majorBidi"/>
          <w:bCs/>
          <w:sz w:val="24"/>
          <w:szCs w:val="24"/>
          <w:lang w:val="en-US"/>
        </w:rPr>
        <w:t xml:space="preserve">. The topic of my dissertation is </w:t>
      </w:r>
      <w:ins w:id="16" w:author="Susan" w:date="2020-01-23T14:48:00Z">
        <w:r w:rsidR="001D12C1">
          <w:rPr>
            <w:rFonts w:asciiTheme="majorBidi" w:hAnsiTheme="majorBidi" w:cstheme="majorBidi"/>
            <w:bCs/>
            <w:sz w:val="24"/>
            <w:szCs w:val="24"/>
            <w:lang w:val="en-US"/>
          </w:rPr>
          <w:t>“</w:t>
        </w:r>
      </w:ins>
      <w:del w:id="17" w:author="Susan" w:date="2020-01-23T14:48:00Z">
        <w:r w:rsidDel="001D12C1">
          <w:rPr>
            <w:rFonts w:asciiTheme="majorBidi" w:hAnsiTheme="majorBidi" w:cstheme="majorBidi"/>
            <w:bCs/>
            <w:sz w:val="24"/>
            <w:szCs w:val="24"/>
            <w:lang w:val="en-US"/>
          </w:rPr>
          <w:delText>‘</w:delText>
        </w:r>
      </w:del>
      <w:r>
        <w:rPr>
          <w:rFonts w:asciiTheme="majorBidi" w:hAnsiTheme="majorBidi" w:cstheme="majorBidi"/>
          <w:bCs/>
          <w:sz w:val="24"/>
          <w:szCs w:val="24"/>
          <w:lang w:val="en-US"/>
        </w:rPr>
        <w:t>Jewish Elements in Latin American Liberation Theology</w:t>
      </w:r>
      <w:ins w:id="18" w:author="Susan" w:date="2020-01-24T21:40:00Z">
        <w:r w:rsidR="00FB0ADA">
          <w:rPr>
            <w:rFonts w:asciiTheme="majorBidi" w:hAnsiTheme="majorBidi" w:cstheme="majorBidi"/>
            <w:bCs/>
            <w:sz w:val="24"/>
            <w:szCs w:val="24"/>
            <w:lang w:val="en-US"/>
          </w:rPr>
          <w:t>,</w:t>
        </w:r>
      </w:ins>
      <w:del w:id="19" w:author="Susan" w:date="2020-01-25T00:17:00Z">
        <w:r w:rsidDel="00791135">
          <w:rPr>
            <w:rFonts w:asciiTheme="majorBidi" w:hAnsiTheme="majorBidi" w:cstheme="majorBidi"/>
            <w:bCs/>
            <w:sz w:val="24"/>
            <w:szCs w:val="24"/>
            <w:lang w:val="en-US"/>
          </w:rPr>
          <w:delText>.</w:delText>
        </w:r>
      </w:del>
      <w:ins w:id="20" w:author="Susan" w:date="2020-01-23T14:48:00Z">
        <w:r w:rsidR="001D12C1">
          <w:rPr>
            <w:rFonts w:asciiTheme="majorBidi" w:hAnsiTheme="majorBidi" w:cstheme="majorBidi"/>
            <w:bCs/>
            <w:sz w:val="24"/>
            <w:szCs w:val="24"/>
            <w:lang w:val="en-US"/>
          </w:rPr>
          <w:t>”</w:t>
        </w:r>
      </w:ins>
      <w:del w:id="21" w:author="Susan" w:date="2020-01-23T14:48:00Z">
        <w:r w:rsidDel="001D12C1">
          <w:rPr>
            <w:rFonts w:asciiTheme="majorBidi" w:hAnsiTheme="majorBidi" w:cstheme="majorBidi"/>
            <w:bCs/>
            <w:sz w:val="24"/>
            <w:szCs w:val="24"/>
            <w:lang w:val="en-US"/>
          </w:rPr>
          <w:delText>’</w:delText>
        </w:r>
      </w:del>
      <w:del w:id="22" w:author="Susan" w:date="2020-01-25T00:18:00Z">
        <w:r w:rsidDel="00791135">
          <w:rPr>
            <w:rFonts w:asciiTheme="majorBidi" w:hAnsiTheme="majorBidi" w:cstheme="majorBidi"/>
            <w:bCs/>
            <w:sz w:val="24"/>
            <w:szCs w:val="24"/>
            <w:lang w:val="en-US"/>
          </w:rPr>
          <w:delText xml:space="preserve"> </w:delText>
        </w:r>
      </w:del>
      <w:ins w:id="23" w:author="Susan" w:date="2020-01-24T21:40:00Z">
        <w:r w:rsidR="00FB0ADA">
          <w:rPr>
            <w:rFonts w:asciiTheme="majorBidi" w:hAnsiTheme="majorBidi" w:cstheme="majorBidi"/>
            <w:bCs/>
            <w:sz w:val="24"/>
            <w:szCs w:val="24"/>
            <w:lang w:val="en-US"/>
          </w:rPr>
          <w:t xml:space="preserve"> and</w:t>
        </w:r>
      </w:ins>
      <w:ins w:id="24" w:author="Susan" w:date="2020-01-25T00:17:00Z">
        <w:r w:rsidR="00791135">
          <w:rPr>
            <w:rFonts w:asciiTheme="majorBidi" w:hAnsiTheme="majorBidi" w:cstheme="majorBidi"/>
            <w:bCs/>
            <w:sz w:val="24"/>
            <w:szCs w:val="24"/>
            <w:lang w:val="en-US"/>
          </w:rPr>
          <w:t xml:space="preserve"> </w:t>
        </w:r>
      </w:ins>
      <w:ins w:id="25" w:author="Susan" w:date="2020-01-24T21:40:00Z">
        <w:r w:rsidR="00FB0ADA">
          <w:rPr>
            <w:rFonts w:asciiTheme="majorBidi" w:hAnsiTheme="majorBidi" w:cstheme="majorBidi"/>
            <w:bCs/>
            <w:sz w:val="24"/>
            <w:szCs w:val="24"/>
            <w:lang w:val="en-US"/>
          </w:rPr>
          <w:t>t</w:t>
        </w:r>
      </w:ins>
      <w:del w:id="26" w:author="Susan" w:date="2020-01-24T21:40:00Z">
        <w:r w:rsidDel="00FB0ADA">
          <w:rPr>
            <w:rFonts w:asciiTheme="majorBidi" w:hAnsiTheme="majorBidi" w:cstheme="majorBidi"/>
            <w:bCs/>
            <w:sz w:val="24"/>
            <w:szCs w:val="24"/>
            <w:lang w:val="en-US"/>
          </w:rPr>
          <w:delText>T</w:delText>
        </w:r>
      </w:del>
      <w:r>
        <w:rPr>
          <w:rFonts w:asciiTheme="majorBidi" w:hAnsiTheme="majorBidi" w:cstheme="majorBidi"/>
          <w:bCs/>
          <w:sz w:val="24"/>
          <w:szCs w:val="24"/>
          <w:lang w:val="en-US"/>
        </w:rPr>
        <w:t>wo</w:t>
      </w:r>
      <w:ins w:id="27" w:author="Susan" w:date="2020-01-23T14:48:00Z">
        <w:r w:rsidR="001D12C1">
          <w:rPr>
            <w:rFonts w:asciiTheme="majorBidi" w:hAnsiTheme="majorBidi" w:cstheme="majorBidi"/>
            <w:bCs/>
            <w:sz w:val="24"/>
            <w:szCs w:val="24"/>
            <w:lang w:val="en-US"/>
          </w:rPr>
          <w:t xml:space="preserve"> related</w:t>
        </w:r>
      </w:ins>
      <w:r>
        <w:rPr>
          <w:rFonts w:asciiTheme="majorBidi" w:hAnsiTheme="majorBidi" w:cstheme="majorBidi"/>
          <w:bCs/>
          <w:sz w:val="24"/>
          <w:szCs w:val="24"/>
          <w:lang w:val="en-US"/>
        </w:rPr>
        <w:t xml:space="preserve"> articles of mine have been accepted for publication in peer-reviewed journals (see details on the CV). I am con</w:t>
      </w:r>
      <w:ins w:id="28" w:author="Susan" w:date="2020-01-23T14:30:00Z">
        <w:r w:rsidR="00ED7A02">
          <w:rPr>
            <w:rFonts w:asciiTheme="majorBidi" w:hAnsiTheme="majorBidi" w:cstheme="majorBidi"/>
            <w:bCs/>
            <w:sz w:val="24"/>
            <w:szCs w:val="24"/>
            <w:lang w:val="en-US"/>
          </w:rPr>
          <w:t>fident</w:t>
        </w:r>
      </w:ins>
      <w:del w:id="29" w:author="Susan" w:date="2020-01-23T14:30:00Z">
        <w:r w:rsidDel="00ED7A02">
          <w:rPr>
            <w:rFonts w:asciiTheme="majorBidi" w:hAnsiTheme="majorBidi" w:cstheme="majorBidi"/>
            <w:bCs/>
            <w:sz w:val="24"/>
            <w:szCs w:val="24"/>
            <w:lang w:val="en-US"/>
          </w:rPr>
          <w:delText>vinced</w:delText>
        </w:r>
      </w:del>
      <w:r>
        <w:rPr>
          <w:rFonts w:asciiTheme="majorBidi" w:hAnsiTheme="majorBidi" w:cstheme="majorBidi"/>
          <w:bCs/>
          <w:sz w:val="24"/>
          <w:szCs w:val="24"/>
          <w:lang w:val="en-US"/>
        </w:rPr>
        <w:t xml:space="preserve"> that my research can </w:t>
      </w:r>
      <w:ins w:id="30" w:author="Susan" w:date="2020-01-23T14:29:00Z">
        <w:r w:rsidR="00ED7A02">
          <w:rPr>
            <w:rFonts w:asciiTheme="majorBidi" w:hAnsiTheme="majorBidi" w:cstheme="majorBidi"/>
            <w:bCs/>
            <w:sz w:val="24"/>
            <w:szCs w:val="24"/>
            <w:lang w:val="en-US"/>
          </w:rPr>
          <w:t>make</w:t>
        </w:r>
      </w:ins>
      <w:del w:id="31" w:author="Susan" w:date="2020-01-23T14:29:00Z">
        <w:r w:rsidDel="00ED7A02">
          <w:rPr>
            <w:rFonts w:asciiTheme="majorBidi" w:hAnsiTheme="majorBidi" w:cstheme="majorBidi"/>
            <w:bCs/>
            <w:sz w:val="24"/>
            <w:szCs w:val="24"/>
            <w:lang w:val="en-US"/>
          </w:rPr>
          <w:delText>bring</w:delText>
        </w:r>
      </w:del>
      <w:r>
        <w:rPr>
          <w:rFonts w:asciiTheme="majorBidi" w:hAnsiTheme="majorBidi" w:cstheme="majorBidi"/>
          <w:bCs/>
          <w:sz w:val="24"/>
          <w:szCs w:val="24"/>
          <w:lang w:val="en-US"/>
        </w:rPr>
        <w:t xml:space="preserve"> a significant contribution to the scholar</w:t>
      </w:r>
      <w:ins w:id="32" w:author="Susan" w:date="2020-01-23T14:49:00Z">
        <w:r w:rsidR="001D12C1">
          <w:rPr>
            <w:rFonts w:asciiTheme="majorBidi" w:hAnsiTheme="majorBidi" w:cstheme="majorBidi"/>
            <w:bCs/>
            <w:sz w:val="24"/>
            <w:szCs w:val="24"/>
            <w:lang w:val="en-US"/>
          </w:rPr>
          <w:t>ship in the field of the</w:t>
        </w:r>
      </w:ins>
      <w:ins w:id="33" w:author="Susan" w:date="2020-01-25T00:28:00Z">
        <w:r w:rsidR="002D1A2A">
          <w:rPr>
            <w:rFonts w:asciiTheme="majorBidi" w:hAnsiTheme="majorBidi" w:cstheme="majorBidi"/>
            <w:bCs/>
            <w:sz w:val="24"/>
            <w:szCs w:val="24"/>
            <w:lang w:val="en-US"/>
          </w:rPr>
          <w:t xml:space="preserve"> </w:t>
        </w:r>
      </w:ins>
      <w:del w:id="34" w:author="Susan" w:date="2020-01-23T14:49:00Z">
        <w:r w:rsidDel="001D12C1">
          <w:rPr>
            <w:rFonts w:asciiTheme="majorBidi" w:hAnsiTheme="majorBidi" w:cstheme="majorBidi"/>
            <w:bCs/>
            <w:sz w:val="24"/>
            <w:szCs w:val="24"/>
            <w:lang w:val="en-US"/>
          </w:rPr>
          <w:delText xml:space="preserve">ly on the field targeted by the program: </w:delText>
        </w:r>
      </w:del>
      <w:r>
        <w:rPr>
          <w:rFonts w:asciiTheme="majorBidi" w:hAnsiTheme="majorBidi" w:cstheme="majorBidi"/>
          <w:bCs/>
          <w:sz w:val="24"/>
          <w:szCs w:val="24"/>
          <w:lang w:val="en-US"/>
        </w:rPr>
        <w:t xml:space="preserve">history and culture of Central European </w:t>
      </w:r>
      <w:commentRangeStart w:id="35"/>
      <w:r>
        <w:rPr>
          <w:rFonts w:asciiTheme="majorBidi" w:hAnsiTheme="majorBidi" w:cstheme="majorBidi"/>
          <w:bCs/>
          <w:sz w:val="24"/>
          <w:szCs w:val="24"/>
          <w:lang w:val="en-US"/>
        </w:rPr>
        <w:t>Jewry</w:t>
      </w:r>
      <w:commentRangeEnd w:id="35"/>
      <w:r w:rsidR="009B7D86">
        <w:rPr>
          <w:rStyle w:val="CommentReference"/>
        </w:rPr>
        <w:commentReference w:id="35"/>
      </w:r>
      <w:r>
        <w:rPr>
          <w:rFonts w:asciiTheme="majorBidi" w:hAnsiTheme="majorBidi" w:cstheme="majorBidi"/>
          <w:bCs/>
          <w:sz w:val="24"/>
          <w:szCs w:val="24"/>
          <w:lang w:val="en-US"/>
        </w:rPr>
        <w:t xml:space="preserve">.  </w:t>
      </w:r>
    </w:p>
    <w:p w14:paraId="20AB370B" w14:textId="77777777" w:rsidR="003A590E" w:rsidRPr="001E6FF6" w:rsidRDefault="003A590E" w:rsidP="003A590E">
      <w:pPr>
        <w:spacing w:after="0" w:line="240" w:lineRule="auto"/>
        <w:ind w:right="96" w:firstLine="720"/>
        <w:jc w:val="both"/>
        <w:outlineLvl w:val="0"/>
        <w:rPr>
          <w:rFonts w:asciiTheme="majorBidi" w:hAnsiTheme="majorBidi" w:cstheme="majorBidi"/>
          <w:bCs/>
          <w:sz w:val="24"/>
          <w:szCs w:val="24"/>
          <w:lang w:val="en-US"/>
        </w:rPr>
      </w:pPr>
    </w:p>
    <w:p w14:paraId="636B55E5" w14:textId="65933217" w:rsidR="003A590E" w:rsidRDefault="003A590E" w:rsidP="002714D2">
      <w:pPr>
        <w:spacing w:after="0" w:line="240" w:lineRule="auto"/>
        <w:ind w:right="96" w:firstLine="720"/>
        <w:jc w:val="both"/>
        <w:outlineLvl w:val="0"/>
        <w:rPr>
          <w:rFonts w:asciiTheme="majorBidi" w:hAnsiTheme="majorBidi" w:cstheme="majorBidi"/>
          <w:bCs/>
          <w:sz w:val="24"/>
          <w:szCs w:val="24"/>
          <w:lang w:val="en-US"/>
        </w:rPr>
      </w:pPr>
      <w:r>
        <w:rPr>
          <w:rFonts w:asciiTheme="majorBidi" w:hAnsiTheme="majorBidi" w:cstheme="majorBidi"/>
          <w:sz w:val="24"/>
          <w:szCs w:val="24"/>
          <w:lang w:val="en-US"/>
        </w:rPr>
        <w:t>M</w:t>
      </w:r>
      <w:r w:rsidRPr="005931C1">
        <w:rPr>
          <w:rFonts w:asciiTheme="majorBidi" w:eastAsia="Times New Roman" w:hAnsiTheme="majorBidi" w:cstheme="majorBidi"/>
          <w:sz w:val="24"/>
          <w:szCs w:val="24"/>
          <w:lang w:val="en-US" w:eastAsia="en-GB"/>
        </w:rPr>
        <w:t xml:space="preserve">y research is grounded on </w:t>
      </w:r>
      <w:r>
        <w:rPr>
          <w:rFonts w:asciiTheme="majorBidi" w:eastAsia="Times New Roman" w:hAnsiTheme="majorBidi" w:cstheme="majorBidi"/>
          <w:sz w:val="24"/>
          <w:szCs w:val="24"/>
          <w:lang w:val="en-US" w:eastAsia="en-GB"/>
        </w:rPr>
        <w:t>a</w:t>
      </w:r>
      <w:r w:rsidRPr="005931C1">
        <w:rPr>
          <w:rFonts w:asciiTheme="majorBidi" w:eastAsia="Times New Roman" w:hAnsiTheme="majorBidi" w:cstheme="majorBidi"/>
          <w:sz w:val="24"/>
          <w:szCs w:val="24"/>
          <w:lang w:val="en-US" w:eastAsia="en-GB"/>
        </w:rPr>
        <w:t xml:space="preserve"> dialogical </w:t>
      </w:r>
      <w:r>
        <w:rPr>
          <w:rFonts w:asciiTheme="majorBidi" w:eastAsia="Times New Roman" w:hAnsiTheme="majorBidi" w:cstheme="majorBidi"/>
          <w:sz w:val="24"/>
          <w:szCs w:val="24"/>
          <w:lang w:val="en-US" w:eastAsia="en-GB"/>
        </w:rPr>
        <w:t>approach</w:t>
      </w:r>
      <w:r w:rsidRPr="005931C1">
        <w:rPr>
          <w:rFonts w:asciiTheme="majorBidi" w:eastAsia="Times New Roman" w:hAnsiTheme="majorBidi" w:cstheme="majorBidi"/>
          <w:sz w:val="24"/>
          <w:szCs w:val="24"/>
          <w:lang w:val="en-US" w:eastAsia="en-GB"/>
        </w:rPr>
        <w:t xml:space="preserve"> </w:t>
      </w:r>
      <w:r>
        <w:rPr>
          <w:rFonts w:asciiTheme="majorBidi" w:eastAsia="Times New Roman" w:hAnsiTheme="majorBidi" w:cstheme="majorBidi"/>
          <w:sz w:val="24"/>
          <w:szCs w:val="24"/>
          <w:lang w:val="en-US" w:eastAsia="en-GB"/>
        </w:rPr>
        <w:t>to</w:t>
      </w:r>
      <w:r w:rsidRPr="005931C1">
        <w:rPr>
          <w:rFonts w:asciiTheme="majorBidi" w:eastAsia="Times New Roman" w:hAnsiTheme="majorBidi" w:cstheme="majorBidi"/>
          <w:sz w:val="24"/>
          <w:szCs w:val="24"/>
          <w:lang w:val="en-US" w:eastAsia="en-GB"/>
        </w:rPr>
        <w:t xml:space="preserve"> </w:t>
      </w:r>
      <w:r>
        <w:rPr>
          <w:rFonts w:asciiTheme="majorBidi" w:eastAsia="Times New Roman" w:hAnsiTheme="majorBidi" w:cstheme="majorBidi"/>
          <w:sz w:val="24"/>
          <w:szCs w:val="24"/>
          <w:lang w:val="en-US" w:eastAsia="en-GB"/>
        </w:rPr>
        <w:t xml:space="preserve">the </w:t>
      </w:r>
      <w:r w:rsidRPr="005931C1">
        <w:rPr>
          <w:rFonts w:asciiTheme="majorBidi" w:eastAsia="Times New Roman" w:hAnsiTheme="majorBidi" w:cstheme="majorBidi"/>
          <w:sz w:val="24"/>
          <w:szCs w:val="24"/>
          <w:lang w:val="en-US" w:eastAsia="en-GB"/>
        </w:rPr>
        <w:t xml:space="preserve">humanities, </w:t>
      </w:r>
      <w:ins w:id="36" w:author="Susan" w:date="2020-01-24T21:38:00Z">
        <w:r w:rsidR="00FB0ADA">
          <w:rPr>
            <w:rFonts w:asciiTheme="majorBidi" w:eastAsia="Times New Roman" w:hAnsiTheme="majorBidi" w:cstheme="majorBidi"/>
            <w:sz w:val="24"/>
            <w:szCs w:val="24"/>
            <w:lang w:val="en-US" w:eastAsia="en-GB"/>
          </w:rPr>
          <w:t>seeking</w:t>
        </w:r>
      </w:ins>
      <w:del w:id="37" w:author="Susan" w:date="2020-01-24T21:38:00Z">
        <w:r w:rsidRPr="005931C1" w:rsidDel="00FB0ADA">
          <w:rPr>
            <w:rFonts w:asciiTheme="majorBidi" w:eastAsia="Times New Roman" w:hAnsiTheme="majorBidi" w:cstheme="majorBidi"/>
            <w:sz w:val="24"/>
            <w:szCs w:val="24"/>
            <w:lang w:val="en-US" w:eastAsia="en-GB"/>
          </w:rPr>
          <w:delText>which seeks</w:delText>
        </w:r>
      </w:del>
      <w:r w:rsidRPr="005931C1">
        <w:rPr>
          <w:rFonts w:asciiTheme="majorBidi" w:eastAsia="Times New Roman" w:hAnsiTheme="majorBidi" w:cstheme="majorBidi"/>
          <w:sz w:val="24"/>
          <w:szCs w:val="24"/>
          <w:lang w:val="en-US" w:eastAsia="en-GB"/>
        </w:rPr>
        <w:t xml:space="preserve"> to </w:t>
      </w:r>
      <w:ins w:id="38" w:author="Susan" w:date="2020-01-24T21:41:00Z">
        <w:r w:rsidR="00FB0ADA">
          <w:rPr>
            <w:rFonts w:asciiTheme="majorBidi" w:eastAsia="Times New Roman" w:hAnsiTheme="majorBidi" w:cstheme="majorBidi"/>
            <w:sz w:val="24"/>
            <w:szCs w:val="24"/>
            <w:lang w:val="en-US" w:eastAsia="en-GB"/>
          </w:rPr>
          <w:t>gain</w:t>
        </w:r>
      </w:ins>
      <w:del w:id="39" w:author="Susan" w:date="2020-01-23T14:31:00Z">
        <w:r w:rsidRPr="005931C1" w:rsidDel="00ED7A02">
          <w:rPr>
            <w:rFonts w:asciiTheme="majorBidi" w:eastAsia="Times New Roman" w:hAnsiTheme="majorBidi" w:cstheme="majorBidi"/>
            <w:sz w:val="24"/>
            <w:szCs w:val="24"/>
            <w:lang w:val="en-US" w:eastAsia="en-GB"/>
          </w:rPr>
          <w:delText>engage in</w:delText>
        </w:r>
      </w:del>
      <w:r w:rsidRPr="005931C1">
        <w:rPr>
          <w:rFonts w:asciiTheme="majorBidi" w:eastAsia="Times New Roman" w:hAnsiTheme="majorBidi" w:cstheme="majorBidi"/>
          <w:sz w:val="24"/>
          <w:szCs w:val="24"/>
          <w:lang w:val="en-US" w:eastAsia="en-GB"/>
        </w:rPr>
        <w:t xml:space="preserve"> a deep understanding of </w:t>
      </w:r>
      <w:ins w:id="40" w:author="Susan" w:date="2020-01-24T21:41:00Z">
        <w:r w:rsidR="00FB0ADA">
          <w:rPr>
            <w:rFonts w:asciiTheme="majorBidi" w:eastAsia="Times New Roman" w:hAnsiTheme="majorBidi" w:cstheme="majorBidi"/>
            <w:sz w:val="24"/>
            <w:szCs w:val="24"/>
            <w:lang w:val="en-US" w:eastAsia="en-GB"/>
          </w:rPr>
          <w:t>a</w:t>
        </w:r>
      </w:ins>
      <w:del w:id="41" w:author="Susan" w:date="2020-01-24T21:41:00Z">
        <w:r w:rsidRPr="005931C1" w:rsidDel="00FB0ADA">
          <w:rPr>
            <w:rFonts w:asciiTheme="majorBidi" w:eastAsia="Times New Roman" w:hAnsiTheme="majorBidi" w:cstheme="majorBidi"/>
            <w:sz w:val="24"/>
            <w:szCs w:val="24"/>
            <w:lang w:val="en-US" w:eastAsia="en-GB"/>
          </w:rPr>
          <w:delText>one</w:delText>
        </w:r>
      </w:del>
      <w:r w:rsidRPr="005931C1">
        <w:rPr>
          <w:rFonts w:asciiTheme="majorBidi" w:eastAsia="Times New Roman" w:hAnsiTheme="majorBidi" w:cstheme="majorBidi"/>
          <w:sz w:val="24"/>
          <w:szCs w:val="24"/>
          <w:lang w:val="en-US" w:eastAsia="en-GB"/>
        </w:rPr>
        <w:t xml:space="preserve"> culture and </w:t>
      </w:r>
      <w:r>
        <w:rPr>
          <w:rFonts w:asciiTheme="majorBidi" w:eastAsia="Times New Roman" w:hAnsiTheme="majorBidi" w:cstheme="majorBidi"/>
          <w:sz w:val="24"/>
          <w:szCs w:val="24"/>
          <w:lang w:val="en-US" w:eastAsia="en-GB"/>
        </w:rPr>
        <w:t xml:space="preserve">its </w:t>
      </w:r>
      <w:r>
        <w:rPr>
          <w:rFonts w:asciiTheme="majorBidi" w:eastAsia="Times New Roman" w:hAnsiTheme="majorBidi" w:cstheme="majorBidi"/>
          <w:i/>
          <w:iCs/>
          <w:sz w:val="24"/>
          <w:szCs w:val="24"/>
          <w:lang w:val="en-US" w:eastAsia="en-GB"/>
        </w:rPr>
        <w:t>Weltanschauung</w:t>
      </w:r>
      <w:r w:rsidRPr="005931C1">
        <w:rPr>
          <w:rFonts w:asciiTheme="majorBidi" w:eastAsia="Times New Roman" w:hAnsiTheme="majorBidi" w:cstheme="majorBidi"/>
          <w:sz w:val="24"/>
          <w:szCs w:val="24"/>
          <w:lang w:val="en-US" w:eastAsia="en-GB"/>
        </w:rPr>
        <w:t xml:space="preserve"> </w:t>
      </w:r>
      <w:ins w:id="42" w:author="Susan" w:date="2020-01-24T21:38:00Z">
        <w:r w:rsidR="00FB0ADA">
          <w:rPr>
            <w:rFonts w:asciiTheme="majorBidi" w:eastAsia="Times New Roman" w:hAnsiTheme="majorBidi" w:cstheme="majorBidi"/>
            <w:sz w:val="24"/>
            <w:szCs w:val="24"/>
            <w:lang w:val="en-US" w:eastAsia="en-GB"/>
          </w:rPr>
          <w:t>by analyzing</w:t>
        </w:r>
      </w:ins>
      <w:del w:id="43" w:author="Susan" w:date="2020-01-24T21:38:00Z">
        <w:r w:rsidRPr="005931C1" w:rsidDel="00FB0ADA">
          <w:rPr>
            <w:rFonts w:asciiTheme="majorBidi" w:eastAsia="Times New Roman" w:hAnsiTheme="majorBidi" w:cstheme="majorBidi"/>
            <w:sz w:val="24"/>
            <w:szCs w:val="24"/>
            <w:lang w:val="en-US" w:eastAsia="en-GB"/>
          </w:rPr>
          <w:delText xml:space="preserve">through </w:delText>
        </w:r>
        <w:r w:rsidDel="00FB0ADA">
          <w:rPr>
            <w:rFonts w:asciiTheme="majorBidi" w:eastAsia="Times New Roman" w:hAnsiTheme="majorBidi" w:cstheme="majorBidi"/>
            <w:sz w:val="24"/>
            <w:szCs w:val="24"/>
            <w:lang w:val="en-US" w:eastAsia="en-GB"/>
          </w:rPr>
          <w:delText xml:space="preserve">an </w:delText>
        </w:r>
        <w:r w:rsidRPr="005931C1" w:rsidDel="00FB0ADA">
          <w:rPr>
            <w:rFonts w:asciiTheme="majorBidi" w:eastAsia="Times New Roman" w:hAnsiTheme="majorBidi" w:cstheme="majorBidi"/>
            <w:sz w:val="24"/>
            <w:szCs w:val="24"/>
            <w:lang w:val="en-US" w:eastAsia="en-GB"/>
          </w:rPr>
          <w:delText>analysis of</w:delText>
        </w:r>
      </w:del>
      <w:del w:id="44" w:author="Susan" w:date="2020-01-25T00:18:00Z">
        <w:r w:rsidRPr="005931C1" w:rsidDel="00791135">
          <w:rPr>
            <w:rFonts w:asciiTheme="majorBidi" w:eastAsia="Times New Roman" w:hAnsiTheme="majorBidi" w:cstheme="majorBidi"/>
            <w:sz w:val="24"/>
            <w:szCs w:val="24"/>
            <w:lang w:val="en-US" w:eastAsia="en-GB"/>
          </w:rPr>
          <w:delText xml:space="preserve"> </w:delText>
        </w:r>
      </w:del>
      <w:ins w:id="45" w:author="Susan" w:date="2020-01-23T14:31:00Z">
        <w:r w:rsidR="00ED7A02">
          <w:rPr>
            <w:rFonts w:asciiTheme="majorBidi" w:eastAsia="Times New Roman" w:hAnsiTheme="majorBidi" w:cstheme="majorBidi"/>
            <w:sz w:val="24"/>
            <w:szCs w:val="24"/>
            <w:lang w:val="en-US" w:eastAsia="en-GB"/>
          </w:rPr>
          <w:t xml:space="preserve"> that culture’s</w:t>
        </w:r>
      </w:ins>
      <w:del w:id="46" w:author="Susan" w:date="2020-01-23T14:31:00Z">
        <w:r w:rsidRPr="005931C1" w:rsidDel="00ED7A02">
          <w:rPr>
            <w:rFonts w:asciiTheme="majorBidi" w:eastAsia="Times New Roman" w:hAnsiTheme="majorBidi" w:cstheme="majorBidi"/>
            <w:sz w:val="24"/>
            <w:szCs w:val="24"/>
            <w:lang w:val="en-US" w:eastAsia="en-GB"/>
          </w:rPr>
          <w:delText>its</w:delText>
        </w:r>
      </w:del>
      <w:r w:rsidRPr="005931C1">
        <w:rPr>
          <w:rFonts w:asciiTheme="majorBidi" w:eastAsia="Times New Roman" w:hAnsiTheme="majorBidi" w:cstheme="majorBidi"/>
          <w:sz w:val="24"/>
          <w:szCs w:val="24"/>
          <w:lang w:val="en-US" w:eastAsia="en-GB"/>
        </w:rPr>
        <w:t xml:space="preserve"> dialogues with other systems, and </w:t>
      </w:r>
      <w:ins w:id="47" w:author="Susan" w:date="2020-01-24T21:41:00Z">
        <w:r w:rsidR="00FB0ADA">
          <w:rPr>
            <w:rFonts w:asciiTheme="majorBidi" w:eastAsia="Times New Roman" w:hAnsiTheme="majorBidi" w:cstheme="majorBidi"/>
            <w:sz w:val="24"/>
            <w:szCs w:val="24"/>
            <w:lang w:val="en-US" w:eastAsia="en-GB"/>
          </w:rPr>
          <w:t>by examining</w:t>
        </w:r>
      </w:ins>
      <w:del w:id="48" w:author="Susan" w:date="2020-01-24T21:41:00Z">
        <w:r w:rsidRPr="005931C1" w:rsidDel="00FB0ADA">
          <w:rPr>
            <w:rFonts w:asciiTheme="majorBidi" w:eastAsia="Times New Roman" w:hAnsiTheme="majorBidi" w:cstheme="majorBidi"/>
            <w:sz w:val="24"/>
            <w:szCs w:val="24"/>
            <w:lang w:val="en-US" w:eastAsia="en-GB"/>
          </w:rPr>
          <w:delText>of</w:delText>
        </w:r>
      </w:del>
      <w:del w:id="49" w:author="Susan" w:date="2020-01-25T00:18:00Z">
        <w:r w:rsidRPr="005931C1" w:rsidDel="00791135">
          <w:rPr>
            <w:rFonts w:asciiTheme="majorBidi" w:eastAsia="Times New Roman" w:hAnsiTheme="majorBidi" w:cstheme="majorBidi"/>
            <w:sz w:val="24"/>
            <w:szCs w:val="24"/>
            <w:lang w:val="en-US" w:eastAsia="en-GB"/>
          </w:rPr>
          <w:delText xml:space="preserve"> </w:delText>
        </w:r>
      </w:del>
      <w:ins w:id="50" w:author="Susan" w:date="2020-01-23T14:32:00Z">
        <w:r w:rsidR="00ED7A02">
          <w:rPr>
            <w:rFonts w:asciiTheme="majorBidi" w:eastAsia="Times New Roman" w:hAnsiTheme="majorBidi" w:cstheme="majorBidi"/>
            <w:sz w:val="24"/>
            <w:szCs w:val="24"/>
            <w:lang w:val="en-US" w:eastAsia="en-GB"/>
          </w:rPr>
          <w:t xml:space="preserve"> </w:t>
        </w:r>
        <w:r w:rsidR="00ED7A02" w:rsidRPr="002062C6">
          <w:rPr>
            <w:rFonts w:asciiTheme="majorBidi" w:eastAsia="Times New Roman" w:hAnsiTheme="majorBidi" w:cstheme="majorBidi"/>
            <w:sz w:val="24"/>
            <w:szCs w:val="24"/>
            <w:highlight w:val="yellow"/>
            <w:lang w:val="en-US" w:eastAsia="en-GB"/>
            <w:rPrChange w:id="51" w:author="Susan" w:date="2020-01-25T11:58:00Z">
              <w:rPr>
                <w:rFonts w:asciiTheme="majorBidi" w:eastAsia="Times New Roman" w:hAnsiTheme="majorBidi" w:cstheme="majorBidi"/>
                <w:sz w:val="24"/>
                <w:szCs w:val="24"/>
                <w:lang w:val="en-US" w:eastAsia="en-GB"/>
              </w:rPr>
            </w:rPrChange>
          </w:rPr>
          <w:t>how</w:t>
        </w:r>
      </w:ins>
      <w:del w:id="52" w:author="Susan" w:date="2020-01-23T14:32:00Z">
        <w:r w:rsidRPr="002062C6" w:rsidDel="00ED7A02">
          <w:rPr>
            <w:rFonts w:asciiTheme="majorBidi" w:eastAsia="Times New Roman" w:hAnsiTheme="majorBidi" w:cstheme="majorBidi"/>
            <w:sz w:val="24"/>
            <w:szCs w:val="24"/>
            <w:highlight w:val="yellow"/>
            <w:lang w:val="en-US" w:eastAsia="en-GB"/>
            <w:rPrChange w:id="53" w:author="Susan" w:date="2020-01-25T11:58:00Z">
              <w:rPr>
                <w:rFonts w:asciiTheme="majorBidi" w:eastAsia="Times New Roman" w:hAnsiTheme="majorBidi" w:cstheme="majorBidi"/>
                <w:sz w:val="24"/>
                <w:szCs w:val="24"/>
                <w:lang w:val="en-US" w:eastAsia="en-GB"/>
              </w:rPr>
            </w:rPrChange>
          </w:rPr>
          <w:delText>the ways</w:delText>
        </w:r>
      </w:del>
      <w:r w:rsidRPr="002062C6">
        <w:rPr>
          <w:rFonts w:asciiTheme="majorBidi" w:eastAsia="Times New Roman" w:hAnsiTheme="majorBidi" w:cstheme="majorBidi"/>
          <w:sz w:val="24"/>
          <w:szCs w:val="24"/>
          <w:highlight w:val="yellow"/>
          <w:lang w:val="en-US" w:eastAsia="en-GB"/>
          <w:rPrChange w:id="54" w:author="Susan" w:date="2020-01-25T11:58:00Z">
            <w:rPr>
              <w:rFonts w:asciiTheme="majorBidi" w:eastAsia="Times New Roman" w:hAnsiTheme="majorBidi" w:cstheme="majorBidi"/>
              <w:sz w:val="24"/>
              <w:szCs w:val="24"/>
              <w:lang w:val="en-US" w:eastAsia="en-GB"/>
            </w:rPr>
          </w:rPrChange>
        </w:rPr>
        <w:t xml:space="preserve"> they interpreted </w:t>
      </w:r>
      <w:commentRangeStart w:id="55"/>
      <w:r w:rsidRPr="002062C6">
        <w:rPr>
          <w:rFonts w:asciiTheme="majorBidi" w:eastAsia="Times New Roman" w:hAnsiTheme="majorBidi" w:cstheme="majorBidi"/>
          <w:sz w:val="24"/>
          <w:szCs w:val="24"/>
          <w:highlight w:val="yellow"/>
          <w:lang w:val="en-US" w:eastAsia="en-GB"/>
          <w:rPrChange w:id="56" w:author="Susan" w:date="2020-01-25T11:58:00Z">
            <w:rPr>
              <w:rFonts w:asciiTheme="majorBidi" w:eastAsia="Times New Roman" w:hAnsiTheme="majorBidi" w:cstheme="majorBidi"/>
              <w:sz w:val="24"/>
              <w:szCs w:val="24"/>
              <w:lang w:val="en-US" w:eastAsia="en-GB"/>
            </w:rPr>
          </w:rPrChange>
        </w:rPr>
        <w:t>it</w:t>
      </w:r>
      <w:commentRangeEnd w:id="55"/>
      <w:r w:rsidR="00ED7A02" w:rsidRPr="002062C6">
        <w:rPr>
          <w:rStyle w:val="CommentReference"/>
          <w:highlight w:val="yellow"/>
          <w:rPrChange w:id="57" w:author="Susan" w:date="2020-01-25T11:58:00Z">
            <w:rPr>
              <w:rStyle w:val="CommentReference"/>
            </w:rPr>
          </w:rPrChange>
        </w:rPr>
        <w:commentReference w:id="55"/>
      </w:r>
      <w:r w:rsidRPr="005931C1">
        <w:rPr>
          <w:rFonts w:asciiTheme="majorBidi" w:eastAsia="Times New Roman" w:hAnsiTheme="majorBidi" w:cstheme="majorBidi"/>
          <w:sz w:val="24"/>
          <w:szCs w:val="24"/>
          <w:lang w:val="en-US" w:eastAsia="en-GB"/>
        </w:rPr>
        <w:t xml:space="preserve">. </w:t>
      </w:r>
      <w:ins w:id="58" w:author="Susan" w:date="2020-01-24T21:50:00Z">
        <w:r w:rsidR="00BE3601">
          <w:rPr>
            <w:rFonts w:asciiTheme="majorBidi" w:eastAsia="Times New Roman" w:hAnsiTheme="majorBidi" w:cstheme="majorBidi"/>
            <w:sz w:val="24"/>
            <w:szCs w:val="24"/>
            <w:lang w:val="en-US" w:eastAsia="en-GB"/>
          </w:rPr>
          <w:t>Having been</w:t>
        </w:r>
      </w:ins>
      <w:del w:id="59" w:author="Susan" w:date="2020-01-24T21:50:00Z">
        <w:r w:rsidDel="00BE3601">
          <w:rPr>
            <w:rFonts w:asciiTheme="majorBidi" w:eastAsia="Times New Roman" w:hAnsiTheme="majorBidi" w:cstheme="majorBidi"/>
            <w:sz w:val="24"/>
            <w:szCs w:val="24"/>
            <w:lang w:val="en-US" w:eastAsia="en-GB"/>
          </w:rPr>
          <w:delText>Here I draw on my personal background, as I was</w:delText>
        </w:r>
      </w:del>
      <w:r>
        <w:rPr>
          <w:rFonts w:asciiTheme="majorBidi" w:eastAsia="Times New Roman" w:hAnsiTheme="majorBidi" w:cstheme="majorBidi"/>
          <w:sz w:val="24"/>
          <w:szCs w:val="24"/>
          <w:lang w:val="en-US" w:eastAsia="en-GB"/>
        </w:rPr>
        <w:t xml:space="preserve"> </w:t>
      </w:r>
      <w:r w:rsidRPr="00C50E6E">
        <w:rPr>
          <w:rFonts w:asciiTheme="majorBidi" w:hAnsiTheme="majorBidi" w:cstheme="majorBidi"/>
          <w:bCs/>
          <w:sz w:val="24"/>
          <w:szCs w:val="24"/>
          <w:lang w:val="en-US"/>
        </w:rPr>
        <w:t>born and raised in Argentina</w:t>
      </w:r>
      <w:r>
        <w:rPr>
          <w:rFonts w:asciiTheme="majorBidi" w:hAnsiTheme="majorBidi" w:cstheme="majorBidi"/>
          <w:bCs/>
          <w:sz w:val="24"/>
          <w:szCs w:val="24"/>
          <w:lang w:val="en-US"/>
        </w:rPr>
        <w:t xml:space="preserve">, and </w:t>
      </w:r>
      <w:ins w:id="60" w:author="Susan" w:date="2020-01-24T21:51:00Z">
        <w:r w:rsidR="00BE3601">
          <w:rPr>
            <w:rFonts w:asciiTheme="majorBidi" w:hAnsiTheme="majorBidi" w:cstheme="majorBidi"/>
            <w:bCs/>
            <w:sz w:val="24"/>
            <w:szCs w:val="24"/>
            <w:lang w:val="en-US"/>
          </w:rPr>
          <w:t xml:space="preserve">having </w:t>
        </w:r>
      </w:ins>
      <w:r>
        <w:rPr>
          <w:rFonts w:asciiTheme="majorBidi" w:hAnsiTheme="majorBidi" w:cstheme="majorBidi"/>
          <w:bCs/>
          <w:sz w:val="24"/>
          <w:szCs w:val="24"/>
          <w:lang w:val="en-US"/>
        </w:rPr>
        <w:t>moved</w:t>
      </w:r>
      <w:r w:rsidRPr="006171CF">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to </w:t>
      </w:r>
      <w:r w:rsidRPr="006171CF">
        <w:rPr>
          <w:rFonts w:asciiTheme="majorBidi" w:hAnsiTheme="majorBidi" w:cstheme="majorBidi"/>
          <w:bCs/>
          <w:sz w:val="24"/>
          <w:szCs w:val="24"/>
          <w:lang w:val="en-US"/>
        </w:rPr>
        <w:t>Israel almost twenty years</w:t>
      </w:r>
      <w:r>
        <w:rPr>
          <w:rFonts w:asciiTheme="majorBidi" w:hAnsiTheme="majorBidi" w:cstheme="majorBidi"/>
          <w:bCs/>
          <w:sz w:val="24"/>
          <w:szCs w:val="24"/>
          <w:lang w:val="en-US"/>
        </w:rPr>
        <w:t xml:space="preserve"> ago</w:t>
      </w:r>
      <w:ins w:id="61" w:author="Susan" w:date="2020-01-24T21:51:00Z">
        <w:r w:rsidR="00BE3601">
          <w:rPr>
            <w:rFonts w:asciiTheme="majorBidi" w:hAnsiTheme="majorBidi" w:cstheme="majorBidi"/>
            <w:bCs/>
            <w:sz w:val="24"/>
            <w:szCs w:val="24"/>
            <w:lang w:val="en-US"/>
          </w:rPr>
          <w:t>, my personal experience</w:t>
        </w:r>
      </w:ins>
      <w:ins w:id="62" w:author="Susan" w:date="2020-01-25T11:58:00Z">
        <w:r w:rsidR="002714D2">
          <w:rPr>
            <w:rFonts w:asciiTheme="majorBidi" w:hAnsiTheme="majorBidi" w:cstheme="majorBidi"/>
            <w:bCs/>
            <w:sz w:val="24"/>
            <w:szCs w:val="24"/>
            <w:lang w:val="en-US"/>
          </w:rPr>
          <w:t>s have helped</w:t>
        </w:r>
      </w:ins>
      <w:ins w:id="63" w:author="Susan" w:date="2020-01-24T21:51:00Z">
        <w:r w:rsidR="00BE3601">
          <w:rPr>
            <w:rFonts w:asciiTheme="majorBidi" w:hAnsiTheme="majorBidi" w:cstheme="majorBidi"/>
            <w:bCs/>
            <w:sz w:val="24"/>
            <w:szCs w:val="24"/>
            <w:lang w:val="en-US"/>
          </w:rPr>
          <w:t xml:space="preserve"> shape my work</w:t>
        </w:r>
      </w:ins>
      <w:r>
        <w:rPr>
          <w:rFonts w:asciiTheme="majorBidi" w:hAnsiTheme="majorBidi" w:cstheme="majorBidi"/>
          <w:bCs/>
          <w:sz w:val="24"/>
          <w:szCs w:val="24"/>
          <w:lang w:val="en-US"/>
        </w:rPr>
        <w:t>.</w:t>
      </w:r>
      <w:r w:rsidRPr="00C350AF">
        <w:rPr>
          <w:rFonts w:asciiTheme="majorBidi" w:hAnsiTheme="majorBidi" w:cstheme="majorBidi" w:hint="cs"/>
          <w:bCs/>
          <w:sz w:val="24"/>
          <w:szCs w:val="24"/>
          <w:lang w:val="en-US"/>
        </w:rPr>
        <w:t xml:space="preserve"> </w:t>
      </w:r>
      <w:ins w:id="64" w:author="Susan" w:date="2020-01-24T21:51:00Z">
        <w:r w:rsidR="00BE3601">
          <w:rPr>
            <w:rFonts w:asciiTheme="majorBidi" w:hAnsiTheme="majorBidi" w:cstheme="majorBidi"/>
            <w:bCs/>
            <w:sz w:val="24"/>
            <w:szCs w:val="24"/>
            <w:lang w:val="en-US"/>
          </w:rPr>
          <w:t>Indeed,</w:t>
        </w:r>
      </w:ins>
      <w:del w:id="65" w:author="Susan" w:date="2020-01-23T16:53:00Z">
        <w:r w:rsidDel="00E35C41">
          <w:rPr>
            <w:rFonts w:asciiTheme="majorBidi" w:hAnsiTheme="majorBidi" w:cstheme="majorBidi" w:hint="cs"/>
            <w:bCs/>
            <w:sz w:val="24"/>
            <w:szCs w:val="24"/>
            <w:lang w:val="en-US"/>
          </w:rPr>
          <w:delText>C</w:delText>
        </w:r>
      </w:del>
      <w:del w:id="66" w:author="Susan" w:date="2020-01-24T21:51:00Z">
        <w:r w:rsidRPr="00965E47" w:rsidDel="00BE3601">
          <w:rPr>
            <w:rFonts w:asciiTheme="majorBidi" w:hAnsiTheme="majorBidi" w:cstheme="majorBidi"/>
            <w:bCs/>
            <w:sz w:val="24"/>
            <w:szCs w:val="24"/>
            <w:lang w:val="en-US"/>
          </w:rPr>
          <w:delText>ombin</w:delText>
        </w:r>
      </w:del>
      <w:del w:id="67" w:author="Susan" w:date="2020-01-23T16:54:00Z">
        <w:r w:rsidDel="00E35C41">
          <w:rPr>
            <w:rFonts w:asciiTheme="majorBidi" w:hAnsiTheme="majorBidi" w:cstheme="majorBidi"/>
            <w:bCs/>
            <w:sz w:val="24"/>
            <w:szCs w:val="24"/>
            <w:lang w:val="en-US"/>
          </w:rPr>
          <w:delText>ing</w:delText>
        </w:r>
      </w:del>
      <w:del w:id="68" w:author="Susan" w:date="2020-01-24T21:51:00Z">
        <w:r w:rsidRPr="00965E47" w:rsidDel="00BE3601">
          <w:rPr>
            <w:rFonts w:asciiTheme="majorBidi" w:hAnsiTheme="majorBidi" w:cstheme="majorBidi"/>
            <w:bCs/>
            <w:sz w:val="24"/>
            <w:szCs w:val="24"/>
            <w:lang w:val="en-US"/>
          </w:rPr>
          <w:delText xml:space="preserve"> Lat</w:delText>
        </w:r>
      </w:del>
      <w:del w:id="69" w:author="Susan" w:date="2020-01-24T21:52:00Z">
        <w:r w:rsidRPr="00965E47" w:rsidDel="00BE3601">
          <w:rPr>
            <w:rFonts w:asciiTheme="majorBidi" w:hAnsiTheme="majorBidi" w:cstheme="majorBidi"/>
            <w:bCs/>
            <w:sz w:val="24"/>
            <w:szCs w:val="24"/>
            <w:lang w:val="en-US"/>
          </w:rPr>
          <w:delText>in American literature</w:delText>
        </w:r>
        <w:r w:rsidDel="00BE3601">
          <w:rPr>
            <w:rFonts w:asciiTheme="majorBidi" w:hAnsiTheme="majorBidi" w:cstheme="majorBidi"/>
            <w:bCs/>
            <w:sz w:val="24"/>
            <w:szCs w:val="24"/>
            <w:lang w:val="en-US"/>
          </w:rPr>
          <w:delText xml:space="preserve"> and</w:delText>
        </w:r>
        <w:r w:rsidRPr="00965E47" w:rsidDel="00BE3601">
          <w:rPr>
            <w:rFonts w:asciiTheme="majorBidi" w:hAnsiTheme="majorBidi" w:cstheme="majorBidi"/>
            <w:bCs/>
            <w:sz w:val="24"/>
            <w:szCs w:val="24"/>
            <w:lang w:val="en-US"/>
          </w:rPr>
          <w:delText xml:space="preserve"> history </w:delText>
        </w:r>
        <w:r w:rsidDel="00BE3601">
          <w:rPr>
            <w:rFonts w:asciiTheme="majorBidi" w:hAnsiTheme="majorBidi" w:cstheme="majorBidi"/>
            <w:bCs/>
            <w:sz w:val="24"/>
            <w:szCs w:val="24"/>
            <w:lang w:val="en-US"/>
          </w:rPr>
          <w:delText xml:space="preserve">with </w:delText>
        </w:r>
        <w:r w:rsidRPr="00965E47" w:rsidDel="00BE3601">
          <w:rPr>
            <w:rFonts w:asciiTheme="majorBidi" w:hAnsiTheme="majorBidi" w:cstheme="majorBidi"/>
            <w:bCs/>
            <w:sz w:val="24"/>
            <w:szCs w:val="24"/>
            <w:lang w:val="en-US"/>
          </w:rPr>
          <w:delText>Jewish tradition</w:delText>
        </w:r>
      </w:del>
      <w:del w:id="70" w:author="Susan" w:date="2020-01-23T14:32:00Z">
        <w:r w:rsidDel="00ED7A02">
          <w:rPr>
            <w:rFonts w:asciiTheme="majorBidi" w:hAnsiTheme="majorBidi" w:cstheme="majorBidi"/>
            <w:bCs/>
            <w:sz w:val="24"/>
            <w:szCs w:val="24"/>
            <w:lang w:val="en-US"/>
          </w:rPr>
          <w:delText>,</w:delText>
        </w:r>
      </w:del>
      <w:del w:id="71" w:author="Susan" w:date="2020-01-24T21:52:00Z">
        <w:r w:rsidDel="00BE3601">
          <w:rPr>
            <w:rFonts w:asciiTheme="majorBidi" w:hAnsiTheme="majorBidi" w:cstheme="majorBidi"/>
            <w:bCs/>
            <w:sz w:val="24"/>
            <w:szCs w:val="24"/>
            <w:lang w:val="en-US"/>
          </w:rPr>
          <w:delText xml:space="preserve"> and </w:delText>
        </w:r>
        <w:r w:rsidRPr="00965E47" w:rsidDel="00BE3601">
          <w:rPr>
            <w:rFonts w:asciiTheme="majorBidi" w:hAnsiTheme="majorBidi" w:cstheme="majorBidi"/>
            <w:bCs/>
            <w:sz w:val="24"/>
            <w:szCs w:val="24"/>
            <w:lang w:val="en-US"/>
          </w:rPr>
          <w:delText>European philosophy,</w:delText>
        </w:r>
      </w:del>
      <w:r w:rsidRPr="00965E47">
        <w:rPr>
          <w:rFonts w:asciiTheme="majorBidi" w:hAnsiTheme="majorBidi" w:cstheme="majorBidi"/>
          <w:bCs/>
          <w:sz w:val="24"/>
          <w:szCs w:val="24"/>
          <w:lang w:val="en-US"/>
        </w:rPr>
        <w:t xml:space="preserve"> I </w:t>
      </w:r>
      <w:r>
        <w:rPr>
          <w:rFonts w:asciiTheme="majorBidi" w:hAnsiTheme="majorBidi" w:cstheme="majorBidi"/>
          <w:bCs/>
          <w:sz w:val="24"/>
          <w:szCs w:val="24"/>
          <w:lang w:val="en-US"/>
        </w:rPr>
        <w:t xml:space="preserve">am particularly indebted to </w:t>
      </w:r>
      <w:r w:rsidRPr="00965E47">
        <w:rPr>
          <w:rFonts w:asciiTheme="majorBidi" w:hAnsiTheme="majorBidi" w:cstheme="majorBidi"/>
          <w:bCs/>
          <w:sz w:val="24"/>
          <w:szCs w:val="24"/>
          <w:lang w:val="en-US"/>
        </w:rPr>
        <w:t xml:space="preserve">my grandfather, </w:t>
      </w:r>
      <w:proofErr w:type="spellStart"/>
      <w:r w:rsidRPr="00965E47">
        <w:rPr>
          <w:rFonts w:asciiTheme="majorBidi" w:hAnsiTheme="majorBidi" w:cstheme="majorBidi"/>
          <w:bCs/>
          <w:sz w:val="24"/>
          <w:szCs w:val="24"/>
          <w:lang w:val="en-US"/>
        </w:rPr>
        <w:t>Istv</w:t>
      </w:r>
      <w:r w:rsidRPr="00965E47">
        <w:rPr>
          <w:rFonts w:asciiTheme="majorBidi" w:hAnsiTheme="majorBidi" w:cstheme="majorBidi"/>
          <w:bCs/>
          <w:sz w:val="24"/>
          <w:szCs w:val="24"/>
        </w:rPr>
        <w:t>án</w:t>
      </w:r>
      <w:proofErr w:type="spellEnd"/>
      <w:r w:rsidRPr="00965E47">
        <w:rPr>
          <w:rFonts w:asciiTheme="majorBidi" w:hAnsiTheme="majorBidi" w:cstheme="majorBidi"/>
          <w:bCs/>
          <w:sz w:val="24"/>
          <w:szCs w:val="24"/>
        </w:rPr>
        <w:t xml:space="preserve"> </w:t>
      </w:r>
      <w:proofErr w:type="spellStart"/>
      <w:r w:rsidRPr="00965E47">
        <w:rPr>
          <w:rFonts w:asciiTheme="majorBidi" w:hAnsiTheme="majorBidi" w:cstheme="majorBidi"/>
          <w:bCs/>
          <w:sz w:val="24"/>
          <w:szCs w:val="24"/>
        </w:rPr>
        <w:t>Végházi</w:t>
      </w:r>
      <w:proofErr w:type="spellEnd"/>
      <w:r w:rsidRPr="00965E47">
        <w:rPr>
          <w:rFonts w:asciiTheme="majorBidi" w:hAnsiTheme="majorBidi" w:cstheme="majorBidi"/>
          <w:bCs/>
          <w:sz w:val="24"/>
          <w:szCs w:val="24"/>
        </w:rPr>
        <w:t xml:space="preserve">, </w:t>
      </w:r>
      <w:r w:rsidRPr="00965E47">
        <w:rPr>
          <w:rFonts w:asciiTheme="majorBidi" w:hAnsiTheme="majorBidi" w:cstheme="majorBidi"/>
          <w:bCs/>
          <w:sz w:val="24"/>
          <w:szCs w:val="24"/>
          <w:lang w:val="en-US"/>
        </w:rPr>
        <w:t>a Hungarian rabbi and schola</w:t>
      </w:r>
      <w:r>
        <w:rPr>
          <w:rFonts w:asciiTheme="majorBidi" w:hAnsiTheme="majorBidi" w:cstheme="majorBidi"/>
          <w:bCs/>
          <w:sz w:val="24"/>
          <w:szCs w:val="24"/>
          <w:lang w:val="en-US"/>
        </w:rPr>
        <w:t>r</w:t>
      </w:r>
      <w:r w:rsidRPr="00965E47">
        <w:rPr>
          <w:rFonts w:asciiTheme="majorBidi" w:hAnsiTheme="majorBidi" w:cstheme="majorBidi"/>
          <w:bCs/>
          <w:sz w:val="24"/>
          <w:szCs w:val="24"/>
          <w:lang w:val="en-US"/>
        </w:rPr>
        <w:t xml:space="preserve"> </w:t>
      </w:r>
      <w:r>
        <w:rPr>
          <w:rFonts w:asciiTheme="majorBidi" w:hAnsiTheme="majorBidi" w:cstheme="majorBidi"/>
          <w:bCs/>
          <w:sz w:val="24"/>
          <w:szCs w:val="24"/>
          <w:lang w:val="en-US"/>
        </w:rPr>
        <w:t xml:space="preserve">and </w:t>
      </w:r>
      <w:r w:rsidRPr="00965E47">
        <w:rPr>
          <w:rFonts w:asciiTheme="majorBidi" w:hAnsiTheme="majorBidi" w:cstheme="majorBidi"/>
          <w:bCs/>
          <w:sz w:val="24"/>
          <w:szCs w:val="24"/>
          <w:lang w:val="en-US"/>
        </w:rPr>
        <w:t>a Holocaust survivor</w:t>
      </w:r>
      <w:ins w:id="72" w:author="Susan" w:date="2020-01-25T00:34:00Z">
        <w:r w:rsidR="00C66726">
          <w:rPr>
            <w:rFonts w:asciiTheme="majorBidi" w:hAnsiTheme="majorBidi" w:cstheme="majorBidi"/>
            <w:bCs/>
            <w:sz w:val="24"/>
            <w:szCs w:val="24"/>
            <w:lang w:val="en-US"/>
          </w:rPr>
          <w:t>. He has profoundly influenced</w:t>
        </w:r>
      </w:ins>
      <w:del w:id="73" w:author="Susan" w:date="2020-01-25T00:34:00Z">
        <w:r w:rsidRPr="00965E47" w:rsidDel="00C66726">
          <w:rPr>
            <w:rFonts w:asciiTheme="majorBidi" w:hAnsiTheme="majorBidi" w:cstheme="majorBidi"/>
            <w:bCs/>
            <w:sz w:val="24"/>
            <w:szCs w:val="24"/>
            <w:lang w:val="en-US"/>
          </w:rPr>
          <w:delText xml:space="preserve">, </w:delText>
        </w:r>
        <w:r w:rsidDel="00C66726">
          <w:rPr>
            <w:rFonts w:asciiTheme="majorBidi" w:hAnsiTheme="majorBidi" w:cstheme="majorBidi"/>
            <w:bCs/>
            <w:sz w:val="24"/>
            <w:szCs w:val="24"/>
          </w:rPr>
          <w:delText>in</w:delText>
        </w:r>
      </w:del>
      <w:r>
        <w:rPr>
          <w:rFonts w:asciiTheme="majorBidi" w:hAnsiTheme="majorBidi" w:cstheme="majorBidi"/>
          <w:bCs/>
          <w:sz w:val="24"/>
          <w:szCs w:val="24"/>
        </w:rPr>
        <w:t xml:space="preserve"> my </w:t>
      </w:r>
      <w:ins w:id="74" w:author="Susan" w:date="2020-01-23T16:54:00Z">
        <w:r w:rsidR="00E35C41">
          <w:rPr>
            <w:rFonts w:asciiTheme="majorBidi" w:hAnsiTheme="majorBidi" w:cstheme="majorBidi"/>
            <w:bCs/>
            <w:sz w:val="24"/>
            <w:szCs w:val="24"/>
          </w:rPr>
          <w:t xml:space="preserve">work </w:t>
        </w:r>
      </w:ins>
      <w:ins w:id="75" w:author="Susan" w:date="2020-01-24T21:52:00Z">
        <w:r w:rsidR="00BE3601">
          <w:rPr>
            <w:rFonts w:asciiTheme="majorBidi" w:hAnsiTheme="majorBidi" w:cstheme="majorBidi"/>
            <w:bCs/>
            <w:sz w:val="24"/>
            <w:szCs w:val="24"/>
          </w:rPr>
          <w:t xml:space="preserve">studying Latin American literature and history together with Jewish tradition and European philosophy in order </w:t>
        </w:r>
      </w:ins>
      <w:ins w:id="76" w:author="Susan" w:date="2020-01-23T16:54:00Z">
        <w:r w:rsidR="00E35C41">
          <w:rPr>
            <w:rFonts w:asciiTheme="majorBidi" w:hAnsiTheme="majorBidi" w:cstheme="majorBidi"/>
            <w:bCs/>
            <w:sz w:val="24"/>
            <w:szCs w:val="24"/>
          </w:rPr>
          <w:t xml:space="preserve">to </w:t>
        </w:r>
      </w:ins>
      <w:ins w:id="77" w:author="Susan" w:date="2020-01-25T00:34:00Z">
        <w:r w:rsidR="00C66726">
          <w:rPr>
            <w:rFonts w:asciiTheme="majorBidi" w:hAnsiTheme="majorBidi" w:cstheme="majorBidi"/>
            <w:bCs/>
            <w:sz w:val="24"/>
            <w:szCs w:val="24"/>
          </w:rPr>
          <w:t>interpret the past and the present</w:t>
        </w:r>
      </w:ins>
      <w:del w:id="78" w:author="Susan" w:date="2020-01-23T16:55:00Z">
        <w:r w:rsidDel="00E35C41">
          <w:rPr>
            <w:rFonts w:asciiTheme="majorBidi" w:hAnsiTheme="majorBidi" w:cstheme="majorBidi"/>
            <w:bCs/>
            <w:sz w:val="24"/>
            <w:szCs w:val="24"/>
          </w:rPr>
          <w:delText>attempt to make sense of</w:delText>
        </w:r>
      </w:del>
      <w:del w:id="79" w:author="Susan" w:date="2020-01-25T00:34:00Z">
        <w:r w:rsidDel="00C66726">
          <w:rPr>
            <w:rFonts w:asciiTheme="majorBidi" w:hAnsiTheme="majorBidi" w:cstheme="majorBidi"/>
            <w:bCs/>
            <w:sz w:val="24"/>
            <w:szCs w:val="24"/>
          </w:rPr>
          <w:delText xml:space="preserve"> the world</w:delText>
        </w:r>
      </w:del>
      <w:r>
        <w:rPr>
          <w:rFonts w:asciiTheme="majorBidi" w:hAnsiTheme="majorBidi" w:cstheme="majorBidi"/>
          <w:bCs/>
          <w:sz w:val="24"/>
          <w:szCs w:val="24"/>
        </w:rPr>
        <w:t xml:space="preserve"> through cultural intersections. </w:t>
      </w:r>
      <w:ins w:id="80" w:author="Susan" w:date="2020-01-24T21:53:00Z">
        <w:r w:rsidR="00BE3601">
          <w:rPr>
            <w:rFonts w:asciiTheme="majorBidi" w:hAnsiTheme="majorBidi" w:cstheme="majorBidi"/>
            <w:bCs/>
            <w:sz w:val="24"/>
            <w:szCs w:val="24"/>
          </w:rPr>
          <w:t>My life</w:t>
        </w:r>
      </w:ins>
      <w:del w:id="81" w:author="Susan" w:date="2020-01-24T21:53:00Z">
        <w:r w:rsidDel="00BE3601">
          <w:rPr>
            <w:rFonts w:asciiTheme="majorBidi" w:hAnsiTheme="majorBidi" w:cstheme="majorBidi"/>
            <w:sz w:val="24"/>
            <w:szCs w:val="24"/>
            <w:lang w:val="en-US"/>
          </w:rPr>
          <w:delText>Indeed, m</w:delText>
        </w:r>
        <w:r w:rsidRPr="006171CF" w:rsidDel="00BE3601">
          <w:rPr>
            <w:rFonts w:asciiTheme="majorBidi" w:hAnsiTheme="majorBidi" w:cstheme="majorBidi"/>
            <w:sz w:val="24"/>
            <w:szCs w:val="24"/>
            <w:lang w:val="en-US"/>
          </w:rPr>
          <w:delText>y life</w:delText>
        </w:r>
      </w:del>
      <w:r w:rsidRPr="006171CF">
        <w:rPr>
          <w:rFonts w:asciiTheme="majorBidi" w:hAnsiTheme="majorBidi" w:cstheme="majorBidi"/>
          <w:sz w:val="24"/>
          <w:szCs w:val="24"/>
          <w:lang w:val="en-US"/>
        </w:rPr>
        <w:t xml:space="preserve"> between cultures has helped me develop a special cultural sensitivity</w:t>
      </w:r>
      <w:ins w:id="82" w:author="Susan" w:date="2020-01-24T21:53:00Z">
        <w:r w:rsidR="00BE3601">
          <w:rPr>
            <w:rFonts w:asciiTheme="majorBidi" w:hAnsiTheme="majorBidi" w:cstheme="majorBidi"/>
            <w:sz w:val="24"/>
            <w:szCs w:val="24"/>
            <w:lang w:val="en-US"/>
          </w:rPr>
          <w:t>, as b</w:t>
        </w:r>
      </w:ins>
      <w:del w:id="83" w:author="Susan" w:date="2020-01-24T21:53:00Z">
        <w:r w:rsidDel="00BE3601">
          <w:rPr>
            <w:rFonts w:asciiTheme="majorBidi" w:hAnsiTheme="majorBidi" w:cstheme="majorBidi"/>
            <w:sz w:val="24"/>
            <w:szCs w:val="24"/>
            <w:lang w:val="en-US"/>
          </w:rPr>
          <w:delText>. B</w:delText>
        </w:r>
      </w:del>
      <w:r w:rsidRPr="006171CF">
        <w:rPr>
          <w:rFonts w:asciiTheme="majorBidi" w:hAnsiTheme="majorBidi" w:cstheme="majorBidi"/>
          <w:bCs/>
          <w:sz w:val="24"/>
          <w:szCs w:val="24"/>
          <w:lang w:val="en-US"/>
        </w:rPr>
        <w:t xml:space="preserve">oth Jewish </w:t>
      </w:r>
      <w:r>
        <w:rPr>
          <w:rFonts w:asciiTheme="majorBidi" w:hAnsiTheme="majorBidi" w:cstheme="majorBidi"/>
          <w:bCs/>
          <w:sz w:val="24"/>
          <w:szCs w:val="24"/>
          <w:lang w:val="en-US"/>
        </w:rPr>
        <w:t>humanism</w:t>
      </w:r>
      <w:r w:rsidRPr="006171CF">
        <w:rPr>
          <w:rFonts w:asciiTheme="majorBidi" w:hAnsiTheme="majorBidi" w:cstheme="majorBidi"/>
          <w:bCs/>
          <w:sz w:val="24"/>
          <w:szCs w:val="24"/>
          <w:lang w:val="en-US"/>
        </w:rPr>
        <w:t xml:space="preserve"> and the Latin American spirit of hope and struggle</w:t>
      </w:r>
      <w:ins w:id="84" w:author="Susan" w:date="2020-01-23T19:56:00Z">
        <w:r w:rsidR="007636B3">
          <w:rPr>
            <w:rFonts w:asciiTheme="majorBidi" w:hAnsiTheme="majorBidi" w:cstheme="majorBidi"/>
            <w:bCs/>
            <w:sz w:val="24"/>
            <w:szCs w:val="24"/>
            <w:lang w:val="en-US"/>
          </w:rPr>
          <w:t xml:space="preserve"> drive</w:t>
        </w:r>
      </w:ins>
      <w:del w:id="85" w:author="Susan" w:date="2020-01-23T19:56:00Z">
        <w:r w:rsidRPr="006171CF" w:rsidDel="007636B3">
          <w:rPr>
            <w:rFonts w:asciiTheme="majorBidi" w:hAnsiTheme="majorBidi" w:cstheme="majorBidi"/>
            <w:bCs/>
            <w:sz w:val="24"/>
            <w:szCs w:val="24"/>
            <w:lang w:val="en-US"/>
          </w:rPr>
          <w:delText xml:space="preserve"> are the </w:delText>
        </w:r>
      </w:del>
      <w:del w:id="86" w:author="Susan" w:date="2020-01-23T14:34:00Z">
        <w:r w:rsidRPr="006171CF" w:rsidDel="00ED7A02">
          <w:rPr>
            <w:rFonts w:asciiTheme="majorBidi" w:hAnsiTheme="majorBidi" w:cstheme="majorBidi"/>
            <w:bCs/>
            <w:sz w:val="24"/>
            <w:szCs w:val="24"/>
            <w:lang w:val="en-US"/>
          </w:rPr>
          <w:delText>basis</w:delText>
        </w:r>
      </w:del>
      <w:del w:id="87" w:author="Susan" w:date="2020-01-23T19:56:00Z">
        <w:r w:rsidRPr="006171CF" w:rsidDel="007636B3">
          <w:rPr>
            <w:rFonts w:asciiTheme="majorBidi" w:hAnsiTheme="majorBidi" w:cstheme="majorBidi"/>
            <w:bCs/>
            <w:sz w:val="24"/>
            <w:szCs w:val="24"/>
            <w:lang w:val="en-US"/>
          </w:rPr>
          <w:delText xml:space="preserve"> of my</w:delText>
        </w:r>
      </w:del>
      <w:r w:rsidRPr="006171CF">
        <w:rPr>
          <w:rFonts w:asciiTheme="majorBidi" w:hAnsiTheme="majorBidi" w:cstheme="majorBidi"/>
          <w:bCs/>
          <w:sz w:val="24"/>
          <w:szCs w:val="24"/>
          <w:lang w:val="en-US"/>
        </w:rPr>
        <w:t xml:space="preserve"> </w:t>
      </w:r>
      <w:ins w:id="88" w:author="Susan" w:date="2020-01-25T00:35:00Z">
        <w:r w:rsidR="00C66726">
          <w:rPr>
            <w:rFonts w:asciiTheme="majorBidi" w:hAnsiTheme="majorBidi" w:cstheme="majorBidi"/>
            <w:bCs/>
            <w:sz w:val="24"/>
            <w:szCs w:val="24"/>
            <w:lang w:val="en-US"/>
          </w:rPr>
          <w:t xml:space="preserve">my </w:t>
        </w:r>
      </w:ins>
      <w:r>
        <w:rPr>
          <w:rFonts w:asciiTheme="majorBidi" w:hAnsiTheme="majorBidi" w:cstheme="majorBidi"/>
          <w:bCs/>
          <w:sz w:val="24"/>
          <w:szCs w:val="24"/>
          <w:lang w:val="en-US"/>
        </w:rPr>
        <w:t xml:space="preserve">personal </w:t>
      </w:r>
      <w:ins w:id="89" w:author="Susan" w:date="2020-01-23T16:55:00Z">
        <w:r w:rsidR="00E35C41">
          <w:rPr>
            <w:rFonts w:asciiTheme="majorBidi" w:hAnsiTheme="majorBidi" w:cstheme="majorBidi"/>
            <w:bCs/>
            <w:sz w:val="24"/>
            <w:szCs w:val="24"/>
            <w:lang w:val="en-US"/>
          </w:rPr>
          <w:t>quest</w:t>
        </w:r>
      </w:ins>
      <w:ins w:id="90" w:author="Susan" w:date="2020-01-25T00:35:00Z">
        <w:r w:rsidR="00C66726">
          <w:rPr>
            <w:rFonts w:asciiTheme="majorBidi" w:hAnsiTheme="majorBidi" w:cstheme="majorBidi"/>
            <w:bCs/>
            <w:sz w:val="24"/>
            <w:szCs w:val="24"/>
            <w:lang w:val="en-US"/>
          </w:rPr>
          <w:t xml:space="preserve"> for</w:t>
        </w:r>
      </w:ins>
      <w:del w:id="91" w:author="Susan" w:date="2020-01-23T14:34:00Z">
        <w:r w:rsidDel="00ED7A02">
          <w:rPr>
            <w:rFonts w:asciiTheme="majorBidi" w:hAnsiTheme="majorBidi" w:cstheme="majorBidi"/>
            <w:bCs/>
            <w:sz w:val="24"/>
            <w:szCs w:val="24"/>
            <w:lang w:val="en-US"/>
          </w:rPr>
          <w:delText>penchant for</w:delText>
        </w:r>
      </w:del>
      <w:r>
        <w:rPr>
          <w:rFonts w:asciiTheme="majorBidi" w:hAnsiTheme="majorBidi" w:cstheme="majorBidi"/>
          <w:bCs/>
          <w:sz w:val="24"/>
          <w:szCs w:val="24"/>
          <w:lang w:val="en-US"/>
        </w:rPr>
        <w:t xml:space="preserve"> justice and </w:t>
      </w:r>
      <w:ins w:id="92" w:author="Susan" w:date="2020-01-23T16:56:00Z">
        <w:r w:rsidR="00E35C41">
          <w:rPr>
            <w:rFonts w:asciiTheme="majorBidi" w:hAnsiTheme="majorBidi" w:cstheme="majorBidi"/>
            <w:bCs/>
            <w:sz w:val="24"/>
            <w:szCs w:val="24"/>
            <w:lang w:val="en-US"/>
          </w:rPr>
          <w:t xml:space="preserve">my </w:t>
        </w:r>
      </w:ins>
      <w:r>
        <w:rPr>
          <w:rFonts w:asciiTheme="majorBidi" w:hAnsiTheme="majorBidi" w:cstheme="majorBidi"/>
          <w:bCs/>
          <w:sz w:val="24"/>
          <w:szCs w:val="24"/>
          <w:lang w:val="en-US"/>
        </w:rPr>
        <w:t xml:space="preserve">strong academic commitment. </w:t>
      </w:r>
    </w:p>
    <w:p w14:paraId="27CB152C" w14:textId="77777777" w:rsidR="003A590E" w:rsidRDefault="003A590E" w:rsidP="003A590E">
      <w:pPr>
        <w:spacing w:after="0" w:line="240" w:lineRule="auto"/>
        <w:ind w:right="96" w:firstLine="720"/>
        <w:jc w:val="both"/>
        <w:rPr>
          <w:rFonts w:asciiTheme="majorBidi" w:hAnsiTheme="majorBidi" w:cstheme="majorBidi"/>
          <w:sz w:val="24"/>
          <w:szCs w:val="24"/>
          <w:lang w:val="en-US"/>
        </w:rPr>
      </w:pPr>
    </w:p>
    <w:p w14:paraId="34F810CD" w14:textId="5A1AFCDF" w:rsidR="003A590E" w:rsidRDefault="002C36C8" w:rsidP="00A95EE0">
      <w:pPr>
        <w:spacing w:after="0" w:line="240" w:lineRule="auto"/>
        <w:ind w:right="96" w:firstLine="720"/>
        <w:jc w:val="both"/>
        <w:rPr>
          <w:rFonts w:asciiTheme="majorBidi" w:hAnsiTheme="majorBidi" w:cstheme="majorBidi"/>
          <w:sz w:val="24"/>
          <w:szCs w:val="24"/>
          <w:lang w:val="en-US"/>
        </w:rPr>
      </w:pPr>
      <w:ins w:id="93" w:author="Susan" w:date="2020-01-23T20:09:00Z">
        <w:r>
          <w:rPr>
            <w:rFonts w:asciiTheme="majorBidi" w:hAnsiTheme="majorBidi" w:cstheme="majorBidi"/>
            <w:sz w:val="24"/>
            <w:szCs w:val="24"/>
            <w:lang w:val="en-US"/>
          </w:rPr>
          <w:t xml:space="preserve">Of particular interest to </w:t>
        </w:r>
      </w:ins>
      <w:ins w:id="94" w:author="Susan" w:date="2020-01-24T21:56:00Z">
        <w:r w:rsidR="00BE3601">
          <w:rPr>
            <w:rFonts w:asciiTheme="majorBidi" w:hAnsiTheme="majorBidi" w:cstheme="majorBidi"/>
            <w:sz w:val="24"/>
            <w:szCs w:val="24"/>
            <w:lang w:val="en-US"/>
          </w:rPr>
          <w:t>my work</w:t>
        </w:r>
      </w:ins>
      <w:ins w:id="95" w:author="Susan" w:date="2020-01-23T20:09:00Z">
        <w:r>
          <w:rPr>
            <w:rFonts w:asciiTheme="majorBidi" w:hAnsiTheme="majorBidi" w:cstheme="majorBidi"/>
            <w:sz w:val="24"/>
            <w:szCs w:val="24"/>
            <w:lang w:val="en-US"/>
          </w:rPr>
          <w:t xml:space="preserve"> is</w:t>
        </w:r>
      </w:ins>
      <w:del w:id="96" w:author="Susan" w:date="2020-01-23T20:09:00Z">
        <w:r w:rsidR="003A590E" w:rsidDel="002C36C8">
          <w:rPr>
            <w:rFonts w:asciiTheme="majorBidi" w:hAnsiTheme="majorBidi" w:cstheme="majorBidi"/>
            <w:sz w:val="24"/>
            <w:szCs w:val="24"/>
            <w:lang w:val="en-US"/>
          </w:rPr>
          <w:delText>I am especially interested in</w:delText>
        </w:r>
      </w:del>
      <w:r w:rsidR="003A590E">
        <w:rPr>
          <w:rFonts w:asciiTheme="majorBidi" w:hAnsiTheme="majorBidi" w:cstheme="majorBidi"/>
          <w:sz w:val="24"/>
          <w:szCs w:val="24"/>
          <w:lang w:val="en-US"/>
        </w:rPr>
        <w:t xml:space="preserve"> the interchange between theory and praxis, i.e.</w:t>
      </w:r>
      <w:ins w:id="97" w:author="Susan" w:date="2020-01-25T00:35:00Z">
        <w:r w:rsidR="00C66726">
          <w:rPr>
            <w:rFonts w:asciiTheme="majorBidi" w:hAnsiTheme="majorBidi" w:cstheme="majorBidi"/>
            <w:sz w:val="24"/>
            <w:szCs w:val="24"/>
            <w:lang w:val="en-US"/>
          </w:rPr>
          <w:t>,</w:t>
        </w:r>
      </w:ins>
      <w:r w:rsidR="003A590E">
        <w:rPr>
          <w:rFonts w:asciiTheme="majorBidi" w:hAnsiTheme="majorBidi" w:cstheme="majorBidi"/>
          <w:sz w:val="24"/>
          <w:szCs w:val="24"/>
          <w:lang w:val="en-US"/>
        </w:rPr>
        <w:t xml:space="preserve"> between philosophy, religion and politics, and the way</w:t>
      </w:r>
      <w:ins w:id="98" w:author="Susan" w:date="2020-01-23T16:56:00Z">
        <w:r w:rsidR="00E35C41">
          <w:rPr>
            <w:rFonts w:asciiTheme="majorBidi" w:hAnsiTheme="majorBidi" w:cstheme="majorBidi"/>
            <w:sz w:val="24"/>
            <w:szCs w:val="24"/>
            <w:lang w:val="en-US"/>
          </w:rPr>
          <w:t>s</w:t>
        </w:r>
      </w:ins>
      <w:r w:rsidR="003A590E">
        <w:rPr>
          <w:rFonts w:asciiTheme="majorBidi" w:hAnsiTheme="majorBidi" w:cstheme="majorBidi"/>
          <w:sz w:val="24"/>
          <w:szCs w:val="24"/>
          <w:lang w:val="en-US"/>
        </w:rPr>
        <w:t xml:space="preserve"> in which ideas shape reality or </w:t>
      </w:r>
      <w:ins w:id="99" w:author="Susan" w:date="2020-01-23T16:56:00Z">
        <w:r w:rsidR="00E35C41">
          <w:rPr>
            <w:rFonts w:asciiTheme="majorBidi" w:hAnsiTheme="majorBidi" w:cstheme="majorBidi"/>
            <w:sz w:val="24"/>
            <w:szCs w:val="24"/>
            <w:lang w:val="en-US"/>
          </w:rPr>
          <w:t>propel</w:t>
        </w:r>
      </w:ins>
      <w:del w:id="100" w:author="Susan" w:date="2020-01-23T16:56:00Z">
        <w:r w:rsidR="003A590E" w:rsidDel="00E35C41">
          <w:rPr>
            <w:rFonts w:asciiTheme="majorBidi" w:hAnsiTheme="majorBidi" w:cstheme="majorBidi"/>
            <w:sz w:val="24"/>
            <w:szCs w:val="24"/>
            <w:lang w:val="en-US"/>
          </w:rPr>
          <w:delText>drive</w:delText>
        </w:r>
      </w:del>
      <w:r w:rsidR="003A590E">
        <w:rPr>
          <w:rFonts w:asciiTheme="majorBidi" w:hAnsiTheme="majorBidi" w:cstheme="majorBidi"/>
          <w:sz w:val="24"/>
          <w:szCs w:val="24"/>
          <w:lang w:val="en-US"/>
        </w:rPr>
        <w:t xml:space="preserve"> people to activism. </w:t>
      </w:r>
      <w:ins w:id="101" w:author="Susan" w:date="2020-01-23T20:26:00Z">
        <w:r w:rsidR="004D1E3B">
          <w:rPr>
            <w:rFonts w:asciiTheme="majorBidi" w:hAnsiTheme="majorBidi" w:cstheme="majorBidi"/>
            <w:sz w:val="24"/>
            <w:szCs w:val="24"/>
            <w:lang w:val="en-US"/>
          </w:rPr>
          <w:t>I have devoted considerable time to</w:t>
        </w:r>
      </w:ins>
      <w:del w:id="102" w:author="Susan" w:date="2020-01-23T20:26:00Z">
        <w:r w:rsidR="003A590E" w:rsidDel="004D1E3B">
          <w:rPr>
            <w:rFonts w:asciiTheme="majorBidi" w:hAnsiTheme="majorBidi" w:cstheme="majorBidi"/>
            <w:sz w:val="24"/>
            <w:szCs w:val="24"/>
            <w:lang w:val="en-US"/>
          </w:rPr>
          <w:delText>My passion is</w:delText>
        </w:r>
      </w:del>
      <w:r w:rsidR="003A590E">
        <w:rPr>
          <w:rFonts w:asciiTheme="majorBidi" w:hAnsiTheme="majorBidi" w:cstheme="majorBidi"/>
          <w:sz w:val="24"/>
          <w:szCs w:val="24"/>
          <w:lang w:val="en-US"/>
        </w:rPr>
        <w:t xml:space="preserve"> </w:t>
      </w:r>
      <w:ins w:id="103" w:author="Susan" w:date="2020-01-23T16:57:00Z">
        <w:r w:rsidR="00E35C41">
          <w:rPr>
            <w:rFonts w:asciiTheme="majorBidi" w:hAnsiTheme="majorBidi" w:cstheme="majorBidi"/>
            <w:sz w:val="24"/>
            <w:szCs w:val="24"/>
            <w:lang w:val="en-US"/>
          </w:rPr>
          <w:t>tracing the path</w:t>
        </w:r>
      </w:ins>
      <w:ins w:id="104" w:author="Susan" w:date="2020-01-25T00:35:00Z">
        <w:r w:rsidR="00C66726">
          <w:rPr>
            <w:rFonts w:asciiTheme="majorBidi" w:hAnsiTheme="majorBidi" w:cstheme="majorBidi"/>
            <w:sz w:val="24"/>
            <w:szCs w:val="24"/>
            <w:lang w:val="en-US"/>
          </w:rPr>
          <w:t>s</w:t>
        </w:r>
      </w:ins>
      <w:ins w:id="105" w:author="Susan" w:date="2020-01-23T16:57:00Z">
        <w:r w:rsidR="00E35C41">
          <w:rPr>
            <w:rFonts w:asciiTheme="majorBidi" w:hAnsiTheme="majorBidi" w:cstheme="majorBidi"/>
            <w:sz w:val="24"/>
            <w:szCs w:val="24"/>
            <w:lang w:val="en-US"/>
          </w:rPr>
          <w:t xml:space="preserve"> forged</w:t>
        </w:r>
      </w:ins>
      <w:del w:id="106" w:author="Susan" w:date="2020-01-23T16:57:00Z">
        <w:r w:rsidR="003A590E" w:rsidDel="00E35C41">
          <w:rPr>
            <w:rFonts w:asciiTheme="majorBidi" w:hAnsiTheme="majorBidi" w:cstheme="majorBidi"/>
            <w:sz w:val="24"/>
            <w:szCs w:val="24"/>
            <w:lang w:val="en-US"/>
          </w:rPr>
          <w:delText>to trace the road made</w:delText>
        </w:r>
      </w:del>
      <w:r w:rsidR="003A590E">
        <w:rPr>
          <w:rFonts w:asciiTheme="majorBidi" w:hAnsiTheme="majorBidi" w:cstheme="majorBidi"/>
          <w:sz w:val="24"/>
          <w:szCs w:val="24"/>
          <w:lang w:val="en-US"/>
        </w:rPr>
        <w:t xml:space="preserve"> by ideas or concepts from their emergence, usually in religion, to their different uses and </w:t>
      </w:r>
      <w:ins w:id="107" w:author="Susan" w:date="2020-01-23T16:57:00Z">
        <w:r w:rsidR="00E35C41">
          <w:rPr>
            <w:rFonts w:asciiTheme="majorBidi" w:hAnsiTheme="majorBidi" w:cstheme="majorBidi"/>
            <w:sz w:val="24"/>
            <w:szCs w:val="24"/>
            <w:lang w:val="en-US"/>
          </w:rPr>
          <w:t>expressions</w:t>
        </w:r>
      </w:ins>
      <w:del w:id="108" w:author="Susan" w:date="2020-01-23T16:57:00Z">
        <w:r w:rsidR="003A590E" w:rsidDel="00E35C41">
          <w:rPr>
            <w:rFonts w:asciiTheme="majorBidi" w:hAnsiTheme="majorBidi" w:cstheme="majorBidi"/>
            <w:sz w:val="24"/>
            <w:szCs w:val="24"/>
            <w:lang w:val="en-US"/>
          </w:rPr>
          <w:delText>translations</w:delText>
        </w:r>
      </w:del>
      <w:r w:rsidR="003A590E">
        <w:rPr>
          <w:rFonts w:asciiTheme="majorBidi" w:hAnsiTheme="majorBidi" w:cstheme="majorBidi"/>
          <w:sz w:val="24"/>
          <w:szCs w:val="24"/>
          <w:lang w:val="en-US"/>
        </w:rPr>
        <w:t xml:space="preserve"> in contemporary social and political contexts. </w:t>
      </w:r>
      <w:ins w:id="109" w:author="Susan" w:date="2020-01-25T00:36:00Z">
        <w:r w:rsidR="00C66726">
          <w:rPr>
            <w:rFonts w:asciiTheme="majorBidi" w:hAnsiTheme="majorBidi" w:cstheme="majorBidi"/>
            <w:sz w:val="24"/>
            <w:szCs w:val="24"/>
            <w:lang w:val="en-US"/>
          </w:rPr>
          <w:t>Within this framework</w:t>
        </w:r>
      </w:ins>
      <w:del w:id="110" w:author="Susan" w:date="2020-01-25T00:36:00Z">
        <w:r w:rsidR="003A590E" w:rsidDel="00C66726">
          <w:rPr>
            <w:rFonts w:asciiTheme="majorBidi" w:hAnsiTheme="majorBidi" w:cstheme="majorBidi"/>
            <w:sz w:val="24"/>
            <w:szCs w:val="24"/>
            <w:lang w:val="en-US"/>
          </w:rPr>
          <w:delText xml:space="preserve">In this </w:delText>
        </w:r>
      </w:del>
      <w:ins w:id="111" w:author="Susan" w:date="2020-01-23T19:59:00Z">
        <w:r w:rsidR="007636B3">
          <w:rPr>
            <w:rFonts w:asciiTheme="majorBidi" w:hAnsiTheme="majorBidi" w:cstheme="majorBidi"/>
            <w:sz w:val="24"/>
            <w:szCs w:val="24"/>
            <w:lang w:val="en-US"/>
          </w:rPr>
          <w:t>,</w:t>
        </w:r>
      </w:ins>
      <w:del w:id="112" w:author="Susan" w:date="2020-01-23T19:57:00Z">
        <w:r w:rsidR="003A590E" w:rsidDel="007636B3">
          <w:rPr>
            <w:rFonts w:asciiTheme="majorBidi" w:hAnsiTheme="majorBidi" w:cstheme="majorBidi"/>
            <w:sz w:val="24"/>
            <w:szCs w:val="24"/>
            <w:lang w:val="en-US"/>
          </w:rPr>
          <w:delText>sense</w:delText>
        </w:r>
      </w:del>
      <w:del w:id="113" w:author="Susan" w:date="2020-01-23T19:59:00Z">
        <w:r w:rsidR="003A590E" w:rsidDel="007636B3">
          <w:rPr>
            <w:rFonts w:asciiTheme="majorBidi" w:hAnsiTheme="majorBidi" w:cstheme="majorBidi"/>
            <w:sz w:val="24"/>
            <w:szCs w:val="24"/>
            <w:lang w:val="en-US"/>
          </w:rPr>
          <w:delText>, I find</w:delText>
        </w:r>
      </w:del>
      <w:r w:rsidR="003A590E">
        <w:rPr>
          <w:rFonts w:asciiTheme="majorBidi" w:hAnsiTheme="majorBidi" w:cstheme="majorBidi"/>
          <w:sz w:val="24"/>
          <w:szCs w:val="24"/>
          <w:lang w:val="en-US"/>
        </w:rPr>
        <w:t xml:space="preserve"> the dialogue between Jewish political thought and Christian theology, especially in the convulsi</w:t>
      </w:r>
      <w:ins w:id="114" w:author="Susan" w:date="2020-01-23T19:59:00Z">
        <w:r w:rsidR="007636B3">
          <w:rPr>
            <w:rFonts w:asciiTheme="majorBidi" w:hAnsiTheme="majorBidi" w:cstheme="majorBidi"/>
            <w:sz w:val="24"/>
            <w:szCs w:val="24"/>
            <w:lang w:val="en-US"/>
          </w:rPr>
          <w:t>ve</w:t>
        </w:r>
      </w:ins>
      <w:del w:id="115" w:author="Susan" w:date="2020-01-23T19:59:00Z">
        <w:r w:rsidR="003A590E" w:rsidDel="007636B3">
          <w:rPr>
            <w:rFonts w:asciiTheme="majorBidi" w:hAnsiTheme="majorBidi" w:cstheme="majorBidi"/>
            <w:sz w:val="24"/>
            <w:szCs w:val="24"/>
            <w:lang w:val="en-US"/>
          </w:rPr>
          <w:delText>ng</w:delText>
        </w:r>
      </w:del>
      <w:r w:rsidR="003A590E">
        <w:rPr>
          <w:rFonts w:asciiTheme="majorBidi" w:hAnsiTheme="majorBidi" w:cstheme="majorBidi"/>
          <w:sz w:val="24"/>
          <w:szCs w:val="24"/>
          <w:lang w:val="en-US"/>
        </w:rPr>
        <w:t xml:space="preserve"> twentieth century, </w:t>
      </w:r>
      <w:ins w:id="116" w:author="Susan" w:date="2020-01-23T19:59:00Z">
        <w:r w:rsidR="007636B3">
          <w:rPr>
            <w:rFonts w:asciiTheme="majorBidi" w:hAnsiTheme="majorBidi" w:cstheme="majorBidi"/>
            <w:sz w:val="24"/>
            <w:szCs w:val="24"/>
            <w:lang w:val="en-US"/>
          </w:rPr>
          <w:t xml:space="preserve">presents </w:t>
        </w:r>
      </w:ins>
      <w:r w:rsidR="003A590E">
        <w:rPr>
          <w:rFonts w:asciiTheme="majorBidi" w:hAnsiTheme="majorBidi" w:cstheme="majorBidi"/>
          <w:sz w:val="24"/>
          <w:szCs w:val="24"/>
          <w:lang w:val="en-US"/>
        </w:rPr>
        <w:t xml:space="preserve">a fruitful platform </w:t>
      </w:r>
      <w:ins w:id="117" w:author="Susan" w:date="2020-01-23T19:59:00Z">
        <w:r w:rsidR="007636B3">
          <w:rPr>
            <w:rFonts w:asciiTheme="majorBidi" w:hAnsiTheme="majorBidi" w:cstheme="majorBidi"/>
            <w:sz w:val="24"/>
            <w:szCs w:val="24"/>
            <w:lang w:val="en-US"/>
          </w:rPr>
          <w:t>for exploring</w:t>
        </w:r>
      </w:ins>
      <w:del w:id="118" w:author="Susan" w:date="2020-01-23T19:59:00Z">
        <w:r w:rsidR="003A590E" w:rsidDel="007636B3">
          <w:rPr>
            <w:rFonts w:asciiTheme="majorBidi" w:hAnsiTheme="majorBidi" w:cstheme="majorBidi"/>
            <w:sz w:val="24"/>
            <w:szCs w:val="24"/>
            <w:lang w:val="en-US"/>
          </w:rPr>
          <w:delText>to explore</w:delText>
        </w:r>
      </w:del>
      <w:r w:rsidR="003A590E">
        <w:rPr>
          <w:rFonts w:asciiTheme="majorBidi" w:hAnsiTheme="majorBidi" w:cstheme="majorBidi"/>
          <w:sz w:val="24"/>
          <w:szCs w:val="24"/>
          <w:lang w:val="en-US"/>
        </w:rPr>
        <w:t xml:space="preserve"> the scope and </w:t>
      </w:r>
      <w:commentRangeStart w:id="119"/>
      <w:r w:rsidR="003A590E">
        <w:rPr>
          <w:rFonts w:asciiTheme="majorBidi" w:hAnsiTheme="majorBidi" w:cstheme="majorBidi"/>
          <w:sz w:val="24"/>
          <w:szCs w:val="24"/>
          <w:lang w:val="en-US"/>
        </w:rPr>
        <w:t>possibilities</w:t>
      </w:r>
      <w:commentRangeEnd w:id="119"/>
      <w:r>
        <w:rPr>
          <w:rStyle w:val="CommentReference"/>
        </w:rPr>
        <w:commentReference w:id="119"/>
      </w:r>
      <w:r w:rsidR="003A590E">
        <w:rPr>
          <w:rFonts w:asciiTheme="majorBidi" w:hAnsiTheme="majorBidi" w:cstheme="majorBidi"/>
          <w:sz w:val="24"/>
          <w:szCs w:val="24"/>
          <w:lang w:val="en-US"/>
        </w:rPr>
        <w:t xml:space="preserve"> of</w:t>
      </w:r>
      <w:ins w:id="120" w:author="Susan" w:date="2020-01-24T21:57:00Z">
        <w:r w:rsidR="00BE3601">
          <w:rPr>
            <w:rFonts w:asciiTheme="majorBidi" w:hAnsiTheme="majorBidi" w:cstheme="majorBidi"/>
            <w:sz w:val="24"/>
            <w:szCs w:val="24"/>
            <w:lang w:val="en-US"/>
          </w:rPr>
          <w:t xml:space="preserve"> these two worldviews.</w:t>
        </w:r>
      </w:ins>
      <w:del w:id="121" w:author="Susan" w:date="2020-01-24T21:57:00Z">
        <w:r w:rsidR="003A590E" w:rsidDel="00BE3601">
          <w:rPr>
            <w:rFonts w:asciiTheme="majorBidi" w:hAnsiTheme="majorBidi" w:cstheme="majorBidi"/>
            <w:sz w:val="24"/>
            <w:szCs w:val="24"/>
            <w:lang w:val="en-US"/>
          </w:rPr>
          <w:delText xml:space="preserve"> </w:delText>
        </w:r>
        <w:commentRangeStart w:id="122"/>
        <w:r w:rsidR="003A590E" w:rsidDel="00BE3601">
          <w:rPr>
            <w:rFonts w:asciiTheme="majorBidi" w:hAnsiTheme="majorBidi" w:cstheme="majorBidi"/>
            <w:sz w:val="24"/>
            <w:szCs w:val="24"/>
            <w:lang w:val="en-US"/>
          </w:rPr>
          <w:delText>both</w:delText>
        </w:r>
      </w:del>
      <w:commentRangeEnd w:id="122"/>
      <w:r w:rsidR="007636B3">
        <w:rPr>
          <w:rStyle w:val="CommentReference"/>
        </w:rPr>
        <w:commentReference w:id="122"/>
      </w:r>
      <w:del w:id="123" w:author="Susan" w:date="2020-01-24T21:58:00Z">
        <w:r w:rsidR="003A590E" w:rsidDel="00BE3601">
          <w:rPr>
            <w:rFonts w:asciiTheme="majorBidi" w:hAnsiTheme="majorBidi" w:cstheme="majorBidi"/>
            <w:sz w:val="24"/>
            <w:szCs w:val="24"/>
            <w:lang w:val="en-US"/>
          </w:rPr>
          <w:delText>.</w:delText>
        </w:r>
      </w:del>
      <w:r w:rsidR="003A590E">
        <w:rPr>
          <w:rFonts w:asciiTheme="majorBidi" w:hAnsiTheme="majorBidi" w:cstheme="majorBidi"/>
          <w:sz w:val="24"/>
          <w:szCs w:val="24"/>
          <w:lang w:val="en-US"/>
        </w:rPr>
        <w:t xml:space="preserve"> </w:t>
      </w:r>
    </w:p>
    <w:p w14:paraId="2BA95DD1" w14:textId="77777777" w:rsidR="003A590E" w:rsidRDefault="003A590E" w:rsidP="003A590E">
      <w:pPr>
        <w:spacing w:after="0" w:line="240" w:lineRule="auto"/>
        <w:ind w:right="96" w:firstLine="720"/>
        <w:jc w:val="both"/>
        <w:rPr>
          <w:rFonts w:asciiTheme="majorBidi" w:hAnsiTheme="majorBidi" w:cstheme="majorBidi"/>
          <w:sz w:val="24"/>
          <w:szCs w:val="24"/>
          <w:lang w:val="en-US"/>
        </w:rPr>
      </w:pPr>
    </w:p>
    <w:p w14:paraId="1B80F07F" w14:textId="6F9CE046" w:rsidR="003A590E" w:rsidRDefault="002C36C8" w:rsidP="00A95EE0">
      <w:pPr>
        <w:spacing w:after="0" w:line="240" w:lineRule="auto"/>
        <w:ind w:right="96" w:firstLine="720"/>
        <w:jc w:val="both"/>
        <w:rPr>
          <w:rFonts w:asciiTheme="majorBidi" w:hAnsiTheme="majorBidi" w:cstheme="majorBidi"/>
          <w:sz w:val="24"/>
          <w:szCs w:val="24"/>
          <w:lang w:val="en-US"/>
        </w:rPr>
      </w:pPr>
      <w:ins w:id="124" w:author="Susan" w:date="2020-01-23T20:05:00Z">
        <w:r>
          <w:rPr>
            <w:rFonts w:asciiTheme="majorBidi" w:hAnsiTheme="majorBidi" w:cstheme="majorBidi"/>
            <w:bCs/>
            <w:sz w:val="24"/>
            <w:szCs w:val="24"/>
            <w:lang w:val="en-US"/>
          </w:rPr>
          <w:t>I have presented</w:t>
        </w:r>
      </w:ins>
      <w:del w:id="125" w:author="Susan" w:date="2020-01-23T20:05:00Z">
        <w:r w:rsidR="003A590E" w:rsidDel="002C36C8">
          <w:rPr>
            <w:rFonts w:asciiTheme="majorBidi" w:hAnsiTheme="majorBidi" w:cstheme="majorBidi"/>
            <w:bCs/>
            <w:sz w:val="24"/>
            <w:szCs w:val="24"/>
            <w:lang w:val="en-US"/>
          </w:rPr>
          <w:delText>Having had the opportunity to present</w:delText>
        </w:r>
      </w:del>
      <w:r w:rsidR="003A590E">
        <w:rPr>
          <w:rFonts w:asciiTheme="majorBidi" w:hAnsiTheme="majorBidi" w:cstheme="majorBidi"/>
          <w:bCs/>
          <w:sz w:val="24"/>
          <w:szCs w:val="24"/>
          <w:lang w:val="en-US"/>
        </w:rPr>
        <w:t xml:space="preserve"> my research in a range of international conferences, </w:t>
      </w:r>
      <w:ins w:id="126" w:author="Susan" w:date="2020-01-23T20:06:00Z">
        <w:r>
          <w:rPr>
            <w:rFonts w:asciiTheme="majorBidi" w:hAnsiTheme="majorBidi" w:cstheme="majorBidi"/>
            <w:bCs/>
            <w:sz w:val="24"/>
            <w:szCs w:val="24"/>
            <w:lang w:val="en-US"/>
          </w:rPr>
          <w:t xml:space="preserve">where </w:t>
        </w:r>
      </w:ins>
      <w:ins w:id="127" w:author="Susan" w:date="2020-01-24T22:04:00Z">
        <w:r w:rsidR="0076627A">
          <w:rPr>
            <w:rFonts w:asciiTheme="majorBidi" w:hAnsiTheme="majorBidi" w:cstheme="majorBidi"/>
            <w:sz w:val="24"/>
            <w:szCs w:val="24"/>
            <w:lang w:val="en-US"/>
          </w:rPr>
          <w:t>scholars of Jewish political thought and Christian theology in Germany, Israel and Argentina</w:t>
        </w:r>
        <w:r w:rsidR="0076627A">
          <w:rPr>
            <w:rFonts w:asciiTheme="majorBidi" w:hAnsiTheme="majorBidi" w:cstheme="majorBidi"/>
            <w:bCs/>
            <w:sz w:val="24"/>
            <w:szCs w:val="24"/>
            <w:lang w:val="en-US"/>
          </w:rPr>
          <w:t xml:space="preserve"> have responded to it </w:t>
        </w:r>
      </w:ins>
      <w:ins w:id="128" w:author="Susan" w:date="2020-01-23T20:06:00Z">
        <w:r>
          <w:rPr>
            <w:rFonts w:asciiTheme="majorBidi" w:hAnsiTheme="majorBidi" w:cstheme="majorBidi"/>
            <w:bCs/>
            <w:sz w:val="24"/>
            <w:szCs w:val="24"/>
            <w:lang w:val="en-US"/>
          </w:rPr>
          <w:t xml:space="preserve">with </w:t>
        </w:r>
      </w:ins>
      <w:ins w:id="129" w:author="Susan" w:date="2020-01-25T00:37:00Z">
        <w:r w:rsidR="00C66726">
          <w:rPr>
            <w:rFonts w:asciiTheme="majorBidi" w:hAnsiTheme="majorBidi" w:cstheme="majorBidi"/>
            <w:bCs/>
            <w:sz w:val="24"/>
            <w:szCs w:val="24"/>
            <w:lang w:val="en-US"/>
          </w:rPr>
          <w:t xml:space="preserve">great </w:t>
        </w:r>
      </w:ins>
      <w:ins w:id="130" w:author="Susan" w:date="2020-01-23T20:06:00Z">
        <w:r>
          <w:rPr>
            <w:rFonts w:asciiTheme="majorBidi" w:hAnsiTheme="majorBidi" w:cstheme="majorBidi"/>
            <w:bCs/>
            <w:sz w:val="24"/>
            <w:szCs w:val="24"/>
            <w:lang w:val="en-US"/>
          </w:rPr>
          <w:t>enthusiasm</w:t>
        </w:r>
      </w:ins>
      <w:del w:id="131" w:author="Susan" w:date="2020-01-23T20:06:00Z">
        <w:r w:rsidR="003A590E" w:rsidDel="002C36C8">
          <w:rPr>
            <w:rFonts w:asciiTheme="majorBidi" w:hAnsiTheme="majorBidi" w:cstheme="majorBidi"/>
            <w:bCs/>
            <w:sz w:val="24"/>
            <w:szCs w:val="24"/>
            <w:lang w:val="en-US"/>
          </w:rPr>
          <w:delText xml:space="preserve">I consider </w:delText>
        </w:r>
        <w:bookmarkEnd w:id="0"/>
        <w:r w:rsidR="003A590E" w:rsidDel="002C36C8">
          <w:rPr>
            <w:rFonts w:asciiTheme="majorBidi" w:hAnsiTheme="majorBidi" w:cstheme="majorBidi"/>
            <w:sz w:val="24"/>
            <w:szCs w:val="24"/>
            <w:lang w:val="en-US"/>
          </w:rPr>
          <w:delText xml:space="preserve">the enthusiastic reception with which my ideas have been met </w:delText>
        </w:r>
      </w:del>
      <w:del w:id="132" w:author="Susan" w:date="2020-01-25T00:37:00Z">
        <w:r w:rsidR="003A590E" w:rsidDel="00C66726">
          <w:rPr>
            <w:rFonts w:asciiTheme="majorBidi" w:hAnsiTheme="majorBidi" w:cstheme="majorBidi"/>
            <w:sz w:val="24"/>
            <w:szCs w:val="24"/>
            <w:lang w:val="en-US"/>
          </w:rPr>
          <w:delText>–</w:delText>
        </w:r>
      </w:del>
      <w:del w:id="133" w:author="Susan" w:date="2020-01-24T22:04:00Z">
        <w:r w:rsidR="003A590E" w:rsidDel="0076627A">
          <w:rPr>
            <w:rFonts w:asciiTheme="majorBidi" w:hAnsiTheme="majorBidi" w:cstheme="majorBidi"/>
            <w:sz w:val="24"/>
            <w:szCs w:val="24"/>
            <w:lang w:val="en-US"/>
          </w:rPr>
          <w:delText xml:space="preserve"> among scholars of </w:delText>
        </w:r>
      </w:del>
      <w:del w:id="134" w:author="Susan" w:date="2020-01-23T20:07:00Z">
        <w:r w:rsidR="003A590E" w:rsidDel="002C36C8">
          <w:rPr>
            <w:rFonts w:asciiTheme="majorBidi" w:hAnsiTheme="majorBidi" w:cstheme="majorBidi"/>
            <w:sz w:val="24"/>
            <w:szCs w:val="24"/>
            <w:lang w:val="en-US"/>
          </w:rPr>
          <w:delText>both fields</w:delText>
        </w:r>
      </w:del>
      <w:del w:id="135" w:author="Susan" w:date="2020-01-24T22:04:00Z">
        <w:r w:rsidR="003A590E" w:rsidDel="0076627A">
          <w:rPr>
            <w:rFonts w:asciiTheme="majorBidi" w:hAnsiTheme="majorBidi" w:cstheme="majorBidi"/>
            <w:sz w:val="24"/>
            <w:szCs w:val="24"/>
            <w:lang w:val="en-US"/>
          </w:rPr>
          <w:delText xml:space="preserve"> in Germany, Israel and Argentina</w:delText>
        </w:r>
      </w:del>
      <w:ins w:id="136" w:author="Susan" w:date="2020-01-23T20:08:00Z">
        <w:r>
          <w:rPr>
            <w:rFonts w:asciiTheme="majorBidi" w:hAnsiTheme="majorBidi" w:cstheme="majorBidi"/>
            <w:sz w:val="24"/>
            <w:szCs w:val="24"/>
            <w:lang w:val="en-US"/>
          </w:rPr>
          <w:t xml:space="preserve">. </w:t>
        </w:r>
      </w:ins>
      <w:ins w:id="137" w:author="Susan" w:date="2020-01-24T22:06:00Z">
        <w:r w:rsidR="0076627A">
          <w:rPr>
            <w:rFonts w:asciiTheme="majorBidi" w:hAnsiTheme="majorBidi" w:cstheme="majorBidi"/>
            <w:sz w:val="24"/>
            <w:szCs w:val="24"/>
            <w:lang w:val="en-US"/>
          </w:rPr>
          <w:t>This reaction attest</w:t>
        </w:r>
      </w:ins>
      <w:ins w:id="138" w:author="Susan" w:date="2020-01-25T00:37:00Z">
        <w:r w:rsidR="00C66726">
          <w:rPr>
            <w:rFonts w:asciiTheme="majorBidi" w:hAnsiTheme="majorBidi" w:cstheme="majorBidi"/>
            <w:sz w:val="24"/>
            <w:szCs w:val="24"/>
            <w:lang w:val="en-US"/>
          </w:rPr>
          <w:t>s</w:t>
        </w:r>
      </w:ins>
      <w:ins w:id="139" w:author="Susan" w:date="2020-01-24T22:06:00Z">
        <w:r w:rsidR="0076627A">
          <w:rPr>
            <w:rFonts w:asciiTheme="majorBidi" w:hAnsiTheme="majorBidi" w:cstheme="majorBidi"/>
            <w:sz w:val="24"/>
            <w:szCs w:val="24"/>
            <w:lang w:val="en-US"/>
          </w:rPr>
          <w:t xml:space="preserve"> to</w:t>
        </w:r>
      </w:ins>
      <w:del w:id="140" w:author="Susan" w:date="2020-01-23T20:08:00Z">
        <w:r w:rsidR="003A590E" w:rsidDel="002C36C8">
          <w:rPr>
            <w:rFonts w:asciiTheme="majorBidi" w:hAnsiTheme="majorBidi" w:cstheme="majorBidi"/>
            <w:sz w:val="24"/>
            <w:szCs w:val="24"/>
            <w:lang w:val="en-US"/>
          </w:rPr>
          <w:delText xml:space="preserve"> – as</w:delText>
        </w:r>
      </w:del>
      <w:del w:id="141" w:author="Susan" w:date="2020-01-24T22:06:00Z">
        <w:r w:rsidR="003A590E" w:rsidDel="0076627A">
          <w:rPr>
            <w:rFonts w:asciiTheme="majorBidi" w:hAnsiTheme="majorBidi" w:cstheme="majorBidi"/>
            <w:sz w:val="24"/>
            <w:szCs w:val="24"/>
            <w:lang w:val="en-US"/>
          </w:rPr>
          <w:delText xml:space="preserve"> </w:delText>
        </w:r>
      </w:del>
      <w:del w:id="142" w:author="Susan" w:date="2020-01-23T20:05:00Z">
        <w:r w:rsidR="003A590E" w:rsidDel="002C36C8">
          <w:rPr>
            <w:rFonts w:asciiTheme="majorBidi" w:hAnsiTheme="majorBidi" w:cstheme="majorBidi"/>
            <w:sz w:val="24"/>
            <w:szCs w:val="24"/>
            <w:lang w:val="en-US"/>
          </w:rPr>
          <w:delText>proof</w:delText>
        </w:r>
      </w:del>
      <w:del w:id="143" w:author="Susan" w:date="2020-01-24T22:06:00Z">
        <w:r w:rsidR="003A590E" w:rsidDel="0076627A">
          <w:rPr>
            <w:rFonts w:asciiTheme="majorBidi" w:hAnsiTheme="majorBidi" w:cstheme="majorBidi"/>
            <w:sz w:val="24"/>
            <w:szCs w:val="24"/>
            <w:lang w:val="en-US"/>
          </w:rPr>
          <w:delText xml:space="preserve"> of</w:delText>
        </w:r>
      </w:del>
      <w:r w:rsidR="003A590E">
        <w:rPr>
          <w:rFonts w:asciiTheme="majorBidi" w:hAnsiTheme="majorBidi" w:cstheme="majorBidi"/>
          <w:sz w:val="24"/>
          <w:szCs w:val="24"/>
          <w:lang w:val="en-US"/>
        </w:rPr>
        <w:t xml:space="preserve"> the relevance and innovation of my topic across disciplines, </w:t>
      </w:r>
      <w:ins w:id="144" w:author="Susan" w:date="2020-01-24T22:06:00Z">
        <w:r w:rsidR="0076627A">
          <w:rPr>
            <w:rFonts w:asciiTheme="majorBidi" w:hAnsiTheme="majorBidi" w:cstheme="majorBidi"/>
            <w:sz w:val="24"/>
            <w:szCs w:val="24"/>
            <w:lang w:val="en-US"/>
          </w:rPr>
          <w:t xml:space="preserve">and </w:t>
        </w:r>
      </w:ins>
      <w:ins w:id="145" w:author="Susan" w:date="2020-01-23T20:08:00Z">
        <w:r>
          <w:rPr>
            <w:rFonts w:asciiTheme="majorBidi" w:hAnsiTheme="majorBidi" w:cstheme="majorBidi"/>
            <w:sz w:val="24"/>
            <w:szCs w:val="24"/>
            <w:lang w:val="en-US"/>
          </w:rPr>
          <w:t>further motivates me to contin</w:t>
        </w:r>
      </w:ins>
      <w:ins w:id="146" w:author="Susan" w:date="2020-01-24T22:05:00Z">
        <w:r w:rsidR="0076627A">
          <w:rPr>
            <w:rFonts w:asciiTheme="majorBidi" w:hAnsiTheme="majorBidi" w:cstheme="majorBidi"/>
            <w:sz w:val="24"/>
            <w:szCs w:val="24"/>
            <w:lang w:val="en-US"/>
          </w:rPr>
          <w:t>ue</w:t>
        </w:r>
      </w:ins>
      <w:ins w:id="147" w:author="Susan" w:date="2020-01-23T20:08:00Z">
        <w:r>
          <w:rPr>
            <w:rFonts w:asciiTheme="majorBidi" w:hAnsiTheme="majorBidi" w:cstheme="majorBidi"/>
            <w:sz w:val="24"/>
            <w:szCs w:val="24"/>
            <w:lang w:val="en-US"/>
          </w:rPr>
          <w:t xml:space="preserve"> engaging in this research in</w:t>
        </w:r>
      </w:ins>
      <w:del w:id="148" w:author="Susan" w:date="2020-01-23T20:08:00Z">
        <w:r w:rsidR="003A590E" w:rsidDel="002C36C8">
          <w:rPr>
            <w:rFonts w:asciiTheme="majorBidi" w:hAnsiTheme="majorBidi" w:cstheme="majorBidi"/>
            <w:sz w:val="24"/>
            <w:szCs w:val="24"/>
            <w:lang w:val="en-US"/>
          </w:rPr>
          <w:delText>which fills me with motivation towards</w:delText>
        </w:r>
      </w:del>
      <w:r w:rsidR="003A590E">
        <w:rPr>
          <w:rFonts w:asciiTheme="majorBidi" w:hAnsiTheme="majorBidi" w:cstheme="majorBidi"/>
          <w:sz w:val="24"/>
          <w:szCs w:val="24"/>
          <w:lang w:val="en-US"/>
        </w:rPr>
        <w:t xml:space="preserve"> the future.    </w:t>
      </w:r>
    </w:p>
    <w:p w14:paraId="3C96FC3F" w14:textId="77777777" w:rsidR="003A590E" w:rsidRDefault="003A590E" w:rsidP="003A590E">
      <w:pPr>
        <w:spacing w:after="0" w:line="240" w:lineRule="auto"/>
        <w:ind w:right="96" w:firstLine="720"/>
        <w:jc w:val="both"/>
        <w:rPr>
          <w:rFonts w:asciiTheme="majorBidi" w:hAnsiTheme="majorBidi" w:cstheme="majorBidi"/>
          <w:sz w:val="24"/>
          <w:szCs w:val="24"/>
        </w:rPr>
      </w:pPr>
    </w:p>
    <w:p w14:paraId="0757DB00" w14:textId="3F4C05DA" w:rsidR="003A590E" w:rsidRDefault="00366EA6" w:rsidP="002714D2">
      <w:pPr>
        <w:spacing w:after="0" w:line="240" w:lineRule="auto"/>
        <w:ind w:right="96" w:firstLine="720"/>
        <w:jc w:val="both"/>
        <w:rPr>
          <w:rFonts w:asciiTheme="majorBidi" w:hAnsiTheme="majorBidi" w:cstheme="majorBidi"/>
          <w:sz w:val="24"/>
          <w:szCs w:val="24"/>
        </w:rPr>
      </w:pPr>
      <w:ins w:id="149" w:author="Susan" w:date="2020-01-24T22:13:00Z">
        <w:r>
          <w:rPr>
            <w:rFonts w:asciiTheme="majorBidi" w:hAnsiTheme="majorBidi" w:cstheme="majorBidi"/>
            <w:sz w:val="24"/>
            <w:szCs w:val="24"/>
          </w:rPr>
          <w:t>The skills I</w:t>
        </w:r>
      </w:ins>
      <w:del w:id="150" w:author="Susan" w:date="2020-01-23T20:11:00Z">
        <w:r w:rsidR="003A590E" w:rsidRPr="00366EA6" w:rsidDel="002C36C8">
          <w:rPr>
            <w:rFonts w:asciiTheme="majorBidi" w:hAnsiTheme="majorBidi" w:cstheme="majorBidi"/>
            <w:sz w:val="24"/>
            <w:szCs w:val="24"/>
          </w:rPr>
          <w:delText>I</w:delText>
        </w:r>
        <w:r w:rsidR="003A590E" w:rsidRPr="00366EA6" w:rsidDel="002C36C8">
          <w:rPr>
            <w:rFonts w:asciiTheme="majorBidi" w:hAnsiTheme="majorBidi" w:cstheme="majorBidi"/>
            <w:sz w:val="24"/>
            <w:szCs w:val="24"/>
            <w:lang w:val="en-US"/>
          </w:rPr>
          <w:delText xml:space="preserve"> am confident that a</w:delText>
        </w:r>
      </w:del>
      <w:del w:id="151" w:author="Susan" w:date="2020-01-24T22:14:00Z">
        <w:r w:rsidR="003A590E" w:rsidRPr="00366EA6" w:rsidDel="00366EA6">
          <w:rPr>
            <w:rFonts w:asciiTheme="majorBidi" w:hAnsiTheme="majorBidi" w:cstheme="majorBidi"/>
            <w:sz w:val="24"/>
            <w:szCs w:val="24"/>
            <w:lang w:val="en-US"/>
          </w:rPr>
          <w:delText xml:space="preserve"> career as a scholar in Jewish Studies </w:delText>
        </w:r>
      </w:del>
      <w:del w:id="152" w:author="Susan" w:date="2020-01-23T20:11:00Z">
        <w:r w:rsidR="003A590E" w:rsidRPr="00366EA6" w:rsidDel="0097028C">
          <w:rPr>
            <w:rFonts w:asciiTheme="majorBidi" w:hAnsiTheme="majorBidi" w:cstheme="majorBidi"/>
            <w:sz w:val="24"/>
            <w:szCs w:val="24"/>
            <w:lang w:val="en-US"/>
          </w:rPr>
          <w:delText>also</w:delText>
        </w:r>
      </w:del>
      <w:del w:id="153" w:author="Susan" w:date="2020-01-24T22:14:00Z">
        <w:r w:rsidR="003A590E" w:rsidRPr="00366EA6" w:rsidDel="00366EA6">
          <w:rPr>
            <w:rFonts w:asciiTheme="majorBidi" w:hAnsiTheme="majorBidi" w:cstheme="majorBidi"/>
            <w:sz w:val="24"/>
            <w:szCs w:val="24"/>
            <w:lang w:val="en-US"/>
          </w:rPr>
          <w:delText xml:space="preserve"> make</w:delText>
        </w:r>
      </w:del>
      <w:del w:id="154" w:author="Susan" w:date="2020-01-24T22:07:00Z">
        <w:r w:rsidR="003A590E" w:rsidRPr="00366EA6" w:rsidDel="0076627A">
          <w:rPr>
            <w:rFonts w:asciiTheme="majorBidi" w:hAnsiTheme="majorBidi" w:cstheme="majorBidi"/>
            <w:sz w:val="24"/>
            <w:szCs w:val="24"/>
            <w:lang w:val="en-US"/>
          </w:rPr>
          <w:delText>s</w:delText>
        </w:r>
      </w:del>
      <w:del w:id="155" w:author="Susan" w:date="2020-01-24T22:14:00Z">
        <w:r w:rsidR="003A590E" w:rsidRPr="00366EA6" w:rsidDel="00366EA6">
          <w:rPr>
            <w:rFonts w:asciiTheme="majorBidi" w:hAnsiTheme="majorBidi" w:cstheme="majorBidi"/>
            <w:sz w:val="24"/>
            <w:szCs w:val="24"/>
            <w:lang w:val="en-US"/>
          </w:rPr>
          <w:delText xml:space="preserve"> the best possible use of</w:delText>
        </w:r>
        <w:r w:rsidR="003A590E" w:rsidRPr="00366EA6" w:rsidDel="00366EA6">
          <w:rPr>
            <w:rFonts w:asciiTheme="majorBidi" w:hAnsiTheme="majorBidi" w:cstheme="majorBidi"/>
            <w:sz w:val="24"/>
            <w:szCs w:val="24"/>
          </w:rPr>
          <w:delText xml:space="preserve"> the skills </w:delText>
        </w:r>
      </w:del>
      <w:ins w:id="156" w:author="Susan" w:date="2020-01-23T20:10:00Z">
        <w:r w:rsidR="002C36C8" w:rsidRPr="00366EA6">
          <w:rPr>
            <w:rFonts w:asciiTheme="majorBidi" w:hAnsiTheme="majorBidi" w:cstheme="majorBidi"/>
            <w:sz w:val="24"/>
            <w:szCs w:val="24"/>
          </w:rPr>
          <w:t xml:space="preserve"> have </w:t>
        </w:r>
      </w:ins>
      <w:r w:rsidR="003A590E" w:rsidRPr="00366EA6">
        <w:rPr>
          <w:rFonts w:asciiTheme="majorBidi" w:hAnsiTheme="majorBidi" w:cstheme="majorBidi"/>
          <w:sz w:val="24"/>
          <w:szCs w:val="24"/>
        </w:rPr>
        <w:t xml:space="preserve">developed over </w:t>
      </w:r>
      <w:del w:id="157" w:author="Susan" w:date="2020-01-23T20:10:00Z">
        <w:r w:rsidR="003A590E" w:rsidRPr="00366EA6" w:rsidDel="002C36C8">
          <w:rPr>
            <w:rFonts w:asciiTheme="majorBidi" w:hAnsiTheme="majorBidi" w:cstheme="majorBidi"/>
            <w:sz w:val="24"/>
            <w:szCs w:val="24"/>
          </w:rPr>
          <w:delText xml:space="preserve">my </w:delText>
        </w:r>
      </w:del>
      <w:r w:rsidR="003A590E" w:rsidRPr="00366EA6">
        <w:rPr>
          <w:rFonts w:asciiTheme="majorBidi" w:hAnsiTheme="majorBidi" w:cstheme="majorBidi"/>
          <w:sz w:val="24"/>
          <w:szCs w:val="24"/>
        </w:rPr>
        <w:t xml:space="preserve">many years of working as a </w:t>
      </w:r>
      <w:ins w:id="158" w:author="Susan" w:date="2020-01-23T20:09:00Z">
        <w:r w:rsidR="002C36C8" w:rsidRPr="00366EA6">
          <w:rPr>
            <w:rFonts w:asciiTheme="majorBidi" w:hAnsiTheme="majorBidi" w:cstheme="majorBidi"/>
            <w:sz w:val="24"/>
            <w:szCs w:val="24"/>
          </w:rPr>
          <w:t>r</w:t>
        </w:r>
      </w:ins>
      <w:del w:id="159" w:author="Susan" w:date="2020-01-23T20:09:00Z">
        <w:r w:rsidR="003A590E" w:rsidRPr="00366EA6" w:rsidDel="002C36C8">
          <w:rPr>
            <w:rFonts w:asciiTheme="majorBidi" w:hAnsiTheme="majorBidi" w:cstheme="majorBidi"/>
            <w:sz w:val="24"/>
            <w:szCs w:val="24"/>
          </w:rPr>
          <w:delText>R</w:delText>
        </w:r>
      </w:del>
      <w:r w:rsidR="003A590E" w:rsidRPr="00366EA6">
        <w:rPr>
          <w:rFonts w:asciiTheme="majorBidi" w:hAnsiTheme="majorBidi" w:cstheme="majorBidi"/>
          <w:sz w:val="24"/>
          <w:szCs w:val="24"/>
        </w:rPr>
        <w:t xml:space="preserve">abbi and </w:t>
      </w:r>
      <w:ins w:id="160" w:author="Susan" w:date="2020-01-23T20:09:00Z">
        <w:r w:rsidR="002C36C8" w:rsidRPr="00366EA6">
          <w:rPr>
            <w:rFonts w:asciiTheme="majorBidi" w:hAnsiTheme="majorBidi" w:cstheme="majorBidi"/>
            <w:sz w:val="24"/>
            <w:szCs w:val="24"/>
          </w:rPr>
          <w:t xml:space="preserve">as </w:t>
        </w:r>
      </w:ins>
      <w:r w:rsidR="003A590E" w:rsidRPr="00366EA6">
        <w:rPr>
          <w:rFonts w:asciiTheme="majorBidi" w:hAnsiTheme="majorBidi" w:cstheme="majorBidi"/>
          <w:sz w:val="24"/>
          <w:szCs w:val="24"/>
        </w:rPr>
        <w:t>a non-formal educator</w:t>
      </w:r>
      <w:ins w:id="161" w:author="Susan" w:date="2020-01-24T22:15:00Z">
        <w:r>
          <w:rPr>
            <w:rFonts w:asciiTheme="majorBidi" w:hAnsiTheme="majorBidi" w:cstheme="majorBidi"/>
            <w:sz w:val="24"/>
            <w:szCs w:val="24"/>
          </w:rPr>
          <w:t>, together with</w:t>
        </w:r>
      </w:ins>
      <w:ins w:id="162" w:author="Susan" w:date="2020-01-24T22:14:00Z">
        <w:r>
          <w:rPr>
            <w:rFonts w:asciiTheme="majorBidi" w:hAnsiTheme="majorBidi" w:cstheme="majorBidi"/>
            <w:sz w:val="24"/>
            <w:szCs w:val="24"/>
          </w:rPr>
          <w:t xml:space="preserve"> </w:t>
        </w:r>
      </w:ins>
      <w:ins w:id="163" w:author="Susan" w:date="2020-01-24T22:15:00Z">
        <w:r w:rsidRPr="00366EA6">
          <w:rPr>
            <w:rFonts w:asciiTheme="majorBidi" w:hAnsiTheme="majorBidi" w:cstheme="majorBidi"/>
            <w:sz w:val="24"/>
            <w:szCs w:val="24"/>
          </w:rPr>
          <w:t>my enthusiasm about teaching and researching Jewish thought at the university level</w:t>
        </w:r>
        <w:r>
          <w:rPr>
            <w:rFonts w:asciiTheme="majorBidi" w:hAnsiTheme="majorBidi" w:cstheme="majorBidi"/>
            <w:sz w:val="24"/>
            <w:szCs w:val="24"/>
          </w:rPr>
          <w:t xml:space="preserve"> </w:t>
        </w:r>
      </w:ins>
      <w:ins w:id="164" w:author="Susan" w:date="2020-01-25T12:01:00Z">
        <w:r w:rsidR="002714D2">
          <w:rPr>
            <w:rFonts w:asciiTheme="majorBidi" w:hAnsiTheme="majorBidi" w:cstheme="majorBidi"/>
            <w:sz w:val="24"/>
            <w:szCs w:val="24"/>
          </w:rPr>
          <w:t>make the pursuit of</w:t>
        </w:r>
      </w:ins>
      <w:ins w:id="165" w:author="Susan" w:date="2020-01-24T22:14:00Z">
        <w:r>
          <w:rPr>
            <w:rFonts w:asciiTheme="majorBidi" w:hAnsiTheme="majorBidi" w:cstheme="majorBidi"/>
            <w:sz w:val="24"/>
            <w:szCs w:val="24"/>
          </w:rPr>
          <w:t xml:space="preserve"> a career as a scholar in </w:t>
        </w:r>
      </w:ins>
      <w:ins w:id="166" w:author="Susan" w:date="2020-01-24T22:15:00Z">
        <w:r>
          <w:rPr>
            <w:rFonts w:asciiTheme="majorBidi" w:hAnsiTheme="majorBidi" w:cstheme="majorBidi"/>
            <w:sz w:val="24"/>
            <w:szCs w:val="24"/>
          </w:rPr>
          <w:t>Jewish studies</w:t>
        </w:r>
      </w:ins>
      <w:ins w:id="167" w:author="Susan" w:date="2020-01-25T12:01:00Z">
        <w:r w:rsidR="002714D2">
          <w:rPr>
            <w:rFonts w:asciiTheme="majorBidi" w:hAnsiTheme="majorBidi" w:cstheme="majorBidi"/>
            <w:sz w:val="24"/>
            <w:szCs w:val="24"/>
          </w:rPr>
          <w:t xml:space="preserve"> an ideal one</w:t>
        </w:r>
      </w:ins>
      <w:ins w:id="168" w:author="Susan" w:date="2020-01-24T22:17:00Z">
        <w:r>
          <w:rPr>
            <w:rFonts w:asciiTheme="majorBidi" w:hAnsiTheme="majorBidi" w:cstheme="majorBidi"/>
            <w:sz w:val="24"/>
            <w:szCs w:val="24"/>
          </w:rPr>
          <w:t xml:space="preserve">. </w:t>
        </w:r>
      </w:ins>
      <w:del w:id="169" w:author="Susan" w:date="2020-01-24T22:17:00Z">
        <w:r w:rsidR="003A590E" w:rsidRPr="00366EA6" w:rsidDel="00366EA6">
          <w:rPr>
            <w:rFonts w:asciiTheme="majorBidi" w:hAnsiTheme="majorBidi" w:cstheme="majorBidi"/>
            <w:sz w:val="24"/>
            <w:szCs w:val="24"/>
          </w:rPr>
          <w:delText xml:space="preserve">, </w:delText>
        </w:r>
      </w:del>
      <w:del w:id="170" w:author="Susan" w:date="2020-01-23T20:09:00Z">
        <w:r w:rsidR="003A590E" w:rsidRPr="00366EA6" w:rsidDel="002C36C8">
          <w:rPr>
            <w:rFonts w:asciiTheme="majorBidi" w:hAnsiTheme="majorBidi" w:cstheme="majorBidi"/>
            <w:sz w:val="24"/>
            <w:szCs w:val="24"/>
          </w:rPr>
          <w:delText xml:space="preserve">while </w:delText>
        </w:r>
      </w:del>
      <w:del w:id="171" w:author="Susan" w:date="2020-01-23T20:11:00Z">
        <w:r w:rsidR="003A590E" w:rsidRPr="00366EA6" w:rsidDel="002C36C8">
          <w:rPr>
            <w:rFonts w:asciiTheme="majorBidi" w:hAnsiTheme="majorBidi" w:cstheme="majorBidi"/>
            <w:sz w:val="24"/>
            <w:szCs w:val="24"/>
          </w:rPr>
          <w:delText>harnessing</w:delText>
        </w:r>
      </w:del>
      <w:del w:id="172" w:author="Susan" w:date="2020-01-24T22:15:00Z">
        <w:r w:rsidR="003A590E" w:rsidRPr="00366EA6" w:rsidDel="00366EA6">
          <w:rPr>
            <w:rFonts w:asciiTheme="majorBidi" w:hAnsiTheme="majorBidi" w:cstheme="majorBidi"/>
            <w:sz w:val="24"/>
            <w:szCs w:val="24"/>
          </w:rPr>
          <w:delText xml:space="preserve"> my enthusiasm about teaching and researching Jewish thought at university level</w:delText>
        </w:r>
      </w:del>
      <w:del w:id="173" w:author="Susan" w:date="2020-01-25T00:37:00Z">
        <w:r w:rsidR="003A590E" w:rsidRPr="00366EA6" w:rsidDel="00C66726">
          <w:rPr>
            <w:rFonts w:asciiTheme="majorBidi" w:hAnsiTheme="majorBidi" w:cstheme="majorBidi"/>
            <w:sz w:val="24"/>
            <w:szCs w:val="24"/>
          </w:rPr>
          <w:delText>.</w:delText>
        </w:r>
        <w:r w:rsidR="003A590E" w:rsidDel="00C66726">
          <w:rPr>
            <w:rFonts w:asciiTheme="majorBidi" w:hAnsiTheme="majorBidi" w:cstheme="majorBidi"/>
            <w:sz w:val="24"/>
            <w:szCs w:val="24"/>
          </w:rPr>
          <w:delText xml:space="preserve"> </w:delText>
        </w:r>
      </w:del>
      <w:ins w:id="174" w:author="Susan" w:date="2020-01-23T20:13:00Z">
        <w:r w:rsidR="0097028C">
          <w:rPr>
            <w:rFonts w:asciiTheme="majorBidi" w:hAnsiTheme="majorBidi" w:cstheme="majorBidi"/>
            <w:sz w:val="24"/>
            <w:szCs w:val="24"/>
          </w:rPr>
          <w:t xml:space="preserve">Becoming a Leo </w:t>
        </w:r>
        <w:proofErr w:type="spellStart"/>
        <w:r w:rsidR="0097028C">
          <w:rPr>
            <w:rFonts w:asciiTheme="majorBidi" w:hAnsiTheme="majorBidi" w:cstheme="majorBidi"/>
            <w:sz w:val="24"/>
            <w:szCs w:val="24"/>
          </w:rPr>
          <w:t>Baeck</w:t>
        </w:r>
        <w:proofErr w:type="spellEnd"/>
        <w:r w:rsidR="0097028C">
          <w:rPr>
            <w:rFonts w:asciiTheme="majorBidi" w:hAnsiTheme="majorBidi" w:cstheme="majorBidi"/>
            <w:sz w:val="24"/>
            <w:szCs w:val="24"/>
          </w:rPr>
          <w:t xml:space="preserve"> Fellow could prove</w:t>
        </w:r>
      </w:ins>
      <w:del w:id="175" w:author="Susan" w:date="2020-01-23T20:13:00Z">
        <w:r w:rsidR="003A590E" w:rsidDel="0097028C">
          <w:rPr>
            <w:rFonts w:asciiTheme="majorBidi" w:hAnsiTheme="majorBidi" w:cstheme="majorBidi"/>
            <w:sz w:val="24"/>
            <w:szCs w:val="24"/>
          </w:rPr>
          <w:delText>Your scholarship will be</w:delText>
        </w:r>
      </w:del>
      <w:r w:rsidR="003A590E">
        <w:rPr>
          <w:rFonts w:asciiTheme="majorBidi" w:hAnsiTheme="majorBidi" w:cstheme="majorBidi"/>
          <w:sz w:val="24"/>
          <w:szCs w:val="24"/>
        </w:rPr>
        <w:t xml:space="preserve"> instrumental in </w:t>
      </w:r>
      <w:ins w:id="176" w:author="Susan" w:date="2020-01-23T20:13:00Z">
        <w:r w:rsidR="0097028C">
          <w:rPr>
            <w:rFonts w:asciiTheme="majorBidi" w:hAnsiTheme="majorBidi" w:cstheme="majorBidi"/>
            <w:sz w:val="24"/>
            <w:szCs w:val="24"/>
          </w:rPr>
          <w:t>helping</w:t>
        </w:r>
      </w:ins>
      <w:del w:id="177" w:author="Susan" w:date="2020-01-23T20:13:00Z">
        <w:r w:rsidR="003A590E" w:rsidDel="0097028C">
          <w:rPr>
            <w:rFonts w:asciiTheme="majorBidi" w:hAnsiTheme="majorBidi" w:cstheme="majorBidi"/>
            <w:sz w:val="24"/>
            <w:szCs w:val="24"/>
          </w:rPr>
          <w:delText xml:space="preserve">allowing </w:delText>
        </w:r>
      </w:del>
      <w:ins w:id="178" w:author="Susan" w:date="2020-01-23T20:13:00Z">
        <w:r w:rsidR="0097028C">
          <w:rPr>
            <w:rFonts w:asciiTheme="majorBidi" w:hAnsiTheme="majorBidi" w:cstheme="majorBidi"/>
            <w:sz w:val="24"/>
            <w:szCs w:val="24"/>
          </w:rPr>
          <w:t xml:space="preserve"> </w:t>
        </w:r>
      </w:ins>
      <w:r w:rsidR="003A590E">
        <w:rPr>
          <w:rFonts w:asciiTheme="majorBidi" w:hAnsiTheme="majorBidi" w:cstheme="majorBidi"/>
          <w:sz w:val="24"/>
          <w:szCs w:val="24"/>
        </w:rPr>
        <w:t xml:space="preserve">me </w:t>
      </w:r>
      <w:del w:id="179" w:author="Susan" w:date="2020-01-23T20:13:00Z">
        <w:r w:rsidR="003A590E" w:rsidDel="0097028C">
          <w:rPr>
            <w:rFonts w:asciiTheme="majorBidi" w:hAnsiTheme="majorBidi" w:cstheme="majorBidi"/>
            <w:sz w:val="24"/>
            <w:szCs w:val="24"/>
          </w:rPr>
          <w:delText xml:space="preserve">to </w:delText>
        </w:r>
      </w:del>
      <w:r w:rsidR="003A590E">
        <w:rPr>
          <w:rFonts w:asciiTheme="majorBidi" w:hAnsiTheme="majorBidi" w:cstheme="majorBidi"/>
          <w:sz w:val="24"/>
          <w:szCs w:val="24"/>
        </w:rPr>
        <w:t>complete my Ph.D.</w:t>
      </w:r>
      <w:ins w:id="180" w:author="Susan" w:date="2020-01-24T22:11:00Z">
        <w:r>
          <w:rPr>
            <w:rFonts w:asciiTheme="majorBidi" w:hAnsiTheme="majorBidi" w:cstheme="majorBidi"/>
            <w:sz w:val="24"/>
            <w:szCs w:val="24"/>
          </w:rPr>
          <w:t>,</w:t>
        </w:r>
      </w:ins>
      <w:r w:rsidR="003A590E">
        <w:rPr>
          <w:rFonts w:asciiTheme="majorBidi" w:hAnsiTheme="majorBidi" w:cstheme="majorBidi"/>
          <w:sz w:val="24"/>
          <w:szCs w:val="24"/>
        </w:rPr>
        <w:t xml:space="preserve"> </w:t>
      </w:r>
      <w:del w:id="181" w:author="Susan" w:date="2020-01-24T22:18:00Z">
        <w:r w:rsidR="003A590E" w:rsidDel="00366EA6">
          <w:rPr>
            <w:rFonts w:asciiTheme="majorBidi" w:hAnsiTheme="majorBidi" w:cstheme="majorBidi"/>
            <w:sz w:val="24"/>
            <w:szCs w:val="24"/>
          </w:rPr>
          <w:delText xml:space="preserve">and </w:delText>
        </w:r>
      </w:del>
      <w:r w:rsidR="003A590E">
        <w:rPr>
          <w:rFonts w:asciiTheme="majorBidi" w:hAnsiTheme="majorBidi" w:cstheme="majorBidi"/>
          <w:sz w:val="24"/>
          <w:szCs w:val="24"/>
        </w:rPr>
        <w:t xml:space="preserve">thus </w:t>
      </w:r>
      <w:ins w:id="182" w:author="Susan" w:date="2020-01-24T22:17:00Z">
        <w:r>
          <w:rPr>
            <w:rFonts w:asciiTheme="majorBidi" w:hAnsiTheme="majorBidi" w:cstheme="majorBidi"/>
            <w:sz w:val="24"/>
            <w:szCs w:val="24"/>
          </w:rPr>
          <w:t>contributing t</w:t>
        </w:r>
      </w:ins>
      <w:ins w:id="183" w:author="Susan" w:date="2020-01-24T22:18:00Z">
        <w:r>
          <w:rPr>
            <w:rFonts w:asciiTheme="majorBidi" w:hAnsiTheme="majorBidi" w:cstheme="majorBidi"/>
            <w:sz w:val="24"/>
            <w:szCs w:val="24"/>
          </w:rPr>
          <w:t xml:space="preserve">o the field as well as </w:t>
        </w:r>
      </w:ins>
      <w:ins w:id="184" w:author="Susan" w:date="2020-01-23T20:13:00Z">
        <w:r w:rsidR="0097028C">
          <w:rPr>
            <w:rFonts w:asciiTheme="majorBidi" w:hAnsiTheme="majorBidi" w:cstheme="majorBidi"/>
            <w:sz w:val="24"/>
            <w:szCs w:val="24"/>
          </w:rPr>
          <w:t>expand</w:t>
        </w:r>
      </w:ins>
      <w:ins w:id="185" w:author="Susan" w:date="2020-01-24T22:12:00Z">
        <w:r>
          <w:rPr>
            <w:rFonts w:asciiTheme="majorBidi" w:hAnsiTheme="majorBidi" w:cstheme="majorBidi"/>
            <w:sz w:val="24"/>
            <w:szCs w:val="24"/>
          </w:rPr>
          <w:t>ing</w:t>
        </w:r>
      </w:ins>
      <w:del w:id="186" w:author="Susan" w:date="2020-01-23T20:13:00Z">
        <w:r w:rsidR="003A590E" w:rsidRPr="006171CF" w:rsidDel="0097028C">
          <w:rPr>
            <w:rFonts w:asciiTheme="majorBidi" w:hAnsiTheme="majorBidi" w:cstheme="majorBidi"/>
            <w:sz w:val="24"/>
            <w:szCs w:val="24"/>
          </w:rPr>
          <w:delText xml:space="preserve">open </w:delText>
        </w:r>
      </w:del>
      <w:ins w:id="187" w:author="Susan" w:date="2020-01-23T20:13:00Z">
        <w:r w:rsidR="0097028C">
          <w:rPr>
            <w:rFonts w:asciiTheme="majorBidi" w:hAnsiTheme="majorBidi" w:cstheme="majorBidi"/>
            <w:sz w:val="24"/>
            <w:szCs w:val="24"/>
          </w:rPr>
          <w:t xml:space="preserve"> </w:t>
        </w:r>
      </w:ins>
      <w:r w:rsidR="003A590E" w:rsidRPr="006171CF">
        <w:rPr>
          <w:rFonts w:asciiTheme="majorBidi" w:hAnsiTheme="majorBidi" w:cstheme="majorBidi"/>
          <w:sz w:val="24"/>
          <w:szCs w:val="24"/>
        </w:rPr>
        <w:t xml:space="preserve">my academic </w:t>
      </w:r>
      <w:ins w:id="188" w:author="Susan" w:date="2020-01-23T20:13:00Z">
        <w:r w:rsidR="0097028C">
          <w:rPr>
            <w:rFonts w:asciiTheme="majorBidi" w:hAnsiTheme="majorBidi" w:cstheme="majorBidi"/>
            <w:sz w:val="24"/>
            <w:szCs w:val="24"/>
          </w:rPr>
          <w:t>opportunities</w:t>
        </w:r>
      </w:ins>
      <w:del w:id="189" w:author="Susan" w:date="2020-01-23T20:13:00Z">
        <w:r w:rsidR="003A590E" w:rsidRPr="006171CF" w:rsidDel="0097028C">
          <w:rPr>
            <w:rFonts w:asciiTheme="majorBidi" w:hAnsiTheme="majorBidi" w:cstheme="majorBidi"/>
            <w:sz w:val="24"/>
            <w:szCs w:val="24"/>
          </w:rPr>
          <w:delText>pers</w:delText>
        </w:r>
      </w:del>
      <w:del w:id="190" w:author="Susan" w:date="2020-01-23T20:14:00Z">
        <w:r w:rsidR="003A590E" w:rsidRPr="006171CF" w:rsidDel="0097028C">
          <w:rPr>
            <w:rFonts w:asciiTheme="majorBidi" w:hAnsiTheme="majorBidi" w:cstheme="majorBidi"/>
            <w:sz w:val="24"/>
            <w:szCs w:val="24"/>
          </w:rPr>
          <w:delText>pectives</w:delText>
        </w:r>
      </w:del>
      <w:r w:rsidR="003A590E" w:rsidRPr="006171CF">
        <w:rPr>
          <w:rFonts w:asciiTheme="majorBidi" w:hAnsiTheme="majorBidi" w:cstheme="majorBidi"/>
          <w:sz w:val="24"/>
          <w:szCs w:val="24"/>
        </w:rPr>
        <w:t>.</w:t>
      </w:r>
      <w:r w:rsidR="003A590E" w:rsidRPr="00C368D5">
        <w:rPr>
          <w:rFonts w:asciiTheme="majorBidi" w:hAnsiTheme="majorBidi" w:cstheme="majorBidi"/>
          <w:sz w:val="24"/>
          <w:szCs w:val="24"/>
        </w:rPr>
        <w:t xml:space="preserve"> </w:t>
      </w:r>
      <w:r w:rsidR="003A590E">
        <w:rPr>
          <w:rFonts w:asciiTheme="majorBidi" w:hAnsiTheme="majorBidi" w:cstheme="majorBidi"/>
          <w:sz w:val="24"/>
          <w:szCs w:val="24"/>
        </w:rPr>
        <w:t xml:space="preserve">In addition, </w:t>
      </w:r>
      <w:ins w:id="191" w:author="Susan" w:date="2020-01-23T20:17:00Z">
        <w:r w:rsidR="0097028C">
          <w:rPr>
            <w:rFonts w:asciiTheme="majorBidi" w:hAnsiTheme="majorBidi" w:cstheme="majorBidi"/>
            <w:sz w:val="24"/>
            <w:szCs w:val="24"/>
          </w:rPr>
          <w:t xml:space="preserve">as a Leo </w:t>
        </w:r>
        <w:proofErr w:type="spellStart"/>
        <w:r w:rsidR="0097028C">
          <w:rPr>
            <w:rFonts w:asciiTheme="majorBidi" w:hAnsiTheme="majorBidi" w:cstheme="majorBidi"/>
            <w:sz w:val="24"/>
            <w:szCs w:val="24"/>
          </w:rPr>
          <w:t>Baeck</w:t>
        </w:r>
        <w:proofErr w:type="spellEnd"/>
        <w:r w:rsidR="0097028C">
          <w:rPr>
            <w:rFonts w:asciiTheme="majorBidi" w:hAnsiTheme="majorBidi" w:cstheme="majorBidi"/>
            <w:sz w:val="24"/>
            <w:szCs w:val="24"/>
          </w:rPr>
          <w:t xml:space="preserve"> </w:t>
        </w:r>
      </w:ins>
      <w:ins w:id="192" w:author="Susan" w:date="2020-01-23T20:18:00Z">
        <w:r w:rsidR="0097028C">
          <w:rPr>
            <w:rFonts w:asciiTheme="majorBidi" w:hAnsiTheme="majorBidi" w:cstheme="majorBidi"/>
            <w:sz w:val="24"/>
            <w:szCs w:val="24"/>
          </w:rPr>
          <w:t>Fellow, I could engage in even more</w:t>
        </w:r>
      </w:ins>
      <w:del w:id="193" w:author="Susan" w:date="2020-01-23T20:18:00Z">
        <w:r w:rsidR="003A590E" w:rsidDel="0097028C">
          <w:rPr>
            <w:rFonts w:asciiTheme="majorBidi" w:hAnsiTheme="majorBidi" w:cstheme="majorBidi"/>
            <w:sz w:val="24"/>
            <w:szCs w:val="24"/>
          </w:rPr>
          <w:delText>I am looking forward for the</w:delText>
        </w:r>
      </w:del>
      <w:r w:rsidR="003A590E">
        <w:rPr>
          <w:rFonts w:asciiTheme="majorBidi" w:hAnsiTheme="majorBidi" w:cstheme="majorBidi"/>
          <w:sz w:val="24"/>
          <w:szCs w:val="24"/>
        </w:rPr>
        <w:t xml:space="preserve"> intellectual interchange</w:t>
      </w:r>
      <w:ins w:id="194" w:author="Susan" w:date="2020-01-23T20:18:00Z">
        <w:r w:rsidR="0097028C">
          <w:rPr>
            <w:rFonts w:asciiTheme="majorBidi" w:hAnsiTheme="majorBidi" w:cstheme="majorBidi"/>
            <w:sz w:val="24"/>
            <w:szCs w:val="24"/>
          </w:rPr>
          <w:t>s</w:t>
        </w:r>
      </w:ins>
      <w:r w:rsidR="003A590E">
        <w:rPr>
          <w:rFonts w:asciiTheme="majorBidi" w:hAnsiTheme="majorBidi" w:cstheme="majorBidi"/>
          <w:sz w:val="24"/>
          <w:szCs w:val="24"/>
        </w:rPr>
        <w:t xml:space="preserve"> with fellow students </w:t>
      </w:r>
      <w:ins w:id="195" w:author="Susan" w:date="2020-01-23T20:18:00Z">
        <w:r w:rsidR="0097028C">
          <w:rPr>
            <w:rFonts w:asciiTheme="majorBidi" w:hAnsiTheme="majorBidi" w:cstheme="majorBidi"/>
            <w:sz w:val="24"/>
            <w:szCs w:val="24"/>
          </w:rPr>
          <w:t xml:space="preserve">and scholars </w:t>
        </w:r>
      </w:ins>
      <w:r w:rsidR="003A590E">
        <w:rPr>
          <w:rFonts w:asciiTheme="majorBidi" w:hAnsiTheme="majorBidi" w:cstheme="majorBidi"/>
          <w:sz w:val="24"/>
          <w:szCs w:val="24"/>
        </w:rPr>
        <w:t xml:space="preserve">from around the world working on German </w:t>
      </w:r>
      <w:commentRangeStart w:id="196"/>
      <w:r w:rsidR="003A590E">
        <w:rPr>
          <w:rFonts w:asciiTheme="majorBidi" w:hAnsiTheme="majorBidi" w:cstheme="majorBidi"/>
          <w:sz w:val="24"/>
          <w:szCs w:val="24"/>
        </w:rPr>
        <w:t>Jewry</w:t>
      </w:r>
      <w:commentRangeEnd w:id="196"/>
      <w:r w:rsidR="00C66726">
        <w:rPr>
          <w:rStyle w:val="CommentReference"/>
        </w:rPr>
        <w:commentReference w:id="196"/>
      </w:r>
      <w:ins w:id="197" w:author="Susan" w:date="2020-01-23T20:19:00Z">
        <w:r w:rsidR="0097028C">
          <w:rPr>
            <w:rFonts w:asciiTheme="majorBidi" w:hAnsiTheme="majorBidi" w:cstheme="majorBidi"/>
            <w:sz w:val="24"/>
            <w:szCs w:val="24"/>
          </w:rPr>
          <w:t xml:space="preserve">. This </w:t>
        </w:r>
      </w:ins>
      <w:ins w:id="198" w:author="Susan" w:date="2020-01-24T22:18:00Z">
        <w:r>
          <w:rPr>
            <w:rFonts w:asciiTheme="majorBidi" w:hAnsiTheme="majorBidi" w:cstheme="majorBidi"/>
            <w:sz w:val="24"/>
            <w:szCs w:val="24"/>
          </w:rPr>
          <w:t xml:space="preserve">interaction </w:t>
        </w:r>
      </w:ins>
      <w:ins w:id="199" w:author="Susan" w:date="2020-01-23T20:19:00Z">
        <w:r w:rsidR="0097028C">
          <w:rPr>
            <w:rFonts w:asciiTheme="majorBidi" w:hAnsiTheme="majorBidi" w:cstheme="majorBidi"/>
            <w:sz w:val="24"/>
            <w:szCs w:val="24"/>
          </w:rPr>
          <w:t>could</w:t>
        </w:r>
      </w:ins>
      <w:del w:id="200" w:author="Susan" w:date="2020-01-23T20:19:00Z">
        <w:r w:rsidR="003A590E" w:rsidDel="0097028C">
          <w:rPr>
            <w:rFonts w:asciiTheme="majorBidi" w:hAnsiTheme="majorBidi" w:cstheme="majorBidi"/>
            <w:sz w:val="24"/>
            <w:szCs w:val="24"/>
          </w:rPr>
          <w:delText>, which I am convinced will</w:delText>
        </w:r>
      </w:del>
      <w:r w:rsidR="003A590E">
        <w:rPr>
          <w:rFonts w:asciiTheme="majorBidi" w:hAnsiTheme="majorBidi" w:cstheme="majorBidi"/>
          <w:sz w:val="24"/>
          <w:szCs w:val="24"/>
        </w:rPr>
        <w:t xml:space="preserve"> enrich my own research, </w:t>
      </w:r>
      <w:ins w:id="201" w:author="Susan" w:date="2020-01-23T20:19:00Z">
        <w:r w:rsidR="0097028C">
          <w:rPr>
            <w:rFonts w:asciiTheme="majorBidi" w:hAnsiTheme="majorBidi" w:cstheme="majorBidi"/>
            <w:sz w:val="24"/>
            <w:szCs w:val="24"/>
          </w:rPr>
          <w:t>and</w:t>
        </w:r>
      </w:ins>
      <w:ins w:id="202" w:author="Susan" w:date="2020-01-24T22:19:00Z">
        <w:r>
          <w:rPr>
            <w:rFonts w:asciiTheme="majorBidi" w:hAnsiTheme="majorBidi" w:cstheme="majorBidi"/>
            <w:sz w:val="24"/>
            <w:szCs w:val="24"/>
          </w:rPr>
          <w:t xml:space="preserve"> enable others to benefit from</w:t>
        </w:r>
      </w:ins>
      <w:del w:id="203" w:author="Susan" w:date="2020-01-23T20:19:00Z">
        <w:r w:rsidR="003A590E" w:rsidDel="0097028C">
          <w:rPr>
            <w:rFonts w:asciiTheme="majorBidi" w:hAnsiTheme="majorBidi" w:cstheme="majorBidi"/>
            <w:sz w:val="24"/>
            <w:szCs w:val="24"/>
          </w:rPr>
          <w:delText>as I am convinced that</w:delText>
        </w:r>
      </w:del>
      <w:r w:rsidR="003A590E">
        <w:rPr>
          <w:rFonts w:asciiTheme="majorBidi" w:hAnsiTheme="majorBidi" w:cstheme="majorBidi"/>
          <w:sz w:val="24"/>
          <w:szCs w:val="24"/>
        </w:rPr>
        <w:t xml:space="preserve"> my Latin American</w:t>
      </w:r>
      <w:ins w:id="204" w:author="Susan" w:date="2020-01-23T20:19:00Z">
        <w:r w:rsidR="0097028C">
          <w:rPr>
            <w:rFonts w:asciiTheme="majorBidi" w:hAnsiTheme="majorBidi" w:cstheme="majorBidi"/>
            <w:sz w:val="24"/>
            <w:szCs w:val="24"/>
          </w:rPr>
          <w:t xml:space="preserve">, </w:t>
        </w:r>
      </w:ins>
      <w:del w:id="205" w:author="Susan" w:date="2020-01-23T20:19:00Z">
        <w:r w:rsidR="003A590E" w:rsidDel="0097028C">
          <w:rPr>
            <w:rFonts w:asciiTheme="majorBidi" w:hAnsiTheme="majorBidi" w:cstheme="majorBidi"/>
            <w:sz w:val="24"/>
            <w:szCs w:val="24"/>
          </w:rPr>
          <w:delText>-</w:delText>
        </w:r>
      </w:del>
      <w:r w:rsidR="003A590E">
        <w:rPr>
          <w:rFonts w:asciiTheme="majorBidi" w:hAnsiTheme="majorBidi" w:cstheme="majorBidi"/>
          <w:sz w:val="24"/>
          <w:szCs w:val="24"/>
        </w:rPr>
        <w:t>Israeli</w:t>
      </w:r>
      <w:ins w:id="206" w:author="Susan" w:date="2020-01-23T20:19:00Z">
        <w:r w:rsidR="0097028C">
          <w:rPr>
            <w:rFonts w:asciiTheme="majorBidi" w:hAnsiTheme="majorBidi" w:cstheme="majorBidi"/>
            <w:sz w:val="24"/>
            <w:szCs w:val="24"/>
          </w:rPr>
          <w:t>, and r</w:t>
        </w:r>
      </w:ins>
      <w:del w:id="207" w:author="Susan" w:date="2020-01-23T20:19:00Z">
        <w:r w:rsidR="003A590E" w:rsidDel="0097028C">
          <w:rPr>
            <w:rFonts w:asciiTheme="majorBidi" w:hAnsiTheme="majorBidi" w:cstheme="majorBidi"/>
            <w:sz w:val="24"/>
            <w:szCs w:val="24"/>
          </w:rPr>
          <w:delText>-R</w:delText>
        </w:r>
      </w:del>
      <w:r w:rsidR="003A590E">
        <w:rPr>
          <w:rFonts w:asciiTheme="majorBidi" w:hAnsiTheme="majorBidi" w:cstheme="majorBidi"/>
          <w:sz w:val="24"/>
          <w:szCs w:val="24"/>
        </w:rPr>
        <w:t>abbinical background</w:t>
      </w:r>
      <w:ins w:id="208" w:author="Susan" w:date="2020-01-24T22:20:00Z">
        <w:r>
          <w:rPr>
            <w:rFonts w:asciiTheme="majorBidi" w:hAnsiTheme="majorBidi" w:cstheme="majorBidi"/>
            <w:sz w:val="24"/>
            <w:szCs w:val="24"/>
          </w:rPr>
          <w:t xml:space="preserve"> in the course of their work</w:t>
        </w:r>
      </w:ins>
      <w:ins w:id="209" w:author="Susan" w:date="2020-01-24T22:19:00Z">
        <w:r>
          <w:rPr>
            <w:rFonts w:asciiTheme="majorBidi" w:hAnsiTheme="majorBidi" w:cstheme="majorBidi"/>
            <w:sz w:val="24"/>
            <w:szCs w:val="24"/>
          </w:rPr>
          <w:t>.</w:t>
        </w:r>
      </w:ins>
      <w:del w:id="210" w:author="Susan" w:date="2020-01-24T22:19:00Z">
        <w:r w:rsidR="003A590E" w:rsidDel="00366EA6">
          <w:rPr>
            <w:rFonts w:asciiTheme="majorBidi" w:hAnsiTheme="majorBidi" w:cstheme="majorBidi"/>
            <w:sz w:val="24"/>
            <w:szCs w:val="24"/>
          </w:rPr>
          <w:delText xml:space="preserve"> </w:delText>
        </w:r>
      </w:del>
      <w:del w:id="211" w:author="Susan" w:date="2020-01-23T20:20:00Z">
        <w:r w:rsidR="003A590E" w:rsidDel="0097028C">
          <w:rPr>
            <w:rFonts w:asciiTheme="majorBidi" w:hAnsiTheme="majorBidi" w:cstheme="majorBidi"/>
            <w:sz w:val="24"/>
            <w:szCs w:val="24"/>
          </w:rPr>
          <w:delText>will contribute to enrich theirs.</w:delText>
        </w:r>
      </w:del>
      <w:r w:rsidR="003A590E">
        <w:rPr>
          <w:rFonts w:asciiTheme="majorBidi" w:hAnsiTheme="majorBidi" w:cstheme="majorBidi"/>
          <w:sz w:val="24"/>
          <w:szCs w:val="24"/>
        </w:rPr>
        <w:t xml:space="preserve">  </w:t>
      </w:r>
    </w:p>
    <w:p w14:paraId="507947DF" w14:textId="77777777" w:rsidR="003A590E" w:rsidRDefault="003A590E" w:rsidP="003A590E">
      <w:pPr>
        <w:spacing w:after="0" w:line="240" w:lineRule="auto"/>
        <w:ind w:right="96" w:firstLine="720"/>
        <w:jc w:val="both"/>
        <w:rPr>
          <w:rFonts w:asciiTheme="majorBidi" w:hAnsiTheme="majorBidi" w:cstheme="majorBidi"/>
          <w:b/>
          <w:bCs/>
          <w:sz w:val="24"/>
          <w:szCs w:val="24"/>
          <w:shd w:val="clear" w:color="auto" w:fill="FFFFFF"/>
        </w:rPr>
      </w:pPr>
    </w:p>
    <w:p w14:paraId="57C70AAE" w14:textId="41CC053E" w:rsidR="003A590E" w:rsidDel="008C6131" w:rsidRDefault="003A590E" w:rsidP="003A590E">
      <w:pPr>
        <w:spacing w:after="0" w:line="240" w:lineRule="auto"/>
        <w:ind w:right="96"/>
        <w:jc w:val="both"/>
        <w:rPr>
          <w:del w:id="212" w:author="Susan" w:date="2020-01-23T20:23:00Z"/>
          <w:rFonts w:asciiTheme="majorBidi" w:hAnsiTheme="majorBidi" w:cstheme="majorBidi"/>
          <w:b/>
          <w:bCs/>
          <w:sz w:val="24"/>
          <w:szCs w:val="24"/>
          <w:shd w:val="clear" w:color="auto" w:fill="FFFFFF"/>
          <w:rtl/>
        </w:rPr>
      </w:pPr>
    </w:p>
    <w:p w14:paraId="0C520B0B" w14:textId="41FD61C5" w:rsidR="00E26353" w:rsidDel="008C6131" w:rsidRDefault="00E26353" w:rsidP="003A590E">
      <w:pPr>
        <w:spacing w:after="0" w:line="240" w:lineRule="auto"/>
        <w:ind w:right="96"/>
        <w:jc w:val="both"/>
        <w:rPr>
          <w:del w:id="213" w:author="Susan" w:date="2020-01-23T20:23:00Z"/>
          <w:rFonts w:asciiTheme="majorBidi" w:hAnsiTheme="majorBidi" w:cstheme="majorBidi"/>
          <w:b/>
          <w:bCs/>
          <w:sz w:val="24"/>
          <w:szCs w:val="24"/>
          <w:shd w:val="clear" w:color="auto" w:fill="FFFFFF"/>
        </w:rPr>
      </w:pPr>
    </w:p>
    <w:p w14:paraId="09F198CB" w14:textId="62B4C93D" w:rsidR="003A590E" w:rsidRPr="003211B5" w:rsidDel="008C6131" w:rsidRDefault="003A590E" w:rsidP="0097028C">
      <w:pPr>
        <w:spacing w:after="0" w:line="240" w:lineRule="auto"/>
        <w:ind w:right="96"/>
        <w:jc w:val="both"/>
        <w:rPr>
          <w:del w:id="214" w:author="Susan" w:date="2020-01-23T20:23:00Z"/>
          <w:rFonts w:asciiTheme="majorBidi" w:hAnsiTheme="majorBidi" w:cstheme="majorBidi"/>
          <w:b/>
          <w:bCs/>
          <w:sz w:val="24"/>
          <w:szCs w:val="24"/>
        </w:rPr>
      </w:pPr>
      <w:commentRangeStart w:id="215"/>
      <w:del w:id="216" w:author="Susan" w:date="2020-01-23T20:23:00Z">
        <w:r w:rsidRPr="003211B5" w:rsidDel="008C6131">
          <w:rPr>
            <w:rFonts w:asciiTheme="majorBidi" w:hAnsiTheme="majorBidi" w:cstheme="majorBidi"/>
            <w:b/>
            <w:bCs/>
            <w:sz w:val="24"/>
            <w:szCs w:val="24"/>
            <w:shd w:val="clear" w:color="auto" w:fill="FFFFFF"/>
          </w:rPr>
          <w:delText>Research</w:delText>
        </w:r>
      </w:del>
      <w:commentRangeEnd w:id="215"/>
      <w:r w:rsidR="008C6131">
        <w:rPr>
          <w:rStyle w:val="CommentReference"/>
        </w:rPr>
        <w:commentReference w:id="215"/>
      </w:r>
      <w:del w:id="217" w:author="Susan" w:date="2020-01-23T20:23:00Z">
        <w:r w:rsidRPr="003211B5" w:rsidDel="008C6131">
          <w:rPr>
            <w:rFonts w:asciiTheme="majorBidi" w:hAnsiTheme="majorBidi" w:cstheme="majorBidi"/>
            <w:b/>
            <w:bCs/>
            <w:sz w:val="24"/>
            <w:szCs w:val="24"/>
            <w:shd w:val="clear" w:color="auto" w:fill="FFFFFF"/>
          </w:rPr>
          <w:delText xml:space="preserve"> </w:delText>
        </w:r>
      </w:del>
      <w:del w:id="218" w:author="Susan" w:date="2020-01-23T20:20:00Z">
        <w:r w:rsidRPr="003211B5" w:rsidDel="0097028C">
          <w:rPr>
            <w:rFonts w:asciiTheme="majorBidi" w:hAnsiTheme="majorBidi" w:cstheme="majorBidi"/>
            <w:b/>
            <w:bCs/>
            <w:sz w:val="24"/>
            <w:szCs w:val="24"/>
            <w:shd w:val="clear" w:color="auto" w:fill="FFFFFF"/>
          </w:rPr>
          <w:delText>s</w:delText>
        </w:r>
      </w:del>
      <w:del w:id="219" w:author="Susan" w:date="2020-01-23T20:23:00Z">
        <w:r w:rsidRPr="003211B5" w:rsidDel="008C6131">
          <w:rPr>
            <w:rFonts w:asciiTheme="majorBidi" w:hAnsiTheme="majorBidi" w:cstheme="majorBidi"/>
            <w:b/>
            <w:bCs/>
            <w:sz w:val="24"/>
            <w:szCs w:val="24"/>
            <w:shd w:val="clear" w:color="auto" w:fill="FFFFFF"/>
          </w:rPr>
          <w:delText xml:space="preserve">chedule for the </w:delText>
        </w:r>
      </w:del>
      <w:del w:id="220" w:author="Susan" w:date="2020-01-23T20:20:00Z">
        <w:r w:rsidRPr="003211B5" w:rsidDel="0097028C">
          <w:rPr>
            <w:rFonts w:asciiTheme="majorBidi" w:hAnsiTheme="majorBidi" w:cstheme="majorBidi"/>
            <w:b/>
            <w:bCs/>
            <w:sz w:val="24"/>
            <w:szCs w:val="24"/>
            <w:shd w:val="clear" w:color="auto" w:fill="FFFFFF"/>
          </w:rPr>
          <w:delText>a</w:delText>
        </w:r>
      </w:del>
      <w:del w:id="221" w:author="Susan" w:date="2020-01-23T20:23:00Z">
        <w:r w:rsidRPr="003211B5" w:rsidDel="008C6131">
          <w:rPr>
            <w:rFonts w:asciiTheme="majorBidi" w:hAnsiTheme="majorBidi" w:cstheme="majorBidi"/>
            <w:b/>
            <w:bCs/>
            <w:sz w:val="24"/>
            <w:szCs w:val="24"/>
            <w:shd w:val="clear" w:color="auto" w:fill="FFFFFF"/>
          </w:rPr>
          <w:delText xml:space="preserve">cademic </w:delText>
        </w:r>
      </w:del>
      <w:del w:id="222" w:author="Susan" w:date="2020-01-23T20:21:00Z">
        <w:r w:rsidRPr="003211B5" w:rsidDel="0097028C">
          <w:rPr>
            <w:rFonts w:asciiTheme="majorBidi" w:hAnsiTheme="majorBidi" w:cstheme="majorBidi"/>
            <w:b/>
            <w:bCs/>
            <w:sz w:val="24"/>
            <w:szCs w:val="24"/>
            <w:shd w:val="clear" w:color="auto" w:fill="FFFFFF"/>
          </w:rPr>
          <w:delText>y</w:delText>
        </w:r>
      </w:del>
      <w:del w:id="223" w:author="Susan" w:date="2020-01-23T20:23:00Z">
        <w:r w:rsidRPr="003211B5" w:rsidDel="008C6131">
          <w:rPr>
            <w:rFonts w:asciiTheme="majorBidi" w:hAnsiTheme="majorBidi" w:cstheme="majorBidi"/>
            <w:b/>
            <w:bCs/>
            <w:sz w:val="24"/>
            <w:szCs w:val="24"/>
            <w:shd w:val="clear" w:color="auto" w:fill="FFFFFF"/>
          </w:rPr>
          <w:delText xml:space="preserve">ear </w:delText>
        </w:r>
      </w:del>
      <w:del w:id="224" w:author="Susan" w:date="2020-01-23T20:20:00Z">
        <w:r w:rsidRPr="003211B5" w:rsidDel="0097028C">
          <w:rPr>
            <w:rFonts w:asciiTheme="majorBidi" w:hAnsiTheme="majorBidi" w:cstheme="majorBidi"/>
            <w:b/>
            <w:bCs/>
            <w:sz w:val="24"/>
            <w:szCs w:val="24"/>
            <w:shd w:val="clear" w:color="auto" w:fill="FFFFFF"/>
          </w:rPr>
          <w:delText>2020/21</w:delText>
        </w:r>
      </w:del>
    </w:p>
    <w:p w14:paraId="147F6696" w14:textId="4C990579" w:rsidR="003A590E" w:rsidDel="008C6131" w:rsidRDefault="003A590E" w:rsidP="003A590E">
      <w:pPr>
        <w:spacing w:after="0" w:line="240" w:lineRule="auto"/>
        <w:ind w:right="96"/>
        <w:jc w:val="both"/>
        <w:rPr>
          <w:del w:id="225" w:author="Susan" w:date="2020-01-23T20:23:00Z"/>
          <w:rFonts w:asciiTheme="majorBidi" w:hAnsiTheme="majorBidi" w:cstheme="majorBidi"/>
          <w:sz w:val="24"/>
          <w:szCs w:val="24"/>
        </w:rPr>
      </w:pPr>
    </w:p>
    <w:p w14:paraId="768F3CDD" w14:textId="406BFF9F" w:rsidR="003A590E" w:rsidRDefault="003A590E" w:rsidP="00A95EE0">
      <w:pPr>
        <w:spacing w:after="0" w:line="240" w:lineRule="auto"/>
        <w:ind w:right="96" w:firstLine="720"/>
        <w:jc w:val="both"/>
        <w:rPr>
          <w:rFonts w:asciiTheme="majorBidi" w:hAnsiTheme="majorBidi" w:cstheme="majorBidi"/>
          <w:sz w:val="24"/>
          <w:szCs w:val="24"/>
        </w:rPr>
      </w:pPr>
      <w:r w:rsidRPr="006171CF">
        <w:rPr>
          <w:rFonts w:asciiTheme="majorBidi" w:hAnsiTheme="majorBidi" w:cstheme="majorBidi"/>
          <w:sz w:val="24"/>
          <w:szCs w:val="24"/>
        </w:rPr>
        <w:t xml:space="preserve">In the next </w:t>
      </w:r>
      <w:r w:rsidRPr="006D7553">
        <w:rPr>
          <w:rFonts w:asciiTheme="majorBidi" w:hAnsiTheme="majorBidi" w:cstheme="majorBidi"/>
          <w:sz w:val="24"/>
          <w:szCs w:val="24"/>
        </w:rPr>
        <w:t xml:space="preserve">academic year, </w:t>
      </w:r>
      <w:r>
        <w:rPr>
          <w:rFonts w:asciiTheme="majorBidi" w:hAnsiTheme="majorBidi" w:cstheme="majorBidi"/>
          <w:sz w:val="24"/>
          <w:szCs w:val="24"/>
        </w:rPr>
        <w:t xml:space="preserve">I plan </w:t>
      </w:r>
      <w:r w:rsidRPr="006171CF">
        <w:rPr>
          <w:rFonts w:asciiTheme="majorBidi" w:hAnsiTheme="majorBidi" w:cstheme="majorBidi"/>
          <w:sz w:val="24"/>
          <w:szCs w:val="24"/>
        </w:rPr>
        <w:t>to write the last two chapters of my dissertation</w:t>
      </w:r>
      <w:r>
        <w:rPr>
          <w:rFonts w:asciiTheme="majorBidi" w:hAnsiTheme="majorBidi" w:cstheme="majorBidi"/>
          <w:sz w:val="24"/>
          <w:szCs w:val="24"/>
        </w:rPr>
        <w:t>.</w:t>
      </w:r>
      <w:r w:rsidRPr="006171CF">
        <w:rPr>
          <w:rFonts w:asciiTheme="majorBidi" w:hAnsiTheme="majorBidi" w:cstheme="majorBidi"/>
          <w:sz w:val="24"/>
          <w:szCs w:val="24"/>
        </w:rPr>
        <w:t xml:space="preserve"> At the same time, I plan to continue presenting papers at international academic conferences, </w:t>
      </w:r>
      <w:ins w:id="226" w:author="Susan" w:date="2020-01-23T20:21:00Z">
        <w:r w:rsidR="0097028C">
          <w:rPr>
            <w:rFonts w:asciiTheme="majorBidi" w:hAnsiTheme="majorBidi" w:cstheme="majorBidi"/>
            <w:sz w:val="24"/>
            <w:szCs w:val="24"/>
          </w:rPr>
          <w:t>an activity which has</w:t>
        </w:r>
      </w:ins>
      <w:del w:id="227" w:author="Susan" w:date="2020-01-23T20:21:00Z">
        <w:r w:rsidDel="0097028C">
          <w:rPr>
            <w:rFonts w:asciiTheme="majorBidi" w:hAnsiTheme="majorBidi" w:cstheme="majorBidi"/>
            <w:sz w:val="24"/>
            <w:szCs w:val="24"/>
          </w:rPr>
          <w:delText>which until now have</w:delText>
        </w:r>
      </w:del>
      <w:r>
        <w:rPr>
          <w:rFonts w:asciiTheme="majorBidi" w:hAnsiTheme="majorBidi" w:cstheme="majorBidi"/>
          <w:sz w:val="24"/>
          <w:szCs w:val="24"/>
        </w:rPr>
        <w:t xml:space="preserve"> helped me </w:t>
      </w:r>
      <w:del w:id="228" w:author="Susan" w:date="2020-01-23T20:21:00Z">
        <w:r w:rsidDel="0097028C">
          <w:rPr>
            <w:rFonts w:asciiTheme="majorBidi" w:hAnsiTheme="majorBidi" w:cstheme="majorBidi"/>
            <w:sz w:val="24"/>
            <w:szCs w:val="24"/>
          </w:rPr>
          <w:delText xml:space="preserve">to </w:delText>
        </w:r>
      </w:del>
      <w:r w:rsidRPr="006171CF">
        <w:rPr>
          <w:rFonts w:asciiTheme="majorBidi" w:hAnsiTheme="majorBidi" w:cstheme="majorBidi"/>
          <w:sz w:val="24"/>
          <w:szCs w:val="24"/>
        </w:rPr>
        <w:t>develop academic relations</w:t>
      </w:r>
      <w:ins w:id="229" w:author="Susan" w:date="2020-01-24T22:21:00Z">
        <w:r w:rsidR="001E2645">
          <w:rPr>
            <w:rFonts w:asciiTheme="majorBidi" w:hAnsiTheme="majorBidi" w:cstheme="majorBidi"/>
            <w:sz w:val="24"/>
            <w:szCs w:val="24"/>
          </w:rPr>
          <w:t>hips</w:t>
        </w:r>
      </w:ins>
      <w:r w:rsidRPr="006171CF">
        <w:rPr>
          <w:rFonts w:asciiTheme="majorBidi" w:hAnsiTheme="majorBidi" w:cstheme="majorBidi"/>
          <w:sz w:val="24"/>
          <w:szCs w:val="24"/>
        </w:rPr>
        <w:t xml:space="preserve"> and collaborations with leading researchers in the field</w:t>
      </w:r>
      <w:r>
        <w:rPr>
          <w:rFonts w:asciiTheme="majorBidi" w:hAnsiTheme="majorBidi" w:cstheme="majorBidi"/>
          <w:sz w:val="24"/>
          <w:szCs w:val="24"/>
        </w:rPr>
        <w:t xml:space="preserve">. In addition, I plan to submit two academic articles to </w:t>
      </w:r>
      <w:ins w:id="230" w:author="Susan" w:date="2020-01-23T20:22:00Z">
        <w:r w:rsidR="008C6131">
          <w:rPr>
            <w:rFonts w:asciiTheme="majorBidi" w:hAnsiTheme="majorBidi" w:cstheme="majorBidi"/>
            <w:sz w:val="24"/>
            <w:szCs w:val="24"/>
          </w:rPr>
          <w:t>leading</w:t>
        </w:r>
      </w:ins>
      <w:del w:id="231" w:author="Susan" w:date="2020-01-23T20:22:00Z">
        <w:r w:rsidDel="008C6131">
          <w:rPr>
            <w:rFonts w:asciiTheme="majorBidi" w:hAnsiTheme="majorBidi" w:cstheme="majorBidi"/>
            <w:sz w:val="24"/>
            <w:szCs w:val="24"/>
          </w:rPr>
          <w:delText>first league</w:delText>
        </w:r>
      </w:del>
      <w:r>
        <w:rPr>
          <w:rFonts w:asciiTheme="majorBidi" w:hAnsiTheme="majorBidi" w:cstheme="majorBidi"/>
          <w:sz w:val="24"/>
          <w:szCs w:val="24"/>
        </w:rPr>
        <w:t xml:space="preserve"> journals, based on the archival material I have already found</w:t>
      </w:r>
      <w:ins w:id="232" w:author="Susan" w:date="2020-01-24T22:21:00Z">
        <w:r w:rsidR="001E2645">
          <w:rPr>
            <w:rFonts w:asciiTheme="majorBidi" w:hAnsiTheme="majorBidi" w:cstheme="majorBidi"/>
            <w:sz w:val="24"/>
            <w:szCs w:val="24"/>
          </w:rPr>
          <w:t xml:space="preserve"> as well as</w:t>
        </w:r>
      </w:ins>
      <w:del w:id="233" w:author="Susan" w:date="2020-01-24T22:21:00Z">
        <w:r w:rsidDel="001E2645">
          <w:rPr>
            <w:rFonts w:asciiTheme="majorBidi" w:hAnsiTheme="majorBidi" w:cstheme="majorBidi"/>
            <w:sz w:val="24"/>
            <w:szCs w:val="24"/>
          </w:rPr>
          <w:delText>, and</w:delText>
        </w:r>
      </w:del>
      <w:r>
        <w:rPr>
          <w:rFonts w:asciiTheme="majorBidi" w:hAnsiTheme="majorBidi" w:cstheme="majorBidi"/>
          <w:sz w:val="24"/>
          <w:szCs w:val="24"/>
        </w:rPr>
        <w:t xml:space="preserve"> new material I will hopefully </w:t>
      </w:r>
      <w:ins w:id="234" w:author="Susan" w:date="2020-01-23T20:22:00Z">
        <w:r w:rsidR="008C6131">
          <w:rPr>
            <w:rFonts w:asciiTheme="majorBidi" w:hAnsiTheme="majorBidi" w:cstheme="majorBidi"/>
            <w:sz w:val="24"/>
            <w:szCs w:val="24"/>
          </w:rPr>
          <w:t>uncover</w:t>
        </w:r>
      </w:ins>
      <w:del w:id="235" w:author="Susan" w:date="2020-01-23T20:22:00Z">
        <w:r w:rsidDel="008C6131">
          <w:rPr>
            <w:rFonts w:asciiTheme="majorBidi" w:hAnsiTheme="majorBidi" w:cstheme="majorBidi"/>
            <w:sz w:val="24"/>
            <w:szCs w:val="24"/>
          </w:rPr>
          <w:delText xml:space="preserve">find </w:delText>
        </w:r>
      </w:del>
      <w:ins w:id="236" w:author="Susan" w:date="2020-01-23T20:22:00Z">
        <w:r w:rsidR="008C6131">
          <w:rPr>
            <w:rFonts w:asciiTheme="majorBidi" w:hAnsiTheme="majorBidi" w:cstheme="majorBidi"/>
            <w:sz w:val="24"/>
            <w:szCs w:val="24"/>
          </w:rPr>
          <w:t xml:space="preserve"> </w:t>
        </w:r>
      </w:ins>
      <w:r>
        <w:rPr>
          <w:rFonts w:asciiTheme="majorBidi" w:hAnsiTheme="majorBidi" w:cstheme="majorBidi"/>
          <w:sz w:val="24"/>
          <w:szCs w:val="24"/>
        </w:rPr>
        <w:t xml:space="preserve">in the research work I plan to do next year </w:t>
      </w:r>
      <w:r w:rsidRPr="006D7553">
        <w:rPr>
          <w:rFonts w:asciiTheme="majorBidi" w:hAnsiTheme="majorBidi" w:cstheme="majorBidi"/>
          <w:sz w:val="24"/>
          <w:szCs w:val="24"/>
        </w:rPr>
        <w:t xml:space="preserve">in relevant archives and libraries in Germany </w:t>
      </w:r>
      <w:r w:rsidRPr="006D7553">
        <w:rPr>
          <w:rFonts w:asciiTheme="majorBidi" w:hAnsiTheme="majorBidi" w:cstheme="majorBidi"/>
          <w:sz w:val="24"/>
          <w:szCs w:val="24"/>
          <w:lang w:val="en-US"/>
        </w:rPr>
        <w:t>(</w:t>
      </w:r>
      <w:ins w:id="237" w:author="Susan" w:date="2020-01-23T20:22:00Z">
        <w:r w:rsidR="008C6131">
          <w:rPr>
            <w:rFonts w:asciiTheme="majorBidi" w:hAnsiTheme="majorBidi" w:cstheme="majorBidi"/>
            <w:sz w:val="24"/>
            <w:szCs w:val="24"/>
            <w:lang w:val="en-US"/>
          </w:rPr>
          <w:t>such as</w:t>
        </w:r>
      </w:ins>
      <w:del w:id="238" w:author="Susan" w:date="2020-01-23T20:22:00Z">
        <w:r w:rsidRPr="006D7553" w:rsidDel="008C6131">
          <w:rPr>
            <w:rFonts w:asciiTheme="majorBidi" w:hAnsiTheme="majorBidi" w:cstheme="majorBidi"/>
            <w:sz w:val="24"/>
            <w:szCs w:val="24"/>
            <w:lang w:val="en-US"/>
          </w:rPr>
          <w:delText>like</w:delText>
        </w:r>
      </w:del>
      <w:r w:rsidRPr="006D7553">
        <w:rPr>
          <w:rFonts w:asciiTheme="majorBidi" w:hAnsiTheme="majorBidi" w:cstheme="majorBidi"/>
          <w:sz w:val="24"/>
          <w:szCs w:val="24"/>
          <w:lang w:val="en-US"/>
        </w:rPr>
        <w:t xml:space="preserve"> </w:t>
      </w:r>
      <w:r w:rsidRPr="006D7553">
        <w:rPr>
          <w:rFonts w:asciiTheme="majorBidi" w:hAnsiTheme="majorBidi" w:cstheme="majorBidi"/>
          <w:sz w:val="24"/>
          <w:szCs w:val="24"/>
        </w:rPr>
        <w:t xml:space="preserve">the University of </w:t>
      </w:r>
      <w:proofErr w:type="spellStart"/>
      <w:r w:rsidRPr="006D7553">
        <w:rPr>
          <w:rFonts w:asciiTheme="majorBidi" w:hAnsiTheme="majorBidi" w:cstheme="majorBidi"/>
          <w:sz w:val="24"/>
          <w:szCs w:val="24"/>
          <w:shd w:val="clear" w:color="auto" w:fill="FFFFFF"/>
        </w:rPr>
        <w:t>Tübingen</w:t>
      </w:r>
      <w:proofErr w:type="spellEnd"/>
      <w:r w:rsidRPr="006D7553">
        <w:rPr>
          <w:rFonts w:asciiTheme="majorBidi" w:hAnsiTheme="majorBidi" w:cstheme="majorBidi"/>
          <w:sz w:val="24"/>
          <w:szCs w:val="24"/>
          <w:shd w:val="clear" w:color="auto" w:fill="FFFFFF"/>
        </w:rPr>
        <w:t xml:space="preserve">, </w:t>
      </w:r>
      <w:proofErr w:type="spellStart"/>
      <w:r w:rsidRPr="006D7553">
        <w:rPr>
          <w:rFonts w:asciiTheme="majorBidi" w:hAnsiTheme="majorBidi" w:cstheme="majorBidi"/>
          <w:sz w:val="24"/>
          <w:szCs w:val="24"/>
          <w:shd w:val="clear" w:color="auto" w:fill="FFFFFF"/>
        </w:rPr>
        <w:t>Eichstätt</w:t>
      </w:r>
      <w:proofErr w:type="spellEnd"/>
      <w:r w:rsidRPr="006D7553">
        <w:rPr>
          <w:rFonts w:asciiTheme="majorBidi" w:hAnsiTheme="majorBidi" w:cstheme="majorBidi"/>
          <w:sz w:val="24"/>
          <w:szCs w:val="24"/>
        </w:rPr>
        <w:t xml:space="preserve"> Catholic University and others)</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 xml:space="preserve">as well as in </w:t>
      </w:r>
      <w:r w:rsidRPr="006171CF">
        <w:rPr>
          <w:rFonts w:asciiTheme="majorBidi" w:hAnsiTheme="majorBidi" w:cstheme="majorBidi"/>
          <w:sz w:val="24"/>
          <w:szCs w:val="24"/>
        </w:rPr>
        <w:t>Argentina, Peru</w:t>
      </w:r>
      <w:r>
        <w:rPr>
          <w:rFonts w:asciiTheme="majorBidi" w:hAnsiTheme="majorBidi" w:cstheme="majorBidi"/>
          <w:sz w:val="24"/>
          <w:szCs w:val="24"/>
        </w:rPr>
        <w:t>,</w:t>
      </w:r>
      <w:r w:rsidRPr="006171CF">
        <w:rPr>
          <w:rFonts w:asciiTheme="majorBidi" w:hAnsiTheme="majorBidi" w:cstheme="majorBidi"/>
          <w:sz w:val="24"/>
          <w:szCs w:val="24"/>
        </w:rPr>
        <w:t xml:space="preserve"> and Mexico</w:t>
      </w:r>
      <w:r>
        <w:rPr>
          <w:rFonts w:asciiTheme="majorBidi" w:hAnsiTheme="majorBidi" w:cstheme="majorBidi"/>
          <w:sz w:val="24"/>
          <w:szCs w:val="24"/>
        </w:rPr>
        <w:t xml:space="preserve">. These research trips are critical for my research, </w:t>
      </w:r>
      <w:ins w:id="239" w:author="Susan" w:date="2020-01-25T00:54:00Z">
        <w:r w:rsidR="00A95EE0">
          <w:rPr>
            <w:rFonts w:asciiTheme="majorBidi" w:hAnsiTheme="majorBidi" w:cstheme="majorBidi"/>
            <w:sz w:val="24"/>
            <w:szCs w:val="24"/>
          </w:rPr>
          <w:t>as</w:t>
        </w:r>
      </w:ins>
      <w:del w:id="240" w:author="Susan" w:date="2020-01-25T00:54:00Z">
        <w:r w:rsidDel="00A95EE0">
          <w:rPr>
            <w:rFonts w:asciiTheme="majorBidi" w:hAnsiTheme="majorBidi" w:cstheme="majorBidi"/>
            <w:sz w:val="24"/>
            <w:szCs w:val="24"/>
          </w:rPr>
          <w:delText>since</w:delText>
        </w:r>
      </w:del>
      <w:r>
        <w:rPr>
          <w:rFonts w:asciiTheme="majorBidi" w:hAnsiTheme="majorBidi" w:cstheme="majorBidi"/>
          <w:sz w:val="24"/>
          <w:szCs w:val="24"/>
        </w:rPr>
        <w:t xml:space="preserve"> th</w:t>
      </w:r>
      <w:ins w:id="241" w:author="Susan" w:date="2020-01-23T20:22:00Z">
        <w:r w:rsidR="008C6131">
          <w:rPr>
            <w:rFonts w:asciiTheme="majorBidi" w:hAnsiTheme="majorBidi" w:cstheme="majorBidi"/>
            <w:sz w:val="24"/>
            <w:szCs w:val="24"/>
          </w:rPr>
          <w:t>ere are only limited</w:t>
        </w:r>
      </w:ins>
      <w:del w:id="242" w:author="Susan" w:date="2020-01-23T20:23:00Z">
        <w:r w:rsidDel="008C6131">
          <w:rPr>
            <w:rFonts w:asciiTheme="majorBidi" w:hAnsiTheme="majorBidi" w:cstheme="majorBidi"/>
            <w:sz w:val="24"/>
            <w:szCs w:val="24"/>
          </w:rPr>
          <w:delText>e</w:delText>
        </w:r>
      </w:del>
      <w:r>
        <w:rPr>
          <w:rFonts w:asciiTheme="majorBidi" w:hAnsiTheme="majorBidi" w:cstheme="majorBidi"/>
          <w:sz w:val="24"/>
          <w:szCs w:val="24"/>
        </w:rPr>
        <w:t xml:space="preserve"> materials in</w:t>
      </w:r>
      <w:r w:rsidRPr="006D7553">
        <w:rPr>
          <w:rFonts w:asciiTheme="majorBidi" w:hAnsiTheme="majorBidi" w:cstheme="majorBidi"/>
          <w:sz w:val="24"/>
          <w:szCs w:val="24"/>
        </w:rPr>
        <w:t xml:space="preserve"> </w:t>
      </w:r>
      <w:r>
        <w:rPr>
          <w:rFonts w:asciiTheme="majorBidi" w:hAnsiTheme="majorBidi" w:cstheme="majorBidi"/>
          <w:sz w:val="24"/>
          <w:szCs w:val="24"/>
        </w:rPr>
        <w:t>my field available in Israeli libraries</w:t>
      </w:r>
      <w:ins w:id="243" w:author="Susan" w:date="2020-01-23T20:23:00Z">
        <w:r w:rsidR="008C6131">
          <w:rPr>
            <w:rFonts w:asciiTheme="majorBidi" w:hAnsiTheme="majorBidi" w:cstheme="majorBidi"/>
            <w:sz w:val="24"/>
            <w:szCs w:val="24"/>
          </w:rPr>
          <w:t>.</w:t>
        </w:r>
      </w:ins>
      <w:del w:id="244" w:author="Susan" w:date="2020-01-23T20:23:00Z">
        <w:r w:rsidDel="008C6131">
          <w:rPr>
            <w:rFonts w:asciiTheme="majorBidi" w:hAnsiTheme="majorBidi" w:cstheme="majorBidi"/>
            <w:sz w:val="24"/>
            <w:szCs w:val="24"/>
          </w:rPr>
          <w:delText xml:space="preserve"> are very limited.</w:delText>
        </w:r>
      </w:del>
      <w:r>
        <w:rPr>
          <w:rFonts w:asciiTheme="majorBidi" w:hAnsiTheme="majorBidi" w:cstheme="majorBidi"/>
          <w:sz w:val="24"/>
          <w:szCs w:val="24"/>
        </w:rPr>
        <w:t xml:space="preserve"> </w:t>
      </w:r>
    </w:p>
    <w:p w14:paraId="701EE936" w14:textId="77777777" w:rsidR="003A590E" w:rsidRDefault="003A590E" w:rsidP="003A590E">
      <w:pPr>
        <w:spacing w:after="0" w:line="240" w:lineRule="auto"/>
        <w:ind w:right="96"/>
        <w:jc w:val="both"/>
        <w:rPr>
          <w:rFonts w:asciiTheme="majorBidi" w:hAnsiTheme="majorBidi" w:cstheme="majorBidi"/>
          <w:sz w:val="24"/>
          <w:szCs w:val="24"/>
        </w:rPr>
      </w:pPr>
    </w:p>
    <w:p w14:paraId="6CE5B16E" w14:textId="0E3A317E" w:rsidR="003A590E" w:rsidRDefault="003A590E" w:rsidP="001E2645">
      <w:pPr>
        <w:spacing w:after="0" w:line="240" w:lineRule="auto"/>
        <w:ind w:right="96"/>
        <w:jc w:val="both"/>
        <w:rPr>
          <w:rFonts w:asciiTheme="majorBidi" w:hAnsiTheme="majorBidi" w:cstheme="majorBidi"/>
          <w:sz w:val="24"/>
          <w:szCs w:val="24"/>
        </w:rPr>
      </w:pPr>
      <w:r w:rsidRPr="006171CF">
        <w:rPr>
          <w:rFonts w:asciiTheme="majorBidi" w:hAnsiTheme="majorBidi" w:cstheme="majorBidi"/>
          <w:sz w:val="24"/>
          <w:szCs w:val="24"/>
        </w:rPr>
        <w:t xml:space="preserve">I will also continue </w:t>
      </w:r>
      <w:ins w:id="245" w:author="Susan" w:date="2020-01-24T22:22:00Z">
        <w:r w:rsidR="001E2645">
          <w:rPr>
            <w:rFonts w:asciiTheme="majorBidi" w:hAnsiTheme="majorBidi" w:cstheme="majorBidi"/>
            <w:sz w:val="24"/>
            <w:szCs w:val="24"/>
          </w:rPr>
          <w:t>improving</w:t>
        </w:r>
      </w:ins>
      <w:del w:id="246" w:author="Susan" w:date="2020-01-24T22:22:00Z">
        <w:r w:rsidDel="001E2645">
          <w:rPr>
            <w:rFonts w:asciiTheme="majorBidi" w:hAnsiTheme="majorBidi" w:cstheme="majorBidi"/>
            <w:sz w:val="24"/>
            <w:szCs w:val="24"/>
          </w:rPr>
          <w:delText>fostering</w:delText>
        </w:r>
      </w:del>
      <w:r w:rsidRPr="006171CF">
        <w:rPr>
          <w:rFonts w:asciiTheme="majorBidi" w:hAnsiTheme="majorBidi" w:cstheme="majorBidi"/>
          <w:sz w:val="24"/>
          <w:szCs w:val="24"/>
        </w:rPr>
        <w:t xml:space="preserve"> my proficiency in the German and French languages.</w:t>
      </w:r>
    </w:p>
    <w:p w14:paraId="42D4A9B2" w14:textId="77777777" w:rsidR="003A590E" w:rsidRDefault="003A590E" w:rsidP="003A590E">
      <w:pPr>
        <w:spacing w:after="0" w:line="240" w:lineRule="auto"/>
        <w:ind w:right="96"/>
        <w:jc w:val="both"/>
        <w:rPr>
          <w:rFonts w:asciiTheme="majorBidi" w:hAnsiTheme="majorBidi" w:cstheme="majorBidi"/>
          <w:sz w:val="24"/>
          <w:szCs w:val="24"/>
        </w:rPr>
      </w:pPr>
    </w:p>
    <w:p w14:paraId="737ED852" w14:textId="77777777" w:rsidR="003A590E" w:rsidRDefault="003A590E" w:rsidP="003A590E">
      <w:pPr>
        <w:spacing w:after="0" w:line="240" w:lineRule="auto"/>
        <w:ind w:right="96"/>
        <w:jc w:val="both"/>
        <w:rPr>
          <w:rFonts w:asciiTheme="majorBidi" w:hAnsiTheme="majorBidi" w:cstheme="majorBidi"/>
          <w:sz w:val="24"/>
          <w:szCs w:val="24"/>
        </w:rPr>
      </w:pPr>
    </w:p>
    <w:p w14:paraId="643DA6A4" w14:textId="77777777" w:rsidR="003A590E" w:rsidRPr="006171CF" w:rsidRDefault="003A590E" w:rsidP="003A590E">
      <w:pPr>
        <w:spacing w:after="0" w:line="240" w:lineRule="auto"/>
        <w:ind w:right="96"/>
        <w:jc w:val="both"/>
        <w:rPr>
          <w:rFonts w:asciiTheme="majorBidi" w:hAnsiTheme="majorBidi" w:cstheme="majorBidi"/>
          <w:sz w:val="24"/>
          <w:szCs w:val="24"/>
        </w:rPr>
      </w:pPr>
      <w:commentRangeStart w:id="247"/>
      <w:r w:rsidRPr="006171CF">
        <w:rPr>
          <w:rFonts w:asciiTheme="majorBidi" w:hAnsiTheme="majorBidi" w:cstheme="majorBidi"/>
          <w:sz w:val="24"/>
          <w:szCs w:val="24"/>
        </w:rPr>
        <w:t>Thank</w:t>
      </w:r>
      <w:commentRangeEnd w:id="247"/>
      <w:r w:rsidR="00A95EE0">
        <w:rPr>
          <w:rStyle w:val="CommentReference"/>
        </w:rPr>
        <w:commentReference w:id="247"/>
      </w:r>
      <w:r w:rsidRPr="006171CF">
        <w:rPr>
          <w:rFonts w:asciiTheme="majorBidi" w:hAnsiTheme="majorBidi" w:cstheme="majorBidi"/>
          <w:sz w:val="24"/>
          <w:szCs w:val="24"/>
        </w:rPr>
        <w:t xml:space="preserve"> you for the opportunity to apply for this fellowship.  </w:t>
      </w:r>
    </w:p>
    <w:p w14:paraId="2C2ECE4D" w14:textId="77777777" w:rsidR="003A590E" w:rsidRPr="006171CF" w:rsidRDefault="003A590E" w:rsidP="003A590E">
      <w:pPr>
        <w:spacing w:after="0" w:line="240" w:lineRule="auto"/>
        <w:ind w:right="96"/>
        <w:jc w:val="both"/>
        <w:rPr>
          <w:rFonts w:asciiTheme="majorBidi" w:hAnsiTheme="majorBidi" w:cstheme="majorBidi"/>
          <w:sz w:val="24"/>
          <w:szCs w:val="24"/>
        </w:rPr>
      </w:pPr>
    </w:p>
    <w:p w14:paraId="1AAD28F5" w14:textId="77777777" w:rsidR="003A590E" w:rsidRPr="006171CF" w:rsidRDefault="003A590E" w:rsidP="003A590E">
      <w:pPr>
        <w:spacing w:after="0" w:line="240" w:lineRule="auto"/>
        <w:ind w:right="96"/>
        <w:jc w:val="both"/>
        <w:rPr>
          <w:rFonts w:asciiTheme="majorBidi" w:hAnsiTheme="majorBidi" w:cstheme="majorBidi"/>
          <w:sz w:val="24"/>
          <w:szCs w:val="24"/>
        </w:rPr>
      </w:pPr>
      <w:r w:rsidRPr="006171CF">
        <w:rPr>
          <w:rFonts w:asciiTheme="majorBidi" w:hAnsiTheme="majorBidi" w:cstheme="majorBidi"/>
          <w:sz w:val="24"/>
          <w:szCs w:val="24"/>
        </w:rPr>
        <w:t>With best wishes,</w:t>
      </w:r>
    </w:p>
    <w:p w14:paraId="0008EF56" w14:textId="77777777" w:rsidR="003A590E" w:rsidRPr="006171CF" w:rsidRDefault="003A590E" w:rsidP="003A590E">
      <w:pPr>
        <w:spacing w:after="0" w:line="240" w:lineRule="auto"/>
        <w:ind w:right="96"/>
        <w:jc w:val="both"/>
        <w:rPr>
          <w:rFonts w:asciiTheme="majorBidi" w:hAnsiTheme="majorBidi" w:cstheme="majorBidi"/>
          <w:sz w:val="24"/>
          <w:szCs w:val="24"/>
          <w:rtl/>
        </w:rPr>
      </w:pPr>
      <w:proofErr w:type="spellStart"/>
      <w:r w:rsidRPr="006171CF">
        <w:rPr>
          <w:rFonts w:asciiTheme="majorBidi" w:hAnsiTheme="majorBidi" w:cstheme="majorBidi"/>
          <w:sz w:val="24"/>
          <w:szCs w:val="24"/>
        </w:rPr>
        <w:t>Silvana</w:t>
      </w:r>
      <w:proofErr w:type="spellEnd"/>
      <w:r w:rsidRPr="006171CF">
        <w:rPr>
          <w:rFonts w:asciiTheme="majorBidi" w:hAnsiTheme="majorBidi" w:cstheme="majorBidi"/>
          <w:sz w:val="24"/>
          <w:szCs w:val="24"/>
        </w:rPr>
        <w:t xml:space="preserve"> </w:t>
      </w:r>
      <w:proofErr w:type="spellStart"/>
      <w:r w:rsidRPr="006171CF">
        <w:rPr>
          <w:rFonts w:asciiTheme="majorBidi" w:hAnsiTheme="majorBidi" w:cstheme="majorBidi"/>
          <w:sz w:val="24"/>
          <w:szCs w:val="24"/>
        </w:rPr>
        <w:t>Kandel</w:t>
      </w:r>
      <w:proofErr w:type="spellEnd"/>
      <w:r w:rsidRPr="006171CF">
        <w:rPr>
          <w:rFonts w:asciiTheme="majorBidi" w:hAnsiTheme="majorBidi" w:cstheme="majorBidi"/>
          <w:sz w:val="24"/>
          <w:szCs w:val="24"/>
        </w:rPr>
        <w:t xml:space="preserve"> </w:t>
      </w:r>
      <w:proofErr w:type="spellStart"/>
      <w:r w:rsidRPr="006171CF">
        <w:rPr>
          <w:rFonts w:asciiTheme="majorBidi" w:hAnsiTheme="majorBidi" w:cstheme="majorBidi"/>
          <w:sz w:val="24"/>
          <w:szCs w:val="24"/>
        </w:rPr>
        <w:t>Lamdan</w:t>
      </w:r>
      <w:proofErr w:type="spellEnd"/>
    </w:p>
    <w:p w14:paraId="2BCCE735" w14:textId="68A5F532" w:rsidR="003A590E" w:rsidRDefault="003A590E" w:rsidP="00AA4CC0">
      <w:pPr>
        <w:spacing w:after="0" w:line="360" w:lineRule="auto"/>
        <w:ind w:right="-23"/>
        <w:rPr>
          <w:rFonts w:ascii="David" w:hAnsi="David" w:cs="David"/>
          <w:sz w:val="24"/>
          <w:szCs w:val="24"/>
          <w:rtl/>
        </w:rPr>
      </w:pPr>
    </w:p>
    <w:p w14:paraId="41BC74F4" w14:textId="75DF7CCB" w:rsidR="003A590E" w:rsidRDefault="003A590E" w:rsidP="00AA4CC0">
      <w:pPr>
        <w:spacing w:after="0" w:line="360" w:lineRule="auto"/>
        <w:ind w:right="-23"/>
        <w:rPr>
          <w:rFonts w:ascii="David" w:hAnsi="David" w:cs="David"/>
          <w:sz w:val="24"/>
          <w:szCs w:val="24"/>
          <w:rtl/>
        </w:rPr>
      </w:pPr>
    </w:p>
    <w:p w14:paraId="19C374E1" w14:textId="7A679C66" w:rsidR="003A590E" w:rsidRDefault="003A590E" w:rsidP="00AA4CC0">
      <w:pPr>
        <w:spacing w:after="0" w:line="360" w:lineRule="auto"/>
        <w:ind w:right="-23"/>
        <w:rPr>
          <w:rFonts w:ascii="David" w:hAnsi="David" w:cs="David"/>
          <w:sz w:val="24"/>
          <w:szCs w:val="24"/>
          <w:rtl/>
        </w:rPr>
      </w:pPr>
    </w:p>
    <w:p w14:paraId="73E7EBE3" w14:textId="235166F7" w:rsidR="003A590E" w:rsidRDefault="003A590E" w:rsidP="00AA4CC0">
      <w:pPr>
        <w:spacing w:after="0" w:line="360" w:lineRule="auto"/>
        <w:ind w:right="-23"/>
        <w:rPr>
          <w:rFonts w:ascii="David" w:hAnsi="David" w:cs="David"/>
          <w:sz w:val="24"/>
          <w:szCs w:val="24"/>
          <w:rtl/>
        </w:rPr>
      </w:pPr>
    </w:p>
    <w:p w14:paraId="04E7E32E" w14:textId="4F032032" w:rsidR="003A590E" w:rsidRDefault="003A590E" w:rsidP="00AA4CC0">
      <w:pPr>
        <w:spacing w:after="0" w:line="360" w:lineRule="auto"/>
        <w:ind w:right="-23"/>
        <w:rPr>
          <w:rFonts w:ascii="David" w:hAnsi="David" w:cs="David"/>
          <w:sz w:val="24"/>
          <w:szCs w:val="24"/>
          <w:rtl/>
        </w:rPr>
      </w:pPr>
    </w:p>
    <w:p w14:paraId="45F6F8C1" w14:textId="2EB1CEBE" w:rsidR="003A590E" w:rsidRDefault="003A590E" w:rsidP="00AA4CC0">
      <w:pPr>
        <w:spacing w:after="0" w:line="360" w:lineRule="auto"/>
        <w:ind w:right="-23"/>
        <w:rPr>
          <w:rFonts w:ascii="David" w:hAnsi="David" w:cs="David"/>
          <w:sz w:val="24"/>
          <w:szCs w:val="24"/>
          <w:rtl/>
        </w:rPr>
      </w:pPr>
    </w:p>
    <w:p w14:paraId="76552590" w14:textId="3B8EFDA6" w:rsidR="003A590E" w:rsidRDefault="003A590E" w:rsidP="00AA4CC0">
      <w:pPr>
        <w:spacing w:after="0" w:line="360" w:lineRule="auto"/>
        <w:ind w:right="-23"/>
        <w:rPr>
          <w:rFonts w:ascii="David" w:hAnsi="David" w:cs="David"/>
          <w:sz w:val="24"/>
          <w:szCs w:val="24"/>
          <w:rtl/>
        </w:rPr>
      </w:pPr>
    </w:p>
    <w:p w14:paraId="77A5985A" w14:textId="26D2A6BD" w:rsidR="003A590E" w:rsidRDefault="003A590E" w:rsidP="00AA4CC0">
      <w:pPr>
        <w:spacing w:after="0" w:line="360" w:lineRule="auto"/>
        <w:ind w:right="-23"/>
        <w:rPr>
          <w:rFonts w:ascii="David" w:hAnsi="David" w:cs="David"/>
          <w:sz w:val="24"/>
          <w:szCs w:val="24"/>
          <w:rtl/>
        </w:rPr>
      </w:pPr>
    </w:p>
    <w:p w14:paraId="7A5365D1" w14:textId="6C75F5DD" w:rsidR="003A590E" w:rsidRDefault="003A590E" w:rsidP="00AA4CC0">
      <w:pPr>
        <w:spacing w:after="0" w:line="360" w:lineRule="auto"/>
        <w:ind w:right="-23"/>
        <w:rPr>
          <w:rFonts w:ascii="David" w:hAnsi="David" w:cs="David"/>
          <w:sz w:val="24"/>
          <w:szCs w:val="24"/>
          <w:rtl/>
        </w:rPr>
      </w:pPr>
    </w:p>
    <w:p w14:paraId="046611B4" w14:textId="5AC1E7F4" w:rsidR="003A590E" w:rsidRDefault="003A590E" w:rsidP="00AA4CC0">
      <w:pPr>
        <w:spacing w:after="0" w:line="360" w:lineRule="auto"/>
        <w:ind w:right="-23"/>
        <w:rPr>
          <w:rFonts w:ascii="David" w:hAnsi="David" w:cs="David"/>
          <w:sz w:val="24"/>
          <w:szCs w:val="24"/>
          <w:rtl/>
        </w:rPr>
      </w:pPr>
    </w:p>
    <w:p w14:paraId="5BEC5301" w14:textId="143945A0" w:rsidR="003A590E" w:rsidRDefault="003A590E" w:rsidP="00AA4CC0">
      <w:pPr>
        <w:spacing w:after="0" w:line="360" w:lineRule="auto"/>
        <w:ind w:right="-23"/>
        <w:rPr>
          <w:rFonts w:ascii="David" w:hAnsi="David" w:cs="David"/>
          <w:sz w:val="24"/>
          <w:szCs w:val="24"/>
          <w:rtl/>
        </w:rPr>
      </w:pPr>
    </w:p>
    <w:p w14:paraId="7430D30E" w14:textId="101DA850" w:rsidR="003A590E" w:rsidRDefault="003A590E" w:rsidP="00AA4CC0">
      <w:pPr>
        <w:spacing w:after="0" w:line="360" w:lineRule="auto"/>
        <w:ind w:right="-23"/>
        <w:rPr>
          <w:rFonts w:ascii="David" w:hAnsi="David" w:cs="David"/>
          <w:sz w:val="24"/>
          <w:szCs w:val="24"/>
          <w:rtl/>
        </w:rPr>
      </w:pPr>
    </w:p>
    <w:p w14:paraId="5CCED203" w14:textId="055BABD6" w:rsidR="003A590E" w:rsidRDefault="003A590E" w:rsidP="00AA4CC0">
      <w:pPr>
        <w:spacing w:after="0" w:line="360" w:lineRule="auto"/>
        <w:ind w:right="-23"/>
        <w:rPr>
          <w:rFonts w:ascii="David" w:hAnsi="David" w:cs="David"/>
          <w:sz w:val="24"/>
          <w:szCs w:val="24"/>
          <w:rtl/>
        </w:rPr>
      </w:pPr>
    </w:p>
    <w:p w14:paraId="28DBF60D" w14:textId="197B2B3D" w:rsidR="003A590E" w:rsidRDefault="003A590E" w:rsidP="00AA4CC0">
      <w:pPr>
        <w:spacing w:after="0" w:line="360" w:lineRule="auto"/>
        <w:ind w:right="-23"/>
        <w:rPr>
          <w:rFonts w:ascii="David" w:hAnsi="David" w:cs="David"/>
          <w:sz w:val="24"/>
          <w:szCs w:val="24"/>
          <w:rtl/>
        </w:rPr>
      </w:pPr>
    </w:p>
    <w:p w14:paraId="253686D3" w14:textId="37DF00F4" w:rsidR="003A590E" w:rsidRDefault="003A590E" w:rsidP="00AA4CC0">
      <w:pPr>
        <w:spacing w:after="0" w:line="360" w:lineRule="auto"/>
        <w:ind w:right="-23"/>
        <w:rPr>
          <w:rFonts w:ascii="David" w:hAnsi="David" w:cs="David"/>
          <w:sz w:val="24"/>
          <w:szCs w:val="24"/>
          <w:rtl/>
        </w:rPr>
      </w:pPr>
    </w:p>
    <w:p w14:paraId="0134623E" w14:textId="51A99095" w:rsidR="003A590E" w:rsidRDefault="003A590E" w:rsidP="00AA4CC0">
      <w:pPr>
        <w:spacing w:after="0" w:line="360" w:lineRule="auto"/>
        <w:ind w:right="-23"/>
        <w:rPr>
          <w:rFonts w:ascii="David" w:hAnsi="David" w:cs="David"/>
          <w:sz w:val="24"/>
          <w:szCs w:val="24"/>
          <w:rtl/>
        </w:rPr>
      </w:pPr>
    </w:p>
    <w:p w14:paraId="711C7679" w14:textId="6BF9FD29" w:rsidR="003A590E" w:rsidRDefault="003A590E" w:rsidP="00AA4CC0">
      <w:pPr>
        <w:spacing w:after="0" w:line="360" w:lineRule="auto"/>
        <w:ind w:right="-23"/>
        <w:rPr>
          <w:rFonts w:ascii="David" w:hAnsi="David" w:cs="David"/>
          <w:sz w:val="24"/>
          <w:szCs w:val="24"/>
          <w:rtl/>
        </w:rPr>
      </w:pPr>
    </w:p>
    <w:p w14:paraId="7071FBD0" w14:textId="5FD64662" w:rsidR="003A590E" w:rsidRDefault="003A590E" w:rsidP="00AA4CC0">
      <w:pPr>
        <w:spacing w:after="0" w:line="360" w:lineRule="auto"/>
        <w:ind w:right="-23"/>
        <w:rPr>
          <w:rFonts w:ascii="David" w:hAnsi="David" w:cs="David"/>
          <w:sz w:val="24"/>
          <w:szCs w:val="24"/>
          <w:rtl/>
        </w:rPr>
      </w:pPr>
    </w:p>
    <w:p w14:paraId="3A570621" w14:textId="3792E260" w:rsidR="003A590E" w:rsidRDefault="003A590E" w:rsidP="00AA4CC0">
      <w:pPr>
        <w:spacing w:after="0" w:line="360" w:lineRule="auto"/>
        <w:ind w:right="-23"/>
        <w:rPr>
          <w:rFonts w:ascii="David" w:hAnsi="David" w:cs="David"/>
          <w:sz w:val="24"/>
          <w:szCs w:val="24"/>
          <w:rtl/>
        </w:rPr>
      </w:pPr>
    </w:p>
    <w:p w14:paraId="1903542B" w14:textId="2FC0C08D" w:rsidR="003A590E" w:rsidRDefault="003A590E" w:rsidP="00AA4CC0">
      <w:pPr>
        <w:spacing w:after="0" w:line="360" w:lineRule="auto"/>
        <w:ind w:right="-23"/>
        <w:rPr>
          <w:rFonts w:ascii="David" w:hAnsi="David" w:cs="David"/>
          <w:sz w:val="24"/>
          <w:szCs w:val="24"/>
          <w:rtl/>
        </w:rPr>
      </w:pPr>
    </w:p>
    <w:p w14:paraId="10A7AD47" w14:textId="77777777" w:rsidR="003A590E" w:rsidRDefault="003A590E" w:rsidP="00AA4CC0">
      <w:pPr>
        <w:spacing w:after="0" w:line="360" w:lineRule="auto"/>
        <w:ind w:right="-23"/>
        <w:rPr>
          <w:rFonts w:ascii="David" w:hAnsi="David" w:cs="David"/>
          <w:sz w:val="24"/>
          <w:szCs w:val="24"/>
          <w:rtl/>
        </w:rPr>
      </w:pPr>
    </w:p>
    <w:p w14:paraId="08DF42E8" w14:textId="77777777" w:rsidR="003A590E" w:rsidRDefault="003A590E" w:rsidP="00AA4CC0">
      <w:pPr>
        <w:spacing w:after="0" w:line="360" w:lineRule="auto"/>
        <w:ind w:right="-23"/>
        <w:rPr>
          <w:rFonts w:ascii="David" w:hAnsi="David" w:cs="David"/>
          <w:sz w:val="24"/>
          <w:szCs w:val="24"/>
          <w:rtl/>
        </w:rPr>
      </w:pPr>
    </w:p>
    <w:p w14:paraId="10283060" w14:textId="77777777" w:rsidR="003A590E" w:rsidRDefault="003A590E" w:rsidP="00AA4CC0">
      <w:pPr>
        <w:spacing w:after="0" w:line="360" w:lineRule="auto"/>
        <w:ind w:right="-23"/>
        <w:rPr>
          <w:rFonts w:ascii="David" w:hAnsi="David" w:cs="David"/>
          <w:sz w:val="24"/>
          <w:szCs w:val="24"/>
          <w:rtl/>
        </w:rPr>
      </w:pPr>
    </w:p>
    <w:p w14:paraId="262CE59C" w14:textId="77777777" w:rsidR="003A590E" w:rsidRDefault="003A590E" w:rsidP="00AA4CC0">
      <w:pPr>
        <w:spacing w:after="0" w:line="360" w:lineRule="auto"/>
        <w:ind w:right="-23"/>
        <w:rPr>
          <w:rFonts w:ascii="David" w:hAnsi="David" w:cs="David"/>
          <w:sz w:val="24"/>
          <w:szCs w:val="24"/>
          <w:rtl/>
        </w:rPr>
      </w:pPr>
    </w:p>
    <w:p w14:paraId="4BF50EC9" w14:textId="77777777" w:rsidR="003A590E" w:rsidRDefault="003A590E" w:rsidP="00AA4CC0">
      <w:pPr>
        <w:spacing w:after="0" w:line="360" w:lineRule="auto"/>
        <w:ind w:right="-23"/>
        <w:rPr>
          <w:rFonts w:ascii="David" w:hAnsi="David" w:cs="David"/>
          <w:sz w:val="24"/>
          <w:szCs w:val="24"/>
          <w:rtl/>
        </w:rPr>
      </w:pPr>
    </w:p>
    <w:p w14:paraId="3AE21C04" w14:textId="64602CB3" w:rsidR="00ED7A02" w:rsidRDefault="00836C4E">
      <w:pPr>
        <w:spacing w:after="0" w:line="360" w:lineRule="auto"/>
        <w:ind w:right="-23"/>
        <w:jc w:val="center"/>
        <w:rPr>
          <w:ins w:id="248" w:author="Susan" w:date="2020-01-23T14:35:00Z"/>
          <w:rFonts w:ascii="David" w:hAnsi="David" w:cs="David"/>
          <w:sz w:val="24"/>
          <w:szCs w:val="24"/>
          <w:lang w:val="en-US"/>
        </w:rPr>
        <w:pPrChange w:id="249" w:author="Susan" w:date="2020-01-23T20:27:00Z">
          <w:pPr>
            <w:spacing w:after="0" w:line="360" w:lineRule="auto"/>
            <w:ind w:right="-23"/>
          </w:pPr>
        </w:pPrChange>
      </w:pPr>
      <w:commentRangeStart w:id="250"/>
      <w:r w:rsidRPr="003019E5">
        <w:rPr>
          <w:rFonts w:ascii="David" w:hAnsi="David" w:cs="David"/>
          <w:sz w:val="24"/>
          <w:szCs w:val="24"/>
        </w:rPr>
        <w:lastRenderedPageBreak/>
        <w:t>Research</w:t>
      </w:r>
      <w:commentRangeEnd w:id="250"/>
      <w:r w:rsidR="00223A50">
        <w:rPr>
          <w:rStyle w:val="CommentReference"/>
        </w:rPr>
        <w:commentReference w:id="250"/>
      </w:r>
      <w:r w:rsidR="00281CDB" w:rsidRPr="003019E5">
        <w:rPr>
          <w:rFonts w:ascii="David" w:hAnsi="David" w:cs="David"/>
          <w:sz w:val="24"/>
          <w:szCs w:val="24"/>
          <w:lang w:val="en-US"/>
        </w:rPr>
        <w:t xml:space="preserve"> Proposal</w:t>
      </w:r>
      <w:del w:id="251" w:author="Susan" w:date="2020-01-23T14:35:00Z">
        <w:r w:rsidR="00862FA4" w:rsidRPr="003019E5" w:rsidDel="00ED7A02">
          <w:rPr>
            <w:rFonts w:ascii="David" w:hAnsi="David" w:cs="David"/>
            <w:sz w:val="24"/>
            <w:szCs w:val="24"/>
            <w:lang w:val="en-US"/>
          </w:rPr>
          <w:delText xml:space="preserve"> </w:delText>
        </w:r>
        <w:r w:rsidR="00862FA4" w:rsidRPr="00032C3C" w:rsidDel="00ED7A02">
          <w:rPr>
            <w:rFonts w:ascii="David" w:hAnsi="David" w:cs="David"/>
            <w:sz w:val="24"/>
            <w:szCs w:val="24"/>
            <w:lang w:val="en-US"/>
          </w:rPr>
          <w:delText>-</w:delText>
        </w:r>
      </w:del>
    </w:p>
    <w:p w14:paraId="0132FDA4" w14:textId="589FB6F4" w:rsidR="00281CDB" w:rsidRPr="00032C3C" w:rsidRDefault="0034265A">
      <w:pPr>
        <w:spacing w:after="0" w:line="360" w:lineRule="auto"/>
        <w:ind w:right="-23"/>
        <w:jc w:val="center"/>
        <w:rPr>
          <w:rFonts w:ascii="David" w:hAnsi="David" w:cs="David"/>
          <w:sz w:val="24"/>
          <w:szCs w:val="24"/>
          <w:lang w:val="en-US"/>
        </w:rPr>
        <w:pPrChange w:id="252" w:author="Susan" w:date="2020-01-23T20:27:00Z">
          <w:pPr>
            <w:spacing w:after="0" w:line="360" w:lineRule="auto"/>
            <w:ind w:right="-23"/>
          </w:pPr>
        </w:pPrChange>
      </w:pPr>
      <w:proofErr w:type="spellStart"/>
      <w:r w:rsidRPr="00032C3C">
        <w:rPr>
          <w:rFonts w:ascii="David" w:hAnsi="David" w:cs="David"/>
          <w:sz w:val="24"/>
          <w:szCs w:val="24"/>
          <w:lang w:val="en-US"/>
        </w:rPr>
        <w:t>Silvana</w:t>
      </w:r>
      <w:proofErr w:type="spellEnd"/>
      <w:r w:rsidRPr="00032C3C">
        <w:rPr>
          <w:rFonts w:ascii="David" w:hAnsi="David" w:cs="David"/>
          <w:sz w:val="24"/>
          <w:szCs w:val="24"/>
          <w:lang w:val="en-US"/>
        </w:rPr>
        <w:t xml:space="preserve"> </w:t>
      </w:r>
      <w:proofErr w:type="spellStart"/>
      <w:r w:rsidRPr="00032C3C">
        <w:rPr>
          <w:rFonts w:ascii="David" w:hAnsi="David" w:cs="David"/>
          <w:sz w:val="24"/>
          <w:szCs w:val="24"/>
          <w:lang w:val="en-US"/>
        </w:rPr>
        <w:t>Kandel</w:t>
      </w:r>
      <w:proofErr w:type="spellEnd"/>
      <w:r w:rsidRPr="00032C3C">
        <w:rPr>
          <w:rFonts w:ascii="David" w:hAnsi="David" w:cs="David"/>
          <w:sz w:val="24"/>
          <w:szCs w:val="24"/>
          <w:lang w:val="en-US"/>
        </w:rPr>
        <w:t xml:space="preserve"> </w:t>
      </w:r>
      <w:proofErr w:type="spellStart"/>
      <w:r w:rsidRPr="00032C3C">
        <w:rPr>
          <w:rFonts w:ascii="David" w:hAnsi="David" w:cs="David"/>
          <w:sz w:val="24"/>
          <w:szCs w:val="24"/>
          <w:lang w:val="en-US"/>
        </w:rPr>
        <w:t>Lamdan</w:t>
      </w:r>
      <w:proofErr w:type="spellEnd"/>
    </w:p>
    <w:p w14:paraId="383966D6" w14:textId="1F071C35" w:rsidR="00281CDB" w:rsidRDefault="0034265A">
      <w:pPr>
        <w:spacing w:after="0" w:line="360" w:lineRule="auto"/>
        <w:ind w:right="-23"/>
        <w:jc w:val="center"/>
        <w:rPr>
          <w:rFonts w:ascii="David" w:hAnsi="David" w:cs="David"/>
          <w:sz w:val="24"/>
          <w:szCs w:val="24"/>
        </w:rPr>
        <w:pPrChange w:id="253" w:author="Susan" w:date="2020-01-23T20:27:00Z">
          <w:pPr>
            <w:spacing w:after="0" w:line="360" w:lineRule="auto"/>
            <w:ind w:right="-23"/>
          </w:pPr>
        </w:pPrChange>
      </w:pPr>
      <w:r w:rsidRPr="00032C3C">
        <w:rPr>
          <w:rFonts w:ascii="David" w:hAnsi="David" w:cs="David"/>
          <w:sz w:val="24"/>
          <w:szCs w:val="24"/>
          <w:lang w:val="en-US"/>
        </w:rPr>
        <w:t xml:space="preserve">Supervisor: Dr. Cedric Cohen </w:t>
      </w:r>
      <w:proofErr w:type="spellStart"/>
      <w:r w:rsidRPr="00032C3C">
        <w:rPr>
          <w:rFonts w:ascii="David" w:hAnsi="David" w:cs="David"/>
          <w:sz w:val="24"/>
          <w:szCs w:val="24"/>
          <w:lang w:val="en-US"/>
        </w:rPr>
        <w:t>Skalli</w:t>
      </w:r>
      <w:proofErr w:type="spellEnd"/>
      <w:r w:rsidR="009D0C0F" w:rsidRPr="00032C3C">
        <w:rPr>
          <w:rFonts w:ascii="David" w:hAnsi="David" w:cs="David"/>
          <w:sz w:val="24"/>
          <w:szCs w:val="24"/>
          <w:lang w:val="en-US"/>
        </w:rPr>
        <w:t xml:space="preserve">, </w:t>
      </w:r>
      <w:r w:rsidR="00281CDB" w:rsidRPr="00032C3C">
        <w:rPr>
          <w:rFonts w:ascii="David" w:hAnsi="David" w:cs="David"/>
          <w:sz w:val="24"/>
          <w:szCs w:val="24"/>
        </w:rPr>
        <w:t>Department of Jewish History, University of Haifa</w:t>
      </w:r>
    </w:p>
    <w:p w14:paraId="6ED1DB84" w14:textId="77777777" w:rsidR="00D514FB" w:rsidRPr="00032C3C" w:rsidRDefault="00D514FB" w:rsidP="00AA4CC0">
      <w:pPr>
        <w:spacing w:after="0" w:line="360" w:lineRule="auto"/>
        <w:ind w:right="-23"/>
        <w:rPr>
          <w:rFonts w:ascii="David" w:hAnsi="David" w:cs="David"/>
          <w:sz w:val="24"/>
          <w:szCs w:val="24"/>
        </w:rPr>
      </w:pPr>
    </w:p>
    <w:p w14:paraId="7B7FD6F8" w14:textId="146C4432" w:rsidR="0034265A" w:rsidRDefault="0034265A">
      <w:pPr>
        <w:spacing w:after="0" w:line="360" w:lineRule="auto"/>
        <w:ind w:right="-23"/>
        <w:jc w:val="center"/>
        <w:rPr>
          <w:rFonts w:ascii="David" w:hAnsi="David" w:cs="David"/>
          <w:b/>
          <w:bCs/>
          <w:sz w:val="24"/>
          <w:szCs w:val="24"/>
          <w:u w:val="single"/>
          <w:lang w:val="en-US"/>
        </w:rPr>
        <w:pPrChange w:id="254" w:author="Susan" w:date="2020-01-23T20:31:00Z">
          <w:pPr>
            <w:spacing w:after="0" w:line="360" w:lineRule="auto"/>
            <w:ind w:right="-23"/>
          </w:pPr>
        </w:pPrChange>
      </w:pPr>
      <w:r w:rsidRPr="00032C3C">
        <w:rPr>
          <w:rFonts w:ascii="David" w:hAnsi="David" w:cs="David"/>
          <w:b/>
          <w:bCs/>
          <w:sz w:val="24"/>
          <w:szCs w:val="24"/>
          <w:u w:val="single"/>
          <w:lang w:val="en-US"/>
        </w:rPr>
        <w:t xml:space="preserve">Jewish </w:t>
      </w:r>
      <w:r w:rsidR="008C5023" w:rsidRPr="00032C3C">
        <w:rPr>
          <w:rFonts w:ascii="David" w:hAnsi="David" w:cs="David"/>
          <w:b/>
          <w:bCs/>
          <w:sz w:val="24"/>
          <w:szCs w:val="24"/>
          <w:u w:val="single"/>
          <w:lang w:val="en-US"/>
        </w:rPr>
        <w:t xml:space="preserve">Elements </w:t>
      </w:r>
      <w:r w:rsidRPr="00032C3C">
        <w:rPr>
          <w:rFonts w:ascii="David" w:hAnsi="David" w:cs="David"/>
          <w:b/>
          <w:bCs/>
          <w:sz w:val="24"/>
          <w:szCs w:val="24"/>
          <w:u w:val="single"/>
          <w:lang w:val="en-US"/>
        </w:rPr>
        <w:t>in Latin American Liberation Theology</w:t>
      </w:r>
    </w:p>
    <w:p w14:paraId="1880ED49" w14:textId="77777777" w:rsidR="00D514FB" w:rsidRPr="00032C3C" w:rsidRDefault="00D514FB" w:rsidP="00AA4CC0">
      <w:pPr>
        <w:spacing w:after="0" w:line="360" w:lineRule="auto"/>
        <w:ind w:right="-23"/>
        <w:rPr>
          <w:rFonts w:ascii="David" w:hAnsi="David" w:cs="David"/>
          <w:b/>
          <w:bCs/>
          <w:sz w:val="24"/>
          <w:szCs w:val="24"/>
          <w:u w:val="single"/>
          <w:lang w:val="en-US"/>
        </w:rPr>
      </w:pPr>
    </w:p>
    <w:p w14:paraId="717756F1" w14:textId="2B7680B8" w:rsidR="0034265A" w:rsidRPr="00E36C51" w:rsidRDefault="00A568F9" w:rsidP="00A568F9">
      <w:pPr>
        <w:pStyle w:val="ListParagraph"/>
        <w:numPr>
          <w:ilvl w:val="0"/>
          <w:numId w:val="2"/>
        </w:numPr>
        <w:spacing w:after="0" w:line="360" w:lineRule="auto"/>
        <w:ind w:right="-23"/>
        <w:rPr>
          <w:rFonts w:ascii="David" w:hAnsi="David" w:cs="David"/>
          <w:b/>
          <w:bCs/>
          <w:sz w:val="24"/>
          <w:szCs w:val="24"/>
          <w:lang w:val="en-US"/>
          <w:rPrChange w:id="255" w:author="Susan" w:date="2020-01-25T01:14:00Z">
            <w:rPr>
              <w:rFonts w:ascii="David" w:hAnsi="David" w:cs="David"/>
              <w:sz w:val="24"/>
              <w:szCs w:val="24"/>
              <w:lang w:val="en-US"/>
            </w:rPr>
          </w:rPrChange>
        </w:rPr>
      </w:pPr>
      <w:ins w:id="256" w:author="Susan" w:date="2020-01-23T20:35:00Z">
        <w:r w:rsidRPr="00E36C51">
          <w:rPr>
            <w:rFonts w:ascii="David" w:hAnsi="David" w:cs="David"/>
            <w:b/>
            <w:bCs/>
            <w:sz w:val="24"/>
            <w:szCs w:val="24"/>
            <w:lang w:val="en-US"/>
            <w:rPrChange w:id="257" w:author="Susan" w:date="2020-01-25T01:14:00Z">
              <w:rPr>
                <w:rFonts w:ascii="David" w:hAnsi="David" w:cs="David"/>
                <w:sz w:val="24"/>
                <w:szCs w:val="24"/>
                <w:lang w:val="en-US"/>
              </w:rPr>
            </w:rPrChange>
          </w:rPr>
          <w:t>Abstract</w:t>
        </w:r>
      </w:ins>
      <w:del w:id="258" w:author="Susan" w:date="2020-01-23T20:35:00Z">
        <w:r w:rsidR="0034265A" w:rsidRPr="00E36C51" w:rsidDel="00A568F9">
          <w:rPr>
            <w:rFonts w:ascii="David" w:hAnsi="David" w:cs="David"/>
            <w:b/>
            <w:bCs/>
            <w:sz w:val="24"/>
            <w:szCs w:val="24"/>
            <w:lang w:val="en-US"/>
            <w:rPrChange w:id="259" w:author="Susan" w:date="2020-01-25T01:14:00Z">
              <w:rPr>
                <w:rFonts w:ascii="David" w:hAnsi="David" w:cs="David"/>
                <w:sz w:val="24"/>
                <w:szCs w:val="24"/>
                <w:lang w:val="en-US"/>
              </w:rPr>
            </w:rPrChange>
          </w:rPr>
          <w:delText xml:space="preserve">General </w:delText>
        </w:r>
        <w:r w:rsidR="002A107B" w:rsidRPr="00E36C51" w:rsidDel="00A568F9">
          <w:rPr>
            <w:rFonts w:ascii="David" w:hAnsi="David" w:cs="David"/>
            <w:b/>
            <w:bCs/>
            <w:sz w:val="24"/>
            <w:szCs w:val="24"/>
            <w:lang w:val="en-US"/>
            <w:rPrChange w:id="260" w:author="Susan" w:date="2020-01-25T01:14:00Z">
              <w:rPr>
                <w:rFonts w:ascii="David" w:hAnsi="David" w:cs="David"/>
                <w:sz w:val="24"/>
                <w:szCs w:val="24"/>
                <w:lang w:val="en-US"/>
              </w:rPr>
            </w:rPrChange>
          </w:rPr>
          <w:delText>Topic</w:delText>
        </w:r>
      </w:del>
    </w:p>
    <w:p w14:paraId="665041AA" w14:textId="77777777" w:rsidR="00FF3008" w:rsidRPr="00032C3C" w:rsidRDefault="00FF3008" w:rsidP="00FF3008">
      <w:pPr>
        <w:pStyle w:val="ListParagraph"/>
        <w:spacing w:after="0" w:line="360" w:lineRule="auto"/>
        <w:ind w:right="-23"/>
        <w:rPr>
          <w:rFonts w:ascii="David" w:hAnsi="David" w:cs="David"/>
          <w:sz w:val="24"/>
          <w:szCs w:val="24"/>
          <w:lang w:val="en-US"/>
        </w:rPr>
      </w:pPr>
    </w:p>
    <w:p w14:paraId="62DE9096" w14:textId="56992BF7" w:rsidR="007F3402" w:rsidRPr="00032C3C" w:rsidRDefault="00A95EE0" w:rsidP="00A95EE0">
      <w:pPr>
        <w:shd w:val="clear" w:color="auto" w:fill="FFFFFF"/>
        <w:spacing w:after="0" w:line="360" w:lineRule="auto"/>
        <w:ind w:right="-23" w:firstLine="360"/>
        <w:jc w:val="both"/>
        <w:rPr>
          <w:rFonts w:ascii="David" w:eastAsia="Times New Roman" w:hAnsi="David" w:cs="David"/>
          <w:sz w:val="24"/>
          <w:szCs w:val="24"/>
          <w:lang w:val="en-US" w:eastAsia="en-GB"/>
        </w:rPr>
      </w:pPr>
      <w:ins w:id="261" w:author="Susan" w:date="2020-01-25T00:57:00Z">
        <w:r>
          <w:rPr>
            <w:rFonts w:ascii="David" w:eastAsia="Times New Roman" w:hAnsi="David" w:cs="David"/>
            <w:sz w:val="24"/>
            <w:szCs w:val="24"/>
            <w:lang w:val="en-US" w:eastAsia="en-GB"/>
          </w:rPr>
          <w:t>M</w:t>
        </w:r>
      </w:ins>
      <w:del w:id="262" w:author="Susan" w:date="2020-01-25T00:57:00Z">
        <w:r w:rsidR="007F3402" w:rsidRPr="00032C3C" w:rsidDel="00A95EE0">
          <w:rPr>
            <w:rFonts w:ascii="David" w:eastAsia="Times New Roman" w:hAnsi="David" w:cs="David"/>
            <w:sz w:val="24"/>
            <w:szCs w:val="24"/>
            <w:lang w:val="en-US" w:eastAsia="en-GB"/>
          </w:rPr>
          <w:delText>In m</w:delText>
        </w:r>
      </w:del>
      <w:r w:rsidR="007F3402" w:rsidRPr="00032C3C">
        <w:rPr>
          <w:rFonts w:ascii="David" w:eastAsia="Times New Roman" w:hAnsi="David" w:cs="David"/>
          <w:sz w:val="24"/>
          <w:szCs w:val="24"/>
          <w:lang w:val="en-US" w:eastAsia="en-GB"/>
        </w:rPr>
        <w:t xml:space="preserve">y doctoral research, </w:t>
      </w:r>
      <w:ins w:id="263" w:author="Susan" w:date="2020-01-25T00:57:00Z">
        <w:r>
          <w:rPr>
            <w:rFonts w:ascii="David" w:eastAsia="Times New Roman" w:hAnsi="David" w:cs="David"/>
            <w:sz w:val="24"/>
            <w:szCs w:val="24"/>
            <w:lang w:val="en-US" w:eastAsia="en-GB"/>
          </w:rPr>
          <w:t>analyzes</w:t>
        </w:r>
      </w:ins>
      <w:del w:id="264" w:author="Susan" w:date="2020-01-25T00:57:00Z">
        <w:r w:rsidR="007F3402" w:rsidRPr="00032C3C" w:rsidDel="00A95EE0">
          <w:rPr>
            <w:rFonts w:ascii="David" w:eastAsia="Times New Roman" w:hAnsi="David" w:cs="David"/>
            <w:sz w:val="24"/>
            <w:szCs w:val="24"/>
            <w:lang w:val="en-US" w:eastAsia="en-GB"/>
          </w:rPr>
          <w:delText>I analyze</w:delText>
        </w:r>
      </w:del>
      <w:r w:rsidR="007F3402" w:rsidRPr="00032C3C">
        <w:rPr>
          <w:rFonts w:ascii="David" w:eastAsia="Times New Roman" w:hAnsi="David" w:cs="David"/>
          <w:sz w:val="24"/>
          <w:szCs w:val="24"/>
          <w:lang w:val="en-US" w:eastAsia="en-GB"/>
        </w:rPr>
        <w:t> </w:t>
      </w:r>
      <w:r w:rsidR="007F3402" w:rsidRPr="00032C3C">
        <w:rPr>
          <w:rFonts w:ascii="David" w:eastAsia="Times New Roman" w:hAnsi="David" w:cs="David"/>
          <w:sz w:val="24"/>
          <w:szCs w:val="24"/>
          <w:lang w:eastAsia="en-GB"/>
        </w:rPr>
        <w:t>historically, philosophically, and theologically </w:t>
      </w:r>
      <w:r w:rsidR="007F3402" w:rsidRPr="00032C3C">
        <w:rPr>
          <w:rFonts w:ascii="David" w:eastAsia="Times New Roman" w:hAnsi="David" w:cs="David"/>
          <w:sz w:val="24"/>
          <w:szCs w:val="24"/>
          <w:lang w:val="en-US" w:eastAsia="en-GB"/>
        </w:rPr>
        <w:t>the intellectual interchange between Judaism and radical political theology in the 1960s</w:t>
      </w:r>
      <w:ins w:id="265" w:author="Susan" w:date="2020-01-25T00:57:00Z">
        <w:r>
          <w:rPr>
            <w:rFonts w:ascii="David" w:eastAsia="Times New Roman" w:hAnsi="David" w:cs="David"/>
            <w:sz w:val="24"/>
            <w:szCs w:val="24"/>
            <w:lang w:val="en-US" w:eastAsia="en-GB"/>
          </w:rPr>
          <w:t xml:space="preserve"> through the </w:t>
        </w:r>
      </w:ins>
      <w:del w:id="266" w:author="Susan" w:date="2020-01-23T14:35:00Z">
        <w:r w:rsidR="007F3402" w:rsidRPr="00032C3C" w:rsidDel="00ED7A02">
          <w:rPr>
            <w:rFonts w:ascii="David" w:eastAsia="Times New Roman" w:hAnsi="David" w:cs="David"/>
            <w:sz w:val="24"/>
            <w:szCs w:val="24"/>
            <w:lang w:val="en-US" w:eastAsia="en-GB"/>
          </w:rPr>
          <w:delText>-</w:delText>
        </w:r>
      </w:del>
      <w:r w:rsidR="007F3402" w:rsidRPr="00032C3C">
        <w:rPr>
          <w:rFonts w:ascii="David" w:eastAsia="Times New Roman" w:hAnsi="David" w:cs="David"/>
          <w:sz w:val="24"/>
          <w:szCs w:val="24"/>
          <w:lang w:val="en-US" w:eastAsia="en-GB"/>
        </w:rPr>
        <w:t xml:space="preserve">1970s. I am conducting a critical study of </w:t>
      </w:r>
      <w:ins w:id="267" w:author="Susan" w:date="2020-01-25T00:58:00Z">
        <w:r>
          <w:rPr>
            <w:rFonts w:ascii="David" w:eastAsia="Times New Roman" w:hAnsi="David" w:cs="David"/>
            <w:sz w:val="24"/>
            <w:szCs w:val="24"/>
            <w:lang w:val="en-US" w:eastAsia="en-GB"/>
          </w:rPr>
          <w:t xml:space="preserve">how Latin American liberation theologian (in their many variations) have translated, </w:t>
        </w:r>
      </w:ins>
      <w:del w:id="268" w:author="Susan" w:date="2020-01-25T00:58:00Z">
        <w:r w:rsidR="007F3402" w:rsidRPr="00032C3C" w:rsidDel="00A95EE0">
          <w:rPr>
            <w:rFonts w:ascii="David" w:eastAsia="Times New Roman" w:hAnsi="David" w:cs="David"/>
            <w:sz w:val="24"/>
            <w:szCs w:val="24"/>
            <w:lang w:val="en-US" w:eastAsia="en-GB"/>
          </w:rPr>
          <w:delText>the</w:delText>
        </w:r>
      </w:del>
      <w:r w:rsidR="007F3402" w:rsidRPr="00032C3C">
        <w:rPr>
          <w:rFonts w:ascii="David" w:eastAsia="Times New Roman" w:hAnsi="David" w:cs="David"/>
          <w:sz w:val="24"/>
          <w:szCs w:val="24"/>
          <w:lang w:val="en-US" w:eastAsia="en-GB"/>
        </w:rPr>
        <w:t xml:space="preserve"> explicit</w:t>
      </w:r>
      <w:ins w:id="269" w:author="Susan" w:date="2020-01-25T00:58:00Z">
        <w:r>
          <w:rPr>
            <w:rFonts w:ascii="David" w:eastAsia="Times New Roman" w:hAnsi="David" w:cs="David"/>
            <w:sz w:val="24"/>
            <w:szCs w:val="24"/>
            <w:lang w:val="en-US" w:eastAsia="en-GB"/>
          </w:rPr>
          <w:t>ly</w:t>
        </w:r>
      </w:ins>
      <w:r w:rsidR="007F3402" w:rsidRPr="00032C3C">
        <w:rPr>
          <w:rFonts w:ascii="David" w:eastAsia="Times New Roman" w:hAnsi="David" w:cs="David"/>
          <w:sz w:val="24"/>
          <w:szCs w:val="24"/>
          <w:lang w:val="en-US" w:eastAsia="en-GB"/>
        </w:rPr>
        <w:t xml:space="preserve"> and implicit</w:t>
      </w:r>
      <w:ins w:id="270" w:author="Susan" w:date="2020-01-25T00:58:00Z">
        <w:r>
          <w:rPr>
            <w:rFonts w:ascii="David" w:eastAsia="Times New Roman" w:hAnsi="David" w:cs="David"/>
            <w:sz w:val="24"/>
            <w:szCs w:val="24"/>
            <w:lang w:val="en-US" w:eastAsia="en-GB"/>
          </w:rPr>
          <w:t>ly</w:t>
        </w:r>
      </w:ins>
      <w:r w:rsidR="007F3402" w:rsidRPr="00032C3C">
        <w:rPr>
          <w:rFonts w:ascii="David" w:eastAsia="Times New Roman" w:hAnsi="David" w:cs="David"/>
          <w:sz w:val="24"/>
          <w:szCs w:val="24"/>
          <w:lang w:val="en-US" w:eastAsia="en-GB"/>
        </w:rPr>
        <w:t xml:space="preserve">, sometimes </w:t>
      </w:r>
      <w:del w:id="271" w:author="Susan" w:date="2020-01-25T00:59:00Z">
        <w:r w:rsidR="007F3402" w:rsidRPr="00032C3C" w:rsidDel="00A95EE0">
          <w:rPr>
            <w:rFonts w:ascii="David" w:eastAsia="Times New Roman" w:hAnsi="David" w:cs="David"/>
            <w:sz w:val="24"/>
            <w:szCs w:val="24"/>
            <w:lang w:val="en-US" w:eastAsia="en-GB"/>
          </w:rPr>
          <w:delText>sympathetic</w:delText>
        </w:r>
      </w:del>
      <w:ins w:id="272" w:author="Susan" w:date="2020-01-25T00:59:00Z">
        <w:r w:rsidRPr="00032C3C">
          <w:rPr>
            <w:rFonts w:ascii="David" w:eastAsia="Times New Roman" w:hAnsi="David" w:cs="David"/>
            <w:sz w:val="24"/>
            <w:szCs w:val="24"/>
            <w:lang w:val="en-US" w:eastAsia="en-GB"/>
          </w:rPr>
          <w:t>sympathetic</w:t>
        </w:r>
        <w:r>
          <w:rPr>
            <w:rFonts w:ascii="David" w:eastAsia="Times New Roman" w:hAnsi="David" w:cs="David"/>
            <w:sz w:val="24"/>
            <w:szCs w:val="24"/>
            <w:lang w:val="en-US" w:eastAsia="en-GB"/>
          </w:rPr>
          <w:t>ally</w:t>
        </w:r>
      </w:ins>
      <w:r w:rsidR="007F3402" w:rsidRPr="00032C3C">
        <w:rPr>
          <w:rFonts w:ascii="David" w:eastAsia="Times New Roman" w:hAnsi="David" w:cs="David"/>
          <w:sz w:val="24"/>
          <w:szCs w:val="24"/>
          <w:lang w:val="en-US" w:eastAsia="en-GB"/>
        </w:rPr>
        <w:t xml:space="preserve"> and sometimes controversial</w:t>
      </w:r>
      <w:ins w:id="273" w:author="Susan" w:date="2020-01-25T00:58:00Z">
        <w:r>
          <w:rPr>
            <w:rFonts w:ascii="David" w:eastAsia="Times New Roman" w:hAnsi="David" w:cs="David"/>
            <w:sz w:val="24"/>
            <w:szCs w:val="24"/>
            <w:lang w:val="en-US" w:eastAsia="en-GB"/>
          </w:rPr>
          <w:t>ly</w:t>
        </w:r>
      </w:ins>
      <w:r w:rsidR="007F3402" w:rsidRPr="00032C3C">
        <w:rPr>
          <w:rFonts w:ascii="David" w:eastAsia="Times New Roman" w:hAnsi="David" w:cs="David"/>
          <w:sz w:val="24"/>
          <w:szCs w:val="24"/>
          <w:lang w:val="en-US" w:eastAsia="en-GB"/>
        </w:rPr>
        <w:t xml:space="preserve">, </w:t>
      </w:r>
      <w:del w:id="274" w:author="Susan" w:date="2020-01-25T00:59:00Z">
        <w:r w:rsidR="007F3402" w:rsidRPr="00032C3C" w:rsidDel="00A95EE0">
          <w:rPr>
            <w:rFonts w:ascii="David" w:eastAsia="Times New Roman" w:hAnsi="David" w:cs="David"/>
            <w:sz w:val="24"/>
            <w:szCs w:val="24"/>
            <w:lang w:val="en-US" w:eastAsia="en-GB"/>
          </w:rPr>
          <w:delText>translation</w:delText>
        </w:r>
        <w:r w:rsidR="00AD3B08" w:rsidRPr="00032C3C" w:rsidDel="00A95EE0">
          <w:rPr>
            <w:rFonts w:ascii="David" w:eastAsia="Times New Roman" w:hAnsi="David" w:cs="David"/>
            <w:sz w:val="24"/>
            <w:szCs w:val="24"/>
            <w:lang w:val="en-US" w:eastAsia="en-GB"/>
          </w:rPr>
          <w:delText>s</w:delText>
        </w:r>
        <w:r w:rsidR="007F3402" w:rsidRPr="00032C3C" w:rsidDel="00A95EE0">
          <w:rPr>
            <w:rFonts w:ascii="David" w:eastAsia="Times New Roman" w:hAnsi="David" w:cs="David"/>
            <w:sz w:val="24"/>
            <w:szCs w:val="24"/>
            <w:lang w:val="en-US" w:eastAsia="en-GB"/>
          </w:rPr>
          <w:delText xml:space="preserve"> of </w:delText>
        </w:r>
        <w:r w:rsidR="001825DB" w:rsidRPr="00032C3C" w:rsidDel="00A95EE0">
          <w:rPr>
            <w:rFonts w:ascii="David" w:eastAsia="Times New Roman" w:hAnsi="David" w:cs="David"/>
            <w:sz w:val="24"/>
            <w:szCs w:val="24"/>
            <w:lang w:val="en-US" w:eastAsia="en-GB"/>
          </w:rPr>
          <w:delText xml:space="preserve">Latin American </w:delText>
        </w:r>
        <w:r w:rsidR="007F3402" w:rsidRPr="00032C3C" w:rsidDel="00A95EE0">
          <w:rPr>
            <w:rFonts w:ascii="David" w:eastAsia="Times New Roman" w:hAnsi="David" w:cs="David"/>
            <w:sz w:val="24"/>
            <w:szCs w:val="24"/>
            <w:lang w:val="en-US" w:eastAsia="en-GB"/>
          </w:rPr>
          <w:delText xml:space="preserve">liberation theologians (in their many variations) of </w:delText>
        </w:r>
      </w:del>
      <w:r w:rsidR="007F3402" w:rsidRPr="00032C3C">
        <w:rPr>
          <w:rFonts w:ascii="David" w:eastAsia="Times New Roman" w:hAnsi="David" w:cs="David"/>
          <w:sz w:val="24"/>
          <w:szCs w:val="24"/>
          <w:lang w:val="en-US" w:eastAsia="en-GB"/>
        </w:rPr>
        <w:t xml:space="preserve">Jewish tradition and </w:t>
      </w:r>
      <w:r w:rsidR="004739A3" w:rsidRPr="00032C3C">
        <w:rPr>
          <w:rFonts w:ascii="David" w:eastAsia="Times New Roman" w:hAnsi="David" w:cs="David"/>
          <w:sz w:val="24"/>
          <w:szCs w:val="24"/>
          <w:lang w:val="en-US" w:eastAsia="en-GB"/>
        </w:rPr>
        <w:t>“Jewish ideas.”</w:t>
      </w:r>
      <w:r w:rsidR="00C138FE" w:rsidRPr="00032C3C">
        <w:rPr>
          <w:rFonts w:ascii="David" w:eastAsia="Times New Roman" w:hAnsi="David" w:cs="David"/>
          <w:sz w:val="24"/>
          <w:szCs w:val="24"/>
          <w:lang w:val="en-US" w:eastAsia="en-GB"/>
        </w:rPr>
        <w:t xml:space="preserve"> </w:t>
      </w:r>
    </w:p>
    <w:p w14:paraId="0F5DB711" w14:textId="786D770F" w:rsidR="007F3402" w:rsidRPr="00032C3C" w:rsidRDefault="007F3402" w:rsidP="002714D2">
      <w:pPr>
        <w:shd w:val="clear" w:color="auto" w:fill="FFFFFF"/>
        <w:spacing w:after="0" w:line="360" w:lineRule="auto"/>
        <w:ind w:right="-23" w:firstLine="360"/>
        <w:jc w:val="both"/>
        <w:rPr>
          <w:rFonts w:ascii="David" w:hAnsi="David" w:cs="David"/>
          <w:sz w:val="24"/>
          <w:szCs w:val="24"/>
          <w:shd w:val="clear" w:color="auto" w:fill="FFFFFF"/>
        </w:rPr>
      </w:pPr>
      <w:r w:rsidRPr="00032C3C">
        <w:rPr>
          <w:rFonts w:ascii="David" w:hAnsi="David" w:cs="David"/>
          <w:sz w:val="24"/>
          <w:szCs w:val="24"/>
          <w:shd w:val="clear" w:color="auto" w:fill="FFFFFF"/>
          <w:lang w:val="en-US"/>
        </w:rPr>
        <w:t xml:space="preserve">I examine how </w:t>
      </w:r>
      <w:r w:rsidR="00A03B6A" w:rsidRPr="00032C3C">
        <w:rPr>
          <w:rFonts w:ascii="David" w:hAnsi="David" w:cs="David"/>
          <w:sz w:val="24"/>
          <w:szCs w:val="24"/>
          <w:shd w:val="clear" w:color="auto" w:fill="FFFFFF"/>
          <w:lang w:val="en-US"/>
        </w:rPr>
        <w:t xml:space="preserve">European, mostly German, </w:t>
      </w:r>
      <w:r w:rsidRPr="00032C3C">
        <w:rPr>
          <w:rFonts w:ascii="David" w:hAnsi="David" w:cs="David"/>
          <w:sz w:val="24"/>
          <w:szCs w:val="24"/>
          <w:shd w:val="clear" w:color="auto" w:fill="FFFFFF"/>
          <w:lang w:val="en-US"/>
        </w:rPr>
        <w:t>Jewish thinkers</w:t>
      </w:r>
      <w:r w:rsidR="001416C7" w:rsidRPr="00032C3C">
        <w:rPr>
          <w:rFonts w:ascii="David" w:hAnsi="David" w:cs="David"/>
          <w:sz w:val="24"/>
          <w:szCs w:val="24"/>
          <w:shd w:val="clear" w:color="auto" w:fill="FFFFFF"/>
          <w:lang w:val="en-US"/>
        </w:rPr>
        <w:t xml:space="preserve">, </w:t>
      </w:r>
      <w:r w:rsidRPr="00032C3C">
        <w:rPr>
          <w:rFonts w:ascii="David" w:hAnsi="David" w:cs="David"/>
          <w:sz w:val="24"/>
          <w:szCs w:val="24"/>
          <w:shd w:val="clear" w:color="auto" w:fill="FFFFFF"/>
          <w:lang w:val="en-US"/>
        </w:rPr>
        <w:t>inspired Catholic theologians</w:t>
      </w:r>
      <w:del w:id="275" w:author="Susan" w:date="2020-01-25T00:59:00Z">
        <w:r w:rsidRPr="00032C3C" w:rsidDel="00A95EE0">
          <w:rPr>
            <w:rFonts w:ascii="David" w:hAnsi="David" w:cs="David"/>
            <w:sz w:val="24"/>
            <w:szCs w:val="24"/>
            <w:shd w:val="clear" w:color="auto" w:fill="FFFFFF"/>
            <w:lang w:val="en-US"/>
          </w:rPr>
          <w:delText>,</w:delText>
        </w:r>
      </w:del>
      <w:r w:rsidRPr="00032C3C">
        <w:rPr>
          <w:rFonts w:ascii="David" w:hAnsi="David" w:cs="David"/>
          <w:sz w:val="24"/>
          <w:szCs w:val="24"/>
          <w:shd w:val="clear" w:color="auto" w:fill="FFFFFF"/>
          <w:lang w:val="en-US"/>
        </w:rPr>
        <w:t xml:space="preserve"> </w:t>
      </w:r>
      <w:ins w:id="276" w:author="Susan" w:date="2020-01-23T20:34:00Z">
        <w:r w:rsidR="00A568F9" w:rsidRPr="00032C3C">
          <w:rPr>
            <w:rFonts w:ascii="David" w:hAnsi="David" w:cs="David"/>
            <w:sz w:val="24"/>
            <w:szCs w:val="24"/>
            <w:shd w:val="clear" w:color="auto" w:fill="FFFFFF"/>
            <w:lang w:val="en-US"/>
          </w:rPr>
          <w:t xml:space="preserve">in </w:t>
        </w:r>
      </w:ins>
      <w:ins w:id="277" w:author="Susan" w:date="2020-01-25T01:00:00Z">
        <w:r w:rsidR="00A95EE0">
          <w:rPr>
            <w:rFonts w:ascii="David" w:hAnsi="David" w:cs="David"/>
            <w:sz w:val="24"/>
            <w:szCs w:val="24"/>
            <w:shd w:val="clear" w:color="auto" w:fill="FFFFFF"/>
            <w:lang w:val="en-US"/>
          </w:rPr>
          <w:t>the latter’s</w:t>
        </w:r>
      </w:ins>
      <w:ins w:id="278" w:author="Susan" w:date="2020-01-23T20:34:00Z">
        <w:r w:rsidR="00A568F9" w:rsidRPr="00032C3C">
          <w:rPr>
            <w:rFonts w:ascii="David" w:hAnsi="David" w:cs="David"/>
            <w:sz w:val="24"/>
            <w:szCs w:val="24"/>
            <w:shd w:val="clear" w:color="auto" w:fill="FFFFFF"/>
            <w:lang w:val="en-US"/>
          </w:rPr>
          <w:t xml:space="preserve"> efforts to create a </w:t>
        </w:r>
        <w:r w:rsidR="00A568F9" w:rsidRPr="00032C3C">
          <w:rPr>
            <w:rFonts w:ascii="David" w:hAnsi="David" w:cs="David"/>
            <w:sz w:val="24"/>
            <w:szCs w:val="24"/>
            <w:shd w:val="clear" w:color="auto" w:fill="FFFFFF"/>
          </w:rPr>
          <w:t xml:space="preserve">new interpretation of Christian theology and </w:t>
        </w:r>
      </w:ins>
      <w:ins w:id="279" w:author="Susan" w:date="2020-01-25T00:59:00Z">
        <w:r w:rsidR="00A95EE0">
          <w:rPr>
            <w:rFonts w:ascii="David" w:hAnsi="David" w:cs="David"/>
            <w:sz w:val="24"/>
            <w:szCs w:val="24"/>
            <w:shd w:val="clear" w:color="auto" w:fill="FFFFFF"/>
          </w:rPr>
          <w:t xml:space="preserve">of </w:t>
        </w:r>
      </w:ins>
      <w:ins w:id="280" w:author="Susan" w:date="2020-01-23T20:34:00Z">
        <w:r w:rsidR="00A568F9" w:rsidRPr="00032C3C">
          <w:rPr>
            <w:rFonts w:ascii="David" w:hAnsi="David" w:cs="David"/>
            <w:sz w:val="24"/>
            <w:szCs w:val="24"/>
            <w:shd w:val="clear" w:color="auto" w:fill="FFFFFF"/>
          </w:rPr>
          <w:t>the role of the Church in the modern world</w:t>
        </w:r>
      </w:ins>
      <w:ins w:id="281" w:author="Susan" w:date="2020-01-25T01:00:00Z">
        <w:r w:rsidR="00A95EE0">
          <w:rPr>
            <w:rFonts w:ascii="David" w:hAnsi="David" w:cs="David"/>
            <w:sz w:val="24"/>
            <w:szCs w:val="24"/>
            <w:shd w:val="clear" w:color="auto" w:fill="FFFFFF"/>
          </w:rPr>
          <w:t xml:space="preserve">. The influence </w:t>
        </w:r>
      </w:ins>
      <w:ins w:id="282" w:author="Susan" w:date="2020-01-25T12:03:00Z">
        <w:r w:rsidR="002714D2">
          <w:rPr>
            <w:rFonts w:ascii="David" w:hAnsi="David" w:cs="David"/>
            <w:sz w:val="24"/>
            <w:szCs w:val="24"/>
            <w:shd w:val="clear" w:color="auto" w:fill="FFFFFF"/>
          </w:rPr>
          <w:t>derived</w:t>
        </w:r>
      </w:ins>
      <w:ins w:id="283" w:author="Susan" w:date="2020-01-25T01:00:00Z">
        <w:r w:rsidR="00A95EE0">
          <w:rPr>
            <w:rFonts w:ascii="David" w:hAnsi="David" w:cs="David"/>
            <w:sz w:val="24"/>
            <w:szCs w:val="24"/>
            <w:shd w:val="clear" w:color="auto" w:fill="FFFFFF"/>
          </w:rPr>
          <w:t xml:space="preserve"> either f</w:t>
        </w:r>
      </w:ins>
      <w:ins w:id="284" w:author="Susan" w:date="2020-01-25T01:01:00Z">
        <w:r w:rsidR="00A95EE0">
          <w:rPr>
            <w:rFonts w:ascii="David" w:hAnsi="David" w:cs="David"/>
            <w:sz w:val="24"/>
            <w:szCs w:val="24"/>
            <w:shd w:val="clear" w:color="auto" w:fill="FFFFFF"/>
          </w:rPr>
          <w:t>rom the Catholic theologians’</w:t>
        </w:r>
      </w:ins>
      <w:del w:id="285" w:author="Susan" w:date="2020-01-25T01:01:00Z">
        <w:r w:rsidRPr="00032C3C" w:rsidDel="00A95EE0">
          <w:rPr>
            <w:rFonts w:ascii="David" w:hAnsi="David" w:cs="David"/>
            <w:sz w:val="24"/>
            <w:szCs w:val="24"/>
            <w:shd w:val="clear" w:color="auto" w:fill="FFFFFF"/>
            <w:lang w:val="en-US"/>
          </w:rPr>
          <w:delText xml:space="preserve">either </w:delText>
        </w:r>
      </w:del>
      <w:del w:id="286" w:author="Susan" w:date="2020-01-23T20:34:00Z">
        <w:r w:rsidRPr="00032C3C" w:rsidDel="00A568F9">
          <w:rPr>
            <w:rFonts w:ascii="David" w:hAnsi="David" w:cs="David"/>
            <w:sz w:val="24"/>
            <w:szCs w:val="24"/>
            <w:shd w:val="clear" w:color="auto" w:fill="FFFFFF"/>
            <w:lang w:val="en-US"/>
          </w:rPr>
          <w:delText>by</w:delText>
        </w:r>
      </w:del>
      <w:r w:rsidRPr="00032C3C">
        <w:rPr>
          <w:rFonts w:ascii="David" w:hAnsi="David" w:cs="David"/>
          <w:sz w:val="24"/>
          <w:szCs w:val="24"/>
          <w:shd w:val="clear" w:color="auto" w:fill="FFFFFF"/>
          <w:lang w:val="en-US"/>
        </w:rPr>
        <w:t xml:space="preserve"> direct reading</w:t>
      </w:r>
      <w:ins w:id="287" w:author="Susan" w:date="2020-01-25T00:59:00Z">
        <w:r w:rsidR="00A95EE0">
          <w:rPr>
            <w:rFonts w:ascii="David" w:hAnsi="David" w:cs="David"/>
            <w:sz w:val="24"/>
            <w:szCs w:val="24"/>
            <w:shd w:val="clear" w:color="auto" w:fill="FFFFFF"/>
            <w:lang w:val="en-US"/>
          </w:rPr>
          <w:t xml:space="preserve"> of these Jewish sources</w:t>
        </w:r>
      </w:ins>
      <w:r w:rsidRPr="00032C3C">
        <w:rPr>
          <w:rFonts w:ascii="David" w:hAnsi="David" w:cs="David"/>
          <w:sz w:val="24"/>
          <w:szCs w:val="24"/>
          <w:shd w:val="clear" w:color="auto" w:fill="FFFFFF"/>
          <w:lang w:val="en-US"/>
        </w:rPr>
        <w:t xml:space="preserve">, mediated by the theology of the Second Vatican Council, or </w:t>
      </w:r>
      <w:ins w:id="288" w:author="Susan" w:date="2020-01-25T12:03:00Z">
        <w:r w:rsidR="002714D2">
          <w:rPr>
            <w:rFonts w:ascii="David" w:hAnsi="David" w:cs="David"/>
            <w:sz w:val="24"/>
            <w:szCs w:val="24"/>
            <w:shd w:val="clear" w:color="auto" w:fill="FFFFFF"/>
            <w:lang w:val="en-US"/>
          </w:rPr>
          <w:t>from</w:t>
        </w:r>
      </w:ins>
      <w:del w:id="289" w:author="Susan" w:date="2020-01-25T12:03:00Z">
        <w:r w:rsidRPr="00032C3C" w:rsidDel="002714D2">
          <w:rPr>
            <w:rFonts w:ascii="David" w:hAnsi="David" w:cs="David"/>
            <w:sz w:val="24"/>
            <w:szCs w:val="24"/>
            <w:shd w:val="clear" w:color="auto" w:fill="FFFFFF"/>
            <w:lang w:val="en-US"/>
          </w:rPr>
          <w:delText>through</w:delText>
        </w:r>
      </w:del>
      <w:r w:rsidRPr="00032C3C">
        <w:rPr>
          <w:rFonts w:ascii="David" w:hAnsi="David" w:cs="David"/>
          <w:sz w:val="24"/>
          <w:szCs w:val="24"/>
          <w:shd w:val="clear" w:color="auto" w:fill="FFFFFF"/>
          <w:lang w:val="en-US"/>
        </w:rPr>
        <w:t xml:space="preserve"> </w:t>
      </w:r>
      <w:ins w:id="290" w:author="Susan" w:date="2020-01-25T01:01:00Z">
        <w:r w:rsidR="00A95EE0">
          <w:rPr>
            <w:rFonts w:ascii="David" w:hAnsi="David" w:cs="David"/>
            <w:sz w:val="24"/>
            <w:szCs w:val="24"/>
            <w:shd w:val="clear" w:color="auto" w:fill="FFFFFF"/>
            <w:lang w:val="en-US"/>
          </w:rPr>
          <w:t xml:space="preserve">their </w:t>
        </w:r>
      </w:ins>
      <w:r w:rsidR="00B87616" w:rsidRPr="00032C3C">
        <w:rPr>
          <w:rFonts w:ascii="David" w:hAnsi="David" w:cs="David"/>
          <w:sz w:val="24"/>
          <w:szCs w:val="24"/>
          <w:shd w:val="clear" w:color="auto" w:fill="FFFFFF"/>
          <w:lang w:val="en-US"/>
        </w:rPr>
        <w:t xml:space="preserve">personal </w:t>
      </w:r>
      <w:r w:rsidR="005E7BB4" w:rsidRPr="00032C3C">
        <w:rPr>
          <w:rFonts w:ascii="David" w:hAnsi="David" w:cs="David"/>
          <w:sz w:val="24"/>
          <w:szCs w:val="24"/>
          <w:shd w:val="clear" w:color="auto" w:fill="FFFFFF"/>
          <w:lang w:val="en-US"/>
        </w:rPr>
        <w:t>experiences</w:t>
      </w:r>
      <w:r w:rsidRPr="00032C3C">
        <w:rPr>
          <w:rFonts w:ascii="David" w:hAnsi="David" w:cs="David"/>
          <w:sz w:val="24"/>
          <w:szCs w:val="24"/>
          <w:shd w:val="clear" w:color="auto" w:fill="FFFFFF"/>
          <w:lang w:val="en-US"/>
        </w:rPr>
        <w:t xml:space="preserve"> in the state of Israel</w:t>
      </w:r>
      <w:del w:id="291" w:author="Susan" w:date="2020-01-25T01:01:00Z">
        <w:r w:rsidRPr="00032C3C" w:rsidDel="00A95EE0">
          <w:rPr>
            <w:rFonts w:ascii="David" w:hAnsi="David" w:cs="David"/>
            <w:sz w:val="24"/>
            <w:szCs w:val="24"/>
            <w:shd w:val="clear" w:color="auto" w:fill="FFFFFF"/>
            <w:lang w:val="en-US"/>
          </w:rPr>
          <w:delText>,</w:delText>
        </w:r>
      </w:del>
      <w:del w:id="292" w:author="Susan" w:date="2020-01-23T20:34:00Z">
        <w:r w:rsidRPr="00032C3C" w:rsidDel="00A568F9">
          <w:rPr>
            <w:rFonts w:ascii="David" w:hAnsi="David" w:cs="David"/>
            <w:sz w:val="24"/>
            <w:szCs w:val="24"/>
            <w:shd w:val="clear" w:color="auto" w:fill="FFFFFF"/>
            <w:lang w:val="en-US"/>
          </w:rPr>
          <w:delText xml:space="preserve"> in their efforts to create a </w:delText>
        </w:r>
        <w:r w:rsidRPr="00032C3C" w:rsidDel="00A568F9">
          <w:rPr>
            <w:rFonts w:ascii="David" w:hAnsi="David" w:cs="David"/>
            <w:sz w:val="24"/>
            <w:szCs w:val="24"/>
            <w:shd w:val="clear" w:color="auto" w:fill="FFFFFF"/>
          </w:rPr>
          <w:delText>new interpretation of Christian theology and the role of the Church in the modern world</w:delText>
        </w:r>
      </w:del>
      <w:r w:rsidRPr="00032C3C">
        <w:rPr>
          <w:rFonts w:ascii="David" w:hAnsi="David" w:cs="David"/>
          <w:sz w:val="24"/>
          <w:szCs w:val="24"/>
          <w:shd w:val="clear" w:color="auto" w:fill="FFFFFF"/>
        </w:rPr>
        <w:t xml:space="preserve">. </w:t>
      </w:r>
    </w:p>
    <w:p w14:paraId="775560A7" w14:textId="7DDDEBA0" w:rsidR="00BB2DE7" w:rsidRPr="00032C3C" w:rsidRDefault="00BB2DE7" w:rsidP="00A95EE0">
      <w:pPr>
        <w:spacing w:after="0" w:line="360" w:lineRule="auto"/>
        <w:ind w:right="-23" w:firstLine="360"/>
        <w:jc w:val="both"/>
        <w:rPr>
          <w:rFonts w:ascii="David" w:hAnsi="David" w:cs="David"/>
          <w:sz w:val="24"/>
          <w:szCs w:val="24"/>
          <w:lang w:val="en-US"/>
        </w:rPr>
        <w:pPrChange w:id="293" w:author="Susan" w:date="2020-01-25T01:01:00Z">
          <w:pPr>
            <w:spacing w:after="0" w:line="360" w:lineRule="auto"/>
            <w:ind w:right="-23" w:firstLine="360"/>
            <w:jc w:val="both"/>
          </w:pPr>
        </w:pPrChange>
      </w:pPr>
      <w:r w:rsidRPr="00032C3C">
        <w:rPr>
          <w:rFonts w:ascii="David" w:hAnsi="David" w:cs="David"/>
          <w:sz w:val="24"/>
          <w:szCs w:val="24"/>
          <w:lang w:val="en-US"/>
        </w:rPr>
        <w:t xml:space="preserve">For </w:t>
      </w:r>
      <w:ins w:id="294" w:author="Susan" w:date="2020-01-23T14:36:00Z">
        <w:r w:rsidR="00ED7A02">
          <w:rPr>
            <w:rFonts w:ascii="David" w:hAnsi="David" w:cs="David"/>
            <w:sz w:val="24"/>
            <w:szCs w:val="24"/>
            <w:lang w:val="en-US"/>
          </w:rPr>
          <w:t>this</w:t>
        </w:r>
      </w:ins>
      <w:del w:id="295" w:author="Susan" w:date="2020-01-23T14:36:00Z">
        <w:r w:rsidRPr="00032C3C" w:rsidDel="00ED7A02">
          <w:rPr>
            <w:rFonts w:ascii="David" w:hAnsi="David" w:cs="David"/>
            <w:sz w:val="24"/>
            <w:szCs w:val="24"/>
            <w:lang w:val="en-US"/>
          </w:rPr>
          <w:delText>such an enterprise</w:delText>
        </w:r>
      </w:del>
      <w:ins w:id="296" w:author="Susan" w:date="2020-01-23T14:36:00Z">
        <w:r w:rsidR="00ED7A02">
          <w:rPr>
            <w:rFonts w:ascii="David" w:hAnsi="David" w:cs="David"/>
            <w:sz w:val="24"/>
            <w:szCs w:val="24"/>
            <w:lang w:val="en-US"/>
          </w:rPr>
          <w:t xml:space="preserve"> endeavor</w:t>
        </w:r>
      </w:ins>
      <w:r w:rsidRPr="00032C3C">
        <w:rPr>
          <w:rFonts w:ascii="David" w:hAnsi="David" w:cs="David"/>
          <w:sz w:val="24"/>
          <w:szCs w:val="24"/>
          <w:lang w:val="en-US"/>
        </w:rPr>
        <w:t xml:space="preserve">, I </w:t>
      </w:r>
      <w:r w:rsidR="00BA2525" w:rsidRPr="00032C3C">
        <w:rPr>
          <w:rFonts w:ascii="David" w:hAnsi="David" w:cs="David"/>
          <w:sz w:val="24"/>
          <w:szCs w:val="24"/>
          <w:lang w:val="en-US"/>
        </w:rPr>
        <w:t>am</w:t>
      </w:r>
      <w:r w:rsidRPr="00032C3C">
        <w:rPr>
          <w:rFonts w:ascii="David" w:hAnsi="David" w:cs="David"/>
          <w:sz w:val="24"/>
          <w:szCs w:val="24"/>
          <w:lang w:val="en-US"/>
        </w:rPr>
        <w:t xml:space="preserve"> </w:t>
      </w:r>
      <w:ins w:id="297" w:author="Susan" w:date="2020-01-23T14:36:00Z">
        <w:r w:rsidR="00ED7A02">
          <w:rPr>
            <w:rFonts w:ascii="David" w:hAnsi="David" w:cs="David"/>
            <w:sz w:val="24"/>
            <w:szCs w:val="24"/>
            <w:lang w:val="en-US"/>
          </w:rPr>
          <w:t>exam</w:t>
        </w:r>
      </w:ins>
      <w:ins w:id="298" w:author="Susan" w:date="2020-01-23T20:32:00Z">
        <w:r w:rsidR="00561423">
          <w:rPr>
            <w:rFonts w:ascii="David" w:hAnsi="David" w:cs="David"/>
            <w:sz w:val="24"/>
            <w:szCs w:val="24"/>
            <w:lang w:val="en-US"/>
          </w:rPr>
          <w:t>i</w:t>
        </w:r>
      </w:ins>
      <w:ins w:id="299" w:author="Susan" w:date="2020-01-23T14:36:00Z">
        <w:r w:rsidR="00ED7A02">
          <w:rPr>
            <w:rFonts w:ascii="David" w:hAnsi="David" w:cs="David"/>
            <w:sz w:val="24"/>
            <w:szCs w:val="24"/>
            <w:lang w:val="en-US"/>
          </w:rPr>
          <w:t>ning</w:t>
        </w:r>
      </w:ins>
      <w:del w:id="300" w:author="Susan" w:date="2020-01-23T14:36:00Z">
        <w:r w:rsidRPr="00032C3C" w:rsidDel="00ED7A02">
          <w:rPr>
            <w:rFonts w:ascii="David" w:hAnsi="David" w:cs="David"/>
            <w:sz w:val="24"/>
            <w:szCs w:val="24"/>
            <w:lang w:val="en-US"/>
          </w:rPr>
          <w:delText>engag</w:delText>
        </w:r>
        <w:r w:rsidR="00BA2525" w:rsidRPr="00032C3C" w:rsidDel="00ED7A02">
          <w:rPr>
            <w:rFonts w:ascii="David" w:hAnsi="David" w:cs="David"/>
            <w:sz w:val="24"/>
            <w:szCs w:val="24"/>
            <w:lang w:val="en-US"/>
          </w:rPr>
          <w:delText>ing</w:delText>
        </w:r>
        <w:r w:rsidRPr="00032C3C" w:rsidDel="00ED7A02">
          <w:rPr>
            <w:rFonts w:ascii="David" w:hAnsi="David" w:cs="David"/>
            <w:sz w:val="24"/>
            <w:szCs w:val="24"/>
            <w:lang w:val="en-US"/>
          </w:rPr>
          <w:delText xml:space="preserve"> </w:delText>
        </w:r>
        <w:r w:rsidR="00BA2525" w:rsidRPr="00032C3C" w:rsidDel="00ED7A02">
          <w:rPr>
            <w:rFonts w:ascii="David" w:hAnsi="David" w:cs="David"/>
            <w:sz w:val="24"/>
            <w:szCs w:val="24"/>
            <w:lang w:val="en-US"/>
          </w:rPr>
          <w:delText>in</w:delText>
        </w:r>
        <w:r w:rsidRPr="00032C3C" w:rsidDel="00ED7A02">
          <w:rPr>
            <w:rFonts w:ascii="David" w:hAnsi="David" w:cs="David"/>
            <w:sz w:val="24"/>
            <w:szCs w:val="24"/>
            <w:lang w:val="en-US"/>
          </w:rPr>
          <w:delText xml:space="preserve"> the study of</w:delText>
        </w:r>
      </w:del>
      <w:r w:rsidRPr="00032C3C">
        <w:rPr>
          <w:rFonts w:ascii="David" w:hAnsi="David" w:cs="David"/>
          <w:sz w:val="24"/>
          <w:szCs w:val="24"/>
          <w:lang w:val="en-US"/>
        </w:rPr>
        <w:t xml:space="preserve"> the </w:t>
      </w:r>
      <w:r w:rsidR="005D5EEF" w:rsidRPr="00032C3C">
        <w:rPr>
          <w:rFonts w:ascii="David" w:hAnsi="David" w:cs="David"/>
          <w:sz w:val="24"/>
          <w:szCs w:val="24"/>
          <w:lang w:val="en-US"/>
        </w:rPr>
        <w:t xml:space="preserve">Jewish </w:t>
      </w:r>
      <w:r w:rsidRPr="00032C3C">
        <w:rPr>
          <w:rFonts w:ascii="David" w:hAnsi="David" w:cs="David"/>
          <w:sz w:val="24"/>
          <w:szCs w:val="24"/>
          <w:lang w:val="en-US"/>
        </w:rPr>
        <w:t xml:space="preserve">cultural </w:t>
      </w:r>
      <w:r w:rsidR="005D5EEF" w:rsidRPr="00032C3C">
        <w:rPr>
          <w:rFonts w:ascii="David" w:hAnsi="David" w:cs="David"/>
          <w:sz w:val="24"/>
          <w:szCs w:val="24"/>
          <w:lang w:val="en-US"/>
        </w:rPr>
        <w:t>milieu, as well as the Latin American Catholic background</w:t>
      </w:r>
      <w:del w:id="301" w:author="Susan" w:date="2020-01-25T01:01:00Z">
        <w:r w:rsidR="006B381F" w:rsidRPr="00032C3C" w:rsidDel="00A95EE0">
          <w:rPr>
            <w:rFonts w:ascii="David" w:hAnsi="David" w:cs="David"/>
            <w:sz w:val="24"/>
            <w:szCs w:val="24"/>
            <w:lang w:val="en-US"/>
          </w:rPr>
          <w:delText>,</w:delText>
        </w:r>
      </w:del>
      <w:r w:rsidRPr="00032C3C">
        <w:rPr>
          <w:rFonts w:ascii="David" w:hAnsi="David" w:cs="David"/>
          <w:sz w:val="24"/>
          <w:szCs w:val="24"/>
          <w:lang w:val="en-US"/>
        </w:rPr>
        <w:t xml:space="preserve"> in which these </w:t>
      </w:r>
      <w:ins w:id="302" w:author="Susan" w:date="2020-01-25T01:02:00Z">
        <w:r w:rsidR="00A95EE0">
          <w:rPr>
            <w:rFonts w:ascii="David" w:hAnsi="David" w:cs="David"/>
            <w:sz w:val="24"/>
            <w:szCs w:val="24"/>
            <w:lang w:val="en-US"/>
          </w:rPr>
          <w:t xml:space="preserve">Catholic </w:t>
        </w:r>
      </w:ins>
      <w:r w:rsidRPr="00032C3C">
        <w:rPr>
          <w:rFonts w:ascii="David" w:hAnsi="David" w:cs="David"/>
          <w:sz w:val="24"/>
          <w:szCs w:val="24"/>
          <w:lang w:val="en-US"/>
        </w:rPr>
        <w:t>thinkers lived</w:t>
      </w:r>
      <w:ins w:id="303" w:author="Susan" w:date="2020-01-23T20:34:00Z">
        <w:r w:rsidR="00A568F9">
          <w:rPr>
            <w:rFonts w:ascii="David" w:hAnsi="David" w:cs="David"/>
            <w:sz w:val="24"/>
            <w:szCs w:val="24"/>
            <w:lang w:val="en-US"/>
          </w:rPr>
          <w:t>,</w:t>
        </w:r>
      </w:ins>
      <w:r w:rsidRPr="00032C3C">
        <w:rPr>
          <w:rFonts w:ascii="David" w:hAnsi="David" w:cs="David"/>
          <w:sz w:val="24"/>
          <w:szCs w:val="24"/>
          <w:lang w:val="en-US"/>
        </w:rPr>
        <w:t xml:space="preserve"> </w:t>
      </w:r>
      <w:del w:id="304" w:author="Susan" w:date="2020-01-23T20:34:00Z">
        <w:r w:rsidRPr="00032C3C" w:rsidDel="00A568F9">
          <w:rPr>
            <w:rFonts w:ascii="David" w:hAnsi="David" w:cs="David"/>
            <w:sz w:val="24"/>
            <w:szCs w:val="24"/>
            <w:lang w:val="en-US"/>
          </w:rPr>
          <w:delText xml:space="preserve">and </w:delText>
        </w:r>
      </w:del>
      <w:r w:rsidRPr="00032C3C">
        <w:rPr>
          <w:rFonts w:ascii="David" w:hAnsi="David" w:cs="David"/>
          <w:sz w:val="24"/>
          <w:szCs w:val="24"/>
          <w:lang w:val="en-US"/>
        </w:rPr>
        <w:t xml:space="preserve">acted, and </w:t>
      </w:r>
      <w:del w:id="305" w:author="Susan" w:date="2020-01-23T20:34:00Z">
        <w:r w:rsidRPr="00032C3C" w:rsidDel="00A568F9">
          <w:rPr>
            <w:rFonts w:ascii="David" w:hAnsi="David" w:cs="David"/>
            <w:sz w:val="24"/>
            <w:szCs w:val="24"/>
            <w:lang w:val="en-US"/>
          </w:rPr>
          <w:delText xml:space="preserve">where they </w:delText>
        </w:r>
      </w:del>
      <w:r w:rsidRPr="00032C3C">
        <w:rPr>
          <w:rFonts w:ascii="David" w:hAnsi="David" w:cs="David"/>
          <w:sz w:val="24"/>
          <w:szCs w:val="24"/>
          <w:lang w:val="en-US"/>
        </w:rPr>
        <w:t xml:space="preserve">developed their ideas. </w:t>
      </w:r>
    </w:p>
    <w:p w14:paraId="1944C239" w14:textId="56E0609A" w:rsidR="007F3402" w:rsidRPr="00032C3C" w:rsidRDefault="007F3402" w:rsidP="00AA4CC0">
      <w:pPr>
        <w:shd w:val="clear" w:color="auto" w:fill="FFFFFF"/>
        <w:spacing w:after="0" w:line="360" w:lineRule="auto"/>
        <w:ind w:right="-23" w:firstLine="360"/>
        <w:jc w:val="both"/>
        <w:rPr>
          <w:rFonts w:ascii="David" w:hAnsi="David" w:cs="David"/>
          <w:sz w:val="24"/>
          <w:szCs w:val="24"/>
          <w:shd w:val="clear" w:color="auto" w:fill="FFFFFF"/>
          <w:lang w:val="en-US"/>
        </w:rPr>
      </w:pPr>
      <w:r w:rsidRPr="00032C3C">
        <w:rPr>
          <w:rFonts w:ascii="David" w:hAnsi="David" w:cs="David"/>
          <w:sz w:val="24"/>
          <w:szCs w:val="24"/>
          <w:shd w:val="clear" w:color="auto" w:fill="FFFFFF"/>
        </w:rPr>
        <w:t xml:space="preserve">This approach to Jewish thought through Latin American theology will provide an innovative contribution to the understanding of the scope and possibilities of </w:t>
      </w:r>
      <w:r w:rsidR="00C12BAF" w:rsidRPr="00032C3C">
        <w:rPr>
          <w:rFonts w:ascii="David" w:hAnsi="David" w:cs="David"/>
          <w:sz w:val="24"/>
          <w:szCs w:val="24"/>
          <w:shd w:val="clear" w:color="auto" w:fill="FFFFFF"/>
        </w:rPr>
        <w:t xml:space="preserve">modern </w:t>
      </w:r>
      <w:r w:rsidRPr="00032C3C">
        <w:rPr>
          <w:rFonts w:ascii="David" w:hAnsi="David" w:cs="David"/>
          <w:sz w:val="24"/>
          <w:szCs w:val="24"/>
          <w:shd w:val="clear" w:color="auto" w:fill="FFFFFF"/>
        </w:rPr>
        <w:t xml:space="preserve">Jewish political philosophy. </w:t>
      </w:r>
    </w:p>
    <w:p w14:paraId="38C844CE" w14:textId="289C135E" w:rsidR="009108B2" w:rsidRPr="00032C3C" w:rsidRDefault="009108B2" w:rsidP="00AA4CC0">
      <w:pPr>
        <w:spacing w:after="0" w:line="360" w:lineRule="auto"/>
        <w:ind w:right="-23" w:firstLine="360"/>
        <w:jc w:val="both"/>
        <w:rPr>
          <w:rFonts w:ascii="David" w:hAnsi="David" w:cs="David"/>
          <w:sz w:val="24"/>
          <w:szCs w:val="24"/>
          <w:shd w:val="clear" w:color="auto" w:fill="FFFFFF"/>
          <w:lang w:val="en-US"/>
        </w:rPr>
      </w:pPr>
    </w:p>
    <w:p w14:paraId="13A5972D" w14:textId="77777777" w:rsidR="00FB78C3" w:rsidRPr="00E36C51" w:rsidRDefault="0034265A" w:rsidP="00AA4CC0">
      <w:pPr>
        <w:pStyle w:val="ListParagraph"/>
        <w:numPr>
          <w:ilvl w:val="0"/>
          <w:numId w:val="2"/>
        </w:numPr>
        <w:spacing w:after="0" w:line="360" w:lineRule="auto"/>
        <w:ind w:right="-23"/>
        <w:jc w:val="both"/>
        <w:rPr>
          <w:rFonts w:ascii="David" w:hAnsi="David" w:cs="David"/>
          <w:b/>
          <w:bCs/>
          <w:sz w:val="24"/>
          <w:szCs w:val="24"/>
          <w:lang w:val="en-US"/>
          <w:rPrChange w:id="306" w:author="Susan" w:date="2020-01-25T01:14:00Z">
            <w:rPr>
              <w:rFonts w:ascii="David" w:hAnsi="David" w:cs="David"/>
              <w:sz w:val="24"/>
              <w:szCs w:val="24"/>
              <w:lang w:val="en-US"/>
            </w:rPr>
          </w:rPrChange>
        </w:rPr>
      </w:pPr>
      <w:r w:rsidRPr="00E36C51">
        <w:rPr>
          <w:rFonts w:ascii="David" w:hAnsi="David" w:cs="David"/>
          <w:b/>
          <w:bCs/>
          <w:sz w:val="24"/>
          <w:szCs w:val="24"/>
          <w:lang w:val="en-US"/>
          <w:rPrChange w:id="307" w:author="Susan" w:date="2020-01-25T01:14:00Z">
            <w:rPr>
              <w:rFonts w:ascii="David" w:hAnsi="David" w:cs="David"/>
              <w:sz w:val="24"/>
              <w:szCs w:val="24"/>
              <w:lang w:val="en-US"/>
            </w:rPr>
          </w:rPrChange>
        </w:rPr>
        <w:t xml:space="preserve">Historical </w:t>
      </w:r>
      <w:r w:rsidR="002A107B" w:rsidRPr="00E36C51">
        <w:rPr>
          <w:rFonts w:ascii="David" w:hAnsi="David" w:cs="David"/>
          <w:b/>
          <w:bCs/>
          <w:sz w:val="24"/>
          <w:szCs w:val="24"/>
          <w:lang w:val="en-US"/>
          <w:rPrChange w:id="308" w:author="Susan" w:date="2020-01-25T01:14:00Z">
            <w:rPr>
              <w:rFonts w:ascii="David" w:hAnsi="David" w:cs="David"/>
              <w:sz w:val="24"/>
              <w:szCs w:val="24"/>
              <w:lang w:val="en-US"/>
            </w:rPr>
          </w:rPrChange>
        </w:rPr>
        <w:t>Background</w:t>
      </w:r>
    </w:p>
    <w:p w14:paraId="56065BDF" w14:textId="44769100" w:rsidR="0034265A" w:rsidRPr="00032C3C" w:rsidRDefault="002A107B" w:rsidP="00AA4CC0">
      <w:pPr>
        <w:pStyle w:val="ListParagraph"/>
        <w:spacing w:after="0" w:line="360" w:lineRule="auto"/>
        <w:ind w:right="-23"/>
        <w:jc w:val="both"/>
        <w:rPr>
          <w:rFonts w:ascii="David" w:hAnsi="David" w:cs="David"/>
          <w:sz w:val="24"/>
          <w:szCs w:val="24"/>
          <w:lang w:val="en-US"/>
        </w:rPr>
      </w:pPr>
      <w:r w:rsidRPr="00032C3C">
        <w:rPr>
          <w:rFonts w:ascii="David" w:hAnsi="David" w:cs="David"/>
          <w:sz w:val="24"/>
          <w:szCs w:val="24"/>
          <w:lang w:val="en-US"/>
        </w:rPr>
        <w:t xml:space="preserve"> </w:t>
      </w:r>
    </w:p>
    <w:p w14:paraId="6B11C26F" w14:textId="547FDFE1" w:rsidR="0034265A" w:rsidRPr="00032C3C" w:rsidRDefault="0034265A" w:rsidP="0027138F">
      <w:pPr>
        <w:pStyle w:val="ListParagraph"/>
        <w:spacing w:after="0" w:line="360" w:lineRule="auto"/>
        <w:ind w:left="0" w:right="-23" w:firstLine="360"/>
        <w:jc w:val="both"/>
        <w:rPr>
          <w:rFonts w:ascii="David" w:hAnsi="David" w:cs="David"/>
          <w:sz w:val="24"/>
          <w:szCs w:val="24"/>
          <w:lang w:val="en-US"/>
        </w:rPr>
      </w:pPr>
      <w:r w:rsidRPr="00032C3C">
        <w:rPr>
          <w:rFonts w:ascii="David" w:hAnsi="David" w:cs="David"/>
          <w:sz w:val="24"/>
          <w:szCs w:val="24"/>
          <w:lang w:val="en-US"/>
        </w:rPr>
        <w:t xml:space="preserve">By the 1960s, the </w:t>
      </w:r>
      <w:r w:rsidR="00DA0235" w:rsidRPr="00032C3C">
        <w:rPr>
          <w:rFonts w:ascii="David" w:hAnsi="David" w:cs="David"/>
          <w:sz w:val="24"/>
          <w:szCs w:val="24"/>
          <w:lang w:val="en-US"/>
        </w:rPr>
        <w:t xml:space="preserve">state of </w:t>
      </w:r>
      <w:r w:rsidR="00D9423E" w:rsidRPr="00032C3C">
        <w:rPr>
          <w:rFonts w:ascii="David" w:hAnsi="David" w:cs="David"/>
          <w:sz w:val="24"/>
          <w:szCs w:val="24"/>
          <w:lang w:val="en-US"/>
        </w:rPr>
        <w:t xml:space="preserve">political </w:t>
      </w:r>
      <w:r w:rsidR="00DA0235" w:rsidRPr="00032C3C">
        <w:rPr>
          <w:rFonts w:ascii="David" w:hAnsi="David" w:cs="David"/>
          <w:sz w:val="24"/>
          <w:szCs w:val="24"/>
          <w:lang w:val="en-US"/>
        </w:rPr>
        <w:t xml:space="preserve">instability and </w:t>
      </w:r>
      <w:r w:rsidR="00D9423E" w:rsidRPr="00032C3C">
        <w:rPr>
          <w:rFonts w:ascii="David" w:hAnsi="David" w:cs="David"/>
          <w:sz w:val="24"/>
          <w:szCs w:val="24"/>
          <w:lang w:val="en-US"/>
        </w:rPr>
        <w:t xml:space="preserve">social </w:t>
      </w:r>
      <w:r w:rsidR="00B435B9" w:rsidRPr="00032C3C">
        <w:rPr>
          <w:rFonts w:ascii="David" w:hAnsi="David" w:cs="David"/>
          <w:sz w:val="24"/>
          <w:szCs w:val="24"/>
          <w:lang w:val="en-US"/>
        </w:rPr>
        <w:t>inequality</w:t>
      </w:r>
      <w:r w:rsidR="00D04D09" w:rsidRPr="00032C3C">
        <w:rPr>
          <w:rFonts w:ascii="David" w:hAnsi="David" w:cs="David"/>
          <w:sz w:val="24"/>
          <w:szCs w:val="24"/>
          <w:lang w:val="en-US"/>
        </w:rPr>
        <w:t xml:space="preserve"> </w:t>
      </w:r>
      <w:r w:rsidRPr="00032C3C">
        <w:rPr>
          <w:rFonts w:ascii="David" w:hAnsi="David" w:cs="David"/>
          <w:sz w:val="24"/>
          <w:szCs w:val="24"/>
          <w:lang w:val="en-US"/>
        </w:rPr>
        <w:t xml:space="preserve">in Latin America </w:t>
      </w:r>
      <w:ins w:id="309" w:author="Susan" w:date="2020-01-25T01:02:00Z">
        <w:r w:rsidR="00A95EE0">
          <w:rPr>
            <w:rFonts w:ascii="David" w:hAnsi="David" w:cs="David"/>
            <w:sz w:val="24"/>
            <w:szCs w:val="24"/>
            <w:lang w:val="en-US"/>
          </w:rPr>
          <w:t>had given</w:t>
        </w:r>
      </w:ins>
      <w:del w:id="310" w:author="Susan" w:date="2020-01-25T01:03:00Z">
        <w:r w:rsidRPr="00032C3C" w:rsidDel="00A95EE0">
          <w:rPr>
            <w:rFonts w:ascii="David" w:hAnsi="David" w:cs="David"/>
            <w:sz w:val="24"/>
            <w:szCs w:val="24"/>
            <w:lang w:val="en-US"/>
          </w:rPr>
          <w:delText>gave</w:delText>
        </w:r>
      </w:del>
      <w:r w:rsidRPr="00032C3C">
        <w:rPr>
          <w:rFonts w:ascii="David" w:hAnsi="David" w:cs="David"/>
          <w:sz w:val="24"/>
          <w:szCs w:val="24"/>
          <w:lang w:val="en-US"/>
        </w:rPr>
        <w:t xml:space="preserve"> rise to grassroots upheavals and diverse </w:t>
      </w:r>
      <w:r w:rsidR="002C7507" w:rsidRPr="00032C3C">
        <w:rPr>
          <w:rFonts w:ascii="David" w:hAnsi="David" w:cs="David"/>
          <w:sz w:val="24"/>
          <w:szCs w:val="24"/>
          <w:lang w:val="en-US"/>
        </w:rPr>
        <w:t xml:space="preserve">articulations </w:t>
      </w:r>
      <w:r w:rsidRPr="00032C3C">
        <w:rPr>
          <w:rFonts w:ascii="David" w:hAnsi="David" w:cs="David"/>
          <w:sz w:val="24"/>
          <w:szCs w:val="24"/>
          <w:lang w:val="en-US"/>
        </w:rPr>
        <w:t>of resistanc</w:t>
      </w:r>
      <w:r w:rsidR="00A2118D" w:rsidRPr="00032C3C">
        <w:rPr>
          <w:rFonts w:ascii="David" w:hAnsi="David" w:cs="David"/>
          <w:sz w:val="24"/>
          <w:szCs w:val="24"/>
          <w:lang w:val="en-US"/>
        </w:rPr>
        <w:t>e</w:t>
      </w:r>
      <w:r w:rsidR="00D9423E" w:rsidRPr="00032C3C">
        <w:rPr>
          <w:rFonts w:ascii="David" w:hAnsi="David" w:cs="David"/>
          <w:sz w:val="24"/>
          <w:szCs w:val="24"/>
          <w:lang w:val="en-US"/>
        </w:rPr>
        <w:t>. One of the</w:t>
      </w:r>
      <w:ins w:id="311" w:author="Susan" w:date="2020-01-23T20:37:00Z">
        <w:r w:rsidR="00A568F9">
          <w:rPr>
            <w:rFonts w:ascii="David" w:hAnsi="David" w:cs="David"/>
            <w:sz w:val="24"/>
            <w:szCs w:val="24"/>
            <w:lang w:val="en-US"/>
          </w:rPr>
          <w:t>se newly emerged articulations was</w:t>
        </w:r>
      </w:ins>
      <w:del w:id="312" w:author="Susan" w:date="2020-01-23T20:37:00Z">
        <w:r w:rsidR="00D9423E" w:rsidRPr="00032C3C" w:rsidDel="00A568F9">
          <w:rPr>
            <w:rFonts w:ascii="David" w:hAnsi="David" w:cs="David"/>
            <w:sz w:val="24"/>
            <w:szCs w:val="24"/>
            <w:lang w:val="en-US"/>
          </w:rPr>
          <w:delText xml:space="preserve">m was </w:delText>
        </w:r>
        <w:r w:rsidR="00823AC5" w:rsidRPr="00032C3C" w:rsidDel="00A568F9">
          <w:rPr>
            <w:rFonts w:ascii="David" w:hAnsi="David" w:cs="David"/>
            <w:sz w:val="24"/>
            <w:szCs w:val="24"/>
            <w:lang w:val="en-US"/>
          </w:rPr>
          <w:delText>the emergence of</w:delText>
        </w:r>
      </w:del>
      <w:r w:rsidR="00B00AF4" w:rsidRPr="00032C3C">
        <w:rPr>
          <w:rFonts w:ascii="David" w:hAnsi="David" w:cs="David"/>
          <w:sz w:val="24"/>
          <w:szCs w:val="24"/>
          <w:lang w:val="en-US"/>
        </w:rPr>
        <w:t xml:space="preserve"> </w:t>
      </w:r>
      <w:r w:rsidR="00823AC5" w:rsidRPr="00032C3C">
        <w:rPr>
          <w:rFonts w:ascii="David" w:hAnsi="David" w:cs="David"/>
          <w:sz w:val="24"/>
          <w:szCs w:val="24"/>
          <w:lang w:val="en-US"/>
        </w:rPr>
        <w:t xml:space="preserve">Liberation Theology, </w:t>
      </w:r>
      <w:r w:rsidR="00B00AF4" w:rsidRPr="00032C3C">
        <w:rPr>
          <w:rFonts w:ascii="David" w:hAnsi="David" w:cs="David"/>
          <w:sz w:val="24"/>
          <w:szCs w:val="24"/>
          <w:lang w:val="en-US"/>
        </w:rPr>
        <w:t xml:space="preserve">a new </w:t>
      </w:r>
      <w:ins w:id="313" w:author="Susan" w:date="2020-01-25T01:04:00Z">
        <w:r w:rsidR="00A95EE0">
          <w:rPr>
            <w:rFonts w:ascii="David" w:hAnsi="David" w:cs="David"/>
            <w:sz w:val="24"/>
            <w:szCs w:val="24"/>
            <w:lang w:val="en-US"/>
          </w:rPr>
          <w:t>model</w:t>
        </w:r>
      </w:ins>
      <w:del w:id="314" w:author="Susan" w:date="2020-01-25T01:04:00Z">
        <w:r w:rsidR="00B00AF4" w:rsidRPr="00032C3C" w:rsidDel="00A95EE0">
          <w:rPr>
            <w:rFonts w:ascii="David" w:hAnsi="David" w:cs="David"/>
            <w:sz w:val="24"/>
            <w:szCs w:val="24"/>
            <w:lang w:val="en-US"/>
          </w:rPr>
          <w:delText>type</w:delText>
        </w:r>
      </w:del>
      <w:r w:rsidR="00B00AF4" w:rsidRPr="00032C3C">
        <w:rPr>
          <w:rFonts w:ascii="David" w:hAnsi="David" w:cs="David"/>
          <w:sz w:val="24"/>
          <w:szCs w:val="24"/>
          <w:lang w:val="en-US"/>
        </w:rPr>
        <w:t xml:space="preserve"> of Christian theology which emphasized social justice </w:t>
      </w:r>
      <w:r w:rsidR="00E8794C" w:rsidRPr="00032C3C">
        <w:rPr>
          <w:rFonts w:ascii="David" w:hAnsi="David" w:cs="David"/>
          <w:sz w:val="24"/>
          <w:szCs w:val="24"/>
          <w:lang w:val="en-US"/>
        </w:rPr>
        <w:t xml:space="preserve">issues </w:t>
      </w:r>
      <w:r w:rsidR="00B00AF4" w:rsidRPr="00032C3C">
        <w:rPr>
          <w:rFonts w:ascii="David" w:hAnsi="David" w:cs="David"/>
          <w:sz w:val="24"/>
          <w:szCs w:val="24"/>
          <w:lang w:val="en-US"/>
        </w:rPr>
        <w:t xml:space="preserve">and the use of the social sciences as a tool for understanding history. </w:t>
      </w:r>
      <w:r w:rsidR="009A3D1E" w:rsidRPr="00032C3C">
        <w:rPr>
          <w:rFonts w:ascii="David" w:hAnsi="David" w:cs="David"/>
          <w:sz w:val="24"/>
          <w:szCs w:val="24"/>
          <w:lang w:val="en-US"/>
        </w:rPr>
        <w:t xml:space="preserve">Many of the Latin American intellectuals who would later become leading </w:t>
      </w:r>
      <w:ins w:id="315" w:author="Susan" w:date="2020-01-23T20:38:00Z">
        <w:r w:rsidR="00A568F9">
          <w:rPr>
            <w:rFonts w:ascii="David" w:hAnsi="David" w:cs="David"/>
            <w:sz w:val="24"/>
            <w:szCs w:val="24"/>
            <w:lang w:val="en-US"/>
          </w:rPr>
          <w:t>exponents of this approach</w:t>
        </w:r>
      </w:ins>
      <w:del w:id="316" w:author="Susan" w:date="2020-01-23T20:38:00Z">
        <w:r w:rsidR="009A3D1E" w:rsidRPr="00032C3C" w:rsidDel="00A568F9">
          <w:rPr>
            <w:rFonts w:ascii="David" w:hAnsi="David" w:cs="David"/>
            <w:sz w:val="24"/>
            <w:szCs w:val="24"/>
            <w:lang w:val="en-US"/>
          </w:rPr>
          <w:delText xml:space="preserve">voices </w:delText>
        </w:r>
        <w:r w:rsidR="00BA3036" w:rsidRPr="00032C3C" w:rsidDel="00A568F9">
          <w:rPr>
            <w:rFonts w:ascii="David" w:hAnsi="David" w:cs="David"/>
            <w:sz w:val="24"/>
            <w:szCs w:val="24"/>
            <w:lang w:val="en-US"/>
          </w:rPr>
          <w:delText>of</w:delText>
        </w:r>
        <w:r w:rsidR="009A3D1E" w:rsidRPr="00032C3C" w:rsidDel="00A568F9">
          <w:rPr>
            <w:rFonts w:ascii="David" w:hAnsi="David" w:cs="David"/>
            <w:sz w:val="24"/>
            <w:szCs w:val="24"/>
            <w:lang w:val="en-US"/>
          </w:rPr>
          <w:delText xml:space="preserve"> </w:delText>
        </w:r>
        <w:r w:rsidR="000560DB" w:rsidRPr="00032C3C" w:rsidDel="00A568F9">
          <w:rPr>
            <w:rFonts w:ascii="David" w:hAnsi="David" w:cs="David"/>
            <w:sz w:val="24"/>
            <w:szCs w:val="24"/>
            <w:lang w:val="en-US"/>
          </w:rPr>
          <w:delText>this trend</w:delText>
        </w:r>
      </w:del>
      <w:r w:rsidR="009A3D1E" w:rsidRPr="00032C3C">
        <w:rPr>
          <w:rFonts w:ascii="David" w:hAnsi="David" w:cs="David"/>
          <w:sz w:val="24"/>
          <w:szCs w:val="24"/>
          <w:lang w:val="en-US"/>
        </w:rPr>
        <w:t xml:space="preserve"> </w:t>
      </w:r>
      <w:r w:rsidR="00371118" w:rsidRPr="00032C3C">
        <w:rPr>
          <w:rFonts w:ascii="David" w:hAnsi="David" w:cs="David"/>
          <w:sz w:val="24"/>
          <w:szCs w:val="24"/>
          <w:lang w:val="en-US"/>
        </w:rPr>
        <w:t>spent their formative years studying at prominent European universities</w:t>
      </w:r>
      <w:r w:rsidR="0093709E" w:rsidRPr="00032C3C">
        <w:rPr>
          <w:rFonts w:ascii="David" w:hAnsi="David" w:cs="David"/>
          <w:sz w:val="24"/>
          <w:szCs w:val="24"/>
          <w:lang w:val="en-US"/>
        </w:rPr>
        <w:t xml:space="preserve">, </w:t>
      </w:r>
      <w:r w:rsidR="00E60F89" w:rsidRPr="00032C3C">
        <w:rPr>
          <w:rFonts w:ascii="David" w:hAnsi="David" w:cs="David"/>
          <w:sz w:val="24"/>
          <w:szCs w:val="24"/>
          <w:lang w:val="en-US"/>
        </w:rPr>
        <w:t xml:space="preserve">where they participated </w:t>
      </w:r>
      <w:r w:rsidR="00B83AD6" w:rsidRPr="00032C3C">
        <w:rPr>
          <w:rFonts w:ascii="David" w:hAnsi="David" w:cs="David"/>
          <w:sz w:val="24"/>
          <w:szCs w:val="24"/>
          <w:lang w:val="en-US"/>
        </w:rPr>
        <w:t xml:space="preserve">in </w:t>
      </w:r>
      <w:r w:rsidR="00F4568B" w:rsidRPr="00032C3C">
        <w:rPr>
          <w:rFonts w:ascii="David" w:hAnsi="David" w:cs="David"/>
          <w:sz w:val="24"/>
          <w:szCs w:val="24"/>
          <w:lang w:val="en-US"/>
        </w:rPr>
        <w:t>the</w:t>
      </w:r>
      <w:r w:rsidRPr="00032C3C">
        <w:rPr>
          <w:rFonts w:ascii="David" w:hAnsi="David" w:cs="David"/>
          <w:sz w:val="24"/>
          <w:szCs w:val="24"/>
          <w:lang w:val="en-US"/>
        </w:rPr>
        <w:t xml:space="preserve"> vibrant dialogue </w:t>
      </w:r>
      <w:r w:rsidR="00BA3036" w:rsidRPr="00032C3C">
        <w:rPr>
          <w:rFonts w:ascii="David" w:hAnsi="David" w:cs="David"/>
          <w:sz w:val="24"/>
          <w:szCs w:val="24"/>
          <w:lang w:val="en-US"/>
        </w:rPr>
        <w:t xml:space="preserve">on </w:t>
      </w:r>
      <w:r w:rsidR="0093709E" w:rsidRPr="00032C3C">
        <w:rPr>
          <w:rFonts w:ascii="David" w:hAnsi="David" w:cs="David"/>
          <w:sz w:val="24"/>
          <w:szCs w:val="24"/>
          <w:lang w:val="en-US"/>
        </w:rPr>
        <w:t>the role of the</w:t>
      </w:r>
      <w:r w:rsidRPr="00032C3C">
        <w:rPr>
          <w:rFonts w:ascii="David" w:hAnsi="David" w:cs="David"/>
          <w:sz w:val="24"/>
          <w:szCs w:val="24"/>
          <w:lang w:val="en-US"/>
        </w:rPr>
        <w:t xml:space="preserve"> Catholic </w:t>
      </w:r>
      <w:r w:rsidR="00AF765A" w:rsidRPr="00032C3C">
        <w:rPr>
          <w:rFonts w:ascii="David" w:hAnsi="David" w:cs="David"/>
          <w:sz w:val="24"/>
          <w:szCs w:val="24"/>
          <w:lang w:val="en-US"/>
        </w:rPr>
        <w:t>Church</w:t>
      </w:r>
      <w:r w:rsidR="0093709E" w:rsidRPr="00032C3C">
        <w:rPr>
          <w:rFonts w:ascii="David" w:hAnsi="David" w:cs="David"/>
          <w:sz w:val="24"/>
          <w:szCs w:val="24"/>
          <w:lang w:val="en-US"/>
        </w:rPr>
        <w:t xml:space="preserve"> </w:t>
      </w:r>
      <w:r w:rsidR="00E60F89" w:rsidRPr="00032C3C">
        <w:rPr>
          <w:rFonts w:ascii="David" w:hAnsi="David" w:cs="David"/>
          <w:sz w:val="24"/>
          <w:szCs w:val="24"/>
          <w:lang w:val="en-US"/>
        </w:rPr>
        <w:t xml:space="preserve">in post-war Europe </w:t>
      </w:r>
      <w:r w:rsidR="00F4568B" w:rsidRPr="00032C3C">
        <w:rPr>
          <w:rFonts w:ascii="David" w:hAnsi="David" w:cs="David"/>
          <w:sz w:val="24"/>
          <w:szCs w:val="24"/>
          <w:lang w:val="en-US"/>
        </w:rPr>
        <w:t>that was taking place at the</w:t>
      </w:r>
      <w:r w:rsidR="00E60F89" w:rsidRPr="00032C3C">
        <w:rPr>
          <w:rFonts w:ascii="David" w:hAnsi="David" w:cs="David"/>
          <w:sz w:val="24"/>
          <w:szCs w:val="24"/>
          <w:lang w:val="en-US"/>
        </w:rPr>
        <w:t xml:space="preserve"> time</w:t>
      </w:r>
      <w:commentRangeStart w:id="317"/>
      <w:r w:rsidRPr="00032C3C">
        <w:rPr>
          <w:rFonts w:ascii="David" w:hAnsi="David" w:cs="David"/>
          <w:sz w:val="24"/>
          <w:szCs w:val="24"/>
          <w:lang w:val="en-US"/>
        </w:rPr>
        <w:t>.</w:t>
      </w:r>
      <w:r w:rsidR="00AF765A" w:rsidRPr="00032C3C">
        <w:rPr>
          <w:rStyle w:val="FootnoteReference"/>
          <w:rFonts w:ascii="David" w:hAnsi="David" w:cs="David"/>
          <w:sz w:val="24"/>
          <w:szCs w:val="24"/>
          <w:shd w:val="clear" w:color="auto" w:fill="FFFFFF"/>
          <w:lang w:val="en-US"/>
        </w:rPr>
        <w:footnoteReference w:id="1"/>
      </w:r>
      <w:commentRangeEnd w:id="317"/>
      <w:r w:rsidR="00E3612D">
        <w:rPr>
          <w:rStyle w:val="CommentReference"/>
        </w:rPr>
        <w:commentReference w:id="317"/>
      </w:r>
      <w:r w:rsidRPr="00032C3C">
        <w:rPr>
          <w:rFonts w:ascii="David" w:hAnsi="David" w:cs="David"/>
          <w:sz w:val="24"/>
          <w:szCs w:val="24"/>
          <w:lang w:val="en-US"/>
        </w:rPr>
        <w:t xml:space="preserve"> </w:t>
      </w:r>
    </w:p>
    <w:p w14:paraId="4C4C8E5C" w14:textId="19713AA2" w:rsidR="002732BC" w:rsidRPr="00032C3C" w:rsidRDefault="00FC6758">
      <w:pPr>
        <w:spacing w:after="0" w:line="360" w:lineRule="auto"/>
        <w:ind w:right="-23" w:firstLine="360"/>
        <w:jc w:val="both"/>
        <w:rPr>
          <w:rFonts w:ascii="David" w:hAnsi="David" w:cs="David"/>
          <w:sz w:val="24"/>
          <w:szCs w:val="24"/>
          <w:lang w:val="en-US"/>
        </w:rPr>
      </w:pPr>
      <w:r w:rsidRPr="00032C3C">
        <w:rPr>
          <w:rFonts w:ascii="David" w:hAnsi="David" w:cs="David"/>
          <w:sz w:val="24"/>
          <w:szCs w:val="24"/>
          <w:lang w:val="en-US"/>
        </w:rPr>
        <w:t>I</w:t>
      </w:r>
      <w:ins w:id="326" w:author="Susan" w:date="2020-01-23T20:38:00Z">
        <w:r w:rsidR="00A568F9">
          <w:rPr>
            <w:rFonts w:ascii="David" w:hAnsi="David" w:cs="David"/>
            <w:sz w:val="24"/>
            <w:szCs w:val="24"/>
            <w:lang w:val="en-US"/>
          </w:rPr>
          <w:t xml:space="preserve">t was in these universities that these intellectuals </w:t>
        </w:r>
      </w:ins>
      <w:del w:id="327" w:author="Susan" w:date="2020-01-23T20:38:00Z">
        <w:r w:rsidRPr="00032C3C" w:rsidDel="00A568F9">
          <w:rPr>
            <w:rFonts w:ascii="David" w:hAnsi="David" w:cs="David"/>
            <w:sz w:val="24"/>
            <w:szCs w:val="24"/>
            <w:lang w:val="en-US"/>
          </w:rPr>
          <w:delText xml:space="preserve">n this context, </w:delText>
        </w:r>
        <w:r w:rsidR="00704294" w:rsidRPr="00032C3C" w:rsidDel="00A568F9">
          <w:rPr>
            <w:rFonts w:ascii="David" w:hAnsi="David" w:cs="David"/>
            <w:sz w:val="24"/>
            <w:szCs w:val="24"/>
            <w:lang w:val="en-US"/>
          </w:rPr>
          <w:delText>they</w:delText>
        </w:r>
      </w:del>
      <w:del w:id="328" w:author="Susan" w:date="2020-01-25T00:19:00Z">
        <w:r w:rsidR="00704294" w:rsidRPr="00032C3C" w:rsidDel="00791135">
          <w:rPr>
            <w:rFonts w:ascii="David" w:hAnsi="David" w:cs="David"/>
            <w:sz w:val="24"/>
            <w:szCs w:val="24"/>
            <w:lang w:val="en-US"/>
          </w:rPr>
          <w:delText xml:space="preserve"> </w:delText>
        </w:r>
      </w:del>
      <w:r w:rsidR="00704294" w:rsidRPr="00032C3C">
        <w:rPr>
          <w:rFonts w:ascii="David" w:hAnsi="David" w:cs="David"/>
          <w:sz w:val="24"/>
          <w:szCs w:val="24"/>
          <w:lang w:val="en-US"/>
        </w:rPr>
        <w:t>were also exposed</w:t>
      </w:r>
      <w:r w:rsidR="00F33A4C" w:rsidRPr="00032C3C">
        <w:rPr>
          <w:rFonts w:ascii="David" w:hAnsi="David" w:cs="David"/>
          <w:sz w:val="24"/>
          <w:szCs w:val="24"/>
          <w:lang w:val="en-US"/>
        </w:rPr>
        <w:t xml:space="preserve">, </w:t>
      </w:r>
      <w:r w:rsidR="00E45DE2" w:rsidRPr="00032C3C">
        <w:rPr>
          <w:rFonts w:ascii="David" w:hAnsi="David" w:cs="David"/>
          <w:sz w:val="24"/>
          <w:szCs w:val="24"/>
          <w:lang w:val="en-US"/>
        </w:rPr>
        <w:t>for the first time in their lives,</w:t>
      </w:r>
      <w:r w:rsidR="00704294" w:rsidRPr="00032C3C">
        <w:rPr>
          <w:rFonts w:ascii="David" w:hAnsi="David" w:cs="David"/>
          <w:sz w:val="24"/>
          <w:szCs w:val="24"/>
          <w:lang w:val="en-US"/>
        </w:rPr>
        <w:t xml:space="preserve"> </w:t>
      </w:r>
      <w:r w:rsidR="00F33A4C" w:rsidRPr="00032C3C">
        <w:rPr>
          <w:rFonts w:ascii="David" w:hAnsi="David" w:cs="David"/>
          <w:sz w:val="24"/>
          <w:szCs w:val="24"/>
          <w:lang w:val="en-US"/>
        </w:rPr>
        <w:t>to Judaism</w:t>
      </w:r>
      <w:r w:rsidR="00E45DE2" w:rsidRPr="00032C3C">
        <w:rPr>
          <w:rFonts w:ascii="David" w:hAnsi="David" w:cs="David"/>
          <w:sz w:val="24"/>
          <w:szCs w:val="24"/>
          <w:lang w:val="en-US"/>
        </w:rPr>
        <w:t>.</w:t>
      </w:r>
      <w:r w:rsidR="00B43E40" w:rsidRPr="00032C3C">
        <w:rPr>
          <w:rFonts w:ascii="David" w:hAnsi="David" w:cs="David"/>
          <w:sz w:val="24"/>
          <w:szCs w:val="24"/>
          <w:lang w:val="en-US"/>
        </w:rPr>
        <w:t xml:space="preserve"> </w:t>
      </w:r>
      <w:r w:rsidR="00E45DE2" w:rsidRPr="00032C3C">
        <w:rPr>
          <w:rFonts w:ascii="David" w:hAnsi="David" w:cs="David"/>
          <w:sz w:val="24"/>
          <w:szCs w:val="24"/>
          <w:lang w:val="en-US"/>
        </w:rPr>
        <w:t xml:space="preserve">The Judaism they </w:t>
      </w:r>
      <w:ins w:id="329" w:author="Susan" w:date="2020-01-23T20:40:00Z">
        <w:r w:rsidR="00A568F9">
          <w:rPr>
            <w:rFonts w:ascii="David" w:hAnsi="David" w:cs="David"/>
            <w:sz w:val="24"/>
            <w:szCs w:val="24"/>
            <w:lang w:val="en-US"/>
          </w:rPr>
          <w:t>discovered</w:t>
        </w:r>
      </w:ins>
      <w:del w:id="330" w:author="Susan" w:date="2020-01-23T20:40:00Z">
        <w:r w:rsidR="00E45DE2" w:rsidRPr="00032C3C" w:rsidDel="00A568F9">
          <w:rPr>
            <w:rFonts w:ascii="David" w:hAnsi="David" w:cs="David"/>
            <w:sz w:val="24"/>
            <w:szCs w:val="24"/>
            <w:lang w:val="en-US"/>
          </w:rPr>
          <w:delText>met</w:delText>
        </w:r>
      </w:del>
      <w:r w:rsidR="00E45DE2" w:rsidRPr="00032C3C">
        <w:rPr>
          <w:rFonts w:ascii="David" w:hAnsi="David" w:cs="David"/>
          <w:sz w:val="24"/>
          <w:szCs w:val="24"/>
          <w:lang w:val="en-US"/>
        </w:rPr>
        <w:t xml:space="preserve"> in Europe </w:t>
      </w:r>
      <w:del w:id="331" w:author="Susan" w:date="2020-01-23T20:43:00Z">
        <w:r w:rsidR="00E45DE2" w:rsidRPr="00032C3C" w:rsidDel="00431FD3">
          <w:rPr>
            <w:rFonts w:ascii="David" w:hAnsi="David" w:cs="David"/>
            <w:sz w:val="24"/>
            <w:szCs w:val="24"/>
            <w:lang w:val="en-US"/>
          </w:rPr>
          <w:delText>was</w:delText>
        </w:r>
      </w:del>
      <w:del w:id="332" w:author="Susan" w:date="2020-01-23T20:41:00Z">
        <w:r w:rsidR="00E45DE2" w:rsidRPr="00032C3C" w:rsidDel="00A568F9">
          <w:rPr>
            <w:rFonts w:ascii="David" w:hAnsi="David" w:cs="David"/>
            <w:sz w:val="24"/>
            <w:szCs w:val="24"/>
            <w:lang w:val="en-US"/>
          </w:rPr>
          <w:delText xml:space="preserve"> </w:delText>
        </w:r>
      </w:del>
      <w:r w:rsidR="00862A48" w:rsidRPr="00032C3C">
        <w:rPr>
          <w:rFonts w:ascii="David" w:hAnsi="David" w:cs="David"/>
          <w:sz w:val="24"/>
          <w:szCs w:val="24"/>
          <w:lang w:val="en-US"/>
        </w:rPr>
        <w:t xml:space="preserve">essentially </w:t>
      </w:r>
      <w:ins w:id="333" w:author="Susan" w:date="2020-01-23T20:43:00Z">
        <w:r w:rsidR="00431FD3">
          <w:rPr>
            <w:rFonts w:ascii="David" w:hAnsi="David" w:cs="David"/>
            <w:sz w:val="24"/>
            <w:szCs w:val="24"/>
            <w:lang w:val="en-US"/>
          </w:rPr>
          <w:t>reflected the perspectives</w:t>
        </w:r>
      </w:ins>
      <w:del w:id="334" w:author="Susan" w:date="2020-01-23T20:43:00Z">
        <w:r w:rsidR="00862A48" w:rsidRPr="00032C3C" w:rsidDel="00431FD3">
          <w:rPr>
            <w:rFonts w:ascii="David" w:hAnsi="David" w:cs="David"/>
            <w:sz w:val="24"/>
            <w:szCs w:val="24"/>
            <w:lang w:val="en-US"/>
          </w:rPr>
          <w:delText xml:space="preserve">sprouted </w:delText>
        </w:r>
        <w:r w:rsidR="00CF39C3" w:rsidRPr="00032C3C" w:rsidDel="00431FD3">
          <w:rPr>
            <w:rFonts w:ascii="David" w:hAnsi="David" w:cs="David"/>
            <w:sz w:val="24"/>
            <w:szCs w:val="24"/>
            <w:lang w:val="en-US"/>
          </w:rPr>
          <w:delText>through the eyes</w:delText>
        </w:r>
      </w:del>
      <w:r w:rsidR="00CF39C3" w:rsidRPr="00032C3C">
        <w:rPr>
          <w:rFonts w:ascii="David" w:hAnsi="David" w:cs="David"/>
          <w:sz w:val="24"/>
          <w:szCs w:val="24"/>
          <w:lang w:val="en-US"/>
        </w:rPr>
        <w:t xml:space="preserve"> of European Jewish thinkers acting and writing</w:t>
      </w:r>
      <w:ins w:id="335" w:author="Susan" w:date="2020-01-23T20:39:00Z">
        <w:r w:rsidR="00A568F9">
          <w:rPr>
            <w:rFonts w:ascii="David" w:hAnsi="David" w:cs="David"/>
            <w:sz w:val="24"/>
            <w:szCs w:val="24"/>
            <w:lang w:val="en-US"/>
          </w:rPr>
          <w:t xml:space="preserve"> or educated</w:t>
        </w:r>
      </w:ins>
      <w:r w:rsidR="00CF39C3" w:rsidRPr="00032C3C">
        <w:rPr>
          <w:rFonts w:ascii="David" w:hAnsi="David" w:cs="David"/>
          <w:sz w:val="24"/>
          <w:szCs w:val="24"/>
          <w:lang w:val="en-US"/>
        </w:rPr>
        <w:t xml:space="preserve"> in </w:t>
      </w:r>
      <w:r w:rsidR="00A9027A" w:rsidRPr="00032C3C">
        <w:rPr>
          <w:rFonts w:ascii="David" w:hAnsi="David" w:cs="David"/>
          <w:sz w:val="24"/>
          <w:szCs w:val="24"/>
          <w:lang w:val="en-US"/>
        </w:rPr>
        <w:t>German-speaking milieus</w:t>
      </w:r>
      <w:ins w:id="336" w:author="Susan" w:date="2020-01-23T20:39:00Z">
        <w:r w:rsidR="00A568F9">
          <w:rPr>
            <w:rFonts w:ascii="David" w:hAnsi="David" w:cs="David"/>
            <w:sz w:val="24"/>
            <w:szCs w:val="24"/>
            <w:lang w:val="en-US"/>
          </w:rPr>
          <w:t>.</w:t>
        </w:r>
      </w:ins>
      <w:del w:id="337" w:author="Susan" w:date="2020-01-23T20:39:00Z">
        <w:r w:rsidR="00A9027A" w:rsidRPr="00032C3C" w:rsidDel="00A568F9">
          <w:rPr>
            <w:rFonts w:ascii="David" w:hAnsi="David" w:cs="David"/>
            <w:sz w:val="24"/>
            <w:szCs w:val="24"/>
            <w:lang w:val="en-US"/>
          </w:rPr>
          <w:delText xml:space="preserve"> or were educated </w:delText>
        </w:r>
        <w:r w:rsidR="00261624" w:rsidRPr="00032C3C" w:rsidDel="00A568F9">
          <w:rPr>
            <w:rFonts w:ascii="David" w:hAnsi="David" w:cs="David"/>
            <w:sz w:val="24"/>
            <w:szCs w:val="24"/>
            <w:lang w:val="en-US"/>
          </w:rPr>
          <w:delText>on it.</w:delText>
        </w:r>
      </w:del>
      <w:r w:rsidR="00261624" w:rsidRPr="00032C3C">
        <w:rPr>
          <w:rFonts w:ascii="David" w:hAnsi="David" w:cs="David"/>
          <w:sz w:val="24"/>
          <w:szCs w:val="24"/>
          <w:lang w:val="en-US"/>
        </w:rPr>
        <w:t xml:space="preserve"> </w:t>
      </w:r>
      <w:r w:rsidR="00261624" w:rsidRPr="00032C3C">
        <w:rPr>
          <w:rFonts w:ascii="David" w:hAnsi="David" w:cs="David"/>
          <w:sz w:val="24"/>
          <w:szCs w:val="24"/>
          <w:lang w:val="en-US"/>
        </w:rPr>
        <w:lastRenderedPageBreak/>
        <w:t xml:space="preserve">Therefore, </w:t>
      </w:r>
      <w:r w:rsidR="008E50AE" w:rsidRPr="00032C3C">
        <w:rPr>
          <w:rFonts w:ascii="David" w:hAnsi="David" w:cs="David"/>
          <w:sz w:val="24"/>
          <w:szCs w:val="24"/>
          <w:lang w:val="en-US"/>
        </w:rPr>
        <w:t xml:space="preserve">some of this German Jewish </w:t>
      </w:r>
      <w:ins w:id="338" w:author="Susan" w:date="2020-01-23T20:41:00Z">
        <w:r w:rsidR="00A568F9">
          <w:rPr>
            <w:rFonts w:ascii="David" w:hAnsi="David" w:cs="David"/>
            <w:sz w:val="24"/>
            <w:szCs w:val="24"/>
            <w:lang w:val="en-US"/>
          </w:rPr>
          <w:t>influence</w:t>
        </w:r>
      </w:ins>
      <w:del w:id="339" w:author="Susan" w:date="2020-01-23T20:41:00Z">
        <w:r w:rsidR="008E50AE" w:rsidRPr="00032C3C" w:rsidDel="00A568F9">
          <w:rPr>
            <w:rFonts w:ascii="David" w:hAnsi="David" w:cs="David"/>
            <w:sz w:val="24"/>
            <w:szCs w:val="24"/>
            <w:lang w:val="en-US"/>
          </w:rPr>
          <w:delText xml:space="preserve">flavor </w:delText>
        </w:r>
      </w:del>
      <w:ins w:id="340" w:author="Susan" w:date="2020-01-23T20:41:00Z">
        <w:r w:rsidR="00A568F9">
          <w:rPr>
            <w:rFonts w:ascii="David" w:hAnsi="David" w:cs="David"/>
            <w:sz w:val="24"/>
            <w:szCs w:val="24"/>
            <w:lang w:val="en-US"/>
          </w:rPr>
          <w:t xml:space="preserve"> </w:t>
        </w:r>
      </w:ins>
      <w:r w:rsidR="002D3E14" w:rsidRPr="00032C3C">
        <w:rPr>
          <w:rFonts w:ascii="David" w:hAnsi="David" w:cs="David"/>
          <w:sz w:val="24"/>
          <w:szCs w:val="24"/>
          <w:lang w:val="en-US"/>
        </w:rPr>
        <w:t xml:space="preserve">can be felt </w:t>
      </w:r>
      <w:r w:rsidR="00AC1199" w:rsidRPr="00032C3C">
        <w:rPr>
          <w:rFonts w:ascii="David" w:hAnsi="David" w:cs="David"/>
          <w:sz w:val="24"/>
          <w:szCs w:val="24"/>
          <w:lang w:val="en-US"/>
        </w:rPr>
        <w:t>as</w:t>
      </w:r>
      <w:r w:rsidR="00261624" w:rsidRPr="00032C3C">
        <w:rPr>
          <w:rFonts w:ascii="David" w:hAnsi="David" w:cs="David"/>
          <w:sz w:val="24"/>
          <w:szCs w:val="24"/>
          <w:lang w:val="en-US"/>
        </w:rPr>
        <w:t xml:space="preserve"> </w:t>
      </w:r>
      <w:r w:rsidR="00AC1199" w:rsidRPr="00032C3C">
        <w:rPr>
          <w:rFonts w:ascii="David" w:hAnsi="David" w:cs="David"/>
          <w:sz w:val="24"/>
          <w:szCs w:val="24"/>
          <w:lang w:val="en-US"/>
        </w:rPr>
        <w:t xml:space="preserve">liberation theologians </w:t>
      </w:r>
      <w:ins w:id="341" w:author="Susan" w:date="2020-01-23T20:41:00Z">
        <w:r w:rsidR="00A568F9">
          <w:rPr>
            <w:rFonts w:ascii="David" w:hAnsi="David" w:cs="David"/>
            <w:sz w:val="24"/>
            <w:szCs w:val="24"/>
            <w:lang w:val="en-US"/>
          </w:rPr>
          <w:t>began interpreting</w:t>
        </w:r>
      </w:ins>
      <w:del w:id="342" w:author="Susan" w:date="2020-01-23T20:41:00Z">
        <w:r w:rsidR="00AC1199" w:rsidRPr="00032C3C" w:rsidDel="00A568F9">
          <w:rPr>
            <w:rFonts w:ascii="David" w:hAnsi="David" w:cs="David"/>
            <w:sz w:val="24"/>
            <w:szCs w:val="24"/>
            <w:lang w:val="en-US"/>
          </w:rPr>
          <w:delText>approached to interpret</w:delText>
        </w:r>
      </w:del>
      <w:r w:rsidR="00AC1199" w:rsidRPr="00032C3C">
        <w:rPr>
          <w:rFonts w:ascii="David" w:hAnsi="David" w:cs="David"/>
          <w:sz w:val="24"/>
          <w:szCs w:val="24"/>
          <w:lang w:val="en-US"/>
        </w:rPr>
        <w:t xml:space="preserve"> the Hebrew Bible</w:t>
      </w:r>
      <w:r w:rsidR="00E36DF6" w:rsidRPr="00032C3C">
        <w:rPr>
          <w:rFonts w:ascii="David" w:hAnsi="David" w:cs="David"/>
          <w:sz w:val="24"/>
          <w:szCs w:val="24"/>
          <w:lang w:val="en-US"/>
        </w:rPr>
        <w:t xml:space="preserve">. </w:t>
      </w:r>
    </w:p>
    <w:p w14:paraId="0428EA85" w14:textId="0ABEC5C0" w:rsidR="00704294" w:rsidRDefault="00704294" w:rsidP="0027138F">
      <w:pPr>
        <w:spacing w:after="0" w:line="360" w:lineRule="auto"/>
        <w:ind w:right="-23" w:firstLine="360"/>
        <w:jc w:val="both"/>
        <w:rPr>
          <w:rFonts w:ascii="David" w:hAnsi="David" w:cs="David"/>
          <w:sz w:val="24"/>
          <w:szCs w:val="24"/>
          <w:lang w:val="en-US"/>
        </w:rPr>
      </w:pPr>
      <w:r w:rsidRPr="00032C3C">
        <w:rPr>
          <w:rFonts w:ascii="David" w:hAnsi="David" w:cs="David"/>
          <w:sz w:val="24"/>
          <w:szCs w:val="24"/>
          <w:lang w:val="en-US"/>
        </w:rPr>
        <w:t xml:space="preserve">Rich, diverse </w:t>
      </w:r>
      <w:ins w:id="343" w:author="Susan" w:date="2020-01-25T01:05:00Z">
        <w:r w:rsidR="007707CB">
          <w:rPr>
            <w:rFonts w:ascii="David" w:hAnsi="David" w:cs="David"/>
            <w:sz w:val="24"/>
            <w:szCs w:val="24"/>
            <w:lang w:val="en-US"/>
          </w:rPr>
          <w:t>but</w:t>
        </w:r>
      </w:ins>
      <w:ins w:id="344" w:author="Susan" w:date="2020-01-25T01:06:00Z">
        <w:r w:rsidR="007707CB">
          <w:rPr>
            <w:rFonts w:ascii="David" w:hAnsi="David" w:cs="David"/>
            <w:sz w:val="24"/>
            <w:szCs w:val="24"/>
            <w:lang w:val="en-US"/>
          </w:rPr>
          <w:t xml:space="preserve"> </w:t>
        </w:r>
      </w:ins>
      <w:del w:id="345" w:author="Susan" w:date="2020-01-25T01:05:00Z">
        <w:r w:rsidRPr="00032C3C" w:rsidDel="007707CB">
          <w:rPr>
            <w:rFonts w:ascii="David" w:hAnsi="David" w:cs="David"/>
            <w:sz w:val="24"/>
            <w:szCs w:val="24"/>
            <w:lang w:val="en-US"/>
          </w:rPr>
          <w:delText xml:space="preserve">and </w:delText>
        </w:r>
      </w:del>
      <w:ins w:id="346" w:author="Susan" w:date="2020-01-23T23:07:00Z">
        <w:r w:rsidR="00E969DF">
          <w:rPr>
            <w:rFonts w:ascii="David" w:hAnsi="David" w:cs="David"/>
            <w:sz w:val="24"/>
            <w:szCs w:val="24"/>
            <w:lang w:val="en-US"/>
          </w:rPr>
          <w:t xml:space="preserve">nonetheless </w:t>
        </w:r>
      </w:ins>
      <w:r w:rsidRPr="00032C3C">
        <w:rPr>
          <w:rFonts w:ascii="David" w:hAnsi="David" w:cs="David"/>
          <w:sz w:val="24"/>
          <w:szCs w:val="24"/>
          <w:lang w:val="en-US"/>
        </w:rPr>
        <w:t xml:space="preserve">ambiguous connections exist between Latin American liberation thinkers and Judaism. In some cases, the ideas of Jewish thinkers were </w:t>
      </w:r>
      <w:ins w:id="347" w:author="Susan" w:date="2020-01-23T23:07:00Z">
        <w:r w:rsidR="00E969DF">
          <w:rPr>
            <w:rFonts w:ascii="David" w:hAnsi="David" w:cs="David"/>
            <w:sz w:val="24"/>
            <w:szCs w:val="24"/>
            <w:lang w:val="en-US"/>
          </w:rPr>
          <w:t>adopted</w:t>
        </w:r>
      </w:ins>
      <w:del w:id="348" w:author="Susan" w:date="2020-01-23T23:07:00Z">
        <w:r w:rsidRPr="00032C3C" w:rsidDel="00E969DF">
          <w:rPr>
            <w:rFonts w:ascii="David" w:hAnsi="David" w:cs="David"/>
            <w:sz w:val="24"/>
            <w:szCs w:val="24"/>
            <w:lang w:val="en-US"/>
          </w:rPr>
          <w:delText>taken up</w:delText>
        </w:r>
      </w:del>
      <w:r w:rsidRPr="00032C3C">
        <w:rPr>
          <w:rFonts w:ascii="David" w:hAnsi="David" w:cs="David"/>
          <w:sz w:val="24"/>
          <w:szCs w:val="24"/>
          <w:lang w:val="en-US"/>
        </w:rPr>
        <w:t xml:space="preserve"> by Christian theologians to help them </w:t>
      </w:r>
      <w:ins w:id="349" w:author="Susan" w:date="2020-01-23T23:08:00Z">
        <w:r w:rsidR="00E969DF">
          <w:rPr>
            <w:rFonts w:ascii="David" w:hAnsi="David" w:cs="David"/>
            <w:sz w:val="24"/>
            <w:szCs w:val="24"/>
            <w:lang w:val="en-US"/>
          </w:rPr>
          <w:t>articulate</w:t>
        </w:r>
      </w:ins>
      <w:del w:id="350" w:author="Susan" w:date="2020-01-23T23:08:00Z">
        <w:r w:rsidRPr="00032C3C" w:rsidDel="00E969DF">
          <w:rPr>
            <w:rFonts w:ascii="David" w:hAnsi="David" w:cs="David"/>
            <w:sz w:val="24"/>
            <w:szCs w:val="24"/>
            <w:lang w:val="en-US"/>
          </w:rPr>
          <w:delText>formulate</w:delText>
        </w:r>
      </w:del>
      <w:r w:rsidRPr="00032C3C">
        <w:rPr>
          <w:rFonts w:ascii="David" w:hAnsi="David" w:cs="David"/>
          <w:sz w:val="24"/>
          <w:szCs w:val="24"/>
          <w:lang w:val="en-US"/>
        </w:rPr>
        <w:t xml:space="preserve"> their own </w:t>
      </w:r>
      <w:ins w:id="351" w:author="Susan" w:date="2020-01-23T23:09:00Z">
        <w:r w:rsidR="00E969DF">
          <w:rPr>
            <w:rFonts w:ascii="David" w:hAnsi="David" w:cs="David"/>
            <w:sz w:val="24"/>
            <w:szCs w:val="24"/>
            <w:lang w:val="en-US"/>
          </w:rPr>
          <w:t>perceptions</w:t>
        </w:r>
      </w:ins>
      <w:del w:id="352" w:author="Susan" w:date="2020-01-23T23:09:00Z">
        <w:r w:rsidRPr="00032C3C" w:rsidDel="00E969DF">
          <w:rPr>
            <w:rFonts w:ascii="David" w:hAnsi="David" w:cs="David"/>
            <w:sz w:val="24"/>
            <w:szCs w:val="24"/>
            <w:lang w:val="en-US"/>
          </w:rPr>
          <w:delText>intuitions</w:delText>
        </w:r>
      </w:del>
      <w:r w:rsidRPr="00032C3C">
        <w:rPr>
          <w:rFonts w:ascii="David" w:hAnsi="David" w:cs="David"/>
          <w:sz w:val="24"/>
          <w:szCs w:val="24"/>
          <w:lang w:val="en-US"/>
        </w:rPr>
        <w:t xml:space="preserve"> or political </w:t>
      </w:r>
      <w:ins w:id="353" w:author="Susan" w:date="2020-01-23T23:09:00Z">
        <w:r w:rsidR="00E969DF">
          <w:rPr>
            <w:rFonts w:ascii="David" w:hAnsi="David" w:cs="David"/>
            <w:sz w:val="24"/>
            <w:szCs w:val="24"/>
            <w:lang w:val="en-US"/>
          </w:rPr>
          <w:t>inclinations</w:t>
        </w:r>
      </w:ins>
      <w:del w:id="354" w:author="Susan" w:date="2020-01-23T23:09:00Z">
        <w:r w:rsidRPr="00032C3C" w:rsidDel="00E969DF">
          <w:rPr>
            <w:rFonts w:ascii="David" w:hAnsi="David" w:cs="David"/>
            <w:sz w:val="24"/>
            <w:szCs w:val="24"/>
            <w:lang w:val="en-US"/>
          </w:rPr>
          <w:delText>tendencies</w:delText>
        </w:r>
      </w:del>
      <w:r w:rsidR="00716B0A" w:rsidRPr="00032C3C">
        <w:rPr>
          <w:rFonts w:ascii="David" w:hAnsi="David" w:cs="David"/>
          <w:sz w:val="24"/>
          <w:szCs w:val="24"/>
          <w:lang w:val="en-US"/>
        </w:rPr>
        <w:t xml:space="preserve"> or </w:t>
      </w:r>
      <w:ins w:id="355" w:author="Susan" w:date="2020-01-23T23:09:00Z">
        <w:r w:rsidR="00E969DF">
          <w:rPr>
            <w:rFonts w:ascii="David" w:hAnsi="David" w:cs="David"/>
            <w:sz w:val="24"/>
            <w:szCs w:val="24"/>
            <w:lang w:val="en-US"/>
          </w:rPr>
          <w:t xml:space="preserve">to </w:t>
        </w:r>
      </w:ins>
      <w:r w:rsidR="00716B0A" w:rsidRPr="00032C3C">
        <w:rPr>
          <w:rFonts w:ascii="David" w:hAnsi="David" w:cs="David"/>
          <w:sz w:val="24"/>
          <w:szCs w:val="24"/>
          <w:lang w:val="en-US"/>
        </w:rPr>
        <w:t xml:space="preserve">oppose </w:t>
      </w:r>
      <w:del w:id="356" w:author="Susan" w:date="2020-01-23T23:07:00Z">
        <w:r w:rsidR="00B87E65" w:rsidRPr="00032C3C" w:rsidDel="00E969DF">
          <w:rPr>
            <w:rFonts w:ascii="David" w:hAnsi="David" w:cs="David"/>
            <w:sz w:val="24"/>
            <w:szCs w:val="24"/>
            <w:lang w:val="en-US"/>
          </w:rPr>
          <w:delText xml:space="preserve">to </w:delText>
        </w:r>
      </w:del>
      <w:ins w:id="357" w:author="Susan" w:date="2020-01-23T23:07:00Z">
        <w:r w:rsidR="00E969DF">
          <w:rPr>
            <w:rFonts w:ascii="David" w:hAnsi="David" w:cs="David"/>
            <w:sz w:val="24"/>
            <w:szCs w:val="24"/>
            <w:lang w:val="en-US"/>
          </w:rPr>
          <w:t xml:space="preserve">those of </w:t>
        </w:r>
      </w:ins>
      <w:r w:rsidR="00716B0A" w:rsidRPr="00032C3C">
        <w:rPr>
          <w:rFonts w:ascii="David" w:hAnsi="David" w:cs="David"/>
          <w:sz w:val="24"/>
          <w:szCs w:val="24"/>
          <w:lang w:val="en-US"/>
        </w:rPr>
        <w:t>other</w:t>
      </w:r>
      <w:r w:rsidR="00E23F7D" w:rsidRPr="00032C3C">
        <w:rPr>
          <w:rFonts w:ascii="David" w:hAnsi="David" w:cs="David"/>
          <w:sz w:val="24"/>
          <w:szCs w:val="24"/>
          <w:lang w:val="en-US"/>
        </w:rPr>
        <w:t>s</w:t>
      </w:r>
      <w:r w:rsidR="00FD2AB7" w:rsidRPr="00032C3C">
        <w:rPr>
          <w:rFonts w:ascii="David" w:hAnsi="David" w:cs="David"/>
          <w:sz w:val="24"/>
          <w:szCs w:val="24"/>
          <w:lang w:val="en-US"/>
        </w:rPr>
        <w:t>.</w:t>
      </w:r>
      <w:r w:rsidRPr="00032C3C">
        <w:rPr>
          <w:rFonts w:ascii="David" w:hAnsi="David" w:cs="David"/>
          <w:sz w:val="24"/>
          <w:szCs w:val="24"/>
          <w:lang w:val="en-US"/>
        </w:rPr>
        <w:t xml:space="preserve"> </w:t>
      </w:r>
      <w:r w:rsidR="00A51806" w:rsidRPr="00032C3C">
        <w:rPr>
          <w:rFonts w:ascii="David" w:hAnsi="David" w:cs="David"/>
          <w:sz w:val="24"/>
          <w:szCs w:val="24"/>
          <w:lang w:val="en-US"/>
        </w:rPr>
        <w:t>I</w:t>
      </w:r>
      <w:r w:rsidRPr="00032C3C">
        <w:rPr>
          <w:rFonts w:ascii="David" w:hAnsi="David" w:cs="David"/>
          <w:sz w:val="24"/>
          <w:szCs w:val="24"/>
          <w:lang w:val="en-US"/>
        </w:rPr>
        <w:t>n other</w:t>
      </w:r>
      <w:r w:rsidR="00A51806" w:rsidRPr="00032C3C">
        <w:rPr>
          <w:rFonts w:ascii="David" w:hAnsi="David" w:cs="David"/>
          <w:sz w:val="24"/>
          <w:szCs w:val="24"/>
          <w:lang w:val="en-US"/>
        </w:rPr>
        <w:t xml:space="preserve"> cases</w:t>
      </w:r>
      <w:r w:rsidRPr="00032C3C">
        <w:rPr>
          <w:rFonts w:ascii="David" w:hAnsi="David" w:cs="David"/>
          <w:sz w:val="24"/>
          <w:szCs w:val="24"/>
          <w:lang w:val="en-US"/>
        </w:rPr>
        <w:t xml:space="preserve">, the reference to biblical Judaism served as a </w:t>
      </w:r>
      <w:ins w:id="358" w:author="Susan" w:date="2020-01-23T23:12:00Z">
        <w:r w:rsidR="00E969DF">
          <w:rPr>
            <w:rFonts w:ascii="David" w:hAnsi="David" w:cs="David"/>
            <w:sz w:val="24"/>
            <w:szCs w:val="24"/>
            <w:lang w:val="en-US"/>
          </w:rPr>
          <w:t>reflection of</w:t>
        </w:r>
      </w:ins>
      <w:del w:id="359" w:author="Susan" w:date="2020-01-23T23:12:00Z">
        <w:r w:rsidRPr="00032C3C" w:rsidDel="00E969DF">
          <w:rPr>
            <w:rFonts w:ascii="David" w:hAnsi="David" w:cs="David"/>
            <w:sz w:val="24"/>
            <w:szCs w:val="24"/>
            <w:lang w:val="en-US"/>
          </w:rPr>
          <w:delText>mirror to</w:delText>
        </w:r>
      </w:del>
      <w:r w:rsidRPr="00032C3C">
        <w:rPr>
          <w:rFonts w:ascii="David" w:hAnsi="David" w:cs="David"/>
          <w:sz w:val="24"/>
          <w:szCs w:val="24"/>
          <w:lang w:val="en-US"/>
        </w:rPr>
        <w:t xml:space="preserve"> their self-definition as peripheral Christians</w:t>
      </w:r>
      <w:ins w:id="360" w:author="Susan" w:date="2020-01-25T01:05:00Z">
        <w:r w:rsidR="007707CB">
          <w:rPr>
            <w:rFonts w:ascii="David" w:hAnsi="David" w:cs="David"/>
            <w:sz w:val="24"/>
            <w:szCs w:val="24"/>
            <w:lang w:val="en-US"/>
          </w:rPr>
          <w:t xml:space="preserve">. </w:t>
        </w:r>
      </w:ins>
      <w:ins w:id="361" w:author="Susan" w:date="2020-01-25T01:06:00Z">
        <w:r w:rsidR="007707CB">
          <w:rPr>
            <w:rFonts w:ascii="David" w:hAnsi="David" w:cs="David"/>
            <w:sz w:val="24"/>
            <w:szCs w:val="24"/>
            <w:lang w:val="en-US"/>
          </w:rPr>
          <w:t>For</w:t>
        </w:r>
      </w:ins>
      <w:del w:id="362" w:author="Susan" w:date="2020-01-25T01:05:00Z">
        <w:r w:rsidRPr="00032C3C" w:rsidDel="007707CB">
          <w:rPr>
            <w:rFonts w:ascii="David" w:hAnsi="David" w:cs="David"/>
            <w:sz w:val="24"/>
            <w:szCs w:val="24"/>
            <w:lang w:val="en-US"/>
          </w:rPr>
          <w:delText xml:space="preserve">; and </w:delText>
        </w:r>
      </w:del>
      <w:del w:id="363" w:author="Susan" w:date="2020-01-25T01:06:00Z">
        <w:r w:rsidRPr="00032C3C" w:rsidDel="007707CB">
          <w:rPr>
            <w:rFonts w:ascii="David" w:hAnsi="David" w:cs="David"/>
            <w:sz w:val="24"/>
            <w:szCs w:val="24"/>
            <w:lang w:val="en-US"/>
          </w:rPr>
          <w:delText>yet</w:delText>
        </w:r>
      </w:del>
      <w:r w:rsidRPr="00032C3C">
        <w:rPr>
          <w:rFonts w:ascii="David" w:hAnsi="David" w:cs="David"/>
          <w:sz w:val="24"/>
          <w:szCs w:val="24"/>
          <w:lang w:val="en-US"/>
        </w:rPr>
        <w:t xml:space="preserve"> </w:t>
      </w:r>
      <w:del w:id="364" w:author="Susan" w:date="2020-01-23T23:12:00Z">
        <w:r w:rsidRPr="00032C3C" w:rsidDel="00E969DF">
          <w:rPr>
            <w:rFonts w:ascii="David" w:hAnsi="David" w:cs="David"/>
            <w:sz w:val="24"/>
            <w:szCs w:val="24"/>
            <w:lang w:val="en-US"/>
          </w:rPr>
          <w:delText xml:space="preserve">in </w:delText>
        </w:r>
      </w:del>
      <w:r w:rsidRPr="00032C3C">
        <w:rPr>
          <w:rFonts w:ascii="David" w:hAnsi="David" w:cs="David"/>
          <w:sz w:val="24"/>
          <w:szCs w:val="24"/>
          <w:lang w:val="en-US"/>
        </w:rPr>
        <w:t xml:space="preserve">others, </w:t>
      </w:r>
      <w:r w:rsidR="009D709A" w:rsidRPr="00032C3C">
        <w:rPr>
          <w:rFonts w:ascii="David" w:hAnsi="David" w:cs="David"/>
          <w:sz w:val="24"/>
          <w:szCs w:val="24"/>
          <w:lang w:val="en-US"/>
        </w:rPr>
        <w:t>spending</w:t>
      </w:r>
      <w:ins w:id="365" w:author="Susan" w:date="2020-01-23T23:12:00Z">
        <w:r w:rsidR="00E969DF">
          <w:rPr>
            <w:rFonts w:ascii="David" w:hAnsi="David" w:cs="David"/>
            <w:sz w:val="24"/>
            <w:szCs w:val="24"/>
            <w:lang w:val="en-US"/>
          </w:rPr>
          <w:t xml:space="preserve"> some time</w:t>
        </w:r>
      </w:ins>
      <w:del w:id="366" w:author="Susan" w:date="2020-01-23T23:12:00Z">
        <w:r w:rsidR="009D709A" w:rsidRPr="00032C3C" w:rsidDel="00E969DF">
          <w:rPr>
            <w:rFonts w:ascii="David" w:hAnsi="David" w:cs="David"/>
            <w:sz w:val="24"/>
            <w:szCs w:val="24"/>
            <w:lang w:val="en-US"/>
          </w:rPr>
          <w:delText xml:space="preserve"> a period</w:delText>
        </w:r>
      </w:del>
      <w:r w:rsidR="009D709A" w:rsidRPr="00032C3C">
        <w:rPr>
          <w:rFonts w:ascii="David" w:hAnsi="David" w:cs="David"/>
          <w:sz w:val="24"/>
          <w:szCs w:val="24"/>
          <w:lang w:val="en-US"/>
        </w:rPr>
        <w:t xml:space="preserve"> in Israel </w:t>
      </w:r>
      <w:r w:rsidRPr="00032C3C">
        <w:rPr>
          <w:rFonts w:ascii="David" w:hAnsi="David" w:cs="David"/>
          <w:sz w:val="24"/>
          <w:szCs w:val="24"/>
          <w:lang w:val="en-US"/>
        </w:rPr>
        <w:t xml:space="preserve">lent prophetic imagery </w:t>
      </w:r>
      <w:r w:rsidR="001976C9" w:rsidRPr="00032C3C">
        <w:rPr>
          <w:rFonts w:ascii="David" w:hAnsi="David" w:cs="David"/>
          <w:sz w:val="24"/>
          <w:szCs w:val="24"/>
          <w:lang w:val="en-US"/>
        </w:rPr>
        <w:t>to the m</w:t>
      </w:r>
      <w:r w:rsidR="00E60F89" w:rsidRPr="00032C3C">
        <w:rPr>
          <w:rFonts w:ascii="David" w:hAnsi="David" w:cs="David"/>
          <w:sz w:val="24"/>
          <w:szCs w:val="24"/>
          <w:lang w:val="en-US"/>
        </w:rPr>
        <w:t>essianic aspect</w:t>
      </w:r>
      <w:ins w:id="367" w:author="Susan" w:date="2020-01-23T23:13:00Z">
        <w:r w:rsidR="00E969DF">
          <w:rPr>
            <w:rFonts w:ascii="David" w:hAnsi="David" w:cs="David"/>
            <w:sz w:val="24"/>
            <w:szCs w:val="24"/>
            <w:lang w:val="en-US"/>
          </w:rPr>
          <w:t>s</w:t>
        </w:r>
      </w:ins>
      <w:r w:rsidR="00E60F89" w:rsidRPr="00032C3C">
        <w:rPr>
          <w:rFonts w:ascii="David" w:hAnsi="David" w:cs="David"/>
          <w:sz w:val="24"/>
          <w:szCs w:val="24"/>
          <w:lang w:val="en-US"/>
        </w:rPr>
        <w:t xml:space="preserve"> of their thought.</w:t>
      </w:r>
      <w:r w:rsidRPr="00032C3C">
        <w:rPr>
          <w:rFonts w:ascii="David" w:hAnsi="David" w:cs="David"/>
          <w:sz w:val="24"/>
          <w:szCs w:val="24"/>
          <w:lang w:val="en-US"/>
        </w:rPr>
        <w:t xml:space="preserve"> One can argue that there is an unexplored Jewish core at the c</w:t>
      </w:r>
      <w:r w:rsidR="003E78F8" w:rsidRPr="00032C3C">
        <w:rPr>
          <w:rFonts w:ascii="David" w:hAnsi="David" w:cs="David"/>
          <w:sz w:val="24"/>
          <w:szCs w:val="24"/>
          <w:lang w:val="en-US"/>
        </w:rPr>
        <w:t>e</w:t>
      </w:r>
      <w:r w:rsidRPr="00032C3C">
        <w:rPr>
          <w:rFonts w:ascii="David" w:hAnsi="David" w:cs="David"/>
          <w:sz w:val="24"/>
          <w:szCs w:val="24"/>
          <w:lang w:val="en-US"/>
        </w:rPr>
        <w:t>nter of Latin American liberation thinking that needs to be uncovered.</w:t>
      </w:r>
    </w:p>
    <w:p w14:paraId="411EF8AE" w14:textId="77777777" w:rsidR="00FF3008" w:rsidRPr="00032C3C" w:rsidRDefault="00FF3008" w:rsidP="00AA4CC0">
      <w:pPr>
        <w:spacing w:after="0" w:line="360" w:lineRule="auto"/>
        <w:ind w:right="-23" w:firstLine="360"/>
        <w:jc w:val="both"/>
        <w:rPr>
          <w:rFonts w:ascii="David" w:hAnsi="David" w:cs="David"/>
          <w:sz w:val="24"/>
          <w:szCs w:val="24"/>
          <w:rtl/>
          <w:lang w:val="en-US"/>
        </w:rPr>
      </w:pPr>
    </w:p>
    <w:p w14:paraId="31D361DD" w14:textId="6FB025CE" w:rsidR="0043791A" w:rsidRPr="00E36C51" w:rsidRDefault="0034265A" w:rsidP="00AA4CC0">
      <w:pPr>
        <w:pStyle w:val="ListParagraph"/>
        <w:numPr>
          <w:ilvl w:val="0"/>
          <w:numId w:val="2"/>
        </w:numPr>
        <w:spacing w:after="0" w:line="360" w:lineRule="auto"/>
        <w:ind w:left="284" w:right="-23"/>
        <w:jc w:val="both"/>
        <w:rPr>
          <w:rFonts w:ascii="David" w:hAnsi="David" w:cs="David"/>
          <w:b/>
          <w:bCs/>
          <w:sz w:val="24"/>
          <w:szCs w:val="24"/>
          <w:lang w:val="en-US"/>
          <w:rPrChange w:id="368" w:author="Susan" w:date="2020-01-25T01:14:00Z">
            <w:rPr>
              <w:rFonts w:ascii="David" w:hAnsi="David" w:cs="David"/>
              <w:sz w:val="24"/>
              <w:szCs w:val="24"/>
              <w:lang w:val="en-US"/>
            </w:rPr>
          </w:rPrChange>
        </w:rPr>
      </w:pPr>
      <w:bookmarkStart w:id="369" w:name="_Hlk535764484"/>
      <w:bookmarkEnd w:id="1"/>
      <w:r w:rsidRPr="00E36C51">
        <w:rPr>
          <w:rFonts w:ascii="David" w:hAnsi="David" w:cs="David"/>
          <w:b/>
          <w:bCs/>
          <w:sz w:val="24"/>
          <w:szCs w:val="24"/>
          <w:lang w:val="en-US"/>
          <w:rPrChange w:id="370" w:author="Susan" w:date="2020-01-25T01:14:00Z">
            <w:rPr>
              <w:rFonts w:ascii="David" w:hAnsi="David" w:cs="David"/>
              <w:sz w:val="24"/>
              <w:szCs w:val="24"/>
              <w:lang w:val="en-US"/>
            </w:rPr>
          </w:rPrChange>
        </w:rPr>
        <w:t xml:space="preserve">Proposed </w:t>
      </w:r>
      <w:commentRangeStart w:id="371"/>
      <w:r w:rsidRPr="00E36C51">
        <w:rPr>
          <w:rFonts w:ascii="David" w:hAnsi="David" w:cs="David"/>
          <w:b/>
          <w:bCs/>
          <w:sz w:val="24"/>
          <w:szCs w:val="24"/>
          <w:lang w:val="en-US"/>
          <w:rPrChange w:id="372" w:author="Susan" w:date="2020-01-25T01:14:00Z">
            <w:rPr>
              <w:rFonts w:ascii="David" w:hAnsi="David" w:cs="David"/>
              <w:sz w:val="24"/>
              <w:szCs w:val="24"/>
              <w:lang w:val="en-US"/>
            </w:rPr>
          </w:rPrChange>
        </w:rPr>
        <w:t>Research</w:t>
      </w:r>
      <w:commentRangeEnd w:id="371"/>
      <w:r w:rsidR="00D21807" w:rsidRPr="00E36C51">
        <w:rPr>
          <w:rStyle w:val="CommentReference"/>
          <w:b/>
          <w:bCs/>
          <w:rPrChange w:id="373" w:author="Susan" w:date="2020-01-25T01:14:00Z">
            <w:rPr>
              <w:rStyle w:val="CommentReference"/>
            </w:rPr>
          </w:rPrChange>
        </w:rPr>
        <w:commentReference w:id="371"/>
      </w:r>
    </w:p>
    <w:p w14:paraId="53A741A7" w14:textId="77777777" w:rsidR="00610055" w:rsidRPr="00032C3C" w:rsidRDefault="00610055" w:rsidP="00AA4CC0">
      <w:pPr>
        <w:pStyle w:val="ListParagraph"/>
        <w:spacing w:after="0" w:line="360" w:lineRule="auto"/>
        <w:ind w:left="284" w:right="-23"/>
        <w:jc w:val="both"/>
        <w:rPr>
          <w:rFonts w:ascii="David" w:hAnsi="David" w:cs="David"/>
          <w:sz w:val="24"/>
          <w:szCs w:val="24"/>
          <w:lang w:val="en-US"/>
        </w:rPr>
      </w:pPr>
    </w:p>
    <w:p w14:paraId="2E331F8C" w14:textId="611B8B37" w:rsidR="0034265A" w:rsidRPr="00E36C51" w:rsidRDefault="0034265A" w:rsidP="00D21807">
      <w:pPr>
        <w:pStyle w:val="ListParagraph"/>
        <w:numPr>
          <w:ilvl w:val="1"/>
          <w:numId w:val="2"/>
        </w:numPr>
        <w:spacing w:after="0" w:line="360" w:lineRule="auto"/>
        <w:ind w:right="-23"/>
        <w:jc w:val="both"/>
        <w:rPr>
          <w:rFonts w:ascii="David" w:hAnsi="David" w:cs="David"/>
          <w:sz w:val="32"/>
          <w:szCs w:val="32"/>
          <w:lang w:val="en-US"/>
          <w:rPrChange w:id="374" w:author="Susan" w:date="2020-01-25T01:15:00Z">
            <w:rPr>
              <w:rFonts w:ascii="David" w:hAnsi="David" w:cs="David"/>
              <w:b/>
              <w:bCs/>
              <w:sz w:val="32"/>
              <w:szCs w:val="32"/>
              <w:lang w:val="en-US"/>
            </w:rPr>
          </w:rPrChange>
        </w:rPr>
      </w:pPr>
      <w:r w:rsidRPr="00E36C51">
        <w:rPr>
          <w:rFonts w:ascii="David" w:hAnsi="David" w:cs="David"/>
          <w:sz w:val="24"/>
          <w:szCs w:val="24"/>
          <w:lang w:val="en-US"/>
          <w:rPrChange w:id="375" w:author="Susan" w:date="2020-01-25T01:15:00Z">
            <w:rPr>
              <w:rFonts w:ascii="David" w:hAnsi="David" w:cs="David"/>
              <w:b/>
              <w:bCs/>
              <w:sz w:val="24"/>
              <w:szCs w:val="24"/>
              <w:lang w:val="en-US"/>
            </w:rPr>
          </w:rPrChange>
        </w:rPr>
        <w:t xml:space="preserve">The Semitic </w:t>
      </w:r>
      <w:r w:rsidR="002A5857" w:rsidRPr="00E36C51">
        <w:rPr>
          <w:rFonts w:ascii="David" w:hAnsi="David" w:cs="David"/>
          <w:sz w:val="24"/>
          <w:szCs w:val="24"/>
          <w:lang w:val="en-US"/>
          <w:rPrChange w:id="376" w:author="Susan" w:date="2020-01-25T01:15:00Z">
            <w:rPr>
              <w:rFonts w:ascii="David" w:hAnsi="David" w:cs="David"/>
              <w:b/>
              <w:bCs/>
              <w:sz w:val="24"/>
              <w:szCs w:val="24"/>
              <w:lang w:val="en-US"/>
            </w:rPr>
          </w:rPrChange>
        </w:rPr>
        <w:t>Flavor</w:t>
      </w:r>
      <w:ins w:id="377" w:author="Susan" w:date="2020-01-23T23:19:00Z">
        <w:r w:rsidR="00D21807" w:rsidRPr="00E36C51">
          <w:rPr>
            <w:rFonts w:ascii="David" w:hAnsi="David" w:cs="David"/>
            <w:sz w:val="24"/>
            <w:szCs w:val="24"/>
            <w:lang w:val="en-US"/>
            <w:rPrChange w:id="378" w:author="Susan" w:date="2020-01-25T01:15:00Z">
              <w:rPr>
                <w:rFonts w:ascii="David" w:hAnsi="David" w:cs="David"/>
                <w:b/>
                <w:bCs/>
                <w:sz w:val="24"/>
                <w:szCs w:val="24"/>
                <w:lang w:val="en-US"/>
              </w:rPr>
            </w:rPrChange>
          </w:rPr>
          <w:t>:</w:t>
        </w:r>
      </w:ins>
      <w:del w:id="379" w:author="Susan" w:date="2020-01-23T23:19:00Z">
        <w:r w:rsidR="00737FDA" w:rsidRPr="00E36C51" w:rsidDel="00D21807">
          <w:rPr>
            <w:rFonts w:ascii="David" w:hAnsi="David" w:cs="David"/>
            <w:sz w:val="24"/>
            <w:szCs w:val="24"/>
            <w:lang w:val="en-US"/>
            <w:rPrChange w:id="380" w:author="Susan" w:date="2020-01-25T01:15:00Z">
              <w:rPr>
                <w:rFonts w:ascii="David" w:hAnsi="David" w:cs="David"/>
                <w:b/>
                <w:bCs/>
                <w:sz w:val="24"/>
                <w:szCs w:val="24"/>
                <w:lang w:val="en-US"/>
              </w:rPr>
            </w:rPrChange>
          </w:rPr>
          <w:delText xml:space="preserve"> -</w:delText>
        </w:r>
      </w:del>
      <w:ins w:id="381" w:author="Susan" w:date="2020-01-23T23:19:00Z">
        <w:r w:rsidR="00D21807" w:rsidRPr="00E36C51">
          <w:rPr>
            <w:rFonts w:ascii="David" w:hAnsi="David" w:cs="David"/>
            <w:sz w:val="24"/>
            <w:szCs w:val="24"/>
            <w:lang w:val="en-US"/>
            <w:rPrChange w:id="382" w:author="Susan" w:date="2020-01-25T01:15:00Z">
              <w:rPr>
                <w:rFonts w:ascii="David" w:hAnsi="David" w:cs="David"/>
                <w:b/>
                <w:bCs/>
                <w:sz w:val="24"/>
                <w:szCs w:val="24"/>
                <w:lang w:val="en-US"/>
              </w:rPr>
            </w:rPrChange>
          </w:rPr>
          <w:t xml:space="preserve"> </w:t>
        </w:r>
      </w:ins>
      <w:r w:rsidR="004A02BF" w:rsidRPr="00E36C51">
        <w:rPr>
          <w:rFonts w:ascii="David" w:hAnsi="David" w:cs="David"/>
          <w:sz w:val="24"/>
          <w:szCs w:val="24"/>
          <w:lang w:val="en-US"/>
          <w:rPrChange w:id="383" w:author="Susan" w:date="2020-01-25T01:15:00Z">
            <w:rPr>
              <w:rFonts w:ascii="David" w:hAnsi="David" w:cs="David"/>
              <w:b/>
              <w:bCs/>
              <w:sz w:val="24"/>
              <w:szCs w:val="24"/>
              <w:lang w:val="en-US"/>
            </w:rPr>
          </w:rPrChange>
        </w:rPr>
        <w:t xml:space="preserve">Martin Buber and Enrique </w:t>
      </w:r>
      <w:proofErr w:type="spellStart"/>
      <w:r w:rsidR="004A02BF" w:rsidRPr="00E36C51">
        <w:rPr>
          <w:rFonts w:ascii="David" w:hAnsi="David" w:cs="David"/>
          <w:sz w:val="24"/>
          <w:szCs w:val="24"/>
          <w:lang w:val="en-US"/>
          <w:rPrChange w:id="384" w:author="Susan" w:date="2020-01-25T01:15:00Z">
            <w:rPr>
              <w:rFonts w:ascii="David" w:hAnsi="David" w:cs="David"/>
              <w:b/>
              <w:bCs/>
              <w:sz w:val="24"/>
              <w:szCs w:val="24"/>
              <w:lang w:val="en-US"/>
            </w:rPr>
          </w:rPrChange>
        </w:rPr>
        <w:t>Dussel</w:t>
      </w:r>
      <w:proofErr w:type="spellEnd"/>
    </w:p>
    <w:p w14:paraId="354A2F92" w14:textId="77777777" w:rsidR="007E35F3" w:rsidRPr="00032C3C" w:rsidRDefault="007E35F3" w:rsidP="00AA4CC0">
      <w:pPr>
        <w:pStyle w:val="ListParagraph"/>
        <w:spacing w:after="0" w:line="360" w:lineRule="auto"/>
        <w:ind w:left="1140" w:right="-23"/>
        <w:jc w:val="both"/>
        <w:rPr>
          <w:rFonts w:ascii="David" w:hAnsi="David" w:cs="David"/>
          <w:b/>
          <w:bCs/>
          <w:sz w:val="32"/>
          <w:szCs w:val="32"/>
          <w:lang w:val="en-US"/>
        </w:rPr>
      </w:pPr>
    </w:p>
    <w:p w14:paraId="31CECC1F" w14:textId="4FDB7651" w:rsidR="005723D0" w:rsidRPr="00032C3C" w:rsidRDefault="00914067" w:rsidP="00D21807">
      <w:pPr>
        <w:pStyle w:val="ListParagraph"/>
        <w:spacing w:after="0" w:line="360" w:lineRule="auto"/>
        <w:ind w:left="0" w:right="-23" w:firstLine="420"/>
        <w:jc w:val="both"/>
        <w:rPr>
          <w:rFonts w:ascii="David" w:hAnsi="David" w:cs="David"/>
          <w:sz w:val="24"/>
          <w:szCs w:val="24"/>
          <w:lang w:val="en-US"/>
        </w:rPr>
      </w:pPr>
      <w:r w:rsidRPr="00032C3C">
        <w:rPr>
          <w:rFonts w:ascii="David" w:hAnsi="David" w:cs="David"/>
          <w:sz w:val="24"/>
          <w:szCs w:val="24"/>
          <w:lang w:val="en-US"/>
        </w:rPr>
        <w:t xml:space="preserve">Enrique </w:t>
      </w:r>
      <w:proofErr w:type="spellStart"/>
      <w:r w:rsidRPr="00032C3C">
        <w:rPr>
          <w:rFonts w:ascii="David" w:hAnsi="David" w:cs="David"/>
          <w:sz w:val="24"/>
          <w:szCs w:val="24"/>
          <w:lang w:val="en-US"/>
        </w:rPr>
        <w:t>Dussel</w:t>
      </w:r>
      <w:proofErr w:type="spellEnd"/>
      <w:ins w:id="385" w:author="Susan" w:date="2020-01-23T23:21:00Z">
        <w:r w:rsidR="00D21807" w:rsidRPr="00032C3C">
          <w:rPr>
            <w:rFonts w:ascii="David" w:hAnsi="David" w:cs="David"/>
            <w:sz w:val="24"/>
            <w:szCs w:val="24"/>
            <w:lang w:val="en-US"/>
          </w:rPr>
          <w:t>, (b. 1934)</w:t>
        </w:r>
      </w:ins>
      <w:r w:rsidR="00251BCE" w:rsidRPr="00032C3C">
        <w:rPr>
          <w:rFonts w:ascii="David" w:hAnsi="David" w:cs="David"/>
          <w:sz w:val="24"/>
          <w:szCs w:val="24"/>
          <w:lang w:val="en-US"/>
        </w:rPr>
        <w:t xml:space="preserve">, </w:t>
      </w:r>
      <w:ins w:id="386" w:author="Susan" w:date="2020-01-23T23:21:00Z">
        <w:r w:rsidR="00D21807">
          <w:rPr>
            <w:rFonts w:ascii="David" w:hAnsi="David" w:cs="David"/>
            <w:sz w:val="24"/>
            <w:szCs w:val="24"/>
            <w:lang w:val="en-US"/>
          </w:rPr>
          <w:t xml:space="preserve">an </w:t>
        </w:r>
      </w:ins>
      <w:r w:rsidR="004A02BF" w:rsidRPr="00032C3C">
        <w:rPr>
          <w:rFonts w:ascii="David" w:hAnsi="David" w:cs="David"/>
          <w:sz w:val="24"/>
          <w:szCs w:val="24"/>
          <w:lang w:val="en-US"/>
        </w:rPr>
        <w:t>Argentinian</w:t>
      </w:r>
      <w:r w:rsidRPr="00032C3C">
        <w:rPr>
          <w:rFonts w:ascii="David" w:hAnsi="David" w:cs="David"/>
          <w:sz w:val="24"/>
          <w:szCs w:val="24"/>
          <w:lang w:val="en-US"/>
        </w:rPr>
        <w:t xml:space="preserve"> </w:t>
      </w:r>
      <w:r w:rsidR="00251BCE" w:rsidRPr="00032C3C">
        <w:rPr>
          <w:rFonts w:ascii="David" w:hAnsi="David" w:cs="David"/>
          <w:sz w:val="24"/>
          <w:szCs w:val="24"/>
          <w:lang w:val="en-US"/>
        </w:rPr>
        <w:t xml:space="preserve">of </w:t>
      </w:r>
      <w:r w:rsidR="00A372B8" w:rsidRPr="00032C3C">
        <w:rPr>
          <w:rFonts w:ascii="David" w:hAnsi="David" w:cs="David"/>
          <w:sz w:val="24"/>
          <w:szCs w:val="24"/>
          <w:lang w:val="en-US"/>
        </w:rPr>
        <w:t xml:space="preserve">German </w:t>
      </w:r>
      <w:r w:rsidR="00251BCE" w:rsidRPr="00032C3C">
        <w:rPr>
          <w:rFonts w:ascii="David" w:hAnsi="David" w:cs="David"/>
          <w:sz w:val="24"/>
          <w:szCs w:val="24"/>
          <w:lang w:val="en-US"/>
        </w:rPr>
        <w:t>origins</w:t>
      </w:r>
      <w:ins w:id="387" w:author="Susan" w:date="2020-01-23T23:21:00Z">
        <w:r w:rsidR="00D21807">
          <w:rPr>
            <w:rFonts w:ascii="David" w:hAnsi="David" w:cs="David"/>
            <w:sz w:val="24"/>
            <w:szCs w:val="24"/>
            <w:lang w:val="en-US"/>
          </w:rPr>
          <w:t xml:space="preserve"> and</w:t>
        </w:r>
      </w:ins>
      <w:del w:id="388" w:author="Susan" w:date="2020-01-23T23:21:00Z">
        <w:r w:rsidR="00251BCE" w:rsidRPr="00032C3C" w:rsidDel="00D21807">
          <w:rPr>
            <w:rFonts w:ascii="David" w:hAnsi="David" w:cs="David"/>
            <w:sz w:val="24"/>
            <w:szCs w:val="24"/>
            <w:lang w:val="en-US"/>
          </w:rPr>
          <w:delText>, (b. 1934)</w:delText>
        </w:r>
        <w:r w:rsidR="00D17185" w:rsidRPr="00032C3C" w:rsidDel="00D21807">
          <w:rPr>
            <w:rFonts w:ascii="David" w:hAnsi="David" w:cs="David"/>
            <w:sz w:val="24"/>
            <w:szCs w:val="24"/>
            <w:lang w:val="en-US"/>
          </w:rPr>
          <w:delText xml:space="preserve"> </w:delText>
        </w:r>
      </w:del>
      <w:ins w:id="389" w:author="Susan" w:date="2020-01-23T23:38:00Z">
        <w:r w:rsidR="002C4BCB">
          <w:rPr>
            <w:rFonts w:ascii="David" w:hAnsi="David" w:cs="David"/>
            <w:sz w:val="24"/>
            <w:szCs w:val="24"/>
            <w:lang w:val="en-US"/>
          </w:rPr>
          <w:t xml:space="preserve"> </w:t>
        </w:r>
      </w:ins>
      <w:r w:rsidR="00D17185" w:rsidRPr="00032C3C">
        <w:rPr>
          <w:rFonts w:ascii="David" w:hAnsi="David" w:cs="David"/>
          <w:sz w:val="24"/>
          <w:szCs w:val="24"/>
          <w:lang w:val="en-US"/>
        </w:rPr>
        <w:t>a</w:t>
      </w:r>
      <w:r w:rsidR="006E7BC7" w:rsidRPr="00032C3C">
        <w:rPr>
          <w:rFonts w:ascii="David" w:hAnsi="David" w:cs="David"/>
          <w:sz w:val="24"/>
          <w:szCs w:val="24"/>
          <w:lang w:val="en-US"/>
        </w:rPr>
        <w:t xml:space="preserve"> prominent figure</w:t>
      </w:r>
      <w:r w:rsidR="006A0B69" w:rsidRPr="00032C3C">
        <w:rPr>
          <w:rFonts w:ascii="David" w:hAnsi="David" w:cs="David"/>
          <w:sz w:val="24"/>
          <w:szCs w:val="24"/>
          <w:lang w:val="en-US"/>
        </w:rPr>
        <w:t xml:space="preserve"> in the first generation of </w:t>
      </w:r>
      <w:r w:rsidR="00E866F5" w:rsidRPr="00032C3C">
        <w:rPr>
          <w:rFonts w:ascii="David" w:hAnsi="David" w:cs="David"/>
          <w:sz w:val="24"/>
          <w:szCs w:val="24"/>
          <w:lang w:val="en-US"/>
        </w:rPr>
        <w:t>l</w:t>
      </w:r>
      <w:r w:rsidR="006E7BC7" w:rsidRPr="00032C3C">
        <w:rPr>
          <w:rFonts w:ascii="David" w:hAnsi="David" w:cs="David"/>
          <w:sz w:val="24"/>
          <w:szCs w:val="24"/>
          <w:lang w:val="en-US"/>
        </w:rPr>
        <w:t>iberation theolog</w:t>
      </w:r>
      <w:r w:rsidR="008D7FCB" w:rsidRPr="00032C3C">
        <w:rPr>
          <w:rFonts w:ascii="David" w:hAnsi="David" w:cs="David"/>
          <w:sz w:val="24"/>
          <w:szCs w:val="24"/>
          <w:lang w:val="en-US"/>
        </w:rPr>
        <w:t>ians</w:t>
      </w:r>
      <w:r w:rsidR="006E7BC7" w:rsidRPr="00032C3C">
        <w:rPr>
          <w:rFonts w:ascii="David" w:hAnsi="David" w:cs="David"/>
          <w:sz w:val="24"/>
          <w:szCs w:val="24"/>
          <w:lang w:val="en-US"/>
        </w:rPr>
        <w:t xml:space="preserve"> and </w:t>
      </w:r>
      <w:r w:rsidR="006E1EC7" w:rsidRPr="00032C3C">
        <w:rPr>
          <w:rFonts w:ascii="David" w:hAnsi="David" w:cs="David"/>
          <w:sz w:val="24"/>
          <w:szCs w:val="24"/>
          <w:lang w:val="en-US"/>
        </w:rPr>
        <w:t>philosoph</w:t>
      </w:r>
      <w:r w:rsidR="008D7FCB" w:rsidRPr="00032C3C">
        <w:rPr>
          <w:rFonts w:ascii="David" w:hAnsi="David" w:cs="David"/>
          <w:sz w:val="24"/>
          <w:szCs w:val="24"/>
          <w:lang w:val="en-US"/>
        </w:rPr>
        <w:t>ers</w:t>
      </w:r>
      <w:r w:rsidR="006E1EC7" w:rsidRPr="00032C3C">
        <w:rPr>
          <w:rFonts w:ascii="David" w:hAnsi="David" w:cs="David"/>
          <w:sz w:val="24"/>
          <w:szCs w:val="24"/>
          <w:lang w:val="en-US"/>
        </w:rPr>
        <w:t xml:space="preserve">, was </w:t>
      </w:r>
      <w:r w:rsidR="00A15276" w:rsidRPr="00032C3C">
        <w:rPr>
          <w:rFonts w:ascii="David" w:hAnsi="David" w:cs="David"/>
          <w:sz w:val="24"/>
          <w:szCs w:val="24"/>
          <w:lang w:val="en-US"/>
        </w:rPr>
        <w:t xml:space="preserve">among the young students who traveled to </w:t>
      </w:r>
      <w:r w:rsidR="003B1E7C" w:rsidRPr="00032C3C">
        <w:rPr>
          <w:rFonts w:ascii="David" w:hAnsi="David" w:cs="David"/>
          <w:sz w:val="24"/>
          <w:szCs w:val="24"/>
          <w:lang w:val="en-US"/>
        </w:rPr>
        <w:t>Europe</w:t>
      </w:r>
      <w:r w:rsidR="00A15276" w:rsidRPr="00032C3C">
        <w:rPr>
          <w:rFonts w:ascii="David" w:hAnsi="David" w:cs="David"/>
          <w:sz w:val="24"/>
          <w:szCs w:val="24"/>
          <w:lang w:val="en-US"/>
        </w:rPr>
        <w:t xml:space="preserve"> to study and </w:t>
      </w:r>
      <w:ins w:id="390" w:author="Susan" w:date="2020-01-23T23:21:00Z">
        <w:r w:rsidR="00D21807">
          <w:rPr>
            <w:rFonts w:ascii="David" w:hAnsi="David" w:cs="David"/>
            <w:sz w:val="24"/>
            <w:szCs w:val="24"/>
            <w:lang w:val="en-US"/>
          </w:rPr>
          <w:t>seek</w:t>
        </w:r>
      </w:ins>
      <w:del w:id="391" w:author="Susan" w:date="2020-01-23T23:21:00Z">
        <w:r w:rsidR="00A15276" w:rsidRPr="00032C3C" w:rsidDel="00D21807">
          <w:rPr>
            <w:rFonts w:ascii="David" w:hAnsi="David" w:cs="David"/>
            <w:sz w:val="24"/>
            <w:szCs w:val="24"/>
            <w:lang w:val="en-US"/>
          </w:rPr>
          <w:delText>look for</w:delText>
        </w:r>
      </w:del>
      <w:r w:rsidR="00A15276" w:rsidRPr="00032C3C">
        <w:rPr>
          <w:rFonts w:ascii="David" w:hAnsi="David" w:cs="David"/>
          <w:sz w:val="24"/>
          <w:szCs w:val="24"/>
          <w:lang w:val="en-US"/>
        </w:rPr>
        <w:t xml:space="preserve"> </w:t>
      </w:r>
      <w:r w:rsidR="00B64289" w:rsidRPr="00032C3C">
        <w:rPr>
          <w:rFonts w:ascii="David" w:hAnsi="David" w:cs="David"/>
          <w:sz w:val="24"/>
          <w:szCs w:val="24"/>
          <w:lang w:val="en-US"/>
        </w:rPr>
        <w:t>his</w:t>
      </w:r>
      <w:r w:rsidR="00A15276" w:rsidRPr="00032C3C">
        <w:rPr>
          <w:rFonts w:ascii="David" w:hAnsi="David" w:cs="David"/>
          <w:sz w:val="24"/>
          <w:szCs w:val="24"/>
          <w:lang w:val="en-US"/>
        </w:rPr>
        <w:t xml:space="preserve"> </w:t>
      </w:r>
      <w:r w:rsidR="00821747" w:rsidRPr="00032C3C">
        <w:rPr>
          <w:rFonts w:ascii="David" w:hAnsi="David" w:cs="David"/>
          <w:sz w:val="24"/>
          <w:szCs w:val="24"/>
          <w:lang w:val="en-US"/>
        </w:rPr>
        <w:t>identity</w:t>
      </w:r>
      <w:r w:rsidR="00F408AA" w:rsidRPr="00032C3C">
        <w:rPr>
          <w:rFonts w:ascii="David" w:hAnsi="David" w:cs="David"/>
          <w:sz w:val="24"/>
          <w:szCs w:val="24"/>
          <w:lang w:val="en-US"/>
        </w:rPr>
        <w:t>.</w:t>
      </w:r>
      <w:r w:rsidR="006C2F41" w:rsidRPr="00032C3C">
        <w:rPr>
          <w:rFonts w:ascii="David" w:hAnsi="David" w:cs="David"/>
          <w:sz w:val="24"/>
          <w:szCs w:val="24"/>
          <w:lang w:val="en-US"/>
        </w:rPr>
        <w:t xml:space="preserve"> </w:t>
      </w:r>
    </w:p>
    <w:p w14:paraId="2CF13A50" w14:textId="7BD7EC12" w:rsidR="004A02BF" w:rsidRPr="00032C3C" w:rsidRDefault="00D21807" w:rsidP="0027138F">
      <w:pPr>
        <w:pStyle w:val="ListParagraph"/>
        <w:spacing w:after="0" w:line="360" w:lineRule="auto"/>
        <w:ind w:left="0" w:right="-23" w:firstLine="420"/>
        <w:jc w:val="both"/>
        <w:rPr>
          <w:rFonts w:ascii="David" w:hAnsi="David" w:cs="David"/>
          <w:sz w:val="24"/>
          <w:szCs w:val="24"/>
          <w:lang w:val="en-US"/>
        </w:rPr>
      </w:pPr>
      <w:ins w:id="392" w:author="Susan" w:date="2020-01-23T23:21:00Z">
        <w:r>
          <w:rPr>
            <w:rFonts w:ascii="David" w:hAnsi="David" w:cs="David"/>
            <w:sz w:val="24"/>
            <w:szCs w:val="24"/>
            <w:lang w:val="en-US"/>
          </w:rPr>
          <w:t>Returning to</w:t>
        </w:r>
      </w:ins>
      <w:del w:id="393" w:author="Susan" w:date="2020-01-23T23:21:00Z">
        <w:r w:rsidR="005723D0" w:rsidRPr="00032C3C" w:rsidDel="00D21807">
          <w:rPr>
            <w:rFonts w:ascii="David" w:hAnsi="David" w:cs="David"/>
            <w:sz w:val="24"/>
            <w:szCs w:val="24"/>
            <w:lang w:val="en-US"/>
          </w:rPr>
          <w:delText xml:space="preserve">Back in </w:delText>
        </w:r>
      </w:del>
      <w:ins w:id="394" w:author="Susan" w:date="2020-01-23T23:21:00Z">
        <w:r>
          <w:rPr>
            <w:rFonts w:ascii="David" w:hAnsi="David" w:cs="David"/>
            <w:sz w:val="24"/>
            <w:szCs w:val="24"/>
            <w:lang w:val="en-US"/>
          </w:rPr>
          <w:t xml:space="preserve"> </w:t>
        </w:r>
      </w:ins>
      <w:r w:rsidR="005723D0" w:rsidRPr="00032C3C">
        <w:rPr>
          <w:rFonts w:ascii="David" w:hAnsi="David" w:cs="David"/>
          <w:sz w:val="24"/>
          <w:szCs w:val="24"/>
          <w:lang w:val="en-US"/>
        </w:rPr>
        <w:t>Europe a</w:t>
      </w:r>
      <w:r w:rsidR="00465FDC" w:rsidRPr="00032C3C">
        <w:rPr>
          <w:rFonts w:ascii="David" w:hAnsi="David" w:cs="David"/>
          <w:sz w:val="24"/>
          <w:szCs w:val="24"/>
          <w:lang w:val="en-US"/>
        </w:rPr>
        <w:t xml:space="preserve">fter </w:t>
      </w:r>
      <w:del w:id="395" w:author="Susan" w:date="2020-01-23T23:21:00Z">
        <w:r w:rsidR="00465FDC" w:rsidRPr="00032C3C" w:rsidDel="00D21807">
          <w:rPr>
            <w:rFonts w:ascii="David" w:hAnsi="David" w:cs="David"/>
            <w:sz w:val="24"/>
            <w:szCs w:val="24"/>
            <w:lang w:val="en-US"/>
          </w:rPr>
          <w:delText xml:space="preserve">a </w:delText>
        </w:r>
        <w:r w:rsidR="00400AA2" w:rsidRPr="00032C3C" w:rsidDel="00D21807">
          <w:rPr>
            <w:rFonts w:ascii="David" w:hAnsi="David" w:cs="David"/>
            <w:sz w:val="24"/>
            <w:szCs w:val="24"/>
            <w:lang w:val="en-US"/>
          </w:rPr>
          <w:delText xml:space="preserve">a </w:delText>
        </w:r>
      </w:del>
      <w:r w:rsidR="00400AA2" w:rsidRPr="00032C3C">
        <w:rPr>
          <w:rFonts w:ascii="David" w:hAnsi="David" w:cs="David"/>
          <w:sz w:val="24"/>
          <w:szCs w:val="24"/>
          <w:lang w:val="en-US"/>
        </w:rPr>
        <w:t>two</w:t>
      </w:r>
      <w:ins w:id="396" w:author="Susan" w:date="2020-01-23T23:21:00Z">
        <w:r>
          <w:rPr>
            <w:rFonts w:ascii="David" w:hAnsi="David" w:cs="David"/>
            <w:sz w:val="24"/>
            <w:szCs w:val="24"/>
            <w:lang w:val="en-US"/>
          </w:rPr>
          <w:t xml:space="preserve"> </w:t>
        </w:r>
      </w:ins>
      <w:del w:id="397" w:author="Susan" w:date="2020-01-23T23:21:00Z">
        <w:r w:rsidR="00400AA2" w:rsidRPr="00032C3C" w:rsidDel="00D21807">
          <w:rPr>
            <w:rFonts w:ascii="David" w:hAnsi="David" w:cs="David"/>
            <w:sz w:val="24"/>
            <w:szCs w:val="24"/>
            <w:lang w:val="en-US"/>
          </w:rPr>
          <w:delText>-</w:delText>
        </w:r>
      </w:del>
      <w:r w:rsidR="00AD7D57" w:rsidRPr="00032C3C">
        <w:rPr>
          <w:rFonts w:ascii="David" w:hAnsi="David" w:cs="David"/>
          <w:sz w:val="24"/>
          <w:szCs w:val="24"/>
          <w:lang w:val="en-US"/>
        </w:rPr>
        <w:t>years</w:t>
      </w:r>
      <w:del w:id="398" w:author="Susan" w:date="2020-01-23T23:21:00Z">
        <w:r w:rsidR="00AD7D57" w:rsidRPr="00032C3C" w:rsidDel="00D21807">
          <w:rPr>
            <w:rFonts w:ascii="David" w:hAnsi="David" w:cs="David"/>
            <w:sz w:val="24"/>
            <w:szCs w:val="24"/>
            <w:lang w:val="en-US"/>
          </w:rPr>
          <w:delText>’</w:delText>
        </w:r>
      </w:del>
      <w:r w:rsidR="00AD7D57" w:rsidRPr="00032C3C">
        <w:rPr>
          <w:rFonts w:ascii="David" w:hAnsi="David" w:cs="David"/>
          <w:sz w:val="24"/>
          <w:szCs w:val="24"/>
          <w:lang w:val="en-US"/>
        </w:rPr>
        <w:t xml:space="preserve"> </w:t>
      </w:r>
      <w:del w:id="399" w:author="Susan" w:date="2020-01-23T23:22:00Z">
        <w:r w:rsidR="00AD7D57" w:rsidRPr="00032C3C" w:rsidDel="00D21807">
          <w:rPr>
            <w:rFonts w:ascii="David" w:hAnsi="David" w:cs="David"/>
            <w:sz w:val="24"/>
            <w:szCs w:val="24"/>
            <w:lang w:val="en-US"/>
          </w:rPr>
          <w:delText>experience</w:delText>
        </w:r>
        <w:r w:rsidR="00400AA2" w:rsidRPr="00032C3C" w:rsidDel="00D21807">
          <w:rPr>
            <w:rFonts w:ascii="David" w:hAnsi="David" w:cs="David"/>
            <w:sz w:val="24"/>
            <w:szCs w:val="24"/>
            <w:lang w:val="en-US"/>
          </w:rPr>
          <w:delText xml:space="preserve"> </w:delText>
        </w:r>
      </w:del>
      <w:r w:rsidR="00400AA2" w:rsidRPr="00032C3C">
        <w:rPr>
          <w:rFonts w:ascii="David" w:hAnsi="David" w:cs="David"/>
          <w:sz w:val="24"/>
          <w:szCs w:val="24"/>
          <w:lang w:val="en-US"/>
        </w:rPr>
        <w:t>in Israel</w:t>
      </w:r>
      <w:r w:rsidR="00F42521" w:rsidRPr="00032C3C">
        <w:rPr>
          <w:rFonts w:ascii="David" w:hAnsi="David" w:cs="David"/>
          <w:sz w:val="24"/>
          <w:szCs w:val="24"/>
          <w:lang w:val="en-US"/>
        </w:rPr>
        <w:t xml:space="preserve">, </w:t>
      </w:r>
      <w:ins w:id="400" w:author="Susan" w:date="2020-01-23T23:22:00Z">
        <w:r>
          <w:rPr>
            <w:rFonts w:ascii="David" w:hAnsi="David" w:cs="David"/>
            <w:sz w:val="24"/>
            <w:szCs w:val="24"/>
            <w:lang w:val="en-US"/>
          </w:rPr>
          <w:t>an experience he deemed</w:t>
        </w:r>
      </w:ins>
      <w:del w:id="401" w:author="Susan" w:date="2020-01-23T23:22:00Z">
        <w:r w:rsidR="00F42521" w:rsidRPr="00032C3C" w:rsidDel="00D21807">
          <w:rPr>
            <w:rFonts w:ascii="David" w:hAnsi="David" w:cs="David"/>
            <w:sz w:val="24"/>
            <w:szCs w:val="24"/>
            <w:lang w:val="en-US"/>
          </w:rPr>
          <w:delText xml:space="preserve">which </w:delText>
        </w:r>
        <w:r w:rsidR="00C6708A" w:rsidRPr="00032C3C" w:rsidDel="00D21807">
          <w:rPr>
            <w:rFonts w:ascii="David" w:hAnsi="David" w:cs="David"/>
            <w:sz w:val="24"/>
            <w:szCs w:val="24"/>
            <w:lang w:val="en-US"/>
          </w:rPr>
          <w:delText>he saw as</w:delText>
        </w:r>
      </w:del>
      <w:r w:rsidR="003C18CA" w:rsidRPr="00032C3C">
        <w:rPr>
          <w:rFonts w:ascii="David" w:hAnsi="David" w:cs="David"/>
          <w:sz w:val="24"/>
          <w:szCs w:val="24"/>
          <w:lang w:val="en-US"/>
        </w:rPr>
        <w:t xml:space="preserve"> foundation</w:t>
      </w:r>
      <w:r w:rsidR="00F42521" w:rsidRPr="00032C3C">
        <w:rPr>
          <w:rFonts w:ascii="David" w:hAnsi="David" w:cs="David"/>
          <w:sz w:val="24"/>
          <w:szCs w:val="24"/>
          <w:lang w:val="en-US"/>
        </w:rPr>
        <w:t>al</w:t>
      </w:r>
      <w:r w:rsidR="003C18CA" w:rsidRPr="00032C3C">
        <w:rPr>
          <w:rFonts w:ascii="David" w:hAnsi="David" w:cs="David"/>
          <w:sz w:val="24"/>
          <w:szCs w:val="24"/>
          <w:lang w:val="en-US"/>
        </w:rPr>
        <w:t xml:space="preserve"> </w:t>
      </w:r>
      <w:r w:rsidR="00C6708A" w:rsidRPr="00032C3C">
        <w:rPr>
          <w:rFonts w:ascii="David" w:hAnsi="David" w:cs="David"/>
          <w:sz w:val="24"/>
          <w:szCs w:val="24"/>
          <w:lang w:val="en-US"/>
        </w:rPr>
        <w:t>for</w:t>
      </w:r>
      <w:r w:rsidR="003C18CA" w:rsidRPr="00032C3C">
        <w:rPr>
          <w:rFonts w:ascii="David" w:hAnsi="David" w:cs="David"/>
          <w:sz w:val="24"/>
          <w:szCs w:val="24"/>
          <w:lang w:val="en-US"/>
        </w:rPr>
        <w:t xml:space="preserve"> his intellectual development</w:t>
      </w:r>
      <w:r w:rsidR="00F42521" w:rsidRPr="00032C3C">
        <w:rPr>
          <w:rFonts w:ascii="David" w:hAnsi="David" w:cs="David"/>
          <w:sz w:val="24"/>
          <w:szCs w:val="24"/>
          <w:lang w:val="en-US"/>
        </w:rPr>
        <w:t>,</w:t>
      </w:r>
      <w:r w:rsidR="003C18CA" w:rsidRPr="00032C3C">
        <w:rPr>
          <w:rStyle w:val="FootnoteReference"/>
          <w:rFonts w:ascii="David" w:hAnsi="David" w:cs="David"/>
          <w:sz w:val="24"/>
          <w:szCs w:val="24"/>
          <w:lang w:val="en-US"/>
        </w:rPr>
        <w:footnoteReference w:id="2"/>
      </w:r>
      <w:r w:rsidR="00F42521" w:rsidRPr="00032C3C">
        <w:rPr>
          <w:rFonts w:ascii="David" w:hAnsi="David" w:cs="David"/>
          <w:sz w:val="24"/>
          <w:szCs w:val="24"/>
          <w:lang w:val="en-US"/>
        </w:rPr>
        <w:t xml:space="preserve"> </w:t>
      </w:r>
      <w:ins w:id="414" w:author="Susan" w:date="2020-01-23T23:22:00Z">
        <w:r>
          <w:rPr>
            <w:rFonts w:ascii="David" w:hAnsi="David" w:cs="David"/>
            <w:sz w:val="24"/>
            <w:szCs w:val="24"/>
            <w:lang w:val="en-US"/>
          </w:rPr>
          <w:t xml:space="preserve">in 1964 </w:t>
        </w:r>
      </w:ins>
      <w:proofErr w:type="spellStart"/>
      <w:r w:rsidR="00AD7D57" w:rsidRPr="00032C3C">
        <w:rPr>
          <w:rFonts w:ascii="David" w:hAnsi="David" w:cs="David"/>
          <w:sz w:val="24"/>
          <w:szCs w:val="24"/>
          <w:lang w:val="en-US"/>
        </w:rPr>
        <w:t>Dussel</w:t>
      </w:r>
      <w:bookmarkStart w:id="415" w:name="_Hlk535764547"/>
      <w:bookmarkEnd w:id="369"/>
      <w:proofErr w:type="spellEnd"/>
      <w:r w:rsidR="00AD7D57" w:rsidRPr="00032C3C">
        <w:rPr>
          <w:rFonts w:ascii="David" w:hAnsi="David" w:cs="David"/>
          <w:sz w:val="24"/>
          <w:szCs w:val="24"/>
          <w:lang w:val="en-US"/>
        </w:rPr>
        <w:t xml:space="preserve"> </w:t>
      </w:r>
      <w:ins w:id="416" w:author="Susan" w:date="2020-01-23T23:22:00Z">
        <w:r>
          <w:rPr>
            <w:rFonts w:ascii="David" w:hAnsi="David" w:cs="David"/>
            <w:sz w:val="24"/>
            <w:szCs w:val="24"/>
            <w:lang w:val="en-US"/>
          </w:rPr>
          <w:t>completed</w:t>
        </w:r>
      </w:ins>
      <w:del w:id="417" w:author="Susan" w:date="2020-01-23T23:22:00Z">
        <w:r w:rsidR="00AD7D57" w:rsidRPr="00032C3C" w:rsidDel="00D21807">
          <w:rPr>
            <w:rFonts w:ascii="David" w:hAnsi="David" w:cs="David"/>
            <w:sz w:val="24"/>
            <w:szCs w:val="24"/>
            <w:lang w:val="en-US"/>
          </w:rPr>
          <w:delText>wro</w:delText>
        </w:r>
        <w:r w:rsidR="0034265A" w:rsidRPr="00032C3C" w:rsidDel="00D21807">
          <w:rPr>
            <w:rFonts w:ascii="David" w:hAnsi="David" w:cs="David"/>
            <w:sz w:val="24"/>
            <w:szCs w:val="24"/>
            <w:lang w:val="en-US"/>
          </w:rPr>
          <w:delText>te</w:delText>
        </w:r>
      </w:del>
      <w:r w:rsidR="0034265A" w:rsidRPr="00032C3C">
        <w:rPr>
          <w:rFonts w:ascii="David" w:hAnsi="David" w:cs="David"/>
          <w:sz w:val="24"/>
          <w:szCs w:val="24"/>
          <w:lang w:val="en-US"/>
        </w:rPr>
        <w:t xml:space="preserve"> a book </w:t>
      </w:r>
      <w:ins w:id="418" w:author="Susan" w:date="2020-01-23T23:22:00Z">
        <w:r>
          <w:rPr>
            <w:rFonts w:ascii="David" w:hAnsi="David" w:cs="David"/>
            <w:sz w:val="24"/>
            <w:szCs w:val="24"/>
            <w:lang w:val="en-US"/>
          </w:rPr>
          <w:t>entitled</w:t>
        </w:r>
      </w:ins>
      <w:del w:id="419" w:author="Susan" w:date="2020-01-23T23:22:00Z">
        <w:r w:rsidR="0034265A" w:rsidRPr="00032C3C" w:rsidDel="00D21807">
          <w:rPr>
            <w:rFonts w:ascii="David" w:hAnsi="David" w:cs="David"/>
            <w:sz w:val="24"/>
            <w:szCs w:val="24"/>
            <w:lang w:val="en-US"/>
          </w:rPr>
          <w:delText>called</w:delText>
        </w:r>
      </w:del>
      <w:r w:rsidR="0034265A" w:rsidRPr="00032C3C">
        <w:rPr>
          <w:rFonts w:ascii="David" w:hAnsi="David" w:cs="David"/>
          <w:sz w:val="24"/>
          <w:szCs w:val="24"/>
          <w:lang w:val="en-US"/>
        </w:rPr>
        <w:t xml:space="preserve"> </w:t>
      </w:r>
      <w:r w:rsidR="0034265A" w:rsidRPr="00032C3C">
        <w:rPr>
          <w:rFonts w:ascii="David" w:hAnsi="David" w:cs="David"/>
          <w:i/>
          <w:iCs/>
          <w:sz w:val="24"/>
          <w:szCs w:val="24"/>
          <w:lang w:val="en-US"/>
        </w:rPr>
        <w:t xml:space="preserve">El </w:t>
      </w:r>
      <w:proofErr w:type="spellStart"/>
      <w:ins w:id="420" w:author="Susan" w:date="2020-01-23T23:38:00Z">
        <w:r w:rsidR="002C4BCB">
          <w:rPr>
            <w:rFonts w:ascii="David" w:hAnsi="David" w:cs="David"/>
            <w:i/>
            <w:iCs/>
            <w:sz w:val="24"/>
            <w:szCs w:val="24"/>
            <w:lang w:val="en-US"/>
          </w:rPr>
          <w:t>H</w:t>
        </w:r>
      </w:ins>
      <w:del w:id="421" w:author="Susan" w:date="2020-01-23T23:38:00Z">
        <w:r w:rsidR="0034265A" w:rsidRPr="00032C3C" w:rsidDel="002C4BCB">
          <w:rPr>
            <w:rFonts w:ascii="David" w:hAnsi="David" w:cs="David"/>
            <w:i/>
            <w:iCs/>
            <w:sz w:val="24"/>
            <w:szCs w:val="24"/>
            <w:lang w:val="en-US"/>
          </w:rPr>
          <w:delText>h</w:delText>
        </w:r>
      </w:del>
      <w:r w:rsidR="0034265A" w:rsidRPr="00032C3C">
        <w:rPr>
          <w:rFonts w:ascii="David" w:hAnsi="David" w:cs="David"/>
          <w:i/>
          <w:iCs/>
          <w:sz w:val="24"/>
          <w:szCs w:val="24"/>
          <w:lang w:val="en-US"/>
        </w:rPr>
        <w:t>umanism</w:t>
      </w:r>
      <w:r w:rsidR="00A84A56" w:rsidRPr="00032C3C">
        <w:rPr>
          <w:rFonts w:ascii="David" w:hAnsi="David" w:cs="David"/>
          <w:i/>
          <w:iCs/>
          <w:sz w:val="24"/>
          <w:szCs w:val="24"/>
          <w:lang w:val="en-US"/>
        </w:rPr>
        <w:t>o</w:t>
      </w:r>
      <w:proofErr w:type="spellEnd"/>
      <w:r w:rsidR="0034265A" w:rsidRPr="00032C3C">
        <w:rPr>
          <w:rFonts w:ascii="David" w:hAnsi="David" w:cs="David"/>
          <w:i/>
          <w:iCs/>
          <w:sz w:val="24"/>
          <w:szCs w:val="24"/>
          <w:lang w:val="en-US"/>
        </w:rPr>
        <w:t xml:space="preserve"> </w:t>
      </w:r>
      <w:proofErr w:type="spellStart"/>
      <w:ins w:id="422" w:author="Susan" w:date="2020-01-23T23:38:00Z">
        <w:r w:rsidR="002C4BCB">
          <w:rPr>
            <w:rFonts w:ascii="David" w:hAnsi="David" w:cs="David"/>
            <w:i/>
            <w:iCs/>
            <w:sz w:val="24"/>
            <w:szCs w:val="24"/>
            <w:lang w:val="en-US"/>
          </w:rPr>
          <w:t>S</w:t>
        </w:r>
      </w:ins>
      <w:del w:id="423" w:author="Susan" w:date="2020-01-23T23:38:00Z">
        <w:r w:rsidR="00BE23D0" w:rsidRPr="00032C3C" w:rsidDel="002C4BCB">
          <w:rPr>
            <w:rFonts w:ascii="David" w:hAnsi="David" w:cs="David"/>
            <w:i/>
            <w:iCs/>
            <w:sz w:val="24"/>
            <w:szCs w:val="24"/>
            <w:lang w:val="en-US"/>
          </w:rPr>
          <w:delText>s</w:delText>
        </w:r>
      </w:del>
      <w:r w:rsidR="0034265A" w:rsidRPr="00032C3C">
        <w:rPr>
          <w:rFonts w:ascii="David" w:hAnsi="David" w:cs="David"/>
          <w:i/>
          <w:iCs/>
          <w:sz w:val="24"/>
          <w:szCs w:val="24"/>
          <w:lang w:val="en-US"/>
        </w:rPr>
        <w:t>emita</w:t>
      </w:r>
      <w:proofErr w:type="spellEnd"/>
      <w:ins w:id="424" w:author="Susan" w:date="2020-01-25T01:07:00Z">
        <w:r w:rsidR="007707CB">
          <w:rPr>
            <w:rFonts w:ascii="David" w:hAnsi="David" w:cs="David"/>
            <w:sz w:val="24"/>
            <w:szCs w:val="24"/>
            <w:lang w:val="en-US"/>
          </w:rPr>
          <w:t>.</w:t>
        </w:r>
      </w:ins>
      <w:r w:rsidR="00A54C94" w:rsidRPr="00032C3C">
        <w:rPr>
          <w:rStyle w:val="FootnoteReference"/>
          <w:rFonts w:ascii="David" w:hAnsi="David" w:cs="David"/>
          <w:sz w:val="24"/>
          <w:szCs w:val="24"/>
          <w:lang w:val="en-US"/>
        </w:rPr>
        <w:footnoteReference w:id="3"/>
      </w:r>
      <w:r w:rsidR="0034265A" w:rsidRPr="00032C3C">
        <w:rPr>
          <w:rFonts w:ascii="David" w:hAnsi="David" w:cs="David"/>
          <w:i/>
          <w:iCs/>
          <w:sz w:val="24"/>
          <w:szCs w:val="24"/>
          <w:lang w:val="en-US"/>
        </w:rPr>
        <w:t xml:space="preserve"> </w:t>
      </w:r>
      <w:del w:id="445" w:author="Susan" w:date="2020-01-25T01:07:00Z">
        <w:r w:rsidR="0034265A" w:rsidRPr="00032C3C" w:rsidDel="007707CB">
          <w:rPr>
            <w:rFonts w:ascii="David" w:hAnsi="David" w:cs="David"/>
            <w:sz w:val="24"/>
            <w:szCs w:val="24"/>
            <w:lang w:val="en-US"/>
          </w:rPr>
          <w:delText>(</w:delText>
        </w:r>
      </w:del>
      <w:del w:id="446" w:author="Susan" w:date="2020-01-23T23:22:00Z">
        <w:r w:rsidR="0034265A" w:rsidRPr="00032C3C" w:rsidDel="00D21807">
          <w:rPr>
            <w:rFonts w:ascii="David" w:hAnsi="David" w:cs="David"/>
            <w:sz w:val="24"/>
            <w:szCs w:val="24"/>
            <w:lang w:val="en-US"/>
          </w:rPr>
          <w:delText xml:space="preserve">finished </w:delText>
        </w:r>
        <w:r w:rsidR="00A84A56" w:rsidRPr="00032C3C" w:rsidDel="00D21807">
          <w:rPr>
            <w:rFonts w:ascii="David" w:hAnsi="David" w:cs="David"/>
            <w:sz w:val="24"/>
            <w:szCs w:val="24"/>
            <w:lang w:val="en-US"/>
          </w:rPr>
          <w:delText xml:space="preserve">in </w:delText>
        </w:r>
        <w:r w:rsidR="0034265A" w:rsidRPr="00032C3C" w:rsidDel="00D21807">
          <w:rPr>
            <w:rFonts w:ascii="David" w:hAnsi="David" w:cs="David"/>
            <w:sz w:val="24"/>
            <w:szCs w:val="24"/>
            <w:lang w:val="en-US"/>
          </w:rPr>
          <w:delText>1964)</w:delText>
        </w:r>
      </w:del>
      <w:del w:id="447" w:author="Susan" w:date="2020-01-25T01:07:00Z">
        <w:r w:rsidR="0034265A" w:rsidRPr="00032C3C" w:rsidDel="007707CB">
          <w:rPr>
            <w:rFonts w:ascii="David" w:hAnsi="David" w:cs="David"/>
            <w:sz w:val="24"/>
            <w:szCs w:val="24"/>
            <w:lang w:val="en-US"/>
          </w:rPr>
          <w:delText>.</w:delText>
        </w:r>
      </w:del>
      <w:r w:rsidR="0034265A" w:rsidRPr="00032C3C">
        <w:rPr>
          <w:rFonts w:ascii="David" w:hAnsi="David" w:cs="David"/>
          <w:sz w:val="24"/>
          <w:szCs w:val="24"/>
          <w:lang w:val="en-US"/>
        </w:rPr>
        <w:t xml:space="preserve"> In it, he </w:t>
      </w:r>
      <w:ins w:id="448" w:author="Susan" w:date="2020-01-23T23:23:00Z">
        <w:r>
          <w:rPr>
            <w:rFonts w:ascii="David" w:hAnsi="David" w:cs="David"/>
            <w:sz w:val="24"/>
            <w:szCs w:val="24"/>
            <w:lang w:val="en-US"/>
          </w:rPr>
          <w:t>names</w:t>
        </w:r>
      </w:ins>
      <w:del w:id="449" w:author="Susan" w:date="2020-01-23T23:23:00Z">
        <w:r w:rsidR="005E32F3" w:rsidRPr="00032C3C" w:rsidDel="00D21807">
          <w:rPr>
            <w:rFonts w:ascii="David" w:hAnsi="David" w:cs="David"/>
            <w:sz w:val="24"/>
            <w:szCs w:val="24"/>
            <w:lang w:val="en-US"/>
          </w:rPr>
          <w:delText>points to</w:delText>
        </w:r>
      </w:del>
      <w:r w:rsidR="005E32F3" w:rsidRPr="00032C3C">
        <w:rPr>
          <w:rFonts w:ascii="David" w:hAnsi="David" w:cs="David"/>
          <w:sz w:val="24"/>
          <w:szCs w:val="24"/>
          <w:lang w:val="en-US"/>
        </w:rPr>
        <w:t xml:space="preserve"> </w:t>
      </w:r>
      <w:r w:rsidR="0034265A" w:rsidRPr="00032C3C">
        <w:rPr>
          <w:rFonts w:ascii="David" w:hAnsi="David" w:cs="David"/>
          <w:sz w:val="24"/>
          <w:szCs w:val="24"/>
          <w:lang w:val="en-US"/>
        </w:rPr>
        <w:t xml:space="preserve">Martin Buber </w:t>
      </w:r>
      <w:r w:rsidR="00615F69" w:rsidRPr="00032C3C">
        <w:rPr>
          <w:rFonts w:ascii="David" w:hAnsi="David" w:cs="David"/>
          <w:sz w:val="24"/>
          <w:szCs w:val="24"/>
          <w:lang w:val="en-US"/>
        </w:rPr>
        <w:t>(Vienna</w:t>
      </w:r>
      <w:ins w:id="450" w:author="Susan" w:date="2020-01-25T01:07:00Z">
        <w:r w:rsidR="007707CB">
          <w:rPr>
            <w:rFonts w:ascii="David" w:hAnsi="David" w:cs="David"/>
            <w:sz w:val="24"/>
            <w:szCs w:val="24"/>
            <w:lang w:val="en-US"/>
          </w:rPr>
          <w:t>,</w:t>
        </w:r>
      </w:ins>
      <w:r w:rsidR="00615F69" w:rsidRPr="00032C3C">
        <w:rPr>
          <w:rFonts w:ascii="David" w:hAnsi="David" w:cs="David"/>
          <w:sz w:val="24"/>
          <w:szCs w:val="24"/>
          <w:lang w:val="en-US"/>
        </w:rPr>
        <w:t xml:space="preserve"> 1878 – Jerusalem</w:t>
      </w:r>
      <w:ins w:id="451" w:author="Susan" w:date="2020-01-25T01:07:00Z">
        <w:r w:rsidR="007707CB">
          <w:rPr>
            <w:rFonts w:ascii="David" w:hAnsi="David" w:cs="David"/>
            <w:sz w:val="24"/>
            <w:szCs w:val="24"/>
            <w:lang w:val="en-US"/>
          </w:rPr>
          <w:t>,</w:t>
        </w:r>
      </w:ins>
      <w:r w:rsidR="00615F69" w:rsidRPr="00032C3C">
        <w:rPr>
          <w:rFonts w:ascii="David" w:hAnsi="David" w:cs="David"/>
          <w:sz w:val="24"/>
          <w:szCs w:val="24"/>
          <w:lang w:val="en-US"/>
        </w:rPr>
        <w:t xml:space="preserve"> 1965) </w:t>
      </w:r>
      <w:r w:rsidR="0034265A" w:rsidRPr="00032C3C">
        <w:rPr>
          <w:rFonts w:ascii="David" w:hAnsi="David" w:cs="David"/>
          <w:sz w:val="24"/>
          <w:szCs w:val="24"/>
          <w:lang w:val="en-US"/>
        </w:rPr>
        <w:t>as one of his sources</w:t>
      </w:r>
      <w:bookmarkStart w:id="452" w:name="_Hlk536438663"/>
      <w:bookmarkEnd w:id="415"/>
      <w:ins w:id="453" w:author="Susan" w:date="2020-01-23T23:24:00Z">
        <w:r>
          <w:rPr>
            <w:rFonts w:ascii="David" w:hAnsi="David" w:cs="David"/>
            <w:sz w:val="24"/>
            <w:szCs w:val="24"/>
            <w:lang w:val="en-US"/>
          </w:rPr>
          <w:t xml:space="preserve"> and</w:t>
        </w:r>
      </w:ins>
      <w:del w:id="454" w:author="Susan" w:date="2020-01-23T23:24:00Z">
        <w:r w:rsidR="003837A4" w:rsidRPr="00032C3C" w:rsidDel="00D21807">
          <w:rPr>
            <w:rFonts w:ascii="David" w:hAnsi="David" w:cs="David"/>
            <w:sz w:val="24"/>
            <w:szCs w:val="24"/>
            <w:lang w:val="en-US"/>
          </w:rPr>
          <w:delText>. Dussel</w:delText>
        </w:r>
      </w:del>
      <w:r w:rsidR="003837A4" w:rsidRPr="00032C3C">
        <w:rPr>
          <w:rFonts w:ascii="David" w:hAnsi="David" w:cs="David"/>
          <w:sz w:val="24"/>
          <w:szCs w:val="24"/>
          <w:lang w:val="en-US"/>
        </w:rPr>
        <w:t xml:space="preserve"> </w:t>
      </w:r>
      <w:r w:rsidR="001C07A0" w:rsidRPr="00032C3C">
        <w:rPr>
          <w:rFonts w:ascii="David" w:hAnsi="David" w:cs="David"/>
          <w:sz w:val="24"/>
          <w:szCs w:val="24"/>
          <w:lang w:val="en-US"/>
        </w:rPr>
        <w:t xml:space="preserve">mentions </w:t>
      </w:r>
      <w:proofErr w:type="spellStart"/>
      <w:r w:rsidR="00D40C7F" w:rsidRPr="00032C3C">
        <w:rPr>
          <w:rFonts w:ascii="David" w:hAnsi="David" w:cs="David"/>
          <w:i/>
          <w:iCs/>
          <w:color w:val="000000"/>
          <w:sz w:val="24"/>
          <w:szCs w:val="24"/>
        </w:rPr>
        <w:t>Drei</w:t>
      </w:r>
      <w:proofErr w:type="spellEnd"/>
      <w:r w:rsidR="00D40C7F" w:rsidRPr="00032C3C">
        <w:rPr>
          <w:rFonts w:ascii="David" w:hAnsi="David" w:cs="David"/>
          <w:i/>
          <w:iCs/>
          <w:color w:val="000000"/>
          <w:sz w:val="24"/>
          <w:szCs w:val="24"/>
        </w:rPr>
        <w:t xml:space="preserve"> </w:t>
      </w:r>
      <w:proofErr w:type="spellStart"/>
      <w:r w:rsidR="00D40C7F" w:rsidRPr="00032C3C">
        <w:rPr>
          <w:rFonts w:ascii="David" w:hAnsi="David" w:cs="David"/>
          <w:i/>
          <w:iCs/>
          <w:color w:val="000000"/>
          <w:sz w:val="24"/>
          <w:szCs w:val="24"/>
        </w:rPr>
        <w:t>Reden</w:t>
      </w:r>
      <w:proofErr w:type="spellEnd"/>
      <w:r w:rsidR="00D40C7F" w:rsidRPr="00032C3C">
        <w:rPr>
          <w:rFonts w:ascii="David" w:hAnsi="David" w:cs="David"/>
          <w:i/>
          <w:iCs/>
          <w:color w:val="000000"/>
          <w:sz w:val="24"/>
          <w:szCs w:val="24"/>
        </w:rPr>
        <w:t xml:space="preserve"> </w:t>
      </w:r>
      <w:proofErr w:type="spellStart"/>
      <w:r w:rsidR="00D40C7F" w:rsidRPr="00032C3C">
        <w:rPr>
          <w:rFonts w:ascii="David" w:hAnsi="David" w:cs="David"/>
          <w:i/>
          <w:iCs/>
          <w:color w:val="000000"/>
          <w:sz w:val="24"/>
          <w:szCs w:val="24"/>
        </w:rPr>
        <w:t>über</w:t>
      </w:r>
      <w:proofErr w:type="spellEnd"/>
      <w:r w:rsidR="00D40C7F" w:rsidRPr="00032C3C">
        <w:rPr>
          <w:rFonts w:ascii="David" w:hAnsi="David" w:cs="David"/>
          <w:i/>
          <w:iCs/>
          <w:color w:val="000000"/>
          <w:sz w:val="24"/>
          <w:szCs w:val="24"/>
        </w:rPr>
        <w:t xml:space="preserve"> das </w:t>
      </w:r>
      <w:proofErr w:type="spellStart"/>
      <w:r w:rsidR="00D40C7F" w:rsidRPr="00032C3C">
        <w:rPr>
          <w:rFonts w:ascii="David" w:hAnsi="David" w:cs="David"/>
          <w:i/>
          <w:iCs/>
          <w:color w:val="000000"/>
          <w:sz w:val="24"/>
          <w:szCs w:val="24"/>
        </w:rPr>
        <w:t>Judentum</w:t>
      </w:r>
      <w:proofErr w:type="spellEnd"/>
      <w:r w:rsidR="00B64289" w:rsidRPr="00032C3C">
        <w:rPr>
          <w:rFonts w:ascii="David" w:hAnsi="David" w:cs="David"/>
          <w:i/>
          <w:iCs/>
          <w:color w:val="000000"/>
          <w:sz w:val="24"/>
          <w:szCs w:val="24"/>
        </w:rPr>
        <w:t>,</w:t>
      </w:r>
      <w:r w:rsidR="00B64289" w:rsidRPr="00032C3C">
        <w:rPr>
          <w:rStyle w:val="FootnoteReference"/>
          <w:rFonts w:ascii="David" w:hAnsi="David" w:cs="David"/>
          <w:sz w:val="24"/>
          <w:szCs w:val="24"/>
        </w:rPr>
        <w:footnoteReference w:id="4"/>
      </w:r>
      <w:r w:rsidR="00B64289" w:rsidRPr="00032C3C">
        <w:rPr>
          <w:rFonts w:ascii="David" w:hAnsi="David" w:cs="David"/>
          <w:i/>
          <w:iCs/>
          <w:color w:val="000000"/>
          <w:sz w:val="24"/>
          <w:szCs w:val="24"/>
        </w:rPr>
        <w:t xml:space="preserve"> </w:t>
      </w:r>
      <w:r w:rsidR="001C07A0" w:rsidRPr="00032C3C">
        <w:rPr>
          <w:rFonts w:ascii="David" w:hAnsi="David" w:cs="David"/>
          <w:sz w:val="24"/>
          <w:szCs w:val="24"/>
          <w:lang w:val="en-US"/>
        </w:rPr>
        <w:t xml:space="preserve">the lectures Buber gave at the Bar </w:t>
      </w:r>
      <w:proofErr w:type="spellStart"/>
      <w:r w:rsidR="001C07A0" w:rsidRPr="00032C3C">
        <w:rPr>
          <w:rFonts w:ascii="David" w:hAnsi="David" w:cs="David"/>
          <w:sz w:val="24"/>
          <w:szCs w:val="24"/>
          <w:lang w:val="en-US"/>
        </w:rPr>
        <w:t>Kochba</w:t>
      </w:r>
      <w:proofErr w:type="spellEnd"/>
      <w:r w:rsidR="001C07A0" w:rsidRPr="00032C3C">
        <w:rPr>
          <w:rFonts w:ascii="David" w:hAnsi="David" w:cs="David"/>
          <w:sz w:val="24"/>
          <w:szCs w:val="24"/>
          <w:lang w:val="en-US"/>
        </w:rPr>
        <w:t xml:space="preserve"> Zionist Association in Prague (1909</w:t>
      </w:r>
      <w:ins w:id="467" w:author="Susan" w:date="2020-01-23T23:24:00Z">
        <w:r>
          <w:rPr>
            <w:rFonts w:ascii="David" w:hAnsi="David" w:cs="David"/>
            <w:sz w:val="24"/>
            <w:szCs w:val="24"/>
            <w:lang w:val="en-US"/>
          </w:rPr>
          <w:t>–</w:t>
        </w:r>
      </w:ins>
      <w:del w:id="468" w:author="Susan" w:date="2020-01-23T23:24:00Z">
        <w:r w:rsidR="001C07A0" w:rsidRPr="00032C3C" w:rsidDel="00D21807">
          <w:rPr>
            <w:rFonts w:ascii="David" w:hAnsi="David" w:cs="David"/>
            <w:sz w:val="24"/>
            <w:szCs w:val="24"/>
            <w:lang w:val="en-US"/>
          </w:rPr>
          <w:delText>-</w:delText>
        </w:r>
      </w:del>
      <w:r w:rsidR="001C07A0" w:rsidRPr="00032C3C">
        <w:rPr>
          <w:rFonts w:ascii="David" w:hAnsi="David" w:cs="David"/>
          <w:sz w:val="24"/>
          <w:szCs w:val="24"/>
          <w:lang w:val="en-US"/>
        </w:rPr>
        <w:t>1912</w:t>
      </w:r>
      <w:r w:rsidR="007443A0" w:rsidRPr="00032C3C">
        <w:rPr>
          <w:rFonts w:ascii="David" w:hAnsi="David" w:cs="David"/>
          <w:sz w:val="24"/>
          <w:szCs w:val="24"/>
          <w:lang w:val="en-US"/>
        </w:rPr>
        <w:t>)</w:t>
      </w:r>
      <w:r w:rsidR="008E7A15" w:rsidRPr="00032C3C">
        <w:rPr>
          <w:rFonts w:ascii="David" w:hAnsi="David" w:cs="David"/>
          <w:sz w:val="24"/>
          <w:szCs w:val="24"/>
          <w:lang w:val="en-US"/>
        </w:rPr>
        <w:t xml:space="preserve">. </w:t>
      </w:r>
      <w:r w:rsidR="008E7A15" w:rsidRPr="00032C3C">
        <w:rPr>
          <w:rFonts w:ascii="David" w:hAnsi="David" w:cs="David"/>
          <w:color w:val="000000"/>
          <w:sz w:val="24"/>
          <w:szCs w:val="24"/>
        </w:rPr>
        <w:t xml:space="preserve">In his second lecture, </w:t>
      </w:r>
      <w:del w:id="469" w:author="Susan" w:date="2020-01-25T01:07:00Z">
        <w:r w:rsidR="008E7A15" w:rsidRPr="00032C3C" w:rsidDel="007707CB">
          <w:rPr>
            <w:rFonts w:ascii="David" w:hAnsi="David" w:cs="David"/>
            <w:color w:val="000000"/>
            <w:sz w:val="24"/>
            <w:szCs w:val="24"/>
          </w:rPr>
          <w:delText xml:space="preserve">called </w:delText>
        </w:r>
      </w:del>
      <w:r w:rsidR="008E7A15" w:rsidRPr="00032C3C">
        <w:rPr>
          <w:rFonts w:ascii="David" w:hAnsi="David" w:cs="David"/>
          <w:color w:val="000000"/>
          <w:sz w:val="24"/>
          <w:szCs w:val="24"/>
        </w:rPr>
        <w:t>“</w:t>
      </w:r>
      <w:r w:rsidR="008E7A15" w:rsidRPr="00032C3C">
        <w:rPr>
          <w:rFonts w:ascii="David" w:hAnsi="David" w:cs="David"/>
          <w:sz w:val="24"/>
          <w:szCs w:val="24"/>
          <w:shd w:val="clear" w:color="auto" w:fill="FFFFFF"/>
        </w:rPr>
        <w:t xml:space="preserve">Das </w:t>
      </w:r>
      <w:proofErr w:type="spellStart"/>
      <w:r w:rsidR="008E7A15" w:rsidRPr="00032C3C">
        <w:rPr>
          <w:rFonts w:ascii="David" w:hAnsi="David" w:cs="David"/>
          <w:sz w:val="24"/>
          <w:szCs w:val="24"/>
          <w:shd w:val="clear" w:color="auto" w:fill="FFFFFF"/>
        </w:rPr>
        <w:t>Judentum</w:t>
      </w:r>
      <w:proofErr w:type="spellEnd"/>
      <w:r w:rsidR="008E7A15" w:rsidRPr="00032C3C">
        <w:rPr>
          <w:rFonts w:ascii="David" w:hAnsi="David" w:cs="David"/>
          <w:sz w:val="24"/>
          <w:szCs w:val="24"/>
          <w:shd w:val="clear" w:color="auto" w:fill="FFFFFF"/>
        </w:rPr>
        <w:t xml:space="preserve"> und die </w:t>
      </w:r>
      <w:proofErr w:type="spellStart"/>
      <w:r w:rsidR="008E7A15" w:rsidRPr="00032C3C">
        <w:rPr>
          <w:rFonts w:ascii="David" w:hAnsi="David" w:cs="David"/>
          <w:sz w:val="24"/>
          <w:szCs w:val="24"/>
          <w:shd w:val="clear" w:color="auto" w:fill="FFFFFF"/>
        </w:rPr>
        <w:t>Menschheit</w:t>
      </w:r>
      <w:proofErr w:type="spellEnd"/>
      <w:r w:rsidR="008E7A15" w:rsidRPr="00032C3C">
        <w:rPr>
          <w:rFonts w:ascii="David" w:hAnsi="David" w:cs="David"/>
          <w:color w:val="000000"/>
          <w:sz w:val="24"/>
          <w:szCs w:val="24"/>
        </w:rPr>
        <w:t xml:space="preserve">” (1910), Buber </w:t>
      </w:r>
      <w:del w:id="470" w:author="Susan" w:date="2020-01-23T23:26:00Z">
        <w:r w:rsidR="008E7A15" w:rsidRPr="00032C3C" w:rsidDel="00D21807">
          <w:rPr>
            <w:rFonts w:ascii="David" w:hAnsi="David" w:cs="David"/>
            <w:color w:val="000000"/>
            <w:sz w:val="24"/>
            <w:szCs w:val="24"/>
          </w:rPr>
          <w:delText>widely</w:delText>
        </w:r>
      </w:del>
      <w:ins w:id="471" w:author="Susan" w:date="2020-01-23T23:26:00Z">
        <w:r>
          <w:rPr>
            <w:rFonts w:ascii="David" w:hAnsi="David" w:cs="David"/>
            <w:color w:val="000000"/>
            <w:sz w:val="24"/>
            <w:szCs w:val="24"/>
          </w:rPr>
          <w:t xml:space="preserve"> elaborated </w:t>
        </w:r>
      </w:ins>
      <w:ins w:id="472" w:author="Susan" w:date="2020-01-25T01:08:00Z">
        <w:r w:rsidR="007707CB">
          <w:rPr>
            <w:rFonts w:ascii="David" w:hAnsi="David" w:cs="David"/>
            <w:color w:val="000000"/>
            <w:sz w:val="24"/>
            <w:szCs w:val="24"/>
          </w:rPr>
          <w:t xml:space="preserve">extensively </w:t>
        </w:r>
      </w:ins>
      <w:ins w:id="473" w:author="Susan" w:date="2020-01-23T23:26:00Z">
        <w:r>
          <w:rPr>
            <w:rFonts w:ascii="David" w:hAnsi="David" w:cs="David"/>
            <w:color w:val="000000"/>
            <w:sz w:val="24"/>
            <w:szCs w:val="24"/>
          </w:rPr>
          <w:t>on</w:t>
        </w:r>
      </w:ins>
      <w:r w:rsidR="008E7A15" w:rsidRPr="00032C3C">
        <w:rPr>
          <w:rFonts w:ascii="David" w:hAnsi="David" w:cs="David"/>
          <w:color w:val="000000"/>
          <w:sz w:val="24"/>
          <w:szCs w:val="24"/>
        </w:rPr>
        <w:t xml:space="preserve"> </w:t>
      </w:r>
      <w:del w:id="474" w:author="Susan" w:date="2020-01-23T23:26:00Z">
        <w:r w:rsidR="008E7A15" w:rsidRPr="00032C3C" w:rsidDel="00D21807">
          <w:rPr>
            <w:rFonts w:ascii="David" w:hAnsi="David" w:cs="David"/>
            <w:color w:val="000000"/>
            <w:sz w:val="24"/>
            <w:szCs w:val="24"/>
          </w:rPr>
          <w:delText xml:space="preserve">developed </w:delText>
        </w:r>
      </w:del>
      <w:r w:rsidR="008E7A15" w:rsidRPr="00032C3C">
        <w:rPr>
          <w:rFonts w:ascii="David" w:hAnsi="David" w:cs="David"/>
          <w:color w:val="000000"/>
          <w:sz w:val="24"/>
          <w:szCs w:val="24"/>
        </w:rPr>
        <w:t xml:space="preserve">the concept that the longing for unity is one of </w:t>
      </w:r>
      <w:ins w:id="475" w:author="Susan" w:date="2020-01-23T23:26:00Z">
        <w:r w:rsidRPr="00032C3C">
          <w:rPr>
            <w:rFonts w:ascii="David" w:hAnsi="David" w:cs="David"/>
            <w:color w:val="000000"/>
            <w:sz w:val="24"/>
            <w:szCs w:val="24"/>
          </w:rPr>
          <w:t>Judaism</w:t>
        </w:r>
        <w:r>
          <w:rPr>
            <w:rFonts w:ascii="David" w:hAnsi="David" w:cs="David"/>
            <w:color w:val="000000"/>
            <w:sz w:val="24"/>
            <w:szCs w:val="24"/>
          </w:rPr>
          <w:t>’s</w:t>
        </w:r>
      </w:ins>
      <w:del w:id="476" w:author="Susan" w:date="2020-01-23T23:26:00Z">
        <w:r w:rsidR="008E7A15" w:rsidRPr="00032C3C" w:rsidDel="00D21807">
          <w:rPr>
            <w:rFonts w:ascii="David" w:hAnsi="David" w:cs="David"/>
            <w:color w:val="000000"/>
            <w:sz w:val="24"/>
            <w:szCs w:val="24"/>
          </w:rPr>
          <w:delText>the</w:delText>
        </w:r>
      </w:del>
      <w:r w:rsidR="008E7A15" w:rsidRPr="00032C3C">
        <w:rPr>
          <w:rFonts w:ascii="David" w:hAnsi="David" w:cs="David"/>
          <w:color w:val="000000"/>
          <w:sz w:val="24"/>
          <w:szCs w:val="24"/>
        </w:rPr>
        <w:t xml:space="preserve"> main contributions </w:t>
      </w:r>
      <w:del w:id="477" w:author="Susan" w:date="2020-01-23T23:27:00Z">
        <w:r w:rsidR="008E7A15" w:rsidRPr="00032C3C" w:rsidDel="00D21807">
          <w:rPr>
            <w:rFonts w:ascii="David" w:hAnsi="David" w:cs="David"/>
            <w:color w:val="000000"/>
            <w:sz w:val="24"/>
            <w:szCs w:val="24"/>
          </w:rPr>
          <w:delText xml:space="preserve">of </w:delText>
        </w:r>
      </w:del>
      <w:del w:id="478" w:author="Susan" w:date="2020-01-23T23:26:00Z">
        <w:r w:rsidR="008E7A15" w:rsidRPr="00032C3C" w:rsidDel="00D21807">
          <w:rPr>
            <w:rFonts w:ascii="David" w:hAnsi="David" w:cs="David"/>
            <w:color w:val="000000"/>
            <w:sz w:val="24"/>
            <w:szCs w:val="24"/>
          </w:rPr>
          <w:delText xml:space="preserve">Judaism </w:delText>
        </w:r>
      </w:del>
      <w:r w:rsidR="008E7A15" w:rsidRPr="00032C3C">
        <w:rPr>
          <w:rFonts w:ascii="David" w:hAnsi="David" w:cs="David"/>
          <w:color w:val="000000"/>
          <w:sz w:val="24"/>
          <w:szCs w:val="24"/>
        </w:rPr>
        <w:t>to mankind</w:t>
      </w:r>
      <w:commentRangeStart w:id="479"/>
      <w:r w:rsidR="008E7A15" w:rsidRPr="00032C3C">
        <w:rPr>
          <w:rFonts w:ascii="David" w:hAnsi="David" w:cs="David"/>
          <w:color w:val="000000"/>
          <w:sz w:val="24"/>
          <w:szCs w:val="24"/>
        </w:rPr>
        <w:t>.</w:t>
      </w:r>
      <w:r w:rsidR="008E7A15" w:rsidRPr="00032C3C">
        <w:rPr>
          <w:rStyle w:val="FootnoteReference"/>
          <w:rFonts w:ascii="David" w:hAnsi="David" w:cs="David"/>
          <w:color w:val="000000"/>
          <w:sz w:val="24"/>
          <w:szCs w:val="24"/>
        </w:rPr>
        <w:footnoteReference w:id="5"/>
      </w:r>
      <w:commentRangeEnd w:id="479"/>
      <w:r w:rsidR="00E36C51">
        <w:rPr>
          <w:rStyle w:val="CommentReference"/>
        </w:rPr>
        <w:commentReference w:id="479"/>
      </w:r>
      <w:r w:rsidR="00E35DBB" w:rsidRPr="00032C3C">
        <w:rPr>
          <w:rFonts w:ascii="David" w:hAnsi="David" w:cs="David"/>
          <w:color w:val="000000"/>
          <w:sz w:val="24"/>
          <w:szCs w:val="24"/>
        </w:rPr>
        <w:t xml:space="preserve"> </w:t>
      </w:r>
      <w:r w:rsidR="00E35DBB" w:rsidRPr="00032C3C">
        <w:rPr>
          <w:rFonts w:ascii="David" w:hAnsi="David" w:cs="David"/>
          <w:sz w:val="24"/>
          <w:szCs w:val="24"/>
        </w:rPr>
        <w:t xml:space="preserve">The idea of the </w:t>
      </w:r>
      <w:proofErr w:type="spellStart"/>
      <w:r w:rsidR="00E35DBB" w:rsidRPr="00032C3C">
        <w:rPr>
          <w:rFonts w:ascii="David" w:hAnsi="David" w:cs="David"/>
          <w:sz w:val="24"/>
          <w:szCs w:val="24"/>
        </w:rPr>
        <w:t>unitarian</w:t>
      </w:r>
      <w:proofErr w:type="spellEnd"/>
      <w:r w:rsidR="00E35DBB" w:rsidRPr="00032C3C">
        <w:rPr>
          <w:rFonts w:ascii="David" w:hAnsi="David" w:cs="David"/>
          <w:sz w:val="24"/>
          <w:szCs w:val="24"/>
        </w:rPr>
        <w:t xml:space="preserve"> </w:t>
      </w:r>
      <w:proofErr w:type="spellStart"/>
      <w:r w:rsidR="00E35DBB" w:rsidRPr="00032C3C">
        <w:rPr>
          <w:rFonts w:ascii="David" w:hAnsi="David" w:cs="David"/>
          <w:sz w:val="24"/>
          <w:szCs w:val="24"/>
        </w:rPr>
        <w:t>cosmovision</w:t>
      </w:r>
      <w:proofErr w:type="spellEnd"/>
      <w:r w:rsidR="00E35DBB" w:rsidRPr="00032C3C">
        <w:rPr>
          <w:rFonts w:ascii="David" w:hAnsi="David" w:cs="David"/>
          <w:sz w:val="24"/>
          <w:szCs w:val="24"/>
        </w:rPr>
        <w:t xml:space="preserve"> of Judaism stands at the core of </w:t>
      </w:r>
      <w:del w:id="482" w:author="Susan" w:date="2020-01-23T23:27:00Z">
        <w:r w:rsidR="00E35DBB" w:rsidRPr="00032C3C" w:rsidDel="00D21807">
          <w:rPr>
            <w:rFonts w:ascii="David" w:hAnsi="David" w:cs="David"/>
            <w:sz w:val="24"/>
            <w:szCs w:val="24"/>
          </w:rPr>
          <w:delText xml:space="preserve">Enrique </w:delText>
        </w:r>
      </w:del>
      <w:proofErr w:type="spellStart"/>
      <w:r w:rsidR="00E35DBB" w:rsidRPr="00032C3C">
        <w:rPr>
          <w:rFonts w:ascii="David" w:hAnsi="David" w:cs="David"/>
          <w:sz w:val="24"/>
          <w:szCs w:val="24"/>
        </w:rPr>
        <w:t>Dussel’s</w:t>
      </w:r>
      <w:proofErr w:type="spellEnd"/>
      <w:r w:rsidR="00E35DBB" w:rsidRPr="00032C3C">
        <w:rPr>
          <w:rFonts w:ascii="David" w:hAnsi="David" w:cs="David"/>
          <w:sz w:val="24"/>
          <w:szCs w:val="24"/>
        </w:rPr>
        <w:t xml:space="preserve"> </w:t>
      </w:r>
      <w:r w:rsidR="00E35DBB" w:rsidRPr="00032C3C">
        <w:rPr>
          <w:rFonts w:ascii="David" w:hAnsi="David" w:cs="David"/>
          <w:i/>
          <w:iCs/>
          <w:sz w:val="24"/>
          <w:szCs w:val="24"/>
        </w:rPr>
        <w:t xml:space="preserve">El </w:t>
      </w:r>
      <w:proofErr w:type="spellStart"/>
      <w:r w:rsidR="00E35DBB" w:rsidRPr="00032C3C">
        <w:rPr>
          <w:rFonts w:ascii="David" w:hAnsi="David" w:cs="David"/>
          <w:i/>
          <w:iCs/>
          <w:sz w:val="24"/>
          <w:szCs w:val="24"/>
        </w:rPr>
        <w:t>Humanismo</w:t>
      </w:r>
      <w:proofErr w:type="spellEnd"/>
      <w:r w:rsidR="00E35DBB" w:rsidRPr="00032C3C">
        <w:rPr>
          <w:rFonts w:ascii="David" w:hAnsi="David" w:cs="David"/>
          <w:i/>
          <w:iCs/>
          <w:sz w:val="24"/>
          <w:szCs w:val="24"/>
        </w:rPr>
        <w:t xml:space="preserve"> </w:t>
      </w:r>
      <w:proofErr w:type="spellStart"/>
      <w:r w:rsidR="00E35DBB" w:rsidRPr="00032C3C">
        <w:rPr>
          <w:rFonts w:ascii="David" w:hAnsi="David" w:cs="David"/>
          <w:i/>
          <w:iCs/>
          <w:sz w:val="24"/>
          <w:szCs w:val="24"/>
        </w:rPr>
        <w:t>Semita</w:t>
      </w:r>
      <w:proofErr w:type="spellEnd"/>
      <w:ins w:id="483" w:author="Susan" w:date="2020-01-23T23:27:00Z">
        <w:r>
          <w:rPr>
            <w:rFonts w:ascii="David" w:hAnsi="David" w:cs="David"/>
            <w:sz w:val="24"/>
            <w:szCs w:val="24"/>
          </w:rPr>
          <w:t>, with</w:t>
        </w:r>
      </w:ins>
      <w:del w:id="484" w:author="Susan" w:date="2020-01-23T23:27:00Z">
        <w:r w:rsidR="00E35DBB" w:rsidRPr="00032C3C" w:rsidDel="00D21807">
          <w:rPr>
            <w:rFonts w:ascii="David" w:hAnsi="David" w:cs="David"/>
            <w:sz w:val="24"/>
            <w:szCs w:val="24"/>
          </w:rPr>
          <w:delText xml:space="preserve">. </w:delText>
        </w:r>
        <w:r w:rsidR="00E0115F" w:rsidRPr="00032C3C" w:rsidDel="00D21807">
          <w:rPr>
            <w:rFonts w:ascii="David" w:hAnsi="David" w:cs="David"/>
            <w:sz w:val="24"/>
            <w:szCs w:val="24"/>
          </w:rPr>
          <w:delText xml:space="preserve">In addition, </w:delText>
        </w:r>
      </w:del>
      <w:ins w:id="485" w:author="Susan" w:date="2020-01-23T23:27:00Z">
        <w:r>
          <w:rPr>
            <w:rFonts w:ascii="David" w:hAnsi="David" w:cs="David"/>
            <w:sz w:val="24"/>
            <w:szCs w:val="24"/>
          </w:rPr>
          <w:t xml:space="preserve"> </w:t>
        </w:r>
      </w:ins>
      <w:r w:rsidR="00E0115F" w:rsidRPr="00032C3C">
        <w:rPr>
          <w:rFonts w:ascii="David" w:hAnsi="David" w:cs="David"/>
          <w:sz w:val="24"/>
          <w:szCs w:val="24"/>
        </w:rPr>
        <w:t>Buber’s</w:t>
      </w:r>
      <w:ins w:id="486" w:author="Susan" w:date="2020-01-25T01:09:00Z">
        <w:r w:rsidR="00E36C51">
          <w:rPr>
            <w:rFonts w:ascii="David" w:hAnsi="David" w:cs="David"/>
            <w:sz w:val="24"/>
            <w:szCs w:val="24"/>
          </w:rPr>
          <w:t xml:space="preserve"> book</w:t>
        </w:r>
      </w:ins>
      <w:r w:rsidR="00E0115F" w:rsidRPr="00032C3C">
        <w:rPr>
          <w:rFonts w:ascii="David" w:hAnsi="David" w:cs="David"/>
          <w:sz w:val="24"/>
          <w:szCs w:val="24"/>
        </w:rPr>
        <w:t xml:space="preserve"> </w:t>
      </w:r>
      <w:proofErr w:type="spellStart"/>
      <w:r w:rsidR="00E0115F" w:rsidRPr="00032C3C">
        <w:rPr>
          <w:rFonts w:ascii="David" w:hAnsi="David" w:cs="David"/>
          <w:i/>
          <w:iCs/>
          <w:sz w:val="24"/>
          <w:szCs w:val="24"/>
        </w:rPr>
        <w:t>Ich</w:t>
      </w:r>
      <w:proofErr w:type="spellEnd"/>
      <w:r w:rsidR="00E0115F" w:rsidRPr="00032C3C">
        <w:rPr>
          <w:rFonts w:ascii="David" w:hAnsi="David" w:cs="David"/>
          <w:i/>
          <w:iCs/>
          <w:sz w:val="24"/>
          <w:szCs w:val="24"/>
        </w:rPr>
        <w:t xml:space="preserve"> und </w:t>
      </w:r>
      <w:commentRangeStart w:id="487"/>
      <w:r w:rsidR="00E0115F" w:rsidRPr="00032C3C">
        <w:rPr>
          <w:rFonts w:ascii="David" w:hAnsi="David" w:cs="David"/>
          <w:i/>
          <w:iCs/>
          <w:sz w:val="24"/>
          <w:szCs w:val="24"/>
        </w:rPr>
        <w:t>Du</w:t>
      </w:r>
      <w:commentRangeEnd w:id="487"/>
      <w:r w:rsidR="00E36C51">
        <w:rPr>
          <w:rStyle w:val="CommentReference"/>
        </w:rPr>
        <w:commentReference w:id="487"/>
      </w:r>
      <w:r w:rsidR="00E0115F" w:rsidRPr="00032C3C">
        <w:rPr>
          <w:rFonts w:ascii="David" w:hAnsi="David" w:cs="David"/>
          <w:sz w:val="24"/>
          <w:szCs w:val="24"/>
        </w:rPr>
        <w:t xml:space="preserve"> </w:t>
      </w:r>
      <w:ins w:id="488" w:author="Susan" w:date="2020-01-25T01:08:00Z">
        <w:r w:rsidR="007707CB">
          <w:rPr>
            <w:rFonts w:ascii="David" w:hAnsi="David" w:cs="David"/>
            <w:sz w:val="24"/>
            <w:szCs w:val="24"/>
          </w:rPr>
          <w:t xml:space="preserve"> </w:t>
        </w:r>
      </w:ins>
      <w:r w:rsidR="00E0115F" w:rsidRPr="00032C3C">
        <w:rPr>
          <w:rFonts w:ascii="David" w:hAnsi="David" w:cs="David"/>
          <w:sz w:val="24"/>
          <w:szCs w:val="24"/>
        </w:rPr>
        <w:t xml:space="preserve">(1923) </w:t>
      </w:r>
      <w:del w:id="489" w:author="Susan" w:date="2020-01-23T23:27:00Z">
        <w:r w:rsidR="00E0115F" w:rsidRPr="00032C3C" w:rsidDel="00D21807">
          <w:rPr>
            <w:rFonts w:ascii="David" w:hAnsi="David" w:cs="David"/>
            <w:sz w:val="24"/>
            <w:szCs w:val="24"/>
          </w:rPr>
          <w:delText xml:space="preserve">is </w:delText>
        </w:r>
      </w:del>
      <w:r w:rsidR="00E0115F" w:rsidRPr="00032C3C">
        <w:rPr>
          <w:rFonts w:ascii="David" w:hAnsi="David" w:cs="David"/>
          <w:sz w:val="24"/>
          <w:szCs w:val="24"/>
        </w:rPr>
        <w:t xml:space="preserve">the focus of one of the central chapters of </w:t>
      </w:r>
      <w:proofErr w:type="spellStart"/>
      <w:r w:rsidR="00E0115F" w:rsidRPr="00032C3C">
        <w:rPr>
          <w:rFonts w:ascii="David" w:hAnsi="David" w:cs="David"/>
          <w:sz w:val="24"/>
          <w:szCs w:val="24"/>
        </w:rPr>
        <w:t>Dussel’s</w:t>
      </w:r>
      <w:proofErr w:type="spellEnd"/>
      <w:r w:rsidR="00E0115F" w:rsidRPr="00032C3C">
        <w:rPr>
          <w:rFonts w:ascii="David" w:hAnsi="David" w:cs="David"/>
          <w:sz w:val="24"/>
          <w:szCs w:val="24"/>
        </w:rPr>
        <w:t xml:space="preserve"> book. </w:t>
      </w:r>
      <w:r w:rsidR="00E35DBB" w:rsidRPr="00032C3C">
        <w:rPr>
          <w:rFonts w:ascii="David" w:hAnsi="David" w:cs="David"/>
          <w:sz w:val="24"/>
          <w:szCs w:val="24"/>
        </w:rPr>
        <w:t xml:space="preserve">Another of Buber’s books mentioned by </w:t>
      </w:r>
      <w:proofErr w:type="spellStart"/>
      <w:r w:rsidR="00E35DBB" w:rsidRPr="00032C3C">
        <w:rPr>
          <w:rFonts w:ascii="David" w:hAnsi="David" w:cs="David"/>
          <w:sz w:val="24"/>
          <w:szCs w:val="24"/>
        </w:rPr>
        <w:t>Dussel</w:t>
      </w:r>
      <w:proofErr w:type="spellEnd"/>
      <w:r w:rsidR="00E35DBB" w:rsidRPr="00032C3C">
        <w:rPr>
          <w:rFonts w:ascii="David" w:hAnsi="David" w:cs="David"/>
          <w:sz w:val="24"/>
          <w:szCs w:val="24"/>
        </w:rPr>
        <w:t xml:space="preserve"> is </w:t>
      </w:r>
      <w:proofErr w:type="spellStart"/>
      <w:r w:rsidR="00E0115F" w:rsidRPr="00032C3C">
        <w:rPr>
          <w:rFonts w:ascii="David" w:hAnsi="David" w:cs="David"/>
          <w:i/>
          <w:iCs/>
          <w:sz w:val="24"/>
          <w:szCs w:val="24"/>
          <w:lang w:val="en-US"/>
        </w:rPr>
        <w:t>Königtum</w:t>
      </w:r>
      <w:proofErr w:type="spellEnd"/>
      <w:r w:rsidR="00E0115F" w:rsidRPr="00032C3C">
        <w:rPr>
          <w:rFonts w:ascii="David" w:hAnsi="David" w:cs="David"/>
          <w:sz w:val="24"/>
          <w:szCs w:val="24"/>
          <w:lang w:val="en-US"/>
        </w:rPr>
        <w:t xml:space="preserve"> </w:t>
      </w:r>
      <w:proofErr w:type="spellStart"/>
      <w:r w:rsidR="00E0115F" w:rsidRPr="00032C3C">
        <w:rPr>
          <w:rFonts w:ascii="David" w:hAnsi="David" w:cs="David"/>
          <w:i/>
          <w:iCs/>
          <w:sz w:val="24"/>
          <w:szCs w:val="24"/>
          <w:lang w:val="en-US"/>
        </w:rPr>
        <w:t>Gottes</w:t>
      </w:r>
      <w:proofErr w:type="spellEnd"/>
      <w:r w:rsidR="00066C23" w:rsidRPr="00032C3C">
        <w:rPr>
          <w:rFonts w:ascii="David" w:hAnsi="David" w:cs="David"/>
          <w:i/>
          <w:iCs/>
          <w:sz w:val="24"/>
          <w:szCs w:val="24"/>
          <w:lang w:val="en-US"/>
        </w:rPr>
        <w:t>.</w:t>
      </w:r>
      <w:r w:rsidR="008B4612" w:rsidRPr="00032C3C">
        <w:rPr>
          <w:rFonts w:ascii="David" w:hAnsi="David" w:cs="David"/>
          <w:sz w:val="24"/>
          <w:szCs w:val="24"/>
          <w:lang w:val="en-US"/>
        </w:rPr>
        <w:t xml:space="preserve"> Like Buber, </w:t>
      </w:r>
      <w:proofErr w:type="spellStart"/>
      <w:r w:rsidR="008B4612" w:rsidRPr="00032C3C">
        <w:rPr>
          <w:rFonts w:ascii="David" w:hAnsi="David" w:cs="David"/>
          <w:sz w:val="24"/>
          <w:szCs w:val="24"/>
          <w:lang w:val="en-US"/>
        </w:rPr>
        <w:t>Dussel</w:t>
      </w:r>
      <w:proofErr w:type="spellEnd"/>
      <w:r w:rsidR="008B4612" w:rsidRPr="00032C3C">
        <w:rPr>
          <w:rFonts w:ascii="David" w:hAnsi="David" w:cs="David"/>
          <w:sz w:val="24"/>
          <w:szCs w:val="24"/>
          <w:lang w:val="en-US"/>
        </w:rPr>
        <w:t xml:space="preserve"> pays considerable attention to the Semitic Bedouin culture of the ancient Middle East, including the biblical people of Israel.</w:t>
      </w:r>
      <w:r w:rsidR="008B4612" w:rsidRPr="00032C3C">
        <w:rPr>
          <w:rStyle w:val="FootnoteReference"/>
          <w:rFonts w:ascii="David" w:hAnsi="David" w:cs="David"/>
          <w:sz w:val="24"/>
          <w:szCs w:val="24"/>
          <w:lang w:val="en-US"/>
        </w:rPr>
        <w:footnoteReference w:id="6"/>
      </w:r>
      <w:r w:rsidR="008B4612" w:rsidRPr="00032C3C">
        <w:rPr>
          <w:rFonts w:ascii="David" w:hAnsi="David" w:cs="David"/>
          <w:sz w:val="24"/>
          <w:szCs w:val="24"/>
          <w:lang w:val="en-US"/>
        </w:rPr>
        <w:t xml:space="preserve"> </w:t>
      </w:r>
    </w:p>
    <w:p w14:paraId="3D56EB26" w14:textId="30D08482" w:rsidR="004A02BF" w:rsidRPr="00032C3C" w:rsidRDefault="004A02BF" w:rsidP="00255BF0">
      <w:pPr>
        <w:spacing w:after="0" w:line="360" w:lineRule="auto"/>
        <w:ind w:right="-23" w:firstLine="720"/>
        <w:jc w:val="both"/>
        <w:rPr>
          <w:rFonts w:ascii="David" w:hAnsi="David" w:cs="David"/>
          <w:sz w:val="24"/>
          <w:szCs w:val="24"/>
        </w:rPr>
      </w:pPr>
      <w:r w:rsidRPr="00032C3C">
        <w:rPr>
          <w:rFonts w:ascii="David" w:hAnsi="David" w:cs="David"/>
          <w:sz w:val="24"/>
          <w:szCs w:val="24"/>
        </w:rPr>
        <w:t xml:space="preserve">Finally, </w:t>
      </w:r>
      <w:ins w:id="491" w:author="Susan" w:date="2020-01-24T01:17:00Z">
        <w:r w:rsidR="00A40E38">
          <w:rPr>
            <w:rFonts w:ascii="David" w:hAnsi="David" w:cs="David"/>
            <w:sz w:val="24"/>
            <w:szCs w:val="24"/>
          </w:rPr>
          <w:t xml:space="preserve">it appears that </w:t>
        </w:r>
        <w:proofErr w:type="spellStart"/>
        <w:r w:rsidR="00A40E38">
          <w:rPr>
            <w:rFonts w:ascii="David" w:hAnsi="David" w:cs="David"/>
            <w:sz w:val="24"/>
            <w:szCs w:val="24"/>
          </w:rPr>
          <w:t>Dussel</w:t>
        </w:r>
        <w:proofErr w:type="spellEnd"/>
        <w:r w:rsidR="00A40E38">
          <w:rPr>
            <w:rFonts w:ascii="David" w:hAnsi="David" w:cs="David"/>
            <w:sz w:val="24"/>
            <w:szCs w:val="24"/>
          </w:rPr>
          <w:t xml:space="preserve"> </w:t>
        </w:r>
      </w:ins>
      <w:ins w:id="492" w:author="Susan" w:date="2020-01-24T01:18:00Z">
        <w:r w:rsidR="00A40E38">
          <w:rPr>
            <w:rFonts w:ascii="David" w:hAnsi="David" w:cs="David"/>
            <w:sz w:val="24"/>
            <w:szCs w:val="24"/>
          </w:rPr>
          <w:t xml:space="preserve">read and </w:t>
        </w:r>
      </w:ins>
      <w:ins w:id="493" w:author="Susan" w:date="2020-01-24T01:17:00Z">
        <w:r w:rsidR="00A40E38">
          <w:rPr>
            <w:rFonts w:ascii="David" w:hAnsi="David" w:cs="David"/>
            <w:sz w:val="24"/>
            <w:szCs w:val="24"/>
          </w:rPr>
          <w:t xml:space="preserve">was deeply influenced by a lecture </w:t>
        </w:r>
      </w:ins>
      <w:ins w:id="494" w:author="Susan" w:date="2020-01-24T01:18:00Z">
        <w:r w:rsidR="00A40E38">
          <w:rPr>
            <w:rFonts w:ascii="David" w:hAnsi="David" w:cs="David"/>
            <w:sz w:val="24"/>
            <w:szCs w:val="24"/>
          </w:rPr>
          <w:t xml:space="preserve">Buber gave </w:t>
        </w:r>
      </w:ins>
      <w:r w:rsidRPr="00032C3C">
        <w:rPr>
          <w:rFonts w:ascii="David" w:hAnsi="David" w:cs="David"/>
          <w:sz w:val="24"/>
          <w:szCs w:val="24"/>
        </w:rPr>
        <w:t xml:space="preserve">in October 1933 </w:t>
      </w:r>
      <w:ins w:id="495" w:author="Susan" w:date="2020-01-24T01:18:00Z">
        <w:r w:rsidR="00A40E38" w:rsidRPr="00032C3C">
          <w:rPr>
            <w:rFonts w:ascii="David" w:hAnsi="David" w:cs="David"/>
            <w:sz w:val="24"/>
            <w:szCs w:val="24"/>
          </w:rPr>
          <w:t xml:space="preserve">at the Frankfurt </w:t>
        </w:r>
        <w:proofErr w:type="spellStart"/>
        <w:r w:rsidR="00A40E38" w:rsidRPr="00032C3C">
          <w:rPr>
            <w:rFonts w:ascii="David" w:hAnsi="David" w:cs="David"/>
            <w:sz w:val="24"/>
            <w:szCs w:val="24"/>
          </w:rPr>
          <w:t>Lehrhaus</w:t>
        </w:r>
        <w:proofErr w:type="spellEnd"/>
        <w:r w:rsidR="00A40E38">
          <w:rPr>
            <w:rFonts w:ascii="David" w:hAnsi="David" w:cs="David"/>
            <w:sz w:val="24"/>
            <w:szCs w:val="24"/>
          </w:rPr>
          <w:t xml:space="preserve"> entitled</w:t>
        </w:r>
      </w:ins>
      <w:del w:id="496" w:author="Susan" w:date="2020-01-24T01:18:00Z">
        <w:r w:rsidRPr="00032C3C" w:rsidDel="00A40E38">
          <w:rPr>
            <w:rFonts w:ascii="David" w:hAnsi="David" w:cs="David"/>
            <w:sz w:val="24"/>
            <w:szCs w:val="24"/>
          </w:rPr>
          <w:delText>Buber gave a lecture</w:delText>
        </w:r>
      </w:del>
      <w:r w:rsidRPr="00032C3C">
        <w:rPr>
          <w:rFonts w:ascii="David" w:hAnsi="David" w:cs="David"/>
          <w:sz w:val="24"/>
          <w:szCs w:val="24"/>
        </w:rPr>
        <w:t xml:space="preserve"> </w:t>
      </w:r>
      <w:ins w:id="497" w:author="Susan" w:date="2020-01-23T23:48:00Z">
        <w:r w:rsidR="00E3612D" w:rsidRPr="00032C3C">
          <w:rPr>
            <w:rFonts w:ascii="David" w:hAnsi="David" w:cs="David"/>
            <w:sz w:val="24"/>
            <w:szCs w:val="24"/>
          </w:rPr>
          <w:t>“</w:t>
        </w:r>
        <w:proofErr w:type="spellStart"/>
        <w:r w:rsidR="00E3612D" w:rsidRPr="00032C3C">
          <w:rPr>
            <w:rFonts w:ascii="David" w:hAnsi="David" w:cs="David"/>
            <w:sz w:val="24"/>
            <w:szCs w:val="24"/>
          </w:rPr>
          <w:t>Biblischer</w:t>
        </w:r>
        <w:proofErr w:type="spellEnd"/>
        <w:r w:rsidR="00E3612D" w:rsidRPr="00032C3C">
          <w:rPr>
            <w:rFonts w:ascii="David" w:hAnsi="David" w:cs="David"/>
            <w:sz w:val="24"/>
            <w:szCs w:val="24"/>
          </w:rPr>
          <w:t xml:space="preserve"> </w:t>
        </w:r>
        <w:proofErr w:type="spellStart"/>
        <w:r w:rsidR="00E3612D" w:rsidRPr="00032C3C">
          <w:rPr>
            <w:rFonts w:ascii="David" w:hAnsi="David" w:cs="David"/>
            <w:sz w:val="24"/>
            <w:szCs w:val="24"/>
          </w:rPr>
          <w:t>Humanismus</w:t>
        </w:r>
      </w:ins>
      <w:proofErr w:type="spellEnd"/>
      <w:ins w:id="498" w:author="Susan" w:date="2020-01-25T01:10:00Z">
        <w:r w:rsidR="00E36C51">
          <w:rPr>
            <w:rFonts w:ascii="David" w:hAnsi="David" w:cs="David"/>
            <w:sz w:val="24"/>
            <w:szCs w:val="24"/>
          </w:rPr>
          <w:t>.</w:t>
        </w:r>
      </w:ins>
      <w:ins w:id="499" w:author="Susan" w:date="2020-01-23T23:48:00Z">
        <w:r w:rsidR="00E3612D" w:rsidRPr="00032C3C">
          <w:rPr>
            <w:rFonts w:ascii="David" w:hAnsi="David" w:cs="David"/>
            <w:sz w:val="24"/>
            <w:szCs w:val="24"/>
          </w:rPr>
          <w:t xml:space="preserve">” </w:t>
        </w:r>
      </w:ins>
      <w:del w:id="500" w:author="Susan" w:date="2020-01-24T01:18:00Z">
        <w:r w:rsidRPr="00032C3C" w:rsidDel="00A40E38">
          <w:rPr>
            <w:rFonts w:ascii="David" w:hAnsi="David" w:cs="David"/>
            <w:sz w:val="24"/>
            <w:szCs w:val="24"/>
          </w:rPr>
          <w:delText>at the Frankfurt Lehrhaus</w:delText>
        </w:r>
      </w:del>
      <w:del w:id="501" w:author="Susan" w:date="2020-01-23T23:49:00Z">
        <w:r w:rsidRPr="00032C3C" w:rsidDel="00E3612D">
          <w:rPr>
            <w:rFonts w:ascii="David" w:hAnsi="David" w:cs="David"/>
            <w:sz w:val="24"/>
            <w:szCs w:val="24"/>
          </w:rPr>
          <w:delText xml:space="preserve"> under the title </w:delText>
        </w:r>
      </w:del>
      <w:del w:id="502" w:author="Susan" w:date="2020-01-23T23:48:00Z">
        <w:r w:rsidRPr="00032C3C" w:rsidDel="00E3612D">
          <w:rPr>
            <w:rFonts w:ascii="David" w:hAnsi="David" w:cs="David"/>
            <w:sz w:val="24"/>
            <w:szCs w:val="24"/>
          </w:rPr>
          <w:delText xml:space="preserve">“Biblischer Humanismus”. </w:delText>
        </w:r>
      </w:del>
      <w:ins w:id="503" w:author="Susan" w:date="2020-01-24T01:18:00Z">
        <w:r w:rsidR="00A40E38">
          <w:rPr>
            <w:rFonts w:ascii="David" w:hAnsi="David" w:cs="David"/>
            <w:sz w:val="24"/>
            <w:szCs w:val="24"/>
          </w:rPr>
          <w:t xml:space="preserve">Not only </w:t>
        </w:r>
      </w:ins>
      <w:del w:id="504" w:author="Susan" w:date="2020-01-24T01:19:00Z">
        <w:r w:rsidR="007C0071" w:rsidRPr="00032C3C" w:rsidDel="00A40E38">
          <w:rPr>
            <w:rFonts w:ascii="David" w:hAnsi="David" w:cs="David"/>
            <w:sz w:val="24"/>
            <w:szCs w:val="24"/>
          </w:rPr>
          <w:delText>I</w:delText>
        </w:r>
        <w:r w:rsidRPr="00032C3C" w:rsidDel="00A40E38">
          <w:rPr>
            <w:rFonts w:ascii="David" w:hAnsi="David" w:cs="David"/>
            <w:sz w:val="24"/>
            <w:szCs w:val="24"/>
          </w:rPr>
          <w:delText xml:space="preserve">t is evident that Dussel had read </w:delText>
        </w:r>
      </w:del>
      <w:del w:id="505" w:author="Susan" w:date="2020-01-23T23:49:00Z">
        <w:r w:rsidRPr="00032C3C" w:rsidDel="00E3612D">
          <w:rPr>
            <w:rFonts w:ascii="David" w:hAnsi="David" w:cs="David"/>
            <w:sz w:val="24"/>
            <w:szCs w:val="24"/>
          </w:rPr>
          <w:delText>it,</w:delText>
        </w:r>
      </w:del>
      <w:del w:id="506" w:author="Susan" w:date="2020-01-24T01:19:00Z">
        <w:r w:rsidRPr="00032C3C" w:rsidDel="00A40E38">
          <w:rPr>
            <w:rFonts w:ascii="David" w:hAnsi="David" w:cs="David"/>
            <w:sz w:val="24"/>
            <w:szCs w:val="24"/>
          </w:rPr>
          <w:delText xml:space="preserve"> since not only </w:delText>
        </w:r>
      </w:del>
      <w:ins w:id="507" w:author="Susan" w:date="2020-01-23T23:52:00Z">
        <w:r w:rsidR="00901CCB">
          <w:rPr>
            <w:rFonts w:ascii="David" w:hAnsi="David" w:cs="David"/>
            <w:sz w:val="24"/>
            <w:szCs w:val="24"/>
          </w:rPr>
          <w:t xml:space="preserve">does </w:t>
        </w:r>
      </w:ins>
      <w:r w:rsidRPr="00032C3C">
        <w:rPr>
          <w:rFonts w:ascii="David" w:hAnsi="David" w:cs="David"/>
          <w:sz w:val="24"/>
          <w:szCs w:val="24"/>
        </w:rPr>
        <w:t xml:space="preserve">the title of </w:t>
      </w:r>
      <w:proofErr w:type="spellStart"/>
      <w:ins w:id="508" w:author="Susan" w:date="2020-01-23T23:49:00Z">
        <w:r w:rsidR="00E3612D">
          <w:rPr>
            <w:rFonts w:ascii="David" w:hAnsi="David" w:cs="David"/>
            <w:sz w:val="24"/>
            <w:szCs w:val="24"/>
          </w:rPr>
          <w:t>Dussel’s</w:t>
        </w:r>
      </w:ins>
      <w:proofErr w:type="spellEnd"/>
      <w:del w:id="509" w:author="Susan" w:date="2020-01-23T23:49:00Z">
        <w:r w:rsidRPr="00032C3C" w:rsidDel="00E3612D">
          <w:rPr>
            <w:rFonts w:ascii="David" w:hAnsi="David" w:cs="David"/>
            <w:sz w:val="24"/>
            <w:szCs w:val="24"/>
          </w:rPr>
          <w:delText>his</w:delText>
        </w:r>
      </w:del>
      <w:r w:rsidRPr="00032C3C">
        <w:rPr>
          <w:rFonts w:ascii="David" w:hAnsi="David" w:cs="David"/>
          <w:sz w:val="24"/>
          <w:szCs w:val="24"/>
        </w:rPr>
        <w:t xml:space="preserve"> book notably echo</w:t>
      </w:r>
      <w:del w:id="510" w:author="Susan" w:date="2020-01-25T01:10:00Z">
        <w:r w:rsidRPr="00032C3C" w:rsidDel="00E36C51">
          <w:rPr>
            <w:rFonts w:ascii="David" w:hAnsi="David" w:cs="David"/>
            <w:sz w:val="24"/>
            <w:szCs w:val="24"/>
          </w:rPr>
          <w:delText>e</w:delText>
        </w:r>
      </w:del>
      <w:del w:id="511" w:author="Susan" w:date="2020-01-23T23:49:00Z">
        <w:r w:rsidRPr="00032C3C" w:rsidDel="00E3612D">
          <w:rPr>
            <w:rFonts w:ascii="David" w:hAnsi="David" w:cs="David"/>
            <w:sz w:val="24"/>
            <w:szCs w:val="24"/>
          </w:rPr>
          <w:delText>s</w:delText>
        </w:r>
      </w:del>
      <w:r w:rsidRPr="00032C3C">
        <w:rPr>
          <w:rFonts w:ascii="David" w:hAnsi="David" w:cs="David"/>
          <w:sz w:val="24"/>
          <w:szCs w:val="24"/>
        </w:rPr>
        <w:t xml:space="preserve"> the title of Buber’s lecture, but </w:t>
      </w:r>
      <w:ins w:id="512" w:author="Susan" w:date="2020-01-24T01:19:00Z">
        <w:r w:rsidR="00A40E38">
          <w:rPr>
            <w:rFonts w:ascii="David" w:hAnsi="David" w:cs="David"/>
            <w:sz w:val="24"/>
            <w:szCs w:val="24"/>
          </w:rPr>
          <w:t xml:space="preserve">the contents of </w:t>
        </w:r>
      </w:ins>
      <w:del w:id="513" w:author="Susan" w:date="2020-01-24T01:19:00Z">
        <w:r w:rsidRPr="00032C3C" w:rsidDel="00A40E38">
          <w:rPr>
            <w:rFonts w:ascii="David" w:hAnsi="David" w:cs="David"/>
            <w:sz w:val="24"/>
            <w:szCs w:val="24"/>
          </w:rPr>
          <w:delText xml:space="preserve">also </w:delText>
        </w:r>
      </w:del>
      <w:proofErr w:type="spellStart"/>
      <w:ins w:id="514" w:author="Susan" w:date="2020-01-23T23:52:00Z">
        <w:r w:rsidR="00901CCB">
          <w:rPr>
            <w:rFonts w:ascii="David" w:hAnsi="David" w:cs="David"/>
            <w:sz w:val="24"/>
            <w:szCs w:val="24"/>
          </w:rPr>
          <w:t>Dussel’</w:t>
        </w:r>
      </w:ins>
      <w:ins w:id="515" w:author="Susan" w:date="2020-01-25T01:12:00Z">
        <w:r w:rsidR="00E36C51">
          <w:rPr>
            <w:rFonts w:ascii="David" w:hAnsi="David" w:cs="David"/>
            <w:sz w:val="24"/>
            <w:szCs w:val="24"/>
          </w:rPr>
          <w:t>s</w:t>
        </w:r>
      </w:ins>
      <w:proofErr w:type="spellEnd"/>
      <w:ins w:id="516" w:author="Susan" w:date="2020-01-24T01:19:00Z">
        <w:r w:rsidR="00A40E38">
          <w:rPr>
            <w:rFonts w:ascii="David" w:hAnsi="David" w:cs="David"/>
            <w:sz w:val="24"/>
            <w:szCs w:val="24"/>
          </w:rPr>
          <w:t xml:space="preserve"> book, </w:t>
        </w:r>
      </w:ins>
      <w:ins w:id="517" w:author="Susan" w:date="2020-01-24T01:20:00Z">
        <w:r w:rsidR="00A40E38">
          <w:rPr>
            <w:rFonts w:ascii="David" w:hAnsi="David" w:cs="David"/>
            <w:sz w:val="24"/>
            <w:szCs w:val="24"/>
          </w:rPr>
          <w:lastRenderedPageBreak/>
          <w:t>arguing for</w:t>
        </w:r>
      </w:ins>
      <w:del w:id="518" w:author="Susan" w:date="2020-01-24T01:20:00Z">
        <w:r w:rsidRPr="00032C3C" w:rsidDel="00A40E38">
          <w:rPr>
            <w:rFonts w:ascii="David" w:hAnsi="David" w:cs="David"/>
            <w:sz w:val="24"/>
            <w:szCs w:val="24"/>
          </w:rPr>
          <w:delText>its content</w:delText>
        </w:r>
        <w:r w:rsidR="005F72CB" w:rsidRPr="00032C3C" w:rsidDel="00A40E38">
          <w:rPr>
            <w:rFonts w:ascii="David" w:hAnsi="David" w:cs="David"/>
            <w:sz w:val="24"/>
            <w:szCs w:val="24"/>
          </w:rPr>
          <w:delText>,</w:delText>
        </w:r>
        <w:r w:rsidR="00304C90" w:rsidRPr="00032C3C" w:rsidDel="00A40E38">
          <w:rPr>
            <w:rFonts w:ascii="David" w:hAnsi="David" w:cs="David"/>
            <w:sz w:val="24"/>
            <w:szCs w:val="24"/>
          </w:rPr>
          <w:delText xml:space="preserve"> </w:delText>
        </w:r>
        <w:r w:rsidR="005F72CB" w:rsidRPr="00032C3C" w:rsidDel="00A40E38">
          <w:rPr>
            <w:rFonts w:ascii="David" w:hAnsi="David" w:cs="David"/>
            <w:sz w:val="24"/>
            <w:szCs w:val="24"/>
          </w:rPr>
          <w:delText>which</w:delText>
        </w:r>
        <w:r w:rsidR="00304C90" w:rsidRPr="00032C3C" w:rsidDel="00A40E38">
          <w:rPr>
            <w:rFonts w:ascii="David" w:hAnsi="David" w:cs="David"/>
            <w:sz w:val="24"/>
            <w:szCs w:val="24"/>
          </w:rPr>
          <w:delText xml:space="preserve"> can be summarized as the </w:delText>
        </w:r>
        <w:r w:rsidR="005F72CB" w:rsidRPr="00032C3C" w:rsidDel="00A40E38">
          <w:rPr>
            <w:rFonts w:ascii="David" w:hAnsi="David" w:cs="David"/>
            <w:sz w:val="24"/>
            <w:szCs w:val="24"/>
          </w:rPr>
          <w:delText>desire</w:delText>
        </w:r>
        <w:r w:rsidR="006570C7" w:rsidRPr="00032C3C" w:rsidDel="00A40E38">
          <w:rPr>
            <w:rFonts w:ascii="David" w:hAnsi="David" w:cs="David"/>
            <w:sz w:val="24"/>
            <w:szCs w:val="24"/>
          </w:rPr>
          <w:delText xml:space="preserve"> of bringing to</w:delText>
        </w:r>
      </w:del>
      <w:r w:rsidR="006570C7" w:rsidRPr="00032C3C">
        <w:rPr>
          <w:rFonts w:ascii="David" w:hAnsi="David" w:cs="David"/>
          <w:sz w:val="24"/>
          <w:szCs w:val="24"/>
        </w:rPr>
        <w:t xml:space="preserve"> a renaissance</w:t>
      </w:r>
      <w:r w:rsidR="00AE49A4" w:rsidRPr="00032C3C">
        <w:rPr>
          <w:rFonts w:ascii="David" w:hAnsi="David" w:cs="David"/>
          <w:sz w:val="24"/>
          <w:szCs w:val="24"/>
        </w:rPr>
        <w:t xml:space="preserve"> </w:t>
      </w:r>
      <w:ins w:id="519" w:author="Susan" w:date="2020-01-24T01:21:00Z">
        <w:r w:rsidR="00A40E38">
          <w:rPr>
            <w:rFonts w:ascii="David" w:hAnsi="David" w:cs="David"/>
            <w:sz w:val="24"/>
            <w:szCs w:val="24"/>
          </w:rPr>
          <w:t xml:space="preserve">of </w:t>
        </w:r>
      </w:ins>
      <w:r w:rsidR="0026282C" w:rsidRPr="00032C3C">
        <w:rPr>
          <w:rFonts w:ascii="David" w:hAnsi="David" w:cs="David"/>
          <w:sz w:val="24"/>
          <w:szCs w:val="24"/>
        </w:rPr>
        <w:t>the</w:t>
      </w:r>
      <w:r w:rsidR="00AE49A4" w:rsidRPr="00032C3C">
        <w:rPr>
          <w:rFonts w:ascii="David" w:hAnsi="David" w:cs="David"/>
          <w:sz w:val="24"/>
          <w:szCs w:val="24"/>
        </w:rPr>
        <w:t xml:space="preserve"> </w:t>
      </w:r>
      <w:r w:rsidR="00D8573A" w:rsidRPr="00032C3C">
        <w:rPr>
          <w:rFonts w:ascii="David" w:hAnsi="David" w:cs="David"/>
          <w:sz w:val="24"/>
          <w:szCs w:val="24"/>
        </w:rPr>
        <w:t>Semitic</w:t>
      </w:r>
      <w:r w:rsidR="00AE49A4" w:rsidRPr="00032C3C">
        <w:rPr>
          <w:rFonts w:ascii="David" w:hAnsi="David" w:cs="David"/>
          <w:sz w:val="24"/>
          <w:szCs w:val="24"/>
        </w:rPr>
        <w:t>-humanist religion</w:t>
      </w:r>
      <w:r w:rsidR="00D8573A" w:rsidRPr="00032C3C">
        <w:rPr>
          <w:rFonts w:ascii="David" w:hAnsi="David" w:cs="David"/>
          <w:sz w:val="24"/>
          <w:szCs w:val="24"/>
        </w:rPr>
        <w:t xml:space="preserve"> in contemporary </w:t>
      </w:r>
      <w:r w:rsidRPr="00032C3C">
        <w:rPr>
          <w:rFonts w:ascii="David" w:hAnsi="David" w:cs="David"/>
          <w:sz w:val="24"/>
          <w:szCs w:val="24"/>
        </w:rPr>
        <w:t>world</w:t>
      </w:r>
      <w:commentRangeStart w:id="520"/>
      <w:ins w:id="521" w:author="Susan" w:date="2020-01-24T01:20:00Z">
        <w:r w:rsidR="00A40E38">
          <w:rPr>
            <w:rFonts w:ascii="David" w:hAnsi="David" w:cs="David"/>
            <w:sz w:val="24"/>
            <w:szCs w:val="24"/>
          </w:rPr>
          <w:t>,</w:t>
        </w:r>
      </w:ins>
      <w:del w:id="522" w:author="Susan" w:date="2020-01-24T01:20:00Z">
        <w:r w:rsidR="00B8611C" w:rsidRPr="00032C3C" w:rsidDel="00A40E38">
          <w:rPr>
            <w:rFonts w:ascii="David" w:hAnsi="David" w:cs="David"/>
            <w:sz w:val="24"/>
            <w:szCs w:val="24"/>
          </w:rPr>
          <w:delText>.</w:delText>
        </w:r>
      </w:del>
      <w:r w:rsidRPr="00032C3C">
        <w:rPr>
          <w:rStyle w:val="FootnoteReference"/>
          <w:rFonts w:ascii="David" w:hAnsi="David" w:cs="David"/>
          <w:sz w:val="24"/>
          <w:szCs w:val="24"/>
        </w:rPr>
        <w:footnoteReference w:id="7"/>
      </w:r>
      <w:commentRangeEnd w:id="520"/>
      <w:r w:rsidR="005F5F7D">
        <w:rPr>
          <w:rStyle w:val="CommentReference"/>
        </w:rPr>
        <w:commentReference w:id="520"/>
      </w:r>
      <w:r w:rsidRPr="00032C3C">
        <w:rPr>
          <w:rFonts w:ascii="David" w:hAnsi="David" w:cs="David"/>
          <w:sz w:val="24"/>
          <w:szCs w:val="24"/>
        </w:rPr>
        <w:t xml:space="preserve"> </w:t>
      </w:r>
      <w:ins w:id="528" w:author="Susan" w:date="2020-01-24T01:21:00Z">
        <w:r w:rsidR="00A40E38">
          <w:rPr>
            <w:rFonts w:ascii="David" w:hAnsi="David" w:cs="David"/>
            <w:sz w:val="24"/>
            <w:szCs w:val="24"/>
          </w:rPr>
          <w:t>a</w:t>
        </w:r>
      </w:ins>
      <w:ins w:id="529" w:author="Susan" w:date="2020-01-24T01:20:00Z">
        <w:r w:rsidR="00A40E38">
          <w:rPr>
            <w:rFonts w:ascii="David" w:hAnsi="David" w:cs="David"/>
            <w:sz w:val="24"/>
            <w:szCs w:val="24"/>
          </w:rPr>
          <w:t>lso reflect Buber’s work</w:t>
        </w:r>
      </w:ins>
      <w:ins w:id="530" w:author="Susan" w:date="2020-01-25T01:12:00Z">
        <w:r w:rsidR="00E36C51">
          <w:rPr>
            <w:rFonts w:ascii="David" w:hAnsi="David" w:cs="David"/>
            <w:sz w:val="24"/>
            <w:szCs w:val="24"/>
          </w:rPr>
          <w:t>.</w:t>
        </w:r>
      </w:ins>
    </w:p>
    <w:p w14:paraId="1B51FF75" w14:textId="78FE0029" w:rsidR="00A05AFF" w:rsidRPr="00032C3C" w:rsidRDefault="002260CE" w:rsidP="00A40E38">
      <w:pPr>
        <w:spacing w:after="0" w:line="360" w:lineRule="auto"/>
        <w:ind w:right="-23" w:firstLine="720"/>
        <w:jc w:val="both"/>
        <w:rPr>
          <w:rFonts w:ascii="David" w:hAnsi="David" w:cs="David"/>
          <w:sz w:val="24"/>
          <w:szCs w:val="24"/>
        </w:rPr>
      </w:pPr>
      <w:r w:rsidRPr="00032C3C">
        <w:rPr>
          <w:rFonts w:ascii="David" w:hAnsi="David" w:cs="David"/>
          <w:sz w:val="24"/>
          <w:szCs w:val="24"/>
          <w:lang w:val="en-US"/>
        </w:rPr>
        <w:t>The first chapter of my work will investigate the</w:t>
      </w:r>
      <w:r w:rsidR="004A02BF" w:rsidRPr="00032C3C">
        <w:rPr>
          <w:rFonts w:ascii="David" w:hAnsi="David" w:cs="David"/>
          <w:sz w:val="24"/>
          <w:szCs w:val="24"/>
        </w:rPr>
        <w:t xml:space="preserve"> </w:t>
      </w:r>
      <w:r w:rsidR="007D3F1E" w:rsidRPr="00032C3C">
        <w:rPr>
          <w:rFonts w:ascii="David" w:hAnsi="David" w:cs="David"/>
          <w:sz w:val="24"/>
          <w:szCs w:val="24"/>
        </w:rPr>
        <w:t>way</w:t>
      </w:r>
      <w:ins w:id="531" w:author="Susan" w:date="2020-01-24T01:21:00Z">
        <w:r w:rsidR="00A40E38">
          <w:rPr>
            <w:rFonts w:ascii="David" w:hAnsi="David" w:cs="David"/>
            <w:sz w:val="24"/>
            <w:szCs w:val="24"/>
          </w:rPr>
          <w:t>s</w:t>
        </w:r>
      </w:ins>
      <w:r w:rsidR="007D3F1E" w:rsidRPr="00032C3C">
        <w:rPr>
          <w:rFonts w:ascii="David" w:hAnsi="David" w:cs="David"/>
          <w:sz w:val="24"/>
          <w:szCs w:val="24"/>
        </w:rPr>
        <w:t xml:space="preserve"> in which </w:t>
      </w:r>
      <w:r w:rsidR="004A02BF" w:rsidRPr="00032C3C">
        <w:rPr>
          <w:rFonts w:ascii="David" w:hAnsi="David" w:cs="David"/>
          <w:sz w:val="24"/>
          <w:szCs w:val="24"/>
        </w:rPr>
        <w:t xml:space="preserve">the works of </w:t>
      </w:r>
      <w:del w:id="532" w:author="Susan" w:date="2020-01-24T01:21:00Z">
        <w:r w:rsidR="004A02BF" w:rsidRPr="00032C3C" w:rsidDel="00A40E38">
          <w:rPr>
            <w:rFonts w:ascii="David" w:hAnsi="David" w:cs="David"/>
            <w:sz w:val="24"/>
            <w:szCs w:val="24"/>
          </w:rPr>
          <w:delText xml:space="preserve">Martin </w:delText>
        </w:r>
      </w:del>
      <w:r w:rsidR="004A02BF" w:rsidRPr="00032C3C">
        <w:rPr>
          <w:rFonts w:ascii="David" w:hAnsi="David" w:cs="David"/>
          <w:sz w:val="24"/>
          <w:szCs w:val="24"/>
        </w:rPr>
        <w:t xml:space="preserve">Buber nurtured the formation of </w:t>
      </w:r>
      <w:proofErr w:type="spellStart"/>
      <w:r w:rsidR="004A02BF" w:rsidRPr="00032C3C">
        <w:rPr>
          <w:rFonts w:ascii="David" w:hAnsi="David" w:cs="David"/>
          <w:sz w:val="24"/>
          <w:szCs w:val="24"/>
        </w:rPr>
        <w:t>Dussel’s</w:t>
      </w:r>
      <w:proofErr w:type="spellEnd"/>
      <w:r w:rsidR="004A02BF" w:rsidRPr="00032C3C">
        <w:rPr>
          <w:rFonts w:ascii="David" w:hAnsi="David" w:cs="David"/>
          <w:sz w:val="24"/>
          <w:szCs w:val="24"/>
        </w:rPr>
        <w:t xml:space="preserve"> conception of Semitic Christianity</w:t>
      </w:r>
      <w:r w:rsidRPr="00032C3C">
        <w:rPr>
          <w:rFonts w:ascii="David" w:hAnsi="David" w:cs="David"/>
          <w:sz w:val="24"/>
          <w:szCs w:val="24"/>
        </w:rPr>
        <w:t xml:space="preserve">, </w:t>
      </w:r>
      <w:r w:rsidR="009674F9" w:rsidRPr="00032C3C">
        <w:rPr>
          <w:rFonts w:ascii="David" w:hAnsi="David" w:cs="David"/>
          <w:sz w:val="24"/>
          <w:szCs w:val="24"/>
          <w:lang w:val="en-US"/>
        </w:rPr>
        <w:t>which is</w:t>
      </w:r>
      <w:ins w:id="533" w:author="Susan" w:date="2020-01-24T01:22:00Z">
        <w:r w:rsidR="00A40E38">
          <w:rPr>
            <w:rFonts w:ascii="David" w:hAnsi="David" w:cs="David"/>
            <w:sz w:val="24"/>
            <w:szCs w:val="24"/>
            <w:lang w:val="en-US"/>
          </w:rPr>
          <w:t>,</w:t>
        </w:r>
      </w:ins>
      <w:r w:rsidR="009674F9" w:rsidRPr="00032C3C">
        <w:rPr>
          <w:rFonts w:ascii="David" w:hAnsi="David" w:cs="David"/>
          <w:sz w:val="24"/>
          <w:szCs w:val="24"/>
          <w:lang w:val="en-US"/>
        </w:rPr>
        <w:t xml:space="preserve"> for </w:t>
      </w:r>
      <w:proofErr w:type="spellStart"/>
      <w:ins w:id="534" w:author="Susan" w:date="2020-01-24T01:22:00Z">
        <w:r w:rsidR="00A40E38">
          <w:rPr>
            <w:rFonts w:ascii="David" w:hAnsi="David" w:cs="David"/>
            <w:sz w:val="24"/>
            <w:szCs w:val="24"/>
            <w:lang w:val="en-US"/>
          </w:rPr>
          <w:t>Dussel</w:t>
        </w:r>
      </w:ins>
      <w:proofErr w:type="spellEnd"/>
      <w:del w:id="535" w:author="Susan" w:date="2020-01-24T01:22:00Z">
        <w:r w:rsidR="009674F9" w:rsidRPr="00032C3C" w:rsidDel="00A40E38">
          <w:rPr>
            <w:rFonts w:ascii="David" w:hAnsi="David" w:cs="David"/>
            <w:sz w:val="24"/>
            <w:szCs w:val="24"/>
            <w:lang w:val="en-US"/>
          </w:rPr>
          <w:delText>him</w:delText>
        </w:r>
      </w:del>
      <w:ins w:id="536" w:author="Susan" w:date="2020-01-24T01:22:00Z">
        <w:r w:rsidR="00A40E38">
          <w:rPr>
            <w:rFonts w:ascii="David" w:hAnsi="David" w:cs="David"/>
            <w:sz w:val="24"/>
            <w:szCs w:val="24"/>
            <w:lang w:val="en-US"/>
          </w:rPr>
          <w:t>,</w:t>
        </w:r>
      </w:ins>
      <w:r w:rsidR="009674F9" w:rsidRPr="00032C3C">
        <w:rPr>
          <w:rFonts w:ascii="David" w:hAnsi="David" w:cs="David"/>
          <w:sz w:val="24"/>
          <w:szCs w:val="24"/>
          <w:lang w:val="en-US"/>
        </w:rPr>
        <w:t xml:space="preserve"> the starting point for any Latin American process of liberation.</w:t>
      </w:r>
      <w:r w:rsidRPr="00032C3C">
        <w:rPr>
          <w:rStyle w:val="FootnoteReference"/>
          <w:rFonts w:ascii="David" w:hAnsi="David" w:cs="David"/>
          <w:sz w:val="24"/>
          <w:szCs w:val="24"/>
          <w:lang w:val="en-US"/>
        </w:rPr>
        <w:footnoteReference w:id="8"/>
      </w:r>
      <w:r w:rsidR="004A02BF" w:rsidRPr="00032C3C">
        <w:rPr>
          <w:rFonts w:ascii="David" w:hAnsi="David" w:cs="David"/>
          <w:sz w:val="24"/>
          <w:szCs w:val="24"/>
        </w:rPr>
        <w:t xml:space="preserve"> </w:t>
      </w:r>
    </w:p>
    <w:p w14:paraId="7A4EEB15" w14:textId="77777777" w:rsidR="00FB78C3" w:rsidRPr="00032C3C" w:rsidRDefault="00FB78C3" w:rsidP="00AA4CC0">
      <w:pPr>
        <w:spacing w:after="0" w:line="360" w:lineRule="auto"/>
        <w:ind w:right="-23" w:firstLine="720"/>
        <w:jc w:val="both"/>
        <w:rPr>
          <w:rFonts w:ascii="David" w:hAnsi="David" w:cs="David"/>
          <w:sz w:val="24"/>
          <w:szCs w:val="24"/>
        </w:rPr>
      </w:pPr>
    </w:p>
    <w:bookmarkEnd w:id="452"/>
    <w:p w14:paraId="578D63DB" w14:textId="25D9BD71" w:rsidR="00687A52" w:rsidRPr="00E36C51" w:rsidRDefault="0052099E" w:rsidP="0027138F">
      <w:pPr>
        <w:pStyle w:val="ListParagraph"/>
        <w:numPr>
          <w:ilvl w:val="1"/>
          <w:numId w:val="2"/>
        </w:numPr>
        <w:spacing w:after="0" w:line="360" w:lineRule="auto"/>
        <w:ind w:left="426" w:right="-23" w:firstLine="0"/>
        <w:jc w:val="both"/>
        <w:rPr>
          <w:rFonts w:ascii="David" w:hAnsi="David" w:cs="David"/>
          <w:sz w:val="24"/>
          <w:szCs w:val="24"/>
          <w:lang w:val="en-US"/>
          <w:rPrChange w:id="542" w:author="Susan" w:date="2020-01-25T01:15:00Z">
            <w:rPr>
              <w:rFonts w:ascii="David" w:hAnsi="David" w:cs="David"/>
              <w:b/>
              <w:bCs/>
              <w:sz w:val="24"/>
              <w:szCs w:val="24"/>
              <w:lang w:val="en-US"/>
            </w:rPr>
          </w:rPrChange>
        </w:rPr>
      </w:pPr>
      <w:r w:rsidRPr="00E36C51">
        <w:rPr>
          <w:rFonts w:ascii="David" w:hAnsi="David" w:cs="David"/>
          <w:sz w:val="24"/>
          <w:szCs w:val="24"/>
          <w:lang w:val="en-US"/>
          <w:rPrChange w:id="543" w:author="Susan" w:date="2020-01-25T01:15:00Z">
            <w:rPr>
              <w:rFonts w:ascii="David" w:hAnsi="David" w:cs="David"/>
              <w:b/>
              <w:bCs/>
              <w:sz w:val="24"/>
              <w:szCs w:val="24"/>
              <w:lang w:val="en-US"/>
            </w:rPr>
          </w:rPrChange>
        </w:rPr>
        <w:t xml:space="preserve">The Development of </w:t>
      </w:r>
      <w:r w:rsidR="00030C48" w:rsidRPr="00E36C51">
        <w:rPr>
          <w:rFonts w:ascii="David" w:hAnsi="David" w:cs="David"/>
          <w:sz w:val="24"/>
          <w:szCs w:val="24"/>
          <w:lang w:val="en-US"/>
          <w:rPrChange w:id="544" w:author="Susan" w:date="2020-01-25T01:15:00Z">
            <w:rPr>
              <w:rFonts w:ascii="David" w:hAnsi="David" w:cs="David"/>
              <w:b/>
              <w:bCs/>
              <w:sz w:val="24"/>
              <w:szCs w:val="24"/>
              <w:lang w:val="en-US"/>
            </w:rPr>
          </w:rPrChange>
        </w:rPr>
        <w:t xml:space="preserve">Christian </w:t>
      </w:r>
      <w:ins w:id="545" w:author="Susan" w:date="2020-01-25T01:15:00Z">
        <w:r w:rsidR="00E36C51">
          <w:rPr>
            <w:rFonts w:ascii="David" w:hAnsi="David" w:cs="David"/>
            <w:sz w:val="24"/>
            <w:szCs w:val="24"/>
            <w:lang w:val="en-US"/>
          </w:rPr>
          <w:t>H</w:t>
        </w:r>
      </w:ins>
      <w:del w:id="546" w:author="Susan" w:date="2020-01-25T01:15:00Z">
        <w:r w:rsidR="00030C48" w:rsidRPr="00E36C51" w:rsidDel="00E36C51">
          <w:rPr>
            <w:rFonts w:ascii="David" w:hAnsi="David" w:cs="David"/>
            <w:sz w:val="24"/>
            <w:szCs w:val="24"/>
            <w:lang w:val="en-US"/>
            <w:rPrChange w:id="547" w:author="Susan" w:date="2020-01-25T01:15:00Z">
              <w:rPr>
                <w:rFonts w:ascii="David" w:hAnsi="David" w:cs="David"/>
                <w:b/>
                <w:bCs/>
                <w:sz w:val="24"/>
                <w:szCs w:val="24"/>
                <w:lang w:val="en-US"/>
              </w:rPr>
            </w:rPrChange>
          </w:rPr>
          <w:delText>h</w:delText>
        </w:r>
      </w:del>
      <w:r w:rsidR="00030C48" w:rsidRPr="00E36C51">
        <w:rPr>
          <w:rFonts w:ascii="David" w:hAnsi="David" w:cs="David"/>
          <w:sz w:val="24"/>
          <w:szCs w:val="24"/>
          <w:lang w:val="en-US"/>
          <w:rPrChange w:id="548" w:author="Susan" w:date="2020-01-25T01:15:00Z">
            <w:rPr>
              <w:rFonts w:ascii="David" w:hAnsi="David" w:cs="David"/>
              <w:b/>
              <w:bCs/>
              <w:sz w:val="24"/>
              <w:szCs w:val="24"/>
              <w:lang w:val="en-US"/>
            </w:rPr>
          </w:rPrChange>
        </w:rPr>
        <w:t xml:space="preserve">istorical </w:t>
      </w:r>
      <w:proofErr w:type="spellStart"/>
      <w:r w:rsidR="00030C48" w:rsidRPr="00E36C51">
        <w:rPr>
          <w:rFonts w:ascii="David" w:hAnsi="David" w:cs="David"/>
          <w:sz w:val="24"/>
          <w:szCs w:val="24"/>
          <w:lang w:val="en-US"/>
          <w:rPrChange w:id="549" w:author="Susan" w:date="2020-01-25T01:15:00Z">
            <w:rPr>
              <w:rFonts w:ascii="David" w:hAnsi="David" w:cs="David"/>
              <w:b/>
              <w:bCs/>
              <w:sz w:val="24"/>
              <w:szCs w:val="24"/>
              <w:lang w:val="en-US"/>
            </w:rPr>
          </w:rPrChange>
        </w:rPr>
        <w:t>Messianism</w:t>
      </w:r>
      <w:proofErr w:type="spellEnd"/>
      <w:r w:rsidR="00030C48" w:rsidRPr="00E36C51">
        <w:rPr>
          <w:rFonts w:ascii="David" w:hAnsi="David" w:cs="David"/>
          <w:sz w:val="24"/>
          <w:szCs w:val="24"/>
          <w:lang w:val="en-US"/>
          <w:rPrChange w:id="550" w:author="Susan" w:date="2020-01-25T01:15:00Z">
            <w:rPr>
              <w:rFonts w:ascii="David" w:hAnsi="David" w:cs="David"/>
              <w:b/>
              <w:bCs/>
              <w:sz w:val="24"/>
              <w:szCs w:val="24"/>
              <w:lang w:val="en-US"/>
            </w:rPr>
          </w:rPrChange>
        </w:rPr>
        <w:t xml:space="preserve"> in </w:t>
      </w:r>
      <w:ins w:id="551" w:author="Susan" w:date="2020-01-25T01:13:00Z">
        <w:r w:rsidR="00E36C51" w:rsidRPr="00E36C51">
          <w:rPr>
            <w:rFonts w:ascii="David" w:hAnsi="David" w:cs="David"/>
            <w:sz w:val="24"/>
            <w:szCs w:val="24"/>
            <w:lang w:val="en-US"/>
            <w:rPrChange w:id="552" w:author="Susan" w:date="2020-01-25T01:15:00Z">
              <w:rPr>
                <w:rFonts w:ascii="David" w:hAnsi="David" w:cs="David"/>
                <w:b/>
                <w:bCs/>
                <w:sz w:val="24"/>
                <w:szCs w:val="24"/>
                <w:lang w:val="en-US"/>
              </w:rPr>
            </w:rPrChange>
          </w:rPr>
          <w:t>D</w:t>
        </w:r>
      </w:ins>
      <w:del w:id="553" w:author="Susan" w:date="2020-01-25T01:13:00Z">
        <w:r w:rsidR="00030C48" w:rsidRPr="00E36C51" w:rsidDel="00E36C51">
          <w:rPr>
            <w:rFonts w:ascii="David" w:hAnsi="David" w:cs="David"/>
            <w:sz w:val="24"/>
            <w:szCs w:val="24"/>
            <w:lang w:val="en-US"/>
            <w:rPrChange w:id="554" w:author="Susan" w:date="2020-01-25T01:15:00Z">
              <w:rPr>
                <w:rFonts w:ascii="David" w:hAnsi="David" w:cs="David"/>
                <w:b/>
                <w:bCs/>
                <w:sz w:val="24"/>
                <w:szCs w:val="24"/>
                <w:lang w:val="en-US"/>
              </w:rPr>
            </w:rPrChange>
          </w:rPr>
          <w:delText>d</w:delText>
        </w:r>
      </w:del>
      <w:r w:rsidR="00030C48" w:rsidRPr="00E36C51">
        <w:rPr>
          <w:rFonts w:ascii="David" w:hAnsi="David" w:cs="David"/>
          <w:sz w:val="24"/>
          <w:szCs w:val="24"/>
          <w:lang w:val="en-US"/>
          <w:rPrChange w:id="555" w:author="Susan" w:date="2020-01-25T01:15:00Z">
            <w:rPr>
              <w:rFonts w:ascii="David" w:hAnsi="David" w:cs="David"/>
              <w:b/>
              <w:bCs/>
              <w:sz w:val="24"/>
              <w:szCs w:val="24"/>
              <w:lang w:val="en-US"/>
            </w:rPr>
          </w:rPrChange>
        </w:rPr>
        <w:t xml:space="preserve">ialogue with </w:t>
      </w:r>
      <w:r w:rsidR="002C7612" w:rsidRPr="00E36C51">
        <w:rPr>
          <w:rFonts w:ascii="David" w:hAnsi="David" w:cs="David"/>
          <w:sz w:val="24"/>
          <w:szCs w:val="24"/>
          <w:lang w:val="en-US"/>
          <w:rPrChange w:id="556" w:author="Susan" w:date="2020-01-25T01:15:00Z">
            <w:rPr>
              <w:rFonts w:ascii="David" w:hAnsi="David" w:cs="David"/>
              <w:b/>
              <w:bCs/>
              <w:sz w:val="24"/>
              <w:szCs w:val="24"/>
              <w:lang w:val="en-US"/>
            </w:rPr>
          </w:rPrChange>
        </w:rPr>
        <w:t xml:space="preserve">German </w:t>
      </w:r>
      <w:r w:rsidR="00030C48" w:rsidRPr="00E36C51">
        <w:rPr>
          <w:rFonts w:ascii="David" w:hAnsi="David" w:cs="David"/>
          <w:sz w:val="24"/>
          <w:szCs w:val="24"/>
          <w:lang w:val="en-US"/>
          <w:rPrChange w:id="557" w:author="Susan" w:date="2020-01-25T01:15:00Z">
            <w:rPr>
              <w:rFonts w:ascii="David" w:hAnsi="David" w:cs="David"/>
              <w:b/>
              <w:bCs/>
              <w:sz w:val="24"/>
              <w:szCs w:val="24"/>
              <w:lang w:val="en-US"/>
            </w:rPr>
          </w:rPrChange>
        </w:rPr>
        <w:t xml:space="preserve">Jewish </w:t>
      </w:r>
      <w:ins w:id="558" w:author="Susan" w:date="2020-01-25T01:13:00Z">
        <w:r w:rsidR="00E36C51" w:rsidRPr="00E36C51">
          <w:rPr>
            <w:rFonts w:ascii="David" w:hAnsi="David" w:cs="David"/>
            <w:sz w:val="24"/>
            <w:szCs w:val="24"/>
            <w:lang w:val="en-US"/>
            <w:rPrChange w:id="559" w:author="Susan" w:date="2020-01-25T01:15:00Z">
              <w:rPr>
                <w:rFonts w:ascii="David" w:hAnsi="David" w:cs="David"/>
                <w:b/>
                <w:bCs/>
                <w:sz w:val="24"/>
                <w:szCs w:val="24"/>
                <w:lang w:val="en-US"/>
              </w:rPr>
            </w:rPrChange>
          </w:rPr>
          <w:t>T</w:t>
        </w:r>
      </w:ins>
      <w:del w:id="560" w:author="Susan" w:date="2020-01-25T01:13:00Z">
        <w:r w:rsidR="00030C48" w:rsidRPr="00E36C51" w:rsidDel="00E36C51">
          <w:rPr>
            <w:rFonts w:ascii="David" w:hAnsi="David" w:cs="David"/>
            <w:sz w:val="24"/>
            <w:szCs w:val="24"/>
            <w:lang w:val="en-US"/>
            <w:rPrChange w:id="561" w:author="Susan" w:date="2020-01-25T01:15:00Z">
              <w:rPr>
                <w:rFonts w:ascii="David" w:hAnsi="David" w:cs="David"/>
                <w:b/>
                <w:bCs/>
                <w:sz w:val="24"/>
                <w:szCs w:val="24"/>
                <w:lang w:val="en-US"/>
              </w:rPr>
            </w:rPrChange>
          </w:rPr>
          <w:delText>t</w:delText>
        </w:r>
      </w:del>
      <w:r w:rsidR="00030C48" w:rsidRPr="00E36C51">
        <w:rPr>
          <w:rFonts w:ascii="David" w:hAnsi="David" w:cs="David"/>
          <w:sz w:val="24"/>
          <w:szCs w:val="24"/>
          <w:lang w:val="en-US"/>
          <w:rPrChange w:id="562" w:author="Susan" w:date="2020-01-25T01:15:00Z">
            <w:rPr>
              <w:rFonts w:ascii="David" w:hAnsi="David" w:cs="David"/>
              <w:b/>
              <w:bCs/>
              <w:sz w:val="24"/>
              <w:szCs w:val="24"/>
              <w:lang w:val="en-US"/>
            </w:rPr>
          </w:rPrChange>
        </w:rPr>
        <w:t>hought</w:t>
      </w:r>
      <w:del w:id="563" w:author="Susan" w:date="2020-01-25T01:13:00Z">
        <w:r w:rsidR="00030C48" w:rsidRPr="00E36C51" w:rsidDel="00E36C51">
          <w:rPr>
            <w:rFonts w:ascii="David" w:hAnsi="David" w:cs="David"/>
            <w:sz w:val="24"/>
            <w:szCs w:val="24"/>
            <w:lang w:val="en-US"/>
            <w:rPrChange w:id="564" w:author="Susan" w:date="2020-01-25T01:15:00Z">
              <w:rPr>
                <w:rFonts w:ascii="David" w:hAnsi="David" w:cs="David"/>
                <w:b/>
                <w:bCs/>
                <w:sz w:val="24"/>
                <w:szCs w:val="24"/>
                <w:lang w:val="en-US"/>
              </w:rPr>
            </w:rPrChange>
          </w:rPr>
          <w:delText>.</w:delText>
        </w:r>
      </w:del>
    </w:p>
    <w:p w14:paraId="092A9ED6" w14:textId="77777777" w:rsidR="00032C3C" w:rsidRPr="00032C3C" w:rsidRDefault="00032C3C" w:rsidP="00032C3C">
      <w:pPr>
        <w:pStyle w:val="ListParagraph"/>
        <w:spacing w:after="0" w:line="360" w:lineRule="auto"/>
        <w:ind w:left="426" w:right="-23"/>
        <w:jc w:val="both"/>
        <w:rPr>
          <w:rFonts w:ascii="David" w:hAnsi="David" w:cs="David"/>
          <w:b/>
          <w:bCs/>
          <w:sz w:val="24"/>
          <w:szCs w:val="24"/>
          <w:lang w:val="en-US"/>
        </w:rPr>
      </w:pPr>
    </w:p>
    <w:p w14:paraId="13EB3CCD" w14:textId="39B137B1" w:rsidR="00593975" w:rsidRPr="00032C3C" w:rsidRDefault="0034265A">
      <w:pPr>
        <w:spacing w:after="0" w:line="360" w:lineRule="auto"/>
        <w:ind w:right="-23" w:firstLine="420"/>
        <w:jc w:val="both"/>
        <w:rPr>
          <w:rFonts w:ascii="David" w:hAnsi="David" w:cs="David"/>
          <w:sz w:val="24"/>
          <w:szCs w:val="24"/>
          <w:lang w:val="en-US"/>
        </w:rPr>
      </w:pPr>
      <w:bookmarkStart w:id="565" w:name="_Hlk535187032"/>
      <w:r w:rsidRPr="00032C3C">
        <w:rPr>
          <w:rFonts w:ascii="David" w:hAnsi="David" w:cs="David"/>
          <w:sz w:val="24"/>
          <w:szCs w:val="24"/>
          <w:lang w:val="en-US"/>
        </w:rPr>
        <w:t xml:space="preserve">One of the most iconic </w:t>
      </w:r>
      <w:r w:rsidR="003E2060" w:rsidRPr="00032C3C">
        <w:rPr>
          <w:rFonts w:ascii="David" w:hAnsi="David" w:cs="David"/>
          <w:sz w:val="24"/>
          <w:szCs w:val="24"/>
          <w:lang w:val="en-US"/>
        </w:rPr>
        <w:t xml:space="preserve">phrases associated with the Second </w:t>
      </w:r>
      <w:r w:rsidRPr="00032C3C">
        <w:rPr>
          <w:rFonts w:ascii="David" w:hAnsi="David" w:cs="David"/>
          <w:sz w:val="24"/>
          <w:szCs w:val="24"/>
          <w:lang w:val="en-US"/>
        </w:rPr>
        <w:t xml:space="preserve">Vatican </w:t>
      </w:r>
      <w:r w:rsidR="007A3413" w:rsidRPr="00032C3C">
        <w:rPr>
          <w:rFonts w:ascii="David" w:hAnsi="David" w:cs="David"/>
          <w:sz w:val="24"/>
          <w:szCs w:val="24"/>
          <w:lang w:val="en-US"/>
        </w:rPr>
        <w:t>Council</w:t>
      </w:r>
      <w:r w:rsidRPr="00032C3C">
        <w:rPr>
          <w:rFonts w:ascii="David" w:hAnsi="David" w:cs="David"/>
          <w:sz w:val="24"/>
          <w:szCs w:val="24"/>
          <w:lang w:val="en-US"/>
        </w:rPr>
        <w:t xml:space="preserve"> </w:t>
      </w:r>
      <w:ins w:id="566" w:author="Susan" w:date="2020-01-24T01:22:00Z">
        <w:r w:rsidR="005F5F7D" w:rsidRPr="0027138F">
          <w:rPr>
            <w:rFonts w:ascii="David" w:hAnsi="David" w:cs="David"/>
            <w:sz w:val="24"/>
            <w:szCs w:val="24"/>
            <w:lang w:val="en-US"/>
          </w:rPr>
          <w:t>(V</w:t>
        </w:r>
        <w:r w:rsidR="005F5F7D">
          <w:rPr>
            <w:rFonts w:ascii="David" w:hAnsi="David" w:cs="David"/>
            <w:sz w:val="24"/>
            <w:szCs w:val="24"/>
            <w:lang w:val="en-US"/>
          </w:rPr>
          <w:t xml:space="preserve">atican II) </w:t>
        </w:r>
      </w:ins>
      <w:r w:rsidRPr="00032C3C">
        <w:rPr>
          <w:rFonts w:ascii="David" w:hAnsi="David" w:cs="David"/>
          <w:sz w:val="24"/>
          <w:szCs w:val="24"/>
          <w:lang w:val="en-US"/>
        </w:rPr>
        <w:t>was “the signs of the times” (Matt. 16</w:t>
      </w:r>
      <w:del w:id="567" w:author="Susan" w:date="2020-01-24T01:22:00Z">
        <w:r w:rsidRPr="00032C3C" w:rsidDel="005F5F7D">
          <w:rPr>
            <w:rFonts w:ascii="David" w:hAnsi="David" w:cs="David"/>
            <w:sz w:val="24"/>
            <w:szCs w:val="24"/>
            <w:lang w:val="en-US"/>
          </w:rPr>
          <w:delText xml:space="preserve">, </w:delText>
        </w:r>
      </w:del>
      <w:r w:rsidRPr="00032C3C">
        <w:rPr>
          <w:rFonts w:ascii="David" w:hAnsi="David" w:cs="David"/>
          <w:sz w:val="24"/>
          <w:szCs w:val="24"/>
          <w:lang w:val="en-US"/>
        </w:rPr>
        <w:t>3)</w:t>
      </w:r>
      <w:r w:rsidR="003E2060" w:rsidRPr="00032C3C">
        <w:rPr>
          <w:rFonts w:ascii="David" w:hAnsi="David" w:cs="David"/>
          <w:sz w:val="24"/>
          <w:szCs w:val="24"/>
          <w:lang w:val="en-US"/>
        </w:rPr>
        <w:t>,</w:t>
      </w:r>
      <w:r w:rsidRPr="00032C3C">
        <w:rPr>
          <w:rFonts w:ascii="David" w:hAnsi="David" w:cs="David"/>
          <w:sz w:val="24"/>
          <w:szCs w:val="24"/>
          <w:lang w:val="en-US"/>
        </w:rPr>
        <w:t xml:space="preserve"> </w:t>
      </w:r>
      <w:ins w:id="568" w:author="Susan" w:date="2020-01-24T01:22:00Z">
        <w:r w:rsidR="005F5F7D">
          <w:rPr>
            <w:rFonts w:ascii="David" w:hAnsi="David" w:cs="David"/>
            <w:sz w:val="24"/>
            <w:szCs w:val="24"/>
            <w:lang w:val="en-US"/>
          </w:rPr>
          <w:t>referring</w:t>
        </w:r>
      </w:ins>
      <w:del w:id="569" w:author="Susan" w:date="2020-01-24T01:22:00Z">
        <w:r w:rsidR="003E2060" w:rsidRPr="00032C3C" w:rsidDel="005F5F7D">
          <w:rPr>
            <w:rFonts w:ascii="David" w:hAnsi="David" w:cs="David"/>
            <w:sz w:val="24"/>
            <w:szCs w:val="24"/>
            <w:lang w:val="en-US"/>
          </w:rPr>
          <w:delText>which referred</w:delText>
        </w:r>
      </w:del>
      <w:r w:rsidR="003E2060" w:rsidRPr="00032C3C">
        <w:rPr>
          <w:rFonts w:ascii="David" w:hAnsi="David" w:cs="David"/>
          <w:sz w:val="24"/>
          <w:szCs w:val="24"/>
          <w:lang w:val="en-US"/>
        </w:rPr>
        <w:t xml:space="preserve"> </w:t>
      </w:r>
      <w:r w:rsidRPr="00032C3C">
        <w:rPr>
          <w:rFonts w:ascii="David" w:hAnsi="David" w:cs="David"/>
          <w:sz w:val="24"/>
          <w:szCs w:val="24"/>
          <w:lang w:val="en-US"/>
        </w:rPr>
        <w:t xml:space="preserve">to the </w:t>
      </w:r>
      <w:r w:rsidR="007A3413" w:rsidRPr="00032C3C">
        <w:rPr>
          <w:rFonts w:ascii="David" w:hAnsi="David" w:cs="David"/>
          <w:sz w:val="24"/>
          <w:szCs w:val="24"/>
          <w:lang w:val="en-US"/>
        </w:rPr>
        <w:t>Church’s new</w:t>
      </w:r>
      <w:ins w:id="570" w:author="Susan" w:date="2020-01-24T01:22:00Z">
        <w:r w:rsidR="005F5F7D">
          <w:rPr>
            <w:rFonts w:ascii="David" w:hAnsi="David" w:cs="David"/>
            <w:sz w:val="24"/>
            <w:szCs w:val="24"/>
            <w:lang w:val="en-US"/>
          </w:rPr>
          <w:t xml:space="preserve"> ini</w:t>
        </w:r>
      </w:ins>
      <w:ins w:id="571" w:author="Susan" w:date="2020-01-24T01:23:00Z">
        <w:r w:rsidR="005F5F7D">
          <w:rPr>
            <w:rFonts w:ascii="David" w:hAnsi="David" w:cs="David"/>
            <w:sz w:val="24"/>
            <w:szCs w:val="24"/>
            <w:lang w:val="en-US"/>
          </w:rPr>
          <w:t>tiatives</w:t>
        </w:r>
      </w:ins>
      <w:del w:id="572" w:author="Susan" w:date="2020-01-24T01:23:00Z">
        <w:r w:rsidR="007A3413" w:rsidRPr="00032C3C" w:rsidDel="005F5F7D">
          <w:rPr>
            <w:rFonts w:ascii="David" w:hAnsi="David" w:cs="David"/>
            <w:sz w:val="24"/>
            <w:szCs w:val="24"/>
            <w:lang w:val="en-US"/>
          </w:rPr>
          <w:delText>ly initiated attempt</w:delText>
        </w:r>
      </w:del>
      <w:r w:rsidR="007A3413" w:rsidRPr="00032C3C">
        <w:rPr>
          <w:rFonts w:ascii="David" w:hAnsi="David" w:cs="David"/>
          <w:sz w:val="24"/>
          <w:szCs w:val="24"/>
          <w:lang w:val="en-US"/>
        </w:rPr>
        <w:t xml:space="preserve"> to </w:t>
      </w:r>
      <w:r w:rsidR="00206EAC" w:rsidRPr="00032C3C">
        <w:rPr>
          <w:rFonts w:ascii="David" w:hAnsi="David" w:cs="David"/>
          <w:sz w:val="24"/>
          <w:szCs w:val="24"/>
          <w:lang w:val="en-US"/>
        </w:rPr>
        <w:t xml:space="preserve">positively </w:t>
      </w:r>
      <w:ins w:id="573" w:author="Susan" w:date="2020-01-24T01:23:00Z">
        <w:r w:rsidR="005F5F7D">
          <w:rPr>
            <w:rFonts w:ascii="David" w:hAnsi="David" w:cs="David"/>
            <w:sz w:val="24"/>
            <w:szCs w:val="24"/>
            <w:lang w:val="en-US"/>
          </w:rPr>
          <w:t>acknowledge</w:t>
        </w:r>
      </w:ins>
      <w:del w:id="574" w:author="Susan" w:date="2020-01-24T01:23:00Z">
        <w:r w:rsidR="007A3413" w:rsidRPr="00032C3C" w:rsidDel="005F5F7D">
          <w:rPr>
            <w:rFonts w:ascii="David" w:hAnsi="David" w:cs="David"/>
            <w:sz w:val="24"/>
            <w:szCs w:val="24"/>
            <w:lang w:val="en-US"/>
          </w:rPr>
          <w:delText>recognize</w:delText>
        </w:r>
      </w:del>
      <w:r w:rsidR="007A3413" w:rsidRPr="00032C3C">
        <w:rPr>
          <w:rFonts w:ascii="David" w:hAnsi="David" w:cs="David"/>
          <w:sz w:val="24"/>
          <w:szCs w:val="24"/>
          <w:lang w:val="en-US"/>
        </w:rPr>
        <w:t xml:space="preserve"> </w:t>
      </w:r>
      <w:r w:rsidRPr="00032C3C">
        <w:rPr>
          <w:rFonts w:ascii="David" w:hAnsi="David" w:cs="David"/>
          <w:sz w:val="24"/>
          <w:szCs w:val="24"/>
          <w:lang w:val="en-US"/>
        </w:rPr>
        <w:t>histor</w:t>
      </w:r>
      <w:ins w:id="575" w:author="Susan" w:date="2020-01-24T01:23:00Z">
        <w:r w:rsidR="005F5F7D">
          <w:rPr>
            <w:rFonts w:ascii="David" w:hAnsi="David" w:cs="David"/>
            <w:sz w:val="24"/>
            <w:szCs w:val="24"/>
            <w:lang w:val="en-US"/>
          </w:rPr>
          <w:t>ical events</w:t>
        </w:r>
      </w:ins>
      <w:del w:id="576" w:author="Susan" w:date="2020-01-24T01:23:00Z">
        <w:r w:rsidRPr="00032C3C" w:rsidDel="005F5F7D">
          <w:rPr>
            <w:rFonts w:ascii="David" w:hAnsi="David" w:cs="David"/>
            <w:sz w:val="24"/>
            <w:szCs w:val="24"/>
            <w:lang w:val="en-US"/>
          </w:rPr>
          <w:delText>y</w:delText>
        </w:r>
      </w:del>
      <w:r w:rsidRPr="00032C3C">
        <w:rPr>
          <w:rFonts w:ascii="David" w:hAnsi="David" w:cs="David"/>
          <w:sz w:val="24"/>
          <w:szCs w:val="24"/>
          <w:lang w:val="en-US"/>
        </w:rPr>
        <w:t xml:space="preserve"> and the impact of human</w:t>
      </w:r>
      <w:r w:rsidR="00C73F4D" w:rsidRPr="00032C3C">
        <w:rPr>
          <w:rFonts w:ascii="David" w:hAnsi="David" w:cs="David"/>
          <w:sz w:val="24"/>
          <w:szCs w:val="24"/>
          <w:lang w:val="en-US"/>
        </w:rPr>
        <w:t xml:space="preserve"> intervention</w:t>
      </w:r>
      <w:r w:rsidRPr="00032C3C">
        <w:rPr>
          <w:rFonts w:ascii="David" w:hAnsi="David" w:cs="David"/>
          <w:sz w:val="24"/>
          <w:szCs w:val="24"/>
          <w:lang w:val="en-US"/>
        </w:rPr>
        <w:t xml:space="preserve"> </w:t>
      </w:r>
      <w:r w:rsidR="001B4EBC" w:rsidRPr="00032C3C">
        <w:rPr>
          <w:rFonts w:ascii="David" w:hAnsi="David" w:cs="David"/>
          <w:sz w:val="24"/>
          <w:szCs w:val="24"/>
          <w:lang w:val="en-US"/>
        </w:rPr>
        <w:t xml:space="preserve">on historical </w:t>
      </w:r>
      <w:r w:rsidRPr="00032C3C">
        <w:rPr>
          <w:rFonts w:ascii="David" w:hAnsi="David" w:cs="David"/>
          <w:sz w:val="24"/>
          <w:szCs w:val="24"/>
          <w:lang w:val="en-US"/>
        </w:rPr>
        <w:t>progress.</w:t>
      </w:r>
      <w:r w:rsidRPr="00032C3C">
        <w:rPr>
          <w:rStyle w:val="FootnoteReference"/>
          <w:rFonts w:ascii="David" w:hAnsi="David" w:cs="David"/>
          <w:sz w:val="24"/>
          <w:szCs w:val="24"/>
          <w:lang w:val="en-US"/>
        </w:rPr>
        <w:footnoteReference w:id="9"/>
      </w:r>
      <w:r w:rsidRPr="00032C3C">
        <w:rPr>
          <w:rFonts w:ascii="David" w:hAnsi="David" w:cs="David"/>
          <w:sz w:val="24"/>
          <w:szCs w:val="24"/>
          <w:lang w:val="en-US"/>
        </w:rPr>
        <w:t xml:space="preserve"> </w:t>
      </w:r>
      <w:r w:rsidR="007A3413" w:rsidRPr="00032C3C">
        <w:rPr>
          <w:rFonts w:ascii="David" w:hAnsi="David" w:cs="David"/>
          <w:sz w:val="24"/>
          <w:szCs w:val="24"/>
          <w:lang w:val="en-US"/>
        </w:rPr>
        <w:t>Consequently, landmark events</w:t>
      </w:r>
      <w:r w:rsidR="00BE6D3A" w:rsidRPr="00032C3C">
        <w:rPr>
          <w:rFonts w:ascii="David" w:hAnsi="David" w:cs="David"/>
          <w:sz w:val="24"/>
          <w:szCs w:val="24"/>
          <w:lang w:val="en-US"/>
        </w:rPr>
        <w:t xml:space="preserve"> of the twentieth century</w:t>
      </w:r>
      <w:r w:rsidR="00411442" w:rsidRPr="00032C3C">
        <w:rPr>
          <w:rFonts w:ascii="David" w:hAnsi="David" w:cs="David"/>
          <w:sz w:val="24"/>
          <w:szCs w:val="24"/>
          <w:lang w:val="en-US"/>
        </w:rPr>
        <w:t>,</w:t>
      </w:r>
      <w:r w:rsidR="007A3413" w:rsidRPr="00032C3C">
        <w:rPr>
          <w:rFonts w:ascii="David" w:hAnsi="David" w:cs="David"/>
          <w:sz w:val="24"/>
          <w:szCs w:val="24"/>
          <w:lang w:val="en-US"/>
        </w:rPr>
        <w:t xml:space="preserve"> such as </w:t>
      </w:r>
      <w:r w:rsidRPr="00032C3C">
        <w:rPr>
          <w:rFonts w:ascii="David" w:hAnsi="David" w:cs="David"/>
          <w:sz w:val="24"/>
          <w:szCs w:val="24"/>
          <w:lang w:val="en-US"/>
        </w:rPr>
        <w:t xml:space="preserve">the Cuban revolution (1959), Vatican II and its liturgical </w:t>
      </w:r>
      <w:del w:id="580" w:author="Susan" w:date="2020-01-24T01:24:00Z">
        <w:r w:rsidRPr="00032C3C" w:rsidDel="005F5F7D">
          <w:rPr>
            <w:rFonts w:ascii="David" w:hAnsi="David" w:cs="David"/>
            <w:sz w:val="24"/>
            <w:szCs w:val="24"/>
            <w:lang w:val="en-US"/>
          </w:rPr>
          <w:delText>re</w:delText>
        </w:r>
      </w:del>
      <w:ins w:id="581" w:author="Susan" w:date="2020-01-24T01:24:00Z">
        <w:r w:rsidR="005F5F7D" w:rsidRPr="00032C3C">
          <w:rPr>
            <w:rFonts w:ascii="David" w:hAnsi="David" w:cs="David"/>
            <w:sz w:val="24"/>
            <w:szCs w:val="24"/>
            <w:lang w:val="en-US"/>
          </w:rPr>
          <w:t>re</w:t>
        </w:r>
        <w:r w:rsidR="005F5F7D">
          <w:rPr>
            <w:rFonts w:ascii="David" w:hAnsi="David" w:cs="David"/>
            <w:sz w:val="24"/>
            <w:szCs w:val="24"/>
            <w:lang w:val="en-US"/>
          </w:rPr>
          <w:t>forms</w:t>
        </w:r>
      </w:ins>
      <w:del w:id="582" w:author="Susan" w:date="2020-01-24T01:24:00Z">
        <w:r w:rsidRPr="00032C3C" w:rsidDel="005F5F7D">
          <w:rPr>
            <w:rFonts w:ascii="David" w:hAnsi="David" w:cs="David"/>
            <w:sz w:val="24"/>
            <w:szCs w:val="24"/>
            <w:lang w:val="en-US"/>
          </w:rPr>
          <w:delText>novation</w:delText>
        </w:r>
      </w:del>
      <w:ins w:id="583" w:author="Susan" w:date="2020-01-24T01:24:00Z">
        <w:r w:rsidR="005F5F7D">
          <w:rPr>
            <w:rFonts w:ascii="David" w:hAnsi="David" w:cs="David"/>
            <w:sz w:val="24"/>
            <w:szCs w:val="24"/>
            <w:lang w:val="en-US"/>
          </w:rPr>
          <w:t xml:space="preserve"> (1962–1965)</w:t>
        </w:r>
      </w:ins>
      <w:r w:rsidRPr="00032C3C">
        <w:rPr>
          <w:rFonts w:ascii="David" w:hAnsi="David" w:cs="David"/>
          <w:sz w:val="24"/>
          <w:szCs w:val="24"/>
          <w:lang w:val="en-US"/>
        </w:rPr>
        <w:t>, Mao’s cultural revolution (1966</w:t>
      </w:r>
      <w:ins w:id="584" w:author="Susan" w:date="2020-01-24T01:24:00Z">
        <w:r w:rsidR="005F5F7D">
          <w:rPr>
            <w:rFonts w:ascii="David" w:hAnsi="David" w:cs="David"/>
            <w:sz w:val="24"/>
            <w:szCs w:val="24"/>
            <w:lang w:val="en-US"/>
          </w:rPr>
          <w:t>–</w:t>
        </w:r>
      </w:ins>
      <w:del w:id="585" w:author="Susan" w:date="2020-01-24T01:24:00Z">
        <w:r w:rsidRPr="00032C3C" w:rsidDel="005F5F7D">
          <w:rPr>
            <w:rFonts w:ascii="David" w:hAnsi="David" w:cs="David"/>
            <w:sz w:val="24"/>
            <w:szCs w:val="24"/>
            <w:lang w:val="en-US"/>
          </w:rPr>
          <w:delText>-</w:delText>
        </w:r>
      </w:del>
      <w:r w:rsidRPr="00032C3C">
        <w:rPr>
          <w:rFonts w:ascii="David" w:hAnsi="David" w:cs="David"/>
          <w:sz w:val="24"/>
          <w:szCs w:val="24"/>
          <w:lang w:val="en-US"/>
        </w:rPr>
        <w:t xml:space="preserve">1976), </w:t>
      </w:r>
      <w:r w:rsidR="00411442" w:rsidRPr="00032C3C">
        <w:rPr>
          <w:rFonts w:ascii="David" w:hAnsi="David" w:cs="David"/>
          <w:sz w:val="24"/>
          <w:szCs w:val="24"/>
          <w:lang w:val="en-US"/>
        </w:rPr>
        <w:t xml:space="preserve">the </w:t>
      </w:r>
      <w:r w:rsidR="0020658E" w:rsidRPr="00032C3C">
        <w:rPr>
          <w:rFonts w:ascii="David" w:hAnsi="David" w:cs="David"/>
          <w:sz w:val="24"/>
          <w:szCs w:val="24"/>
          <w:lang w:val="en-US"/>
        </w:rPr>
        <w:t xml:space="preserve">youth </w:t>
      </w:r>
      <w:r w:rsidR="00411442" w:rsidRPr="00032C3C">
        <w:rPr>
          <w:rFonts w:ascii="David" w:hAnsi="David" w:cs="David"/>
          <w:sz w:val="24"/>
          <w:szCs w:val="24"/>
          <w:lang w:val="en-US"/>
        </w:rPr>
        <w:t>protests of 1968</w:t>
      </w:r>
      <w:r w:rsidR="0020658E" w:rsidRPr="00032C3C">
        <w:rPr>
          <w:rFonts w:ascii="David" w:hAnsi="David" w:cs="David"/>
          <w:sz w:val="24"/>
          <w:szCs w:val="24"/>
          <w:lang w:val="en-US"/>
        </w:rPr>
        <w:t>,</w:t>
      </w:r>
      <w:r w:rsidR="007F22CB" w:rsidRPr="00032C3C">
        <w:rPr>
          <w:rFonts w:ascii="David" w:hAnsi="David" w:cs="David"/>
          <w:sz w:val="24"/>
          <w:szCs w:val="24"/>
          <w:lang w:val="en-US"/>
        </w:rPr>
        <w:t xml:space="preserve"> and</w:t>
      </w:r>
      <w:r w:rsidRPr="00032C3C">
        <w:rPr>
          <w:rFonts w:ascii="David" w:hAnsi="David" w:cs="David"/>
          <w:sz w:val="24"/>
          <w:szCs w:val="24"/>
          <w:lang w:val="en-US"/>
        </w:rPr>
        <w:t xml:space="preserve"> the </w:t>
      </w:r>
      <w:proofErr w:type="spellStart"/>
      <w:r w:rsidRPr="00032C3C">
        <w:rPr>
          <w:rFonts w:ascii="David" w:hAnsi="David" w:cs="David"/>
          <w:sz w:val="24"/>
          <w:szCs w:val="24"/>
          <w:lang w:val="en-US"/>
        </w:rPr>
        <w:t>Medellín</w:t>
      </w:r>
      <w:proofErr w:type="spellEnd"/>
      <w:r w:rsidRPr="00032C3C">
        <w:rPr>
          <w:rFonts w:ascii="David" w:hAnsi="David" w:cs="David"/>
          <w:sz w:val="24"/>
          <w:szCs w:val="24"/>
          <w:lang w:val="en-US"/>
        </w:rPr>
        <w:t xml:space="preserve"> Episcopal Conference (1968)</w:t>
      </w:r>
      <w:r w:rsidR="00411442" w:rsidRPr="00032C3C">
        <w:rPr>
          <w:rFonts w:ascii="David" w:hAnsi="David" w:cs="David"/>
          <w:sz w:val="24"/>
          <w:szCs w:val="24"/>
          <w:lang w:val="en-US"/>
        </w:rPr>
        <w:t>, were</w:t>
      </w:r>
      <w:r w:rsidRPr="00032C3C">
        <w:rPr>
          <w:rFonts w:ascii="David" w:hAnsi="David" w:cs="David"/>
          <w:sz w:val="24"/>
          <w:szCs w:val="24"/>
          <w:lang w:val="en-US"/>
        </w:rPr>
        <w:t xml:space="preserve"> all interpreted by </w:t>
      </w:r>
      <w:r w:rsidR="00EB7AD9" w:rsidRPr="00032C3C">
        <w:rPr>
          <w:rFonts w:ascii="David" w:hAnsi="David" w:cs="David"/>
          <w:sz w:val="24"/>
          <w:szCs w:val="24"/>
          <w:lang w:val="en-US"/>
        </w:rPr>
        <w:t>the Argentinian “Movement of Priests for the Third World” (active between 1967</w:t>
      </w:r>
      <w:ins w:id="586" w:author="Susan" w:date="2020-01-24T01:24:00Z">
        <w:r w:rsidR="005F5F7D">
          <w:rPr>
            <w:rFonts w:ascii="David" w:hAnsi="David" w:cs="David"/>
            <w:sz w:val="24"/>
            <w:szCs w:val="24"/>
            <w:lang w:val="en-US"/>
          </w:rPr>
          <w:t>–</w:t>
        </w:r>
      </w:ins>
      <w:del w:id="587" w:author="Susan" w:date="2020-01-24T01:24:00Z">
        <w:r w:rsidR="00EB7AD9" w:rsidRPr="00032C3C" w:rsidDel="005F5F7D">
          <w:rPr>
            <w:rFonts w:ascii="David" w:hAnsi="David" w:cs="David"/>
            <w:sz w:val="24"/>
            <w:szCs w:val="24"/>
            <w:lang w:val="en-US"/>
          </w:rPr>
          <w:delText>-</w:delText>
        </w:r>
      </w:del>
      <w:r w:rsidR="00EB7AD9" w:rsidRPr="00032C3C">
        <w:rPr>
          <w:rFonts w:ascii="David" w:hAnsi="David" w:cs="David"/>
          <w:sz w:val="24"/>
          <w:szCs w:val="24"/>
          <w:lang w:val="en-US"/>
        </w:rPr>
        <w:t xml:space="preserve">1976), as well as </w:t>
      </w:r>
      <w:r w:rsidR="009630DF" w:rsidRPr="00032C3C">
        <w:rPr>
          <w:rFonts w:ascii="David" w:hAnsi="David" w:cs="David"/>
          <w:sz w:val="24"/>
          <w:szCs w:val="24"/>
          <w:lang w:val="en-US"/>
        </w:rPr>
        <w:t xml:space="preserve">by </w:t>
      </w:r>
      <w:r w:rsidR="00EB7AD9" w:rsidRPr="00032C3C">
        <w:rPr>
          <w:rFonts w:ascii="David" w:hAnsi="David" w:cs="David"/>
          <w:sz w:val="24"/>
          <w:szCs w:val="24"/>
          <w:lang w:val="en-US"/>
        </w:rPr>
        <w:t>most Latin American liberation theologians</w:t>
      </w:r>
      <w:r w:rsidR="003E312F" w:rsidRPr="00032C3C">
        <w:rPr>
          <w:rFonts w:ascii="David" w:hAnsi="David" w:cs="David"/>
          <w:sz w:val="24"/>
          <w:szCs w:val="24"/>
          <w:lang w:val="en-US"/>
        </w:rPr>
        <w:t>,</w:t>
      </w:r>
      <w:r w:rsidRPr="00032C3C">
        <w:rPr>
          <w:rFonts w:ascii="David" w:hAnsi="David" w:cs="David"/>
          <w:sz w:val="24"/>
          <w:szCs w:val="24"/>
          <w:lang w:val="en-US"/>
        </w:rPr>
        <w:t xml:space="preserve"> as “signs of the times</w:t>
      </w:r>
      <w:commentRangeStart w:id="588"/>
      <w:r w:rsidR="00411442" w:rsidRPr="00032C3C">
        <w:rPr>
          <w:rFonts w:ascii="David" w:hAnsi="David" w:cs="David"/>
          <w:sz w:val="24"/>
          <w:szCs w:val="24"/>
          <w:lang w:val="en-US"/>
        </w:rPr>
        <w:t>.</w:t>
      </w:r>
      <w:r w:rsidRPr="00032C3C">
        <w:rPr>
          <w:rFonts w:ascii="David" w:hAnsi="David" w:cs="David"/>
          <w:sz w:val="24"/>
          <w:szCs w:val="24"/>
          <w:lang w:val="en-US"/>
        </w:rPr>
        <w:t>”</w:t>
      </w:r>
      <w:r w:rsidR="00F005BA" w:rsidRPr="00032C3C">
        <w:rPr>
          <w:rStyle w:val="FootnoteReference"/>
          <w:rFonts w:ascii="David" w:hAnsi="David" w:cs="David"/>
          <w:sz w:val="24"/>
          <w:szCs w:val="24"/>
          <w:lang w:val="en-US"/>
        </w:rPr>
        <w:footnoteReference w:id="10"/>
      </w:r>
      <w:commentRangeEnd w:id="588"/>
      <w:r w:rsidR="00353E87">
        <w:rPr>
          <w:rStyle w:val="CommentReference"/>
        </w:rPr>
        <w:commentReference w:id="588"/>
      </w:r>
      <w:r w:rsidRPr="00032C3C">
        <w:rPr>
          <w:rFonts w:ascii="David" w:hAnsi="David" w:cs="David"/>
          <w:sz w:val="24"/>
          <w:szCs w:val="24"/>
          <w:lang w:val="en-US"/>
        </w:rPr>
        <w:t xml:space="preserve"> </w:t>
      </w:r>
      <w:r w:rsidR="00411442" w:rsidRPr="00032C3C">
        <w:rPr>
          <w:rFonts w:ascii="David" w:hAnsi="David" w:cs="David"/>
          <w:sz w:val="24"/>
          <w:szCs w:val="24"/>
          <w:lang w:val="en-US"/>
        </w:rPr>
        <w:t xml:space="preserve">The idea that </w:t>
      </w:r>
      <w:r w:rsidRPr="00032C3C">
        <w:rPr>
          <w:rFonts w:ascii="David" w:hAnsi="David" w:cs="David"/>
          <w:sz w:val="24"/>
          <w:szCs w:val="24"/>
          <w:lang w:val="en-US"/>
        </w:rPr>
        <w:t xml:space="preserve">critical events </w:t>
      </w:r>
      <w:r w:rsidR="00411442" w:rsidRPr="00032C3C">
        <w:rPr>
          <w:rFonts w:ascii="David" w:hAnsi="David" w:cs="David"/>
          <w:sz w:val="24"/>
          <w:szCs w:val="24"/>
          <w:lang w:val="en-US"/>
        </w:rPr>
        <w:t>created new opportunities for human progress</w:t>
      </w:r>
      <w:r w:rsidRPr="00032C3C">
        <w:rPr>
          <w:rFonts w:ascii="David" w:hAnsi="David" w:cs="David"/>
          <w:sz w:val="24"/>
          <w:szCs w:val="24"/>
          <w:lang w:val="en-US"/>
        </w:rPr>
        <w:t xml:space="preserve"> directly links these priests with </w:t>
      </w:r>
      <w:r w:rsidR="00411442" w:rsidRPr="00032C3C">
        <w:rPr>
          <w:rFonts w:ascii="David" w:hAnsi="David" w:cs="David"/>
          <w:sz w:val="24"/>
          <w:szCs w:val="24"/>
          <w:lang w:val="en-US"/>
        </w:rPr>
        <w:t>twentieth-</w:t>
      </w:r>
      <w:r w:rsidRPr="00032C3C">
        <w:rPr>
          <w:rFonts w:ascii="David" w:hAnsi="David" w:cs="David"/>
          <w:sz w:val="24"/>
          <w:szCs w:val="24"/>
          <w:lang w:val="en-US"/>
        </w:rPr>
        <w:t xml:space="preserve">century Jewish thinkers, like Hermann Cohen, Franz </w:t>
      </w:r>
      <w:proofErr w:type="spellStart"/>
      <w:r w:rsidRPr="00032C3C">
        <w:rPr>
          <w:rFonts w:ascii="David" w:hAnsi="David" w:cs="David"/>
          <w:sz w:val="24"/>
          <w:szCs w:val="24"/>
          <w:lang w:val="en-US"/>
        </w:rPr>
        <w:t>Rosenzweig</w:t>
      </w:r>
      <w:proofErr w:type="spellEnd"/>
      <w:r w:rsidRPr="00032C3C">
        <w:rPr>
          <w:rFonts w:ascii="David" w:hAnsi="David" w:cs="David"/>
          <w:sz w:val="24"/>
          <w:szCs w:val="24"/>
          <w:lang w:val="en-US"/>
        </w:rPr>
        <w:t>, Ernst Bloch</w:t>
      </w:r>
      <w:r w:rsidR="00F16C9A" w:rsidRPr="00032C3C">
        <w:rPr>
          <w:rFonts w:ascii="David" w:hAnsi="David" w:cs="David"/>
          <w:sz w:val="24"/>
          <w:szCs w:val="24"/>
          <w:lang w:val="en-US"/>
        </w:rPr>
        <w:t xml:space="preserve"> and</w:t>
      </w:r>
      <w:r w:rsidRPr="00032C3C">
        <w:rPr>
          <w:rFonts w:ascii="David" w:hAnsi="David" w:cs="David"/>
          <w:sz w:val="24"/>
          <w:szCs w:val="24"/>
          <w:lang w:val="en-US"/>
        </w:rPr>
        <w:t xml:space="preserve"> Walter </w:t>
      </w:r>
      <w:commentRangeStart w:id="589"/>
      <w:r w:rsidRPr="00032C3C">
        <w:rPr>
          <w:rFonts w:ascii="David" w:hAnsi="David" w:cs="David"/>
          <w:sz w:val="24"/>
          <w:szCs w:val="24"/>
          <w:lang w:val="en-US"/>
        </w:rPr>
        <w:t>Benjamin</w:t>
      </w:r>
      <w:commentRangeEnd w:id="589"/>
      <w:r w:rsidR="00827E49">
        <w:rPr>
          <w:rStyle w:val="CommentReference"/>
        </w:rPr>
        <w:commentReference w:id="589"/>
      </w:r>
      <w:r w:rsidRPr="00032C3C">
        <w:rPr>
          <w:rFonts w:ascii="David" w:hAnsi="David" w:cs="David"/>
          <w:sz w:val="24"/>
          <w:szCs w:val="24"/>
          <w:lang w:val="en-US"/>
        </w:rPr>
        <w:t xml:space="preserve">, who </w:t>
      </w:r>
      <w:r w:rsidR="00411442" w:rsidRPr="00032C3C">
        <w:rPr>
          <w:rFonts w:ascii="David" w:hAnsi="David" w:cs="David"/>
          <w:sz w:val="24"/>
          <w:szCs w:val="24"/>
          <w:lang w:val="en-US"/>
        </w:rPr>
        <w:t xml:space="preserve">were </w:t>
      </w:r>
      <w:r w:rsidRPr="00032C3C">
        <w:rPr>
          <w:rFonts w:ascii="David" w:hAnsi="David" w:cs="David"/>
          <w:sz w:val="24"/>
          <w:szCs w:val="24"/>
          <w:lang w:val="en-US"/>
        </w:rPr>
        <w:t xml:space="preserve">responsible </w:t>
      </w:r>
      <w:r w:rsidR="00411442" w:rsidRPr="00032C3C">
        <w:rPr>
          <w:rFonts w:ascii="David" w:hAnsi="David" w:cs="David"/>
          <w:sz w:val="24"/>
          <w:szCs w:val="24"/>
          <w:lang w:val="en-US"/>
        </w:rPr>
        <w:t xml:space="preserve">for </w:t>
      </w:r>
      <w:r w:rsidRPr="00032C3C">
        <w:rPr>
          <w:rFonts w:ascii="David" w:hAnsi="David" w:cs="David"/>
          <w:sz w:val="24"/>
          <w:szCs w:val="24"/>
          <w:lang w:val="en-US"/>
        </w:rPr>
        <w:t xml:space="preserve">the development of the concept of historical </w:t>
      </w:r>
      <w:proofErr w:type="spellStart"/>
      <w:r w:rsidR="00E54355" w:rsidRPr="00032C3C">
        <w:rPr>
          <w:rFonts w:ascii="David" w:hAnsi="David" w:cs="David"/>
          <w:sz w:val="24"/>
          <w:szCs w:val="24"/>
          <w:lang w:val="en-US"/>
        </w:rPr>
        <w:t>m</w:t>
      </w:r>
      <w:r w:rsidR="007F22CB" w:rsidRPr="00032C3C">
        <w:rPr>
          <w:rFonts w:ascii="David" w:hAnsi="David" w:cs="David"/>
          <w:sz w:val="24"/>
          <w:szCs w:val="24"/>
          <w:lang w:val="en-US"/>
        </w:rPr>
        <w:t>essianism</w:t>
      </w:r>
      <w:proofErr w:type="spellEnd"/>
      <w:r w:rsidR="007F22CB" w:rsidRPr="00032C3C">
        <w:rPr>
          <w:rFonts w:ascii="David" w:hAnsi="David" w:cs="David"/>
          <w:sz w:val="24"/>
          <w:szCs w:val="24"/>
          <w:lang w:val="en-US"/>
        </w:rPr>
        <w:t xml:space="preserve"> </w:t>
      </w:r>
      <w:r w:rsidRPr="00032C3C">
        <w:rPr>
          <w:rFonts w:ascii="David" w:hAnsi="David" w:cs="David"/>
          <w:sz w:val="24"/>
          <w:szCs w:val="24"/>
          <w:lang w:val="en-US"/>
        </w:rPr>
        <w:t xml:space="preserve">in European thought. </w:t>
      </w:r>
    </w:p>
    <w:p w14:paraId="5E48BF23" w14:textId="76795655" w:rsidR="00283A9D" w:rsidRPr="00032C3C" w:rsidRDefault="00B452B8" w:rsidP="0027138F">
      <w:pPr>
        <w:spacing w:after="0" w:line="360" w:lineRule="auto"/>
        <w:ind w:right="-23" w:firstLine="420"/>
        <w:jc w:val="both"/>
        <w:rPr>
          <w:rFonts w:ascii="David" w:hAnsi="David" w:cs="David"/>
          <w:sz w:val="24"/>
          <w:szCs w:val="24"/>
          <w:lang w:val="en-US"/>
        </w:rPr>
      </w:pPr>
      <w:r w:rsidRPr="00032C3C">
        <w:rPr>
          <w:rFonts w:ascii="David" w:hAnsi="David" w:cs="David"/>
          <w:sz w:val="24"/>
          <w:szCs w:val="24"/>
          <w:lang w:val="en-US"/>
        </w:rPr>
        <w:t>Conversely,</w:t>
      </w:r>
      <w:r w:rsidR="00283A9D" w:rsidRPr="00032C3C">
        <w:rPr>
          <w:rFonts w:ascii="David" w:hAnsi="David" w:cs="David"/>
          <w:sz w:val="24"/>
          <w:szCs w:val="24"/>
          <w:lang w:val="en-US"/>
        </w:rPr>
        <w:t xml:space="preserve"> </w:t>
      </w:r>
      <w:r w:rsidR="002D4103" w:rsidRPr="00032C3C">
        <w:rPr>
          <w:rFonts w:ascii="David" w:hAnsi="David" w:cs="David"/>
          <w:sz w:val="24"/>
          <w:szCs w:val="24"/>
          <w:lang w:val="en-US"/>
        </w:rPr>
        <w:t xml:space="preserve">some </w:t>
      </w:r>
      <w:r w:rsidR="00283A9D" w:rsidRPr="00032C3C">
        <w:rPr>
          <w:rFonts w:ascii="David" w:hAnsi="David" w:cs="David"/>
          <w:sz w:val="24"/>
          <w:szCs w:val="24"/>
          <w:lang w:val="en-US"/>
        </w:rPr>
        <w:t>Catholic theologians</w:t>
      </w:r>
      <w:ins w:id="590" w:author="Susan" w:date="2020-01-25T01:16:00Z">
        <w:r w:rsidR="00353E87">
          <w:rPr>
            <w:rFonts w:ascii="David" w:hAnsi="David" w:cs="David"/>
            <w:sz w:val="24"/>
            <w:szCs w:val="24"/>
            <w:lang w:val="en-US"/>
          </w:rPr>
          <w:t>, n</w:t>
        </w:r>
      </w:ins>
      <w:ins w:id="591" w:author="Susan" w:date="2020-01-24T01:41:00Z">
        <w:r w:rsidR="00827E49">
          <w:rPr>
            <w:rFonts w:ascii="David" w:hAnsi="David" w:cs="David"/>
            <w:sz w:val="24"/>
            <w:szCs w:val="24"/>
            <w:lang w:val="en-US"/>
          </w:rPr>
          <w:t xml:space="preserve">otably </w:t>
        </w:r>
      </w:ins>
      <w:del w:id="592" w:author="Susan" w:date="2020-01-25T00:19:00Z">
        <w:r w:rsidR="00283A9D" w:rsidRPr="00032C3C" w:rsidDel="00791135">
          <w:rPr>
            <w:rFonts w:ascii="David" w:hAnsi="David" w:cs="David"/>
            <w:sz w:val="24"/>
            <w:szCs w:val="24"/>
            <w:lang w:val="en-US"/>
          </w:rPr>
          <w:delText xml:space="preserve"> </w:delText>
        </w:r>
      </w:del>
      <w:ins w:id="593" w:author="Susan" w:date="2020-01-24T01:41:00Z">
        <w:r w:rsidR="00827E49" w:rsidRPr="00032C3C">
          <w:rPr>
            <w:rFonts w:ascii="David" w:hAnsi="David" w:cs="David"/>
            <w:sz w:val="24"/>
            <w:szCs w:val="24"/>
            <w:shd w:val="clear" w:color="auto" w:fill="FFFFFF"/>
          </w:rPr>
          <w:t xml:space="preserve">Hans </w:t>
        </w:r>
        <w:proofErr w:type="spellStart"/>
        <w:r w:rsidR="00827E49" w:rsidRPr="00032C3C">
          <w:rPr>
            <w:rFonts w:ascii="David" w:hAnsi="David" w:cs="David"/>
            <w:sz w:val="24"/>
            <w:szCs w:val="24"/>
            <w:shd w:val="clear" w:color="auto" w:fill="FFFFFF"/>
          </w:rPr>
          <w:t>Urs</w:t>
        </w:r>
        <w:proofErr w:type="spellEnd"/>
        <w:r w:rsidR="00827E49" w:rsidRPr="00032C3C">
          <w:rPr>
            <w:rFonts w:ascii="David" w:hAnsi="David" w:cs="David"/>
            <w:sz w:val="24"/>
            <w:szCs w:val="24"/>
            <w:shd w:val="clear" w:color="auto" w:fill="FFFFFF"/>
          </w:rPr>
          <w:t xml:space="preserve"> von Balthasar (1905</w:t>
        </w:r>
      </w:ins>
      <w:ins w:id="594" w:author="Susan" w:date="2020-01-25T01:17:00Z">
        <w:r w:rsidR="00353E87">
          <w:rPr>
            <w:rFonts w:ascii="David" w:hAnsi="David" w:cs="David"/>
            <w:sz w:val="24"/>
            <w:szCs w:val="24"/>
            <w:shd w:val="clear" w:color="auto" w:fill="FFFFFF"/>
          </w:rPr>
          <w:t>–</w:t>
        </w:r>
      </w:ins>
      <w:ins w:id="595" w:author="Susan" w:date="2020-01-24T01:41:00Z">
        <w:r w:rsidR="00827E49" w:rsidRPr="00032C3C">
          <w:rPr>
            <w:rFonts w:ascii="David" w:hAnsi="David" w:cs="David"/>
            <w:sz w:val="24"/>
            <w:szCs w:val="24"/>
            <w:shd w:val="clear" w:color="auto" w:fill="FFFFFF"/>
          </w:rPr>
          <w:t>1988</w:t>
        </w:r>
        <w:r w:rsidR="00827E49">
          <w:rPr>
            <w:rFonts w:ascii="David" w:hAnsi="David" w:cs="David"/>
            <w:sz w:val="24"/>
            <w:szCs w:val="24"/>
            <w:shd w:val="clear" w:color="auto" w:fill="FFFFFF"/>
          </w:rPr>
          <w:t xml:space="preserve">), </w:t>
        </w:r>
        <w:r w:rsidR="00827E49" w:rsidRPr="00032C3C">
          <w:rPr>
            <w:rFonts w:ascii="David" w:hAnsi="David" w:cs="David"/>
            <w:sz w:val="24"/>
            <w:szCs w:val="24"/>
            <w:shd w:val="clear" w:color="auto" w:fill="FFFFFF"/>
          </w:rPr>
          <w:t>one of the central theologians of the twentieth century.</w:t>
        </w:r>
      </w:ins>
      <w:r w:rsidR="00283A9D" w:rsidRPr="00032C3C">
        <w:rPr>
          <w:rFonts w:ascii="David" w:hAnsi="David" w:cs="David"/>
          <w:sz w:val="24"/>
          <w:szCs w:val="24"/>
          <w:lang w:val="en-US"/>
        </w:rPr>
        <w:t xml:space="preserve">were concerned </w:t>
      </w:r>
      <w:r w:rsidR="00283A9D" w:rsidRPr="00032C3C">
        <w:rPr>
          <w:rFonts w:ascii="David" w:hAnsi="David" w:cs="David"/>
          <w:sz w:val="24"/>
          <w:szCs w:val="24"/>
          <w:shd w:val="clear" w:color="auto" w:fill="FFFFFF"/>
        </w:rPr>
        <w:t xml:space="preserve">that the </w:t>
      </w:r>
      <w:ins w:id="596" w:author="Susan" w:date="2020-01-24T01:39:00Z">
        <w:r w:rsidR="00827E49">
          <w:rPr>
            <w:rFonts w:ascii="David" w:hAnsi="David" w:cs="David"/>
            <w:sz w:val="24"/>
            <w:szCs w:val="24"/>
            <w:shd w:val="clear" w:color="auto" w:fill="FFFFFF"/>
          </w:rPr>
          <w:t xml:space="preserve">Church’s </w:t>
        </w:r>
      </w:ins>
      <w:r w:rsidR="00283A9D" w:rsidRPr="00032C3C">
        <w:rPr>
          <w:rFonts w:ascii="David" w:hAnsi="David" w:cs="David"/>
          <w:sz w:val="24"/>
          <w:szCs w:val="24"/>
          <w:shd w:val="clear" w:color="auto" w:fill="FFFFFF"/>
        </w:rPr>
        <w:t xml:space="preserve">new emphasis </w:t>
      </w:r>
      <w:del w:id="597" w:author="Susan" w:date="2020-01-24T01:39:00Z">
        <w:r w:rsidR="00E60FC2" w:rsidRPr="00032C3C" w:rsidDel="00827E49">
          <w:rPr>
            <w:rFonts w:ascii="David" w:hAnsi="David" w:cs="David"/>
            <w:sz w:val="24"/>
            <w:szCs w:val="24"/>
            <w:shd w:val="clear" w:color="auto" w:fill="FFFFFF"/>
          </w:rPr>
          <w:delText xml:space="preserve">of the Church </w:delText>
        </w:r>
      </w:del>
      <w:r w:rsidR="00283A9D" w:rsidRPr="00032C3C">
        <w:rPr>
          <w:rFonts w:ascii="David" w:hAnsi="David" w:cs="David"/>
          <w:sz w:val="24"/>
          <w:szCs w:val="24"/>
          <w:shd w:val="clear" w:color="auto" w:fill="FFFFFF"/>
        </w:rPr>
        <w:t xml:space="preserve">on salvation in history or </w:t>
      </w:r>
      <w:r w:rsidR="00F07002" w:rsidRPr="00032C3C">
        <w:rPr>
          <w:rFonts w:ascii="David" w:hAnsi="David" w:cs="David"/>
          <w:sz w:val="24"/>
          <w:szCs w:val="24"/>
          <w:shd w:val="clear" w:color="auto" w:fill="FFFFFF"/>
        </w:rPr>
        <w:t xml:space="preserve">on </w:t>
      </w:r>
      <w:r w:rsidR="00283A9D" w:rsidRPr="00032C3C">
        <w:rPr>
          <w:rFonts w:ascii="David" w:hAnsi="David" w:cs="David"/>
          <w:sz w:val="24"/>
          <w:szCs w:val="24"/>
          <w:shd w:val="clear" w:color="auto" w:fill="FFFFFF"/>
        </w:rPr>
        <w:t xml:space="preserve">struggles for liberation was </w:t>
      </w:r>
      <w:ins w:id="598" w:author="Susan" w:date="2020-01-24T01:40:00Z">
        <w:r w:rsidR="00827E49">
          <w:rPr>
            <w:rFonts w:ascii="David" w:hAnsi="David" w:cs="David"/>
            <w:sz w:val="24"/>
            <w:szCs w:val="24"/>
            <w:shd w:val="clear" w:color="auto" w:fill="FFFFFF"/>
          </w:rPr>
          <w:t>“</w:t>
        </w:r>
      </w:ins>
      <w:ins w:id="599" w:author="Susan" w:date="2020-01-25T01:16:00Z">
        <w:r w:rsidR="00353E87">
          <w:rPr>
            <w:rFonts w:ascii="David" w:hAnsi="David" w:cs="David"/>
            <w:sz w:val="24"/>
            <w:szCs w:val="24"/>
            <w:shd w:val="clear" w:color="auto" w:fill="FFFFFF"/>
          </w:rPr>
          <w:t>J</w:t>
        </w:r>
      </w:ins>
      <w:del w:id="600" w:author="Susan" w:date="2020-01-24T01:40:00Z">
        <w:r w:rsidR="00283A9D" w:rsidRPr="00032C3C" w:rsidDel="00827E49">
          <w:rPr>
            <w:rFonts w:ascii="David" w:hAnsi="David" w:cs="David"/>
            <w:sz w:val="24"/>
            <w:szCs w:val="24"/>
            <w:shd w:val="clear" w:color="auto" w:fill="FFFFFF"/>
          </w:rPr>
          <w:delText>"</w:delText>
        </w:r>
        <w:commentRangeStart w:id="601"/>
        <w:r w:rsidR="00283A9D" w:rsidRPr="00032C3C" w:rsidDel="00827E49">
          <w:rPr>
            <w:rFonts w:ascii="David" w:hAnsi="David" w:cs="David"/>
            <w:sz w:val="24"/>
            <w:szCs w:val="24"/>
            <w:shd w:val="clear" w:color="auto" w:fill="FFFFFF"/>
          </w:rPr>
          <w:delText>J</w:delText>
        </w:r>
      </w:del>
      <w:r w:rsidR="00283A9D" w:rsidRPr="00032C3C">
        <w:rPr>
          <w:rFonts w:ascii="David" w:hAnsi="David" w:cs="David"/>
          <w:sz w:val="24"/>
          <w:szCs w:val="24"/>
          <w:shd w:val="clear" w:color="auto" w:fill="FFFFFF"/>
        </w:rPr>
        <w:t>udaizing</w:t>
      </w:r>
      <w:commentRangeEnd w:id="601"/>
      <w:r w:rsidR="00827E49">
        <w:rPr>
          <w:rStyle w:val="CommentReference"/>
        </w:rPr>
        <w:commentReference w:id="601"/>
      </w:r>
      <w:r w:rsidR="00283A9D" w:rsidRPr="00032C3C">
        <w:rPr>
          <w:rFonts w:ascii="David" w:hAnsi="David" w:cs="David"/>
          <w:sz w:val="24"/>
          <w:szCs w:val="24"/>
          <w:shd w:val="clear" w:color="auto" w:fill="FFFFFF"/>
        </w:rPr>
        <w:t>.</w:t>
      </w:r>
      <w:ins w:id="602" w:author="Susan" w:date="2020-01-24T01:40:00Z">
        <w:r w:rsidR="00827E49">
          <w:rPr>
            <w:rFonts w:ascii="David" w:hAnsi="David" w:cs="David"/>
            <w:sz w:val="24"/>
            <w:szCs w:val="24"/>
            <w:shd w:val="clear" w:color="auto" w:fill="FFFFFF"/>
          </w:rPr>
          <w:t>”</w:t>
        </w:r>
      </w:ins>
      <w:del w:id="603" w:author="Susan" w:date="2020-01-24T01:40:00Z">
        <w:r w:rsidR="00283A9D" w:rsidRPr="00032C3C" w:rsidDel="00827E49">
          <w:rPr>
            <w:rFonts w:ascii="David" w:hAnsi="David" w:cs="David"/>
            <w:sz w:val="24"/>
            <w:szCs w:val="24"/>
            <w:shd w:val="clear" w:color="auto" w:fill="FFFFFF"/>
          </w:rPr>
          <w:delText>"</w:delText>
        </w:r>
      </w:del>
      <w:r w:rsidR="002E0ED2" w:rsidRPr="00032C3C">
        <w:rPr>
          <w:rFonts w:ascii="David" w:hAnsi="David" w:cs="David"/>
          <w:sz w:val="24"/>
          <w:szCs w:val="24"/>
          <w:shd w:val="clear" w:color="auto" w:fill="FFFFFF"/>
        </w:rPr>
        <w:t xml:space="preserve"> </w:t>
      </w:r>
      <w:del w:id="604" w:author="Susan" w:date="2020-01-24T01:41:00Z">
        <w:r w:rsidR="002E0ED2" w:rsidRPr="00032C3C" w:rsidDel="00827E49">
          <w:rPr>
            <w:rFonts w:ascii="David" w:hAnsi="David" w:cs="David"/>
            <w:sz w:val="24"/>
            <w:szCs w:val="24"/>
            <w:shd w:val="clear" w:color="auto" w:fill="FFFFFF"/>
          </w:rPr>
          <w:delText xml:space="preserve">This is the case of </w:delText>
        </w:r>
        <w:r w:rsidR="0090153C" w:rsidRPr="00032C3C" w:rsidDel="00827E49">
          <w:rPr>
            <w:rFonts w:ascii="David" w:hAnsi="David" w:cs="David"/>
            <w:sz w:val="24"/>
            <w:szCs w:val="24"/>
            <w:shd w:val="clear" w:color="auto" w:fill="FFFFFF"/>
          </w:rPr>
          <w:delText xml:space="preserve">one </w:delText>
        </w:r>
        <w:r w:rsidR="00403575" w:rsidRPr="00032C3C" w:rsidDel="00827E49">
          <w:rPr>
            <w:rFonts w:ascii="David" w:hAnsi="David" w:cs="David"/>
            <w:sz w:val="24"/>
            <w:szCs w:val="24"/>
            <w:shd w:val="clear" w:color="auto" w:fill="FFFFFF"/>
          </w:rPr>
          <w:delText xml:space="preserve">of the central theologians of the twentieth century, </w:delText>
        </w:r>
        <w:r w:rsidR="001F69F8" w:rsidRPr="00032C3C" w:rsidDel="00827E49">
          <w:rPr>
            <w:rFonts w:ascii="David" w:hAnsi="David" w:cs="David"/>
            <w:sz w:val="24"/>
            <w:szCs w:val="24"/>
            <w:shd w:val="clear" w:color="auto" w:fill="FFFFFF"/>
          </w:rPr>
          <w:delText>Hans Urs von Balthasar</w:delText>
        </w:r>
        <w:r w:rsidR="00403575" w:rsidRPr="00032C3C" w:rsidDel="00827E49">
          <w:rPr>
            <w:rFonts w:ascii="David" w:hAnsi="David" w:cs="David"/>
            <w:sz w:val="24"/>
            <w:szCs w:val="24"/>
            <w:shd w:val="clear" w:color="auto" w:fill="FFFFFF"/>
          </w:rPr>
          <w:delText xml:space="preserve"> (1905-1988)</w:delText>
        </w:r>
        <w:r w:rsidR="001F69F8" w:rsidRPr="00032C3C" w:rsidDel="00827E49">
          <w:rPr>
            <w:rFonts w:ascii="David" w:hAnsi="David" w:cs="David"/>
            <w:sz w:val="24"/>
            <w:szCs w:val="24"/>
            <w:shd w:val="clear" w:color="auto" w:fill="FFFFFF"/>
          </w:rPr>
          <w:delText>.</w:delText>
        </w:r>
      </w:del>
    </w:p>
    <w:bookmarkEnd w:id="565"/>
    <w:p w14:paraId="1B258A99" w14:textId="0EE3B5EC" w:rsidR="00861759" w:rsidRPr="00032C3C" w:rsidRDefault="00861759">
      <w:pPr>
        <w:spacing w:after="0" w:line="360" w:lineRule="auto"/>
        <w:ind w:right="-23" w:firstLine="420"/>
        <w:jc w:val="both"/>
        <w:rPr>
          <w:rFonts w:ascii="David" w:hAnsi="David" w:cs="David"/>
          <w:sz w:val="24"/>
          <w:szCs w:val="24"/>
          <w:lang w:val="en-US"/>
        </w:rPr>
      </w:pPr>
      <w:r w:rsidRPr="00032C3C">
        <w:rPr>
          <w:rFonts w:ascii="David" w:hAnsi="David" w:cs="David"/>
          <w:sz w:val="24"/>
          <w:szCs w:val="24"/>
          <w:lang w:val="en-US"/>
        </w:rPr>
        <w:t>In this chapter</w:t>
      </w:r>
      <w:ins w:id="605" w:author="Susan" w:date="2020-01-25T01:18:00Z">
        <w:r w:rsidR="00353E87">
          <w:rPr>
            <w:rFonts w:ascii="David" w:hAnsi="David" w:cs="David"/>
            <w:sz w:val="24"/>
            <w:szCs w:val="24"/>
            <w:lang w:val="en-US"/>
          </w:rPr>
          <w:t>,</w:t>
        </w:r>
      </w:ins>
      <w:r w:rsidRPr="00032C3C">
        <w:rPr>
          <w:rFonts w:ascii="David" w:hAnsi="David" w:cs="David"/>
          <w:sz w:val="24"/>
          <w:szCs w:val="24"/>
          <w:lang w:val="en-US"/>
        </w:rPr>
        <w:t xml:space="preserve"> I analyze </w:t>
      </w:r>
      <w:ins w:id="606" w:author="Susan" w:date="2020-01-24T12:23:00Z">
        <w:r w:rsidR="00203C75">
          <w:rPr>
            <w:rFonts w:ascii="David" w:hAnsi="David" w:cs="David"/>
            <w:sz w:val="24"/>
            <w:szCs w:val="24"/>
            <w:lang w:val="en-US"/>
          </w:rPr>
          <w:t>how Catholic theologians explicitly and implicitly engaged</w:t>
        </w:r>
      </w:ins>
      <w:del w:id="607" w:author="Susan" w:date="2020-01-24T12:23:00Z">
        <w:r w:rsidR="00436925" w:rsidRPr="00032C3C" w:rsidDel="00203C75">
          <w:rPr>
            <w:rFonts w:ascii="David" w:hAnsi="David" w:cs="David"/>
            <w:sz w:val="24"/>
            <w:szCs w:val="24"/>
            <w:lang w:val="en-US"/>
          </w:rPr>
          <w:delText xml:space="preserve">the explicit and implicit dialogue </w:delText>
        </w:r>
        <w:r w:rsidR="00091ADE" w:rsidRPr="00032C3C" w:rsidDel="00203C75">
          <w:rPr>
            <w:rFonts w:ascii="David" w:hAnsi="David" w:cs="David"/>
            <w:sz w:val="24"/>
            <w:szCs w:val="24"/>
            <w:lang w:val="en-US"/>
          </w:rPr>
          <w:delText>between</w:delText>
        </w:r>
      </w:del>
      <w:r w:rsidRPr="00032C3C">
        <w:rPr>
          <w:rFonts w:ascii="David" w:hAnsi="David" w:cs="David"/>
          <w:sz w:val="24"/>
          <w:szCs w:val="24"/>
          <w:lang w:val="en-US"/>
        </w:rPr>
        <w:t xml:space="preserve"> the Jewish </w:t>
      </w:r>
      <w:ins w:id="608" w:author="Susan" w:date="2020-01-24T12:22:00Z">
        <w:r w:rsidR="00203C75">
          <w:rPr>
            <w:rFonts w:ascii="David" w:hAnsi="David" w:cs="David"/>
            <w:sz w:val="24"/>
            <w:szCs w:val="24"/>
            <w:lang w:val="en-US"/>
          </w:rPr>
          <w:t>conception</w:t>
        </w:r>
      </w:ins>
      <w:del w:id="609" w:author="Susan" w:date="2020-01-24T12:22:00Z">
        <w:r w:rsidRPr="00032C3C" w:rsidDel="00203C75">
          <w:rPr>
            <w:rFonts w:ascii="David" w:hAnsi="David" w:cs="David"/>
            <w:sz w:val="24"/>
            <w:szCs w:val="24"/>
            <w:lang w:val="en-US"/>
          </w:rPr>
          <w:delText>notion</w:delText>
        </w:r>
      </w:del>
      <w:r w:rsidRPr="00032C3C">
        <w:rPr>
          <w:rFonts w:ascii="David" w:hAnsi="David" w:cs="David"/>
          <w:sz w:val="24"/>
          <w:szCs w:val="24"/>
          <w:lang w:val="en-US"/>
        </w:rPr>
        <w:t xml:space="preserve"> of historical </w:t>
      </w:r>
      <w:proofErr w:type="spellStart"/>
      <w:r w:rsidRPr="00032C3C">
        <w:rPr>
          <w:rFonts w:ascii="David" w:hAnsi="David" w:cs="David"/>
          <w:sz w:val="24"/>
          <w:szCs w:val="24"/>
          <w:lang w:val="en-US"/>
        </w:rPr>
        <w:t>messianism</w:t>
      </w:r>
      <w:proofErr w:type="spellEnd"/>
      <w:ins w:id="610" w:author="Susan" w:date="2020-01-24T12:23:00Z">
        <w:r w:rsidR="00203C75">
          <w:rPr>
            <w:rFonts w:ascii="David" w:hAnsi="David" w:cs="David"/>
            <w:sz w:val="24"/>
            <w:szCs w:val="24"/>
            <w:lang w:val="en-US"/>
          </w:rPr>
          <w:t xml:space="preserve">, and how this </w:t>
        </w:r>
      </w:ins>
      <w:ins w:id="611" w:author="Susan" w:date="2020-01-24T12:25:00Z">
        <w:r w:rsidR="00203C75">
          <w:rPr>
            <w:rFonts w:ascii="David" w:hAnsi="David" w:cs="David"/>
            <w:sz w:val="24"/>
            <w:szCs w:val="24"/>
            <w:lang w:val="en-US"/>
          </w:rPr>
          <w:t>dialogue</w:t>
        </w:r>
      </w:ins>
      <w:del w:id="612" w:author="Susan" w:date="2020-01-24T12:23:00Z">
        <w:r w:rsidRPr="00032C3C" w:rsidDel="00203C75">
          <w:rPr>
            <w:rFonts w:ascii="David" w:hAnsi="David" w:cs="David"/>
            <w:sz w:val="24"/>
            <w:szCs w:val="24"/>
            <w:lang w:val="en-US"/>
          </w:rPr>
          <w:delText xml:space="preserve"> </w:delText>
        </w:r>
        <w:r w:rsidR="00091ADE" w:rsidRPr="00032C3C" w:rsidDel="00203C75">
          <w:rPr>
            <w:rFonts w:ascii="David" w:hAnsi="David" w:cs="David"/>
            <w:sz w:val="24"/>
            <w:szCs w:val="24"/>
            <w:lang w:val="en-US"/>
          </w:rPr>
          <w:delText>and</w:delText>
        </w:r>
        <w:r w:rsidRPr="00032C3C" w:rsidDel="00203C75">
          <w:rPr>
            <w:rFonts w:ascii="David" w:hAnsi="David" w:cs="David"/>
            <w:sz w:val="24"/>
            <w:szCs w:val="24"/>
            <w:lang w:val="en-US"/>
          </w:rPr>
          <w:delText xml:space="preserve"> </w:delText>
        </w:r>
        <w:r w:rsidR="00091ADE" w:rsidRPr="00032C3C" w:rsidDel="00203C75">
          <w:rPr>
            <w:rFonts w:ascii="David" w:hAnsi="David" w:cs="David"/>
            <w:sz w:val="24"/>
            <w:szCs w:val="24"/>
            <w:lang w:val="en-US"/>
          </w:rPr>
          <w:delText>Catholic</w:delText>
        </w:r>
        <w:r w:rsidRPr="00032C3C" w:rsidDel="00203C75">
          <w:rPr>
            <w:rFonts w:ascii="David" w:hAnsi="David" w:cs="David"/>
            <w:sz w:val="24"/>
            <w:szCs w:val="24"/>
            <w:lang w:val="en-US"/>
          </w:rPr>
          <w:delText xml:space="preserve"> </w:delText>
        </w:r>
        <w:r w:rsidR="00E60FC2" w:rsidRPr="00032C3C" w:rsidDel="00203C75">
          <w:rPr>
            <w:rFonts w:ascii="David" w:hAnsi="David" w:cs="David"/>
            <w:sz w:val="24"/>
            <w:szCs w:val="24"/>
            <w:lang w:val="en-US"/>
          </w:rPr>
          <w:delText>theologians</w:delText>
        </w:r>
        <w:r w:rsidRPr="00032C3C" w:rsidDel="00203C75">
          <w:rPr>
            <w:rFonts w:ascii="David" w:hAnsi="David" w:cs="David"/>
            <w:sz w:val="24"/>
            <w:szCs w:val="24"/>
            <w:lang w:val="en-US"/>
          </w:rPr>
          <w:delText>, and th</w:delText>
        </w:r>
      </w:del>
      <w:ins w:id="613" w:author="Susan" w:date="2020-01-24T12:24:00Z">
        <w:r w:rsidR="00203C75">
          <w:rPr>
            <w:rFonts w:ascii="David" w:hAnsi="David" w:cs="David"/>
            <w:sz w:val="24"/>
            <w:szCs w:val="24"/>
            <w:lang w:val="en-US"/>
          </w:rPr>
          <w:t xml:space="preserve"> </w:t>
        </w:r>
      </w:ins>
      <w:del w:id="614" w:author="Susan" w:date="2020-01-24T12:23:00Z">
        <w:r w:rsidRPr="00032C3C" w:rsidDel="00203C75">
          <w:rPr>
            <w:rFonts w:ascii="David" w:hAnsi="David" w:cs="David"/>
            <w:sz w:val="24"/>
            <w:szCs w:val="24"/>
            <w:lang w:val="en-US"/>
          </w:rPr>
          <w:delText>e</w:delText>
        </w:r>
      </w:del>
      <w:ins w:id="615" w:author="Susan" w:date="2020-01-24T12:23:00Z">
        <w:r w:rsidR="00203C75">
          <w:rPr>
            <w:rFonts w:ascii="David" w:hAnsi="David" w:cs="David"/>
            <w:sz w:val="24"/>
            <w:szCs w:val="24"/>
            <w:lang w:val="en-US"/>
          </w:rPr>
          <w:t>created</w:t>
        </w:r>
      </w:ins>
      <w:r w:rsidRPr="00032C3C">
        <w:rPr>
          <w:rFonts w:ascii="David" w:hAnsi="David" w:cs="David"/>
          <w:sz w:val="24"/>
          <w:szCs w:val="24"/>
          <w:lang w:val="en-US"/>
        </w:rPr>
        <w:t xml:space="preserve"> tension</w:t>
      </w:r>
      <w:del w:id="616" w:author="Susan" w:date="2020-01-25T00:19:00Z">
        <w:r w:rsidRPr="00032C3C" w:rsidDel="00791135">
          <w:rPr>
            <w:rFonts w:ascii="David" w:hAnsi="David" w:cs="David"/>
            <w:sz w:val="24"/>
            <w:szCs w:val="24"/>
            <w:lang w:val="en-US"/>
          </w:rPr>
          <w:delText xml:space="preserve"> </w:delText>
        </w:r>
      </w:del>
      <w:del w:id="617" w:author="Susan" w:date="2020-01-24T12:23:00Z">
        <w:r w:rsidRPr="00032C3C" w:rsidDel="00203C75">
          <w:rPr>
            <w:rFonts w:ascii="David" w:hAnsi="David" w:cs="David"/>
            <w:sz w:val="24"/>
            <w:szCs w:val="24"/>
            <w:lang w:val="en-US"/>
          </w:rPr>
          <w:delText>it created</w:delText>
        </w:r>
      </w:del>
      <w:r w:rsidRPr="00032C3C">
        <w:rPr>
          <w:rFonts w:ascii="David" w:hAnsi="David" w:cs="David"/>
          <w:sz w:val="24"/>
          <w:szCs w:val="24"/>
          <w:lang w:val="en-US"/>
        </w:rPr>
        <w:t xml:space="preserve"> for the traditional Christian vision of history. </w:t>
      </w:r>
    </w:p>
    <w:p w14:paraId="06BB80DB" w14:textId="77777777" w:rsidR="00FB78C3" w:rsidRPr="00032C3C" w:rsidRDefault="00FB78C3" w:rsidP="00AA4CC0">
      <w:pPr>
        <w:spacing w:after="0" w:line="360" w:lineRule="auto"/>
        <w:ind w:right="-23" w:firstLine="420"/>
        <w:jc w:val="both"/>
        <w:rPr>
          <w:rFonts w:ascii="David" w:hAnsi="David" w:cs="David"/>
          <w:sz w:val="24"/>
          <w:szCs w:val="24"/>
          <w:lang w:val="en-US"/>
        </w:rPr>
      </w:pPr>
    </w:p>
    <w:p w14:paraId="31AF1B5D" w14:textId="5994ABCF" w:rsidR="0034265A" w:rsidRPr="00353E87" w:rsidRDefault="0034265A" w:rsidP="00AA4CC0">
      <w:pPr>
        <w:pStyle w:val="ListParagraph"/>
        <w:numPr>
          <w:ilvl w:val="1"/>
          <w:numId w:val="2"/>
        </w:numPr>
        <w:spacing w:after="0" w:line="360" w:lineRule="auto"/>
        <w:ind w:right="-23"/>
        <w:jc w:val="both"/>
        <w:rPr>
          <w:rFonts w:ascii="David" w:hAnsi="David" w:cs="David"/>
          <w:sz w:val="24"/>
          <w:szCs w:val="24"/>
          <w:lang w:val="en-US"/>
          <w:rPrChange w:id="618" w:author="Susan" w:date="2020-01-25T01:18:00Z">
            <w:rPr>
              <w:rFonts w:ascii="David" w:hAnsi="David" w:cs="David"/>
              <w:b/>
              <w:bCs/>
              <w:sz w:val="24"/>
              <w:szCs w:val="24"/>
              <w:lang w:val="en-US"/>
            </w:rPr>
          </w:rPrChange>
        </w:rPr>
      </w:pPr>
      <w:r w:rsidRPr="00032C3C">
        <w:rPr>
          <w:rFonts w:ascii="David" w:hAnsi="David" w:cs="David"/>
          <w:b/>
          <w:bCs/>
          <w:sz w:val="24"/>
          <w:szCs w:val="24"/>
          <w:lang w:val="en-US"/>
        </w:rPr>
        <w:t xml:space="preserve"> </w:t>
      </w:r>
      <w:r w:rsidRPr="00353E87">
        <w:rPr>
          <w:rFonts w:ascii="David" w:hAnsi="David" w:cs="David"/>
          <w:sz w:val="24"/>
          <w:szCs w:val="24"/>
          <w:lang w:val="en-US"/>
          <w:rPrChange w:id="619" w:author="Susan" w:date="2020-01-25T01:18:00Z">
            <w:rPr>
              <w:rFonts w:ascii="David" w:hAnsi="David" w:cs="David"/>
              <w:b/>
              <w:bCs/>
              <w:sz w:val="24"/>
              <w:szCs w:val="24"/>
              <w:lang w:val="en-US"/>
            </w:rPr>
          </w:rPrChange>
        </w:rPr>
        <w:t xml:space="preserve">Ernst Bloch and Gustavo Gutierrez: Hope as </w:t>
      </w:r>
      <w:r w:rsidR="005B3E53" w:rsidRPr="00353E87">
        <w:rPr>
          <w:rFonts w:ascii="David" w:hAnsi="David" w:cs="David"/>
          <w:sz w:val="24"/>
          <w:szCs w:val="24"/>
          <w:lang w:val="en-US"/>
          <w:rPrChange w:id="620" w:author="Susan" w:date="2020-01-25T01:18:00Z">
            <w:rPr>
              <w:rFonts w:ascii="David" w:hAnsi="David" w:cs="David"/>
              <w:b/>
              <w:bCs/>
              <w:sz w:val="24"/>
              <w:szCs w:val="24"/>
              <w:lang w:val="en-US"/>
            </w:rPr>
          </w:rPrChange>
        </w:rPr>
        <w:t>a Source</w:t>
      </w:r>
      <w:r w:rsidR="003F22E5" w:rsidRPr="00353E87">
        <w:rPr>
          <w:rFonts w:ascii="David" w:hAnsi="David" w:cs="David"/>
          <w:sz w:val="24"/>
          <w:szCs w:val="24"/>
          <w:lang w:val="en-US"/>
          <w:rPrChange w:id="621" w:author="Susan" w:date="2020-01-25T01:18:00Z">
            <w:rPr>
              <w:rFonts w:ascii="David" w:hAnsi="David" w:cs="David"/>
              <w:b/>
              <w:bCs/>
              <w:sz w:val="24"/>
              <w:szCs w:val="24"/>
              <w:lang w:val="en-US"/>
            </w:rPr>
          </w:rPrChange>
        </w:rPr>
        <w:t xml:space="preserve"> </w:t>
      </w:r>
      <w:r w:rsidR="005B3E53" w:rsidRPr="00353E87">
        <w:rPr>
          <w:rFonts w:ascii="David" w:hAnsi="David" w:cs="David"/>
          <w:sz w:val="24"/>
          <w:szCs w:val="24"/>
          <w:lang w:val="en-US"/>
          <w:rPrChange w:id="622" w:author="Susan" w:date="2020-01-25T01:18:00Z">
            <w:rPr>
              <w:rFonts w:ascii="David" w:hAnsi="David" w:cs="David"/>
              <w:b/>
              <w:bCs/>
              <w:sz w:val="24"/>
              <w:szCs w:val="24"/>
              <w:lang w:val="en-US"/>
            </w:rPr>
          </w:rPrChange>
        </w:rPr>
        <w:t xml:space="preserve">of </w:t>
      </w:r>
      <w:r w:rsidR="003F22E5" w:rsidRPr="00353E87">
        <w:rPr>
          <w:rFonts w:ascii="David" w:hAnsi="David" w:cs="David"/>
          <w:sz w:val="24"/>
          <w:szCs w:val="24"/>
          <w:lang w:val="en-US"/>
          <w:rPrChange w:id="623" w:author="Susan" w:date="2020-01-25T01:18:00Z">
            <w:rPr>
              <w:rFonts w:ascii="David" w:hAnsi="David" w:cs="David"/>
              <w:b/>
              <w:bCs/>
              <w:sz w:val="24"/>
              <w:szCs w:val="24"/>
              <w:lang w:val="en-US"/>
            </w:rPr>
          </w:rPrChange>
        </w:rPr>
        <w:t>Social Change</w:t>
      </w:r>
    </w:p>
    <w:p w14:paraId="37901544" w14:textId="77777777" w:rsidR="00032C3C" w:rsidRPr="00032C3C" w:rsidRDefault="00032C3C" w:rsidP="00032C3C">
      <w:pPr>
        <w:pStyle w:val="ListParagraph"/>
        <w:spacing w:after="0" w:line="360" w:lineRule="auto"/>
        <w:ind w:left="1140" w:right="-23"/>
        <w:jc w:val="both"/>
        <w:rPr>
          <w:rFonts w:ascii="David" w:hAnsi="David" w:cs="David"/>
          <w:b/>
          <w:bCs/>
          <w:sz w:val="24"/>
          <w:szCs w:val="24"/>
          <w:lang w:val="en-US"/>
        </w:rPr>
      </w:pPr>
    </w:p>
    <w:p w14:paraId="5A1E7AF2" w14:textId="67FBBCCE" w:rsidR="0034265A" w:rsidRPr="00032C3C" w:rsidRDefault="00765D70" w:rsidP="0027138F">
      <w:pPr>
        <w:spacing w:after="0" w:line="360" w:lineRule="auto"/>
        <w:ind w:right="-23" w:firstLine="420"/>
        <w:jc w:val="both"/>
        <w:rPr>
          <w:rFonts w:ascii="David" w:hAnsi="David" w:cs="David"/>
          <w:sz w:val="24"/>
          <w:szCs w:val="24"/>
          <w:lang w:val="en-US"/>
        </w:rPr>
      </w:pPr>
      <w:r w:rsidRPr="00032C3C">
        <w:rPr>
          <w:rFonts w:ascii="David" w:hAnsi="David" w:cs="David"/>
          <w:sz w:val="24"/>
          <w:szCs w:val="24"/>
          <w:lang w:val="en-US"/>
        </w:rPr>
        <w:t>T</w:t>
      </w:r>
      <w:r w:rsidR="0034265A" w:rsidRPr="00032C3C">
        <w:rPr>
          <w:rFonts w:ascii="David" w:hAnsi="David" w:cs="David"/>
          <w:sz w:val="24"/>
          <w:szCs w:val="24"/>
          <w:lang w:val="en-US"/>
        </w:rPr>
        <w:t>he German Jewish thinker</w:t>
      </w:r>
      <w:r w:rsidR="0034265A" w:rsidRPr="00032C3C">
        <w:rPr>
          <w:rFonts w:ascii="David" w:hAnsi="David" w:cs="David"/>
          <w:sz w:val="24"/>
          <w:szCs w:val="24"/>
          <w:shd w:val="clear" w:color="auto" w:fill="FFFFFF"/>
          <w:lang w:val="en-US"/>
        </w:rPr>
        <w:t xml:space="preserve"> Ernst Bloch (</w:t>
      </w:r>
      <w:del w:id="624" w:author="Susan" w:date="2020-01-24T12:25:00Z">
        <w:r w:rsidR="0034265A" w:rsidRPr="00032C3C" w:rsidDel="00203C75">
          <w:rPr>
            <w:rFonts w:ascii="David" w:hAnsi="David" w:cs="David"/>
            <w:sz w:val="24"/>
            <w:szCs w:val="24"/>
            <w:shd w:val="clear" w:color="auto" w:fill="FFFFFF"/>
            <w:lang w:val="en-US"/>
          </w:rPr>
          <w:delText xml:space="preserve">1885 </w:delText>
        </w:r>
      </w:del>
      <w:r w:rsidR="0034265A" w:rsidRPr="00032C3C">
        <w:rPr>
          <w:rFonts w:ascii="David" w:hAnsi="David" w:cs="David"/>
          <w:sz w:val="24"/>
          <w:szCs w:val="24"/>
          <w:shd w:val="clear" w:color="auto" w:fill="FFFFFF"/>
          <w:lang w:val="en-US"/>
        </w:rPr>
        <w:t>Ludwigshafen</w:t>
      </w:r>
      <w:ins w:id="625" w:author="Susan" w:date="2020-01-24T12:25:00Z">
        <w:r w:rsidR="00203C75">
          <w:rPr>
            <w:rFonts w:ascii="David" w:hAnsi="David" w:cs="David"/>
            <w:sz w:val="24"/>
            <w:szCs w:val="24"/>
            <w:shd w:val="clear" w:color="auto" w:fill="FFFFFF"/>
            <w:lang w:val="en-US"/>
          </w:rPr>
          <w:t>,</w:t>
        </w:r>
      </w:ins>
      <w:r w:rsidR="0034265A" w:rsidRPr="00032C3C">
        <w:rPr>
          <w:rFonts w:ascii="David" w:hAnsi="David" w:cs="David"/>
          <w:sz w:val="24"/>
          <w:szCs w:val="24"/>
          <w:shd w:val="clear" w:color="auto" w:fill="FFFFFF"/>
          <w:lang w:val="en-US"/>
        </w:rPr>
        <w:t xml:space="preserve"> </w:t>
      </w:r>
      <w:ins w:id="626" w:author="Susan" w:date="2020-01-24T12:25:00Z">
        <w:r w:rsidR="00203C75" w:rsidRPr="00032C3C">
          <w:rPr>
            <w:rFonts w:ascii="David" w:hAnsi="David" w:cs="David"/>
            <w:sz w:val="24"/>
            <w:szCs w:val="24"/>
            <w:shd w:val="clear" w:color="auto" w:fill="FFFFFF"/>
            <w:lang w:val="en-US"/>
          </w:rPr>
          <w:t xml:space="preserve">1885 </w:t>
        </w:r>
      </w:ins>
      <w:ins w:id="627" w:author="Susan" w:date="2020-01-25T01:17:00Z">
        <w:r w:rsidR="00353E87">
          <w:rPr>
            <w:rFonts w:ascii="David" w:hAnsi="David" w:cs="David"/>
            <w:sz w:val="24"/>
            <w:szCs w:val="24"/>
            <w:shd w:val="clear" w:color="auto" w:fill="FFFFFF"/>
          </w:rPr>
          <w:t>–</w:t>
        </w:r>
      </w:ins>
      <w:del w:id="628" w:author="Susan" w:date="2020-01-25T01:17:00Z">
        <w:r w:rsidR="0034265A" w:rsidRPr="00032C3C" w:rsidDel="00353E87">
          <w:rPr>
            <w:rFonts w:ascii="David" w:hAnsi="David" w:cs="David"/>
            <w:sz w:val="24"/>
            <w:szCs w:val="24"/>
            <w:shd w:val="clear" w:color="auto" w:fill="FFFFFF"/>
            <w:lang w:val="en-US"/>
          </w:rPr>
          <w:delText>–</w:delText>
        </w:r>
      </w:del>
      <w:ins w:id="629" w:author="Susan" w:date="2020-01-25T01:16:00Z">
        <w:r w:rsidR="00353E87">
          <w:rPr>
            <w:rFonts w:ascii="David" w:hAnsi="David" w:cs="David"/>
            <w:sz w:val="24"/>
            <w:szCs w:val="24"/>
            <w:shd w:val="clear" w:color="auto" w:fill="FFFFFF"/>
            <w:lang w:val="en-US"/>
          </w:rPr>
          <w:t xml:space="preserve"> </w:t>
        </w:r>
      </w:ins>
      <w:del w:id="630" w:author="Susan" w:date="2020-01-24T12:25:00Z">
        <w:r w:rsidR="0034265A" w:rsidRPr="00032C3C" w:rsidDel="00203C75">
          <w:rPr>
            <w:rFonts w:ascii="David" w:hAnsi="David" w:cs="David"/>
            <w:sz w:val="24"/>
            <w:szCs w:val="24"/>
            <w:shd w:val="clear" w:color="auto" w:fill="FFFFFF"/>
            <w:lang w:val="en-US"/>
          </w:rPr>
          <w:delText xml:space="preserve"> 1977 </w:delText>
        </w:r>
      </w:del>
      <w:proofErr w:type="spellStart"/>
      <w:r w:rsidR="0034265A" w:rsidRPr="00032C3C">
        <w:rPr>
          <w:rFonts w:ascii="David" w:hAnsi="David" w:cs="David"/>
          <w:sz w:val="24"/>
          <w:szCs w:val="24"/>
          <w:shd w:val="clear" w:color="auto" w:fill="FFFFFF"/>
          <w:lang w:val="en-US"/>
        </w:rPr>
        <w:t>Tübingen</w:t>
      </w:r>
      <w:proofErr w:type="spellEnd"/>
      <w:ins w:id="631" w:author="Susan" w:date="2020-01-25T01:17:00Z">
        <w:r w:rsidR="00353E87">
          <w:rPr>
            <w:rFonts w:ascii="David" w:hAnsi="David" w:cs="David"/>
            <w:sz w:val="24"/>
            <w:szCs w:val="24"/>
            <w:shd w:val="clear" w:color="auto" w:fill="FFFFFF"/>
            <w:lang w:val="en-US"/>
          </w:rPr>
          <w:t xml:space="preserve">, </w:t>
        </w:r>
      </w:ins>
      <w:ins w:id="632" w:author="Susan" w:date="2020-01-24T12:25:00Z">
        <w:r w:rsidR="00203C75" w:rsidRPr="00032C3C">
          <w:rPr>
            <w:rFonts w:ascii="David" w:hAnsi="David" w:cs="David"/>
            <w:sz w:val="24"/>
            <w:szCs w:val="24"/>
            <w:shd w:val="clear" w:color="auto" w:fill="FFFFFF"/>
            <w:lang w:val="en-US"/>
          </w:rPr>
          <w:t>1977</w:t>
        </w:r>
      </w:ins>
      <w:r w:rsidR="0034265A" w:rsidRPr="00032C3C">
        <w:rPr>
          <w:rFonts w:ascii="David" w:hAnsi="David" w:cs="David"/>
          <w:sz w:val="24"/>
          <w:szCs w:val="24"/>
          <w:shd w:val="clear" w:color="auto" w:fill="FFFFFF"/>
          <w:lang w:val="en-US"/>
        </w:rPr>
        <w:t>)</w:t>
      </w:r>
      <w:r w:rsidR="0034265A" w:rsidRPr="00032C3C">
        <w:rPr>
          <w:rFonts w:ascii="David" w:hAnsi="David" w:cs="David"/>
          <w:sz w:val="24"/>
          <w:szCs w:val="24"/>
          <w:lang w:val="en-US"/>
        </w:rPr>
        <w:t xml:space="preserve"> </w:t>
      </w:r>
      <w:r w:rsidR="003B00C3" w:rsidRPr="00032C3C">
        <w:rPr>
          <w:rFonts w:ascii="David" w:hAnsi="David" w:cs="David"/>
          <w:sz w:val="24"/>
          <w:szCs w:val="24"/>
          <w:lang w:val="en-US"/>
        </w:rPr>
        <w:t>was</w:t>
      </w:r>
      <w:r w:rsidR="0034265A" w:rsidRPr="00032C3C">
        <w:rPr>
          <w:rFonts w:ascii="David" w:hAnsi="David" w:cs="David"/>
          <w:sz w:val="24"/>
          <w:szCs w:val="24"/>
          <w:lang w:val="en-US"/>
        </w:rPr>
        <w:t xml:space="preserve"> especially inspirational for Latin American </w:t>
      </w:r>
      <w:r w:rsidR="003B00C3" w:rsidRPr="00032C3C">
        <w:rPr>
          <w:rFonts w:ascii="David" w:hAnsi="David" w:cs="David"/>
          <w:sz w:val="24"/>
          <w:szCs w:val="24"/>
          <w:lang w:val="en-US"/>
        </w:rPr>
        <w:t xml:space="preserve">liberation </w:t>
      </w:r>
      <w:r w:rsidR="0034265A" w:rsidRPr="00032C3C">
        <w:rPr>
          <w:rFonts w:ascii="David" w:hAnsi="David" w:cs="David"/>
          <w:sz w:val="24"/>
          <w:szCs w:val="24"/>
          <w:lang w:val="en-US"/>
        </w:rPr>
        <w:t xml:space="preserve">theologians. </w:t>
      </w:r>
      <w:r w:rsidR="0034265A" w:rsidRPr="00032C3C">
        <w:rPr>
          <w:rFonts w:ascii="David" w:hAnsi="David" w:cs="David"/>
          <w:sz w:val="24"/>
          <w:szCs w:val="24"/>
          <w:shd w:val="clear" w:color="auto" w:fill="FFFFFF"/>
          <w:lang w:val="en-US"/>
        </w:rPr>
        <w:t xml:space="preserve">His books </w:t>
      </w:r>
      <w:r w:rsidR="0034265A" w:rsidRPr="00032C3C">
        <w:rPr>
          <w:rFonts w:ascii="David" w:hAnsi="David" w:cs="David"/>
          <w:i/>
          <w:iCs/>
          <w:sz w:val="24"/>
          <w:szCs w:val="24"/>
          <w:lang w:val="en-US"/>
        </w:rPr>
        <w:t xml:space="preserve">Geist der </w:t>
      </w:r>
      <w:proofErr w:type="spellStart"/>
      <w:r w:rsidR="0034265A" w:rsidRPr="00032C3C">
        <w:rPr>
          <w:rFonts w:ascii="David" w:hAnsi="David" w:cs="David"/>
          <w:i/>
          <w:iCs/>
          <w:sz w:val="24"/>
          <w:szCs w:val="24"/>
          <w:lang w:val="en-US"/>
        </w:rPr>
        <w:t>Utopie</w:t>
      </w:r>
      <w:proofErr w:type="spellEnd"/>
      <w:r w:rsidR="0034265A" w:rsidRPr="00032C3C">
        <w:rPr>
          <w:rFonts w:ascii="David" w:hAnsi="David" w:cs="David"/>
          <w:sz w:val="24"/>
          <w:szCs w:val="24"/>
          <w:lang w:val="en-US"/>
        </w:rPr>
        <w:t xml:space="preserve"> </w:t>
      </w:r>
      <w:r w:rsidR="0034265A" w:rsidRPr="00032C3C">
        <w:rPr>
          <w:rFonts w:ascii="David" w:hAnsi="David" w:cs="David"/>
          <w:sz w:val="24"/>
          <w:szCs w:val="24"/>
          <w:lang w:val="en-US"/>
        </w:rPr>
        <w:lastRenderedPageBreak/>
        <w:t xml:space="preserve">(1918), </w:t>
      </w:r>
      <w:r w:rsidR="0034265A" w:rsidRPr="00032C3C">
        <w:rPr>
          <w:rFonts w:ascii="David" w:hAnsi="David" w:cs="David"/>
          <w:i/>
          <w:iCs/>
          <w:sz w:val="24"/>
          <w:szCs w:val="24"/>
          <w:shd w:val="clear" w:color="auto" w:fill="FFFFFF"/>
          <w:lang w:val="en-US"/>
        </w:rPr>
        <w:t xml:space="preserve">Das </w:t>
      </w:r>
      <w:proofErr w:type="spellStart"/>
      <w:r w:rsidR="0034265A" w:rsidRPr="00032C3C">
        <w:rPr>
          <w:rFonts w:ascii="David" w:hAnsi="David" w:cs="David"/>
          <w:i/>
          <w:iCs/>
          <w:sz w:val="24"/>
          <w:szCs w:val="24"/>
          <w:shd w:val="clear" w:color="auto" w:fill="FFFFFF"/>
          <w:lang w:val="en-US"/>
        </w:rPr>
        <w:t>Prinzip</w:t>
      </w:r>
      <w:proofErr w:type="spellEnd"/>
      <w:r w:rsidR="0034265A" w:rsidRPr="00032C3C">
        <w:rPr>
          <w:rFonts w:ascii="David" w:hAnsi="David" w:cs="David"/>
          <w:i/>
          <w:iCs/>
          <w:sz w:val="24"/>
          <w:szCs w:val="24"/>
          <w:shd w:val="clear" w:color="auto" w:fill="FFFFFF"/>
          <w:lang w:val="en-US"/>
        </w:rPr>
        <w:t xml:space="preserve"> </w:t>
      </w:r>
      <w:proofErr w:type="spellStart"/>
      <w:r w:rsidR="0034265A" w:rsidRPr="00032C3C">
        <w:rPr>
          <w:rFonts w:ascii="David" w:hAnsi="David" w:cs="David"/>
          <w:i/>
          <w:iCs/>
          <w:sz w:val="24"/>
          <w:szCs w:val="24"/>
          <w:shd w:val="clear" w:color="auto" w:fill="FFFFFF"/>
          <w:lang w:val="en-US"/>
        </w:rPr>
        <w:t>Hoffnung</w:t>
      </w:r>
      <w:proofErr w:type="spellEnd"/>
      <w:r w:rsidR="0034265A" w:rsidRPr="00032C3C">
        <w:rPr>
          <w:rFonts w:ascii="David" w:hAnsi="David" w:cs="David"/>
          <w:i/>
          <w:iCs/>
          <w:sz w:val="24"/>
          <w:szCs w:val="24"/>
          <w:shd w:val="clear" w:color="auto" w:fill="FFFFFF"/>
          <w:lang w:val="en-US"/>
        </w:rPr>
        <w:t xml:space="preserve"> </w:t>
      </w:r>
      <w:r w:rsidR="0034265A" w:rsidRPr="00032C3C">
        <w:rPr>
          <w:rFonts w:ascii="David" w:hAnsi="David" w:cs="David"/>
          <w:sz w:val="24"/>
          <w:szCs w:val="24"/>
          <w:shd w:val="clear" w:color="auto" w:fill="FFFFFF"/>
          <w:lang w:val="en-US"/>
        </w:rPr>
        <w:t>(1954</w:t>
      </w:r>
      <w:ins w:id="633" w:author="Susan" w:date="2020-01-24T12:26:00Z">
        <w:r w:rsidR="00203C75">
          <w:rPr>
            <w:rFonts w:ascii="David" w:hAnsi="David" w:cs="David"/>
            <w:sz w:val="24"/>
            <w:szCs w:val="24"/>
            <w:shd w:val="clear" w:color="auto" w:fill="FFFFFF"/>
            <w:lang w:val="en-US"/>
          </w:rPr>
          <w:t>–</w:t>
        </w:r>
      </w:ins>
      <w:del w:id="634" w:author="Susan" w:date="2020-01-24T12:26:00Z">
        <w:r w:rsidR="0034265A" w:rsidRPr="00032C3C" w:rsidDel="00203C75">
          <w:rPr>
            <w:rFonts w:ascii="David" w:hAnsi="David" w:cs="David"/>
            <w:sz w:val="24"/>
            <w:szCs w:val="24"/>
            <w:shd w:val="clear" w:color="auto" w:fill="FFFFFF"/>
            <w:lang w:val="en-US"/>
          </w:rPr>
          <w:delText>-</w:delText>
        </w:r>
      </w:del>
      <w:r w:rsidR="0034265A" w:rsidRPr="00032C3C">
        <w:rPr>
          <w:rFonts w:ascii="David" w:hAnsi="David" w:cs="David"/>
          <w:sz w:val="24"/>
          <w:szCs w:val="24"/>
          <w:shd w:val="clear" w:color="auto" w:fill="FFFFFF"/>
          <w:lang w:val="en-US"/>
        </w:rPr>
        <w:t xml:space="preserve">1959), and </w:t>
      </w:r>
      <w:proofErr w:type="spellStart"/>
      <w:r w:rsidR="0034265A" w:rsidRPr="00032C3C">
        <w:rPr>
          <w:rFonts w:ascii="David" w:hAnsi="David" w:cs="David"/>
          <w:i/>
          <w:iCs/>
          <w:sz w:val="24"/>
          <w:szCs w:val="24"/>
          <w:shd w:val="clear" w:color="auto" w:fill="FFFFFF"/>
          <w:lang w:val="en-US"/>
        </w:rPr>
        <w:t>Atheismus</w:t>
      </w:r>
      <w:proofErr w:type="spellEnd"/>
      <w:r w:rsidR="0034265A" w:rsidRPr="00032C3C">
        <w:rPr>
          <w:rFonts w:ascii="David" w:hAnsi="David" w:cs="David"/>
          <w:i/>
          <w:iCs/>
          <w:sz w:val="24"/>
          <w:szCs w:val="24"/>
          <w:shd w:val="clear" w:color="auto" w:fill="FFFFFF"/>
          <w:lang w:val="en-US"/>
        </w:rPr>
        <w:t xml:space="preserve"> </w:t>
      </w:r>
      <w:proofErr w:type="spellStart"/>
      <w:r w:rsidR="0034265A" w:rsidRPr="00032C3C">
        <w:rPr>
          <w:rFonts w:ascii="David" w:hAnsi="David" w:cs="David"/>
          <w:i/>
          <w:iCs/>
          <w:sz w:val="24"/>
          <w:szCs w:val="24"/>
          <w:shd w:val="clear" w:color="auto" w:fill="FFFFFF"/>
          <w:lang w:val="en-US"/>
        </w:rPr>
        <w:t>im</w:t>
      </w:r>
      <w:proofErr w:type="spellEnd"/>
      <w:r w:rsidR="0034265A" w:rsidRPr="00032C3C">
        <w:rPr>
          <w:rFonts w:ascii="David" w:hAnsi="David" w:cs="David"/>
          <w:i/>
          <w:iCs/>
          <w:sz w:val="24"/>
          <w:szCs w:val="24"/>
          <w:shd w:val="clear" w:color="auto" w:fill="FFFFFF"/>
          <w:lang w:val="en-US"/>
        </w:rPr>
        <w:t xml:space="preserve"> </w:t>
      </w:r>
      <w:proofErr w:type="spellStart"/>
      <w:r w:rsidR="0034265A" w:rsidRPr="00032C3C">
        <w:rPr>
          <w:rFonts w:ascii="David" w:hAnsi="David" w:cs="David"/>
          <w:i/>
          <w:iCs/>
          <w:sz w:val="24"/>
          <w:szCs w:val="24"/>
          <w:shd w:val="clear" w:color="auto" w:fill="FFFFFF"/>
          <w:lang w:val="en-US"/>
        </w:rPr>
        <w:t>Christentum</w:t>
      </w:r>
      <w:proofErr w:type="spellEnd"/>
      <w:r w:rsidR="0034265A" w:rsidRPr="00032C3C">
        <w:rPr>
          <w:rFonts w:ascii="David" w:hAnsi="David" w:cs="David"/>
          <w:sz w:val="24"/>
          <w:szCs w:val="24"/>
          <w:shd w:val="clear" w:color="auto" w:fill="FFFFFF"/>
          <w:lang w:val="en-US"/>
        </w:rPr>
        <w:t> (1968)</w:t>
      </w:r>
      <w:r w:rsidR="003B00C3" w:rsidRPr="00032C3C">
        <w:rPr>
          <w:rFonts w:ascii="David" w:hAnsi="David" w:cs="David"/>
          <w:sz w:val="24"/>
          <w:szCs w:val="24"/>
          <w:shd w:val="clear" w:color="auto" w:fill="FFFFFF"/>
          <w:lang w:val="en-US"/>
        </w:rPr>
        <w:t xml:space="preserve"> </w:t>
      </w:r>
      <w:r w:rsidR="0034265A" w:rsidRPr="00032C3C">
        <w:rPr>
          <w:rFonts w:ascii="David" w:hAnsi="David" w:cs="David"/>
          <w:sz w:val="24"/>
          <w:szCs w:val="24"/>
          <w:shd w:val="clear" w:color="auto" w:fill="FFFFFF"/>
          <w:lang w:val="en-US"/>
        </w:rPr>
        <w:t>significant</w:t>
      </w:r>
      <w:r w:rsidR="003B00C3" w:rsidRPr="00032C3C">
        <w:rPr>
          <w:rFonts w:ascii="David" w:hAnsi="David" w:cs="David"/>
          <w:sz w:val="24"/>
          <w:szCs w:val="24"/>
          <w:shd w:val="clear" w:color="auto" w:fill="FFFFFF"/>
          <w:lang w:val="en-US"/>
        </w:rPr>
        <w:t>ly</w:t>
      </w:r>
      <w:r w:rsidR="0034265A" w:rsidRPr="00032C3C">
        <w:rPr>
          <w:rFonts w:ascii="David" w:hAnsi="David" w:cs="David"/>
          <w:sz w:val="24"/>
          <w:szCs w:val="24"/>
          <w:shd w:val="clear" w:color="auto" w:fill="FFFFFF"/>
          <w:lang w:val="en-US"/>
        </w:rPr>
        <w:t xml:space="preserve"> influence</w:t>
      </w:r>
      <w:r w:rsidR="003B00C3" w:rsidRPr="00032C3C">
        <w:rPr>
          <w:rFonts w:ascii="David" w:hAnsi="David" w:cs="David"/>
          <w:sz w:val="24"/>
          <w:szCs w:val="24"/>
          <w:shd w:val="clear" w:color="auto" w:fill="FFFFFF"/>
          <w:lang w:val="en-US"/>
        </w:rPr>
        <w:t>d</w:t>
      </w:r>
      <w:r w:rsidR="0034265A" w:rsidRPr="00032C3C">
        <w:rPr>
          <w:rFonts w:ascii="David" w:hAnsi="David" w:cs="David"/>
          <w:sz w:val="24"/>
          <w:szCs w:val="24"/>
          <w:shd w:val="clear" w:color="auto" w:fill="FFFFFF"/>
          <w:lang w:val="en-US"/>
        </w:rPr>
        <w:t xml:space="preserve"> Christian post-Holocaust German theologians</w:t>
      </w:r>
      <w:r w:rsidR="003B00C3" w:rsidRPr="00032C3C">
        <w:rPr>
          <w:rFonts w:ascii="David" w:hAnsi="David" w:cs="David"/>
          <w:sz w:val="24"/>
          <w:szCs w:val="24"/>
          <w:shd w:val="clear" w:color="auto" w:fill="FFFFFF"/>
          <w:lang w:val="en-US"/>
        </w:rPr>
        <w:t>,</w:t>
      </w:r>
      <w:r w:rsidR="0034265A" w:rsidRPr="00032C3C">
        <w:rPr>
          <w:rFonts w:ascii="David" w:hAnsi="David" w:cs="David"/>
          <w:sz w:val="24"/>
          <w:szCs w:val="24"/>
          <w:shd w:val="clear" w:color="auto" w:fill="FFFFFF"/>
          <w:lang w:val="en-US"/>
        </w:rPr>
        <w:t xml:space="preserve"> whose theologies </w:t>
      </w:r>
      <w:ins w:id="635" w:author="Susan" w:date="2020-01-24T12:27:00Z">
        <w:r w:rsidR="00203C75">
          <w:rPr>
            <w:rFonts w:ascii="David" w:hAnsi="David" w:cs="David"/>
            <w:sz w:val="24"/>
            <w:szCs w:val="24"/>
            <w:shd w:val="clear" w:color="auto" w:fill="FFFFFF"/>
            <w:lang w:val="en-US"/>
          </w:rPr>
          <w:t>were ultimately played a prominent role in</w:t>
        </w:r>
      </w:ins>
      <w:del w:id="636" w:author="Susan" w:date="2020-01-24T12:28:00Z">
        <w:r w:rsidR="003B00C3" w:rsidRPr="00032C3C" w:rsidDel="00203C75">
          <w:rPr>
            <w:rFonts w:ascii="David" w:hAnsi="David" w:cs="David"/>
            <w:sz w:val="24"/>
            <w:szCs w:val="24"/>
            <w:shd w:val="clear" w:color="auto" w:fill="FFFFFF"/>
            <w:lang w:val="en-US"/>
          </w:rPr>
          <w:delText>ended up being deeply influential for</w:delText>
        </w:r>
      </w:del>
      <w:r w:rsidR="0034265A" w:rsidRPr="00032C3C">
        <w:rPr>
          <w:rFonts w:ascii="David" w:hAnsi="David" w:cs="David"/>
          <w:sz w:val="24"/>
          <w:szCs w:val="24"/>
          <w:shd w:val="clear" w:color="auto" w:fill="FFFFFF"/>
          <w:lang w:val="en-US"/>
        </w:rPr>
        <w:t xml:space="preserve"> liberation theology</w:t>
      </w:r>
      <w:r w:rsidR="003B00C3" w:rsidRPr="00032C3C">
        <w:rPr>
          <w:rFonts w:ascii="David" w:hAnsi="David" w:cs="David"/>
          <w:sz w:val="24"/>
          <w:szCs w:val="24"/>
          <w:shd w:val="clear" w:color="auto" w:fill="FFFFFF"/>
          <w:lang w:val="en-US"/>
        </w:rPr>
        <w:t xml:space="preserve">, particularly </w:t>
      </w:r>
      <w:r w:rsidR="0034265A" w:rsidRPr="00032C3C">
        <w:rPr>
          <w:rFonts w:ascii="David" w:hAnsi="David" w:cs="David"/>
          <w:sz w:val="24"/>
          <w:szCs w:val="24"/>
          <w:shd w:val="clear" w:color="auto" w:fill="FFFFFF"/>
          <w:lang w:val="en-US"/>
        </w:rPr>
        <w:t xml:space="preserve">the </w:t>
      </w:r>
      <w:r w:rsidR="003B00C3" w:rsidRPr="00032C3C">
        <w:rPr>
          <w:rFonts w:ascii="David" w:hAnsi="David" w:cs="David"/>
          <w:sz w:val="24"/>
          <w:szCs w:val="24"/>
          <w:shd w:val="clear" w:color="auto" w:fill="FFFFFF"/>
          <w:lang w:val="en-US"/>
        </w:rPr>
        <w:t xml:space="preserve">work of the </w:t>
      </w:r>
      <w:r w:rsidR="0034265A" w:rsidRPr="00032C3C">
        <w:rPr>
          <w:rFonts w:ascii="David" w:hAnsi="David" w:cs="David"/>
          <w:sz w:val="24"/>
          <w:szCs w:val="24"/>
          <w:shd w:val="clear" w:color="auto" w:fill="FFFFFF"/>
          <w:lang w:val="en-US"/>
        </w:rPr>
        <w:t xml:space="preserve">Lutheran Jürgen </w:t>
      </w:r>
      <w:proofErr w:type="spellStart"/>
      <w:r w:rsidR="0034265A" w:rsidRPr="00032C3C">
        <w:rPr>
          <w:rFonts w:ascii="David" w:hAnsi="David" w:cs="David"/>
          <w:sz w:val="24"/>
          <w:szCs w:val="24"/>
          <w:shd w:val="clear" w:color="auto" w:fill="FFFFFF"/>
          <w:lang w:val="en-US"/>
        </w:rPr>
        <w:t>Moltmann</w:t>
      </w:r>
      <w:proofErr w:type="spellEnd"/>
      <w:r w:rsidR="0034265A" w:rsidRPr="00032C3C">
        <w:rPr>
          <w:rFonts w:ascii="David" w:hAnsi="David" w:cs="David"/>
          <w:sz w:val="24"/>
          <w:szCs w:val="24"/>
          <w:shd w:val="clear" w:color="auto" w:fill="FFFFFF"/>
          <w:lang w:val="en-US"/>
        </w:rPr>
        <w:t xml:space="preserve"> (b. 1926) and the Catholic Johann Baptist Metz (b. 1928). Through </w:t>
      </w:r>
      <w:r w:rsidR="003B00C3" w:rsidRPr="00032C3C">
        <w:rPr>
          <w:rFonts w:ascii="David" w:hAnsi="David" w:cs="David"/>
          <w:sz w:val="24"/>
          <w:szCs w:val="24"/>
          <w:shd w:val="clear" w:color="auto" w:fill="FFFFFF"/>
          <w:lang w:val="en-US"/>
        </w:rPr>
        <w:t>these theologians, and through his work itself</w:t>
      </w:r>
      <w:r w:rsidR="0034265A" w:rsidRPr="00032C3C">
        <w:rPr>
          <w:rFonts w:ascii="David" w:hAnsi="David" w:cs="David"/>
          <w:sz w:val="24"/>
          <w:szCs w:val="24"/>
          <w:shd w:val="clear" w:color="auto" w:fill="FFFFFF"/>
          <w:lang w:val="en-US"/>
        </w:rPr>
        <w:t xml:space="preserve">, Bloch’s ideas </w:t>
      </w:r>
      <w:ins w:id="637" w:author="Susan" w:date="2020-01-25T01:22:00Z">
        <w:r w:rsidR="00353E87">
          <w:rPr>
            <w:rFonts w:ascii="David" w:hAnsi="David" w:cs="David"/>
            <w:sz w:val="24"/>
            <w:szCs w:val="24"/>
            <w:shd w:val="clear" w:color="auto" w:fill="FFFFFF"/>
            <w:lang w:val="en-US"/>
          </w:rPr>
          <w:t>reached</w:t>
        </w:r>
      </w:ins>
      <w:del w:id="638" w:author="Susan" w:date="2020-01-25T01:22:00Z">
        <w:r w:rsidR="0034265A" w:rsidRPr="00032C3C" w:rsidDel="00353E87">
          <w:rPr>
            <w:rFonts w:ascii="David" w:hAnsi="David" w:cs="David"/>
            <w:sz w:val="24"/>
            <w:szCs w:val="24"/>
            <w:shd w:val="clear" w:color="auto" w:fill="FFFFFF"/>
            <w:lang w:val="en-US"/>
          </w:rPr>
          <w:delText xml:space="preserve">arrived </w:delText>
        </w:r>
        <w:r w:rsidR="003B00C3" w:rsidRPr="00032C3C" w:rsidDel="00353E87">
          <w:rPr>
            <w:rFonts w:ascii="David" w:hAnsi="David" w:cs="David"/>
            <w:sz w:val="24"/>
            <w:szCs w:val="24"/>
            <w:shd w:val="clear" w:color="auto" w:fill="FFFFFF"/>
            <w:lang w:val="en-US"/>
          </w:rPr>
          <w:delText>to</w:delText>
        </w:r>
      </w:del>
      <w:r w:rsidR="003B00C3" w:rsidRPr="00032C3C">
        <w:rPr>
          <w:rFonts w:ascii="David" w:hAnsi="David" w:cs="David"/>
          <w:sz w:val="24"/>
          <w:szCs w:val="24"/>
          <w:shd w:val="clear" w:color="auto" w:fill="FFFFFF"/>
          <w:lang w:val="en-US"/>
        </w:rPr>
        <w:t xml:space="preserve"> </w:t>
      </w:r>
      <w:r w:rsidR="0034265A" w:rsidRPr="00032C3C">
        <w:rPr>
          <w:rFonts w:ascii="David" w:hAnsi="David" w:cs="David"/>
          <w:sz w:val="24"/>
          <w:szCs w:val="24"/>
          <w:shd w:val="clear" w:color="auto" w:fill="FFFFFF"/>
          <w:lang w:val="en-US"/>
        </w:rPr>
        <w:t xml:space="preserve">Latin America.  </w:t>
      </w:r>
    </w:p>
    <w:p w14:paraId="6B748A9C" w14:textId="41A3FD6A" w:rsidR="009A0159" w:rsidRPr="00032C3C" w:rsidRDefault="0034265A" w:rsidP="00255BF0">
      <w:pPr>
        <w:spacing w:after="0" w:line="360" w:lineRule="auto"/>
        <w:ind w:right="-23" w:firstLine="720"/>
        <w:jc w:val="both"/>
        <w:rPr>
          <w:rFonts w:ascii="David" w:hAnsi="David" w:cs="David"/>
          <w:sz w:val="24"/>
          <w:szCs w:val="24"/>
          <w:shd w:val="clear" w:color="auto" w:fill="FFFFFF"/>
          <w:lang w:val="en-US"/>
        </w:rPr>
      </w:pPr>
      <w:r w:rsidRPr="00032C3C">
        <w:rPr>
          <w:rFonts w:ascii="David" w:hAnsi="David" w:cs="David"/>
          <w:sz w:val="24"/>
          <w:szCs w:val="24"/>
          <w:shd w:val="clear" w:color="auto" w:fill="FFFFFF"/>
          <w:lang w:val="en-US"/>
        </w:rPr>
        <w:t xml:space="preserve">The Peruvian theologian and political activist Gustavo Gutierrez (b. 1928), considered one of the fathers of </w:t>
      </w:r>
      <w:r w:rsidR="009265F0" w:rsidRPr="00032C3C">
        <w:rPr>
          <w:rFonts w:ascii="David" w:hAnsi="David" w:cs="David"/>
          <w:sz w:val="24"/>
          <w:szCs w:val="24"/>
          <w:shd w:val="clear" w:color="auto" w:fill="FFFFFF"/>
          <w:lang w:val="en-US"/>
        </w:rPr>
        <w:t>l</w:t>
      </w:r>
      <w:r w:rsidRPr="00032C3C">
        <w:rPr>
          <w:rFonts w:ascii="David" w:hAnsi="David" w:cs="David"/>
          <w:sz w:val="24"/>
          <w:szCs w:val="24"/>
          <w:shd w:val="clear" w:color="auto" w:fill="FFFFFF"/>
          <w:lang w:val="en-US"/>
        </w:rPr>
        <w:t xml:space="preserve">iberation </w:t>
      </w:r>
      <w:r w:rsidR="009265F0" w:rsidRPr="00032C3C">
        <w:rPr>
          <w:rFonts w:ascii="David" w:hAnsi="David" w:cs="David"/>
          <w:sz w:val="24"/>
          <w:szCs w:val="24"/>
          <w:shd w:val="clear" w:color="auto" w:fill="FFFFFF"/>
          <w:lang w:val="en-US"/>
        </w:rPr>
        <w:t>t</w:t>
      </w:r>
      <w:r w:rsidRPr="00032C3C">
        <w:rPr>
          <w:rFonts w:ascii="David" w:hAnsi="David" w:cs="David"/>
          <w:sz w:val="24"/>
          <w:szCs w:val="24"/>
          <w:shd w:val="clear" w:color="auto" w:fill="FFFFFF"/>
          <w:lang w:val="en-US"/>
        </w:rPr>
        <w:t xml:space="preserve">heology, mentions Bloch several times in his famous book </w:t>
      </w:r>
      <w:proofErr w:type="spellStart"/>
      <w:r w:rsidRPr="00032C3C">
        <w:rPr>
          <w:rFonts w:ascii="David" w:hAnsi="David" w:cs="David"/>
          <w:i/>
          <w:iCs/>
          <w:sz w:val="24"/>
          <w:szCs w:val="24"/>
          <w:shd w:val="clear" w:color="auto" w:fill="FFFFFF"/>
          <w:lang w:val="en-US"/>
        </w:rPr>
        <w:t>Teología</w:t>
      </w:r>
      <w:proofErr w:type="spellEnd"/>
      <w:r w:rsidRPr="00032C3C">
        <w:rPr>
          <w:rFonts w:ascii="David" w:hAnsi="David" w:cs="David"/>
          <w:i/>
          <w:iCs/>
          <w:sz w:val="24"/>
          <w:szCs w:val="24"/>
          <w:shd w:val="clear" w:color="auto" w:fill="FFFFFF"/>
          <w:lang w:val="en-US"/>
        </w:rPr>
        <w:t xml:space="preserve"> de la </w:t>
      </w:r>
      <w:proofErr w:type="spellStart"/>
      <w:r w:rsidR="00FD58E8" w:rsidRPr="00032C3C">
        <w:rPr>
          <w:rFonts w:ascii="David" w:hAnsi="David" w:cs="David"/>
          <w:i/>
          <w:iCs/>
          <w:sz w:val="24"/>
          <w:szCs w:val="24"/>
          <w:shd w:val="clear" w:color="auto" w:fill="FFFFFF"/>
          <w:lang w:val="en-US"/>
        </w:rPr>
        <w:t>liberación</w:t>
      </w:r>
      <w:proofErr w:type="spellEnd"/>
      <w:r w:rsidRPr="00032C3C">
        <w:rPr>
          <w:rFonts w:ascii="David" w:hAnsi="David" w:cs="David"/>
          <w:i/>
          <w:iCs/>
          <w:sz w:val="24"/>
          <w:szCs w:val="24"/>
          <w:shd w:val="clear" w:color="auto" w:fill="FFFFFF"/>
          <w:lang w:val="en-US"/>
        </w:rPr>
        <w:t xml:space="preserve">, </w:t>
      </w:r>
      <w:proofErr w:type="spellStart"/>
      <w:r w:rsidRPr="00032C3C">
        <w:rPr>
          <w:rFonts w:ascii="David" w:hAnsi="David" w:cs="David"/>
          <w:i/>
          <w:iCs/>
          <w:sz w:val="24"/>
          <w:szCs w:val="24"/>
          <w:shd w:val="clear" w:color="auto" w:fill="FFFFFF"/>
          <w:lang w:val="en-US"/>
        </w:rPr>
        <w:t>Perspectivas</w:t>
      </w:r>
      <w:proofErr w:type="spellEnd"/>
      <w:r w:rsidRPr="00032C3C">
        <w:rPr>
          <w:rFonts w:ascii="David" w:hAnsi="David" w:cs="David"/>
          <w:sz w:val="24"/>
          <w:szCs w:val="24"/>
          <w:shd w:val="clear" w:color="auto" w:fill="FFFFFF"/>
          <w:lang w:val="en-US"/>
        </w:rPr>
        <w:t xml:space="preserve"> (1971)</w:t>
      </w:r>
      <w:ins w:id="639" w:author="Susan" w:date="2020-01-24T12:28:00Z">
        <w:r w:rsidR="00203C75">
          <w:rPr>
            <w:rFonts w:ascii="David" w:hAnsi="David" w:cs="David"/>
            <w:sz w:val="24"/>
            <w:szCs w:val="24"/>
            <w:shd w:val="clear" w:color="auto" w:fill="FFFFFF"/>
            <w:lang w:val="en-US"/>
          </w:rPr>
          <w:t xml:space="preserve">, discussing both </w:t>
        </w:r>
      </w:ins>
      <w:ins w:id="640" w:author="Susan" w:date="2020-01-24T12:29:00Z">
        <w:r w:rsidR="00203C75">
          <w:rPr>
            <w:rFonts w:ascii="David" w:hAnsi="David" w:cs="David"/>
            <w:sz w:val="24"/>
            <w:szCs w:val="24"/>
            <w:shd w:val="clear" w:color="auto" w:fill="FFFFFF"/>
            <w:lang w:val="en-US"/>
          </w:rPr>
          <w:t>Bloch’s work itself and Bloch’s</w:t>
        </w:r>
      </w:ins>
      <w:del w:id="641" w:author="Susan" w:date="2020-01-24T12:29:00Z">
        <w:r w:rsidRPr="00032C3C" w:rsidDel="00203C75">
          <w:rPr>
            <w:rFonts w:ascii="David" w:hAnsi="David" w:cs="David"/>
            <w:sz w:val="24"/>
            <w:szCs w:val="24"/>
            <w:shd w:val="clear" w:color="auto" w:fill="FFFFFF"/>
            <w:lang w:val="en-US"/>
          </w:rPr>
          <w:delText xml:space="preserve"> both independently and </w:delText>
        </w:r>
        <w:r w:rsidR="003B00C3" w:rsidRPr="00032C3C" w:rsidDel="00203C75">
          <w:rPr>
            <w:rFonts w:ascii="David" w:hAnsi="David" w:cs="David"/>
            <w:sz w:val="24"/>
            <w:szCs w:val="24"/>
            <w:shd w:val="clear" w:color="auto" w:fill="FFFFFF"/>
            <w:lang w:val="en-US"/>
          </w:rPr>
          <w:delText>through his</w:delText>
        </w:r>
      </w:del>
      <w:r w:rsidR="003B00C3" w:rsidRPr="00032C3C">
        <w:rPr>
          <w:rFonts w:ascii="David" w:hAnsi="David" w:cs="David"/>
          <w:sz w:val="24"/>
          <w:szCs w:val="24"/>
          <w:shd w:val="clear" w:color="auto" w:fill="FFFFFF"/>
          <w:lang w:val="en-US"/>
        </w:rPr>
        <w:t xml:space="preserve"> influence on </w:t>
      </w:r>
      <w:proofErr w:type="spellStart"/>
      <w:r w:rsidRPr="00032C3C">
        <w:rPr>
          <w:rFonts w:ascii="David" w:hAnsi="David" w:cs="David"/>
          <w:sz w:val="24"/>
          <w:szCs w:val="24"/>
          <w:shd w:val="clear" w:color="auto" w:fill="FFFFFF"/>
          <w:lang w:val="en-US"/>
        </w:rPr>
        <w:t>Moltmann</w:t>
      </w:r>
      <w:proofErr w:type="spellEnd"/>
      <w:r w:rsidRPr="00032C3C">
        <w:rPr>
          <w:rFonts w:ascii="David" w:hAnsi="David" w:cs="David"/>
          <w:sz w:val="24"/>
          <w:szCs w:val="24"/>
          <w:shd w:val="clear" w:color="auto" w:fill="FFFFFF"/>
          <w:lang w:val="en-US"/>
        </w:rPr>
        <w:t xml:space="preserve"> and Metz. </w:t>
      </w:r>
      <w:r w:rsidR="009A0159" w:rsidRPr="00032C3C">
        <w:rPr>
          <w:rFonts w:ascii="David" w:hAnsi="David" w:cs="David"/>
          <w:sz w:val="24"/>
          <w:szCs w:val="24"/>
          <w:shd w:val="clear" w:color="auto" w:fill="FFFFFF"/>
          <w:lang w:val="en-US"/>
        </w:rPr>
        <w:t xml:space="preserve">Gutierrez borrows the concept of the “Principle of Hope” from Bloch, which </w:t>
      </w:r>
      <w:ins w:id="642" w:author="Susan" w:date="2020-01-24T12:29:00Z">
        <w:r w:rsidR="00203C75" w:rsidRPr="00032C3C">
          <w:rPr>
            <w:rFonts w:ascii="David" w:hAnsi="David" w:cs="David"/>
            <w:sz w:val="24"/>
            <w:szCs w:val="24"/>
            <w:shd w:val="clear" w:color="auto" w:fill="FFFFFF"/>
            <w:lang w:val="en-US"/>
          </w:rPr>
          <w:t>Gutierrez</w:t>
        </w:r>
        <w:r w:rsidR="00203C75">
          <w:rPr>
            <w:rFonts w:ascii="David" w:hAnsi="David" w:cs="David"/>
            <w:sz w:val="24"/>
            <w:szCs w:val="24"/>
            <w:shd w:val="clear" w:color="auto" w:fill="FFFFFF"/>
            <w:lang w:val="en-US"/>
          </w:rPr>
          <w:t xml:space="preserve"> considers</w:t>
        </w:r>
      </w:ins>
      <w:del w:id="643" w:author="Susan" w:date="2020-01-24T12:29:00Z">
        <w:r w:rsidR="009A0159" w:rsidRPr="00032C3C" w:rsidDel="00203C75">
          <w:rPr>
            <w:rFonts w:ascii="David" w:hAnsi="David" w:cs="David"/>
            <w:sz w:val="24"/>
            <w:szCs w:val="24"/>
            <w:shd w:val="clear" w:color="auto" w:fill="FFFFFF"/>
            <w:lang w:val="en-US"/>
          </w:rPr>
          <w:delText>he describes as</w:delText>
        </w:r>
      </w:del>
      <w:r w:rsidR="009A0159" w:rsidRPr="00032C3C">
        <w:rPr>
          <w:rFonts w:ascii="David" w:hAnsi="David" w:cs="David"/>
          <w:sz w:val="24"/>
          <w:szCs w:val="24"/>
          <w:shd w:val="clear" w:color="auto" w:fill="FFFFFF"/>
          <w:lang w:val="en-US"/>
        </w:rPr>
        <w:t xml:space="preserve"> the impetus for a Christian renaissance based on </w:t>
      </w:r>
      <w:ins w:id="644" w:author="Susan" w:date="2020-01-25T12:07:00Z">
        <w:r w:rsidR="002714D2">
          <w:rPr>
            <w:rFonts w:ascii="David" w:hAnsi="David" w:cs="David"/>
            <w:sz w:val="24"/>
            <w:szCs w:val="24"/>
            <w:shd w:val="clear" w:color="auto" w:fill="FFFFFF"/>
            <w:lang w:val="en-US"/>
          </w:rPr>
          <w:t xml:space="preserve">embracing </w:t>
        </w:r>
      </w:ins>
      <w:r w:rsidR="009A0159" w:rsidRPr="00032C3C">
        <w:rPr>
          <w:rFonts w:ascii="David" w:hAnsi="David" w:cs="David"/>
          <w:sz w:val="24"/>
          <w:szCs w:val="24"/>
          <w:shd w:val="clear" w:color="auto" w:fill="FFFFFF"/>
          <w:lang w:val="en-US"/>
        </w:rPr>
        <w:t>new priorities</w:t>
      </w:r>
      <w:r w:rsidR="00554EAB" w:rsidRPr="00032C3C">
        <w:rPr>
          <w:rFonts w:ascii="David" w:hAnsi="David" w:cs="David"/>
          <w:sz w:val="24"/>
          <w:szCs w:val="24"/>
          <w:shd w:val="clear" w:color="auto" w:fill="FFFFFF"/>
          <w:lang w:val="en-US"/>
        </w:rPr>
        <w:t>.</w:t>
      </w:r>
      <w:r w:rsidR="009A0159" w:rsidRPr="00032C3C">
        <w:rPr>
          <w:rFonts w:ascii="David" w:hAnsi="David" w:cs="David"/>
          <w:sz w:val="24"/>
          <w:szCs w:val="24"/>
          <w:shd w:val="clear" w:color="auto" w:fill="FFFFFF"/>
          <w:lang w:val="en-US"/>
        </w:rPr>
        <w:t xml:space="preserve"> </w:t>
      </w:r>
      <w:ins w:id="645" w:author="Susan" w:date="2020-01-24T12:30:00Z">
        <w:r w:rsidR="00203C75">
          <w:rPr>
            <w:rFonts w:ascii="David" w:hAnsi="David" w:cs="David"/>
            <w:sz w:val="24"/>
            <w:szCs w:val="24"/>
            <w:shd w:val="clear" w:color="auto" w:fill="FFFFFF"/>
            <w:lang w:val="en-US"/>
          </w:rPr>
          <w:t>Drawing on Bloch’s work, Gutierrez argues that t</w:t>
        </w:r>
      </w:ins>
      <w:del w:id="646" w:author="Susan" w:date="2020-01-24T12:30:00Z">
        <w:r w:rsidR="009A0159" w:rsidRPr="00032C3C" w:rsidDel="00203C75">
          <w:rPr>
            <w:rFonts w:ascii="David" w:hAnsi="David" w:cs="David"/>
            <w:sz w:val="24"/>
            <w:szCs w:val="24"/>
            <w:shd w:val="clear" w:color="auto" w:fill="FFFFFF"/>
            <w:lang w:val="en-US"/>
          </w:rPr>
          <w:delText>T</w:delText>
        </w:r>
      </w:del>
      <w:r w:rsidR="009A0159" w:rsidRPr="00032C3C">
        <w:rPr>
          <w:rFonts w:ascii="David" w:hAnsi="David" w:cs="David"/>
          <w:sz w:val="24"/>
          <w:szCs w:val="24"/>
          <w:shd w:val="clear" w:color="auto" w:fill="FFFFFF"/>
          <w:lang w:val="en-US"/>
        </w:rPr>
        <w:t xml:space="preserve">he </w:t>
      </w:r>
      <w:ins w:id="647" w:author="Susan" w:date="2020-01-25T01:24:00Z">
        <w:r w:rsidR="00353E87">
          <w:rPr>
            <w:rFonts w:ascii="David" w:hAnsi="David" w:cs="David"/>
            <w:sz w:val="24"/>
            <w:szCs w:val="24"/>
            <w:shd w:val="clear" w:color="auto" w:fill="FFFFFF"/>
            <w:lang w:val="en-US"/>
          </w:rPr>
          <w:t>defining</w:t>
        </w:r>
      </w:ins>
      <w:del w:id="648" w:author="Susan" w:date="2020-01-25T01:24:00Z">
        <w:r w:rsidR="009A0159" w:rsidRPr="00032C3C" w:rsidDel="00353E87">
          <w:rPr>
            <w:rFonts w:ascii="David" w:hAnsi="David" w:cs="David"/>
            <w:sz w:val="24"/>
            <w:szCs w:val="24"/>
            <w:shd w:val="clear" w:color="auto" w:fill="FFFFFF"/>
            <w:lang w:val="en-US"/>
          </w:rPr>
          <w:delText>main</w:delText>
        </w:r>
      </w:del>
      <w:r w:rsidR="009A0159" w:rsidRPr="00032C3C">
        <w:rPr>
          <w:rFonts w:ascii="David" w:hAnsi="David" w:cs="David"/>
          <w:sz w:val="24"/>
          <w:szCs w:val="24"/>
          <w:shd w:val="clear" w:color="auto" w:fill="FFFFFF"/>
          <w:lang w:val="en-US"/>
        </w:rPr>
        <w:t xml:space="preserve"> characteristic of </w:t>
      </w:r>
      <w:ins w:id="649" w:author="Susan" w:date="2020-01-24T12:30:00Z">
        <w:r w:rsidR="00203C75">
          <w:rPr>
            <w:rFonts w:ascii="David" w:hAnsi="David" w:cs="David"/>
            <w:sz w:val="24"/>
            <w:szCs w:val="24"/>
            <w:shd w:val="clear" w:color="auto" w:fill="FFFFFF"/>
            <w:lang w:val="en-US"/>
          </w:rPr>
          <w:t>humans</w:t>
        </w:r>
      </w:ins>
      <w:del w:id="650" w:author="Susan" w:date="2020-01-24T12:30:00Z">
        <w:r w:rsidR="009A0159" w:rsidRPr="00032C3C" w:rsidDel="00203C75">
          <w:rPr>
            <w:rFonts w:ascii="David" w:hAnsi="David" w:cs="David"/>
            <w:sz w:val="24"/>
            <w:szCs w:val="24"/>
            <w:shd w:val="clear" w:color="auto" w:fill="FFFFFF"/>
            <w:lang w:val="en-US"/>
          </w:rPr>
          <w:delText>man, says Gutierrez in Bloch’s name,</w:delText>
        </w:r>
      </w:del>
      <w:r w:rsidR="009A0159" w:rsidRPr="00032C3C">
        <w:rPr>
          <w:rFonts w:ascii="David" w:hAnsi="David" w:cs="David"/>
          <w:sz w:val="24"/>
          <w:szCs w:val="24"/>
          <w:shd w:val="clear" w:color="auto" w:fill="FFFFFF"/>
          <w:lang w:val="en-US"/>
        </w:rPr>
        <w:t xml:space="preserve"> is </w:t>
      </w:r>
      <w:ins w:id="651" w:author="Susan" w:date="2020-01-24T12:30:00Z">
        <w:r w:rsidR="00203C75">
          <w:rPr>
            <w:rFonts w:ascii="David" w:hAnsi="David" w:cs="David"/>
            <w:sz w:val="24"/>
            <w:szCs w:val="24"/>
            <w:shd w:val="clear" w:color="auto" w:fill="FFFFFF"/>
            <w:lang w:val="en-US"/>
          </w:rPr>
          <w:t>the</w:t>
        </w:r>
      </w:ins>
      <w:del w:id="652" w:author="Susan" w:date="2020-01-24T12:30:00Z">
        <w:r w:rsidR="009A0159" w:rsidRPr="00032C3C" w:rsidDel="00203C75">
          <w:rPr>
            <w:rFonts w:ascii="David" w:hAnsi="David" w:cs="David"/>
            <w:sz w:val="24"/>
            <w:szCs w:val="24"/>
            <w:shd w:val="clear" w:color="auto" w:fill="FFFFFF"/>
            <w:lang w:val="en-US"/>
          </w:rPr>
          <w:delText>his</w:delText>
        </w:r>
      </w:del>
      <w:r w:rsidR="009A0159" w:rsidRPr="00032C3C">
        <w:rPr>
          <w:rFonts w:ascii="David" w:hAnsi="David" w:cs="David"/>
          <w:sz w:val="24"/>
          <w:szCs w:val="24"/>
          <w:shd w:val="clear" w:color="auto" w:fill="FFFFFF"/>
          <w:lang w:val="en-US"/>
        </w:rPr>
        <w:t xml:space="preserve"> capacity for dreaming, which differentiates </w:t>
      </w:r>
      <w:ins w:id="653" w:author="Susan" w:date="2020-01-24T12:30:00Z">
        <w:r w:rsidR="00203C75">
          <w:rPr>
            <w:rFonts w:ascii="David" w:hAnsi="David" w:cs="David"/>
            <w:sz w:val="24"/>
            <w:szCs w:val="24"/>
            <w:shd w:val="clear" w:color="auto" w:fill="FFFFFF"/>
            <w:lang w:val="en-US"/>
          </w:rPr>
          <w:t>humans</w:t>
        </w:r>
      </w:ins>
      <w:del w:id="654" w:author="Susan" w:date="2020-01-24T12:30:00Z">
        <w:r w:rsidR="009A0159" w:rsidRPr="00032C3C" w:rsidDel="00203C75">
          <w:rPr>
            <w:rFonts w:ascii="David" w:hAnsi="David" w:cs="David"/>
            <w:sz w:val="24"/>
            <w:szCs w:val="24"/>
            <w:shd w:val="clear" w:color="auto" w:fill="FFFFFF"/>
            <w:lang w:val="en-US"/>
          </w:rPr>
          <w:delText>him</w:delText>
        </w:r>
      </w:del>
      <w:r w:rsidR="009A0159" w:rsidRPr="00032C3C">
        <w:rPr>
          <w:rFonts w:ascii="David" w:hAnsi="David" w:cs="David"/>
          <w:sz w:val="24"/>
          <w:szCs w:val="24"/>
          <w:shd w:val="clear" w:color="auto" w:fill="FFFFFF"/>
          <w:lang w:val="en-US"/>
        </w:rPr>
        <w:t xml:space="preserve"> from other living creatures. </w:t>
      </w:r>
      <w:ins w:id="655" w:author="Susan" w:date="2020-01-24T12:30:00Z">
        <w:r w:rsidR="00203C75">
          <w:rPr>
            <w:rFonts w:ascii="David" w:hAnsi="David" w:cs="David"/>
            <w:sz w:val="24"/>
            <w:szCs w:val="24"/>
            <w:shd w:val="clear" w:color="auto" w:fill="FFFFFF"/>
            <w:lang w:val="en-US"/>
          </w:rPr>
          <w:t>This dream is not a passive one</w:t>
        </w:r>
      </w:ins>
      <w:del w:id="656" w:author="Susan" w:date="2020-01-24T12:30:00Z">
        <w:r w:rsidR="009A0159" w:rsidRPr="00032C3C" w:rsidDel="00203C75">
          <w:rPr>
            <w:rFonts w:ascii="David" w:hAnsi="David" w:cs="David"/>
            <w:sz w:val="24"/>
            <w:szCs w:val="24"/>
            <w:shd w:val="clear" w:color="auto" w:fill="FFFFFF"/>
            <w:lang w:val="en-US"/>
          </w:rPr>
          <w:delText>However, this is</w:delText>
        </w:r>
      </w:del>
      <w:del w:id="657" w:author="Susan" w:date="2020-01-24T12:31:00Z">
        <w:r w:rsidR="009A0159" w:rsidRPr="00032C3C" w:rsidDel="00203C75">
          <w:rPr>
            <w:rFonts w:ascii="David" w:hAnsi="David" w:cs="David"/>
            <w:sz w:val="24"/>
            <w:szCs w:val="24"/>
            <w:shd w:val="clear" w:color="auto" w:fill="FFFFFF"/>
            <w:lang w:val="en-US"/>
          </w:rPr>
          <w:delText xml:space="preserve"> not a passive dream </w:delText>
        </w:r>
      </w:del>
      <w:ins w:id="658" w:author="Susan" w:date="2020-01-24T12:31:00Z">
        <w:r w:rsidR="00203C75">
          <w:rPr>
            <w:rFonts w:ascii="David" w:hAnsi="David" w:cs="David"/>
            <w:sz w:val="24"/>
            <w:szCs w:val="24"/>
            <w:shd w:val="clear" w:color="auto" w:fill="FFFFFF"/>
            <w:lang w:val="en-US"/>
          </w:rPr>
          <w:t xml:space="preserve"> </w:t>
        </w:r>
      </w:ins>
      <w:r w:rsidR="009A0159" w:rsidRPr="00032C3C">
        <w:rPr>
          <w:rFonts w:ascii="David" w:hAnsi="David" w:cs="David"/>
          <w:sz w:val="24"/>
          <w:szCs w:val="24"/>
          <w:shd w:val="clear" w:color="auto" w:fill="FFFFFF"/>
          <w:lang w:val="en-US"/>
        </w:rPr>
        <w:t xml:space="preserve">of a better future, but </w:t>
      </w:r>
      <w:ins w:id="659" w:author="Susan" w:date="2020-01-24T12:31:00Z">
        <w:r w:rsidR="00203C75">
          <w:rPr>
            <w:rFonts w:ascii="David" w:hAnsi="David" w:cs="David"/>
            <w:sz w:val="24"/>
            <w:szCs w:val="24"/>
            <w:shd w:val="clear" w:color="auto" w:fill="FFFFFF"/>
            <w:lang w:val="en-US"/>
          </w:rPr>
          <w:t xml:space="preserve">rather </w:t>
        </w:r>
      </w:ins>
      <w:r w:rsidR="009A0159" w:rsidRPr="00032C3C">
        <w:rPr>
          <w:rFonts w:ascii="David" w:hAnsi="David" w:cs="David"/>
          <w:sz w:val="24"/>
          <w:szCs w:val="24"/>
          <w:shd w:val="clear" w:color="auto" w:fill="FFFFFF"/>
          <w:lang w:val="en-US"/>
        </w:rPr>
        <w:t>an active dream, capable of subverting reality.</w:t>
      </w:r>
      <w:r w:rsidR="009A0159" w:rsidRPr="00032C3C">
        <w:rPr>
          <w:rStyle w:val="FootnoteReference"/>
          <w:rFonts w:ascii="David" w:hAnsi="David" w:cs="David"/>
          <w:sz w:val="24"/>
          <w:szCs w:val="24"/>
          <w:shd w:val="clear" w:color="auto" w:fill="FFFFFF"/>
          <w:lang w:val="en-US"/>
        </w:rPr>
        <w:footnoteReference w:id="11"/>
      </w:r>
      <w:r w:rsidR="009A0159" w:rsidRPr="00032C3C">
        <w:rPr>
          <w:rFonts w:ascii="David" w:hAnsi="David" w:cs="David"/>
          <w:sz w:val="24"/>
          <w:szCs w:val="24"/>
          <w:shd w:val="clear" w:color="auto" w:fill="FFFFFF"/>
          <w:lang w:val="en-US"/>
        </w:rPr>
        <w:t xml:space="preserve"> </w:t>
      </w:r>
      <w:r w:rsidR="00AA1BE1" w:rsidRPr="00032C3C">
        <w:rPr>
          <w:rFonts w:ascii="David" w:hAnsi="David" w:cs="David"/>
          <w:sz w:val="24"/>
          <w:szCs w:val="24"/>
          <w:shd w:val="clear" w:color="auto" w:fill="FFFFFF"/>
          <w:lang w:val="en-US"/>
        </w:rPr>
        <w:t>G</w:t>
      </w:r>
      <w:r w:rsidR="009A0159" w:rsidRPr="00032C3C">
        <w:rPr>
          <w:rFonts w:ascii="David" w:hAnsi="David" w:cs="David"/>
          <w:sz w:val="24"/>
          <w:szCs w:val="24"/>
          <w:shd w:val="clear" w:color="auto" w:fill="FFFFFF"/>
          <w:lang w:val="en-US"/>
        </w:rPr>
        <w:t>utierrez sees in Bloch’s “</w:t>
      </w:r>
      <w:r w:rsidR="009A0159" w:rsidRPr="00032C3C">
        <w:rPr>
          <w:rFonts w:ascii="David" w:hAnsi="David" w:cs="David"/>
          <w:iCs/>
          <w:sz w:val="24"/>
          <w:szCs w:val="24"/>
          <w:shd w:val="clear" w:color="auto" w:fill="FFFFFF"/>
          <w:lang w:val="en-US"/>
        </w:rPr>
        <w:t>Principle of Hope</w:t>
      </w:r>
      <w:r w:rsidR="009A0159" w:rsidRPr="00032C3C">
        <w:rPr>
          <w:rFonts w:ascii="David" w:hAnsi="David" w:cs="David"/>
          <w:sz w:val="24"/>
          <w:szCs w:val="24"/>
          <w:shd w:val="clear" w:color="auto" w:fill="FFFFFF"/>
          <w:lang w:val="en-US"/>
        </w:rPr>
        <w:t>” a call for revolutionary activism, a transformative force capable of intervening in human history.</w:t>
      </w:r>
      <w:r w:rsidR="009A0159" w:rsidRPr="00032C3C">
        <w:rPr>
          <w:rStyle w:val="FootnoteReference"/>
          <w:rFonts w:ascii="David" w:hAnsi="David" w:cs="David"/>
          <w:sz w:val="24"/>
          <w:szCs w:val="24"/>
          <w:shd w:val="clear" w:color="auto" w:fill="FFFFFF"/>
          <w:lang w:val="en-US"/>
        </w:rPr>
        <w:footnoteReference w:id="12"/>
      </w:r>
    </w:p>
    <w:p w14:paraId="01B40EE7" w14:textId="6DBE61AC" w:rsidR="00A9537A" w:rsidRPr="00032C3C" w:rsidRDefault="00F27B99">
      <w:pPr>
        <w:spacing w:after="0" w:line="360" w:lineRule="auto"/>
        <w:ind w:right="-23" w:firstLine="720"/>
        <w:jc w:val="both"/>
        <w:rPr>
          <w:rFonts w:ascii="David" w:hAnsi="David" w:cs="David"/>
          <w:sz w:val="24"/>
          <w:szCs w:val="24"/>
          <w:shd w:val="clear" w:color="auto" w:fill="FFFFFF"/>
          <w:lang w:val="en-US"/>
        </w:rPr>
      </w:pPr>
      <w:ins w:id="660" w:author="Susan" w:date="2020-01-24T12:31:00Z">
        <w:r>
          <w:rPr>
            <w:rFonts w:ascii="David" w:hAnsi="David" w:cs="David"/>
            <w:sz w:val="24"/>
            <w:szCs w:val="24"/>
            <w:shd w:val="clear" w:color="auto" w:fill="FFFFFF"/>
            <w:lang w:val="en-US"/>
          </w:rPr>
          <w:t>This</w:t>
        </w:r>
      </w:ins>
      <w:del w:id="661" w:author="Susan" w:date="2020-01-24T12:31:00Z">
        <w:r w:rsidR="00A9537A" w:rsidRPr="00032C3C" w:rsidDel="00F27B99">
          <w:rPr>
            <w:rFonts w:ascii="David" w:hAnsi="David" w:cs="David"/>
            <w:sz w:val="24"/>
            <w:szCs w:val="24"/>
            <w:shd w:val="clear" w:color="auto" w:fill="FFFFFF"/>
            <w:lang w:val="en-US"/>
          </w:rPr>
          <w:delText>I am interested in exploring the</w:delText>
        </w:r>
      </w:del>
      <w:r w:rsidR="00A9537A" w:rsidRPr="00032C3C">
        <w:rPr>
          <w:rFonts w:ascii="David" w:hAnsi="David" w:cs="David"/>
          <w:sz w:val="24"/>
          <w:szCs w:val="24"/>
          <w:shd w:val="clear" w:color="auto" w:fill="FFFFFF"/>
          <w:lang w:val="en-US"/>
        </w:rPr>
        <w:t xml:space="preserve"> intellectual encounter</w:t>
      </w:r>
      <w:ins w:id="662" w:author="Susan" w:date="2020-01-24T12:32:00Z">
        <w:r>
          <w:rPr>
            <w:rFonts w:ascii="David" w:hAnsi="David" w:cs="David"/>
            <w:sz w:val="24"/>
            <w:szCs w:val="24"/>
            <w:shd w:val="clear" w:color="auto" w:fill="FFFFFF"/>
            <w:lang w:val="en-US"/>
          </w:rPr>
          <w:t xml:space="preserve"> of</w:t>
        </w:r>
      </w:ins>
      <w:r w:rsidR="00A9537A" w:rsidRPr="00032C3C">
        <w:rPr>
          <w:rFonts w:ascii="David" w:hAnsi="David" w:cs="David"/>
          <w:sz w:val="24"/>
          <w:szCs w:val="24"/>
          <w:shd w:val="clear" w:color="auto" w:fill="FFFFFF"/>
          <w:lang w:val="en-US"/>
        </w:rPr>
        <w:t xml:space="preserve"> </w:t>
      </w:r>
      <w:ins w:id="663" w:author="Susan" w:date="2020-01-24T12:32:00Z">
        <w:r w:rsidRPr="00032C3C">
          <w:rPr>
            <w:rFonts w:ascii="David" w:hAnsi="David" w:cs="David"/>
            <w:sz w:val="24"/>
            <w:szCs w:val="24"/>
            <w:shd w:val="clear" w:color="auto" w:fill="FFFFFF"/>
            <w:lang w:val="en-US"/>
          </w:rPr>
          <w:t xml:space="preserve">a peripheral Catholic theologian and political activist </w:t>
        </w:r>
        <w:r>
          <w:rPr>
            <w:rFonts w:ascii="David" w:hAnsi="David" w:cs="David"/>
            <w:sz w:val="24"/>
            <w:szCs w:val="24"/>
            <w:shd w:val="clear" w:color="auto" w:fill="FFFFFF"/>
            <w:lang w:val="en-US"/>
          </w:rPr>
          <w:t>with</w:t>
        </w:r>
      </w:ins>
      <w:del w:id="664" w:author="Susan" w:date="2020-01-24T12:32:00Z">
        <w:r w:rsidR="00A9537A" w:rsidRPr="00032C3C" w:rsidDel="00F27B99">
          <w:rPr>
            <w:rFonts w:ascii="David" w:hAnsi="David" w:cs="David"/>
            <w:sz w:val="24"/>
            <w:szCs w:val="24"/>
            <w:shd w:val="clear" w:color="auto" w:fill="FFFFFF"/>
            <w:lang w:val="en-US"/>
          </w:rPr>
          <w:delText>between</w:delText>
        </w:r>
      </w:del>
      <w:r w:rsidR="00A9537A" w:rsidRPr="00032C3C">
        <w:rPr>
          <w:rFonts w:ascii="David" w:hAnsi="David" w:cs="David"/>
          <w:sz w:val="24"/>
          <w:szCs w:val="24"/>
          <w:shd w:val="clear" w:color="auto" w:fill="FFFFFF"/>
          <w:lang w:val="en-US"/>
        </w:rPr>
        <w:t xml:space="preserve"> </w:t>
      </w:r>
      <w:ins w:id="665" w:author="Susan" w:date="2020-01-24T12:32:00Z">
        <w:r>
          <w:rPr>
            <w:rFonts w:ascii="David" w:hAnsi="David" w:cs="David"/>
            <w:sz w:val="24"/>
            <w:szCs w:val="24"/>
            <w:shd w:val="clear" w:color="auto" w:fill="FFFFFF"/>
            <w:lang w:val="en-US"/>
          </w:rPr>
          <w:t>Bloch, a</w:t>
        </w:r>
      </w:ins>
      <w:del w:id="666" w:author="Susan" w:date="2020-01-24T12:32:00Z">
        <w:r w:rsidR="00A9537A" w:rsidRPr="00032C3C" w:rsidDel="00F27B99">
          <w:rPr>
            <w:rFonts w:ascii="David" w:hAnsi="David" w:cs="David"/>
            <w:sz w:val="24"/>
            <w:szCs w:val="24"/>
            <w:shd w:val="clear" w:color="auto" w:fill="FFFFFF"/>
            <w:lang w:val="en-US"/>
          </w:rPr>
          <w:delText>the</w:delText>
        </w:r>
      </w:del>
      <w:r w:rsidR="00A9537A" w:rsidRPr="00032C3C">
        <w:rPr>
          <w:rFonts w:ascii="David" w:hAnsi="David" w:cs="David"/>
          <w:sz w:val="24"/>
          <w:szCs w:val="24"/>
          <w:shd w:val="clear" w:color="auto" w:fill="FFFFFF"/>
          <w:lang w:val="en-US"/>
        </w:rPr>
        <w:t xml:space="preserve"> German-Jewish thinker influenced by a particularly Jewish experience of migration and exile from totalitarianism</w:t>
      </w:r>
      <w:ins w:id="667" w:author="Susan" w:date="2020-01-24T12:32:00Z">
        <w:r>
          <w:rPr>
            <w:rFonts w:ascii="David" w:hAnsi="David" w:cs="David"/>
            <w:sz w:val="24"/>
            <w:szCs w:val="24"/>
            <w:shd w:val="clear" w:color="auto" w:fill="FFFFFF"/>
            <w:lang w:val="en-US"/>
          </w:rPr>
          <w:t>, is of particular interest in the context of this research.</w:t>
        </w:r>
      </w:ins>
      <w:del w:id="668" w:author="Susan" w:date="2020-01-24T12:32:00Z">
        <w:r w:rsidR="00A9537A" w:rsidRPr="00032C3C" w:rsidDel="00F27B99">
          <w:rPr>
            <w:rFonts w:ascii="David" w:hAnsi="David" w:cs="David"/>
            <w:sz w:val="24"/>
            <w:szCs w:val="24"/>
            <w:shd w:val="clear" w:color="auto" w:fill="FFFFFF"/>
            <w:lang w:val="en-US"/>
          </w:rPr>
          <w:delText>, and a peripheral Catholic theologian and political activist</w:delText>
        </w:r>
      </w:del>
      <w:del w:id="669" w:author="Susan" w:date="2020-01-25T00:17:00Z">
        <w:r w:rsidR="00A9537A" w:rsidRPr="00032C3C" w:rsidDel="00791135">
          <w:rPr>
            <w:rFonts w:ascii="David" w:hAnsi="David" w:cs="David"/>
            <w:sz w:val="24"/>
            <w:szCs w:val="24"/>
            <w:shd w:val="clear" w:color="auto" w:fill="FFFFFF"/>
            <w:lang w:val="en-US"/>
          </w:rPr>
          <w:delText>.</w:delText>
        </w:r>
      </w:del>
    </w:p>
    <w:p w14:paraId="7F7CF281" w14:textId="77777777" w:rsidR="00C40583" w:rsidRPr="00032C3C" w:rsidRDefault="00C40583" w:rsidP="00AA4CC0">
      <w:pPr>
        <w:spacing w:after="0" w:line="360" w:lineRule="auto"/>
        <w:ind w:right="-23" w:firstLine="720"/>
        <w:jc w:val="both"/>
        <w:rPr>
          <w:rFonts w:ascii="David" w:hAnsi="David" w:cs="David"/>
          <w:sz w:val="24"/>
          <w:szCs w:val="24"/>
          <w:shd w:val="clear" w:color="auto" w:fill="FFFFFF"/>
          <w:lang w:val="en-US"/>
        </w:rPr>
      </w:pPr>
    </w:p>
    <w:p w14:paraId="62929439" w14:textId="67ECC351" w:rsidR="0034265A" w:rsidRPr="00353E87" w:rsidRDefault="0034265A" w:rsidP="00F27B99">
      <w:pPr>
        <w:pStyle w:val="ListParagraph"/>
        <w:numPr>
          <w:ilvl w:val="1"/>
          <w:numId w:val="2"/>
        </w:numPr>
        <w:spacing w:after="0" w:line="360" w:lineRule="auto"/>
        <w:ind w:right="-23"/>
        <w:jc w:val="both"/>
        <w:rPr>
          <w:rFonts w:ascii="David" w:hAnsi="David" w:cs="David"/>
          <w:sz w:val="24"/>
          <w:szCs w:val="24"/>
          <w:shd w:val="clear" w:color="auto" w:fill="FFFFFF"/>
          <w:lang w:val="en-US"/>
          <w:rPrChange w:id="670" w:author="Susan" w:date="2020-01-25T01:25:00Z">
            <w:rPr>
              <w:rFonts w:ascii="David" w:hAnsi="David" w:cs="David"/>
              <w:b/>
              <w:bCs/>
              <w:sz w:val="24"/>
              <w:szCs w:val="24"/>
              <w:shd w:val="clear" w:color="auto" w:fill="FFFFFF"/>
              <w:lang w:val="en-US"/>
            </w:rPr>
          </w:rPrChange>
        </w:rPr>
      </w:pPr>
      <w:r w:rsidRPr="00353E87">
        <w:rPr>
          <w:rFonts w:ascii="David" w:hAnsi="David" w:cs="David"/>
          <w:sz w:val="24"/>
          <w:szCs w:val="24"/>
          <w:shd w:val="clear" w:color="auto" w:fill="FFFFFF"/>
          <w:lang w:val="en-US"/>
          <w:rPrChange w:id="671" w:author="Susan" w:date="2020-01-25T01:25:00Z">
            <w:rPr>
              <w:rFonts w:ascii="David" w:hAnsi="David" w:cs="David"/>
              <w:b/>
              <w:bCs/>
              <w:sz w:val="24"/>
              <w:szCs w:val="24"/>
              <w:shd w:val="clear" w:color="auto" w:fill="FFFFFF"/>
              <w:lang w:val="en-US"/>
            </w:rPr>
          </w:rPrChange>
        </w:rPr>
        <w:t xml:space="preserve">Juan Carlos </w:t>
      </w:r>
      <w:proofErr w:type="spellStart"/>
      <w:r w:rsidRPr="00353E87">
        <w:rPr>
          <w:rFonts w:ascii="David" w:hAnsi="David" w:cs="David"/>
          <w:sz w:val="24"/>
          <w:szCs w:val="24"/>
          <w:shd w:val="clear" w:color="auto" w:fill="FFFFFF"/>
          <w:lang w:val="en-US"/>
          <w:rPrChange w:id="672" w:author="Susan" w:date="2020-01-25T01:25:00Z">
            <w:rPr>
              <w:rFonts w:ascii="David" w:hAnsi="David" w:cs="David"/>
              <w:b/>
              <w:bCs/>
              <w:sz w:val="24"/>
              <w:szCs w:val="24"/>
              <w:shd w:val="clear" w:color="auto" w:fill="FFFFFF"/>
              <w:lang w:val="en-US"/>
            </w:rPr>
          </w:rPrChange>
        </w:rPr>
        <w:t>Scannone</w:t>
      </w:r>
      <w:proofErr w:type="spellEnd"/>
      <w:r w:rsidRPr="00353E87">
        <w:rPr>
          <w:rFonts w:ascii="David" w:hAnsi="David" w:cs="David"/>
          <w:sz w:val="24"/>
          <w:szCs w:val="24"/>
          <w:shd w:val="clear" w:color="auto" w:fill="FFFFFF"/>
          <w:lang w:val="en-US"/>
          <w:rPrChange w:id="673" w:author="Susan" w:date="2020-01-25T01:25:00Z">
            <w:rPr>
              <w:rFonts w:ascii="David" w:hAnsi="David" w:cs="David"/>
              <w:b/>
              <w:bCs/>
              <w:sz w:val="24"/>
              <w:szCs w:val="24"/>
              <w:shd w:val="clear" w:color="auto" w:fill="FFFFFF"/>
              <w:lang w:val="en-US"/>
            </w:rPr>
          </w:rPrChange>
        </w:rPr>
        <w:t xml:space="preserve"> and Emmanuel </w:t>
      </w:r>
      <w:proofErr w:type="spellStart"/>
      <w:r w:rsidRPr="00353E87">
        <w:rPr>
          <w:rFonts w:ascii="David" w:hAnsi="David" w:cs="David"/>
          <w:sz w:val="24"/>
          <w:szCs w:val="24"/>
          <w:shd w:val="clear" w:color="auto" w:fill="FFFFFF"/>
          <w:lang w:val="en-US"/>
          <w:rPrChange w:id="674" w:author="Susan" w:date="2020-01-25T01:25:00Z">
            <w:rPr>
              <w:rFonts w:ascii="David" w:hAnsi="David" w:cs="David"/>
              <w:b/>
              <w:bCs/>
              <w:sz w:val="24"/>
              <w:szCs w:val="24"/>
              <w:shd w:val="clear" w:color="auto" w:fill="FFFFFF"/>
              <w:lang w:val="en-US"/>
            </w:rPr>
          </w:rPrChange>
        </w:rPr>
        <w:t>Levinas</w:t>
      </w:r>
      <w:proofErr w:type="spellEnd"/>
      <w:r w:rsidRPr="00353E87">
        <w:rPr>
          <w:rFonts w:ascii="David" w:hAnsi="David" w:cs="David"/>
          <w:sz w:val="24"/>
          <w:szCs w:val="24"/>
          <w:shd w:val="clear" w:color="auto" w:fill="FFFFFF"/>
          <w:lang w:val="en-US"/>
          <w:rPrChange w:id="675" w:author="Susan" w:date="2020-01-25T01:25:00Z">
            <w:rPr>
              <w:rFonts w:ascii="David" w:hAnsi="David" w:cs="David"/>
              <w:b/>
              <w:bCs/>
              <w:sz w:val="24"/>
              <w:szCs w:val="24"/>
              <w:shd w:val="clear" w:color="auto" w:fill="FFFFFF"/>
              <w:lang w:val="en-US"/>
            </w:rPr>
          </w:rPrChange>
        </w:rPr>
        <w:t xml:space="preserve">: The Other, Latin American </w:t>
      </w:r>
      <w:r w:rsidR="00F24DFA" w:rsidRPr="00353E87">
        <w:rPr>
          <w:rFonts w:ascii="David" w:hAnsi="David" w:cs="David"/>
          <w:sz w:val="24"/>
          <w:szCs w:val="24"/>
          <w:shd w:val="clear" w:color="auto" w:fill="FFFFFF"/>
          <w:lang w:val="en-US"/>
          <w:rPrChange w:id="676" w:author="Susan" w:date="2020-01-25T01:25:00Z">
            <w:rPr>
              <w:rFonts w:ascii="David" w:hAnsi="David" w:cs="David"/>
              <w:b/>
              <w:bCs/>
              <w:sz w:val="24"/>
              <w:szCs w:val="24"/>
              <w:shd w:val="clear" w:color="auto" w:fill="FFFFFF"/>
              <w:lang w:val="en-US"/>
            </w:rPr>
          </w:rPrChange>
        </w:rPr>
        <w:t xml:space="preserve">People </w:t>
      </w:r>
      <w:r w:rsidRPr="00353E87">
        <w:rPr>
          <w:rFonts w:ascii="David" w:hAnsi="David" w:cs="David"/>
          <w:sz w:val="24"/>
          <w:szCs w:val="24"/>
          <w:shd w:val="clear" w:color="auto" w:fill="FFFFFF"/>
          <w:lang w:val="en-US"/>
          <w:rPrChange w:id="677" w:author="Susan" w:date="2020-01-25T01:25:00Z">
            <w:rPr>
              <w:rFonts w:ascii="David" w:hAnsi="David" w:cs="David"/>
              <w:b/>
              <w:bCs/>
              <w:sz w:val="24"/>
              <w:szCs w:val="24"/>
              <w:shd w:val="clear" w:color="auto" w:fill="FFFFFF"/>
              <w:lang w:val="en-US"/>
            </w:rPr>
          </w:rPrChange>
        </w:rPr>
        <w:t>and Liberation Philosophy</w:t>
      </w:r>
      <w:del w:id="678" w:author="Susan" w:date="2020-01-24T12:32:00Z">
        <w:r w:rsidRPr="00353E87" w:rsidDel="00F27B99">
          <w:rPr>
            <w:rFonts w:ascii="David" w:hAnsi="David" w:cs="David"/>
            <w:sz w:val="24"/>
            <w:szCs w:val="24"/>
            <w:shd w:val="clear" w:color="auto" w:fill="FFFFFF"/>
            <w:lang w:val="en-US"/>
            <w:rPrChange w:id="679" w:author="Susan" w:date="2020-01-25T01:25:00Z">
              <w:rPr>
                <w:rFonts w:ascii="David" w:hAnsi="David" w:cs="David"/>
                <w:b/>
                <w:bCs/>
                <w:sz w:val="24"/>
                <w:szCs w:val="24"/>
                <w:shd w:val="clear" w:color="auto" w:fill="FFFFFF"/>
                <w:lang w:val="en-US"/>
              </w:rPr>
            </w:rPrChange>
          </w:rPr>
          <w:delText>.</w:delText>
        </w:r>
      </w:del>
    </w:p>
    <w:p w14:paraId="3CC0932F" w14:textId="77777777" w:rsidR="00032C3C" w:rsidRPr="00032C3C" w:rsidRDefault="00032C3C" w:rsidP="00032C3C">
      <w:pPr>
        <w:pStyle w:val="ListParagraph"/>
        <w:spacing w:after="0" w:line="360" w:lineRule="auto"/>
        <w:ind w:left="1140" w:right="-23"/>
        <w:jc w:val="both"/>
        <w:rPr>
          <w:rFonts w:ascii="David" w:hAnsi="David" w:cs="David"/>
          <w:b/>
          <w:bCs/>
          <w:sz w:val="24"/>
          <w:szCs w:val="24"/>
          <w:shd w:val="clear" w:color="auto" w:fill="FFFFFF"/>
          <w:lang w:val="en-US"/>
        </w:rPr>
      </w:pPr>
    </w:p>
    <w:p w14:paraId="1C9479EA" w14:textId="6B866529" w:rsidR="00DE0B08" w:rsidRPr="00032C3C" w:rsidRDefault="0034265A" w:rsidP="0027138F">
      <w:pPr>
        <w:spacing w:after="0" w:line="360" w:lineRule="auto"/>
        <w:ind w:right="-23"/>
        <w:jc w:val="both"/>
        <w:rPr>
          <w:rFonts w:ascii="David" w:hAnsi="David" w:cs="David"/>
          <w:sz w:val="24"/>
          <w:szCs w:val="24"/>
          <w:shd w:val="clear" w:color="auto" w:fill="FFFFFF"/>
          <w:lang w:val="en-US"/>
        </w:rPr>
      </w:pPr>
      <w:r w:rsidRPr="00032C3C">
        <w:rPr>
          <w:rFonts w:ascii="David" w:hAnsi="David" w:cs="David"/>
          <w:sz w:val="24"/>
          <w:szCs w:val="24"/>
          <w:shd w:val="clear" w:color="auto" w:fill="FFFFFF"/>
          <w:lang w:val="en-US"/>
        </w:rPr>
        <w:t xml:space="preserve"> </w:t>
      </w:r>
      <w:r w:rsidRPr="00032C3C">
        <w:rPr>
          <w:rFonts w:ascii="David" w:hAnsi="David" w:cs="David"/>
          <w:sz w:val="24"/>
          <w:szCs w:val="24"/>
          <w:shd w:val="clear" w:color="auto" w:fill="FFFFFF"/>
          <w:lang w:val="en-US"/>
        </w:rPr>
        <w:tab/>
        <w:t xml:space="preserve">The last </w:t>
      </w:r>
      <w:r w:rsidR="003778B5" w:rsidRPr="00032C3C">
        <w:rPr>
          <w:rFonts w:ascii="David" w:hAnsi="David" w:cs="David"/>
          <w:sz w:val="24"/>
          <w:szCs w:val="24"/>
          <w:shd w:val="clear" w:color="auto" w:fill="FFFFFF"/>
          <w:lang w:val="en-US"/>
        </w:rPr>
        <w:t>case study</w:t>
      </w:r>
      <w:ins w:id="680" w:author="Susan" w:date="2020-01-25T01:26:00Z">
        <w:r w:rsidR="00FF4E3F">
          <w:rPr>
            <w:rFonts w:ascii="David" w:hAnsi="David" w:cs="David"/>
            <w:sz w:val="24"/>
            <w:szCs w:val="24"/>
            <w:shd w:val="clear" w:color="auto" w:fill="FFFFFF"/>
            <w:lang w:val="en-US"/>
          </w:rPr>
          <w:t>, examining</w:t>
        </w:r>
      </w:ins>
      <w:del w:id="681" w:author="Susan" w:date="2020-01-25T01:26:00Z">
        <w:r w:rsidRPr="00032C3C" w:rsidDel="00FF4E3F">
          <w:rPr>
            <w:rFonts w:ascii="David" w:hAnsi="David" w:cs="David"/>
            <w:sz w:val="24"/>
            <w:szCs w:val="24"/>
            <w:shd w:val="clear" w:color="auto" w:fill="FFFFFF"/>
            <w:lang w:val="en-US"/>
          </w:rPr>
          <w:delText xml:space="preserve"> </w:delText>
        </w:r>
      </w:del>
      <w:ins w:id="682" w:author="Susan" w:date="2020-01-25T01:26:00Z">
        <w:r w:rsidR="00FF4E3F" w:rsidRPr="00032C3C">
          <w:rPr>
            <w:rFonts w:ascii="David" w:hAnsi="David" w:cs="David"/>
            <w:sz w:val="24"/>
            <w:szCs w:val="24"/>
            <w:shd w:val="clear" w:color="auto" w:fill="FFFFFF"/>
            <w:lang w:val="en-US"/>
          </w:rPr>
          <w:t xml:space="preserve"> the personal and conceptual encounters between Emmanuel </w:t>
        </w:r>
        <w:proofErr w:type="spellStart"/>
        <w:r w:rsidR="00FF4E3F" w:rsidRPr="00032C3C">
          <w:rPr>
            <w:rFonts w:ascii="David" w:hAnsi="David" w:cs="David"/>
            <w:sz w:val="24"/>
            <w:szCs w:val="24"/>
            <w:shd w:val="clear" w:color="auto" w:fill="FFFFFF"/>
            <w:lang w:val="en-US"/>
          </w:rPr>
          <w:t>Levinas</w:t>
        </w:r>
        <w:proofErr w:type="spellEnd"/>
        <w:r w:rsidR="00FF4E3F" w:rsidRPr="00032C3C">
          <w:rPr>
            <w:rFonts w:ascii="David" w:hAnsi="David" w:cs="David"/>
            <w:sz w:val="24"/>
            <w:szCs w:val="24"/>
            <w:shd w:val="clear" w:color="auto" w:fill="FFFFFF"/>
            <w:lang w:val="en-US"/>
          </w:rPr>
          <w:t xml:space="preserve"> (Lithuania</w:t>
        </w:r>
      </w:ins>
      <w:ins w:id="683" w:author="Susan" w:date="2020-01-25T12:07:00Z">
        <w:r w:rsidR="002714D2">
          <w:rPr>
            <w:rFonts w:ascii="David" w:hAnsi="David" w:cs="David"/>
            <w:sz w:val="24"/>
            <w:szCs w:val="24"/>
            <w:shd w:val="clear" w:color="auto" w:fill="FFFFFF"/>
            <w:lang w:val="en-US"/>
          </w:rPr>
          <w:t>,</w:t>
        </w:r>
      </w:ins>
      <w:ins w:id="684" w:author="Susan" w:date="2020-01-25T01:26:00Z">
        <w:r w:rsidR="00FF4E3F" w:rsidRPr="00032C3C">
          <w:rPr>
            <w:rFonts w:ascii="David" w:hAnsi="David" w:cs="David"/>
            <w:sz w:val="24"/>
            <w:szCs w:val="24"/>
            <w:shd w:val="clear" w:color="auto" w:fill="FFFFFF"/>
            <w:lang w:val="en-US"/>
          </w:rPr>
          <w:t xml:space="preserve"> 1906 – France</w:t>
        </w:r>
      </w:ins>
      <w:ins w:id="685" w:author="Susan" w:date="2020-01-25T12:07:00Z">
        <w:r w:rsidR="002714D2">
          <w:rPr>
            <w:rFonts w:ascii="David" w:hAnsi="David" w:cs="David"/>
            <w:sz w:val="24"/>
            <w:szCs w:val="24"/>
            <w:shd w:val="clear" w:color="auto" w:fill="FFFFFF"/>
            <w:lang w:val="en-US"/>
          </w:rPr>
          <w:t>,</w:t>
        </w:r>
      </w:ins>
      <w:ins w:id="686" w:author="Susan" w:date="2020-01-25T01:26:00Z">
        <w:r w:rsidR="00FF4E3F" w:rsidRPr="00032C3C">
          <w:rPr>
            <w:rFonts w:ascii="David" w:hAnsi="David" w:cs="David"/>
            <w:sz w:val="24"/>
            <w:szCs w:val="24"/>
            <w:shd w:val="clear" w:color="auto" w:fill="FFFFFF"/>
            <w:lang w:val="en-US"/>
          </w:rPr>
          <w:t xml:space="preserve"> 1995) and the Argentinian Jesuit Priest and philosopher Juan Carlos </w:t>
        </w:r>
        <w:proofErr w:type="spellStart"/>
        <w:r w:rsidR="00FF4E3F" w:rsidRPr="00032C3C">
          <w:rPr>
            <w:rFonts w:ascii="David" w:hAnsi="David" w:cs="David"/>
            <w:sz w:val="24"/>
            <w:szCs w:val="24"/>
            <w:shd w:val="clear" w:color="auto" w:fill="FFFFFF"/>
            <w:lang w:val="en-US"/>
          </w:rPr>
          <w:t>Scannone</w:t>
        </w:r>
        <w:proofErr w:type="spellEnd"/>
        <w:r w:rsidR="00FF4E3F" w:rsidRPr="00032C3C">
          <w:rPr>
            <w:rFonts w:ascii="David" w:hAnsi="David" w:cs="David"/>
            <w:sz w:val="24"/>
            <w:szCs w:val="24"/>
            <w:shd w:val="clear" w:color="auto" w:fill="FFFFFF"/>
            <w:lang w:val="en-US"/>
          </w:rPr>
          <w:t xml:space="preserve"> </w:t>
        </w:r>
      </w:ins>
      <w:ins w:id="687" w:author="Susan" w:date="2020-01-25T01:27:00Z">
        <w:r w:rsidR="00FF4E3F">
          <w:rPr>
            <w:rFonts w:ascii="David" w:hAnsi="David" w:cs="David"/>
            <w:sz w:val="24"/>
            <w:szCs w:val="24"/>
            <w:shd w:val="clear" w:color="auto" w:fill="FFFFFF"/>
            <w:lang w:val="en-US"/>
          </w:rPr>
          <w:t xml:space="preserve"> </w:t>
        </w:r>
      </w:ins>
      <w:ins w:id="688" w:author="Susan" w:date="2020-01-25T01:26:00Z">
        <w:r w:rsidR="00FF4E3F" w:rsidRPr="00032C3C">
          <w:rPr>
            <w:rFonts w:ascii="David" w:hAnsi="David" w:cs="David"/>
            <w:sz w:val="24"/>
            <w:szCs w:val="24"/>
            <w:shd w:val="clear" w:color="auto" w:fill="FFFFFF"/>
            <w:lang w:val="en-US"/>
          </w:rPr>
          <w:t>(b. 1931)</w:t>
        </w:r>
        <w:r w:rsidR="00FF4E3F">
          <w:rPr>
            <w:rFonts w:ascii="David" w:hAnsi="David" w:cs="David"/>
            <w:sz w:val="24"/>
            <w:szCs w:val="24"/>
            <w:shd w:val="clear" w:color="auto" w:fill="FFFFFF"/>
            <w:lang w:val="en-US"/>
          </w:rPr>
          <w:t xml:space="preserve"> </w:t>
        </w:r>
      </w:ins>
      <w:ins w:id="689" w:author="Susan" w:date="2020-01-24T13:43:00Z">
        <w:r w:rsidR="00302A0E">
          <w:rPr>
            <w:rFonts w:ascii="David" w:hAnsi="David" w:cs="David"/>
            <w:sz w:val="24"/>
            <w:szCs w:val="24"/>
            <w:shd w:val="clear" w:color="auto" w:fill="FFFFFF"/>
            <w:lang w:val="en-US"/>
          </w:rPr>
          <w:t>involves an</w:t>
        </w:r>
      </w:ins>
      <w:del w:id="690" w:author="Susan" w:date="2020-01-24T13:44:00Z">
        <w:r w:rsidRPr="00032C3C" w:rsidDel="00302A0E">
          <w:rPr>
            <w:rFonts w:ascii="David" w:hAnsi="David" w:cs="David"/>
            <w:sz w:val="24"/>
            <w:szCs w:val="24"/>
            <w:shd w:val="clear" w:color="auto" w:fill="FFFFFF"/>
            <w:lang w:val="en-US"/>
          </w:rPr>
          <w:delText>is the</w:delText>
        </w:r>
      </w:del>
      <w:r w:rsidRPr="00032C3C">
        <w:rPr>
          <w:rFonts w:ascii="David" w:hAnsi="David" w:cs="David"/>
          <w:sz w:val="24"/>
          <w:szCs w:val="24"/>
          <w:shd w:val="clear" w:color="auto" w:fill="FFFFFF"/>
          <w:lang w:val="en-US"/>
        </w:rPr>
        <w:t xml:space="preserve"> analysis of another intersection between center and periphery</w:t>
      </w:r>
      <w:ins w:id="691" w:author="Susan" w:date="2020-01-25T01:26:00Z">
        <w:r w:rsidR="00FF4E3F">
          <w:rPr>
            <w:rFonts w:ascii="David" w:hAnsi="David" w:cs="David"/>
            <w:sz w:val="24"/>
            <w:szCs w:val="24"/>
            <w:shd w:val="clear" w:color="auto" w:fill="FFFFFF"/>
            <w:lang w:val="en-US"/>
          </w:rPr>
          <w:t>.</w:t>
        </w:r>
      </w:ins>
      <w:del w:id="692" w:author="Susan" w:date="2020-01-25T01:26:00Z">
        <w:r w:rsidRPr="00032C3C" w:rsidDel="00FF4E3F">
          <w:rPr>
            <w:rFonts w:ascii="David" w:hAnsi="David" w:cs="David"/>
            <w:sz w:val="24"/>
            <w:szCs w:val="24"/>
            <w:shd w:val="clear" w:color="auto" w:fill="FFFFFF"/>
            <w:lang w:val="en-US"/>
          </w:rPr>
          <w:delText>, through the personal and conceptual encounters between Emmanuel Levinas (Lithuania 1906 – France 1995) and the Argentinian Jesuit Priest and philosopher Juan Carlos Scannone (b. 1931).</w:delText>
        </w:r>
      </w:del>
      <w:r w:rsidRPr="00032C3C">
        <w:rPr>
          <w:rFonts w:ascii="David" w:hAnsi="David" w:cs="David"/>
          <w:sz w:val="24"/>
          <w:szCs w:val="24"/>
          <w:shd w:val="clear" w:color="auto" w:fill="FFFFFF"/>
          <w:lang w:val="en-US"/>
        </w:rPr>
        <w:t xml:space="preserve"> </w:t>
      </w:r>
      <w:proofErr w:type="spellStart"/>
      <w:r w:rsidR="00DE0B08" w:rsidRPr="00032C3C">
        <w:rPr>
          <w:rFonts w:ascii="David" w:hAnsi="David" w:cs="David"/>
          <w:sz w:val="24"/>
          <w:szCs w:val="24"/>
          <w:shd w:val="clear" w:color="auto" w:fill="FFFFFF"/>
          <w:lang w:val="en-US"/>
        </w:rPr>
        <w:t>Levinas’</w:t>
      </w:r>
      <w:ins w:id="693" w:author="Susan" w:date="2020-01-25T01:31:00Z">
        <w:r w:rsidR="00FF4E3F">
          <w:rPr>
            <w:rFonts w:ascii="David" w:hAnsi="David" w:cs="David"/>
            <w:sz w:val="24"/>
            <w:szCs w:val="24"/>
            <w:shd w:val="clear" w:color="auto" w:fill="FFFFFF"/>
            <w:lang w:val="en-US"/>
          </w:rPr>
          <w:t>s</w:t>
        </w:r>
      </w:ins>
      <w:proofErr w:type="spellEnd"/>
      <w:r w:rsidR="00DE0B08" w:rsidRPr="00032C3C">
        <w:rPr>
          <w:rFonts w:ascii="David" w:hAnsi="David" w:cs="David"/>
          <w:sz w:val="24"/>
          <w:szCs w:val="24"/>
          <w:shd w:val="clear" w:color="auto" w:fill="FFFFFF"/>
          <w:lang w:val="en-US"/>
        </w:rPr>
        <w:t xml:space="preserve"> </w:t>
      </w:r>
      <w:r w:rsidR="00687C14" w:rsidRPr="00032C3C">
        <w:rPr>
          <w:rFonts w:ascii="David" w:hAnsi="David" w:cs="David"/>
          <w:sz w:val="24"/>
          <w:szCs w:val="24"/>
          <w:shd w:val="clear" w:color="auto" w:fill="FFFFFF"/>
          <w:lang w:val="en-US"/>
        </w:rPr>
        <w:t xml:space="preserve">Jewish and philosophical roots are </w:t>
      </w:r>
      <w:r w:rsidR="00482E14" w:rsidRPr="00032C3C">
        <w:rPr>
          <w:rFonts w:ascii="David" w:hAnsi="David" w:cs="David"/>
          <w:sz w:val="24"/>
          <w:szCs w:val="24"/>
          <w:shd w:val="clear" w:color="auto" w:fill="FFFFFF"/>
          <w:lang w:val="en-US"/>
        </w:rPr>
        <w:t xml:space="preserve">distinctly German, and his </w:t>
      </w:r>
      <w:r w:rsidR="0038680C" w:rsidRPr="00032C3C">
        <w:rPr>
          <w:rFonts w:ascii="David" w:hAnsi="David" w:cs="David"/>
          <w:sz w:val="24"/>
          <w:szCs w:val="24"/>
          <w:shd w:val="clear" w:color="auto" w:fill="FFFFFF"/>
          <w:lang w:val="en-US"/>
        </w:rPr>
        <w:t>work can be seen as a</w:t>
      </w:r>
      <w:r w:rsidR="00F0093B" w:rsidRPr="00032C3C">
        <w:rPr>
          <w:rFonts w:ascii="David" w:hAnsi="David" w:cs="David"/>
          <w:sz w:val="24"/>
          <w:szCs w:val="24"/>
          <w:shd w:val="clear" w:color="auto" w:fill="FFFFFF"/>
          <w:lang w:val="en-US"/>
        </w:rPr>
        <w:t xml:space="preserve"> </w:t>
      </w:r>
      <w:ins w:id="694" w:author="Susan" w:date="2020-01-25T01:26:00Z">
        <w:r w:rsidR="00FF4E3F">
          <w:rPr>
            <w:rFonts w:ascii="David" w:hAnsi="David" w:cs="David"/>
            <w:sz w:val="24"/>
            <w:szCs w:val="24"/>
            <w:shd w:val="clear" w:color="auto" w:fill="FFFFFF"/>
            <w:lang w:val="en-US"/>
          </w:rPr>
          <w:t>“</w:t>
        </w:r>
      </w:ins>
      <w:del w:id="695" w:author="Susan" w:date="2020-01-25T01:26:00Z">
        <w:r w:rsidR="00F0093B" w:rsidRPr="00032C3C" w:rsidDel="00FF4E3F">
          <w:rPr>
            <w:rFonts w:ascii="David" w:hAnsi="David" w:cs="David"/>
            <w:sz w:val="24"/>
            <w:szCs w:val="24"/>
            <w:shd w:val="clear" w:color="auto" w:fill="FFFFFF"/>
            <w:lang w:val="en-US"/>
          </w:rPr>
          <w:delText>‘</w:delText>
        </w:r>
      </w:del>
      <w:r w:rsidR="00F0093B" w:rsidRPr="00032C3C">
        <w:rPr>
          <w:rFonts w:ascii="David" w:hAnsi="David" w:cs="David"/>
          <w:sz w:val="24"/>
          <w:szCs w:val="24"/>
          <w:shd w:val="clear" w:color="auto" w:fill="FFFFFF"/>
          <w:lang w:val="en-US"/>
        </w:rPr>
        <w:t>translation</w:t>
      </w:r>
      <w:ins w:id="696" w:author="Susan" w:date="2020-01-25T01:26:00Z">
        <w:r w:rsidR="00FF4E3F">
          <w:rPr>
            <w:rFonts w:ascii="David" w:hAnsi="David" w:cs="David"/>
            <w:sz w:val="24"/>
            <w:szCs w:val="24"/>
            <w:shd w:val="clear" w:color="auto" w:fill="FFFFFF"/>
            <w:lang w:val="en-US"/>
          </w:rPr>
          <w:t>”</w:t>
        </w:r>
      </w:ins>
      <w:del w:id="697" w:author="Susan" w:date="2020-01-25T01:26:00Z">
        <w:r w:rsidR="00F0093B" w:rsidRPr="00032C3C" w:rsidDel="00FF4E3F">
          <w:rPr>
            <w:rFonts w:ascii="David" w:hAnsi="David" w:cs="David"/>
            <w:sz w:val="24"/>
            <w:szCs w:val="24"/>
            <w:shd w:val="clear" w:color="auto" w:fill="FFFFFF"/>
            <w:lang w:val="en-US"/>
          </w:rPr>
          <w:delText>’</w:delText>
        </w:r>
      </w:del>
      <w:r w:rsidR="00F0093B" w:rsidRPr="00032C3C">
        <w:rPr>
          <w:rFonts w:ascii="David" w:hAnsi="David" w:cs="David"/>
          <w:sz w:val="24"/>
          <w:szCs w:val="24"/>
          <w:shd w:val="clear" w:color="auto" w:fill="FFFFFF"/>
          <w:lang w:val="en-US"/>
        </w:rPr>
        <w:t xml:space="preserve"> of these German roots to the French</w:t>
      </w:r>
      <w:ins w:id="698" w:author="Susan" w:date="2020-01-24T13:45:00Z">
        <w:r w:rsidR="00302A0E">
          <w:rPr>
            <w:rFonts w:ascii="David" w:hAnsi="David" w:cs="David"/>
            <w:sz w:val="24"/>
            <w:szCs w:val="24"/>
            <w:shd w:val="clear" w:color="auto" w:fill="FFFFFF"/>
            <w:lang w:val="en-US"/>
          </w:rPr>
          <w:t>-</w:t>
        </w:r>
      </w:ins>
      <w:del w:id="699" w:author="Susan" w:date="2020-01-24T13:45:00Z">
        <w:r w:rsidR="00F0093B" w:rsidRPr="00032C3C" w:rsidDel="00302A0E">
          <w:rPr>
            <w:rFonts w:ascii="David" w:hAnsi="David" w:cs="David"/>
            <w:sz w:val="24"/>
            <w:szCs w:val="24"/>
            <w:shd w:val="clear" w:color="auto" w:fill="FFFFFF"/>
            <w:lang w:val="en-US"/>
          </w:rPr>
          <w:delText xml:space="preserve"> </w:delText>
        </w:r>
      </w:del>
      <w:r w:rsidR="00F0093B" w:rsidRPr="00032C3C">
        <w:rPr>
          <w:rFonts w:ascii="David" w:hAnsi="David" w:cs="David"/>
          <w:sz w:val="24"/>
          <w:szCs w:val="24"/>
          <w:shd w:val="clear" w:color="auto" w:fill="FFFFFF"/>
          <w:lang w:val="en-US"/>
        </w:rPr>
        <w:t xml:space="preserve">speaking space. </w:t>
      </w:r>
    </w:p>
    <w:p w14:paraId="2736133D" w14:textId="3CBF3932" w:rsidR="0034265A" w:rsidRPr="00032C3C" w:rsidRDefault="005246C9" w:rsidP="00255BF0">
      <w:pPr>
        <w:spacing w:after="0" w:line="360" w:lineRule="auto"/>
        <w:ind w:right="-23" w:firstLine="720"/>
        <w:jc w:val="both"/>
        <w:rPr>
          <w:rFonts w:ascii="David" w:hAnsi="David" w:cs="David"/>
          <w:sz w:val="24"/>
          <w:szCs w:val="24"/>
          <w:shd w:val="clear" w:color="auto" w:fill="FFFFFF"/>
          <w:lang w:val="en-US"/>
        </w:rPr>
      </w:pPr>
      <w:r w:rsidRPr="00032C3C">
        <w:rPr>
          <w:rFonts w:ascii="David" w:hAnsi="David" w:cs="David"/>
          <w:sz w:val="24"/>
          <w:szCs w:val="24"/>
          <w:shd w:val="clear" w:color="auto" w:fill="FFFFFF"/>
          <w:lang w:val="en-US"/>
        </w:rPr>
        <w:t xml:space="preserve">During his </w:t>
      </w:r>
      <w:del w:id="700" w:author="Susan" w:date="2020-01-24T13:45:00Z">
        <w:r w:rsidRPr="00032C3C" w:rsidDel="00302A0E">
          <w:rPr>
            <w:rFonts w:ascii="David" w:hAnsi="David" w:cs="David"/>
            <w:sz w:val="24"/>
            <w:szCs w:val="24"/>
            <w:shd w:val="clear" w:color="auto" w:fill="FFFFFF"/>
            <w:lang w:val="en-US"/>
          </w:rPr>
          <w:delText xml:space="preserve">study </w:delText>
        </w:r>
      </w:del>
      <w:r w:rsidRPr="00032C3C">
        <w:rPr>
          <w:rFonts w:ascii="David" w:hAnsi="David" w:cs="David"/>
          <w:sz w:val="24"/>
          <w:szCs w:val="24"/>
          <w:shd w:val="clear" w:color="auto" w:fill="FFFFFF"/>
          <w:lang w:val="en-US"/>
        </w:rPr>
        <w:t>years</w:t>
      </w:r>
      <w:ins w:id="701" w:author="Susan" w:date="2020-01-24T13:45:00Z">
        <w:r w:rsidR="00302A0E">
          <w:rPr>
            <w:rFonts w:ascii="David" w:hAnsi="David" w:cs="David"/>
            <w:sz w:val="24"/>
            <w:szCs w:val="24"/>
            <w:shd w:val="clear" w:color="auto" w:fill="FFFFFF"/>
            <w:lang w:val="en-US"/>
          </w:rPr>
          <w:t xml:space="preserve"> of</w:t>
        </w:r>
      </w:ins>
      <w:r w:rsidRPr="00032C3C">
        <w:rPr>
          <w:rFonts w:ascii="David" w:hAnsi="David" w:cs="David"/>
          <w:sz w:val="24"/>
          <w:szCs w:val="24"/>
          <w:shd w:val="clear" w:color="auto" w:fill="FFFFFF"/>
          <w:lang w:val="en-US"/>
        </w:rPr>
        <w:t xml:space="preserve"> </w:t>
      </w:r>
      <w:ins w:id="702" w:author="Susan" w:date="2020-01-24T13:45:00Z">
        <w:r w:rsidR="00302A0E" w:rsidRPr="00032C3C">
          <w:rPr>
            <w:rFonts w:ascii="David" w:hAnsi="David" w:cs="David"/>
            <w:sz w:val="24"/>
            <w:szCs w:val="24"/>
            <w:shd w:val="clear" w:color="auto" w:fill="FFFFFF"/>
            <w:lang w:val="en-US"/>
          </w:rPr>
          <w:t xml:space="preserve">study </w:t>
        </w:r>
      </w:ins>
      <w:r w:rsidRPr="00032C3C">
        <w:rPr>
          <w:rFonts w:ascii="David" w:hAnsi="David" w:cs="David"/>
          <w:sz w:val="24"/>
          <w:szCs w:val="24"/>
          <w:shd w:val="clear" w:color="auto" w:fill="FFFFFF"/>
          <w:lang w:val="en-US"/>
        </w:rPr>
        <w:t xml:space="preserve">in Munich, </w:t>
      </w:r>
      <w:r w:rsidR="0034265A" w:rsidRPr="00032C3C">
        <w:rPr>
          <w:rFonts w:ascii="David" w:hAnsi="David" w:cs="David"/>
          <w:sz w:val="24"/>
          <w:szCs w:val="24"/>
          <w:shd w:val="clear" w:color="auto" w:fill="FFFFFF"/>
          <w:lang w:val="en-US"/>
        </w:rPr>
        <w:t>(1963</w:t>
      </w:r>
      <w:ins w:id="703" w:author="Susan" w:date="2020-01-24T13:45:00Z">
        <w:r w:rsidR="00302A0E">
          <w:rPr>
            <w:rFonts w:ascii="David" w:hAnsi="David" w:cs="David"/>
            <w:sz w:val="24"/>
            <w:szCs w:val="24"/>
            <w:shd w:val="clear" w:color="auto" w:fill="FFFFFF"/>
            <w:lang w:val="en-US"/>
          </w:rPr>
          <w:t>–</w:t>
        </w:r>
      </w:ins>
      <w:del w:id="704" w:author="Susan" w:date="2020-01-24T13:45:00Z">
        <w:r w:rsidR="0034265A" w:rsidRPr="00032C3C" w:rsidDel="00302A0E">
          <w:rPr>
            <w:rFonts w:ascii="David" w:hAnsi="David" w:cs="David"/>
            <w:sz w:val="24"/>
            <w:szCs w:val="24"/>
            <w:shd w:val="clear" w:color="auto" w:fill="FFFFFF"/>
            <w:lang w:val="en-US"/>
          </w:rPr>
          <w:delText>-</w:delText>
        </w:r>
      </w:del>
      <w:r w:rsidR="0034265A" w:rsidRPr="00032C3C">
        <w:rPr>
          <w:rFonts w:ascii="David" w:hAnsi="David" w:cs="David"/>
          <w:sz w:val="24"/>
          <w:szCs w:val="24"/>
          <w:shd w:val="clear" w:color="auto" w:fill="FFFFFF"/>
          <w:lang w:val="en-US"/>
        </w:rPr>
        <w:t xml:space="preserve">1967), </w:t>
      </w:r>
      <w:proofErr w:type="spellStart"/>
      <w:r w:rsidR="00D05737" w:rsidRPr="00032C3C">
        <w:rPr>
          <w:rFonts w:ascii="David" w:hAnsi="David" w:cs="David"/>
          <w:sz w:val="24"/>
          <w:szCs w:val="24"/>
          <w:shd w:val="clear" w:color="auto" w:fill="FFFFFF"/>
          <w:lang w:val="en-US"/>
        </w:rPr>
        <w:t>Scannone</w:t>
      </w:r>
      <w:proofErr w:type="spellEnd"/>
      <w:r w:rsidR="00D05737" w:rsidRPr="00032C3C">
        <w:rPr>
          <w:rFonts w:ascii="David" w:hAnsi="David" w:cs="David"/>
          <w:sz w:val="24"/>
          <w:szCs w:val="24"/>
          <w:shd w:val="clear" w:color="auto" w:fill="FFFFFF"/>
          <w:lang w:val="en-US"/>
        </w:rPr>
        <w:t xml:space="preserve"> </w:t>
      </w:r>
      <w:r w:rsidR="0034265A" w:rsidRPr="00032C3C">
        <w:rPr>
          <w:rFonts w:ascii="David" w:hAnsi="David" w:cs="David"/>
          <w:sz w:val="24"/>
          <w:szCs w:val="24"/>
          <w:shd w:val="clear" w:color="auto" w:fill="FFFFFF"/>
          <w:lang w:val="en-US"/>
        </w:rPr>
        <w:t xml:space="preserve">was exposed to </w:t>
      </w:r>
      <w:proofErr w:type="spellStart"/>
      <w:r w:rsidR="0034265A" w:rsidRPr="00032C3C">
        <w:rPr>
          <w:rFonts w:ascii="David" w:hAnsi="David" w:cs="David"/>
          <w:sz w:val="24"/>
          <w:szCs w:val="24"/>
          <w:shd w:val="clear" w:color="auto" w:fill="FFFFFF"/>
          <w:lang w:val="en-US"/>
        </w:rPr>
        <w:t>Levinas’</w:t>
      </w:r>
      <w:ins w:id="705" w:author="Susan" w:date="2020-01-25T01:31:00Z">
        <w:r w:rsidR="00FF4E3F">
          <w:rPr>
            <w:rFonts w:ascii="David" w:hAnsi="David" w:cs="David"/>
            <w:sz w:val="24"/>
            <w:szCs w:val="24"/>
            <w:shd w:val="clear" w:color="auto" w:fill="FFFFFF"/>
            <w:lang w:val="en-US"/>
          </w:rPr>
          <w:t>s</w:t>
        </w:r>
      </w:ins>
      <w:proofErr w:type="spellEnd"/>
      <w:r w:rsidR="0034265A" w:rsidRPr="00032C3C">
        <w:rPr>
          <w:rFonts w:ascii="David" w:hAnsi="David" w:cs="David"/>
          <w:sz w:val="24"/>
          <w:szCs w:val="24"/>
          <w:shd w:val="clear" w:color="auto" w:fill="FFFFFF"/>
          <w:lang w:val="en-US"/>
        </w:rPr>
        <w:t xml:space="preserve"> book </w:t>
      </w:r>
      <w:proofErr w:type="spellStart"/>
      <w:r w:rsidR="0034265A" w:rsidRPr="00032C3C">
        <w:rPr>
          <w:rFonts w:ascii="David" w:hAnsi="David" w:cs="David"/>
          <w:i/>
          <w:iCs/>
          <w:sz w:val="24"/>
          <w:szCs w:val="24"/>
          <w:shd w:val="clear" w:color="auto" w:fill="FFFFFF"/>
          <w:lang w:val="en-US"/>
        </w:rPr>
        <w:t>Totalité</w:t>
      </w:r>
      <w:proofErr w:type="spellEnd"/>
      <w:r w:rsidR="0034265A" w:rsidRPr="00032C3C">
        <w:rPr>
          <w:rFonts w:ascii="David" w:hAnsi="David" w:cs="David"/>
          <w:i/>
          <w:iCs/>
          <w:sz w:val="24"/>
          <w:szCs w:val="24"/>
          <w:shd w:val="clear" w:color="auto" w:fill="FFFFFF"/>
          <w:lang w:val="en-US"/>
        </w:rPr>
        <w:t xml:space="preserve"> et </w:t>
      </w:r>
      <w:proofErr w:type="spellStart"/>
      <w:r w:rsidR="0034265A" w:rsidRPr="00032C3C">
        <w:rPr>
          <w:rFonts w:ascii="David" w:hAnsi="David" w:cs="David"/>
          <w:i/>
          <w:iCs/>
          <w:sz w:val="24"/>
          <w:szCs w:val="24"/>
          <w:shd w:val="clear" w:color="auto" w:fill="FFFFFF"/>
          <w:lang w:val="en-US"/>
        </w:rPr>
        <w:t>Infini</w:t>
      </w:r>
      <w:proofErr w:type="spellEnd"/>
      <w:r w:rsidR="0034265A" w:rsidRPr="00032C3C">
        <w:rPr>
          <w:rFonts w:ascii="David" w:hAnsi="David" w:cs="David"/>
          <w:sz w:val="24"/>
          <w:szCs w:val="24"/>
          <w:shd w:val="clear" w:color="auto" w:fill="FFFFFF"/>
          <w:lang w:val="en-US"/>
        </w:rPr>
        <w:t xml:space="preserve"> (1961). </w:t>
      </w:r>
      <w:ins w:id="706" w:author="Susan" w:date="2020-01-24T13:45:00Z">
        <w:r w:rsidR="00302A0E">
          <w:rPr>
            <w:rFonts w:ascii="David" w:hAnsi="David" w:cs="David"/>
            <w:sz w:val="24"/>
            <w:szCs w:val="24"/>
            <w:shd w:val="clear" w:color="auto" w:fill="FFFFFF"/>
            <w:lang w:val="en-US"/>
          </w:rPr>
          <w:t>After returning to</w:t>
        </w:r>
      </w:ins>
      <w:del w:id="707" w:author="Susan" w:date="2020-01-24T13:46:00Z">
        <w:r w:rsidR="001A0BA1" w:rsidRPr="00032C3C" w:rsidDel="00302A0E">
          <w:rPr>
            <w:rFonts w:ascii="David" w:hAnsi="David" w:cs="David"/>
            <w:sz w:val="24"/>
            <w:szCs w:val="24"/>
            <w:shd w:val="clear" w:color="auto" w:fill="FFFFFF"/>
            <w:lang w:val="en-US"/>
          </w:rPr>
          <w:delText>B</w:delText>
        </w:r>
        <w:r w:rsidR="0034265A" w:rsidRPr="00032C3C" w:rsidDel="00302A0E">
          <w:rPr>
            <w:rFonts w:ascii="David" w:hAnsi="David" w:cs="David"/>
            <w:sz w:val="24"/>
            <w:szCs w:val="24"/>
            <w:shd w:val="clear" w:color="auto" w:fill="FFFFFF"/>
            <w:lang w:val="en-US"/>
          </w:rPr>
          <w:delText xml:space="preserve">ack </w:delText>
        </w:r>
        <w:r w:rsidR="001A0BA1" w:rsidRPr="00032C3C" w:rsidDel="00302A0E">
          <w:rPr>
            <w:rFonts w:ascii="David" w:hAnsi="David" w:cs="David"/>
            <w:sz w:val="24"/>
            <w:szCs w:val="24"/>
            <w:shd w:val="clear" w:color="auto" w:fill="FFFFFF"/>
            <w:lang w:val="en-US"/>
          </w:rPr>
          <w:delText>in</w:delText>
        </w:r>
      </w:del>
      <w:r w:rsidR="0034265A" w:rsidRPr="00032C3C">
        <w:rPr>
          <w:rFonts w:ascii="David" w:hAnsi="David" w:cs="David"/>
          <w:sz w:val="24"/>
          <w:szCs w:val="24"/>
          <w:shd w:val="clear" w:color="auto" w:fill="FFFFFF"/>
          <w:lang w:val="en-US"/>
        </w:rPr>
        <w:t xml:space="preserve"> </w:t>
      </w:r>
      <w:ins w:id="708" w:author="Susan" w:date="2020-01-25T01:28:00Z">
        <w:r w:rsidR="00FF4E3F">
          <w:rPr>
            <w:rFonts w:ascii="David" w:hAnsi="David" w:cs="David"/>
            <w:sz w:val="24"/>
            <w:szCs w:val="24"/>
            <w:shd w:val="clear" w:color="auto" w:fill="FFFFFF"/>
            <w:lang w:val="en-US"/>
          </w:rPr>
          <w:t xml:space="preserve">the </w:t>
        </w:r>
      </w:ins>
      <w:r w:rsidR="0034265A" w:rsidRPr="00032C3C">
        <w:rPr>
          <w:rFonts w:ascii="David" w:hAnsi="David" w:cs="David"/>
          <w:sz w:val="24"/>
          <w:szCs w:val="24"/>
          <w:shd w:val="clear" w:color="auto" w:fill="FFFFFF"/>
          <w:lang w:val="en-US"/>
        </w:rPr>
        <w:t xml:space="preserve">Argentina </w:t>
      </w:r>
      <w:r w:rsidR="00D83320" w:rsidRPr="00032C3C">
        <w:rPr>
          <w:rFonts w:ascii="David" w:hAnsi="David" w:cs="David"/>
          <w:sz w:val="24"/>
          <w:szCs w:val="24"/>
          <w:shd w:val="clear" w:color="auto" w:fill="FFFFFF"/>
          <w:lang w:val="en-US"/>
        </w:rPr>
        <w:t>of 1970</w:t>
      </w:r>
      <w:ins w:id="709" w:author="Susan" w:date="2020-01-24T13:46:00Z">
        <w:r w:rsidR="00302A0E">
          <w:rPr>
            <w:rFonts w:ascii="David" w:hAnsi="David" w:cs="David"/>
            <w:sz w:val="24"/>
            <w:szCs w:val="24"/>
            <w:shd w:val="clear" w:color="auto" w:fill="FFFFFF"/>
            <w:lang w:val="en-US"/>
          </w:rPr>
          <w:t>, then under</w:t>
        </w:r>
      </w:ins>
      <w:ins w:id="710" w:author="Susan" w:date="2020-01-25T01:28:00Z">
        <w:r w:rsidR="00FF4E3F">
          <w:rPr>
            <w:rFonts w:ascii="David" w:hAnsi="David" w:cs="David"/>
            <w:sz w:val="24"/>
            <w:szCs w:val="24"/>
            <w:shd w:val="clear" w:color="auto" w:fill="FFFFFF"/>
            <w:lang w:val="en-US"/>
          </w:rPr>
          <w:t xml:space="preserve"> </w:t>
        </w:r>
      </w:ins>
      <w:del w:id="711" w:author="Susan" w:date="2020-01-24T13:46:00Z">
        <w:r w:rsidR="00D83320" w:rsidRPr="00032C3C" w:rsidDel="00302A0E">
          <w:rPr>
            <w:rFonts w:ascii="David" w:hAnsi="David" w:cs="David"/>
            <w:sz w:val="24"/>
            <w:szCs w:val="24"/>
            <w:shd w:val="clear" w:color="auto" w:fill="FFFFFF"/>
            <w:lang w:val="en-US"/>
          </w:rPr>
          <w:delText xml:space="preserve"> and </w:delText>
        </w:r>
      </w:del>
      <w:r w:rsidR="00D83320" w:rsidRPr="00032C3C">
        <w:rPr>
          <w:rFonts w:ascii="David" w:hAnsi="David" w:cs="David"/>
          <w:sz w:val="24"/>
          <w:szCs w:val="24"/>
          <w:shd w:val="clear" w:color="auto" w:fill="FFFFFF"/>
          <w:lang w:val="en-US"/>
        </w:rPr>
        <w:t xml:space="preserve">the </w:t>
      </w:r>
      <w:r w:rsidR="0034265A" w:rsidRPr="00032C3C">
        <w:rPr>
          <w:rFonts w:ascii="David" w:hAnsi="David" w:cs="David"/>
          <w:sz w:val="24"/>
          <w:szCs w:val="24"/>
          <w:shd w:val="clear" w:color="auto" w:fill="FFFFFF"/>
          <w:lang w:val="en-US"/>
        </w:rPr>
        <w:t xml:space="preserve">military regime of </w:t>
      </w:r>
      <w:ins w:id="712" w:author="Susan" w:date="2020-01-25T01:28:00Z">
        <w:r w:rsidR="00FF4E3F">
          <w:rPr>
            <w:rFonts w:ascii="David" w:hAnsi="David" w:cs="David"/>
            <w:sz w:val="24"/>
            <w:szCs w:val="24"/>
            <w:shd w:val="clear" w:color="auto" w:fill="FFFFFF"/>
            <w:lang w:val="en-US"/>
          </w:rPr>
          <w:t>P</w:t>
        </w:r>
      </w:ins>
      <w:del w:id="713" w:author="Susan" w:date="2020-01-25T01:28:00Z">
        <w:r w:rsidR="0034265A" w:rsidRPr="00032C3C" w:rsidDel="00FF4E3F">
          <w:rPr>
            <w:rFonts w:ascii="David" w:hAnsi="David" w:cs="David"/>
            <w:sz w:val="24"/>
            <w:szCs w:val="24"/>
            <w:shd w:val="clear" w:color="auto" w:fill="FFFFFF"/>
            <w:lang w:val="en-US"/>
          </w:rPr>
          <w:delText>p</w:delText>
        </w:r>
      </w:del>
      <w:r w:rsidR="0034265A" w:rsidRPr="00032C3C">
        <w:rPr>
          <w:rFonts w:ascii="David" w:hAnsi="David" w:cs="David"/>
          <w:sz w:val="24"/>
          <w:szCs w:val="24"/>
          <w:shd w:val="clear" w:color="auto" w:fill="FFFFFF"/>
          <w:lang w:val="en-US"/>
        </w:rPr>
        <w:t xml:space="preserve">resident </w:t>
      </w:r>
      <w:proofErr w:type="spellStart"/>
      <w:r w:rsidR="0034265A" w:rsidRPr="00032C3C">
        <w:rPr>
          <w:rFonts w:ascii="David" w:hAnsi="David" w:cs="David"/>
          <w:sz w:val="24"/>
          <w:szCs w:val="24"/>
          <w:shd w:val="clear" w:color="auto" w:fill="FFFFFF"/>
          <w:lang w:val="en-US"/>
        </w:rPr>
        <w:t>Onganía</w:t>
      </w:r>
      <w:proofErr w:type="spellEnd"/>
      <w:r w:rsidR="00D83320" w:rsidRPr="00032C3C">
        <w:rPr>
          <w:rFonts w:ascii="David" w:hAnsi="David" w:cs="David"/>
          <w:sz w:val="24"/>
          <w:szCs w:val="24"/>
          <w:shd w:val="clear" w:color="auto" w:fill="FFFFFF"/>
          <w:lang w:val="en-US"/>
        </w:rPr>
        <w:t xml:space="preserve">, </w:t>
      </w:r>
      <w:proofErr w:type="spellStart"/>
      <w:r w:rsidR="0034265A" w:rsidRPr="00032C3C">
        <w:rPr>
          <w:rFonts w:ascii="David" w:hAnsi="David" w:cs="David"/>
          <w:sz w:val="24"/>
          <w:szCs w:val="24"/>
          <w:shd w:val="clear" w:color="auto" w:fill="FFFFFF"/>
          <w:lang w:val="en-US"/>
        </w:rPr>
        <w:t>Scannone</w:t>
      </w:r>
      <w:proofErr w:type="spellEnd"/>
      <w:r w:rsidR="0034265A" w:rsidRPr="00032C3C">
        <w:rPr>
          <w:rFonts w:ascii="David" w:hAnsi="David" w:cs="David"/>
          <w:sz w:val="24"/>
          <w:szCs w:val="24"/>
          <w:shd w:val="clear" w:color="auto" w:fill="FFFFFF"/>
          <w:lang w:val="en-US"/>
        </w:rPr>
        <w:t xml:space="preserve"> invited a group of young Argentinian intellectuals, among them </w:t>
      </w:r>
      <w:proofErr w:type="spellStart"/>
      <w:r w:rsidR="0034265A" w:rsidRPr="00032C3C">
        <w:rPr>
          <w:rFonts w:ascii="David" w:hAnsi="David" w:cs="David"/>
          <w:sz w:val="24"/>
          <w:szCs w:val="24"/>
          <w:shd w:val="clear" w:color="auto" w:fill="FFFFFF"/>
          <w:lang w:val="en-US"/>
        </w:rPr>
        <w:t>Dussel</w:t>
      </w:r>
      <w:proofErr w:type="spellEnd"/>
      <w:r w:rsidR="0034265A" w:rsidRPr="00032C3C">
        <w:rPr>
          <w:rFonts w:ascii="David" w:hAnsi="David" w:cs="David"/>
          <w:sz w:val="24"/>
          <w:szCs w:val="24"/>
          <w:shd w:val="clear" w:color="auto" w:fill="FFFFFF"/>
          <w:lang w:val="en-US"/>
        </w:rPr>
        <w:t xml:space="preserve">, to a series of workshops on </w:t>
      </w:r>
      <w:proofErr w:type="spellStart"/>
      <w:r w:rsidR="0034265A" w:rsidRPr="00032C3C">
        <w:rPr>
          <w:rFonts w:ascii="David" w:hAnsi="David" w:cs="David"/>
          <w:sz w:val="24"/>
          <w:szCs w:val="24"/>
          <w:shd w:val="clear" w:color="auto" w:fill="FFFFFF"/>
          <w:lang w:val="en-US"/>
        </w:rPr>
        <w:t>Levinas’</w:t>
      </w:r>
      <w:ins w:id="714" w:author="Susan" w:date="2020-01-25T01:31:00Z">
        <w:r w:rsidR="00FF4E3F">
          <w:rPr>
            <w:rFonts w:ascii="David" w:hAnsi="David" w:cs="David"/>
            <w:sz w:val="24"/>
            <w:szCs w:val="24"/>
            <w:shd w:val="clear" w:color="auto" w:fill="FFFFFF"/>
            <w:lang w:val="en-US"/>
          </w:rPr>
          <w:t>s</w:t>
        </w:r>
      </w:ins>
      <w:proofErr w:type="spellEnd"/>
      <w:r w:rsidR="0034265A" w:rsidRPr="00032C3C">
        <w:rPr>
          <w:rFonts w:ascii="David" w:hAnsi="David" w:cs="David"/>
          <w:sz w:val="24"/>
          <w:szCs w:val="24"/>
          <w:shd w:val="clear" w:color="auto" w:fill="FFFFFF"/>
          <w:lang w:val="en-US"/>
        </w:rPr>
        <w:t xml:space="preserve"> book</w:t>
      </w:r>
      <w:r w:rsidR="00546173" w:rsidRPr="00032C3C">
        <w:rPr>
          <w:rFonts w:ascii="David" w:hAnsi="David" w:cs="David"/>
          <w:sz w:val="24"/>
          <w:szCs w:val="24"/>
          <w:shd w:val="clear" w:color="auto" w:fill="FFFFFF"/>
          <w:lang w:val="en-US"/>
        </w:rPr>
        <w:t xml:space="preserve">. </w:t>
      </w:r>
      <w:r w:rsidR="0034265A" w:rsidRPr="00032C3C">
        <w:rPr>
          <w:rFonts w:ascii="David" w:hAnsi="David" w:cs="David"/>
          <w:sz w:val="24"/>
          <w:szCs w:val="24"/>
          <w:shd w:val="clear" w:color="auto" w:fill="FFFFFF"/>
          <w:lang w:val="en-US"/>
        </w:rPr>
        <w:t xml:space="preserve">These meetings </w:t>
      </w:r>
      <w:ins w:id="715" w:author="Susan" w:date="2020-01-24T13:46:00Z">
        <w:r w:rsidR="00302A0E">
          <w:rPr>
            <w:rFonts w:ascii="David" w:hAnsi="David" w:cs="David"/>
            <w:sz w:val="24"/>
            <w:szCs w:val="24"/>
            <w:shd w:val="clear" w:color="auto" w:fill="FFFFFF"/>
            <w:lang w:val="en-US"/>
          </w:rPr>
          <w:t>gave rise to</w:t>
        </w:r>
      </w:ins>
      <w:del w:id="716" w:author="Susan" w:date="2020-01-24T13:46:00Z">
        <w:r w:rsidR="00546173" w:rsidRPr="00032C3C" w:rsidDel="00302A0E">
          <w:rPr>
            <w:rFonts w:ascii="David" w:hAnsi="David" w:cs="David"/>
            <w:sz w:val="24"/>
            <w:szCs w:val="24"/>
            <w:shd w:val="clear" w:color="auto" w:fill="FFFFFF"/>
            <w:lang w:val="en-US"/>
          </w:rPr>
          <w:delText>initiated</w:delText>
        </w:r>
      </w:del>
      <w:r w:rsidR="00546173" w:rsidRPr="00032C3C">
        <w:rPr>
          <w:rFonts w:ascii="David" w:hAnsi="David" w:cs="David"/>
          <w:sz w:val="24"/>
          <w:szCs w:val="24"/>
          <w:shd w:val="clear" w:color="auto" w:fill="FFFFFF"/>
          <w:lang w:val="en-US"/>
        </w:rPr>
        <w:t xml:space="preserve"> </w:t>
      </w:r>
      <w:r w:rsidR="0034265A" w:rsidRPr="00032C3C">
        <w:rPr>
          <w:rFonts w:ascii="David" w:hAnsi="David" w:cs="David"/>
          <w:sz w:val="24"/>
          <w:szCs w:val="24"/>
          <w:shd w:val="clear" w:color="auto" w:fill="FFFFFF"/>
          <w:lang w:val="en-US"/>
        </w:rPr>
        <w:t>what the</w:t>
      </w:r>
      <w:ins w:id="717" w:author="Susan" w:date="2020-01-24T13:46:00Z">
        <w:r w:rsidR="00302A0E">
          <w:rPr>
            <w:rFonts w:ascii="David" w:hAnsi="David" w:cs="David"/>
            <w:sz w:val="24"/>
            <w:szCs w:val="24"/>
            <w:shd w:val="clear" w:color="auto" w:fill="FFFFFF"/>
            <w:lang w:val="en-US"/>
          </w:rPr>
          <w:t xml:space="preserve"> participants </w:t>
        </w:r>
      </w:ins>
      <w:del w:id="718" w:author="Susan" w:date="2020-01-24T13:46:00Z">
        <w:r w:rsidR="0034265A" w:rsidRPr="00032C3C" w:rsidDel="00302A0E">
          <w:rPr>
            <w:rFonts w:ascii="David" w:hAnsi="David" w:cs="David"/>
            <w:sz w:val="24"/>
            <w:szCs w:val="24"/>
            <w:shd w:val="clear" w:color="auto" w:fill="FFFFFF"/>
            <w:lang w:val="en-US"/>
          </w:rPr>
          <w:delText xml:space="preserve">y </w:delText>
        </w:r>
      </w:del>
      <w:r w:rsidR="0034265A" w:rsidRPr="00032C3C">
        <w:rPr>
          <w:rFonts w:ascii="David" w:hAnsi="David" w:cs="David"/>
          <w:sz w:val="24"/>
          <w:szCs w:val="24"/>
          <w:shd w:val="clear" w:color="auto" w:fill="FFFFFF"/>
          <w:lang w:val="en-US"/>
        </w:rPr>
        <w:t xml:space="preserve">began to </w:t>
      </w:r>
      <w:ins w:id="719" w:author="Susan" w:date="2020-01-24T22:27:00Z">
        <w:r w:rsidR="004345D8">
          <w:rPr>
            <w:rFonts w:ascii="David" w:hAnsi="David" w:cs="David"/>
            <w:sz w:val="24"/>
            <w:szCs w:val="24"/>
            <w:shd w:val="clear" w:color="auto" w:fill="FFFFFF"/>
            <w:lang w:val="en-US"/>
          </w:rPr>
          <w:t>term</w:t>
        </w:r>
      </w:ins>
      <w:del w:id="720" w:author="Susan" w:date="2020-01-24T22:27:00Z">
        <w:r w:rsidR="0034265A" w:rsidRPr="00032C3C" w:rsidDel="004345D8">
          <w:rPr>
            <w:rFonts w:ascii="David" w:hAnsi="David" w:cs="David"/>
            <w:sz w:val="24"/>
            <w:szCs w:val="24"/>
            <w:shd w:val="clear" w:color="auto" w:fill="FFFFFF"/>
            <w:lang w:val="en-US"/>
          </w:rPr>
          <w:delText>call</w:delText>
        </w:r>
      </w:del>
      <w:r w:rsidR="0034265A" w:rsidRPr="00032C3C">
        <w:rPr>
          <w:rFonts w:ascii="David" w:hAnsi="David" w:cs="David"/>
          <w:sz w:val="24"/>
          <w:szCs w:val="24"/>
          <w:shd w:val="clear" w:color="auto" w:fill="FFFFFF"/>
          <w:lang w:val="en-US"/>
        </w:rPr>
        <w:t xml:space="preserve"> </w:t>
      </w:r>
      <w:r w:rsidR="00546173" w:rsidRPr="00032C3C">
        <w:rPr>
          <w:rFonts w:ascii="David" w:hAnsi="David" w:cs="David"/>
          <w:sz w:val="24"/>
          <w:szCs w:val="24"/>
          <w:shd w:val="clear" w:color="auto" w:fill="FFFFFF"/>
          <w:lang w:val="en-US"/>
        </w:rPr>
        <w:t xml:space="preserve">the </w:t>
      </w:r>
      <w:r w:rsidR="0034265A" w:rsidRPr="00032C3C">
        <w:rPr>
          <w:rFonts w:ascii="David" w:hAnsi="David" w:cs="David"/>
          <w:sz w:val="24"/>
          <w:szCs w:val="24"/>
          <w:shd w:val="clear" w:color="auto" w:fill="FFFFFF"/>
          <w:lang w:val="en-US"/>
        </w:rPr>
        <w:t>“Philosophy of Liberation</w:t>
      </w:r>
      <w:ins w:id="721" w:author="Susan" w:date="2020-01-25T01:28:00Z">
        <w:r w:rsidR="00FF4E3F">
          <w:rPr>
            <w:rFonts w:ascii="David" w:hAnsi="David" w:cs="David"/>
            <w:sz w:val="24"/>
            <w:szCs w:val="24"/>
            <w:shd w:val="clear" w:color="auto" w:fill="FFFFFF"/>
            <w:lang w:val="en-US"/>
          </w:rPr>
          <w:t>,</w:t>
        </w:r>
      </w:ins>
      <w:ins w:id="722" w:author="Susan" w:date="2020-01-24T13:46:00Z">
        <w:r w:rsidR="00302A0E">
          <w:rPr>
            <w:rFonts w:ascii="David" w:hAnsi="David" w:cs="David"/>
            <w:sz w:val="24"/>
            <w:szCs w:val="24"/>
            <w:shd w:val="clear" w:color="auto" w:fill="FFFFFF"/>
            <w:lang w:val="en-US"/>
          </w:rPr>
          <w:t xml:space="preserve"> </w:t>
        </w:r>
      </w:ins>
      <w:del w:id="723" w:author="Susan" w:date="2020-01-24T13:47:00Z">
        <w:r w:rsidR="005618E9" w:rsidRPr="00032C3C" w:rsidDel="00302A0E">
          <w:rPr>
            <w:rFonts w:ascii="David" w:hAnsi="David" w:cs="David"/>
            <w:sz w:val="24"/>
            <w:szCs w:val="24"/>
            <w:shd w:val="clear" w:color="auto" w:fill="FFFFFF"/>
            <w:lang w:val="en-US"/>
          </w:rPr>
          <w:delText>.</w:delText>
        </w:r>
      </w:del>
      <w:r w:rsidR="0034265A" w:rsidRPr="00032C3C">
        <w:rPr>
          <w:rFonts w:ascii="David" w:hAnsi="David" w:cs="David"/>
          <w:sz w:val="24"/>
          <w:szCs w:val="24"/>
          <w:shd w:val="clear" w:color="auto" w:fill="FFFFFF"/>
          <w:lang w:val="en-US"/>
        </w:rPr>
        <w:t xml:space="preserve">” </w:t>
      </w:r>
      <w:ins w:id="724" w:author="Susan" w:date="2020-01-24T13:47:00Z">
        <w:r w:rsidR="00302A0E">
          <w:rPr>
            <w:rFonts w:ascii="David" w:hAnsi="David" w:cs="David"/>
            <w:sz w:val="24"/>
            <w:szCs w:val="24"/>
            <w:shd w:val="clear" w:color="auto" w:fill="FFFFFF"/>
            <w:lang w:val="en-US"/>
          </w:rPr>
          <w:t>with t</w:t>
        </w:r>
      </w:ins>
      <w:del w:id="725" w:author="Susan" w:date="2020-01-24T13:47:00Z">
        <w:r w:rsidR="0034265A" w:rsidRPr="00032C3C" w:rsidDel="00302A0E">
          <w:rPr>
            <w:rFonts w:ascii="David" w:hAnsi="David" w:cs="David"/>
            <w:sz w:val="24"/>
            <w:szCs w:val="24"/>
            <w:shd w:val="clear" w:color="auto" w:fill="FFFFFF"/>
            <w:lang w:val="en-US"/>
          </w:rPr>
          <w:delText>T</w:delText>
        </w:r>
      </w:del>
      <w:r w:rsidR="0034265A" w:rsidRPr="00032C3C">
        <w:rPr>
          <w:rFonts w:ascii="David" w:hAnsi="David" w:cs="David"/>
          <w:sz w:val="24"/>
          <w:szCs w:val="24"/>
          <w:shd w:val="clear" w:color="auto" w:fill="FFFFFF"/>
          <w:lang w:val="en-US"/>
        </w:rPr>
        <w:t>he</w:t>
      </w:r>
      <w:r w:rsidR="00546173" w:rsidRPr="00032C3C">
        <w:rPr>
          <w:rFonts w:ascii="David" w:hAnsi="David" w:cs="David"/>
          <w:sz w:val="24"/>
          <w:szCs w:val="24"/>
          <w:shd w:val="clear" w:color="auto" w:fill="FFFFFF"/>
          <w:lang w:val="en-US"/>
        </w:rPr>
        <w:t xml:space="preserve"> </w:t>
      </w:r>
      <w:r w:rsidR="0034265A" w:rsidRPr="00032C3C">
        <w:rPr>
          <w:rFonts w:ascii="David" w:hAnsi="David" w:cs="David"/>
          <w:sz w:val="24"/>
          <w:szCs w:val="24"/>
          <w:shd w:val="clear" w:color="auto" w:fill="FFFFFF"/>
          <w:lang w:val="en-US"/>
        </w:rPr>
        <w:t xml:space="preserve">early thought of </w:t>
      </w:r>
      <w:proofErr w:type="spellStart"/>
      <w:r w:rsidR="0034265A" w:rsidRPr="00032C3C">
        <w:rPr>
          <w:rFonts w:ascii="David" w:hAnsi="David" w:cs="David"/>
          <w:sz w:val="24"/>
          <w:szCs w:val="24"/>
          <w:shd w:val="clear" w:color="auto" w:fill="FFFFFF"/>
          <w:lang w:val="en-US"/>
        </w:rPr>
        <w:t>Levinas</w:t>
      </w:r>
      <w:proofErr w:type="spellEnd"/>
      <w:r w:rsidR="0034265A" w:rsidRPr="00032C3C">
        <w:rPr>
          <w:rFonts w:ascii="David" w:hAnsi="David" w:cs="David"/>
          <w:sz w:val="24"/>
          <w:szCs w:val="24"/>
          <w:shd w:val="clear" w:color="auto" w:fill="FFFFFF"/>
          <w:lang w:val="en-US"/>
        </w:rPr>
        <w:t xml:space="preserve"> </w:t>
      </w:r>
      <w:del w:id="726" w:author="Susan" w:date="2020-01-24T13:47:00Z">
        <w:r w:rsidR="00546173" w:rsidRPr="00032C3C" w:rsidDel="00302A0E">
          <w:rPr>
            <w:rFonts w:ascii="David" w:hAnsi="David" w:cs="David"/>
            <w:sz w:val="24"/>
            <w:szCs w:val="24"/>
            <w:shd w:val="clear" w:color="auto" w:fill="FFFFFF"/>
            <w:lang w:val="en-US"/>
          </w:rPr>
          <w:delText xml:space="preserve">was </w:delText>
        </w:r>
      </w:del>
      <w:r w:rsidR="0034265A" w:rsidRPr="00032C3C">
        <w:rPr>
          <w:rFonts w:ascii="David" w:hAnsi="David" w:cs="David"/>
          <w:sz w:val="24"/>
          <w:szCs w:val="24"/>
          <w:shd w:val="clear" w:color="auto" w:fill="FFFFFF"/>
          <w:lang w:val="en-US"/>
        </w:rPr>
        <w:t>at the core of this new philosophical trend.</w:t>
      </w:r>
      <w:r w:rsidR="0034265A" w:rsidRPr="00032C3C">
        <w:rPr>
          <w:rStyle w:val="FootnoteReference"/>
          <w:rFonts w:ascii="David" w:hAnsi="David" w:cs="David"/>
          <w:sz w:val="24"/>
          <w:szCs w:val="24"/>
          <w:shd w:val="clear" w:color="auto" w:fill="FFFFFF"/>
          <w:lang w:val="en-US"/>
        </w:rPr>
        <w:footnoteReference w:id="13"/>
      </w:r>
      <w:r w:rsidR="0034265A" w:rsidRPr="00032C3C">
        <w:rPr>
          <w:rFonts w:ascii="David" w:hAnsi="David" w:cs="David"/>
          <w:sz w:val="24"/>
          <w:szCs w:val="24"/>
          <w:shd w:val="clear" w:color="auto" w:fill="FFFFFF"/>
          <w:lang w:val="en-US"/>
        </w:rPr>
        <w:t xml:space="preserve"> </w:t>
      </w:r>
      <w:proofErr w:type="spellStart"/>
      <w:r w:rsidR="004707B2" w:rsidRPr="00032C3C">
        <w:rPr>
          <w:rFonts w:ascii="David" w:hAnsi="David" w:cs="David"/>
          <w:sz w:val="24"/>
          <w:szCs w:val="24"/>
          <w:shd w:val="clear" w:color="auto" w:fill="FFFFFF"/>
          <w:lang w:val="en-US"/>
        </w:rPr>
        <w:t>Scannone</w:t>
      </w:r>
      <w:proofErr w:type="spellEnd"/>
      <w:r w:rsidR="004707B2" w:rsidRPr="00032C3C">
        <w:rPr>
          <w:rFonts w:ascii="David" w:hAnsi="David" w:cs="David"/>
          <w:sz w:val="24"/>
          <w:szCs w:val="24"/>
          <w:shd w:val="clear" w:color="auto" w:fill="FFFFFF"/>
          <w:lang w:val="en-US"/>
        </w:rPr>
        <w:t xml:space="preserve"> and </w:t>
      </w:r>
      <w:proofErr w:type="spellStart"/>
      <w:r w:rsidR="004707B2" w:rsidRPr="00032C3C">
        <w:rPr>
          <w:rFonts w:ascii="David" w:hAnsi="David" w:cs="David"/>
          <w:sz w:val="24"/>
          <w:szCs w:val="24"/>
          <w:shd w:val="clear" w:color="auto" w:fill="FFFFFF"/>
          <w:lang w:val="en-US"/>
        </w:rPr>
        <w:t>Levinas</w:t>
      </w:r>
      <w:proofErr w:type="spellEnd"/>
      <w:r w:rsidR="004707B2" w:rsidRPr="00032C3C">
        <w:rPr>
          <w:rFonts w:ascii="David" w:hAnsi="David" w:cs="David"/>
          <w:sz w:val="24"/>
          <w:szCs w:val="24"/>
          <w:shd w:val="clear" w:color="auto" w:fill="FFFFFF"/>
          <w:lang w:val="en-US"/>
        </w:rPr>
        <w:t xml:space="preserve"> met a few times during the 1970s and 1980s in the context of </w:t>
      </w:r>
      <w:r w:rsidR="0034265A" w:rsidRPr="00032C3C">
        <w:rPr>
          <w:rFonts w:ascii="David" w:hAnsi="David" w:cs="David"/>
          <w:sz w:val="24"/>
          <w:szCs w:val="24"/>
          <w:shd w:val="clear" w:color="auto" w:fill="FFFFFF"/>
          <w:lang w:val="en-US"/>
        </w:rPr>
        <w:t>seminar</w:t>
      </w:r>
      <w:r w:rsidR="004707B2" w:rsidRPr="00032C3C">
        <w:rPr>
          <w:rFonts w:ascii="David" w:hAnsi="David" w:cs="David"/>
          <w:sz w:val="24"/>
          <w:szCs w:val="24"/>
          <w:shd w:val="clear" w:color="auto" w:fill="FFFFFF"/>
          <w:lang w:val="en-US"/>
        </w:rPr>
        <w:t>s</w:t>
      </w:r>
      <w:r w:rsidR="0034265A" w:rsidRPr="00032C3C">
        <w:rPr>
          <w:rFonts w:ascii="David" w:hAnsi="David" w:cs="David"/>
          <w:sz w:val="24"/>
          <w:szCs w:val="24"/>
          <w:shd w:val="clear" w:color="auto" w:fill="FFFFFF"/>
          <w:lang w:val="en-US"/>
        </w:rPr>
        <w:t xml:space="preserve"> dedicated to the dialogue between European and Latin American thinkers.</w:t>
      </w:r>
      <w:r w:rsidR="0034265A" w:rsidRPr="00032C3C">
        <w:rPr>
          <w:rStyle w:val="FootnoteReference"/>
          <w:rFonts w:ascii="David" w:hAnsi="David" w:cs="David"/>
          <w:sz w:val="24"/>
          <w:szCs w:val="24"/>
          <w:lang w:val="en-US"/>
        </w:rPr>
        <w:footnoteReference w:id="14"/>
      </w:r>
      <w:r w:rsidR="0034265A" w:rsidRPr="00032C3C">
        <w:rPr>
          <w:rFonts w:ascii="David" w:hAnsi="David" w:cs="David"/>
          <w:sz w:val="24"/>
          <w:szCs w:val="24"/>
          <w:shd w:val="clear" w:color="auto" w:fill="FFFFFF"/>
          <w:lang w:val="en-US"/>
        </w:rPr>
        <w:t xml:space="preserve"> </w:t>
      </w:r>
    </w:p>
    <w:p w14:paraId="2F57D715" w14:textId="013C9D5C" w:rsidR="00032C3C" w:rsidRDefault="00420FD0" w:rsidP="00FF4E3F">
      <w:pPr>
        <w:spacing w:after="0" w:line="360" w:lineRule="auto"/>
        <w:ind w:right="-23" w:firstLine="720"/>
        <w:jc w:val="both"/>
        <w:rPr>
          <w:rFonts w:ascii="David" w:hAnsi="David" w:cs="David"/>
          <w:sz w:val="24"/>
          <w:szCs w:val="24"/>
          <w:shd w:val="clear" w:color="auto" w:fill="FFFFFF"/>
          <w:lang w:val="en-US"/>
        </w:rPr>
        <w:pPrChange w:id="728" w:author="Susan" w:date="2020-01-25T01:30:00Z">
          <w:pPr>
            <w:spacing w:after="0" w:line="360" w:lineRule="auto"/>
            <w:ind w:right="-23" w:firstLine="720"/>
            <w:jc w:val="both"/>
          </w:pPr>
        </w:pPrChange>
      </w:pPr>
      <w:r w:rsidRPr="00032C3C">
        <w:rPr>
          <w:rFonts w:ascii="David" w:hAnsi="David" w:cs="David"/>
          <w:sz w:val="24"/>
          <w:szCs w:val="24"/>
          <w:shd w:val="clear" w:color="auto" w:fill="FFFFFF"/>
          <w:lang w:val="en-US"/>
        </w:rPr>
        <w:lastRenderedPageBreak/>
        <w:t>In this chapter</w:t>
      </w:r>
      <w:ins w:id="729" w:author="Susan" w:date="2020-01-24T13:47:00Z">
        <w:r w:rsidR="00302A0E">
          <w:rPr>
            <w:rFonts w:ascii="David" w:hAnsi="David" w:cs="David"/>
            <w:sz w:val="24"/>
            <w:szCs w:val="24"/>
            <w:shd w:val="clear" w:color="auto" w:fill="FFFFFF"/>
            <w:lang w:val="en-US"/>
          </w:rPr>
          <w:t>,</w:t>
        </w:r>
      </w:ins>
      <w:r w:rsidRPr="00032C3C">
        <w:rPr>
          <w:rFonts w:ascii="David" w:hAnsi="David" w:cs="David"/>
          <w:sz w:val="24"/>
          <w:szCs w:val="24"/>
          <w:shd w:val="clear" w:color="auto" w:fill="FFFFFF"/>
          <w:lang w:val="en-US"/>
        </w:rPr>
        <w:t xml:space="preserve"> I will reconstruct how </w:t>
      </w:r>
      <w:proofErr w:type="spellStart"/>
      <w:r w:rsidRPr="00032C3C">
        <w:rPr>
          <w:rFonts w:ascii="David" w:hAnsi="David" w:cs="David"/>
          <w:sz w:val="24"/>
          <w:szCs w:val="24"/>
          <w:shd w:val="clear" w:color="auto" w:fill="FFFFFF"/>
          <w:lang w:val="en-US"/>
        </w:rPr>
        <w:t>Levinas’</w:t>
      </w:r>
      <w:ins w:id="730" w:author="Susan" w:date="2020-01-25T01:31:00Z">
        <w:r w:rsidR="00FF4E3F">
          <w:rPr>
            <w:rFonts w:ascii="David" w:hAnsi="David" w:cs="David"/>
            <w:sz w:val="24"/>
            <w:szCs w:val="24"/>
            <w:shd w:val="clear" w:color="auto" w:fill="FFFFFF"/>
            <w:lang w:val="en-US"/>
          </w:rPr>
          <w:t>s</w:t>
        </w:r>
      </w:ins>
      <w:proofErr w:type="spellEnd"/>
      <w:r w:rsidRPr="00032C3C">
        <w:rPr>
          <w:rFonts w:ascii="David" w:hAnsi="David" w:cs="David"/>
          <w:sz w:val="24"/>
          <w:szCs w:val="24"/>
          <w:shd w:val="clear" w:color="auto" w:fill="FFFFFF"/>
          <w:lang w:val="en-US"/>
        </w:rPr>
        <w:t xml:space="preserve"> ethical thought, which focused on the individual, was transformed </w:t>
      </w:r>
      <w:del w:id="731" w:author="Susan" w:date="2020-01-24T13:47:00Z">
        <w:r w:rsidRPr="00032C3C" w:rsidDel="00302A0E">
          <w:rPr>
            <w:rFonts w:ascii="David" w:hAnsi="David" w:cs="David"/>
            <w:sz w:val="24"/>
            <w:szCs w:val="24"/>
            <w:shd w:val="clear" w:color="auto" w:fill="FFFFFF"/>
            <w:lang w:val="en-US"/>
          </w:rPr>
          <w:delText xml:space="preserve">in the context of oppression in Latin America </w:delText>
        </w:r>
      </w:del>
      <w:r w:rsidRPr="00032C3C">
        <w:rPr>
          <w:rFonts w:ascii="David" w:hAnsi="David" w:cs="David"/>
          <w:sz w:val="24"/>
          <w:szCs w:val="24"/>
          <w:shd w:val="clear" w:color="auto" w:fill="FFFFFF"/>
          <w:lang w:val="en-US"/>
        </w:rPr>
        <w:t>into an ethical commitment for the liberation of a people</w:t>
      </w:r>
      <w:ins w:id="732" w:author="Susan" w:date="2020-01-24T13:47:00Z">
        <w:r w:rsidR="00302A0E" w:rsidRPr="00302A0E">
          <w:rPr>
            <w:rFonts w:ascii="David" w:hAnsi="David" w:cs="David"/>
            <w:sz w:val="24"/>
            <w:szCs w:val="24"/>
            <w:shd w:val="clear" w:color="auto" w:fill="FFFFFF"/>
            <w:lang w:val="en-US"/>
          </w:rPr>
          <w:t xml:space="preserve"> </w:t>
        </w:r>
        <w:r w:rsidR="00302A0E" w:rsidRPr="00032C3C">
          <w:rPr>
            <w:rFonts w:ascii="David" w:hAnsi="David" w:cs="David"/>
            <w:sz w:val="24"/>
            <w:szCs w:val="24"/>
            <w:shd w:val="clear" w:color="auto" w:fill="FFFFFF"/>
            <w:lang w:val="en-US"/>
          </w:rPr>
          <w:t>in the context of oppression in Latin America</w:t>
        </w:r>
      </w:ins>
      <w:r w:rsidRPr="00032C3C">
        <w:rPr>
          <w:rFonts w:ascii="David" w:hAnsi="David" w:cs="David"/>
          <w:sz w:val="24"/>
          <w:szCs w:val="24"/>
          <w:shd w:val="clear" w:color="auto" w:fill="FFFFFF"/>
          <w:lang w:val="en-US"/>
        </w:rPr>
        <w:t xml:space="preserve">. This chapter focuses on a close reading of </w:t>
      </w:r>
      <w:proofErr w:type="spellStart"/>
      <w:r w:rsidRPr="00032C3C">
        <w:rPr>
          <w:rFonts w:ascii="David" w:hAnsi="David" w:cs="David"/>
          <w:sz w:val="24"/>
          <w:szCs w:val="24"/>
          <w:shd w:val="clear" w:color="auto" w:fill="FFFFFF"/>
          <w:lang w:val="en-US"/>
        </w:rPr>
        <w:t>Levinas’</w:t>
      </w:r>
      <w:ins w:id="733" w:author="Susan" w:date="2020-01-25T01:30:00Z">
        <w:r w:rsidR="00FF4E3F">
          <w:rPr>
            <w:rFonts w:ascii="David" w:hAnsi="David" w:cs="David"/>
            <w:sz w:val="24"/>
            <w:szCs w:val="24"/>
            <w:shd w:val="clear" w:color="auto" w:fill="FFFFFF"/>
            <w:lang w:val="en-US"/>
          </w:rPr>
          <w:t>s</w:t>
        </w:r>
      </w:ins>
      <w:proofErr w:type="spellEnd"/>
      <w:r w:rsidRPr="00032C3C">
        <w:rPr>
          <w:rFonts w:ascii="David" w:hAnsi="David" w:cs="David"/>
          <w:sz w:val="24"/>
          <w:szCs w:val="24"/>
          <w:shd w:val="clear" w:color="auto" w:fill="FFFFFF"/>
          <w:lang w:val="en-US"/>
        </w:rPr>
        <w:t xml:space="preserve"> and </w:t>
      </w:r>
      <w:proofErr w:type="spellStart"/>
      <w:r w:rsidRPr="00032C3C">
        <w:rPr>
          <w:rFonts w:ascii="David" w:hAnsi="David" w:cs="David"/>
          <w:sz w:val="24"/>
          <w:szCs w:val="24"/>
          <w:shd w:val="clear" w:color="auto" w:fill="FFFFFF"/>
          <w:lang w:val="en-US"/>
        </w:rPr>
        <w:t>Scannone’s</w:t>
      </w:r>
      <w:proofErr w:type="spellEnd"/>
      <w:r w:rsidRPr="00032C3C">
        <w:rPr>
          <w:rFonts w:ascii="David" w:hAnsi="David" w:cs="David"/>
          <w:sz w:val="24"/>
          <w:szCs w:val="24"/>
          <w:shd w:val="clear" w:color="auto" w:fill="FFFFFF"/>
          <w:lang w:val="en-US"/>
        </w:rPr>
        <w:t xml:space="preserve"> early philosophical and theological writings</w:t>
      </w:r>
      <w:del w:id="734" w:author="Susan" w:date="2020-01-25T01:30:00Z">
        <w:r w:rsidR="00390162" w:rsidRPr="00032C3C" w:rsidDel="00FF4E3F">
          <w:rPr>
            <w:rFonts w:ascii="David" w:hAnsi="David" w:cs="David"/>
            <w:sz w:val="24"/>
            <w:szCs w:val="24"/>
            <w:shd w:val="clear" w:color="auto" w:fill="FFFFFF"/>
            <w:lang w:val="en-US"/>
          </w:rPr>
          <w:delText>,</w:delText>
        </w:r>
      </w:del>
      <w:r w:rsidRPr="00032C3C">
        <w:rPr>
          <w:rFonts w:ascii="David" w:hAnsi="David" w:cs="David"/>
          <w:sz w:val="24"/>
          <w:szCs w:val="24"/>
          <w:shd w:val="clear" w:color="auto" w:fill="FFFFFF"/>
          <w:lang w:val="en-US"/>
        </w:rPr>
        <w:t xml:space="preserve"> to demonstrate how </w:t>
      </w:r>
      <w:proofErr w:type="spellStart"/>
      <w:r w:rsidRPr="00032C3C">
        <w:rPr>
          <w:rFonts w:ascii="David" w:hAnsi="David" w:cs="David"/>
          <w:sz w:val="24"/>
          <w:szCs w:val="24"/>
          <w:shd w:val="clear" w:color="auto" w:fill="FFFFFF"/>
          <w:lang w:val="en-US"/>
        </w:rPr>
        <w:t>Levinas’</w:t>
      </w:r>
      <w:ins w:id="735" w:author="Susan" w:date="2020-01-25T01:31:00Z">
        <w:r w:rsidR="00FF4E3F">
          <w:rPr>
            <w:rFonts w:ascii="David" w:hAnsi="David" w:cs="David"/>
            <w:sz w:val="24"/>
            <w:szCs w:val="24"/>
            <w:shd w:val="clear" w:color="auto" w:fill="FFFFFF"/>
            <w:lang w:val="en-US"/>
          </w:rPr>
          <w:t>s</w:t>
        </w:r>
      </w:ins>
      <w:proofErr w:type="spellEnd"/>
      <w:r w:rsidRPr="00032C3C">
        <w:rPr>
          <w:rFonts w:ascii="David" w:hAnsi="David" w:cs="David"/>
          <w:sz w:val="24"/>
          <w:szCs w:val="24"/>
          <w:shd w:val="clear" w:color="auto" w:fill="FFFFFF"/>
          <w:lang w:val="en-US"/>
        </w:rPr>
        <w:t xml:space="preserve"> ideas inspired the emergence of the Argentinian “Philosophy of Culture” and “Theology of the People</w:t>
      </w:r>
      <w:r w:rsidR="003154B6" w:rsidRPr="00032C3C">
        <w:rPr>
          <w:rFonts w:ascii="David" w:hAnsi="David" w:cs="David"/>
          <w:sz w:val="24"/>
          <w:szCs w:val="24"/>
          <w:shd w:val="clear" w:color="auto" w:fill="FFFFFF"/>
          <w:lang w:val="en-US"/>
        </w:rPr>
        <w:t>,</w:t>
      </w:r>
      <w:r w:rsidRPr="00032C3C">
        <w:rPr>
          <w:rFonts w:ascii="David" w:hAnsi="David" w:cs="David"/>
          <w:sz w:val="24"/>
          <w:szCs w:val="24"/>
          <w:shd w:val="clear" w:color="auto" w:fill="FFFFFF"/>
          <w:lang w:val="en-US"/>
        </w:rPr>
        <w:t>”</w:t>
      </w:r>
      <w:r w:rsidR="003154B6" w:rsidRPr="00032C3C">
        <w:rPr>
          <w:rFonts w:ascii="David" w:hAnsi="David" w:cs="David"/>
          <w:sz w:val="24"/>
          <w:szCs w:val="24"/>
          <w:shd w:val="clear" w:color="auto" w:fill="FFFFFF"/>
          <w:lang w:val="en-US"/>
        </w:rPr>
        <w:t xml:space="preserve"> </w:t>
      </w:r>
      <w:ins w:id="736" w:author="Susan" w:date="2020-01-24T22:27:00Z">
        <w:r w:rsidR="004345D8">
          <w:rPr>
            <w:rFonts w:ascii="David" w:hAnsi="David" w:cs="David"/>
            <w:sz w:val="24"/>
            <w:szCs w:val="24"/>
            <w:shd w:val="clear" w:color="auto" w:fill="FFFFFF"/>
            <w:lang w:val="en-US"/>
          </w:rPr>
          <w:t xml:space="preserve">which can be identified as </w:t>
        </w:r>
      </w:ins>
      <w:ins w:id="737" w:author="Susan" w:date="2020-01-24T22:28:00Z">
        <w:r w:rsidR="004345D8">
          <w:rPr>
            <w:rFonts w:ascii="David" w:hAnsi="David" w:cs="David"/>
            <w:sz w:val="24"/>
            <w:szCs w:val="24"/>
            <w:shd w:val="clear" w:color="auto" w:fill="FFFFFF"/>
            <w:lang w:val="en-US"/>
          </w:rPr>
          <w:t>Pope Francis’s</w:t>
        </w:r>
      </w:ins>
      <w:del w:id="738" w:author="Susan" w:date="2020-01-24T22:28:00Z">
        <w:r w:rsidR="00373A49" w:rsidRPr="00032C3C" w:rsidDel="004345D8">
          <w:rPr>
            <w:rFonts w:ascii="David" w:hAnsi="David" w:cs="David"/>
            <w:sz w:val="24"/>
            <w:szCs w:val="24"/>
            <w:shd w:val="clear" w:color="auto" w:fill="FFFFFF"/>
            <w:lang w:val="en-US"/>
          </w:rPr>
          <w:delText>the</w:delText>
        </w:r>
      </w:del>
      <w:r w:rsidR="00373A49" w:rsidRPr="00032C3C">
        <w:rPr>
          <w:rFonts w:ascii="David" w:hAnsi="David" w:cs="David"/>
          <w:sz w:val="24"/>
          <w:szCs w:val="24"/>
          <w:shd w:val="clear" w:color="auto" w:fill="FFFFFF"/>
          <w:lang w:val="en-US"/>
        </w:rPr>
        <w:t xml:space="preserve"> theological roots</w:t>
      </w:r>
      <w:ins w:id="739" w:author="Susan" w:date="2020-01-24T22:28:00Z">
        <w:r w:rsidR="004345D8">
          <w:rPr>
            <w:rFonts w:ascii="David" w:hAnsi="David" w:cs="David"/>
            <w:sz w:val="24"/>
            <w:szCs w:val="24"/>
            <w:shd w:val="clear" w:color="auto" w:fill="FFFFFF"/>
            <w:lang w:val="en-US"/>
          </w:rPr>
          <w:t>.</w:t>
        </w:r>
      </w:ins>
      <w:del w:id="740" w:author="Susan" w:date="2020-01-24T22:28:00Z">
        <w:r w:rsidR="00373A49" w:rsidRPr="00032C3C" w:rsidDel="004345D8">
          <w:rPr>
            <w:rFonts w:ascii="David" w:hAnsi="David" w:cs="David"/>
            <w:sz w:val="24"/>
            <w:szCs w:val="24"/>
            <w:shd w:val="clear" w:color="auto" w:fill="FFFFFF"/>
            <w:lang w:val="en-US"/>
          </w:rPr>
          <w:delText xml:space="preserve"> of Pope Francis.</w:delText>
        </w:r>
      </w:del>
      <w:r w:rsidR="00373A49" w:rsidRPr="00032C3C">
        <w:rPr>
          <w:rFonts w:ascii="David" w:hAnsi="David" w:cs="David"/>
          <w:sz w:val="24"/>
          <w:szCs w:val="24"/>
          <w:shd w:val="clear" w:color="auto" w:fill="FFFFFF"/>
          <w:lang w:val="en-US"/>
        </w:rPr>
        <w:t xml:space="preserve"> </w:t>
      </w:r>
      <w:r w:rsidR="002C698B" w:rsidRPr="00032C3C">
        <w:rPr>
          <w:rFonts w:ascii="David" w:hAnsi="David" w:cs="David"/>
          <w:sz w:val="24"/>
          <w:szCs w:val="24"/>
          <w:shd w:val="clear" w:color="auto" w:fill="FFFFFF"/>
          <w:lang w:val="en-US"/>
        </w:rPr>
        <w:t xml:space="preserve"> </w:t>
      </w:r>
    </w:p>
    <w:p w14:paraId="2B780CE3" w14:textId="27818854" w:rsidR="00420FD0" w:rsidRPr="00032C3C" w:rsidRDefault="00420FD0" w:rsidP="00AA4CC0">
      <w:pPr>
        <w:spacing w:after="0" w:line="360" w:lineRule="auto"/>
        <w:ind w:right="-23" w:firstLine="720"/>
        <w:jc w:val="both"/>
        <w:rPr>
          <w:rFonts w:ascii="David" w:hAnsi="David" w:cs="David"/>
          <w:sz w:val="24"/>
          <w:szCs w:val="24"/>
          <w:shd w:val="clear" w:color="auto" w:fill="FFFFFF"/>
          <w:lang w:val="en-US"/>
        </w:rPr>
      </w:pPr>
      <w:r w:rsidRPr="00032C3C">
        <w:rPr>
          <w:rFonts w:ascii="David" w:hAnsi="David" w:cs="David"/>
          <w:sz w:val="24"/>
          <w:szCs w:val="24"/>
          <w:shd w:val="clear" w:color="auto" w:fill="FFFFFF"/>
          <w:lang w:val="en-US"/>
        </w:rPr>
        <w:t xml:space="preserve">  </w:t>
      </w:r>
    </w:p>
    <w:p w14:paraId="106B26B0" w14:textId="42799D81" w:rsidR="00887C73" w:rsidRPr="00FF4E3F" w:rsidRDefault="00887C73" w:rsidP="00032C3C">
      <w:pPr>
        <w:pStyle w:val="ListParagraph"/>
        <w:numPr>
          <w:ilvl w:val="0"/>
          <w:numId w:val="2"/>
        </w:numPr>
        <w:spacing w:after="0" w:line="360" w:lineRule="auto"/>
        <w:ind w:right="-23"/>
        <w:jc w:val="both"/>
        <w:rPr>
          <w:rFonts w:ascii="David" w:hAnsi="David" w:cs="David"/>
          <w:b/>
          <w:bCs/>
          <w:sz w:val="24"/>
          <w:szCs w:val="24"/>
          <w:lang w:val="en-US"/>
          <w:rPrChange w:id="741" w:author="Susan" w:date="2020-01-25T01:29:00Z">
            <w:rPr>
              <w:rFonts w:ascii="David" w:hAnsi="David" w:cs="David"/>
              <w:sz w:val="24"/>
              <w:szCs w:val="24"/>
              <w:lang w:val="en-US"/>
            </w:rPr>
          </w:rPrChange>
        </w:rPr>
      </w:pPr>
      <w:r w:rsidRPr="00FF4E3F">
        <w:rPr>
          <w:rFonts w:ascii="David" w:hAnsi="David" w:cs="David"/>
          <w:b/>
          <w:bCs/>
          <w:sz w:val="24"/>
          <w:szCs w:val="24"/>
          <w:lang w:val="en-US"/>
          <w:rPrChange w:id="742" w:author="Susan" w:date="2020-01-25T01:29:00Z">
            <w:rPr>
              <w:rFonts w:ascii="David" w:hAnsi="David" w:cs="David"/>
              <w:sz w:val="24"/>
              <w:szCs w:val="24"/>
              <w:lang w:val="en-US"/>
            </w:rPr>
          </w:rPrChange>
        </w:rPr>
        <w:t xml:space="preserve">Current </w:t>
      </w:r>
      <w:r w:rsidR="001E3868" w:rsidRPr="00FF4E3F">
        <w:rPr>
          <w:rFonts w:ascii="David" w:hAnsi="David" w:cs="David"/>
          <w:b/>
          <w:bCs/>
          <w:sz w:val="24"/>
          <w:szCs w:val="24"/>
          <w:lang w:val="en-US"/>
          <w:rPrChange w:id="743" w:author="Susan" w:date="2020-01-25T01:29:00Z">
            <w:rPr>
              <w:rFonts w:ascii="David" w:hAnsi="David" w:cs="David"/>
              <w:sz w:val="24"/>
              <w:szCs w:val="24"/>
              <w:lang w:val="en-US"/>
            </w:rPr>
          </w:rPrChange>
        </w:rPr>
        <w:t xml:space="preserve">State </w:t>
      </w:r>
      <w:r w:rsidRPr="00FF4E3F">
        <w:rPr>
          <w:rFonts w:ascii="David" w:hAnsi="David" w:cs="David"/>
          <w:b/>
          <w:bCs/>
          <w:sz w:val="24"/>
          <w:szCs w:val="24"/>
          <w:lang w:val="en-US"/>
          <w:rPrChange w:id="744" w:author="Susan" w:date="2020-01-25T01:29:00Z">
            <w:rPr>
              <w:rFonts w:ascii="David" w:hAnsi="David" w:cs="David"/>
              <w:sz w:val="24"/>
              <w:szCs w:val="24"/>
              <w:lang w:val="en-US"/>
            </w:rPr>
          </w:rPrChange>
        </w:rPr>
        <w:t xml:space="preserve">of </w:t>
      </w:r>
      <w:r w:rsidR="001E3868" w:rsidRPr="00FF4E3F">
        <w:rPr>
          <w:rFonts w:ascii="David" w:hAnsi="David" w:cs="David"/>
          <w:b/>
          <w:bCs/>
          <w:sz w:val="24"/>
          <w:szCs w:val="24"/>
          <w:lang w:val="en-US"/>
          <w:rPrChange w:id="745" w:author="Susan" w:date="2020-01-25T01:29:00Z">
            <w:rPr>
              <w:rFonts w:ascii="David" w:hAnsi="David" w:cs="David"/>
              <w:sz w:val="24"/>
              <w:szCs w:val="24"/>
              <w:lang w:val="en-US"/>
            </w:rPr>
          </w:rPrChange>
        </w:rPr>
        <w:t xml:space="preserve">Research </w:t>
      </w:r>
      <w:r w:rsidRPr="00FF4E3F">
        <w:rPr>
          <w:rFonts w:ascii="David" w:hAnsi="David" w:cs="David"/>
          <w:b/>
          <w:bCs/>
          <w:sz w:val="24"/>
          <w:szCs w:val="24"/>
          <w:lang w:val="en-US"/>
          <w:rPrChange w:id="746" w:author="Susan" w:date="2020-01-25T01:29:00Z">
            <w:rPr>
              <w:rFonts w:ascii="David" w:hAnsi="David" w:cs="David"/>
              <w:sz w:val="24"/>
              <w:szCs w:val="24"/>
              <w:lang w:val="en-US"/>
            </w:rPr>
          </w:rPrChange>
        </w:rPr>
        <w:t xml:space="preserve">and </w:t>
      </w:r>
      <w:r w:rsidR="001E3868" w:rsidRPr="00FF4E3F">
        <w:rPr>
          <w:rFonts w:ascii="David" w:hAnsi="David" w:cs="David"/>
          <w:b/>
          <w:bCs/>
          <w:sz w:val="24"/>
          <w:szCs w:val="24"/>
          <w:lang w:val="en-US"/>
          <w:rPrChange w:id="747" w:author="Susan" w:date="2020-01-25T01:29:00Z">
            <w:rPr>
              <w:rFonts w:ascii="David" w:hAnsi="David" w:cs="David"/>
              <w:sz w:val="24"/>
              <w:szCs w:val="24"/>
              <w:lang w:val="en-US"/>
            </w:rPr>
          </w:rPrChange>
        </w:rPr>
        <w:t>Proposed I</w:t>
      </w:r>
      <w:r w:rsidRPr="00FF4E3F">
        <w:rPr>
          <w:rFonts w:ascii="David" w:hAnsi="David" w:cs="David"/>
          <w:b/>
          <w:bCs/>
          <w:sz w:val="24"/>
          <w:szCs w:val="24"/>
          <w:lang w:val="en-US"/>
          <w:rPrChange w:id="748" w:author="Susan" w:date="2020-01-25T01:29:00Z">
            <w:rPr>
              <w:rFonts w:ascii="David" w:hAnsi="David" w:cs="David"/>
              <w:sz w:val="24"/>
              <w:szCs w:val="24"/>
              <w:lang w:val="en-US"/>
            </w:rPr>
          </w:rPrChange>
        </w:rPr>
        <w:t>nnovation</w:t>
      </w:r>
      <w:r w:rsidR="001E3868" w:rsidRPr="00FF4E3F">
        <w:rPr>
          <w:rFonts w:ascii="David" w:hAnsi="David" w:cs="David"/>
          <w:b/>
          <w:bCs/>
          <w:sz w:val="24"/>
          <w:szCs w:val="24"/>
          <w:lang w:val="en-US"/>
          <w:rPrChange w:id="749" w:author="Susan" w:date="2020-01-25T01:29:00Z">
            <w:rPr>
              <w:rFonts w:ascii="David" w:hAnsi="David" w:cs="David"/>
              <w:sz w:val="24"/>
              <w:szCs w:val="24"/>
              <w:lang w:val="en-US"/>
            </w:rPr>
          </w:rPrChange>
        </w:rPr>
        <w:t>s</w:t>
      </w:r>
    </w:p>
    <w:p w14:paraId="1780C7B1" w14:textId="77777777" w:rsidR="00032C3C" w:rsidRPr="00032C3C" w:rsidRDefault="00032C3C" w:rsidP="00032C3C">
      <w:pPr>
        <w:pStyle w:val="ListParagraph"/>
        <w:spacing w:after="0" w:line="360" w:lineRule="auto"/>
        <w:ind w:right="-23"/>
        <w:jc w:val="both"/>
        <w:rPr>
          <w:rFonts w:ascii="David" w:hAnsi="David" w:cs="David"/>
          <w:sz w:val="24"/>
          <w:szCs w:val="24"/>
          <w:lang w:val="en-US"/>
        </w:rPr>
      </w:pPr>
    </w:p>
    <w:p w14:paraId="4FE1EC71" w14:textId="59D2ECE2" w:rsidR="003509BD" w:rsidRPr="00032C3C" w:rsidRDefault="003509BD" w:rsidP="0027138F">
      <w:pPr>
        <w:spacing w:after="0" w:line="360" w:lineRule="auto"/>
        <w:ind w:right="-23" w:firstLine="720"/>
        <w:jc w:val="both"/>
        <w:rPr>
          <w:rFonts w:ascii="David" w:hAnsi="David" w:cs="David"/>
          <w:sz w:val="24"/>
          <w:szCs w:val="24"/>
          <w:lang w:val="en-US"/>
        </w:rPr>
      </w:pPr>
      <w:r w:rsidRPr="00032C3C">
        <w:rPr>
          <w:rFonts w:ascii="David" w:hAnsi="David" w:cs="David"/>
          <w:sz w:val="24"/>
          <w:szCs w:val="24"/>
          <w:lang w:val="en-US"/>
        </w:rPr>
        <w:t xml:space="preserve">Three main motifs appear in scholarship dealing with the relations between liberation theology and Judaism: </w:t>
      </w:r>
      <w:del w:id="750" w:author="Susan" w:date="2020-01-24T13:49:00Z">
        <w:r w:rsidRPr="00032C3C" w:rsidDel="00776340">
          <w:rPr>
            <w:rFonts w:ascii="David" w:hAnsi="David" w:cs="David"/>
            <w:sz w:val="24"/>
            <w:szCs w:val="24"/>
            <w:lang w:val="en-US"/>
          </w:rPr>
          <w:delText xml:space="preserve">1. </w:delText>
        </w:r>
      </w:del>
      <w:r w:rsidRPr="00032C3C">
        <w:rPr>
          <w:rFonts w:ascii="David" w:hAnsi="David" w:cs="David"/>
          <w:sz w:val="24"/>
          <w:szCs w:val="24"/>
          <w:lang w:val="en-US"/>
        </w:rPr>
        <w:t xml:space="preserve">the </w:t>
      </w:r>
      <w:proofErr w:type="spellStart"/>
      <w:r w:rsidRPr="00032C3C">
        <w:rPr>
          <w:rFonts w:ascii="David" w:hAnsi="David" w:cs="David"/>
          <w:sz w:val="24"/>
          <w:szCs w:val="24"/>
          <w:lang w:val="en-US"/>
        </w:rPr>
        <w:t>supersessionist</w:t>
      </w:r>
      <w:proofErr w:type="spellEnd"/>
      <w:r w:rsidRPr="00032C3C">
        <w:rPr>
          <w:rFonts w:ascii="David" w:hAnsi="David" w:cs="David"/>
          <w:sz w:val="24"/>
          <w:szCs w:val="24"/>
          <w:lang w:val="en-US"/>
        </w:rPr>
        <w:t xml:space="preserve"> attitude of the Latin American theologians towards Judaism;</w:t>
      </w:r>
      <w:r w:rsidRPr="00032C3C">
        <w:rPr>
          <w:rStyle w:val="FootnoteReference"/>
          <w:rFonts w:ascii="David" w:hAnsi="David" w:cs="David"/>
          <w:sz w:val="24"/>
          <w:szCs w:val="24"/>
          <w:lang w:val="en-US"/>
        </w:rPr>
        <w:footnoteReference w:id="15"/>
      </w:r>
      <w:r w:rsidRPr="00032C3C">
        <w:rPr>
          <w:rFonts w:ascii="David" w:hAnsi="David" w:cs="David"/>
          <w:sz w:val="24"/>
          <w:szCs w:val="24"/>
          <w:lang w:val="en-US"/>
        </w:rPr>
        <w:t xml:space="preserve"> </w:t>
      </w:r>
      <w:del w:id="755" w:author="Susan" w:date="2020-01-24T13:49:00Z">
        <w:r w:rsidRPr="00032C3C" w:rsidDel="00776340">
          <w:rPr>
            <w:rFonts w:ascii="David" w:hAnsi="David" w:cs="David"/>
            <w:sz w:val="24"/>
            <w:szCs w:val="24"/>
            <w:lang w:val="en-US"/>
          </w:rPr>
          <w:delText xml:space="preserve">2. </w:delText>
        </w:r>
      </w:del>
      <w:r w:rsidRPr="00032C3C">
        <w:rPr>
          <w:rFonts w:ascii="David" w:hAnsi="David" w:cs="David"/>
          <w:sz w:val="24"/>
          <w:szCs w:val="24"/>
          <w:lang w:val="en-US"/>
        </w:rPr>
        <w:t>the common emphasis on liberation articulated in both religions</w:t>
      </w:r>
      <w:del w:id="756" w:author="Susan" w:date="2020-01-25T01:32:00Z">
        <w:r w:rsidRPr="00032C3C" w:rsidDel="00FF4E3F">
          <w:rPr>
            <w:rFonts w:ascii="David" w:hAnsi="David" w:cs="David"/>
            <w:sz w:val="24"/>
            <w:szCs w:val="24"/>
            <w:lang w:val="en-US"/>
          </w:rPr>
          <w:delText>,</w:delText>
        </w:r>
      </w:del>
      <w:ins w:id="757" w:author="Susan" w:date="2020-01-24T13:49:00Z">
        <w:r w:rsidR="00776340">
          <w:rPr>
            <w:rFonts w:ascii="David" w:hAnsi="David" w:cs="David"/>
            <w:sz w:val="24"/>
            <w:szCs w:val="24"/>
            <w:lang w:val="en-US"/>
          </w:rPr>
          <w:t>;</w:t>
        </w:r>
      </w:ins>
      <w:r w:rsidRPr="00032C3C">
        <w:rPr>
          <w:rStyle w:val="FootnoteReference"/>
          <w:rFonts w:ascii="David" w:hAnsi="David" w:cs="David"/>
          <w:sz w:val="24"/>
          <w:szCs w:val="24"/>
          <w:lang w:val="en-US"/>
        </w:rPr>
        <w:footnoteReference w:id="16"/>
      </w:r>
      <w:ins w:id="763" w:author="Susan" w:date="2020-01-24T13:49:00Z">
        <w:r w:rsidR="00776340">
          <w:rPr>
            <w:rFonts w:ascii="David" w:hAnsi="David" w:cs="David"/>
            <w:sz w:val="24"/>
            <w:szCs w:val="24"/>
            <w:lang w:val="en-US"/>
          </w:rPr>
          <w:t xml:space="preserve"> and t</w:t>
        </w:r>
      </w:ins>
      <w:del w:id="764" w:author="Susan" w:date="2020-01-24T13:49:00Z">
        <w:r w:rsidRPr="00032C3C" w:rsidDel="00776340">
          <w:rPr>
            <w:rFonts w:ascii="David" w:hAnsi="David" w:cs="David"/>
            <w:sz w:val="24"/>
            <w:szCs w:val="24"/>
            <w:lang w:val="en-US"/>
          </w:rPr>
          <w:delText xml:space="preserve"> 3. T</w:delText>
        </w:r>
      </w:del>
      <w:r w:rsidRPr="00032C3C">
        <w:rPr>
          <w:rFonts w:ascii="David" w:hAnsi="David" w:cs="David"/>
          <w:sz w:val="24"/>
          <w:szCs w:val="24"/>
          <w:lang w:val="en-US"/>
        </w:rPr>
        <w:t xml:space="preserve">he influence of Emmanuel </w:t>
      </w:r>
      <w:proofErr w:type="spellStart"/>
      <w:r w:rsidRPr="00032C3C">
        <w:rPr>
          <w:rFonts w:ascii="David" w:hAnsi="David" w:cs="David"/>
          <w:sz w:val="24"/>
          <w:szCs w:val="24"/>
          <w:lang w:val="en-US"/>
        </w:rPr>
        <w:t>Levinas</w:t>
      </w:r>
      <w:proofErr w:type="spellEnd"/>
      <w:r w:rsidRPr="00032C3C">
        <w:rPr>
          <w:rFonts w:ascii="David" w:hAnsi="David" w:cs="David"/>
          <w:sz w:val="24"/>
          <w:szCs w:val="24"/>
          <w:lang w:val="en-US"/>
        </w:rPr>
        <w:t xml:space="preserve"> on Enrique </w:t>
      </w:r>
      <w:proofErr w:type="spellStart"/>
      <w:r w:rsidRPr="00032C3C">
        <w:rPr>
          <w:rFonts w:ascii="David" w:hAnsi="David" w:cs="David"/>
          <w:sz w:val="24"/>
          <w:szCs w:val="24"/>
          <w:lang w:val="en-US"/>
        </w:rPr>
        <w:t>Dussel’s</w:t>
      </w:r>
      <w:proofErr w:type="spellEnd"/>
      <w:r w:rsidRPr="00032C3C">
        <w:rPr>
          <w:rFonts w:ascii="David" w:hAnsi="David" w:cs="David"/>
          <w:sz w:val="24"/>
          <w:szCs w:val="24"/>
          <w:lang w:val="en-US"/>
        </w:rPr>
        <w:t xml:space="preserve"> philosophical and political </w:t>
      </w:r>
      <w:ins w:id="765" w:author="Susan" w:date="2020-01-25T01:32:00Z">
        <w:r w:rsidR="00FF4E3F">
          <w:rPr>
            <w:rFonts w:ascii="David" w:hAnsi="David" w:cs="David"/>
            <w:sz w:val="24"/>
            <w:szCs w:val="24"/>
            <w:lang w:val="en-US"/>
          </w:rPr>
          <w:t>evolution</w:t>
        </w:r>
      </w:ins>
      <w:del w:id="766" w:author="Susan" w:date="2020-01-25T01:32:00Z">
        <w:r w:rsidRPr="00032C3C" w:rsidDel="00FF4E3F">
          <w:rPr>
            <w:rFonts w:ascii="David" w:hAnsi="David" w:cs="David"/>
            <w:sz w:val="24"/>
            <w:szCs w:val="24"/>
            <w:lang w:val="en-US"/>
          </w:rPr>
          <w:delText>developments</w:delText>
        </w:r>
      </w:del>
      <w:r w:rsidRPr="00032C3C">
        <w:rPr>
          <w:rFonts w:ascii="David" w:hAnsi="David" w:cs="David"/>
          <w:sz w:val="24"/>
          <w:szCs w:val="24"/>
          <w:lang w:val="en-US"/>
        </w:rPr>
        <w:t>.</w:t>
      </w:r>
      <w:r w:rsidRPr="00032C3C">
        <w:rPr>
          <w:rStyle w:val="FootnoteReference"/>
          <w:rFonts w:ascii="David" w:hAnsi="David" w:cs="David"/>
          <w:sz w:val="24"/>
          <w:szCs w:val="24"/>
          <w:lang w:val="en-US"/>
        </w:rPr>
        <w:footnoteReference w:id="17"/>
      </w:r>
      <w:r w:rsidRPr="00032C3C">
        <w:rPr>
          <w:rFonts w:ascii="David" w:hAnsi="David" w:cs="David"/>
          <w:sz w:val="24"/>
          <w:szCs w:val="24"/>
          <w:lang w:val="en-US"/>
        </w:rPr>
        <w:t xml:space="preserve"> </w:t>
      </w:r>
    </w:p>
    <w:p w14:paraId="293894ED" w14:textId="066AB271" w:rsidR="003509BD" w:rsidRPr="00032C3C" w:rsidRDefault="004F2F61" w:rsidP="00255BF0">
      <w:pPr>
        <w:spacing w:after="0" w:line="360" w:lineRule="auto"/>
        <w:ind w:right="-23" w:firstLine="720"/>
        <w:jc w:val="both"/>
        <w:rPr>
          <w:rFonts w:ascii="David" w:hAnsi="David" w:cs="David"/>
          <w:sz w:val="24"/>
          <w:szCs w:val="24"/>
          <w:lang w:val="en-US"/>
        </w:rPr>
      </w:pPr>
      <w:ins w:id="768" w:author="Susan" w:date="2020-01-24T13:53:00Z">
        <w:r>
          <w:rPr>
            <w:rFonts w:ascii="David" w:hAnsi="David" w:cs="David"/>
            <w:sz w:val="24"/>
            <w:szCs w:val="24"/>
            <w:lang w:val="en-US"/>
          </w:rPr>
          <w:t>To date,</w:t>
        </w:r>
      </w:ins>
      <w:del w:id="769" w:author="Susan" w:date="2020-01-24T13:53:00Z">
        <w:r w:rsidR="003509BD" w:rsidRPr="00032C3C" w:rsidDel="004F2F61">
          <w:rPr>
            <w:rFonts w:ascii="David" w:hAnsi="David" w:cs="David"/>
            <w:sz w:val="24"/>
            <w:szCs w:val="24"/>
            <w:lang w:val="en-US"/>
          </w:rPr>
          <w:delText>Yet,</w:delText>
        </w:r>
      </w:del>
      <w:r w:rsidR="003509BD" w:rsidRPr="00032C3C">
        <w:rPr>
          <w:rFonts w:ascii="David" w:hAnsi="David" w:cs="David"/>
          <w:sz w:val="24"/>
          <w:szCs w:val="24"/>
          <w:lang w:val="en-US"/>
        </w:rPr>
        <w:t xml:space="preserve"> most scholars of </w:t>
      </w:r>
      <w:proofErr w:type="spellStart"/>
      <w:r w:rsidR="003509BD" w:rsidRPr="00032C3C">
        <w:rPr>
          <w:rFonts w:ascii="David" w:hAnsi="David" w:cs="David"/>
          <w:sz w:val="24"/>
          <w:szCs w:val="24"/>
          <w:lang w:val="en-US"/>
        </w:rPr>
        <w:t>Dussel</w:t>
      </w:r>
      <w:proofErr w:type="spellEnd"/>
      <w:r w:rsidR="003509BD" w:rsidRPr="00032C3C">
        <w:rPr>
          <w:rFonts w:ascii="David" w:hAnsi="David" w:cs="David"/>
          <w:sz w:val="24"/>
          <w:szCs w:val="24"/>
          <w:lang w:val="en-US"/>
        </w:rPr>
        <w:t xml:space="preserve"> have not </w:t>
      </w:r>
      <w:ins w:id="770" w:author="Susan" w:date="2020-01-24T13:53:00Z">
        <w:r>
          <w:rPr>
            <w:rFonts w:ascii="David" w:hAnsi="David" w:cs="David"/>
            <w:sz w:val="24"/>
            <w:szCs w:val="24"/>
            <w:lang w:val="en-US"/>
          </w:rPr>
          <w:t>addressed</w:t>
        </w:r>
      </w:ins>
      <w:del w:id="771" w:author="Susan" w:date="2020-01-24T13:54:00Z">
        <w:r w:rsidR="003509BD" w:rsidRPr="00032C3C" w:rsidDel="004F2F61">
          <w:rPr>
            <w:rFonts w:ascii="David" w:hAnsi="David" w:cs="David"/>
            <w:sz w:val="24"/>
            <w:szCs w:val="24"/>
            <w:lang w:val="en-US"/>
          </w:rPr>
          <w:delText>dealt with</w:delText>
        </w:r>
      </w:del>
      <w:r w:rsidR="003509BD" w:rsidRPr="00032C3C">
        <w:rPr>
          <w:rFonts w:ascii="David" w:hAnsi="David" w:cs="David"/>
          <w:sz w:val="24"/>
          <w:szCs w:val="24"/>
          <w:lang w:val="en-US"/>
        </w:rPr>
        <w:t xml:space="preserve"> his theological writings and his “Israel experience.” </w:t>
      </w:r>
      <w:ins w:id="772" w:author="Susan" w:date="2020-01-24T13:54:00Z">
        <w:r>
          <w:rPr>
            <w:rFonts w:ascii="David" w:hAnsi="David" w:cs="David"/>
            <w:sz w:val="24"/>
            <w:szCs w:val="24"/>
            <w:lang w:val="en-US"/>
          </w:rPr>
          <w:t>While</w:t>
        </w:r>
      </w:ins>
      <w:del w:id="773" w:author="Susan" w:date="2020-01-24T13:54:00Z">
        <w:r w:rsidR="003509BD" w:rsidRPr="00032C3C" w:rsidDel="004F2F61">
          <w:rPr>
            <w:rFonts w:ascii="David" w:hAnsi="David" w:cs="David"/>
            <w:sz w:val="24"/>
            <w:szCs w:val="24"/>
            <w:lang w:val="en-US"/>
          </w:rPr>
          <w:delText>Even though</w:delText>
        </w:r>
      </w:del>
      <w:r w:rsidR="003509BD" w:rsidRPr="00032C3C">
        <w:rPr>
          <w:rFonts w:ascii="David" w:hAnsi="David" w:cs="David"/>
          <w:sz w:val="24"/>
          <w:szCs w:val="24"/>
          <w:lang w:val="en-US"/>
        </w:rPr>
        <w:t xml:space="preserve"> </w:t>
      </w:r>
      <w:proofErr w:type="spellStart"/>
      <w:r w:rsidR="003509BD" w:rsidRPr="00032C3C">
        <w:rPr>
          <w:rFonts w:ascii="David" w:hAnsi="David" w:cs="David"/>
          <w:sz w:val="24"/>
          <w:szCs w:val="24"/>
          <w:lang w:val="en-US"/>
        </w:rPr>
        <w:t>Scannone</w:t>
      </w:r>
      <w:proofErr w:type="spellEnd"/>
      <w:r w:rsidR="003509BD" w:rsidRPr="00032C3C">
        <w:rPr>
          <w:rFonts w:ascii="David" w:hAnsi="David" w:cs="David"/>
          <w:sz w:val="24"/>
          <w:szCs w:val="24"/>
          <w:lang w:val="en-US"/>
        </w:rPr>
        <w:t xml:space="preserve"> </w:t>
      </w:r>
      <w:del w:id="774" w:author="Susan" w:date="2020-01-24T13:54:00Z">
        <w:r w:rsidR="003509BD" w:rsidRPr="00032C3C" w:rsidDel="004F2F61">
          <w:rPr>
            <w:rFonts w:ascii="David" w:hAnsi="David" w:cs="David"/>
            <w:sz w:val="24"/>
            <w:szCs w:val="24"/>
            <w:lang w:val="en-US"/>
          </w:rPr>
          <w:delText xml:space="preserve">was the one who </w:delText>
        </w:r>
      </w:del>
      <w:ins w:id="775" w:author="Susan" w:date="2020-01-24T13:54:00Z">
        <w:r>
          <w:rPr>
            <w:rFonts w:ascii="David" w:hAnsi="David" w:cs="David"/>
            <w:sz w:val="24"/>
            <w:szCs w:val="24"/>
            <w:lang w:val="en-US"/>
          </w:rPr>
          <w:t xml:space="preserve">did </w:t>
        </w:r>
      </w:ins>
      <w:r w:rsidR="003509BD" w:rsidRPr="00032C3C">
        <w:rPr>
          <w:rFonts w:ascii="David" w:hAnsi="David" w:cs="David"/>
          <w:sz w:val="24"/>
          <w:szCs w:val="24"/>
          <w:lang w:val="en-US"/>
        </w:rPr>
        <w:t>introduce</w:t>
      </w:r>
      <w:del w:id="776" w:author="Susan" w:date="2020-01-24T13:54:00Z">
        <w:r w:rsidR="003509BD" w:rsidRPr="00032C3C" w:rsidDel="004F2F61">
          <w:rPr>
            <w:rFonts w:ascii="David" w:hAnsi="David" w:cs="David"/>
            <w:sz w:val="24"/>
            <w:szCs w:val="24"/>
            <w:lang w:val="en-US"/>
          </w:rPr>
          <w:delText>d</w:delText>
        </w:r>
      </w:del>
      <w:r w:rsidR="003509BD" w:rsidRPr="00032C3C">
        <w:rPr>
          <w:rFonts w:ascii="David" w:hAnsi="David" w:cs="David"/>
          <w:sz w:val="24"/>
          <w:szCs w:val="24"/>
          <w:lang w:val="en-US"/>
        </w:rPr>
        <w:t xml:space="preserve"> </w:t>
      </w:r>
      <w:proofErr w:type="spellStart"/>
      <w:r w:rsidR="003509BD" w:rsidRPr="00032C3C">
        <w:rPr>
          <w:rFonts w:ascii="David" w:hAnsi="David" w:cs="David"/>
          <w:sz w:val="24"/>
          <w:szCs w:val="24"/>
          <w:lang w:val="en-US"/>
        </w:rPr>
        <w:t>Levinas</w:t>
      </w:r>
      <w:proofErr w:type="spellEnd"/>
      <w:r w:rsidR="003509BD" w:rsidRPr="00032C3C">
        <w:rPr>
          <w:rFonts w:ascii="David" w:hAnsi="David" w:cs="David"/>
          <w:sz w:val="24"/>
          <w:szCs w:val="24"/>
          <w:lang w:val="en-US"/>
        </w:rPr>
        <w:t xml:space="preserve"> to Latin America, </w:t>
      </w:r>
      <w:ins w:id="777" w:author="Susan" w:date="2020-01-24T13:55:00Z">
        <w:r>
          <w:rPr>
            <w:rFonts w:ascii="David" w:hAnsi="David" w:cs="David"/>
            <w:sz w:val="24"/>
            <w:szCs w:val="24"/>
            <w:lang w:val="en-US"/>
          </w:rPr>
          <w:t xml:space="preserve">there has yet to be any research into how </w:t>
        </w:r>
        <w:proofErr w:type="spellStart"/>
        <w:r>
          <w:rPr>
            <w:rFonts w:ascii="David" w:hAnsi="David" w:cs="David"/>
            <w:sz w:val="24"/>
            <w:szCs w:val="24"/>
            <w:lang w:val="en-US"/>
          </w:rPr>
          <w:t>Levinas’</w:t>
        </w:r>
      </w:ins>
      <w:ins w:id="778" w:author="Susan" w:date="2020-01-25T01:31:00Z">
        <w:r w:rsidR="00FF4E3F">
          <w:rPr>
            <w:rFonts w:ascii="David" w:hAnsi="David" w:cs="David"/>
            <w:sz w:val="24"/>
            <w:szCs w:val="24"/>
            <w:lang w:val="en-US"/>
          </w:rPr>
          <w:t>s</w:t>
        </w:r>
      </w:ins>
      <w:proofErr w:type="spellEnd"/>
      <w:ins w:id="779" w:author="Susan" w:date="2020-01-24T13:55:00Z">
        <w:r>
          <w:rPr>
            <w:rFonts w:ascii="David" w:hAnsi="David" w:cs="David"/>
            <w:sz w:val="24"/>
            <w:szCs w:val="24"/>
            <w:lang w:val="en-US"/>
          </w:rPr>
          <w:t xml:space="preserve"> ideas were adopted and how this </w:t>
        </w:r>
      </w:ins>
      <w:ins w:id="780" w:author="Susan" w:date="2020-01-24T13:56:00Z">
        <w:r>
          <w:rPr>
            <w:rFonts w:ascii="David" w:hAnsi="David" w:cs="David"/>
            <w:sz w:val="24"/>
            <w:szCs w:val="24"/>
            <w:lang w:val="en-US"/>
          </w:rPr>
          <w:t>process</w:t>
        </w:r>
      </w:ins>
      <w:ins w:id="781" w:author="Susan" w:date="2020-01-25T01:33:00Z">
        <w:r w:rsidR="00FF4E3F">
          <w:rPr>
            <w:rFonts w:ascii="David" w:hAnsi="David" w:cs="David"/>
            <w:sz w:val="24"/>
            <w:szCs w:val="24"/>
            <w:lang w:val="en-US"/>
          </w:rPr>
          <w:t xml:space="preserve"> </w:t>
        </w:r>
      </w:ins>
      <w:ins w:id="782" w:author="Susan" w:date="2020-01-24T13:56:00Z">
        <w:r>
          <w:rPr>
            <w:rFonts w:ascii="David" w:hAnsi="David" w:cs="David"/>
            <w:sz w:val="24"/>
            <w:szCs w:val="24"/>
            <w:lang w:val="en-US"/>
          </w:rPr>
          <w:t>reveals new</w:t>
        </w:r>
      </w:ins>
      <w:ins w:id="783" w:author="Susan" w:date="2020-01-24T13:55:00Z">
        <w:r>
          <w:rPr>
            <w:rFonts w:ascii="David" w:hAnsi="David" w:cs="David"/>
            <w:sz w:val="24"/>
            <w:szCs w:val="24"/>
            <w:lang w:val="en-US"/>
          </w:rPr>
          <w:t xml:space="preserve"> insights into key </w:t>
        </w:r>
      </w:ins>
      <w:ins w:id="784" w:author="Susan" w:date="2020-01-25T01:35:00Z">
        <w:r w:rsidR="00555C0B">
          <w:rPr>
            <w:rFonts w:ascii="David" w:hAnsi="David" w:cs="David"/>
            <w:sz w:val="24"/>
            <w:szCs w:val="24"/>
            <w:lang w:val="en-US"/>
          </w:rPr>
          <w:t>conclusions</w:t>
        </w:r>
      </w:ins>
      <w:ins w:id="785" w:author="Susan" w:date="2020-01-24T13:55:00Z">
        <w:r>
          <w:rPr>
            <w:rFonts w:ascii="David" w:hAnsi="David" w:cs="David"/>
            <w:sz w:val="24"/>
            <w:szCs w:val="24"/>
            <w:lang w:val="en-US"/>
          </w:rPr>
          <w:t xml:space="preserve"> of </w:t>
        </w:r>
        <w:proofErr w:type="spellStart"/>
        <w:r>
          <w:rPr>
            <w:rFonts w:ascii="David" w:hAnsi="David" w:cs="David"/>
            <w:sz w:val="24"/>
            <w:szCs w:val="24"/>
            <w:lang w:val="en-US"/>
          </w:rPr>
          <w:t>Levinas</w:t>
        </w:r>
        <w:proofErr w:type="spellEnd"/>
        <w:r>
          <w:rPr>
            <w:rFonts w:ascii="David" w:hAnsi="David" w:cs="David"/>
            <w:sz w:val="24"/>
            <w:szCs w:val="24"/>
            <w:lang w:val="en-US"/>
          </w:rPr>
          <w:t>.</w:t>
        </w:r>
      </w:ins>
      <w:del w:id="786" w:author="Susan" w:date="2020-01-24T13:56:00Z">
        <w:r w:rsidR="003509BD" w:rsidRPr="00032C3C" w:rsidDel="004F2F61">
          <w:rPr>
            <w:rFonts w:ascii="David" w:hAnsi="David" w:cs="David"/>
            <w:sz w:val="24"/>
            <w:szCs w:val="24"/>
            <w:lang w:val="en-US"/>
          </w:rPr>
          <w:delText>a study of this adoption, and the new possibilities it offers for key concepts of Levinas, has not yet been done.</w:delText>
        </w:r>
      </w:del>
      <w:r w:rsidR="003509BD" w:rsidRPr="00032C3C">
        <w:rPr>
          <w:rFonts w:ascii="David" w:hAnsi="David" w:cs="David"/>
          <w:sz w:val="24"/>
          <w:szCs w:val="24"/>
          <w:lang w:val="en-US"/>
        </w:rPr>
        <w:t xml:space="preserve"> </w:t>
      </w:r>
      <w:ins w:id="787" w:author="Susan" w:date="2020-01-24T13:56:00Z">
        <w:r>
          <w:rPr>
            <w:rFonts w:ascii="David" w:hAnsi="David" w:cs="David"/>
            <w:sz w:val="24"/>
            <w:szCs w:val="24"/>
            <w:lang w:val="en-US"/>
          </w:rPr>
          <w:t>In addition, t</w:t>
        </w:r>
      </w:ins>
      <w:del w:id="788" w:author="Susan" w:date="2020-01-24T13:56:00Z">
        <w:r w:rsidR="003509BD" w:rsidRPr="00032C3C" w:rsidDel="004F2F61">
          <w:rPr>
            <w:rFonts w:ascii="David" w:hAnsi="David" w:cs="David"/>
            <w:sz w:val="24"/>
            <w:szCs w:val="24"/>
            <w:lang w:val="en-US"/>
          </w:rPr>
          <w:delText>T</w:delText>
        </w:r>
      </w:del>
      <w:r w:rsidR="003509BD" w:rsidRPr="00032C3C">
        <w:rPr>
          <w:rFonts w:ascii="David" w:hAnsi="David" w:cs="David"/>
          <w:sz w:val="24"/>
          <w:szCs w:val="24"/>
          <w:lang w:val="en-US"/>
        </w:rPr>
        <w:t>here is almost no</w:t>
      </w:r>
      <w:r w:rsidR="003509BD" w:rsidRPr="00032C3C">
        <w:rPr>
          <w:rFonts w:ascii="David" w:hAnsi="David" w:cs="David"/>
          <w:sz w:val="24"/>
          <w:szCs w:val="24"/>
          <w:rtl/>
          <w:lang w:val="en-US"/>
        </w:rPr>
        <w:t xml:space="preserve"> </w:t>
      </w:r>
      <w:r w:rsidR="003509BD" w:rsidRPr="00032C3C">
        <w:rPr>
          <w:rFonts w:ascii="David" w:hAnsi="David" w:cs="David"/>
          <w:sz w:val="24"/>
          <w:szCs w:val="24"/>
          <w:lang w:val="en-US"/>
        </w:rPr>
        <w:t xml:space="preserve">comprehensive </w:t>
      </w:r>
      <w:ins w:id="789" w:author="Susan" w:date="2020-01-24T13:56:00Z">
        <w:r>
          <w:rPr>
            <w:rFonts w:ascii="David" w:hAnsi="David" w:cs="David"/>
            <w:sz w:val="24"/>
            <w:szCs w:val="24"/>
            <w:lang w:val="en-US"/>
          </w:rPr>
          <w:t xml:space="preserve">scholarly </w:t>
        </w:r>
      </w:ins>
      <w:r w:rsidR="003509BD" w:rsidRPr="00032C3C">
        <w:rPr>
          <w:rFonts w:ascii="David" w:hAnsi="David" w:cs="David"/>
          <w:sz w:val="24"/>
          <w:szCs w:val="24"/>
          <w:lang w:val="en-US"/>
        </w:rPr>
        <w:t>investigation of Gutierrez’s adoption and cultural translation of Bloch’s philosophy as a central element of his theology.</w:t>
      </w:r>
      <w:r w:rsidR="003509BD" w:rsidRPr="00032C3C">
        <w:rPr>
          <w:rStyle w:val="FootnoteReference"/>
          <w:rFonts w:ascii="David" w:hAnsi="David" w:cs="David"/>
          <w:sz w:val="24"/>
          <w:szCs w:val="24"/>
          <w:lang w:val="en-US"/>
        </w:rPr>
        <w:footnoteReference w:id="18"/>
      </w:r>
      <w:r w:rsidR="003509BD" w:rsidRPr="00032C3C">
        <w:rPr>
          <w:rFonts w:ascii="David" w:hAnsi="David" w:cs="David"/>
          <w:sz w:val="24"/>
          <w:szCs w:val="24"/>
          <w:lang w:val="en-US"/>
        </w:rPr>
        <w:t xml:space="preserve"> </w:t>
      </w:r>
    </w:p>
    <w:p w14:paraId="7AB614D2" w14:textId="1E386763" w:rsidR="003509BD" w:rsidRPr="00032C3C" w:rsidRDefault="00551338" w:rsidP="00555C0B">
      <w:pPr>
        <w:spacing w:after="0" w:line="360" w:lineRule="auto"/>
        <w:ind w:right="-23" w:firstLine="720"/>
        <w:jc w:val="both"/>
        <w:rPr>
          <w:rFonts w:ascii="David" w:hAnsi="David" w:cs="David"/>
          <w:sz w:val="24"/>
          <w:szCs w:val="24"/>
          <w:lang w:val="en-US"/>
        </w:rPr>
        <w:pPrChange w:id="795" w:author="Susan" w:date="2020-01-25T01:37:00Z">
          <w:pPr>
            <w:spacing w:after="0" w:line="360" w:lineRule="auto"/>
            <w:ind w:right="-23" w:firstLine="720"/>
            <w:jc w:val="both"/>
          </w:pPr>
        </w:pPrChange>
      </w:pPr>
      <w:r w:rsidRPr="00032C3C">
        <w:rPr>
          <w:rFonts w:ascii="David" w:hAnsi="David" w:cs="David"/>
          <w:sz w:val="24"/>
          <w:szCs w:val="24"/>
          <w:lang w:val="en-US"/>
        </w:rPr>
        <w:t>Some work</w:t>
      </w:r>
      <w:r w:rsidR="003509BD" w:rsidRPr="00032C3C">
        <w:rPr>
          <w:rFonts w:ascii="David" w:hAnsi="David" w:cs="David"/>
          <w:sz w:val="24"/>
          <w:szCs w:val="24"/>
          <w:lang w:val="en-US"/>
        </w:rPr>
        <w:t xml:space="preserve"> has </w:t>
      </w:r>
      <w:r w:rsidR="00AA0B59" w:rsidRPr="00032C3C">
        <w:rPr>
          <w:rFonts w:ascii="David" w:hAnsi="David" w:cs="David"/>
          <w:sz w:val="24"/>
          <w:szCs w:val="24"/>
          <w:lang w:val="en-US"/>
        </w:rPr>
        <w:t>been done</w:t>
      </w:r>
      <w:r w:rsidR="003509BD" w:rsidRPr="00032C3C">
        <w:rPr>
          <w:rFonts w:ascii="David" w:hAnsi="David" w:cs="David"/>
          <w:sz w:val="24"/>
          <w:szCs w:val="24"/>
          <w:lang w:val="en-US"/>
        </w:rPr>
        <w:t xml:space="preserve"> both on liberationist elements in modern Jewish thought,</w:t>
      </w:r>
      <w:r w:rsidR="003509BD" w:rsidRPr="00032C3C">
        <w:rPr>
          <w:rStyle w:val="FootnoteReference"/>
          <w:rFonts w:ascii="David" w:hAnsi="David" w:cs="David"/>
          <w:sz w:val="24"/>
          <w:szCs w:val="24"/>
          <w:lang w:val="en-US"/>
        </w:rPr>
        <w:footnoteReference w:id="19"/>
      </w:r>
      <w:r w:rsidR="003509BD" w:rsidRPr="00032C3C">
        <w:rPr>
          <w:rFonts w:ascii="David" w:hAnsi="David" w:cs="David"/>
          <w:sz w:val="24"/>
          <w:szCs w:val="24"/>
          <w:lang w:val="en-US"/>
        </w:rPr>
        <w:t xml:space="preserve"> and on the relationship between politics and Christianity in recent Latin American history.</w:t>
      </w:r>
      <w:r w:rsidR="003509BD" w:rsidRPr="00032C3C">
        <w:rPr>
          <w:rStyle w:val="FootnoteReference"/>
          <w:rFonts w:ascii="David" w:hAnsi="David" w:cs="David"/>
          <w:sz w:val="24"/>
          <w:szCs w:val="24"/>
          <w:lang w:val="en-US"/>
        </w:rPr>
        <w:footnoteReference w:id="20"/>
      </w:r>
      <w:r w:rsidR="003509BD" w:rsidRPr="00032C3C">
        <w:rPr>
          <w:rFonts w:ascii="David" w:hAnsi="David" w:cs="David"/>
          <w:sz w:val="24"/>
          <w:szCs w:val="24"/>
          <w:lang w:val="en-US"/>
        </w:rPr>
        <w:t xml:space="preserve"> However, </w:t>
      </w:r>
      <w:ins w:id="797" w:author="Susan" w:date="2020-01-24T22:33:00Z">
        <w:r w:rsidR="00982C11">
          <w:rPr>
            <w:rFonts w:ascii="David" w:hAnsi="David" w:cs="David"/>
            <w:sz w:val="24"/>
            <w:szCs w:val="24"/>
            <w:lang w:val="en-US"/>
          </w:rPr>
          <w:t>no work within</w:t>
        </w:r>
      </w:ins>
      <w:del w:id="798" w:author="Susan" w:date="2020-01-24T22:33:00Z">
        <w:r w:rsidR="003509BD" w:rsidRPr="00032C3C" w:rsidDel="00982C11">
          <w:rPr>
            <w:rFonts w:ascii="David" w:hAnsi="David" w:cs="David"/>
            <w:sz w:val="24"/>
            <w:szCs w:val="24"/>
            <w:lang w:val="en-US"/>
          </w:rPr>
          <w:delText>among</w:delText>
        </w:r>
      </w:del>
      <w:r w:rsidR="003509BD" w:rsidRPr="00032C3C">
        <w:rPr>
          <w:rFonts w:ascii="David" w:hAnsi="David" w:cs="David"/>
          <w:sz w:val="24"/>
          <w:szCs w:val="24"/>
          <w:lang w:val="en-US"/>
        </w:rPr>
        <w:t xml:space="preserve"> the vast literature on Vatican II and its relation to Judaism</w:t>
      </w:r>
      <w:ins w:id="799" w:author="Susan" w:date="2020-01-24T22:33:00Z">
        <w:r w:rsidR="00982C11">
          <w:rPr>
            <w:rFonts w:ascii="David" w:hAnsi="David" w:cs="David"/>
            <w:sz w:val="24"/>
            <w:szCs w:val="24"/>
            <w:lang w:val="en-US"/>
          </w:rPr>
          <w:t xml:space="preserve"> addresses</w:t>
        </w:r>
      </w:ins>
      <w:del w:id="800" w:author="Susan" w:date="2020-01-24T22:33:00Z">
        <w:r w:rsidR="003509BD" w:rsidRPr="00032C3C" w:rsidDel="00982C11">
          <w:rPr>
            <w:rFonts w:ascii="David" w:hAnsi="David" w:cs="David"/>
            <w:sz w:val="24"/>
            <w:szCs w:val="24"/>
            <w:lang w:val="en-US"/>
          </w:rPr>
          <w:delText>, there are no works dealing with</w:delText>
        </w:r>
      </w:del>
      <w:r w:rsidR="003509BD" w:rsidRPr="00032C3C">
        <w:rPr>
          <w:rFonts w:ascii="David" w:hAnsi="David" w:cs="David"/>
          <w:sz w:val="24"/>
          <w:szCs w:val="24"/>
          <w:lang w:val="en-US"/>
        </w:rPr>
        <w:t xml:space="preserve"> the </w:t>
      </w:r>
      <w:ins w:id="801" w:author="Susan" w:date="2020-01-25T01:37:00Z">
        <w:r w:rsidR="00555C0B">
          <w:rPr>
            <w:rFonts w:ascii="David" w:hAnsi="David" w:cs="David"/>
            <w:sz w:val="24"/>
            <w:szCs w:val="24"/>
            <w:lang w:val="en-US"/>
          </w:rPr>
          <w:t>role</w:t>
        </w:r>
      </w:ins>
      <w:del w:id="802" w:author="Susan" w:date="2020-01-25T01:37:00Z">
        <w:r w:rsidR="005B6CE0" w:rsidRPr="00032C3C" w:rsidDel="00555C0B">
          <w:rPr>
            <w:rFonts w:ascii="David" w:hAnsi="David" w:cs="David"/>
            <w:sz w:val="24"/>
            <w:szCs w:val="24"/>
            <w:lang w:val="en-US"/>
          </w:rPr>
          <w:delText>place</w:delText>
        </w:r>
      </w:del>
      <w:r w:rsidR="003509BD" w:rsidRPr="00032C3C">
        <w:rPr>
          <w:rFonts w:ascii="David" w:hAnsi="David" w:cs="David"/>
          <w:sz w:val="24"/>
          <w:szCs w:val="24"/>
          <w:lang w:val="en-US"/>
        </w:rPr>
        <w:t xml:space="preserve"> of </w:t>
      </w:r>
      <w:r w:rsidR="005D1CEA" w:rsidRPr="00032C3C">
        <w:rPr>
          <w:rFonts w:ascii="David" w:hAnsi="David" w:cs="David"/>
          <w:sz w:val="24"/>
          <w:szCs w:val="24"/>
          <w:lang w:val="en-US"/>
        </w:rPr>
        <w:t xml:space="preserve">modern </w:t>
      </w:r>
      <w:r w:rsidR="00C05B32" w:rsidRPr="00032C3C">
        <w:rPr>
          <w:rFonts w:ascii="David" w:hAnsi="David" w:cs="David"/>
          <w:sz w:val="24"/>
          <w:szCs w:val="24"/>
          <w:lang w:val="en-US"/>
        </w:rPr>
        <w:t xml:space="preserve">Jewish </w:t>
      </w:r>
      <w:proofErr w:type="spellStart"/>
      <w:r w:rsidR="003509BD" w:rsidRPr="00032C3C">
        <w:rPr>
          <w:rFonts w:ascii="David" w:hAnsi="David" w:cs="David"/>
          <w:sz w:val="24"/>
          <w:szCs w:val="24"/>
          <w:lang w:val="en-US"/>
        </w:rPr>
        <w:t>messiani</w:t>
      </w:r>
      <w:r w:rsidR="00C05B32" w:rsidRPr="00032C3C">
        <w:rPr>
          <w:rFonts w:ascii="David" w:hAnsi="David" w:cs="David"/>
          <w:sz w:val="24"/>
          <w:szCs w:val="24"/>
          <w:lang w:val="en-US"/>
        </w:rPr>
        <w:t>sm</w:t>
      </w:r>
      <w:proofErr w:type="spellEnd"/>
      <w:r w:rsidR="003509BD" w:rsidRPr="00032C3C">
        <w:rPr>
          <w:rFonts w:ascii="David" w:hAnsi="David" w:cs="David"/>
          <w:sz w:val="24"/>
          <w:szCs w:val="24"/>
          <w:lang w:val="en-US"/>
        </w:rPr>
        <w:t xml:space="preserve"> in this context</w:t>
      </w:r>
      <w:r w:rsidR="00220F1A" w:rsidRPr="00032C3C">
        <w:rPr>
          <w:rFonts w:ascii="David" w:hAnsi="David" w:cs="David"/>
          <w:sz w:val="24"/>
          <w:szCs w:val="24"/>
          <w:lang w:val="en-US"/>
        </w:rPr>
        <w:t>.</w:t>
      </w:r>
    </w:p>
    <w:p w14:paraId="177FF9FD" w14:textId="77777777" w:rsidR="007E35F3" w:rsidRPr="00032C3C" w:rsidRDefault="007E35F3" w:rsidP="00AA4CC0">
      <w:pPr>
        <w:spacing w:after="0" w:line="360" w:lineRule="auto"/>
        <w:ind w:right="-23" w:firstLine="720"/>
        <w:jc w:val="both"/>
        <w:rPr>
          <w:rFonts w:ascii="David" w:hAnsi="David" w:cs="David"/>
          <w:sz w:val="24"/>
          <w:szCs w:val="24"/>
          <w:lang w:val="en-US"/>
        </w:rPr>
      </w:pPr>
    </w:p>
    <w:p w14:paraId="4EB6F422" w14:textId="75F045B5" w:rsidR="00A16B2F" w:rsidRDefault="003509BD" w:rsidP="00AC041B">
      <w:pPr>
        <w:spacing w:after="0" w:line="360" w:lineRule="auto"/>
        <w:ind w:right="-23" w:firstLine="720"/>
        <w:jc w:val="both"/>
        <w:rPr>
          <w:rFonts w:ascii="David" w:hAnsi="David" w:cs="David"/>
          <w:sz w:val="24"/>
          <w:szCs w:val="24"/>
          <w:rtl/>
          <w:lang w:val="en-US"/>
        </w:rPr>
        <w:pPrChange w:id="803" w:author="Susan" w:date="2020-01-25T12:10:00Z">
          <w:pPr>
            <w:spacing w:after="0" w:line="360" w:lineRule="auto"/>
            <w:ind w:right="-23" w:firstLine="720"/>
            <w:jc w:val="both"/>
          </w:pPr>
        </w:pPrChange>
      </w:pPr>
      <w:r w:rsidRPr="00032C3C">
        <w:rPr>
          <w:rFonts w:ascii="David" w:hAnsi="David" w:cs="David"/>
          <w:sz w:val="24"/>
          <w:szCs w:val="24"/>
          <w:lang w:val="en-US"/>
        </w:rPr>
        <w:t xml:space="preserve">In conclusion, </w:t>
      </w:r>
      <w:r w:rsidRPr="00032C3C">
        <w:rPr>
          <w:rFonts w:ascii="David" w:hAnsi="David" w:cs="David"/>
          <w:sz w:val="24"/>
          <w:szCs w:val="24"/>
        </w:rPr>
        <w:t xml:space="preserve">the </w:t>
      </w:r>
      <w:r w:rsidRPr="00032C3C">
        <w:rPr>
          <w:rFonts w:ascii="David" w:hAnsi="David" w:cs="David"/>
          <w:sz w:val="24"/>
          <w:szCs w:val="24"/>
          <w:lang w:val="en-US"/>
        </w:rPr>
        <w:t>Jewish elements present in</w:t>
      </w:r>
      <w:r w:rsidRPr="00032C3C">
        <w:rPr>
          <w:rFonts w:ascii="David" w:hAnsi="David" w:cs="David"/>
          <w:sz w:val="24"/>
          <w:szCs w:val="24"/>
          <w:rtl/>
          <w:lang w:val="en-US"/>
        </w:rPr>
        <w:t xml:space="preserve"> </w:t>
      </w:r>
      <w:r w:rsidRPr="00032C3C">
        <w:rPr>
          <w:rFonts w:ascii="David" w:hAnsi="David" w:cs="David"/>
          <w:sz w:val="24"/>
          <w:szCs w:val="24"/>
          <w:lang w:val="en-US"/>
        </w:rPr>
        <w:t>the first generation of Latin American liberation theologians ha</w:t>
      </w:r>
      <w:ins w:id="804" w:author="Susan" w:date="2020-01-25T12:09:00Z">
        <w:r w:rsidR="00AC041B">
          <w:rPr>
            <w:rFonts w:ascii="David" w:hAnsi="David" w:cs="David"/>
            <w:sz w:val="24"/>
            <w:szCs w:val="24"/>
            <w:lang w:val="en-US"/>
          </w:rPr>
          <w:t xml:space="preserve">ve received only slight and intermittent </w:t>
        </w:r>
      </w:ins>
      <w:ins w:id="805" w:author="Susan" w:date="2020-01-25T12:10:00Z">
        <w:r w:rsidR="00AC041B">
          <w:rPr>
            <w:rFonts w:ascii="David" w:hAnsi="David" w:cs="David"/>
            <w:sz w:val="24"/>
            <w:szCs w:val="24"/>
            <w:lang w:val="en-US"/>
          </w:rPr>
          <w:t>attention,</w:t>
        </w:r>
      </w:ins>
      <w:del w:id="806" w:author="Susan" w:date="2020-01-25T12:10:00Z">
        <w:r w:rsidRPr="00032C3C" w:rsidDel="00AC041B">
          <w:rPr>
            <w:rFonts w:ascii="David" w:hAnsi="David" w:cs="David"/>
            <w:sz w:val="24"/>
            <w:szCs w:val="24"/>
            <w:lang w:val="en-US"/>
          </w:rPr>
          <w:delText xml:space="preserve">s </w:delText>
        </w:r>
      </w:del>
      <w:del w:id="807" w:author="Susan" w:date="2020-01-24T22:33:00Z">
        <w:r w:rsidRPr="00032C3C" w:rsidDel="00982C11">
          <w:rPr>
            <w:rFonts w:ascii="David" w:hAnsi="David" w:cs="David"/>
            <w:sz w:val="24"/>
            <w:szCs w:val="24"/>
            <w:lang w:val="en-US"/>
          </w:rPr>
          <w:delText xml:space="preserve">only </w:delText>
        </w:r>
      </w:del>
      <w:del w:id="808" w:author="Susan" w:date="2020-01-25T12:10:00Z">
        <w:r w:rsidRPr="00032C3C" w:rsidDel="00AC041B">
          <w:rPr>
            <w:rFonts w:ascii="David" w:hAnsi="David" w:cs="David"/>
            <w:sz w:val="24"/>
            <w:szCs w:val="24"/>
            <w:lang w:val="en-US"/>
          </w:rPr>
          <w:delText>been investigated</w:delText>
        </w:r>
      </w:del>
      <w:ins w:id="809" w:author="Susan" w:date="2020-01-24T22:34:00Z">
        <w:r w:rsidR="00982C11">
          <w:rPr>
            <w:rFonts w:ascii="David" w:hAnsi="David" w:cs="David"/>
            <w:sz w:val="24"/>
            <w:szCs w:val="24"/>
            <w:lang w:val="en-US"/>
          </w:rPr>
          <w:t xml:space="preserve"> leaving</w:t>
        </w:r>
      </w:ins>
      <w:del w:id="810" w:author="Susan" w:date="2020-01-24T22:34:00Z">
        <w:r w:rsidRPr="00032C3C" w:rsidDel="00982C11">
          <w:rPr>
            <w:rFonts w:ascii="David" w:hAnsi="David" w:cs="David"/>
            <w:sz w:val="24"/>
            <w:szCs w:val="24"/>
            <w:lang w:val="en-US"/>
          </w:rPr>
          <w:delText xml:space="preserve"> sporadically. This has left</w:delText>
        </w:r>
      </w:del>
      <w:r w:rsidRPr="00032C3C">
        <w:rPr>
          <w:rFonts w:ascii="David" w:hAnsi="David" w:cs="David"/>
          <w:sz w:val="24"/>
          <w:szCs w:val="24"/>
          <w:lang w:val="en-US"/>
        </w:rPr>
        <w:t xml:space="preserve"> a fundamental lacuna in the scholarly literature on the topic. My </w:t>
      </w:r>
      <w:r w:rsidR="00135DB8" w:rsidRPr="00032C3C">
        <w:rPr>
          <w:rFonts w:ascii="David" w:hAnsi="David" w:cs="David"/>
          <w:sz w:val="24"/>
          <w:szCs w:val="24"/>
          <w:lang w:val="en-US"/>
        </w:rPr>
        <w:t>research</w:t>
      </w:r>
      <w:r w:rsidRPr="00032C3C">
        <w:rPr>
          <w:rFonts w:ascii="David" w:hAnsi="David" w:cs="David"/>
          <w:sz w:val="24"/>
          <w:szCs w:val="24"/>
          <w:lang w:val="en-US"/>
        </w:rPr>
        <w:t xml:space="preserve"> will contribute to filling </w:t>
      </w:r>
      <w:del w:id="811" w:author="Susan" w:date="2020-01-24T22:34:00Z">
        <w:r w:rsidRPr="00032C3C" w:rsidDel="00982C11">
          <w:rPr>
            <w:rFonts w:ascii="David" w:hAnsi="David" w:cs="David"/>
            <w:sz w:val="24"/>
            <w:szCs w:val="24"/>
            <w:lang w:val="en-US"/>
          </w:rPr>
          <w:delText xml:space="preserve">in </w:delText>
        </w:r>
      </w:del>
      <w:r w:rsidRPr="00032C3C">
        <w:rPr>
          <w:rFonts w:ascii="David" w:hAnsi="David" w:cs="David"/>
          <w:sz w:val="24"/>
          <w:szCs w:val="24"/>
          <w:lang w:val="en-US"/>
        </w:rPr>
        <w:t xml:space="preserve">significant </w:t>
      </w:r>
      <w:r w:rsidRPr="00032C3C">
        <w:rPr>
          <w:rFonts w:ascii="David" w:hAnsi="David" w:cs="David"/>
          <w:sz w:val="24"/>
          <w:szCs w:val="24"/>
          <w:lang w:val="en-US"/>
        </w:rPr>
        <w:lastRenderedPageBreak/>
        <w:t xml:space="preserve">gaps in the research, shedding new light </w:t>
      </w:r>
      <w:del w:id="812" w:author="Susan" w:date="2020-01-24T22:34:00Z">
        <w:r w:rsidR="00A4362C" w:rsidRPr="00032C3C" w:rsidDel="00982C11">
          <w:rPr>
            <w:rFonts w:ascii="David" w:hAnsi="David" w:cs="David"/>
            <w:sz w:val="24"/>
            <w:szCs w:val="24"/>
            <w:lang w:val="en-US"/>
          </w:rPr>
          <w:delText>both</w:delText>
        </w:r>
        <w:r w:rsidRPr="00032C3C" w:rsidDel="00982C11">
          <w:rPr>
            <w:rFonts w:ascii="David" w:hAnsi="David" w:cs="David"/>
            <w:sz w:val="24"/>
            <w:szCs w:val="24"/>
            <w:lang w:val="en-US"/>
          </w:rPr>
          <w:delText xml:space="preserve"> </w:delText>
        </w:r>
      </w:del>
      <w:r w:rsidRPr="00032C3C">
        <w:rPr>
          <w:rFonts w:ascii="David" w:hAnsi="David" w:cs="David"/>
          <w:sz w:val="24"/>
          <w:szCs w:val="24"/>
          <w:lang w:val="en-US"/>
        </w:rPr>
        <w:t xml:space="preserve">on </w:t>
      </w:r>
      <w:ins w:id="813" w:author="Susan" w:date="2020-01-24T22:34:00Z">
        <w:r w:rsidR="00982C11" w:rsidRPr="00032C3C">
          <w:rPr>
            <w:rFonts w:ascii="David" w:hAnsi="David" w:cs="David"/>
            <w:sz w:val="24"/>
            <w:szCs w:val="24"/>
            <w:lang w:val="en-US"/>
          </w:rPr>
          <w:t xml:space="preserve">both </w:t>
        </w:r>
      </w:ins>
      <w:r w:rsidRPr="00032C3C">
        <w:rPr>
          <w:rFonts w:ascii="David" w:hAnsi="David" w:cs="David"/>
          <w:sz w:val="24"/>
          <w:szCs w:val="24"/>
          <w:lang w:val="en-US"/>
        </w:rPr>
        <w:t xml:space="preserve">Latin American Christianity </w:t>
      </w:r>
      <w:ins w:id="814" w:author="Susan" w:date="2020-01-24T22:34:00Z">
        <w:r w:rsidR="00982C11">
          <w:rPr>
            <w:rFonts w:ascii="David" w:hAnsi="David" w:cs="David"/>
            <w:sz w:val="24"/>
            <w:szCs w:val="24"/>
            <w:lang w:val="en-US"/>
          </w:rPr>
          <w:t>and</w:t>
        </w:r>
      </w:ins>
      <w:del w:id="815" w:author="Susan" w:date="2020-01-24T22:34:00Z">
        <w:r w:rsidR="00A4362C" w:rsidRPr="00032C3C" w:rsidDel="00982C11">
          <w:rPr>
            <w:rFonts w:ascii="David" w:hAnsi="David" w:cs="David"/>
            <w:sz w:val="24"/>
            <w:szCs w:val="24"/>
            <w:lang w:val="en-US"/>
          </w:rPr>
          <w:delText>as well as</w:delText>
        </w:r>
        <w:r w:rsidRPr="00032C3C" w:rsidDel="00982C11">
          <w:rPr>
            <w:rFonts w:ascii="David" w:hAnsi="David" w:cs="David"/>
            <w:sz w:val="24"/>
            <w:szCs w:val="24"/>
            <w:lang w:val="en-US"/>
          </w:rPr>
          <w:delText xml:space="preserve"> on</w:delText>
        </w:r>
      </w:del>
      <w:r w:rsidRPr="00032C3C">
        <w:rPr>
          <w:rFonts w:ascii="David" w:hAnsi="David" w:cs="David"/>
          <w:sz w:val="24"/>
          <w:szCs w:val="24"/>
          <w:lang w:val="en-US"/>
        </w:rPr>
        <w:t xml:space="preserve"> modern Jewish thought.  </w:t>
      </w:r>
    </w:p>
    <w:p w14:paraId="7EB84621" w14:textId="7E674F7A" w:rsidR="00FA0008" w:rsidRDefault="00FA0008" w:rsidP="00AA4CC0">
      <w:pPr>
        <w:spacing w:after="0" w:line="360" w:lineRule="auto"/>
        <w:ind w:right="-23" w:firstLine="720"/>
        <w:jc w:val="both"/>
        <w:rPr>
          <w:rFonts w:ascii="David" w:hAnsi="David" w:cs="David"/>
          <w:sz w:val="24"/>
          <w:szCs w:val="24"/>
          <w:rtl/>
          <w:lang w:val="en-US"/>
        </w:rPr>
      </w:pPr>
    </w:p>
    <w:p w14:paraId="5C610650" w14:textId="113C02CF" w:rsidR="00FA0008" w:rsidRDefault="00FA0008" w:rsidP="00AA4CC0">
      <w:pPr>
        <w:spacing w:after="0" w:line="360" w:lineRule="auto"/>
        <w:ind w:right="-23" w:firstLine="720"/>
        <w:jc w:val="both"/>
        <w:rPr>
          <w:rFonts w:ascii="David" w:hAnsi="David" w:cs="David"/>
          <w:sz w:val="24"/>
          <w:szCs w:val="24"/>
          <w:rtl/>
          <w:lang w:val="en-US"/>
        </w:rPr>
      </w:pPr>
    </w:p>
    <w:p w14:paraId="2ABF26B1" w14:textId="77777777" w:rsidR="00FA0008" w:rsidRPr="00FA0008" w:rsidRDefault="00FA0008" w:rsidP="00FA0008">
      <w:pPr>
        <w:spacing w:after="120" w:line="240" w:lineRule="auto"/>
        <w:jc w:val="center"/>
        <w:rPr>
          <w:b/>
          <w:bCs/>
          <w:sz w:val="28"/>
          <w:szCs w:val="28"/>
          <w:lang w:val="es-AR"/>
        </w:rPr>
      </w:pPr>
      <w:commentRangeStart w:id="816"/>
      <w:r w:rsidRPr="00FA0008">
        <w:rPr>
          <w:b/>
          <w:bCs/>
          <w:sz w:val="28"/>
          <w:szCs w:val="28"/>
          <w:lang w:val="es-AR"/>
        </w:rPr>
        <w:t>Silvana</w:t>
      </w:r>
      <w:commentRangeEnd w:id="816"/>
      <w:r w:rsidR="00982C11">
        <w:rPr>
          <w:rStyle w:val="CommentReference"/>
        </w:rPr>
        <w:commentReference w:id="816"/>
      </w:r>
      <w:r w:rsidRPr="00FA0008">
        <w:rPr>
          <w:b/>
          <w:bCs/>
          <w:sz w:val="28"/>
          <w:szCs w:val="28"/>
          <w:lang w:val="es-AR"/>
        </w:rPr>
        <w:t xml:space="preserve"> </w:t>
      </w:r>
      <w:proofErr w:type="spellStart"/>
      <w:r w:rsidRPr="00FA0008">
        <w:rPr>
          <w:b/>
          <w:bCs/>
          <w:sz w:val="28"/>
          <w:szCs w:val="28"/>
          <w:lang w:val="es-AR"/>
        </w:rPr>
        <w:t>Kandel</w:t>
      </w:r>
      <w:proofErr w:type="spellEnd"/>
      <w:r w:rsidRPr="00FA0008">
        <w:rPr>
          <w:b/>
          <w:bCs/>
          <w:sz w:val="28"/>
          <w:szCs w:val="28"/>
          <w:lang w:val="es-AR"/>
        </w:rPr>
        <w:t xml:space="preserve"> </w:t>
      </w:r>
      <w:proofErr w:type="spellStart"/>
      <w:r w:rsidRPr="00FA0008">
        <w:rPr>
          <w:b/>
          <w:bCs/>
          <w:sz w:val="28"/>
          <w:szCs w:val="28"/>
          <w:lang w:val="es-AR"/>
        </w:rPr>
        <w:t>Lamdan</w:t>
      </w:r>
      <w:proofErr w:type="spellEnd"/>
    </w:p>
    <w:p w14:paraId="023C1019" w14:textId="77777777" w:rsidR="00FA0008" w:rsidRPr="00FA0008" w:rsidRDefault="00FA0008" w:rsidP="00FA0008">
      <w:pPr>
        <w:spacing w:after="120" w:line="240" w:lineRule="auto"/>
        <w:jc w:val="center"/>
        <w:rPr>
          <w:lang w:val="es-AR"/>
        </w:rPr>
      </w:pPr>
      <w:proofErr w:type="spellStart"/>
      <w:r w:rsidRPr="00FA0008">
        <w:rPr>
          <w:lang w:val="es-AR"/>
        </w:rPr>
        <w:t>Derech</w:t>
      </w:r>
      <w:proofErr w:type="spellEnd"/>
      <w:r w:rsidRPr="00FA0008">
        <w:rPr>
          <w:lang w:val="es-AR"/>
        </w:rPr>
        <w:t xml:space="preserve"> </w:t>
      </w:r>
      <w:proofErr w:type="spellStart"/>
      <w:r w:rsidRPr="00FA0008">
        <w:rPr>
          <w:lang w:val="es-AR"/>
        </w:rPr>
        <w:t>Hayam</w:t>
      </w:r>
      <w:proofErr w:type="spellEnd"/>
      <w:r w:rsidRPr="00FA0008">
        <w:rPr>
          <w:lang w:val="es-AR"/>
        </w:rPr>
        <w:t xml:space="preserve"> 135b Haifa, Israel</w:t>
      </w:r>
    </w:p>
    <w:p w14:paraId="5542409C" w14:textId="77777777" w:rsidR="00FA0008" w:rsidRDefault="00FA0008" w:rsidP="00FA0008">
      <w:pPr>
        <w:spacing w:after="120" w:line="240" w:lineRule="auto"/>
        <w:jc w:val="center"/>
      </w:pPr>
      <w:r>
        <w:t>Tel: +972-58-6885665</w:t>
      </w:r>
    </w:p>
    <w:p w14:paraId="69B57CFC" w14:textId="77777777" w:rsidR="00FA0008" w:rsidRPr="001C30D6" w:rsidRDefault="00FA0008" w:rsidP="00FA0008">
      <w:pPr>
        <w:spacing w:after="120" w:line="240" w:lineRule="auto"/>
        <w:jc w:val="center"/>
      </w:pPr>
      <w:r>
        <w:t>Email: silvana.kandel@gmail.com</w:t>
      </w:r>
    </w:p>
    <w:p w14:paraId="7288B7FF" w14:textId="77777777" w:rsidR="00FA0008" w:rsidRPr="001C30D6" w:rsidRDefault="00FA0008" w:rsidP="00FA0008">
      <w:pPr>
        <w:spacing w:after="120"/>
      </w:pPr>
    </w:p>
    <w:p w14:paraId="0207936C" w14:textId="77777777" w:rsidR="00FA0008" w:rsidRDefault="00FA0008" w:rsidP="00FA0008">
      <w:pPr>
        <w:spacing w:after="0"/>
        <w:ind w:left="-142" w:right="-376"/>
        <w:jc w:val="both"/>
        <w:outlineLvl w:val="0"/>
        <w:rPr>
          <w:b/>
          <w:sz w:val="28"/>
          <w:szCs w:val="28"/>
          <w:lang w:val="en-US"/>
        </w:rPr>
      </w:pPr>
      <w:commentRangeStart w:id="817"/>
      <w:r w:rsidRPr="009E5384">
        <w:rPr>
          <w:b/>
          <w:sz w:val="28"/>
          <w:szCs w:val="28"/>
          <w:lang w:val="en-US"/>
        </w:rPr>
        <w:t>Education</w:t>
      </w:r>
      <w:commentRangeEnd w:id="817"/>
      <w:r w:rsidR="007F5D04">
        <w:rPr>
          <w:rStyle w:val="CommentReference"/>
        </w:rPr>
        <w:commentReference w:id="817"/>
      </w:r>
    </w:p>
    <w:p w14:paraId="77AF4B5B" w14:textId="77777777" w:rsidR="00FA0008" w:rsidRDefault="00FA0008" w:rsidP="00FA00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FA0008" w:rsidRPr="00AD7F16" w14:paraId="333618C9" w14:textId="77777777" w:rsidTr="00D21807">
        <w:tc>
          <w:tcPr>
            <w:tcW w:w="2263" w:type="dxa"/>
          </w:tcPr>
          <w:p w14:paraId="1AEAD9F3" w14:textId="58FF7336" w:rsidR="00FA0008" w:rsidRDefault="00FA0008" w:rsidP="00285964">
            <w:r>
              <w:rPr>
                <w:b/>
                <w:lang w:val="en-US"/>
              </w:rPr>
              <w:t xml:space="preserve">2018 </w:t>
            </w:r>
            <w:ins w:id="818" w:author="Susan" w:date="2020-01-24T22:47:00Z">
              <w:r w:rsidR="00285964">
                <w:rPr>
                  <w:b/>
                  <w:lang w:val="en-US"/>
                </w:rPr>
                <w:t>–</w:t>
              </w:r>
            </w:ins>
            <w:del w:id="819" w:author="Susan" w:date="2020-01-24T22:47:00Z">
              <w:r w:rsidDel="00285964">
                <w:rPr>
                  <w:b/>
                  <w:lang w:val="en-US"/>
                </w:rPr>
                <w:delText>-</w:delText>
              </w:r>
            </w:del>
          </w:p>
        </w:tc>
        <w:tc>
          <w:tcPr>
            <w:tcW w:w="6663" w:type="dxa"/>
          </w:tcPr>
          <w:p w14:paraId="3F5D662C" w14:textId="36F454AC" w:rsidR="00F76785" w:rsidRDefault="00FA0008">
            <w:pPr>
              <w:jc w:val="both"/>
              <w:rPr>
                <w:ins w:id="820" w:author="Susan" w:date="2020-01-25T01:39:00Z"/>
                <w:lang w:val="en-US"/>
              </w:rPr>
            </w:pPr>
            <w:r w:rsidRPr="00A1401E">
              <w:rPr>
                <w:b/>
                <w:bCs/>
                <w:lang w:val="en-US"/>
              </w:rPr>
              <w:t xml:space="preserve">Ph.D. </w:t>
            </w:r>
            <w:ins w:id="821" w:author="Susan" w:date="2020-01-24T22:43:00Z">
              <w:r w:rsidR="00285964">
                <w:rPr>
                  <w:b/>
                  <w:bCs/>
                  <w:lang w:val="en-US"/>
                </w:rPr>
                <w:t>C</w:t>
              </w:r>
            </w:ins>
            <w:del w:id="822" w:author="Susan" w:date="2020-01-24T22:43:00Z">
              <w:r w:rsidRPr="00A1401E" w:rsidDel="00285964">
                <w:rPr>
                  <w:b/>
                  <w:bCs/>
                  <w:lang w:val="en-US"/>
                </w:rPr>
                <w:delText>c</w:delText>
              </w:r>
            </w:del>
            <w:r w:rsidRPr="00A1401E">
              <w:rPr>
                <w:b/>
                <w:bCs/>
                <w:lang w:val="en-US"/>
              </w:rPr>
              <w:t>andidate, Department of Jewish History</w:t>
            </w:r>
            <w:ins w:id="823" w:author="Susan" w:date="2020-01-24T22:43:00Z">
              <w:r w:rsidR="00285964">
                <w:rPr>
                  <w:b/>
                  <w:bCs/>
                  <w:lang w:val="en-US"/>
                </w:rPr>
                <w:t>:</w:t>
              </w:r>
            </w:ins>
            <w:del w:id="824" w:author="Susan" w:date="2020-01-24T22:43:00Z">
              <w:r w:rsidRPr="00A1401E" w:rsidDel="00285964">
                <w:rPr>
                  <w:b/>
                  <w:bCs/>
                  <w:lang w:val="en-US"/>
                </w:rPr>
                <w:delText xml:space="preserve"> –</w:delText>
              </w:r>
            </w:del>
            <w:r w:rsidRPr="00A1401E">
              <w:rPr>
                <w:b/>
                <w:bCs/>
                <w:lang w:val="en-US"/>
              </w:rPr>
              <w:t xml:space="preserve"> University of Haifa</w:t>
            </w:r>
            <w:ins w:id="825" w:author="Susan" w:date="2020-01-25T01:39:00Z">
              <w:r w:rsidR="00F76785">
                <w:rPr>
                  <w:b/>
                  <w:bCs/>
                  <w:lang w:val="en-US"/>
                </w:rPr>
                <w:t>.</w:t>
              </w:r>
            </w:ins>
            <w:r w:rsidRPr="00673806">
              <w:rPr>
                <w:lang w:val="en-US"/>
              </w:rPr>
              <w:t xml:space="preserve"> Dissertation Topic: </w:t>
            </w:r>
            <w:ins w:id="826" w:author="Susan" w:date="2020-01-24T22:43:00Z">
              <w:r w:rsidR="00285964">
                <w:rPr>
                  <w:lang w:val="en-US"/>
                </w:rPr>
                <w:t>“</w:t>
              </w:r>
            </w:ins>
            <w:del w:id="827" w:author="Susan" w:date="2020-01-24T22:43:00Z">
              <w:r w:rsidRPr="00673806" w:rsidDel="00285964">
                <w:rPr>
                  <w:lang w:val="en-US"/>
                </w:rPr>
                <w:delText>‘</w:delText>
              </w:r>
            </w:del>
            <w:r w:rsidRPr="00673806">
              <w:rPr>
                <w:lang w:val="en-US"/>
              </w:rPr>
              <w:t xml:space="preserve">Jewish </w:t>
            </w:r>
            <w:r>
              <w:rPr>
                <w:lang w:val="en-US"/>
              </w:rPr>
              <w:t>Elements in</w:t>
            </w:r>
            <w:r w:rsidRPr="00673806">
              <w:rPr>
                <w:lang w:val="en-US"/>
              </w:rPr>
              <w:t xml:space="preserve"> Latin American Liberation Theology</w:t>
            </w:r>
            <w:ins w:id="828" w:author="Susan" w:date="2020-01-23T14:37:00Z">
              <w:r w:rsidR="00ED7A02">
                <w:rPr>
                  <w:lang w:val="en-US"/>
                </w:rPr>
                <w:t>.</w:t>
              </w:r>
            </w:ins>
            <w:ins w:id="829" w:author="Susan" w:date="2020-01-24T22:43:00Z">
              <w:r w:rsidR="00285964">
                <w:rPr>
                  <w:lang w:val="en-US"/>
                </w:rPr>
                <w:t>”</w:t>
              </w:r>
            </w:ins>
            <w:ins w:id="830" w:author="Susan" w:date="2020-01-25T01:39:00Z">
              <w:r w:rsidR="00F76785">
                <w:rPr>
                  <w:lang w:val="en-US"/>
                </w:rPr>
                <w:t xml:space="preserve"> (approved, Jan., 2019).</w:t>
              </w:r>
            </w:ins>
            <w:del w:id="831" w:author="Susan" w:date="2020-01-24T22:43:00Z">
              <w:r w:rsidRPr="00673806" w:rsidDel="00285964">
                <w:rPr>
                  <w:lang w:val="en-US"/>
                </w:rPr>
                <w:delText>’</w:delText>
              </w:r>
            </w:del>
            <w:del w:id="832" w:author="Susan" w:date="2020-01-23T14:37:00Z">
              <w:r w:rsidRPr="00673806" w:rsidDel="00ED7A02">
                <w:rPr>
                  <w:lang w:val="en-US"/>
                </w:rPr>
                <w:delText>.</w:delText>
              </w:r>
            </w:del>
            <w:r w:rsidRPr="00673806">
              <w:rPr>
                <w:lang w:val="en-US"/>
              </w:rPr>
              <w:t xml:space="preserve"> Supervisor: Dr. Cedric Cohen </w:t>
            </w:r>
            <w:proofErr w:type="spellStart"/>
            <w:r w:rsidRPr="00673806">
              <w:rPr>
                <w:lang w:val="en-US"/>
              </w:rPr>
              <w:t>Skalli</w:t>
            </w:r>
            <w:proofErr w:type="spellEnd"/>
            <w:r w:rsidRPr="00673806">
              <w:rPr>
                <w:lang w:val="en-US"/>
              </w:rPr>
              <w:t xml:space="preserve">. </w:t>
            </w:r>
          </w:p>
          <w:p w14:paraId="3EB7FB72" w14:textId="6BAF25FE" w:rsidR="00FA0008" w:rsidRPr="00673806" w:rsidRDefault="00FA0008" w:rsidP="0027138F">
            <w:pPr>
              <w:jc w:val="both"/>
              <w:rPr>
                <w:lang w:val="en-US"/>
              </w:rPr>
            </w:pPr>
            <w:del w:id="833" w:author="Susan" w:date="2020-01-24T22:44:00Z">
              <w:r w:rsidRPr="00F76785" w:rsidDel="00285964">
                <w:rPr>
                  <w:b/>
                  <w:bCs/>
                  <w:lang w:val="en-US"/>
                  <w:rPrChange w:id="834" w:author="Susan" w:date="2020-01-25T01:39:00Z">
                    <w:rPr>
                      <w:lang w:val="en-US"/>
                    </w:rPr>
                  </w:rPrChange>
                </w:rPr>
                <w:delText xml:space="preserve">Excellency </w:delText>
              </w:r>
            </w:del>
            <w:r w:rsidRPr="00F76785">
              <w:rPr>
                <w:b/>
                <w:bCs/>
                <w:lang w:val="en-US"/>
                <w:rPrChange w:id="835" w:author="Susan" w:date="2020-01-25T01:39:00Z">
                  <w:rPr>
                    <w:lang w:val="en-US"/>
                  </w:rPr>
                </w:rPrChange>
              </w:rPr>
              <w:t xml:space="preserve">Ph.D. </w:t>
            </w:r>
            <w:ins w:id="836" w:author="Susan" w:date="2020-01-25T01:39:00Z">
              <w:r w:rsidR="00F76785" w:rsidRPr="00F76785">
                <w:rPr>
                  <w:b/>
                  <w:bCs/>
                  <w:lang w:val="en-US"/>
                  <w:rPrChange w:id="837" w:author="Susan" w:date="2020-01-25T01:39:00Z">
                    <w:rPr>
                      <w:lang w:val="en-US"/>
                    </w:rPr>
                  </w:rPrChange>
                </w:rPr>
                <w:t>S</w:t>
              </w:r>
            </w:ins>
            <w:del w:id="838" w:author="Susan" w:date="2020-01-25T01:39:00Z">
              <w:r w:rsidRPr="00F76785" w:rsidDel="00F76785">
                <w:rPr>
                  <w:b/>
                  <w:bCs/>
                  <w:lang w:val="en-US"/>
                  <w:rPrChange w:id="839" w:author="Susan" w:date="2020-01-25T01:39:00Z">
                    <w:rPr>
                      <w:lang w:val="en-US"/>
                    </w:rPr>
                  </w:rPrChange>
                </w:rPr>
                <w:delText>s</w:delText>
              </w:r>
            </w:del>
            <w:r w:rsidRPr="00F76785">
              <w:rPr>
                <w:b/>
                <w:bCs/>
                <w:lang w:val="en-US"/>
                <w:rPrChange w:id="840" w:author="Susan" w:date="2020-01-25T01:39:00Z">
                  <w:rPr>
                    <w:lang w:val="en-US"/>
                  </w:rPr>
                </w:rPrChange>
              </w:rPr>
              <w:t>cholarship from University of Haifa</w:t>
            </w:r>
            <w:del w:id="841" w:author="Susan" w:date="2020-01-25T00:20:00Z">
              <w:r w:rsidRPr="00F76785" w:rsidDel="00791135">
                <w:rPr>
                  <w:b/>
                  <w:bCs/>
                  <w:lang w:val="en-US"/>
                  <w:rPrChange w:id="842" w:author="Susan" w:date="2020-01-25T01:39:00Z">
                    <w:rPr>
                      <w:lang w:val="en-US"/>
                    </w:rPr>
                  </w:rPrChange>
                </w:rPr>
                <w:delText xml:space="preserve"> </w:delText>
              </w:r>
            </w:del>
            <w:ins w:id="843" w:author="Susan" w:date="2020-01-24T22:44:00Z">
              <w:r w:rsidR="00285964" w:rsidRPr="00F76785">
                <w:rPr>
                  <w:b/>
                  <w:bCs/>
                  <w:lang w:val="en-US"/>
                  <w:rPrChange w:id="844" w:author="Susan" w:date="2020-01-25T01:39:00Z">
                    <w:rPr>
                      <w:lang w:val="en-US"/>
                    </w:rPr>
                  </w:rPrChange>
                </w:rPr>
                <w:t xml:space="preserve"> for Excellence</w:t>
              </w:r>
              <w:r w:rsidR="00285964">
                <w:rPr>
                  <w:lang w:val="en-US"/>
                </w:rPr>
                <w:t xml:space="preserve"> </w:t>
              </w:r>
            </w:ins>
            <w:r w:rsidRPr="00673806">
              <w:rPr>
                <w:lang w:val="en-US"/>
              </w:rPr>
              <w:t>(</w:t>
            </w:r>
            <w:ins w:id="845" w:author="Susan" w:date="2020-01-24T22:44:00Z">
              <w:r w:rsidR="00285964">
                <w:rPr>
                  <w:lang w:val="en-US"/>
                </w:rPr>
                <w:t>s</w:t>
              </w:r>
            </w:ins>
            <w:del w:id="846" w:author="Susan" w:date="2020-01-24T22:44:00Z">
              <w:r w:rsidRPr="00673806" w:rsidDel="00285964">
                <w:rPr>
                  <w:lang w:val="en-US"/>
                </w:rPr>
                <w:delText>S</w:delText>
              </w:r>
            </w:del>
            <w:r w:rsidRPr="00673806">
              <w:rPr>
                <w:lang w:val="en-US"/>
              </w:rPr>
              <w:t>ince 2018)</w:t>
            </w:r>
            <w:r>
              <w:rPr>
                <w:lang w:val="en-US"/>
              </w:rPr>
              <w:t xml:space="preserve">. </w:t>
            </w:r>
            <w:del w:id="847" w:author="Susan" w:date="2020-01-25T01:39:00Z">
              <w:r w:rsidRPr="00673806" w:rsidDel="00F76785">
                <w:rPr>
                  <w:lang w:val="en-US"/>
                </w:rPr>
                <w:delText>The thesis proposal was approved in Jan. 2019.</w:delText>
              </w:r>
            </w:del>
          </w:p>
        </w:tc>
      </w:tr>
      <w:tr w:rsidR="00FA0008" w:rsidRPr="00AD7F16" w14:paraId="5271BED4" w14:textId="77777777" w:rsidTr="00D21807">
        <w:tc>
          <w:tcPr>
            <w:tcW w:w="2263" w:type="dxa"/>
          </w:tcPr>
          <w:p w14:paraId="3D619EBA" w14:textId="290A90D3" w:rsidR="00FA0008" w:rsidRPr="00673806" w:rsidRDefault="00FA0008" w:rsidP="00285964">
            <w:r>
              <w:rPr>
                <w:b/>
                <w:lang w:val="en-US"/>
              </w:rPr>
              <w:t>2016</w:t>
            </w:r>
            <w:ins w:id="848" w:author="Susan" w:date="2020-01-24T22:47:00Z">
              <w:r w:rsidR="00285964">
                <w:rPr>
                  <w:b/>
                  <w:lang w:val="en-US"/>
                </w:rPr>
                <w:t>–</w:t>
              </w:r>
            </w:ins>
            <w:del w:id="849" w:author="Susan" w:date="2020-01-24T22:47:00Z">
              <w:r w:rsidDel="00285964">
                <w:rPr>
                  <w:b/>
                  <w:lang w:val="en-US"/>
                </w:rPr>
                <w:delText>-</w:delText>
              </w:r>
            </w:del>
            <w:r>
              <w:rPr>
                <w:b/>
                <w:lang w:val="en-US"/>
              </w:rPr>
              <w:t>2017</w:t>
            </w:r>
          </w:p>
        </w:tc>
        <w:tc>
          <w:tcPr>
            <w:tcW w:w="6663" w:type="dxa"/>
          </w:tcPr>
          <w:p w14:paraId="651318E3" w14:textId="5B82E0A8" w:rsidR="00FA0008" w:rsidRDefault="00FA0008" w:rsidP="00285964">
            <w:pPr>
              <w:jc w:val="both"/>
              <w:rPr>
                <w:b/>
                <w:bCs/>
              </w:rPr>
            </w:pPr>
            <w:r w:rsidRPr="00544F6C">
              <w:rPr>
                <w:b/>
                <w:bCs/>
              </w:rPr>
              <w:t xml:space="preserve">Preliminary </w:t>
            </w:r>
            <w:ins w:id="850" w:author="Susan" w:date="2020-01-24T22:44:00Z">
              <w:r w:rsidR="00285964">
                <w:rPr>
                  <w:b/>
                  <w:bCs/>
                </w:rPr>
                <w:t>R</w:t>
              </w:r>
            </w:ins>
            <w:del w:id="851" w:author="Susan" w:date="2020-01-24T22:44:00Z">
              <w:r w:rsidRPr="00544F6C" w:rsidDel="00285964">
                <w:rPr>
                  <w:b/>
                  <w:bCs/>
                </w:rPr>
                <w:delText>r</w:delText>
              </w:r>
            </w:del>
            <w:r w:rsidRPr="00544F6C">
              <w:rPr>
                <w:b/>
                <w:bCs/>
              </w:rPr>
              <w:t xml:space="preserve">esearch </w:t>
            </w:r>
            <w:ins w:id="852" w:author="Susan" w:date="2020-01-24T22:44:00Z">
              <w:r w:rsidR="00285964">
                <w:rPr>
                  <w:b/>
                  <w:bCs/>
                </w:rPr>
                <w:t>T</w:t>
              </w:r>
            </w:ins>
            <w:del w:id="853" w:author="Susan" w:date="2020-01-24T22:44:00Z">
              <w:r w:rsidRPr="00544F6C" w:rsidDel="00285964">
                <w:rPr>
                  <w:b/>
                  <w:bCs/>
                </w:rPr>
                <w:delText>t</w:delText>
              </w:r>
            </w:del>
            <w:r w:rsidRPr="00544F6C">
              <w:rPr>
                <w:b/>
                <w:bCs/>
              </w:rPr>
              <w:t>hesis, Department of Jewish History</w:t>
            </w:r>
            <w:ins w:id="854" w:author="Susan" w:date="2020-01-24T22:44:00Z">
              <w:r w:rsidR="00285964">
                <w:rPr>
                  <w:b/>
                  <w:bCs/>
                </w:rPr>
                <w:t>:</w:t>
              </w:r>
            </w:ins>
            <w:del w:id="855" w:author="Susan" w:date="2020-01-24T22:44:00Z">
              <w:r w:rsidRPr="00544F6C" w:rsidDel="00285964">
                <w:rPr>
                  <w:b/>
                  <w:bCs/>
                </w:rPr>
                <w:delText xml:space="preserve"> –</w:delText>
              </w:r>
            </w:del>
            <w:r w:rsidRPr="00544F6C">
              <w:rPr>
                <w:b/>
                <w:bCs/>
              </w:rPr>
              <w:t xml:space="preserve"> University of Haifa</w:t>
            </w:r>
            <w:ins w:id="856" w:author="Susan" w:date="2020-01-25T01:40:00Z">
              <w:r w:rsidR="00F76785">
                <w:rPr>
                  <w:b/>
                  <w:bCs/>
                </w:rPr>
                <w:t>.</w:t>
              </w:r>
            </w:ins>
            <w:del w:id="857" w:author="Susan" w:date="2020-01-24T22:45:00Z">
              <w:r w:rsidDel="00285964">
                <w:rPr>
                  <w:b/>
                  <w:bCs/>
                </w:rPr>
                <w:delText>.</w:delText>
              </w:r>
            </w:del>
          </w:p>
          <w:p w14:paraId="28AEBC12" w14:textId="5314F04C" w:rsidR="00FA0008" w:rsidRPr="00673806" w:rsidRDefault="00FA0008" w:rsidP="0027138F">
            <w:pPr>
              <w:jc w:val="both"/>
            </w:pPr>
            <w:r w:rsidRPr="00544F6C">
              <w:t xml:space="preserve">Research Topic: </w:t>
            </w:r>
            <w:ins w:id="858" w:author="Susan" w:date="2020-01-24T22:44:00Z">
              <w:r w:rsidR="00285964">
                <w:t>“</w:t>
              </w:r>
            </w:ins>
            <w:del w:id="859" w:author="Susan" w:date="2020-01-24T22:44:00Z">
              <w:r w:rsidRPr="00544F6C" w:rsidDel="00285964">
                <w:delText>'</w:delText>
              </w:r>
            </w:del>
            <w:r w:rsidRPr="00544F6C">
              <w:t>Approaches to Twentieth-Century Socialist Jewish Thought</w:t>
            </w:r>
            <w:ins w:id="860" w:author="Susan" w:date="2020-01-24T22:44:00Z">
              <w:r w:rsidR="00285964">
                <w:t>.”</w:t>
              </w:r>
            </w:ins>
            <w:del w:id="861" w:author="Susan" w:date="2020-01-24T22:44:00Z">
              <w:r w:rsidRPr="00544F6C" w:rsidDel="00285964">
                <w:delText>'.</w:delText>
              </w:r>
            </w:del>
            <w:r w:rsidRPr="00544F6C">
              <w:t xml:space="preserve"> Supervisors: </w:t>
            </w:r>
            <w:proofErr w:type="spellStart"/>
            <w:r w:rsidRPr="00544F6C">
              <w:t>Prof.</w:t>
            </w:r>
            <w:proofErr w:type="spellEnd"/>
            <w:r w:rsidRPr="00544F6C">
              <w:t xml:space="preserve"> </w:t>
            </w:r>
            <w:proofErr w:type="spellStart"/>
            <w:r w:rsidRPr="00544F6C">
              <w:t>Hanoch</w:t>
            </w:r>
            <w:proofErr w:type="spellEnd"/>
            <w:r w:rsidRPr="00544F6C">
              <w:t xml:space="preserve"> Ben </w:t>
            </w:r>
            <w:proofErr w:type="spellStart"/>
            <w:r w:rsidRPr="00544F6C">
              <w:t>Pazi</w:t>
            </w:r>
            <w:proofErr w:type="spellEnd"/>
            <w:r w:rsidRPr="00544F6C">
              <w:t xml:space="preserve"> and </w:t>
            </w:r>
            <w:proofErr w:type="spellStart"/>
            <w:r w:rsidRPr="00544F6C">
              <w:t>Dr.</w:t>
            </w:r>
            <w:proofErr w:type="spellEnd"/>
            <w:r w:rsidRPr="00544F6C">
              <w:t xml:space="preserve"> Moshe </w:t>
            </w:r>
            <w:proofErr w:type="spellStart"/>
            <w:r w:rsidRPr="00544F6C">
              <w:t>Lavee</w:t>
            </w:r>
            <w:proofErr w:type="spellEnd"/>
            <w:r w:rsidRPr="00544F6C">
              <w:t xml:space="preserve">. </w:t>
            </w:r>
            <w:r w:rsidRPr="009F0192">
              <w:rPr>
                <w:b/>
                <w:bCs/>
              </w:rPr>
              <w:t>Grade: 97</w:t>
            </w:r>
            <w:ins w:id="862" w:author="Susan" w:date="2020-01-25T01:40:00Z">
              <w:r w:rsidR="00F76785">
                <w:rPr>
                  <w:b/>
                  <w:bCs/>
                </w:rPr>
                <w:t>;</w:t>
              </w:r>
            </w:ins>
            <w:del w:id="863" w:author="Susan" w:date="2020-01-25T01:40:00Z">
              <w:r w:rsidRPr="00544F6C" w:rsidDel="00F76785">
                <w:delText xml:space="preserve">.  </w:delText>
              </w:r>
            </w:del>
            <w:ins w:id="864" w:author="Susan" w:date="2020-01-25T01:40:00Z">
              <w:r w:rsidR="00F76785">
                <w:t xml:space="preserve"> </w:t>
              </w:r>
            </w:ins>
            <w:ins w:id="865" w:author="Susan" w:date="2020-01-24T23:58:00Z">
              <w:r w:rsidR="0064465F" w:rsidRPr="0064465F">
                <w:rPr>
                  <w:b/>
                  <w:bCs/>
                  <w:rPrChange w:id="866" w:author="Susan" w:date="2020-01-24T23:58:00Z">
                    <w:rPr/>
                  </w:rPrChange>
                </w:rPr>
                <w:t>Award:</w:t>
              </w:r>
            </w:ins>
            <w:del w:id="867" w:author="Susan" w:date="2020-01-24T22:45:00Z">
              <w:r w:rsidRPr="00544F6C" w:rsidDel="00285964">
                <w:delText xml:space="preserve">For this research I </w:delText>
              </w:r>
            </w:del>
            <w:del w:id="868" w:author="Susan" w:date="2020-01-24T23:58:00Z">
              <w:r w:rsidRPr="00544F6C" w:rsidDel="0064465F">
                <w:delText>received t</w:delText>
              </w:r>
            </w:del>
            <w:ins w:id="869" w:author="Susan" w:date="2020-01-24T23:58:00Z">
              <w:r w:rsidR="0064465F">
                <w:t xml:space="preserve"> T</w:t>
              </w:r>
            </w:ins>
            <w:r w:rsidRPr="00544F6C">
              <w:t xml:space="preserve">he </w:t>
            </w:r>
            <w:proofErr w:type="spellStart"/>
            <w:r w:rsidRPr="00544F6C">
              <w:t>Yad</w:t>
            </w:r>
            <w:proofErr w:type="spellEnd"/>
            <w:r w:rsidRPr="00544F6C">
              <w:t xml:space="preserve"> </w:t>
            </w:r>
            <w:proofErr w:type="spellStart"/>
            <w:r w:rsidRPr="00544F6C">
              <w:t>Tabenkin</w:t>
            </w:r>
            <w:proofErr w:type="spellEnd"/>
            <w:r w:rsidRPr="00544F6C">
              <w:t xml:space="preserve"> Aw</w:t>
            </w:r>
            <w:bookmarkStart w:id="870" w:name="_GoBack"/>
            <w:bookmarkEnd w:id="870"/>
            <w:r w:rsidRPr="00544F6C">
              <w:t>ard, Israel (2017).</w:t>
            </w:r>
          </w:p>
        </w:tc>
      </w:tr>
      <w:tr w:rsidR="00FA0008" w:rsidRPr="00AD7F16" w14:paraId="7C81050C" w14:textId="77777777" w:rsidTr="00D21807">
        <w:tc>
          <w:tcPr>
            <w:tcW w:w="2263" w:type="dxa"/>
          </w:tcPr>
          <w:p w14:paraId="70B29F02" w14:textId="78F86B40" w:rsidR="00FA0008" w:rsidRDefault="00FA0008" w:rsidP="00285964">
            <w:pPr>
              <w:rPr>
                <w:b/>
                <w:lang w:val="en-US"/>
              </w:rPr>
            </w:pPr>
            <w:commentRangeStart w:id="871"/>
            <w:r w:rsidRPr="00551AAC">
              <w:rPr>
                <w:b/>
                <w:lang w:val="en-US"/>
              </w:rPr>
              <w:t>200</w:t>
            </w:r>
            <w:r>
              <w:rPr>
                <w:b/>
                <w:lang w:val="en-US"/>
              </w:rPr>
              <w:t>3</w:t>
            </w:r>
            <w:commentRangeEnd w:id="871"/>
            <w:r w:rsidR="00F76785">
              <w:rPr>
                <w:rStyle w:val="CommentReference"/>
              </w:rPr>
              <w:commentReference w:id="871"/>
            </w:r>
            <w:ins w:id="872" w:author="Susan" w:date="2020-01-24T22:47:00Z">
              <w:r w:rsidR="00285964">
                <w:rPr>
                  <w:b/>
                  <w:lang w:val="en-US"/>
                </w:rPr>
                <w:t>–</w:t>
              </w:r>
            </w:ins>
            <w:del w:id="873" w:author="Susan" w:date="2020-01-24T22:47:00Z">
              <w:r w:rsidRPr="00551AAC" w:rsidDel="00285964">
                <w:rPr>
                  <w:b/>
                  <w:lang w:val="en-US"/>
                </w:rPr>
                <w:delText>-</w:delText>
              </w:r>
            </w:del>
            <w:r>
              <w:rPr>
                <w:b/>
                <w:lang w:val="en-US"/>
              </w:rPr>
              <w:t>2007,</w:t>
            </w:r>
          </w:p>
          <w:p w14:paraId="0F8B0152" w14:textId="77777777" w:rsidR="00FA0008" w:rsidRPr="00EA39F7" w:rsidRDefault="00FA0008" w:rsidP="00D21807">
            <w:pPr>
              <w:rPr>
                <w:b/>
                <w:bCs/>
              </w:rPr>
            </w:pPr>
            <w:r w:rsidRPr="00EA39F7">
              <w:rPr>
                <w:b/>
                <w:bCs/>
                <w:lang w:val="en-US"/>
              </w:rPr>
              <w:t>2012</w:t>
            </w:r>
          </w:p>
        </w:tc>
        <w:tc>
          <w:tcPr>
            <w:tcW w:w="6663" w:type="dxa"/>
          </w:tcPr>
          <w:p w14:paraId="62BE6859" w14:textId="7E453E4C" w:rsidR="00FA0008" w:rsidRPr="006A4B91" w:rsidRDefault="00FA0008" w:rsidP="00285964">
            <w:pPr>
              <w:jc w:val="both"/>
              <w:rPr>
                <w:lang w:val="en-US"/>
              </w:rPr>
            </w:pPr>
            <w:r w:rsidRPr="006A4B91">
              <w:rPr>
                <w:b/>
                <w:bCs/>
                <w:lang w:val="en-US"/>
              </w:rPr>
              <w:t>M.A in Jewish Thought</w:t>
            </w:r>
            <w:ins w:id="874" w:author="Susan" w:date="2020-01-24T22:45:00Z">
              <w:r w:rsidR="00285964">
                <w:rPr>
                  <w:b/>
                  <w:bCs/>
                  <w:lang w:val="en-US"/>
                </w:rPr>
                <w:t>:</w:t>
              </w:r>
            </w:ins>
            <w:del w:id="875" w:author="Susan" w:date="2020-01-24T22:45:00Z">
              <w:r w:rsidRPr="006A4B91" w:rsidDel="00285964">
                <w:rPr>
                  <w:b/>
                  <w:bCs/>
                  <w:lang w:val="en-US"/>
                </w:rPr>
                <w:delText xml:space="preserve"> –</w:delText>
              </w:r>
            </w:del>
            <w:r w:rsidRPr="006A4B91">
              <w:rPr>
                <w:b/>
                <w:bCs/>
                <w:lang w:val="en-US"/>
              </w:rPr>
              <w:t xml:space="preserve"> Hebrew University of Jerusalem</w:t>
            </w:r>
            <w:del w:id="876" w:author="Susan" w:date="2020-01-24T22:45:00Z">
              <w:r w:rsidDel="00285964">
                <w:rPr>
                  <w:lang w:val="en-US"/>
                </w:rPr>
                <w:delText>.</w:delText>
              </w:r>
            </w:del>
            <w:r w:rsidRPr="006A4B91">
              <w:rPr>
                <w:lang w:val="en-US"/>
              </w:rPr>
              <w:t xml:space="preserve"> </w:t>
            </w:r>
          </w:p>
          <w:p w14:paraId="4B3F6E7F" w14:textId="77777777" w:rsidR="00F76785" w:rsidRDefault="00FA0008" w:rsidP="0027138F">
            <w:pPr>
              <w:jc w:val="both"/>
              <w:rPr>
                <w:ins w:id="877" w:author="Susan" w:date="2020-01-25T01:42:00Z"/>
                <w:lang w:val="en-US"/>
              </w:rPr>
            </w:pPr>
            <w:r w:rsidRPr="006A4B91">
              <w:rPr>
                <w:lang w:val="en-US"/>
              </w:rPr>
              <w:t xml:space="preserve">Thesis Topic: </w:t>
            </w:r>
            <w:ins w:id="878" w:author="Susan" w:date="2020-01-24T22:45:00Z">
              <w:r w:rsidR="00285964">
                <w:rPr>
                  <w:lang w:val="en-US"/>
                </w:rPr>
                <w:t>“</w:t>
              </w:r>
            </w:ins>
            <w:del w:id="879" w:author="Susan" w:date="2020-01-24T22:45:00Z">
              <w:r w:rsidRPr="006A4B91" w:rsidDel="00285964">
                <w:rPr>
                  <w:lang w:val="en-US"/>
                </w:rPr>
                <w:delText>‘</w:delText>
              </w:r>
            </w:del>
            <w:r w:rsidRPr="006A4B91">
              <w:rPr>
                <w:lang w:val="en-US"/>
              </w:rPr>
              <w:t xml:space="preserve">The </w:t>
            </w:r>
            <w:ins w:id="880" w:author="Susan" w:date="2020-01-25T01:41:00Z">
              <w:r w:rsidR="00F76785">
                <w:rPr>
                  <w:lang w:val="en-US"/>
                </w:rPr>
                <w:t>C</w:t>
              </w:r>
            </w:ins>
            <w:del w:id="881" w:author="Susan" w:date="2020-01-25T01:41:00Z">
              <w:r w:rsidRPr="006A4B91" w:rsidDel="00F76785">
                <w:rPr>
                  <w:lang w:val="en-US"/>
                </w:rPr>
                <w:delText>c</w:delText>
              </w:r>
            </w:del>
            <w:r w:rsidRPr="006A4B91">
              <w:rPr>
                <w:lang w:val="en-US"/>
              </w:rPr>
              <w:t xml:space="preserve">entrality of </w:t>
            </w:r>
            <w:ins w:id="882" w:author="Susan" w:date="2020-01-25T01:41:00Z">
              <w:r w:rsidR="00F76785">
                <w:rPr>
                  <w:lang w:val="en-US"/>
                </w:rPr>
                <w:t>M</w:t>
              </w:r>
            </w:ins>
            <w:del w:id="883" w:author="Susan" w:date="2020-01-25T01:41:00Z">
              <w:r w:rsidRPr="006A4B91" w:rsidDel="00F76785">
                <w:rPr>
                  <w:lang w:val="en-US"/>
                </w:rPr>
                <w:delText>m</w:delText>
              </w:r>
            </w:del>
            <w:r w:rsidRPr="006A4B91">
              <w:rPr>
                <w:lang w:val="en-US"/>
              </w:rPr>
              <w:t xml:space="preserve">an as </w:t>
            </w:r>
            <w:ins w:id="884" w:author="Susan" w:date="2020-01-25T01:41:00Z">
              <w:r w:rsidR="00F76785">
                <w:rPr>
                  <w:lang w:val="en-US"/>
                </w:rPr>
                <w:t>R</w:t>
              </w:r>
            </w:ins>
            <w:del w:id="885" w:author="Susan" w:date="2020-01-25T01:41:00Z">
              <w:r w:rsidRPr="006A4B91" w:rsidDel="00F76785">
                <w:rPr>
                  <w:lang w:val="en-US"/>
                </w:rPr>
                <w:delText>r</w:delText>
              </w:r>
            </w:del>
            <w:r w:rsidRPr="006A4B91">
              <w:rPr>
                <w:lang w:val="en-US"/>
              </w:rPr>
              <w:t xml:space="preserve">esponsible for </w:t>
            </w:r>
            <w:ins w:id="886" w:author="Susan" w:date="2020-01-25T01:41:00Z">
              <w:r w:rsidR="00F76785">
                <w:rPr>
                  <w:lang w:val="en-US"/>
                </w:rPr>
                <w:t>C</w:t>
              </w:r>
            </w:ins>
            <w:del w:id="887" w:author="Susan" w:date="2020-01-25T01:41:00Z">
              <w:r w:rsidRPr="006A4B91" w:rsidDel="00F76785">
                <w:rPr>
                  <w:lang w:val="en-US"/>
                </w:rPr>
                <w:delText>c</w:delText>
              </w:r>
            </w:del>
            <w:r w:rsidRPr="006A4B91">
              <w:rPr>
                <w:lang w:val="en-US"/>
              </w:rPr>
              <w:t xml:space="preserve">orruption and </w:t>
            </w:r>
            <w:ins w:id="888" w:author="Susan" w:date="2020-01-25T01:41:00Z">
              <w:r w:rsidR="00F76785">
                <w:rPr>
                  <w:lang w:val="en-US"/>
                </w:rPr>
                <w:t>R</w:t>
              </w:r>
            </w:ins>
            <w:del w:id="889" w:author="Susan" w:date="2020-01-25T01:41:00Z">
              <w:r w:rsidRPr="006A4B91" w:rsidDel="00F76785">
                <w:rPr>
                  <w:lang w:val="en-US"/>
                </w:rPr>
                <w:delText>r</w:delText>
              </w:r>
            </w:del>
            <w:r w:rsidRPr="006A4B91">
              <w:rPr>
                <w:lang w:val="en-US"/>
              </w:rPr>
              <w:t xml:space="preserve">epair in </w:t>
            </w:r>
            <w:ins w:id="890" w:author="Susan" w:date="2020-01-25T01:41:00Z">
              <w:r w:rsidR="00F76785">
                <w:rPr>
                  <w:lang w:val="en-US"/>
                </w:rPr>
                <w:t>A</w:t>
              </w:r>
            </w:ins>
            <w:del w:id="891" w:author="Susan" w:date="2020-01-25T01:41:00Z">
              <w:r w:rsidRPr="006A4B91" w:rsidDel="00F76785">
                <w:rPr>
                  <w:lang w:val="en-US"/>
                </w:rPr>
                <w:delText>a</w:delText>
              </w:r>
            </w:del>
            <w:r w:rsidRPr="006A4B91">
              <w:rPr>
                <w:lang w:val="en-US"/>
              </w:rPr>
              <w:t xml:space="preserve">ll </w:t>
            </w:r>
            <w:ins w:id="892" w:author="Susan" w:date="2020-01-25T01:41:00Z">
              <w:r w:rsidR="00F76785">
                <w:rPr>
                  <w:lang w:val="en-US"/>
                </w:rPr>
                <w:t>W</w:t>
              </w:r>
            </w:ins>
            <w:del w:id="893" w:author="Susan" w:date="2020-01-25T01:41:00Z">
              <w:r w:rsidRPr="006A4B91" w:rsidDel="00F76785">
                <w:rPr>
                  <w:lang w:val="en-US"/>
                </w:rPr>
                <w:delText>w</w:delText>
              </w:r>
            </w:del>
            <w:r w:rsidRPr="006A4B91">
              <w:rPr>
                <w:lang w:val="en-US"/>
              </w:rPr>
              <w:t>orlds</w:t>
            </w:r>
            <w:ins w:id="894" w:author="Susan" w:date="2020-01-24T22:45:00Z">
              <w:r w:rsidR="00285964">
                <w:rPr>
                  <w:lang w:val="en-US"/>
                </w:rPr>
                <w:t>:</w:t>
              </w:r>
            </w:ins>
            <w:del w:id="895" w:author="Susan" w:date="2020-01-24T22:45:00Z">
              <w:r w:rsidRPr="006A4B91" w:rsidDel="00285964">
                <w:rPr>
                  <w:lang w:val="en-US"/>
                </w:rPr>
                <w:delText>,</w:delText>
              </w:r>
            </w:del>
            <w:r w:rsidRPr="006A4B91">
              <w:rPr>
                <w:lang w:val="en-US"/>
              </w:rPr>
              <w:t xml:space="preserve"> A </w:t>
            </w:r>
            <w:ins w:id="896" w:author="Susan" w:date="2020-01-25T01:41:00Z">
              <w:r w:rsidR="00F76785">
                <w:rPr>
                  <w:lang w:val="en-US"/>
                </w:rPr>
                <w:t>S</w:t>
              </w:r>
            </w:ins>
            <w:del w:id="897" w:author="Susan" w:date="2020-01-25T01:41:00Z">
              <w:r w:rsidRPr="006A4B91" w:rsidDel="00F76785">
                <w:rPr>
                  <w:lang w:val="en-US"/>
                </w:rPr>
                <w:delText>s</w:delText>
              </w:r>
            </w:del>
            <w:r w:rsidRPr="006A4B91">
              <w:rPr>
                <w:lang w:val="en-US"/>
              </w:rPr>
              <w:t xml:space="preserve">tudy on the </w:t>
            </w:r>
            <w:ins w:id="898" w:author="Susan" w:date="2020-01-25T01:42:00Z">
              <w:r w:rsidR="00F76785">
                <w:rPr>
                  <w:lang w:val="en-US"/>
                </w:rPr>
                <w:t>L</w:t>
              </w:r>
            </w:ins>
            <w:del w:id="899" w:author="Susan" w:date="2020-01-25T01:42:00Z">
              <w:r w:rsidRPr="006A4B91" w:rsidDel="00F76785">
                <w:rPr>
                  <w:lang w:val="en-US"/>
                </w:rPr>
                <w:delText>l</w:delText>
              </w:r>
            </w:del>
            <w:r w:rsidRPr="006A4B91">
              <w:rPr>
                <w:lang w:val="en-US"/>
              </w:rPr>
              <w:t xml:space="preserve">ife and </w:t>
            </w:r>
            <w:ins w:id="900" w:author="Susan" w:date="2020-01-25T01:42:00Z">
              <w:r w:rsidR="00F76785">
                <w:rPr>
                  <w:lang w:val="en-US"/>
                </w:rPr>
                <w:t>E</w:t>
              </w:r>
            </w:ins>
            <w:del w:id="901" w:author="Susan" w:date="2020-01-25T01:42:00Z">
              <w:r w:rsidRPr="006A4B91" w:rsidDel="00F76785">
                <w:rPr>
                  <w:lang w:val="en-US"/>
                </w:rPr>
                <w:delText>e</w:delText>
              </w:r>
            </w:del>
            <w:r w:rsidRPr="006A4B91">
              <w:rPr>
                <w:lang w:val="en-US"/>
              </w:rPr>
              <w:t xml:space="preserve">thical </w:t>
            </w:r>
            <w:ins w:id="902" w:author="Susan" w:date="2020-01-25T01:42:00Z">
              <w:r w:rsidR="00F76785">
                <w:rPr>
                  <w:lang w:val="en-US"/>
                </w:rPr>
                <w:t>W</w:t>
              </w:r>
            </w:ins>
            <w:del w:id="903" w:author="Susan" w:date="2020-01-25T01:42:00Z">
              <w:r w:rsidRPr="006A4B91" w:rsidDel="00F76785">
                <w:rPr>
                  <w:lang w:val="en-US"/>
                </w:rPr>
                <w:delText>w</w:delText>
              </w:r>
            </w:del>
            <w:r w:rsidRPr="006A4B91">
              <w:rPr>
                <w:lang w:val="en-US"/>
              </w:rPr>
              <w:t xml:space="preserve">ork of Rabbi Moshe Chaim </w:t>
            </w:r>
            <w:proofErr w:type="spellStart"/>
            <w:r w:rsidRPr="006A4B91">
              <w:rPr>
                <w:lang w:val="en-US"/>
              </w:rPr>
              <w:t>Luzzatto</w:t>
            </w:r>
            <w:proofErr w:type="spellEnd"/>
            <w:r w:rsidRPr="006A4B91">
              <w:rPr>
                <w:lang w:val="en-US"/>
              </w:rPr>
              <w:t>.</w:t>
            </w:r>
            <w:ins w:id="904" w:author="Susan" w:date="2020-01-24T22:45:00Z">
              <w:r w:rsidR="00285964">
                <w:rPr>
                  <w:lang w:val="en-US"/>
                </w:rPr>
                <w:t>”</w:t>
              </w:r>
            </w:ins>
            <w:del w:id="905" w:author="Susan" w:date="2020-01-24T22:45:00Z">
              <w:r w:rsidRPr="006A4B91" w:rsidDel="00285964">
                <w:rPr>
                  <w:lang w:val="en-US"/>
                </w:rPr>
                <w:delText>’</w:delText>
              </w:r>
            </w:del>
            <w:r w:rsidRPr="006A4B91">
              <w:rPr>
                <w:lang w:val="en-US"/>
              </w:rPr>
              <w:t xml:space="preserve"> Supervisor: Prof. Rachel </w:t>
            </w:r>
            <w:proofErr w:type="spellStart"/>
            <w:r w:rsidRPr="006A4B91">
              <w:rPr>
                <w:lang w:val="en-US"/>
              </w:rPr>
              <w:t>Elior</w:t>
            </w:r>
            <w:proofErr w:type="spellEnd"/>
            <w:r w:rsidRPr="006A4B91">
              <w:rPr>
                <w:lang w:val="en-US"/>
              </w:rPr>
              <w:t xml:space="preserve">. </w:t>
            </w:r>
          </w:p>
          <w:p w14:paraId="3DB61C10" w14:textId="5B86B7DF" w:rsidR="00FA0008" w:rsidRPr="00F76785" w:rsidDel="00F76785" w:rsidRDefault="00FA0008" w:rsidP="0027138F">
            <w:pPr>
              <w:jc w:val="both"/>
              <w:rPr>
                <w:del w:id="906" w:author="Susan" w:date="2020-01-25T01:42:00Z"/>
                <w:b/>
                <w:bCs/>
                <w:lang w:val="en-US"/>
                <w:rPrChange w:id="907" w:author="Susan" w:date="2020-01-25T01:43:00Z">
                  <w:rPr>
                    <w:del w:id="908" w:author="Susan" w:date="2020-01-25T01:42:00Z"/>
                    <w:lang w:val="en-US"/>
                  </w:rPr>
                </w:rPrChange>
              </w:rPr>
            </w:pPr>
            <w:del w:id="909" w:author="Susan" w:date="2020-01-24T22:46:00Z">
              <w:r w:rsidRPr="006A4B91" w:rsidDel="00285964">
                <w:rPr>
                  <w:lang w:val="en-US"/>
                </w:rPr>
                <w:delText>For t</w:delText>
              </w:r>
            </w:del>
            <w:del w:id="910" w:author="Susan" w:date="2020-01-24T23:57:00Z">
              <w:r w:rsidRPr="006A4B91" w:rsidDel="0064465F">
                <w:rPr>
                  <w:lang w:val="en-US"/>
                </w:rPr>
                <w:delText xml:space="preserve">his work </w:delText>
              </w:r>
            </w:del>
            <w:del w:id="911" w:author="Susan" w:date="2020-01-24T22:46:00Z">
              <w:r w:rsidRPr="006A4B91" w:rsidDel="00285964">
                <w:rPr>
                  <w:lang w:val="en-US"/>
                </w:rPr>
                <w:delText xml:space="preserve">I </w:delText>
              </w:r>
            </w:del>
            <w:del w:id="912" w:author="Susan" w:date="2020-01-24T23:57:00Z">
              <w:r w:rsidRPr="006A4B91" w:rsidDel="0064465F">
                <w:rPr>
                  <w:lang w:val="en-US"/>
                </w:rPr>
                <w:delText xml:space="preserve">received </w:delText>
              </w:r>
            </w:del>
            <w:ins w:id="913" w:author="Susan" w:date="2020-01-24T23:57:00Z">
              <w:r w:rsidR="0064465F" w:rsidRPr="0064465F">
                <w:rPr>
                  <w:b/>
                  <w:bCs/>
                  <w:lang w:val="en-US"/>
                  <w:rPrChange w:id="914" w:author="Susan" w:date="2020-01-24T23:58:00Z">
                    <w:rPr>
                      <w:lang w:val="en-US"/>
                    </w:rPr>
                  </w:rPrChange>
                </w:rPr>
                <w:t>Award</w:t>
              </w:r>
            </w:ins>
            <w:ins w:id="915" w:author="Susan" w:date="2020-01-25T01:43:00Z">
              <w:r w:rsidR="00F76785">
                <w:rPr>
                  <w:b/>
                  <w:bCs/>
                  <w:lang w:val="en-US"/>
                </w:rPr>
                <w:t>:</w:t>
              </w:r>
            </w:ins>
            <w:ins w:id="916" w:author="Susan" w:date="2020-01-24T23:57:00Z">
              <w:r w:rsidR="0064465F">
                <w:rPr>
                  <w:lang w:val="en-US"/>
                </w:rPr>
                <w:t xml:space="preserve"> T</w:t>
              </w:r>
            </w:ins>
            <w:del w:id="917" w:author="Susan" w:date="2020-01-24T23:58:00Z">
              <w:r w:rsidRPr="006A4B91" w:rsidDel="0064465F">
                <w:rPr>
                  <w:lang w:val="en-US"/>
                </w:rPr>
                <w:delText>t</w:delText>
              </w:r>
            </w:del>
            <w:r w:rsidRPr="006A4B91">
              <w:rPr>
                <w:lang w:val="en-US"/>
              </w:rPr>
              <w:t xml:space="preserve">he Isaiah </w:t>
            </w:r>
            <w:proofErr w:type="spellStart"/>
            <w:r w:rsidRPr="006A4B91">
              <w:rPr>
                <w:lang w:val="en-US"/>
              </w:rPr>
              <w:t>Tishby</w:t>
            </w:r>
            <w:proofErr w:type="spellEnd"/>
            <w:r w:rsidRPr="006A4B91">
              <w:rPr>
                <w:lang w:val="en-US"/>
              </w:rPr>
              <w:t xml:space="preserve"> Award, Hebrew University of Jerusalem (2008)</w:t>
            </w:r>
            <w:ins w:id="918" w:author="Susan" w:date="2020-01-25T01:42:00Z">
              <w:r w:rsidR="00F76785">
                <w:rPr>
                  <w:lang w:val="en-US"/>
                </w:rPr>
                <w:t>;</w:t>
              </w:r>
            </w:ins>
            <w:del w:id="919" w:author="Susan" w:date="2020-01-25T01:42:00Z">
              <w:r w:rsidRPr="006A4B91" w:rsidDel="00F76785">
                <w:rPr>
                  <w:lang w:val="en-US"/>
                </w:rPr>
                <w:delText>.</w:delText>
              </w:r>
            </w:del>
            <w:r w:rsidRPr="006A4B91">
              <w:rPr>
                <w:lang w:val="en-US"/>
              </w:rPr>
              <w:t xml:space="preserve"> </w:t>
            </w:r>
            <w:ins w:id="920" w:author="Susan" w:date="2020-01-25T01:42:00Z">
              <w:r w:rsidR="00F76785" w:rsidRPr="00F76785">
                <w:rPr>
                  <w:b/>
                  <w:bCs/>
                  <w:lang w:val="en-US"/>
                  <w:rPrChange w:id="921" w:author="Susan" w:date="2020-01-25T01:43:00Z">
                    <w:rPr>
                      <w:lang w:val="en-US"/>
                    </w:rPr>
                  </w:rPrChange>
                </w:rPr>
                <w:t>S</w:t>
              </w:r>
            </w:ins>
          </w:p>
          <w:p w14:paraId="0E5F63B6" w14:textId="4BB6A6EB" w:rsidR="00FA0008" w:rsidRPr="0032537C" w:rsidRDefault="00FA0008" w:rsidP="0027138F">
            <w:pPr>
              <w:jc w:val="both"/>
              <w:rPr>
                <w:lang w:val="en-US"/>
              </w:rPr>
            </w:pPr>
            <w:del w:id="922" w:author="Susan" w:date="2020-01-25T01:42:00Z">
              <w:r w:rsidRPr="00F76785" w:rsidDel="00F76785">
                <w:rPr>
                  <w:b/>
                  <w:bCs/>
                  <w:lang w:val="en-US"/>
                  <w:rPrChange w:id="923" w:author="Susan" w:date="2020-01-25T01:43:00Z">
                    <w:rPr>
                      <w:lang w:val="en-US"/>
                    </w:rPr>
                  </w:rPrChange>
                </w:rPr>
                <w:delText>During my studies I received a</w:delText>
              </w:r>
            </w:del>
            <w:del w:id="924" w:author="Susan" w:date="2020-01-24T22:46:00Z">
              <w:r w:rsidRPr="00F76785" w:rsidDel="00285964">
                <w:rPr>
                  <w:b/>
                  <w:bCs/>
                  <w:lang w:val="en-US"/>
                  <w:rPrChange w:id="925" w:author="Susan" w:date="2020-01-25T01:43:00Z">
                    <w:rPr>
                      <w:lang w:val="en-US"/>
                    </w:rPr>
                  </w:rPrChange>
                </w:rPr>
                <w:delText>n encouraging</w:delText>
              </w:r>
            </w:del>
            <w:del w:id="926" w:author="Susan" w:date="2020-01-25T01:42:00Z">
              <w:r w:rsidRPr="00F76785" w:rsidDel="00F76785">
                <w:rPr>
                  <w:b/>
                  <w:bCs/>
                  <w:lang w:val="en-US"/>
                  <w:rPrChange w:id="927" w:author="Susan" w:date="2020-01-25T01:43:00Z">
                    <w:rPr>
                      <w:lang w:val="en-US"/>
                    </w:rPr>
                  </w:rPrChange>
                </w:rPr>
                <w:delText xml:space="preserve"> </w:delText>
              </w:r>
            </w:del>
            <w:ins w:id="928" w:author="Susan" w:date="2020-01-24T22:46:00Z">
              <w:r w:rsidR="00285964" w:rsidRPr="00F76785">
                <w:rPr>
                  <w:b/>
                  <w:bCs/>
                  <w:lang w:val="en-US"/>
                  <w:rPrChange w:id="929" w:author="Susan" w:date="2020-01-25T01:43:00Z">
                    <w:rPr>
                      <w:lang w:val="en-US"/>
                    </w:rPr>
                  </w:rPrChange>
                </w:rPr>
                <w:t xml:space="preserve">upporting </w:t>
              </w:r>
            </w:ins>
            <w:ins w:id="930" w:author="Susan" w:date="2020-01-25T01:43:00Z">
              <w:r w:rsidR="00F76785">
                <w:rPr>
                  <w:b/>
                  <w:bCs/>
                  <w:lang w:val="en-US"/>
                </w:rPr>
                <w:t>F</w:t>
              </w:r>
            </w:ins>
            <w:del w:id="931" w:author="Susan" w:date="2020-01-25T01:43:00Z">
              <w:r w:rsidRPr="00F76785" w:rsidDel="00F76785">
                <w:rPr>
                  <w:b/>
                  <w:bCs/>
                  <w:lang w:val="en-US"/>
                  <w:rPrChange w:id="932" w:author="Susan" w:date="2020-01-25T01:43:00Z">
                    <w:rPr>
                      <w:lang w:val="en-US"/>
                    </w:rPr>
                  </w:rPrChange>
                </w:rPr>
                <w:delText>f</w:delText>
              </w:r>
            </w:del>
            <w:r w:rsidRPr="00F76785">
              <w:rPr>
                <w:b/>
                <w:bCs/>
                <w:lang w:val="en-US"/>
                <w:rPrChange w:id="933" w:author="Susan" w:date="2020-01-25T01:43:00Z">
                  <w:rPr>
                    <w:lang w:val="en-US"/>
                  </w:rPr>
                </w:rPrChange>
              </w:rPr>
              <w:t>ellowship</w:t>
            </w:r>
            <w:r w:rsidRPr="006A4B91">
              <w:rPr>
                <w:lang w:val="en-US"/>
              </w:rPr>
              <w:t xml:space="preserve"> from the Department of Jewish Thought, Hebrew University of Jerusalem (2006).</w:t>
            </w:r>
          </w:p>
        </w:tc>
      </w:tr>
      <w:tr w:rsidR="00FA0008" w:rsidRPr="00AD7F16" w14:paraId="175A656E" w14:textId="77777777" w:rsidTr="00D21807">
        <w:tc>
          <w:tcPr>
            <w:tcW w:w="2263" w:type="dxa"/>
          </w:tcPr>
          <w:p w14:paraId="7CAB8595" w14:textId="1EEF653D" w:rsidR="00FA0008" w:rsidRPr="00EA39F7" w:rsidRDefault="00FA0008" w:rsidP="00285964">
            <w:pPr>
              <w:rPr>
                <w:b/>
                <w:bCs/>
              </w:rPr>
            </w:pPr>
            <w:r w:rsidRPr="00EA39F7">
              <w:rPr>
                <w:b/>
                <w:bCs/>
              </w:rPr>
              <w:t>2003</w:t>
            </w:r>
            <w:ins w:id="934" w:author="Susan" w:date="2020-01-24T22:47:00Z">
              <w:r w:rsidR="00285964">
                <w:rPr>
                  <w:b/>
                  <w:lang w:val="en-US"/>
                </w:rPr>
                <w:t>–</w:t>
              </w:r>
            </w:ins>
            <w:del w:id="935" w:author="Susan" w:date="2020-01-24T22:47:00Z">
              <w:r w:rsidRPr="00EA39F7" w:rsidDel="00285964">
                <w:rPr>
                  <w:b/>
                  <w:bCs/>
                </w:rPr>
                <w:delText>-</w:delText>
              </w:r>
            </w:del>
            <w:r w:rsidRPr="00EA39F7">
              <w:rPr>
                <w:b/>
                <w:bCs/>
              </w:rPr>
              <w:t>2007</w:t>
            </w:r>
          </w:p>
        </w:tc>
        <w:tc>
          <w:tcPr>
            <w:tcW w:w="6663" w:type="dxa"/>
          </w:tcPr>
          <w:p w14:paraId="5B309871" w14:textId="079C0D04" w:rsidR="00FA0008" w:rsidRPr="00EA39F7" w:rsidRDefault="00FA0008" w:rsidP="00285964">
            <w:pPr>
              <w:jc w:val="both"/>
              <w:rPr>
                <w:b/>
                <w:bCs/>
              </w:rPr>
            </w:pPr>
            <w:r w:rsidRPr="00EA39F7">
              <w:rPr>
                <w:b/>
                <w:bCs/>
              </w:rPr>
              <w:t>Rabbinic Ordination</w:t>
            </w:r>
            <w:ins w:id="936" w:author="Susan" w:date="2020-01-24T22:46:00Z">
              <w:r w:rsidR="00285964">
                <w:rPr>
                  <w:b/>
                  <w:bCs/>
                </w:rPr>
                <w:t>:</w:t>
              </w:r>
            </w:ins>
            <w:del w:id="937" w:author="Susan" w:date="2020-01-24T22:46:00Z">
              <w:r w:rsidRPr="00EA39F7" w:rsidDel="00285964">
                <w:rPr>
                  <w:b/>
                  <w:bCs/>
                </w:rPr>
                <w:delText xml:space="preserve"> –</w:delText>
              </w:r>
            </w:del>
            <w:r w:rsidRPr="00EA39F7">
              <w:rPr>
                <w:b/>
                <w:bCs/>
              </w:rPr>
              <w:t xml:space="preserve"> Hebrew Union College, Jerusalem, Israel </w:t>
            </w:r>
          </w:p>
          <w:p w14:paraId="725515DE" w14:textId="2F7795B7" w:rsidR="00FA0008" w:rsidRPr="00EA39F7" w:rsidRDefault="00FA0008" w:rsidP="00285964">
            <w:pPr>
              <w:jc w:val="both"/>
            </w:pPr>
            <w:r w:rsidRPr="00EA39F7">
              <w:t xml:space="preserve">Studies in: </w:t>
            </w:r>
            <w:ins w:id="938" w:author="Susan" w:date="2020-01-24T22:47:00Z">
              <w:r w:rsidR="00285964">
                <w:t>c</w:t>
              </w:r>
            </w:ins>
            <w:del w:id="939" w:author="Susan" w:date="2020-01-24T22:47:00Z">
              <w:r w:rsidRPr="00EA39F7" w:rsidDel="00285964">
                <w:delText>C</w:delText>
              </w:r>
            </w:del>
            <w:r w:rsidRPr="00EA39F7">
              <w:t xml:space="preserve">lassical, </w:t>
            </w:r>
            <w:ins w:id="940" w:author="Susan" w:date="2020-01-24T22:47:00Z">
              <w:r w:rsidR="00285964">
                <w:t>m</w:t>
              </w:r>
            </w:ins>
            <w:del w:id="941" w:author="Susan" w:date="2020-01-24T22:47:00Z">
              <w:r w:rsidRPr="00EA39F7" w:rsidDel="00285964">
                <w:delText>M</w:delText>
              </w:r>
            </w:del>
            <w:r w:rsidRPr="00EA39F7">
              <w:t>edieval and modern Jewish sources, comparative religious studies, social sciences, Jewish practice and pastoral care.</w:t>
            </w:r>
          </w:p>
          <w:p w14:paraId="4534D84A" w14:textId="014F1F54" w:rsidR="00FA0008" w:rsidRPr="00673806" w:rsidRDefault="0064465F" w:rsidP="0064465F">
            <w:pPr>
              <w:jc w:val="both"/>
            </w:pPr>
            <w:ins w:id="942" w:author="Susan" w:date="2020-01-24T23:58:00Z">
              <w:r w:rsidRPr="0064465F">
                <w:rPr>
                  <w:b/>
                  <w:bCs/>
                  <w:rPrChange w:id="943" w:author="Susan" w:date="2020-01-24T23:59:00Z">
                    <w:rPr/>
                  </w:rPrChange>
                </w:rPr>
                <w:t>Award:</w:t>
              </w:r>
            </w:ins>
            <w:ins w:id="944" w:author="Susan" w:date="2020-01-24T23:59:00Z">
              <w:r>
                <w:t xml:space="preserve"> </w:t>
              </w:r>
            </w:ins>
            <w:del w:id="945" w:author="Susan" w:date="2020-01-24T23:58:00Z">
              <w:r w:rsidR="00FA0008" w:rsidRPr="00EA39F7" w:rsidDel="0064465F">
                <w:delText>During my studies I received t</w:delText>
              </w:r>
            </w:del>
            <w:ins w:id="946" w:author="Susan" w:date="2020-01-24T23:59:00Z">
              <w:r>
                <w:t>T</w:t>
              </w:r>
            </w:ins>
            <w:r w:rsidR="00FA0008" w:rsidRPr="00EA39F7">
              <w:t xml:space="preserve">he </w:t>
            </w:r>
            <w:ins w:id="947" w:author="Susan" w:date="2020-01-24T22:47:00Z">
              <w:r w:rsidR="00285964">
                <w:t xml:space="preserve">College’s </w:t>
              </w:r>
            </w:ins>
            <w:r w:rsidR="00FA0008" w:rsidRPr="00EA39F7">
              <w:t xml:space="preserve">Activism and Social Commitment Award </w:t>
            </w:r>
            <w:del w:id="948" w:author="Susan" w:date="2020-01-24T22:48:00Z">
              <w:r w:rsidR="00FA0008" w:rsidRPr="00EA39F7" w:rsidDel="00285964">
                <w:delText xml:space="preserve">of the institution </w:delText>
              </w:r>
            </w:del>
            <w:r w:rsidR="00FA0008" w:rsidRPr="00EA39F7">
              <w:t>(2006).</w:t>
            </w:r>
          </w:p>
        </w:tc>
      </w:tr>
      <w:tr w:rsidR="00FA0008" w:rsidRPr="00AD7F16" w14:paraId="581F064B" w14:textId="77777777" w:rsidTr="00D21807">
        <w:tc>
          <w:tcPr>
            <w:tcW w:w="2263" w:type="dxa"/>
          </w:tcPr>
          <w:p w14:paraId="01F1D893" w14:textId="7DF9B984" w:rsidR="00FA0008" w:rsidRPr="00673806" w:rsidRDefault="00FA0008" w:rsidP="00285964">
            <w:r>
              <w:rPr>
                <w:b/>
                <w:lang w:val="en-US"/>
              </w:rPr>
              <w:t>1999</w:t>
            </w:r>
            <w:ins w:id="949" w:author="Susan" w:date="2020-01-24T22:48:00Z">
              <w:r w:rsidR="00285964">
                <w:rPr>
                  <w:b/>
                  <w:lang w:val="en-US"/>
                </w:rPr>
                <w:t>–</w:t>
              </w:r>
            </w:ins>
            <w:del w:id="950" w:author="Susan" w:date="2020-01-24T22:48:00Z">
              <w:r w:rsidDel="00285964">
                <w:rPr>
                  <w:b/>
                  <w:lang w:val="en-US"/>
                </w:rPr>
                <w:delText>-</w:delText>
              </w:r>
            </w:del>
            <w:r>
              <w:rPr>
                <w:b/>
                <w:lang w:val="en-US"/>
              </w:rPr>
              <w:t xml:space="preserve">2002      </w:t>
            </w:r>
          </w:p>
        </w:tc>
        <w:tc>
          <w:tcPr>
            <w:tcW w:w="6663" w:type="dxa"/>
          </w:tcPr>
          <w:p w14:paraId="360E27F1" w14:textId="6366E0C8" w:rsidR="00FA0008" w:rsidRPr="00673806" w:rsidRDefault="00FA0008" w:rsidP="00285964">
            <w:pPr>
              <w:jc w:val="both"/>
            </w:pPr>
            <w:r w:rsidRPr="00075C3A">
              <w:rPr>
                <w:b/>
                <w:lang w:val="en-US"/>
              </w:rPr>
              <w:t>B.A in Philosophy and Jewish T</w:t>
            </w:r>
            <w:r>
              <w:rPr>
                <w:b/>
                <w:lang w:val="en-US"/>
              </w:rPr>
              <w:t>h</w:t>
            </w:r>
            <w:r w:rsidRPr="00075C3A">
              <w:rPr>
                <w:b/>
                <w:lang w:val="en-US"/>
              </w:rPr>
              <w:t>ought</w:t>
            </w:r>
            <w:ins w:id="951" w:author="Susan" w:date="2020-01-24T22:48:00Z">
              <w:r w:rsidR="00285964">
                <w:rPr>
                  <w:b/>
                  <w:lang w:val="en-US"/>
                </w:rPr>
                <w:t>:</w:t>
              </w:r>
            </w:ins>
            <w:del w:id="952" w:author="Susan" w:date="2020-01-24T22:48:00Z">
              <w:r w:rsidRPr="00075C3A" w:rsidDel="00285964">
                <w:rPr>
                  <w:b/>
                  <w:lang w:val="en-US"/>
                </w:rPr>
                <w:delText xml:space="preserve"> –</w:delText>
              </w:r>
            </w:del>
            <w:r>
              <w:rPr>
                <w:b/>
                <w:lang w:val="en-US"/>
              </w:rPr>
              <w:t xml:space="preserve"> </w:t>
            </w:r>
            <w:r w:rsidRPr="00075C3A">
              <w:rPr>
                <w:b/>
                <w:lang w:val="en-US"/>
              </w:rPr>
              <w:t>Hebrew University of Jerusalem</w:t>
            </w:r>
          </w:p>
        </w:tc>
      </w:tr>
      <w:tr w:rsidR="00FA0008" w:rsidRPr="00AD7F16" w14:paraId="53BA87F3" w14:textId="77777777" w:rsidTr="00D21807">
        <w:tc>
          <w:tcPr>
            <w:tcW w:w="2263" w:type="dxa"/>
          </w:tcPr>
          <w:p w14:paraId="39414F80" w14:textId="694DAD01" w:rsidR="00FA0008" w:rsidRPr="00673806" w:rsidRDefault="00FA0008" w:rsidP="00285964">
            <w:r>
              <w:rPr>
                <w:b/>
                <w:lang w:val="en-US"/>
              </w:rPr>
              <w:t>1993</w:t>
            </w:r>
            <w:ins w:id="953" w:author="Susan" w:date="2020-01-24T22:48:00Z">
              <w:r w:rsidR="00285964">
                <w:rPr>
                  <w:b/>
                  <w:lang w:val="en-US"/>
                </w:rPr>
                <w:t>–</w:t>
              </w:r>
            </w:ins>
            <w:del w:id="954" w:author="Susan" w:date="2020-01-24T22:48:00Z">
              <w:r w:rsidDel="00285964">
                <w:rPr>
                  <w:b/>
                  <w:lang w:val="en-US"/>
                </w:rPr>
                <w:delText>-</w:delText>
              </w:r>
            </w:del>
            <w:r>
              <w:rPr>
                <w:b/>
                <w:lang w:val="en-US"/>
              </w:rPr>
              <w:t>1997</w:t>
            </w:r>
          </w:p>
        </w:tc>
        <w:tc>
          <w:tcPr>
            <w:tcW w:w="6663" w:type="dxa"/>
          </w:tcPr>
          <w:p w14:paraId="1993BCB1" w14:textId="79999533" w:rsidR="00FA0008" w:rsidRPr="00673806" w:rsidRDefault="00FA0008" w:rsidP="0027138F">
            <w:pPr>
              <w:jc w:val="both"/>
            </w:pPr>
            <w:r w:rsidRPr="00163E5E">
              <w:rPr>
                <w:b/>
                <w:lang w:val="en-US"/>
              </w:rPr>
              <w:t xml:space="preserve">Schechter </w:t>
            </w:r>
            <w:ins w:id="955" w:author="Susan" w:date="2020-01-25T01:43:00Z">
              <w:r w:rsidR="00F76785">
                <w:rPr>
                  <w:b/>
                  <w:lang w:val="en-US"/>
                </w:rPr>
                <w:t>C</w:t>
              </w:r>
            </w:ins>
            <w:del w:id="956" w:author="Susan" w:date="2020-01-25T01:43:00Z">
              <w:r w:rsidDel="00F76785">
                <w:rPr>
                  <w:b/>
                  <w:lang w:val="en-US"/>
                </w:rPr>
                <w:delText>c</w:delText>
              </w:r>
            </w:del>
            <w:r>
              <w:rPr>
                <w:b/>
                <w:lang w:val="en-US"/>
              </w:rPr>
              <w:t>omplementary</w:t>
            </w:r>
            <w:r w:rsidRPr="00163E5E">
              <w:rPr>
                <w:b/>
                <w:lang w:val="en-US"/>
              </w:rPr>
              <w:t xml:space="preserve"> High </w:t>
            </w:r>
            <w:ins w:id="957" w:author="Susan" w:date="2020-01-25T01:44:00Z">
              <w:r w:rsidR="00F76785">
                <w:rPr>
                  <w:b/>
                  <w:lang w:val="en-US"/>
                </w:rPr>
                <w:t>S</w:t>
              </w:r>
            </w:ins>
            <w:del w:id="958" w:author="Susan" w:date="2020-01-25T01:44:00Z">
              <w:r w:rsidRPr="00163E5E" w:rsidDel="00F76785">
                <w:rPr>
                  <w:b/>
                  <w:lang w:val="en-US"/>
                </w:rPr>
                <w:delText>s</w:delText>
              </w:r>
            </w:del>
            <w:r w:rsidRPr="00163E5E">
              <w:rPr>
                <w:b/>
                <w:lang w:val="en-US"/>
              </w:rPr>
              <w:t xml:space="preserve">chool at the </w:t>
            </w:r>
            <w:proofErr w:type="spellStart"/>
            <w:r w:rsidRPr="00163E5E">
              <w:rPr>
                <w:b/>
                <w:lang w:val="en-US"/>
              </w:rPr>
              <w:t>Seminario</w:t>
            </w:r>
            <w:proofErr w:type="spellEnd"/>
            <w:r w:rsidRPr="00163E5E">
              <w:rPr>
                <w:b/>
                <w:lang w:val="en-US"/>
              </w:rPr>
              <w:t xml:space="preserve"> </w:t>
            </w:r>
            <w:proofErr w:type="spellStart"/>
            <w:r w:rsidRPr="00163E5E">
              <w:rPr>
                <w:b/>
                <w:lang w:val="en-US"/>
              </w:rPr>
              <w:t>Rab</w:t>
            </w:r>
            <w:r w:rsidRPr="00163E5E">
              <w:rPr>
                <w:b/>
              </w:rPr>
              <w:t>ínico</w:t>
            </w:r>
            <w:proofErr w:type="spellEnd"/>
            <w:r w:rsidRPr="00163E5E">
              <w:rPr>
                <w:b/>
              </w:rPr>
              <w:t xml:space="preserve"> </w:t>
            </w:r>
            <w:proofErr w:type="spellStart"/>
            <w:r w:rsidRPr="00163E5E">
              <w:rPr>
                <w:b/>
              </w:rPr>
              <w:t>Latinoamericano</w:t>
            </w:r>
            <w:proofErr w:type="spellEnd"/>
            <w:r w:rsidRPr="00163E5E">
              <w:rPr>
                <w:b/>
              </w:rPr>
              <w:t>, Buenos Aires</w:t>
            </w:r>
            <w:r>
              <w:rPr>
                <w:b/>
              </w:rPr>
              <w:t xml:space="preserve">. </w:t>
            </w:r>
            <w:r>
              <w:rPr>
                <w:bCs/>
                <w:lang w:val="en-US"/>
              </w:rPr>
              <w:t xml:space="preserve">A specialized high school for advanced studies in Hebrew, Bible, </w:t>
            </w:r>
            <w:ins w:id="959" w:author="Susan" w:date="2020-01-24T22:48:00Z">
              <w:r w:rsidR="00285964">
                <w:rPr>
                  <w:bCs/>
                  <w:lang w:val="en-US"/>
                </w:rPr>
                <w:t>r</w:t>
              </w:r>
            </w:ins>
            <w:del w:id="960" w:author="Susan" w:date="2020-01-24T22:48:00Z">
              <w:r w:rsidDel="00285964">
                <w:rPr>
                  <w:bCs/>
                  <w:lang w:val="en-US"/>
                </w:rPr>
                <w:delText>R</w:delText>
              </w:r>
            </w:del>
            <w:r>
              <w:rPr>
                <w:bCs/>
                <w:lang w:val="en-US"/>
              </w:rPr>
              <w:t>abbinic literature and Jewish philosophy.</w:t>
            </w:r>
          </w:p>
        </w:tc>
      </w:tr>
    </w:tbl>
    <w:p w14:paraId="35FE5137" w14:textId="77777777" w:rsidR="00FA0008" w:rsidRDefault="00FA0008" w:rsidP="00FA0008"/>
    <w:p w14:paraId="787E7FF2" w14:textId="77777777" w:rsidR="00FA0008" w:rsidRDefault="00FA0008" w:rsidP="00F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76"/>
        <w:jc w:val="both"/>
        <w:outlineLvl w:val="0"/>
        <w:rPr>
          <w:b/>
          <w:sz w:val="28"/>
          <w:szCs w:val="28"/>
        </w:rPr>
      </w:pPr>
      <w:r w:rsidRPr="00C23504">
        <w:rPr>
          <w:b/>
          <w:sz w:val="28"/>
          <w:szCs w:val="28"/>
        </w:rPr>
        <w:t>Specialization Courses</w:t>
      </w:r>
    </w:p>
    <w:p w14:paraId="27FF665E" w14:textId="77777777" w:rsidR="00FA0008" w:rsidRDefault="00FA0008" w:rsidP="00F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76"/>
        <w:jc w:val="both"/>
        <w:outlineLvl w:val="0"/>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FA0008" w:rsidRPr="00AD7F16" w14:paraId="59BEF70C" w14:textId="77777777" w:rsidTr="00D21807">
        <w:tc>
          <w:tcPr>
            <w:tcW w:w="2263" w:type="dxa"/>
          </w:tcPr>
          <w:p w14:paraId="0C06FCF1" w14:textId="77777777" w:rsidR="00FA0008" w:rsidRDefault="00FA0008" w:rsidP="00D21807">
            <w:r>
              <w:rPr>
                <w:b/>
              </w:rPr>
              <w:t>2015</w:t>
            </w:r>
          </w:p>
        </w:tc>
        <w:tc>
          <w:tcPr>
            <w:tcW w:w="6663" w:type="dxa"/>
          </w:tcPr>
          <w:p w14:paraId="03226666" w14:textId="2003A9E5" w:rsidR="00FA0008" w:rsidRDefault="00FA0008" w:rsidP="00255BF0">
            <w:pPr>
              <w:jc w:val="both"/>
            </w:pPr>
            <w:r w:rsidRPr="005F7A41">
              <w:rPr>
                <w:b/>
                <w:bCs/>
              </w:rPr>
              <w:t xml:space="preserve">The René Cassin International Fellowship Programme in Human </w:t>
            </w:r>
            <w:commentRangeStart w:id="961"/>
            <w:r w:rsidRPr="005F7A41">
              <w:rPr>
                <w:b/>
                <w:bCs/>
              </w:rPr>
              <w:t>Rights</w:t>
            </w:r>
            <w:commentRangeEnd w:id="961"/>
            <w:r w:rsidR="00285964">
              <w:rPr>
                <w:rStyle w:val="CommentReference"/>
              </w:rPr>
              <w:commentReference w:id="961"/>
            </w:r>
            <w:ins w:id="962" w:author="Susan" w:date="2020-01-25T01:45:00Z">
              <w:r w:rsidR="0027138F">
                <w:rPr>
                  <w:b/>
                  <w:bCs/>
                </w:rPr>
                <w:t>.</w:t>
              </w:r>
            </w:ins>
            <w:r w:rsidRPr="005F7A41">
              <w:rPr>
                <w:b/>
                <w:bCs/>
              </w:rPr>
              <w:t xml:space="preserve"> </w:t>
            </w:r>
            <w:ins w:id="963" w:author="Susan" w:date="2020-01-24T23:59:00Z">
              <w:r w:rsidR="0064465F" w:rsidRPr="0027138F">
                <w:rPr>
                  <w:rPrChange w:id="964" w:author="Susan" w:date="2020-01-25T01:45:00Z">
                    <w:rPr>
                      <w:b/>
                      <w:bCs/>
                    </w:rPr>
                  </w:rPrChange>
                </w:rPr>
                <w:t>Y</w:t>
              </w:r>
            </w:ins>
            <w:del w:id="965" w:author="Susan" w:date="2020-01-24T22:50:00Z">
              <w:r w:rsidRPr="005F7A41" w:rsidDel="00285964">
                <w:delText>A</w:delText>
              </w:r>
            </w:del>
            <w:del w:id="966" w:author="Susan" w:date="2020-01-24T23:59:00Z">
              <w:r w:rsidRPr="005F7A41" w:rsidDel="0064465F">
                <w:delText xml:space="preserve"> program </w:delText>
              </w:r>
            </w:del>
            <w:del w:id="967" w:author="Susan" w:date="2020-01-24T22:50:00Z">
              <w:r w:rsidRPr="005F7A41" w:rsidDel="00285964">
                <w:delText xml:space="preserve">that </w:delText>
              </w:r>
            </w:del>
            <w:del w:id="968" w:author="Susan" w:date="2020-01-24T23:59:00Z">
              <w:r w:rsidRPr="005F7A41" w:rsidDel="0064465F">
                <w:delText>gathers</w:delText>
              </w:r>
            </w:del>
            <w:del w:id="969" w:author="Susan" w:date="2020-01-25T01:45:00Z">
              <w:r w:rsidRPr="005F7A41" w:rsidDel="0027138F">
                <w:delText xml:space="preserve"> y</w:delText>
              </w:r>
            </w:del>
            <w:r w:rsidRPr="005F7A41">
              <w:t xml:space="preserve">oung adults from Israel, </w:t>
            </w:r>
            <w:ins w:id="970" w:author="Susan" w:date="2020-01-24T22:50:00Z">
              <w:r w:rsidR="00285964">
                <w:t>the United States</w:t>
              </w:r>
            </w:ins>
            <w:del w:id="971" w:author="Susan" w:date="2020-01-24T22:50:00Z">
              <w:r w:rsidRPr="005F7A41" w:rsidDel="00285964">
                <w:delText>US</w:delText>
              </w:r>
            </w:del>
            <w:r w:rsidRPr="005F7A41">
              <w:t xml:space="preserve"> and Europe </w:t>
            </w:r>
            <w:ins w:id="972" w:author="Susan" w:date="2020-01-24T23:59:00Z">
              <w:r w:rsidR="0064465F">
                <w:t>gather to acquire</w:t>
              </w:r>
            </w:ins>
            <w:del w:id="973" w:author="Susan" w:date="2020-01-24T23:59:00Z">
              <w:r w:rsidRPr="005F7A41" w:rsidDel="0064465F">
                <w:delText>to provide them with</w:delText>
              </w:r>
            </w:del>
            <w:r w:rsidRPr="005F7A41">
              <w:t xml:space="preserve"> the knowledge, skills and contacts needed to enhance their activism in the areas of social justice and human rights. </w:t>
            </w:r>
          </w:p>
        </w:tc>
      </w:tr>
      <w:tr w:rsidR="00FA0008" w:rsidRPr="00AD7F16" w14:paraId="0F2BB3D6" w14:textId="77777777" w:rsidTr="00D21807">
        <w:tc>
          <w:tcPr>
            <w:tcW w:w="2263" w:type="dxa"/>
          </w:tcPr>
          <w:p w14:paraId="0E1876B5" w14:textId="21F5D49A" w:rsidR="00FA0008" w:rsidRDefault="00FA0008" w:rsidP="00285964">
            <w:r>
              <w:rPr>
                <w:b/>
                <w:lang w:val="en-US"/>
              </w:rPr>
              <w:t>2009</w:t>
            </w:r>
            <w:ins w:id="974" w:author="Susan" w:date="2020-01-24T22:49:00Z">
              <w:r w:rsidR="00285964">
                <w:rPr>
                  <w:b/>
                  <w:lang w:val="en-US"/>
                </w:rPr>
                <w:t>–</w:t>
              </w:r>
            </w:ins>
            <w:del w:id="975" w:author="Susan" w:date="2020-01-24T22:49:00Z">
              <w:r w:rsidDel="00285964">
                <w:rPr>
                  <w:b/>
                  <w:lang w:val="en-US"/>
                </w:rPr>
                <w:delText>-</w:delText>
              </w:r>
            </w:del>
            <w:r>
              <w:rPr>
                <w:b/>
                <w:lang w:val="en-US"/>
              </w:rPr>
              <w:t>2010</w:t>
            </w:r>
          </w:p>
        </w:tc>
        <w:tc>
          <w:tcPr>
            <w:tcW w:w="6663" w:type="dxa"/>
          </w:tcPr>
          <w:p w14:paraId="5B8EC516" w14:textId="0485297F" w:rsidR="00FA0008" w:rsidRDefault="00FA0008" w:rsidP="00255BF0">
            <w:pPr>
              <w:jc w:val="both"/>
            </w:pPr>
            <w:proofErr w:type="spellStart"/>
            <w:r w:rsidRPr="005F7A41">
              <w:rPr>
                <w:b/>
                <w:bCs/>
              </w:rPr>
              <w:t>Memizrach</w:t>
            </w:r>
            <w:proofErr w:type="spellEnd"/>
            <w:r w:rsidRPr="005F7A41">
              <w:rPr>
                <w:b/>
                <w:bCs/>
              </w:rPr>
              <w:t xml:space="preserve"> </w:t>
            </w:r>
            <w:proofErr w:type="spellStart"/>
            <w:r w:rsidRPr="005F7A41">
              <w:rPr>
                <w:b/>
                <w:bCs/>
              </w:rPr>
              <w:t>Shemesh</w:t>
            </w:r>
            <w:proofErr w:type="spellEnd"/>
            <w:r w:rsidRPr="005F7A41">
              <w:rPr>
                <w:b/>
                <w:bCs/>
              </w:rPr>
              <w:t xml:space="preserve"> Fellowship </w:t>
            </w:r>
            <w:ins w:id="976" w:author="Susan" w:date="2020-01-24T22:52:00Z">
              <w:r w:rsidR="001354EA">
                <w:rPr>
                  <w:b/>
                  <w:bCs/>
                </w:rPr>
                <w:t>P</w:t>
              </w:r>
            </w:ins>
            <w:del w:id="977" w:author="Susan" w:date="2020-01-24T22:52:00Z">
              <w:r w:rsidRPr="005F7A41" w:rsidDel="001354EA">
                <w:rPr>
                  <w:b/>
                  <w:bCs/>
                </w:rPr>
                <w:delText>p</w:delText>
              </w:r>
            </w:del>
            <w:r w:rsidRPr="005F7A41">
              <w:rPr>
                <w:b/>
                <w:bCs/>
              </w:rPr>
              <w:t xml:space="preserve">rogram in Judaism and </w:t>
            </w:r>
            <w:ins w:id="978" w:author="Susan" w:date="2020-01-24T22:51:00Z">
              <w:r w:rsidR="00285964">
                <w:rPr>
                  <w:b/>
                  <w:bCs/>
                </w:rPr>
                <w:t>S</w:t>
              </w:r>
            </w:ins>
            <w:del w:id="979" w:author="Susan" w:date="2020-01-24T22:51:00Z">
              <w:r w:rsidRPr="005F7A41" w:rsidDel="00285964">
                <w:rPr>
                  <w:b/>
                  <w:bCs/>
                </w:rPr>
                <w:delText>s</w:delText>
              </w:r>
            </w:del>
            <w:r w:rsidRPr="005F7A41">
              <w:rPr>
                <w:b/>
                <w:bCs/>
              </w:rPr>
              <w:t xml:space="preserve">ocial </w:t>
            </w:r>
            <w:ins w:id="980" w:author="Susan" w:date="2020-01-24T22:51:00Z">
              <w:r w:rsidR="00285964">
                <w:rPr>
                  <w:b/>
                  <w:bCs/>
                </w:rPr>
                <w:t>J</w:t>
              </w:r>
            </w:ins>
            <w:del w:id="981" w:author="Susan" w:date="2020-01-24T22:51:00Z">
              <w:r w:rsidRPr="005F7A41" w:rsidDel="00285964">
                <w:rPr>
                  <w:b/>
                  <w:bCs/>
                </w:rPr>
                <w:delText>j</w:delText>
              </w:r>
            </w:del>
            <w:r w:rsidRPr="005F7A41">
              <w:rPr>
                <w:b/>
                <w:bCs/>
              </w:rPr>
              <w:t>ustice,</w:t>
            </w:r>
            <w:ins w:id="982" w:author="Susan" w:date="2020-01-25T00:00:00Z">
              <w:r w:rsidR="0064465F">
                <w:rPr>
                  <w:b/>
                  <w:bCs/>
                </w:rPr>
                <w:t xml:space="preserve"> </w:t>
              </w:r>
            </w:ins>
            <w:r w:rsidRPr="005F7A41">
              <w:rPr>
                <w:b/>
                <w:bCs/>
              </w:rPr>
              <w:t xml:space="preserve"> Jerusalem</w:t>
            </w:r>
            <w:ins w:id="983" w:author="Susan" w:date="2020-01-25T00:22:00Z">
              <w:r w:rsidR="00791135">
                <w:rPr>
                  <w:b/>
                  <w:bCs/>
                </w:rPr>
                <w:t>.</w:t>
              </w:r>
            </w:ins>
            <w:r>
              <w:rPr>
                <w:b/>
                <w:bCs/>
              </w:rPr>
              <w:t xml:space="preserve">                                                                                                                                                                                </w:t>
            </w:r>
            <w:ins w:id="984" w:author="Susan" w:date="2020-01-25T00:00:00Z">
              <w:r w:rsidR="0064465F" w:rsidRPr="0027138F">
                <w:rPr>
                  <w:rPrChange w:id="985" w:author="Susan" w:date="2020-01-25T01:45:00Z">
                    <w:rPr>
                      <w:b/>
                      <w:bCs/>
                    </w:rPr>
                  </w:rPrChange>
                </w:rPr>
                <w:t>P</w:t>
              </w:r>
            </w:ins>
            <w:del w:id="986" w:author="Susan" w:date="2020-01-24T22:52:00Z">
              <w:r w:rsidRPr="005F7A41" w:rsidDel="001354EA">
                <w:delText>A</w:delText>
              </w:r>
            </w:del>
            <w:del w:id="987" w:author="Susan" w:date="2020-01-25T00:00:00Z">
              <w:r w:rsidRPr="005F7A41" w:rsidDel="0064465F">
                <w:delText xml:space="preserve"> p</w:delText>
              </w:r>
            </w:del>
            <w:r w:rsidRPr="005F7A41">
              <w:t xml:space="preserve">rogram </w:t>
            </w:r>
            <w:ins w:id="988" w:author="Susan" w:date="2020-01-25T00:00:00Z">
              <w:r w:rsidR="0064465F">
                <w:t xml:space="preserve">for </w:t>
              </w:r>
            </w:ins>
            <w:ins w:id="989" w:author="Susan" w:date="2020-01-25T01:45:00Z">
              <w:r w:rsidR="0027138F">
                <w:t>creating</w:t>
              </w:r>
            </w:ins>
            <w:del w:id="990" w:author="Susan" w:date="2020-01-25T00:00:00Z">
              <w:r w:rsidRPr="005F7A41" w:rsidDel="0064465F">
                <w:delText>designed to raise</w:delText>
              </w:r>
            </w:del>
            <w:r w:rsidRPr="005F7A41">
              <w:t xml:space="preserve"> leaders and train</w:t>
            </w:r>
            <w:ins w:id="991" w:author="Susan" w:date="2020-01-25T00:00:00Z">
              <w:r w:rsidR="0064465F">
                <w:t>ing</w:t>
              </w:r>
            </w:ins>
            <w:del w:id="992" w:author="Susan" w:date="2020-01-25T00:00:00Z">
              <w:r w:rsidRPr="005F7A41" w:rsidDel="0064465F">
                <w:delText>ed</w:delText>
              </w:r>
            </w:del>
            <w:r w:rsidRPr="005F7A41">
              <w:t xml:space="preserve"> activists in values of communal </w:t>
            </w:r>
            <w:r w:rsidRPr="005F7A41">
              <w:lastRenderedPageBreak/>
              <w:t>responsibility and social action rooted in a wide range of Jewish traditions.</w:t>
            </w:r>
          </w:p>
        </w:tc>
      </w:tr>
    </w:tbl>
    <w:p w14:paraId="1A9EE03A" w14:textId="77777777" w:rsidR="00FA0008" w:rsidRDefault="00FA0008" w:rsidP="00FA0008"/>
    <w:p w14:paraId="5C0CCF7C" w14:textId="77777777" w:rsidR="00FA0008" w:rsidRDefault="00FA0008" w:rsidP="00FA0008">
      <w:pPr>
        <w:rPr>
          <w:b/>
          <w:sz w:val="28"/>
          <w:szCs w:val="28"/>
          <w:lang w:val="en-US"/>
        </w:rPr>
      </w:pPr>
      <w:r w:rsidRPr="00C23504">
        <w:rPr>
          <w:b/>
          <w:sz w:val="28"/>
          <w:szCs w:val="28"/>
          <w:lang w:val="en-US"/>
        </w:rPr>
        <w:t>Teaching and Educational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FA0008" w:rsidRPr="00AD7F16" w14:paraId="2912CCBE" w14:textId="77777777" w:rsidTr="00D21807">
        <w:tc>
          <w:tcPr>
            <w:tcW w:w="2263" w:type="dxa"/>
          </w:tcPr>
          <w:p w14:paraId="7280ADA6" w14:textId="06A73550" w:rsidR="00FA0008" w:rsidRDefault="00FA0008" w:rsidP="001354EA">
            <w:r w:rsidRPr="000030F9">
              <w:rPr>
                <w:b/>
              </w:rPr>
              <w:t>2015</w:t>
            </w:r>
            <w:del w:id="993" w:author="Susan" w:date="2020-01-24T22:52:00Z">
              <w:r w:rsidRPr="000030F9" w:rsidDel="001354EA">
                <w:rPr>
                  <w:b/>
                </w:rPr>
                <w:delText xml:space="preserve"> </w:delText>
              </w:r>
            </w:del>
            <w:r w:rsidRPr="000030F9">
              <w:rPr>
                <w:b/>
              </w:rPr>
              <w:t>–</w:t>
            </w:r>
            <w:r>
              <w:rPr>
                <w:b/>
              </w:rPr>
              <w:t>2019</w:t>
            </w:r>
          </w:p>
        </w:tc>
        <w:tc>
          <w:tcPr>
            <w:tcW w:w="6663" w:type="dxa"/>
          </w:tcPr>
          <w:p w14:paraId="5F1A49F5" w14:textId="77777777" w:rsidR="00C05157" w:rsidRDefault="00FA0008" w:rsidP="00D21807">
            <w:pPr>
              <w:jc w:val="both"/>
              <w:rPr>
                <w:ins w:id="994" w:author="Susan" w:date="2020-01-25T01:47:00Z"/>
                <w:b/>
                <w:bCs/>
                <w:lang w:val="es-AR"/>
              </w:rPr>
            </w:pPr>
            <w:r w:rsidRPr="00FA0008">
              <w:rPr>
                <w:b/>
                <w:bCs/>
                <w:lang w:val="es-AR"/>
              </w:rPr>
              <w:t xml:space="preserve">TALI </w:t>
            </w:r>
            <w:proofErr w:type="spellStart"/>
            <w:r w:rsidRPr="00FA0008">
              <w:rPr>
                <w:b/>
                <w:bCs/>
                <w:lang w:val="es-AR"/>
              </w:rPr>
              <w:t>Education</w:t>
            </w:r>
            <w:proofErr w:type="spellEnd"/>
            <w:r w:rsidRPr="00FA0008">
              <w:rPr>
                <w:b/>
                <w:bCs/>
                <w:lang w:val="es-AR"/>
              </w:rPr>
              <w:t xml:space="preserve"> </w:t>
            </w:r>
            <w:proofErr w:type="spellStart"/>
            <w:r w:rsidRPr="00FA0008">
              <w:rPr>
                <w:b/>
                <w:bCs/>
                <w:lang w:val="es-AR"/>
              </w:rPr>
              <w:t>Fund</w:t>
            </w:r>
            <w:proofErr w:type="spellEnd"/>
            <w:r w:rsidRPr="00FA0008">
              <w:rPr>
                <w:b/>
                <w:bCs/>
                <w:lang w:val="es-AR"/>
              </w:rPr>
              <w:t xml:space="preserve"> (Israel), and Seminario </w:t>
            </w:r>
            <w:proofErr w:type="spellStart"/>
            <w:r w:rsidRPr="00FA0008">
              <w:rPr>
                <w:b/>
                <w:bCs/>
                <w:lang w:val="es-AR"/>
              </w:rPr>
              <w:t>Rabinico</w:t>
            </w:r>
            <w:proofErr w:type="spellEnd"/>
            <w:r w:rsidRPr="00FA0008">
              <w:rPr>
                <w:b/>
                <w:bCs/>
                <w:lang w:val="es-AR"/>
              </w:rPr>
              <w:t xml:space="preserve"> Latinoamericano (Argentina)</w:t>
            </w:r>
            <w:ins w:id="995" w:author="Susan" w:date="2020-01-25T00:01:00Z">
              <w:r w:rsidR="0064465F">
                <w:rPr>
                  <w:b/>
                  <w:bCs/>
                  <w:lang w:val="es-AR"/>
                </w:rPr>
                <w:t xml:space="preserve">: </w:t>
              </w:r>
              <w:proofErr w:type="spellStart"/>
              <w:r w:rsidR="0064465F">
                <w:rPr>
                  <w:b/>
                  <w:bCs/>
                  <w:lang w:val="es-AR"/>
                </w:rPr>
                <w:t>Pedagogical</w:t>
              </w:r>
              <w:proofErr w:type="spellEnd"/>
              <w:r w:rsidR="0064465F">
                <w:rPr>
                  <w:b/>
                  <w:bCs/>
                  <w:lang w:val="es-AR"/>
                </w:rPr>
                <w:t xml:space="preserve"> Director. </w:t>
              </w:r>
            </w:ins>
          </w:p>
          <w:p w14:paraId="4D929ED5" w14:textId="290476C9" w:rsidR="00FA0008" w:rsidRPr="00FA0008" w:rsidDel="00C05157" w:rsidRDefault="0064465F" w:rsidP="00255BF0">
            <w:pPr>
              <w:jc w:val="both"/>
              <w:rPr>
                <w:del w:id="996" w:author="Susan" w:date="2020-01-25T01:47:00Z"/>
                <w:b/>
                <w:bCs/>
                <w:lang w:val="es-AR"/>
              </w:rPr>
            </w:pPr>
            <w:proofErr w:type="spellStart"/>
            <w:ins w:id="997" w:author="Susan" w:date="2020-01-25T00:01:00Z">
              <w:r>
                <w:rPr>
                  <w:b/>
                  <w:bCs/>
                  <w:lang w:val="es-AR"/>
                </w:rPr>
                <w:t>Responsibilities</w:t>
              </w:r>
              <w:proofErr w:type="spellEnd"/>
              <w:r>
                <w:rPr>
                  <w:b/>
                  <w:bCs/>
                  <w:lang w:val="es-AR"/>
                </w:rPr>
                <w:t>:</w:t>
              </w:r>
            </w:ins>
            <w:ins w:id="998" w:author="Susan" w:date="2020-01-25T01:47:00Z">
              <w:r w:rsidR="00C05157">
                <w:rPr>
                  <w:b/>
                  <w:bCs/>
                  <w:lang w:val="es-AR"/>
                </w:rPr>
                <w:t xml:space="preserve"> </w:t>
              </w:r>
            </w:ins>
          </w:p>
          <w:p w14:paraId="0CE43004" w14:textId="2120B481" w:rsidR="00FA0008" w:rsidRPr="00AD7F16" w:rsidRDefault="0064465F" w:rsidP="00255BF0">
            <w:pPr>
              <w:jc w:val="both"/>
              <w:rPr>
                <w:b/>
                <w:bCs/>
              </w:rPr>
            </w:pPr>
            <w:ins w:id="999" w:author="Susan" w:date="2020-01-25T00:01:00Z">
              <w:r>
                <w:rPr>
                  <w:lang w:val="en-US"/>
                </w:rPr>
                <w:t>Writing</w:t>
              </w:r>
            </w:ins>
            <w:del w:id="1000" w:author="Susan" w:date="2020-01-24T22:58:00Z">
              <w:r w:rsidR="00FA0008" w:rsidRPr="004D5925" w:rsidDel="001354EA">
                <w:rPr>
                  <w:lang w:val="en-US"/>
                </w:rPr>
                <w:delText xml:space="preserve">I </w:delText>
              </w:r>
              <w:r w:rsidR="00FA0008" w:rsidDel="001354EA">
                <w:rPr>
                  <w:lang w:val="en-US"/>
                </w:rPr>
                <w:delText>was</w:delText>
              </w:r>
            </w:del>
            <w:del w:id="1001" w:author="Susan" w:date="2020-01-25T00:01:00Z">
              <w:r w:rsidR="00FA0008" w:rsidRPr="004D5925" w:rsidDel="0064465F">
                <w:rPr>
                  <w:lang w:val="en-US"/>
                </w:rPr>
                <w:delText xml:space="preserve"> the pedagogical director of </w:delText>
              </w:r>
              <w:commentRangeStart w:id="1002"/>
              <w:r w:rsidR="00FA0008" w:rsidRPr="004D5925" w:rsidDel="0064465F">
                <w:rPr>
                  <w:lang w:val="en-US"/>
                </w:rPr>
                <w:delText>Tali</w:delText>
              </w:r>
            </w:del>
            <w:commentRangeEnd w:id="1002"/>
            <w:r>
              <w:rPr>
                <w:rStyle w:val="CommentReference"/>
              </w:rPr>
              <w:commentReference w:id="1002"/>
            </w:r>
            <w:del w:id="1003" w:author="Susan" w:date="2020-01-25T00:01:00Z">
              <w:r w:rsidR="00FA0008" w:rsidRPr="004D5925" w:rsidDel="0064465F">
                <w:rPr>
                  <w:lang w:val="en-US"/>
                </w:rPr>
                <w:delText xml:space="preserve"> Amlat Project</w:delText>
              </w:r>
            </w:del>
            <w:del w:id="1004" w:author="Susan" w:date="2020-01-24T22:58:00Z">
              <w:r w:rsidR="00FA0008" w:rsidRPr="004D5925" w:rsidDel="001354EA">
                <w:rPr>
                  <w:lang w:val="en-US"/>
                </w:rPr>
                <w:delText>.</w:delText>
              </w:r>
            </w:del>
            <w:del w:id="1005" w:author="Susan" w:date="2020-01-25T00:01:00Z">
              <w:r w:rsidR="00FA0008" w:rsidRPr="004D5925" w:rsidDel="0064465F">
                <w:rPr>
                  <w:lang w:val="en-US"/>
                </w:rPr>
                <w:delText xml:space="preserve"> I wr</w:delText>
              </w:r>
              <w:r w:rsidR="00FA0008" w:rsidDel="0064465F">
                <w:rPr>
                  <w:lang w:val="en-US"/>
                </w:rPr>
                <w:delText>ote</w:delText>
              </w:r>
            </w:del>
            <w:r w:rsidR="00FA0008" w:rsidRPr="004D5925">
              <w:rPr>
                <w:lang w:val="en-US"/>
              </w:rPr>
              <w:t xml:space="preserve"> educational material on the humanistic values of Judaism </w:t>
            </w:r>
            <w:r w:rsidR="00FA0008" w:rsidRPr="00791135">
              <w:rPr>
                <w:highlight w:val="yellow"/>
                <w:lang w:val="en-US"/>
                <w:rPrChange w:id="1006" w:author="Susan" w:date="2020-01-25T00:20:00Z">
                  <w:rPr>
                    <w:lang w:val="en-US"/>
                  </w:rPr>
                </w:rPrChange>
              </w:rPr>
              <w:t>(see some of the</w:t>
            </w:r>
            <w:del w:id="1007" w:author="Susan" w:date="2020-01-25T00:20:00Z">
              <w:r w:rsidR="00FA0008" w:rsidRPr="00791135" w:rsidDel="00791135">
                <w:rPr>
                  <w:highlight w:val="yellow"/>
                  <w:lang w:val="en-US"/>
                  <w:rPrChange w:id="1008" w:author="Susan" w:date="2020-01-25T00:20:00Z">
                    <w:rPr>
                      <w:lang w:val="en-US"/>
                    </w:rPr>
                  </w:rPrChange>
                </w:rPr>
                <w:delText xml:space="preserve">           </w:delText>
              </w:r>
            </w:del>
            <w:ins w:id="1009" w:author="Susan" w:date="2020-01-25T00:20:00Z">
              <w:r w:rsidR="00791135" w:rsidRPr="00791135">
                <w:rPr>
                  <w:highlight w:val="yellow"/>
                  <w:lang w:val="en-US"/>
                  <w:rPrChange w:id="1010" w:author="Susan" w:date="2020-01-25T00:20:00Z">
                    <w:rPr>
                      <w:lang w:val="en-US"/>
                    </w:rPr>
                  </w:rPrChange>
                </w:rPr>
                <w:t xml:space="preserve"> </w:t>
              </w:r>
            </w:ins>
            <w:r w:rsidR="00FA0008" w:rsidRPr="00791135">
              <w:rPr>
                <w:highlight w:val="yellow"/>
                <w:lang w:val="en-US"/>
                <w:rPrChange w:id="1011" w:author="Susan" w:date="2020-01-25T00:20:00Z">
                  <w:rPr>
                    <w:lang w:val="en-US"/>
                  </w:rPr>
                </w:rPrChange>
              </w:rPr>
              <w:t xml:space="preserve">publications </w:t>
            </w:r>
            <w:commentRangeStart w:id="1012"/>
            <w:r w:rsidR="00FA0008" w:rsidRPr="00791135">
              <w:rPr>
                <w:highlight w:val="yellow"/>
                <w:lang w:val="en-US"/>
                <w:rPrChange w:id="1013" w:author="Susan" w:date="2020-01-25T00:20:00Z">
                  <w:rPr>
                    <w:lang w:val="en-US"/>
                  </w:rPr>
                </w:rPrChange>
              </w:rPr>
              <w:t>below</w:t>
            </w:r>
            <w:commentRangeEnd w:id="1012"/>
            <w:r w:rsidR="00791135">
              <w:rPr>
                <w:rStyle w:val="CommentReference"/>
              </w:rPr>
              <w:commentReference w:id="1012"/>
            </w:r>
            <w:r w:rsidR="00FA0008" w:rsidRPr="004D5925">
              <w:rPr>
                <w:lang w:val="en-US"/>
              </w:rPr>
              <w:t>)</w:t>
            </w:r>
            <w:ins w:id="1014" w:author="Susan" w:date="2020-01-25T00:02:00Z">
              <w:r>
                <w:rPr>
                  <w:lang w:val="en-US"/>
                </w:rPr>
                <w:t>; working</w:t>
              </w:r>
            </w:ins>
            <w:del w:id="1015" w:author="Susan" w:date="2020-01-25T00:02:00Z">
              <w:r w:rsidR="00FA0008" w:rsidRPr="004D5925" w:rsidDel="0064465F">
                <w:rPr>
                  <w:lang w:val="en-US"/>
                </w:rPr>
                <w:delText>. I work</w:delText>
              </w:r>
              <w:r w:rsidR="00FA0008" w:rsidDel="0064465F">
                <w:rPr>
                  <w:lang w:val="en-US"/>
                </w:rPr>
                <w:delText>ed</w:delText>
              </w:r>
            </w:del>
            <w:r w:rsidR="00FA0008" w:rsidRPr="004D5925">
              <w:rPr>
                <w:lang w:val="en-US"/>
              </w:rPr>
              <w:t xml:space="preserve"> with Jewish schools and congregations in Latin America and Spain to strengthen modern Jewish education in Spanish and Portuguese</w:t>
            </w:r>
            <w:ins w:id="1016" w:author="Susan" w:date="2020-01-24T22:59:00Z">
              <w:r w:rsidR="001354EA">
                <w:rPr>
                  <w:lang w:val="en-US"/>
                </w:rPr>
                <w:t>-</w:t>
              </w:r>
            </w:ins>
            <w:del w:id="1017" w:author="Susan" w:date="2020-01-24T22:59:00Z">
              <w:r w:rsidR="00FA0008" w:rsidRPr="004D5925" w:rsidDel="001354EA">
                <w:rPr>
                  <w:lang w:val="en-US"/>
                </w:rPr>
                <w:delText xml:space="preserve"> </w:delText>
              </w:r>
            </w:del>
            <w:r w:rsidR="00FA0008" w:rsidRPr="004D5925">
              <w:rPr>
                <w:lang w:val="en-US"/>
              </w:rPr>
              <w:t>speaking countries</w:t>
            </w:r>
            <w:ins w:id="1018" w:author="Susan" w:date="2020-01-25T00:02:00Z">
              <w:r>
                <w:rPr>
                  <w:lang w:val="en-US"/>
                </w:rPr>
                <w:t>; and organ</w:t>
              </w:r>
            </w:ins>
            <w:ins w:id="1019" w:author="Susan" w:date="2020-01-25T01:46:00Z">
              <w:r w:rsidR="00C05157">
                <w:rPr>
                  <w:lang w:val="en-US"/>
                </w:rPr>
                <w:t>i</w:t>
              </w:r>
            </w:ins>
            <w:ins w:id="1020" w:author="Susan" w:date="2020-01-25T00:02:00Z">
              <w:r>
                <w:rPr>
                  <w:lang w:val="en-US"/>
                </w:rPr>
                <w:t>zing</w:t>
              </w:r>
            </w:ins>
            <w:del w:id="1021" w:author="Susan" w:date="2020-01-25T00:02:00Z">
              <w:r w:rsidR="00FA0008" w:rsidRPr="004D5925" w:rsidDel="0064465F">
                <w:rPr>
                  <w:lang w:val="en-US"/>
                </w:rPr>
                <w:delText>. I organize</w:delText>
              </w:r>
              <w:r w:rsidR="00FA0008" w:rsidDel="0064465F">
                <w:rPr>
                  <w:lang w:val="en-US"/>
                </w:rPr>
                <w:delText>d</w:delText>
              </w:r>
            </w:del>
            <w:r w:rsidR="00FA0008" w:rsidRPr="004D5925">
              <w:rPr>
                <w:lang w:val="en-US"/>
              </w:rPr>
              <w:t xml:space="preserve"> and lead</w:t>
            </w:r>
            <w:ins w:id="1022" w:author="Susan" w:date="2020-01-25T00:02:00Z">
              <w:r>
                <w:rPr>
                  <w:lang w:val="en-US"/>
                </w:rPr>
                <w:t>ing</w:t>
              </w:r>
            </w:ins>
            <w:r w:rsidR="00FA0008" w:rsidRPr="004D5925">
              <w:rPr>
                <w:lang w:val="en-US"/>
              </w:rPr>
              <w:t xml:space="preserve"> training programs for principals and educators on Jewish sources and social justice.  </w:t>
            </w:r>
          </w:p>
        </w:tc>
      </w:tr>
      <w:tr w:rsidR="00FA0008" w:rsidRPr="00AD7F16" w14:paraId="0DF5D1DD" w14:textId="77777777" w:rsidTr="00D21807">
        <w:tc>
          <w:tcPr>
            <w:tcW w:w="2263" w:type="dxa"/>
          </w:tcPr>
          <w:p w14:paraId="51454CD8" w14:textId="27B90B31" w:rsidR="00FA0008" w:rsidRDefault="00FA0008" w:rsidP="001354EA">
            <w:r w:rsidRPr="002D431A">
              <w:rPr>
                <w:b/>
                <w:lang w:val="en-US"/>
              </w:rPr>
              <w:t>2017</w:t>
            </w:r>
            <w:del w:id="1023" w:author="Susan" w:date="2020-01-24T22:52:00Z">
              <w:r w:rsidDel="001354EA">
                <w:rPr>
                  <w:b/>
                  <w:lang w:val="en-US"/>
                </w:rPr>
                <w:delText xml:space="preserve"> </w:delText>
              </w:r>
            </w:del>
            <w:r>
              <w:rPr>
                <w:b/>
                <w:lang w:val="en-US"/>
              </w:rPr>
              <w:t xml:space="preserve">– </w:t>
            </w:r>
            <w:del w:id="1024" w:author="Susan" w:date="2020-01-24T22:52:00Z">
              <w:r w:rsidDel="001354EA">
                <w:rPr>
                  <w:b/>
                  <w:lang w:val="en-US"/>
                </w:rPr>
                <w:delText>2</w:delText>
              </w:r>
            </w:del>
            <w:r>
              <w:rPr>
                <w:b/>
                <w:lang w:val="en-US"/>
              </w:rPr>
              <w:t>018</w:t>
            </w:r>
          </w:p>
        </w:tc>
        <w:tc>
          <w:tcPr>
            <w:tcW w:w="6663" w:type="dxa"/>
          </w:tcPr>
          <w:p w14:paraId="6AA1E0AB" w14:textId="76A4EEDA" w:rsidR="00FA0008" w:rsidRPr="00D50CBA" w:rsidRDefault="00FA0008" w:rsidP="00255BF0">
            <w:pPr>
              <w:jc w:val="both"/>
              <w:rPr>
                <w:b/>
                <w:bCs/>
              </w:rPr>
            </w:pPr>
            <w:r w:rsidRPr="00D50CBA">
              <w:rPr>
                <w:b/>
                <w:bCs/>
              </w:rPr>
              <w:t>Faculty of Humanities</w:t>
            </w:r>
            <w:ins w:id="1025" w:author="Susan" w:date="2020-01-24T22:59:00Z">
              <w:r w:rsidR="001354EA">
                <w:rPr>
                  <w:b/>
                  <w:bCs/>
                </w:rPr>
                <w:t>:</w:t>
              </w:r>
            </w:ins>
            <w:del w:id="1026" w:author="Susan" w:date="2020-01-24T22:59:00Z">
              <w:r w:rsidRPr="00D50CBA" w:rsidDel="001354EA">
                <w:rPr>
                  <w:b/>
                  <w:bCs/>
                </w:rPr>
                <w:delText>,</w:delText>
              </w:r>
            </w:del>
            <w:r w:rsidRPr="00D50CBA">
              <w:rPr>
                <w:b/>
                <w:bCs/>
              </w:rPr>
              <w:t xml:space="preserve"> University of Haifa</w:t>
            </w:r>
            <w:ins w:id="1027" w:author="Susan" w:date="2020-01-25T00:02:00Z">
              <w:r w:rsidR="0064465F">
                <w:rPr>
                  <w:b/>
                  <w:bCs/>
                </w:rPr>
                <w:t>: Teaching Assistant</w:t>
              </w:r>
            </w:ins>
            <w:ins w:id="1028" w:author="Susan" w:date="2020-01-25T01:46:00Z">
              <w:r w:rsidR="00C05157">
                <w:rPr>
                  <w:b/>
                  <w:bCs/>
                </w:rPr>
                <w:t>.</w:t>
              </w:r>
            </w:ins>
            <w:ins w:id="1029" w:author="Susan" w:date="2020-01-25T00:02:00Z">
              <w:r w:rsidR="0064465F">
                <w:rPr>
                  <w:b/>
                  <w:bCs/>
                </w:rPr>
                <w:t xml:space="preserve"> </w:t>
              </w:r>
            </w:ins>
          </w:p>
          <w:p w14:paraId="5F34F708" w14:textId="64963E00" w:rsidR="00FA0008" w:rsidRDefault="00FA0008" w:rsidP="00C05157">
            <w:pPr>
              <w:jc w:val="both"/>
              <w:pPrChange w:id="1030" w:author="Susan" w:date="2020-01-25T01:46:00Z">
                <w:pPr>
                  <w:jc w:val="both"/>
                </w:pPr>
              </w:pPrChange>
            </w:pPr>
            <w:del w:id="1031" w:author="Susan" w:date="2020-01-25T01:46:00Z">
              <w:r w:rsidRPr="00D50CBA" w:rsidDel="00C05157">
                <w:delText xml:space="preserve"> </w:delText>
              </w:r>
            </w:del>
            <w:del w:id="1032" w:author="Susan" w:date="2020-01-25T00:02:00Z">
              <w:r w:rsidRPr="00D50CBA" w:rsidDel="0064465F">
                <w:delText xml:space="preserve">I </w:delText>
              </w:r>
            </w:del>
            <w:del w:id="1033" w:author="Susan" w:date="2020-01-24T22:59:00Z">
              <w:r w:rsidRPr="00D50CBA" w:rsidDel="001354EA">
                <w:delText xml:space="preserve">was </w:delText>
              </w:r>
            </w:del>
            <w:del w:id="1034" w:author="Susan" w:date="2020-01-25T00:02:00Z">
              <w:r w:rsidRPr="00D50CBA" w:rsidDel="0064465F">
                <w:delText xml:space="preserve">teaching assistant of </w:delText>
              </w:r>
            </w:del>
            <w:proofErr w:type="spellStart"/>
            <w:r w:rsidRPr="00D50CBA">
              <w:t>Dr.</w:t>
            </w:r>
            <w:proofErr w:type="spellEnd"/>
            <w:r w:rsidRPr="00D50CBA">
              <w:t xml:space="preserve"> Moshe </w:t>
            </w:r>
            <w:proofErr w:type="spellStart"/>
            <w:r w:rsidRPr="00D50CBA">
              <w:t>Lavee</w:t>
            </w:r>
            <w:ins w:id="1035" w:author="Susan" w:date="2020-01-25T01:46:00Z">
              <w:r w:rsidR="00C05157">
                <w:t>’s</w:t>
              </w:r>
            </w:ins>
            <w:proofErr w:type="spellEnd"/>
            <w:del w:id="1036" w:author="Susan" w:date="2020-01-25T01:46:00Z">
              <w:r w:rsidRPr="00D50CBA" w:rsidDel="00C05157">
                <w:delText xml:space="preserve"> in the</w:delText>
              </w:r>
            </w:del>
            <w:r w:rsidRPr="00D50CBA">
              <w:t xml:space="preserve"> course</w:t>
            </w:r>
            <w:ins w:id="1037" w:author="Susan" w:date="2020-01-25T01:46:00Z">
              <w:r w:rsidR="00C05157">
                <w:t>:</w:t>
              </w:r>
            </w:ins>
            <w:del w:id="1038" w:author="Susan" w:date="2020-01-24T22:59:00Z">
              <w:r w:rsidRPr="00D50CBA" w:rsidDel="001354EA">
                <w:delText>:</w:delText>
              </w:r>
            </w:del>
            <w:r w:rsidRPr="00D50CBA">
              <w:t xml:space="preserve"> </w:t>
            </w:r>
            <w:ins w:id="1039" w:author="Susan" w:date="2020-01-24T22:59:00Z">
              <w:r w:rsidR="001354EA">
                <w:t>“</w:t>
              </w:r>
            </w:ins>
            <w:r w:rsidRPr="00D50CBA">
              <w:t>Religion and State in the Age of Secularism</w:t>
            </w:r>
            <w:r>
              <w:t>.</w:t>
            </w:r>
            <w:ins w:id="1040" w:author="Susan" w:date="2020-01-24T23:00:00Z">
              <w:r w:rsidR="001354EA">
                <w:t>”</w:t>
              </w:r>
            </w:ins>
          </w:p>
        </w:tc>
      </w:tr>
      <w:tr w:rsidR="00FA0008" w:rsidRPr="00AD7F16" w14:paraId="278BCD73" w14:textId="77777777" w:rsidTr="00D21807">
        <w:tc>
          <w:tcPr>
            <w:tcW w:w="2263" w:type="dxa"/>
          </w:tcPr>
          <w:p w14:paraId="2A80CA9A" w14:textId="173417D4" w:rsidR="00FA0008" w:rsidRDefault="00FA0008" w:rsidP="001354EA">
            <w:r w:rsidRPr="005519F7">
              <w:rPr>
                <w:b/>
              </w:rPr>
              <w:t>2013</w:t>
            </w:r>
            <w:del w:id="1041" w:author="Susan" w:date="2020-01-24T22:53:00Z">
              <w:r w:rsidRPr="005519F7" w:rsidDel="001354EA">
                <w:rPr>
                  <w:b/>
                </w:rPr>
                <w:delText xml:space="preserve"> </w:delText>
              </w:r>
            </w:del>
            <w:r w:rsidRPr="005519F7">
              <w:rPr>
                <w:b/>
              </w:rPr>
              <w:t>–2014</w:t>
            </w:r>
          </w:p>
        </w:tc>
        <w:tc>
          <w:tcPr>
            <w:tcW w:w="6663" w:type="dxa"/>
          </w:tcPr>
          <w:p w14:paraId="1935A705" w14:textId="77777777" w:rsidR="00C05157" w:rsidRDefault="00FA0008" w:rsidP="00D21807">
            <w:pPr>
              <w:jc w:val="both"/>
              <w:rPr>
                <w:ins w:id="1042" w:author="Susan" w:date="2020-01-25T01:47:00Z"/>
                <w:b/>
                <w:bCs/>
                <w:lang w:val="es-AR"/>
              </w:rPr>
            </w:pPr>
            <w:r w:rsidRPr="00FA0008">
              <w:rPr>
                <w:b/>
                <w:bCs/>
                <w:lang w:val="es-AR"/>
              </w:rPr>
              <w:t xml:space="preserve">Seminario </w:t>
            </w:r>
            <w:proofErr w:type="spellStart"/>
            <w:r w:rsidRPr="00FA0008">
              <w:rPr>
                <w:b/>
                <w:bCs/>
                <w:lang w:val="es-AR"/>
              </w:rPr>
              <w:t>Rabinico</w:t>
            </w:r>
            <w:proofErr w:type="spellEnd"/>
            <w:r w:rsidRPr="00FA0008">
              <w:rPr>
                <w:b/>
                <w:bCs/>
                <w:lang w:val="es-AR"/>
              </w:rPr>
              <w:t xml:space="preserve"> Latinoamericano, Buenos Aires, Argentina</w:t>
            </w:r>
            <w:ins w:id="1043" w:author="Susan" w:date="2020-01-25T00:02:00Z">
              <w:r w:rsidR="0064465F">
                <w:rPr>
                  <w:b/>
                  <w:bCs/>
                  <w:lang w:val="es-AR"/>
                </w:rPr>
                <w:t xml:space="preserve">: Head of </w:t>
              </w:r>
              <w:proofErr w:type="spellStart"/>
              <w:r w:rsidR="0064465F">
                <w:rPr>
                  <w:b/>
                  <w:bCs/>
                  <w:lang w:val="es-AR"/>
                </w:rPr>
                <w:t>the</w:t>
              </w:r>
              <w:proofErr w:type="spellEnd"/>
              <w:r w:rsidR="0064465F">
                <w:rPr>
                  <w:b/>
                  <w:bCs/>
                  <w:lang w:val="es-AR"/>
                </w:rPr>
                <w:t xml:space="preserve"> </w:t>
              </w:r>
              <w:proofErr w:type="spellStart"/>
              <w:r w:rsidR="0064465F">
                <w:rPr>
                  <w:b/>
                  <w:bCs/>
                  <w:lang w:val="es-AR"/>
                </w:rPr>
                <w:t>Education</w:t>
              </w:r>
              <w:proofErr w:type="spellEnd"/>
              <w:r w:rsidR="0064465F">
                <w:rPr>
                  <w:b/>
                  <w:bCs/>
                  <w:lang w:val="es-AR"/>
                </w:rPr>
                <w:t xml:space="preserve"> </w:t>
              </w:r>
            </w:ins>
            <w:proofErr w:type="spellStart"/>
            <w:ins w:id="1044" w:author="Susan" w:date="2020-01-25T00:03:00Z">
              <w:r w:rsidR="0064465F">
                <w:rPr>
                  <w:b/>
                  <w:bCs/>
                  <w:lang w:val="es-AR"/>
                </w:rPr>
                <w:t>Department</w:t>
              </w:r>
              <w:proofErr w:type="spellEnd"/>
              <w:r w:rsidR="0064465F">
                <w:rPr>
                  <w:b/>
                  <w:bCs/>
                  <w:lang w:val="es-AR"/>
                </w:rPr>
                <w:t xml:space="preserve">. </w:t>
              </w:r>
            </w:ins>
          </w:p>
          <w:p w14:paraId="29E93C14" w14:textId="3BC515EA" w:rsidR="00FA0008" w:rsidRPr="00FA0008" w:rsidDel="00C05157" w:rsidRDefault="0064465F" w:rsidP="00255BF0">
            <w:pPr>
              <w:jc w:val="both"/>
              <w:rPr>
                <w:del w:id="1045" w:author="Susan" w:date="2020-01-25T01:47:00Z"/>
                <w:lang w:val="es-AR"/>
              </w:rPr>
            </w:pPr>
            <w:proofErr w:type="spellStart"/>
            <w:ins w:id="1046" w:author="Susan" w:date="2020-01-25T00:03:00Z">
              <w:r>
                <w:rPr>
                  <w:b/>
                  <w:bCs/>
                  <w:lang w:val="es-AR"/>
                </w:rPr>
                <w:t>Responsibil</w:t>
              </w:r>
            </w:ins>
            <w:ins w:id="1047" w:author="Susan" w:date="2020-01-25T01:48:00Z">
              <w:r w:rsidR="00C05157">
                <w:rPr>
                  <w:b/>
                  <w:bCs/>
                  <w:lang w:val="es-AR"/>
                </w:rPr>
                <w:t>i</w:t>
              </w:r>
            </w:ins>
            <w:ins w:id="1048" w:author="Susan" w:date="2020-01-25T00:03:00Z">
              <w:r>
                <w:rPr>
                  <w:b/>
                  <w:bCs/>
                  <w:lang w:val="es-AR"/>
                </w:rPr>
                <w:t>ties</w:t>
              </w:r>
              <w:proofErr w:type="spellEnd"/>
              <w:r>
                <w:rPr>
                  <w:b/>
                  <w:bCs/>
                  <w:lang w:val="es-AR"/>
                </w:rPr>
                <w:t>:</w:t>
              </w:r>
            </w:ins>
            <w:ins w:id="1049" w:author="Susan" w:date="2020-01-25T01:47:00Z">
              <w:r w:rsidR="00C05157">
                <w:rPr>
                  <w:b/>
                  <w:bCs/>
                  <w:lang w:val="es-AR"/>
                </w:rPr>
                <w:t xml:space="preserve"> </w:t>
              </w:r>
            </w:ins>
          </w:p>
          <w:p w14:paraId="73B2A5B4" w14:textId="280EA3BF" w:rsidR="00FA0008" w:rsidRPr="005C08E4" w:rsidRDefault="0064465F" w:rsidP="00C05157">
            <w:pPr>
              <w:jc w:val="both"/>
              <w:rPr>
                <w:lang w:val="en-US"/>
              </w:rPr>
              <w:pPrChange w:id="1050" w:author="Susan" w:date="2020-01-25T01:47:00Z">
                <w:pPr>
                  <w:jc w:val="both"/>
                </w:pPr>
              </w:pPrChange>
            </w:pPr>
            <w:ins w:id="1051" w:author="Susan" w:date="2020-01-25T00:03:00Z">
              <w:r>
                <w:rPr>
                  <w:lang w:val="en-US"/>
                </w:rPr>
                <w:t>Leading</w:t>
              </w:r>
            </w:ins>
            <w:del w:id="1052" w:author="Susan" w:date="2020-01-25T00:03:00Z">
              <w:r w:rsidR="00FA0008" w:rsidRPr="005C08E4" w:rsidDel="0064465F">
                <w:rPr>
                  <w:lang w:val="en-US"/>
                </w:rPr>
                <w:delText>I moved from Israel to Argentina for two years in response to the invitation to be the head of the Education Department, and led</w:delText>
              </w:r>
            </w:del>
            <w:r w:rsidR="00FA0008" w:rsidRPr="005C08E4">
              <w:rPr>
                <w:lang w:val="en-US"/>
              </w:rPr>
              <w:t xml:space="preserve"> the </w:t>
            </w:r>
            <w:proofErr w:type="spellStart"/>
            <w:r w:rsidR="00FA0008" w:rsidRPr="005C08E4">
              <w:rPr>
                <w:lang w:val="en-US"/>
              </w:rPr>
              <w:t>Abarbanel</w:t>
            </w:r>
            <w:proofErr w:type="spellEnd"/>
            <w:r w:rsidR="00FA0008" w:rsidRPr="005C08E4">
              <w:rPr>
                <w:lang w:val="en-US"/>
              </w:rPr>
              <w:t xml:space="preserve"> Institute for </w:t>
            </w:r>
            <w:ins w:id="1053" w:author="Susan" w:date="2020-01-25T00:03:00Z">
              <w:r>
                <w:rPr>
                  <w:lang w:val="en-US"/>
                </w:rPr>
                <w:t>T</w:t>
              </w:r>
            </w:ins>
            <w:del w:id="1054" w:author="Susan" w:date="2020-01-25T00:03:00Z">
              <w:r w:rsidR="00FA0008" w:rsidRPr="005C08E4" w:rsidDel="0064465F">
                <w:rPr>
                  <w:lang w:val="en-US"/>
                </w:rPr>
                <w:delText>t</w:delText>
              </w:r>
            </w:del>
            <w:r w:rsidR="00FA0008" w:rsidRPr="005C08E4">
              <w:rPr>
                <w:lang w:val="en-US"/>
              </w:rPr>
              <w:t xml:space="preserve">eacher </w:t>
            </w:r>
            <w:ins w:id="1055" w:author="Susan" w:date="2020-01-25T00:03:00Z">
              <w:r>
                <w:rPr>
                  <w:lang w:val="en-US"/>
                </w:rPr>
                <w:t>T</w:t>
              </w:r>
            </w:ins>
            <w:del w:id="1056" w:author="Susan" w:date="2020-01-25T00:03:00Z">
              <w:r w:rsidR="00FA0008" w:rsidRPr="005C08E4" w:rsidDel="0064465F">
                <w:rPr>
                  <w:lang w:val="en-US"/>
                </w:rPr>
                <w:delText>t</w:delText>
              </w:r>
            </w:del>
            <w:r w:rsidR="00FA0008" w:rsidRPr="005C08E4">
              <w:rPr>
                <w:lang w:val="en-US"/>
              </w:rPr>
              <w:t>raining</w:t>
            </w:r>
            <w:ins w:id="1057" w:author="Susan" w:date="2020-01-25T00:04:00Z">
              <w:r>
                <w:rPr>
                  <w:lang w:val="en-US"/>
                </w:rPr>
                <w:t>; teaching</w:t>
              </w:r>
            </w:ins>
            <w:del w:id="1058" w:author="Susan" w:date="2020-01-25T00:04:00Z">
              <w:r w:rsidR="00FA0008" w:rsidRPr="005C08E4" w:rsidDel="0064465F">
                <w:rPr>
                  <w:lang w:val="en-US"/>
                </w:rPr>
                <w:delText xml:space="preserve">, </w:delText>
              </w:r>
            </w:del>
            <w:del w:id="1059" w:author="Susan" w:date="2020-01-24T23:00:00Z">
              <w:r w:rsidR="00FA0008" w:rsidRPr="005C08E4" w:rsidDel="001354EA">
                <w:rPr>
                  <w:lang w:val="en-US"/>
                </w:rPr>
                <w:delText>in which</w:delText>
              </w:r>
            </w:del>
            <w:del w:id="1060" w:author="Susan" w:date="2020-01-25T00:04:00Z">
              <w:r w:rsidR="00FA0008" w:rsidRPr="005C08E4" w:rsidDel="0064465F">
                <w:rPr>
                  <w:lang w:val="en-US"/>
                </w:rPr>
                <w:delText xml:space="preserve"> I taught</w:delText>
              </w:r>
            </w:del>
            <w:r w:rsidR="00FA0008" w:rsidRPr="005C08E4">
              <w:rPr>
                <w:lang w:val="en-US"/>
              </w:rPr>
              <w:t xml:space="preserve"> Jewish Thought and Talmud, </w:t>
            </w:r>
            <w:r w:rsidR="00FA0008" w:rsidRPr="0064465F">
              <w:rPr>
                <w:highlight w:val="yellow"/>
                <w:lang w:val="en-US"/>
                <w:rPrChange w:id="1061" w:author="Susan" w:date="2020-01-25T00:04:00Z">
                  <w:rPr>
                    <w:lang w:val="en-US"/>
                  </w:rPr>
                </w:rPrChange>
              </w:rPr>
              <w:t xml:space="preserve">subjects which I also taught in the rabbinic </w:t>
            </w:r>
            <w:commentRangeStart w:id="1062"/>
            <w:r w:rsidR="00FA0008" w:rsidRPr="0064465F">
              <w:rPr>
                <w:highlight w:val="yellow"/>
                <w:lang w:val="en-US"/>
                <w:rPrChange w:id="1063" w:author="Susan" w:date="2020-01-25T00:04:00Z">
                  <w:rPr>
                    <w:lang w:val="en-US"/>
                  </w:rPr>
                </w:rPrChange>
              </w:rPr>
              <w:t>school</w:t>
            </w:r>
            <w:commentRangeEnd w:id="1062"/>
            <w:r>
              <w:rPr>
                <w:rStyle w:val="CommentReference"/>
              </w:rPr>
              <w:commentReference w:id="1062"/>
            </w:r>
            <w:ins w:id="1064" w:author="Susan" w:date="2020-01-25T00:04:00Z">
              <w:r>
                <w:rPr>
                  <w:lang w:val="en-US"/>
                </w:rPr>
                <w:t>; serving as</w:t>
              </w:r>
            </w:ins>
            <w:del w:id="1065" w:author="Susan" w:date="2020-01-25T00:04:00Z">
              <w:r w:rsidR="00FA0008" w:rsidRPr="005C08E4" w:rsidDel="0064465F">
                <w:rPr>
                  <w:lang w:val="en-US"/>
                </w:rPr>
                <w:delText>. I was</w:delText>
              </w:r>
            </w:del>
            <w:r w:rsidR="00FA0008" w:rsidRPr="005C08E4">
              <w:rPr>
                <w:lang w:val="en-US"/>
              </w:rPr>
              <w:t xml:space="preserve"> a member of the institution's lead</w:t>
            </w:r>
            <w:ins w:id="1066" w:author="Susan" w:date="2020-01-24T23:00:00Z">
              <w:r w:rsidR="001354EA">
                <w:rPr>
                  <w:lang w:val="en-US"/>
                </w:rPr>
                <w:t>ership</w:t>
              </w:r>
            </w:ins>
            <w:del w:id="1067" w:author="Susan" w:date="2020-01-24T23:00:00Z">
              <w:r w:rsidR="00FA0008" w:rsidRPr="005C08E4" w:rsidDel="001354EA">
                <w:rPr>
                  <w:lang w:val="en-US"/>
                </w:rPr>
                <w:delText>ing</w:delText>
              </w:r>
            </w:del>
            <w:r w:rsidR="00FA0008" w:rsidRPr="005C08E4">
              <w:rPr>
                <w:lang w:val="en-US"/>
              </w:rPr>
              <w:t xml:space="preserve"> team</w:t>
            </w:r>
            <w:ins w:id="1068" w:author="Susan" w:date="2020-01-25T00:05:00Z">
              <w:r>
                <w:rPr>
                  <w:lang w:val="en-US"/>
                </w:rPr>
                <w:t>;</w:t>
              </w:r>
            </w:ins>
            <w:del w:id="1069" w:author="Susan" w:date="2020-01-25T00:05:00Z">
              <w:r w:rsidR="00FA0008" w:rsidRPr="005C08E4" w:rsidDel="0064465F">
                <w:rPr>
                  <w:lang w:val="en-US"/>
                </w:rPr>
                <w:delText>,</w:delText>
              </w:r>
            </w:del>
            <w:r w:rsidR="00FA0008" w:rsidRPr="005C08E4">
              <w:rPr>
                <w:lang w:val="en-US"/>
              </w:rPr>
              <w:t xml:space="preserve"> partnering in policy making, develop</w:t>
            </w:r>
            <w:r w:rsidR="00FA0008">
              <w:rPr>
                <w:lang w:val="en-US"/>
              </w:rPr>
              <w:t>ment</w:t>
            </w:r>
            <w:r w:rsidR="00FA0008" w:rsidRPr="005C08E4">
              <w:rPr>
                <w:lang w:val="en-US"/>
              </w:rPr>
              <w:t xml:space="preserve"> and vision.</w:t>
            </w:r>
          </w:p>
        </w:tc>
      </w:tr>
      <w:tr w:rsidR="00FA0008" w:rsidRPr="00AD7F16" w14:paraId="08235AA9" w14:textId="77777777" w:rsidTr="00D21807">
        <w:tc>
          <w:tcPr>
            <w:tcW w:w="2263" w:type="dxa"/>
          </w:tcPr>
          <w:p w14:paraId="39556D59" w14:textId="69CE1284" w:rsidR="00FA0008" w:rsidRDefault="00FA0008" w:rsidP="001354EA">
            <w:r w:rsidRPr="00CE0EEF">
              <w:rPr>
                <w:rFonts w:cstheme="minorHAnsi"/>
                <w:b/>
                <w:bCs/>
                <w:rtl/>
                <w:lang w:val="en-US"/>
              </w:rPr>
              <w:t>2006</w:t>
            </w:r>
            <w:del w:id="1070" w:author="Susan" w:date="2020-01-24T22:53:00Z">
              <w:r w:rsidDel="001354EA">
                <w:rPr>
                  <w:rFonts w:cstheme="minorHAnsi"/>
                  <w:b/>
                  <w:bCs/>
                  <w:lang w:val="en-US"/>
                </w:rPr>
                <w:delText xml:space="preserve"> </w:delText>
              </w:r>
            </w:del>
            <w:r>
              <w:rPr>
                <w:rFonts w:cstheme="minorHAnsi"/>
                <w:b/>
                <w:bCs/>
                <w:lang w:val="en-US"/>
              </w:rPr>
              <w:t>–</w:t>
            </w:r>
            <w:del w:id="1071" w:author="Susan" w:date="2020-01-24T22:53:00Z">
              <w:r w:rsidDel="001354EA">
                <w:rPr>
                  <w:rFonts w:cstheme="minorHAnsi"/>
                  <w:b/>
                  <w:bCs/>
                  <w:lang w:val="en-US"/>
                </w:rPr>
                <w:delText xml:space="preserve"> </w:delText>
              </w:r>
            </w:del>
            <w:r w:rsidRPr="00CE0EEF">
              <w:rPr>
                <w:rFonts w:cstheme="minorHAnsi"/>
                <w:b/>
                <w:bCs/>
                <w:rtl/>
                <w:lang w:val="en-US"/>
              </w:rPr>
              <w:t>2012</w:t>
            </w:r>
          </w:p>
        </w:tc>
        <w:tc>
          <w:tcPr>
            <w:tcW w:w="6663" w:type="dxa"/>
          </w:tcPr>
          <w:p w14:paraId="1D50CE7E" w14:textId="641C2D96" w:rsidR="00FA0008" w:rsidRPr="00255BF0" w:rsidDel="001354EA" w:rsidRDefault="00FA0008" w:rsidP="0064465F">
            <w:pPr>
              <w:jc w:val="both"/>
              <w:rPr>
                <w:del w:id="1072" w:author="Susan" w:date="2020-01-24T23:01:00Z"/>
                <w:b/>
                <w:bCs/>
              </w:rPr>
            </w:pPr>
            <w:proofErr w:type="spellStart"/>
            <w:r w:rsidRPr="009D2179">
              <w:rPr>
                <w:b/>
                <w:bCs/>
              </w:rPr>
              <w:t>Shaharut</w:t>
            </w:r>
            <w:proofErr w:type="spellEnd"/>
            <w:r w:rsidRPr="009D2179">
              <w:rPr>
                <w:b/>
                <w:bCs/>
              </w:rPr>
              <w:t xml:space="preserve"> NGO and </w:t>
            </w:r>
            <w:proofErr w:type="spellStart"/>
            <w:r w:rsidRPr="009D2179">
              <w:rPr>
                <w:b/>
                <w:bCs/>
              </w:rPr>
              <w:t>Hevra</w:t>
            </w:r>
            <w:proofErr w:type="spellEnd"/>
            <w:r w:rsidRPr="009D2179">
              <w:rPr>
                <w:b/>
                <w:bCs/>
              </w:rPr>
              <w:t xml:space="preserve"> </w:t>
            </w:r>
            <w:proofErr w:type="spellStart"/>
            <w:r w:rsidRPr="009D2179">
              <w:rPr>
                <w:b/>
                <w:bCs/>
              </w:rPr>
              <w:t>Lamatnasim</w:t>
            </w:r>
            <w:proofErr w:type="spellEnd"/>
            <w:r w:rsidRPr="009D2179">
              <w:rPr>
                <w:b/>
                <w:bCs/>
              </w:rPr>
              <w:t xml:space="preserve">, </w:t>
            </w:r>
            <w:proofErr w:type="spellStart"/>
            <w:r w:rsidRPr="009D2179">
              <w:rPr>
                <w:b/>
                <w:bCs/>
              </w:rPr>
              <w:t>Yokneam</w:t>
            </w:r>
            <w:proofErr w:type="spellEnd"/>
            <w:r w:rsidRPr="009D2179">
              <w:rPr>
                <w:b/>
                <w:bCs/>
              </w:rPr>
              <w:t>, Israel</w:t>
            </w:r>
            <w:ins w:id="1073" w:author="Susan" w:date="2020-01-25T00:05:00Z">
              <w:r w:rsidR="0064465F">
                <w:rPr>
                  <w:b/>
                  <w:bCs/>
                </w:rPr>
                <w:t xml:space="preserve">: </w:t>
              </w:r>
            </w:ins>
            <w:del w:id="1074" w:author="Susan" w:date="2020-01-25T00:05:00Z">
              <w:r w:rsidRPr="00255BF0" w:rsidDel="0064465F">
                <w:rPr>
                  <w:b/>
                  <w:bCs/>
                </w:rPr>
                <w:delText>.</w:delText>
              </w:r>
            </w:del>
          </w:p>
          <w:p w14:paraId="4FFC2BEE" w14:textId="77777777" w:rsidR="00C05157" w:rsidRDefault="00FA0008" w:rsidP="0064465F">
            <w:pPr>
              <w:jc w:val="both"/>
              <w:rPr>
                <w:ins w:id="1075" w:author="Susan" w:date="2020-01-25T01:47:00Z"/>
              </w:rPr>
            </w:pPr>
            <w:del w:id="1076" w:author="Susan" w:date="2020-01-24T23:01:00Z">
              <w:r w:rsidRPr="00C05157" w:rsidDel="001354EA">
                <w:rPr>
                  <w:b/>
                  <w:bCs/>
                  <w:rPrChange w:id="1077" w:author="Susan" w:date="2020-01-25T01:47:00Z">
                    <w:rPr/>
                  </w:rPrChange>
                </w:rPr>
                <w:delText>I was the</w:delText>
              </w:r>
            </w:del>
            <w:del w:id="1078" w:author="Susan" w:date="2020-01-25T00:05:00Z">
              <w:r w:rsidRPr="00C05157" w:rsidDel="0064465F">
                <w:rPr>
                  <w:b/>
                  <w:bCs/>
                  <w:rPrChange w:id="1079" w:author="Susan" w:date="2020-01-25T01:47:00Z">
                    <w:rPr/>
                  </w:rPrChange>
                </w:rPr>
                <w:delText xml:space="preserve"> </w:delText>
              </w:r>
            </w:del>
            <w:ins w:id="1080" w:author="Susan" w:date="2020-01-25T00:05:00Z">
              <w:r w:rsidR="0064465F" w:rsidRPr="00C05157">
                <w:rPr>
                  <w:b/>
                  <w:bCs/>
                  <w:rPrChange w:id="1081" w:author="Susan" w:date="2020-01-25T01:47:00Z">
                    <w:rPr/>
                  </w:rPrChange>
                </w:rPr>
                <w:t>H</w:t>
              </w:r>
            </w:ins>
            <w:del w:id="1082" w:author="Susan" w:date="2020-01-25T00:05:00Z">
              <w:r w:rsidRPr="00C05157" w:rsidDel="0064465F">
                <w:rPr>
                  <w:b/>
                  <w:bCs/>
                  <w:rPrChange w:id="1083" w:author="Susan" w:date="2020-01-25T01:47:00Z">
                    <w:rPr/>
                  </w:rPrChange>
                </w:rPr>
                <w:delText>h</w:delText>
              </w:r>
            </w:del>
            <w:r w:rsidRPr="00C05157">
              <w:rPr>
                <w:b/>
                <w:bCs/>
                <w:rPrChange w:id="1084" w:author="Susan" w:date="2020-01-25T01:47:00Z">
                  <w:rPr/>
                </w:rPrChange>
              </w:rPr>
              <w:t xml:space="preserve">ead of the Jewish Renewal Department of </w:t>
            </w:r>
            <w:ins w:id="1085" w:author="Susan" w:date="2020-01-24T23:01:00Z">
              <w:r w:rsidR="001354EA" w:rsidRPr="00C05157">
                <w:rPr>
                  <w:b/>
                  <w:bCs/>
                  <w:rPrChange w:id="1086" w:author="Susan" w:date="2020-01-25T01:47:00Z">
                    <w:rPr/>
                  </w:rPrChange>
                </w:rPr>
                <w:t xml:space="preserve">the city of </w:t>
              </w:r>
            </w:ins>
            <w:proofErr w:type="spellStart"/>
            <w:r w:rsidRPr="00C05157">
              <w:rPr>
                <w:b/>
                <w:bCs/>
                <w:rPrChange w:id="1087" w:author="Susan" w:date="2020-01-25T01:47:00Z">
                  <w:rPr/>
                </w:rPrChange>
              </w:rPr>
              <w:t>Yokneam</w:t>
            </w:r>
            <w:proofErr w:type="spellEnd"/>
            <w:ins w:id="1088" w:author="Susan" w:date="2020-01-25T00:05:00Z">
              <w:r w:rsidR="0064465F" w:rsidRPr="00C05157">
                <w:rPr>
                  <w:b/>
                  <w:bCs/>
                  <w:rPrChange w:id="1089" w:author="Susan" w:date="2020-01-25T01:47:00Z">
                    <w:rPr/>
                  </w:rPrChange>
                </w:rPr>
                <w:t>.</w:t>
              </w:r>
              <w:r w:rsidR="0064465F">
                <w:t xml:space="preserve"> </w:t>
              </w:r>
            </w:ins>
          </w:p>
          <w:p w14:paraId="400E8579" w14:textId="4850577F" w:rsidR="00FA0008" w:rsidRDefault="0064465F" w:rsidP="00255BF0">
            <w:pPr>
              <w:jc w:val="both"/>
            </w:pPr>
            <w:ins w:id="1090" w:author="Susan" w:date="2020-01-25T00:05:00Z">
              <w:r w:rsidRPr="00C05157">
                <w:rPr>
                  <w:b/>
                  <w:bCs/>
                  <w:rPrChange w:id="1091" w:author="Susan" w:date="2020-01-25T01:47:00Z">
                    <w:rPr/>
                  </w:rPrChange>
                </w:rPr>
                <w:t>Responsibilities:</w:t>
              </w:r>
            </w:ins>
            <w:ins w:id="1092" w:author="Susan" w:date="2020-01-25T01:48:00Z">
              <w:r w:rsidR="00C05157">
                <w:rPr>
                  <w:b/>
                  <w:bCs/>
                </w:rPr>
                <w:t xml:space="preserve"> </w:t>
              </w:r>
            </w:ins>
            <w:ins w:id="1093" w:author="Susan" w:date="2020-01-25T00:05:00Z">
              <w:r>
                <w:t>Organizing</w:t>
              </w:r>
            </w:ins>
            <w:del w:id="1094" w:author="Susan" w:date="2020-01-24T23:01:00Z">
              <w:r w:rsidR="00FA0008" w:rsidDel="001354EA">
                <w:delText xml:space="preserve"> city.</w:delText>
              </w:r>
            </w:del>
            <w:del w:id="1095" w:author="Susan" w:date="2020-01-25T00:05:00Z">
              <w:r w:rsidR="00FA0008" w:rsidDel="0064465F">
                <w:delText xml:space="preserve"> </w:delText>
              </w:r>
              <w:r w:rsidR="00FA0008" w:rsidRPr="009D2179" w:rsidDel="0064465F">
                <w:delText>I organized</w:delText>
              </w:r>
            </w:del>
            <w:r w:rsidR="00FA0008" w:rsidRPr="009D2179">
              <w:t xml:space="preserve"> cultural events and study groups for adults and children</w:t>
            </w:r>
            <w:ins w:id="1096" w:author="Susan" w:date="2020-01-25T00:11:00Z">
              <w:r w:rsidR="007F5D04">
                <w:t xml:space="preserve">; </w:t>
              </w:r>
            </w:ins>
            <w:del w:id="1097" w:author="Susan" w:date="2020-01-25T00:11:00Z">
              <w:r w:rsidR="00FA0008" w:rsidRPr="009D2179" w:rsidDel="007F5D04">
                <w:delText xml:space="preserve"> and</w:delText>
              </w:r>
            </w:del>
            <w:r w:rsidR="00FA0008" w:rsidRPr="009D2179">
              <w:t xml:space="preserve"> manag</w:t>
            </w:r>
            <w:ins w:id="1098" w:author="Susan" w:date="2020-01-25T00:11:00Z">
              <w:r w:rsidR="007F5D04">
                <w:t>ing</w:t>
              </w:r>
            </w:ins>
            <w:del w:id="1099" w:author="Susan" w:date="2020-01-25T00:11:00Z">
              <w:r w:rsidR="00FA0008" w:rsidRPr="009D2179" w:rsidDel="007F5D04">
                <w:delText>ed</w:delText>
              </w:r>
            </w:del>
            <w:r w:rsidR="00FA0008" w:rsidRPr="009D2179">
              <w:t xml:space="preserve"> the work of volunteers in local primary and middle schools</w:t>
            </w:r>
            <w:del w:id="1100" w:author="Susan" w:date="2020-01-25T01:48:00Z">
              <w:r w:rsidR="00FA0008" w:rsidRPr="009D2179" w:rsidDel="00C05157">
                <w:delText>,</w:delText>
              </w:r>
            </w:del>
            <w:ins w:id="1101" w:author="Susan" w:date="2020-01-25T00:11:00Z">
              <w:r w:rsidR="007F5D04">
                <w:t>;</w:t>
              </w:r>
            </w:ins>
            <w:ins w:id="1102" w:author="Susan" w:date="2020-01-25T01:48:00Z">
              <w:r w:rsidR="00C05157">
                <w:t xml:space="preserve"> </w:t>
              </w:r>
            </w:ins>
            <w:del w:id="1103" w:author="Susan" w:date="2020-01-25T00:11:00Z">
              <w:r w:rsidR="00FA0008" w:rsidRPr="009D2179" w:rsidDel="007F5D04">
                <w:delText xml:space="preserve"> </w:delText>
              </w:r>
            </w:del>
            <w:ins w:id="1104" w:author="Susan" w:date="2020-01-24T23:02:00Z">
              <w:r w:rsidR="004F38C9">
                <w:t xml:space="preserve">working </w:t>
              </w:r>
            </w:ins>
            <w:r w:rsidR="00FA0008" w:rsidRPr="009D2179">
              <w:t>in program</w:t>
            </w:r>
            <w:r w:rsidR="00FA0008">
              <w:t>s</w:t>
            </w:r>
            <w:r w:rsidR="00FA0008" w:rsidRPr="009D2179">
              <w:t xml:space="preserve"> I created on </w:t>
            </w:r>
            <w:r w:rsidR="00FA0008">
              <w:t xml:space="preserve">Judaism and </w:t>
            </w:r>
            <w:r w:rsidR="00FA0008" w:rsidRPr="009D2179">
              <w:t>social justic</w:t>
            </w:r>
            <w:r w:rsidR="00FA0008">
              <w:t>e</w:t>
            </w:r>
            <w:r w:rsidR="00FA0008" w:rsidRPr="009D2179">
              <w:t>.</w:t>
            </w:r>
          </w:p>
        </w:tc>
      </w:tr>
      <w:tr w:rsidR="00FA0008" w:rsidRPr="00AD7F16" w14:paraId="62C7B882" w14:textId="77777777" w:rsidTr="00D21807">
        <w:tc>
          <w:tcPr>
            <w:tcW w:w="2263" w:type="dxa"/>
          </w:tcPr>
          <w:p w14:paraId="4F59C7DB" w14:textId="1CB6D89A" w:rsidR="00FA0008" w:rsidRDefault="00FA0008" w:rsidP="001354EA">
            <w:r w:rsidRPr="007C79A7">
              <w:rPr>
                <w:b/>
                <w:bCs/>
                <w:lang w:val="en-US"/>
              </w:rPr>
              <w:t>2000</w:t>
            </w:r>
            <w:del w:id="1105" w:author="Susan" w:date="2020-01-24T22:53:00Z">
              <w:r w:rsidDel="001354EA">
                <w:rPr>
                  <w:b/>
                  <w:bCs/>
                  <w:lang w:val="en-US"/>
                </w:rPr>
                <w:delText xml:space="preserve"> </w:delText>
              </w:r>
            </w:del>
            <w:r>
              <w:rPr>
                <w:b/>
                <w:bCs/>
                <w:lang w:val="en-US"/>
              </w:rPr>
              <w:t>–</w:t>
            </w:r>
            <w:del w:id="1106" w:author="Susan" w:date="2020-01-24T22:53:00Z">
              <w:r w:rsidDel="001354EA">
                <w:rPr>
                  <w:b/>
                  <w:bCs/>
                  <w:lang w:val="en-US"/>
                </w:rPr>
                <w:delText xml:space="preserve"> </w:delText>
              </w:r>
            </w:del>
            <w:r>
              <w:rPr>
                <w:b/>
                <w:bCs/>
                <w:lang w:val="en-US"/>
              </w:rPr>
              <w:t>2018</w:t>
            </w:r>
          </w:p>
        </w:tc>
        <w:tc>
          <w:tcPr>
            <w:tcW w:w="6663" w:type="dxa"/>
          </w:tcPr>
          <w:p w14:paraId="3E8F8E58" w14:textId="77777777" w:rsidR="00C05157" w:rsidRDefault="00FA0008" w:rsidP="00255BF0">
            <w:pPr>
              <w:jc w:val="both"/>
              <w:rPr>
                <w:ins w:id="1107" w:author="Susan" w:date="2020-01-25T01:49:00Z"/>
                <w:b/>
                <w:bCs/>
                <w:lang w:val="en-US"/>
              </w:rPr>
            </w:pPr>
            <w:r w:rsidRPr="00DF76B3">
              <w:rPr>
                <w:b/>
                <w:bCs/>
                <w:lang w:val="en-US"/>
              </w:rPr>
              <w:t>Non-</w:t>
            </w:r>
            <w:ins w:id="1108" w:author="Susan" w:date="2020-01-25T01:48:00Z">
              <w:r w:rsidR="00C05157">
                <w:rPr>
                  <w:b/>
                  <w:bCs/>
                  <w:lang w:val="en-US"/>
                </w:rPr>
                <w:t>F</w:t>
              </w:r>
            </w:ins>
            <w:del w:id="1109" w:author="Susan" w:date="2020-01-25T01:48:00Z">
              <w:r w:rsidRPr="00DF76B3" w:rsidDel="00C05157">
                <w:rPr>
                  <w:b/>
                  <w:bCs/>
                  <w:lang w:val="en-US"/>
                </w:rPr>
                <w:delText>f</w:delText>
              </w:r>
            </w:del>
            <w:r w:rsidRPr="00DF76B3">
              <w:rPr>
                <w:b/>
                <w:bCs/>
                <w:lang w:val="en-US"/>
              </w:rPr>
              <w:t xml:space="preserve">ormal </w:t>
            </w:r>
            <w:ins w:id="1110" w:author="Susan" w:date="2020-01-25T01:48:00Z">
              <w:r w:rsidR="00C05157">
                <w:rPr>
                  <w:b/>
                  <w:bCs/>
                  <w:lang w:val="en-US"/>
                </w:rPr>
                <w:t>S</w:t>
              </w:r>
            </w:ins>
            <w:del w:id="1111" w:author="Susan" w:date="2020-01-25T01:48:00Z">
              <w:r w:rsidRPr="00DF76B3" w:rsidDel="00C05157">
                <w:rPr>
                  <w:b/>
                  <w:bCs/>
                  <w:lang w:val="en-US"/>
                </w:rPr>
                <w:delText>s</w:delText>
              </w:r>
            </w:del>
            <w:r w:rsidRPr="00DF76B3">
              <w:rPr>
                <w:b/>
                <w:bCs/>
                <w:lang w:val="en-US"/>
              </w:rPr>
              <w:t xml:space="preserve">tudy </w:t>
            </w:r>
            <w:ins w:id="1112" w:author="Susan" w:date="2020-01-25T01:48:00Z">
              <w:r w:rsidR="00C05157">
                <w:rPr>
                  <w:b/>
                  <w:bCs/>
                  <w:lang w:val="en-US"/>
                </w:rPr>
                <w:t>G</w:t>
              </w:r>
            </w:ins>
            <w:del w:id="1113" w:author="Susan" w:date="2020-01-25T01:48:00Z">
              <w:r w:rsidRPr="00DF76B3" w:rsidDel="00C05157">
                <w:rPr>
                  <w:b/>
                  <w:bCs/>
                  <w:lang w:val="en-US"/>
                </w:rPr>
                <w:delText>g</w:delText>
              </w:r>
            </w:del>
            <w:r w:rsidRPr="00DF76B3">
              <w:rPr>
                <w:b/>
                <w:bCs/>
                <w:lang w:val="en-US"/>
              </w:rPr>
              <w:t>roups</w:t>
            </w:r>
            <w:ins w:id="1114" w:author="Susan" w:date="2020-01-25T00:09:00Z">
              <w:r w:rsidR="007F5D04">
                <w:rPr>
                  <w:b/>
                  <w:bCs/>
                  <w:lang w:val="en-US"/>
                </w:rPr>
                <w:t xml:space="preserve">: Leading Study Groups. </w:t>
              </w:r>
            </w:ins>
          </w:p>
          <w:p w14:paraId="4254FAD2" w14:textId="130F1C44" w:rsidR="00FA0008" w:rsidRPr="00DF76B3" w:rsidDel="00C05157" w:rsidRDefault="007F5D04" w:rsidP="00C05157">
            <w:pPr>
              <w:jc w:val="both"/>
              <w:rPr>
                <w:del w:id="1115" w:author="Susan" w:date="2020-01-25T01:49:00Z"/>
                <w:b/>
                <w:bCs/>
                <w:lang w:val="en-US"/>
              </w:rPr>
              <w:pPrChange w:id="1116" w:author="Susan" w:date="2020-01-25T01:49:00Z">
                <w:pPr>
                  <w:jc w:val="both"/>
                </w:pPr>
              </w:pPrChange>
            </w:pPr>
            <w:ins w:id="1117" w:author="Susan" w:date="2020-01-25T00:09:00Z">
              <w:r>
                <w:rPr>
                  <w:b/>
                  <w:bCs/>
                  <w:lang w:val="en-US"/>
                </w:rPr>
                <w:t>Responsibilities:</w:t>
              </w:r>
            </w:ins>
            <w:ins w:id="1118" w:author="Susan" w:date="2020-01-25T01:49:00Z">
              <w:r w:rsidR="00C05157">
                <w:rPr>
                  <w:b/>
                  <w:bCs/>
                  <w:lang w:val="en-US"/>
                </w:rPr>
                <w:t xml:space="preserve"> </w:t>
              </w:r>
            </w:ins>
          </w:p>
          <w:p w14:paraId="51271118" w14:textId="530385AC" w:rsidR="00FA0008" w:rsidRPr="00974345" w:rsidRDefault="007F5D04" w:rsidP="00C05157">
            <w:pPr>
              <w:jc w:val="both"/>
              <w:rPr>
                <w:lang w:val="en-US"/>
              </w:rPr>
              <w:pPrChange w:id="1119" w:author="Susan" w:date="2020-01-25T01:49:00Z">
                <w:pPr>
                  <w:jc w:val="both"/>
                </w:pPr>
              </w:pPrChange>
            </w:pPr>
            <w:ins w:id="1120" w:author="Susan" w:date="2020-01-25T00:11:00Z">
              <w:r>
                <w:rPr>
                  <w:lang w:val="en-US"/>
                </w:rPr>
                <w:t>Leading</w:t>
              </w:r>
            </w:ins>
            <w:del w:id="1121" w:author="Susan" w:date="2020-01-25T00:11:00Z">
              <w:r w:rsidR="00FA0008" w:rsidRPr="00974345" w:rsidDel="007F5D04">
                <w:rPr>
                  <w:lang w:val="en-US"/>
                </w:rPr>
                <w:delText>I led</w:delText>
              </w:r>
            </w:del>
            <w:r w:rsidR="00FA0008" w:rsidRPr="00974345">
              <w:rPr>
                <w:lang w:val="en-US"/>
              </w:rPr>
              <w:t xml:space="preserve"> several study groups (</w:t>
            </w:r>
            <w:proofErr w:type="spellStart"/>
            <w:r w:rsidR="00FA0008" w:rsidRPr="00974345">
              <w:rPr>
                <w:lang w:val="en-US"/>
              </w:rPr>
              <w:t>batei</w:t>
            </w:r>
            <w:proofErr w:type="spellEnd"/>
            <w:r w:rsidR="00FA0008" w:rsidRPr="00974345">
              <w:rPr>
                <w:lang w:val="en-US"/>
              </w:rPr>
              <w:t xml:space="preserve"> midrash) around Israel for adults and teenagers in Jewish culture, philosophy and Zionism. </w:t>
            </w:r>
            <w:ins w:id="1122" w:author="Susan" w:date="2020-01-25T00:11:00Z">
              <w:r>
                <w:rPr>
                  <w:lang w:val="en-US"/>
                </w:rPr>
                <w:t>Teaching in, a</w:t>
              </w:r>
            </w:ins>
            <w:del w:id="1123" w:author="Susan" w:date="2020-01-25T00:12:00Z">
              <w:r w:rsidR="00FA0008" w:rsidRPr="00974345" w:rsidDel="007F5D04">
                <w:rPr>
                  <w:lang w:val="en-US"/>
                </w:rPr>
                <w:delText>A</w:delText>
              </w:r>
            </w:del>
            <w:r w:rsidR="00FA0008" w:rsidRPr="00974345">
              <w:rPr>
                <w:lang w:val="en-US"/>
              </w:rPr>
              <w:t xml:space="preserve">mong other places, </w:t>
            </w:r>
            <w:del w:id="1124" w:author="Susan" w:date="2020-01-25T00:12:00Z">
              <w:r w:rsidR="00FA0008" w:rsidRPr="00974345" w:rsidDel="007F5D04">
                <w:rPr>
                  <w:lang w:val="en-US"/>
                </w:rPr>
                <w:delText xml:space="preserve">I taught </w:delText>
              </w:r>
            </w:del>
            <w:del w:id="1125" w:author="Susan" w:date="2020-01-25T01:49:00Z">
              <w:r w:rsidR="00FA0008" w:rsidRPr="00974345" w:rsidDel="00C05157">
                <w:rPr>
                  <w:lang w:val="en-US"/>
                </w:rPr>
                <w:delText>in</w:delText>
              </w:r>
            </w:del>
            <w:del w:id="1126" w:author="Susan" w:date="2020-01-25T00:12:00Z">
              <w:r w:rsidR="00FA0008" w:rsidRPr="00974345" w:rsidDel="007F5D04">
                <w:rPr>
                  <w:lang w:val="en-US"/>
                </w:rPr>
                <w:delText xml:space="preserve"> </w:delText>
              </w:r>
            </w:del>
            <w:ins w:id="1127" w:author="Susan" w:date="2020-01-25T00:12:00Z">
              <w:r>
                <w:rPr>
                  <w:lang w:val="en-US"/>
                </w:rPr>
                <w:t xml:space="preserve"> </w:t>
              </w:r>
            </w:ins>
            <w:r w:rsidR="00FA0008" w:rsidRPr="00974345">
              <w:rPr>
                <w:lang w:val="en-US"/>
              </w:rPr>
              <w:t xml:space="preserve">pre-army </w:t>
            </w:r>
            <w:del w:id="1128" w:author="Susan" w:date="2020-01-24T23:02:00Z">
              <w:r w:rsidR="00FA0008" w:rsidRPr="00974345" w:rsidDel="004F38C9">
                <w:rPr>
                  <w:lang w:val="en-US"/>
                </w:rPr>
                <w:delText xml:space="preserve">year </w:delText>
              </w:r>
            </w:del>
            <w:r w:rsidR="00FA0008" w:rsidRPr="00974345">
              <w:rPr>
                <w:lang w:val="en-US"/>
              </w:rPr>
              <w:t xml:space="preserve">programs like </w:t>
            </w:r>
            <w:proofErr w:type="spellStart"/>
            <w:r w:rsidR="00FA0008" w:rsidRPr="00974345">
              <w:rPr>
                <w:lang w:val="en-US"/>
              </w:rPr>
              <w:t>Mechinat</w:t>
            </w:r>
            <w:proofErr w:type="spellEnd"/>
            <w:r w:rsidR="00FA0008" w:rsidRPr="00974345">
              <w:rPr>
                <w:lang w:val="en-US"/>
              </w:rPr>
              <w:t xml:space="preserve"> Rabin and </w:t>
            </w:r>
            <w:ins w:id="1129" w:author="Susan" w:date="2020-01-25T00:12:00Z">
              <w:r>
                <w:rPr>
                  <w:lang w:val="en-US"/>
                </w:rPr>
                <w:t xml:space="preserve">the </w:t>
              </w:r>
            </w:ins>
            <w:r w:rsidR="00FA0008" w:rsidRPr="00974345">
              <w:rPr>
                <w:lang w:val="en-US"/>
              </w:rPr>
              <w:t>Bina year service</w:t>
            </w:r>
            <w:ins w:id="1130" w:author="Susan" w:date="2020-01-25T01:49:00Z">
              <w:r w:rsidR="00C05157">
                <w:rPr>
                  <w:lang w:val="en-US"/>
                </w:rPr>
                <w:t>;</w:t>
              </w:r>
            </w:ins>
            <w:del w:id="1131" w:author="Susan" w:date="2020-01-25T01:49:00Z">
              <w:r w:rsidR="00FA0008" w:rsidRPr="00974345" w:rsidDel="00C05157">
                <w:rPr>
                  <w:lang w:val="en-US"/>
                </w:rPr>
                <w:delText>, in</w:delText>
              </w:r>
            </w:del>
            <w:r w:rsidR="00FA0008" w:rsidRPr="00974345">
              <w:rPr>
                <w:lang w:val="en-US"/>
              </w:rPr>
              <w:t xml:space="preserve"> a program for religious and secular adults learning </w:t>
            </w:r>
            <w:del w:id="1132" w:author="Susan" w:date="2020-01-24T23:02:00Z">
              <w:r w:rsidR="00FA0008" w:rsidRPr="00974345" w:rsidDel="004F38C9">
                <w:rPr>
                  <w:lang w:val="en-US"/>
                </w:rPr>
                <w:delText xml:space="preserve">together </w:delText>
              </w:r>
            </w:del>
            <w:r w:rsidR="00FA0008" w:rsidRPr="00974345">
              <w:rPr>
                <w:lang w:val="en-US"/>
              </w:rPr>
              <w:t xml:space="preserve">Jewish sources related to actuality in </w:t>
            </w:r>
            <w:ins w:id="1133" w:author="Susan" w:date="2020-01-24T23:02:00Z">
              <w:r w:rsidR="004F38C9">
                <w:rPr>
                  <w:lang w:val="en-US"/>
                </w:rPr>
                <w:t xml:space="preserve">the </w:t>
              </w:r>
            </w:ins>
            <w:proofErr w:type="spellStart"/>
            <w:r w:rsidR="00FA0008" w:rsidRPr="00974345">
              <w:rPr>
                <w:lang w:val="en-US"/>
              </w:rPr>
              <w:t>Yokneam</w:t>
            </w:r>
            <w:proofErr w:type="spellEnd"/>
            <w:r w:rsidR="00FA0008" w:rsidRPr="00974345">
              <w:rPr>
                <w:lang w:val="en-US"/>
              </w:rPr>
              <w:t xml:space="preserve"> Community Center</w:t>
            </w:r>
            <w:ins w:id="1134" w:author="Susan" w:date="2020-01-25T01:49:00Z">
              <w:r w:rsidR="00C05157">
                <w:rPr>
                  <w:lang w:val="en-US"/>
                </w:rPr>
                <w:t>;</w:t>
              </w:r>
            </w:ins>
            <w:del w:id="1135" w:author="Susan" w:date="2020-01-25T01:49:00Z">
              <w:r w:rsidR="00FA0008" w:rsidRPr="00974345" w:rsidDel="00C05157">
                <w:rPr>
                  <w:lang w:val="en-US"/>
                </w:rPr>
                <w:delText>,</w:delText>
              </w:r>
            </w:del>
            <w:r w:rsidR="00FA0008" w:rsidRPr="00974345">
              <w:rPr>
                <w:lang w:val="en-US"/>
              </w:rPr>
              <w:t xml:space="preserve"> and in several congregational study groups around the country and abroad.</w:t>
            </w:r>
          </w:p>
        </w:tc>
      </w:tr>
    </w:tbl>
    <w:p w14:paraId="22FE378F" w14:textId="01D1BD58" w:rsidR="00FA0008" w:rsidRDefault="00FA0008" w:rsidP="00FA0008"/>
    <w:p w14:paraId="13FAC844" w14:textId="77777777" w:rsidR="00D27FF5" w:rsidRDefault="00D27FF5" w:rsidP="00D27FF5">
      <w:pPr>
        <w:rPr>
          <w:rFonts w:cstheme="minorHAnsi"/>
          <w:b/>
          <w:sz w:val="28"/>
          <w:szCs w:val="28"/>
          <w:lang w:val="en-US"/>
        </w:rPr>
      </w:pPr>
      <w:r w:rsidRPr="00242613">
        <w:rPr>
          <w:rFonts w:cstheme="minorHAnsi"/>
          <w:b/>
          <w:sz w:val="28"/>
          <w:szCs w:val="28"/>
          <w:lang w:val="en-US"/>
        </w:rPr>
        <w:t>Academic Publications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D27FF5" w:rsidRPr="00AD7F16" w14:paraId="63812B71" w14:textId="77777777" w:rsidTr="00D21807">
        <w:tc>
          <w:tcPr>
            <w:tcW w:w="2263" w:type="dxa"/>
          </w:tcPr>
          <w:p w14:paraId="16E187C3" w14:textId="27E6363C" w:rsidR="00D27FF5" w:rsidRPr="00F16C5D" w:rsidRDefault="00DE1F6D" w:rsidP="00D21807">
            <w:pPr>
              <w:jc w:val="both"/>
              <w:rPr>
                <w:rFonts w:cstheme="minorHAnsi"/>
                <w:b/>
                <w:lang w:val="en-US"/>
              </w:rPr>
            </w:pPr>
            <w:r>
              <w:rPr>
                <w:rFonts w:cstheme="minorHAnsi"/>
                <w:b/>
                <w:lang w:val="en-US"/>
              </w:rPr>
              <w:t>January 2020</w:t>
            </w:r>
          </w:p>
        </w:tc>
        <w:tc>
          <w:tcPr>
            <w:tcW w:w="6663" w:type="dxa"/>
          </w:tcPr>
          <w:p w14:paraId="46E9CBB3" w14:textId="0669B55C" w:rsidR="00DE1F6D" w:rsidRDefault="00DE1F6D" w:rsidP="00255BF0">
            <w:pPr>
              <w:ind w:right="-113"/>
              <w:jc w:val="both"/>
              <w:rPr>
                <w:rFonts w:cstheme="minorHAnsi"/>
                <w:lang w:val="en-US"/>
              </w:rPr>
            </w:pPr>
            <w:r>
              <w:rPr>
                <w:rFonts w:cstheme="minorHAnsi"/>
                <w:lang w:val="en-US"/>
              </w:rPr>
              <w:t xml:space="preserve">“A </w:t>
            </w:r>
            <w:proofErr w:type="spellStart"/>
            <w:ins w:id="1136" w:author="Susan" w:date="2020-01-25T01:50:00Z">
              <w:r w:rsidR="00255BF0" w:rsidRPr="00255BF0">
                <w:rPr>
                  <w:rFonts w:cstheme="minorHAnsi"/>
                  <w:i/>
                  <w:iCs/>
                  <w:lang w:val="en-US"/>
                  <w:rPrChange w:id="1137" w:author="Susan" w:date="2020-01-25T01:50:00Z">
                    <w:rPr>
                      <w:rFonts w:cstheme="minorHAnsi"/>
                      <w:lang w:val="en-US"/>
                    </w:rPr>
                  </w:rPrChange>
                </w:rPr>
                <w:t>T</w:t>
              </w:r>
            </w:ins>
            <w:del w:id="1138" w:author="Susan" w:date="2020-01-25T01:50:00Z">
              <w:r w:rsidDel="00255BF0">
                <w:rPr>
                  <w:rFonts w:cstheme="minorHAnsi"/>
                  <w:i/>
                  <w:iCs/>
                  <w:lang w:val="en-US"/>
                </w:rPr>
                <w:delText>t</w:delText>
              </w:r>
            </w:del>
            <w:r>
              <w:rPr>
                <w:rFonts w:cstheme="minorHAnsi"/>
                <w:i/>
                <w:iCs/>
                <w:lang w:val="en-US"/>
              </w:rPr>
              <w:t>embel</w:t>
            </w:r>
            <w:proofErr w:type="spellEnd"/>
            <w:r>
              <w:rPr>
                <w:rFonts w:cstheme="minorHAnsi"/>
                <w:i/>
                <w:iCs/>
                <w:lang w:val="en-US"/>
              </w:rPr>
              <w:t xml:space="preserve"> </w:t>
            </w:r>
            <w:del w:id="1139" w:author="Susan" w:date="2020-01-25T01:50:00Z">
              <w:r w:rsidDel="00255BF0">
                <w:rPr>
                  <w:rFonts w:cstheme="minorHAnsi"/>
                  <w:lang w:val="en-US"/>
                </w:rPr>
                <w:delText>h</w:delText>
              </w:r>
            </w:del>
            <w:ins w:id="1140" w:author="Susan" w:date="2020-01-25T01:50:00Z">
              <w:r w:rsidR="00255BF0">
                <w:rPr>
                  <w:rFonts w:cstheme="minorHAnsi"/>
                  <w:lang w:val="en-US"/>
                </w:rPr>
                <w:t>H</w:t>
              </w:r>
            </w:ins>
            <w:r>
              <w:rPr>
                <w:rFonts w:cstheme="minorHAnsi"/>
                <w:lang w:val="en-US"/>
              </w:rPr>
              <w:t xml:space="preserve">at in the </w:t>
            </w:r>
            <w:r w:rsidR="00800898">
              <w:rPr>
                <w:rFonts w:cstheme="minorHAnsi"/>
                <w:lang w:val="en-US"/>
              </w:rPr>
              <w:t>S</w:t>
            </w:r>
            <w:r>
              <w:rPr>
                <w:rFonts w:cstheme="minorHAnsi"/>
                <w:lang w:val="en-US"/>
              </w:rPr>
              <w:t xml:space="preserve">treets of Nazareth: Paul Gauthier’s Israel </w:t>
            </w:r>
            <w:ins w:id="1141" w:author="Susan" w:date="2020-01-25T01:50:00Z">
              <w:r w:rsidR="00255BF0">
                <w:rPr>
                  <w:rFonts w:cstheme="minorHAnsi"/>
                  <w:lang w:val="en-US"/>
                </w:rPr>
                <w:t>E</w:t>
              </w:r>
            </w:ins>
            <w:del w:id="1142" w:author="Susan" w:date="2020-01-25T01:50:00Z">
              <w:r w:rsidDel="00255BF0">
                <w:rPr>
                  <w:rFonts w:cstheme="minorHAnsi"/>
                  <w:lang w:val="en-US"/>
                </w:rPr>
                <w:delText>e</w:delText>
              </w:r>
            </w:del>
            <w:r>
              <w:rPr>
                <w:rFonts w:cstheme="minorHAnsi"/>
                <w:lang w:val="en-US"/>
              </w:rPr>
              <w:t xml:space="preserve">xperience.” </w:t>
            </w:r>
            <w:ins w:id="1143" w:author="Susan" w:date="2020-01-25T01:50:00Z">
              <w:r w:rsidR="00255BF0">
                <w:rPr>
                  <w:rFonts w:cstheme="minorHAnsi"/>
                  <w:lang w:val="en-US"/>
                </w:rPr>
                <w:t>A</w:t>
              </w:r>
            </w:ins>
            <w:del w:id="1144" w:author="Susan" w:date="2020-01-25T01:50:00Z">
              <w:r w:rsidDel="00255BF0">
                <w:rPr>
                  <w:rFonts w:cstheme="minorHAnsi"/>
                  <w:lang w:val="en-US"/>
                </w:rPr>
                <w:delText>a</w:delText>
              </w:r>
            </w:del>
            <w:r>
              <w:rPr>
                <w:rFonts w:cstheme="minorHAnsi"/>
                <w:lang w:val="en-US"/>
              </w:rPr>
              <w:t xml:space="preserve">rticle submitted to the </w:t>
            </w:r>
            <w:r w:rsidRPr="007F5D04">
              <w:rPr>
                <w:rFonts w:cstheme="minorHAnsi"/>
                <w:i/>
                <w:iCs/>
                <w:lang w:val="en-US"/>
                <w:rPrChange w:id="1145" w:author="Susan" w:date="2020-01-25T00:12:00Z">
                  <w:rPr>
                    <w:rFonts w:cstheme="minorHAnsi"/>
                    <w:lang w:val="en-US"/>
                  </w:rPr>
                </w:rPrChange>
              </w:rPr>
              <w:t>Harvard Theological Review</w:t>
            </w:r>
            <w:r>
              <w:rPr>
                <w:rFonts w:cstheme="minorHAnsi"/>
                <w:lang w:val="en-US"/>
              </w:rPr>
              <w:t xml:space="preserve">. </w:t>
            </w:r>
          </w:p>
          <w:p w14:paraId="6521FA03" w14:textId="5BF6E324" w:rsidR="00D27FF5" w:rsidRPr="00F16C5D" w:rsidRDefault="00D27FF5" w:rsidP="00DE1F6D">
            <w:pPr>
              <w:spacing w:line="360" w:lineRule="auto"/>
              <w:ind w:right="-116"/>
              <w:rPr>
                <w:rFonts w:cstheme="minorHAnsi"/>
                <w:lang w:val="en-US"/>
              </w:rPr>
            </w:pPr>
          </w:p>
        </w:tc>
      </w:tr>
      <w:tr w:rsidR="00D27FF5" w:rsidRPr="00AD7F16" w14:paraId="74CF181C" w14:textId="77777777" w:rsidTr="00D21807">
        <w:tc>
          <w:tcPr>
            <w:tcW w:w="2263" w:type="dxa"/>
          </w:tcPr>
          <w:p w14:paraId="6D6C6C88" w14:textId="77777777" w:rsidR="00D27FF5" w:rsidRDefault="00D27FF5" w:rsidP="00D21807">
            <w:pPr>
              <w:jc w:val="both"/>
            </w:pPr>
            <w:r>
              <w:rPr>
                <w:rFonts w:cstheme="minorHAnsi"/>
                <w:b/>
                <w:lang w:val="en-US"/>
              </w:rPr>
              <w:t xml:space="preserve">September </w:t>
            </w:r>
            <w:r w:rsidRPr="00727AFC">
              <w:rPr>
                <w:rFonts w:cstheme="minorHAnsi"/>
                <w:b/>
                <w:lang w:val="en-US"/>
              </w:rPr>
              <w:t>2019</w:t>
            </w:r>
          </w:p>
        </w:tc>
        <w:tc>
          <w:tcPr>
            <w:tcW w:w="6663" w:type="dxa"/>
          </w:tcPr>
          <w:p w14:paraId="3FDF8AF4" w14:textId="3444B8FF" w:rsidR="00D27FF5" w:rsidRDefault="00D27FF5" w:rsidP="00255BF0">
            <w:pPr>
              <w:jc w:val="both"/>
              <w:rPr>
                <w:lang w:val="en-US"/>
              </w:rPr>
            </w:pPr>
            <w:r w:rsidRPr="00071A86">
              <w:rPr>
                <w:lang w:val="en-US"/>
              </w:rPr>
              <w:t xml:space="preserve">“The </w:t>
            </w:r>
            <w:ins w:id="1146" w:author="Susan" w:date="2020-01-25T01:51:00Z">
              <w:r w:rsidR="00255BF0">
                <w:rPr>
                  <w:lang w:val="en-US"/>
                </w:rPr>
                <w:t>‘</w:t>
              </w:r>
            </w:ins>
            <w:del w:id="1147" w:author="Susan" w:date="2020-01-25T01:51:00Z">
              <w:r w:rsidRPr="00071A86" w:rsidDel="00255BF0">
                <w:rPr>
                  <w:lang w:val="en-US"/>
                </w:rPr>
                <w:delText>‘</w:delText>
              </w:r>
            </w:del>
            <w:r w:rsidRPr="00071A86">
              <w:rPr>
                <w:lang w:val="en-US"/>
              </w:rPr>
              <w:t xml:space="preserve">Israel Experience’ and the Latin American Identity: Enrique </w:t>
            </w:r>
            <w:proofErr w:type="spellStart"/>
            <w:r w:rsidRPr="00071A86">
              <w:rPr>
                <w:lang w:val="en-US"/>
              </w:rPr>
              <w:t>Dussel</w:t>
            </w:r>
            <w:proofErr w:type="spellEnd"/>
            <w:r w:rsidRPr="00071A86">
              <w:rPr>
                <w:lang w:val="en-US"/>
              </w:rPr>
              <w:t xml:space="preserve"> in the </w:t>
            </w:r>
            <w:ins w:id="1148" w:author="Susan" w:date="2020-01-25T01:51:00Z">
              <w:r w:rsidR="00255BF0">
                <w:rPr>
                  <w:lang w:val="en-US"/>
                </w:rPr>
                <w:t>W</w:t>
              </w:r>
            </w:ins>
            <w:del w:id="1149" w:author="Susan" w:date="2020-01-25T01:51:00Z">
              <w:r w:rsidRPr="00071A86" w:rsidDel="00255BF0">
                <w:rPr>
                  <w:lang w:val="en-US"/>
                </w:rPr>
                <w:delText>w</w:delText>
              </w:r>
            </w:del>
            <w:r w:rsidRPr="00071A86">
              <w:rPr>
                <w:lang w:val="en-US"/>
              </w:rPr>
              <w:t>ake of Martin Buber’s Oriental Indigeneity</w:t>
            </w:r>
            <w:ins w:id="1150" w:author="Susan" w:date="2020-01-25T01:51:00Z">
              <w:r w:rsidR="00255BF0">
                <w:rPr>
                  <w:lang w:val="en-US"/>
                </w:rPr>
                <w:t>.</w:t>
              </w:r>
            </w:ins>
            <w:del w:id="1151" w:author="Susan" w:date="2020-01-25T01:51:00Z">
              <w:r w:rsidRPr="00071A86" w:rsidDel="00255BF0">
                <w:rPr>
                  <w:lang w:val="en-US"/>
                </w:rPr>
                <w:delText>,</w:delText>
              </w:r>
            </w:del>
            <w:r w:rsidRPr="00071A86">
              <w:rPr>
                <w:lang w:val="en-US"/>
              </w:rPr>
              <w:t xml:space="preserve">” </w:t>
            </w:r>
            <w:ins w:id="1152" w:author="Susan" w:date="2020-01-25T01:51:00Z">
              <w:r w:rsidR="00255BF0">
                <w:rPr>
                  <w:lang w:val="en-US"/>
                </w:rPr>
                <w:t>A</w:t>
              </w:r>
            </w:ins>
            <w:del w:id="1153" w:author="Susan" w:date="2020-01-25T01:51:00Z">
              <w:r w:rsidRPr="0024385F" w:rsidDel="00255BF0">
                <w:rPr>
                  <w:lang w:val="en-US"/>
                  <w:rPrChange w:id="1154" w:author="Susan" w:date="2020-01-25T00:13:00Z">
                    <w:rPr>
                      <w:b/>
                      <w:bCs/>
                      <w:lang w:val="en-US"/>
                    </w:rPr>
                  </w:rPrChange>
                </w:rPr>
                <w:delText>a</w:delText>
              </w:r>
            </w:del>
            <w:r w:rsidRPr="0024385F">
              <w:rPr>
                <w:lang w:val="en-US"/>
                <w:rPrChange w:id="1155" w:author="Susan" w:date="2020-01-25T00:13:00Z">
                  <w:rPr>
                    <w:b/>
                    <w:bCs/>
                    <w:lang w:val="en-US"/>
                  </w:rPr>
                </w:rPrChange>
              </w:rPr>
              <w:t xml:space="preserve">ccepted </w:t>
            </w:r>
            <w:ins w:id="1156" w:author="Susan" w:date="2020-01-24T00:23:00Z">
              <w:r w:rsidR="000B7B85" w:rsidRPr="0024385F">
                <w:rPr>
                  <w:lang w:val="en-US"/>
                  <w:rPrChange w:id="1157" w:author="Susan" w:date="2020-01-25T00:13:00Z">
                    <w:rPr>
                      <w:b/>
                      <w:bCs/>
                      <w:lang w:val="en-US"/>
                    </w:rPr>
                  </w:rPrChange>
                </w:rPr>
                <w:t>for publication</w:t>
              </w:r>
            </w:ins>
            <w:del w:id="1158" w:author="Susan" w:date="2020-01-24T00:23:00Z">
              <w:r w:rsidRPr="00071A86" w:rsidDel="000B7B85">
                <w:rPr>
                  <w:b/>
                  <w:bCs/>
                  <w:lang w:val="en-US"/>
                </w:rPr>
                <w:delText>to be published</w:delText>
              </w:r>
            </w:del>
            <w:r w:rsidRPr="00071A86">
              <w:rPr>
                <w:lang w:val="en-US"/>
              </w:rPr>
              <w:t xml:space="preserve"> in: </w:t>
            </w:r>
            <w:r w:rsidRPr="000B7B85">
              <w:rPr>
                <w:i/>
                <w:iCs/>
                <w:lang w:val="en-US"/>
                <w:rPrChange w:id="1159" w:author="Susan" w:date="2020-01-24T00:23:00Z">
                  <w:rPr>
                    <w:lang w:val="en-US"/>
                  </w:rPr>
                </w:rPrChange>
              </w:rPr>
              <w:t>Journal of Ecumenical Studies</w:t>
            </w:r>
            <w:r w:rsidRPr="00071A86">
              <w:rPr>
                <w:lang w:val="en-US"/>
              </w:rPr>
              <w:t xml:space="preserve">, the University of Pennsylvania </w:t>
            </w:r>
            <w:commentRangeStart w:id="1160"/>
            <w:r w:rsidRPr="00071A86">
              <w:rPr>
                <w:lang w:val="en-US"/>
              </w:rPr>
              <w:t>Press</w:t>
            </w:r>
            <w:commentRangeEnd w:id="1160"/>
            <w:r w:rsidR="000B7B85">
              <w:rPr>
                <w:rStyle w:val="CommentReference"/>
              </w:rPr>
              <w:commentReference w:id="1160"/>
            </w:r>
            <w:r>
              <w:rPr>
                <w:lang w:val="en-US"/>
              </w:rPr>
              <w:t>, (</w:t>
            </w:r>
            <w:ins w:id="1161" w:author="Susan" w:date="2020-01-24T00:25:00Z">
              <w:r w:rsidR="000B7B85">
                <w:rPr>
                  <w:lang w:val="en-US"/>
                </w:rPr>
                <w:t>Fall</w:t>
              </w:r>
            </w:ins>
            <w:del w:id="1162" w:author="Susan" w:date="2020-01-24T00:23:00Z">
              <w:r w:rsidDel="000B7B85">
                <w:rPr>
                  <w:lang w:val="en-US"/>
                </w:rPr>
                <w:delText>a</w:delText>
              </w:r>
            </w:del>
            <w:del w:id="1163" w:author="Susan" w:date="2020-01-24T00:25:00Z">
              <w:r w:rsidDel="000B7B85">
                <w:rPr>
                  <w:lang w:val="en-US"/>
                </w:rPr>
                <w:delText>utumn</w:delText>
              </w:r>
            </w:del>
            <w:ins w:id="1164" w:author="Susan" w:date="2020-01-24T00:23:00Z">
              <w:r w:rsidR="000B7B85">
                <w:rPr>
                  <w:lang w:val="en-US"/>
                </w:rPr>
                <w:t>,</w:t>
              </w:r>
            </w:ins>
            <w:r>
              <w:rPr>
                <w:lang w:val="en-US"/>
              </w:rPr>
              <w:t xml:space="preserve"> 2019)</w:t>
            </w:r>
            <w:r w:rsidRPr="00071A86">
              <w:rPr>
                <w:lang w:val="en-US"/>
              </w:rPr>
              <w:t>.</w:t>
            </w:r>
          </w:p>
          <w:p w14:paraId="738C9F7B" w14:textId="45BB5CAF" w:rsidR="00DE1F6D" w:rsidRPr="00071A86" w:rsidRDefault="00DE1F6D" w:rsidP="00D21807">
            <w:pPr>
              <w:jc w:val="both"/>
              <w:rPr>
                <w:lang w:val="en-US"/>
              </w:rPr>
            </w:pPr>
          </w:p>
        </w:tc>
      </w:tr>
      <w:tr w:rsidR="00D27FF5" w:rsidRPr="00AD7F16" w14:paraId="3F09110B" w14:textId="77777777" w:rsidTr="00D21807">
        <w:tc>
          <w:tcPr>
            <w:tcW w:w="2263" w:type="dxa"/>
          </w:tcPr>
          <w:p w14:paraId="47DCCFB3" w14:textId="74A20D02" w:rsidR="00D27FF5" w:rsidRDefault="00D27FF5" w:rsidP="00D21807">
            <w:pPr>
              <w:jc w:val="both"/>
            </w:pPr>
            <w:r>
              <w:rPr>
                <w:rFonts w:cstheme="minorHAnsi"/>
                <w:b/>
                <w:lang w:val="en-US"/>
              </w:rPr>
              <w:t xml:space="preserve">April </w:t>
            </w:r>
            <w:r w:rsidRPr="00727AFC">
              <w:rPr>
                <w:rFonts w:cstheme="minorHAnsi"/>
                <w:b/>
                <w:lang w:val="en-US"/>
              </w:rPr>
              <w:t>2019</w:t>
            </w:r>
          </w:p>
        </w:tc>
        <w:tc>
          <w:tcPr>
            <w:tcW w:w="6663" w:type="dxa"/>
          </w:tcPr>
          <w:p w14:paraId="7D18E4A9" w14:textId="0E598534" w:rsidR="00D27FF5" w:rsidRDefault="00D27FF5" w:rsidP="00255BF0">
            <w:pPr>
              <w:jc w:val="both"/>
            </w:pPr>
            <w:r w:rsidRPr="006648EB">
              <w:t xml:space="preserve">“Longing for Authenticity in the Middle East and the Americas: Martin Buber and Enrique </w:t>
            </w:r>
            <w:proofErr w:type="spellStart"/>
            <w:r w:rsidRPr="006648EB">
              <w:t>Dussel</w:t>
            </w:r>
            <w:proofErr w:type="spellEnd"/>
            <w:r w:rsidRPr="006648EB">
              <w:t xml:space="preserve"> on Semitic Humanism</w:t>
            </w:r>
            <w:ins w:id="1165" w:author="Susan" w:date="2020-01-25T01:51:00Z">
              <w:r w:rsidR="00255BF0">
                <w:t>.</w:t>
              </w:r>
            </w:ins>
            <w:del w:id="1166" w:author="Susan" w:date="2020-01-25T01:51:00Z">
              <w:r w:rsidRPr="006648EB" w:rsidDel="00255BF0">
                <w:delText>,</w:delText>
              </w:r>
            </w:del>
            <w:r w:rsidRPr="006648EB">
              <w:t>”</w:t>
            </w:r>
            <w:r w:rsidRPr="009A6BD6">
              <w:t xml:space="preserve"> </w:t>
            </w:r>
            <w:ins w:id="1167" w:author="Susan" w:date="2020-01-25T01:51:00Z">
              <w:r w:rsidR="00255BF0">
                <w:t>A</w:t>
              </w:r>
            </w:ins>
            <w:del w:id="1168" w:author="Susan" w:date="2020-01-25T01:51:00Z">
              <w:r w:rsidRPr="00255BF0" w:rsidDel="00255BF0">
                <w:rPr>
                  <w:rPrChange w:id="1169" w:author="Susan" w:date="2020-01-25T01:51:00Z">
                    <w:rPr>
                      <w:b/>
                      <w:bCs/>
                    </w:rPr>
                  </w:rPrChange>
                </w:rPr>
                <w:delText>a</w:delText>
              </w:r>
            </w:del>
            <w:r w:rsidRPr="00255BF0">
              <w:rPr>
                <w:rPrChange w:id="1170" w:author="Susan" w:date="2020-01-25T01:51:00Z">
                  <w:rPr>
                    <w:b/>
                    <w:bCs/>
                  </w:rPr>
                </w:rPrChange>
              </w:rPr>
              <w:t>ccepted</w:t>
            </w:r>
            <w:r w:rsidRPr="006648EB">
              <w:rPr>
                <w:b/>
                <w:bCs/>
              </w:rPr>
              <w:t xml:space="preserve"> </w:t>
            </w:r>
            <w:ins w:id="1171" w:author="Susan" w:date="2020-01-25T00:13:00Z">
              <w:r w:rsidR="0024385F" w:rsidRPr="0024385F">
                <w:rPr>
                  <w:rPrChange w:id="1172" w:author="Susan" w:date="2020-01-25T00:13:00Z">
                    <w:rPr>
                      <w:b/>
                      <w:bCs/>
                    </w:rPr>
                  </w:rPrChange>
                </w:rPr>
                <w:t>for publication</w:t>
              </w:r>
            </w:ins>
            <w:del w:id="1173" w:author="Susan" w:date="2020-01-25T00:13:00Z">
              <w:r w:rsidRPr="0024385F" w:rsidDel="0024385F">
                <w:rPr>
                  <w:rPrChange w:id="1174" w:author="Susan" w:date="2020-01-25T00:13:00Z">
                    <w:rPr>
                      <w:b/>
                      <w:bCs/>
                    </w:rPr>
                  </w:rPrChange>
                </w:rPr>
                <w:delText>t</w:delText>
              </w:r>
              <w:r w:rsidRPr="006648EB" w:rsidDel="0024385F">
                <w:rPr>
                  <w:b/>
                  <w:bCs/>
                </w:rPr>
                <w:delText>o be published</w:delText>
              </w:r>
            </w:del>
            <w:r w:rsidRPr="009A6BD6">
              <w:t xml:space="preserve"> in: </w:t>
            </w:r>
            <w:proofErr w:type="spellStart"/>
            <w:r w:rsidRPr="000B7B85">
              <w:rPr>
                <w:i/>
                <w:iCs/>
                <w:rPrChange w:id="1175" w:author="Susan" w:date="2020-01-24T00:27:00Z">
                  <w:rPr/>
                </w:rPrChange>
              </w:rPr>
              <w:t>Salzburger</w:t>
            </w:r>
            <w:proofErr w:type="spellEnd"/>
            <w:r w:rsidRPr="000B7B85">
              <w:rPr>
                <w:i/>
                <w:iCs/>
                <w:rPrChange w:id="1176" w:author="Susan" w:date="2020-01-24T00:27:00Z">
                  <w:rPr/>
                </w:rPrChange>
              </w:rPr>
              <w:t xml:space="preserve"> </w:t>
            </w:r>
            <w:proofErr w:type="spellStart"/>
            <w:r w:rsidRPr="000B7B85">
              <w:rPr>
                <w:i/>
                <w:iCs/>
                <w:rPrChange w:id="1177" w:author="Susan" w:date="2020-01-24T00:27:00Z">
                  <w:rPr/>
                </w:rPrChange>
              </w:rPr>
              <w:t>Theologische</w:t>
            </w:r>
            <w:proofErr w:type="spellEnd"/>
            <w:r w:rsidRPr="000B7B85">
              <w:rPr>
                <w:i/>
                <w:iCs/>
                <w:rPrChange w:id="1178" w:author="Susan" w:date="2020-01-24T00:27:00Z">
                  <w:rPr/>
                </w:rPrChange>
              </w:rPr>
              <w:t xml:space="preserve"> </w:t>
            </w:r>
            <w:proofErr w:type="spellStart"/>
            <w:r w:rsidRPr="000B7B85">
              <w:rPr>
                <w:i/>
                <w:iCs/>
                <w:rPrChange w:id="1179" w:author="Susan" w:date="2020-01-24T00:27:00Z">
                  <w:rPr/>
                </w:rPrChange>
              </w:rPr>
              <w:t>Zeitschrift</w:t>
            </w:r>
            <w:proofErr w:type="spellEnd"/>
            <w:r w:rsidRPr="009A6BD6">
              <w:t xml:space="preserve">, 23 (2019), Heft </w:t>
            </w:r>
            <w:commentRangeStart w:id="1180"/>
            <w:r w:rsidRPr="009A6BD6">
              <w:t>1</w:t>
            </w:r>
            <w:commentRangeEnd w:id="1180"/>
            <w:r w:rsidR="000B7B85">
              <w:rPr>
                <w:rStyle w:val="CommentReference"/>
              </w:rPr>
              <w:commentReference w:id="1180"/>
            </w:r>
            <w:r w:rsidRPr="009A6BD6">
              <w:t>.</w:t>
            </w:r>
          </w:p>
        </w:tc>
      </w:tr>
    </w:tbl>
    <w:p w14:paraId="66598972" w14:textId="59DFB154" w:rsidR="00D27FF5" w:rsidRDefault="00D27FF5" w:rsidP="00FA0008"/>
    <w:p w14:paraId="75A2D7A7" w14:textId="77777777" w:rsidR="00D27FF5" w:rsidRDefault="00D27FF5" w:rsidP="00FA0008"/>
    <w:p w14:paraId="0DA624BF" w14:textId="77777777" w:rsidR="00FA0008" w:rsidRDefault="00FA0008" w:rsidP="00FA0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right="-376"/>
        <w:jc w:val="both"/>
        <w:outlineLvl w:val="0"/>
        <w:rPr>
          <w:b/>
          <w:sz w:val="28"/>
          <w:szCs w:val="28"/>
          <w:lang w:val="en-US"/>
        </w:rPr>
      </w:pPr>
      <w:r w:rsidRPr="00C23504">
        <w:rPr>
          <w:b/>
          <w:sz w:val="28"/>
          <w:szCs w:val="28"/>
          <w:lang w:val="en-US"/>
        </w:rPr>
        <w:t>Academic Lectures</w:t>
      </w:r>
    </w:p>
    <w:p w14:paraId="39DC64EA" w14:textId="77777777" w:rsidR="00FA0008" w:rsidRDefault="00FA0008" w:rsidP="00FA00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FA0008" w:rsidRPr="00AD7F16" w14:paraId="763EC0A4" w14:textId="77777777" w:rsidTr="00D21807">
        <w:tc>
          <w:tcPr>
            <w:tcW w:w="2263" w:type="dxa"/>
          </w:tcPr>
          <w:p w14:paraId="4CC1F03E" w14:textId="7C8CAC64" w:rsidR="0016645D" w:rsidRDefault="00B31F7F" w:rsidP="00D21807">
            <w:pPr>
              <w:rPr>
                <w:rFonts w:cstheme="minorHAnsi"/>
                <w:b/>
                <w:bCs/>
                <w:lang w:val="en-US"/>
              </w:rPr>
            </w:pPr>
            <w:r>
              <w:rPr>
                <w:rFonts w:cstheme="minorHAnsi"/>
                <w:b/>
                <w:bCs/>
                <w:lang w:val="en-US"/>
              </w:rPr>
              <w:t>May 2020</w:t>
            </w:r>
          </w:p>
          <w:p w14:paraId="3DC54787" w14:textId="77777777" w:rsidR="0016645D" w:rsidRDefault="0016645D" w:rsidP="00D21807">
            <w:pPr>
              <w:rPr>
                <w:rFonts w:cstheme="minorHAnsi"/>
                <w:b/>
                <w:bCs/>
                <w:lang w:val="en-US"/>
              </w:rPr>
            </w:pPr>
          </w:p>
          <w:p w14:paraId="70855338" w14:textId="77777777" w:rsidR="00800898" w:rsidRDefault="00800898" w:rsidP="00D21807">
            <w:pPr>
              <w:rPr>
                <w:rFonts w:cstheme="minorHAnsi"/>
                <w:b/>
                <w:bCs/>
                <w:lang w:val="en-US"/>
              </w:rPr>
            </w:pPr>
          </w:p>
          <w:p w14:paraId="57184152" w14:textId="58B9F1FD" w:rsidR="00FA0008" w:rsidRDefault="00FA0008" w:rsidP="00D21807">
            <w:r w:rsidRPr="009C278C">
              <w:rPr>
                <w:rFonts w:cstheme="minorHAnsi"/>
                <w:b/>
                <w:bCs/>
                <w:lang w:val="en-US"/>
              </w:rPr>
              <w:t>April 2020</w:t>
            </w:r>
          </w:p>
        </w:tc>
        <w:tc>
          <w:tcPr>
            <w:tcW w:w="6663" w:type="dxa"/>
          </w:tcPr>
          <w:p w14:paraId="5EC25DF0" w14:textId="31896E2C" w:rsidR="008C614E" w:rsidRPr="00D27FF5" w:rsidRDefault="00B31F7F" w:rsidP="0024385F">
            <w:pPr>
              <w:rPr>
                <w:rFonts w:ascii="Arial" w:hAnsi="Arial" w:cs="Arial"/>
                <w:shd w:val="clear" w:color="auto" w:fill="FFFFFF"/>
              </w:rPr>
            </w:pPr>
            <w:r>
              <w:t xml:space="preserve">Invited </w:t>
            </w:r>
            <w:ins w:id="1181" w:author="Susan" w:date="2020-01-25T00:14:00Z">
              <w:r w:rsidR="0024385F">
                <w:t>as</w:t>
              </w:r>
            </w:ins>
            <w:del w:id="1182" w:author="Susan" w:date="2020-01-25T00:14:00Z">
              <w:r w:rsidDel="0024385F">
                <w:delText>to be</w:delText>
              </w:r>
            </w:del>
            <w:r>
              <w:t xml:space="preserve"> visiting lecturer at the </w:t>
            </w:r>
            <w:r w:rsidR="008C614E" w:rsidRPr="00D27FF5">
              <w:fldChar w:fldCharType="begin"/>
            </w:r>
            <w:r w:rsidR="008C614E" w:rsidRPr="00D27FF5">
              <w:instrText xml:space="preserve"> HYPERLINK "https://www.ku.de/" </w:instrText>
            </w:r>
            <w:r w:rsidR="008C614E" w:rsidRPr="00D27FF5">
              <w:fldChar w:fldCharType="separate"/>
            </w:r>
            <w:proofErr w:type="spellStart"/>
            <w:r w:rsidR="008C614E" w:rsidRPr="00D27FF5">
              <w:rPr>
                <w:rFonts w:cstheme="minorHAnsi"/>
                <w:shd w:val="clear" w:color="auto" w:fill="FFFFFF"/>
              </w:rPr>
              <w:t>Katholische</w:t>
            </w:r>
            <w:proofErr w:type="spellEnd"/>
            <w:r w:rsidR="008C614E" w:rsidRPr="00D27FF5">
              <w:rPr>
                <w:rFonts w:cstheme="minorHAnsi"/>
                <w:shd w:val="clear" w:color="auto" w:fill="FFFFFF"/>
              </w:rPr>
              <w:t xml:space="preserve"> </w:t>
            </w:r>
            <w:proofErr w:type="spellStart"/>
            <w:r w:rsidR="008C614E" w:rsidRPr="00D27FF5">
              <w:rPr>
                <w:rFonts w:cstheme="minorHAnsi"/>
                <w:shd w:val="clear" w:color="auto" w:fill="FFFFFF"/>
              </w:rPr>
              <w:t>Universität</w:t>
            </w:r>
            <w:proofErr w:type="spellEnd"/>
            <w:r w:rsidR="008C614E" w:rsidRPr="00D27FF5">
              <w:rPr>
                <w:rFonts w:cstheme="minorHAnsi"/>
                <w:shd w:val="clear" w:color="auto" w:fill="FFFFFF"/>
              </w:rPr>
              <w:t xml:space="preserve"> </w:t>
            </w:r>
            <w:proofErr w:type="spellStart"/>
            <w:r w:rsidR="008C614E" w:rsidRPr="00D27FF5">
              <w:rPr>
                <w:rFonts w:cstheme="minorHAnsi"/>
                <w:shd w:val="clear" w:color="auto" w:fill="FFFFFF"/>
              </w:rPr>
              <w:t>Eichstätt</w:t>
            </w:r>
            <w:proofErr w:type="spellEnd"/>
            <w:r w:rsidR="008C614E" w:rsidRPr="00D27FF5">
              <w:rPr>
                <w:rFonts w:cstheme="minorHAnsi"/>
                <w:shd w:val="clear" w:color="auto" w:fill="FFFFFF"/>
              </w:rPr>
              <w:t>-Ingolstadt</w:t>
            </w:r>
            <w:r w:rsidR="00D27FF5">
              <w:rPr>
                <w:rFonts w:cstheme="minorHAnsi"/>
                <w:shd w:val="clear" w:color="auto" w:fill="FFFFFF"/>
              </w:rPr>
              <w:t>,</w:t>
            </w:r>
            <w:r w:rsidR="00D27FF5">
              <w:rPr>
                <w:rFonts w:cstheme="minorHAnsi"/>
              </w:rPr>
              <w:t xml:space="preserve"> Germany.</w:t>
            </w:r>
          </w:p>
          <w:p w14:paraId="012A8EEE" w14:textId="77777777" w:rsidR="00800898" w:rsidRDefault="008C614E" w:rsidP="00800898">
            <w:pPr>
              <w:jc w:val="both"/>
            </w:pPr>
            <w:r w:rsidRPr="00D27FF5">
              <w:fldChar w:fldCharType="end"/>
            </w:r>
          </w:p>
          <w:p w14:paraId="0F7CF3DA" w14:textId="6BFCCCE6" w:rsidR="00FA0008" w:rsidRDefault="00FA0008" w:rsidP="00255BF0">
            <w:pPr>
              <w:jc w:val="both"/>
            </w:pPr>
            <w:r w:rsidRPr="00CD6696">
              <w:rPr>
                <w:b/>
                <w:bCs/>
              </w:rPr>
              <w:t xml:space="preserve">“Signs of the Times, Signs of Love: The Historical </w:t>
            </w:r>
            <w:proofErr w:type="spellStart"/>
            <w:r w:rsidRPr="00CD6696">
              <w:rPr>
                <w:b/>
                <w:bCs/>
              </w:rPr>
              <w:t>Messianism</w:t>
            </w:r>
            <w:proofErr w:type="spellEnd"/>
            <w:r w:rsidRPr="00CD6696">
              <w:rPr>
                <w:b/>
                <w:bCs/>
              </w:rPr>
              <w:t xml:space="preserve"> of Vatican II in </w:t>
            </w:r>
            <w:ins w:id="1183" w:author="Susan" w:date="2020-01-25T01:52:00Z">
              <w:r w:rsidR="00255BF0">
                <w:rPr>
                  <w:b/>
                  <w:bCs/>
                </w:rPr>
                <w:t>D</w:t>
              </w:r>
            </w:ins>
            <w:del w:id="1184" w:author="Susan" w:date="2020-01-25T01:52:00Z">
              <w:r w:rsidRPr="00CD6696" w:rsidDel="00255BF0">
                <w:rPr>
                  <w:b/>
                  <w:bCs/>
                </w:rPr>
                <w:delText>d</w:delText>
              </w:r>
            </w:del>
            <w:r w:rsidRPr="00CD6696">
              <w:rPr>
                <w:b/>
                <w:bCs/>
              </w:rPr>
              <w:t xml:space="preserve">ialogue with </w:t>
            </w:r>
            <w:ins w:id="1185" w:author="Susan" w:date="2020-01-25T01:52:00Z">
              <w:r w:rsidR="00255BF0">
                <w:rPr>
                  <w:b/>
                  <w:bCs/>
                </w:rPr>
                <w:t>M</w:t>
              </w:r>
            </w:ins>
            <w:del w:id="1186" w:author="Susan" w:date="2020-01-25T01:52:00Z">
              <w:r w:rsidRPr="00CD6696" w:rsidDel="00255BF0">
                <w:rPr>
                  <w:b/>
                  <w:bCs/>
                </w:rPr>
                <w:delText>m</w:delText>
              </w:r>
            </w:del>
            <w:r w:rsidRPr="00CD6696">
              <w:rPr>
                <w:b/>
                <w:bCs/>
              </w:rPr>
              <w:t>odern German-Jewish thought</w:t>
            </w:r>
            <w:ins w:id="1187" w:author="Susan" w:date="2020-01-24T23:03:00Z">
              <w:r w:rsidR="004F38C9">
                <w:rPr>
                  <w:b/>
                  <w:bCs/>
                </w:rPr>
                <w:t>.</w:t>
              </w:r>
            </w:ins>
            <w:r w:rsidRPr="00CD6696">
              <w:rPr>
                <w:b/>
                <w:bCs/>
              </w:rPr>
              <w:t>”</w:t>
            </w:r>
            <w:del w:id="1188" w:author="Susan" w:date="2020-01-24T23:03:00Z">
              <w:r w:rsidRPr="00DF76B3" w:rsidDel="004F38C9">
                <w:delText>.</w:delText>
              </w:r>
            </w:del>
            <w:r w:rsidRPr="00DF76B3">
              <w:t xml:space="preserve"> Accepted </w:t>
            </w:r>
            <w:del w:id="1189" w:author="Susan" w:date="2020-01-25T00:14:00Z">
              <w:r w:rsidRPr="00DF76B3" w:rsidDel="0024385F">
                <w:delText xml:space="preserve">lecture </w:delText>
              </w:r>
            </w:del>
            <w:r w:rsidRPr="00DF76B3">
              <w:t xml:space="preserve">for the conference: </w:t>
            </w:r>
            <w:ins w:id="1190" w:author="Susan" w:date="2020-01-25T00:14:00Z">
              <w:r w:rsidR="0024385F">
                <w:t>“</w:t>
              </w:r>
            </w:ins>
            <w:del w:id="1191" w:author="Susan" w:date="2020-01-25T00:14:00Z">
              <w:r w:rsidRPr="00DF76B3" w:rsidDel="0024385F">
                <w:delText>"</w:delText>
              </w:r>
            </w:del>
            <w:r w:rsidRPr="00DF76B3">
              <w:t>Love and Education: Theological, Sociological, Philosophical and Historical Perspectives,</w:t>
            </w:r>
            <w:ins w:id="1192" w:author="Susan" w:date="2020-01-25T00:14:00Z">
              <w:r w:rsidR="0024385F">
                <w:t>”</w:t>
              </w:r>
            </w:ins>
            <w:del w:id="1193" w:author="Susan" w:date="2020-01-25T00:14:00Z">
              <w:r w:rsidRPr="00DF76B3" w:rsidDel="0024385F">
                <w:delText>"</w:delText>
              </w:r>
            </w:del>
            <w:r w:rsidRPr="00DF76B3">
              <w:t xml:space="preserve"> University of Vienna.</w:t>
            </w:r>
          </w:p>
          <w:p w14:paraId="588EB83C" w14:textId="7EFEC949" w:rsidR="00800898" w:rsidRDefault="00800898" w:rsidP="00D21807">
            <w:pPr>
              <w:jc w:val="both"/>
            </w:pPr>
          </w:p>
        </w:tc>
      </w:tr>
      <w:tr w:rsidR="00FA0008" w:rsidRPr="00AD7F16" w14:paraId="72A4FFAE" w14:textId="77777777" w:rsidTr="00D21807">
        <w:tc>
          <w:tcPr>
            <w:tcW w:w="2263" w:type="dxa"/>
          </w:tcPr>
          <w:p w14:paraId="60715487" w14:textId="77777777" w:rsidR="00FA0008" w:rsidRDefault="00FA0008" w:rsidP="00D21807">
            <w:r>
              <w:rPr>
                <w:rFonts w:cstheme="minorHAnsi"/>
                <w:b/>
                <w:bCs/>
                <w:lang w:val="en-US"/>
              </w:rPr>
              <w:t>October 2019</w:t>
            </w:r>
          </w:p>
        </w:tc>
        <w:tc>
          <w:tcPr>
            <w:tcW w:w="6663" w:type="dxa"/>
          </w:tcPr>
          <w:p w14:paraId="76C4B01B" w14:textId="4FE2E929" w:rsidR="00FA0008" w:rsidRDefault="00FA0008">
            <w:pPr>
              <w:jc w:val="both"/>
            </w:pPr>
            <w:r>
              <w:rPr>
                <w:rFonts w:cstheme="minorHAnsi"/>
                <w:b/>
                <w:bCs/>
                <w:lang w:val="en-US"/>
              </w:rPr>
              <w:t>“</w:t>
            </w:r>
            <w:r w:rsidRPr="005556BC">
              <w:rPr>
                <w:rFonts w:cstheme="minorHAnsi"/>
                <w:b/>
                <w:bCs/>
                <w:lang w:val="en-US"/>
              </w:rPr>
              <w:t xml:space="preserve">From Israel to Rome and then to Latin America: </w:t>
            </w:r>
            <w:r w:rsidRPr="005556BC">
              <w:rPr>
                <w:rFonts w:cstheme="minorHAnsi"/>
                <w:b/>
                <w:bCs/>
              </w:rPr>
              <w:t xml:space="preserve">The </w:t>
            </w:r>
            <w:ins w:id="1194" w:author="Susan" w:date="2020-01-24T23:03:00Z">
              <w:r w:rsidR="004F38C9">
                <w:rPr>
                  <w:rFonts w:cstheme="minorHAnsi"/>
                  <w:b/>
                  <w:bCs/>
                </w:rPr>
                <w:t>F</w:t>
              </w:r>
            </w:ins>
            <w:del w:id="1195" w:author="Susan" w:date="2020-01-24T23:03:00Z">
              <w:r w:rsidRPr="005556BC" w:rsidDel="004F38C9">
                <w:rPr>
                  <w:rFonts w:cstheme="minorHAnsi"/>
                  <w:b/>
                  <w:bCs/>
                </w:rPr>
                <w:delText>f</w:delText>
              </w:r>
            </w:del>
            <w:r w:rsidRPr="005556BC">
              <w:rPr>
                <w:rFonts w:cstheme="minorHAnsi"/>
                <w:b/>
                <w:bCs/>
              </w:rPr>
              <w:t xml:space="preserve">ormation and </w:t>
            </w:r>
            <w:ins w:id="1196" w:author="Susan" w:date="2020-01-24T23:03:00Z">
              <w:r w:rsidR="004F38C9">
                <w:rPr>
                  <w:rFonts w:cstheme="minorHAnsi"/>
                  <w:b/>
                  <w:bCs/>
                </w:rPr>
                <w:t>M</w:t>
              </w:r>
            </w:ins>
            <w:del w:id="1197" w:author="Susan" w:date="2020-01-24T23:03:00Z">
              <w:r w:rsidRPr="005556BC" w:rsidDel="004F38C9">
                <w:rPr>
                  <w:rFonts w:cstheme="minorHAnsi"/>
                  <w:b/>
                  <w:bCs/>
                </w:rPr>
                <w:delText>m</w:delText>
              </w:r>
            </w:del>
            <w:r w:rsidRPr="005556BC">
              <w:rPr>
                <w:rFonts w:cstheme="minorHAnsi"/>
                <w:b/>
                <w:bCs/>
              </w:rPr>
              <w:t xml:space="preserve">igration of a </w:t>
            </w:r>
            <w:ins w:id="1198" w:author="Susan" w:date="2020-01-24T23:04:00Z">
              <w:r w:rsidR="004F38C9">
                <w:rPr>
                  <w:rFonts w:cstheme="minorHAnsi"/>
                  <w:b/>
                  <w:bCs/>
                </w:rPr>
                <w:t>R</w:t>
              </w:r>
            </w:ins>
            <w:del w:id="1199" w:author="Susan" w:date="2020-01-24T23:04:00Z">
              <w:r w:rsidRPr="005556BC" w:rsidDel="004F38C9">
                <w:rPr>
                  <w:rFonts w:cstheme="minorHAnsi"/>
                  <w:b/>
                  <w:bCs/>
                </w:rPr>
                <w:delText>r</w:delText>
              </w:r>
            </w:del>
            <w:r w:rsidRPr="005556BC">
              <w:rPr>
                <w:rFonts w:cstheme="minorHAnsi"/>
                <w:b/>
                <w:bCs/>
              </w:rPr>
              <w:t>eligious-</w:t>
            </w:r>
            <w:ins w:id="1200" w:author="Susan" w:date="2020-01-24T23:04:00Z">
              <w:r w:rsidR="004F38C9">
                <w:rPr>
                  <w:rFonts w:cstheme="minorHAnsi"/>
                  <w:b/>
                  <w:bCs/>
                </w:rPr>
                <w:t>P</w:t>
              </w:r>
            </w:ins>
            <w:del w:id="1201" w:author="Susan" w:date="2020-01-24T23:04:00Z">
              <w:r w:rsidRPr="005556BC" w:rsidDel="004F38C9">
                <w:rPr>
                  <w:rFonts w:cstheme="minorHAnsi"/>
                  <w:b/>
                  <w:bCs/>
                </w:rPr>
                <w:delText>p</w:delText>
              </w:r>
            </w:del>
            <w:r w:rsidRPr="005556BC">
              <w:rPr>
                <w:rFonts w:cstheme="minorHAnsi"/>
                <w:b/>
                <w:bCs/>
              </w:rPr>
              <w:t xml:space="preserve">olitical </w:t>
            </w:r>
            <w:ins w:id="1202" w:author="Susan" w:date="2020-01-24T23:04:00Z">
              <w:r w:rsidR="004F38C9">
                <w:rPr>
                  <w:rFonts w:cstheme="minorHAnsi"/>
                  <w:b/>
                  <w:bCs/>
                </w:rPr>
                <w:t>C</w:t>
              </w:r>
            </w:ins>
            <w:del w:id="1203" w:author="Susan" w:date="2020-01-24T23:04:00Z">
              <w:r w:rsidRPr="005556BC" w:rsidDel="004F38C9">
                <w:rPr>
                  <w:rFonts w:cstheme="minorHAnsi"/>
                  <w:b/>
                  <w:bCs/>
                </w:rPr>
                <w:delText>c</w:delText>
              </w:r>
            </w:del>
            <w:r w:rsidRPr="005556BC">
              <w:rPr>
                <w:rFonts w:cstheme="minorHAnsi"/>
                <w:b/>
                <w:bCs/>
              </w:rPr>
              <w:t>ommitment</w:t>
            </w:r>
            <w:ins w:id="1204" w:author="Susan" w:date="2020-01-24T23:04:00Z">
              <w:r w:rsidR="004F38C9">
                <w:rPr>
                  <w:rFonts w:cstheme="minorHAnsi"/>
                  <w:b/>
                  <w:bCs/>
                </w:rPr>
                <w:t>.</w:t>
              </w:r>
            </w:ins>
            <w:r>
              <w:rPr>
                <w:rFonts w:cstheme="minorHAnsi"/>
                <w:b/>
                <w:bCs/>
              </w:rPr>
              <w:t>”</w:t>
            </w:r>
            <w:del w:id="1205" w:author="Susan" w:date="2020-01-24T23:04:00Z">
              <w:r w:rsidDel="004F38C9">
                <w:rPr>
                  <w:rFonts w:cstheme="minorHAnsi"/>
                  <w:b/>
                  <w:bCs/>
                </w:rPr>
                <w:delText>,</w:delText>
              </w:r>
            </w:del>
            <w:ins w:id="1206" w:author="Susan" w:date="2020-01-24T23:04:00Z">
              <w:r w:rsidR="004F38C9">
                <w:rPr>
                  <w:rFonts w:cstheme="minorHAnsi"/>
                  <w:b/>
                  <w:bCs/>
                </w:rPr>
                <w:t xml:space="preserve"> </w:t>
              </w:r>
            </w:ins>
            <w:ins w:id="1207" w:author="Susan" w:date="2020-01-25T00:14:00Z">
              <w:r w:rsidR="0024385F">
                <w:rPr>
                  <w:rFonts w:cstheme="minorHAnsi"/>
                  <w:b/>
                  <w:bCs/>
                </w:rPr>
                <w:t>I</w:t>
              </w:r>
            </w:ins>
            <w:del w:id="1208" w:author="Susan" w:date="2020-01-24T23:04:00Z">
              <w:r w:rsidDel="004F38C9">
                <w:rPr>
                  <w:rFonts w:cstheme="minorHAnsi"/>
                  <w:b/>
                  <w:bCs/>
                </w:rPr>
                <w:delText xml:space="preserve"> </w:delText>
              </w:r>
              <w:r w:rsidRPr="00AF3894" w:rsidDel="004F38C9">
                <w:rPr>
                  <w:rFonts w:cstheme="minorHAnsi"/>
                </w:rPr>
                <w:delText>l</w:delText>
              </w:r>
            </w:del>
            <w:del w:id="1209" w:author="Susan" w:date="2020-01-25T00:14:00Z">
              <w:r w:rsidRPr="00AF3894" w:rsidDel="0024385F">
                <w:rPr>
                  <w:rFonts w:cstheme="minorHAnsi"/>
                </w:rPr>
                <w:delText xml:space="preserve">ecture </w:delText>
              </w:r>
              <w:r w:rsidDel="0024385F">
                <w:rPr>
                  <w:rFonts w:cstheme="minorHAnsi"/>
                </w:rPr>
                <w:delText xml:space="preserve">given </w:delText>
              </w:r>
              <w:r w:rsidRPr="00AF3894" w:rsidDel="0024385F">
                <w:rPr>
                  <w:rFonts w:cstheme="minorHAnsi"/>
                </w:rPr>
                <w:delText xml:space="preserve">at the </w:delText>
              </w:r>
            </w:del>
            <w:del w:id="1210" w:author="Susan" w:date="2020-01-24T23:04:00Z">
              <w:r w:rsidDel="004F38C9">
                <w:rPr>
                  <w:rFonts w:cstheme="minorHAnsi"/>
                </w:rPr>
                <w:delText>I</w:delText>
              </w:r>
            </w:del>
            <w:r w:rsidRPr="00AF3894">
              <w:rPr>
                <w:rFonts w:cstheme="minorHAnsi"/>
              </w:rPr>
              <w:t>nternational conference</w:t>
            </w:r>
            <w:ins w:id="1211" w:author="Susan" w:date="2020-01-25T01:53:00Z">
              <w:r w:rsidR="00255BF0">
                <w:rPr>
                  <w:rFonts w:cstheme="minorHAnsi"/>
                </w:rPr>
                <w:t>:</w:t>
              </w:r>
            </w:ins>
            <w:r w:rsidRPr="00AF3894">
              <w:rPr>
                <w:rFonts w:cstheme="minorHAnsi"/>
              </w:rPr>
              <w:t xml:space="preserve"> </w:t>
            </w:r>
            <w:ins w:id="1212" w:author="Susan" w:date="2020-01-24T23:04:00Z">
              <w:r w:rsidR="004F38C9">
                <w:rPr>
                  <w:rFonts w:cstheme="minorHAnsi"/>
                </w:rPr>
                <w:t>“</w:t>
              </w:r>
            </w:ins>
            <w:del w:id="1213" w:author="Susan" w:date="2020-01-24T23:04:00Z">
              <w:r w:rsidRPr="00AF3894" w:rsidDel="004F38C9">
                <w:rPr>
                  <w:rFonts w:cstheme="minorHAnsi"/>
                </w:rPr>
                <w:delText>‘</w:delText>
              </w:r>
            </w:del>
            <w:proofErr w:type="spellStart"/>
            <w:r w:rsidRPr="00AF3894">
              <w:rPr>
                <w:rFonts w:cstheme="minorHAnsi"/>
                <w:lang w:val="en-US"/>
              </w:rPr>
              <w:t>Theos</w:t>
            </w:r>
            <w:proofErr w:type="spellEnd"/>
            <w:r w:rsidRPr="00AF3894">
              <w:rPr>
                <w:rFonts w:cstheme="minorHAnsi"/>
                <w:lang w:val="en-US"/>
              </w:rPr>
              <w:t xml:space="preserve"> and Polis: Political Theology as Discernment,</w:t>
            </w:r>
            <w:ins w:id="1214" w:author="Susan" w:date="2020-01-24T23:04:00Z">
              <w:r w:rsidR="004F38C9">
                <w:rPr>
                  <w:rFonts w:cstheme="minorHAnsi"/>
                  <w:lang w:val="en-US"/>
                </w:rPr>
                <w:t>”</w:t>
              </w:r>
            </w:ins>
            <w:del w:id="1215" w:author="Susan" w:date="2020-01-24T23:04:00Z">
              <w:r w:rsidRPr="00AF3894" w:rsidDel="004F38C9">
                <w:rPr>
                  <w:rFonts w:cstheme="minorHAnsi"/>
                  <w:lang w:val="en-US"/>
                </w:rPr>
                <w:delText>’</w:delText>
              </w:r>
            </w:del>
            <w:r w:rsidRPr="00AF3894">
              <w:rPr>
                <w:rFonts w:cstheme="minorHAnsi"/>
                <w:lang w:val="en-US"/>
              </w:rPr>
              <w:t xml:space="preserve"> Faculty of Theology, </w:t>
            </w:r>
            <w:r w:rsidRPr="00AF3894">
              <w:rPr>
                <w:rFonts w:cstheme="minorHAnsi"/>
              </w:rPr>
              <w:t>KU (</w:t>
            </w:r>
            <w:proofErr w:type="spellStart"/>
            <w:r w:rsidRPr="00AF3894">
              <w:rPr>
                <w:rFonts w:cstheme="minorHAnsi"/>
                <w:shd w:val="clear" w:color="auto" w:fill="FFFFFF"/>
              </w:rPr>
              <w:t>Katholieke</w:t>
            </w:r>
            <w:proofErr w:type="spellEnd"/>
            <w:r w:rsidRPr="00AF3894">
              <w:rPr>
                <w:rFonts w:cstheme="minorHAnsi"/>
                <w:shd w:val="clear" w:color="auto" w:fill="FFFFFF"/>
              </w:rPr>
              <w:t xml:space="preserve"> </w:t>
            </w:r>
            <w:proofErr w:type="spellStart"/>
            <w:r w:rsidRPr="00AF3894">
              <w:rPr>
                <w:rFonts w:cstheme="minorHAnsi"/>
                <w:shd w:val="clear" w:color="auto" w:fill="FFFFFF"/>
              </w:rPr>
              <w:t>Universiteit</w:t>
            </w:r>
            <w:proofErr w:type="spellEnd"/>
            <w:r w:rsidRPr="00AF3894">
              <w:rPr>
                <w:rFonts w:cstheme="minorHAnsi"/>
                <w:shd w:val="clear" w:color="auto" w:fill="FFFFFF"/>
              </w:rPr>
              <w:t xml:space="preserve">) </w:t>
            </w:r>
            <w:r w:rsidRPr="00AF3894">
              <w:rPr>
                <w:rFonts w:cstheme="minorHAnsi"/>
              </w:rPr>
              <w:t>Leuven, Belgium.</w:t>
            </w:r>
          </w:p>
        </w:tc>
      </w:tr>
      <w:tr w:rsidR="00FA0008" w:rsidRPr="00AD7F16" w14:paraId="745FB976" w14:textId="77777777" w:rsidTr="00D21807">
        <w:tc>
          <w:tcPr>
            <w:tcW w:w="2263" w:type="dxa"/>
          </w:tcPr>
          <w:p w14:paraId="532A263A" w14:textId="77777777" w:rsidR="00800898" w:rsidRDefault="00800898" w:rsidP="00D21807">
            <w:pPr>
              <w:rPr>
                <w:rFonts w:cstheme="minorHAnsi"/>
                <w:b/>
                <w:bCs/>
                <w:lang w:val="en-US"/>
              </w:rPr>
            </w:pPr>
          </w:p>
          <w:p w14:paraId="3EF1AA6D" w14:textId="45D68E9E" w:rsidR="00FA0008" w:rsidRDefault="00FA0008" w:rsidP="00D21807">
            <w:r w:rsidRPr="00583C8F">
              <w:rPr>
                <w:rFonts w:cstheme="minorHAnsi"/>
                <w:b/>
                <w:bCs/>
                <w:lang w:val="en-US"/>
              </w:rPr>
              <w:t>December 2018</w:t>
            </w:r>
            <w:r>
              <w:rPr>
                <w:rFonts w:cstheme="minorHAnsi"/>
                <w:lang w:val="en-US"/>
              </w:rPr>
              <w:t xml:space="preserve">   </w:t>
            </w:r>
          </w:p>
        </w:tc>
        <w:tc>
          <w:tcPr>
            <w:tcW w:w="6663" w:type="dxa"/>
          </w:tcPr>
          <w:p w14:paraId="3DA080BE" w14:textId="77777777" w:rsidR="00026A6C" w:rsidRDefault="00026A6C" w:rsidP="00D21807">
            <w:pPr>
              <w:jc w:val="both"/>
              <w:rPr>
                <w:b/>
                <w:bCs/>
              </w:rPr>
            </w:pPr>
          </w:p>
          <w:p w14:paraId="5823E6F2" w14:textId="09D13418" w:rsidR="00FA0008" w:rsidRDefault="00FA0008" w:rsidP="00255BF0">
            <w:pPr>
              <w:jc w:val="both"/>
            </w:pPr>
            <w:r w:rsidRPr="00B059A3">
              <w:rPr>
                <w:b/>
                <w:bCs/>
              </w:rPr>
              <w:t>“Faith and Resistance: Christianity and Revolution in Latin America’s 1968</w:t>
            </w:r>
            <w:ins w:id="1216" w:author="Susan" w:date="2020-01-25T01:53:00Z">
              <w:r w:rsidR="00255BF0">
                <w:rPr>
                  <w:b/>
                  <w:bCs/>
                </w:rPr>
                <w:t>.</w:t>
              </w:r>
            </w:ins>
            <w:ins w:id="1217" w:author="Susan" w:date="2020-01-25T01:54:00Z">
              <w:r w:rsidR="00255BF0">
                <w:rPr>
                  <w:b/>
                  <w:bCs/>
                </w:rPr>
                <w:t xml:space="preserve"> </w:t>
              </w:r>
            </w:ins>
            <w:del w:id="1218" w:author="Susan" w:date="2020-01-25T00:14:00Z">
              <w:r w:rsidRPr="00B059A3" w:rsidDel="0024385F">
                <w:delText>”</w:delText>
              </w:r>
            </w:del>
            <w:del w:id="1219" w:author="Susan" w:date="2020-01-24T23:04:00Z">
              <w:r w:rsidRPr="00B059A3" w:rsidDel="004F38C9">
                <w:delText>, l</w:delText>
              </w:r>
            </w:del>
            <w:del w:id="1220" w:author="Susan" w:date="2020-01-25T00:14:00Z">
              <w:r w:rsidRPr="00B059A3" w:rsidDel="0024385F">
                <w:delText>ecture given at</w:delText>
              </w:r>
            </w:del>
            <w:ins w:id="1221" w:author="Susan" w:date="2020-01-25T00:14:00Z">
              <w:r w:rsidR="0024385F">
                <w:t>T</w:t>
              </w:r>
            </w:ins>
            <w:del w:id="1222" w:author="Susan" w:date="2020-01-25T00:15:00Z">
              <w:r w:rsidRPr="00B059A3" w:rsidDel="0024385F">
                <w:delText xml:space="preserve"> t</w:delText>
              </w:r>
            </w:del>
            <w:r w:rsidRPr="00B059A3">
              <w:t xml:space="preserve">he International </w:t>
            </w:r>
            <w:commentRangeStart w:id="1223"/>
            <w:r w:rsidRPr="00B059A3">
              <w:t>Week</w:t>
            </w:r>
            <w:commentRangeEnd w:id="1223"/>
            <w:r w:rsidR="00255BF0">
              <w:rPr>
                <w:rStyle w:val="CommentReference"/>
              </w:rPr>
              <w:commentReference w:id="1223"/>
            </w:r>
            <w:r w:rsidRPr="00B059A3">
              <w:t xml:space="preserve"> Seminar: </w:t>
            </w:r>
            <w:ins w:id="1224" w:author="Susan" w:date="2020-01-24T23:05:00Z">
              <w:r w:rsidR="004F38C9">
                <w:t>“</w:t>
              </w:r>
            </w:ins>
            <w:del w:id="1225" w:author="Susan" w:date="2020-01-24T23:05:00Z">
              <w:r w:rsidRPr="00B059A3" w:rsidDel="004F38C9">
                <w:delText>‘</w:delText>
              </w:r>
            </w:del>
            <w:r w:rsidRPr="00B059A3">
              <w:t>1968 between East and West, North and South – A Comparative Approach</w:t>
            </w:r>
            <w:ins w:id="1226" w:author="Susan" w:date="2020-01-24T23:05:00Z">
              <w:r w:rsidR="004F38C9">
                <w:t>, “</w:t>
              </w:r>
            </w:ins>
            <w:del w:id="1227" w:author="Susan" w:date="2020-01-24T23:05:00Z">
              <w:r w:rsidRPr="00B059A3" w:rsidDel="004F38C9">
                <w:delText>’,</w:delText>
              </w:r>
            </w:del>
            <w:r w:rsidRPr="00B059A3">
              <w:t xml:space="preserve"> University of Haifa, Israel. </w:t>
            </w:r>
          </w:p>
        </w:tc>
      </w:tr>
      <w:tr w:rsidR="00FA0008" w:rsidRPr="00AD7F16" w14:paraId="51DD9359" w14:textId="77777777" w:rsidTr="00D21807">
        <w:tc>
          <w:tcPr>
            <w:tcW w:w="2263" w:type="dxa"/>
          </w:tcPr>
          <w:p w14:paraId="7AAAF36E" w14:textId="77777777" w:rsidR="00026A6C" w:rsidRDefault="00026A6C" w:rsidP="00D21807">
            <w:pPr>
              <w:rPr>
                <w:rFonts w:cstheme="minorHAnsi"/>
                <w:b/>
                <w:bCs/>
                <w:lang w:val="en-US"/>
              </w:rPr>
            </w:pPr>
          </w:p>
          <w:p w14:paraId="175AE51F" w14:textId="5177C41A" w:rsidR="00FA0008" w:rsidRDefault="00FA0008" w:rsidP="00D21807">
            <w:r w:rsidRPr="00C244F6">
              <w:rPr>
                <w:rFonts w:cstheme="minorHAnsi"/>
                <w:b/>
                <w:bCs/>
                <w:lang w:val="en-US"/>
              </w:rPr>
              <w:t>November 2018</w:t>
            </w:r>
            <w:r>
              <w:rPr>
                <w:rFonts w:cstheme="minorHAnsi"/>
                <w:lang w:val="en-US"/>
              </w:rPr>
              <w:t xml:space="preserve">   </w:t>
            </w:r>
          </w:p>
        </w:tc>
        <w:tc>
          <w:tcPr>
            <w:tcW w:w="6663" w:type="dxa"/>
          </w:tcPr>
          <w:p w14:paraId="28AE49F9" w14:textId="77777777" w:rsidR="00026A6C" w:rsidRDefault="00026A6C" w:rsidP="00D21807">
            <w:pPr>
              <w:jc w:val="both"/>
              <w:rPr>
                <w:b/>
                <w:bCs/>
              </w:rPr>
            </w:pPr>
          </w:p>
          <w:p w14:paraId="1514967A" w14:textId="35AAC679" w:rsidR="00FA0008" w:rsidRDefault="00FA0008" w:rsidP="002714D2">
            <w:pPr>
              <w:jc w:val="both"/>
            </w:pPr>
            <w:r w:rsidRPr="00B420B0">
              <w:rPr>
                <w:b/>
                <w:bCs/>
              </w:rPr>
              <w:t xml:space="preserve">“Enrique </w:t>
            </w:r>
            <w:proofErr w:type="spellStart"/>
            <w:r w:rsidRPr="00B420B0">
              <w:rPr>
                <w:b/>
                <w:bCs/>
              </w:rPr>
              <w:t>Dussel’s</w:t>
            </w:r>
            <w:proofErr w:type="spellEnd"/>
            <w:r w:rsidRPr="00B420B0">
              <w:rPr>
                <w:b/>
                <w:bCs/>
              </w:rPr>
              <w:t xml:space="preserve"> ‘Israel Experience’ and the Renaissance of Christianity</w:t>
            </w:r>
            <w:ins w:id="1228" w:author="Susan" w:date="2020-01-25T00:22:00Z">
              <w:r w:rsidR="00791135">
                <w:rPr>
                  <w:b/>
                  <w:bCs/>
                </w:rPr>
                <w:t xml:space="preserve">. </w:t>
              </w:r>
            </w:ins>
            <w:del w:id="1229" w:author="Susan" w:date="2020-01-25T00:15:00Z">
              <w:r w:rsidRPr="00B420B0" w:rsidDel="0024385F">
                <w:rPr>
                  <w:b/>
                  <w:bCs/>
                </w:rPr>
                <w:delText>”</w:delText>
              </w:r>
            </w:del>
            <w:del w:id="1230" w:author="Susan" w:date="2020-01-24T23:05:00Z">
              <w:r w:rsidRPr="00B420B0" w:rsidDel="004F38C9">
                <w:delText>,</w:delText>
              </w:r>
            </w:del>
            <w:del w:id="1231" w:author="Susan" w:date="2020-01-25T00:15:00Z">
              <w:r w:rsidRPr="00B420B0" w:rsidDel="0024385F">
                <w:delText xml:space="preserve"> </w:delText>
              </w:r>
            </w:del>
            <w:del w:id="1232" w:author="Susan" w:date="2020-01-24T23:05:00Z">
              <w:r w:rsidRPr="00B420B0" w:rsidDel="004F38C9">
                <w:delText>l</w:delText>
              </w:r>
            </w:del>
            <w:del w:id="1233" w:author="Susan" w:date="2020-01-25T00:15:00Z">
              <w:r w:rsidRPr="00B420B0" w:rsidDel="0024385F">
                <w:delText xml:space="preserve">ecture </w:delText>
              </w:r>
              <w:r w:rsidDel="0024385F">
                <w:delText xml:space="preserve">given </w:delText>
              </w:r>
              <w:r w:rsidRPr="00B420B0" w:rsidDel="0024385F">
                <w:delText>at</w:delText>
              </w:r>
            </w:del>
            <w:ins w:id="1234" w:author="Susan" w:date="2020-01-25T00:15:00Z">
              <w:r w:rsidR="0024385F">
                <w:t>T</w:t>
              </w:r>
            </w:ins>
            <w:del w:id="1235" w:author="Susan" w:date="2020-01-25T00:15:00Z">
              <w:r w:rsidRPr="00B420B0" w:rsidDel="0024385F">
                <w:delText xml:space="preserve"> t</w:delText>
              </w:r>
            </w:del>
            <w:r w:rsidRPr="00B420B0">
              <w:t>he Telos Institute International Conference</w:t>
            </w:r>
            <w:ins w:id="1236" w:author="Susan" w:date="2020-01-25T01:54:00Z">
              <w:r w:rsidR="00255BF0">
                <w:t>:</w:t>
              </w:r>
            </w:ins>
            <w:del w:id="1237" w:author="Susan" w:date="2020-01-24T23:05:00Z">
              <w:r w:rsidRPr="00B420B0" w:rsidDel="004F38C9">
                <w:delText>:</w:delText>
              </w:r>
            </w:del>
            <w:r w:rsidRPr="00B420B0">
              <w:t xml:space="preserve"> </w:t>
            </w:r>
            <w:ins w:id="1238" w:author="Susan" w:date="2020-01-24T23:06:00Z">
              <w:r w:rsidR="004F38C9">
                <w:t>“</w:t>
              </w:r>
            </w:ins>
            <w:del w:id="1239" w:author="Susan" w:date="2020-01-24T23:06:00Z">
              <w:r w:rsidRPr="00B420B0" w:rsidDel="004F38C9">
                <w:delText>‘</w:delText>
              </w:r>
            </w:del>
            <w:r w:rsidRPr="00B420B0">
              <w:t>Asymmetry, the Israeli-Palestinian Conflict and Abrahamic Peace</w:t>
            </w:r>
            <w:ins w:id="1240" w:author="Susan" w:date="2020-01-24T23:06:00Z">
              <w:r w:rsidR="004F38C9">
                <w:t>,“</w:t>
              </w:r>
            </w:ins>
            <w:del w:id="1241" w:author="Susan" w:date="2020-01-24T23:06:00Z">
              <w:r w:rsidRPr="00B420B0" w:rsidDel="004F38C9">
                <w:delText>’,</w:delText>
              </w:r>
            </w:del>
            <w:r w:rsidRPr="00B420B0">
              <w:t xml:space="preserve"> University of Haifa, Israel.</w:t>
            </w:r>
          </w:p>
        </w:tc>
      </w:tr>
      <w:tr w:rsidR="00FA0008" w:rsidRPr="0028500E" w14:paraId="4E72D1BA" w14:textId="77777777" w:rsidTr="00D21807">
        <w:tc>
          <w:tcPr>
            <w:tcW w:w="2263" w:type="dxa"/>
          </w:tcPr>
          <w:p w14:paraId="13469AB0" w14:textId="77777777" w:rsidR="00026A6C" w:rsidRDefault="00026A6C" w:rsidP="00D21807">
            <w:pPr>
              <w:rPr>
                <w:rFonts w:cstheme="minorHAnsi"/>
                <w:b/>
                <w:bCs/>
                <w:lang w:val="en-US"/>
              </w:rPr>
            </w:pPr>
          </w:p>
          <w:p w14:paraId="3C6A8CAE" w14:textId="6DB35166" w:rsidR="00FA0008" w:rsidRDefault="00FA0008" w:rsidP="00D21807">
            <w:r w:rsidRPr="00DB1B88">
              <w:rPr>
                <w:rFonts w:cstheme="minorHAnsi"/>
                <w:b/>
                <w:bCs/>
                <w:lang w:val="en-US"/>
              </w:rPr>
              <w:t>October 2018</w:t>
            </w:r>
          </w:p>
        </w:tc>
        <w:tc>
          <w:tcPr>
            <w:tcW w:w="6663" w:type="dxa"/>
          </w:tcPr>
          <w:p w14:paraId="00A8FB0A" w14:textId="77777777" w:rsidR="00026A6C" w:rsidRDefault="00026A6C" w:rsidP="00D21807">
            <w:pPr>
              <w:jc w:val="both"/>
              <w:rPr>
                <w:b/>
                <w:bCs/>
              </w:rPr>
            </w:pPr>
          </w:p>
          <w:p w14:paraId="5EA3D6C3" w14:textId="2EE17927" w:rsidR="00FA0008" w:rsidRDefault="00FA0008" w:rsidP="002714D2">
            <w:pPr>
              <w:jc w:val="both"/>
            </w:pPr>
            <w:r w:rsidRPr="00681DE4">
              <w:rPr>
                <w:b/>
                <w:bCs/>
              </w:rPr>
              <w:t xml:space="preserve">“Longing for Authenticity in the Middle East and the Americas: Martin Buber and Enrique </w:t>
            </w:r>
            <w:proofErr w:type="spellStart"/>
            <w:r w:rsidRPr="00681DE4">
              <w:rPr>
                <w:b/>
                <w:bCs/>
              </w:rPr>
              <w:t>Dussel</w:t>
            </w:r>
            <w:proofErr w:type="spellEnd"/>
            <w:r w:rsidRPr="00681DE4">
              <w:rPr>
                <w:b/>
                <w:bCs/>
              </w:rPr>
              <w:t xml:space="preserve"> on Indigeneity</w:t>
            </w:r>
            <w:ins w:id="1242" w:author="Susan" w:date="2020-01-24T23:06:00Z">
              <w:r w:rsidR="004F38C9">
                <w:rPr>
                  <w:b/>
                  <w:bCs/>
                </w:rPr>
                <w:t>.</w:t>
              </w:r>
            </w:ins>
            <w:r w:rsidRPr="00681DE4">
              <w:rPr>
                <w:b/>
                <w:bCs/>
              </w:rPr>
              <w:t>”</w:t>
            </w:r>
            <w:del w:id="1243" w:author="Susan" w:date="2020-01-24T23:06:00Z">
              <w:r w:rsidRPr="00681DE4" w:rsidDel="004F38C9">
                <w:rPr>
                  <w:b/>
                  <w:bCs/>
                </w:rPr>
                <w:delText>,</w:delText>
              </w:r>
            </w:del>
            <w:ins w:id="1244" w:author="Susan" w:date="2020-01-24T23:06:00Z">
              <w:r w:rsidR="004F38C9">
                <w:rPr>
                  <w:b/>
                  <w:bCs/>
                </w:rPr>
                <w:t xml:space="preserve"> </w:t>
              </w:r>
            </w:ins>
            <w:del w:id="1245" w:author="Susan" w:date="2020-01-24T23:06:00Z">
              <w:r w:rsidRPr="00B12894" w:rsidDel="004F38C9">
                <w:delText xml:space="preserve"> </w:delText>
              </w:r>
            </w:del>
            <w:ins w:id="1246" w:author="Susan" w:date="2020-01-25T00:16:00Z">
              <w:r w:rsidR="0024385F">
                <w:t>T</w:t>
              </w:r>
            </w:ins>
            <w:del w:id="1247" w:author="Susan" w:date="2020-01-24T23:06:00Z">
              <w:r w:rsidRPr="00B12894" w:rsidDel="004F38C9">
                <w:delText>lecture</w:delText>
              </w:r>
            </w:del>
            <w:del w:id="1248" w:author="Susan" w:date="2020-01-25T00:16:00Z">
              <w:r w:rsidRPr="00B12894" w:rsidDel="0024385F">
                <w:delText xml:space="preserve"> </w:delText>
              </w:r>
              <w:r w:rsidDel="0024385F">
                <w:delText xml:space="preserve">given </w:delText>
              </w:r>
              <w:r w:rsidRPr="00B12894" w:rsidDel="0024385F">
                <w:delText>at t</w:delText>
              </w:r>
            </w:del>
            <w:r w:rsidRPr="00B12894">
              <w:t>he 5th International Workshop on “</w:t>
            </w:r>
            <w:proofErr w:type="spellStart"/>
            <w:r w:rsidRPr="00B12894">
              <w:t>Liberative</w:t>
            </w:r>
            <w:proofErr w:type="spellEnd"/>
            <w:r w:rsidRPr="00B12894">
              <w:t xml:space="preserve"> Contextual Theologies: </w:t>
            </w:r>
            <w:ins w:id="1249" w:author="Susan" w:date="2020-01-25T11:55:00Z">
              <w:r w:rsidR="00F42571">
                <w:t>‘</w:t>
              </w:r>
            </w:ins>
            <w:del w:id="1250" w:author="Susan" w:date="2020-01-25T11:55:00Z">
              <w:r w:rsidRPr="00B12894" w:rsidDel="00F42571">
                <w:delText>”</w:delText>
              </w:r>
            </w:del>
            <w:r w:rsidRPr="00B12894">
              <w:t xml:space="preserve">Die </w:t>
            </w:r>
            <w:proofErr w:type="spellStart"/>
            <w:r w:rsidRPr="00B12894">
              <w:t>identitäre</w:t>
            </w:r>
            <w:proofErr w:type="spellEnd"/>
            <w:r w:rsidRPr="00B12894">
              <w:t xml:space="preserve"> </w:t>
            </w:r>
            <w:proofErr w:type="spellStart"/>
            <w:r w:rsidRPr="00B12894">
              <w:t>Versuchung</w:t>
            </w:r>
            <w:proofErr w:type="spellEnd"/>
            <w:r w:rsidRPr="00B12894">
              <w:t xml:space="preserve"> </w:t>
            </w:r>
            <w:proofErr w:type="spellStart"/>
            <w:r w:rsidRPr="00B12894">
              <w:t>Identitätsverhandlungen</w:t>
            </w:r>
            <w:proofErr w:type="spellEnd"/>
            <w:r w:rsidRPr="00B12894">
              <w:t xml:space="preserve"> </w:t>
            </w:r>
            <w:proofErr w:type="spellStart"/>
            <w:r w:rsidRPr="00B12894">
              <w:t>zwischen</w:t>
            </w:r>
            <w:proofErr w:type="spellEnd"/>
            <w:r w:rsidRPr="00B12894">
              <w:t xml:space="preserve"> </w:t>
            </w:r>
            <w:proofErr w:type="spellStart"/>
            <w:r w:rsidRPr="00B12894">
              <w:t>Emanzipation</w:t>
            </w:r>
            <w:proofErr w:type="spellEnd"/>
            <w:r w:rsidRPr="00B12894">
              <w:t xml:space="preserve"> und </w:t>
            </w:r>
            <w:proofErr w:type="spellStart"/>
            <w:r w:rsidRPr="00B12894">
              <w:t>Herrschaft</w:t>
            </w:r>
            <w:proofErr w:type="spellEnd"/>
            <w:ins w:id="1251" w:author="Susan" w:date="2020-01-25T11:55:00Z">
              <w:r w:rsidR="00F42571">
                <w:t>’</w:t>
              </w:r>
            </w:ins>
            <w:del w:id="1252" w:author="Susan" w:date="2020-01-25T11:55:00Z">
              <w:r w:rsidRPr="00B12894" w:rsidDel="00F42571">
                <w:delText>”</w:delText>
              </w:r>
            </w:del>
            <w:r w:rsidRPr="00B12894">
              <w:t>/</w:t>
            </w:r>
            <w:ins w:id="1253" w:author="Susan" w:date="2020-01-25T11:55:00Z">
              <w:r w:rsidR="00F42571">
                <w:t>’</w:t>
              </w:r>
            </w:ins>
            <w:proofErr w:type="spellStart"/>
            <w:del w:id="1254" w:author="Susan" w:date="2020-01-25T11:55:00Z">
              <w:r w:rsidRPr="00B12894" w:rsidDel="00F42571">
                <w:delText>“</w:delText>
              </w:r>
            </w:del>
            <w:r w:rsidRPr="00B12894">
              <w:t>Identitary</w:t>
            </w:r>
            <w:proofErr w:type="spellEnd"/>
            <w:r w:rsidRPr="00B12894">
              <w:t xml:space="preserve"> Temptations, Identity Negotiations between Emancipation and Hegemony</w:t>
            </w:r>
            <w:ins w:id="1255" w:author="Susan" w:date="2020-01-24T23:06:00Z">
              <w:r w:rsidR="004F38C9">
                <w:t>,</w:t>
              </w:r>
            </w:ins>
            <w:ins w:id="1256" w:author="Susan" w:date="2020-01-25T11:55:00Z">
              <w:r w:rsidR="00F42571">
                <w:t>’</w:t>
              </w:r>
            </w:ins>
            <w:r w:rsidRPr="00B12894">
              <w:t>”</w:t>
            </w:r>
            <w:del w:id="1257" w:author="Susan" w:date="2020-01-24T23:06:00Z">
              <w:r w:rsidRPr="00B12894" w:rsidDel="004F38C9">
                <w:delText>,</w:delText>
              </w:r>
            </w:del>
            <w:r w:rsidRPr="00B12894">
              <w:t xml:space="preserve"> at the Centre for Liberation Theologies, KU (</w:t>
            </w:r>
            <w:proofErr w:type="spellStart"/>
            <w:r w:rsidRPr="00B12894">
              <w:t>Katholieke</w:t>
            </w:r>
            <w:proofErr w:type="spellEnd"/>
            <w:r w:rsidRPr="00B12894">
              <w:t xml:space="preserve"> </w:t>
            </w:r>
            <w:proofErr w:type="spellStart"/>
            <w:r w:rsidRPr="00B12894">
              <w:t>Universiteit</w:t>
            </w:r>
            <w:proofErr w:type="spellEnd"/>
            <w:r w:rsidRPr="00B12894">
              <w:t>) Leuven, Belgium.</w:t>
            </w:r>
          </w:p>
        </w:tc>
      </w:tr>
      <w:tr w:rsidR="00FA0008" w:rsidRPr="00AD7F16" w14:paraId="6709A1D6" w14:textId="77777777" w:rsidTr="00D21807">
        <w:tc>
          <w:tcPr>
            <w:tcW w:w="2263" w:type="dxa"/>
          </w:tcPr>
          <w:p w14:paraId="61A2A04B" w14:textId="77777777" w:rsidR="00026A6C" w:rsidRDefault="00026A6C" w:rsidP="00D21807">
            <w:pPr>
              <w:rPr>
                <w:rFonts w:cstheme="minorHAnsi"/>
                <w:b/>
                <w:bCs/>
                <w:lang w:val="en-US"/>
              </w:rPr>
            </w:pPr>
          </w:p>
          <w:p w14:paraId="25E4B313" w14:textId="4C472D53" w:rsidR="00FA0008" w:rsidRDefault="00FA0008" w:rsidP="00D21807">
            <w:r w:rsidRPr="00A84C8A">
              <w:rPr>
                <w:rFonts w:cstheme="minorHAnsi"/>
                <w:b/>
                <w:bCs/>
                <w:lang w:val="en-US"/>
              </w:rPr>
              <w:t>August 2018</w:t>
            </w:r>
          </w:p>
        </w:tc>
        <w:tc>
          <w:tcPr>
            <w:tcW w:w="6663" w:type="dxa"/>
          </w:tcPr>
          <w:p w14:paraId="6EABB4E2" w14:textId="77777777" w:rsidR="00026A6C" w:rsidRDefault="00026A6C" w:rsidP="00D21807">
            <w:pPr>
              <w:jc w:val="both"/>
              <w:rPr>
                <w:b/>
                <w:bCs/>
              </w:rPr>
            </w:pPr>
          </w:p>
          <w:p w14:paraId="51B6A5F6" w14:textId="0B77F9B4" w:rsidR="00FA0008" w:rsidRDefault="00FA0008" w:rsidP="002714D2">
            <w:pPr>
              <w:jc w:val="both"/>
            </w:pPr>
            <w:r w:rsidRPr="00681DE4">
              <w:rPr>
                <w:b/>
                <w:bCs/>
              </w:rPr>
              <w:t xml:space="preserve">“Between </w:t>
            </w:r>
            <w:proofErr w:type="spellStart"/>
            <w:r w:rsidRPr="00681DE4">
              <w:rPr>
                <w:b/>
                <w:bCs/>
              </w:rPr>
              <w:t>Center</w:t>
            </w:r>
            <w:proofErr w:type="spellEnd"/>
            <w:r w:rsidRPr="00681DE4">
              <w:rPr>
                <w:b/>
                <w:bCs/>
              </w:rPr>
              <w:t xml:space="preserve"> and Periphery in the </w:t>
            </w:r>
            <w:proofErr w:type="spellStart"/>
            <w:r w:rsidRPr="00681DE4">
              <w:rPr>
                <w:b/>
                <w:bCs/>
              </w:rPr>
              <w:t>Levinas-Dussel</w:t>
            </w:r>
            <w:proofErr w:type="spellEnd"/>
            <w:r w:rsidRPr="00681DE4">
              <w:rPr>
                <w:b/>
                <w:bCs/>
              </w:rPr>
              <w:t xml:space="preserve"> debate: A </w:t>
            </w:r>
            <w:ins w:id="1258" w:author="Susan" w:date="2020-01-24T23:08:00Z">
              <w:r w:rsidR="004F38C9">
                <w:rPr>
                  <w:b/>
                  <w:bCs/>
                </w:rPr>
                <w:t>P</w:t>
              </w:r>
            </w:ins>
            <w:del w:id="1259" w:author="Susan" w:date="2020-01-24T23:08:00Z">
              <w:r w:rsidRPr="00681DE4" w:rsidDel="004F38C9">
                <w:rPr>
                  <w:b/>
                  <w:bCs/>
                </w:rPr>
                <w:delText>p</w:delText>
              </w:r>
            </w:del>
            <w:r w:rsidRPr="00681DE4">
              <w:rPr>
                <w:b/>
                <w:bCs/>
              </w:rPr>
              <w:t>hilosophy of Otherness or a ‘</w:t>
            </w:r>
            <w:ins w:id="1260" w:author="Susan" w:date="2020-01-24T23:08:00Z">
              <w:r w:rsidR="004F38C9">
                <w:rPr>
                  <w:b/>
                  <w:bCs/>
                </w:rPr>
                <w:t>P</w:t>
              </w:r>
            </w:ins>
            <w:del w:id="1261" w:author="Susan" w:date="2020-01-24T23:08:00Z">
              <w:r w:rsidRPr="00681DE4" w:rsidDel="004F38C9">
                <w:rPr>
                  <w:b/>
                  <w:bCs/>
                </w:rPr>
                <w:delText>p</w:delText>
              </w:r>
            </w:del>
            <w:r w:rsidRPr="00681DE4">
              <w:rPr>
                <w:b/>
                <w:bCs/>
              </w:rPr>
              <w:t xml:space="preserve">raxis of </w:t>
            </w:r>
            <w:ins w:id="1262" w:author="Susan" w:date="2020-01-24T23:08:00Z">
              <w:r w:rsidR="004F38C9">
                <w:rPr>
                  <w:b/>
                  <w:bCs/>
                </w:rPr>
                <w:t>L</w:t>
              </w:r>
            </w:ins>
            <w:del w:id="1263" w:author="Susan" w:date="2020-01-24T23:08:00Z">
              <w:r w:rsidRPr="00681DE4" w:rsidDel="004F38C9">
                <w:rPr>
                  <w:b/>
                  <w:bCs/>
                </w:rPr>
                <w:delText>l</w:delText>
              </w:r>
            </w:del>
            <w:r w:rsidRPr="00681DE4">
              <w:rPr>
                <w:b/>
                <w:bCs/>
              </w:rPr>
              <w:t>iberation’ from Imperialism?”</w:t>
            </w:r>
            <w:del w:id="1264" w:author="Susan" w:date="2020-01-24T23:08:00Z">
              <w:r w:rsidRPr="00681DE4" w:rsidDel="004F38C9">
                <w:rPr>
                  <w:b/>
                  <w:bCs/>
                </w:rPr>
                <w:delText>,</w:delText>
              </w:r>
            </w:del>
            <w:ins w:id="1265" w:author="Susan" w:date="2020-01-24T23:08:00Z">
              <w:r w:rsidR="004F38C9">
                <w:rPr>
                  <w:b/>
                  <w:bCs/>
                </w:rPr>
                <w:t xml:space="preserve"> </w:t>
              </w:r>
            </w:ins>
            <w:del w:id="1266" w:author="Susan" w:date="2020-01-24T23:08:00Z">
              <w:r w:rsidRPr="00681DE4" w:rsidDel="004F38C9">
                <w:delText xml:space="preserve"> l</w:delText>
              </w:r>
            </w:del>
            <w:del w:id="1267" w:author="Susan" w:date="2020-01-25T00:16:00Z">
              <w:r w:rsidRPr="00681DE4" w:rsidDel="0024385F">
                <w:delText xml:space="preserve">ecture </w:delText>
              </w:r>
              <w:r w:rsidDel="0024385F">
                <w:delText xml:space="preserve">given </w:delText>
              </w:r>
              <w:r w:rsidRPr="00681DE4" w:rsidDel="0024385F">
                <w:delText>at t</w:delText>
              </w:r>
            </w:del>
            <w:ins w:id="1268" w:author="Susan" w:date="2020-01-25T00:16:00Z">
              <w:r w:rsidR="0024385F">
                <w:t>T</w:t>
              </w:r>
            </w:ins>
            <w:r w:rsidRPr="00681DE4">
              <w:t>he 2018 Telos Institute Europe Conference</w:t>
            </w:r>
            <w:del w:id="1269" w:author="Susan" w:date="2020-01-24T23:09:00Z">
              <w:r w:rsidRPr="00681DE4" w:rsidDel="004F38C9">
                <w:delText>:</w:delText>
              </w:r>
            </w:del>
            <w:ins w:id="1270" w:author="Susan" w:date="2020-01-24T23:09:00Z">
              <w:r w:rsidR="004F38C9">
                <w:t xml:space="preserve"> “</w:t>
              </w:r>
            </w:ins>
            <w:del w:id="1271" w:author="Susan" w:date="2020-01-24T23:09:00Z">
              <w:r w:rsidRPr="00681DE4" w:rsidDel="004F38C9">
                <w:delText xml:space="preserve"> ‘</w:delText>
              </w:r>
            </w:del>
            <w:r w:rsidRPr="00681DE4">
              <w:t>The Endurance of Empire</w:t>
            </w:r>
            <w:ins w:id="1272" w:author="Susan" w:date="2020-01-24T23:09:00Z">
              <w:r w:rsidR="004F38C9">
                <w:t>,</w:t>
              </w:r>
            </w:ins>
            <w:ins w:id="1273" w:author="Susan" w:date="2020-01-25T11:55:00Z">
              <w:r w:rsidR="00F42571">
                <w:t>”</w:t>
              </w:r>
            </w:ins>
            <w:ins w:id="1274" w:author="Susan" w:date="2020-01-24T23:09:00Z">
              <w:r w:rsidR="004F38C9">
                <w:t xml:space="preserve"> </w:t>
              </w:r>
            </w:ins>
            <w:del w:id="1275" w:author="Susan" w:date="2020-01-24T23:09:00Z">
              <w:r w:rsidRPr="00681DE4" w:rsidDel="004F38C9">
                <w:delText>’,</w:delText>
              </w:r>
            </w:del>
            <w:r w:rsidRPr="00681DE4">
              <w:t xml:space="preserve"> Ragusa (Sicily), Italy.</w:t>
            </w:r>
          </w:p>
        </w:tc>
      </w:tr>
      <w:tr w:rsidR="00FA0008" w:rsidRPr="00AD7F16" w14:paraId="6C1F4B66" w14:textId="77777777" w:rsidTr="00D21807">
        <w:tc>
          <w:tcPr>
            <w:tcW w:w="2263" w:type="dxa"/>
          </w:tcPr>
          <w:p w14:paraId="05D148C9" w14:textId="77777777" w:rsidR="00026A6C" w:rsidRDefault="00026A6C" w:rsidP="00D21807">
            <w:pPr>
              <w:rPr>
                <w:rFonts w:cstheme="minorHAnsi"/>
                <w:b/>
                <w:bCs/>
                <w:lang w:val="en-US"/>
              </w:rPr>
            </w:pPr>
          </w:p>
          <w:p w14:paraId="779275EA" w14:textId="164F9344" w:rsidR="00FA0008" w:rsidRDefault="00FA0008" w:rsidP="00D21807">
            <w:r w:rsidRPr="00373C86">
              <w:rPr>
                <w:rFonts w:cstheme="minorHAnsi"/>
                <w:b/>
                <w:bCs/>
                <w:lang w:val="en-US"/>
              </w:rPr>
              <w:t>March 2018</w:t>
            </w:r>
          </w:p>
        </w:tc>
        <w:tc>
          <w:tcPr>
            <w:tcW w:w="6663" w:type="dxa"/>
          </w:tcPr>
          <w:p w14:paraId="2077283E" w14:textId="77777777" w:rsidR="00026A6C" w:rsidRDefault="00026A6C" w:rsidP="00D21807">
            <w:pPr>
              <w:jc w:val="both"/>
              <w:rPr>
                <w:b/>
                <w:bCs/>
              </w:rPr>
            </w:pPr>
          </w:p>
          <w:p w14:paraId="48C296C8" w14:textId="6D8F13FB" w:rsidR="00FA0008" w:rsidRDefault="00FA0008" w:rsidP="005D3805">
            <w:pPr>
              <w:jc w:val="both"/>
            </w:pPr>
            <w:r w:rsidRPr="000E63C9">
              <w:rPr>
                <w:b/>
                <w:bCs/>
              </w:rPr>
              <w:t>“The Dialectics Between the Text, the Reader, and the Social Context - A New Insight on Christian Liberation Theology</w:t>
            </w:r>
            <w:ins w:id="1276" w:author="Susan" w:date="2020-01-25T00:16:00Z">
              <w:r w:rsidR="0024385F">
                <w:rPr>
                  <w:b/>
                  <w:bCs/>
                </w:rPr>
                <w:t xml:space="preserve"> [Hebrew]</w:t>
              </w:r>
            </w:ins>
            <w:ins w:id="1277" w:author="Susan" w:date="2020-01-24T23:09:00Z">
              <w:r w:rsidR="004F38C9">
                <w:rPr>
                  <w:b/>
                  <w:bCs/>
                </w:rPr>
                <w:t>.</w:t>
              </w:r>
            </w:ins>
            <w:del w:id="1278" w:author="Susan" w:date="2020-01-25T01:55:00Z">
              <w:r w:rsidRPr="000E63C9" w:rsidDel="00255BF0">
                <w:rPr>
                  <w:b/>
                  <w:bCs/>
                </w:rPr>
                <w:delText>,</w:delText>
              </w:r>
            </w:del>
            <w:del w:id="1279" w:author="Susan" w:date="2020-01-24T23:09:00Z">
              <w:r w:rsidRPr="000E63C9" w:rsidDel="004F38C9">
                <w:rPr>
                  <w:b/>
                  <w:bCs/>
                </w:rPr>
                <w:delText>”</w:delText>
              </w:r>
            </w:del>
            <w:r w:rsidRPr="000E63C9">
              <w:t xml:space="preserve"> </w:t>
            </w:r>
            <w:ins w:id="1280" w:author="Susan" w:date="2020-01-25T00:16:00Z">
              <w:r w:rsidR="0024385F">
                <w:t>The</w:t>
              </w:r>
            </w:ins>
            <w:del w:id="1281" w:author="Susan" w:date="2020-01-24T23:09:00Z">
              <w:r w:rsidRPr="000E63C9" w:rsidDel="004F38C9">
                <w:delText>l</w:delText>
              </w:r>
            </w:del>
            <w:del w:id="1282" w:author="Susan" w:date="2020-01-25T00:16:00Z">
              <w:r w:rsidRPr="000E63C9" w:rsidDel="0024385F">
                <w:delText>ecture given in Hebrew at the</w:delText>
              </w:r>
            </w:del>
            <w:r w:rsidRPr="000E63C9">
              <w:t xml:space="preserve"> Annual International Conference of The Israeli Association for the </w:t>
            </w:r>
            <w:ins w:id="1283" w:author="Susan" w:date="2020-01-24T23:09:00Z">
              <w:r w:rsidR="004F38C9">
                <w:t>S</w:t>
              </w:r>
            </w:ins>
            <w:del w:id="1284" w:author="Susan" w:date="2020-01-24T23:09:00Z">
              <w:r w:rsidRPr="000E63C9" w:rsidDel="004F38C9">
                <w:delText>s</w:delText>
              </w:r>
            </w:del>
            <w:r w:rsidRPr="000E63C9">
              <w:t xml:space="preserve">tudy of Religions, </w:t>
            </w:r>
            <w:ins w:id="1285" w:author="Susan" w:date="2020-01-24T23:10:00Z">
              <w:r w:rsidR="004F38C9">
                <w:t>Bar-</w:t>
              </w:r>
              <w:proofErr w:type="spellStart"/>
              <w:r w:rsidR="004F38C9">
                <w:t>Ilan</w:t>
              </w:r>
              <w:proofErr w:type="spellEnd"/>
              <w:r w:rsidR="004F38C9">
                <w:t xml:space="preserve"> </w:t>
              </w:r>
            </w:ins>
            <w:r w:rsidRPr="000E63C9">
              <w:t>University</w:t>
            </w:r>
            <w:ins w:id="1286" w:author="Susan" w:date="2020-01-24T23:10:00Z">
              <w:r w:rsidR="004F38C9">
                <w:t>,</w:t>
              </w:r>
            </w:ins>
            <w:del w:id="1287" w:author="Susan" w:date="2020-01-24T23:10:00Z">
              <w:r w:rsidRPr="000E63C9" w:rsidDel="004F38C9">
                <w:delText xml:space="preserve"> of Bar Ilan,</w:delText>
              </w:r>
            </w:del>
            <w:r w:rsidRPr="000E63C9">
              <w:t xml:space="preserve"> Israel.</w:t>
            </w:r>
          </w:p>
        </w:tc>
      </w:tr>
    </w:tbl>
    <w:p w14:paraId="079C729B" w14:textId="77777777" w:rsidR="00FA0008" w:rsidRDefault="00FA0008" w:rsidP="00FA0008"/>
    <w:p w14:paraId="17E5632D" w14:textId="77777777" w:rsidR="00FA0008" w:rsidRDefault="00FA0008" w:rsidP="00FA0008">
      <w:pPr>
        <w:pStyle w:val="Default"/>
        <w:spacing w:line="360" w:lineRule="auto"/>
        <w:ind w:left="-142" w:right="-376"/>
        <w:jc w:val="both"/>
        <w:rPr>
          <w:b/>
          <w:color w:val="auto"/>
          <w:sz w:val="28"/>
          <w:szCs w:val="28"/>
          <w:lang w:val="en-US"/>
        </w:rPr>
      </w:pPr>
      <w:r w:rsidRPr="00242613">
        <w:rPr>
          <w:rFonts w:asciiTheme="minorHAnsi" w:hAnsiTheme="minorHAnsi" w:cstheme="minorHAnsi"/>
          <w:b/>
          <w:color w:val="auto"/>
          <w:sz w:val="28"/>
          <w:szCs w:val="28"/>
          <w:lang w:val="en-US"/>
        </w:rPr>
        <w:t>Workshops</w:t>
      </w:r>
    </w:p>
    <w:tbl>
      <w:tblPr>
        <w:tblStyle w:val="TableGrid"/>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663"/>
      </w:tblGrid>
      <w:tr w:rsidR="00FA0008" w14:paraId="36379959" w14:textId="77777777" w:rsidTr="00D21807">
        <w:tc>
          <w:tcPr>
            <w:tcW w:w="2268" w:type="dxa"/>
          </w:tcPr>
          <w:p w14:paraId="561A7808" w14:textId="77777777" w:rsidR="00FA0008" w:rsidRDefault="00FA0008" w:rsidP="00D21807">
            <w:pPr>
              <w:pStyle w:val="Default"/>
              <w:spacing w:line="360" w:lineRule="auto"/>
              <w:ind w:right="-376"/>
              <w:jc w:val="both"/>
              <w:rPr>
                <w:b/>
                <w:color w:val="auto"/>
                <w:sz w:val="28"/>
                <w:szCs w:val="28"/>
                <w:lang w:val="en-US"/>
              </w:rPr>
            </w:pPr>
            <w:r w:rsidRPr="000E0AFA">
              <w:rPr>
                <w:rFonts w:asciiTheme="minorHAnsi" w:hAnsiTheme="minorHAnsi" w:cstheme="minorHAnsi"/>
                <w:b/>
                <w:bCs/>
                <w:sz w:val="22"/>
                <w:szCs w:val="22"/>
              </w:rPr>
              <w:t>May 2019</w:t>
            </w:r>
          </w:p>
        </w:tc>
        <w:tc>
          <w:tcPr>
            <w:tcW w:w="6663" w:type="dxa"/>
          </w:tcPr>
          <w:p w14:paraId="507BBE12" w14:textId="5595EEEB" w:rsidR="00FA0008" w:rsidRDefault="00FA0008" w:rsidP="004F38C9">
            <w:pPr>
              <w:jc w:val="both"/>
            </w:pPr>
            <w:r w:rsidRPr="000E63C9">
              <w:rPr>
                <w:b/>
                <w:bCs/>
              </w:rPr>
              <w:t>“</w:t>
            </w:r>
            <w:r>
              <w:rPr>
                <w:b/>
                <w:bCs/>
              </w:rPr>
              <w:t xml:space="preserve">Theology of Liberation and </w:t>
            </w:r>
            <w:proofErr w:type="spellStart"/>
            <w:r>
              <w:rPr>
                <w:b/>
                <w:bCs/>
              </w:rPr>
              <w:t>Decolonial</w:t>
            </w:r>
            <w:proofErr w:type="spellEnd"/>
            <w:r>
              <w:rPr>
                <w:b/>
                <w:bCs/>
              </w:rPr>
              <w:t xml:space="preserve"> Thought</w:t>
            </w:r>
            <w:r w:rsidRPr="000E63C9">
              <w:rPr>
                <w:b/>
                <w:bCs/>
              </w:rPr>
              <w:t>”</w:t>
            </w:r>
            <w:r>
              <w:rPr>
                <w:b/>
                <w:bCs/>
              </w:rPr>
              <w:t xml:space="preserve"> Summer School, </w:t>
            </w:r>
            <w:ins w:id="1288" w:author="Susan" w:date="2020-01-24T23:11:00Z">
              <w:r w:rsidR="004F38C9">
                <w:t xml:space="preserve">Santiago de </w:t>
              </w:r>
              <w:proofErr w:type="spellStart"/>
              <w:r w:rsidR="004F38C9">
                <w:t>Compostela</w:t>
              </w:r>
              <w:proofErr w:type="spellEnd"/>
              <w:r w:rsidR="004F38C9">
                <w:t xml:space="preserve">, Spain. </w:t>
              </w:r>
            </w:ins>
            <w:ins w:id="1289" w:author="Susan" w:date="2020-01-24T23:12:00Z">
              <w:r w:rsidR="004F38C9">
                <w:t>T</w:t>
              </w:r>
            </w:ins>
            <w:del w:id="1290" w:author="Susan" w:date="2020-01-24T23:12:00Z">
              <w:r w:rsidDel="004F38C9">
                <w:delText>t</w:delText>
              </w:r>
            </w:del>
            <w:r>
              <w:t xml:space="preserve">aught by </w:t>
            </w:r>
            <w:ins w:id="1291" w:author="Susan" w:date="2020-01-25T01:55:00Z">
              <w:r w:rsidR="00255BF0">
                <w:t>p</w:t>
              </w:r>
            </w:ins>
            <w:del w:id="1292" w:author="Susan" w:date="2020-01-24T23:11:00Z">
              <w:r w:rsidDel="004F38C9">
                <w:delText>p</w:delText>
              </w:r>
            </w:del>
            <w:r>
              <w:t xml:space="preserve">rofessors from Harvard, Berkeley and Claremont </w:t>
            </w:r>
            <w:ins w:id="1293" w:author="Susan" w:date="2020-01-24T23:11:00Z">
              <w:r w:rsidR="004F38C9">
                <w:t>U</w:t>
              </w:r>
            </w:ins>
            <w:del w:id="1294" w:author="Susan" w:date="2020-01-24T23:11:00Z">
              <w:r w:rsidDel="004F38C9">
                <w:delText>u</w:delText>
              </w:r>
            </w:del>
            <w:r>
              <w:t>niversities</w:t>
            </w:r>
            <w:ins w:id="1295" w:author="Susan" w:date="2020-01-24T23:12:00Z">
              <w:r w:rsidR="004F38C9">
                <w:t>.</w:t>
              </w:r>
            </w:ins>
            <w:del w:id="1296" w:author="Susan" w:date="2020-01-24T23:12:00Z">
              <w:r w:rsidDel="004F38C9">
                <w:delText>.</w:delText>
              </w:r>
            </w:del>
            <w:r>
              <w:t xml:space="preserve"> </w:t>
            </w:r>
            <w:del w:id="1297" w:author="Susan" w:date="2020-01-24T23:11:00Z">
              <w:r w:rsidDel="004F38C9">
                <w:delText>Santiago de Compostela, Spain.</w:delText>
              </w:r>
            </w:del>
          </w:p>
        </w:tc>
      </w:tr>
    </w:tbl>
    <w:p w14:paraId="0E02B8E3" w14:textId="77777777" w:rsidR="00FA0008" w:rsidRPr="00242613" w:rsidRDefault="00FA0008" w:rsidP="00FA0008">
      <w:pPr>
        <w:pStyle w:val="Default"/>
        <w:spacing w:line="360" w:lineRule="auto"/>
        <w:ind w:left="-142" w:right="-376"/>
        <w:jc w:val="both"/>
        <w:rPr>
          <w:b/>
          <w:color w:val="auto"/>
          <w:sz w:val="28"/>
          <w:szCs w:val="28"/>
          <w:lang w:val="en-US"/>
        </w:rPr>
      </w:pPr>
    </w:p>
    <w:p w14:paraId="30D7BEAE" w14:textId="77777777" w:rsidR="00FA0008" w:rsidRDefault="00FA0008" w:rsidP="00FA0008">
      <w:pPr>
        <w:jc w:val="both"/>
      </w:pPr>
    </w:p>
    <w:p w14:paraId="5FBAE2DD" w14:textId="77777777" w:rsidR="00FA0008" w:rsidRDefault="00FA0008" w:rsidP="00FA0008">
      <w:pPr>
        <w:jc w:val="both"/>
        <w:rPr>
          <w:rFonts w:cstheme="minorHAnsi"/>
          <w:b/>
          <w:sz w:val="28"/>
          <w:szCs w:val="28"/>
          <w:lang w:val="en-US"/>
        </w:rPr>
      </w:pPr>
      <w:r w:rsidRPr="00242613">
        <w:rPr>
          <w:rFonts w:cstheme="minorHAnsi" w:hint="cs"/>
          <w:b/>
          <w:sz w:val="28"/>
          <w:szCs w:val="28"/>
          <w:lang w:val="en-US"/>
        </w:rPr>
        <w:t>E</w:t>
      </w:r>
      <w:proofErr w:type="spellStart"/>
      <w:r w:rsidRPr="00242613">
        <w:rPr>
          <w:rFonts w:cstheme="minorHAnsi"/>
          <w:b/>
          <w:sz w:val="28"/>
          <w:szCs w:val="28"/>
        </w:rPr>
        <w:t>ducational</w:t>
      </w:r>
      <w:proofErr w:type="spellEnd"/>
      <w:r w:rsidRPr="00242613">
        <w:rPr>
          <w:rFonts w:cstheme="minorHAnsi"/>
          <w:b/>
          <w:sz w:val="28"/>
          <w:szCs w:val="28"/>
        </w:rPr>
        <w:t xml:space="preserve"> and Theological</w:t>
      </w:r>
      <w:r w:rsidRPr="00242613">
        <w:rPr>
          <w:rFonts w:cstheme="minorHAnsi"/>
          <w:b/>
          <w:sz w:val="28"/>
          <w:szCs w:val="28"/>
          <w:lang w:val="en-US"/>
        </w:rPr>
        <w:t xml:space="preserve"> Publications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663"/>
      </w:tblGrid>
      <w:tr w:rsidR="00FA0008" w:rsidRPr="00AD7F16" w14:paraId="6A09770E" w14:textId="77777777" w:rsidTr="00D21807">
        <w:tc>
          <w:tcPr>
            <w:tcW w:w="2263" w:type="dxa"/>
          </w:tcPr>
          <w:p w14:paraId="1F9E2755" w14:textId="77777777" w:rsidR="00FA0008" w:rsidRDefault="00FA0008" w:rsidP="00D21807">
            <w:pPr>
              <w:jc w:val="both"/>
            </w:pPr>
            <w:r w:rsidRPr="003155BE">
              <w:rPr>
                <w:rFonts w:cstheme="minorHAnsi"/>
                <w:b/>
                <w:lang w:val="en-US"/>
              </w:rPr>
              <w:t>2019</w:t>
            </w:r>
          </w:p>
        </w:tc>
        <w:tc>
          <w:tcPr>
            <w:tcW w:w="6663" w:type="dxa"/>
          </w:tcPr>
          <w:p w14:paraId="1157A2B3" w14:textId="0F173300" w:rsidR="00FA0008" w:rsidRDefault="00FA0008" w:rsidP="002714D2">
            <w:pPr>
              <w:jc w:val="both"/>
            </w:pPr>
            <w:r w:rsidRPr="007E602E">
              <w:rPr>
                <w:i/>
                <w:iCs/>
              </w:rPr>
              <w:t>The Holidays and Us</w:t>
            </w:r>
            <w:r w:rsidRPr="007E602E">
              <w:t>, (</w:t>
            </w:r>
            <w:del w:id="1298" w:author="Susan" w:date="2020-01-25T01:58:00Z">
              <w:r w:rsidRPr="007E602E" w:rsidDel="005D3805">
                <w:delText xml:space="preserve">in </w:delText>
              </w:r>
            </w:del>
            <w:r w:rsidRPr="007E602E">
              <w:t>Hebrew and Spanish)</w:t>
            </w:r>
            <w:ins w:id="1299" w:author="Susan" w:date="2020-01-24T23:13:00Z">
              <w:r w:rsidR="00603781">
                <w:t>.</w:t>
              </w:r>
            </w:ins>
            <w:del w:id="1300" w:author="Susan" w:date="2020-01-24T23:13:00Z">
              <w:r w:rsidRPr="007E602E" w:rsidDel="00603781">
                <w:delText>,</w:delText>
              </w:r>
            </w:del>
            <w:r w:rsidRPr="007E602E">
              <w:t xml:space="preserve"> Textbook on the Jewish Holidays for teenagers, by the TALI Education Fund and the </w:t>
            </w:r>
            <w:proofErr w:type="spellStart"/>
            <w:r w:rsidRPr="007E602E">
              <w:t>Seminario</w:t>
            </w:r>
            <w:proofErr w:type="spellEnd"/>
            <w:r w:rsidRPr="007E602E">
              <w:t xml:space="preserve"> </w:t>
            </w:r>
            <w:proofErr w:type="spellStart"/>
            <w:r w:rsidRPr="007E602E">
              <w:t>Rabínico</w:t>
            </w:r>
            <w:proofErr w:type="spellEnd"/>
            <w:r w:rsidRPr="007E602E">
              <w:t xml:space="preserve"> </w:t>
            </w:r>
            <w:proofErr w:type="spellStart"/>
            <w:r w:rsidRPr="007E602E">
              <w:t>Latinoamericano</w:t>
            </w:r>
            <w:proofErr w:type="spellEnd"/>
            <w:r w:rsidRPr="007E602E">
              <w:t>, in print.</w:t>
            </w:r>
          </w:p>
        </w:tc>
      </w:tr>
      <w:tr w:rsidR="00FA0008" w:rsidRPr="0028500E" w14:paraId="32CE3327" w14:textId="77777777" w:rsidTr="00D21807">
        <w:tc>
          <w:tcPr>
            <w:tcW w:w="2263" w:type="dxa"/>
          </w:tcPr>
          <w:p w14:paraId="08293F9D" w14:textId="77777777" w:rsidR="00FA0008" w:rsidRDefault="00FA0008" w:rsidP="00D21807">
            <w:pPr>
              <w:jc w:val="both"/>
            </w:pPr>
            <w:r w:rsidRPr="004B6EA1">
              <w:rPr>
                <w:rFonts w:cstheme="minorHAnsi"/>
                <w:b/>
                <w:lang w:val="en-US"/>
              </w:rPr>
              <w:t>2018</w:t>
            </w:r>
          </w:p>
        </w:tc>
        <w:tc>
          <w:tcPr>
            <w:tcW w:w="6663" w:type="dxa"/>
          </w:tcPr>
          <w:p w14:paraId="317A1040" w14:textId="4D0B6550" w:rsidR="00FA0008" w:rsidRDefault="00603781" w:rsidP="002714D2">
            <w:pPr>
              <w:jc w:val="both"/>
            </w:pPr>
            <w:ins w:id="1301" w:author="Susan" w:date="2020-01-24T23:12:00Z">
              <w:r>
                <w:rPr>
                  <w:rFonts w:cstheme="minorHAnsi"/>
                  <w:bCs/>
                  <w:lang w:val="en-US"/>
                </w:rPr>
                <w:t>“</w:t>
              </w:r>
            </w:ins>
            <w:del w:id="1302" w:author="Susan" w:date="2020-01-24T23:12:00Z">
              <w:r w:rsidR="00FA0008" w:rsidDel="00603781">
                <w:rPr>
                  <w:rFonts w:cstheme="minorHAnsi"/>
                  <w:bCs/>
                  <w:lang w:val="en-US"/>
                </w:rPr>
                <w:delText>”</w:delText>
              </w:r>
            </w:del>
            <w:r w:rsidR="00FA0008">
              <w:rPr>
                <w:rFonts w:cstheme="minorHAnsi"/>
                <w:bCs/>
                <w:lang w:val="en-US"/>
              </w:rPr>
              <w:t xml:space="preserve">One </w:t>
            </w:r>
            <w:ins w:id="1303" w:author="Susan" w:date="2020-01-25T01:56:00Z">
              <w:r w:rsidR="005D3805">
                <w:rPr>
                  <w:rFonts w:cstheme="minorHAnsi"/>
                  <w:bCs/>
                  <w:lang w:val="en-US"/>
                </w:rPr>
                <w:t>O</w:t>
              </w:r>
            </w:ins>
            <w:del w:id="1304" w:author="Susan" w:date="2020-01-25T01:56:00Z">
              <w:r w:rsidR="00FA0008" w:rsidDel="005D3805">
                <w:rPr>
                  <w:rFonts w:cstheme="minorHAnsi"/>
                  <w:bCs/>
                  <w:lang w:val="en-US"/>
                </w:rPr>
                <w:delText>o</w:delText>
              </w:r>
            </w:del>
            <w:r w:rsidR="00FA0008">
              <w:rPr>
                <w:rFonts w:cstheme="minorHAnsi"/>
                <w:bCs/>
                <w:lang w:val="en-US"/>
              </w:rPr>
              <w:t>ut of Three, The Untold Story</w:t>
            </w:r>
            <w:ins w:id="1305" w:author="Susan" w:date="2020-01-24T23:12:00Z">
              <w:r>
                <w:rPr>
                  <w:rFonts w:cstheme="minorHAnsi"/>
                  <w:bCs/>
                  <w:lang w:val="en-US"/>
                </w:rPr>
                <w:t>,”</w:t>
              </w:r>
            </w:ins>
            <w:del w:id="1306" w:author="Susan" w:date="2020-01-24T23:12:00Z">
              <w:r w:rsidR="00FA0008" w:rsidDel="00603781">
                <w:rPr>
                  <w:rFonts w:cstheme="minorHAnsi"/>
                  <w:bCs/>
                  <w:lang w:val="en-US"/>
                </w:rPr>
                <w:delText>”</w:delText>
              </w:r>
            </w:del>
            <w:r w:rsidR="00FA0008">
              <w:rPr>
                <w:rFonts w:cstheme="minorHAnsi"/>
                <w:bCs/>
                <w:lang w:val="en-US"/>
              </w:rPr>
              <w:t xml:space="preserve"> (</w:t>
            </w:r>
            <w:del w:id="1307" w:author="Susan" w:date="2020-01-25T01:58:00Z">
              <w:r w:rsidR="00FA0008" w:rsidDel="005D3805">
                <w:rPr>
                  <w:rFonts w:cstheme="minorHAnsi"/>
                  <w:bCs/>
                  <w:lang w:val="en-US"/>
                </w:rPr>
                <w:delText xml:space="preserve">in </w:delText>
              </w:r>
            </w:del>
            <w:r w:rsidR="00FA0008">
              <w:rPr>
                <w:rFonts w:cstheme="minorHAnsi"/>
                <w:bCs/>
                <w:lang w:val="en-US"/>
              </w:rPr>
              <w:t>Hebrew)</w:t>
            </w:r>
            <w:ins w:id="1308" w:author="Susan" w:date="2020-01-25T01:56:00Z">
              <w:r w:rsidR="005D3805">
                <w:rPr>
                  <w:rFonts w:cstheme="minorHAnsi"/>
                  <w:bCs/>
                  <w:lang w:val="en-US"/>
                </w:rPr>
                <w:t>.</w:t>
              </w:r>
            </w:ins>
            <w:del w:id="1309" w:author="Susan" w:date="2020-01-25T01:56:00Z">
              <w:r w:rsidR="00FA0008" w:rsidDel="005D3805">
                <w:rPr>
                  <w:rFonts w:cstheme="minorHAnsi"/>
                  <w:bCs/>
                  <w:lang w:val="en-US"/>
                </w:rPr>
                <w:delText>,</w:delText>
              </w:r>
            </w:del>
            <w:r w:rsidR="00FA0008">
              <w:rPr>
                <w:rFonts w:cstheme="minorHAnsi"/>
                <w:bCs/>
                <w:lang w:val="en-US"/>
              </w:rPr>
              <w:t xml:space="preserve"> </w:t>
            </w:r>
            <w:proofErr w:type="spellStart"/>
            <w:r w:rsidR="00FA0008" w:rsidRPr="00F64E67">
              <w:rPr>
                <w:rFonts w:cstheme="minorHAnsi"/>
                <w:bCs/>
                <w:i/>
                <w:iCs/>
                <w:lang w:val="en-US"/>
              </w:rPr>
              <w:t>Drishat</w:t>
            </w:r>
            <w:proofErr w:type="spellEnd"/>
            <w:r w:rsidR="00FA0008" w:rsidRPr="00F64E67">
              <w:rPr>
                <w:rFonts w:cstheme="minorHAnsi"/>
                <w:bCs/>
                <w:i/>
                <w:iCs/>
                <w:lang w:val="en-US"/>
              </w:rPr>
              <w:t xml:space="preserve"> Shalom, Torah Commentaries by Israeli Reform Rabbis</w:t>
            </w:r>
            <w:r w:rsidR="00FA0008">
              <w:rPr>
                <w:rFonts w:cstheme="minorHAnsi"/>
                <w:bCs/>
                <w:lang w:val="en-US"/>
              </w:rPr>
              <w:t xml:space="preserve">, </w:t>
            </w:r>
            <w:del w:id="1310" w:author="Susan" w:date="2020-01-24T23:12:00Z">
              <w:r w:rsidR="00FA0008" w:rsidDel="00603781">
                <w:rPr>
                  <w:rFonts w:cstheme="minorHAnsi"/>
                  <w:bCs/>
                  <w:lang w:val="en-US"/>
                </w:rPr>
                <w:delText xml:space="preserve">Hakibbutz Hameuchad, </w:delText>
              </w:r>
            </w:del>
            <w:r w:rsidR="00FA0008">
              <w:rPr>
                <w:rFonts w:cstheme="minorHAnsi"/>
                <w:bCs/>
                <w:lang w:val="en-US"/>
              </w:rPr>
              <w:t>(Tel Aviv</w:t>
            </w:r>
            <w:ins w:id="1311" w:author="Susan" w:date="2020-01-24T23:12:00Z">
              <w:r>
                <w:rPr>
                  <w:rFonts w:cstheme="minorHAnsi"/>
                  <w:bCs/>
                  <w:lang w:val="en-US"/>
                </w:rPr>
                <w:t>:</w:t>
              </w:r>
            </w:ins>
            <w:r w:rsidR="00FA0008">
              <w:rPr>
                <w:rFonts w:cstheme="minorHAnsi"/>
                <w:bCs/>
                <w:lang w:val="en-US"/>
              </w:rPr>
              <w:t xml:space="preserve"> </w:t>
            </w:r>
            <w:proofErr w:type="spellStart"/>
            <w:ins w:id="1312" w:author="Susan" w:date="2020-01-24T23:12:00Z">
              <w:r>
                <w:rPr>
                  <w:rFonts w:cstheme="minorHAnsi"/>
                  <w:bCs/>
                  <w:lang w:val="en-US"/>
                </w:rPr>
                <w:t>Hakibbutz</w:t>
              </w:r>
              <w:proofErr w:type="spellEnd"/>
              <w:r>
                <w:rPr>
                  <w:rFonts w:cstheme="minorHAnsi"/>
                  <w:bCs/>
                  <w:lang w:val="en-US"/>
                </w:rPr>
                <w:t xml:space="preserve"> </w:t>
              </w:r>
              <w:proofErr w:type="spellStart"/>
              <w:r>
                <w:rPr>
                  <w:rFonts w:cstheme="minorHAnsi"/>
                  <w:bCs/>
                  <w:lang w:val="en-US"/>
                </w:rPr>
                <w:t>Hameuchad</w:t>
              </w:r>
              <w:proofErr w:type="spellEnd"/>
              <w:r>
                <w:rPr>
                  <w:rFonts w:cstheme="minorHAnsi"/>
                  <w:bCs/>
                  <w:lang w:val="en-US"/>
                </w:rPr>
                <w:t xml:space="preserve">, </w:t>
              </w:r>
            </w:ins>
            <w:r w:rsidR="00FA0008">
              <w:rPr>
                <w:rFonts w:cstheme="minorHAnsi"/>
                <w:bCs/>
                <w:lang w:val="en-US"/>
              </w:rPr>
              <w:t>2018), pp. 82</w:t>
            </w:r>
            <w:ins w:id="1313" w:author="Susan" w:date="2020-01-24T23:13:00Z">
              <w:r>
                <w:rPr>
                  <w:b/>
                  <w:lang w:val="en-US"/>
                </w:rPr>
                <w:t>–</w:t>
              </w:r>
            </w:ins>
            <w:del w:id="1314" w:author="Susan" w:date="2020-01-24T23:13:00Z">
              <w:r w:rsidR="00FA0008" w:rsidDel="00603781">
                <w:rPr>
                  <w:rFonts w:cstheme="minorHAnsi"/>
                  <w:bCs/>
                  <w:lang w:val="en-US"/>
                </w:rPr>
                <w:delText>-</w:delText>
              </w:r>
            </w:del>
            <w:r w:rsidR="00FA0008">
              <w:rPr>
                <w:rFonts w:cstheme="minorHAnsi"/>
                <w:bCs/>
                <w:lang w:val="en-US"/>
              </w:rPr>
              <w:t>85.</w:t>
            </w:r>
          </w:p>
        </w:tc>
      </w:tr>
      <w:tr w:rsidR="00FA0008" w:rsidRPr="00AD7F16" w14:paraId="4B913356" w14:textId="77777777" w:rsidTr="00D21807">
        <w:tc>
          <w:tcPr>
            <w:tcW w:w="2263" w:type="dxa"/>
          </w:tcPr>
          <w:p w14:paraId="2B8D3915" w14:textId="77777777" w:rsidR="00FA0008" w:rsidRDefault="00FA0008" w:rsidP="00D21807">
            <w:pPr>
              <w:jc w:val="both"/>
            </w:pPr>
            <w:r w:rsidRPr="008A3962">
              <w:rPr>
                <w:rFonts w:cstheme="minorHAnsi"/>
                <w:b/>
                <w:lang w:val="en-US"/>
              </w:rPr>
              <w:t>2017</w:t>
            </w:r>
          </w:p>
        </w:tc>
        <w:tc>
          <w:tcPr>
            <w:tcW w:w="6663" w:type="dxa"/>
          </w:tcPr>
          <w:p w14:paraId="63D3B344" w14:textId="5C72C191" w:rsidR="00FA0008" w:rsidRDefault="00FA0008" w:rsidP="002714D2">
            <w:pPr>
              <w:jc w:val="both"/>
            </w:pPr>
            <w:r w:rsidRPr="004A451D">
              <w:rPr>
                <w:i/>
                <w:iCs/>
              </w:rPr>
              <w:t>Me and the Chain of Generations, Leviticus, Numbers and Deuteronomy</w:t>
            </w:r>
            <w:r w:rsidRPr="004A451D">
              <w:t>, (</w:t>
            </w:r>
            <w:del w:id="1315" w:author="Susan" w:date="2020-01-25T01:58:00Z">
              <w:r w:rsidRPr="004A451D" w:rsidDel="005D3805">
                <w:delText xml:space="preserve">in </w:delText>
              </w:r>
            </w:del>
            <w:r w:rsidRPr="004A451D">
              <w:t>Spanish)</w:t>
            </w:r>
            <w:ins w:id="1316" w:author="Susan" w:date="2020-01-24T23:13:00Z">
              <w:r w:rsidR="00603781">
                <w:t>.</w:t>
              </w:r>
            </w:ins>
            <w:del w:id="1317" w:author="Susan" w:date="2020-01-24T23:13:00Z">
              <w:r w:rsidRPr="004A451D" w:rsidDel="00603781">
                <w:delText>,</w:delText>
              </w:r>
            </w:del>
            <w:r w:rsidRPr="004A451D">
              <w:t xml:space="preserve"> Textbook on the weekly Torah portions for teenagers, by the TALI Education Fund and the </w:t>
            </w:r>
            <w:proofErr w:type="spellStart"/>
            <w:r w:rsidRPr="004A451D">
              <w:t>Seminario</w:t>
            </w:r>
            <w:proofErr w:type="spellEnd"/>
            <w:r w:rsidRPr="004A451D">
              <w:t xml:space="preserve"> </w:t>
            </w:r>
            <w:proofErr w:type="spellStart"/>
            <w:r w:rsidRPr="004A451D">
              <w:t>Rabínico</w:t>
            </w:r>
            <w:proofErr w:type="spellEnd"/>
            <w:r w:rsidRPr="004A451D">
              <w:t xml:space="preserve"> </w:t>
            </w:r>
            <w:proofErr w:type="spellStart"/>
            <w:r w:rsidRPr="004A451D">
              <w:t>Latinoamericano</w:t>
            </w:r>
            <w:proofErr w:type="spellEnd"/>
            <w:r w:rsidRPr="004A451D">
              <w:t>, in print.</w:t>
            </w:r>
          </w:p>
        </w:tc>
      </w:tr>
      <w:tr w:rsidR="00FA0008" w:rsidRPr="00AD7F16" w14:paraId="6EB976C3" w14:textId="77777777" w:rsidTr="00D21807">
        <w:tc>
          <w:tcPr>
            <w:tcW w:w="2263" w:type="dxa"/>
          </w:tcPr>
          <w:p w14:paraId="1C6B38D8" w14:textId="77777777" w:rsidR="00FA0008" w:rsidRDefault="00FA0008" w:rsidP="00D21807">
            <w:pPr>
              <w:jc w:val="both"/>
            </w:pPr>
            <w:r w:rsidRPr="00117549">
              <w:rPr>
                <w:rFonts w:cstheme="minorHAnsi"/>
                <w:b/>
              </w:rPr>
              <w:t>201</w:t>
            </w:r>
            <w:r>
              <w:rPr>
                <w:rFonts w:cstheme="minorHAnsi"/>
                <w:b/>
              </w:rPr>
              <w:t>7</w:t>
            </w:r>
          </w:p>
        </w:tc>
        <w:tc>
          <w:tcPr>
            <w:tcW w:w="6663" w:type="dxa"/>
          </w:tcPr>
          <w:p w14:paraId="58707EB3" w14:textId="07BDBD46" w:rsidR="00FA0008" w:rsidRPr="004A451D" w:rsidRDefault="00FA0008" w:rsidP="002714D2">
            <w:pPr>
              <w:jc w:val="both"/>
            </w:pPr>
            <w:r w:rsidRPr="004A451D">
              <w:rPr>
                <w:rFonts w:cstheme="minorHAnsi"/>
                <w:bCs/>
                <w:i/>
                <w:iCs/>
              </w:rPr>
              <w:t xml:space="preserve">Mine and Yours, Gates of Jewish-Israeli Culture </w:t>
            </w:r>
            <w:r w:rsidRPr="004A451D">
              <w:rPr>
                <w:rFonts w:cstheme="minorHAnsi"/>
                <w:bCs/>
              </w:rPr>
              <w:t>(</w:t>
            </w:r>
            <w:del w:id="1318" w:author="Susan" w:date="2020-01-25T11:54:00Z">
              <w:r w:rsidRPr="004A451D" w:rsidDel="00F42571">
                <w:rPr>
                  <w:rFonts w:cstheme="minorHAnsi"/>
                  <w:bCs/>
                </w:rPr>
                <w:delText xml:space="preserve">in </w:delText>
              </w:r>
            </w:del>
            <w:r w:rsidRPr="004A451D">
              <w:rPr>
                <w:rFonts w:cstheme="minorHAnsi"/>
                <w:bCs/>
              </w:rPr>
              <w:t>Hebrew</w:t>
            </w:r>
            <w:ins w:id="1319" w:author="Susan" w:date="2020-01-25T01:56:00Z">
              <w:r w:rsidR="005D3805">
                <w:rPr>
                  <w:rFonts w:cstheme="minorHAnsi"/>
                  <w:bCs/>
                </w:rPr>
                <w:t>)</w:t>
              </w:r>
            </w:ins>
            <w:ins w:id="1320" w:author="Susan" w:date="2020-01-24T23:13:00Z">
              <w:r w:rsidR="00603781">
                <w:rPr>
                  <w:rFonts w:cstheme="minorHAnsi"/>
                  <w:bCs/>
                </w:rPr>
                <w:t>.</w:t>
              </w:r>
            </w:ins>
            <w:del w:id="1321" w:author="Susan" w:date="2020-01-24T23:13:00Z">
              <w:r w:rsidRPr="004A451D" w:rsidDel="00603781">
                <w:rPr>
                  <w:rFonts w:cstheme="minorHAnsi"/>
                  <w:bCs/>
                </w:rPr>
                <w:delText>)</w:delText>
              </w:r>
            </w:del>
            <w:del w:id="1322" w:author="Susan" w:date="2020-01-25T01:56:00Z">
              <w:r w:rsidRPr="004A451D" w:rsidDel="005D3805">
                <w:rPr>
                  <w:rFonts w:cstheme="minorHAnsi"/>
                  <w:bCs/>
                </w:rPr>
                <w:delText>,</w:delText>
              </w:r>
            </w:del>
            <w:r w:rsidRPr="004A451D">
              <w:rPr>
                <w:rFonts w:cstheme="minorHAnsi"/>
                <w:bCs/>
              </w:rPr>
              <w:t xml:space="preserve"> Textbook for </w:t>
            </w:r>
            <w:ins w:id="1323" w:author="Susan" w:date="2020-01-24T23:13:00Z">
              <w:r w:rsidR="00603781">
                <w:rPr>
                  <w:rFonts w:cstheme="minorHAnsi"/>
                  <w:bCs/>
                </w:rPr>
                <w:t>sixth-</w:t>
              </w:r>
            </w:ins>
            <w:del w:id="1324" w:author="Susan" w:date="2020-01-24T23:13:00Z">
              <w:r w:rsidRPr="004A451D" w:rsidDel="00603781">
                <w:rPr>
                  <w:rFonts w:cstheme="minorHAnsi"/>
                  <w:bCs/>
                </w:rPr>
                <w:delText>6</w:delText>
              </w:r>
              <w:r w:rsidRPr="004A451D" w:rsidDel="00603781">
                <w:rPr>
                  <w:rFonts w:cstheme="minorHAnsi"/>
                  <w:bCs/>
                  <w:vertAlign w:val="superscript"/>
                </w:rPr>
                <w:delText>th</w:delText>
              </w:r>
              <w:r w:rsidRPr="004A451D" w:rsidDel="00603781">
                <w:rPr>
                  <w:rFonts w:cstheme="minorHAnsi"/>
                  <w:bCs/>
                </w:rPr>
                <w:delText xml:space="preserve"> </w:delText>
              </w:r>
            </w:del>
            <w:r w:rsidRPr="004A451D">
              <w:rPr>
                <w:rFonts w:cstheme="minorHAnsi"/>
                <w:bCs/>
              </w:rPr>
              <w:t>grade Israeli secular schools, by the TALI Education Fund (Jerusalem 2017), pp. 14</w:t>
            </w:r>
            <w:ins w:id="1325" w:author="Susan" w:date="2020-01-24T23:13:00Z">
              <w:r w:rsidR="00603781">
                <w:rPr>
                  <w:b/>
                  <w:lang w:val="en-US"/>
                </w:rPr>
                <w:t>–</w:t>
              </w:r>
            </w:ins>
            <w:del w:id="1326" w:author="Susan" w:date="2020-01-24T23:13:00Z">
              <w:r w:rsidRPr="004A451D" w:rsidDel="00603781">
                <w:rPr>
                  <w:rFonts w:cstheme="minorHAnsi"/>
                  <w:bCs/>
                </w:rPr>
                <w:delText>-</w:delText>
              </w:r>
            </w:del>
            <w:r w:rsidRPr="004A451D">
              <w:rPr>
                <w:rFonts w:cstheme="minorHAnsi"/>
                <w:bCs/>
              </w:rPr>
              <w:t>43.</w:t>
            </w:r>
          </w:p>
        </w:tc>
      </w:tr>
      <w:tr w:rsidR="00FA0008" w:rsidRPr="00AD7F16" w14:paraId="2209F439" w14:textId="77777777" w:rsidTr="00D21807">
        <w:tc>
          <w:tcPr>
            <w:tcW w:w="2263" w:type="dxa"/>
          </w:tcPr>
          <w:p w14:paraId="5C0DF998" w14:textId="77777777" w:rsidR="00FA0008" w:rsidRDefault="00FA0008" w:rsidP="00D21807">
            <w:pPr>
              <w:jc w:val="both"/>
            </w:pPr>
            <w:r w:rsidRPr="00FA267A">
              <w:rPr>
                <w:rFonts w:cstheme="minorHAnsi"/>
                <w:b/>
                <w:lang w:val="en-US"/>
              </w:rPr>
              <w:t>2014</w:t>
            </w:r>
          </w:p>
        </w:tc>
        <w:tc>
          <w:tcPr>
            <w:tcW w:w="6663" w:type="dxa"/>
          </w:tcPr>
          <w:p w14:paraId="1F2D25A5" w14:textId="10872627" w:rsidR="00FA0008" w:rsidRDefault="00603781" w:rsidP="002714D2">
            <w:pPr>
              <w:jc w:val="both"/>
            </w:pPr>
            <w:ins w:id="1327" w:author="Susan" w:date="2020-01-24T23:13:00Z">
              <w:r>
                <w:rPr>
                  <w:rFonts w:cstheme="minorHAnsi"/>
                  <w:bCs/>
                  <w:lang w:val="en-US"/>
                </w:rPr>
                <w:t>“</w:t>
              </w:r>
            </w:ins>
            <w:del w:id="1328" w:author="Susan" w:date="2020-01-24T23:13:00Z">
              <w:r w:rsidR="00FA0008" w:rsidDel="00603781">
                <w:rPr>
                  <w:rFonts w:cstheme="minorHAnsi"/>
                  <w:bCs/>
                  <w:lang w:val="en-US"/>
                </w:rPr>
                <w:delText>“</w:delText>
              </w:r>
            </w:del>
            <w:r w:rsidR="00FA0008">
              <w:rPr>
                <w:rFonts w:cstheme="minorHAnsi" w:hint="cs"/>
                <w:bCs/>
                <w:lang w:val="en-US"/>
              </w:rPr>
              <w:t>T</w:t>
            </w:r>
            <w:r w:rsidR="00FA0008" w:rsidRPr="00E54CFE">
              <w:rPr>
                <w:rFonts w:cstheme="minorHAnsi"/>
                <w:bCs/>
              </w:rPr>
              <w:t xml:space="preserve">he Struggle for Liberation as </w:t>
            </w:r>
            <w:proofErr w:type="spellStart"/>
            <w:r w:rsidR="00FA0008" w:rsidRPr="00E54CFE">
              <w:rPr>
                <w:rFonts w:cstheme="minorHAnsi"/>
                <w:bCs/>
                <w:i/>
                <w:iCs/>
              </w:rPr>
              <w:t>Tikkun</w:t>
            </w:r>
            <w:proofErr w:type="spellEnd"/>
            <w:r w:rsidR="00FA0008" w:rsidRPr="00E54CFE">
              <w:rPr>
                <w:rFonts w:cstheme="minorHAnsi"/>
                <w:bCs/>
                <w:i/>
                <w:iCs/>
              </w:rPr>
              <w:t xml:space="preserve"> Olam</w:t>
            </w:r>
            <w:ins w:id="1329" w:author="Susan" w:date="2020-01-24T23:13:00Z">
              <w:r>
                <w:rPr>
                  <w:rFonts w:cstheme="minorHAnsi"/>
                  <w:bCs/>
                  <w:i/>
                  <w:iCs/>
                </w:rPr>
                <w:t>,</w:t>
              </w:r>
            </w:ins>
            <w:ins w:id="1330" w:author="Susan" w:date="2020-01-25T01:58:00Z">
              <w:r w:rsidR="005D3805">
                <w:rPr>
                  <w:rFonts w:cstheme="minorHAnsi"/>
                  <w:bCs/>
                  <w:i/>
                  <w:iCs/>
                </w:rPr>
                <w:t>”</w:t>
              </w:r>
            </w:ins>
            <w:del w:id="1331" w:author="Susan" w:date="2020-01-24T23:13:00Z">
              <w:r w:rsidR="00FA0008" w:rsidDel="00603781">
                <w:rPr>
                  <w:rFonts w:cstheme="minorHAnsi"/>
                  <w:bCs/>
                  <w:lang w:val="en-US"/>
                </w:rPr>
                <w:delText>”,</w:delText>
              </w:r>
            </w:del>
            <w:r w:rsidR="00FA0008">
              <w:rPr>
                <w:rFonts w:cstheme="minorHAnsi"/>
                <w:bCs/>
                <w:lang w:val="en-US"/>
              </w:rPr>
              <w:t xml:space="preserve"> </w:t>
            </w:r>
            <w:proofErr w:type="spellStart"/>
            <w:r w:rsidR="00FA0008" w:rsidRPr="00407F27">
              <w:rPr>
                <w:rFonts w:cstheme="minorHAnsi"/>
                <w:bCs/>
                <w:i/>
                <w:iCs/>
                <w:lang w:val="en-US"/>
              </w:rPr>
              <w:t>Dror</w:t>
            </w:r>
            <w:proofErr w:type="spellEnd"/>
            <w:r w:rsidR="00FA0008" w:rsidRPr="00407F27">
              <w:rPr>
                <w:rFonts w:cstheme="minorHAnsi"/>
                <w:bCs/>
                <w:i/>
                <w:iCs/>
                <w:lang w:val="en-US"/>
              </w:rPr>
              <w:t xml:space="preserve">, A </w:t>
            </w:r>
            <w:ins w:id="1332" w:author="Susan" w:date="2020-01-24T23:14:00Z">
              <w:r>
                <w:rPr>
                  <w:rFonts w:cstheme="minorHAnsi"/>
                  <w:bCs/>
                  <w:i/>
                  <w:iCs/>
                  <w:lang w:val="en-US"/>
                </w:rPr>
                <w:t>P</w:t>
              </w:r>
            </w:ins>
            <w:del w:id="1333" w:author="Susan" w:date="2020-01-24T23:14:00Z">
              <w:r w:rsidR="00FA0008" w:rsidRPr="00407F27" w:rsidDel="00603781">
                <w:rPr>
                  <w:rFonts w:cstheme="minorHAnsi"/>
                  <w:bCs/>
                  <w:i/>
                  <w:iCs/>
                  <w:lang w:val="en-US"/>
                </w:rPr>
                <w:delText>p</w:delText>
              </w:r>
            </w:del>
            <w:r w:rsidR="00FA0008" w:rsidRPr="00407F27">
              <w:rPr>
                <w:rFonts w:cstheme="minorHAnsi"/>
                <w:bCs/>
                <w:i/>
                <w:iCs/>
                <w:lang w:val="en-US"/>
              </w:rPr>
              <w:t>latform for the</w:t>
            </w:r>
            <w:ins w:id="1334" w:author="Susan" w:date="2020-01-25T01:57:00Z">
              <w:r w:rsidR="005D3805">
                <w:rPr>
                  <w:rFonts w:cstheme="minorHAnsi"/>
                  <w:bCs/>
                  <w:i/>
                  <w:iCs/>
                  <w:lang w:val="en-US"/>
                </w:rPr>
                <w:t xml:space="preserve"> </w:t>
              </w:r>
            </w:ins>
            <w:ins w:id="1335" w:author="Susan" w:date="2020-01-24T23:14:00Z">
              <w:r>
                <w:rPr>
                  <w:rFonts w:cstheme="minorHAnsi"/>
                  <w:bCs/>
                  <w:i/>
                  <w:iCs/>
                  <w:lang w:val="en-US"/>
                </w:rPr>
                <w:t>P</w:t>
              </w:r>
            </w:ins>
            <w:del w:id="1336" w:author="Susan" w:date="2020-01-24T23:14:00Z">
              <w:r w:rsidR="00FA0008" w:rsidRPr="00407F27" w:rsidDel="00603781">
                <w:rPr>
                  <w:rFonts w:cstheme="minorHAnsi"/>
                  <w:bCs/>
                  <w:i/>
                  <w:iCs/>
                  <w:lang w:val="en-US"/>
                </w:rPr>
                <w:delText xml:space="preserve"> </w:delText>
              </w:r>
            </w:del>
            <w:del w:id="1337" w:author="Susan" w:date="2020-01-25T01:57:00Z">
              <w:r w:rsidR="00FA0008" w:rsidRPr="00407F27" w:rsidDel="005D3805">
                <w:rPr>
                  <w:rFonts w:cstheme="minorHAnsi"/>
                  <w:bCs/>
                  <w:i/>
                  <w:iCs/>
                  <w:lang w:val="en-US"/>
                </w:rPr>
                <w:delText>p</w:delText>
              </w:r>
            </w:del>
            <w:r w:rsidR="00FA0008" w:rsidRPr="00407F27">
              <w:rPr>
                <w:rFonts w:cstheme="minorHAnsi"/>
                <w:bCs/>
                <w:i/>
                <w:iCs/>
                <w:lang w:val="en-US"/>
              </w:rPr>
              <w:t xml:space="preserve">romotion of </w:t>
            </w:r>
            <w:ins w:id="1338" w:author="Susan" w:date="2020-01-24T23:14:00Z">
              <w:r>
                <w:rPr>
                  <w:rFonts w:cstheme="minorHAnsi"/>
                  <w:bCs/>
                  <w:i/>
                  <w:iCs/>
                  <w:lang w:val="en-US"/>
                </w:rPr>
                <w:t>F</w:t>
              </w:r>
            </w:ins>
            <w:del w:id="1339" w:author="Susan" w:date="2020-01-24T23:14:00Z">
              <w:r w:rsidR="00FA0008" w:rsidRPr="00407F27" w:rsidDel="00603781">
                <w:rPr>
                  <w:rFonts w:cstheme="minorHAnsi"/>
                  <w:bCs/>
                  <w:i/>
                  <w:iCs/>
                  <w:lang w:val="en-US"/>
                </w:rPr>
                <w:delText>f</w:delText>
              </w:r>
            </w:del>
            <w:r w:rsidR="00FA0008" w:rsidRPr="00407F27">
              <w:rPr>
                <w:rFonts w:cstheme="minorHAnsi"/>
                <w:bCs/>
                <w:i/>
                <w:iCs/>
                <w:lang w:val="en-US"/>
              </w:rPr>
              <w:t>reedom and Responsibility in Israel</w:t>
            </w:r>
            <w:r w:rsidR="00FA0008">
              <w:rPr>
                <w:rFonts w:cstheme="minorHAnsi"/>
                <w:bCs/>
                <w:lang w:val="en-US"/>
              </w:rPr>
              <w:t xml:space="preserve"> (</w:t>
            </w:r>
            <w:del w:id="1340" w:author="Susan" w:date="2020-01-25T01:58:00Z">
              <w:r w:rsidR="00FA0008" w:rsidDel="005D3805">
                <w:rPr>
                  <w:rFonts w:cstheme="minorHAnsi"/>
                  <w:bCs/>
                  <w:lang w:val="en-US"/>
                </w:rPr>
                <w:delText xml:space="preserve">in </w:delText>
              </w:r>
            </w:del>
            <w:r w:rsidR="00FA0008">
              <w:rPr>
                <w:rFonts w:cstheme="minorHAnsi"/>
                <w:bCs/>
                <w:lang w:val="en-US"/>
              </w:rPr>
              <w:t>Hebrew)</w:t>
            </w:r>
            <w:ins w:id="1341" w:author="Susan" w:date="2020-01-25T11:54:00Z">
              <w:r w:rsidR="00F42571">
                <w:rPr>
                  <w:rFonts w:cstheme="minorHAnsi"/>
                  <w:bCs/>
                  <w:lang w:val="en-US"/>
                </w:rPr>
                <w:t>.</w:t>
              </w:r>
            </w:ins>
            <w:del w:id="1342" w:author="Susan" w:date="2020-01-25T11:54:00Z">
              <w:r w:rsidR="00FA0008" w:rsidDel="00F42571">
                <w:rPr>
                  <w:rFonts w:cstheme="minorHAnsi"/>
                  <w:bCs/>
                  <w:lang w:val="en-US"/>
                </w:rPr>
                <w:delText>,</w:delText>
              </w:r>
            </w:del>
            <w:r w:rsidR="00FA0008">
              <w:rPr>
                <w:rFonts w:cstheme="minorHAnsi"/>
                <w:bCs/>
                <w:lang w:val="en-US"/>
              </w:rPr>
              <w:t xml:space="preserve"> </w:t>
            </w:r>
            <w:del w:id="1343" w:author="Susan" w:date="2020-01-24T23:14:00Z">
              <w:r w:rsidR="00FA0008" w:rsidDel="00603781">
                <w:rPr>
                  <w:rFonts w:cstheme="minorHAnsi"/>
                  <w:bCs/>
                  <w:lang w:val="en-US"/>
                </w:rPr>
                <w:delText>The Library of the Reform Movement in Israe</w:delText>
              </w:r>
            </w:del>
            <w:del w:id="1344" w:author="Susan" w:date="2020-01-25T01:57:00Z">
              <w:r w:rsidR="00FA0008" w:rsidDel="005D3805">
                <w:rPr>
                  <w:rFonts w:cstheme="minorHAnsi"/>
                  <w:bCs/>
                  <w:lang w:val="en-US"/>
                </w:rPr>
                <w:delText>l,</w:delText>
              </w:r>
            </w:del>
            <w:r w:rsidR="00FA0008">
              <w:rPr>
                <w:rFonts w:cstheme="minorHAnsi"/>
                <w:bCs/>
                <w:lang w:val="en-US"/>
              </w:rPr>
              <w:t xml:space="preserve"> (Jerusalem</w:t>
            </w:r>
            <w:ins w:id="1345" w:author="Susan" w:date="2020-01-24T23:14:00Z">
              <w:r>
                <w:rPr>
                  <w:rFonts w:cstheme="minorHAnsi"/>
                  <w:bCs/>
                  <w:lang w:val="en-US"/>
                </w:rPr>
                <w:t xml:space="preserve">: The Library of the Reform Movement in </w:t>
              </w:r>
            </w:ins>
            <w:del w:id="1346" w:author="Susan" w:date="2020-01-24T23:14:00Z">
              <w:r w:rsidR="00FA0008" w:rsidDel="00603781">
                <w:rPr>
                  <w:rFonts w:cstheme="minorHAnsi"/>
                  <w:bCs/>
                  <w:lang w:val="en-US"/>
                </w:rPr>
                <w:delText xml:space="preserve"> </w:delText>
              </w:r>
            </w:del>
            <w:ins w:id="1347" w:author="Susan" w:date="2020-01-24T23:14:00Z">
              <w:r>
                <w:rPr>
                  <w:rFonts w:cstheme="minorHAnsi"/>
                  <w:bCs/>
                  <w:lang w:val="en-US"/>
                </w:rPr>
                <w:t>Israel,</w:t>
              </w:r>
            </w:ins>
            <w:ins w:id="1348" w:author="Susan" w:date="2020-01-25T01:57:00Z">
              <w:r w:rsidR="005D3805">
                <w:rPr>
                  <w:rFonts w:cstheme="minorHAnsi"/>
                  <w:bCs/>
                  <w:lang w:val="en-US"/>
                </w:rPr>
                <w:t xml:space="preserve"> </w:t>
              </w:r>
            </w:ins>
            <w:r w:rsidR="00FA0008">
              <w:rPr>
                <w:rFonts w:cstheme="minorHAnsi"/>
                <w:bCs/>
                <w:lang w:val="en-US"/>
              </w:rPr>
              <w:t>2014), pp. 73</w:t>
            </w:r>
            <w:ins w:id="1349" w:author="Susan" w:date="2020-01-24T23:14:00Z">
              <w:r>
                <w:rPr>
                  <w:b/>
                  <w:lang w:val="en-US"/>
                </w:rPr>
                <w:t>–</w:t>
              </w:r>
            </w:ins>
            <w:del w:id="1350" w:author="Susan" w:date="2020-01-24T23:14:00Z">
              <w:r w:rsidR="00FA0008" w:rsidDel="00603781">
                <w:rPr>
                  <w:rFonts w:cstheme="minorHAnsi"/>
                  <w:bCs/>
                  <w:lang w:val="en-US"/>
                </w:rPr>
                <w:delText>-</w:delText>
              </w:r>
            </w:del>
            <w:r w:rsidR="00FA0008">
              <w:rPr>
                <w:rFonts w:cstheme="minorHAnsi"/>
                <w:bCs/>
                <w:lang w:val="en-US"/>
              </w:rPr>
              <w:t>77</w:t>
            </w:r>
            <w:ins w:id="1351" w:author="Susan" w:date="2020-01-24T23:14:00Z">
              <w:r>
                <w:rPr>
                  <w:rFonts w:cstheme="minorHAnsi"/>
                  <w:bCs/>
                  <w:lang w:val="en-US"/>
                </w:rPr>
                <w:t>.</w:t>
              </w:r>
            </w:ins>
          </w:p>
        </w:tc>
      </w:tr>
    </w:tbl>
    <w:p w14:paraId="72EAFAE8" w14:textId="77777777" w:rsidR="00FA0008" w:rsidRDefault="00FA0008" w:rsidP="00FA0008"/>
    <w:p w14:paraId="3BA88C12" w14:textId="77777777" w:rsidR="00FA0008" w:rsidRDefault="00FA0008" w:rsidP="00FA0008">
      <w:pPr>
        <w:pStyle w:val="Default"/>
        <w:ind w:left="-142" w:right="-376"/>
        <w:jc w:val="both"/>
        <w:rPr>
          <w:rFonts w:asciiTheme="minorHAnsi" w:hAnsiTheme="minorHAnsi" w:cstheme="minorHAnsi"/>
          <w:b/>
          <w:color w:val="auto"/>
          <w:sz w:val="28"/>
          <w:szCs w:val="28"/>
          <w:lang w:val="en-US"/>
        </w:rPr>
      </w:pPr>
      <w:r w:rsidRPr="00242613">
        <w:rPr>
          <w:rFonts w:asciiTheme="minorHAnsi" w:hAnsiTheme="minorHAnsi" w:cstheme="minorHAnsi"/>
          <w:b/>
          <w:color w:val="auto"/>
          <w:sz w:val="28"/>
          <w:szCs w:val="28"/>
          <w:lang w:val="en-US"/>
        </w:rPr>
        <w:t>Language</w:t>
      </w:r>
      <w:r>
        <w:rPr>
          <w:rFonts w:asciiTheme="minorHAnsi" w:hAnsiTheme="minorHAnsi" w:cstheme="minorHAnsi"/>
          <w:b/>
          <w:color w:val="auto"/>
          <w:sz w:val="28"/>
          <w:szCs w:val="28"/>
          <w:lang w:val="en-US"/>
        </w:rPr>
        <w:t>s</w:t>
      </w:r>
    </w:p>
    <w:p w14:paraId="4C1256B2" w14:textId="77777777" w:rsidR="00FA0008" w:rsidRPr="00242613" w:rsidRDefault="00FA0008" w:rsidP="00FA0008">
      <w:pPr>
        <w:pStyle w:val="Default"/>
        <w:ind w:left="-142" w:right="-376"/>
        <w:jc w:val="both"/>
        <w:rPr>
          <w:rFonts w:asciiTheme="minorHAnsi" w:hAnsiTheme="minorHAnsi" w:cstheme="minorHAnsi"/>
          <w:b/>
          <w:color w:val="auto"/>
          <w:sz w:val="28"/>
          <w:szCs w:val="28"/>
          <w:lang w:val="en-US"/>
        </w:rPr>
      </w:pPr>
    </w:p>
    <w:p w14:paraId="7694C16E" w14:textId="77777777" w:rsidR="00FA0008" w:rsidRDefault="00FA0008" w:rsidP="00FA0008">
      <w:pPr>
        <w:pStyle w:val="Default"/>
        <w:ind w:left="-142" w:right="-376"/>
        <w:jc w:val="both"/>
        <w:rPr>
          <w:rFonts w:asciiTheme="minorHAnsi" w:hAnsiTheme="minorHAnsi" w:cstheme="minorHAnsi"/>
          <w:bCs/>
          <w:color w:val="auto"/>
          <w:sz w:val="22"/>
          <w:szCs w:val="22"/>
          <w:lang w:val="en-US"/>
        </w:rPr>
      </w:pPr>
      <w:r>
        <w:rPr>
          <w:rFonts w:asciiTheme="minorHAnsi" w:hAnsiTheme="minorHAnsi" w:cstheme="minorHAnsi"/>
          <w:bCs/>
          <w:color w:val="auto"/>
          <w:sz w:val="22"/>
          <w:szCs w:val="22"/>
          <w:lang w:val="en-US"/>
        </w:rPr>
        <w:t>Spanish, Hebrew, English: mother tongue level.</w:t>
      </w:r>
    </w:p>
    <w:p w14:paraId="43CD7FD6" w14:textId="77777777" w:rsidR="00FA0008" w:rsidRDefault="00FA0008" w:rsidP="00FA0008">
      <w:pPr>
        <w:pStyle w:val="Default"/>
        <w:ind w:left="-142" w:right="-376"/>
        <w:jc w:val="both"/>
        <w:rPr>
          <w:rFonts w:asciiTheme="minorHAnsi" w:hAnsiTheme="minorHAnsi" w:cstheme="minorHAnsi"/>
          <w:bCs/>
          <w:color w:val="auto"/>
          <w:sz w:val="22"/>
          <w:szCs w:val="22"/>
          <w:lang w:val="en-US"/>
        </w:rPr>
      </w:pPr>
    </w:p>
    <w:p w14:paraId="3DAE1DB8" w14:textId="5CAACF07" w:rsidR="00FA0008" w:rsidRDefault="00FA0008" w:rsidP="004F38C9">
      <w:pPr>
        <w:pStyle w:val="Default"/>
        <w:ind w:left="-142" w:right="-376"/>
        <w:jc w:val="both"/>
        <w:rPr>
          <w:rFonts w:asciiTheme="minorHAnsi" w:hAnsiTheme="minorHAnsi" w:cstheme="minorHAnsi"/>
          <w:bCs/>
          <w:color w:val="auto"/>
          <w:sz w:val="22"/>
          <w:szCs w:val="22"/>
          <w:lang w:val="en-US"/>
        </w:rPr>
      </w:pPr>
      <w:r>
        <w:rPr>
          <w:rFonts w:asciiTheme="minorHAnsi" w:hAnsiTheme="minorHAnsi" w:cstheme="minorHAnsi"/>
          <w:bCs/>
          <w:color w:val="auto"/>
          <w:sz w:val="22"/>
          <w:szCs w:val="22"/>
          <w:lang w:val="en-US"/>
        </w:rPr>
        <w:t xml:space="preserve">French, Italian and </w:t>
      </w:r>
      <w:r w:rsidRPr="00545892">
        <w:rPr>
          <w:rFonts w:asciiTheme="minorHAnsi" w:hAnsiTheme="minorHAnsi" w:cstheme="minorHAnsi"/>
          <w:bCs/>
          <w:color w:val="auto"/>
          <w:sz w:val="22"/>
          <w:szCs w:val="22"/>
        </w:rPr>
        <w:t>Portuguese</w:t>
      </w:r>
      <w:r>
        <w:rPr>
          <w:rFonts w:asciiTheme="minorHAnsi" w:hAnsiTheme="minorHAnsi" w:cstheme="minorHAnsi"/>
          <w:bCs/>
          <w:color w:val="auto"/>
          <w:sz w:val="22"/>
          <w:szCs w:val="22"/>
          <w:lang w:val="en-US"/>
        </w:rPr>
        <w:t xml:space="preserve">: </w:t>
      </w:r>
      <w:ins w:id="1352" w:author="Susan" w:date="2020-01-24T23:10:00Z">
        <w:r w:rsidR="004F38C9">
          <w:rPr>
            <w:rFonts w:asciiTheme="minorHAnsi" w:hAnsiTheme="minorHAnsi" w:cstheme="minorHAnsi"/>
            <w:bCs/>
            <w:color w:val="auto"/>
            <w:sz w:val="22"/>
            <w:szCs w:val="22"/>
            <w:lang w:val="en-US"/>
          </w:rPr>
          <w:t>High</w:t>
        </w:r>
      </w:ins>
      <w:del w:id="1353" w:author="Susan" w:date="2020-01-24T23:10:00Z">
        <w:r w:rsidR="00C26BB5" w:rsidDel="004F38C9">
          <w:rPr>
            <w:rFonts w:asciiTheme="minorHAnsi" w:hAnsiTheme="minorHAnsi" w:cstheme="minorHAnsi"/>
            <w:bCs/>
            <w:color w:val="auto"/>
            <w:sz w:val="22"/>
            <w:szCs w:val="22"/>
            <w:lang w:val="en-US"/>
          </w:rPr>
          <w:delText xml:space="preserve">very </w:delText>
        </w:r>
        <w:r w:rsidDel="004F38C9">
          <w:rPr>
            <w:rFonts w:asciiTheme="minorHAnsi" w:hAnsiTheme="minorHAnsi" w:cstheme="minorHAnsi"/>
            <w:bCs/>
            <w:color w:val="auto"/>
            <w:sz w:val="22"/>
            <w:szCs w:val="22"/>
            <w:lang w:val="en-US"/>
          </w:rPr>
          <w:delText>good</w:delText>
        </w:r>
      </w:del>
      <w:r>
        <w:rPr>
          <w:rFonts w:asciiTheme="minorHAnsi" w:hAnsiTheme="minorHAnsi" w:cstheme="minorHAnsi"/>
          <w:bCs/>
          <w:color w:val="auto"/>
          <w:sz w:val="22"/>
          <w:szCs w:val="22"/>
          <w:lang w:val="en-US"/>
        </w:rPr>
        <w:t xml:space="preserve"> reading level.</w:t>
      </w:r>
    </w:p>
    <w:p w14:paraId="5BB6E1AD" w14:textId="77777777" w:rsidR="00FA0008" w:rsidRDefault="00FA0008" w:rsidP="00FA0008">
      <w:pPr>
        <w:pStyle w:val="Default"/>
        <w:ind w:left="-142" w:right="-376"/>
        <w:jc w:val="both"/>
        <w:rPr>
          <w:rFonts w:asciiTheme="minorHAnsi" w:hAnsiTheme="minorHAnsi" w:cstheme="minorHAnsi"/>
          <w:bCs/>
          <w:color w:val="auto"/>
          <w:sz w:val="22"/>
          <w:szCs w:val="22"/>
          <w:lang w:val="en-US"/>
        </w:rPr>
      </w:pPr>
    </w:p>
    <w:p w14:paraId="11FC8EC7" w14:textId="05994005" w:rsidR="00FA0008" w:rsidRPr="00A70373" w:rsidRDefault="00FA0008" w:rsidP="004F38C9">
      <w:pPr>
        <w:pStyle w:val="Default"/>
        <w:ind w:left="-142" w:right="-376"/>
        <w:jc w:val="both"/>
        <w:rPr>
          <w:rFonts w:asciiTheme="minorHAnsi" w:hAnsiTheme="minorHAnsi" w:cstheme="minorHAnsi"/>
          <w:bCs/>
          <w:color w:val="auto"/>
          <w:sz w:val="22"/>
          <w:szCs w:val="22"/>
          <w:rtl/>
          <w:lang w:val="en-US"/>
        </w:rPr>
      </w:pPr>
      <w:r>
        <w:rPr>
          <w:rFonts w:asciiTheme="minorHAnsi" w:hAnsiTheme="minorHAnsi" w:cstheme="minorHAnsi"/>
          <w:bCs/>
          <w:color w:val="auto"/>
          <w:sz w:val="22"/>
          <w:szCs w:val="22"/>
          <w:lang w:val="en-US"/>
        </w:rPr>
        <w:t xml:space="preserve">German: </w:t>
      </w:r>
      <w:ins w:id="1354" w:author="Susan" w:date="2020-01-24T23:10:00Z">
        <w:r w:rsidR="004F38C9">
          <w:rPr>
            <w:rFonts w:asciiTheme="minorHAnsi" w:hAnsiTheme="minorHAnsi" w:cstheme="minorHAnsi"/>
            <w:bCs/>
            <w:color w:val="auto"/>
            <w:sz w:val="22"/>
            <w:szCs w:val="22"/>
            <w:lang w:val="en-US"/>
          </w:rPr>
          <w:t>G</w:t>
        </w:r>
      </w:ins>
      <w:del w:id="1355" w:author="Susan" w:date="2020-01-24T23:10:00Z">
        <w:r w:rsidR="003A1411" w:rsidDel="004F38C9">
          <w:rPr>
            <w:rFonts w:asciiTheme="minorHAnsi" w:hAnsiTheme="minorHAnsi" w:cstheme="minorHAnsi"/>
            <w:bCs/>
            <w:color w:val="auto"/>
            <w:sz w:val="22"/>
            <w:szCs w:val="22"/>
            <w:lang w:val="en-US"/>
          </w:rPr>
          <w:delText>g</w:delText>
        </w:r>
      </w:del>
      <w:r w:rsidR="003A1411">
        <w:rPr>
          <w:rFonts w:asciiTheme="minorHAnsi" w:hAnsiTheme="minorHAnsi" w:cstheme="minorHAnsi"/>
          <w:bCs/>
          <w:color w:val="auto"/>
          <w:sz w:val="22"/>
          <w:szCs w:val="22"/>
          <w:lang w:val="en-US"/>
        </w:rPr>
        <w:t>ood</w:t>
      </w:r>
      <w:r>
        <w:rPr>
          <w:rFonts w:asciiTheme="minorHAnsi" w:hAnsiTheme="minorHAnsi" w:cstheme="minorHAnsi"/>
          <w:bCs/>
          <w:color w:val="auto"/>
          <w:sz w:val="22"/>
          <w:szCs w:val="22"/>
          <w:lang w:val="en-US"/>
        </w:rPr>
        <w:t xml:space="preserve"> reading level.</w:t>
      </w:r>
    </w:p>
    <w:p w14:paraId="20FE3579" w14:textId="77777777" w:rsidR="00FA0008" w:rsidRPr="00673806" w:rsidRDefault="00FA0008" w:rsidP="00FA0008">
      <w:pPr>
        <w:rPr>
          <w:rtl/>
        </w:rPr>
      </w:pPr>
    </w:p>
    <w:p w14:paraId="0FBEEE0D" w14:textId="77777777" w:rsidR="00FA0008" w:rsidRPr="00032C3C" w:rsidRDefault="00FA0008" w:rsidP="00AA4CC0">
      <w:pPr>
        <w:spacing w:after="0" w:line="360" w:lineRule="auto"/>
        <w:ind w:right="-23" w:firstLine="720"/>
        <w:jc w:val="both"/>
        <w:rPr>
          <w:rFonts w:ascii="David" w:hAnsi="David" w:cs="David"/>
          <w:sz w:val="24"/>
          <w:szCs w:val="24"/>
          <w:lang w:val="en-US"/>
        </w:rPr>
      </w:pPr>
    </w:p>
    <w:sectPr w:rsidR="00FA0008" w:rsidRPr="00032C3C" w:rsidSect="00610055">
      <w:footerReference w:type="default" r:id="rId10"/>
      <w:pgSz w:w="11906" w:h="16838"/>
      <w:pgMar w:top="1440" w:right="141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usan" w:date="2020-01-24T21:34:00Z" w:initials="SD">
    <w:p w14:paraId="7CD4C419" w14:textId="09697CA6" w:rsidR="0027138F" w:rsidRDefault="0027138F">
      <w:pPr>
        <w:pStyle w:val="CommentText"/>
      </w:pPr>
      <w:r>
        <w:rPr>
          <w:rStyle w:val="CommentReference"/>
        </w:rPr>
        <w:annotationRef/>
      </w:r>
      <w:r>
        <w:t>It is not clear what the scholarship formatting requirements are, but, usually, this space should include:</w:t>
      </w:r>
      <w:r>
        <w:br/>
        <w:t>The Name of the Scholarship or Program</w:t>
      </w:r>
    </w:p>
    <w:p w14:paraId="2EDFA703" w14:textId="0DF1ACCE" w:rsidR="0027138F" w:rsidRDefault="0027138F">
      <w:pPr>
        <w:pStyle w:val="CommentText"/>
      </w:pPr>
      <w:r>
        <w:t xml:space="preserve">Leo </w:t>
      </w:r>
      <w:proofErr w:type="spellStart"/>
      <w:r>
        <w:t>Baeck</w:t>
      </w:r>
      <w:proofErr w:type="spellEnd"/>
      <w:r>
        <w:t xml:space="preserve"> Institute (or whatever the relevant institution is).</w:t>
      </w:r>
    </w:p>
    <w:p w14:paraId="0B7F106A" w14:textId="460E4673" w:rsidR="0027138F" w:rsidRDefault="0027138F">
      <w:pPr>
        <w:pStyle w:val="CommentText"/>
      </w:pPr>
    </w:p>
    <w:p w14:paraId="2CB17262" w14:textId="078EB4B4" w:rsidR="0027138F" w:rsidRDefault="0027138F" w:rsidP="00791135">
      <w:pPr>
        <w:pStyle w:val="CommentText"/>
      </w:pPr>
      <w:r>
        <w:t>Consider putting your name and affiliation in a header if this conforms to the submission formatting protocol.</w:t>
      </w:r>
    </w:p>
  </w:comment>
  <w:comment w:id="6" w:author="Susan" w:date="2020-01-25T00:27:00Z" w:initials="SD">
    <w:p w14:paraId="6F8C292A" w14:textId="2C2D1EBE" w:rsidR="0027138F" w:rsidRDefault="0027138F">
      <w:pPr>
        <w:pStyle w:val="CommentText"/>
      </w:pPr>
      <w:r>
        <w:rPr>
          <w:rStyle w:val="CommentReference"/>
        </w:rPr>
        <w:annotationRef/>
      </w:r>
      <w:r>
        <w:t>Is this the formatting requested by the application?</w:t>
      </w:r>
      <w:r>
        <w:br/>
        <w:t>If not, consider writing:</w:t>
      </w:r>
      <w:r>
        <w:br/>
        <w:t>To Whom It May Concern,   (flush left)</w:t>
      </w:r>
    </w:p>
  </w:comment>
  <w:comment w:id="35" w:author="Susan" w:date="2020-01-25T00:38:00Z" w:initials="SD">
    <w:p w14:paraId="310843AF" w14:textId="292D4C79" w:rsidR="0027138F" w:rsidRDefault="0027138F">
      <w:pPr>
        <w:pStyle w:val="CommentText"/>
      </w:pPr>
      <w:r>
        <w:rPr>
          <w:rStyle w:val="CommentReference"/>
        </w:rPr>
        <w:annotationRef/>
      </w:r>
      <w:r>
        <w:t>Further on, you mention only German Jewry. Should there by consistency?</w:t>
      </w:r>
    </w:p>
  </w:comment>
  <w:comment w:id="55" w:author="Susan" w:date="2020-01-23T14:33:00Z" w:initials="SD">
    <w:p w14:paraId="42C6300D" w14:textId="0D9784E3" w:rsidR="0027138F" w:rsidRDefault="0027138F" w:rsidP="00E35C41">
      <w:pPr>
        <w:pStyle w:val="CommentText"/>
      </w:pPr>
      <w:r>
        <w:rPr>
          <w:rStyle w:val="CommentReference"/>
        </w:rPr>
        <w:annotationRef/>
      </w:r>
      <w:r>
        <w:t>It is not clear to what “they interpreted it” refers. Do you mean how those dialogues are interpreted? Or how the other systems interpret the culture? Please clarify.</w:t>
      </w:r>
    </w:p>
  </w:comment>
  <w:comment w:id="119" w:author="Susan" w:date="2020-01-23T20:04:00Z" w:initials="SD">
    <w:p w14:paraId="5F4ABCCC" w14:textId="43A2AE52" w:rsidR="0027138F" w:rsidRDefault="0027138F">
      <w:pPr>
        <w:pStyle w:val="CommentText"/>
      </w:pPr>
      <w:r>
        <w:rPr>
          <w:rStyle w:val="CommentReference"/>
        </w:rPr>
        <w:annotationRef/>
      </w:r>
      <w:r>
        <w:t>Do you perhaps mean ramifications rather than possibilities?</w:t>
      </w:r>
    </w:p>
  </w:comment>
  <w:comment w:id="122" w:author="Susan" w:date="2020-01-23T20:00:00Z" w:initials="SD">
    <w:p w14:paraId="1B28A05F" w14:textId="5B7B128D" w:rsidR="0027138F" w:rsidRDefault="0027138F" w:rsidP="00BE3601">
      <w:pPr>
        <w:pStyle w:val="CommentText"/>
      </w:pPr>
      <w:r>
        <w:rPr>
          <w:rStyle w:val="CommentReference"/>
        </w:rPr>
        <w:annotationRef/>
      </w:r>
      <w:r>
        <w:t xml:space="preserve">Does this change correctly </w:t>
      </w:r>
      <w:proofErr w:type="gramStart"/>
      <w:r>
        <w:t>represent  your</w:t>
      </w:r>
      <w:proofErr w:type="gramEnd"/>
      <w:r>
        <w:t xml:space="preserve"> meaning?</w:t>
      </w:r>
    </w:p>
  </w:comment>
  <w:comment w:id="196" w:author="Susan" w:date="2020-01-25T00:38:00Z" w:initials="SD">
    <w:p w14:paraId="05D37C0D" w14:textId="5C7333D6" w:rsidR="0027138F" w:rsidRDefault="0027138F">
      <w:pPr>
        <w:pStyle w:val="CommentText"/>
      </w:pPr>
      <w:r>
        <w:rPr>
          <w:rStyle w:val="CommentReference"/>
        </w:rPr>
        <w:annotationRef/>
      </w:r>
      <w:r>
        <w:t>Earlier you wrote Central European Jewry. Should there by consistency?</w:t>
      </w:r>
    </w:p>
  </w:comment>
  <w:comment w:id="215" w:author="Susan" w:date="2020-01-23T20:23:00Z" w:initials="SD">
    <w:p w14:paraId="6C0157C0" w14:textId="63EDC82C" w:rsidR="0027138F" w:rsidRDefault="0027138F" w:rsidP="008C6131">
      <w:pPr>
        <w:spacing w:after="0" w:line="360" w:lineRule="auto"/>
        <w:ind w:firstLine="720"/>
      </w:pPr>
      <w:r>
        <w:rPr>
          <w:rStyle w:val="CommentReference"/>
        </w:rPr>
        <w:annotationRef/>
      </w:r>
      <w:r>
        <w:t>Restore this heading only if the application requires. If it is restored, it should read: Research Schedule for the 2020–21 Academic Year.</w:t>
      </w:r>
    </w:p>
  </w:comment>
  <w:comment w:id="247" w:author="Susan" w:date="2020-01-25T00:55:00Z" w:initials="SD">
    <w:p w14:paraId="2A2C774F" w14:textId="6E3D70E0" w:rsidR="0027138F" w:rsidRDefault="0027138F">
      <w:pPr>
        <w:pStyle w:val="CommentText"/>
      </w:pPr>
      <w:r>
        <w:rPr>
          <w:rStyle w:val="CommentReference"/>
        </w:rPr>
        <w:annotationRef/>
      </w:r>
      <w:r>
        <w:t>Consider the following as an alternative closing:</w:t>
      </w:r>
    </w:p>
    <w:p w14:paraId="0977FA60" w14:textId="3D965074" w:rsidR="0027138F" w:rsidRDefault="0027138F" w:rsidP="00A95EE0">
      <w:pPr>
        <w:spacing w:after="0" w:line="360" w:lineRule="auto"/>
        <w:ind w:firstLine="720"/>
      </w:pPr>
      <w:r>
        <w:t xml:space="preserve">I would be delighted to join your esteemed Fellowship It would be a privilege to be able to join your program (check whether the spelling is British or U.S. English – if British, write Programme). Thank you for your attention and I look forward to hearing from you. </w:t>
      </w:r>
    </w:p>
    <w:p w14:paraId="4A9957D1" w14:textId="2E504326" w:rsidR="0027138F" w:rsidRDefault="0027138F" w:rsidP="00A95EE0">
      <w:pPr>
        <w:spacing w:after="0" w:line="360" w:lineRule="auto"/>
        <w:ind w:firstLine="720"/>
      </w:pPr>
    </w:p>
    <w:p w14:paraId="582CCC77" w14:textId="07756613" w:rsidR="0027138F" w:rsidRDefault="0027138F" w:rsidP="00A95EE0">
      <w:pPr>
        <w:spacing w:after="0" w:line="360" w:lineRule="auto"/>
        <w:ind w:firstLine="720"/>
      </w:pPr>
      <w:r>
        <w:t>Sincerely,</w:t>
      </w:r>
    </w:p>
    <w:p w14:paraId="3DD9943C" w14:textId="19DB82FC" w:rsidR="0027138F" w:rsidRDefault="0027138F" w:rsidP="00A95EE0">
      <w:pPr>
        <w:spacing w:after="0" w:line="360" w:lineRule="auto"/>
        <w:ind w:firstLine="720"/>
      </w:pPr>
      <w:r>
        <w:t>Name</w:t>
      </w:r>
    </w:p>
    <w:p w14:paraId="462028ED" w14:textId="77777777" w:rsidR="0027138F" w:rsidRDefault="0027138F">
      <w:pPr>
        <w:pStyle w:val="CommentText"/>
      </w:pPr>
    </w:p>
  </w:comment>
  <w:comment w:id="250" w:author="Susan" w:date="2020-01-24T22:23:00Z" w:initials="SD">
    <w:p w14:paraId="148C6C20" w14:textId="7E925D6D" w:rsidR="0027138F" w:rsidRDefault="0027138F" w:rsidP="00982C11">
      <w:pPr>
        <w:pStyle w:val="CommentText"/>
      </w:pPr>
      <w:r>
        <w:rPr>
          <w:rStyle w:val="CommentReference"/>
        </w:rPr>
        <w:annotationRef/>
      </w:r>
      <w:r>
        <w:t>Is this the material the application asks for in the title of the research proposal? If all the material for the application appears in one document, is it necessary to repeat your name and affiliation? Of is this the only place this material appears?</w:t>
      </w:r>
    </w:p>
  </w:comment>
  <w:comment w:id="317" w:author="Susan" w:date="2020-01-23T23:47:00Z" w:initials="SD">
    <w:p w14:paraId="1FEB6719" w14:textId="0EAC773F" w:rsidR="0027138F" w:rsidRDefault="0027138F">
      <w:pPr>
        <w:pStyle w:val="CommentText"/>
      </w:pPr>
      <w:r>
        <w:rPr>
          <w:rStyle w:val="CommentReference"/>
        </w:rPr>
        <w:annotationRef/>
      </w:r>
      <w:r>
        <w:t>Please check and be consistent about capitalization of the Spanish titles.</w:t>
      </w:r>
    </w:p>
  </w:comment>
  <w:comment w:id="371" w:author="Susan" w:date="2020-01-23T23:20:00Z" w:initials="SD">
    <w:p w14:paraId="51E12772" w14:textId="4D1DF701" w:rsidR="0027138F" w:rsidRDefault="0027138F">
      <w:pPr>
        <w:pStyle w:val="CommentText"/>
      </w:pPr>
      <w:r>
        <w:rPr>
          <w:rStyle w:val="CommentReference"/>
        </w:rPr>
        <w:annotationRef/>
      </w:r>
      <w:r>
        <w:t>Consider retitling this heading: Outline</w:t>
      </w:r>
    </w:p>
  </w:comment>
  <w:comment w:id="479" w:author="Susan" w:date="2020-01-25T01:12:00Z" w:initials="SD">
    <w:p w14:paraId="57B32F17" w14:textId="4ACE496B" w:rsidR="0027138F" w:rsidRDefault="0027138F">
      <w:pPr>
        <w:pStyle w:val="CommentText"/>
      </w:pPr>
      <w:r>
        <w:rPr>
          <w:rStyle w:val="CommentReference"/>
        </w:rPr>
        <w:annotationRef/>
      </w:r>
      <w:r>
        <w:t>More details are needs for the Buber reference in the footnote – Publisher, place, date.</w:t>
      </w:r>
    </w:p>
  </w:comment>
  <w:comment w:id="487" w:author="Susan" w:date="2020-01-25T01:08:00Z" w:initials="SD">
    <w:p w14:paraId="126877F9" w14:textId="24ABED07" w:rsidR="0027138F" w:rsidRDefault="0027138F">
      <w:pPr>
        <w:pStyle w:val="CommentText"/>
      </w:pPr>
      <w:r>
        <w:rPr>
          <w:rStyle w:val="CommentReference"/>
        </w:rPr>
        <w:annotationRef/>
      </w:r>
      <w:r>
        <w:t>Shouldn’t there be a reference for this and the following book of Buber?</w:t>
      </w:r>
    </w:p>
  </w:comment>
  <w:comment w:id="520" w:author="Susan" w:date="2020-01-24T01:26:00Z" w:initials="SD">
    <w:p w14:paraId="49AFCEB9" w14:textId="0D2CAA6A" w:rsidR="0027138F" w:rsidRDefault="0027138F">
      <w:pPr>
        <w:pStyle w:val="CommentText"/>
      </w:pPr>
      <w:r>
        <w:rPr>
          <w:rStyle w:val="CommentReference"/>
        </w:rPr>
        <w:annotationRef/>
      </w:r>
      <w:r>
        <w:t>Does the change in the footnote accurately reflect your meaning?</w:t>
      </w:r>
    </w:p>
  </w:comment>
  <w:comment w:id="588" w:author="Susan" w:date="2020-01-25T01:20:00Z" w:initials="SD">
    <w:p w14:paraId="53B73597" w14:textId="5FA6DD31" w:rsidR="0027138F" w:rsidRDefault="0027138F">
      <w:pPr>
        <w:pStyle w:val="CommentText"/>
      </w:pPr>
      <w:r>
        <w:rPr>
          <w:rStyle w:val="CommentReference"/>
        </w:rPr>
        <w:annotationRef/>
      </w:r>
      <w:r>
        <w:t>What is the name of the publisher in the footnote?</w:t>
      </w:r>
    </w:p>
  </w:comment>
  <w:comment w:id="589" w:author="Susan" w:date="2020-01-24T01:39:00Z" w:initials="SD">
    <w:p w14:paraId="74419C62" w14:textId="17DC159A" w:rsidR="0027138F" w:rsidRDefault="0027138F">
      <w:pPr>
        <w:pStyle w:val="CommentText"/>
      </w:pPr>
      <w:r>
        <w:rPr>
          <w:rStyle w:val="CommentReference"/>
        </w:rPr>
        <w:annotationRef/>
      </w:r>
      <w:r>
        <w:t>Is there a reason the names appear in this order? Perhaps consider writing them either alphabetically or chronologically.</w:t>
      </w:r>
    </w:p>
  </w:comment>
  <w:comment w:id="601" w:author="Susan" w:date="2020-01-24T01:41:00Z" w:initials="SD">
    <w:p w14:paraId="52AE1A03" w14:textId="43D1462C" w:rsidR="0027138F" w:rsidRDefault="0027138F">
      <w:pPr>
        <w:pStyle w:val="CommentText"/>
      </w:pPr>
      <w:r>
        <w:rPr>
          <w:rStyle w:val="CommentReference"/>
        </w:rPr>
        <w:annotationRef/>
      </w:r>
      <w:r>
        <w:t>Is there a reference for this?</w:t>
      </w:r>
    </w:p>
  </w:comment>
  <w:comment w:id="816" w:author="Susan" w:date="2020-01-24T22:35:00Z" w:initials="SD">
    <w:p w14:paraId="4A7627C4" w14:textId="65485C61" w:rsidR="0027138F" w:rsidRDefault="0027138F">
      <w:pPr>
        <w:pStyle w:val="CommentText"/>
      </w:pPr>
      <w:r>
        <w:rPr>
          <w:rStyle w:val="CommentReference"/>
        </w:rPr>
        <w:annotationRef/>
      </w:r>
      <w:r>
        <w:t>Why is your CV in a different font? Is this a requirement of the application? If not, change it into David font like the rest of the text.</w:t>
      </w:r>
    </w:p>
  </w:comment>
  <w:comment w:id="817" w:author="Susan" w:date="2020-01-25T00:09:00Z" w:initials="SD">
    <w:p w14:paraId="4E57AF41" w14:textId="41A1268C" w:rsidR="0027138F" w:rsidRDefault="0027138F" w:rsidP="007F5D04">
      <w:pPr>
        <w:pStyle w:val="CommentText"/>
      </w:pPr>
      <w:r>
        <w:rPr>
          <w:rStyle w:val="CommentReference"/>
        </w:rPr>
        <w:annotationRef/>
      </w:r>
      <w:r>
        <w:t>In general, I have changed the style of the CV to make it less conversational and more in the “bullet-point” style of a conventional CV.</w:t>
      </w:r>
    </w:p>
  </w:comment>
  <w:comment w:id="871" w:author="Susan" w:date="2020-01-25T01:40:00Z" w:initials="SD">
    <w:p w14:paraId="724F5B12" w14:textId="1EEBA2FD" w:rsidR="0027138F" w:rsidRDefault="0027138F">
      <w:pPr>
        <w:pStyle w:val="CommentText"/>
      </w:pPr>
      <w:r>
        <w:rPr>
          <w:rStyle w:val="CommentReference"/>
        </w:rPr>
        <w:annotationRef/>
      </w:r>
      <w:r>
        <w:t>The dates are somewhat confusing here. Perhaps place a semi-colon after 2007 rather than a comma</w:t>
      </w:r>
    </w:p>
  </w:comment>
  <w:comment w:id="961" w:author="Susan" w:date="2020-01-24T22:51:00Z" w:initials="SD">
    <w:p w14:paraId="4E23C475" w14:textId="08984C93" w:rsidR="0027138F" w:rsidRDefault="0027138F" w:rsidP="00285964">
      <w:pPr>
        <w:pStyle w:val="CommentText"/>
      </w:pPr>
      <w:r>
        <w:rPr>
          <w:rStyle w:val="CommentReference"/>
        </w:rPr>
        <w:annotationRef/>
      </w:r>
      <w:r>
        <w:t>Is this in Israel? The location should be added for consistency.</w:t>
      </w:r>
    </w:p>
  </w:comment>
  <w:comment w:id="1002" w:author="Susan" w:date="2020-01-25T00:01:00Z" w:initials="SD">
    <w:p w14:paraId="1892907B" w14:textId="17E5A48B" w:rsidR="0027138F" w:rsidRDefault="0027138F">
      <w:pPr>
        <w:pStyle w:val="CommentText"/>
      </w:pPr>
      <w:r>
        <w:rPr>
          <w:rStyle w:val="CommentReference"/>
        </w:rPr>
        <w:annotationRef/>
      </w:r>
      <w:r>
        <w:rPr>
          <w:rStyle w:val="CommentReference"/>
        </w:rPr>
        <w:t>Why is TALI all capitalized above and not here? Should they be consistent?</w:t>
      </w:r>
    </w:p>
  </w:comment>
  <w:comment w:id="1012" w:author="Susan" w:date="2020-01-25T00:20:00Z" w:initials="SD">
    <w:p w14:paraId="25736192" w14:textId="7DE8A070" w:rsidR="0027138F" w:rsidRDefault="0027138F">
      <w:pPr>
        <w:pStyle w:val="CommentText"/>
      </w:pPr>
      <w:r>
        <w:rPr>
          <w:rStyle w:val="CommentReference"/>
        </w:rPr>
        <w:annotationRef/>
      </w:r>
      <w:r>
        <w:t>Consider deleting the parenthetical material</w:t>
      </w:r>
    </w:p>
  </w:comment>
  <w:comment w:id="1062" w:author="Susan" w:date="2020-01-25T00:04:00Z" w:initials="SD">
    <w:p w14:paraId="595BD26D" w14:textId="4341F25E" w:rsidR="0027138F" w:rsidRDefault="0027138F">
      <w:pPr>
        <w:pStyle w:val="CommentText"/>
      </w:pPr>
      <w:r>
        <w:rPr>
          <w:rStyle w:val="CommentReference"/>
        </w:rPr>
        <w:annotationRef/>
      </w:r>
      <w:r>
        <w:t>Consider deleting this or putting it in context – what rabbinic school, when, where?</w:t>
      </w:r>
    </w:p>
  </w:comment>
  <w:comment w:id="1160" w:author="Susan" w:date="2020-01-24T00:26:00Z" w:initials="SD">
    <w:p w14:paraId="26DAA5B7" w14:textId="77777777" w:rsidR="0027138F" w:rsidRDefault="0027138F">
      <w:pPr>
        <w:pStyle w:val="CommentText"/>
      </w:pPr>
      <w:r>
        <w:rPr>
          <w:rStyle w:val="CommentReference"/>
        </w:rPr>
        <w:annotationRef/>
      </w:r>
      <w:r>
        <w:t xml:space="preserve">Please provide a volume and issue number  - I cannot find the article in the Fall 2019 TOC  - see: </w:t>
      </w:r>
      <w:hyperlink r:id="rId1" w:history="1">
        <w:r>
          <w:rPr>
            <w:rStyle w:val="Hyperlink"/>
          </w:rPr>
          <w:t>https://muse.jhu.edu/issue/41688</w:t>
        </w:r>
      </w:hyperlink>
      <w:r>
        <w:t>.</w:t>
      </w:r>
    </w:p>
    <w:p w14:paraId="7D1ADAA5" w14:textId="77777777" w:rsidR="0027138F" w:rsidRDefault="0027138F">
      <w:pPr>
        <w:pStyle w:val="CommentText"/>
      </w:pPr>
    </w:p>
    <w:p w14:paraId="65D70FEB" w14:textId="0AD6A1D9" w:rsidR="0027138F" w:rsidRDefault="0027138F">
      <w:pPr>
        <w:pStyle w:val="CommentText"/>
      </w:pPr>
      <w:r>
        <w:t>Also, if it was accepted for 2019 publication, it already was published, so there is no need to write accepted for publication.</w:t>
      </w:r>
    </w:p>
  </w:comment>
  <w:comment w:id="1180" w:author="Susan" w:date="2020-01-24T00:28:00Z" w:initials="SD">
    <w:p w14:paraId="58D4053E" w14:textId="77777777" w:rsidR="0027138F" w:rsidRDefault="0027138F">
      <w:pPr>
        <w:pStyle w:val="CommentText"/>
      </w:pPr>
      <w:r>
        <w:rPr>
          <w:rStyle w:val="CommentReference"/>
        </w:rPr>
        <w:annotationRef/>
      </w:r>
      <w:r>
        <w:t>Please provide a volume and issue number.</w:t>
      </w:r>
    </w:p>
    <w:p w14:paraId="154D4084" w14:textId="7E572BD6" w:rsidR="0027138F" w:rsidRDefault="0027138F">
      <w:pPr>
        <w:pStyle w:val="CommentText"/>
      </w:pPr>
      <w:r>
        <w:t>If it was accepted for 2019 publication, it already was published, so there is no need to write accepted for publication.</w:t>
      </w:r>
    </w:p>
  </w:comment>
  <w:comment w:id="1223" w:author="Susan" w:date="2020-01-25T01:54:00Z" w:initials="SD">
    <w:p w14:paraId="04B6D557" w14:textId="17A7D954" w:rsidR="00255BF0" w:rsidRDefault="00255BF0">
      <w:pPr>
        <w:pStyle w:val="CommentText"/>
      </w:pPr>
      <w:r>
        <w:rPr>
          <w:rStyle w:val="CommentReference"/>
        </w:rPr>
        <w:annotationRef/>
      </w:r>
      <w:r>
        <w:t>Should this read week-long rather than Week?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17262" w15:done="0"/>
  <w15:commentEx w15:paraId="6F8C292A" w15:done="0"/>
  <w15:commentEx w15:paraId="310843AF" w15:done="0"/>
  <w15:commentEx w15:paraId="42C6300D" w15:done="0"/>
  <w15:commentEx w15:paraId="5F4ABCCC" w15:done="0"/>
  <w15:commentEx w15:paraId="1B28A05F" w15:done="0"/>
  <w15:commentEx w15:paraId="05D37C0D" w15:done="0"/>
  <w15:commentEx w15:paraId="6C0157C0" w15:done="0"/>
  <w15:commentEx w15:paraId="462028ED" w15:done="0"/>
  <w15:commentEx w15:paraId="148C6C20" w15:done="0"/>
  <w15:commentEx w15:paraId="1FEB6719" w15:done="0"/>
  <w15:commentEx w15:paraId="51E12772" w15:done="0"/>
  <w15:commentEx w15:paraId="57B32F17" w15:done="0"/>
  <w15:commentEx w15:paraId="126877F9" w15:done="0"/>
  <w15:commentEx w15:paraId="49AFCEB9" w15:done="0"/>
  <w15:commentEx w15:paraId="53B73597" w15:done="0"/>
  <w15:commentEx w15:paraId="74419C62" w15:done="0"/>
  <w15:commentEx w15:paraId="52AE1A03" w15:done="0"/>
  <w15:commentEx w15:paraId="4A7627C4" w15:done="0"/>
  <w15:commentEx w15:paraId="4E57AF41" w15:done="0"/>
  <w15:commentEx w15:paraId="724F5B12" w15:done="0"/>
  <w15:commentEx w15:paraId="4E23C475" w15:done="0"/>
  <w15:commentEx w15:paraId="1892907B" w15:done="0"/>
  <w15:commentEx w15:paraId="25736192" w15:done="0"/>
  <w15:commentEx w15:paraId="595BD26D" w15:done="0"/>
  <w15:commentEx w15:paraId="65D70FEB" w15:done="0"/>
  <w15:commentEx w15:paraId="154D4084" w15:done="0"/>
  <w15:commentEx w15:paraId="04B6D55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F4962" w14:textId="77777777" w:rsidR="008227F5" w:rsidRDefault="008227F5" w:rsidP="00D81846">
      <w:pPr>
        <w:spacing w:after="0" w:line="240" w:lineRule="auto"/>
      </w:pPr>
      <w:r>
        <w:separator/>
      </w:r>
    </w:p>
  </w:endnote>
  <w:endnote w:type="continuationSeparator" w:id="0">
    <w:p w14:paraId="5B45BDC7" w14:textId="77777777" w:rsidR="008227F5" w:rsidRDefault="008227F5" w:rsidP="00D8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38298"/>
      <w:docPartObj>
        <w:docPartGallery w:val="Page Numbers (Bottom of Page)"/>
        <w:docPartUnique/>
      </w:docPartObj>
    </w:sdtPr>
    <w:sdtEndPr>
      <w:rPr>
        <w:noProof/>
      </w:rPr>
    </w:sdtEndPr>
    <w:sdtContent>
      <w:p w14:paraId="7F366D91" w14:textId="3E41A761" w:rsidR="0027138F" w:rsidRDefault="0027138F">
        <w:pPr>
          <w:pStyle w:val="Footer"/>
          <w:jc w:val="center"/>
        </w:pPr>
        <w:r>
          <w:fldChar w:fldCharType="begin"/>
        </w:r>
        <w:r>
          <w:instrText xml:space="preserve"> PAGE   \* MERGEFORMAT </w:instrText>
        </w:r>
        <w:r>
          <w:fldChar w:fldCharType="separate"/>
        </w:r>
        <w:r w:rsidR="00AC041B">
          <w:rPr>
            <w:noProof/>
          </w:rPr>
          <w:t>8</w:t>
        </w:r>
        <w:r>
          <w:rPr>
            <w:noProof/>
          </w:rPr>
          <w:fldChar w:fldCharType="end"/>
        </w:r>
      </w:p>
    </w:sdtContent>
  </w:sdt>
  <w:p w14:paraId="661659A5" w14:textId="77777777" w:rsidR="0027138F" w:rsidRDefault="002713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1872" w14:textId="77777777" w:rsidR="008227F5" w:rsidRDefault="008227F5" w:rsidP="00D81846">
      <w:pPr>
        <w:spacing w:after="0" w:line="240" w:lineRule="auto"/>
      </w:pPr>
      <w:r>
        <w:separator/>
      </w:r>
    </w:p>
  </w:footnote>
  <w:footnote w:type="continuationSeparator" w:id="0">
    <w:p w14:paraId="34E4B68D" w14:textId="77777777" w:rsidR="008227F5" w:rsidRDefault="008227F5" w:rsidP="00D81846">
      <w:pPr>
        <w:spacing w:after="0" w:line="240" w:lineRule="auto"/>
      </w:pPr>
      <w:r>
        <w:continuationSeparator/>
      </w:r>
    </w:p>
  </w:footnote>
  <w:footnote w:id="1">
    <w:p w14:paraId="4C6924AE" w14:textId="16632AA0" w:rsidR="0027138F" w:rsidRPr="00D21807" w:rsidRDefault="0027138F" w:rsidP="00AF765A">
      <w:pPr>
        <w:pStyle w:val="FootnoteText"/>
        <w:jc w:val="both"/>
        <w:rPr>
          <w:rFonts w:ascii="David" w:hAnsi="David" w:cs="David"/>
          <w:lang w:val="es-AR"/>
          <w:rPrChange w:id="318" w:author="Susan" w:date="2020-01-23T23:29:00Z">
            <w:rPr>
              <w:rFonts w:ascii="Times New Roman" w:hAnsi="Times New Roman" w:cs="Times New Roman"/>
              <w:lang w:val="es-AR"/>
            </w:rPr>
          </w:rPrChange>
        </w:rPr>
      </w:pPr>
      <w:r w:rsidRPr="00BC23FD">
        <w:rPr>
          <w:rStyle w:val="FootnoteReference"/>
          <w:rFonts w:ascii="Times New Roman" w:hAnsi="Times New Roman" w:cs="Times New Roman"/>
        </w:rPr>
        <w:footnoteRef/>
      </w:r>
      <w:r w:rsidRPr="00BC23FD">
        <w:rPr>
          <w:rFonts w:ascii="Times New Roman" w:hAnsi="Times New Roman" w:cs="Times New Roman"/>
          <w:lang w:val="es-AR"/>
        </w:rPr>
        <w:t xml:space="preserve"> </w:t>
      </w:r>
      <w:r w:rsidRPr="00D21807">
        <w:rPr>
          <w:rFonts w:ascii="David" w:hAnsi="David" w:cs="David"/>
          <w:lang w:val="es-AR"/>
          <w:rPrChange w:id="319" w:author="Susan" w:date="2020-01-23T23:29:00Z">
            <w:rPr>
              <w:rFonts w:ascii="Times New Roman" w:hAnsi="Times New Roman" w:cs="Times New Roman"/>
              <w:lang w:val="es-AR"/>
            </w:rPr>
          </w:rPrChange>
        </w:rPr>
        <w:t xml:space="preserve">Juan Eduardo </w:t>
      </w:r>
      <w:proofErr w:type="spellStart"/>
      <w:r w:rsidRPr="00D21807">
        <w:rPr>
          <w:rFonts w:ascii="David" w:hAnsi="David" w:cs="David"/>
          <w:lang w:val="es-AR"/>
          <w:rPrChange w:id="320" w:author="Susan" w:date="2020-01-23T23:29:00Z">
            <w:rPr>
              <w:rFonts w:ascii="Times New Roman" w:hAnsi="Times New Roman" w:cs="Times New Roman"/>
              <w:lang w:val="es-AR"/>
            </w:rPr>
          </w:rPrChange>
        </w:rPr>
        <w:t>Bonin</w:t>
      </w:r>
      <w:proofErr w:type="spellEnd"/>
      <w:r w:rsidRPr="00D21807">
        <w:rPr>
          <w:rFonts w:ascii="David" w:hAnsi="David" w:cs="David"/>
          <w:lang w:val="es-AR"/>
          <w:rPrChange w:id="321" w:author="Susan" w:date="2020-01-23T23:29:00Z">
            <w:rPr>
              <w:rFonts w:ascii="Times New Roman" w:hAnsi="Times New Roman" w:cs="Times New Roman"/>
              <w:lang w:val="es-AR"/>
            </w:rPr>
          </w:rPrChange>
        </w:rPr>
        <w:t xml:space="preserve">, </w:t>
      </w:r>
      <w:r w:rsidRPr="00D21807">
        <w:rPr>
          <w:rFonts w:ascii="David" w:hAnsi="David" w:cs="David"/>
          <w:i/>
          <w:iCs/>
          <w:lang w:val="es-AR"/>
          <w:rPrChange w:id="322" w:author="Susan" w:date="2020-01-23T23:29:00Z">
            <w:rPr>
              <w:rFonts w:ascii="Times New Roman" w:hAnsi="Times New Roman" w:cs="Times New Roman"/>
              <w:i/>
              <w:iCs/>
              <w:lang w:val="es-AR"/>
            </w:rPr>
          </w:rPrChange>
        </w:rPr>
        <w:t>Discurso político y discurso religioso en América Latina: Leyendo los borradores de Medellín (1968)</w:t>
      </w:r>
      <w:r w:rsidRPr="00D21807">
        <w:rPr>
          <w:rFonts w:ascii="David" w:hAnsi="David" w:cs="David"/>
          <w:lang w:val="es-AR"/>
          <w:rPrChange w:id="323" w:author="Susan" w:date="2020-01-23T23:29:00Z">
            <w:rPr>
              <w:rFonts w:ascii="Times New Roman" w:hAnsi="Times New Roman" w:cs="Times New Roman"/>
              <w:lang w:val="es-AR"/>
            </w:rPr>
          </w:rPrChange>
        </w:rPr>
        <w:t>, (Buenos Aires:</w:t>
      </w:r>
      <w:r w:rsidRPr="00D21807">
        <w:rPr>
          <w:rFonts w:ascii="David" w:hAnsi="David" w:cs="David"/>
          <w:lang w:val="es-AR"/>
          <w:rPrChange w:id="324" w:author="Susan" w:date="2020-01-23T23:29:00Z">
            <w:rPr>
              <w:rFonts w:asciiTheme="majorBidi" w:hAnsiTheme="majorBidi" w:cstheme="majorBidi"/>
              <w:lang w:val="es-AR"/>
            </w:rPr>
          </w:rPrChange>
        </w:rPr>
        <w:t xml:space="preserve"> Santiago Arcos,</w:t>
      </w:r>
      <w:r w:rsidRPr="00D21807">
        <w:rPr>
          <w:rFonts w:ascii="David" w:hAnsi="David" w:cs="David"/>
          <w:lang w:val="es-AR"/>
          <w:rPrChange w:id="325" w:author="Susan" w:date="2020-01-23T23:29:00Z">
            <w:rPr>
              <w:rFonts w:ascii="Times New Roman" w:hAnsi="Times New Roman" w:cs="Times New Roman"/>
              <w:lang w:val="es-AR"/>
            </w:rPr>
          </w:rPrChange>
        </w:rPr>
        <w:t xml:space="preserve"> 2013), p. 37. </w:t>
      </w:r>
    </w:p>
  </w:footnote>
  <w:footnote w:id="2">
    <w:p w14:paraId="62099694" w14:textId="01D561B4" w:rsidR="0027138F" w:rsidRPr="00D21807" w:rsidRDefault="0027138F" w:rsidP="00D21807">
      <w:pPr>
        <w:pStyle w:val="ListParagraph"/>
        <w:spacing w:after="0" w:line="240" w:lineRule="auto"/>
        <w:ind w:left="0"/>
        <w:jc w:val="both"/>
        <w:rPr>
          <w:rFonts w:ascii="David" w:hAnsi="David" w:cs="David"/>
          <w:lang w:val="es-AR"/>
          <w:rPrChange w:id="402" w:author="Susan" w:date="2020-01-23T23:29:00Z">
            <w:rPr>
              <w:rFonts w:ascii="Times New Roman" w:hAnsi="Times New Roman" w:cs="Times New Roman"/>
              <w:lang w:val="es-AR"/>
            </w:rPr>
          </w:rPrChange>
        </w:rPr>
      </w:pPr>
      <w:r w:rsidRPr="00D21807">
        <w:rPr>
          <w:rStyle w:val="FootnoteReference"/>
          <w:rFonts w:ascii="David" w:hAnsi="David" w:cs="David"/>
          <w:rPrChange w:id="403" w:author="Susan" w:date="2020-01-23T23:29:00Z">
            <w:rPr>
              <w:rStyle w:val="FootnoteReference"/>
              <w:rFonts w:ascii="Times New Roman" w:hAnsi="Times New Roman" w:cs="Times New Roman"/>
            </w:rPr>
          </w:rPrChange>
        </w:rPr>
        <w:footnoteRef/>
      </w:r>
      <w:r w:rsidRPr="00D21807">
        <w:rPr>
          <w:rFonts w:ascii="David" w:hAnsi="David" w:cs="David"/>
          <w:lang w:val="es-AR"/>
          <w:rPrChange w:id="404" w:author="Susan" w:date="2020-01-23T23:29:00Z">
            <w:rPr>
              <w:rFonts w:ascii="Times New Roman" w:hAnsi="Times New Roman" w:cs="Times New Roman"/>
              <w:lang w:val="es-AR"/>
            </w:rPr>
          </w:rPrChange>
        </w:rPr>
        <w:t xml:space="preserve"> Enrique </w:t>
      </w:r>
      <w:proofErr w:type="spellStart"/>
      <w:r w:rsidRPr="00D21807">
        <w:rPr>
          <w:rFonts w:ascii="David" w:hAnsi="David" w:cs="David"/>
          <w:lang w:val="es-AR"/>
          <w:rPrChange w:id="405" w:author="Susan" w:date="2020-01-23T23:29:00Z">
            <w:rPr>
              <w:rFonts w:ascii="Times New Roman" w:hAnsi="Times New Roman" w:cs="Times New Roman"/>
              <w:lang w:val="es-AR"/>
            </w:rPr>
          </w:rPrChange>
        </w:rPr>
        <w:t>Dussel</w:t>
      </w:r>
      <w:proofErr w:type="spellEnd"/>
      <w:r w:rsidRPr="00D21807">
        <w:rPr>
          <w:rFonts w:ascii="David" w:hAnsi="David" w:cs="David"/>
          <w:lang w:val="es-AR"/>
          <w:rPrChange w:id="406" w:author="Susan" w:date="2020-01-23T23:29:00Z">
            <w:rPr>
              <w:rFonts w:ascii="Times New Roman" w:hAnsi="Times New Roman" w:cs="Times New Roman"/>
              <w:lang w:val="es-AR"/>
            </w:rPr>
          </w:rPrChange>
        </w:rPr>
        <w:t xml:space="preserve">, </w:t>
      </w:r>
      <w:r w:rsidRPr="00D21807">
        <w:rPr>
          <w:rFonts w:ascii="David" w:hAnsi="David" w:cs="David"/>
          <w:sz w:val="20"/>
          <w:szCs w:val="20"/>
          <w:lang w:val="es-AR"/>
          <w:rPrChange w:id="407" w:author="Susan" w:date="2020-01-23T23:29:00Z">
            <w:rPr>
              <w:rFonts w:asciiTheme="majorBidi" w:hAnsiTheme="majorBidi" w:cstheme="majorBidi"/>
              <w:sz w:val="20"/>
              <w:szCs w:val="20"/>
              <w:lang w:val="es-AR"/>
            </w:rPr>
          </w:rPrChange>
        </w:rPr>
        <w:t xml:space="preserve">“En Búsqueda del sentido (Origen y desarrollo de una Filosofía de la Liberación), Autopercepción de un proceso histórico,” </w:t>
      </w:r>
      <w:proofErr w:type="spellStart"/>
      <w:r w:rsidRPr="00D21807">
        <w:rPr>
          <w:rFonts w:ascii="David" w:hAnsi="David" w:cs="David"/>
          <w:i/>
          <w:iCs/>
          <w:sz w:val="20"/>
          <w:szCs w:val="20"/>
          <w:lang w:val="es-AR"/>
          <w:rPrChange w:id="408" w:author="Susan" w:date="2020-01-23T23:29:00Z">
            <w:rPr>
              <w:rFonts w:asciiTheme="majorBidi" w:hAnsiTheme="majorBidi" w:cstheme="majorBidi"/>
              <w:i/>
              <w:iCs/>
              <w:sz w:val="20"/>
              <w:szCs w:val="20"/>
              <w:lang w:val="es-AR"/>
            </w:rPr>
          </w:rPrChange>
        </w:rPr>
        <w:t>Anthropos</w:t>
      </w:r>
      <w:proofErr w:type="spellEnd"/>
      <w:r w:rsidRPr="00D21807">
        <w:rPr>
          <w:rFonts w:ascii="David" w:hAnsi="David" w:cs="David"/>
          <w:sz w:val="20"/>
          <w:szCs w:val="20"/>
          <w:lang w:val="es-AR"/>
          <w:rPrChange w:id="409" w:author="Susan" w:date="2020-01-23T23:29:00Z">
            <w:rPr>
              <w:rFonts w:asciiTheme="majorBidi" w:hAnsiTheme="majorBidi" w:cstheme="majorBidi"/>
              <w:sz w:val="20"/>
              <w:szCs w:val="20"/>
              <w:lang w:val="es-AR"/>
            </w:rPr>
          </w:rPrChange>
        </w:rPr>
        <w:t xml:space="preserve"> 180 (1998),</w:t>
      </w:r>
      <w:del w:id="410" w:author="Susan" w:date="2020-01-23T23:29:00Z">
        <w:r w:rsidRPr="00D21807" w:rsidDel="00D21807">
          <w:rPr>
            <w:rFonts w:ascii="David" w:hAnsi="David" w:cs="David"/>
            <w:sz w:val="20"/>
            <w:szCs w:val="20"/>
            <w:lang w:val="es-AR"/>
            <w:rPrChange w:id="411" w:author="Susan" w:date="2020-01-23T23:29:00Z">
              <w:rPr>
                <w:rFonts w:asciiTheme="majorBidi" w:hAnsiTheme="majorBidi" w:cstheme="majorBidi"/>
                <w:sz w:val="20"/>
                <w:szCs w:val="20"/>
                <w:lang w:val="es-AR"/>
              </w:rPr>
            </w:rPrChange>
          </w:rPr>
          <w:delText xml:space="preserve"> </w:delText>
        </w:r>
      </w:del>
      <w:r w:rsidRPr="00D21807">
        <w:rPr>
          <w:rFonts w:ascii="David" w:hAnsi="David" w:cs="David"/>
          <w:sz w:val="20"/>
          <w:szCs w:val="20"/>
          <w:lang w:val="es-AR"/>
          <w:rPrChange w:id="412" w:author="Susan" w:date="2020-01-23T23:29:00Z">
            <w:rPr>
              <w:rFonts w:ascii="Times New Roman" w:hAnsi="Times New Roman" w:cs="Times New Roman"/>
              <w:sz w:val="20"/>
              <w:szCs w:val="20"/>
              <w:lang w:val="es-AR"/>
            </w:rPr>
          </w:rPrChange>
        </w:rPr>
        <w:t xml:space="preserve"> p.17.</w:t>
      </w:r>
      <w:r w:rsidRPr="00D21807">
        <w:rPr>
          <w:rFonts w:ascii="David" w:hAnsi="David" w:cs="David"/>
          <w:lang w:val="es-AR"/>
          <w:rPrChange w:id="413" w:author="Susan" w:date="2020-01-23T23:29:00Z">
            <w:rPr>
              <w:rFonts w:ascii="Times New Roman" w:hAnsi="Times New Roman" w:cs="Times New Roman"/>
              <w:lang w:val="es-AR"/>
            </w:rPr>
          </w:rPrChange>
        </w:rPr>
        <w:t xml:space="preserve"> </w:t>
      </w:r>
    </w:p>
  </w:footnote>
  <w:footnote w:id="3">
    <w:p w14:paraId="3DB86ED9" w14:textId="579B6D41" w:rsidR="0027138F" w:rsidRPr="00D21807" w:rsidRDefault="0027138F" w:rsidP="00E3612D">
      <w:pPr>
        <w:pStyle w:val="FootnoteText"/>
        <w:jc w:val="both"/>
        <w:rPr>
          <w:rFonts w:ascii="David" w:hAnsi="David" w:cs="David"/>
          <w:lang w:val="es-AR"/>
          <w:rPrChange w:id="425" w:author="Susan" w:date="2020-01-23T23:29:00Z">
            <w:rPr>
              <w:rFonts w:ascii="Times New Roman" w:hAnsi="Times New Roman" w:cs="Times New Roman"/>
              <w:lang w:val="es-AR"/>
            </w:rPr>
          </w:rPrChange>
        </w:rPr>
      </w:pPr>
      <w:r w:rsidRPr="00D21807">
        <w:rPr>
          <w:rStyle w:val="FootnoteReference"/>
          <w:rFonts w:ascii="David" w:hAnsi="David" w:cs="David"/>
          <w:rPrChange w:id="426" w:author="Susan" w:date="2020-01-23T23:29:00Z">
            <w:rPr>
              <w:rStyle w:val="FootnoteReference"/>
              <w:rFonts w:ascii="Times New Roman" w:hAnsi="Times New Roman" w:cs="Times New Roman"/>
            </w:rPr>
          </w:rPrChange>
        </w:rPr>
        <w:footnoteRef/>
      </w:r>
      <w:r w:rsidRPr="00D21807">
        <w:rPr>
          <w:rFonts w:ascii="David" w:hAnsi="David" w:cs="David"/>
          <w:lang w:val="es-AR"/>
          <w:rPrChange w:id="427" w:author="Susan" w:date="2020-01-23T23:29:00Z">
            <w:rPr>
              <w:rFonts w:ascii="Times New Roman" w:hAnsi="Times New Roman" w:cs="Times New Roman"/>
              <w:lang w:val="es-AR"/>
            </w:rPr>
          </w:rPrChange>
        </w:rPr>
        <w:t xml:space="preserve">, Enrique </w:t>
      </w:r>
      <w:proofErr w:type="spellStart"/>
      <w:r w:rsidRPr="00D21807">
        <w:rPr>
          <w:rFonts w:ascii="David" w:hAnsi="David" w:cs="David"/>
          <w:lang w:val="es-AR"/>
          <w:rPrChange w:id="428" w:author="Susan" w:date="2020-01-23T23:29:00Z">
            <w:rPr>
              <w:rFonts w:ascii="Times New Roman" w:hAnsi="Times New Roman" w:cs="Times New Roman"/>
              <w:lang w:val="es-AR"/>
            </w:rPr>
          </w:rPrChange>
        </w:rPr>
        <w:t>Dussel</w:t>
      </w:r>
      <w:proofErr w:type="spellEnd"/>
      <w:r w:rsidRPr="00D21807">
        <w:rPr>
          <w:rFonts w:ascii="David" w:hAnsi="David" w:cs="David"/>
          <w:lang w:val="es-AR"/>
          <w:rPrChange w:id="429" w:author="Susan" w:date="2020-01-23T23:29:00Z">
            <w:rPr>
              <w:rFonts w:ascii="Times New Roman" w:hAnsi="Times New Roman" w:cs="Times New Roman"/>
              <w:lang w:val="es-AR"/>
            </w:rPr>
          </w:rPrChange>
        </w:rPr>
        <w:t xml:space="preserve">, </w:t>
      </w:r>
      <w:r w:rsidRPr="00D21807">
        <w:rPr>
          <w:rFonts w:ascii="David" w:hAnsi="David" w:cs="David"/>
          <w:i/>
          <w:iCs/>
          <w:lang w:val="es-AR"/>
          <w:rPrChange w:id="430" w:author="Susan" w:date="2020-01-23T23:29:00Z">
            <w:rPr>
              <w:rFonts w:ascii="Times New Roman" w:hAnsi="Times New Roman" w:cs="Times New Roman"/>
              <w:i/>
              <w:iCs/>
              <w:lang w:val="es-AR"/>
            </w:rPr>
          </w:rPrChange>
        </w:rPr>
        <w:t xml:space="preserve">El </w:t>
      </w:r>
      <w:ins w:id="431" w:author="Susan" w:date="2020-01-23T23:46:00Z">
        <w:r>
          <w:rPr>
            <w:rFonts w:ascii="David" w:hAnsi="David" w:cs="David"/>
            <w:i/>
            <w:iCs/>
            <w:lang w:val="es-AR"/>
          </w:rPr>
          <w:t>H</w:t>
        </w:r>
      </w:ins>
      <w:del w:id="432" w:author="Susan" w:date="2020-01-23T23:46:00Z">
        <w:r w:rsidRPr="00D21807" w:rsidDel="00E3612D">
          <w:rPr>
            <w:rFonts w:ascii="David" w:hAnsi="David" w:cs="David"/>
            <w:i/>
            <w:iCs/>
            <w:lang w:val="es-AR"/>
            <w:rPrChange w:id="433" w:author="Susan" w:date="2020-01-23T23:29:00Z">
              <w:rPr>
                <w:rFonts w:ascii="Times New Roman" w:hAnsi="Times New Roman" w:cs="Times New Roman"/>
                <w:i/>
                <w:iCs/>
                <w:lang w:val="es-AR"/>
              </w:rPr>
            </w:rPrChange>
          </w:rPr>
          <w:delText>h</w:delText>
        </w:r>
      </w:del>
      <w:r w:rsidRPr="00D21807">
        <w:rPr>
          <w:rFonts w:ascii="David" w:hAnsi="David" w:cs="David"/>
          <w:i/>
          <w:iCs/>
          <w:lang w:val="es-AR"/>
          <w:rPrChange w:id="434" w:author="Susan" w:date="2020-01-23T23:29:00Z">
            <w:rPr>
              <w:rFonts w:ascii="Times New Roman" w:hAnsi="Times New Roman" w:cs="Times New Roman"/>
              <w:i/>
              <w:iCs/>
              <w:lang w:val="es-AR"/>
            </w:rPr>
          </w:rPrChange>
        </w:rPr>
        <w:t xml:space="preserve">umanismo </w:t>
      </w:r>
      <w:ins w:id="435" w:author="Susan" w:date="2020-01-23T23:47:00Z">
        <w:r>
          <w:rPr>
            <w:rFonts w:ascii="David" w:hAnsi="David" w:cs="David"/>
            <w:i/>
            <w:iCs/>
            <w:lang w:val="es-AR"/>
          </w:rPr>
          <w:t>S</w:t>
        </w:r>
      </w:ins>
      <w:del w:id="436" w:author="Susan" w:date="2020-01-23T23:47:00Z">
        <w:r w:rsidRPr="00D21807" w:rsidDel="00E3612D">
          <w:rPr>
            <w:rFonts w:ascii="David" w:hAnsi="David" w:cs="David"/>
            <w:i/>
            <w:iCs/>
            <w:lang w:val="es-AR"/>
            <w:rPrChange w:id="437" w:author="Susan" w:date="2020-01-23T23:29:00Z">
              <w:rPr>
                <w:rFonts w:ascii="Times New Roman" w:hAnsi="Times New Roman" w:cs="Times New Roman"/>
                <w:i/>
                <w:iCs/>
                <w:lang w:val="es-AR"/>
              </w:rPr>
            </w:rPrChange>
          </w:rPr>
          <w:delText>s</w:delText>
        </w:r>
      </w:del>
      <w:r w:rsidRPr="00D21807">
        <w:rPr>
          <w:rFonts w:ascii="David" w:hAnsi="David" w:cs="David"/>
          <w:i/>
          <w:iCs/>
          <w:lang w:val="es-AR"/>
          <w:rPrChange w:id="438" w:author="Susan" w:date="2020-01-23T23:29:00Z">
            <w:rPr>
              <w:rFonts w:ascii="Times New Roman" w:hAnsi="Times New Roman" w:cs="Times New Roman"/>
              <w:i/>
              <w:iCs/>
              <w:lang w:val="es-AR"/>
            </w:rPr>
          </w:rPrChange>
        </w:rPr>
        <w:t>emita</w:t>
      </w:r>
      <w:r w:rsidRPr="00D21807">
        <w:rPr>
          <w:rFonts w:ascii="David" w:hAnsi="David" w:cs="David"/>
          <w:lang w:val="es-AR"/>
          <w:rPrChange w:id="439" w:author="Susan" w:date="2020-01-23T23:29:00Z">
            <w:rPr>
              <w:rFonts w:ascii="Times New Roman" w:hAnsi="Times New Roman" w:cs="Times New Roman"/>
              <w:lang w:val="es-AR"/>
            </w:rPr>
          </w:rPrChange>
        </w:rPr>
        <w:t xml:space="preserve">, </w:t>
      </w:r>
      <w:r w:rsidRPr="00D21807">
        <w:rPr>
          <w:rFonts w:ascii="David" w:hAnsi="David" w:cs="David"/>
          <w:i/>
          <w:iCs/>
          <w:lang w:val="es-AR"/>
          <w:rPrChange w:id="440" w:author="Susan" w:date="2020-01-23T23:29:00Z">
            <w:rPr>
              <w:rFonts w:ascii="Times New Roman" w:hAnsi="Times New Roman" w:cs="Times New Roman"/>
              <w:i/>
              <w:iCs/>
              <w:lang w:val="es-AR"/>
            </w:rPr>
          </w:rPrChange>
        </w:rPr>
        <w:t>Estructuras intencionales radicales del pueblo de Israel y otros semitas</w:t>
      </w:r>
      <w:r w:rsidRPr="00D21807">
        <w:rPr>
          <w:rFonts w:ascii="David" w:hAnsi="David" w:cs="David"/>
          <w:lang w:val="es-AR"/>
          <w:rPrChange w:id="441" w:author="Susan" w:date="2020-01-23T23:29:00Z">
            <w:rPr>
              <w:rFonts w:ascii="Times New Roman" w:hAnsi="Times New Roman" w:cs="Times New Roman"/>
              <w:lang w:val="es-AR"/>
            </w:rPr>
          </w:rPrChange>
        </w:rPr>
        <w:t xml:space="preserve">, (Buenos Aires: </w:t>
      </w:r>
      <w:proofErr w:type="spellStart"/>
      <w:r w:rsidRPr="00D21807">
        <w:rPr>
          <w:rFonts w:ascii="David" w:hAnsi="David" w:cs="David"/>
          <w:lang w:val="es-AR"/>
          <w:rPrChange w:id="442" w:author="Susan" w:date="2020-01-23T23:29:00Z">
            <w:rPr>
              <w:rFonts w:ascii="Times New Roman" w:hAnsi="Times New Roman" w:cs="Times New Roman"/>
              <w:lang w:val="es-AR"/>
            </w:rPr>
          </w:rPrChange>
        </w:rPr>
        <w:t>Eudeba</w:t>
      </w:r>
      <w:proofErr w:type="spellEnd"/>
      <w:ins w:id="443" w:author="Susan" w:date="2020-01-23T23:29:00Z">
        <w:r>
          <w:rPr>
            <w:rFonts w:ascii="David" w:hAnsi="David" w:cs="David"/>
            <w:lang w:val="es-AR"/>
          </w:rPr>
          <w:t>,</w:t>
        </w:r>
      </w:ins>
      <w:r w:rsidRPr="00D21807">
        <w:rPr>
          <w:rFonts w:ascii="David" w:hAnsi="David" w:cs="David"/>
          <w:lang w:val="es-AR"/>
          <w:rPrChange w:id="444" w:author="Susan" w:date="2020-01-23T23:29:00Z">
            <w:rPr>
              <w:rFonts w:ascii="Times New Roman" w:hAnsi="Times New Roman" w:cs="Times New Roman"/>
              <w:lang w:val="es-AR"/>
            </w:rPr>
          </w:rPrChange>
        </w:rPr>
        <w:t xml:space="preserve"> 1969).</w:t>
      </w:r>
    </w:p>
  </w:footnote>
  <w:footnote w:id="4">
    <w:p w14:paraId="3355FD6C" w14:textId="447D5BAA" w:rsidR="0027138F" w:rsidRPr="00872987" w:rsidRDefault="0027138F">
      <w:pPr>
        <w:pStyle w:val="FootnoteText"/>
        <w:rPr>
          <w:lang w:val="es-AR"/>
        </w:rPr>
      </w:pPr>
      <w:r w:rsidRPr="00D21807">
        <w:rPr>
          <w:rStyle w:val="FootnoteReference"/>
          <w:rFonts w:ascii="David" w:hAnsi="David" w:cs="David"/>
          <w:rPrChange w:id="455" w:author="Susan" w:date="2020-01-23T23:29:00Z">
            <w:rPr>
              <w:rStyle w:val="FootnoteReference"/>
            </w:rPr>
          </w:rPrChange>
        </w:rPr>
        <w:footnoteRef/>
      </w:r>
      <w:r w:rsidRPr="00D21807">
        <w:rPr>
          <w:rFonts w:ascii="David" w:hAnsi="David" w:cs="David"/>
          <w:lang w:val="es-AR"/>
          <w:rPrChange w:id="456" w:author="Susan" w:date="2020-01-23T23:29:00Z">
            <w:rPr>
              <w:lang w:val="es-AR"/>
            </w:rPr>
          </w:rPrChange>
        </w:rPr>
        <w:t xml:space="preserve"> </w:t>
      </w:r>
      <w:proofErr w:type="spellStart"/>
      <w:r w:rsidRPr="00D21807">
        <w:rPr>
          <w:rFonts w:ascii="David" w:hAnsi="David" w:cs="David"/>
          <w:lang w:val="es-AR"/>
          <w:rPrChange w:id="457" w:author="Susan" w:date="2020-01-23T23:29:00Z">
            <w:rPr>
              <w:rFonts w:asciiTheme="majorBidi" w:hAnsiTheme="majorBidi" w:cstheme="majorBidi"/>
              <w:lang w:val="es-AR"/>
            </w:rPr>
          </w:rPrChange>
        </w:rPr>
        <w:t>Dussel</w:t>
      </w:r>
      <w:proofErr w:type="spellEnd"/>
      <w:r w:rsidRPr="00D21807">
        <w:rPr>
          <w:rFonts w:ascii="David" w:hAnsi="David" w:cs="David"/>
          <w:lang w:val="es-AR"/>
          <w:rPrChange w:id="458" w:author="Susan" w:date="2020-01-23T23:29:00Z">
            <w:rPr>
              <w:rFonts w:asciiTheme="majorBidi" w:hAnsiTheme="majorBidi" w:cstheme="majorBidi"/>
              <w:lang w:val="es-AR"/>
            </w:rPr>
          </w:rPrChange>
        </w:rPr>
        <w:t xml:space="preserve">, </w:t>
      </w:r>
      <w:r w:rsidRPr="00D21807">
        <w:rPr>
          <w:rFonts w:ascii="David" w:hAnsi="David" w:cs="David"/>
          <w:i/>
          <w:iCs/>
          <w:lang w:val="es-AR"/>
          <w:rPrChange w:id="459" w:author="Susan" w:date="2020-01-23T23:29:00Z">
            <w:rPr>
              <w:rFonts w:asciiTheme="majorBidi" w:hAnsiTheme="majorBidi" w:cstheme="majorBidi"/>
              <w:i/>
              <w:iCs/>
              <w:lang w:val="es-AR"/>
            </w:rPr>
          </w:rPrChange>
        </w:rPr>
        <w:t xml:space="preserve">El </w:t>
      </w:r>
      <w:r w:rsidRPr="00E3612D">
        <w:rPr>
          <w:rFonts w:asciiTheme="majorBidi" w:hAnsiTheme="majorBidi" w:cstheme="majorBidi"/>
          <w:i/>
          <w:iCs/>
          <w:lang w:val="es-AR"/>
        </w:rPr>
        <w:t>H</w:t>
      </w:r>
      <w:r w:rsidRPr="00D21807">
        <w:rPr>
          <w:rFonts w:ascii="David" w:hAnsi="David" w:cs="David"/>
          <w:i/>
          <w:iCs/>
          <w:lang w:val="es-AR"/>
          <w:rPrChange w:id="460" w:author="Susan" w:date="2020-01-23T23:29:00Z">
            <w:rPr>
              <w:rFonts w:asciiTheme="majorBidi" w:hAnsiTheme="majorBidi" w:cstheme="majorBidi"/>
              <w:i/>
              <w:iCs/>
              <w:lang w:val="es-AR"/>
            </w:rPr>
          </w:rPrChange>
        </w:rPr>
        <w:t xml:space="preserve">umanismo </w:t>
      </w:r>
      <w:r w:rsidRPr="00E3612D">
        <w:rPr>
          <w:rFonts w:asciiTheme="majorBidi" w:hAnsiTheme="majorBidi" w:cstheme="majorBidi"/>
          <w:i/>
          <w:iCs/>
          <w:lang w:val="es-AR"/>
        </w:rPr>
        <w:t>S</w:t>
      </w:r>
      <w:r w:rsidRPr="00D21807">
        <w:rPr>
          <w:rFonts w:ascii="David" w:hAnsi="David" w:cs="David"/>
          <w:i/>
          <w:iCs/>
          <w:lang w:val="es-AR"/>
          <w:rPrChange w:id="461" w:author="Susan" w:date="2020-01-23T23:29:00Z">
            <w:rPr>
              <w:rFonts w:asciiTheme="majorBidi" w:hAnsiTheme="majorBidi" w:cstheme="majorBidi"/>
              <w:i/>
              <w:iCs/>
              <w:lang w:val="es-AR"/>
            </w:rPr>
          </w:rPrChange>
        </w:rPr>
        <w:t>emita</w:t>
      </w:r>
      <w:del w:id="462" w:author="Susan" w:date="2020-01-25T00:18:00Z">
        <w:r w:rsidRPr="00D21807" w:rsidDel="00791135">
          <w:rPr>
            <w:rFonts w:ascii="David" w:hAnsi="David" w:cs="David"/>
            <w:lang w:val="es-AR"/>
            <w:rPrChange w:id="463" w:author="Susan" w:date="2020-01-23T23:29:00Z">
              <w:rPr>
                <w:rFonts w:asciiTheme="majorBidi" w:hAnsiTheme="majorBidi" w:cstheme="majorBidi"/>
                <w:lang w:val="es-AR"/>
              </w:rPr>
            </w:rPrChange>
          </w:rPr>
          <w:delText xml:space="preserve">, </w:delText>
        </w:r>
      </w:del>
      <w:del w:id="464" w:author="Susan" w:date="2020-01-23T23:29:00Z">
        <w:r w:rsidRPr="00D21807" w:rsidDel="00D21807">
          <w:rPr>
            <w:rFonts w:ascii="David" w:hAnsi="David" w:cs="David"/>
            <w:lang w:val="es-AR"/>
            <w:rPrChange w:id="465" w:author="Susan" w:date="2020-01-23T23:29:00Z">
              <w:rPr>
                <w:rFonts w:asciiTheme="majorBidi" w:hAnsiTheme="majorBidi" w:cstheme="majorBidi"/>
                <w:lang w:val="es-AR"/>
              </w:rPr>
            </w:rPrChange>
          </w:rPr>
          <w:delText>(Buenos Aires, 1969)</w:delText>
        </w:r>
      </w:del>
      <w:r w:rsidRPr="00D21807">
        <w:rPr>
          <w:rFonts w:ascii="David" w:hAnsi="David" w:cs="David"/>
          <w:lang w:val="es-AR"/>
          <w:rPrChange w:id="466" w:author="Susan" w:date="2020-01-23T23:29:00Z">
            <w:rPr>
              <w:rFonts w:asciiTheme="majorBidi" w:hAnsiTheme="majorBidi" w:cstheme="majorBidi"/>
              <w:lang w:val="es-AR"/>
            </w:rPr>
          </w:rPrChange>
        </w:rPr>
        <w:t>, p. 21</w:t>
      </w:r>
    </w:p>
  </w:footnote>
  <w:footnote w:id="5">
    <w:p w14:paraId="41EFE95B" w14:textId="1EA86460" w:rsidR="0027138F" w:rsidRPr="0095670A" w:rsidRDefault="0027138F" w:rsidP="005F5F7D">
      <w:pPr>
        <w:pStyle w:val="FootnoteText"/>
        <w:rPr>
          <w:rFonts w:asciiTheme="majorBidi" w:hAnsiTheme="majorBidi" w:cstheme="majorBidi"/>
          <w:lang w:val="en-US"/>
        </w:rPr>
      </w:pPr>
      <w:r w:rsidRPr="0095670A">
        <w:rPr>
          <w:rStyle w:val="FootnoteReference"/>
          <w:rFonts w:asciiTheme="majorBidi" w:hAnsiTheme="majorBidi" w:cstheme="majorBidi"/>
        </w:rPr>
        <w:footnoteRef/>
      </w:r>
      <w:r w:rsidRPr="0095670A">
        <w:rPr>
          <w:rFonts w:asciiTheme="majorBidi" w:hAnsiTheme="majorBidi" w:cstheme="majorBidi"/>
        </w:rPr>
        <w:t xml:space="preserve"> Martin </w:t>
      </w:r>
      <w:r w:rsidRPr="0095670A">
        <w:rPr>
          <w:rFonts w:asciiTheme="majorBidi" w:hAnsiTheme="majorBidi" w:cstheme="majorBidi"/>
          <w:lang w:val="en-US"/>
        </w:rPr>
        <w:t>Buber, “Judaism and Mankind</w:t>
      </w:r>
      <w:ins w:id="480" w:author="Susan" w:date="2020-01-24T01:24:00Z">
        <w:r>
          <w:rPr>
            <w:rFonts w:asciiTheme="majorBidi" w:hAnsiTheme="majorBidi" w:cstheme="majorBidi"/>
            <w:lang w:val="en-US"/>
          </w:rPr>
          <w:t>,</w:t>
        </w:r>
      </w:ins>
      <w:r w:rsidRPr="0095670A">
        <w:rPr>
          <w:rFonts w:asciiTheme="majorBidi" w:hAnsiTheme="majorBidi" w:cstheme="majorBidi"/>
          <w:lang w:val="en-US"/>
        </w:rPr>
        <w:t>”</w:t>
      </w:r>
      <w:del w:id="481" w:author="Susan" w:date="2020-01-24T01:24:00Z">
        <w:r w:rsidRPr="0095670A" w:rsidDel="005F5F7D">
          <w:rPr>
            <w:rFonts w:asciiTheme="majorBidi" w:hAnsiTheme="majorBidi" w:cstheme="majorBidi"/>
            <w:lang w:val="en-US"/>
          </w:rPr>
          <w:delText>,</w:delText>
        </w:r>
      </w:del>
      <w:r w:rsidRPr="0095670A">
        <w:rPr>
          <w:rFonts w:asciiTheme="majorBidi" w:hAnsiTheme="majorBidi" w:cstheme="majorBidi"/>
          <w:lang w:val="en-US"/>
        </w:rPr>
        <w:t xml:space="preserve"> </w:t>
      </w:r>
      <w:r w:rsidRPr="0095670A">
        <w:rPr>
          <w:rFonts w:asciiTheme="majorBidi" w:hAnsiTheme="majorBidi" w:cstheme="majorBidi"/>
          <w:i/>
          <w:iCs/>
          <w:lang w:val="en-US"/>
        </w:rPr>
        <w:t>On Judaism</w:t>
      </w:r>
      <w:r w:rsidRPr="0095670A">
        <w:rPr>
          <w:rFonts w:asciiTheme="majorBidi" w:hAnsiTheme="majorBidi" w:cstheme="majorBidi"/>
          <w:lang w:val="en-US"/>
        </w:rPr>
        <w:t>, p. 25.</w:t>
      </w:r>
    </w:p>
  </w:footnote>
  <w:footnote w:id="6">
    <w:p w14:paraId="57C04C74" w14:textId="44ABC6B0" w:rsidR="0027138F" w:rsidRPr="00F638B8" w:rsidRDefault="0027138F" w:rsidP="008B4612">
      <w:pPr>
        <w:pStyle w:val="FootnoteText"/>
        <w:jc w:val="both"/>
        <w:rPr>
          <w:rFonts w:ascii="Times New Roman" w:hAnsi="Times New Roman" w:cs="Times New Roman"/>
          <w:lang w:val="es-AR"/>
        </w:rPr>
      </w:pPr>
      <w:r w:rsidRPr="00F638B8">
        <w:rPr>
          <w:rStyle w:val="FootnoteReference"/>
          <w:rFonts w:ascii="Times New Roman" w:hAnsi="Times New Roman" w:cs="Times New Roman"/>
        </w:rPr>
        <w:footnoteRef/>
      </w:r>
      <w:r w:rsidRPr="00F638B8">
        <w:rPr>
          <w:rFonts w:ascii="Times New Roman" w:hAnsi="Times New Roman" w:cs="Times New Roman"/>
          <w:lang w:val="es-AR"/>
        </w:rPr>
        <w:t xml:space="preserve"> </w:t>
      </w:r>
      <w:proofErr w:type="spellStart"/>
      <w:r w:rsidRPr="00F638B8">
        <w:rPr>
          <w:rFonts w:ascii="Times New Roman" w:hAnsi="Times New Roman" w:cs="Times New Roman"/>
          <w:lang w:val="es-AR"/>
        </w:rPr>
        <w:t>See</w:t>
      </w:r>
      <w:proofErr w:type="spellEnd"/>
      <w:r w:rsidRPr="00F638B8">
        <w:rPr>
          <w:rFonts w:ascii="Times New Roman" w:hAnsi="Times New Roman" w:cs="Times New Roman"/>
          <w:lang w:val="es-AR"/>
        </w:rPr>
        <w:t xml:space="preserve"> </w:t>
      </w:r>
      <w:proofErr w:type="spellStart"/>
      <w:r w:rsidRPr="00F638B8">
        <w:rPr>
          <w:rFonts w:ascii="Times New Roman" w:hAnsi="Times New Roman" w:cs="Times New Roman"/>
          <w:lang w:val="es-AR"/>
        </w:rPr>
        <w:t>especially</w:t>
      </w:r>
      <w:proofErr w:type="spellEnd"/>
      <w:r w:rsidRPr="00F638B8">
        <w:rPr>
          <w:rFonts w:ascii="Times New Roman" w:hAnsi="Times New Roman" w:cs="Times New Roman"/>
          <w:lang w:val="es-AR"/>
        </w:rPr>
        <w:t xml:space="preserve"> Enrique </w:t>
      </w:r>
      <w:proofErr w:type="spellStart"/>
      <w:r w:rsidRPr="00F638B8">
        <w:rPr>
          <w:rFonts w:ascii="Times New Roman" w:hAnsi="Times New Roman" w:cs="Times New Roman"/>
          <w:lang w:val="es-AR"/>
        </w:rPr>
        <w:t>Dussel</w:t>
      </w:r>
      <w:proofErr w:type="spellEnd"/>
      <w:r w:rsidRPr="00F638B8">
        <w:rPr>
          <w:rFonts w:ascii="Times New Roman" w:hAnsi="Times New Roman" w:cs="Times New Roman"/>
          <w:lang w:val="es-AR"/>
        </w:rPr>
        <w:t xml:space="preserve">, </w:t>
      </w:r>
      <w:r w:rsidRPr="00F638B8">
        <w:rPr>
          <w:rFonts w:ascii="Times New Roman" w:hAnsi="Times New Roman" w:cs="Times New Roman"/>
          <w:i/>
          <w:iCs/>
          <w:lang w:val="es-AR"/>
        </w:rPr>
        <w:t>1492:</w:t>
      </w:r>
      <w:r w:rsidRPr="00F638B8">
        <w:rPr>
          <w:rFonts w:ascii="Times New Roman" w:hAnsi="Times New Roman" w:cs="Times New Roman"/>
          <w:lang w:val="es-AR"/>
        </w:rPr>
        <w:t xml:space="preserve"> </w:t>
      </w:r>
      <w:r w:rsidRPr="00F638B8">
        <w:rPr>
          <w:rFonts w:ascii="Times New Roman" w:hAnsi="Times New Roman" w:cs="Times New Roman"/>
          <w:i/>
          <w:iCs/>
          <w:lang w:val="es-AR"/>
        </w:rPr>
        <w:t>El encubrimiento del otro: Hacia el origen del mito de la modernidad</w:t>
      </w:r>
      <w:r w:rsidRPr="00F638B8">
        <w:rPr>
          <w:rFonts w:ascii="Times New Roman" w:hAnsi="Times New Roman" w:cs="Times New Roman"/>
          <w:lang w:val="es-AR"/>
        </w:rPr>
        <w:t>, (La Paz</w:t>
      </w:r>
      <w:r>
        <w:rPr>
          <w:rFonts w:ascii="Times New Roman" w:hAnsi="Times New Roman" w:cs="Times New Roman"/>
          <w:lang w:val="es-AR"/>
        </w:rPr>
        <w:t>: Plural</w:t>
      </w:r>
      <w:ins w:id="490" w:author="Susan" w:date="2020-01-24T01:24:00Z">
        <w:r>
          <w:rPr>
            <w:rFonts w:ascii="Times New Roman" w:hAnsi="Times New Roman" w:cs="Times New Roman"/>
            <w:lang w:val="es-AR"/>
          </w:rPr>
          <w:t>,</w:t>
        </w:r>
      </w:ins>
      <w:r w:rsidRPr="00F638B8">
        <w:rPr>
          <w:rFonts w:ascii="Times New Roman" w:hAnsi="Times New Roman" w:cs="Times New Roman"/>
          <w:lang w:val="es-AR"/>
        </w:rPr>
        <w:t xml:space="preserve"> 1994). </w:t>
      </w:r>
    </w:p>
  </w:footnote>
  <w:footnote w:id="7">
    <w:p w14:paraId="072F08C7" w14:textId="3F180299" w:rsidR="0027138F" w:rsidRPr="00A81CD3" w:rsidRDefault="0027138F" w:rsidP="005F5F7D">
      <w:pPr>
        <w:autoSpaceDE w:val="0"/>
        <w:autoSpaceDN w:val="0"/>
        <w:adjustRightInd w:val="0"/>
        <w:spacing w:after="0" w:line="240" w:lineRule="auto"/>
        <w:jc w:val="both"/>
        <w:rPr>
          <w:rFonts w:asciiTheme="majorBidi" w:hAnsiTheme="majorBidi" w:cstheme="majorBidi"/>
          <w:sz w:val="20"/>
          <w:szCs w:val="20"/>
        </w:rPr>
      </w:pPr>
      <w:r w:rsidRPr="00A81CD3">
        <w:rPr>
          <w:rStyle w:val="FootnoteReference"/>
          <w:rFonts w:asciiTheme="majorBidi" w:hAnsiTheme="majorBidi" w:cstheme="majorBidi"/>
          <w:sz w:val="20"/>
          <w:szCs w:val="20"/>
        </w:rPr>
        <w:footnoteRef/>
      </w:r>
      <w:r w:rsidRPr="00A81CD3">
        <w:rPr>
          <w:rFonts w:asciiTheme="majorBidi" w:hAnsiTheme="majorBidi" w:cstheme="majorBidi"/>
          <w:sz w:val="20"/>
          <w:szCs w:val="20"/>
          <w:lang w:val="es-AR"/>
        </w:rPr>
        <w:t xml:space="preserve"> </w:t>
      </w:r>
      <w:r w:rsidRPr="00A81CD3">
        <w:rPr>
          <w:rFonts w:asciiTheme="majorBidi" w:hAnsiTheme="majorBidi" w:cstheme="majorBidi"/>
          <w:i/>
          <w:iCs/>
          <w:sz w:val="20"/>
          <w:szCs w:val="20"/>
          <w:lang w:val="es-AR"/>
        </w:rPr>
        <w:t>El Humanismo Semita</w:t>
      </w:r>
      <w:r w:rsidRPr="00A81CD3">
        <w:rPr>
          <w:rFonts w:asciiTheme="majorBidi" w:hAnsiTheme="majorBidi" w:cstheme="majorBidi"/>
          <w:sz w:val="20"/>
          <w:szCs w:val="20"/>
          <w:lang w:val="es-AR"/>
        </w:rPr>
        <w:t xml:space="preserve">, p. XII. </w:t>
      </w:r>
      <w:r>
        <w:rPr>
          <w:rFonts w:asciiTheme="majorBidi" w:hAnsiTheme="majorBidi" w:cstheme="majorBidi"/>
          <w:sz w:val="20"/>
          <w:szCs w:val="20"/>
        </w:rPr>
        <w:t>This idea will be developed in</w:t>
      </w:r>
      <w:r w:rsidRPr="00A81CD3">
        <w:rPr>
          <w:rFonts w:asciiTheme="majorBidi" w:hAnsiTheme="majorBidi" w:cstheme="majorBidi"/>
          <w:sz w:val="20"/>
          <w:szCs w:val="20"/>
        </w:rPr>
        <w:t xml:space="preserve"> Enrique </w:t>
      </w:r>
      <w:proofErr w:type="spellStart"/>
      <w:r w:rsidRPr="00A81CD3">
        <w:rPr>
          <w:rFonts w:asciiTheme="majorBidi" w:hAnsiTheme="majorBidi" w:cstheme="majorBidi"/>
          <w:sz w:val="20"/>
          <w:szCs w:val="20"/>
        </w:rPr>
        <w:t>Dussel</w:t>
      </w:r>
      <w:ins w:id="523" w:author="Susan" w:date="2020-01-24T01:25:00Z">
        <w:r>
          <w:rPr>
            <w:rFonts w:asciiTheme="majorBidi" w:hAnsiTheme="majorBidi" w:cstheme="majorBidi"/>
            <w:sz w:val="20"/>
            <w:szCs w:val="20"/>
          </w:rPr>
          <w:t>’s</w:t>
        </w:r>
      </w:ins>
      <w:proofErr w:type="spellEnd"/>
      <w:del w:id="524" w:author="Susan" w:date="2020-01-24T01:25:00Z">
        <w:r w:rsidRPr="00A81CD3" w:rsidDel="005F5F7D">
          <w:rPr>
            <w:rFonts w:asciiTheme="majorBidi" w:hAnsiTheme="majorBidi" w:cstheme="majorBidi"/>
            <w:sz w:val="20"/>
            <w:szCs w:val="20"/>
          </w:rPr>
          <w:delText>,</w:delText>
        </w:r>
      </w:del>
      <w:r w:rsidRPr="00A81CD3">
        <w:rPr>
          <w:rFonts w:asciiTheme="majorBidi" w:hAnsiTheme="majorBidi" w:cstheme="majorBidi"/>
          <w:sz w:val="20"/>
          <w:szCs w:val="20"/>
        </w:rPr>
        <w:t xml:space="preserve"> </w:t>
      </w:r>
      <w:r w:rsidRPr="00A81CD3">
        <w:rPr>
          <w:rFonts w:asciiTheme="majorBidi" w:hAnsiTheme="majorBidi" w:cstheme="majorBidi"/>
          <w:i/>
          <w:iCs/>
          <w:sz w:val="20"/>
          <w:szCs w:val="20"/>
        </w:rPr>
        <w:t xml:space="preserve">America Latina y </w:t>
      </w:r>
      <w:proofErr w:type="spellStart"/>
      <w:r w:rsidRPr="00A81CD3">
        <w:rPr>
          <w:rFonts w:asciiTheme="majorBidi" w:hAnsiTheme="majorBidi" w:cstheme="majorBidi"/>
          <w:i/>
          <w:iCs/>
          <w:sz w:val="20"/>
          <w:szCs w:val="20"/>
        </w:rPr>
        <w:t>Conciencia</w:t>
      </w:r>
      <w:proofErr w:type="spellEnd"/>
      <w:r w:rsidRPr="00A81CD3">
        <w:rPr>
          <w:rFonts w:asciiTheme="majorBidi" w:hAnsiTheme="majorBidi" w:cstheme="majorBidi"/>
          <w:i/>
          <w:iCs/>
          <w:sz w:val="20"/>
          <w:szCs w:val="20"/>
        </w:rPr>
        <w:t xml:space="preserve"> Cristiana</w:t>
      </w:r>
      <w:r w:rsidRPr="00A81CD3">
        <w:rPr>
          <w:rFonts w:asciiTheme="majorBidi" w:hAnsiTheme="majorBidi" w:cstheme="majorBidi"/>
          <w:sz w:val="20"/>
          <w:szCs w:val="20"/>
        </w:rPr>
        <w:t>, (Quito</w:t>
      </w:r>
      <w:ins w:id="525" w:author="Susan" w:date="2020-01-24T01:25:00Z">
        <w:r>
          <w:rPr>
            <w:rFonts w:asciiTheme="majorBidi" w:hAnsiTheme="majorBidi" w:cstheme="majorBidi"/>
            <w:sz w:val="20"/>
            <w:szCs w:val="20"/>
          </w:rPr>
          <w:t>,</w:t>
        </w:r>
      </w:ins>
      <w:r w:rsidRPr="00A81CD3">
        <w:rPr>
          <w:rFonts w:asciiTheme="majorBidi" w:hAnsiTheme="majorBidi" w:cstheme="majorBidi"/>
          <w:sz w:val="20"/>
          <w:szCs w:val="20"/>
        </w:rPr>
        <w:t xml:space="preserve"> 1970)</w:t>
      </w:r>
      <w:ins w:id="526" w:author="Susan" w:date="2020-01-24T01:26:00Z">
        <w:r>
          <w:rPr>
            <w:rFonts w:asciiTheme="majorBidi" w:hAnsiTheme="majorBidi" w:cstheme="majorBidi"/>
            <w:sz w:val="20"/>
            <w:szCs w:val="20"/>
          </w:rPr>
          <w:t>. This issue of the journal was</w:t>
        </w:r>
      </w:ins>
      <w:del w:id="527" w:author="Susan" w:date="2020-01-24T01:26:00Z">
        <w:r w:rsidRPr="00A81CD3" w:rsidDel="005F5F7D">
          <w:rPr>
            <w:rFonts w:asciiTheme="majorBidi" w:hAnsiTheme="majorBidi" w:cstheme="majorBidi"/>
            <w:sz w:val="20"/>
            <w:szCs w:val="20"/>
          </w:rPr>
          <w:delText>, an issue</w:delText>
        </w:r>
      </w:del>
      <w:r w:rsidRPr="00A81CD3">
        <w:rPr>
          <w:rFonts w:asciiTheme="majorBidi" w:hAnsiTheme="majorBidi" w:cstheme="majorBidi"/>
          <w:sz w:val="20"/>
          <w:szCs w:val="20"/>
        </w:rPr>
        <w:t xml:space="preserve"> based on </w:t>
      </w:r>
      <w:proofErr w:type="spellStart"/>
      <w:r w:rsidRPr="00A81CD3">
        <w:rPr>
          <w:rFonts w:asciiTheme="majorBidi" w:hAnsiTheme="majorBidi" w:cstheme="majorBidi"/>
          <w:sz w:val="20"/>
          <w:szCs w:val="20"/>
        </w:rPr>
        <w:t>Dussel’s</w:t>
      </w:r>
      <w:proofErr w:type="spellEnd"/>
      <w:r w:rsidRPr="00A81CD3">
        <w:rPr>
          <w:rFonts w:asciiTheme="majorBidi" w:hAnsiTheme="majorBidi" w:cstheme="majorBidi"/>
          <w:sz w:val="20"/>
          <w:szCs w:val="20"/>
        </w:rPr>
        <w:t xml:space="preserve"> lecture at the Latin American week in Paris in 1964</w:t>
      </w:r>
      <w:r>
        <w:rPr>
          <w:rFonts w:asciiTheme="majorBidi" w:hAnsiTheme="majorBidi" w:cstheme="majorBidi"/>
          <w:sz w:val="20"/>
          <w:szCs w:val="20"/>
        </w:rPr>
        <w:t xml:space="preserve">, the same year </w:t>
      </w:r>
      <w:proofErr w:type="spellStart"/>
      <w:r>
        <w:rPr>
          <w:rFonts w:asciiTheme="majorBidi" w:hAnsiTheme="majorBidi" w:cstheme="majorBidi"/>
          <w:sz w:val="20"/>
          <w:szCs w:val="20"/>
        </w:rPr>
        <w:t>Dussel</w:t>
      </w:r>
      <w:proofErr w:type="spellEnd"/>
      <w:r>
        <w:rPr>
          <w:rFonts w:asciiTheme="majorBidi" w:hAnsiTheme="majorBidi" w:cstheme="majorBidi"/>
          <w:sz w:val="20"/>
          <w:szCs w:val="20"/>
        </w:rPr>
        <w:t xml:space="preserve"> finished writing </w:t>
      </w:r>
      <w:r w:rsidRPr="008F1AC0">
        <w:rPr>
          <w:rFonts w:asciiTheme="majorBidi" w:hAnsiTheme="majorBidi" w:cstheme="majorBidi"/>
          <w:i/>
          <w:iCs/>
          <w:sz w:val="20"/>
          <w:szCs w:val="20"/>
        </w:rPr>
        <w:t xml:space="preserve">El </w:t>
      </w:r>
      <w:proofErr w:type="spellStart"/>
      <w:r w:rsidRPr="008F1AC0">
        <w:rPr>
          <w:rFonts w:asciiTheme="majorBidi" w:hAnsiTheme="majorBidi" w:cstheme="majorBidi"/>
          <w:i/>
          <w:iCs/>
          <w:sz w:val="20"/>
          <w:szCs w:val="20"/>
        </w:rPr>
        <w:t>Humanismo</w:t>
      </w:r>
      <w:proofErr w:type="spellEnd"/>
      <w:r w:rsidRPr="008F1AC0">
        <w:rPr>
          <w:rFonts w:asciiTheme="majorBidi" w:hAnsiTheme="majorBidi" w:cstheme="majorBidi"/>
          <w:i/>
          <w:iCs/>
          <w:sz w:val="20"/>
          <w:szCs w:val="20"/>
        </w:rPr>
        <w:t xml:space="preserve"> </w:t>
      </w:r>
      <w:proofErr w:type="spellStart"/>
      <w:r w:rsidRPr="008F1AC0">
        <w:rPr>
          <w:rFonts w:asciiTheme="majorBidi" w:hAnsiTheme="majorBidi" w:cstheme="majorBidi"/>
          <w:i/>
          <w:iCs/>
          <w:sz w:val="20"/>
          <w:szCs w:val="20"/>
        </w:rPr>
        <w:t>Semita</w:t>
      </w:r>
      <w:proofErr w:type="spellEnd"/>
      <w:r>
        <w:rPr>
          <w:rFonts w:asciiTheme="majorBidi" w:hAnsiTheme="majorBidi" w:cstheme="majorBidi"/>
          <w:sz w:val="20"/>
          <w:szCs w:val="20"/>
        </w:rPr>
        <w:t xml:space="preserve">. </w:t>
      </w:r>
    </w:p>
  </w:footnote>
  <w:footnote w:id="8">
    <w:p w14:paraId="2DAA3108" w14:textId="67E68C22" w:rsidR="0027138F" w:rsidRPr="00B303F7" w:rsidRDefault="0027138F" w:rsidP="0027138F">
      <w:pPr>
        <w:pStyle w:val="FootnoteText"/>
        <w:jc w:val="both"/>
        <w:rPr>
          <w:rFonts w:ascii="Times New Roman" w:hAnsi="Times New Roman" w:cs="Times New Roman"/>
          <w:lang w:val="es-AR"/>
        </w:rPr>
      </w:pPr>
      <w:r w:rsidRPr="00B303F7">
        <w:rPr>
          <w:rStyle w:val="FootnoteReference"/>
          <w:rFonts w:ascii="Times New Roman" w:hAnsi="Times New Roman" w:cs="Times New Roman"/>
        </w:rPr>
        <w:footnoteRef/>
      </w:r>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On</w:t>
      </w:r>
      <w:proofErr w:type="spellEnd"/>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Dussel’s</w:t>
      </w:r>
      <w:proofErr w:type="spellEnd"/>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connection</w:t>
      </w:r>
      <w:proofErr w:type="spellEnd"/>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between</w:t>
      </w:r>
      <w:proofErr w:type="spellEnd"/>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early</w:t>
      </w:r>
      <w:proofErr w:type="spellEnd"/>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Christianity</w:t>
      </w:r>
      <w:proofErr w:type="spellEnd"/>
      <w:r w:rsidRPr="00B303F7">
        <w:rPr>
          <w:rFonts w:ascii="Times New Roman" w:hAnsi="Times New Roman" w:cs="Times New Roman"/>
          <w:lang w:val="es-AR"/>
        </w:rPr>
        <w:t xml:space="preserve"> and </w:t>
      </w:r>
      <w:proofErr w:type="spellStart"/>
      <w:r w:rsidRPr="00B303F7">
        <w:rPr>
          <w:rFonts w:ascii="Times New Roman" w:hAnsi="Times New Roman" w:cs="Times New Roman"/>
          <w:lang w:val="es-AR"/>
        </w:rPr>
        <w:t>Latin</w:t>
      </w:r>
      <w:proofErr w:type="spellEnd"/>
      <w:r w:rsidRPr="00B303F7">
        <w:rPr>
          <w:rFonts w:ascii="Times New Roman" w:hAnsi="Times New Roman" w:cs="Times New Roman"/>
          <w:lang w:val="es-AR"/>
        </w:rPr>
        <w:t xml:space="preserve"> American </w:t>
      </w:r>
      <w:proofErr w:type="spellStart"/>
      <w:r w:rsidRPr="00B303F7">
        <w:rPr>
          <w:rFonts w:ascii="Times New Roman" w:hAnsi="Times New Roman" w:cs="Times New Roman"/>
          <w:lang w:val="es-AR"/>
        </w:rPr>
        <w:t>liberation</w:t>
      </w:r>
      <w:proofErr w:type="spellEnd"/>
      <w:r w:rsidRPr="00B303F7">
        <w:rPr>
          <w:rFonts w:ascii="Times New Roman" w:hAnsi="Times New Roman" w:cs="Times New Roman"/>
          <w:lang w:val="es-AR"/>
        </w:rPr>
        <w:t xml:space="preserve"> </w:t>
      </w:r>
      <w:proofErr w:type="spellStart"/>
      <w:r w:rsidRPr="00B303F7">
        <w:rPr>
          <w:rFonts w:ascii="Times New Roman" w:hAnsi="Times New Roman" w:cs="Times New Roman"/>
          <w:lang w:val="es-AR"/>
        </w:rPr>
        <w:t>see</w:t>
      </w:r>
      <w:proofErr w:type="spellEnd"/>
      <w:r w:rsidRPr="00B303F7">
        <w:rPr>
          <w:rFonts w:ascii="Times New Roman" w:hAnsi="Times New Roman" w:cs="Times New Roman"/>
          <w:lang w:val="es-AR"/>
        </w:rPr>
        <w:t>:</w:t>
      </w:r>
      <w:bookmarkStart w:id="537" w:name="_Hlk535142651"/>
      <w:r w:rsidRPr="00B303F7">
        <w:rPr>
          <w:rFonts w:ascii="Times New Roman" w:hAnsi="Times New Roman" w:cs="Times New Roman"/>
          <w:lang w:val="es-AR"/>
        </w:rPr>
        <w:t xml:space="preserve"> Enrique </w:t>
      </w:r>
      <w:proofErr w:type="spellStart"/>
      <w:r w:rsidRPr="00B303F7">
        <w:rPr>
          <w:rFonts w:ascii="Times New Roman" w:hAnsi="Times New Roman" w:cs="Times New Roman"/>
          <w:lang w:val="es-AR"/>
        </w:rPr>
        <w:t>Dussel</w:t>
      </w:r>
      <w:proofErr w:type="spellEnd"/>
      <w:r w:rsidRPr="00B303F7">
        <w:rPr>
          <w:rFonts w:ascii="Times New Roman" w:hAnsi="Times New Roman" w:cs="Times New Roman"/>
          <w:lang w:val="es-AR"/>
        </w:rPr>
        <w:t xml:space="preserve">, </w:t>
      </w:r>
      <w:r w:rsidRPr="00B303F7">
        <w:rPr>
          <w:rFonts w:ascii="Times New Roman" w:hAnsi="Times New Roman" w:cs="Times New Roman"/>
          <w:i/>
          <w:iCs/>
          <w:lang w:val="es-AR"/>
        </w:rPr>
        <w:t xml:space="preserve">El dualismo en la antropología de la cristiandad: Desde el origen del cristianismo hasta antes de la conquista de América, </w:t>
      </w:r>
      <w:r w:rsidRPr="00B303F7">
        <w:rPr>
          <w:rFonts w:ascii="Times New Roman" w:hAnsi="Times New Roman" w:cs="Times New Roman"/>
          <w:lang w:val="es-AR"/>
        </w:rPr>
        <w:t>(Buenos Aires</w:t>
      </w:r>
      <w:r>
        <w:rPr>
          <w:rFonts w:ascii="Times New Roman" w:hAnsi="Times New Roman" w:cs="Times New Roman"/>
          <w:lang w:val="es-AR"/>
        </w:rPr>
        <w:t>: Guadalupe,</w:t>
      </w:r>
      <w:r w:rsidRPr="00B303F7">
        <w:rPr>
          <w:rFonts w:ascii="Times New Roman" w:hAnsi="Times New Roman" w:cs="Times New Roman"/>
          <w:lang w:val="es-AR"/>
        </w:rPr>
        <w:t xml:space="preserve"> 1974)</w:t>
      </w:r>
      <w:bookmarkEnd w:id="537"/>
      <w:r w:rsidRPr="00B303F7">
        <w:rPr>
          <w:rFonts w:ascii="Times New Roman" w:hAnsi="Times New Roman" w:cs="Times New Roman"/>
          <w:lang w:val="es-AR"/>
        </w:rPr>
        <w:t>, pp. 285</w:t>
      </w:r>
      <w:ins w:id="538" w:author="Susan" w:date="2020-01-25T01:19:00Z">
        <w:r>
          <w:rPr>
            <w:rFonts w:ascii="David" w:hAnsi="David" w:cs="David"/>
            <w:sz w:val="24"/>
            <w:szCs w:val="24"/>
            <w:shd w:val="clear" w:color="auto" w:fill="FFFFFF"/>
          </w:rPr>
          <w:t>–</w:t>
        </w:r>
      </w:ins>
      <w:del w:id="539" w:author="Susan" w:date="2020-01-25T01:19:00Z">
        <w:r w:rsidRPr="00B303F7" w:rsidDel="00353E87">
          <w:rPr>
            <w:rFonts w:ascii="Times New Roman" w:hAnsi="Times New Roman" w:cs="Times New Roman"/>
            <w:lang w:val="es-AR"/>
          </w:rPr>
          <w:delText>-</w:delText>
        </w:r>
      </w:del>
      <w:r w:rsidRPr="00B303F7">
        <w:rPr>
          <w:rFonts w:ascii="Times New Roman" w:hAnsi="Times New Roman" w:cs="Times New Roman"/>
          <w:lang w:val="es-AR"/>
        </w:rPr>
        <w:t xml:space="preserve">288; </w:t>
      </w:r>
      <w:proofErr w:type="spellStart"/>
      <w:r w:rsidRPr="00B303F7">
        <w:rPr>
          <w:rFonts w:ascii="Times New Roman" w:hAnsi="Times New Roman" w:cs="Times New Roman"/>
          <w:lang w:val="es-AR"/>
        </w:rPr>
        <w:t>Dussel</w:t>
      </w:r>
      <w:proofErr w:type="spellEnd"/>
      <w:r w:rsidRPr="00B303F7">
        <w:rPr>
          <w:rFonts w:ascii="Times New Roman" w:hAnsi="Times New Roman" w:cs="Times New Roman"/>
          <w:lang w:val="es-AR"/>
        </w:rPr>
        <w:t xml:space="preserve">, </w:t>
      </w:r>
      <w:r w:rsidRPr="00B303F7">
        <w:rPr>
          <w:rFonts w:ascii="Times New Roman" w:hAnsi="Times New Roman" w:cs="Times New Roman"/>
          <w:i/>
          <w:iCs/>
          <w:lang w:val="es-AR"/>
        </w:rPr>
        <w:t>América Latina y conciencia cristiana</w:t>
      </w:r>
      <w:r w:rsidRPr="00B303F7">
        <w:rPr>
          <w:rFonts w:ascii="Times New Roman" w:hAnsi="Times New Roman" w:cs="Times New Roman"/>
          <w:lang w:val="es-AR"/>
        </w:rPr>
        <w:t>, (Quito 1970), pp. 35</w:t>
      </w:r>
      <w:ins w:id="540" w:author="Susan" w:date="2020-01-25T01:19:00Z">
        <w:r>
          <w:rPr>
            <w:rFonts w:ascii="David" w:hAnsi="David" w:cs="David"/>
            <w:sz w:val="24"/>
            <w:szCs w:val="24"/>
            <w:shd w:val="clear" w:color="auto" w:fill="FFFFFF"/>
          </w:rPr>
          <w:t>–</w:t>
        </w:r>
      </w:ins>
      <w:del w:id="541" w:author="Susan" w:date="2020-01-25T01:19:00Z">
        <w:r w:rsidRPr="00B303F7" w:rsidDel="00353E87">
          <w:rPr>
            <w:rFonts w:ascii="Times New Roman" w:hAnsi="Times New Roman" w:cs="Times New Roman"/>
            <w:lang w:val="es-AR"/>
          </w:rPr>
          <w:delText>-</w:delText>
        </w:r>
      </w:del>
      <w:r w:rsidRPr="00B303F7">
        <w:rPr>
          <w:rFonts w:ascii="Times New Roman" w:hAnsi="Times New Roman" w:cs="Times New Roman"/>
          <w:lang w:val="es-AR"/>
        </w:rPr>
        <w:t xml:space="preserve">62. </w:t>
      </w:r>
    </w:p>
  </w:footnote>
  <w:footnote w:id="9">
    <w:p w14:paraId="5BFA177C" w14:textId="5C16B471" w:rsidR="0027138F" w:rsidRPr="0018069E" w:rsidRDefault="0027138F" w:rsidP="0034265A">
      <w:pPr>
        <w:pStyle w:val="FootnoteText"/>
        <w:jc w:val="both"/>
        <w:rPr>
          <w:rFonts w:ascii="Times New Roman" w:hAnsi="Times New Roman" w:cs="Times New Roman"/>
        </w:rPr>
      </w:pPr>
      <w:r w:rsidRPr="0018069E">
        <w:rPr>
          <w:rStyle w:val="FootnoteReference"/>
          <w:rFonts w:ascii="Times New Roman" w:hAnsi="Times New Roman" w:cs="Times New Roman"/>
        </w:rPr>
        <w:footnoteRef/>
      </w:r>
      <w:r w:rsidRPr="0018069E">
        <w:rPr>
          <w:rFonts w:ascii="Times New Roman" w:hAnsi="Times New Roman" w:cs="Times New Roman"/>
        </w:rPr>
        <w:t xml:space="preserve"> </w:t>
      </w:r>
      <w:bookmarkStart w:id="577" w:name="_Hlk535146924"/>
      <w:r w:rsidRPr="0018069E">
        <w:rPr>
          <w:rFonts w:ascii="Times New Roman" w:hAnsi="Times New Roman" w:cs="Times New Roman"/>
        </w:rPr>
        <w:t xml:space="preserve">John W. O’Malley, </w:t>
      </w:r>
      <w:r w:rsidRPr="0018069E">
        <w:rPr>
          <w:rFonts w:ascii="Times New Roman" w:hAnsi="Times New Roman" w:cs="Times New Roman"/>
          <w:i/>
          <w:iCs/>
        </w:rPr>
        <w:t>What Happened at Vatican II?</w:t>
      </w:r>
      <w:del w:id="578" w:author="Susan" w:date="2020-01-24T22:25:00Z">
        <w:r w:rsidRPr="0018069E" w:rsidDel="00223A50">
          <w:rPr>
            <w:rFonts w:ascii="Times New Roman" w:hAnsi="Times New Roman" w:cs="Times New Roman"/>
          </w:rPr>
          <w:delText>,</w:delText>
        </w:r>
      </w:del>
      <w:r w:rsidRPr="0018069E">
        <w:rPr>
          <w:rFonts w:ascii="Times New Roman" w:hAnsi="Times New Roman" w:cs="Times New Roman"/>
        </w:rPr>
        <w:t xml:space="preserve"> (</w:t>
      </w:r>
      <w:ins w:id="579" w:author="Susan" w:date="2020-01-24T22:25:00Z">
        <w:r>
          <w:rPr>
            <w:rFonts w:ascii="Times New Roman" w:hAnsi="Times New Roman" w:cs="Times New Roman"/>
          </w:rPr>
          <w:t xml:space="preserve">Cambridge, MA: </w:t>
        </w:r>
      </w:ins>
      <w:r w:rsidRPr="0018069E">
        <w:rPr>
          <w:rFonts w:ascii="Times New Roman" w:hAnsi="Times New Roman" w:cs="Times New Roman"/>
        </w:rPr>
        <w:t>Harvard University Press 2008)</w:t>
      </w:r>
      <w:bookmarkEnd w:id="577"/>
      <w:r w:rsidRPr="0018069E">
        <w:rPr>
          <w:rFonts w:ascii="Times New Roman" w:hAnsi="Times New Roman" w:cs="Times New Roman"/>
        </w:rPr>
        <w:t xml:space="preserve">, p. 268. </w:t>
      </w:r>
    </w:p>
  </w:footnote>
  <w:footnote w:id="10">
    <w:p w14:paraId="227E2AD2" w14:textId="19ADDBE4" w:rsidR="0027138F" w:rsidRPr="00F005BA" w:rsidRDefault="0027138F">
      <w:pPr>
        <w:pStyle w:val="FootnoteText"/>
        <w:rPr>
          <w:lang w:val="es-AR"/>
        </w:rPr>
      </w:pPr>
      <w:r>
        <w:rPr>
          <w:rStyle w:val="FootnoteReference"/>
        </w:rPr>
        <w:footnoteRef/>
      </w:r>
      <w:r w:rsidRPr="00F005BA">
        <w:rPr>
          <w:lang w:val="es-AR"/>
        </w:rPr>
        <w:t xml:space="preserve"> </w:t>
      </w:r>
      <w:r w:rsidRPr="007654F5">
        <w:rPr>
          <w:rFonts w:asciiTheme="majorBidi" w:hAnsiTheme="majorBidi" w:cstheme="majorBidi"/>
          <w:lang w:val="es-AR"/>
        </w:rPr>
        <w:t xml:space="preserve">Martín, Juan Pablo. </w:t>
      </w:r>
      <w:r w:rsidRPr="007654F5">
        <w:rPr>
          <w:rFonts w:asciiTheme="majorBidi" w:hAnsiTheme="majorBidi" w:cstheme="majorBidi"/>
          <w:i/>
          <w:iCs/>
          <w:lang w:val="es-AR"/>
        </w:rPr>
        <w:t>El Movimiento de Sacerdotes para el Tercer Mundo, Un debate argentino</w:t>
      </w:r>
      <w:r w:rsidRPr="007654F5">
        <w:rPr>
          <w:rFonts w:asciiTheme="majorBidi" w:hAnsiTheme="majorBidi" w:cstheme="majorBidi"/>
          <w:lang w:val="es-AR"/>
        </w:rPr>
        <w:t>, (Buenos Aires, 2010)</w:t>
      </w:r>
      <w:r>
        <w:rPr>
          <w:rFonts w:asciiTheme="majorBidi" w:hAnsiTheme="majorBidi" w:cstheme="majorBidi"/>
          <w:lang w:val="es-AR"/>
        </w:rPr>
        <w:t>, p. 157.</w:t>
      </w:r>
    </w:p>
  </w:footnote>
  <w:footnote w:id="11">
    <w:p w14:paraId="0072082B" w14:textId="77777777" w:rsidR="0027138F" w:rsidRPr="00F12F0D" w:rsidRDefault="0027138F" w:rsidP="009A0159">
      <w:pPr>
        <w:pStyle w:val="FootnoteText"/>
        <w:rPr>
          <w:rFonts w:ascii="Times New Roman" w:hAnsi="Times New Roman" w:cs="Times New Roman"/>
          <w:lang w:val="es-AR"/>
        </w:rPr>
      </w:pPr>
      <w:r w:rsidRPr="00F12F0D">
        <w:rPr>
          <w:rStyle w:val="FootnoteReference"/>
          <w:rFonts w:ascii="Times New Roman" w:hAnsi="Times New Roman" w:cs="Times New Roman"/>
        </w:rPr>
        <w:footnoteRef/>
      </w:r>
      <w:r w:rsidRPr="00F12F0D">
        <w:rPr>
          <w:rFonts w:ascii="Times New Roman" w:hAnsi="Times New Roman" w:cs="Times New Roman"/>
          <w:lang w:val="es-AR"/>
        </w:rPr>
        <w:t xml:space="preserve"> </w:t>
      </w:r>
      <w:proofErr w:type="spellStart"/>
      <w:r w:rsidRPr="00F12F0D">
        <w:rPr>
          <w:rFonts w:ascii="Times New Roman" w:hAnsi="Times New Roman" w:cs="Times New Roman"/>
          <w:lang w:val="es-AR"/>
        </w:rPr>
        <w:t>Gutierrez</w:t>
      </w:r>
      <w:proofErr w:type="spellEnd"/>
      <w:r w:rsidRPr="00F12F0D">
        <w:rPr>
          <w:rFonts w:ascii="Times New Roman" w:hAnsi="Times New Roman" w:cs="Times New Roman"/>
          <w:lang w:val="es-AR"/>
        </w:rPr>
        <w:t xml:space="preserve">, </w:t>
      </w:r>
      <w:r w:rsidRPr="00F12F0D">
        <w:rPr>
          <w:rFonts w:ascii="Times New Roman" w:hAnsi="Times New Roman" w:cs="Times New Roman"/>
          <w:i/>
          <w:iCs/>
          <w:lang w:val="es-AR"/>
        </w:rPr>
        <w:t>Teología de la liberación</w:t>
      </w:r>
      <w:r w:rsidRPr="00F12F0D">
        <w:rPr>
          <w:rFonts w:ascii="Times New Roman" w:hAnsi="Times New Roman" w:cs="Times New Roman"/>
          <w:lang w:val="es-AR"/>
        </w:rPr>
        <w:t xml:space="preserve"> p. 279. </w:t>
      </w:r>
    </w:p>
  </w:footnote>
  <w:footnote w:id="12">
    <w:p w14:paraId="4A8E1855" w14:textId="77777777" w:rsidR="0027138F" w:rsidRPr="004946DE" w:rsidRDefault="0027138F" w:rsidP="009A0159">
      <w:pPr>
        <w:spacing w:after="0" w:line="240" w:lineRule="auto"/>
        <w:jc w:val="both"/>
        <w:rPr>
          <w:rFonts w:ascii="Times New Roman" w:hAnsi="Times New Roman" w:cs="Times New Roman"/>
          <w:sz w:val="20"/>
          <w:szCs w:val="20"/>
          <w:lang w:val="es-AR"/>
        </w:rPr>
      </w:pPr>
      <w:r w:rsidRPr="00630792">
        <w:rPr>
          <w:rStyle w:val="FootnoteReference"/>
          <w:rFonts w:ascii="Times New Roman" w:hAnsi="Times New Roman" w:cs="Times New Roman"/>
          <w:sz w:val="20"/>
          <w:szCs w:val="20"/>
        </w:rPr>
        <w:footnoteRef/>
      </w:r>
      <w:r w:rsidRPr="004946DE">
        <w:rPr>
          <w:rFonts w:ascii="Times New Roman" w:hAnsi="Times New Roman" w:cs="Times New Roman"/>
          <w:sz w:val="20"/>
          <w:szCs w:val="20"/>
          <w:lang w:val="es-AR"/>
        </w:rPr>
        <w:t xml:space="preserve"> </w:t>
      </w:r>
      <w:proofErr w:type="spellStart"/>
      <w:r w:rsidRPr="004946DE">
        <w:rPr>
          <w:rFonts w:ascii="Times New Roman" w:hAnsi="Times New Roman" w:cs="Times New Roman"/>
          <w:sz w:val="20"/>
          <w:szCs w:val="20"/>
          <w:lang w:val="es-AR"/>
        </w:rPr>
        <w:t>Ibid</w:t>
      </w:r>
      <w:proofErr w:type="spellEnd"/>
      <w:r w:rsidRPr="004946DE">
        <w:rPr>
          <w:rFonts w:ascii="Times New Roman" w:hAnsi="Times New Roman" w:cs="Times New Roman"/>
          <w:sz w:val="20"/>
          <w:szCs w:val="20"/>
          <w:lang w:val="es-AR"/>
        </w:rPr>
        <w:t>., p. 280.</w:t>
      </w:r>
    </w:p>
  </w:footnote>
  <w:footnote w:id="13">
    <w:p w14:paraId="4A3F7C76" w14:textId="037949B1" w:rsidR="0027138F" w:rsidRPr="00630792" w:rsidRDefault="0027138F" w:rsidP="0034265A">
      <w:pPr>
        <w:pStyle w:val="FootnoteText"/>
        <w:jc w:val="both"/>
        <w:rPr>
          <w:rFonts w:ascii="Times New Roman" w:hAnsi="Times New Roman" w:cs="Times New Roman"/>
          <w:lang w:val="es-AR"/>
        </w:rPr>
      </w:pPr>
      <w:r w:rsidRPr="00630792">
        <w:rPr>
          <w:rStyle w:val="FootnoteReference"/>
          <w:rFonts w:ascii="Times New Roman" w:hAnsi="Times New Roman" w:cs="Times New Roman"/>
        </w:rPr>
        <w:footnoteRef/>
      </w:r>
      <w:r w:rsidRPr="00630792">
        <w:rPr>
          <w:rFonts w:ascii="Times New Roman" w:hAnsi="Times New Roman" w:cs="Times New Roman"/>
          <w:lang w:val="es-AR"/>
        </w:rPr>
        <w:t xml:space="preserve"> </w:t>
      </w:r>
      <w:bookmarkStart w:id="727" w:name="_Hlk535147211"/>
      <w:r w:rsidRPr="00630792">
        <w:rPr>
          <w:rFonts w:ascii="Times New Roman" w:hAnsi="Times New Roman" w:cs="Times New Roman"/>
          <w:lang w:val="es-AR"/>
        </w:rPr>
        <w:t xml:space="preserve">Carlos </w:t>
      </w:r>
      <w:proofErr w:type="spellStart"/>
      <w:r w:rsidRPr="00630792">
        <w:rPr>
          <w:rFonts w:ascii="Times New Roman" w:hAnsi="Times New Roman" w:cs="Times New Roman"/>
          <w:lang w:val="es-AR"/>
        </w:rPr>
        <w:t>Beorlegui</w:t>
      </w:r>
      <w:proofErr w:type="spellEnd"/>
      <w:r w:rsidRPr="00630792">
        <w:rPr>
          <w:rFonts w:ascii="Times New Roman" w:hAnsi="Times New Roman" w:cs="Times New Roman"/>
          <w:lang w:val="es-AR"/>
        </w:rPr>
        <w:t xml:space="preserve">, </w:t>
      </w:r>
      <w:r w:rsidRPr="00630792">
        <w:rPr>
          <w:rFonts w:ascii="Times New Roman" w:hAnsi="Times New Roman" w:cs="Times New Roman"/>
          <w:i/>
          <w:iCs/>
          <w:lang w:val="es-AR"/>
        </w:rPr>
        <w:t>Historia del pensamiento latinoamericano</w:t>
      </w:r>
      <w:r w:rsidRPr="00630792">
        <w:rPr>
          <w:rFonts w:ascii="Times New Roman" w:hAnsi="Times New Roman" w:cs="Times New Roman"/>
          <w:lang w:val="es-AR"/>
        </w:rPr>
        <w:t xml:space="preserve">, </w:t>
      </w:r>
      <w:r w:rsidRPr="00630792">
        <w:rPr>
          <w:rFonts w:ascii="Times New Roman" w:hAnsi="Times New Roman" w:cs="Times New Roman"/>
          <w:i/>
          <w:iCs/>
          <w:lang w:val="es-AR"/>
        </w:rPr>
        <w:t>Una búsqueda incesante de la identidad: Universidad de Deusto</w:t>
      </w:r>
      <w:r w:rsidRPr="00630792">
        <w:rPr>
          <w:rFonts w:ascii="Times New Roman" w:hAnsi="Times New Roman" w:cs="Times New Roman"/>
          <w:lang w:val="es-AR"/>
        </w:rPr>
        <w:t xml:space="preserve"> (Bilbao</w:t>
      </w:r>
      <w:r>
        <w:rPr>
          <w:rFonts w:ascii="Times New Roman" w:hAnsi="Times New Roman" w:cs="Times New Roman"/>
          <w:lang w:val="es-AR"/>
        </w:rPr>
        <w:t>: Deusto,</w:t>
      </w:r>
      <w:r w:rsidRPr="00630792">
        <w:rPr>
          <w:rFonts w:ascii="Times New Roman" w:hAnsi="Times New Roman" w:cs="Times New Roman"/>
          <w:lang w:val="es-AR"/>
        </w:rPr>
        <w:t xml:space="preserve"> 2010) </w:t>
      </w:r>
      <w:bookmarkEnd w:id="727"/>
      <w:r w:rsidRPr="00630792">
        <w:rPr>
          <w:rFonts w:ascii="Times New Roman" w:hAnsi="Times New Roman" w:cs="Times New Roman"/>
          <w:lang w:val="es-AR"/>
        </w:rPr>
        <w:t>p. 711.</w:t>
      </w:r>
    </w:p>
  </w:footnote>
  <w:footnote w:id="14">
    <w:p w14:paraId="703544F7" w14:textId="45030485" w:rsidR="0027138F" w:rsidRPr="00AD3B08" w:rsidRDefault="0027138F" w:rsidP="0034265A">
      <w:pPr>
        <w:pStyle w:val="FootnoteText"/>
        <w:jc w:val="both"/>
        <w:rPr>
          <w:rFonts w:ascii="Times New Roman" w:hAnsi="Times New Roman" w:cs="Times New Roman"/>
        </w:rPr>
      </w:pPr>
      <w:r w:rsidRPr="00DB72C9">
        <w:rPr>
          <w:rStyle w:val="FootnoteReference"/>
          <w:rFonts w:ascii="Times New Roman" w:hAnsi="Times New Roman" w:cs="Times New Roman"/>
        </w:rPr>
        <w:footnoteRef/>
      </w:r>
      <w:r w:rsidRPr="00AD3B08">
        <w:rPr>
          <w:rFonts w:ascii="Times New Roman" w:hAnsi="Times New Roman" w:cs="Times New Roman"/>
        </w:rPr>
        <w:t xml:space="preserve"> Ibid, p. 718.   </w:t>
      </w:r>
    </w:p>
  </w:footnote>
  <w:footnote w:id="15">
    <w:p w14:paraId="45D0FF85" w14:textId="03BAC3FD" w:rsidR="0027138F" w:rsidRPr="00DB72C9" w:rsidRDefault="0027138F" w:rsidP="00776340">
      <w:pPr>
        <w:pStyle w:val="FootnoteText"/>
        <w:jc w:val="both"/>
        <w:rPr>
          <w:rFonts w:ascii="Times New Roman" w:hAnsi="Times New Roman" w:cs="Times New Roman"/>
        </w:rPr>
      </w:pPr>
      <w:r w:rsidRPr="00DB72C9">
        <w:rPr>
          <w:rStyle w:val="FootnoteReference"/>
          <w:rFonts w:ascii="Times New Roman" w:hAnsi="Times New Roman" w:cs="Times New Roman"/>
        </w:rPr>
        <w:footnoteRef/>
      </w:r>
      <w:r w:rsidRPr="00C57A5A">
        <w:rPr>
          <w:rFonts w:ascii="Times New Roman" w:hAnsi="Times New Roman" w:cs="Times New Roman"/>
        </w:rPr>
        <w:t xml:space="preserve"> See for example: Paul Gallagher,</w:t>
      </w:r>
      <w:r w:rsidRPr="00C57A5A">
        <w:rPr>
          <w:rFonts w:ascii="Times New Roman" w:hAnsi="Times New Roman" w:cs="Times New Roman"/>
          <w:i/>
          <w:iCs/>
        </w:rPr>
        <w:t xml:space="preserve"> </w:t>
      </w:r>
      <w:r w:rsidRPr="00555707">
        <w:rPr>
          <w:rFonts w:ascii="Times New Roman" w:hAnsi="Times New Roman" w:cs="Times New Roman"/>
        </w:rPr>
        <w:t>“Salvation from the Jews? Israel in Latin American Liberation Theology</w:t>
      </w:r>
      <w:ins w:id="751" w:author="Susan" w:date="2020-01-24T13:49:00Z">
        <w:r>
          <w:rPr>
            <w:rFonts w:ascii="Times New Roman" w:hAnsi="Times New Roman" w:cs="Times New Roman"/>
          </w:rPr>
          <w:t>,</w:t>
        </w:r>
      </w:ins>
      <w:r w:rsidRPr="00555707">
        <w:rPr>
          <w:rFonts w:ascii="Times New Roman" w:hAnsi="Times New Roman" w:cs="Times New Roman"/>
        </w:rPr>
        <w:t>”</w:t>
      </w:r>
      <w:del w:id="752" w:author="Susan" w:date="2020-01-24T13:49:00Z">
        <w:r w:rsidRPr="00DB72C9" w:rsidDel="00776340">
          <w:rPr>
            <w:rFonts w:ascii="Times New Roman" w:hAnsi="Times New Roman" w:cs="Times New Roman"/>
          </w:rPr>
          <w:delText>,</w:delText>
        </w:r>
      </w:del>
      <w:r w:rsidRPr="00DB72C9">
        <w:rPr>
          <w:rFonts w:ascii="Times New Roman" w:hAnsi="Times New Roman" w:cs="Times New Roman"/>
        </w:rPr>
        <w:t xml:space="preserve"> </w:t>
      </w:r>
      <w:r w:rsidRPr="00555707">
        <w:rPr>
          <w:rFonts w:ascii="Times New Roman" w:hAnsi="Times New Roman" w:cs="Times New Roman"/>
          <w:i/>
          <w:iCs/>
        </w:rPr>
        <w:t>The Asia Journal of Theology</w:t>
      </w:r>
      <w:r w:rsidRPr="00DB72C9">
        <w:rPr>
          <w:rFonts w:ascii="Times New Roman" w:hAnsi="Times New Roman" w:cs="Times New Roman"/>
        </w:rPr>
        <w:t xml:space="preserve"> 23, n.2 (Oct. 2009): 281</w:t>
      </w:r>
      <w:ins w:id="753" w:author="Susan" w:date="2020-01-24T13:50:00Z">
        <w:r>
          <w:rPr>
            <w:rFonts w:ascii="Times New Roman" w:hAnsi="Times New Roman" w:cs="Times New Roman"/>
          </w:rPr>
          <w:t>–</w:t>
        </w:r>
      </w:ins>
      <w:del w:id="754" w:author="Susan" w:date="2020-01-24T13:50:00Z">
        <w:r w:rsidRPr="00DB72C9" w:rsidDel="00776340">
          <w:rPr>
            <w:rFonts w:ascii="Times New Roman" w:hAnsi="Times New Roman" w:cs="Times New Roman"/>
          </w:rPr>
          <w:delText>-</w:delText>
        </w:r>
      </w:del>
      <w:r w:rsidRPr="00DB72C9">
        <w:rPr>
          <w:rFonts w:ascii="Times New Roman" w:hAnsi="Times New Roman" w:cs="Times New Roman"/>
        </w:rPr>
        <w:t xml:space="preserve">296. </w:t>
      </w:r>
    </w:p>
  </w:footnote>
  <w:footnote w:id="16">
    <w:p w14:paraId="7DE771AC" w14:textId="61043937" w:rsidR="0027138F" w:rsidRPr="001C0C0E" w:rsidRDefault="0027138F" w:rsidP="0027138F">
      <w:pPr>
        <w:pStyle w:val="FootnoteText"/>
        <w:jc w:val="both"/>
        <w:rPr>
          <w:rFonts w:ascii="Times New Roman" w:hAnsi="Times New Roman" w:cs="Times New Roman"/>
          <w:lang w:val="en-US"/>
        </w:rPr>
      </w:pPr>
      <w:r w:rsidRPr="00CB7190">
        <w:rPr>
          <w:rStyle w:val="FootnoteReference"/>
          <w:rFonts w:ascii="Times New Roman" w:hAnsi="Times New Roman" w:cs="Times New Roman"/>
        </w:rPr>
        <w:footnoteRef/>
      </w:r>
      <w:r w:rsidRPr="001C0C0E">
        <w:rPr>
          <w:rFonts w:ascii="Times New Roman" w:hAnsi="Times New Roman" w:cs="Times New Roman"/>
        </w:rPr>
        <w:t xml:space="preserve"> </w:t>
      </w:r>
      <w:r>
        <w:rPr>
          <w:rFonts w:ascii="Times New Roman" w:hAnsi="Times New Roman" w:cs="Times New Roman"/>
        </w:rPr>
        <w:t xml:space="preserve">See among others: </w:t>
      </w:r>
      <w:r w:rsidRPr="001C0C0E">
        <w:rPr>
          <w:rFonts w:ascii="Times New Roman" w:hAnsi="Times New Roman" w:cs="Times New Roman"/>
          <w:lang w:val="en-US"/>
        </w:rPr>
        <w:t xml:space="preserve">Otto </w:t>
      </w:r>
      <w:proofErr w:type="spellStart"/>
      <w:r w:rsidRPr="001C0C0E">
        <w:rPr>
          <w:rFonts w:ascii="Times New Roman" w:hAnsi="Times New Roman" w:cs="Times New Roman"/>
          <w:lang w:val="en-US"/>
        </w:rPr>
        <w:t>Maduro</w:t>
      </w:r>
      <w:proofErr w:type="spellEnd"/>
      <w:r>
        <w:rPr>
          <w:rFonts w:ascii="Times New Roman" w:hAnsi="Times New Roman" w:cs="Times New Roman"/>
          <w:lang w:val="en-US"/>
        </w:rPr>
        <w:t>, ed.,</w:t>
      </w:r>
      <w:r w:rsidRPr="001C0C0E">
        <w:rPr>
          <w:rFonts w:ascii="Times New Roman" w:hAnsi="Times New Roman" w:cs="Times New Roman"/>
          <w:i/>
          <w:iCs/>
          <w:lang w:val="en-US"/>
        </w:rPr>
        <w:t xml:space="preserve"> Judaism, Christianity and Liberation, An Agenda for </w:t>
      </w:r>
      <w:ins w:id="758" w:author="Susan" w:date="2020-01-25T01:37:00Z">
        <w:r>
          <w:rPr>
            <w:rFonts w:ascii="Times New Roman" w:hAnsi="Times New Roman" w:cs="Times New Roman"/>
            <w:i/>
            <w:iCs/>
            <w:lang w:val="en-US"/>
          </w:rPr>
          <w:t>D</w:t>
        </w:r>
      </w:ins>
      <w:del w:id="759" w:author="Susan" w:date="2020-01-25T01:37:00Z">
        <w:r w:rsidRPr="001C0C0E" w:rsidDel="00555C0B">
          <w:rPr>
            <w:rFonts w:ascii="Times New Roman" w:hAnsi="Times New Roman" w:cs="Times New Roman"/>
            <w:i/>
            <w:iCs/>
            <w:lang w:val="en-US"/>
          </w:rPr>
          <w:delText>d</w:delText>
        </w:r>
      </w:del>
      <w:r w:rsidRPr="001C0C0E">
        <w:rPr>
          <w:rFonts w:ascii="Times New Roman" w:hAnsi="Times New Roman" w:cs="Times New Roman"/>
          <w:i/>
          <w:iCs/>
          <w:lang w:val="en-US"/>
        </w:rPr>
        <w:t>ialogue</w:t>
      </w:r>
      <w:r w:rsidRPr="001C0C0E">
        <w:rPr>
          <w:rFonts w:ascii="Times New Roman" w:hAnsi="Times New Roman" w:cs="Times New Roman"/>
          <w:lang w:val="en-US"/>
        </w:rPr>
        <w:t>, (New York</w:t>
      </w:r>
      <w:ins w:id="760" w:author="Susan" w:date="2020-01-24T13:50:00Z">
        <w:r>
          <w:rPr>
            <w:rFonts w:ascii="Times New Roman" w:hAnsi="Times New Roman" w:cs="Times New Roman"/>
            <w:lang w:val="en-US"/>
          </w:rPr>
          <w:t xml:space="preserve">: </w:t>
        </w:r>
        <w:proofErr w:type="spellStart"/>
        <w:r>
          <w:rPr>
            <w:rFonts w:ascii="Times New Roman" w:hAnsi="Times New Roman" w:cs="Times New Roman"/>
            <w:lang w:val="en-US"/>
          </w:rPr>
          <w:t>Wipf</w:t>
        </w:r>
        <w:proofErr w:type="spellEnd"/>
        <w:r>
          <w:rPr>
            <w:rFonts w:ascii="Times New Roman" w:hAnsi="Times New Roman" w:cs="Times New Roman"/>
            <w:lang w:val="en-US"/>
          </w:rPr>
          <w:t xml:space="preserve"> &amp; Stock, </w:t>
        </w:r>
      </w:ins>
      <w:del w:id="761" w:author="Susan" w:date="2020-01-24T13:50:00Z">
        <w:r w:rsidRPr="001C0C0E" w:rsidDel="00776340">
          <w:rPr>
            <w:rFonts w:ascii="Times New Roman" w:hAnsi="Times New Roman" w:cs="Times New Roman"/>
            <w:lang w:val="en-US"/>
          </w:rPr>
          <w:delText xml:space="preserve"> </w:delText>
        </w:r>
      </w:del>
      <w:r w:rsidRPr="001C0C0E">
        <w:rPr>
          <w:rFonts w:ascii="Times New Roman" w:hAnsi="Times New Roman" w:cs="Times New Roman"/>
          <w:lang w:val="en-US"/>
        </w:rPr>
        <w:t>1991)</w:t>
      </w:r>
      <w:r>
        <w:rPr>
          <w:rFonts w:ascii="Times New Roman" w:hAnsi="Times New Roman" w:cs="Times New Roman"/>
          <w:lang w:val="en-US"/>
        </w:rPr>
        <w:t xml:space="preserve">; </w:t>
      </w:r>
      <w:r w:rsidRPr="001C0C0E">
        <w:rPr>
          <w:rFonts w:ascii="Times New Roman" w:hAnsi="Times New Roman" w:cs="Times New Roman"/>
        </w:rPr>
        <w:t xml:space="preserve">Marc Ellis, </w:t>
      </w:r>
      <w:r w:rsidRPr="001C0C0E">
        <w:rPr>
          <w:rFonts w:ascii="Times New Roman" w:hAnsi="Times New Roman" w:cs="Times New Roman"/>
          <w:i/>
          <w:iCs/>
        </w:rPr>
        <w:t>Towards a Jewish Theology of Liberation</w:t>
      </w:r>
      <w:r w:rsidRPr="001C0C0E">
        <w:rPr>
          <w:rFonts w:ascii="Times New Roman" w:hAnsi="Times New Roman" w:cs="Times New Roman"/>
        </w:rPr>
        <w:t>, (</w:t>
      </w:r>
      <w:r>
        <w:rPr>
          <w:rFonts w:ascii="Times New Roman" w:hAnsi="Times New Roman" w:cs="Times New Roman"/>
        </w:rPr>
        <w:t>Waco</w:t>
      </w:r>
      <w:r w:rsidRPr="00567430">
        <w:rPr>
          <w:rFonts w:ascii="Times New Roman" w:hAnsi="Times New Roman" w:cs="Times New Roman"/>
        </w:rPr>
        <w:t xml:space="preserve">: </w:t>
      </w:r>
      <w:r w:rsidRPr="00567430">
        <w:rPr>
          <w:rFonts w:asciiTheme="majorBidi" w:hAnsiTheme="majorBidi" w:cstheme="majorBidi"/>
        </w:rPr>
        <w:t>Baylor University Press</w:t>
      </w:r>
      <w:ins w:id="762" w:author="Susan" w:date="2020-01-24T13:50:00Z">
        <w:r>
          <w:rPr>
            <w:rFonts w:asciiTheme="majorBidi" w:hAnsiTheme="majorBidi" w:cstheme="majorBidi"/>
          </w:rPr>
          <w:t>,</w:t>
        </w:r>
      </w:ins>
      <w:r w:rsidRPr="00567430">
        <w:rPr>
          <w:rFonts w:ascii="Times New Roman" w:hAnsi="Times New Roman" w:cs="Times New Roman"/>
        </w:rPr>
        <w:t xml:space="preserve"> 200</w:t>
      </w:r>
      <w:r>
        <w:rPr>
          <w:rFonts w:ascii="Times New Roman" w:hAnsi="Times New Roman" w:cs="Times New Roman"/>
        </w:rPr>
        <w:t>4</w:t>
      </w:r>
      <w:r w:rsidRPr="00567430">
        <w:rPr>
          <w:rFonts w:ascii="Times New Roman" w:hAnsi="Times New Roman" w:cs="Times New Roman"/>
        </w:rPr>
        <w:t>).</w:t>
      </w:r>
    </w:p>
  </w:footnote>
  <w:footnote w:id="17">
    <w:p w14:paraId="3F6A33D8" w14:textId="70F74304" w:rsidR="0027138F" w:rsidRPr="001C0C0E" w:rsidRDefault="0027138F" w:rsidP="00255BF0">
      <w:pPr>
        <w:pStyle w:val="FootnoteText"/>
        <w:jc w:val="both"/>
        <w:rPr>
          <w:rFonts w:ascii="Times New Roman" w:hAnsi="Times New Roman" w:cs="Times New Roman"/>
          <w:lang w:val="en-US"/>
        </w:rPr>
      </w:pPr>
      <w:r w:rsidRPr="001C0C0E">
        <w:rPr>
          <w:rStyle w:val="FootnoteReference"/>
          <w:rFonts w:ascii="Times New Roman" w:hAnsi="Times New Roman" w:cs="Times New Roman"/>
        </w:rPr>
        <w:footnoteRef/>
      </w:r>
      <w:r w:rsidRPr="001C0C0E">
        <w:rPr>
          <w:rFonts w:ascii="Times New Roman" w:hAnsi="Times New Roman" w:cs="Times New Roman"/>
        </w:rPr>
        <w:t xml:space="preserve"> </w:t>
      </w:r>
      <w:r>
        <w:rPr>
          <w:rFonts w:ascii="Times New Roman" w:hAnsi="Times New Roman" w:cs="Times New Roman"/>
        </w:rPr>
        <w:t xml:space="preserve">See for example, </w:t>
      </w:r>
      <w:r w:rsidRPr="001C0C0E">
        <w:rPr>
          <w:rFonts w:ascii="Times New Roman" w:hAnsi="Times New Roman" w:cs="Times New Roman"/>
        </w:rPr>
        <w:t xml:space="preserve">Alain </w:t>
      </w:r>
      <w:proofErr w:type="spellStart"/>
      <w:r w:rsidRPr="001C0C0E">
        <w:rPr>
          <w:rFonts w:ascii="Times New Roman" w:hAnsi="Times New Roman" w:cs="Times New Roman"/>
        </w:rPr>
        <w:t>Mayama</w:t>
      </w:r>
      <w:proofErr w:type="spellEnd"/>
      <w:r w:rsidRPr="001C0C0E">
        <w:rPr>
          <w:rFonts w:ascii="Times New Roman" w:hAnsi="Times New Roman" w:cs="Times New Roman"/>
        </w:rPr>
        <w:t xml:space="preserve">, </w:t>
      </w:r>
      <w:r w:rsidRPr="001C0C0E">
        <w:rPr>
          <w:rFonts w:ascii="Times New Roman" w:hAnsi="Times New Roman" w:cs="Times New Roman"/>
          <w:i/>
          <w:iCs/>
        </w:rPr>
        <w:t xml:space="preserve">Emmanuel </w:t>
      </w:r>
      <w:proofErr w:type="spellStart"/>
      <w:r w:rsidRPr="001C0C0E">
        <w:rPr>
          <w:rFonts w:ascii="Times New Roman" w:hAnsi="Times New Roman" w:cs="Times New Roman"/>
          <w:i/>
          <w:iCs/>
        </w:rPr>
        <w:t>Levinas’s</w:t>
      </w:r>
      <w:proofErr w:type="spellEnd"/>
      <w:r w:rsidRPr="001C0C0E">
        <w:rPr>
          <w:rFonts w:ascii="Times New Roman" w:hAnsi="Times New Roman" w:cs="Times New Roman"/>
          <w:i/>
          <w:iCs/>
        </w:rPr>
        <w:t xml:space="preserve"> Conceptual Affinities with Liberation Theology,</w:t>
      </w:r>
      <w:r w:rsidRPr="001C0C0E">
        <w:rPr>
          <w:rFonts w:ascii="Times New Roman" w:hAnsi="Times New Roman" w:cs="Times New Roman"/>
        </w:rPr>
        <w:t xml:space="preserve"> (</w:t>
      </w:r>
      <w:r w:rsidRPr="00CB7190">
        <w:rPr>
          <w:rFonts w:ascii="Times New Roman" w:hAnsi="Times New Roman" w:cs="Times New Roman"/>
        </w:rPr>
        <w:t>NY</w:t>
      </w:r>
      <w:r w:rsidRPr="00CB7190">
        <w:rPr>
          <w:rFonts w:asciiTheme="majorBidi" w:hAnsiTheme="majorBidi" w:cstheme="majorBidi"/>
        </w:rPr>
        <w:t>: P. Lang</w:t>
      </w:r>
      <w:r>
        <w:rPr>
          <w:rFonts w:asciiTheme="majorBidi" w:hAnsiTheme="majorBidi" w:cstheme="majorBidi"/>
        </w:rPr>
        <w:t>,</w:t>
      </w:r>
      <w:r w:rsidRPr="00CB7190">
        <w:rPr>
          <w:rFonts w:ascii="Times New Roman" w:hAnsi="Times New Roman" w:cs="Times New Roman"/>
        </w:rPr>
        <w:t xml:space="preserve"> </w:t>
      </w:r>
      <w:r w:rsidRPr="001C0C0E">
        <w:rPr>
          <w:rFonts w:ascii="Times New Roman" w:hAnsi="Times New Roman" w:cs="Times New Roman"/>
        </w:rPr>
        <w:t>2010)</w:t>
      </w:r>
      <w:r>
        <w:rPr>
          <w:rFonts w:ascii="Times New Roman" w:hAnsi="Times New Roman" w:cs="Times New Roman"/>
        </w:rPr>
        <w:t xml:space="preserve">; </w:t>
      </w:r>
      <w:r w:rsidRPr="001C0C0E">
        <w:rPr>
          <w:rFonts w:ascii="Times New Roman" w:hAnsi="Times New Roman" w:cs="Times New Roman"/>
        </w:rPr>
        <w:t xml:space="preserve">Michael Barber, </w:t>
      </w:r>
      <w:r w:rsidRPr="001C0C0E">
        <w:rPr>
          <w:rFonts w:ascii="Times New Roman" w:hAnsi="Times New Roman" w:cs="Times New Roman"/>
          <w:i/>
          <w:iCs/>
        </w:rPr>
        <w:t xml:space="preserve">Ethical Hermeneutics: Rationality in Enrique </w:t>
      </w:r>
      <w:proofErr w:type="spellStart"/>
      <w:r w:rsidRPr="001C0C0E">
        <w:rPr>
          <w:rFonts w:ascii="Times New Roman" w:hAnsi="Times New Roman" w:cs="Times New Roman"/>
          <w:i/>
          <w:iCs/>
        </w:rPr>
        <w:t>Dussel’s</w:t>
      </w:r>
      <w:proofErr w:type="spellEnd"/>
      <w:r w:rsidRPr="001C0C0E">
        <w:rPr>
          <w:rFonts w:ascii="Times New Roman" w:hAnsi="Times New Roman" w:cs="Times New Roman"/>
          <w:i/>
          <w:iCs/>
        </w:rPr>
        <w:t xml:space="preserve"> Philosophy of Liberation, </w:t>
      </w:r>
      <w:r w:rsidRPr="001C0C0E">
        <w:rPr>
          <w:rFonts w:ascii="Times New Roman" w:hAnsi="Times New Roman" w:cs="Times New Roman"/>
        </w:rPr>
        <w:t>(New York: Fordham University Press, 1998)</w:t>
      </w:r>
      <w:r>
        <w:rPr>
          <w:rFonts w:ascii="Times New Roman" w:hAnsi="Times New Roman" w:cs="Times New Roman"/>
        </w:rPr>
        <w:t xml:space="preserve">; </w:t>
      </w:r>
      <w:r w:rsidRPr="001C0C0E">
        <w:rPr>
          <w:rFonts w:ascii="Times New Roman" w:hAnsi="Times New Roman" w:cs="Times New Roman"/>
        </w:rPr>
        <w:t xml:space="preserve">Linda Martin </w:t>
      </w:r>
      <w:proofErr w:type="spellStart"/>
      <w:r w:rsidRPr="001C0C0E">
        <w:rPr>
          <w:rFonts w:ascii="Times New Roman" w:hAnsi="Times New Roman" w:cs="Times New Roman"/>
        </w:rPr>
        <w:t>Alcoff</w:t>
      </w:r>
      <w:proofErr w:type="spellEnd"/>
      <w:r w:rsidRPr="001C0C0E">
        <w:rPr>
          <w:rFonts w:ascii="Times New Roman" w:hAnsi="Times New Roman" w:cs="Times New Roman"/>
        </w:rPr>
        <w:t xml:space="preserve"> and Eduardo </w:t>
      </w:r>
      <w:proofErr w:type="spellStart"/>
      <w:r w:rsidRPr="001C0C0E">
        <w:rPr>
          <w:rFonts w:ascii="Times New Roman" w:hAnsi="Times New Roman" w:cs="Times New Roman"/>
        </w:rPr>
        <w:t>Mendieta</w:t>
      </w:r>
      <w:proofErr w:type="spellEnd"/>
      <w:r>
        <w:rPr>
          <w:rFonts w:ascii="Times New Roman" w:hAnsi="Times New Roman" w:cs="Times New Roman"/>
        </w:rPr>
        <w:t>, eds.,</w:t>
      </w:r>
      <w:r w:rsidRPr="001C0C0E">
        <w:rPr>
          <w:rFonts w:ascii="Times New Roman" w:hAnsi="Times New Roman" w:cs="Times New Roman"/>
          <w:i/>
          <w:iCs/>
        </w:rPr>
        <w:t xml:space="preserve"> Thinking from the Underside of History, Enrique </w:t>
      </w:r>
      <w:proofErr w:type="spellStart"/>
      <w:r w:rsidRPr="001C0C0E">
        <w:rPr>
          <w:rFonts w:ascii="Times New Roman" w:hAnsi="Times New Roman" w:cs="Times New Roman"/>
          <w:i/>
          <w:iCs/>
        </w:rPr>
        <w:t>Dussel’s</w:t>
      </w:r>
      <w:proofErr w:type="spellEnd"/>
      <w:r w:rsidRPr="001C0C0E">
        <w:rPr>
          <w:rFonts w:ascii="Times New Roman" w:hAnsi="Times New Roman" w:cs="Times New Roman"/>
          <w:i/>
          <w:iCs/>
        </w:rPr>
        <w:t xml:space="preserve"> Philosophy of Liberation</w:t>
      </w:r>
      <w:r w:rsidRPr="001C0C0E">
        <w:rPr>
          <w:rFonts w:ascii="Times New Roman" w:hAnsi="Times New Roman" w:cs="Times New Roman"/>
        </w:rPr>
        <w:t>, (Boston</w:t>
      </w:r>
      <w:r w:rsidRPr="00B07EEC">
        <w:rPr>
          <w:rFonts w:ascii="Times New Roman" w:hAnsi="Times New Roman" w:cs="Times New Roman"/>
        </w:rPr>
        <w:t xml:space="preserve">: </w:t>
      </w:r>
      <w:proofErr w:type="spellStart"/>
      <w:r w:rsidRPr="00B07EEC">
        <w:rPr>
          <w:rFonts w:asciiTheme="majorBidi" w:hAnsiTheme="majorBidi" w:cstheme="majorBidi"/>
        </w:rPr>
        <w:t>Rowman</w:t>
      </w:r>
      <w:proofErr w:type="spellEnd"/>
      <w:ins w:id="767" w:author="Susan" w:date="2020-01-25T01:38:00Z">
        <w:r>
          <w:rPr>
            <w:rFonts w:asciiTheme="majorBidi" w:hAnsiTheme="majorBidi" w:cstheme="majorBidi"/>
          </w:rPr>
          <w:t>,</w:t>
        </w:r>
      </w:ins>
      <w:r w:rsidRPr="00B07EEC">
        <w:rPr>
          <w:rFonts w:ascii="Times New Roman" w:hAnsi="Times New Roman" w:cs="Times New Roman"/>
        </w:rPr>
        <w:t xml:space="preserve"> 2000</w:t>
      </w:r>
      <w:r w:rsidRPr="001C0C0E">
        <w:rPr>
          <w:rFonts w:ascii="Times New Roman" w:hAnsi="Times New Roman" w:cs="Times New Roman"/>
        </w:rPr>
        <w:t>)</w:t>
      </w:r>
      <w:r>
        <w:rPr>
          <w:rFonts w:ascii="Times New Roman" w:hAnsi="Times New Roman" w:cs="Times New Roman"/>
        </w:rPr>
        <w:t>.</w:t>
      </w:r>
    </w:p>
  </w:footnote>
  <w:footnote w:id="18">
    <w:p w14:paraId="6E4F7D58" w14:textId="5176324D" w:rsidR="0027138F" w:rsidRPr="00796090" w:rsidRDefault="0027138F" w:rsidP="00982C11">
      <w:pPr>
        <w:pStyle w:val="FootnoteText"/>
        <w:jc w:val="both"/>
        <w:rPr>
          <w:rFonts w:ascii="Times New Roman" w:hAnsi="Times New Roman" w:cs="Times New Roman"/>
        </w:rPr>
      </w:pPr>
      <w:r w:rsidRPr="00796090">
        <w:rPr>
          <w:rStyle w:val="FootnoteReference"/>
          <w:rFonts w:ascii="Times New Roman" w:hAnsi="Times New Roman" w:cs="Times New Roman"/>
        </w:rPr>
        <w:footnoteRef/>
      </w:r>
      <w:r w:rsidRPr="00796090">
        <w:rPr>
          <w:rFonts w:ascii="Times New Roman" w:hAnsi="Times New Roman" w:cs="Times New Roman"/>
        </w:rPr>
        <w:t xml:space="preserve"> </w:t>
      </w:r>
      <w:ins w:id="790" w:author="Susan" w:date="2020-01-24T22:39:00Z">
        <w:r>
          <w:rPr>
            <w:rFonts w:ascii="Times New Roman" w:hAnsi="Times New Roman" w:cs="Times New Roman"/>
          </w:rPr>
          <w:t>The exception is</w:t>
        </w:r>
      </w:ins>
      <w:del w:id="791" w:author="Susan" w:date="2020-01-24T22:39:00Z">
        <w:r w:rsidDel="00982C11">
          <w:rPr>
            <w:rFonts w:asciiTheme="majorBidi" w:hAnsiTheme="majorBidi" w:cstheme="majorBidi"/>
            <w:lang w:val="en-US"/>
          </w:rPr>
          <w:delText>B</w:delText>
        </w:r>
        <w:r w:rsidRPr="00053DBD" w:rsidDel="00982C11">
          <w:rPr>
            <w:rFonts w:asciiTheme="majorBidi" w:hAnsiTheme="majorBidi" w:cstheme="majorBidi"/>
            <w:lang w:val="en-US"/>
          </w:rPr>
          <w:delText>esides</w:delText>
        </w:r>
      </w:del>
      <w:r w:rsidRPr="00053DBD">
        <w:rPr>
          <w:rFonts w:asciiTheme="majorBidi" w:hAnsiTheme="majorBidi" w:cstheme="majorBidi"/>
          <w:lang w:val="en-US"/>
        </w:rPr>
        <w:t xml:space="preserve"> a short article on Bloch’s reception by Christian theologians in a book dedicated to Bloch</w:t>
      </w:r>
      <w:r>
        <w:rPr>
          <w:rFonts w:asciiTheme="majorBidi" w:hAnsiTheme="majorBidi" w:cstheme="majorBidi"/>
          <w:lang w:val="en-US"/>
        </w:rPr>
        <w:t>:</w:t>
      </w:r>
      <w:r w:rsidRPr="00796090">
        <w:rPr>
          <w:rFonts w:ascii="Times New Roman" w:hAnsi="Times New Roman" w:cs="Times New Roman"/>
        </w:rPr>
        <w:t xml:space="preserve"> Tom Moylan, “Bloch against Bloch: The Theological Reception of </w:t>
      </w:r>
      <w:r w:rsidRPr="006E7571">
        <w:rPr>
          <w:rFonts w:ascii="Times New Roman" w:hAnsi="Times New Roman" w:cs="Times New Roman"/>
          <w:i/>
          <w:iCs/>
        </w:rPr>
        <w:t xml:space="preserve">Das </w:t>
      </w:r>
      <w:proofErr w:type="spellStart"/>
      <w:r w:rsidRPr="006E7571">
        <w:rPr>
          <w:rFonts w:ascii="Times New Roman" w:hAnsi="Times New Roman" w:cs="Times New Roman"/>
          <w:i/>
          <w:iCs/>
        </w:rPr>
        <w:t>Prinzip</w:t>
      </w:r>
      <w:proofErr w:type="spellEnd"/>
      <w:r w:rsidRPr="006E7571">
        <w:rPr>
          <w:rFonts w:ascii="Times New Roman" w:hAnsi="Times New Roman" w:cs="Times New Roman"/>
          <w:i/>
          <w:iCs/>
        </w:rPr>
        <w:t xml:space="preserve"> </w:t>
      </w:r>
      <w:proofErr w:type="spellStart"/>
      <w:r w:rsidRPr="006E7571">
        <w:rPr>
          <w:rFonts w:ascii="Times New Roman" w:hAnsi="Times New Roman" w:cs="Times New Roman"/>
          <w:i/>
          <w:iCs/>
        </w:rPr>
        <w:t>Hoffnung</w:t>
      </w:r>
      <w:proofErr w:type="spellEnd"/>
      <w:r w:rsidRPr="00796090">
        <w:rPr>
          <w:rFonts w:ascii="Times New Roman" w:hAnsi="Times New Roman" w:cs="Times New Roman"/>
        </w:rPr>
        <w:t xml:space="preserve"> and the Liberation of the Utopian Function”, in </w:t>
      </w:r>
      <w:r w:rsidRPr="00796090">
        <w:rPr>
          <w:rFonts w:ascii="Times New Roman" w:hAnsi="Times New Roman" w:cs="Times New Roman"/>
          <w:i/>
          <w:iCs/>
        </w:rPr>
        <w:t>Not Yet, Reconsidering Ernst Bloch</w:t>
      </w:r>
      <w:r w:rsidRPr="00796090">
        <w:rPr>
          <w:rFonts w:ascii="Times New Roman" w:hAnsi="Times New Roman" w:cs="Times New Roman"/>
        </w:rPr>
        <w:t>, eds. Jamie Owen Daniel and Tom Moylan, (London</w:t>
      </w:r>
      <w:r>
        <w:rPr>
          <w:rFonts w:ascii="Times New Roman" w:hAnsi="Times New Roman" w:cs="Times New Roman"/>
        </w:rPr>
        <w:t>: Verso,</w:t>
      </w:r>
      <w:r w:rsidRPr="00796090">
        <w:rPr>
          <w:rFonts w:ascii="Times New Roman" w:hAnsi="Times New Roman" w:cs="Times New Roman"/>
        </w:rPr>
        <w:t xml:space="preserve"> 1997): </w:t>
      </w:r>
      <w:ins w:id="792" w:author="Susan" w:date="2020-01-24T22:39:00Z">
        <w:r>
          <w:rPr>
            <w:rFonts w:ascii="Times New Roman" w:hAnsi="Times New Roman" w:cs="Times New Roman"/>
          </w:rPr>
          <w:t xml:space="preserve">pp. </w:t>
        </w:r>
      </w:ins>
      <w:r w:rsidRPr="00796090">
        <w:rPr>
          <w:rFonts w:ascii="Times New Roman" w:hAnsi="Times New Roman" w:cs="Times New Roman"/>
        </w:rPr>
        <w:t>96</w:t>
      </w:r>
      <w:ins w:id="793" w:author="Susan" w:date="2020-01-24T22:39:00Z">
        <w:r>
          <w:rPr>
            <w:rFonts w:ascii="Times New Roman" w:hAnsi="Times New Roman" w:cs="Times New Roman"/>
          </w:rPr>
          <w:t>–</w:t>
        </w:r>
      </w:ins>
      <w:del w:id="794" w:author="Susan" w:date="2020-01-24T22:39:00Z">
        <w:r w:rsidRPr="00796090" w:rsidDel="00982C11">
          <w:rPr>
            <w:rFonts w:ascii="Times New Roman" w:hAnsi="Times New Roman" w:cs="Times New Roman"/>
          </w:rPr>
          <w:delText>-</w:delText>
        </w:r>
      </w:del>
      <w:r w:rsidRPr="00796090">
        <w:rPr>
          <w:rFonts w:ascii="Times New Roman" w:hAnsi="Times New Roman" w:cs="Times New Roman"/>
        </w:rPr>
        <w:t>121.</w:t>
      </w:r>
    </w:p>
  </w:footnote>
  <w:footnote w:id="19">
    <w:p w14:paraId="64F3241B" w14:textId="123F9930" w:rsidR="0027138F" w:rsidRPr="001B2681" w:rsidRDefault="0027138F" w:rsidP="00982C11">
      <w:pPr>
        <w:pStyle w:val="FootnoteText"/>
        <w:jc w:val="both"/>
        <w:rPr>
          <w:rFonts w:ascii="Times New Roman" w:hAnsi="Times New Roman" w:cs="Times New Roman"/>
          <w:lang w:val="en-US"/>
        </w:rPr>
      </w:pPr>
      <w:r w:rsidRPr="006E7571">
        <w:rPr>
          <w:rStyle w:val="FootnoteReference"/>
          <w:rFonts w:ascii="Times New Roman" w:hAnsi="Times New Roman" w:cs="Times New Roman"/>
        </w:rPr>
        <w:footnoteRef/>
      </w:r>
      <w:r w:rsidRPr="001B2681">
        <w:rPr>
          <w:rFonts w:ascii="Times New Roman" w:hAnsi="Times New Roman" w:cs="Times New Roman"/>
          <w:lang w:val="en-US"/>
        </w:rPr>
        <w:t xml:space="preserve"> Michael </w:t>
      </w:r>
      <w:proofErr w:type="spellStart"/>
      <w:r w:rsidRPr="001B2681">
        <w:rPr>
          <w:rFonts w:ascii="Times New Roman" w:hAnsi="Times New Roman" w:cs="Times New Roman"/>
          <w:lang w:val="en-US"/>
        </w:rPr>
        <w:t>L</w:t>
      </w:r>
      <w:r w:rsidRPr="001B2681">
        <w:rPr>
          <w:rFonts w:ascii="Times New Roman" w:hAnsi="Times New Roman" w:cs="Times New Roman"/>
          <w:shd w:val="clear" w:color="auto" w:fill="FFFFFF"/>
          <w:lang w:val="en-US"/>
        </w:rPr>
        <w:t>ö</w:t>
      </w:r>
      <w:r w:rsidRPr="001B2681">
        <w:rPr>
          <w:rFonts w:ascii="Times New Roman" w:hAnsi="Times New Roman" w:cs="Times New Roman"/>
          <w:lang w:val="en-US"/>
        </w:rPr>
        <w:t>wy</w:t>
      </w:r>
      <w:proofErr w:type="spellEnd"/>
      <w:r w:rsidRPr="001B2681">
        <w:rPr>
          <w:rFonts w:ascii="Times New Roman" w:hAnsi="Times New Roman" w:cs="Times New Roman"/>
          <w:lang w:val="en-US"/>
        </w:rPr>
        <w:t xml:space="preserve">, </w:t>
      </w:r>
      <w:r w:rsidRPr="00FE1194">
        <w:rPr>
          <w:rFonts w:asciiTheme="majorBidi" w:hAnsiTheme="majorBidi" w:cstheme="majorBidi"/>
          <w:i/>
          <w:iCs/>
          <w:shd w:val="clear" w:color="auto" w:fill="FFFFFF"/>
        </w:rPr>
        <w:t>Redemption and Utopia. Libertarian Judaism in Central Europe</w:t>
      </w:r>
      <w:r w:rsidRPr="00FE1194">
        <w:rPr>
          <w:rFonts w:asciiTheme="majorBidi" w:hAnsiTheme="majorBidi" w:cstheme="majorBidi"/>
          <w:shd w:val="clear" w:color="auto" w:fill="FFFFFF"/>
        </w:rPr>
        <w:t>, (</w:t>
      </w:r>
      <w:ins w:id="796" w:author="Susan" w:date="2020-01-24T22:40:00Z">
        <w:r>
          <w:rPr>
            <w:rFonts w:asciiTheme="majorBidi" w:hAnsiTheme="majorBidi" w:cstheme="majorBidi"/>
            <w:shd w:val="clear" w:color="auto" w:fill="FFFFFF"/>
          </w:rPr>
          <w:t xml:space="preserve">Palo Alto, CA: </w:t>
        </w:r>
      </w:ins>
      <w:r w:rsidRPr="00FE1194">
        <w:rPr>
          <w:rFonts w:asciiTheme="majorBidi" w:hAnsiTheme="majorBidi" w:cstheme="majorBidi"/>
          <w:shd w:val="clear" w:color="auto" w:fill="FFFFFF"/>
        </w:rPr>
        <w:t>Stanford University Press, 1992</w:t>
      </w:r>
      <w:r w:rsidRPr="001B2681">
        <w:rPr>
          <w:rFonts w:asciiTheme="majorBidi" w:hAnsiTheme="majorBidi" w:cstheme="majorBidi"/>
          <w:lang w:val="en-US"/>
        </w:rPr>
        <w:t>).</w:t>
      </w:r>
    </w:p>
  </w:footnote>
  <w:footnote w:id="20">
    <w:p w14:paraId="5EBD16B8" w14:textId="77777777" w:rsidR="0027138F" w:rsidRPr="00255FD9" w:rsidRDefault="0027138F" w:rsidP="00250EFE">
      <w:pPr>
        <w:pStyle w:val="FootnoteText"/>
        <w:jc w:val="both"/>
        <w:rPr>
          <w:rFonts w:ascii="Times New Roman" w:hAnsi="Times New Roman" w:cs="Times New Roman"/>
        </w:rPr>
      </w:pPr>
      <w:r w:rsidRPr="00255FD9">
        <w:rPr>
          <w:rStyle w:val="FootnoteReference"/>
          <w:rFonts w:ascii="Times New Roman" w:hAnsi="Times New Roman" w:cs="Times New Roman"/>
        </w:rPr>
        <w:footnoteRef/>
      </w:r>
      <w:r w:rsidRPr="00255FD9">
        <w:rPr>
          <w:rFonts w:ascii="Times New Roman" w:hAnsi="Times New Roman" w:cs="Times New Roman"/>
        </w:rPr>
        <w:t xml:space="preserve"> Michael </w:t>
      </w:r>
      <w:proofErr w:type="spellStart"/>
      <w:r w:rsidRPr="00255FD9">
        <w:rPr>
          <w:rFonts w:ascii="Times New Roman" w:hAnsi="Times New Roman" w:cs="Times New Roman"/>
        </w:rPr>
        <w:t>L</w:t>
      </w:r>
      <w:r w:rsidRPr="00255FD9">
        <w:rPr>
          <w:rFonts w:ascii="Times New Roman" w:hAnsi="Times New Roman" w:cs="Times New Roman"/>
          <w:shd w:val="clear" w:color="auto" w:fill="FFFFFF"/>
        </w:rPr>
        <w:t>ö</w:t>
      </w:r>
      <w:r w:rsidRPr="00255FD9">
        <w:rPr>
          <w:rFonts w:ascii="Times New Roman" w:hAnsi="Times New Roman" w:cs="Times New Roman"/>
        </w:rPr>
        <w:t>wy</w:t>
      </w:r>
      <w:proofErr w:type="spellEnd"/>
      <w:r w:rsidRPr="00255FD9">
        <w:rPr>
          <w:rFonts w:ascii="Times New Roman" w:hAnsi="Times New Roman" w:cs="Times New Roman"/>
        </w:rPr>
        <w:t xml:space="preserve">, </w:t>
      </w:r>
      <w:r w:rsidRPr="00255FD9">
        <w:rPr>
          <w:rFonts w:ascii="Times New Roman" w:hAnsi="Times New Roman" w:cs="Times New Roman"/>
          <w:i/>
          <w:iCs/>
        </w:rPr>
        <w:t>The War of the Gods, Religion and Politics in Latin America</w:t>
      </w:r>
      <w:r w:rsidRPr="00255FD9">
        <w:rPr>
          <w:rFonts w:ascii="Times New Roman" w:hAnsi="Times New Roman" w:cs="Times New Roman"/>
        </w:rPr>
        <w:t>, (London</w:t>
      </w:r>
      <w:r>
        <w:rPr>
          <w:rFonts w:ascii="Times New Roman" w:hAnsi="Times New Roman" w:cs="Times New Roman"/>
        </w:rPr>
        <w:t>: Verso,</w:t>
      </w:r>
      <w:r w:rsidRPr="00255FD9">
        <w:rPr>
          <w:rFonts w:ascii="Times New Roman" w:hAnsi="Times New Roman" w:cs="Times New Roman"/>
        </w:rPr>
        <w:t xml:space="preserve"> 1996).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436"/>
    <w:multiLevelType w:val="hybridMultilevel"/>
    <w:tmpl w:val="9C4E050C"/>
    <w:lvl w:ilvl="0" w:tplc="556A23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1619A2"/>
    <w:multiLevelType w:val="multilevel"/>
    <w:tmpl w:val="D1ECDAA0"/>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sz w:val="24"/>
      </w:rPr>
    </w:lvl>
    <w:lvl w:ilvl="2">
      <w:start w:val="1"/>
      <w:numFmt w:val="decimal"/>
      <w:isLgl/>
      <w:lvlText w:val="%1.%2.%3."/>
      <w:lvlJc w:val="left"/>
      <w:pPr>
        <w:ind w:left="1200" w:hanging="720"/>
      </w:pPr>
      <w:rPr>
        <w:rFonts w:hint="default"/>
        <w:sz w:val="24"/>
      </w:rPr>
    </w:lvl>
    <w:lvl w:ilvl="3">
      <w:start w:val="1"/>
      <w:numFmt w:val="decimal"/>
      <w:isLgl/>
      <w:lvlText w:val="%1.%2.%3.%4."/>
      <w:lvlJc w:val="left"/>
      <w:pPr>
        <w:ind w:left="1620" w:hanging="1080"/>
      </w:pPr>
      <w:rPr>
        <w:rFonts w:hint="default"/>
        <w:sz w:val="24"/>
      </w:rPr>
    </w:lvl>
    <w:lvl w:ilvl="4">
      <w:start w:val="1"/>
      <w:numFmt w:val="decimal"/>
      <w:isLgl/>
      <w:lvlText w:val="%1.%2.%3.%4.%5."/>
      <w:lvlJc w:val="left"/>
      <w:pPr>
        <w:ind w:left="2040" w:hanging="1440"/>
      </w:pPr>
      <w:rPr>
        <w:rFonts w:hint="default"/>
        <w:sz w:val="24"/>
      </w:rPr>
    </w:lvl>
    <w:lvl w:ilvl="5">
      <w:start w:val="1"/>
      <w:numFmt w:val="decimal"/>
      <w:isLgl/>
      <w:lvlText w:val="%1.%2.%3.%4.%5.%6."/>
      <w:lvlJc w:val="left"/>
      <w:pPr>
        <w:ind w:left="2100" w:hanging="1440"/>
      </w:pPr>
      <w:rPr>
        <w:rFonts w:hint="default"/>
        <w:sz w:val="24"/>
      </w:rPr>
    </w:lvl>
    <w:lvl w:ilvl="6">
      <w:start w:val="1"/>
      <w:numFmt w:val="decimal"/>
      <w:isLgl/>
      <w:lvlText w:val="%1.%2.%3.%4.%5.%6.%7."/>
      <w:lvlJc w:val="left"/>
      <w:pPr>
        <w:ind w:left="2520" w:hanging="1800"/>
      </w:pPr>
      <w:rPr>
        <w:rFonts w:hint="default"/>
        <w:sz w:val="24"/>
      </w:rPr>
    </w:lvl>
    <w:lvl w:ilvl="7">
      <w:start w:val="1"/>
      <w:numFmt w:val="decimal"/>
      <w:isLgl/>
      <w:lvlText w:val="%1.%2.%3.%4.%5.%6.%7.%8."/>
      <w:lvlJc w:val="left"/>
      <w:pPr>
        <w:ind w:left="2940" w:hanging="2160"/>
      </w:pPr>
      <w:rPr>
        <w:rFonts w:hint="default"/>
        <w:sz w:val="24"/>
      </w:rPr>
    </w:lvl>
    <w:lvl w:ilvl="8">
      <w:start w:val="1"/>
      <w:numFmt w:val="decimal"/>
      <w:isLgl/>
      <w:lvlText w:val="%1.%2.%3.%4.%5.%6.%7.%8.%9."/>
      <w:lvlJc w:val="left"/>
      <w:pPr>
        <w:ind w:left="3000" w:hanging="2160"/>
      </w:pPr>
      <w:rPr>
        <w:rFonts w:hint="default"/>
        <w:sz w:val="24"/>
      </w:rPr>
    </w:lvl>
  </w:abstractNum>
  <w:abstractNum w:abstractNumId="2" w15:restartNumberingAfterBreak="0">
    <w:nsid w:val="56BB0820"/>
    <w:multiLevelType w:val="hybridMultilevel"/>
    <w:tmpl w:val="B0343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347390"/>
    <w:multiLevelType w:val="multilevel"/>
    <w:tmpl w:val="D1ECDAA0"/>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hint="default"/>
        <w:sz w:val="24"/>
      </w:rPr>
    </w:lvl>
    <w:lvl w:ilvl="2">
      <w:start w:val="1"/>
      <w:numFmt w:val="decimal"/>
      <w:isLgl/>
      <w:lvlText w:val="%1.%2.%3."/>
      <w:lvlJc w:val="left"/>
      <w:pPr>
        <w:ind w:left="1200" w:hanging="720"/>
      </w:pPr>
      <w:rPr>
        <w:rFonts w:hint="default"/>
        <w:sz w:val="24"/>
      </w:rPr>
    </w:lvl>
    <w:lvl w:ilvl="3">
      <w:start w:val="1"/>
      <w:numFmt w:val="decimal"/>
      <w:isLgl/>
      <w:lvlText w:val="%1.%2.%3.%4."/>
      <w:lvlJc w:val="left"/>
      <w:pPr>
        <w:ind w:left="1620" w:hanging="1080"/>
      </w:pPr>
      <w:rPr>
        <w:rFonts w:hint="default"/>
        <w:sz w:val="24"/>
      </w:rPr>
    </w:lvl>
    <w:lvl w:ilvl="4">
      <w:start w:val="1"/>
      <w:numFmt w:val="decimal"/>
      <w:isLgl/>
      <w:lvlText w:val="%1.%2.%3.%4.%5."/>
      <w:lvlJc w:val="left"/>
      <w:pPr>
        <w:ind w:left="2040" w:hanging="1440"/>
      </w:pPr>
      <w:rPr>
        <w:rFonts w:hint="default"/>
        <w:sz w:val="24"/>
      </w:rPr>
    </w:lvl>
    <w:lvl w:ilvl="5">
      <w:start w:val="1"/>
      <w:numFmt w:val="decimal"/>
      <w:isLgl/>
      <w:lvlText w:val="%1.%2.%3.%4.%5.%6."/>
      <w:lvlJc w:val="left"/>
      <w:pPr>
        <w:ind w:left="2100" w:hanging="1440"/>
      </w:pPr>
      <w:rPr>
        <w:rFonts w:hint="default"/>
        <w:sz w:val="24"/>
      </w:rPr>
    </w:lvl>
    <w:lvl w:ilvl="6">
      <w:start w:val="1"/>
      <w:numFmt w:val="decimal"/>
      <w:isLgl/>
      <w:lvlText w:val="%1.%2.%3.%4.%5.%6.%7."/>
      <w:lvlJc w:val="left"/>
      <w:pPr>
        <w:ind w:left="2520" w:hanging="1800"/>
      </w:pPr>
      <w:rPr>
        <w:rFonts w:hint="default"/>
        <w:sz w:val="24"/>
      </w:rPr>
    </w:lvl>
    <w:lvl w:ilvl="7">
      <w:start w:val="1"/>
      <w:numFmt w:val="decimal"/>
      <w:isLgl/>
      <w:lvlText w:val="%1.%2.%3.%4.%5.%6.%7.%8."/>
      <w:lvlJc w:val="left"/>
      <w:pPr>
        <w:ind w:left="2940" w:hanging="2160"/>
      </w:pPr>
      <w:rPr>
        <w:rFonts w:hint="default"/>
        <w:sz w:val="24"/>
      </w:rPr>
    </w:lvl>
    <w:lvl w:ilvl="8">
      <w:start w:val="1"/>
      <w:numFmt w:val="decimal"/>
      <w:isLgl/>
      <w:lvlText w:val="%1.%2.%3.%4.%5.%6.%7.%8.%9."/>
      <w:lvlJc w:val="left"/>
      <w:pPr>
        <w:ind w:left="3000" w:hanging="2160"/>
      </w:pPr>
      <w:rPr>
        <w:rFonts w:hint="default"/>
        <w:sz w:val="24"/>
      </w:rPr>
    </w:lvl>
  </w:abstractNum>
  <w:abstractNum w:abstractNumId="4" w15:restartNumberingAfterBreak="0">
    <w:nsid w:val="78C9196B"/>
    <w:multiLevelType w:val="hybridMultilevel"/>
    <w:tmpl w:val="9C969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6422BB"/>
    <w:multiLevelType w:val="hybridMultilevel"/>
    <w:tmpl w:val="BEC8B1C4"/>
    <w:lvl w:ilvl="0" w:tplc="F6C815C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46"/>
    <w:rsid w:val="000054F9"/>
    <w:rsid w:val="00006715"/>
    <w:rsid w:val="00007C4F"/>
    <w:rsid w:val="00012617"/>
    <w:rsid w:val="000134D7"/>
    <w:rsid w:val="00013BA4"/>
    <w:rsid w:val="00013BBC"/>
    <w:rsid w:val="000154D0"/>
    <w:rsid w:val="000158DD"/>
    <w:rsid w:val="00015A9F"/>
    <w:rsid w:val="000204F0"/>
    <w:rsid w:val="000213C5"/>
    <w:rsid w:val="00021D6C"/>
    <w:rsid w:val="00021DFC"/>
    <w:rsid w:val="000221CA"/>
    <w:rsid w:val="000222BF"/>
    <w:rsid w:val="00022CCD"/>
    <w:rsid w:val="00023868"/>
    <w:rsid w:val="00023942"/>
    <w:rsid w:val="00026A6C"/>
    <w:rsid w:val="00027158"/>
    <w:rsid w:val="00030C48"/>
    <w:rsid w:val="00032C3C"/>
    <w:rsid w:val="0003313A"/>
    <w:rsid w:val="0003340A"/>
    <w:rsid w:val="00034CA8"/>
    <w:rsid w:val="000357BB"/>
    <w:rsid w:val="00040EC3"/>
    <w:rsid w:val="00041775"/>
    <w:rsid w:val="00050012"/>
    <w:rsid w:val="00053DBD"/>
    <w:rsid w:val="000560DB"/>
    <w:rsid w:val="00060038"/>
    <w:rsid w:val="000610A6"/>
    <w:rsid w:val="00062289"/>
    <w:rsid w:val="00062C63"/>
    <w:rsid w:val="0006304F"/>
    <w:rsid w:val="0006378D"/>
    <w:rsid w:val="000654DF"/>
    <w:rsid w:val="00066C23"/>
    <w:rsid w:val="00071679"/>
    <w:rsid w:val="000720C3"/>
    <w:rsid w:val="00072765"/>
    <w:rsid w:val="00073538"/>
    <w:rsid w:val="000737CF"/>
    <w:rsid w:val="00081BB2"/>
    <w:rsid w:val="00082D25"/>
    <w:rsid w:val="00087D06"/>
    <w:rsid w:val="00091ADE"/>
    <w:rsid w:val="00094076"/>
    <w:rsid w:val="000A3161"/>
    <w:rsid w:val="000A54A8"/>
    <w:rsid w:val="000A5591"/>
    <w:rsid w:val="000A65C4"/>
    <w:rsid w:val="000A7167"/>
    <w:rsid w:val="000B24E4"/>
    <w:rsid w:val="000B2B9E"/>
    <w:rsid w:val="000B2E62"/>
    <w:rsid w:val="000B4798"/>
    <w:rsid w:val="000B47FF"/>
    <w:rsid w:val="000B4FA0"/>
    <w:rsid w:val="000B71AF"/>
    <w:rsid w:val="000B75F2"/>
    <w:rsid w:val="000B7B85"/>
    <w:rsid w:val="000C1003"/>
    <w:rsid w:val="000C1014"/>
    <w:rsid w:val="000C2E0A"/>
    <w:rsid w:val="000C4848"/>
    <w:rsid w:val="000C66FB"/>
    <w:rsid w:val="000C775F"/>
    <w:rsid w:val="000C77F2"/>
    <w:rsid w:val="000D1507"/>
    <w:rsid w:val="000D17E8"/>
    <w:rsid w:val="000D2022"/>
    <w:rsid w:val="000D2064"/>
    <w:rsid w:val="000D3556"/>
    <w:rsid w:val="000D4090"/>
    <w:rsid w:val="000D4924"/>
    <w:rsid w:val="000D4AF8"/>
    <w:rsid w:val="000D5298"/>
    <w:rsid w:val="000D5BC2"/>
    <w:rsid w:val="000E0AB6"/>
    <w:rsid w:val="000E1F81"/>
    <w:rsid w:val="000E2B65"/>
    <w:rsid w:val="000E2F80"/>
    <w:rsid w:val="000E3341"/>
    <w:rsid w:val="000E3B46"/>
    <w:rsid w:val="000E3EC1"/>
    <w:rsid w:val="000E464F"/>
    <w:rsid w:val="000E48FD"/>
    <w:rsid w:val="000F0691"/>
    <w:rsid w:val="000F0976"/>
    <w:rsid w:val="000F0EE2"/>
    <w:rsid w:val="000F187D"/>
    <w:rsid w:val="000F5ED4"/>
    <w:rsid w:val="001045BB"/>
    <w:rsid w:val="00110BC5"/>
    <w:rsid w:val="00110F76"/>
    <w:rsid w:val="00111D43"/>
    <w:rsid w:val="001130EC"/>
    <w:rsid w:val="00113321"/>
    <w:rsid w:val="00113B04"/>
    <w:rsid w:val="00113C22"/>
    <w:rsid w:val="00116CB6"/>
    <w:rsid w:val="00121209"/>
    <w:rsid w:val="0012306E"/>
    <w:rsid w:val="00126931"/>
    <w:rsid w:val="00126E23"/>
    <w:rsid w:val="00127232"/>
    <w:rsid w:val="00127C1F"/>
    <w:rsid w:val="001338E2"/>
    <w:rsid w:val="00133CAC"/>
    <w:rsid w:val="00133E69"/>
    <w:rsid w:val="001341EA"/>
    <w:rsid w:val="00134FD0"/>
    <w:rsid w:val="001354EA"/>
    <w:rsid w:val="00135DB8"/>
    <w:rsid w:val="001368E4"/>
    <w:rsid w:val="001403A8"/>
    <w:rsid w:val="001416C7"/>
    <w:rsid w:val="0014638C"/>
    <w:rsid w:val="00147069"/>
    <w:rsid w:val="001474B2"/>
    <w:rsid w:val="001535CC"/>
    <w:rsid w:val="00154DD3"/>
    <w:rsid w:val="001557E1"/>
    <w:rsid w:val="00156F9D"/>
    <w:rsid w:val="0016152F"/>
    <w:rsid w:val="0016645D"/>
    <w:rsid w:val="00170610"/>
    <w:rsid w:val="00170C0D"/>
    <w:rsid w:val="00176A32"/>
    <w:rsid w:val="00176EFA"/>
    <w:rsid w:val="001774D9"/>
    <w:rsid w:val="00177AFD"/>
    <w:rsid w:val="0018069E"/>
    <w:rsid w:val="001813A0"/>
    <w:rsid w:val="001825DB"/>
    <w:rsid w:val="001840F7"/>
    <w:rsid w:val="001842B5"/>
    <w:rsid w:val="00186C9F"/>
    <w:rsid w:val="001923DD"/>
    <w:rsid w:val="001944F4"/>
    <w:rsid w:val="001966C8"/>
    <w:rsid w:val="00196B2E"/>
    <w:rsid w:val="001976C9"/>
    <w:rsid w:val="001A034D"/>
    <w:rsid w:val="001A0BA1"/>
    <w:rsid w:val="001A1D55"/>
    <w:rsid w:val="001A3D2C"/>
    <w:rsid w:val="001A4B05"/>
    <w:rsid w:val="001A587B"/>
    <w:rsid w:val="001A6D97"/>
    <w:rsid w:val="001A7CF9"/>
    <w:rsid w:val="001B0E45"/>
    <w:rsid w:val="001B1600"/>
    <w:rsid w:val="001B2088"/>
    <w:rsid w:val="001B2681"/>
    <w:rsid w:val="001B458A"/>
    <w:rsid w:val="001B4734"/>
    <w:rsid w:val="001B4EBC"/>
    <w:rsid w:val="001C07A0"/>
    <w:rsid w:val="001C0C0E"/>
    <w:rsid w:val="001C1761"/>
    <w:rsid w:val="001C5633"/>
    <w:rsid w:val="001D12C1"/>
    <w:rsid w:val="001D1F8A"/>
    <w:rsid w:val="001D3649"/>
    <w:rsid w:val="001D3C2F"/>
    <w:rsid w:val="001D492F"/>
    <w:rsid w:val="001D4FBA"/>
    <w:rsid w:val="001D690F"/>
    <w:rsid w:val="001D7885"/>
    <w:rsid w:val="001E2645"/>
    <w:rsid w:val="001E3481"/>
    <w:rsid w:val="001E3868"/>
    <w:rsid w:val="001E4D18"/>
    <w:rsid w:val="001E643C"/>
    <w:rsid w:val="001E7775"/>
    <w:rsid w:val="001F07B1"/>
    <w:rsid w:val="001F0B20"/>
    <w:rsid w:val="001F0C68"/>
    <w:rsid w:val="001F141A"/>
    <w:rsid w:val="001F20A2"/>
    <w:rsid w:val="001F69F8"/>
    <w:rsid w:val="0020071F"/>
    <w:rsid w:val="002021CB"/>
    <w:rsid w:val="00203C75"/>
    <w:rsid w:val="002046D1"/>
    <w:rsid w:val="002062C6"/>
    <w:rsid w:val="0020631B"/>
    <w:rsid w:val="002063ED"/>
    <w:rsid w:val="0020658E"/>
    <w:rsid w:val="00206EAC"/>
    <w:rsid w:val="00207708"/>
    <w:rsid w:val="002150B3"/>
    <w:rsid w:val="002179E3"/>
    <w:rsid w:val="00217FFB"/>
    <w:rsid w:val="00220F1A"/>
    <w:rsid w:val="002215D4"/>
    <w:rsid w:val="00222E91"/>
    <w:rsid w:val="00223472"/>
    <w:rsid w:val="00223A50"/>
    <w:rsid w:val="002241B1"/>
    <w:rsid w:val="0022552D"/>
    <w:rsid w:val="00225F42"/>
    <w:rsid w:val="002260CE"/>
    <w:rsid w:val="0022704B"/>
    <w:rsid w:val="002271B9"/>
    <w:rsid w:val="00227B42"/>
    <w:rsid w:val="00230016"/>
    <w:rsid w:val="00232DD4"/>
    <w:rsid w:val="0023355A"/>
    <w:rsid w:val="00234C52"/>
    <w:rsid w:val="00235C7A"/>
    <w:rsid w:val="00237561"/>
    <w:rsid w:val="002421B7"/>
    <w:rsid w:val="002422DE"/>
    <w:rsid w:val="002436F6"/>
    <w:rsid w:val="0024385F"/>
    <w:rsid w:val="00244256"/>
    <w:rsid w:val="00244A7E"/>
    <w:rsid w:val="0024663D"/>
    <w:rsid w:val="00247D81"/>
    <w:rsid w:val="00250AD4"/>
    <w:rsid w:val="00250EFE"/>
    <w:rsid w:val="002518BA"/>
    <w:rsid w:val="00251BCE"/>
    <w:rsid w:val="0025557C"/>
    <w:rsid w:val="00255BF0"/>
    <w:rsid w:val="00255FD9"/>
    <w:rsid w:val="00256C05"/>
    <w:rsid w:val="00261624"/>
    <w:rsid w:val="0026282C"/>
    <w:rsid w:val="00265B2D"/>
    <w:rsid w:val="00267DDE"/>
    <w:rsid w:val="0027138F"/>
    <w:rsid w:val="002714D2"/>
    <w:rsid w:val="00272D34"/>
    <w:rsid w:val="002732BC"/>
    <w:rsid w:val="002819EC"/>
    <w:rsid w:val="00281CDB"/>
    <w:rsid w:val="00283374"/>
    <w:rsid w:val="00283A9D"/>
    <w:rsid w:val="00285170"/>
    <w:rsid w:val="00285964"/>
    <w:rsid w:val="00286693"/>
    <w:rsid w:val="00286879"/>
    <w:rsid w:val="00287E26"/>
    <w:rsid w:val="002929C7"/>
    <w:rsid w:val="002955C2"/>
    <w:rsid w:val="00295776"/>
    <w:rsid w:val="00296620"/>
    <w:rsid w:val="002A021C"/>
    <w:rsid w:val="002A107B"/>
    <w:rsid w:val="002A11CB"/>
    <w:rsid w:val="002A216A"/>
    <w:rsid w:val="002A332A"/>
    <w:rsid w:val="002A408D"/>
    <w:rsid w:val="002A5857"/>
    <w:rsid w:val="002A5C85"/>
    <w:rsid w:val="002A712F"/>
    <w:rsid w:val="002A7FAB"/>
    <w:rsid w:val="002B3796"/>
    <w:rsid w:val="002B41E2"/>
    <w:rsid w:val="002B41ED"/>
    <w:rsid w:val="002B4539"/>
    <w:rsid w:val="002B6830"/>
    <w:rsid w:val="002C36C8"/>
    <w:rsid w:val="002C4121"/>
    <w:rsid w:val="002C4BCB"/>
    <w:rsid w:val="002C5300"/>
    <w:rsid w:val="002C698B"/>
    <w:rsid w:val="002C7507"/>
    <w:rsid w:val="002C7612"/>
    <w:rsid w:val="002C7A06"/>
    <w:rsid w:val="002D1A2A"/>
    <w:rsid w:val="002D1D3E"/>
    <w:rsid w:val="002D3E14"/>
    <w:rsid w:val="002D4103"/>
    <w:rsid w:val="002D464F"/>
    <w:rsid w:val="002D60BB"/>
    <w:rsid w:val="002D74DD"/>
    <w:rsid w:val="002E0ED2"/>
    <w:rsid w:val="002E284F"/>
    <w:rsid w:val="002E5723"/>
    <w:rsid w:val="002E72C7"/>
    <w:rsid w:val="002F00F1"/>
    <w:rsid w:val="002F3038"/>
    <w:rsid w:val="002F5EFD"/>
    <w:rsid w:val="002F666D"/>
    <w:rsid w:val="00300F66"/>
    <w:rsid w:val="003019E5"/>
    <w:rsid w:val="00302573"/>
    <w:rsid w:val="00302A0E"/>
    <w:rsid w:val="003037DB"/>
    <w:rsid w:val="00304150"/>
    <w:rsid w:val="00304B7E"/>
    <w:rsid w:val="00304C90"/>
    <w:rsid w:val="003051C3"/>
    <w:rsid w:val="00307EE3"/>
    <w:rsid w:val="00310AC6"/>
    <w:rsid w:val="00310F2A"/>
    <w:rsid w:val="0031338D"/>
    <w:rsid w:val="003154B6"/>
    <w:rsid w:val="00316D59"/>
    <w:rsid w:val="003207E2"/>
    <w:rsid w:val="003229BD"/>
    <w:rsid w:val="003303F7"/>
    <w:rsid w:val="003320A6"/>
    <w:rsid w:val="00332CE5"/>
    <w:rsid w:val="0033595B"/>
    <w:rsid w:val="0034239E"/>
    <w:rsid w:val="0034265A"/>
    <w:rsid w:val="00344C5E"/>
    <w:rsid w:val="00347983"/>
    <w:rsid w:val="00350263"/>
    <w:rsid w:val="003509BD"/>
    <w:rsid w:val="00353983"/>
    <w:rsid w:val="00353E87"/>
    <w:rsid w:val="003564CE"/>
    <w:rsid w:val="00357075"/>
    <w:rsid w:val="003619DD"/>
    <w:rsid w:val="00362F5F"/>
    <w:rsid w:val="00365C29"/>
    <w:rsid w:val="00366EA6"/>
    <w:rsid w:val="00370776"/>
    <w:rsid w:val="00370825"/>
    <w:rsid w:val="00371118"/>
    <w:rsid w:val="003717D7"/>
    <w:rsid w:val="00373089"/>
    <w:rsid w:val="00373A49"/>
    <w:rsid w:val="003748D5"/>
    <w:rsid w:val="003748FB"/>
    <w:rsid w:val="00374A3D"/>
    <w:rsid w:val="00375024"/>
    <w:rsid w:val="0037582A"/>
    <w:rsid w:val="00375CF0"/>
    <w:rsid w:val="00376160"/>
    <w:rsid w:val="003778B5"/>
    <w:rsid w:val="00377D7D"/>
    <w:rsid w:val="00380C81"/>
    <w:rsid w:val="00382B3D"/>
    <w:rsid w:val="003837A4"/>
    <w:rsid w:val="0038517E"/>
    <w:rsid w:val="00385ADA"/>
    <w:rsid w:val="00385FD3"/>
    <w:rsid w:val="0038680C"/>
    <w:rsid w:val="00390162"/>
    <w:rsid w:val="00392BBE"/>
    <w:rsid w:val="00393183"/>
    <w:rsid w:val="003950C8"/>
    <w:rsid w:val="00395497"/>
    <w:rsid w:val="00397606"/>
    <w:rsid w:val="0039762D"/>
    <w:rsid w:val="003A1411"/>
    <w:rsid w:val="003A3C3C"/>
    <w:rsid w:val="003A4724"/>
    <w:rsid w:val="003A5777"/>
    <w:rsid w:val="003A590E"/>
    <w:rsid w:val="003A69CD"/>
    <w:rsid w:val="003A7969"/>
    <w:rsid w:val="003B00C3"/>
    <w:rsid w:val="003B02B9"/>
    <w:rsid w:val="003B1E7C"/>
    <w:rsid w:val="003B4490"/>
    <w:rsid w:val="003B7413"/>
    <w:rsid w:val="003B7B52"/>
    <w:rsid w:val="003C10E7"/>
    <w:rsid w:val="003C1757"/>
    <w:rsid w:val="003C18CA"/>
    <w:rsid w:val="003C37CB"/>
    <w:rsid w:val="003C3843"/>
    <w:rsid w:val="003C3DA2"/>
    <w:rsid w:val="003C79F9"/>
    <w:rsid w:val="003D1C07"/>
    <w:rsid w:val="003D1D17"/>
    <w:rsid w:val="003D2E5C"/>
    <w:rsid w:val="003D591A"/>
    <w:rsid w:val="003D6D8E"/>
    <w:rsid w:val="003D74C7"/>
    <w:rsid w:val="003E06AF"/>
    <w:rsid w:val="003E2060"/>
    <w:rsid w:val="003E2301"/>
    <w:rsid w:val="003E312F"/>
    <w:rsid w:val="003E4E7E"/>
    <w:rsid w:val="003E4F21"/>
    <w:rsid w:val="003E785A"/>
    <w:rsid w:val="003E78F8"/>
    <w:rsid w:val="003E7E9F"/>
    <w:rsid w:val="003F22E5"/>
    <w:rsid w:val="003F4509"/>
    <w:rsid w:val="003F52AE"/>
    <w:rsid w:val="003F62BA"/>
    <w:rsid w:val="00400195"/>
    <w:rsid w:val="00400631"/>
    <w:rsid w:val="00400AA2"/>
    <w:rsid w:val="004018E3"/>
    <w:rsid w:val="00401DFF"/>
    <w:rsid w:val="004025B9"/>
    <w:rsid w:val="00403575"/>
    <w:rsid w:val="00410B40"/>
    <w:rsid w:val="00411334"/>
    <w:rsid w:val="00411442"/>
    <w:rsid w:val="00413ACC"/>
    <w:rsid w:val="00414CB2"/>
    <w:rsid w:val="00415C6E"/>
    <w:rsid w:val="00416B0D"/>
    <w:rsid w:val="00420A22"/>
    <w:rsid w:val="00420CD5"/>
    <w:rsid w:val="00420FD0"/>
    <w:rsid w:val="0042330F"/>
    <w:rsid w:val="00425513"/>
    <w:rsid w:val="00425CF3"/>
    <w:rsid w:val="00426AB5"/>
    <w:rsid w:val="00426E5F"/>
    <w:rsid w:val="00431FD3"/>
    <w:rsid w:val="0043201D"/>
    <w:rsid w:val="004345D8"/>
    <w:rsid w:val="004348C6"/>
    <w:rsid w:val="004354E5"/>
    <w:rsid w:val="00436925"/>
    <w:rsid w:val="0043791A"/>
    <w:rsid w:val="00440424"/>
    <w:rsid w:val="0044127E"/>
    <w:rsid w:val="0044176A"/>
    <w:rsid w:val="00441C85"/>
    <w:rsid w:val="00441CA3"/>
    <w:rsid w:val="00442248"/>
    <w:rsid w:val="004428A8"/>
    <w:rsid w:val="00443C2B"/>
    <w:rsid w:val="004441A9"/>
    <w:rsid w:val="004457BF"/>
    <w:rsid w:val="00451984"/>
    <w:rsid w:val="00454434"/>
    <w:rsid w:val="00457659"/>
    <w:rsid w:val="0046094C"/>
    <w:rsid w:val="0046288C"/>
    <w:rsid w:val="004637D2"/>
    <w:rsid w:val="004651D6"/>
    <w:rsid w:val="00465FDC"/>
    <w:rsid w:val="004704D5"/>
    <w:rsid w:val="004707B2"/>
    <w:rsid w:val="00471E50"/>
    <w:rsid w:val="00472733"/>
    <w:rsid w:val="00472CD2"/>
    <w:rsid w:val="00472F79"/>
    <w:rsid w:val="004739A3"/>
    <w:rsid w:val="004739F6"/>
    <w:rsid w:val="004743D3"/>
    <w:rsid w:val="00474C63"/>
    <w:rsid w:val="00475604"/>
    <w:rsid w:val="004774F5"/>
    <w:rsid w:val="00480E11"/>
    <w:rsid w:val="004815D0"/>
    <w:rsid w:val="00482E14"/>
    <w:rsid w:val="004838E7"/>
    <w:rsid w:val="00484DEC"/>
    <w:rsid w:val="00485A09"/>
    <w:rsid w:val="0048777A"/>
    <w:rsid w:val="004879CC"/>
    <w:rsid w:val="00490610"/>
    <w:rsid w:val="00491B45"/>
    <w:rsid w:val="004946DE"/>
    <w:rsid w:val="00495AA3"/>
    <w:rsid w:val="004A0102"/>
    <w:rsid w:val="004A02BF"/>
    <w:rsid w:val="004A0570"/>
    <w:rsid w:val="004A0AE4"/>
    <w:rsid w:val="004A51BD"/>
    <w:rsid w:val="004A6C49"/>
    <w:rsid w:val="004A6FA0"/>
    <w:rsid w:val="004A756A"/>
    <w:rsid w:val="004B2B43"/>
    <w:rsid w:val="004B49D3"/>
    <w:rsid w:val="004B6522"/>
    <w:rsid w:val="004B7E5D"/>
    <w:rsid w:val="004C3108"/>
    <w:rsid w:val="004C5CF2"/>
    <w:rsid w:val="004C704F"/>
    <w:rsid w:val="004D12E0"/>
    <w:rsid w:val="004D15A7"/>
    <w:rsid w:val="004D1DE8"/>
    <w:rsid w:val="004D1E3B"/>
    <w:rsid w:val="004D2086"/>
    <w:rsid w:val="004D22EC"/>
    <w:rsid w:val="004D496A"/>
    <w:rsid w:val="004D57E3"/>
    <w:rsid w:val="004E10A1"/>
    <w:rsid w:val="004E1667"/>
    <w:rsid w:val="004E2867"/>
    <w:rsid w:val="004E4C45"/>
    <w:rsid w:val="004E4E7B"/>
    <w:rsid w:val="004F10F4"/>
    <w:rsid w:val="004F2F61"/>
    <w:rsid w:val="004F38C9"/>
    <w:rsid w:val="004F47B1"/>
    <w:rsid w:val="004F4A61"/>
    <w:rsid w:val="004F4BEE"/>
    <w:rsid w:val="004F574A"/>
    <w:rsid w:val="004F579C"/>
    <w:rsid w:val="004F5A26"/>
    <w:rsid w:val="004F5E23"/>
    <w:rsid w:val="004F6B88"/>
    <w:rsid w:val="00500CDA"/>
    <w:rsid w:val="00501B62"/>
    <w:rsid w:val="00501B68"/>
    <w:rsid w:val="0050589F"/>
    <w:rsid w:val="00506804"/>
    <w:rsid w:val="00507AEC"/>
    <w:rsid w:val="00512162"/>
    <w:rsid w:val="0051361E"/>
    <w:rsid w:val="0051456A"/>
    <w:rsid w:val="005162E3"/>
    <w:rsid w:val="00516F68"/>
    <w:rsid w:val="00517720"/>
    <w:rsid w:val="0051792B"/>
    <w:rsid w:val="0052099E"/>
    <w:rsid w:val="00523D0E"/>
    <w:rsid w:val="00524091"/>
    <w:rsid w:val="005246C9"/>
    <w:rsid w:val="0052624A"/>
    <w:rsid w:val="00526997"/>
    <w:rsid w:val="00531FEB"/>
    <w:rsid w:val="00534BCB"/>
    <w:rsid w:val="00541E03"/>
    <w:rsid w:val="00542CAA"/>
    <w:rsid w:val="00544800"/>
    <w:rsid w:val="00545188"/>
    <w:rsid w:val="00546173"/>
    <w:rsid w:val="0054640E"/>
    <w:rsid w:val="00551338"/>
    <w:rsid w:val="00552601"/>
    <w:rsid w:val="00553443"/>
    <w:rsid w:val="00553639"/>
    <w:rsid w:val="00553E40"/>
    <w:rsid w:val="00554EAB"/>
    <w:rsid w:val="00554F21"/>
    <w:rsid w:val="00555707"/>
    <w:rsid w:val="00555C0B"/>
    <w:rsid w:val="0056000A"/>
    <w:rsid w:val="0056088D"/>
    <w:rsid w:val="00561423"/>
    <w:rsid w:val="00561792"/>
    <w:rsid w:val="005618E9"/>
    <w:rsid w:val="00561E08"/>
    <w:rsid w:val="00564E6E"/>
    <w:rsid w:val="005666FF"/>
    <w:rsid w:val="0056727C"/>
    <w:rsid w:val="00567430"/>
    <w:rsid w:val="005723D0"/>
    <w:rsid w:val="00574FC4"/>
    <w:rsid w:val="005826F1"/>
    <w:rsid w:val="00585344"/>
    <w:rsid w:val="005856B9"/>
    <w:rsid w:val="00586F1A"/>
    <w:rsid w:val="005879B5"/>
    <w:rsid w:val="0059064A"/>
    <w:rsid w:val="00592531"/>
    <w:rsid w:val="00593975"/>
    <w:rsid w:val="00594A18"/>
    <w:rsid w:val="00594E92"/>
    <w:rsid w:val="005972F9"/>
    <w:rsid w:val="005A1D39"/>
    <w:rsid w:val="005A6A44"/>
    <w:rsid w:val="005A6CCA"/>
    <w:rsid w:val="005A7071"/>
    <w:rsid w:val="005A7A3C"/>
    <w:rsid w:val="005B0F89"/>
    <w:rsid w:val="005B1FEA"/>
    <w:rsid w:val="005B2DF5"/>
    <w:rsid w:val="005B3617"/>
    <w:rsid w:val="005B3711"/>
    <w:rsid w:val="005B3E53"/>
    <w:rsid w:val="005B4D58"/>
    <w:rsid w:val="005B61B1"/>
    <w:rsid w:val="005B69AC"/>
    <w:rsid w:val="005B6CD3"/>
    <w:rsid w:val="005B6CE0"/>
    <w:rsid w:val="005C1395"/>
    <w:rsid w:val="005C1D1C"/>
    <w:rsid w:val="005C27D5"/>
    <w:rsid w:val="005C3673"/>
    <w:rsid w:val="005C6F6F"/>
    <w:rsid w:val="005D16E0"/>
    <w:rsid w:val="005D1CEA"/>
    <w:rsid w:val="005D3805"/>
    <w:rsid w:val="005D5EEF"/>
    <w:rsid w:val="005D612C"/>
    <w:rsid w:val="005D6854"/>
    <w:rsid w:val="005D7238"/>
    <w:rsid w:val="005E1B33"/>
    <w:rsid w:val="005E32F3"/>
    <w:rsid w:val="005E5E59"/>
    <w:rsid w:val="005E7BB4"/>
    <w:rsid w:val="005F0551"/>
    <w:rsid w:val="005F0C45"/>
    <w:rsid w:val="005F38D6"/>
    <w:rsid w:val="005F38EE"/>
    <w:rsid w:val="005F593D"/>
    <w:rsid w:val="005F5F7D"/>
    <w:rsid w:val="005F6462"/>
    <w:rsid w:val="005F6575"/>
    <w:rsid w:val="005F72CB"/>
    <w:rsid w:val="00603781"/>
    <w:rsid w:val="00604852"/>
    <w:rsid w:val="00604BF8"/>
    <w:rsid w:val="006068B2"/>
    <w:rsid w:val="00606C08"/>
    <w:rsid w:val="0060794D"/>
    <w:rsid w:val="00610055"/>
    <w:rsid w:val="00611A85"/>
    <w:rsid w:val="006131FD"/>
    <w:rsid w:val="0061398C"/>
    <w:rsid w:val="006147F2"/>
    <w:rsid w:val="00615F69"/>
    <w:rsid w:val="00617998"/>
    <w:rsid w:val="0061799A"/>
    <w:rsid w:val="006210B5"/>
    <w:rsid w:val="00624354"/>
    <w:rsid w:val="00625E7C"/>
    <w:rsid w:val="00630792"/>
    <w:rsid w:val="006333BC"/>
    <w:rsid w:val="0063525C"/>
    <w:rsid w:val="00640FDB"/>
    <w:rsid w:val="00642AAF"/>
    <w:rsid w:val="00642F58"/>
    <w:rsid w:val="006444F4"/>
    <w:rsid w:val="0064465F"/>
    <w:rsid w:val="0065163B"/>
    <w:rsid w:val="00652737"/>
    <w:rsid w:val="00652CE4"/>
    <w:rsid w:val="00653AF5"/>
    <w:rsid w:val="00655715"/>
    <w:rsid w:val="00655E8C"/>
    <w:rsid w:val="0065618C"/>
    <w:rsid w:val="006570C7"/>
    <w:rsid w:val="00660624"/>
    <w:rsid w:val="006609E0"/>
    <w:rsid w:val="0066127F"/>
    <w:rsid w:val="00664EBB"/>
    <w:rsid w:val="006659D3"/>
    <w:rsid w:val="00667E0C"/>
    <w:rsid w:val="0067083A"/>
    <w:rsid w:val="006710DD"/>
    <w:rsid w:val="00671CAC"/>
    <w:rsid w:val="00674B01"/>
    <w:rsid w:val="0068109A"/>
    <w:rsid w:val="00687A52"/>
    <w:rsid w:val="00687C14"/>
    <w:rsid w:val="00690457"/>
    <w:rsid w:val="00690976"/>
    <w:rsid w:val="00692573"/>
    <w:rsid w:val="006926B1"/>
    <w:rsid w:val="00692EED"/>
    <w:rsid w:val="00695124"/>
    <w:rsid w:val="006957A5"/>
    <w:rsid w:val="00695D9E"/>
    <w:rsid w:val="006973E8"/>
    <w:rsid w:val="006A0B69"/>
    <w:rsid w:val="006A2678"/>
    <w:rsid w:val="006A3530"/>
    <w:rsid w:val="006A39EF"/>
    <w:rsid w:val="006A55C4"/>
    <w:rsid w:val="006B0295"/>
    <w:rsid w:val="006B0E80"/>
    <w:rsid w:val="006B381F"/>
    <w:rsid w:val="006B3956"/>
    <w:rsid w:val="006C001D"/>
    <w:rsid w:val="006C17EE"/>
    <w:rsid w:val="006C1E55"/>
    <w:rsid w:val="006C2F41"/>
    <w:rsid w:val="006C5F4A"/>
    <w:rsid w:val="006C6973"/>
    <w:rsid w:val="006D113F"/>
    <w:rsid w:val="006D24FE"/>
    <w:rsid w:val="006D2C35"/>
    <w:rsid w:val="006D4499"/>
    <w:rsid w:val="006D4753"/>
    <w:rsid w:val="006D50FF"/>
    <w:rsid w:val="006D568D"/>
    <w:rsid w:val="006D7021"/>
    <w:rsid w:val="006D7BAC"/>
    <w:rsid w:val="006E064B"/>
    <w:rsid w:val="006E1276"/>
    <w:rsid w:val="006E1EC7"/>
    <w:rsid w:val="006E3323"/>
    <w:rsid w:val="006E5823"/>
    <w:rsid w:val="006E5FD8"/>
    <w:rsid w:val="006E60C8"/>
    <w:rsid w:val="006E6B44"/>
    <w:rsid w:val="006E7571"/>
    <w:rsid w:val="006E7BC7"/>
    <w:rsid w:val="006F0586"/>
    <w:rsid w:val="006F21C1"/>
    <w:rsid w:val="006F3BF8"/>
    <w:rsid w:val="006F63B8"/>
    <w:rsid w:val="007004B2"/>
    <w:rsid w:val="0070196E"/>
    <w:rsid w:val="00703393"/>
    <w:rsid w:val="00704294"/>
    <w:rsid w:val="007129C4"/>
    <w:rsid w:val="007129FC"/>
    <w:rsid w:val="0071692A"/>
    <w:rsid w:val="00716B0A"/>
    <w:rsid w:val="0071794E"/>
    <w:rsid w:val="00724A36"/>
    <w:rsid w:val="00724CF0"/>
    <w:rsid w:val="00725821"/>
    <w:rsid w:val="007272C6"/>
    <w:rsid w:val="00730AC2"/>
    <w:rsid w:val="007316C7"/>
    <w:rsid w:val="00732E1E"/>
    <w:rsid w:val="00733205"/>
    <w:rsid w:val="00737FDA"/>
    <w:rsid w:val="0074154E"/>
    <w:rsid w:val="007443A0"/>
    <w:rsid w:val="007459D6"/>
    <w:rsid w:val="00751A41"/>
    <w:rsid w:val="00752952"/>
    <w:rsid w:val="00754DB9"/>
    <w:rsid w:val="007564F1"/>
    <w:rsid w:val="007574C4"/>
    <w:rsid w:val="00757A9C"/>
    <w:rsid w:val="00760A62"/>
    <w:rsid w:val="007615F9"/>
    <w:rsid w:val="00762C88"/>
    <w:rsid w:val="007636B3"/>
    <w:rsid w:val="00763B05"/>
    <w:rsid w:val="00765AA5"/>
    <w:rsid w:val="00765D70"/>
    <w:rsid w:val="0076627A"/>
    <w:rsid w:val="007707CB"/>
    <w:rsid w:val="00770D6F"/>
    <w:rsid w:val="00771283"/>
    <w:rsid w:val="00771C98"/>
    <w:rsid w:val="00773885"/>
    <w:rsid w:val="007754FC"/>
    <w:rsid w:val="00776340"/>
    <w:rsid w:val="00777F15"/>
    <w:rsid w:val="007847E5"/>
    <w:rsid w:val="00785731"/>
    <w:rsid w:val="00791135"/>
    <w:rsid w:val="00791510"/>
    <w:rsid w:val="007937C0"/>
    <w:rsid w:val="00793A29"/>
    <w:rsid w:val="00795F74"/>
    <w:rsid w:val="00796090"/>
    <w:rsid w:val="00797879"/>
    <w:rsid w:val="007A3413"/>
    <w:rsid w:val="007A5A80"/>
    <w:rsid w:val="007A63F0"/>
    <w:rsid w:val="007A694D"/>
    <w:rsid w:val="007B08DD"/>
    <w:rsid w:val="007B614B"/>
    <w:rsid w:val="007C0071"/>
    <w:rsid w:val="007C178E"/>
    <w:rsid w:val="007C1D4D"/>
    <w:rsid w:val="007C645E"/>
    <w:rsid w:val="007D18E2"/>
    <w:rsid w:val="007D3297"/>
    <w:rsid w:val="007D3F1E"/>
    <w:rsid w:val="007D4035"/>
    <w:rsid w:val="007D7477"/>
    <w:rsid w:val="007E0670"/>
    <w:rsid w:val="007E08EA"/>
    <w:rsid w:val="007E1AC9"/>
    <w:rsid w:val="007E2838"/>
    <w:rsid w:val="007E2FDC"/>
    <w:rsid w:val="007E35F3"/>
    <w:rsid w:val="007E6ECE"/>
    <w:rsid w:val="007E7DF1"/>
    <w:rsid w:val="007E7FFC"/>
    <w:rsid w:val="007F03D1"/>
    <w:rsid w:val="007F0F44"/>
    <w:rsid w:val="007F22CB"/>
    <w:rsid w:val="007F3402"/>
    <w:rsid w:val="007F44AA"/>
    <w:rsid w:val="007F5D04"/>
    <w:rsid w:val="007F6D6C"/>
    <w:rsid w:val="00800898"/>
    <w:rsid w:val="008016F1"/>
    <w:rsid w:val="00801B50"/>
    <w:rsid w:val="00801E38"/>
    <w:rsid w:val="00802D2C"/>
    <w:rsid w:val="008100B4"/>
    <w:rsid w:val="008148E9"/>
    <w:rsid w:val="008162DE"/>
    <w:rsid w:val="00820AEF"/>
    <w:rsid w:val="00821747"/>
    <w:rsid w:val="00821E11"/>
    <w:rsid w:val="008227F5"/>
    <w:rsid w:val="00822AC1"/>
    <w:rsid w:val="00823630"/>
    <w:rsid w:val="00823AC5"/>
    <w:rsid w:val="00823B16"/>
    <w:rsid w:val="008254E2"/>
    <w:rsid w:val="0082677C"/>
    <w:rsid w:val="00827E49"/>
    <w:rsid w:val="0083030F"/>
    <w:rsid w:val="00830E36"/>
    <w:rsid w:val="008325D7"/>
    <w:rsid w:val="008339E1"/>
    <w:rsid w:val="00834CAE"/>
    <w:rsid w:val="00835830"/>
    <w:rsid w:val="00836C4E"/>
    <w:rsid w:val="00840BBC"/>
    <w:rsid w:val="00841B31"/>
    <w:rsid w:val="00842654"/>
    <w:rsid w:val="008463AB"/>
    <w:rsid w:val="00846A0A"/>
    <w:rsid w:val="00851F89"/>
    <w:rsid w:val="00852B82"/>
    <w:rsid w:val="0085313D"/>
    <w:rsid w:val="008569B4"/>
    <w:rsid w:val="00856C9E"/>
    <w:rsid w:val="00861651"/>
    <w:rsid w:val="00861759"/>
    <w:rsid w:val="00862456"/>
    <w:rsid w:val="00862A48"/>
    <w:rsid w:val="00862FA4"/>
    <w:rsid w:val="00863E15"/>
    <w:rsid w:val="00865246"/>
    <w:rsid w:val="00865F80"/>
    <w:rsid w:val="00867678"/>
    <w:rsid w:val="008704A5"/>
    <w:rsid w:val="008704F0"/>
    <w:rsid w:val="0087057A"/>
    <w:rsid w:val="00870872"/>
    <w:rsid w:val="00872884"/>
    <w:rsid w:val="008735D9"/>
    <w:rsid w:val="00873DCD"/>
    <w:rsid w:val="00875342"/>
    <w:rsid w:val="008763BB"/>
    <w:rsid w:val="00876834"/>
    <w:rsid w:val="0087695F"/>
    <w:rsid w:val="00877AD9"/>
    <w:rsid w:val="00877D29"/>
    <w:rsid w:val="008825AA"/>
    <w:rsid w:val="00883C28"/>
    <w:rsid w:val="0088636A"/>
    <w:rsid w:val="00886E3E"/>
    <w:rsid w:val="008870DA"/>
    <w:rsid w:val="00887C73"/>
    <w:rsid w:val="00890C1F"/>
    <w:rsid w:val="00892126"/>
    <w:rsid w:val="00893A6A"/>
    <w:rsid w:val="0089426F"/>
    <w:rsid w:val="0089486D"/>
    <w:rsid w:val="008960CE"/>
    <w:rsid w:val="00897D58"/>
    <w:rsid w:val="008A0014"/>
    <w:rsid w:val="008A0108"/>
    <w:rsid w:val="008A0CCD"/>
    <w:rsid w:val="008A381F"/>
    <w:rsid w:val="008A4A97"/>
    <w:rsid w:val="008A5927"/>
    <w:rsid w:val="008A6AD9"/>
    <w:rsid w:val="008B0184"/>
    <w:rsid w:val="008B17DB"/>
    <w:rsid w:val="008B1CD2"/>
    <w:rsid w:val="008B2154"/>
    <w:rsid w:val="008B2C4D"/>
    <w:rsid w:val="008B39FB"/>
    <w:rsid w:val="008B3E1B"/>
    <w:rsid w:val="008B4612"/>
    <w:rsid w:val="008B67B5"/>
    <w:rsid w:val="008B7809"/>
    <w:rsid w:val="008B7FBC"/>
    <w:rsid w:val="008C5023"/>
    <w:rsid w:val="008C56E0"/>
    <w:rsid w:val="008C5B76"/>
    <w:rsid w:val="008C6131"/>
    <w:rsid w:val="008C614E"/>
    <w:rsid w:val="008C7A35"/>
    <w:rsid w:val="008D0D47"/>
    <w:rsid w:val="008D6A8A"/>
    <w:rsid w:val="008D7FCB"/>
    <w:rsid w:val="008E1E2D"/>
    <w:rsid w:val="008E50AE"/>
    <w:rsid w:val="008E5324"/>
    <w:rsid w:val="008E698D"/>
    <w:rsid w:val="008E7A15"/>
    <w:rsid w:val="008F2C18"/>
    <w:rsid w:val="008F4420"/>
    <w:rsid w:val="008F48B0"/>
    <w:rsid w:val="008F639F"/>
    <w:rsid w:val="008F725E"/>
    <w:rsid w:val="008F7350"/>
    <w:rsid w:val="009000BC"/>
    <w:rsid w:val="00900146"/>
    <w:rsid w:val="0090153C"/>
    <w:rsid w:val="00901CCB"/>
    <w:rsid w:val="00903DCC"/>
    <w:rsid w:val="00906465"/>
    <w:rsid w:val="009077EF"/>
    <w:rsid w:val="009108B2"/>
    <w:rsid w:val="00912E93"/>
    <w:rsid w:val="00913211"/>
    <w:rsid w:val="00914067"/>
    <w:rsid w:val="009157CD"/>
    <w:rsid w:val="00916506"/>
    <w:rsid w:val="009167D6"/>
    <w:rsid w:val="0091786E"/>
    <w:rsid w:val="00922201"/>
    <w:rsid w:val="009244A7"/>
    <w:rsid w:val="009252B1"/>
    <w:rsid w:val="009265F0"/>
    <w:rsid w:val="0093152E"/>
    <w:rsid w:val="00933B4C"/>
    <w:rsid w:val="0093709E"/>
    <w:rsid w:val="00940999"/>
    <w:rsid w:val="00942EB9"/>
    <w:rsid w:val="00942F29"/>
    <w:rsid w:val="0094760C"/>
    <w:rsid w:val="00950901"/>
    <w:rsid w:val="00950FEC"/>
    <w:rsid w:val="009516AF"/>
    <w:rsid w:val="0095179D"/>
    <w:rsid w:val="00952E76"/>
    <w:rsid w:val="0095490F"/>
    <w:rsid w:val="0096211A"/>
    <w:rsid w:val="00962C43"/>
    <w:rsid w:val="009630DF"/>
    <w:rsid w:val="009637BF"/>
    <w:rsid w:val="00963CC2"/>
    <w:rsid w:val="00966F32"/>
    <w:rsid w:val="009674F9"/>
    <w:rsid w:val="009675B1"/>
    <w:rsid w:val="00967A2C"/>
    <w:rsid w:val="00967C55"/>
    <w:rsid w:val="0097028C"/>
    <w:rsid w:val="00972D06"/>
    <w:rsid w:val="009805CC"/>
    <w:rsid w:val="00982C11"/>
    <w:rsid w:val="009830CC"/>
    <w:rsid w:val="00983AD8"/>
    <w:rsid w:val="00984BC7"/>
    <w:rsid w:val="009856C6"/>
    <w:rsid w:val="00986421"/>
    <w:rsid w:val="00986694"/>
    <w:rsid w:val="009900D0"/>
    <w:rsid w:val="009917E0"/>
    <w:rsid w:val="00991DDE"/>
    <w:rsid w:val="00994185"/>
    <w:rsid w:val="00996BFC"/>
    <w:rsid w:val="00996DF1"/>
    <w:rsid w:val="00997377"/>
    <w:rsid w:val="009A0159"/>
    <w:rsid w:val="009A029D"/>
    <w:rsid w:val="009A0487"/>
    <w:rsid w:val="009A274D"/>
    <w:rsid w:val="009A3C9C"/>
    <w:rsid w:val="009A3D1E"/>
    <w:rsid w:val="009A4A72"/>
    <w:rsid w:val="009A626B"/>
    <w:rsid w:val="009A7FCE"/>
    <w:rsid w:val="009B6878"/>
    <w:rsid w:val="009B7D86"/>
    <w:rsid w:val="009C12EF"/>
    <w:rsid w:val="009C1C9D"/>
    <w:rsid w:val="009C3070"/>
    <w:rsid w:val="009C778F"/>
    <w:rsid w:val="009D0C0F"/>
    <w:rsid w:val="009D2FB6"/>
    <w:rsid w:val="009D47D3"/>
    <w:rsid w:val="009D4F9B"/>
    <w:rsid w:val="009D617E"/>
    <w:rsid w:val="009D709A"/>
    <w:rsid w:val="009D75D5"/>
    <w:rsid w:val="009E45C2"/>
    <w:rsid w:val="009E4E29"/>
    <w:rsid w:val="009F0B2F"/>
    <w:rsid w:val="009F0D73"/>
    <w:rsid w:val="009F7B3F"/>
    <w:rsid w:val="00A000A9"/>
    <w:rsid w:val="00A0278A"/>
    <w:rsid w:val="00A03B6A"/>
    <w:rsid w:val="00A04AD5"/>
    <w:rsid w:val="00A05AFF"/>
    <w:rsid w:val="00A06075"/>
    <w:rsid w:val="00A0608D"/>
    <w:rsid w:val="00A06269"/>
    <w:rsid w:val="00A06ABF"/>
    <w:rsid w:val="00A0729C"/>
    <w:rsid w:val="00A07F7F"/>
    <w:rsid w:val="00A10D74"/>
    <w:rsid w:val="00A1208F"/>
    <w:rsid w:val="00A1338C"/>
    <w:rsid w:val="00A144ED"/>
    <w:rsid w:val="00A14E92"/>
    <w:rsid w:val="00A151F5"/>
    <w:rsid w:val="00A15276"/>
    <w:rsid w:val="00A16B2F"/>
    <w:rsid w:val="00A206B7"/>
    <w:rsid w:val="00A20DEE"/>
    <w:rsid w:val="00A2118D"/>
    <w:rsid w:val="00A2332B"/>
    <w:rsid w:val="00A23C36"/>
    <w:rsid w:val="00A2522B"/>
    <w:rsid w:val="00A26707"/>
    <w:rsid w:val="00A27E62"/>
    <w:rsid w:val="00A3122C"/>
    <w:rsid w:val="00A31EF6"/>
    <w:rsid w:val="00A325BF"/>
    <w:rsid w:val="00A34F28"/>
    <w:rsid w:val="00A372B8"/>
    <w:rsid w:val="00A37FDF"/>
    <w:rsid w:val="00A40E38"/>
    <w:rsid w:val="00A4180B"/>
    <w:rsid w:val="00A4193F"/>
    <w:rsid w:val="00A4362C"/>
    <w:rsid w:val="00A437A5"/>
    <w:rsid w:val="00A511DA"/>
    <w:rsid w:val="00A51806"/>
    <w:rsid w:val="00A54C94"/>
    <w:rsid w:val="00A5558B"/>
    <w:rsid w:val="00A55C5B"/>
    <w:rsid w:val="00A5601C"/>
    <w:rsid w:val="00A568F9"/>
    <w:rsid w:val="00A61DB4"/>
    <w:rsid w:val="00A627A6"/>
    <w:rsid w:val="00A65E1D"/>
    <w:rsid w:val="00A6662D"/>
    <w:rsid w:val="00A701CE"/>
    <w:rsid w:val="00A71BF5"/>
    <w:rsid w:val="00A84A56"/>
    <w:rsid w:val="00A85098"/>
    <w:rsid w:val="00A86C15"/>
    <w:rsid w:val="00A90199"/>
    <w:rsid w:val="00A9027A"/>
    <w:rsid w:val="00A92783"/>
    <w:rsid w:val="00A9537A"/>
    <w:rsid w:val="00A95EE0"/>
    <w:rsid w:val="00AA0B59"/>
    <w:rsid w:val="00AA1BE1"/>
    <w:rsid w:val="00AA26FD"/>
    <w:rsid w:val="00AA40A8"/>
    <w:rsid w:val="00AA4CC0"/>
    <w:rsid w:val="00AA5C01"/>
    <w:rsid w:val="00AB0E2E"/>
    <w:rsid w:val="00AB0FFA"/>
    <w:rsid w:val="00AB15CD"/>
    <w:rsid w:val="00AB28C2"/>
    <w:rsid w:val="00AB2922"/>
    <w:rsid w:val="00AB53D3"/>
    <w:rsid w:val="00AB74AB"/>
    <w:rsid w:val="00AB76BD"/>
    <w:rsid w:val="00AC041B"/>
    <w:rsid w:val="00AC1199"/>
    <w:rsid w:val="00AC2A4C"/>
    <w:rsid w:val="00AC73FE"/>
    <w:rsid w:val="00AD1A76"/>
    <w:rsid w:val="00AD1E81"/>
    <w:rsid w:val="00AD3575"/>
    <w:rsid w:val="00AD3B08"/>
    <w:rsid w:val="00AD3E7C"/>
    <w:rsid w:val="00AD7D57"/>
    <w:rsid w:val="00AE49A4"/>
    <w:rsid w:val="00AF0A81"/>
    <w:rsid w:val="00AF0EE9"/>
    <w:rsid w:val="00AF16B7"/>
    <w:rsid w:val="00AF183C"/>
    <w:rsid w:val="00AF1935"/>
    <w:rsid w:val="00AF34A0"/>
    <w:rsid w:val="00AF36DE"/>
    <w:rsid w:val="00AF47CA"/>
    <w:rsid w:val="00AF6A31"/>
    <w:rsid w:val="00AF765A"/>
    <w:rsid w:val="00B00AF4"/>
    <w:rsid w:val="00B00D2F"/>
    <w:rsid w:val="00B032F2"/>
    <w:rsid w:val="00B037EC"/>
    <w:rsid w:val="00B052F1"/>
    <w:rsid w:val="00B0765F"/>
    <w:rsid w:val="00B07EEC"/>
    <w:rsid w:val="00B105E8"/>
    <w:rsid w:val="00B11195"/>
    <w:rsid w:val="00B11663"/>
    <w:rsid w:val="00B11EFA"/>
    <w:rsid w:val="00B120F7"/>
    <w:rsid w:val="00B12B07"/>
    <w:rsid w:val="00B13BB1"/>
    <w:rsid w:val="00B14D37"/>
    <w:rsid w:val="00B14E52"/>
    <w:rsid w:val="00B152FA"/>
    <w:rsid w:val="00B171C2"/>
    <w:rsid w:val="00B17D5A"/>
    <w:rsid w:val="00B202CE"/>
    <w:rsid w:val="00B22E57"/>
    <w:rsid w:val="00B22FF3"/>
    <w:rsid w:val="00B233E4"/>
    <w:rsid w:val="00B23C89"/>
    <w:rsid w:val="00B24FBB"/>
    <w:rsid w:val="00B256C8"/>
    <w:rsid w:val="00B303F7"/>
    <w:rsid w:val="00B30BF8"/>
    <w:rsid w:val="00B31F7F"/>
    <w:rsid w:val="00B32FD2"/>
    <w:rsid w:val="00B3370D"/>
    <w:rsid w:val="00B37A58"/>
    <w:rsid w:val="00B37BAE"/>
    <w:rsid w:val="00B41007"/>
    <w:rsid w:val="00B4282B"/>
    <w:rsid w:val="00B435B9"/>
    <w:rsid w:val="00B43E40"/>
    <w:rsid w:val="00B452B8"/>
    <w:rsid w:val="00B51A0E"/>
    <w:rsid w:val="00B532F2"/>
    <w:rsid w:val="00B570C7"/>
    <w:rsid w:val="00B57E40"/>
    <w:rsid w:val="00B60156"/>
    <w:rsid w:val="00B625C1"/>
    <w:rsid w:val="00B62CA2"/>
    <w:rsid w:val="00B64289"/>
    <w:rsid w:val="00B64BFC"/>
    <w:rsid w:val="00B66FC9"/>
    <w:rsid w:val="00B67BA0"/>
    <w:rsid w:val="00B70B8C"/>
    <w:rsid w:val="00B71843"/>
    <w:rsid w:val="00B73C41"/>
    <w:rsid w:val="00B745DA"/>
    <w:rsid w:val="00B7694A"/>
    <w:rsid w:val="00B82D72"/>
    <w:rsid w:val="00B83AD6"/>
    <w:rsid w:val="00B83B72"/>
    <w:rsid w:val="00B84A48"/>
    <w:rsid w:val="00B852D4"/>
    <w:rsid w:val="00B854B7"/>
    <w:rsid w:val="00B8611C"/>
    <w:rsid w:val="00B86C0D"/>
    <w:rsid w:val="00B87616"/>
    <w:rsid w:val="00B87C2A"/>
    <w:rsid w:val="00B87E31"/>
    <w:rsid w:val="00B87E65"/>
    <w:rsid w:val="00B934D8"/>
    <w:rsid w:val="00B95C6F"/>
    <w:rsid w:val="00B978FC"/>
    <w:rsid w:val="00BA035C"/>
    <w:rsid w:val="00BA1519"/>
    <w:rsid w:val="00BA1C4B"/>
    <w:rsid w:val="00BA2525"/>
    <w:rsid w:val="00BA3036"/>
    <w:rsid w:val="00BA42C7"/>
    <w:rsid w:val="00BA55C0"/>
    <w:rsid w:val="00BA5CC8"/>
    <w:rsid w:val="00BA7CAF"/>
    <w:rsid w:val="00BB0ED5"/>
    <w:rsid w:val="00BB1890"/>
    <w:rsid w:val="00BB21F0"/>
    <w:rsid w:val="00BB22D3"/>
    <w:rsid w:val="00BB2D76"/>
    <w:rsid w:val="00BB2DE7"/>
    <w:rsid w:val="00BB662A"/>
    <w:rsid w:val="00BB6E50"/>
    <w:rsid w:val="00BC23FD"/>
    <w:rsid w:val="00BC2642"/>
    <w:rsid w:val="00BC62B8"/>
    <w:rsid w:val="00BC7D27"/>
    <w:rsid w:val="00BD3217"/>
    <w:rsid w:val="00BD4B52"/>
    <w:rsid w:val="00BD4C3B"/>
    <w:rsid w:val="00BD744D"/>
    <w:rsid w:val="00BE10A4"/>
    <w:rsid w:val="00BE134C"/>
    <w:rsid w:val="00BE23D0"/>
    <w:rsid w:val="00BE30AF"/>
    <w:rsid w:val="00BE3601"/>
    <w:rsid w:val="00BE6D3A"/>
    <w:rsid w:val="00BF238B"/>
    <w:rsid w:val="00BF40E7"/>
    <w:rsid w:val="00BF4DC4"/>
    <w:rsid w:val="00BF5514"/>
    <w:rsid w:val="00BF7B28"/>
    <w:rsid w:val="00C01C54"/>
    <w:rsid w:val="00C02CDF"/>
    <w:rsid w:val="00C03874"/>
    <w:rsid w:val="00C03D9A"/>
    <w:rsid w:val="00C0421A"/>
    <w:rsid w:val="00C0434A"/>
    <w:rsid w:val="00C05157"/>
    <w:rsid w:val="00C059E7"/>
    <w:rsid w:val="00C05B32"/>
    <w:rsid w:val="00C077F7"/>
    <w:rsid w:val="00C114B9"/>
    <w:rsid w:val="00C12BAF"/>
    <w:rsid w:val="00C13881"/>
    <w:rsid w:val="00C138FE"/>
    <w:rsid w:val="00C13CFC"/>
    <w:rsid w:val="00C20330"/>
    <w:rsid w:val="00C20783"/>
    <w:rsid w:val="00C214E0"/>
    <w:rsid w:val="00C25D39"/>
    <w:rsid w:val="00C26BB5"/>
    <w:rsid w:val="00C30F32"/>
    <w:rsid w:val="00C322D1"/>
    <w:rsid w:val="00C335C9"/>
    <w:rsid w:val="00C34A93"/>
    <w:rsid w:val="00C358FD"/>
    <w:rsid w:val="00C360F2"/>
    <w:rsid w:val="00C37090"/>
    <w:rsid w:val="00C40583"/>
    <w:rsid w:val="00C42690"/>
    <w:rsid w:val="00C42C63"/>
    <w:rsid w:val="00C42EEC"/>
    <w:rsid w:val="00C43499"/>
    <w:rsid w:val="00C43994"/>
    <w:rsid w:val="00C46E20"/>
    <w:rsid w:val="00C4784F"/>
    <w:rsid w:val="00C512E8"/>
    <w:rsid w:val="00C51C6B"/>
    <w:rsid w:val="00C544F9"/>
    <w:rsid w:val="00C54F11"/>
    <w:rsid w:val="00C55C1C"/>
    <w:rsid w:val="00C56D0F"/>
    <w:rsid w:val="00C56DDE"/>
    <w:rsid w:val="00C57A5A"/>
    <w:rsid w:val="00C60C7D"/>
    <w:rsid w:val="00C62F25"/>
    <w:rsid w:val="00C63604"/>
    <w:rsid w:val="00C63B95"/>
    <w:rsid w:val="00C640ED"/>
    <w:rsid w:val="00C641AA"/>
    <w:rsid w:val="00C66726"/>
    <w:rsid w:val="00C6708A"/>
    <w:rsid w:val="00C6745E"/>
    <w:rsid w:val="00C677EF"/>
    <w:rsid w:val="00C73F4D"/>
    <w:rsid w:val="00C74619"/>
    <w:rsid w:val="00C7638C"/>
    <w:rsid w:val="00C76426"/>
    <w:rsid w:val="00C77AA1"/>
    <w:rsid w:val="00C80581"/>
    <w:rsid w:val="00C80A79"/>
    <w:rsid w:val="00C8145C"/>
    <w:rsid w:val="00C8228F"/>
    <w:rsid w:val="00C82FE1"/>
    <w:rsid w:val="00C83503"/>
    <w:rsid w:val="00C8378C"/>
    <w:rsid w:val="00C83D49"/>
    <w:rsid w:val="00C875AD"/>
    <w:rsid w:val="00C90120"/>
    <w:rsid w:val="00C9069C"/>
    <w:rsid w:val="00C92E42"/>
    <w:rsid w:val="00C92FDF"/>
    <w:rsid w:val="00C93D2E"/>
    <w:rsid w:val="00C94E65"/>
    <w:rsid w:val="00C96023"/>
    <w:rsid w:val="00C97145"/>
    <w:rsid w:val="00CA0D1B"/>
    <w:rsid w:val="00CA12EB"/>
    <w:rsid w:val="00CA2D17"/>
    <w:rsid w:val="00CA55EF"/>
    <w:rsid w:val="00CA6F46"/>
    <w:rsid w:val="00CA72D5"/>
    <w:rsid w:val="00CA7B0E"/>
    <w:rsid w:val="00CA7F52"/>
    <w:rsid w:val="00CB0C62"/>
    <w:rsid w:val="00CB2D14"/>
    <w:rsid w:val="00CB689F"/>
    <w:rsid w:val="00CB7190"/>
    <w:rsid w:val="00CB72C2"/>
    <w:rsid w:val="00CB77E6"/>
    <w:rsid w:val="00CB7C94"/>
    <w:rsid w:val="00CC3EBE"/>
    <w:rsid w:val="00CC43F6"/>
    <w:rsid w:val="00CC45BE"/>
    <w:rsid w:val="00CC771A"/>
    <w:rsid w:val="00CD27FC"/>
    <w:rsid w:val="00CD4E06"/>
    <w:rsid w:val="00CD573C"/>
    <w:rsid w:val="00CD79AA"/>
    <w:rsid w:val="00CE0835"/>
    <w:rsid w:val="00CE1ECC"/>
    <w:rsid w:val="00CE32CC"/>
    <w:rsid w:val="00CE355A"/>
    <w:rsid w:val="00CE36B8"/>
    <w:rsid w:val="00CE7ECB"/>
    <w:rsid w:val="00CF06BD"/>
    <w:rsid w:val="00CF0DC2"/>
    <w:rsid w:val="00CF105B"/>
    <w:rsid w:val="00CF1420"/>
    <w:rsid w:val="00CF1EA6"/>
    <w:rsid w:val="00CF2DCC"/>
    <w:rsid w:val="00CF39C3"/>
    <w:rsid w:val="00CF44E6"/>
    <w:rsid w:val="00CF6267"/>
    <w:rsid w:val="00D00FE8"/>
    <w:rsid w:val="00D03426"/>
    <w:rsid w:val="00D037C8"/>
    <w:rsid w:val="00D04D09"/>
    <w:rsid w:val="00D05737"/>
    <w:rsid w:val="00D0698F"/>
    <w:rsid w:val="00D076F4"/>
    <w:rsid w:val="00D11CDE"/>
    <w:rsid w:val="00D12969"/>
    <w:rsid w:val="00D13CCC"/>
    <w:rsid w:val="00D155E6"/>
    <w:rsid w:val="00D163D9"/>
    <w:rsid w:val="00D16FB6"/>
    <w:rsid w:val="00D17185"/>
    <w:rsid w:val="00D1719B"/>
    <w:rsid w:val="00D17B66"/>
    <w:rsid w:val="00D21232"/>
    <w:rsid w:val="00D21347"/>
    <w:rsid w:val="00D21807"/>
    <w:rsid w:val="00D22A8B"/>
    <w:rsid w:val="00D25ECA"/>
    <w:rsid w:val="00D26448"/>
    <w:rsid w:val="00D266E8"/>
    <w:rsid w:val="00D2689A"/>
    <w:rsid w:val="00D27FF5"/>
    <w:rsid w:val="00D30975"/>
    <w:rsid w:val="00D31DA3"/>
    <w:rsid w:val="00D35088"/>
    <w:rsid w:val="00D35292"/>
    <w:rsid w:val="00D3681E"/>
    <w:rsid w:val="00D37BC4"/>
    <w:rsid w:val="00D40C7F"/>
    <w:rsid w:val="00D41F18"/>
    <w:rsid w:val="00D43BEB"/>
    <w:rsid w:val="00D44BFF"/>
    <w:rsid w:val="00D45407"/>
    <w:rsid w:val="00D50AF9"/>
    <w:rsid w:val="00D514FB"/>
    <w:rsid w:val="00D54710"/>
    <w:rsid w:val="00D550D5"/>
    <w:rsid w:val="00D55A7C"/>
    <w:rsid w:val="00D55BC2"/>
    <w:rsid w:val="00D63E35"/>
    <w:rsid w:val="00D65F84"/>
    <w:rsid w:val="00D660E7"/>
    <w:rsid w:val="00D67577"/>
    <w:rsid w:val="00D703BD"/>
    <w:rsid w:val="00D716D2"/>
    <w:rsid w:val="00D7278A"/>
    <w:rsid w:val="00D75BC6"/>
    <w:rsid w:val="00D7692F"/>
    <w:rsid w:val="00D77072"/>
    <w:rsid w:val="00D81846"/>
    <w:rsid w:val="00D8195B"/>
    <w:rsid w:val="00D82643"/>
    <w:rsid w:val="00D83320"/>
    <w:rsid w:val="00D84F75"/>
    <w:rsid w:val="00D8573A"/>
    <w:rsid w:val="00D8607A"/>
    <w:rsid w:val="00D86185"/>
    <w:rsid w:val="00D86D88"/>
    <w:rsid w:val="00D86D8F"/>
    <w:rsid w:val="00D8752E"/>
    <w:rsid w:val="00D91C91"/>
    <w:rsid w:val="00D91E23"/>
    <w:rsid w:val="00D92C2D"/>
    <w:rsid w:val="00D93939"/>
    <w:rsid w:val="00D9423E"/>
    <w:rsid w:val="00DA0235"/>
    <w:rsid w:val="00DA39F0"/>
    <w:rsid w:val="00DA44F1"/>
    <w:rsid w:val="00DA64CC"/>
    <w:rsid w:val="00DA6C70"/>
    <w:rsid w:val="00DA7348"/>
    <w:rsid w:val="00DB1DBD"/>
    <w:rsid w:val="00DB2412"/>
    <w:rsid w:val="00DB326E"/>
    <w:rsid w:val="00DB5973"/>
    <w:rsid w:val="00DB5B47"/>
    <w:rsid w:val="00DB64EB"/>
    <w:rsid w:val="00DB685C"/>
    <w:rsid w:val="00DB6A9B"/>
    <w:rsid w:val="00DB72C9"/>
    <w:rsid w:val="00DB7EB8"/>
    <w:rsid w:val="00DC00EA"/>
    <w:rsid w:val="00DC1675"/>
    <w:rsid w:val="00DC1EEA"/>
    <w:rsid w:val="00DC24E6"/>
    <w:rsid w:val="00DC5E8A"/>
    <w:rsid w:val="00DC5F03"/>
    <w:rsid w:val="00DD1067"/>
    <w:rsid w:val="00DD19C8"/>
    <w:rsid w:val="00DD6265"/>
    <w:rsid w:val="00DE0B08"/>
    <w:rsid w:val="00DE18CB"/>
    <w:rsid w:val="00DE1E7E"/>
    <w:rsid w:val="00DE1F6D"/>
    <w:rsid w:val="00DE2C21"/>
    <w:rsid w:val="00DE2D88"/>
    <w:rsid w:val="00DE3CBC"/>
    <w:rsid w:val="00DE50F2"/>
    <w:rsid w:val="00DF0B8A"/>
    <w:rsid w:val="00DF0D87"/>
    <w:rsid w:val="00DF4E78"/>
    <w:rsid w:val="00DF5000"/>
    <w:rsid w:val="00DF6CE7"/>
    <w:rsid w:val="00E00642"/>
    <w:rsid w:val="00E00849"/>
    <w:rsid w:val="00E0098C"/>
    <w:rsid w:val="00E0115F"/>
    <w:rsid w:val="00E027F7"/>
    <w:rsid w:val="00E07AD4"/>
    <w:rsid w:val="00E100D7"/>
    <w:rsid w:val="00E11F41"/>
    <w:rsid w:val="00E13835"/>
    <w:rsid w:val="00E16B03"/>
    <w:rsid w:val="00E1713D"/>
    <w:rsid w:val="00E1775F"/>
    <w:rsid w:val="00E2177C"/>
    <w:rsid w:val="00E21E92"/>
    <w:rsid w:val="00E23F7D"/>
    <w:rsid w:val="00E24090"/>
    <w:rsid w:val="00E26353"/>
    <w:rsid w:val="00E266DA"/>
    <w:rsid w:val="00E27593"/>
    <w:rsid w:val="00E27911"/>
    <w:rsid w:val="00E27DF1"/>
    <w:rsid w:val="00E318D3"/>
    <w:rsid w:val="00E31EB2"/>
    <w:rsid w:val="00E332CB"/>
    <w:rsid w:val="00E34F22"/>
    <w:rsid w:val="00E35C41"/>
    <w:rsid w:val="00E35DBB"/>
    <w:rsid w:val="00E3612D"/>
    <w:rsid w:val="00E36C51"/>
    <w:rsid w:val="00E36DF6"/>
    <w:rsid w:val="00E41D02"/>
    <w:rsid w:val="00E42AFD"/>
    <w:rsid w:val="00E43178"/>
    <w:rsid w:val="00E43E91"/>
    <w:rsid w:val="00E45DE2"/>
    <w:rsid w:val="00E50066"/>
    <w:rsid w:val="00E5063B"/>
    <w:rsid w:val="00E51DE7"/>
    <w:rsid w:val="00E520E6"/>
    <w:rsid w:val="00E522A5"/>
    <w:rsid w:val="00E52436"/>
    <w:rsid w:val="00E54355"/>
    <w:rsid w:val="00E544F2"/>
    <w:rsid w:val="00E56543"/>
    <w:rsid w:val="00E573C6"/>
    <w:rsid w:val="00E60F89"/>
    <w:rsid w:val="00E60FC2"/>
    <w:rsid w:val="00E62681"/>
    <w:rsid w:val="00E62AE7"/>
    <w:rsid w:val="00E63BCB"/>
    <w:rsid w:val="00E64DB5"/>
    <w:rsid w:val="00E6505B"/>
    <w:rsid w:val="00E65B2C"/>
    <w:rsid w:val="00E65B96"/>
    <w:rsid w:val="00E74B39"/>
    <w:rsid w:val="00E7536B"/>
    <w:rsid w:val="00E769ED"/>
    <w:rsid w:val="00E77276"/>
    <w:rsid w:val="00E8179D"/>
    <w:rsid w:val="00E82486"/>
    <w:rsid w:val="00E838C8"/>
    <w:rsid w:val="00E83CEF"/>
    <w:rsid w:val="00E84030"/>
    <w:rsid w:val="00E8436C"/>
    <w:rsid w:val="00E85C47"/>
    <w:rsid w:val="00E866F5"/>
    <w:rsid w:val="00E8794C"/>
    <w:rsid w:val="00E92488"/>
    <w:rsid w:val="00E93B9F"/>
    <w:rsid w:val="00E93E6A"/>
    <w:rsid w:val="00E947E4"/>
    <w:rsid w:val="00E969DF"/>
    <w:rsid w:val="00E97963"/>
    <w:rsid w:val="00EA2FB7"/>
    <w:rsid w:val="00EA349A"/>
    <w:rsid w:val="00EA4478"/>
    <w:rsid w:val="00EA4A11"/>
    <w:rsid w:val="00EA56AD"/>
    <w:rsid w:val="00EA574F"/>
    <w:rsid w:val="00EA7002"/>
    <w:rsid w:val="00EA7AF8"/>
    <w:rsid w:val="00EB01EB"/>
    <w:rsid w:val="00EB1A9D"/>
    <w:rsid w:val="00EB1DBF"/>
    <w:rsid w:val="00EB2F58"/>
    <w:rsid w:val="00EB3539"/>
    <w:rsid w:val="00EB38E3"/>
    <w:rsid w:val="00EB4F2D"/>
    <w:rsid w:val="00EB59EC"/>
    <w:rsid w:val="00EB7AD9"/>
    <w:rsid w:val="00EC4CF2"/>
    <w:rsid w:val="00EC506F"/>
    <w:rsid w:val="00EC5FEB"/>
    <w:rsid w:val="00EC606C"/>
    <w:rsid w:val="00EC744C"/>
    <w:rsid w:val="00ED01F3"/>
    <w:rsid w:val="00ED025D"/>
    <w:rsid w:val="00ED107B"/>
    <w:rsid w:val="00ED3D2A"/>
    <w:rsid w:val="00ED40C9"/>
    <w:rsid w:val="00ED5A0C"/>
    <w:rsid w:val="00ED6CE8"/>
    <w:rsid w:val="00ED746A"/>
    <w:rsid w:val="00ED7A02"/>
    <w:rsid w:val="00EE1C29"/>
    <w:rsid w:val="00EE22F2"/>
    <w:rsid w:val="00EE31AA"/>
    <w:rsid w:val="00EE31F6"/>
    <w:rsid w:val="00EE3BD3"/>
    <w:rsid w:val="00EE60FF"/>
    <w:rsid w:val="00EE6DD6"/>
    <w:rsid w:val="00EE75B8"/>
    <w:rsid w:val="00EE7935"/>
    <w:rsid w:val="00EF4306"/>
    <w:rsid w:val="00EF78E0"/>
    <w:rsid w:val="00F005BA"/>
    <w:rsid w:val="00F0093B"/>
    <w:rsid w:val="00F07002"/>
    <w:rsid w:val="00F12BEF"/>
    <w:rsid w:val="00F12F0D"/>
    <w:rsid w:val="00F13F3D"/>
    <w:rsid w:val="00F14A7E"/>
    <w:rsid w:val="00F14E26"/>
    <w:rsid w:val="00F15E43"/>
    <w:rsid w:val="00F160EF"/>
    <w:rsid w:val="00F16900"/>
    <w:rsid w:val="00F16C5D"/>
    <w:rsid w:val="00F16C9A"/>
    <w:rsid w:val="00F17F58"/>
    <w:rsid w:val="00F21732"/>
    <w:rsid w:val="00F21922"/>
    <w:rsid w:val="00F224C5"/>
    <w:rsid w:val="00F22D06"/>
    <w:rsid w:val="00F2315E"/>
    <w:rsid w:val="00F239C0"/>
    <w:rsid w:val="00F24231"/>
    <w:rsid w:val="00F24DFA"/>
    <w:rsid w:val="00F265B2"/>
    <w:rsid w:val="00F27B99"/>
    <w:rsid w:val="00F310CE"/>
    <w:rsid w:val="00F33A4C"/>
    <w:rsid w:val="00F33E5E"/>
    <w:rsid w:val="00F34003"/>
    <w:rsid w:val="00F3509D"/>
    <w:rsid w:val="00F35796"/>
    <w:rsid w:val="00F35FDF"/>
    <w:rsid w:val="00F37F82"/>
    <w:rsid w:val="00F403A3"/>
    <w:rsid w:val="00F408AA"/>
    <w:rsid w:val="00F42521"/>
    <w:rsid w:val="00F42571"/>
    <w:rsid w:val="00F42619"/>
    <w:rsid w:val="00F437CC"/>
    <w:rsid w:val="00F4459C"/>
    <w:rsid w:val="00F4568B"/>
    <w:rsid w:val="00F4732D"/>
    <w:rsid w:val="00F503C2"/>
    <w:rsid w:val="00F50423"/>
    <w:rsid w:val="00F53872"/>
    <w:rsid w:val="00F54588"/>
    <w:rsid w:val="00F568A8"/>
    <w:rsid w:val="00F57F10"/>
    <w:rsid w:val="00F62F58"/>
    <w:rsid w:val="00F638B8"/>
    <w:rsid w:val="00F65861"/>
    <w:rsid w:val="00F709D5"/>
    <w:rsid w:val="00F70DAB"/>
    <w:rsid w:val="00F73402"/>
    <w:rsid w:val="00F75100"/>
    <w:rsid w:val="00F75709"/>
    <w:rsid w:val="00F760BD"/>
    <w:rsid w:val="00F76785"/>
    <w:rsid w:val="00F80E1D"/>
    <w:rsid w:val="00F83427"/>
    <w:rsid w:val="00F85155"/>
    <w:rsid w:val="00F86207"/>
    <w:rsid w:val="00F86C82"/>
    <w:rsid w:val="00F91CE6"/>
    <w:rsid w:val="00F930CD"/>
    <w:rsid w:val="00F94963"/>
    <w:rsid w:val="00F94B26"/>
    <w:rsid w:val="00F95A02"/>
    <w:rsid w:val="00F979ED"/>
    <w:rsid w:val="00F97DD5"/>
    <w:rsid w:val="00FA0008"/>
    <w:rsid w:val="00FA0F38"/>
    <w:rsid w:val="00FA2A65"/>
    <w:rsid w:val="00FA42C8"/>
    <w:rsid w:val="00FA6DD4"/>
    <w:rsid w:val="00FB0ADA"/>
    <w:rsid w:val="00FB17CA"/>
    <w:rsid w:val="00FB220E"/>
    <w:rsid w:val="00FB3347"/>
    <w:rsid w:val="00FB33FA"/>
    <w:rsid w:val="00FB56DE"/>
    <w:rsid w:val="00FB78C3"/>
    <w:rsid w:val="00FC0C34"/>
    <w:rsid w:val="00FC0FEC"/>
    <w:rsid w:val="00FC1E14"/>
    <w:rsid w:val="00FC31D7"/>
    <w:rsid w:val="00FC42D5"/>
    <w:rsid w:val="00FC6102"/>
    <w:rsid w:val="00FC6758"/>
    <w:rsid w:val="00FC6B8F"/>
    <w:rsid w:val="00FC7570"/>
    <w:rsid w:val="00FC796C"/>
    <w:rsid w:val="00FD26B6"/>
    <w:rsid w:val="00FD2AB7"/>
    <w:rsid w:val="00FD3C8C"/>
    <w:rsid w:val="00FD45E5"/>
    <w:rsid w:val="00FD58E8"/>
    <w:rsid w:val="00FD62C7"/>
    <w:rsid w:val="00FD7B94"/>
    <w:rsid w:val="00FE1194"/>
    <w:rsid w:val="00FE370F"/>
    <w:rsid w:val="00FE39CD"/>
    <w:rsid w:val="00FE70A6"/>
    <w:rsid w:val="00FF0EED"/>
    <w:rsid w:val="00FF1EE0"/>
    <w:rsid w:val="00FF2256"/>
    <w:rsid w:val="00FF3008"/>
    <w:rsid w:val="00FF498C"/>
    <w:rsid w:val="00FF4E3F"/>
    <w:rsid w:val="00FF6F3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87764"/>
  <w15:docId w15:val="{957C4051-9830-4484-9F84-2005DD8A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8D6"/>
  </w:style>
  <w:style w:type="paragraph" w:styleId="Heading1">
    <w:name w:val="heading 1"/>
    <w:basedOn w:val="Normal"/>
    <w:next w:val="Normal"/>
    <w:link w:val="Heading1Char"/>
    <w:uiPriority w:val="9"/>
    <w:qFormat/>
    <w:rsid w:val="00B978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978F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81846"/>
    <w:pPr>
      <w:spacing w:after="0" w:line="240" w:lineRule="auto"/>
    </w:pPr>
    <w:rPr>
      <w:sz w:val="20"/>
      <w:szCs w:val="20"/>
    </w:rPr>
  </w:style>
  <w:style w:type="character" w:customStyle="1" w:styleId="FootnoteTextChar">
    <w:name w:val="Footnote Text Char"/>
    <w:basedOn w:val="DefaultParagraphFont"/>
    <w:link w:val="FootnoteText"/>
    <w:uiPriority w:val="99"/>
    <w:rsid w:val="00D81846"/>
    <w:rPr>
      <w:sz w:val="20"/>
      <w:szCs w:val="20"/>
    </w:rPr>
  </w:style>
  <w:style w:type="character" w:styleId="FootnoteReference">
    <w:name w:val="footnote reference"/>
    <w:basedOn w:val="DefaultParagraphFont"/>
    <w:uiPriority w:val="99"/>
    <w:semiHidden/>
    <w:unhideWhenUsed/>
    <w:rsid w:val="00D81846"/>
    <w:rPr>
      <w:vertAlign w:val="superscript"/>
    </w:rPr>
  </w:style>
  <w:style w:type="paragraph" w:styleId="Footer">
    <w:name w:val="footer"/>
    <w:basedOn w:val="Normal"/>
    <w:link w:val="FooterChar"/>
    <w:uiPriority w:val="99"/>
    <w:unhideWhenUsed/>
    <w:rsid w:val="005F3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8D6"/>
  </w:style>
  <w:style w:type="paragraph" w:styleId="ListParagraph">
    <w:name w:val="List Paragraph"/>
    <w:basedOn w:val="Normal"/>
    <w:uiPriority w:val="34"/>
    <w:qFormat/>
    <w:rsid w:val="005F38D6"/>
    <w:pPr>
      <w:ind w:left="720"/>
      <w:contextualSpacing/>
    </w:pPr>
  </w:style>
  <w:style w:type="character" w:styleId="CommentReference">
    <w:name w:val="annotation reference"/>
    <w:basedOn w:val="DefaultParagraphFont"/>
    <w:uiPriority w:val="99"/>
    <w:semiHidden/>
    <w:unhideWhenUsed/>
    <w:rsid w:val="00410B40"/>
    <w:rPr>
      <w:sz w:val="16"/>
      <w:szCs w:val="16"/>
    </w:rPr>
  </w:style>
  <w:style w:type="paragraph" w:styleId="CommentText">
    <w:name w:val="annotation text"/>
    <w:basedOn w:val="Normal"/>
    <w:link w:val="CommentTextChar"/>
    <w:uiPriority w:val="99"/>
    <w:semiHidden/>
    <w:unhideWhenUsed/>
    <w:rsid w:val="00410B40"/>
    <w:pPr>
      <w:spacing w:line="240" w:lineRule="auto"/>
    </w:pPr>
    <w:rPr>
      <w:sz w:val="20"/>
      <w:szCs w:val="20"/>
    </w:rPr>
  </w:style>
  <w:style w:type="character" w:customStyle="1" w:styleId="CommentTextChar">
    <w:name w:val="Comment Text Char"/>
    <w:basedOn w:val="DefaultParagraphFont"/>
    <w:link w:val="CommentText"/>
    <w:uiPriority w:val="99"/>
    <w:semiHidden/>
    <w:rsid w:val="00410B40"/>
    <w:rPr>
      <w:sz w:val="20"/>
      <w:szCs w:val="20"/>
    </w:rPr>
  </w:style>
  <w:style w:type="paragraph" w:styleId="CommentSubject">
    <w:name w:val="annotation subject"/>
    <w:basedOn w:val="CommentText"/>
    <w:next w:val="CommentText"/>
    <w:link w:val="CommentSubjectChar"/>
    <w:uiPriority w:val="99"/>
    <w:semiHidden/>
    <w:unhideWhenUsed/>
    <w:rsid w:val="00410B40"/>
    <w:rPr>
      <w:b/>
      <w:bCs/>
    </w:rPr>
  </w:style>
  <w:style w:type="character" w:customStyle="1" w:styleId="CommentSubjectChar">
    <w:name w:val="Comment Subject Char"/>
    <w:basedOn w:val="CommentTextChar"/>
    <w:link w:val="CommentSubject"/>
    <w:uiPriority w:val="99"/>
    <w:semiHidden/>
    <w:rsid w:val="00410B40"/>
    <w:rPr>
      <w:b/>
      <w:bCs/>
      <w:sz w:val="20"/>
      <w:szCs w:val="20"/>
    </w:rPr>
  </w:style>
  <w:style w:type="paragraph" w:styleId="BalloonText">
    <w:name w:val="Balloon Text"/>
    <w:basedOn w:val="Normal"/>
    <w:link w:val="BalloonTextChar"/>
    <w:uiPriority w:val="99"/>
    <w:semiHidden/>
    <w:unhideWhenUsed/>
    <w:rsid w:val="00410B4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10B40"/>
    <w:rPr>
      <w:rFonts w:ascii="Tahoma" w:hAnsi="Tahoma" w:cs="Tahoma"/>
      <w:sz w:val="18"/>
      <w:szCs w:val="18"/>
    </w:rPr>
  </w:style>
  <w:style w:type="paragraph" w:styleId="Header">
    <w:name w:val="header"/>
    <w:basedOn w:val="Normal"/>
    <w:link w:val="HeaderChar"/>
    <w:uiPriority w:val="99"/>
    <w:unhideWhenUsed/>
    <w:rsid w:val="007A5A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5A80"/>
  </w:style>
  <w:style w:type="paragraph" w:styleId="Revision">
    <w:name w:val="Revision"/>
    <w:hidden/>
    <w:uiPriority w:val="99"/>
    <w:semiHidden/>
    <w:rsid w:val="001368E4"/>
    <w:pPr>
      <w:spacing w:after="0" w:line="240" w:lineRule="auto"/>
    </w:pPr>
  </w:style>
  <w:style w:type="character" w:customStyle="1" w:styleId="Heading1Char">
    <w:name w:val="Heading 1 Char"/>
    <w:basedOn w:val="DefaultParagraphFont"/>
    <w:link w:val="Heading1"/>
    <w:uiPriority w:val="9"/>
    <w:rsid w:val="00B978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978FC"/>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978FC"/>
    <w:rPr>
      <w:color w:val="0563C1" w:themeColor="hyperlink"/>
      <w:u w:val="single"/>
    </w:rPr>
  </w:style>
  <w:style w:type="character" w:customStyle="1" w:styleId="medium-font">
    <w:name w:val="medium-font"/>
    <w:basedOn w:val="DefaultParagraphFont"/>
    <w:rsid w:val="00B978FC"/>
  </w:style>
  <w:style w:type="character" w:styleId="Strong">
    <w:name w:val="Strong"/>
    <w:basedOn w:val="DefaultParagraphFont"/>
    <w:uiPriority w:val="22"/>
    <w:qFormat/>
    <w:rsid w:val="00B978FC"/>
    <w:rPr>
      <w:b/>
      <w:bCs/>
    </w:rPr>
  </w:style>
  <w:style w:type="character" w:styleId="Emphasis">
    <w:name w:val="Emphasis"/>
    <w:basedOn w:val="DefaultParagraphFont"/>
    <w:uiPriority w:val="20"/>
    <w:qFormat/>
    <w:rsid w:val="004A02BF"/>
    <w:rPr>
      <w:i/>
      <w:iCs/>
    </w:rPr>
  </w:style>
  <w:style w:type="table" w:styleId="TableGrid">
    <w:name w:val="Table Grid"/>
    <w:basedOn w:val="TableNormal"/>
    <w:uiPriority w:val="39"/>
    <w:rsid w:val="00FA0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0008"/>
    <w:pPr>
      <w:autoSpaceDE w:val="0"/>
      <w:autoSpaceDN w:val="0"/>
      <w:adjustRightInd w:val="0"/>
      <w:spacing w:after="0" w:line="240" w:lineRule="auto"/>
    </w:pPr>
    <w:rPr>
      <w:rFonts w:ascii="Times New Roman" w:eastAsia="Calibri" w:hAnsi="Times New Roman" w:cs="Times New Roman"/>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67602">
      <w:bodyDiv w:val="1"/>
      <w:marLeft w:val="0"/>
      <w:marRight w:val="0"/>
      <w:marTop w:val="0"/>
      <w:marBottom w:val="0"/>
      <w:divBdr>
        <w:top w:val="none" w:sz="0" w:space="0" w:color="auto"/>
        <w:left w:val="none" w:sz="0" w:space="0" w:color="auto"/>
        <w:bottom w:val="none" w:sz="0" w:space="0" w:color="auto"/>
        <w:right w:val="none" w:sz="0" w:space="0" w:color="auto"/>
      </w:divBdr>
    </w:div>
    <w:div w:id="18706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muse.jhu.edu/issue/4168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EE44-95C7-435C-BA47-87537508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11</Pages>
  <Words>4394</Words>
  <Characters>25047</Characters>
  <Application>Microsoft Office Word</Application>
  <DocSecurity>0</DocSecurity>
  <Lines>208</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12861</dc:creator>
  <cp:keywords/>
  <dc:description/>
  <cp:lastModifiedBy>Susan</cp:lastModifiedBy>
  <cp:revision>33</cp:revision>
  <cp:lastPrinted>2019-01-20T16:23:00Z</cp:lastPrinted>
  <dcterms:created xsi:type="dcterms:W3CDTF">2020-01-23T12:28:00Z</dcterms:created>
  <dcterms:modified xsi:type="dcterms:W3CDTF">2020-01-25T10:10:00Z</dcterms:modified>
</cp:coreProperties>
</file>