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43" w:type="dxa"/>
        <w:tblLook w:val="04A0" w:firstRow="1" w:lastRow="0" w:firstColumn="1" w:lastColumn="0" w:noHBand="0" w:noVBand="1"/>
      </w:tblPr>
      <w:tblGrid>
        <w:gridCol w:w="473"/>
        <w:gridCol w:w="873"/>
        <w:gridCol w:w="972"/>
        <w:gridCol w:w="961"/>
        <w:gridCol w:w="1134"/>
        <w:gridCol w:w="1150"/>
        <w:gridCol w:w="938"/>
        <w:gridCol w:w="938"/>
        <w:gridCol w:w="761"/>
        <w:gridCol w:w="839"/>
        <w:gridCol w:w="1183"/>
        <w:gridCol w:w="894"/>
        <w:gridCol w:w="1287"/>
        <w:gridCol w:w="894"/>
        <w:gridCol w:w="1294"/>
      </w:tblGrid>
      <w:tr w:rsidR="00567D66" w:rsidRPr="00567D66" w14:paraId="6F958008" w14:textId="77777777" w:rsidTr="00567D66">
        <w:trPr>
          <w:trHeight w:val="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C8A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978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F54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Taxonomic and </w:t>
            </w: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taphonomic</w:t>
            </w:r>
            <w:proofErr w:type="spellEnd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 information</w:t>
            </w:r>
          </w:p>
        </w:tc>
      </w:tr>
      <w:tr w:rsidR="00567D66" w:rsidRPr="00567D66" w14:paraId="2E4425F2" w14:textId="77777777" w:rsidTr="00567D66">
        <w:trPr>
          <w:trHeight w:val="126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B6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#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C57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Basket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19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Taxon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2D8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72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Element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27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Anatomical side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DA0F5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Jaw information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A1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Articulation (# articulated with)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1698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Aging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BAF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Element completeness</w:t>
            </w:r>
          </w:p>
        </w:tc>
      </w:tr>
      <w:tr w:rsidR="00567D66" w:rsidRPr="00567D66" w14:paraId="324D270E" w14:textId="77777777" w:rsidTr="00567D66">
        <w:trPr>
          <w:trHeight w:val="947"/>
        </w:trPr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708AEF" w14:textId="77777777" w:rsidR="00567D66" w:rsidRPr="00567D66" w:rsidRDefault="00567D66" w:rsidP="00567D6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BA6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Empty molar </w:t>
            </w: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alveolars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06F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Empty incisor </w:t>
            </w: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alveolars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D30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 situ molars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997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 situ incisors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485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81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Tooth wear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DF0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Fusion of proximal end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060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Fusion of distal end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434DF" w14:textId="77777777" w:rsidR="00567D66" w:rsidRPr="00567D66" w:rsidRDefault="00567D66" w:rsidP="00567D6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5C1B14A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07F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A4A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2F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2D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991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1D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73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A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F59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26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60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48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7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81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2C9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70946D5D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373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9F2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B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B69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F0A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Skull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38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11D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904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5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28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611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7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7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82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C93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EC997BF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8AF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E04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58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1F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20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36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BFE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CD5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67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A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37F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85F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BF7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8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BA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334AAB2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71A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B3E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0F8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30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721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4CE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09C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6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E25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FE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E2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E9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F1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54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B2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3236C92C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79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01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C07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ABB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E9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AD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B2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93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3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C8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0D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322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D0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FDE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4E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B5B7C4F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15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7C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6D9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66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5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6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FED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67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10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D74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7B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75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84A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1E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EA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41BAA9B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960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E4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DB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B2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55B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Maxilla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2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25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084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63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C7B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E84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EC4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6D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A29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9A2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3BBE0EB7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70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32D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1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0AC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42A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BA0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B0C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97E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E3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E3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818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2C4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E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CE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81B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771F75F2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60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125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47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C8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0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0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9F4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50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CD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A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A3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29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1AD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E95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DD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EB84A69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1A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79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505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85C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B7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2B5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CD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8C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5E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CF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2CA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53C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44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C67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581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4768C01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919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572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81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36F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A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2F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AEA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36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66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37E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987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53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4B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3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77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&gt;1/2</w:t>
            </w:r>
          </w:p>
        </w:tc>
      </w:tr>
      <w:tr w:rsidR="00567D66" w:rsidRPr="00567D66" w14:paraId="309B9769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BD2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E1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96F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74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66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CDE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96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A3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0D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0D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7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418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4E3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8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E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570E3CD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6D5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6B8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A1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F69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7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FE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09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1CD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76D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C6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C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2B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323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4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417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49A3D04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FA5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2D9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28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41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D73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EC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D2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885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98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A1A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83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47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E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25B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48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65725AA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9819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C22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78E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55B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F8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17A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32E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0F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F2C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DC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6E8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38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A2C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AD8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DE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A794139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B01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6B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7F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C3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DBA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760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B4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10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AA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0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B56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B0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80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418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C1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B7C4516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C0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005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678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1A1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88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124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0C4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19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2EB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3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A3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5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BCD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9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72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31F2BE1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5F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3D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451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2C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2A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483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8F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98B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0EC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E8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2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CA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D1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28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8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1C8D236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03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A74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5B5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EF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0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E4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A5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22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4D9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5B5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357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3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1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A1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E3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B29FAAF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F3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3E4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308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BBD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CB2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2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F76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EB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67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E6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B0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5A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9F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D4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49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BE6224B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FA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8F2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59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46E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2B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0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7AF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5E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2D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20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04F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BF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9BB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F5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2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DFB5FB7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6AC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B58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D6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4FF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D0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DA4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C6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EA9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5C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B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9D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7F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Medium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D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900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200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4E9B2DE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21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DA2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0C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126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A1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Skull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72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1F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EF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7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D4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A6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74E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FB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CE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395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59131E2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B5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076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58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EF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5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B2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305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F9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3A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BCC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ED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74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11C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346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B6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57C85C3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88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B8B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31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1A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273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1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1A0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CD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5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6C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209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62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2DF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092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5F1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FA1DE64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819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86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10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F2A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FE6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FB7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27A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17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87C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1B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4A0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23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C54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3E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B8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366FED6C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12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E6A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06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1DE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2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4F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A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26B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08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AE7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3AA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1B4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Low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16A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7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7B4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17751B7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27C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7AB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C4A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4D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68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Ulna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BE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68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5D1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6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BCD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8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1C4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41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1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F92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60C87F5D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BFA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6D1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23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7DC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424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234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A52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B2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D5C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AE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939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B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2C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7D6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7E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4295D5A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FAD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AF3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0D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61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B5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Calcaneus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ED2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4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83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219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FE4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0A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AE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D9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76E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22A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681FEB2D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02C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E1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9E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93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ED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6C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14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A8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7F3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C0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2A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35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3B8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82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68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07FEE7FD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B9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9AF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3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C6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414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22F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5F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F6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E2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C8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CF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3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E3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7A7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B68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39759D8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13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C0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041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2A1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B91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D5B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B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BA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A0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2F0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CE0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A12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Medium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36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451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B2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6003C0A9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B33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00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F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A6A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762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Phalanx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C1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7FE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15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51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8D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B6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6D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7D8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8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790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6C51D116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048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E04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0F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2CD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C47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D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32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3A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24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2D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AD5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A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21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457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6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38C2796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1CF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55B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2E1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20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4D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C74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C9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24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9C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52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A62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C7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3F6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E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D3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6323316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6B0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499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2F5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192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E2F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BF4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50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0F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EDB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B2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1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08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5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82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9C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BADF2CF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BBD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1F4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B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F6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7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CF0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323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18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30F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A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885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3F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E0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D0D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A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4B03D5C1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9F3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E7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8B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27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5F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57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F4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D62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C0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7D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F02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4B0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432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45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BA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0FB85E9D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3B4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2D4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5EE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652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AEC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Maxilla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58D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372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68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7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6B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2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60F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4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1A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A96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4F1D02C7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552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66E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B5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D7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CE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124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87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00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7D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77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CDB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99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5F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130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12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59F9D10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5BC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9D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2A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8E4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458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Skull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696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0C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4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CF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9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79F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6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A2A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0F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AC5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E18E585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660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DB9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E8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58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E8E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64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500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361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EB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1E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5F6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8E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0CE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A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F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6E1AA7FE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CF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230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E8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0E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E9C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Calcaneus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FE5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5E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96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31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9AB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3D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9E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EB2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94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8F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FACC43E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B3B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68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AC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Soricidae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09C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shrew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45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Ulna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C60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AA1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94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3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AFF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67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38F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699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D9F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76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074B207B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2D9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904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DEA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Soricidae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14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shrew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80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EDC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56B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F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0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F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8B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1CA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9E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6C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217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2C670802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12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6B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E3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Soricidae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B6F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shrew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92F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16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D2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A6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FFC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39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61E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E5C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ED6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1D2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4D1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F52B7F0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109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3ED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34C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41E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11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DB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F27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B8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97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6F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C4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95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50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83E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35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7E726CE2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253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7D3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260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E6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84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19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54E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ACD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818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DDD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1C9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33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79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69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F9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C93AAF3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096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514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2EB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4B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59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Calcaneus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DB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9D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7F5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EE1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F1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57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99E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4E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93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11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16EE6A4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1D3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6B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E6C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48A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7C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25F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30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FC2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670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23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D0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E5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97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D61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A9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48552A74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0A7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CF8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6E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B5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B73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3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64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7B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981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B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DCF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39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F09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24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07F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6FB0BF2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5E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8A2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9E5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FF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29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08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26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693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30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4A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BF5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0B0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01B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7A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FA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31EAC501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0F4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11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291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2EF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E0B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AE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DB7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59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611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F17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0D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F6E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13D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02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7E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4DB58CF8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8B5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3A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AF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41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275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3D4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26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85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514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1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7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449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961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01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71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C510BE5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E51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FC9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5CF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F1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564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D1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E1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E8D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F1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84F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E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D7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6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9A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3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3725B5D6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4DF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089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08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18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F88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8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302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F34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C9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9E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F71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EA1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D3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9A1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5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20852337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71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0FB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F78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DEE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F0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BD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8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A1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5C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4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B2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22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38A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3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FD7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653B9B56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C0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5BF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0C7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F7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2A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CA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E3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3D8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11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74F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6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F3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1F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918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28A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402F9777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34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B3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47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FEF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4B2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F3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04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3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75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515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637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737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63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A2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C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4DE7E45F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768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7F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49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18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B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Ulna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94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131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4D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40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44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9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29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82C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F8E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3DF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1EB1994F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F59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7CF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B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Meriones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1DD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jird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E96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02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FDD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22D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8E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1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430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12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B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CEA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73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04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D630B01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2B5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E1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427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C0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072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Maxilla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7E4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F6C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343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DD4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ADB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B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63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249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AC9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00B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42148491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15F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184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0F7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15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45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DB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7A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D97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6CF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0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22A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61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41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F2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E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2B3E0EC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A0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7F0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765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4A3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1D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81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0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8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439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E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CC0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4E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DE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5A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B8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AA6A952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804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C4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94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12B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8B6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227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BD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22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64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96F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722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20E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1F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75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B4D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3C328F0C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7C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E7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FF9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6A8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1C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70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B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7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194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DB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269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E09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40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B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C21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3E507F6A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9D0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A49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95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EB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380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E1A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D7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19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D5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D3B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A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06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68E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98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6A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748B070A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E3D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A33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70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EC8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EF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4C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13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7E1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F4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7A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DB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355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929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6E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FB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431EF30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F25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8FB3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AA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2FA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7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828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25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E7D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2E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0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47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6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C0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94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322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17C14203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E94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89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0B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EC9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A35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A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49B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1E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C53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3AD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FD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C4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E0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9E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CC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14:paraId="04F7ACAE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398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614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E96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59E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BB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592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21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A1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5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BA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A31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F43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Medium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5DA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21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82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754A9AB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502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45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4D6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6D8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FE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FD1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A7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8C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8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2A3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4A2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3E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453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0D7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A12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9898605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DB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0E7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2B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6C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B7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9CB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186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D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F1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3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C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56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40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FE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AD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2BC293A8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31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19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9C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C5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55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A3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BE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B1E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D3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58B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F16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9D5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8FB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294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AC2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2AA76FE3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5ECF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FA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4FF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A03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A19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8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D3B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0FF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8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59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15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09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57F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96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5F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66A66A87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20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4F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5CC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5D7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A6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36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0FF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A08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8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2D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26C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7A9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A15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B5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945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4E42397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9B3B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E645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DB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E9C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36C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848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10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19E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179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0A6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E3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E4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1F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FAE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5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78D2D411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0EA1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07DD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66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A52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C65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5E9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3A5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0EF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BF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7A1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EBF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6F9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06A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951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B46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043947B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8BA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930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76E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18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F46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377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487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F4D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BD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EA9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F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1FE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Low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A8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A65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A5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6FD01F78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13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9EA8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79E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A24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83C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812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9C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4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21B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85A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9C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090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8AE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61C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3A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56778D8E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4012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C796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7F3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290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F4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4B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90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D1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47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29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6A1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694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40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168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17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14:paraId="52ECBFD7" w14:textId="77777777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630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24F7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64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5791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19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03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452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84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893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9A8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6E8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4AE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D1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367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5A8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14:paraId="21F1D163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69EE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C9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A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86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7B0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85C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D3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07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F63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053B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936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B7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3CC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56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7B5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08A59ADA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847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268A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522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69B9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9F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74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85E7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E814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16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2D5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160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B86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5EDD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46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9D55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14:paraId="3715F33E" w14:textId="77777777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4FEC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974" w14:textId="77777777"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D03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0CE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F56E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572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77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1E5C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69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5A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E56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FAAF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EA10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D2A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9452" w14:textId="77777777"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</w:tbl>
    <w:p w14:paraId="6021691D" w14:textId="77777777" w:rsidR="00145CFB" w:rsidRDefault="00567D66">
      <w:r>
        <w:t>Table 2: Small mammal</w:t>
      </w:r>
      <w:bookmarkStart w:id="0" w:name="_GoBack"/>
      <w:bookmarkEnd w:id="0"/>
      <w:del w:id="1" w:author="Oryshkevich" w:date="2019-08-22T12:10:00Z">
        <w:r w:rsidDel="00F43038">
          <w:delText>s</w:delText>
        </w:r>
      </w:del>
      <w:r>
        <w:t xml:space="preserve"> specimens by basket</w:t>
      </w:r>
    </w:p>
    <w:sectPr w:rsidR="00145CFB" w:rsidSect="00567D6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66"/>
    <w:rsid w:val="00145CFB"/>
    <w:rsid w:val="00320567"/>
    <w:rsid w:val="00567D66"/>
    <w:rsid w:val="007C22C4"/>
    <w:rsid w:val="009574C6"/>
    <w:rsid w:val="00D62AFC"/>
    <w:rsid w:val="00DD5457"/>
    <w:rsid w:val="00E23293"/>
    <w:rsid w:val="00F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8192C"/>
  <w15:chartTrackingRefBased/>
  <w15:docId w15:val="{62E45429-6145-564F-A33A-788EDC2F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0567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D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D66"/>
    <w:rPr>
      <w:color w:val="800080"/>
      <w:u w:val="single"/>
    </w:rPr>
  </w:style>
  <w:style w:type="paragraph" w:customStyle="1" w:styleId="msonormal0">
    <w:name w:val="msonormal"/>
    <w:basedOn w:val="Normal"/>
    <w:rsid w:val="00567D66"/>
    <w:pP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65">
    <w:name w:val="xl65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66">
    <w:name w:val="xl66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67">
    <w:name w:val="xl67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68">
    <w:name w:val="xl68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69">
    <w:name w:val="xl69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en-US" w:bidi="he-IL"/>
    </w:rPr>
  </w:style>
  <w:style w:type="paragraph" w:customStyle="1" w:styleId="xl70">
    <w:name w:val="xl70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1">
    <w:name w:val="xl71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72">
    <w:name w:val="xl72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73">
    <w:name w:val="xl73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en-US" w:bidi="he-IL"/>
    </w:rPr>
  </w:style>
  <w:style w:type="paragraph" w:customStyle="1" w:styleId="xl74">
    <w:name w:val="xl74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en-US" w:bidi="he-IL"/>
    </w:rPr>
  </w:style>
  <w:style w:type="paragraph" w:customStyle="1" w:styleId="xl75">
    <w:name w:val="xl75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6">
    <w:name w:val="xl76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7">
    <w:name w:val="xl77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8">
    <w:name w:val="xl78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9">
    <w:name w:val="xl79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80">
    <w:name w:val="xl80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81">
    <w:name w:val="xl81"/>
    <w:basedOn w:val="Normal"/>
    <w:rsid w:val="00567D66"/>
    <w:pPr>
      <w:spacing w:before="100" w:beforeAutospacing="1" w:after="100" w:afterAutospacing="1"/>
    </w:pPr>
    <w:rPr>
      <w:rFonts w:eastAsia="Times New Roman"/>
      <w:lang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0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38"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 Bechar</dc:creator>
  <cp:keywords/>
  <dc:description/>
  <cp:lastModifiedBy>Oryshkevich</cp:lastModifiedBy>
  <cp:revision>2</cp:revision>
  <dcterms:created xsi:type="dcterms:W3CDTF">2019-01-25T17:01:00Z</dcterms:created>
  <dcterms:modified xsi:type="dcterms:W3CDTF">2019-08-22T16:11:00Z</dcterms:modified>
</cp:coreProperties>
</file>