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7FB86" w14:textId="77777777" w:rsidR="00BF707E" w:rsidRPr="00F43B27" w:rsidRDefault="00BF707E" w:rsidP="00BF707E">
      <w:pPr>
        <w:ind w:firstLine="0"/>
        <w:rPr>
          <w:rFonts w:cstheme="minorBidi"/>
          <w:rtl/>
        </w:rPr>
      </w:pPr>
    </w:p>
    <w:p w14:paraId="6B091400" w14:textId="77777777" w:rsidR="000278E3" w:rsidRPr="00F43B27" w:rsidRDefault="000278E3" w:rsidP="000278E3">
      <w:pPr>
        <w:pStyle w:val="First"/>
        <w:bidi w:val="0"/>
      </w:pPr>
      <w:r w:rsidRPr="00F43B27">
        <w:t>27.08.2020</w:t>
      </w:r>
    </w:p>
    <w:p w14:paraId="56513969" w14:textId="77777777" w:rsidR="000278E3" w:rsidRPr="00F43B27" w:rsidRDefault="000278E3" w:rsidP="000278E3">
      <w:pPr>
        <w:pStyle w:val="First"/>
        <w:bidi w:val="0"/>
      </w:pPr>
    </w:p>
    <w:p w14:paraId="05146344" w14:textId="77777777" w:rsidR="000278E3" w:rsidRPr="00F43B27" w:rsidRDefault="000278E3" w:rsidP="000278E3">
      <w:pPr>
        <w:pStyle w:val="First"/>
        <w:bidi w:val="0"/>
      </w:pPr>
      <w:r w:rsidRPr="00F43B27">
        <w:t>The Martin Buber Society of Fellows in the Humanities and Social Sciences</w:t>
      </w:r>
    </w:p>
    <w:p w14:paraId="7A30CD50" w14:textId="77777777" w:rsidR="000278E3" w:rsidRPr="00F43B27" w:rsidRDefault="000278E3" w:rsidP="000278E3">
      <w:pPr>
        <w:pStyle w:val="First"/>
        <w:bidi w:val="0"/>
      </w:pPr>
      <w:r w:rsidRPr="00F43B27">
        <w:t>The Hebrew University</w:t>
      </w:r>
    </w:p>
    <w:p w14:paraId="3D417D4F" w14:textId="77777777" w:rsidR="000278E3" w:rsidRPr="00F43B27" w:rsidRDefault="000278E3" w:rsidP="000278E3">
      <w:pPr>
        <w:pStyle w:val="First"/>
        <w:bidi w:val="0"/>
      </w:pPr>
      <w:r w:rsidRPr="00F43B27">
        <w:t>Jerusalem</w:t>
      </w:r>
    </w:p>
    <w:p w14:paraId="1471144C" w14:textId="77777777" w:rsidR="000278E3" w:rsidRPr="00F43B27" w:rsidRDefault="000278E3" w:rsidP="000278E3">
      <w:pPr>
        <w:pStyle w:val="First"/>
        <w:bidi w:val="0"/>
      </w:pPr>
    </w:p>
    <w:p w14:paraId="51245DDB" w14:textId="77777777" w:rsidR="000278E3" w:rsidRPr="00F43B27" w:rsidRDefault="000278E3" w:rsidP="000278E3">
      <w:pPr>
        <w:pStyle w:val="First"/>
        <w:bidi w:val="0"/>
      </w:pPr>
      <w:r w:rsidRPr="00F43B27">
        <w:t>To whom it may concern,</w:t>
      </w:r>
    </w:p>
    <w:p w14:paraId="7B3187E0" w14:textId="77777777" w:rsidR="000278E3" w:rsidRPr="00F43B27" w:rsidRDefault="000278E3" w:rsidP="000278E3">
      <w:pPr>
        <w:bidi w:val="0"/>
      </w:pPr>
    </w:p>
    <w:p w14:paraId="36369D1A" w14:textId="024FA124" w:rsidR="000278E3" w:rsidRPr="00F43B27" w:rsidRDefault="00F91BAB" w:rsidP="00A666D7">
      <w:pPr>
        <w:pStyle w:val="First"/>
        <w:bidi w:val="0"/>
      </w:pPr>
      <w:r w:rsidRPr="00F43B27">
        <w:t xml:space="preserve">It is my </w:t>
      </w:r>
      <w:proofErr w:type="gramStart"/>
      <w:r w:rsidRPr="00F43B27">
        <w:t>great pleasure</w:t>
      </w:r>
      <w:proofErr w:type="gramEnd"/>
      <w:r w:rsidRPr="00F43B27">
        <w:t xml:space="preserve"> to write in support of Niran </w:t>
      </w:r>
      <w:proofErr w:type="spellStart"/>
      <w:r w:rsidRPr="00F43B27">
        <w:t>Garshtein</w:t>
      </w:r>
      <w:ins w:id="0" w:author="Adrian Sackson" w:date="2020-09-01T10:36:00Z">
        <w:r w:rsidR="006C3533" w:rsidRPr="00F43B27">
          <w:t>’s</w:t>
        </w:r>
        <w:proofErr w:type="spellEnd"/>
        <w:r w:rsidR="006C3533" w:rsidRPr="00F43B27">
          <w:t xml:space="preserve"> candidacy</w:t>
        </w:r>
      </w:ins>
      <w:r w:rsidRPr="00F43B27">
        <w:t xml:space="preserve"> for </w:t>
      </w:r>
      <w:del w:id="1" w:author="Adrian Sackson" w:date="2020-09-01T10:37:00Z">
        <w:r w:rsidRPr="00F43B27" w:rsidDel="006C3533">
          <w:delText xml:space="preserve">the </w:delText>
        </w:r>
      </w:del>
      <w:commentRangeStart w:id="2"/>
      <w:del w:id="3" w:author="Adrian Sackson" w:date="2020-09-01T10:36:00Z">
        <w:r w:rsidRPr="00F43B27" w:rsidDel="006C3533">
          <w:delText xml:space="preserve">admission </w:delText>
        </w:r>
        <w:commentRangeEnd w:id="2"/>
        <w:r w:rsidR="00A666D7" w:rsidRPr="00F43B27" w:rsidDel="006C3533">
          <w:rPr>
            <w:rStyle w:val="CommentReference"/>
          </w:rPr>
          <w:commentReference w:id="2"/>
        </w:r>
        <w:r w:rsidRPr="00F43B27" w:rsidDel="006C3533">
          <w:delText>of</w:delText>
        </w:r>
        <w:r w:rsidR="00A666D7" w:rsidRPr="00F43B27" w:rsidDel="006C3533">
          <w:delText>\to</w:delText>
        </w:r>
        <w:r w:rsidRPr="00F43B27" w:rsidDel="006C3533">
          <w:delText xml:space="preserve"> </w:delText>
        </w:r>
      </w:del>
      <w:commentRangeStart w:id="4"/>
      <w:commentRangeStart w:id="5"/>
      <w:r w:rsidRPr="00F43B27">
        <w:t>t</w:t>
      </w:r>
      <w:commentRangeEnd w:id="4"/>
      <w:r w:rsidR="00206DC9" w:rsidRPr="00F43B27">
        <w:rPr>
          <w:rStyle w:val="CommentReference"/>
        </w:rPr>
        <w:commentReference w:id="4"/>
      </w:r>
      <w:commentRangeEnd w:id="5"/>
      <w:r w:rsidR="006C3533" w:rsidRPr="00F43B27">
        <w:rPr>
          <w:rStyle w:val="CommentReference"/>
        </w:rPr>
        <w:commentReference w:id="5"/>
      </w:r>
      <w:r w:rsidRPr="00F43B27">
        <w:t xml:space="preserve">he Martin Buber Society of Fellows. </w:t>
      </w:r>
      <w:proofErr w:type="spellStart"/>
      <w:r w:rsidR="000278E3" w:rsidRPr="00F43B27">
        <w:t>Niran</w:t>
      </w:r>
      <w:proofErr w:type="spellEnd"/>
      <w:r w:rsidR="000278E3" w:rsidRPr="00F43B27">
        <w:t xml:space="preserve"> is an </w:t>
      </w:r>
      <w:commentRangeStart w:id="6"/>
      <w:del w:id="7" w:author="Adrian Sackson" w:date="2020-09-01T10:39:00Z">
        <w:r w:rsidR="000278E3" w:rsidRPr="00F43B27" w:rsidDel="006C3533">
          <w:delText xml:space="preserve">excelling </w:delText>
        </w:r>
      </w:del>
      <w:ins w:id="8" w:author="Adrian Sackson" w:date="2020-09-01T10:39:00Z">
        <w:r w:rsidR="006C3533" w:rsidRPr="00F43B27">
          <w:t>exceptional</w:t>
        </w:r>
        <w:commentRangeEnd w:id="6"/>
        <w:r w:rsidR="006C3533" w:rsidRPr="00F43B27">
          <w:rPr>
            <w:rStyle w:val="CommentReference"/>
          </w:rPr>
          <w:commentReference w:id="6"/>
        </w:r>
        <w:r w:rsidR="006C3533" w:rsidRPr="00F43B27">
          <w:t xml:space="preserve"> </w:t>
        </w:r>
      </w:ins>
      <w:r w:rsidR="000278E3" w:rsidRPr="00F43B27">
        <w:t xml:space="preserve">young scholar who </w:t>
      </w:r>
      <w:commentRangeStart w:id="9"/>
      <w:del w:id="10" w:author="Adrian Sackson" w:date="2020-09-01T10:40:00Z">
        <w:r w:rsidR="000278E3" w:rsidRPr="00F43B27" w:rsidDel="006C3533">
          <w:delText xml:space="preserve">writes </w:delText>
        </w:r>
      </w:del>
      <w:ins w:id="11" w:author="Adrian Sackson" w:date="2020-09-01T10:40:00Z">
        <w:r w:rsidR="006C3533" w:rsidRPr="00F43B27">
          <w:t>has been</w:t>
        </w:r>
      </w:ins>
      <w:commentRangeEnd w:id="9"/>
      <w:ins w:id="12" w:author="Adrian Sackson" w:date="2020-09-01T10:41:00Z">
        <w:r w:rsidR="006C3533" w:rsidRPr="00F43B27">
          <w:rPr>
            <w:rStyle w:val="CommentReference"/>
          </w:rPr>
          <w:commentReference w:id="9"/>
        </w:r>
      </w:ins>
      <w:ins w:id="13" w:author="Adrian Sackson" w:date="2020-09-01T10:40:00Z">
        <w:r w:rsidR="006C3533" w:rsidRPr="00F43B27">
          <w:t xml:space="preserve"> writing</w:t>
        </w:r>
        <w:r w:rsidR="006C3533" w:rsidRPr="00F43B27">
          <w:t xml:space="preserve"> </w:t>
        </w:r>
      </w:ins>
      <w:r w:rsidR="000278E3" w:rsidRPr="00F43B27">
        <w:t xml:space="preserve">his Ph.D. dissertation, </w:t>
      </w:r>
      <w:r w:rsidR="000278E3" w:rsidRPr="00F43B27">
        <w:rPr>
          <w:rFonts w:cs="Times New Roman"/>
          <w:szCs w:val="24"/>
        </w:rPr>
        <w:t>“</w:t>
      </w:r>
      <w:r w:rsidR="000278E3" w:rsidRPr="00F43B27">
        <w:t>Astronomy and Astrology in the 13</w:t>
      </w:r>
      <w:r w:rsidR="000278E3" w:rsidRPr="00F43B27">
        <w:rPr>
          <w:vertAlign w:val="superscript"/>
        </w:rPr>
        <w:t>th</w:t>
      </w:r>
      <w:r w:rsidR="000278E3" w:rsidRPr="00F43B27">
        <w:t>-century Hebrew Encyclopedias</w:t>
      </w:r>
      <w:ins w:id="14" w:author="Adrian Sackson" w:date="2020-09-01T10:40:00Z">
        <w:r w:rsidR="006C3533" w:rsidRPr="00F43B27">
          <w:t>,</w:t>
        </w:r>
      </w:ins>
      <w:r w:rsidR="000278E3" w:rsidRPr="00F43B27">
        <w:rPr>
          <w:rFonts w:cs="Times New Roman"/>
          <w:szCs w:val="24"/>
        </w:rPr>
        <w:t>”</w:t>
      </w:r>
      <w:r w:rsidR="000278E3" w:rsidRPr="00F43B27">
        <w:t xml:space="preserve"> under my supervision in the Department of Jewish </w:t>
      </w:r>
      <w:r w:rsidR="00B34410">
        <w:t>T</w:t>
      </w:r>
      <w:r w:rsidR="000278E3" w:rsidRPr="00F43B27">
        <w:t>hought at Bar-</w:t>
      </w:r>
      <w:proofErr w:type="spellStart"/>
      <w:r w:rsidR="000278E3" w:rsidRPr="00F43B27">
        <w:t>Ilan</w:t>
      </w:r>
      <w:proofErr w:type="spellEnd"/>
      <w:r w:rsidR="000278E3" w:rsidRPr="00F43B27">
        <w:t xml:space="preserve"> University. </w:t>
      </w:r>
      <w:del w:id="15" w:author="Adrian Sackson" w:date="2020-09-01T10:41:00Z">
        <w:r w:rsidR="000278E3" w:rsidRPr="00F43B27" w:rsidDel="006C3533">
          <w:delText xml:space="preserve">He </w:delText>
        </w:r>
      </w:del>
      <w:proofErr w:type="spellStart"/>
      <w:ins w:id="16" w:author="Adrian Sackson" w:date="2020-09-01T10:41:00Z">
        <w:r w:rsidR="006C3533" w:rsidRPr="00F43B27">
          <w:t>Niran</w:t>
        </w:r>
        <w:proofErr w:type="spellEnd"/>
        <w:r w:rsidR="006C3533" w:rsidRPr="00F43B27">
          <w:t xml:space="preserve"> </w:t>
        </w:r>
      </w:ins>
      <w:r w:rsidR="000278E3" w:rsidRPr="00F43B27">
        <w:t xml:space="preserve">wrote his M.A. thesis under my guidance, participated in many of my academic </w:t>
      </w:r>
      <w:r w:rsidR="002E4B44" w:rsidRPr="00F43B27">
        <w:t>seminars</w:t>
      </w:r>
      <w:r w:rsidR="000278E3" w:rsidRPr="00F43B27">
        <w:t xml:space="preserve">, and </w:t>
      </w:r>
      <w:ins w:id="17" w:author="Adrian Sackson" w:date="2020-09-01T10:42:00Z">
        <w:r w:rsidR="006C3533" w:rsidRPr="00F43B27">
          <w:t>regularly c</w:t>
        </w:r>
      </w:ins>
      <w:ins w:id="18" w:author="Adrian Sackson" w:date="2020-09-01T10:43:00Z">
        <w:r w:rsidR="006C3533" w:rsidRPr="00F43B27">
          <w:t>onsults with me on drafts of his Hebrew and English articles.</w:t>
        </w:r>
      </w:ins>
      <w:del w:id="19" w:author="Adrian Sackson" w:date="2020-09-01T10:43:00Z">
        <w:r w:rsidR="00130836" w:rsidRPr="00F43B27" w:rsidDel="006C3533">
          <w:delText>(</w:delText>
        </w:r>
        <w:commentRangeStart w:id="20"/>
        <w:r w:rsidR="00130836" w:rsidRPr="00F43B27" w:rsidDel="006C3533">
          <w:delText>frequently</w:delText>
        </w:r>
        <w:commentRangeEnd w:id="20"/>
        <w:r w:rsidR="00A3591F" w:rsidRPr="00F43B27" w:rsidDel="006C3533">
          <w:rPr>
            <w:rStyle w:val="CommentReference"/>
          </w:rPr>
          <w:commentReference w:id="20"/>
        </w:r>
        <w:r w:rsidR="00130836" w:rsidRPr="00F43B27" w:rsidDel="006C3533">
          <w:delText xml:space="preserve">?) </w:delText>
        </w:r>
        <w:r w:rsidR="000278E3" w:rsidRPr="00F43B27" w:rsidDel="006C3533">
          <w:delText>ask</w:delText>
        </w:r>
        <w:r w:rsidR="00130836" w:rsidRPr="00F43B27" w:rsidDel="006C3533">
          <w:delText>ed</w:delText>
        </w:r>
        <w:r w:rsidR="00AF4496" w:rsidRPr="00F43B27" w:rsidDel="006C3533">
          <w:delText>\s</w:delText>
        </w:r>
        <w:r w:rsidR="000278E3" w:rsidRPr="00F43B27" w:rsidDel="006C3533">
          <w:delText xml:space="preserve"> me to read and comment on </w:delText>
        </w:r>
        <w:r w:rsidR="00822C1B" w:rsidRPr="00F43B27" w:rsidDel="006C3533">
          <w:delText>(</w:delText>
        </w:r>
        <w:r w:rsidR="000278E3" w:rsidRPr="00F43B27" w:rsidDel="006C3533">
          <w:delText>a few</w:delText>
        </w:r>
        <w:r w:rsidR="00822C1B" w:rsidRPr="00F43B27" w:rsidDel="006C3533">
          <w:delText>?)</w:delText>
        </w:r>
        <w:r w:rsidR="000278E3" w:rsidRPr="00F43B27" w:rsidDel="006C3533">
          <w:delText xml:space="preserve"> drafts of his</w:delText>
        </w:r>
        <w:r w:rsidR="00130836" w:rsidRPr="00F43B27" w:rsidDel="006C3533">
          <w:delText xml:space="preserve"> </w:delText>
        </w:r>
        <w:r w:rsidR="00AF4496" w:rsidRPr="00F43B27" w:rsidDel="006C3533">
          <w:delText>(</w:delText>
        </w:r>
        <w:r w:rsidR="00130836" w:rsidRPr="00F43B27" w:rsidDel="006C3533">
          <w:delText>previous</w:delText>
        </w:r>
        <w:r w:rsidR="00AF4496" w:rsidRPr="00F43B27" w:rsidDel="006C3533">
          <w:delText>?)</w:delText>
        </w:r>
      </w:del>
      <w:r w:rsidR="000278E3" w:rsidRPr="00F43B27">
        <w:t xml:space="preserve"> These </w:t>
      </w:r>
      <w:commentRangeStart w:id="21"/>
      <w:r w:rsidR="000278E3" w:rsidRPr="00F43B27">
        <w:t xml:space="preserve">interactions </w:t>
      </w:r>
      <w:commentRangeEnd w:id="21"/>
      <w:r w:rsidR="00855F16" w:rsidRPr="00F43B27">
        <w:rPr>
          <w:rStyle w:val="CommentReference"/>
        </w:rPr>
        <w:commentReference w:id="21"/>
      </w:r>
      <w:ins w:id="22" w:author="Adrian Sackson" w:date="2020-09-01T10:44:00Z">
        <w:r w:rsidR="006C3533" w:rsidRPr="00F43B27">
          <w:t xml:space="preserve">have afforded me a </w:t>
        </w:r>
      </w:ins>
      <w:del w:id="23" w:author="Adrian Sackson" w:date="2020-09-01T10:44:00Z">
        <w:r w:rsidR="000278E3" w:rsidRPr="00F43B27" w:rsidDel="006C3533">
          <w:delText xml:space="preserve">led </w:delText>
        </w:r>
        <w:commentRangeStart w:id="24"/>
        <w:r w:rsidR="000278E3" w:rsidRPr="00F43B27" w:rsidDel="006C3533">
          <w:delText>me to a</w:delText>
        </w:r>
        <w:r w:rsidR="00A3591F" w:rsidRPr="00F43B27" w:rsidDel="006C3533">
          <w:delText xml:space="preserve"> very</w:delText>
        </w:r>
        <w:r w:rsidR="000278E3" w:rsidRPr="00F43B27" w:rsidDel="006C3533">
          <w:delText xml:space="preserve"> deep</w:delText>
        </w:r>
      </w:del>
      <w:ins w:id="25" w:author="Adrian Sackson" w:date="2020-09-01T10:44:00Z">
        <w:r w:rsidR="006C3533" w:rsidRPr="00F43B27">
          <w:t>thorough</w:t>
        </w:r>
      </w:ins>
      <w:del w:id="26" w:author="Adrian Sackson" w:date="2020-09-01T10:44:00Z">
        <w:r w:rsidR="002E4B44" w:rsidRPr="00F43B27" w:rsidDel="006C3533">
          <w:delText>\close</w:delText>
        </w:r>
        <w:r w:rsidR="000278E3" w:rsidRPr="00F43B27" w:rsidDel="006C3533">
          <w:delText xml:space="preserve"> </w:delText>
        </w:r>
      </w:del>
      <w:ins w:id="27" w:author="Adrian Sackson" w:date="2020-09-01T10:44:00Z">
        <w:r w:rsidR="006C3533" w:rsidRPr="00F43B27">
          <w:t xml:space="preserve"> </w:t>
        </w:r>
      </w:ins>
      <w:r w:rsidR="000278E3" w:rsidRPr="00F43B27">
        <w:t>acquaintance</w:t>
      </w:r>
      <w:commentRangeEnd w:id="24"/>
      <w:r w:rsidR="00822C1B" w:rsidRPr="00F43B27">
        <w:rPr>
          <w:rStyle w:val="CommentReference"/>
        </w:rPr>
        <w:commentReference w:id="24"/>
      </w:r>
      <w:r w:rsidR="000278E3" w:rsidRPr="00F43B27">
        <w:t xml:space="preserve"> with </w:t>
      </w:r>
      <w:proofErr w:type="spellStart"/>
      <w:r w:rsidR="00130836" w:rsidRPr="00F43B27">
        <w:t>Niran</w:t>
      </w:r>
      <w:r w:rsidR="00A503D2" w:rsidRPr="00F43B27">
        <w:rPr>
          <w:szCs w:val="28"/>
        </w:rPr>
        <w:t>’</w:t>
      </w:r>
      <w:r w:rsidR="00130836" w:rsidRPr="00F43B27">
        <w:t>s</w:t>
      </w:r>
      <w:proofErr w:type="spellEnd"/>
      <w:r w:rsidR="00130836" w:rsidRPr="00F43B27">
        <w:t xml:space="preserve"> </w:t>
      </w:r>
      <w:del w:id="28" w:author="Adrian Sackson" w:date="2020-09-01T10:45:00Z">
        <w:r w:rsidRPr="00F43B27" w:rsidDel="006C3533">
          <w:delText>excellent</w:delText>
        </w:r>
        <w:r w:rsidR="00130836" w:rsidRPr="00F43B27" w:rsidDel="006C3533">
          <w:delText xml:space="preserve"> </w:delText>
        </w:r>
      </w:del>
      <w:ins w:id="29" w:author="Adrian Sackson" w:date="2020-09-01T10:45:00Z">
        <w:r w:rsidR="006C3533" w:rsidRPr="00F43B27">
          <w:t>outstanding</w:t>
        </w:r>
        <w:r w:rsidR="006C3533" w:rsidRPr="00F43B27">
          <w:t xml:space="preserve"> </w:t>
        </w:r>
      </w:ins>
      <w:r w:rsidR="00130836" w:rsidRPr="00F43B27">
        <w:t xml:space="preserve">academic </w:t>
      </w:r>
      <w:del w:id="30" w:author="Adrian Sackson" w:date="2020-09-01T10:44:00Z">
        <w:r w:rsidR="00130836" w:rsidRPr="00F43B27" w:rsidDel="006C3533">
          <w:delText>skills</w:delText>
        </w:r>
      </w:del>
      <w:ins w:id="31" w:author="Adrian Sackson" w:date="2020-09-01T10:44:00Z">
        <w:r w:rsidR="006C3533" w:rsidRPr="00F43B27">
          <w:t>capabilities</w:t>
        </w:r>
      </w:ins>
      <w:r w:rsidR="00130836" w:rsidRPr="00F43B27">
        <w:t>, his high potential</w:t>
      </w:r>
      <w:r w:rsidRPr="00F43B27">
        <w:t>,</w:t>
      </w:r>
      <w:r w:rsidR="00130836" w:rsidRPr="00F43B27">
        <w:t xml:space="preserve"> and his </w:t>
      </w:r>
      <w:commentRangeStart w:id="32"/>
      <w:commentRangeStart w:id="33"/>
      <w:del w:id="34" w:author="Adrian Sackson" w:date="2020-09-01T10:46:00Z">
        <w:r w:rsidR="00130836" w:rsidRPr="00F43B27" w:rsidDel="002B56FD">
          <w:delText xml:space="preserve">affable </w:delText>
        </w:r>
      </w:del>
      <w:commentRangeEnd w:id="32"/>
      <w:commentRangeEnd w:id="33"/>
      <w:ins w:id="35" w:author="Adrian Sackson" w:date="2020-09-01T10:46:00Z">
        <w:r w:rsidR="002B56FD" w:rsidRPr="00F43B27">
          <w:t>frie</w:t>
        </w:r>
      </w:ins>
      <w:ins w:id="36" w:author="Adrian Sackson" w:date="2020-09-01T10:47:00Z">
        <w:r w:rsidR="002B56FD" w:rsidRPr="00F43B27">
          <w:t>ndly</w:t>
        </w:r>
      </w:ins>
      <w:ins w:id="37" w:author="Adrian Sackson" w:date="2020-09-01T10:46:00Z">
        <w:r w:rsidR="002B56FD" w:rsidRPr="00F43B27">
          <w:t xml:space="preserve"> </w:t>
        </w:r>
      </w:ins>
      <w:r w:rsidR="008411B3" w:rsidRPr="00F43B27">
        <w:rPr>
          <w:rStyle w:val="CommentReference"/>
        </w:rPr>
        <w:commentReference w:id="32"/>
      </w:r>
      <w:r w:rsidR="002B56FD" w:rsidRPr="00F43B27">
        <w:rPr>
          <w:rStyle w:val="CommentReference"/>
        </w:rPr>
        <w:commentReference w:id="33"/>
      </w:r>
      <w:r w:rsidR="000278E3" w:rsidRPr="00F43B27">
        <w:t xml:space="preserve">personality, </w:t>
      </w:r>
      <w:ins w:id="38" w:author="Adrian Sackson" w:date="2020-09-01T10:49:00Z">
        <w:r w:rsidR="00117D25" w:rsidRPr="00F43B27">
          <w:t>all of which are detailed below</w:t>
        </w:r>
      </w:ins>
      <w:commentRangeStart w:id="39"/>
      <w:del w:id="40" w:author="Adrian Sackson" w:date="2020-09-01T10:49:00Z">
        <w:r w:rsidR="000278E3" w:rsidRPr="00F43B27" w:rsidDel="00117D25">
          <w:delText>which are</w:delText>
        </w:r>
        <w:r w:rsidRPr="00F43B27" w:rsidDel="00117D25">
          <w:delText xml:space="preserve"> all</w:delText>
        </w:r>
        <w:commentRangeEnd w:id="39"/>
        <w:r w:rsidR="008411B3" w:rsidRPr="00F43B27" w:rsidDel="00117D25">
          <w:rPr>
            <w:rStyle w:val="CommentReference"/>
          </w:rPr>
          <w:commentReference w:id="39"/>
        </w:r>
        <w:r w:rsidR="000278E3" w:rsidRPr="00F43B27" w:rsidDel="00117D25">
          <w:delText xml:space="preserve"> reported in detail below</w:delText>
        </w:r>
      </w:del>
      <w:r w:rsidR="000278E3" w:rsidRPr="00F43B27">
        <w:t xml:space="preserve">. </w:t>
      </w:r>
    </w:p>
    <w:p w14:paraId="6835CAAE" w14:textId="77777777" w:rsidR="000278E3" w:rsidRPr="00F43B27" w:rsidRDefault="000278E3" w:rsidP="000278E3">
      <w:pPr>
        <w:pStyle w:val="First"/>
        <w:bidi w:val="0"/>
      </w:pPr>
      <w:r w:rsidRPr="00F43B27">
        <w:t xml:space="preserve"> </w:t>
      </w:r>
    </w:p>
    <w:p w14:paraId="72AD660D" w14:textId="43E5A5D0" w:rsidR="00D52654" w:rsidRPr="00F43B27" w:rsidRDefault="000278E3" w:rsidP="009971BE">
      <w:pPr>
        <w:pStyle w:val="First"/>
        <w:bidi w:val="0"/>
        <w:pPrChange w:id="41" w:author="Adrian Sackson" w:date="2020-09-01T10:53:00Z">
          <w:pPr>
            <w:pStyle w:val="First"/>
            <w:bidi w:val="0"/>
          </w:pPr>
        </w:pPrChange>
      </w:pPr>
      <w:r w:rsidRPr="00F43B27">
        <w:t>Niran received his B.A. and M.A</w:t>
      </w:r>
      <w:r w:rsidR="00976A10" w:rsidRPr="00F43B27">
        <w:t>.</w:t>
      </w:r>
      <w:r w:rsidRPr="00F43B27">
        <w:t xml:space="preserve"> degrees with highest honors, and I </w:t>
      </w:r>
      <w:ins w:id="42" w:author="Adrian Sackson" w:date="2020-09-01T10:50:00Z">
        <w:r w:rsidR="00117D25" w:rsidRPr="00F43B27">
          <w:t xml:space="preserve">anticipate that he will </w:t>
        </w:r>
      </w:ins>
      <w:del w:id="43" w:author="Adrian Sackson" w:date="2020-09-01T10:50:00Z">
        <w:r w:rsidRPr="00F43B27" w:rsidDel="00117D25">
          <w:delText xml:space="preserve">estimate that he is </w:delText>
        </w:r>
        <w:commentRangeStart w:id="44"/>
        <w:commentRangeStart w:id="45"/>
        <w:r w:rsidRPr="00F43B27" w:rsidDel="00117D25">
          <w:delText xml:space="preserve">likely </w:delText>
        </w:r>
        <w:commentRangeEnd w:id="44"/>
        <w:r w:rsidR="00A3591F" w:rsidRPr="00F43B27" w:rsidDel="00117D25">
          <w:rPr>
            <w:rStyle w:val="CommentReference"/>
          </w:rPr>
          <w:commentReference w:id="44"/>
        </w:r>
        <w:commentRangeEnd w:id="45"/>
        <w:r w:rsidR="00117D25" w:rsidRPr="00F43B27" w:rsidDel="00117D25">
          <w:rPr>
            <w:rStyle w:val="CommentReference"/>
          </w:rPr>
          <w:commentReference w:id="45"/>
        </w:r>
        <w:r w:rsidRPr="00F43B27" w:rsidDel="00117D25">
          <w:delText xml:space="preserve">to </w:delText>
        </w:r>
      </w:del>
      <w:r w:rsidRPr="00F43B27">
        <w:t xml:space="preserve">complete his doctorate with highest honors as well. During his studies he </w:t>
      </w:r>
      <w:ins w:id="46" w:author="Adrian Sackson" w:date="2020-09-01T10:51:00Z">
        <w:r w:rsidR="00117D25" w:rsidRPr="00F43B27">
          <w:t xml:space="preserve">has </w:t>
        </w:r>
      </w:ins>
      <w:r w:rsidRPr="00F43B27">
        <w:t xml:space="preserve">received several awards and scholarships, including the Nathan </w:t>
      </w:r>
      <w:proofErr w:type="spellStart"/>
      <w:r w:rsidRPr="00F43B27">
        <w:t>Rotenstreich</w:t>
      </w:r>
      <w:proofErr w:type="spellEnd"/>
      <w:r w:rsidRPr="00F43B27">
        <w:t xml:space="preserve"> </w:t>
      </w:r>
      <w:del w:id="47" w:author="Adrian Sackson" w:date="2020-09-01T10:51:00Z">
        <w:r w:rsidRPr="00F43B27" w:rsidDel="00117D25">
          <w:delText>fellowship</w:delText>
        </w:r>
      </w:del>
      <w:ins w:id="48" w:author="Adrian Sackson" w:date="2020-09-01T10:51:00Z">
        <w:r w:rsidR="00117D25" w:rsidRPr="00F43B27">
          <w:t>F</w:t>
        </w:r>
        <w:r w:rsidR="00117D25" w:rsidRPr="00F43B27">
          <w:t>ellowship</w:t>
        </w:r>
      </w:ins>
      <w:r w:rsidRPr="00F43B27">
        <w:t>, the Bar-</w:t>
      </w:r>
      <w:proofErr w:type="spellStart"/>
      <w:r w:rsidRPr="00F43B27">
        <w:t>Ilan</w:t>
      </w:r>
      <w:proofErr w:type="spellEnd"/>
      <w:ins w:id="49" w:author="Adrian Sackson" w:date="2020-09-01T10:52:00Z">
        <w:r w:rsidR="00117D25" w:rsidRPr="00F43B27">
          <w:t xml:space="preserve"> University</w:t>
        </w:r>
      </w:ins>
      <w:del w:id="50" w:author="Adrian Sackson" w:date="2020-09-01T10:52:00Z">
        <w:r w:rsidR="00A503D2" w:rsidRPr="00F43B27" w:rsidDel="00117D25">
          <w:rPr>
            <w:szCs w:val="28"/>
          </w:rPr>
          <w:delText>’</w:delText>
        </w:r>
        <w:r w:rsidRPr="00F43B27" w:rsidDel="00117D25">
          <w:delText>s</w:delText>
        </w:r>
      </w:del>
      <w:r w:rsidRPr="00F43B27">
        <w:t xml:space="preserve"> President</w:t>
      </w:r>
      <w:r w:rsidR="00A503D2" w:rsidRPr="00F43B27">
        <w:rPr>
          <w:szCs w:val="28"/>
        </w:rPr>
        <w:t>’</w:t>
      </w:r>
      <w:r w:rsidRPr="00F43B27">
        <w:t xml:space="preserve">s </w:t>
      </w:r>
      <w:del w:id="51" w:author="Adrian Sackson" w:date="2020-09-01T10:52:00Z">
        <w:r w:rsidRPr="00F43B27" w:rsidDel="00117D25">
          <w:delText>scholarship</w:delText>
        </w:r>
      </w:del>
      <w:ins w:id="52" w:author="Adrian Sackson" w:date="2020-09-01T10:52:00Z">
        <w:r w:rsidR="00117D25" w:rsidRPr="00F43B27">
          <w:t>S</w:t>
        </w:r>
        <w:r w:rsidR="00117D25" w:rsidRPr="00F43B27">
          <w:t>cholarship</w:t>
        </w:r>
      </w:ins>
      <w:r w:rsidRPr="00F43B27">
        <w:t>, and the Rector</w:t>
      </w:r>
      <w:r w:rsidR="00A503D2" w:rsidRPr="00F43B27">
        <w:rPr>
          <w:szCs w:val="28"/>
        </w:rPr>
        <w:t>’</w:t>
      </w:r>
      <w:r w:rsidRPr="00F43B27">
        <w:t xml:space="preserve">s award for excellence (three times), among other </w:t>
      </w:r>
      <w:del w:id="53" w:author="Adrian Sackson" w:date="2020-09-01T10:52:00Z">
        <w:r w:rsidRPr="00F43B27" w:rsidDel="00117D25">
          <w:delText>awards</w:delText>
        </w:r>
      </w:del>
      <w:ins w:id="54" w:author="Adrian Sackson" w:date="2020-09-01T10:52:00Z">
        <w:r w:rsidR="00117D25" w:rsidRPr="00F43B27">
          <w:t>honors</w:t>
        </w:r>
      </w:ins>
      <w:r w:rsidRPr="00F43B27">
        <w:t xml:space="preserve">. </w:t>
      </w:r>
      <w:r w:rsidR="00F91BAB" w:rsidRPr="00F43B27">
        <w:t>I</w:t>
      </w:r>
      <w:r w:rsidR="00976A10" w:rsidRPr="00F43B27">
        <w:t>t is not just the</w:t>
      </w:r>
      <w:r w:rsidR="0092461E" w:rsidRPr="00F43B27">
        <w:t>se</w:t>
      </w:r>
      <w:r w:rsidR="00933B6E" w:rsidRPr="00F43B27">
        <w:t xml:space="preserve"> </w:t>
      </w:r>
      <w:del w:id="55" w:author="Adrian Sackson" w:date="2020-09-01T10:52:00Z">
        <w:r w:rsidR="00933B6E" w:rsidRPr="00F43B27" w:rsidDel="009971BE">
          <w:delText>honorable</w:delText>
        </w:r>
        <w:r w:rsidR="00976A10" w:rsidRPr="00F43B27" w:rsidDel="009971BE">
          <w:delText xml:space="preserve"> prizes</w:delText>
        </w:r>
      </w:del>
      <w:ins w:id="56" w:author="Adrian Sackson" w:date="2020-09-01T10:52:00Z">
        <w:r w:rsidR="009971BE" w:rsidRPr="00F43B27">
          <w:t>accomplishments</w:t>
        </w:r>
      </w:ins>
      <w:r w:rsidR="00976A10" w:rsidRPr="00F43B27">
        <w:t xml:space="preserve"> </w:t>
      </w:r>
      <w:r w:rsidR="0092461E" w:rsidRPr="00F43B27">
        <w:t>that</w:t>
      </w:r>
      <w:r w:rsidR="00933B6E" w:rsidRPr="00F43B27">
        <w:t xml:space="preserve"> define</w:t>
      </w:r>
      <w:r w:rsidR="00F91BAB" w:rsidRPr="00F43B27">
        <w:t xml:space="preserve"> </w:t>
      </w:r>
      <w:proofErr w:type="spellStart"/>
      <w:r w:rsidR="00F91BAB" w:rsidRPr="00F43B27">
        <w:t>Niran</w:t>
      </w:r>
      <w:r w:rsidR="00A503D2" w:rsidRPr="00F43B27">
        <w:rPr>
          <w:szCs w:val="28"/>
        </w:rPr>
        <w:t>’</w:t>
      </w:r>
      <w:r w:rsidR="00F91BAB" w:rsidRPr="00F43B27">
        <w:t>s</w:t>
      </w:r>
      <w:proofErr w:type="spellEnd"/>
      <w:r w:rsidR="00976A10" w:rsidRPr="00F43B27">
        <w:t xml:space="preserve"> </w:t>
      </w:r>
      <w:del w:id="57" w:author="Adrian Sackson" w:date="2020-09-01T10:53:00Z">
        <w:r w:rsidR="00976A10" w:rsidRPr="00F43B27" w:rsidDel="009971BE">
          <w:delText xml:space="preserve">excellent </w:delText>
        </w:r>
      </w:del>
      <w:ins w:id="58" w:author="Adrian Sackson" w:date="2020-09-01T10:53:00Z">
        <w:r w:rsidR="009971BE" w:rsidRPr="00F43B27">
          <w:t>exceptional</w:t>
        </w:r>
        <w:r w:rsidR="009971BE" w:rsidRPr="00F43B27">
          <w:t xml:space="preserve"> </w:t>
        </w:r>
      </w:ins>
      <w:r w:rsidR="00976A10" w:rsidRPr="00F43B27">
        <w:t>skills and great</w:t>
      </w:r>
      <w:r w:rsidR="00933B6E" w:rsidRPr="00F43B27">
        <w:t xml:space="preserve"> potential</w:t>
      </w:r>
      <w:r w:rsidR="00F91BAB" w:rsidRPr="00F43B27">
        <w:t>, but most notably his original research</w:t>
      </w:r>
      <w:del w:id="59" w:author="Adrian Sackson" w:date="2020-09-01T10:53:00Z">
        <w:r w:rsidR="00F91BAB" w:rsidRPr="00F43B27" w:rsidDel="009971BE">
          <w:delText>es</w:delText>
        </w:r>
      </w:del>
      <w:r w:rsidR="00F91BAB" w:rsidRPr="00F43B27">
        <w:t xml:space="preserve">, which </w:t>
      </w:r>
      <w:ins w:id="60" w:author="Adrian Sackson" w:date="2020-09-01T10:53:00Z">
        <w:r w:rsidR="009971BE" w:rsidRPr="00F43B27">
          <w:t xml:space="preserve">has </w:t>
        </w:r>
      </w:ins>
      <w:r w:rsidR="00F91BAB" w:rsidRPr="00F43B27">
        <w:t>already arouse</w:t>
      </w:r>
      <w:ins w:id="61" w:author="Adrian Sackson" w:date="2020-09-01T10:53:00Z">
        <w:r w:rsidR="009971BE" w:rsidRPr="00F43B27">
          <w:t>d</w:t>
        </w:r>
      </w:ins>
      <w:r w:rsidR="00F91BAB" w:rsidRPr="00F43B27">
        <w:t xml:space="preserve"> interest among the </w:t>
      </w:r>
      <w:commentRangeStart w:id="62"/>
      <w:r w:rsidR="00F91BAB" w:rsidRPr="00F43B27">
        <w:t>scholarly community</w:t>
      </w:r>
      <w:commentRangeEnd w:id="62"/>
      <w:r w:rsidR="009971BE" w:rsidRPr="00F43B27">
        <w:rPr>
          <w:rStyle w:val="CommentReference"/>
        </w:rPr>
        <w:commentReference w:id="62"/>
      </w:r>
      <w:r w:rsidR="00F91BAB" w:rsidRPr="00F43B27">
        <w:t xml:space="preserve">. </w:t>
      </w:r>
      <w:commentRangeStart w:id="63"/>
      <w:commentRangeStart w:id="64"/>
      <w:r w:rsidR="00075D84" w:rsidRPr="00F43B27">
        <w:t xml:space="preserve">For </w:t>
      </w:r>
      <w:proofErr w:type="gramStart"/>
      <w:r w:rsidR="00075D84" w:rsidRPr="00F43B27">
        <w:t>instance</w:t>
      </w:r>
      <w:commentRangeEnd w:id="63"/>
      <w:proofErr w:type="gramEnd"/>
      <w:r w:rsidR="00A503D2" w:rsidRPr="00F43B27">
        <w:rPr>
          <w:rStyle w:val="CommentReference"/>
        </w:rPr>
        <w:commentReference w:id="63"/>
      </w:r>
      <w:commentRangeEnd w:id="64"/>
      <w:r w:rsidR="00C8725D" w:rsidRPr="00F43B27">
        <w:rPr>
          <w:rStyle w:val="CommentReference"/>
        </w:rPr>
        <w:commentReference w:id="64"/>
      </w:r>
      <w:r w:rsidR="00075D84" w:rsidRPr="00F43B27">
        <w:t xml:space="preserve">, in 2021 </w:t>
      </w:r>
      <w:proofErr w:type="spellStart"/>
      <w:r w:rsidR="00996D53" w:rsidRPr="00F43B27">
        <w:t>Niran</w:t>
      </w:r>
      <w:proofErr w:type="spellEnd"/>
      <w:r w:rsidR="00075D84" w:rsidRPr="00F43B27">
        <w:t xml:space="preserve"> </w:t>
      </w:r>
      <w:commentRangeStart w:id="65"/>
      <w:r w:rsidR="00075D84" w:rsidRPr="00F43B27">
        <w:t xml:space="preserve">will </w:t>
      </w:r>
      <w:commentRangeStart w:id="66"/>
      <w:commentRangeStart w:id="67"/>
      <w:r w:rsidR="00075D84" w:rsidRPr="00F43B27">
        <w:t xml:space="preserve">be hosted </w:t>
      </w:r>
      <w:commentRangeEnd w:id="66"/>
      <w:r w:rsidR="00D96893" w:rsidRPr="00F43B27">
        <w:rPr>
          <w:rStyle w:val="CommentReference"/>
        </w:rPr>
        <w:commentReference w:id="66"/>
      </w:r>
      <w:commentRangeEnd w:id="67"/>
      <w:r w:rsidR="00C8725D" w:rsidRPr="00F43B27">
        <w:rPr>
          <w:rStyle w:val="CommentReference"/>
        </w:rPr>
        <w:commentReference w:id="67"/>
      </w:r>
      <w:r w:rsidR="00075D84" w:rsidRPr="00F43B27">
        <w:t>as a research fellow</w:t>
      </w:r>
      <w:commentRangeEnd w:id="65"/>
      <w:r w:rsidR="00C8725D" w:rsidRPr="00F43B27">
        <w:rPr>
          <w:rStyle w:val="CommentReference"/>
        </w:rPr>
        <w:commentReference w:id="65"/>
      </w:r>
      <w:r w:rsidR="00075D84" w:rsidRPr="00F43B27">
        <w:t xml:space="preserve"> </w:t>
      </w:r>
      <w:ins w:id="68" w:author="Adrian Sackson" w:date="2020-09-01T10:55:00Z">
        <w:r w:rsidR="00C8725D" w:rsidRPr="00F43B27">
          <w:t>at</w:t>
        </w:r>
      </w:ins>
      <w:del w:id="69" w:author="Adrian Sackson" w:date="2020-09-01T10:55:00Z">
        <w:r w:rsidR="002E4B44" w:rsidRPr="00F43B27" w:rsidDel="00C8725D">
          <w:delText>in</w:delText>
        </w:r>
      </w:del>
      <w:r w:rsidR="00075D84" w:rsidRPr="00F43B27">
        <w:t xml:space="preserve"> Dag Nikolaus </w:t>
      </w:r>
      <w:proofErr w:type="spellStart"/>
      <w:r w:rsidR="00075D84" w:rsidRPr="00F43B27">
        <w:t>Hasse</w:t>
      </w:r>
      <w:r w:rsidR="00A503D2" w:rsidRPr="00F43B27">
        <w:rPr>
          <w:szCs w:val="28"/>
        </w:rPr>
        <w:t>’</w:t>
      </w:r>
      <w:r w:rsidR="00075D84" w:rsidRPr="00F43B27">
        <w:t>s</w:t>
      </w:r>
      <w:proofErr w:type="spellEnd"/>
      <w:r w:rsidR="00075D84" w:rsidRPr="00F43B27">
        <w:t xml:space="preserve"> highly-</w:t>
      </w:r>
      <w:del w:id="70" w:author="Adrian Sackson" w:date="2020-09-01T10:57:00Z">
        <w:r w:rsidR="00075D84" w:rsidRPr="00F43B27" w:rsidDel="00CA6F62">
          <w:delText xml:space="preserve">appreciated </w:delText>
        </w:r>
      </w:del>
      <w:ins w:id="71" w:author="Adrian Sackson" w:date="2020-09-01T10:57:00Z">
        <w:r w:rsidR="00CA6F62" w:rsidRPr="00F43B27">
          <w:t>esteemed</w:t>
        </w:r>
        <w:r w:rsidR="00CA6F62" w:rsidRPr="00F43B27">
          <w:t xml:space="preserve"> </w:t>
        </w:r>
      </w:ins>
      <w:proofErr w:type="spellStart"/>
      <w:r w:rsidR="00075D84" w:rsidRPr="00F43B27">
        <w:rPr>
          <w:i/>
          <w:iCs/>
        </w:rPr>
        <w:t>Ptolemaeus</w:t>
      </w:r>
      <w:proofErr w:type="spellEnd"/>
      <w:r w:rsidR="00075D84" w:rsidRPr="00F43B27">
        <w:rPr>
          <w:i/>
          <w:iCs/>
        </w:rPr>
        <w:t xml:space="preserve"> </w:t>
      </w:r>
      <w:proofErr w:type="spellStart"/>
      <w:r w:rsidR="00075D84" w:rsidRPr="00F43B27">
        <w:rPr>
          <w:i/>
          <w:iCs/>
        </w:rPr>
        <w:t>Arabus</w:t>
      </w:r>
      <w:proofErr w:type="spellEnd"/>
      <w:r w:rsidR="00075D84" w:rsidRPr="00F43B27">
        <w:rPr>
          <w:i/>
          <w:iCs/>
        </w:rPr>
        <w:t xml:space="preserve"> et Latins</w:t>
      </w:r>
      <w:r w:rsidR="00822C1B" w:rsidRPr="00F43B27">
        <w:t xml:space="preserve"> in Munich. His </w:t>
      </w:r>
      <w:del w:id="72" w:author="Adrian Sackson" w:date="2020-09-01T10:57:00Z">
        <w:r w:rsidR="00822C1B" w:rsidRPr="00F43B27" w:rsidDel="00302F84">
          <w:delText xml:space="preserve">great </w:delText>
        </w:r>
      </w:del>
      <w:ins w:id="73" w:author="Adrian Sackson" w:date="2020-09-01T10:57:00Z">
        <w:r w:rsidR="00302F84" w:rsidRPr="00F43B27">
          <w:t>excellent</w:t>
        </w:r>
        <w:r w:rsidR="00302F84" w:rsidRPr="00F43B27">
          <w:t xml:space="preserve"> </w:t>
        </w:r>
      </w:ins>
      <w:r w:rsidR="00822C1B" w:rsidRPr="00F43B27">
        <w:t xml:space="preserve">academic </w:t>
      </w:r>
      <w:del w:id="74" w:author="Adrian Sackson" w:date="2020-09-01T10:57:00Z">
        <w:r w:rsidR="00822C1B" w:rsidRPr="00F43B27" w:rsidDel="00302F84">
          <w:delText xml:space="preserve">skills </w:delText>
        </w:r>
      </w:del>
      <w:ins w:id="75" w:author="Adrian Sackson" w:date="2020-09-01T10:57:00Z">
        <w:r w:rsidR="00302F84" w:rsidRPr="00F43B27">
          <w:t>capabilities</w:t>
        </w:r>
        <w:r w:rsidR="00302F84" w:rsidRPr="00F43B27">
          <w:t xml:space="preserve"> </w:t>
        </w:r>
      </w:ins>
      <w:r w:rsidR="00822C1B" w:rsidRPr="00F43B27">
        <w:t xml:space="preserve">are also reflected in the fact that </w:t>
      </w:r>
      <w:r w:rsidR="00075D84" w:rsidRPr="00F43B27">
        <w:t xml:space="preserve">his </w:t>
      </w:r>
      <w:r w:rsidR="002E4B44" w:rsidRPr="00F43B27">
        <w:t>forthcoming</w:t>
      </w:r>
      <w:r w:rsidR="00075D84" w:rsidRPr="00F43B27">
        <w:t xml:space="preserve"> article</w:t>
      </w:r>
      <w:ins w:id="76" w:author="Adrian Sackson" w:date="2020-09-01T10:57:00Z">
        <w:r w:rsidR="00302F84" w:rsidRPr="00F43B27">
          <w:t>,</w:t>
        </w:r>
      </w:ins>
      <w:r w:rsidR="00075D84" w:rsidRPr="00F43B27">
        <w:t xml:space="preserve"> “The Mechanism of General Providence in the Astronomical-Astrological Section of Levi ben Abraham</w:t>
      </w:r>
      <w:r w:rsidR="00075D84" w:rsidRPr="00F43B27">
        <w:rPr>
          <w:szCs w:val="28"/>
        </w:rPr>
        <w:t>’</w:t>
      </w:r>
      <w:r w:rsidR="00075D84" w:rsidRPr="00F43B27">
        <w:t>s</w:t>
      </w:r>
      <w:r w:rsidR="00075D84" w:rsidRPr="00F43B27">
        <w:rPr>
          <w:i/>
          <w:iCs/>
        </w:rPr>
        <w:t xml:space="preserve"> </w:t>
      </w:r>
      <w:proofErr w:type="spellStart"/>
      <w:r w:rsidR="00075D84" w:rsidRPr="00F43B27">
        <w:rPr>
          <w:i/>
          <w:iCs/>
        </w:rPr>
        <w:t>Livyat</w:t>
      </w:r>
      <w:proofErr w:type="spellEnd"/>
      <w:r w:rsidR="00075D84" w:rsidRPr="00F43B27">
        <w:rPr>
          <w:i/>
          <w:iCs/>
        </w:rPr>
        <w:t xml:space="preserve"> </w:t>
      </w:r>
      <w:proofErr w:type="spellStart"/>
      <w:r w:rsidR="00075D84" w:rsidRPr="00F43B27">
        <w:rPr>
          <w:i/>
          <w:iCs/>
        </w:rPr>
        <w:t>Ḥen</w:t>
      </w:r>
      <w:proofErr w:type="spellEnd"/>
      <w:ins w:id="77" w:author="Adrian Sackson" w:date="2020-09-01T10:57:00Z">
        <w:r w:rsidR="00302F84" w:rsidRPr="00F43B27">
          <w:t>,</w:t>
        </w:r>
      </w:ins>
      <w:r w:rsidR="00075D84" w:rsidRPr="00F43B27">
        <w:t xml:space="preserve">” </w:t>
      </w:r>
      <w:r w:rsidR="002E4B44" w:rsidRPr="00F43B27">
        <w:t>has</w:t>
      </w:r>
      <w:r w:rsidR="00075D84" w:rsidRPr="00F43B27">
        <w:t xml:space="preserve"> </w:t>
      </w:r>
      <w:ins w:id="78" w:author="Adrian Sackson" w:date="2020-09-01T10:57:00Z">
        <w:r w:rsidR="00302F84" w:rsidRPr="00F43B27">
          <w:t xml:space="preserve">been </w:t>
        </w:r>
      </w:ins>
      <w:r w:rsidR="00075D84" w:rsidRPr="00F43B27">
        <w:t xml:space="preserve">accepted for publication in the prestigious journal </w:t>
      </w:r>
      <w:r w:rsidR="00075D84" w:rsidRPr="00F43B27">
        <w:rPr>
          <w:i/>
          <w:iCs/>
        </w:rPr>
        <w:t>Aleph</w:t>
      </w:r>
      <w:ins w:id="79" w:author="Adrian Sackson" w:date="2020-09-01T10:58:00Z">
        <w:r w:rsidR="00302F84" w:rsidRPr="00F43B27">
          <w:rPr>
            <w:i/>
            <w:iCs/>
          </w:rPr>
          <w:t>:</w:t>
        </w:r>
      </w:ins>
      <w:del w:id="80" w:author="Adrian Sackson" w:date="2020-09-01T10:58:00Z">
        <w:r w:rsidR="00075D84" w:rsidRPr="00F43B27" w:rsidDel="00302F84">
          <w:rPr>
            <w:i/>
            <w:iCs/>
          </w:rPr>
          <w:delText>.</w:delText>
        </w:r>
      </w:del>
      <w:r w:rsidR="00075D84" w:rsidRPr="00F43B27">
        <w:rPr>
          <w:i/>
          <w:iCs/>
        </w:rPr>
        <w:t xml:space="preserve"> Historical Studies in Science and Judaism</w:t>
      </w:r>
      <w:r w:rsidR="00996D53" w:rsidRPr="00F43B27">
        <w:t>.</w:t>
      </w:r>
      <w:r w:rsidR="00D96893" w:rsidRPr="00F43B27">
        <w:t xml:space="preserve"> </w:t>
      </w:r>
      <w:ins w:id="81" w:author="Adrian Sackson" w:date="2020-09-01T10:58:00Z">
        <w:r w:rsidR="00302F84" w:rsidRPr="00F43B27">
          <w:t xml:space="preserve">Further evidence for his </w:t>
        </w:r>
      </w:ins>
      <w:commentRangeStart w:id="82"/>
      <w:del w:id="83" w:author="Adrian Sackson" w:date="2020-09-01T10:58:00Z">
        <w:r w:rsidR="00D96893" w:rsidRPr="00F43B27" w:rsidDel="00302F84">
          <w:delText xml:space="preserve">Even more evidential of his great </w:delText>
        </w:r>
      </w:del>
      <w:ins w:id="84" w:author="Adrian Sackson" w:date="2020-09-01T10:58:00Z">
        <w:r w:rsidR="00302F84" w:rsidRPr="00F43B27">
          <w:t xml:space="preserve">exceptional </w:t>
        </w:r>
      </w:ins>
      <w:r w:rsidR="00D96893" w:rsidRPr="00F43B27">
        <w:t xml:space="preserve">academic </w:t>
      </w:r>
      <w:del w:id="85" w:author="Adrian Sackson" w:date="2020-09-01T10:58:00Z">
        <w:r w:rsidR="00D96893" w:rsidRPr="00F43B27" w:rsidDel="00302F84">
          <w:delText>skills</w:delText>
        </w:r>
        <w:r w:rsidR="008411B3" w:rsidRPr="00F43B27" w:rsidDel="00302F84">
          <w:delText>\</w:delText>
        </w:r>
      </w:del>
      <w:r w:rsidR="008411B3" w:rsidRPr="00F43B27">
        <w:t>abilities</w:t>
      </w:r>
      <w:r w:rsidR="00D96893" w:rsidRPr="00F43B27">
        <w:t xml:space="preserve"> is his </w:t>
      </w:r>
      <w:del w:id="86" w:author="Adrian Sackson" w:date="2020-09-01T10:58:00Z">
        <w:r w:rsidR="008411B3" w:rsidRPr="00F43B27" w:rsidDel="00302F84">
          <w:delText>(</w:delText>
        </w:r>
      </w:del>
      <w:r w:rsidR="00D96893" w:rsidRPr="00F43B27">
        <w:t>outstanding</w:t>
      </w:r>
      <w:del w:id="87" w:author="Adrian Sackson" w:date="2020-09-01T10:58:00Z">
        <w:r w:rsidR="008411B3" w:rsidRPr="00F43B27" w:rsidDel="00302F84">
          <w:delText>?)</w:delText>
        </w:r>
      </w:del>
      <w:r w:rsidR="00D96893" w:rsidRPr="00F43B27">
        <w:t xml:space="preserve"> dissertation, which</w:t>
      </w:r>
      <w:commentRangeEnd w:id="82"/>
      <w:r w:rsidR="00D96893" w:rsidRPr="00F43B27">
        <w:rPr>
          <w:rStyle w:val="CommentReference"/>
        </w:rPr>
        <w:commentReference w:id="82"/>
      </w:r>
      <w:r w:rsidR="00D96893" w:rsidRPr="00F43B27">
        <w:t xml:space="preserve"> </w:t>
      </w:r>
      <w:del w:id="88" w:author="Adrian Sackson" w:date="2020-09-01T10:58:00Z">
        <w:r w:rsidR="00D96893" w:rsidRPr="00F43B27" w:rsidDel="00302F84">
          <w:delText>comprises\includes</w:delText>
        </w:r>
      </w:del>
      <w:ins w:id="89" w:author="Adrian Sackson" w:date="2020-09-01T10:58:00Z">
        <w:r w:rsidR="00302F84" w:rsidRPr="00F43B27">
          <w:t>presents</w:t>
        </w:r>
      </w:ins>
      <w:r w:rsidR="00D96893" w:rsidRPr="00F43B27">
        <w:t xml:space="preserve"> many new</w:t>
      </w:r>
      <w:r w:rsidR="008411B3" w:rsidRPr="00F43B27">
        <w:t xml:space="preserve"> </w:t>
      </w:r>
      <w:r w:rsidR="00F91BAB" w:rsidRPr="00F43B27">
        <w:t>discoveries</w:t>
      </w:r>
      <w:ins w:id="90" w:author="Adrian Sackson" w:date="2020-09-01T10:59:00Z">
        <w:r w:rsidR="00302F84" w:rsidRPr="00F43B27">
          <w:t xml:space="preserve"> and casts</w:t>
        </w:r>
      </w:ins>
      <w:del w:id="91" w:author="Adrian Sackson" w:date="2020-09-01T10:59:00Z">
        <w:r w:rsidR="00F91BAB" w:rsidRPr="00F43B27" w:rsidDel="00302F84">
          <w:delText>,</w:delText>
        </w:r>
      </w:del>
      <w:r w:rsidR="00F91BAB" w:rsidRPr="00F43B27">
        <w:t xml:space="preserve"> </w:t>
      </w:r>
      <w:commentRangeStart w:id="92"/>
      <w:del w:id="93" w:author="Adrian Sackson" w:date="2020-09-01T10:59:00Z">
        <w:r w:rsidR="00F91BAB" w:rsidRPr="00F43B27" w:rsidDel="00302F84">
          <w:delText xml:space="preserve">casting </w:delText>
        </w:r>
        <w:commentRangeEnd w:id="92"/>
        <w:r w:rsidR="002E4B44" w:rsidRPr="00F43B27" w:rsidDel="00302F84">
          <w:rPr>
            <w:rStyle w:val="CommentReference"/>
          </w:rPr>
          <w:commentReference w:id="92"/>
        </w:r>
      </w:del>
      <w:r w:rsidR="00F91BAB" w:rsidRPr="00F43B27">
        <w:t xml:space="preserve">new light on </w:t>
      </w:r>
      <w:r w:rsidR="00D52654" w:rsidRPr="00F43B27">
        <w:t xml:space="preserve">the </w:t>
      </w:r>
      <w:r w:rsidR="002E4B44" w:rsidRPr="00F43B27">
        <w:t>astronomical and astrological knowledge</w:t>
      </w:r>
      <w:r w:rsidR="00D52654" w:rsidRPr="00F43B27">
        <w:t xml:space="preserve"> </w:t>
      </w:r>
      <w:ins w:id="94" w:author="Adrian Sackson" w:date="2020-09-01T10:59:00Z">
        <w:r w:rsidR="00302F84" w:rsidRPr="00F43B27">
          <w:t xml:space="preserve">contained </w:t>
        </w:r>
      </w:ins>
      <w:r w:rsidR="00D52654" w:rsidRPr="00F43B27">
        <w:t>in five influential works written in the 13</w:t>
      </w:r>
      <w:r w:rsidR="00D52654" w:rsidRPr="00F43B27">
        <w:rPr>
          <w:vertAlign w:val="superscript"/>
        </w:rPr>
        <w:t>th</w:t>
      </w:r>
      <w:r w:rsidR="00D52654" w:rsidRPr="00F43B27">
        <w:t>-century</w:t>
      </w:r>
      <w:r w:rsidR="00996D53" w:rsidRPr="00F43B27">
        <w:t xml:space="preserve">. </w:t>
      </w:r>
      <w:del w:id="95" w:author="Adrian Sackson" w:date="2020-09-01T11:00:00Z">
        <w:r w:rsidR="00996D53" w:rsidRPr="00F43B27" w:rsidDel="00302F84">
          <w:delText>From my acquaintance with Niran</w:delText>
        </w:r>
        <w:r w:rsidR="00A503D2" w:rsidRPr="00F43B27" w:rsidDel="00302F84">
          <w:rPr>
            <w:szCs w:val="28"/>
          </w:rPr>
          <w:delText>’</w:delText>
        </w:r>
        <w:r w:rsidR="00996D53" w:rsidRPr="00F43B27" w:rsidDel="00302F84">
          <w:delText xml:space="preserve">s dissertation, </w:delText>
        </w:r>
      </w:del>
      <w:r w:rsidR="00996D53" w:rsidRPr="00F43B27">
        <w:t xml:space="preserve">I can say </w:t>
      </w:r>
      <w:del w:id="96" w:author="Adrian Sackson" w:date="2020-09-01T10:59:00Z">
        <w:r w:rsidR="00130836" w:rsidRPr="00F43B27" w:rsidDel="00302F84">
          <w:delText>for</w:delText>
        </w:r>
        <w:r w:rsidR="00996D53" w:rsidRPr="00F43B27" w:rsidDel="00302F84">
          <w:delText xml:space="preserve"> </w:delText>
        </w:r>
      </w:del>
      <w:ins w:id="97" w:author="Adrian Sackson" w:date="2020-09-01T10:59:00Z">
        <w:r w:rsidR="00302F84" w:rsidRPr="00F43B27">
          <w:t>with</w:t>
        </w:r>
        <w:r w:rsidR="00302F84" w:rsidRPr="00F43B27">
          <w:t xml:space="preserve"> </w:t>
        </w:r>
      </w:ins>
      <w:r w:rsidR="00996D53" w:rsidRPr="00F43B27">
        <w:t xml:space="preserve">certainty that any future research </w:t>
      </w:r>
      <w:del w:id="98" w:author="Adrian Sackson" w:date="2020-09-01T11:00:00Z">
        <w:r w:rsidR="00996D53" w:rsidRPr="00F43B27" w:rsidDel="00302F84">
          <w:delText>that will seek to address</w:delText>
        </w:r>
      </w:del>
      <w:ins w:id="99" w:author="Adrian Sackson" w:date="2020-09-01T11:00:00Z">
        <w:r w:rsidR="00302F84" w:rsidRPr="00F43B27">
          <w:t>d</w:t>
        </w:r>
      </w:ins>
      <w:ins w:id="100" w:author="Adrian Sackson" w:date="2020-09-01T11:01:00Z">
        <w:r w:rsidR="00302F84" w:rsidRPr="00F43B27">
          <w:t>ealing with</w:t>
        </w:r>
      </w:ins>
      <w:r w:rsidR="00996D53" w:rsidRPr="00F43B27">
        <w:t xml:space="preserve"> the emergence of the </w:t>
      </w:r>
      <w:r w:rsidR="00A3591F" w:rsidRPr="00F43B27">
        <w:t xml:space="preserve">medieval </w:t>
      </w:r>
      <w:r w:rsidR="00996D53" w:rsidRPr="00F43B27">
        <w:t>Hebrew encyclopedias</w:t>
      </w:r>
      <w:r w:rsidR="002E4B44" w:rsidRPr="00F43B27">
        <w:t xml:space="preserve"> of science</w:t>
      </w:r>
      <w:del w:id="101" w:author="Adrian Sackson" w:date="2020-09-01T11:00:00Z">
        <w:r w:rsidR="00130836" w:rsidRPr="00F43B27" w:rsidDel="00302F84">
          <w:delText>,</w:delText>
        </w:r>
      </w:del>
      <w:r w:rsidR="00130836" w:rsidRPr="00F43B27">
        <w:t xml:space="preserve"> will </w:t>
      </w:r>
      <w:ins w:id="102" w:author="Adrian Sackson" w:date="2020-09-01T11:01:00Z">
        <w:r w:rsidR="00302F84" w:rsidRPr="00F43B27">
          <w:t xml:space="preserve">necessarily </w:t>
        </w:r>
      </w:ins>
      <w:r w:rsidR="00130836" w:rsidRPr="00F43B27">
        <w:t>have t</w:t>
      </w:r>
      <w:r w:rsidR="00B64190" w:rsidRPr="00F43B27">
        <w:t>o address Niran</w:t>
      </w:r>
      <w:r w:rsidR="00A503D2" w:rsidRPr="00F43B27">
        <w:rPr>
          <w:szCs w:val="28"/>
        </w:rPr>
        <w:t>’</w:t>
      </w:r>
      <w:r w:rsidR="00B64190" w:rsidRPr="00F43B27">
        <w:t>s dissertation.</w:t>
      </w:r>
    </w:p>
    <w:p w14:paraId="0130EFB2" w14:textId="77777777" w:rsidR="006559A2" w:rsidRPr="00F43B27" w:rsidRDefault="006559A2" w:rsidP="006132C9">
      <w:pPr>
        <w:bidi w:val="0"/>
        <w:ind w:firstLine="0"/>
      </w:pPr>
    </w:p>
    <w:p w14:paraId="4D683397" w14:textId="5AF7E1EC" w:rsidR="006559A2" w:rsidRPr="00F43B27" w:rsidRDefault="006559A2" w:rsidP="00D52192">
      <w:pPr>
        <w:pStyle w:val="First"/>
        <w:bidi w:val="0"/>
      </w:pPr>
      <w:r w:rsidRPr="00F43B27">
        <w:t xml:space="preserve">Niran proposes to produce a first complete critical edition of Gersonides’ </w:t>
      </w:r>
      <w:r w:rsidRPr="00F43B27">
        <w:rPr>
          <w:i/>
          <w:iCs/>
        </w:rPr>
        <w:t>Astronomy</w:t>
      </w:r>
      <w:r w:rsidRPr="00F43B27">
        <w:t xml:space="preserve">. The implementation of such </w:t>
      </w:r>
      <w:ins w:id="103" w:author="Adrian Sackson" w:date="2020-09-01T11:01:00Z">
        <w:r w:rsidR="007E3E42" w:rsidRPr="00F43B27">
          <w:t xml:space="preserve">a </w:t>
        </w:r>
      </w:ins>
      <w:r w:rsidRPr="00F43B27">
        <w:t xml:space="preserve">project </w:t>
      </w:r>
      <w:commentRangeStart w:id="104"/>
      <w:del w:id="105" w:author="Adrian Sackson" w:date="2020-09-01T11:01:00Z">
        <w:r w:rsidRPr="00F43B27" w:rsidDel="007E3E42">
          <w:delText xml:space="preserve">would </w:delText>
        </w:r>
      </w:del>
      <w:ins w:id="106" w:author="Adrian Sackson" w:date="2020-09-01T11:01:00Z">
        <w:r w:rsidR="007E3E42" w:rsidRPr="00F43B27">
          <w:t xml:space="preserve">will </w:t>
        </w:r>
      </w:ins>
      <w:del w:id="107" w:author="Adrian Sackson" w:date="2020-09-01T11:01:00Z">
        <w:r w:rsidRPr="00F43B27" w:rsidDel="007E3E42">
          <w:delText xml:space="preserve">make </w:delText>
        </w:r>
        <w:commentRangeEnd w:id="104"/>
        <w:r w:rsidRPr="00F43B27" w:rsidDel="007E3E42">
          <w:rPr>
            <w:rStyle w:val="CommentReference"/>
          </w:rPr>
          <w:commentReference w:id="104"/>
        </w:r>
        <w:r w:rsidRPr="00F43B27" w:rsidDel="007E3E42">
          <w:delText>a</w:delText>
        </w:r>
      </w:del>
      <w:ins w:id="108" w:author="Adrian Sackson" w:date="2020-09-01T11:01:00Z">
        <w:r w:rsidR="007E3E42" w:rsidRPr="00F43B27">
          <w:t>constitute</w:t>
        </w:r>
      </w:ins>
      <w:r w:rsidRPr="00F43B27">
        <w:t xml:space="preserve"> </w:t>
      </w:r>
      <w:ins w:id="109" w:author="Adrian Sackson" w:date="2020-09-01T11:01:00Z">
        <w:r w:rsidR="00E821F8" w:rsidRPr="00F43B27">
          <w:t xml:space="preserve">a </w:t>
        </w:r>
      </w:ins>
      <w:r w:rsidRPr="00F43B27">
        <w:t>tremendous contribution to the scholarly world</w:t>
      </w:r>
      <w:del w:id="110" w:author="Adrian Sackson" w:date="2020-09-01T11:02:00Z">
        <w:r w:rsidRPr="00F43B27" w:rsidDel="00F5369A">
          <w:delText>\society</w:delText>
        </w:r>
      </w:del>
      <w:r w:rsidRPr="00F43B27">
        <w:t xml:space="preserve">, and will undoubtedly </w:t>
      </w:r>
      <w:del w:id="111" w:author="Adrian Sackson" w:date="2020-09-01T11:02:00Z">
        <w:r w:rsidRPr="00F43B27" w:rsidDel="00F5369A">
          <w:delText xml:space="preserve">promote </w:delText>
        </w:r>
      </w:del>
      <w:ins w:id="112" w:author="Adrian Sackson" w:date="2020-09-01T11:02:00Z">
        <w:r w:rsidR="00F5369A" w:rsidRPr="00F43B27">
          <w:t>advance</w:t>
        </w:r>
        <w:r w:rsidR="00F5369A" w:rsidRPr="00F43B27">
          <w:t xml:space="preserve"> </w:t>
        </w:r>
      </w:ins>
      <w:r w:rsidRPr="00F43B27">
        <w:t>our knowledge in various fields of study. Since</w:t>
      </w:r>
      <w:ins w:id="113" w:author="Adrian Sackson" w:date="2020-09-01T11:02:00Z">
        <w:r w:rsidR="00F5369A" w:rsidRPr="00F43B27">
          <w:t xml:space="preserve">, </w:t>
        </w:r>
        <w:commentRangeStart w:id="114"/>
        <w:r w:rsidR="00F5369A" w:rsidRPr="00F43B27">
          <w:t>in the course of his research</w:t>
        </w:r>
      </w:ins>
      <w:commentRangeEnd w:id="114"/>
      <w:ins w:id="115" w:author="Adrian Sackson" w:date="2020-09-01T11:03:00Z">
        <w:r w:rsidR="00F5369A" w:rsidRPr="00F43B27">
          <w:rPr>
            <w:rStyle w:val="CommentReference"/>
          </w:rPr>
          <w:commentReference w:id="114"/>
        </w:r>
      </w:ins>
      <w:ins w:id="116" w:author="Adrian Sackson" w:date="2020-09-01T11:02:00Z">
        <w:r w:rsidR="00F5369A" w:rsidRPr="00F43B27">
          <w:t>,</w:t>
        </w:r>
      </w:ins>
      <w:r w:rsidRPr="00F43B27">
        <w:t xml:space="preserve"> </w:t>
      </w:r>
      <w:proofErr w:type="spellStart"/>
      <w:r w:rsidRPr="00F43B27">
        <w:t>Niran</w:t>
      </w:r>
      <w:proofErr w:type="spellEnd"/>
      <w:r w:rsidRPr="00F43B27">
        <w:t xml:space="preserve"> </w:t>
      </w:r>
      <w:ins w:id="117" w:author="Adrian Sackson" w:date="2020-09-01T11:02:00Z">
        <w:r w:rsidR="00F5369A" w:rsidRPr="00F43B27">
          <w:t xml:space="preserve">has </w:t>
        </w:r>
      </w:ins>
      <w:r w:rsidRPr="00F43B27">
        <w:t xml:space="preserve">acquired </w:t>
      </w:r>
      <w:commentRangeStart w:id="118"/>
      <w:del w:id="119" w:author="Adrian Sackson" w:date="2020-09-01T11:02:00Z">
        <w:r w:rsidRPr="00F43B27" w:rsidDel="00F5369A">
          <w:delText xml:space="preserve">in recent years </w:delText>
        </w:r>
        <w:commentRangeEnd w:id="118"/>
        <w:r w:rsidR="00A503D2" w:rsidRPr="00F43B27" w:rsidDel="00F5369A">
          <w:rPr>
            <w:rStyle w:val="CommentReference"/>
          </w:rPr>
          <w:commentReference w:id="118"/>
        </w:r>
      </w:del>
      <w:r w:rsidRPr="00F43B27">
        <w:t>a variety of requisite tools for this kind of project, he is certainty th</w:t>
      </w:r>
      <w:r w:rsidR="00A3591F" w:rsidRPr="00F43B27">
        <w:t xml:space="preserve">e perfect candidate </w:t>
      </w:r>
      <w:r w:rsidRPr="00F43B27">
        <w:t>f</w:t>
      </w:r>
      <w:r w:rsidR="00A3591F" w:rsidRPr="00F43B27">
        <w:t>or</w:t>
      </w:r>
      <w:r w:rsidRPr="00F43B27">
        <w:t xml:space="preserve"> </w:t>
      </w:r>
      <w:del w:id="120" w:author="Adrian Sackson" w:date="2020-09-01T11:03:00Z">
        <w:r w:rsidRPr="00F43B27" w:rsidDel="00F5369A">
          <w:delText>the job</w:delText>
        </w:r>
      </w:del>
      <w:ins w:id="121" w:author="Adrian Sackson" w:date="2020-09-01T11:03:00Z">
        <w:r w:rsidR="00F5369A" w:rsidRPr="00F43B27">
          <w:t>this work</w:t>
        </w:r>
      </w:ins>
      <w:r w:rsidRPr="00F43B27">
        <w:t xml:space="preserve">. First, as demonstrated in his M.A. thesis on Abraham Bar </w:t>
      </w:r>
      <w:r w:rsidR="00A503D2" w:rsidRPr="00F43B27">
        <w:t>Ḥiyya</w:t>
      </w:r>
      <w:r w:rsidR="00A503D2" w:rsidRPr="00F43B27">
        <w:rPr>
          <w:szCs w:val="28"/>
        </w:rPr>
        <w:t>’</w:t>
      </w:r>
      <w:r w:rsidR="00A503D2" w:rsidRPr="00F43B27">
        <w:rPr>
          <w:lang w:eastAsia="he-IL"/>
        </w:rPr>
        <w:t xml:space="preserve">s </w:t>
      </w:r>
      <w:r w:rsidRPr="00F43B27">
        <w:t>mathematical algorithms and astronomical tables, Niran is highly qualified in the fields of mathematical astronomy and spherical trigonometry</w:t>
      </w:r>
      <w:ins w:id="122" w:author="Adrian Sackson" w:date="2020-09-01T11:04:00Z">
        <w:r w:rsidR="00574C45" w:rsidRPr="00F43B27">
          <w:t>, which are</w:t>
        </w:r>
      </w:ins>
      <w:del w:id="123" w:author="Adrian Sackson" w:date="2020-09-01T11:04:00Z">
        <w:r w:rsidRPr="00F43B27" w:rsidDel="00574C45">
          <w:delText>;</w:delText>
        </w:r>
      </w:del>
      <w:r w:rsidRPr="00F43B27">
        <w:t xml:space="preserve"> </w:t>
      </w:r>
      <w:del w:id="124" w:author="Adrian Sackson" w:date="2020-09-01T11:04:00Z">
        <w:r w:rsidRPr="00F43B27" w:rsidDel="00574C45">
          <w:delText xml:space="preserve">a </w:delText>
        </w:r>
      </w:del>
      <w:r w:rsidRPr="00F43B27">
        <w:t xml:space="preserve">requisite knowledge for </w:t>
      </w:r>
      <w:r w:rsidRPr="00F43B27">
        <w:lastRenderedPageBreak/>
        <w:t>understanding and analyzing Gersonides</w:t>
      </w:r>
      <w:r w:rsidR="00A503D2" w:rsidRPr="00F43B27">
        <w:rPr>
          <w:szCs w:val="28"/>
        </w:rPr>
        <w:t>’</w:t>
      </w:r>
      <w:r w:rsidRPr="00F43B27">
        <w:t xml:space="preserve"> complex models. Second</w:t>
      </w:r>
      <w:del w:id="125" w:author="Adrian Sackson" w:date="2020-09-01T11:04:00Z">
        <w:r w:rsidRPr="00F43B27" w:rsidDel="00574C45">
          <w:delText>ly</w:delText>
        </w:r>
      </w:del>
      <w:r w:rsidRPr="00F43B27">
        <w:t xml:space="preserve">, Niran is </w:t>
      </w:r>
      <w:del w:id="126" w:author="Adrian Sackson" w:date="2020-09-01T11:04:00Z">
        <w:r w:rsidRPr="00F43B27" w:rsidDel="00574C45">
          <w:delText xml:space="preserve">well </w:delText>
        </w:r>
      </w:del>
      <w:ins w:id="127" w:author="Adrian Sackson" w:date="2020-09-01T11:04:00Z">
        <w:r w:rsidR="00574C45" w:rsidRPr="00F43B27">
          <w:t>highly</w:t>
        </w:r>
        <w:r w:rsidR="00574C45" w:rsidRPr="00F43B27">
          <w:t xml:space="preserve"> </w:t>
        </w:r>
      </w:ins>
      <w:r w:rsidRPr="00F43B27">
        <w:t xml:space="preserve">familiar with the astronomical and astrological literature </w:t>
      </w:r>
      <w:del w:id="128" w:author="Adrian Sackson" w:date="2020-09-01T11:04:00Z">
        <w:r w:rsidRPr="00F43B27" w:rsidDel="00574C45">
          <w:delText>written in</w:delText>
        </w:r>
      </w:del>
      <w:ins w:id="129" w:author="Adrian Sackson" w:date="2020-09-01T11:04:00Z">
        <w:r w:rsidR="00574C45" w:rsidRPr="00F43B27">
          <w:t>of the</w:t>
        </w:r>
      </w:ins>
      <w:r w:rsidRPr="00F43B27">
        <w:t xml:space="preserve"> 12</w:t>
      </w:r>
      <w:r w:rsidRPr="00F43B27">
        <w:rPr>
          <w:vertAlign w:val="superscript"/>
        </w:rPr>
        <w:t>th</w:t>
      </w:r>
      <w:r w:rsidRPr="00F43B27">
        <w:t xml:space="preserve"> and 13</w:t>
      </w:r>
      <w:r w:rsidRPr="00F43B27">
        <w:rPr>
          <w:vertAlign w:val="superscript"/>
        </w:rPr>
        <w:t>th</w:t>
      </w:r>
      <w:r w:rsidRPr="00F43B27">
        <w:t xml:space="preserve"> centuries</w:t>
      </w:r>
      <w:ins w:id="130" w:author="Adrian Sackson" w:date="2020-09-01T11:05:00Z">
        <w:r w:rsidR="00574C45" w:rsidRPr="00F43B27">
          <w:t>,</w:t>
        </w:r>
      </w:ins>
      <w:del w:id="131" w:author="Adrian Sackson" w:date="2020-09-01T11:05:00Z">
        <w:r w:rsidRPr="00F43B27" w:rsidDel="00574C45">
          <w:delText>;</w:delText>
        </w:r>
      </w:del>
      <w:r w:rsidRPr="00F43B27">
        <w:t xml:space="preserve"> which</w:t>
      </w:r>
      <w:r w:rsidR="00A3591F" w:rsidRPr="00F43B27">
        <w:t xml:space="preserve"> </w:t>
      </w:r>
      <w:commentRangeStart w:id="132"/>
      <w:r w:rsidR="00A3591F" w:rsidRPr="00F43B27">
        <w:t xml:space="preserve">were used as </w:t>
      </w:r>
      <w:commentRangeEnd w:id="132"/>
      <w:r w:rsidR="00A3591F" w:rsidRPr="00F43B27">
        <w:rPr>
          <w:rStyle w:val="CommentReference"/>
        </w:rPr>
        <w:commentReference w:id="132"/>
      </w:r>
      <w:r w:rsidR="00A3591F" w:rsidRPr="00F43B27">
        <w:t>source material</w:t>
      </w:r>
      <w:ins w:id="133" w:author="Adrian Sackson" w:date="2020-09-01T11:05:00Z">
        <w:r w:rsidR="00574C45" w:rsidRPr="00F43B27">
          <w:t xml:space="preserve"> </w:t>
        </w:r>
      </w:ins>
      <w:del w:id="134" w:author="Adrian Sackson" w:date="2020-09-01T11:05:00Z">
        <w:r w:rsidR="00A3591F" w:rsidRPr="00F43B27" w:rsidDel="00574C45">
          <w:delText>(s)</w:delText>
        </w:r>
        <w:r w:rsidR="00C50925" w:rsidRPr="00F43B27" w:rsidDel="00574C45">
          <w:delText xml:space="preserve"> for\of</w:delText>
        </w:r>
      </w:del>
      <w:ins w:id="135" w:author="Adrian Sackson" w:date="2020-09-01T11:05:00Z">
        <w:r w:rsidR="00574C45" w:rsidRPr="00F43B27">
          <w:t>in</w:t>
        </w:r>
      </w:ins>
      <w:r w:rsidR="00A3591F" w:rsidRPr="00F43B27">
        <w:t xml:space="preserve"> </w:t>
      </w:r>
      <w:proofErr w:type="spellStart"/>
      <w:r w:rsidR="00A3591F" w:rsidRPr="00F43B27">
        <w:t>Gersonides</w:t>
      </w:r>
      <w:proofErr w:type="spellEnd"/>
      <w:r w:rsidR="00A503D2" w:rsidRPr="00F43B27">
        <w:rPr>
          <w:szCs w:val="28"/>
        </w:rPr>
        <w:t>’</w:t>
      </w:r>
      <w:r w:rsidR="00A3591F" w:rsidRPr="00F43B27">
        <w:t xml:space="preserve"> astronomical project. </w:t>
      </w:r>
      <w:r w:rsidRPr="00F43B27">
        <w:t xml:space="preserve">In addition, </w:t>
      </w:r>
      <w:commentRangeStart w:id="136"/>
      <w:commentRangeStart w:id="137"/>
      <w:r w:rsidRPr="00F43B27">
        <w:t xml:space="preserve">he has knowledge </w:t>
      </w:r>
      <w:ins w:id="138" w:author="Adrian Sackson" w:date="2020-09-01T11:05:00Z">
        <w:r w:rsidR="00574C45" w:rsidRPr="00F43B27">
          <w:t>of</w:t>
        </w:r>
      </w:ins>
      <w:del w:id="139" w:author="Adrian Sackson" w:date="2020-09-01T11:05:00Z">
        <w:r w:rsidRPr="00F43B27" w:rsidDel="00574C45">
          <w:delText>in</w:delText>
        </w:r>
      </w:del>
      <w:r w:rsidRPr="00F43B27">
        <w:t xml:space="preserve"> Arabic and Latin</w:t>
      </w:r>
      <w:commentRangeEnd w:id="136"/>
      <w:r w:rsidRPr="00F43B27">
        <w:rPr>
          <w:rStyle w:val="CommentReference"/>
        </w:rPr>
        <w:commentReference w:id="136"/>
      </w:r>
      <w:commentRangeEnd w:id="137"/>
      <w:r w:rsidR="00574C45" w:rsidRPr="00F43B27">
        <w:rPr>
          <w:rStyle w:val="CommentReference"/>
        </w:rPr>
        <w:commentReference w:id="137"/>
      </w:r>
      <w:r w:rsidRPr="00F43B27">
        <w:t xml:space="preserve">. Finally, </w:t>
      </w:r>
      <w:proofErr w:type="spellStart"/>
      <w:r w:rsidRPr="00F43B27">
        <w:t>Niran</w:t>
      </w:r>
      <w:proofErr w:type="spellEnd"/>
      <w:r w:rsidRPr="00F43B27">
        <w:t xml:space="preserve"> </w:t>
      </w:r>
      <w:commentRangeStart w:id="140"/>
      <w:r w:rsidRPr="00F43B27">
        <w:t xml:space="preserve">has </w:t>
      </w:r>
      <w:ins w:id="141" w:author="Adrian Sackson" w:date="2020-09-01T11:07:00Z">
        <w:r w:rsidR="00113EBD" w:rsidRPr="00F43B27">
          <w:t xml:space="preserve">considerable </w:t>
        </w:r>
      </w:ins>
      <w:ins w:id="142" w:author="Adrian Sackson" w:date="2020-09-01T11:06:00Z">
        <w:r w:rsidR="00113EBD" w:rsidRPr="00F43B27">
          <w:t xml:space="preserve">prior </w:t>
        </w:r>
      </w:ins>
      <w:r w:rsidRPr="00F43B27">
        <w:t>experience</w:t>
      </w:r>
      <w:del w:id="143" w:author="Adrian Sackson" w:date="2020-09-01T11:06:00Z">
        <w:r w:rsidRPr="00F43B27" w:rsidDel="00113EBD">
          <w:delText>d</w:delText>
        </w:r>
      </w:del>
      <w:r w:rsidRPr="00F43B27">
        <w:t xml:space="preserve"> editing </w:t>
      </w:r>
      <w:commentRangeEnd w:id="140"/>
      <w:r w:rsidR="008411B3" w:rsidRPr="00F43B27">
        <w:rPr>
          <w:rStyle w:val="CommentReference"/>
        </w:rPr>
        <w:commentReference w:id="140"/>
      </w:r>
      <w:r w:rsidRPr="00F43B27">
        <w:t>med</w:t>
      </w:r>
      <w:r w:rsidR="00C50925" w:rsidRPr="00F43B27">
        <w:t>ieval astronomical texts</w:t>
      </w:r>
      <w:ins w:id="144" w:author="Adrian Sackson" w:date="2020-09-01T11:07:00Z">
        <w:r w:rsidR="00113EBD" w:rsidRPr="00F43B27">
          <w:t>, as reflected in his dissertation and published articles</w:t>
        </w:r>
        <w:commentRangeStart w:id="145"/>
        <w:r w:rsidR="00113EBD" w:rsidRPr="00F43B27">
          <w:t xml:space="preserve"> </w:t>
        </w:r>
      </w:ins>
      <w:del w:id="146" w:author="Adrian Sackson" w:date="2020-09-01T11:07:00Z">
        <w:r w:rsidR="00C50925" w:rsidRPr="00F43B27" w:rsidDel="00113EBD">
          <w:delText xml:space="preserve"> before</w:delText>
        </w:r>
        <w:r w:rsidRPr="00F43B27" w:rsidDel="00113EBD">
          <w:delText xml:space="preserve"> in </w:delText>
        </w:r>
        <w:r w:rsidR="00C50925" w:rsidRPr="00F43B27" w:rsidDel="00113EBD">
          <w:delText>(</w:delText>
        </w:r>
        <w:r w:rsidRPr="00F43B27" w:rsidDel="00113EBD">
          <w:delText>both</w:delText>
        </w:r>
        <w:r w:rsidR="00C50925" w:rsidRPr="00F43B27" w:rsidDel="00113EBD">
          <w:delText>?)</w:delText>
        </w:r>
        <w:r w:rsidRPr="00F43B27" w:rsidDel="00113EBD">
          <w:delText xml:space="preserve"> his dissertation and articles </w:delText>
        </w:r>
      </w:del>
      <w:r w:rsidRPr="00F43B27">
        <w:t>(e.g., in his paper on the astronomical tables attributed to Abraham ibn Ezra)</w:t>
      </w:r>
      <w:commentRangeEnd w:id="145"/>
      <w:r w:rsidR="00113EBD" w:rsidRPr="00F43B27">
        <w:rPr>
          <w:rStyle w:val="CommentReference"/>
        </w:rPr>
        <w:commentReference w:id="145"/>
      </w:r>
      <w:r w:rsidRPr="00F43B27">
        <w:t xml:space="preserve">. </w:t>
      </w:r>
    </w:p>
    <w:p w14:paraId="318FFCFA" w14:textId="77777777" w:rsidR="006559A2" w:rsidRPr="00F43B27" w:rsidRDefault="006559A2" w:rsidP="006559A2">
      <w:pPr>
        <w:bidi w:val="0"/>
        <w:ind w:firstLine="0"/>
      </w:pPr>
    </w:p>
    <w:p w14:paraId="7BE8CEF2" w14:textId="47174CC6" w:rsidR="00855F16" w:rsidRPr="00F43B27" w:rsidRDefault="00A3591F" w:rsidP="00A503D2">
      <w:pPr>
        <w:bidi w:val="0"/>
        <w:ind w:firstLine="0"/>
      </w:pPr>
      <w:r w:rsidRPr="00F43B27">
        <w:t xml:space="preserve">In addition to his excellent professional skills, Niran is </w:t>
      </w:r>
      <w:del w:id="147" w:author="Adrian Sackson" w:date="2020-09-01T11:08:00Z">
        <w:r w:rsidRPr="00F43B27" w:rsidDel="00CC4AB4">
          <w:delText xml:space="preserve">a </w:delText>
        </w:r>
      </w:del>
      <w:r w:rsidRPr="00F43B27">
        <w:t xml:space="preserve">very pleasant and </w:t>
      </w:r>
      <w:commentRangeStart w:id="148"/>
      <w:del w:id="149" w:author="Adrian Sackson" w:date="2020-09-01T11:08:00Z">
        <w:r w:rsidRPr="00F43B27" w:rsidDel="00CC4AB4">
          <w:delText xml:space="preserve">affable </w:delText>
        </w:r>
      </w:del>
      <w:commentRangeEnd w:id="148"/>
      <w:ins w:id="150" w:author="Adrian Sackson" w:date="2020-09-01T11:08:00Z">
        <w:r w:rsidR="00CC4AB4" w:rsidRPr="00F43B27">
          <w:t>friendly</w:t>
        </w:r>
        <w:r w:rsidR="00CC4AB4" w:rsidRPr="00F43B27">
          <w:t xml:space="preserve"> </w:t>
        </w:r>
      </w:ins>
      <w:r w:rsidR="008411B3" w:rsidRPr="00F43B27">
        <w:rPr>
          <w:rStyle w:val="CommentReference"/>
        </w:rPr>
        <w:commentReference w:id="148"/>
      </w:r>
      <w:del w:id="151" w:author="Adrian Sackson" w:date="2020-09-01T11:08:00Z">
        <w:r w:rsidRPr="00F43B27" w:rsidDel="00CC4AB4">
          <w:delText>fellow</w:delText>
        </w:r>
      </w:del>
      <w:ins w:id="152" w:author="Adrian Sackson" w:date="2020-09-01T11:08:00Z">
        <w:r w:rsidR="00CC4AB4" w:rsidRPr="00F43B27">
          <w:t>as a colleague</w:t>
        </w:r>
      </w:ins>
      <w:r w:rsidRPr="00F43B27">
        <w:t xml:space="preserve">. </w:t>
      </w:r>
      <w:commentRangeStart w:id="153"/>
      <w:ins w:id="154" w:author="Adrian Sackson" w:date="2020-09-01T11:08:00Z">
        <w:r w:rsidR="00CC4AB4" w:rsidRPr="00F43B27">
          <w:t>He</w:t>
        </w:r>
      </w:ins>
      <w:commentRangeEnd w:id="153"/>
      <w:ins w:id="155" w:author="Adrian Sackson" w:date="2020-09-01T11:09:00Z">
        <w:r w:rsidR="00CC4AB4" w:rsidRPr="00F43B27">
          <w:rPr>
            <w:rStyle w:val="CommentReference"/>
          </w:rPr>
          <w:commentReference w:id="153"/>
        </w:r>
      </w:ins>
      <w:ins w:id="156" w:author="Adrian Sackson" w:date="2020-09-01T11:08:00Z">
        <w:r w:rsidR="00CC4AB4" w:rsidRPr="00F43B27">
          <w:t xml:space="preserve"> is intellectually independent, </w:t>
        </w:r>
      </w:ins>
      <w:del w:id="157" w:author="Adrian Sackson" w:date="2020-09-01T11:09:00Z">
        <w:r w:rsidR="009A5E60" w:rsidRPr="00F43B27" w:rsidDel="00CC4AB4">
          <w:delText xml:space="preserve">Endowed with intellectual independence, he is </w:delText>
        </w:r>
      </w:del>
      <w:r w:rsidR="009A5E60" w:rsidRPr="00F43B27">
        <w:t xml:space="preserve">self-motivated, always curious, and highly diligent. </w:t>
      </w:r>
      <w:r w:rsidR="00883D82" w:rsidRPr="00F43B27">
        <w:t>H</w:t>
      </w:r>
      <w:r w:rsidR="009A5E60" w:rsidRPr="00F43B27">
        <w:t xml:space="preserve">e is </w:t>
      </w:r>
      <w:commentRangeStart w:id="158"/>
      <w:commentRangeStart w:id="159"/>
      <w:r w:rsidR="009A5E60" w:rsidRPr="00F43B27">
        <w:t>open-minded</w:t>
      </w:r>
      <w:commentRangeEnd w:id="158"/>
      <w:r w:rsidR="00883D82" w:rsidRPr="00F43B27">
        <w:rPr>
          <w:rStyle w:val="CommentReference"/>
        </w:rPr>
        <w:commentReference w:id="158"/>
      </w:r>
      <w:commentRangeEnd w:id="159"/>
      <w:r w:rsidR="00CC4AB4" w:rsidRPr="00F43B27">
        <w:rPr>
          <w:rStyle w:val="CommentReference"/>
        </w:rPr>
        <w:commentReference w:id="159"/>
      </w:r>
      <w:ins w:id="160" w:author="Adrian Sackson" w:date="2020-09-01T11:09:00Z">
        <w:r w:rsidR="00CC4AB4" w:rsidRPr="00F43B27">
          <w:t xml:space="preserve"> and</w:t>
        </w:r>
      </w:ins>
      <w:del w:id="161" w:author="Adrian Sackson" w:date="2020-09-01T11:09:00Z">
        <w:r w:rsidR="00B30A7E" w:rsidRPr="00F43B27" w:rsidDel="00CC4AB4">
          <w:delText>,</w:delText>
        </w:r>
      </w:del>
      <w:r w:rsidR="00B30A7E" w:rsidRPr="00F43B27">
        <w:t xml:space="preserve"> cooperative</w:t>
      </w:r>
      <w:ins w:id="162" w:author="Adrian Sackson" w:date="2020-09-01T11:10:00Z">
        <w:r w:rsidR="00CC4AB4" w:rsidRPr="00F43B27">
          <w:t>; he</w:t>
        </w:r>
      </w:ins>
      <w:del w:id="163" w:author="Adrian Sackson" w:date="2020-09-01T11:10:00Z">
        <w:r w:rsidR="00B30A7E" w:rsidRPr="00F43B27" w:rsidDel="00CC4AB4">
          <w:delText>,</w:delText>
        </w:r>
      </w:del>
      <w:r w:rsidR="00B30A7E" w:rsidRPr="00F43B27">
        <w:t xml:space="preserve"> </w:t>
      </w:r>
      <w:ins w:id="164" w:author="Adrian Sackson" w:date="2020-09-01T11:10:00Z">
        <w:r w:rsidR="00CC4AB4" w:rsidRPr="00F43B27">
          <w:t xml:space="preserve">knows how to </w:t>
        </w:r>
      </w:ins>
      <w:del w:id="165" w:author="Adrian Sackson" w:date="2020-09-01T11:10:00Z">
        <w:r w:rsidR="00B30A7E" w:rsidRPr="00F43B27" w:rsidDel="00CC4AB4">
          <w:delText xml:space="preserve">always </w:delText>
        </w:r>
      </w:del>
      <w:r w:rsidR="00B30A7E" w:rsidRPr="00F43B27">
        <w:t>seek</w:t>
      </w:r>
      <w:del w:id="166" w:author="Adrian Sackson" w:date="2020-09-01T11:10:00Z">
        <w:r w:rsidR="00B30A7E" w:rsidRPr="00F43B27" w:rsidDel="00CC4AB4">
          <w:delText>s</w:delText>
        </w:r>
      </w:del>
      <w:r w:rsidR="00B30A7E" w:rsidRPr="00F43B27">
        <w:t xml:space="preserve"> out advice from </w:t>
      </w:r>
      <w:r w:rsidR="00883D82" w:rsidRPr="00F43B27">
        <w:t xml:space="preserve">more </w:t>
      </w:r>
      <w:r w:rsidR="00B30A7E" w:rsidRPr="00F43B27">
        <w:t>experience</w:t>
      </w:r>
      <w:r w:rsidR="00883D82" w:rsidRPr="00F43B27">
        <w:t>d</w:t>
      </w:r>
      <w:r w:rsidR="00B30A7E" w:rsidRPr="00F43B27">
        <w:t xml:space="preserve"> </w:t>
      </w:r>
      <w:r w:rsidR="00883D82" w:rsidRPr="00F43B27">
        <w:t>scholars</w:t>
      </w:r>
      <w:r w:rsidR="00FF4452" w:rsidRPr="00F43B27">
        <w:t xml:space="preserve"> and </w:t>
      </w:r>
      <w:ins w:id="167" w:author="Adrian Sackson" w:date="2020-09-01T11:10:00Z">
        <w:r w:rsidR="00CC4AB4" w:rsidRPr="00F43B27">
          <w:t xml:space="preserve">is </w:t>
        </w:r>
      </w:ins>
      <w:r w:rsidR="00FF4452" w:rsidRPr="00F43B27">
        <w:t>open to feedback</w:t>
      </w:r>
      <w:ins w:id="168" w:author="Adrian Sackson" w:date="2020-09-01T11:10:00Z">
        <w:r w:rsidR="00CC4AB4" w:rsidRPr="00F43B27">
          <w:t>; he</w:t>
        </w:r>
      </w:ins>
      <w:del w:id="169" w:author="Adrian Sackson" w:date="2020-09-01T11:10:00Z">
        <w:r w:rsidR="00883D82" w:rsidRPr="00F43B27" w:rsidDel="00CC4AB4">
          <w:delText>,</w:delText>
        </w:r>
      </w:del>
      <w:r w:rsidR="008B1132" w:rsidRPr="00F43B27">
        <w:t xml:space="preserve"> always </w:t>
      </w:r>
      <w:commentRangeStart w:id="170"/>
      <w:r w:rsidR="008B1132" w:rsidRPr="00F43B27">
        <w:t>respects</w:t>
      </w:r>
      <w:commentRangeEnd w:id="170"/>
      <w:r w:rsidR="00577BF4" w:rsidRPr="00F43B27">
        <w:rPr>
          <w:rStyle w:val="CommentReference"/>
        </w:rPr>
        <w:commentReference w:id="170"/>
      </w:r>
      <w:r w:rsidR="008B1132" w:rsidRPr="00F43B27">
        <w:t xml:space="preserve"> others</w:t>
      </w:r>
      <w:r w:rsidR="00A503D2" w:rsidRPr="00F43B27">
        <w:rPr>
          <w:szCs w:val="28"/>
        </w:rPr>
        <w:t>’</w:t>
      </w:r>
      <w:r w:rsidR="008B1132" w:rsidRPr="00F43B27">
        <w:t xml:space="preserve"> opinions</w:t>
      </w:r>
      <w:ins w:id="171" w:author="Adrian Sackson" w:date="2020-09-01T11:10:00Z">
        <w:r w:rsidR="00CC4AB4" w:rsidRPr="00F43B27">
          <w:t>,</w:t>
        </w:r>
      </w:ins>
      <w:del w:id="172" w:author="Adrian Sackson" w:date="2020-09-01T11:10:00Z">
        <w:r w:rsidR="008B1132" w:rsidRPr="00F43B27" w:rsidDel="00CC4AB4">
          <w:delText>,</w:delText>
        </w:r>
      </w:del>
      <w:r w:rsidR="00B30A7E" w:rsidRPr="00F43B27">
        <w:t xml:space="preserve"> and </w:t>
      </w:r>
      <w:ins w:id="173" w:author="Adrian Sackson" w:date="2020-09-01T11:10:00Z">
        <w:r w:rsidR="00CC4AB4" w:rsidRPr="00F43B27">
          <w:t xml:space="preserve">he </w:t>
        </w:r>
      </w:ins>
      <w:r w:rsidR="00B30A7E" w:rsidRPr="00F43B27">
        <w:t xml:space="preserve">willingly shares his </w:t>
      </w:r>
      <w:ins w:id="174" w:author="Adrian Sackson" w:date="2020-09-01T11:10:00Z">
        <w:r w:rsidR="00CC4AB4" w:rsidRPr="00F43B27">
          <w:t xml:space="preserve">own </w:t>
        </w:r>
      </w:ins>
      <w:r w:rsidR="00B30A7E" w:rsidRPr="00F43B27">
        <w:t>thoughts and insights</w:t>
      </w:r>
      <w:del w:id="175" w:author="Adrian Sackson" w:date="2020-09-01T11:10:00Z">
        <w:r w:rsidR="00B30A7E" w:rsidRPr="00F43B27" w:rsidDel="00CC4AB4">
          <w:delText xml:space="preserve"> </w:delText>
        </w:r>
        <w:r w:rsidR="008B1132" w:rsidRPr="00F43B27" w:rsidDel="00CC4AB4">
          <w:delText>(</w:delText>
        </w:r>
        <w:r w:rsidR="00B30A7E" w:rsidRPr="00F43B27" w:rsidDel="00CC4AB4">
          <w:delText>with others</w:delText>
        </w:r>
        <w:r w:rsidR="008B1132" w:rsidRPr="00F43B27" w:rsidDel="00CC4AB4">
          <w:delText>)</w:delText>
        </w:r>
      </w:del>
      <w:r w:rsidR="00B30A7E" w:rsidRPr="00F43B27">
        <w:t>.</w:t>
      </w:r>
      <w:r w:rsidR="008B1132" w:rsidRPr="00F43B27">
        <w:t xml:space="preserve"> His excellent interpersonal skills </w:t>
      </w:r>
      <w:r w:rsidR="00577BF4" w:rsidRPr="00F43B27">
        <w:t xml:space="preserve">make him </w:t>
      </w:r>
      <w:commentRangeStart w:id="176"/>
      <w:commentRangeStart w:id="177"/>
      <w:r w:rsidR="00577BF4" w:rsidRPr="00F43B27">
        <w:t xml:space="preserve">highly </w:t>
      </w:r>
      <w:commentRangeEnd w:id="176"/>
      <w:r w:rsidR="00D52192" w:rsidRPr="00F43B27">
        <w:rPr>
          <w:rStyle w:val="CommentReference"/>
        </w:rPr>
        <w:commentReference w:id="176"/>
      </w:r>
      <w:commentRangeEnd w:id="177"/>
      <w:r w:rsidR="002C5507" w:rsidRPr="00F43B27">
        <w:rPr>
          <w:rStyle w:val="CommentReference"/>
        </w:rPr>
        <w:commentReference w:id="177"/>
      </w:r>
      <w:r w:rsidR="00577BF4" w:rsidRPr="00F43B27">
        <w:t xml:space="preserve">suitable </w:t>
      </w:r>
      <w:ins w:id="178" w:author="Adrian Sackson" w:date="2020-09-01T11:12:00Z">
        <w:r w:rsidR="002C5507" w:rsidRPr="00F43B27">
          <w:t>for</w:t>
        </w:r>
      </w:ins>
      <w:del w:id="179" w:author="Adrian Sackson" w:date="2020-09-01T11:12:00Z">
        <w:r w:rsidR="00577BF4" w:rsidRPr="00F43B27" w:rsidDel="002C5507">
          <w:delText>to</w:delText>
        </w:r>
      </w:del>
      <w:r w:rsidR="00577BF4" w:rsidRPr="00F43B27">
        <w:t xml:space="preserve"> a program </w:t>
      </w:r>
      <w:ins w:id="180" w:author="Adrian Sackson" w:date="2020-09-01T11:12:00Z">
        <w:r w:rsidR="002C5507" w:rsidRPr="00F43B27">
          <w:t xml:space="preserve">consisting of </w:t>
        </w:r>
      </w:ins>
      <w:commentRangeStart w:id="181"/>
      <w:del w:id="182" w:author="Adrian Sackson" w:date="2020-09-01T11:12:00Z">
        <w:r w:rsidR="00577BF4" w:rsidRPr="00F43B27" w:rsidDel="002C5507">
          <w:delText xml:space="preserve">with </w:delText>
        </w:r>
        <w:commentRangeEnd w:id="181"/>
        <w:r w:rsidR="00C50925" w:rsidRPr="00F43B27" w:rsidDel="002C5507">
          <w:rPr>
            <w:rStyle w:val="CommentReference"/>
          </w:rPr>
          <w:commentReference w:id="181"/>
        </w:r>
        <w:r w:rsidR="00577BF4" w:rsidRPr="00F43B27" w:rsidDel="002C5507">
          <w:delText xml:space="preserve">other </w:delText>
        </w:r>
      </w:del>
      <w:r w:rsidR="00577BF4" w:rsidRPr="00F43B27">
        <w:t xml:space="preserve">young researchers, with whom he </w:t>
      </w:r>
      <w:del w:id="183" w:author="Adrian Sackson" w:date="2020-09-01T11:12:00Z">
        <w:r w:rsidR="00577BF4" w:rsidRPr="00F43B27" w:rsidDel="002C5507">
          <w:delText xml:space="preserve">could </w:delText>
        </w:r>
      </w:del>
      <w:ins w:id="184" w:author="Adrian Sackson" w:date="2020-09-01T11:12:00Z">
        <w:r w:rsidR="002C5507" w:rsidRPr="00F43B27">
          <w:t>w</w:t>
        </w:r>
        <w:r w:rsidR="002C5507" w:rsidRPr="00F43B27">
          <w:t xml:space="preserve">ould </w:t>
        </w:r>
        <w:r w:rsidR="002C5507" w:rsidRPr="00F43B27">
          <w:t xml:space="preserve">certainly engage in a fruitful </w:t>
        </w:r>
      </w:ins>
      <w:r w:rsidR="00577BF4" w:rsidRPr="00F43B27">
        <w:t xml:space="preserve">exchange </w:t>
      </w:r>
      <w:ins w:id="185" w:author="Adrian Sackson" w:date="2020-09-01T11:12:00Z">
        <w:r w:rsidR="002C5507" w:rsidRPr="00F43B27">
          <w:t xml:space="preserve">of </w:t>
        </w:r>
      </w:ins>
      <w:r w:rsidR="00577BF4" w:rsidRPr="00F43B27">
        <w:t>ideas and insights.</w:t>
      </w:r>
      <w:r w:rsidR="006517C8" w:rsidRPr="00F43B27">
        <w:t xml:space="preserve"> Particularly noteworthy is Niran</w:t>
      </w:r>
      <w:r w:rsidR="00A503D2" w:rsidRPr="00F43B27">
        <w:rPr>
          <w:szCs w:val="28"/>
        </w:rPr>
        <w:t>’</w:t>
      </w:r>
      <w:r w:rsidR="006517C8" w:rsidRPr="00F43B27">
        <w:t xml:space="preserve">s </w:t>
      </w:r>
      <w:r w:rsidR="00855F16" w:rsidRPr="00F43B27">
        <w:t xml:space="preserve">devotion to the advancement of knowledge, as he always prefers working on materials that </w:t>
      </w:r>
      <w:r w:rsidR="00C50925" w:rsidRPr="00F43B27">
        <w:t xml:space="preserve">have the potential </w:t>
      </w:r>
      <w:commentRangeStart w:id="186"/>
      <w:r w:rsidR="00C50925" w:rsidRPr="00F43B27">
        <w:t xml:space="preserve">to </w:t>
      </w:r>
      <w:del w:id="187" w:author="Adrian Sackson" w:date="2020-09-01T11:12:00Z">
        <w:r w:rsidR="00855F16" w:rsidRPr="00F43B27" w:rsidDel="002C5507">
          <w:delText xml:space="preserve">promote </w:delText>
        </w:r>
      </w:del>
      <w:commentRangeEnd w:id="186"/>
      <w:ins w:id="188" w:author="Adrian Sackson" w:date="2020-09-01T11:12:00Z">
        <w:r w:rsidR="002C5507" w:rsidRPr="00F43B27">
          <w:t>advance</w:t>
        </w:r>
        <w:r w:rsidR="002C5507" w:rsidRPr="00F43B27">
          <w:t xml:space="preserve"> </w:t>
        </w:r>
      </w:ins>
      <w:r w:rsidR="00C50925" w:rsidRPr="00F43B27">
        <w:rPr>
          <w:rStyle w:val="CommentReference"/>
        </w:rPr>
        <w:commentReference w:id="186"/>
      </w:r>
      <w:r w:rsidR="00855F16" w:rsidRPr="00F43B27">
        <w:t>the state of research</w:t>
      </w:r>
      <w:commentRangeStart w:id="189"/>
      <w:commentRangeStart w:id="190"/>
      <w:r w:rsidR="00855F16" w:rsidRPr="00F43B27">
        <w:t>.</w:t>
      </w:r>
      <w:commentRangeEnd w:id="189"/>
      <w:r w:rsidR="00C50925" w:rsidRPr="00F43B27">
        <w:rPr>
          <w:rStyle w:val="CommentReference"/>
        </w:rPr>
        <w:commentReference w:id="189"/>
      </w:r>
      <w:commentRangeEnd w:id="190"/>
      <w:r w:rsidR="002C5507" w:rsidRPr="00F43B27">
        <w:rPr>
          <w:rStyle w:val="CommentReference"/>
        </w:rPr>
        <w:commentReference w:id="190"/>
      </w:r>
      <w:r w:rsidR="00855F16" w:rsidRPr="00F43B27">
        <w:t xml:space="preserve"> </w:t>
      </w:r>
    </w:p>
    <w:p w14:paraId="2D5808BC" w14:textId="77777777" w:rsidR="008B1132" w:rsidRPr="00F43B27" w:rsidRDefault="008B1132" w:rsidP="008B1132">
      <w:pPr>
        <w:bidi w:val="0"/>
        <w:ind w:firstLine="0"/>
      </w:pPr>
    </w:p>
    <w:p w14:paraId="2553E0A7" w14:textId="04F86633" w:rsidR="00065426" w:rsidRPr="00F43B27" w:rsidRDefault="00065426" w:rsidP="00D52192">
      <w:pPr>
        <w:bidi w:val="0"/>
        <w:ind w:firstLine="0"/>
      </w:pPr>
      <w:r w:rsidRPr="00F43B27">
        <w:t xml:space="preserve">Accordingly, I am </w:t>
      </w:r>
      <w:ins w:id="191" w:author="Adrian Sackson" w:date="2020-09-01T11:14:00Z">
        <w:r w:rsidR="002C5507" w:rsidRPr="00F43B27">
          <w:t xml:space="preserve">completely </w:t>
        </w:r>
      </w:ins>
      <w:commentRangeStart w:id="192"/>
      <w:commentRangeStart w:id="193"/>
      <w:r w:rsidRPr="00F43B27">
        <w:t xml:space="preserve">confident </w:t>
      </w:r>
      <w:commentRangeEnd w:id="192"/>
      <w:r w:rsidR="00C50925" w:rsidRPr="00F43B27">
        <w:rPr>
          <w:rStyle w:val="CommentReference"/>
        </w:rPr>
        <w:commentReference w:id="192"/>
      </w:r>
      <w:commentRangeEnd w:id="193"/>
      <w:r w:rsidR="002C5507" w:rsidRPr="00F43B27">
        <w:rPr>
          <w:rStyle w:val="CommentReference"/>
        </w:rPr>
        <w:commentReference w:id="193"/>
      </w:r>
      <w:r w:rsidRPr="00F43B27">
        <w:t xml:space="preserve">that </w:t>
      </w:r>
      <w:proofErr w:type="spellStart"/>
      <w:r w:rsidRPr="00F43B27">
        <w:t>Niran</w:t>
      </w:r>
      <w:proofErr w:type="spellEnd"/>
      <w:r w:rsidRPr="00F43B27">
        <w:t xml:space="preserve"> is the ideal candidate for the</w:t>
      </w:r>
      <w:r w:rsidR="00A503D2" w:rsidRPr="00F43B27">
        <w:t xml:space="preserve"> </w:t>
      </w:r>
      <w:commentRangeStart w:id="194"/>
      <w:commentRangeStart w:id="195"/>
      <w:r w:rsidR="00D52192" w:rsidRPr="00F43B27">
        <w:t>prestigious</w:t>
      </w:r>
      <w:r w:rsidRPr="00F43B27">
        <w:t xml:space="preserve"> </w:t>
      </w:r>
      <w:commentRangeEnd w:id="194"/>
      <w:r w:rsidR="00A503D2" w:rsidRPr="00F43B27">
        <w:rPr>
          <w:rStyle w:val="CommentReference"/>
        </w:rPr>
        <w:commentReference w:id="194"/>
      </w:r>
      <w:commentRangeEnd w:id="195"/>
      <w:r w:rsidR="002C5507" w:rsidRPr="00F43B27">
        <w:rPr>
          <w:rStyle w:val="CommentReference"/>
        </w:rPr>
        <w:commentReference w:id="195"/>
      </w:r>
      <w:r w:rsidR="006517C8" w:rsidRPr="00F43B27">
        <w:t>Martin Buber Society of Fellows</w:t>
      </w:r>
      <w:del w:id="196" w:author="Adrian Sackson" w:date="2020-09-01T11:14:00Z">
        <w:r w:rsidR="006517C8" w:rsidRPr="00F43B27" w:rsidDel="002C5507">
          <w:delText xml:space="preserve"> </w:delText>
        </w:r>
        <w:r w:rsidR="006517C8" w:rsidRPr="00F43B27" w:rsidDel="002C5507">
          <w:rPr>
            <w:u w:val="single"/>
          </w:rPr>
          <w:delText>program</w:delText>
        </w:r>
        <w:r w:rsidR="00D52192" w:rsidRPr="00F43B27" w:rsidDel="002C5507">
          <w:rPr>
            <w:u w:val="single"/>
          </w:rPr>
          <w:delText>(?)</w:delText>
        </w:r>
      </w:del>
      <w:r w:rsidR="006517C8" w:rsidRPr="00F43B27">
        <w:t xml:space="preserve">. I am certain that </w:t>
      </w:r>
      <w:r w:rsidR="00A503D2" w:rsidRPr="00F43B27">
        <w:t>Niran</w:t>
      </w:r>
      <w:r w:rsidR="006517C8" w:rsidRPr="00F43B27">
        <w:t xml:space="preserve"> will contribute </w:t>
      </w:r>
      <w:del w:id="197" w:author="Adrian Sackson" w:date="2020-09-01T11:15:00Z">
        <w:r w:rsidR="006517C8" w:rsidRPr="00F43B27" w:rsidDel="004E3592">
          <w:delText xml:space="preserve">much </w:delText>
        </w:r>
      </w:del>
      <w:ins w:id="198" w:author="Adrian Sackson" w:date="2020-09-01T11:15:00Z">
        <w:r w:rsidR="004E3592" w:rsidRPr="00F43B27">
          <w:t>significantly</w:t>
        </w:r>
        <w:r w:rsidR="004E3592" w:rsidRPr="00F43B27">
          <w:t xml:space="preserve"> </w:t>
        </w:r>
      </w:ins>
      <w:r w:rsidR="006517C8" w:rsidRPr="00F43B27">
        <w:t xml:space="preserve">to the success </w:t>
      </w:r>
      <w:r w:rsidR="00855F16" w:rsidRPr="00F43B27">
        <w:t xml:space="preserve">of the program </w:t>
      </w:r>
      <w:del w:id="199" w:author="Adrian Sackson" w:date="2020-09-01T11:15:00Z">
        <w:r w:rsidR="00A903B6" w:rsidRPr="00F43B27" w:rsidDel="004E3592">
          <w:delText>(</w:delText>
        </w:r>
      </w:del>
      <w:r w:rsidR="00855F16" w:rsidRPr="00F43B27">
        <w:t>and</w:t>
      </w:r>
      <w:ins w:id="200" w:author="Adrian Sackson" w:date="2020-09-01T11:15:00Z">
        <w:r w:rsidR="004E3592" w:rsidRPr="00F43B27">
          <w:t xml:space="preserve"> </w:t>
        </w:r>
      </w:ins>
      <w:del w:id="201" w:author="Adrian Sackson" w:date="2020-09-01T11:15:00Z">
        <w:r w:rsidR="00855F16" w:rsidRPr="00F43B27" w:rsidDel="004E3592">
          <w:delText xml:space="preserve"> </w:delText>
        </w:r>
        <w:r w:rsidR="00A903B6" w:rsidRPr="00F43B27" w:rsidDel="004E3592">
          <w:delText>to</w:delText>
        </w:r>
        <w:r w:rsidR="00C50925" w:rsidRPr="00F43B27" w:rsidDel="004E3592">
          <w:delText xml:space="preserve"> </w:delText>
        </w:r>
      </w:del>
      <w:r w:rsidR="00855F16" w:rsidRPr="00F43B27">
        <w:t>the advancement</w:t>
      </w:r>
      <w:r w:rsidR="006517C8" w:rsidRPr="00F43B27">
        <w:t xml:space="preserve"> of its fellows</w:t>
      </w:r>
      <w:del w:id="202" w:author="Adrian Sackson" w:date="2020-09-01T11:15:00Z">
        <w:r w:rsidR="00A903B6" w:rsidRPr="00F43B27" w:rsidDel="004E3592">
          <w:delText>?)</w:delText>
        </w:r>
      </w:del>
      <w:ins w:id="203" w:author="Adrian Sackson" w:date="2020-09-01T11:15:00Z">
        <w:r w:rsidR="004E3592" w:rsidRPr="00F43B27">
          <w:t xml:space="preserve">. I am similarly sure that </w:t>
        </w:r>
      </w:ins>
      <w:del w:id="204" w:author="Adrian Sackson" w:date="2020-09-01T11:15:00Z">
        <w:r w:rsidR="006517C8" w:rsidRPr="00F43B27" w:rsidDel="004E3592">
          <w:delText xml:space="preserve">; and, in the same vein, </w:delText>
        </w:r>
      </w:del>
      <w:r w:rsidR="006517C8" w:rsidRPr="00F43B27">
        <w:t xml:space="preserve">the program will contribute </w:t>
      </w:r>
      <w:commentRangeStart w:id="205"/>
      <w:r w:rsidR="006517C8" w:rsidRPr="00F43B27">
        <w:t xml:space="preserve">greatly </w:t>
      </w:r>
      <w:commentRangeEnd w:id="205"/>
      <w:r w:rsidR="006517C8" w:rsidRPr="00F43B27">
        <w:rPr>
          <w:rStyle w:val="CommentReference"/>
        </w:rPr>
        <w:commentReference w:id="205"/>
      </w:r>
      <w:r w:rsidR="006517C8" w:rsidRPr="00F43B27">
        <w:t xml:space="preserve">to </w:t>
      </w:r>
      <w:r w:rsidR="00855F16" w:rsidRPr="00F43B27">
        <w:t>his</w:t>
      </w:r>
      <w:r w:rsidR="006517C8" w:rsidRPr="00F43B27">
        <w:t xml:space="preserve"> development </w:t>
      </w:r>
      <w:r w:rsidR="00855F16" w:rsidRPr="00F43B27">
        <w:t>as a young and promising schola</w:t>
      </w:r>
      <w:commentRangeStart w:id="206"/>
      <w:commentRangeStart w:id="207"/>
      <w:r w:rsidR="00855F16" w:rsidRPr="00F43B27">
        <w:t>r</w:t>
      </w:r>
      <w:commentRangeEnd w:id="206"/>
      <w:r w:rsidR="00206DC9" w:rsidRPr="00F43B27">
        <w:rPr>
          <w:rStyle w:val="CommentReference"/>
        </w:rPr>
        <w:commentReference w:id="206"/>
      </w:r>
      <w:commentRangeEnd w:id="207"/>
      <w:r w:rsidR="00035D19" w:rsidRPr="00F43B27">
        <w:rPr>
          <w:rStyle w:val="CommentReference"/>
        </w:rPr>
        <w:commentReference w:id="207"/>
      </w:r>
      <w:r w:rsidR="00855F16" w:rsidRPr="00F43B27">
        <w:t>.</w:t>
      </w:r>
      <w:r w:rsidR="006517C8" w:rsidRPr="00F43B27">
        <w:t xml:space="preserve"> </w:t>
      </w:r>
      <w:r w:rsidR="00FF4452" w:rsidRPr="00F43B27">
        <w:t xml:space="preserve">Based on the foregoing information, I </w:t>
      </w:r>
      <w:del w:id="208" w:author="Adrian Sackson" w:date="2020-09-01T11:17:00Z">
        <w:r w:rsidR="00D52192" w:rsidRPr="00F43B27" w:rsidDel="00AB416E">
          <w:delText xml:space="preserve">warmly </w:delText>
        </w:r>
      </w:del>
      <w:ins w:id="209" w:author="Adrian Sackson" w:date="2020-09-01T11:17:00Z">
        <w:r w:rsidR="00AB416E" w:rsidRPr="00F43B27">
          <w:t>wholeheartedly and warmly</w:t>
        </w:r>
        <w:r w:rsidR="00AB416E" w:rsidRPr="00F43B27">
          <w:t xml:space="preserve"> </w:t>
        </w:r>
      </w:ins>
      <w:r w:rsidR="00D52192" w:rsidRPr="00F43B27">
        <w:t xml:space="preserve">recommend </w:t>
      </w:r>
      <w:proofErr w:type="spellStart"/>
      <w:r w:rsidR="00D52192" w:rsidRPr="00F43B27">
        <w:t>Niran</w:t>
      </w:r>
      <w:proofErr w:type="spellEnd"/>
      <w:r w:rsidR="00D52192" w:rsidRPr="00F43B27">
        <w:t xml:space="preserve"> </w:t>
      </w:r>
      <w:proofErr w:type="spellStart"/>
      <w:r w:rsidR="00D52192" w:rsidRPr="00F43B27">
        <w:t>Garshtein</w:t>
      </w:r>
      <w:proofErr w:type="spellEnd"/>
      <w:del w:id="210" w:author="Adrian Sackson" w:date="2020-09-01T11:17:00Z">
        <w:r w:rsidR="00D52192" w:rsidRPr="00F43B27" w:rsidDel="00AB416E">
          <w:rPr>
            <w:szCs w:val="28"/>
          </w:rPr>
          <w:delText>’s</w:delText>
        </w:r>
        <w:r w:rsidR="00D52192" w:rsidRPr="00F43B27" w:rsidDel="00AB416E">
          <w:delText xml:space="preserve"> application</w:delText>
        </w:r>
      </w:del>
      <w:r w:rsidR="00FF4452" w:rsidRPr="00F43B27">
        <w:t xml:space="preserve"> for </w:t>
      </w:r>
      <w:ins w:id="211" w:author="Adrian Sackson" w:date="2020-09-01T11:17:00Z">
        <w:r w:rsidR="00AB416E" w:rsidRPr="00F43B27">
          <w:t xml:space="preserve">acceptance to </w:t>
        </w:r>
      </w:ins>
      <w:ins w:id="212" w:author="Adrian Sackson" w:date="2020-09-01T11:16:00Z">
        <w:r w:rsidR="004935FC" w:rsidRPr="00F43B27">
          <w:t>t</w:t>
        </w:r>
      </w:ins>
      <w:commentRangeStart w:id="213"/>
      <w:commentRangeStart w:id="214"/>
      <w:del w:id="215" w:author="Adrian Sackson" w:date="2020-09-01T11:16:00Z">
        <w:r w:rsidR="00FF4452" w:rsidRPr="00F43B27" w:rsidDel="004935FC">
          <w:delText>T</w:delText>
        </w:r>
      </w:del>
      <w:r w:rsidR="00FF4452" w:rsidRPr="00F43B27">
        <w:t xml:space="preserve">he </w:t>
      </w:r>
      <w:commentRangeEnd w:id="213"/>
      <w:r w:rsidR="00A503D2" w:rsidRPr="00F43B27">
        <w:rPr>
          <w:rStyle w:val="CommentReference"/>
        </w:rPr>
        <w:commentReference w:id="213"/>
      </w:r>
      <w:commentRangeEnd w:id="214"/>
      <w:r w:rsidR="004935FC" w:rsidRPr="00F43B27">
        <w:rPr>
          <w:rStyle w:val="CommentReference"/>
        </w:rPr>
        <w:commentReference w:id="214"/>
      </w:r>
      <w:r w:rsidR="00FF4452" w:rsidRPr="00F43B27">
        <w:t>Martin Buber Society of Fellows</w:t>
      </w:r>
      <w:del w:id="216" w:author="Adrian Sackson" w:date="2020-09-01T11:16:00Z">
        <w:r w:rsidR="00577BF4" w:rsidRPr="00F43B27" w:rsidDel="004935FC">
          <w:delText xml:space="preserve"> </w:delText>
        </w:r>
        <w:r w:rsidR="00D52192" w:rsidRPr="00F43B27" w:rsidDel="004935FC">
          <w:delText>(</w:delText>
        </w:r>
        <w:r w:rsidR="00577BF4" w:rsidRPr="00F43B27" w:rsidDel="004935FC">
          <w:delText>program</w:delText>
        </w:r>
        <w:r w:rsidR="00D52192" w:rsidRPr="00F43B27" w:rsidDel="004935FC">
          <w:delText>?)</w:delText>
        </w:r>
      </w:del>
      <w:r w:rsidR="006517C8" w:rsidRPr="00F43B27">
        <w:t>.</w:t>
      </w:r>
    </w:p>
    <w:p w14:paraId="1DDE1DAB" w14:textId="77777777" w:rsidR="006517C8" w:rsidRPr="00F43B27" w:rsidRDefault="006517C8" w:rsidP="00FB3DF2">
      <w:pPr>
        <w:bidi w:val="0"/>
        <w:ind w:firstLine="0"/>
        <w:rPr>
          <w:rtl/>
        </w:rPr>
      </w:pPr>
    </w:p>
    <w:p w14:paraId="6D24E908" w14:textId="77777777" w:rsidR="00450580" w:rsidRPr="00F43B27" w:rsidRDefault="00855F16" w:rsidP="00855F16">
      <w:pPr>
        <w:bidi w:val="0"/>
        <w:ind w:firstLine="0"/>
        <w:rPr>
          <w:rtl/>
        </w:rPr>
      </w:pPr>
      <w:r w:rsidRPr="00F43B27">
        <w:t>Sincerely,</w:t>
      </w:r>
    </w:p>
    <w:sectPr w:rsidR="00450580" w:rsidRPr="00F43B27" w:rsidSect="00A64C82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g" w:date="2020-08-31T10:15:00Z" w:initials="g">
    <w:p w14:paraId="3C0CD5C9" w14:textId="77777777" w:rsidR="00A666D7" w:rsidRDefault="00A666D7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 xml:space="preserve">אולי </w:t>
      </w:r>
      <w:r>
        <w:rPr>
          <w:rFonts w:cstheme="minorBidi"/>
        </w:rPr>
        <w:t>admission</w:t>
      </w:r>
      <w:r>
        <w:rPr>
          <w:rFonts w:cstheme="minorBidi" w:hint="cs"/>
          <w:rtl/>
          <w:lang w:bidi="ar-JO"/>
        </w:rPr>
        <w:t xml:space="preserve"> </w:t>
      </w:r>
      <w:r>
        <w:rPr>
          <w:rFonts w:cstheme="minorBidi" w:hint="cs"/>
          <w:rtl/>
        </w:rPr>
        <w:t xml:space="preserve">לא מתאים? </w:t>
      </w:r>
    </w:p>
    <w:p w14:paraId="53725FDA" w14:textId="77777777" w:rsidR="00A666D7" w:rsidRDefault="00A666D7" w:rsidP="00A666D7">
      <w:pPr>
        <w:pStyle w:val="CommentText"/>
        <w:bidi w:val="0"/>
        <w:rPr>
          <w:rFonts w:cstheme="minorBidi"/>
        </w:rPr>
      </w:pPr>
      <w:r>
        <w:rPr>
          <w:rFonts w:cstheme="minorBidi"/>
        </w:rPr>
        <w:t xml:space="preserve">Application? </w:t>
      </w:r>
    </w:p>
    <w:p w14:paraId="65D4143F" w14:textId="77777777" w:rsidR="00A666D7" w:rsidRDefault="00A666D7" w:rsidP="00A666D7">
      <w:pPr>
        <w:pStyle w:val="CommentText"/>
        <w:bidi w:val="0"/>
        <w:rPr>
          <w:rFonts w:cstheme="minorBidi"/>
        </w:rPr>
      </w:pPr>
    </w:p>
    <w:p w14:paraId="14199DDD" w14:textId="77777777" w:rsidR="00A666D7" w:rsidRPr="00A666D7" w:rsidRDefault="00A666D7" w:rsidP="00A666D7">
      <w:pPr>
        <w:pStyle w:val="CommentText"/>
        <w:bidi w:val="0"/>
        <w:rPr>
          <w:rFonts w:cstheme="minorBidi"/>
        </w:rPr>
      </w:pPr>
      <w:r>
        <w:rPr>
          <w:rFonts w:cstheme="minorBidi"/>
        </w:rPr>
        <w:t xml:space="preserve">Nominee? </w:t>
      </w:r>
      <w:r w:rsidRPr="00A666D7">
        <w:rPr>
          <w:rFonts w:cstheme="minorBidi"/>
          <w:b/>
          <w:bCs/>
          <w:u w:val="single"/>
        </w:rPr>
        <w:t>Candid</w:t>
      </w:r>
      <w:r>
        <w:rPr>
          <w:rFonts w:cstheme="minorBidi"/>
          <w:b/>
          <w:bCs/>
          <w:u w:val="single"/>
        </w:rPr>
        <w:t>a</w:t>
      </w:r>
      <w:r w:rsidRPr="00A666D7">
        <w:rPr>
          <w:rFonts w:cstheme="minorBidi"/>
          <w:b/>
          <w:bCs/>
          <w:u w:val="single"/>
        </w:rPr>
        <w:t>cy?</w:t>
      </w:r>
    </w:p>
  </w:comment>
  <w:comment w:id="4" w:author="g" w:date="2020-08-31T10:34:00Z" w:initials="g">
    <w:p w14:paraId="35C9ED1F" w14:textId="77777777" w:rsidR="00206DC9" w:rsidRDefault="00206DC9" w:rsidP="00206DC9">
      <w:pPr>
        <w:pStyle w:val="CommentText"/>
        <w:bidi w:val="0"/>
      </w:pPr>
      <w:r>
        <w:rPr>
          <w:rStyle w:val="CommentReference"/>
        </w:rPr>
        <w:annotationRef/>
      </w:r>
      <w:r>
        <w:t>Or: The</w:t>
      </w:r>
    </w:p>
  </w:comment>
  <w:comment w:id="5" w:author="Adrian Sackson" w:date="2020-09-01T10:36:00Z" w:initials="AS">
    <w:p w14:paraId="78A25808" w14:textId="5A4A076E" w:rsidR="006C3533" w:rsidRDefault="006C3533">
      <w:pPr>
        <w:pStyle w:val="CommentText"/>
      </w:pPr>
      <w:r>
        <w:rPr>
          <w:rStyle w:val="CommentReference"/>
        </w:rPr>
        <w:annotationRef/>
      </w:r>
      <w:r>
        <w:t>no</w:t>
      </w:r>
    </w:p>
  </w:comment>
  <w:comment w:id="6" w:author="Adrian Sackson" w:date="2020-09-01T10:39:00Z" w:initials="AS">
    <w:p w14:paraId="39414F0B" w14:textId="3471A565" w:rsidR="006C3533" w:rsidRPr="006C3533" w:rsidRDefault="006C3533" w:rsidP="006C3533">
      <w:pPr>
        <w:pStyle w:val="CommentText"/>
        <w:bidi w:val="0"/>
        <w:rPr>
          <w:rFonts w:cstheme="minorBidi"/>
          <w:lang w:val="en-AU" w:bidi="ar-EG"/>
        </w:rPr>
      </w:pPr>
      <w:r>
        <w:rPr>
          <w:rStyle w:val="CommentReference"/>
        </w:rPr>
        <w:annotationRef/>
      </w:r>
      <w:r>
        <w:t xml:space="preserve">I assume the Hebrew was </w:t>
      </w:r>
      <w:r>
        <w:rPr>
          <w:rFonts w:cstheme="minorBidi" w:hint="cs"/>
          <w:rtl/>
        </w:rPr>
        <w:t>מצטיין</w:t>
      </w:r>
      <w:r>
        <w:rPr>
          <w:rFonts w:cstheme="minorBidi"/>
          <w:lang w:val="en-AU" w:bidi="ar-EG"/>
        </w:rPr>
        <w:t xml:space="preserve"> – there </w:t>
      </w:r>
      <w:proofErr w:type="gramStart"/>
      <w:r>
        <w:rPr>
          <w:rFonts w:cstheme="minorBidi"/>
          <w:lang w:val="en-AU" w:bidi="ar-EG"/>
        </w:rPr>
        <w:t>isn’t</w:t>
      </w:r>
      <w:proofErr w:type="gramEnd"/>
      <w:r>
        <w:rPr>
          <w:rFonts w:cstheme="minorBidi"/>
          <w:lang w:val="en-AU" w:bidi="ar-EG"/>
        </w:rPr>
        <w:t xml:space="preserve"> a perfect parallel. The closest are exceptional or excellent.</w:t>
      </w:r>
    </w:p>
  </w:comment>
  <w:comment w:id="9" w:author="Adrian Sackson" w:date="2020-09-01T10:41:00Z" w:initials="AS">
    <w:p w14:paraId="29686C12" w14:textId="66FA601C" w:rsidR="006C3533" w:rsidRDefault="006C3533" w:rsidP="006C3533">
      <w:pPr>
        <w:pStyle w:val="CommentText"/>
        <w:bidi w:val="0"/>
      </w:pPr>
      <w:r>
        <w:rPr>
          <w:rStyle w:val="CommentReference"/>
        </w:rPr>
        <w:annotationRef/>
      </w:r>
      <w:r>
        <w:t>Could also be ‘is writing’ (not ‘writes’) but ‘has been’ makes it sound more like you are approaching the end.</w:t>
      </w:r>
    </w:p>
  </w:comment>
  <w:comment w:id="20" w:author="g" w:date="2020-08-30T14:35:00Z" w:initials="g">
    <w:p w14:paraId="1E9A7CD4" w14:textId="77777777" w:rsidR="00A3591F" w:rsidRDefault="00A3591F" w:rsidP="00A3591F">
      <w:pPr>
        <w:pStyle w:val="CommentText"/>
        <w:bidi w:val="0"/>
      </w:pPr>
      <w:r>
        <w:rPr>
          <w:rStyle w:val="CommentReference"/>
        </w:rPr>
        <w:annotationRef/>
      </w:r>
      <w:r>
        <w:t xml:space="preserve">Or: once in a while \ here and there </w:t>
      </w:r>
    </w:p>
    <w:p w14:paraId="27B39E32" w14:textId="77777777" w:rsidR="00A3591F" w:rsidRDefault="00A3591F" w:rsidP="00A3591F">
      <w:pPr>
        <w:pStyle w:val="CommentText"/>
        <w:bidi w:val="0"/>
      </w:pPr>
    </w:p>
    <w:p w14:paraId="30C89B16" w14:textId="77777777" w:rsidR="00A3591F" w:rsidRDefault="00A3591F" w:rsidP="00A3591F">
      <w:pPr>
        <w:pStyle w:val="CommentText"/>
        <w:bidi w:val="0"/>
      </w:pPr>
      <w:r>
        <w:t>But then: ask</w:t>
      </w:r>
      <w:r w:rsidRPr="00A3591F">
        <w:rPr>
          <w:b/>
          <w:bCs/>
          <w:u w:val="single"/>
        </w:rPr>
        <w:t>s</w:t>
      </w:r>
    </w:p>
  </w:comment>
  <w:comment w:id="21" w:author="g" w:date="2020-08-31T09:42:00Z" w:initials="g">
    <w:p w14:paraId="1AF27A4E" w14:textId="77777777" w:rsidR="00855F16" w:rsidRDefault="00855F16" w:rsidP="00855F16">
      <w:pPr>
        <w:pStyle w:val="CommentText"/>
        <w:bidi w:val="0"/>
      </w:pPr>
      <w:r>
        <w:rPr>
          <w:rStyle w:val="CommentReference"/>
        </w:rPr>
        <w:annotationRef/>
      </w:r>
      <w:r>
        <w:t>Or: interactions with Niran</w:t>
      </w:r>
    </w:p>
  </w:comment>
  <w:comment w:id="24" w:author="g" w:date="2020-08-29T11:44:00Z" w:initials="g">
    <w:p w14:paraId="634AB79C" w14:textId="77777777" w:rsidR="00822C1B" w:rsidRPr="00822C1B" w:rsidRDefault="00822C1B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>ברור לי שמשהו פה לא בסדר...</w:t>
      </w:r>
    </w:p>
  </w:comment>
  <w:comment w:id="32" w:author="g" w:date="2020-08-31T10:31:00Z" w:initials="g">
    <w:p w14:paraId="4472BB21" w14:textId="77777777" w:rsidR="008411B3" w:rsidRDefault="008411B3">
      <w:pPr>
        <w:pStyle w:val="CommentText"/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 xml:space="preserve">זה מונח שהשתמש בו הממליץ השני שלי </w:t>
      </w:r>
      <w:r>
        <w:rPr>
          <w:rFonts w:cstheme="minorBidi"/>
          <w:rtl/>
        </w:rPr>
        <w:t>–</w:t>
      </w:r>
      <w:r>
        <w:rPr>
          <w:rFonts w:cstheme="minorBidi" w:hint="cs"/>
          <w:rtl/>
        </w:rPr>
        <w:t xml:space="preserve"> כך שאם הוא נדיר למדי, אולי כדאי לשנות אותו למשהו מקביל?</w:t>
      </w:r>
    </w:p>
  </w:comment>
  <w:comment w:id="33" w:author="Adrian Sackson" w:date="2020-09-01T10:47:00Z" w:initials="AS">
    <w:p w14:paraId="677528E3" w14:textId="4B770CBE" w:rsidR="002B56FD" w:rsidRDefault="002B56FD" w:rsidP="002B56FD">
      <w:pPr>
        <w:pStyle w:val="CommentText"/>
        <w:bidi w:val="0"/>
      </w:pPr>
      <w:r>
        <w:rPr>
          <w:rStyle w:val="CommentReference"/>
        </w:rPr>
        <w:annotationRef/>
      </w:r>
      <w:r>
        <w:t xml:space="preserve">Wise to change it. ‘friendly’ </w:t>
      </w:r>
      <w:proofErr w:type="gramStart"/>
      <w:r>
        <w:t>or, if</w:t>
      </w:r>
      <w:proofErr w:type="gramEnd"/>
      <w:r>
        <w:t xml:space="preserve"> you prefer, ‘warm’.</w:t>
      </w:r>
    </w:p>
  </w:comment>
  <w:comment w:id="39" w:author="g" w:date="2020-08-31T10:27:00Z" w:initials="g">
    <w:p w14:paraId="0081CA91" w14:textId="77777777" w:rsidR="008411B3" w:rsidRDefault="008411B3">
      <w:pPr>
        <w:pStyle w:val="CommentText"/>
      </w:pPr>
      <w:r>
        <w:rPr>
          <w:rStyle w:val="CommentReference"/>
        </w:rPr>
        <w:annotationRef/>
      </w:r>
      <w:r>
        <w:t>Or: all of which are</w:t>
      </w:r>
    </w:p>
  </w:comment>
  <w:comment w:id="44" w:author="g" w:date="2020-08-30T14:35:00Z" w:initials="g">
    <w:p w14:paraId="0E44CD88" w14:textId="77777777" w:rsidR="00A3591F" w:rsidRDefault="00A3591F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>האם</w:t>
      </w:r>
    </w:p>
    <w:p w14:paraId="008D9E5F" w14:textId="77777777" w:rsidR="00A3591F" w:rsidRDefault="00A3591F" w:rsidP="00A3591F">
      <w:pPr>
        <w:pStyle w:val="CommentText"/>
        <w:bidi w:val="0"/>
        <w:rPr>
          <w:rFonts w:cstheme="minorBidi"/>
        </w:rPr>
      </w:pPr>
      <w:r>
        <w:rPr>
          <w:rFonts w:cstheme="minorBidi"/>
        </w:rPr>
        <w:t>Estimate and likely</w:t>
      </w:r>
    </w:p>
    <w:p w14:paraId="540157D3" w14:textId="77777777" w:rsidR="00A3591F" w:rsidRPr="00A3591F" w:rsidRDefault="00A3591F" w:rsidP="00A3591F">
      <w:pPr>
        <w:pStyle w:val="CommentText"/>
        <w:rPr>
          <w:rFonts w:cstheme="minorBidi"/>
          <w:rtl/>
        </w:rPr>
      </w:pPr>
      <w:r>
        <w:rPr>
          <w:rFonts w:cstheme="minorBidi" w:hint="cs"/>
          <w:rtl/>
        </w:rPr>
        <w:t>זו כפילות, או תקין?</w:t>
      </w:r>
    </w:p>
  </w:comment>
  <w:comment w:id="45" w:author="Adrian Sackson" w:date="2020-09-01T10:49:00Z" w:initials="AS">
    <w:p w14:paraId="3D330CFD" w14:textId="3A9208A7" w:rsidR="00117D25" w:rsidRDefault="00117D25" w:rsidP="00117D25">
      <w:pPr>
        <w:pStyle w:val="CommentText"/>
        <w:bidi w:val="0"/>
      </w:pPr>
      <w:r>
        <w:rPr>
          <w:rStyle w:val="CommentReference"/>
        </w:rPr>
        <w:annotationRef/>
      </w:r>
      <w:r>
        <w:t xml:space="preserve">It’s not redundant, but I suggest here what I think is a bit </w:t>
      </w:r>
      <w:proofErr w:type="gramStart"/>
      <w:r>
        <w:t>more concise and clear</w:t>
      </w:r>
      <w:proofErr w:type="gramEnd"/>
      <w:r>
        <w:t>.</w:t>
      </w:r>
    </w:p>
  </w:comment>
  <w:comment w:id="62" w:author="Adrian Sackson" w:date="2020-09-01T10:53:00Z" w:initials="AS">
    <w:p w14:paraId="35D22C2E" w14:textId="74D9CBBA" w:rsidR="009971BE" w:rsidRDefault="009971BE">
      <w:pPr>
        <w:pStyle w:val="CommentText"/>
      </w:pPr>
      <w:r>
        <w:rPr>
          <w:rStyle w:val="CommentReference"/>
        </w:rPr>
        <w:annotationRef/>
      </w:r>
      <w:r>
        <w:t>keep</w:t>
      </w:r>
    </w:p>
  </w:comment>
  <w:comment w:id="63" w:author="g" w:date="2020-08-31T09:55:00Z" w:initials="g">
    <w:p w14:paraId="5293096A" w14:textId="77777777" w:rsidR="00A503D2" w:rsidRDefault="00A503D2" w:rsidP="00A503D2">
      <w:pPr>
        <w:pStyle w:val="CommentText"/>
        <w:bidi w:val="0"/>
      </w:pPr>
      <w:r>
        <w:rPr>
          <w:rStyle w:val="CommentReference"/>
        </w:rPr>
        <w:annotationRef/>
      </w:r>
    </w:p>
    <w:p w14:paraId="6DDD0757" w14:textId="77777777" w:rsidR="00A503D2" w:rsidRDefault="00A503D2" w:rsidP="00A503D2">
      <w:pPr>
        <w:pStyle w:val="CommentText"/>
        <w:rPr>
          <w:rtl/>
        </w:rPr>
      </w:pPr>
      <w:r>
        <w:rPr>
          <w:rFonts w:hint="cs"/>
          <w:rtl/>
        </w:rPr>
        <w:t>האם זה בסדר? האם זו דוגמה שמראה על ההתעניינות? או שאני צריך להוסיף שם משהו כמו:</w:t>
      </w:r>
    </w:p>
    <w:p w14:paraId="536F7AA8" w14:textId="77777777" w:rsidR="00A503D2" w:rsidRDefault="00A503D2" w:rsidP="00A503D2">
      <w:pPr>
        <w:pStyle w:val="CommentText"/>
        <w:bidi w:val="0"/>
      </w:pPr>
    </w:p>
    <w:p w14:paraId="76C16827" w14:textId="77777777" w:rsidR="00A503D2" w:rsidRDefault="00A503D2" w:rsidP="00A503D2">
      <w:pPr>
        <w:pStyle w:val="CommentText"/>
        <w:bidi w:val="0"/>
      </w:pPr>
      <w:r>
        <w:t xml:space="preserve">Or: this interested is reflected, inter alia, in the fact that </w:t>
      </w:r>
    </w:p>
  </w:comment>
  <w:comment w:id="64" w:author="Adrian Sackson" w:date="2020-09-01T10:54:00Z" w:initials="AS">
    <w:p w14:paraId="39F9AC80" w14:textId="26071732" w:rsidR="00C8725D" w:rsidRDefault="00C8725D" w:rsidP="00C8725D">
      <w:pPr>
        <w:pStyle w:val="CommentText"/>
        <w:bidi w:val="0"/>
      </w:pPr>
      <w:r>
        <w:rPr>
          <w:rStyle w:val="CommentReference"/>
        </w:rPr>
        <w:annotationRef/>
      </w:r>
      <w:r>
        <w:t>No need to further specify, it is clear.</w:t>
      </w:r>
    </w:p>
  </w:comment>
  <w:comment w:id="66" w:author="g" w:date="2020-08-31T10:17:00Z" w:initials="g">
    <w:p w14:paraId="74C59A4C" w14:textId="77777777" w:rsidR="00D96893" w:rsidRDefault="00D96893" w:rsidP="00D96893">
      <w:pPr>
        <w:pStyle w:val="CommentText"/>
        <w:bidi w:val="0"/>
      </w:pPr>
      <w:r>
        <w:rPr>
          <w:rStyle w:val="CommentReference"/>
        </w:rPr>
        <w:annotationRef/>
      </w:r>
      <w:r>
        <w:t>Or: constitute?</w:t>
      </w:r>
    </w:p>
  </w:comment>
  <w:comment w:id="67" w:author="Adrian Sackson" w:date="2020-09-01T10:55:00Z" w:initials="AS">
    <w:p w14:paraId="49E049F6" w14:textId="75C9AF35" w:rsidR="00C8725D" w:rsidRDefault="00C8725D" w:rsidP="00C8725D">
      <w:pPr>
        <w:pStyle w:val="CommentText"/>
        <w:bidi w:val="0"/>
      </w:pPr>
      <w:r>
        <w:rPr>
          <w:rStyle w:val="CommentReference"/>
        </w:rPr>
        <w:annotationRef/>
      </w:r>
      <w:r>
        <w:t xml:space="preserve">No, </w:t>
      </w:r>
      <w:proofErr w:type="gramStart"/>
      <w:r>
        <w:t>doesn’t</w:t>
      </w:r>
      <w:proofErr w:type="gramEnd"/>
      <w:r>
        <w:t xml:space="preserve"> work in English.</w:t>
      </w:r>
    </w:p>
  </w:comment>
  <w:comment w:id="65" w:author="Adrian Sackson" w:date="2020-09-01T10:54:00Z" w:initials="AS">
    <w:p w14:paraId="7911A30A" w14:textId="24180E10" w:rsidR="00C8725D" w:rsidRDefault="00C8725D">
      <w:pPr>
        <w:pStyle w:val="CommentText"/>
      </w:pPr>
      <w:r>
        <w:rPr>
          <w:rStyle w:val="CommentReference"/>
        </w:rPr>
        <w:annotationRef/>
      </w:r>
      <w:r>
        <w:t>keep</w:t>
      </w:r>
    </w:p>
  </w:comment>
  <w:comment w:id="82" w:author="g" w:date="2020-08-31T10:26:00Z" w:initials="g">
    <w:p w14:paraId="5BBD58CF" w14:textId="77777777" w:rsidR="00D96893" w:rsidRDefault="00D96893" w:rsidP="00D96893">
      <w:pPr>
        <w:pStyle w:val="CommentText"/>
        <w:bidi w:val="0"/>
      </w:pPr>
      <w:r>
        <w:rPr>
          <w:rStyle w:val="CommentReference"/>
        </w:rPr>
        <w:annotationRef/>
      </w:r>
      <w:r>
        <w:t>Or: Most importantly, his outstanding</w:t>
      </w:r>
      <w:r w:rsidR="008411B3">
        <w:t xml:space="preserve"> dissertation includes many new…</w:t>
      </w:r>
    </w:p>
  </w:comment>
  <w:comment w:id="92" w:author="g" w:date="2020-08-30T13:35:00Z" w:initials="g">
    <w:p w14:paraId="0A04D924" w14:textId="77777777" w:rsidR="002E4B44" w:rsidRDefault="002E4B44" w:rsidP="002E4B44">
      <w:pPr>
        <w:pStyle w:val="CommentText"/>
        <w:bidi w:val="0"/>
      </w:pPr>
      <w:r>
        <w:rPr>
          <w:rStyle w:val="CommentReference"/>
        </w:rPr>
        <w:annotationRef/>
      </w:r>
      <w:r>
        <w:t>Or: and casts</w:t>
      </w:r>
    </w:p>
  </w:comment>
  <w:comment w:id="104" w:author="g" w:date="2020-08-30T14:33:00Z" w:initials="g">
    <w:p w14:paraId="770AE8AE" w14:textId="77777777" w:rsidR="006559A2" w:rsidRDefault="006559A2" w:rsidP="006559A2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Or: will </w:t>
      </w:r>
      <w:proofErr w:type="spellStart"/>
      <w:r>
        <w:t>consitute</w:t>
      </w:r>
      <w:proofErr w:type="spellEnd"/>
    </w:p>
    <w:p w14:paraId="788D5AA9" w14:textId="77777777" w:rsidR="006559A2" w:rsidRDefault="006559A2" w:rsidP="006559A2">
      <w:pPr>
        <w:pStyle w:val="CommentText"/>
        <w:bidi w:val="0"/>
        <w:ind w:firstLine="0"/>
      </w:pPr>
    </w:p>
  </w:comment>
  <w:comment w:id="114" w:author="Adrian Sackson" w:date="2020-09-01T11:03:00Z" w:initials="AS">
    <w:p w14:paraId="79BDFA93" w14:textId="16277D79" w:rsidR="00F5369A" w:rsidRDefault="00F5369A" w:rsidP="00F5369A">
      <w:pPr>
        <w:pStyle w:val="CommentText"/>
        <w:bidi w:val="0"/>
        <w:ind w:firstLine="0"/>
      </w:pPr>
      <w:r>
        <w:rPr>
          <w:rStyle w:val="CommentReference"/>
        </w:rPr>
        <w:annotationRef/>
      </w:r>
      <w:r>
        <w:t>This makes it clearer that these are hard-earned skills and not something you just picked up briefly and recently.</w:t>
      </w:r>
    </w:p>
  </w:comment>
  <w:comment w:id="118" w:author="g" w:date="2020-08-31T09:57:00Z" w:initials="g">
    <w:p w14:paraId="61DC048C" w14:textId="77777777" w:rsidR="00A503D2" w:rsidRDefault="00A503D2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>מיותר?</w:t>
      </w:r>
    </w:p>
    <w:p w14:paraId="50A75223" w14:textId="77777777" w:rsidR="00A503D2" w:rsidRDefault="00A503D2">
      <w:pPr>
        <w:pStyle w:val="CommentText"/>
        <w:rPr>
          <w:rFonts w:cstheme="minorBidi"/>
          <w:rtl/>
        </w:rPr>
      </w:pPr>
      <w:r>
        <w:rPr>
          <w:rFonts w:cstheme="minorBidi" w:hint="cs"/>
          <w:rtl/>
        </w:rPr>
        <w:t>אולי</w:t>
      </w:r>
    </w:p>
    <w:p w14:paraId="3E06FC68" w14:textId="77777777" w:rsidR="00A503D2" w:rsidRPr="00A503D2" w:rsidRDefault="00A503D2" w:rsidP="00A503D2">
      <w:pPr>
        <w:pStyle w:val="CommentText"/>
        <w:bidi w:val="0"/>
        <w:rPr>
          <w:rFonts w:cstheme="minorBidi"/>
        </w:rPr>
      </w:pPr>
      <w:r>
        <w:rPr>
          <w:rFonts w:cstheme="minorBidi"/>
        </w:rPr>
        <w:t xml:space="preserve">Sine Niran has acquired a </w:t>
      </w:r>
      <w:proofErr w:type="spellStart"/>
      <w:r>
        <w:rPr>
          <w:rFonts w:cstheme="minorBidi"/>
        </w:rPr>
        <w:t>veriety</w:t>
      </w:r>
      <w:proofErr w:type="spellEnd"/>
      <w:r>
        <w:rPr>
          <w:rFonts w:cstheme="minorBidi"/>
        </w:rPr>
        <w:t>\various…</w:t>
      </w:r>
    </w:p>
  </w:comment>
  <w:comment w:id="132" w:author="g" w:date="2020-08-30T14:40:00Z" w:initials="g">
    <w:p w14:paraId="2D0DE6A4" w14:textId="77777777" w:rsidR="00A3591F" w:rsidRDefault="00A3591F" w:rsidP="00A3591F">
      <w:pPr>
        <w:pStyle w:val="CommentText"/>
        <w:bidi w:val="0"/>
      </w:pPr>
      <w:r>
        <w:rPr>
          <w:rStyle w:val="CommentReference"/>
        </w:rPr>
        <w:annotationRef/>
      </w:r>
      <w:r>
        <w:t xml:space="preserve">Or: </w:t>
      </w:r>
      <w:proofErr w:type="spellStart"/>
      <w:r>
        <w:t>cinstiture</w:t>
      </w:r>
      <w:proofErr w:type="spellEnd"/>
    </w:p>
  </w:comment>
  <w:comment w:id="136" w:author="g" w:date="2020-08-31T10:30:00Z" w:initials="g">
    <w:p w14:paraId="0955F8A6" w14:textId="77777777" w:rsidR="006559A2" w:rsidRDefault="006559A2" w:rsidP="006559A2">
      <w:pPr>
        <w:pStyle w:val="CommentText"/>
        <w:bidi w:val="0"/>
      </w:pPr>
      <w:r>
        <w:rPr>
          <w:rStyle w:val="CommentReference"/>
        </w:rPr>
        <w:annotationRef/>
      </w:r>
      <w:r>
        <w:t xml:space="preserve">Or: acquired knowledge in the Arabic and Latin language. </w:t>
      </w:r>
    </w:p>
    <w:p w14:paraId="4230AE54" w14:textId="77777777" w:rsidR="008411B3" w:rsidRDefault="008411B3" w:rsidP="008411B3">
      <w:pPr>
        <w:pStyle w:val="CommentText"/>
        <w:bidi w:val="0"/>
      </w:pPr>
    </w:p>
    <w:p w14:paraId="609CA4EE" w14:textId="77777777" w:rsidR="008411B3" w:rsidRDefault="008411B3" w:rsidP="008411B3">
      <w:pPr>
        <w:pStyle w:val="CommentText"/>
        <w:rPr>
          <w:rtl/>
        </w:rPr>
      </w:pPr>
      <w:r>
        <w:rPr>
          <w:rFonts w:hint="cs"/>
          <w:rtl/>
        </w:rPr>
        <w:t>בכל אופן, אני לא רוצה לומר שאני מומחה בשפה, מאחר ולטינית אני קורא מאד לאט ובזהירות.</w:t>
      </w:r>
    </w:p>
  </w:comment>
  <w:comment w:id="137" w:author="Adrian Sackson" w:date="2020-09-01T11:06:00Z" w:initials="AS">
    <w:p w14:paraId="70C77D7B" w14:textId="04803AFB" w:rsidR="00574C45" w:rsidRDefault="00574C45" w:rsidP="00574C45">
      <w:pPr>
        <w:pStyle w:val="CommentText"/>
        <w:bidi w:val="0"/>
      </w:pPr>
      <w:r>
        <w:rPr>
          <w:rStyle w:val="CommentReference"/>
        </w:rPr>
        <w:annotationRef/>
      </w:r>
      <w:r w:rsidR="00113EBD">
        <w:t xml:space="preserve">Saying you ‘have knowledge’ is good. It </w:t>
      </w:r>
      <w:proofErr w:type="gramStart"/>
      <w:r w:rsidR="00113EBD">
        <w:t>doesn’t</w:t>
      </w:r>
      <w:proofErr w:type="gramEnd"/>
      <w:r w:rsidR="00113EBD">
        <w:t xml:space="preserve"> imply that you are an expert.</w:t>
      </w:r>
    </w:p>
  </w:comment>
  <w:comment w:id="140" w:author="g" w:date="2020-08-31T10:30:00Z" w:initials="g">
    <w:p w14:paraId="7470252F" w14:textId="77777777" w:rsidR="008411B3" w:rsidRDefault="008411B3" w:rsidP="008411B3">
      <w:pPr>
        <w:pStyle w:val="CommentText"/>
        <w:bidi w:val="0"/>
      </w:pPr>
      <w:r>
        <w:rPr>
          <w:rStyle w:val="CommentReference"/>
        </w:rPr>
        <w:annotationRef/>
      </w:r>
      <w:r>
        <w:t>Or: has experience in?</w:t>
      </w:r>
    </w:p>
  </w:comment>
  <w:comment w:id="145" w:author="Adrian Sackson" w:date="2020-09-01T11:07:00Z" w:initials="AS">
    <w:p w14:paraId="72A2F791" w14:textId="7FA52BB1" w:rsidR="00113EBD" w:rsidRDefault="00113EBD">
      <w:pPr>
        <w:pStyle w:val="CommentText"/>
      </w:pPr>
      <w:r>
        <w:rPr>
          <w:rStyle w:val="CommentReference"/>
        </w:rPr>
        <w:annotationRef/>
      </w:r>
      <w:r>
        <w:t>Consider deleting.</w:t>
      </w:r>
    </w:p>
  </w:comment>
  <w:comment w:id="148" w:author="g" w:date="2020-08-31T10:31:00Z" w:initials="g">
    <w:p w14:paraId="0D4F7D67" w14:textId="77777777" w:rsidR="008411B3" w:rsidRPr="008411B3" w:rsidRDefault="008411B3" w:rsidP="008411B3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 xml:space="preserve">זה מונח שהשתמש בו הממליץ השני שלי </w:t>
      </w:r>
      <w:r>
        <w:rPr>
          <w:rFonts w:cstheme="minorBidi"/>
          <w:rtl/>
        </w:rPr>
        <w:t>–</w:t>
      </w:r>
      <w:r>
        <w:rPr>
          <w:rFonts w:cstheme="minorBidi" w:hint="cs"/>
          <w:rtl/>
        </w:rPr>
        <w:t xml:space="preserve"> כך שאם הוא נדיר למדי, אולי כדאי לשנות אותו למשהו מקביל?</w:t>
      </w:r>
    </w:p>
  </w:comment>
  <w:comment w:id="153" w:author="Adrian Sackson" w:date="2020-09-01T11:09:00Z" w:initials="AS">
    <w:p w14:paraId="59D1A6B2" w14:textId="5C9DC2EA" w:rsidR="00CC4AB4" w:rsidRDefault="00CC4AB4">
      <w:pPr>
        <w:pStyle w:val="CommentText"/>
      </w:pPr>
      <w:r>
        <w:rPr>
          <w:rStyle w:val="CommentReference"/>
        </w:rPr>
        <w:annotationRef/>
      </w:r>
      <w:r>
        <w:t>Endowed is much too formal</w:t>
      </w:r>
    </w:p>
  </w:comment>
  <w:comment w:id="158" w:author="g" w:date="2020-08-30T15:23:00Z" w:initials="g">
    <w:p w14:paraId="3D8A9FAD" w14:textId="77777777" w:rsidR="00883D82" w:rsidRPr="00883D82" w:rsidRDefault="00883D82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>האם אתה חושב שזה משהו שכדאי לציין?</w:t>
      </w:r>
    </w:p>
  </w:comment>
  <w:comment w:id="159" w:author="Adrian Sackson" w:date="2020-09-01T11:09:00Z" w:initials="AS">
    <w:p w14:paraId="2B4B617A" w14:textId="4BA17A94" w:rsidR="00CC4AB4" w:rsidRDefault="00CC4AB4" w:rsidP="00CC4AB4">
      <w:pPr>
        <w:pStyle w:val="CommentText"/>
        <w:bidi w:val="0"/>
      </w:pPr>
      <w:r>
        <w:rPr>
          <w:rStyle w:val="CommentReference"/>
        </w:rPr>
        <w:annotationRef/>
      </w:r>
      <w:r>
        <w:t>Yes, for sure.</w:t>
      </w:r>
    </w:p>
  </w:comment>
  <w:comment w:id="170" w:author="g" w:date="2020-08-31T09:06:00Z" w:initials="g">
    <w:p w14:paraId="0A1C7FBA" w14:textId="77777777" w:rsidR="00577BF4" w:rsidRDefault="00577BF4" w:rsidP="00577BF4">
      <w:pPr>
        <w:pStyle w:val="CommentText"/>
        <w:bidi w:val="0"/>
      </w:pPr>
      <w:r>
        <w:rPr>
          <w:rStyle w:val="CommentReference"/>
        </w:rPr>
        <w:annotationRef/>
      </w:r>
      <w:r>
        <w:t>Or: respectful to</w:t>
      </w:r>
    </w:p>
  </w:comment>
  <w:comment w:id="176" w:author="g" w:date="2020-08-31T10:06:00Z" w:initials="g">
    <w:p w14:paraId="025CA7D0" w14:textId="77777777" w:rsidR="00D52192" w:rsidRPr="00D52192" w:rsidRDefault="00D52192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>אולי חזק יותר מזה? מתאים בדיוק?</w:t>
      </w:r>
    </w:p>
  </w:comment>
  <w:comment w:id="177" w:author="Adrian Sackson" w:date="2020-09-01T11:11:00Z" w:initials="AS">
    <w:p w14:paraId="2A902B04" w14:textId="77CF1151" w:rsidR="002C5507" w:rsidRDefault="002C5507" w:rsidP="002C5507">
      <w:pPr>
        <w:pStyle w:val="CommentText"/>
        <w:bidi w:val="0"/>
      </w:pPr>
      <w:r>
        <w:rPr>
          <w:rStyle w:val="CommentReference"/>
        </w:rPr>
        <w:annotationRef/>
      </w:r>
    </w:p>
  </w:comment>
  <w:comment w:id="181" w:author="g" w:date="2020-08-31T09:47:00Z" w:initials="g">
    <w:p w14:paraId="379E949B" w14:textId="77777777" w:rsidR="00C50925" w:rsidRDefault="00C5092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Consists of young researchers.</w:t>
      </w:r>
    </w:p>
  </w:comment>
  <w:comment w:id="186" w:author="g" w:date="2020-08-31T09:50:00Z" w:initials="g">
    <w:p w14:paraId="59B7C112" w14:textId="77777777" w:rsidR="00C50925" w:rsidRDefault="00C50925">
      <w:pPr>
        <w:pStyle w:val="CommentText"/>
      </w:pPr>
      <w:r>
        <w:rPr>
          <w:rStyle w:val="CommentReference"/>
        </w:rPr>
        <w:annotationRef/>
      </w:r>
      <w:r>
        <w:t>Or promoting?</w:t>
      </w:r>
    </w:p>
  </w:comment>
  <w:comment w:id="189" w:author="g" w:date="2020-08-31T09:49:00Z" w:initials="g">
    <w:p w14:paraId="7976BA4F" w14:textId="77777777" w:rsidR="00C50925" w:rsidRDefault="00C50925" w:rsidP="00C5092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האם אני חייב להוסיף</w:t>
      </w:r>
    </w:p>
    <w:p w14:paraId="5AD662AE" w14:textId="77777777" w:rsidR="00C50925" w:rsidRDefault="00C50925" w:rsidP="00C50925">
      <w:pPr>
        <w:pStyle w:val="CommentText"/>
        <w:bidi w:val="0"/>
      </w:pPr>
      <w:r>
        <w:t>Over…</w:t>
      </w:r>
    </w:p>
    <w:p w14:paraId="6D94A252" w14:textId="77777777" w:rsidR="00C50925" w:rsidRDefault="00C50925" w:rsidP="00C50925">
      <w:pPr>
        <w:pStyle w:val="CommentText"/>
        <w:rPr>
          <w:rtl/>
        </w:rPr>
      </w:pPr>
      <w:r>
        <w:rPr>
          <w:rFonts w:hint="cs"/>
          <w:rtl/>
        </w:rPr>
        <w:t>כלומר, על פני...</w:t>
      </w:r>
    </w:p>
    <w:p w14:paraId="7A242051" w14:textId="77777777" w:rsidR="00C50925" w:rsidRDefault="00C50925" w:rsidP="00C50925">
      <w:pPr>
        <w:pStyle w:val="CommentText"/>
        <w:rPr>
          <w:rtl/>
        </w:rPr>
      </w:pPr>
    </w:p>
    <w:p w14:paraId="56F8BF6E" w14:textId="77777777" w:rsidR="00C50925" w:rsidRDefault="00C50925" w:rsidP="00C50925">
      <w:pPr>
        <w:pStyle w:val="CommentText"/>
        <w:rPr>
          <w:rtl/>
        </w:rPr>
      </w:pPr>
      <w:r>
        <w:rPr>
          <w:rFonts w:hint="cs"/>
          <w:rtl/>
        </w:rPr>
        <w:t xml:space="preserve">ובוחן אותו באמינות </w:t>
      </w:r>
      <w:proofErr w:type="spellStart"/>
      <w:r>
        <w:rPr>
          <w:rFonts w:hint="cs"/>
          <w:rtl/>
        </w:rPr>
        <w:t>ובזיהות</w:t>
      </w:r>
      <w:proofErr w:type="spellEnd"/>
    </w:p>
  </w:comment>
  <w:comment w:id="190" w:author="Adrian Sackson" w:date="2020-09-01T11:13:00Z" w:initials="AS">
    <w:p w14:paraId="63E9304E" w14:textId="7299C731" w:rsidR="002C5507" w:rsidRDefault="002C5507" w:rsidP="002C5507">
      <w:pPr>
        <w:pStyle w:val="CommentText"/>
        <w:bidi w:val="0"/>
      </w:pPr>
      <w:r>
        <w:rPr>
          <w:rStyle w:val="CommentReference"/>
        </w:rPr>
        <w:annotationRef/>
      </w:r>
      <w:r>
        <w:t xml:space="preserve">No, </w:t>
      </w:r>
      <w:proofErr w:type="gramStart"/>
      <w:r>
        <w:t>it’s</w:t>
      </w:r>
      <w:proofErr w:type="gramEnd"/>
      <w:r>
        <w:t xml:space="preserve"> good as is.</w:t>
      </w:r>
    </w:p>
  </w:comment>
  <w:comment w:id="192" w:author="g" w:date="2020-08-31T09:51:00Z" w:initials="g">
    <w:p w14:paraId="1FD4D07B" w14:textId="77777777" w:rsidR="00C50925" w:rsidRDefault="00C50925" w:rsidP="00C50925">
      <w:pPr>
        <w:pStyle w:val="CommentText"/>
        <w:bidi w:val="0"/>
      </w:pPr>
      <w:r>
        <w:rPr>
          <w:rStyle w:val="CommentReference"/>
        </w:rPr>
        <w:annotationRef/>
      </w:r>
      <w:r>
        <w:t xml:space="preserve">Should I add completely? Or confident already means being 100% sure? </w:t>
      </w:r>
    </w:p>
  </w:comment>
  <w:comment w:id="193" w:author="Adrian Sackson" w:date="2020-09-01T11:14:00Z" w:initials="AS">
    <w:p w14:paraId="5796C1B5" w14:textId="5D2767E1" w:rsidR="002C5507" w:rsidRDefault="002C5507" w:rsidP="002C5507">
      <w:pPr>
        <w:pStyle w:val="CommentText"/>
        <w:bidi w:val="0"/>
      </w:pPr>
      <w:r>
        <w:rPr>
          <w:rStyle w:val="CommentReference"/>
        </w:rPr>
        <w:annotationRef/>
      </w:r>
      <w:r>
        <w:t xml:space="preserve">It </w:t>
      </w:r>
      <w:proofErr w:type="gramStart"/>
      <w:r>
        <w:t>can’t</w:t>
      </w:r>
      <w:proofErr w:type="gramEnd"/>
      <w:r>
        <w:t xml:space="preserve"> hurt.</w:t>
      </w:r>
    </w:p>
  </w:comment>
  <w:comment w:id="194" w:author="g" w:date="2020-08-31T10:08:00Z" w:initials="g">
    <w:p w14:paraId="424EB947" w14:textId="77777777" w:rsidR="00A503D2" w:rsidRDefault="00A503D2" w:rsidP="00D52192">
      <w:pPr>
        <w:pStyle w:val="CommentText"/>
        <w:bidi w:val="0"/>
      </w:pPr>
      <w:r>
        <w:rPr>
          <w:rStyle w:val="CommentReference"/>
        </w:rPr>
        <w:annotationRef/>
      </w:r>
      <w:r>
        <w:t xml:space="preserve">Or </w:t>
      </w:r>
      <w:proofErr w:type="spellStart"/>
      <w:r>
        <w:t>hightly-appriciated</w:t>
      </w:r>
      <w:proofErr w:type="spellEnd"/>
      <w:r>
        <w:t xml:space="preserve"> \ </w:t>
      </w:r>
      <w:r w:rsidR="00D52192">
        <w:rPr>
          <w:rFonts w:cstheme="minorBidi"/>
        </w:rPr>
        <w:t>excellent</w:t>
      </w:r>
      <w:r>
        <w:t xml:space="preserve">? </w:t>
      </w:r>
    </w:p>
    <w:p w14:paraId="6126B447" w14:textId="77777777" w:rsidR="00A503D2" w:rsidRDefault="00A503D2" w:rsidP="00A503D2">
      <w:pPr>
        <w:pStyle w:val="CommentText"/>
        <w:rPr>
          <w:rtl/>
        </w:rPr>
      </w:pPr>
      <w:r>
        <w:rPr>
          <w:rFonts w:hint="cs"/>
          <w:rtl/>
        </w:rPr>
        <w:t>משהו שיחמיא לתוכנית</w:t>
      </w:r>
    </w:p>
    <w:p w14:paraId="24DEFFAE" w14:textId="77777777" w:rsidR="00D52192" w:rsidRDefault="00D52192" w:rsidP="00A503D2">
      <w:pPr>
        <w:pStyle w:val="CommentText"/>
        <w:rPr>
          <w:rtl/>
        </w:rPr>
      </w:pPr>
      <w:r>
        <w:rPr>
          <w:rFonts w:hint="cs"/>
          <w:rtl/>
        </w:rPr>
        <w:t>או לחלופין ניתן להוסיף את המילה הזו במשפט האחרון.</w:t>
      </w:r>
    </w:p>
  </w:comment>
  <w:comment w:id="195" w:author="Adrian Sackson" w:date="2020-09-01T11:14:00Z" w:initials="AS">
    <w:p w14:paraId="4BC90664" w14:textId="07B4EA5E" w:rsidR="002C5507" w:rsidRDefault="002C5507" w:rsidP="002C5507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</w:t>
      </w:r>
      <w:proofErr w:type="gramStart"/>
      <w:r>
        <w:t>don’t</w:t>
      </w:r>
      <w:proofErr w:type="gramEnd"/>
      <w:r>
        <w:t xml:space="preserve"> think you need to compliment them, but if you want to, then keep ‘prestigious’.</w:t>
      </w:r>
      <w:r w:rsidR="004E3592">
        <w:t xml:space="preserve"> It </w:t>
      </w:r>
      <w:proofErr w:type="gramStart"/>
      <w:r w:rsidR="004E3592">
        <w:t>can’t</w:t>
      </w:r>
      <w:proofErr w:type="gramEnd"/>
      <w:r w:rsidR="004E3592">
        <w:t xml:space="preserve"> hurt.</w:t>
      </w:r>
    </w:p>
  </w:comment>
  <w:comment w:id="205" w:author="g" w:date="2020-08-31T09:25:00Z" w:initials="g">
    <w:p w14:paraId="1A0381AB" w14:textId="77777777" w:rsidR="006517C8" w:rsidRDefault="006517C8" w:rsidP="006517C8">
      <w:pPr>
        <w:pStyle w:val="CommentText"/>
        <w:bidi w:val="0"/>
      </w:pPr>
      <w:r>
        <w:rPr>
          <w:rStyle w:val="CommentReference"/>
        </w:rPr>
        <w:annotationRef/>
      </w:r>
      <w:r>
        <w:t>Or: great deal.</w:t>
      </w:r>
    </w:p>
  </w:comment>
  <w:comment w:id="206" w:author="g" w:date="2020-08-31T10:33:00Z" w:initials="g">
    <w:p w14:paraId="13922D3A" w14:textId="77777777" w:rsidR="00206DC9" w:rsidRPr="00206DC9" w:rsidRDefault="00206DC9" w:rsidP="00206DC9">
      <w:pPr>
        <w:pStyle w:val="CommentText"/>
        <w:ind w:firstLine="0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>מה דעתך על המשפט הזה? במכתב המקורי הוא נכתב במתכונת קצת שונה, ואני תוהה אם הוא מתאים כאן כמשפט שמופיע לקראת הסיום.</w:t>
      </w:r>
    </w:p>
  </w:comment>
  <w:comment w:id="207" w:author="Adrian Sackson" w:date="2020-09-01T11:17:00Z" w:initials="AS">
    <w:p w14:paraId="5C0AD6CF" w14:textId="2205CD40" w:rsidR="00035D19" w:rsidRDefault="00035D19" w:rsidP="00035D19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edited lightly but </w:t>
      </w:r>
      <w:proofErr w:type="gramStart"/>
      <w:r>
        <w:t>overall</w:t>
      </w:r>
      <w:proofErr w:type="gramEnd"/>
      <w:r>
        <w:t xml:space="preserve"> I think it is a good note to finish on.</w:t>
      </w:r>
    </w:p>
  </w:comment>
  <w:comment w:id="213" w:author="g" w:date="2020-08-31T10:01:00Z" w:initials="g">
    <w:p w14:paraId="69DDD512" w14:textId="77777777" w:rsidR="00A503D2" w:rsidRDefault="00A503D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אולי המחמאה לתוכנית יכולה לבוא דווקא כאן.</w:t>
      </w:r>
    </w:p>
  </w:comment>
  <w:comment w:id="214" w:author="Adrian Sackson" w:date="2020-09-01T11:16:00Z" w:initials="AS">
    <w:p w14:paraId="2CB89954" w14:textId="3AE25C4F" w:rsidR="004935FC" w:rsidRDefault="004935FC" w:rsidP="004935FC">
      <w:pPr>
        <w:pStyle w:val="CommentText"/>
        <w:bidi w:val="0"/>
      </w:pPr>
      <w:r>
        <w:rPr>
          <w:rStyle w:val="CommentReference"/>
        </w:rPr>
        <w:annotationRef/>
      </w:r>
      <w:r>
        <w:t>No, if you are going to keep the compliment then keep it where it was – that was more organic.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199DDD" w15:done="0"/>
  <w15:commentEx w15:paraId="35C9ED1F" w15:done="0"/>
  <w15:commentEx w15:paraId="78A25808" w15:paraIdParent="35C9ED1F" w15:done="0"/>
  <w15:commentEx w15:paraId="39414F0B" w15:done="0"/>
  <w15:commentEx w15:paraId="29686C12" w15:done="0"/>
  <w15:commentEx w15:paraId="30C89B16" w15:done="0"/>
  <w15:commentEx w15:paraId="1AF27A4E" w15:done="0"/>
  <w15:commentEx w15:paraId="634AB79C" w15:done="0"/>
  <w15:commentEx w15:paraId="4472BB21" w15:done="0"/>
  <w15:commentEx w15:paraId="677528E3" w15:paraIdParent="4472BB21" w15:done="0"/>
  <w15:commentEx w15:paraId="0081CA91" w15:done="0"/>
  <w15:commentEx w15:paraId="540157D3" w15:done="0"/>
  <w15:commentEx w15:paraId="3D330CFD" w15:paraIdParent="540157D3" w15:done="0"/>
  <w15:commentEx w15:paraId="35D22C2E" w15:done="0"/>
  <w15:commentEx w15:paraId="76C16827" w15:done="0"/>
  <w15:commentEx w15:paraId="39F9AC80" w15:paraIdParent="76C16827" w15:done="0"/>
  <w15:commentEx w15:paraId="74C59A4C" w15:done="0"/>
  <w15:commentEx w15:paraId="49E049F6" w15:paraIdParent="74C59A4C" w15:done="0"/>
  <w15:commentEx w15:paraId="7911A30A" w15:done="0"/>
  <w15:commentEx w15:paraId="5BBD58CF" w15:done="0"/>
  <w15:commentEx w15:paraId="0A04D924" w15:done="0"/>
  <w15:commentEx w15:paraId="788D5AA9" w15:done="0"/>
  <w15:commentEx w15:paraId="79BDFA93" w15:done="0"/>
  <w15:commentEx w15:paraId="3E06FC68" w15:done="0"/>
  <w15:commentEx w15:paraId="2D0DE6A4" w15:done="0"/>
  <w15:commentEx w15:paraId="609CA4EE" w15:done="0"/>
  <w15:commentEx w15:paraId="70C77D7B" w15:paraIdParent="609CA4EE" w15:done="0"/>
  <w15:commentEx w15:paraId="7470252F" w15:done="0"/>
  <w15:commentEx w15:paraId="72A2F791" w15:done="0"/>
  <w15:commentEx w15:paraId="0D4F7D67" w15:done="0"/>
  <w15:commentEx w15:paraId="59D1A6B2" w15:done="0"/>
  <w15:commentEx w15:paraId="3D8A9FAD" w15:done="0"/>
  <w15:commentEx w15:paraId="2B4B617A" w15:paraIdParent="3D8A9FAD" w15:done="0"/>
  <w15:commentEx w15:paraId="0A1C7FBA" w15:done="0"/>
  <w15:commentEx w15:paraId="025CA7D0" w15:done="0"/>
  <w15:commentEx w15:paraId="2A902B04" w15:paraIdParent="025CA7D0" w15:done="0"/>
  <w15:commentEx w15:paraId="379E949B" w15:done="0"/>
  <w15:commentEx w15:paraId="59B7C112" w15:done="0"/>
  <w15:commentEx w15:paraId="56F8BF6E" w15:done="0"/>
  <w15:commentEx w15:paraId="63E9304E" w15:paraIdParent="56F8BF6E" w15:done="0"/>
  <w15:commentEx w15:paraId="1FD4D07B" w15:done="0"/>
  <w15:commentEx w15:paraId="5796C1B5" w15:paraIdParent="1FD4D07B" w15:done="0"/>
  <w15:commentEx w15:paraId="24DEFFAE" w15:done="0"/>
  <w15:commentEx w15:paraId="4BC90664" w15:paraIdParent="24DEFFAE" w15:done="0"/>
  <w15:commentEx w15:paraId="1A0381AB" w15:done="0"/>
  <w15:commentEx w15:paraId="13922D3A" w15:done="0"/>
  <w15:commentEx w15:paraId="5C0AD6CF" w15:paraIdParent="13922D3A" w15:done="0"/>
  <w15:commentEx w15:paraId="69DDD512" w15:done="0"/>
  <w15:commentEx w15:paraId="2CB89954" w15:paraIdParent="69DDD5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A2AF" w16cex:dateUtc="2020-09-01T07:36:00Z"/>
  <w16cex:commentExtensible w16cex:durableId="22F8A372" w16cex:dateUtc="2020-09-01T07:39:00Z"/>
  <w16cex:commentExtensible w16cex:durableId="22F8A3C3" w16cex:dateUtc="2020-09-01T07:41:00Z"/>
  <w16cex:commentExtensible w16cex:durableId="22F8A530" w16cex:dateUtc="2020-09-01T07:47:00Z"/>
  <w16cex:commentExtensible w16cex:durableId="22F8A5BF" w16cex:dateUtc="2020-09-01T07:49:00Z"/>
  <w16cex:commentExtensible w16cex:durableId="22F8A6C6" w16cex:dateUtc="2020-09-01T07:53:00Z"/>
  <w16cex:commentExtensible w16cex:durableId="22F8A6EA" w16cex:dateUtc="2020-09-01T07:54:00Z"/>
  <w16cex:commentExtensible w16cex:durableId="22F8A721" w16cex:dateUtc="2020-09-01T07:55:00Z"/>
  <w16cex:commentExtensible w16cex:durableId="22F8A702" w16cex:dateUtc="2020-09-01T07:54:00Z"/>
  <w16cex:commentExtensible w16cex:durableId="22F8A8FC" w16cex:dateUtc="2020-09-01T08:03:00Z"/>
  <w16cex:commentExtensible w16cex:durableId="22F8A99A" w16cex:dateUtc="2020-09-01T08:06:00Z"/>
  <w16cex:commentExtensible w16cex:durableId="22F8AA0E" w16cex:dateUtc="2020-09-01T08:07:00Z"/>
  <w16cex:commentExtensible w16cex:durableId="22F8AA54" w16cex:dateUtc="2020-09-01T08:09:00Z"/>
  <w16cex:commentExtensible w16cex:durableId="22F8AA63" w16cex:dateUtc="2020-09-01T08:09:00Z"/>
  <w16cex:commentExtensible w16cex:durableId="22F8AACE" w16cex:dateUtc="2020-09-01T08:11:00Z"/>
  <w16cex:commentExtensible w16cex:durableId="22F8AB5D" w16cex:dateUtc="2020-09-01T08:13:00Z"/>
  <w16cex:commentExtensible w16cex:durableId="22F8AB91" w16cex:dateUtc="2020-09-01T08:14:00Z"/>
  <w16cex:commentExtensible w16cex:durableId="22F8ABA8" w16cex:dateUtc="2020-09-01T08:14:00Z"/>
  <w16cex:commentExtensible w16cex:durableId="22F8AC52" w16cex:dateUtc="2020-09-01T08:17:00Z"/>
  <w16cex:commentExtensible w16cex:durableId="22F8AC1E" w16cex:dateUtc="2020-09-01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199DDD" w16cid:durableId="22F8A285"/>
  <w16cid:commentId w16cid:paraId="35C9ED1F" w16cid:durableId="22F8A286"/>
  <w16cid:commentId w16cid:paraId="78A25808" w16cid:durableId="22F8A2AF"/>
  <w16cid:commentId w16cid:paraId="39414F0B" w16cid:durableId="22F8A372"/>
  <w16cid:commentId w16cid:paraId="29686C12" w16cid:durableId="22F8A3C3"/>
  <w16cid:commentId w16cid:paraId="30C89B16" w16cid:durableId="22F8A287"/>
  <w16cid:commentId w16cid:paraId="1AF27A4E" w16cid:durableId="22F8A288"/>
  <w16cid:commentId w16cid:paraId="634AB79C" w16cid:durableId="22F8A289"/>
  <w16cid:commentId w16cid:paraId="4472BB21" w16cid:durableId="22F8A28A"/>
  <w16cid:commentId w16cid:paraId="677528E3" w16cid:durableId="22F8A530"/>
  <w16cid:commentId w16cid:paraId="0081CA91" w16cid:durableId="22F8A28B"/>
  <w16cid:commentId w16cid:paraId="540157D3" w16cid:durableId="22F8A28C"/>
  <w16cid:commentId w16cid:paraId="3D330CFD" w16cid:durableId="22F8A5BF"/>
  <w16cid:commentId w16cid:paraId="35D22C2E" w16cid:durableId="22F8A6C6"/>
  <w16cid:commentId w16cid:paraId="76C16827" w16cid:durableId="22F8A28D"/>
  <w16cid:commentId w16cid:paraId="39F9AC80" w16cid:durableId="22F8A6EA"/>
  <w16cid:commentId w16cid:paraId="74C59A4C" w16cid:durableId="22F8A28E"/>
  <w16cid:commentId w16cid:paraId="49E049F6" w16cid:durableId="22F8A721"/>
  <w16cid:commentId w16cid:paraId="7911A30A" w16cid:durableId="22F8A702"/>
  <w16cid:commentId w16cid:paraId="5BBD58CF" w16cid:durableId="22F8A28F"/>
  <w16cid:commentId w16cid:paraId="0A04D924" w16cid:durableId="22F8A290"/>
  <w16cid:commentId w16cid:paraId="788D5AA9" w16cid:durableId="22F8A291"/>
  <w16cid:commentId w16cid:paraId="79BDFA93" w16cid:durableId="22F8A8FC"/>
  <w16cid:commentId w16cid:paraId="3E06FC68" w16cid:durableId="22F8A292"/>
  <w16cid:commentId w16cid:paraId="2D0DE6A4" w16cid:durableId="22F8A293"/>
  <w16cid:commentId w16cid:paraId="609CA4EE" w16cid:durableId="22F8A294"/>
  <w16cid:commentId w16cid:paraId="70C77D7B" w16cid:durableId="22F8A99A"/>
  <w16cid:commentId w16cid:paraId="7470252F" w16cid:durableId="22F8A295"/>
  <w16cid:commentId w16cid:paraId="72A2F791" w16cid:durableId="22F8AA0E"/>
  <w16cid:commentId w16cid:paraId="0D4F7D67" w16cid:durableId="22F8A296"/>
  <w16cid:commentId w16cid:paraId="59D1A6B2" w16cid:durableId="22F8AA54"/>
  <w16cid:commentId w16cid:paraId="3D8A9FAD" w16cid:durableId="22F8A297"/>
  <w16cid:commentId w16cid:paraId="2B4B617A" w16cid:durableId="22F8AA63"/>
  <w16cid:commentId w16cid:paraId="0A1C7FBA" w16cid:durableId="22F8A298"/>
  <w16cid:commentId w16cid:paraId="025CA7D0" w16cid:durableId="22F8A299"/>
  <w16cid:commentId w16cid:paraId="2A902B04" w16cid:durableId="22F8AACE"/>
  <w16cid:commentId w16cid:paraId="379E949B" w16cid:durableId="22F8A29A"/>
  <w16cid:commentId w16cid:paraId="59B7C112" w16cid:durableId="22F8A29B"/>
  <w16cid:commentId w16cid:paraId="56F8BF6E" w16cid:durableId="22F8A29C"/>
  <w16cid:commentId w16cid:paraId="63E9304E" w16cid:durableId="22F8AB5D"/>
  <w16cid:commentId w16cid:paraId="1FD4D07B" w16cid:durableId="22F8A29D"/>
  <w16cid:commentId w16cid:paraId="5796C1B5" w16cid:durableId="22F8AB91"/>
  <w16cid:commentId w16cid:paraId="24DEFFAE" w16cid:durableId="22F8A29E"/>
  <w16cid:commentId w16cid:paraId="4BC90664" w16cid:durableId="22F8ABA8"/>
  <w16cid:commentId w16cid:paraId="1A0381AB" w16cid:durableId="22F8A29F"/>
  <w16cid:commentId w16cid:paraId="13922D3A" w16cid:durableId="22F8A2A0"/>
  <w16cid:commentId w16cid:paraId="5C0AD6CF" w16cid:durableId="22F8AC52"/>
  <w16cid:commentId w16cid:paraId="69DDD512" w16cid:durableId="22F8A2A1"/>
  <w16cid:commentId w16cid:paraId="2CB89954" w16cid:durableId="22F8AC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C7EAC" w14:textId="77777777" w:rsidR="00717900" w:rsidRDefault="00717900" w:rsidP="00BF707E">
      <w:pPr>
        <w:spacing w:after="0" w:line="240" w:lineRule="auto"/>
      </w:pPr>
      <w:r>
        <w:separator/>
      </w:r>
    </w:p>
  </w:endnote>
  <w:endnote w:type="continuationSeparator" w:id="0">
    <w:p w14:paraId="2EEE478C" w14:textId="77777777" w:rsidR="00717900" w:rsidRDefault="00717900" w:rsidP="00BF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814A5" w14:textId="77777777" w:rsidR="00717900" w:rsidRDefault="00717900" w:rsidP="00BF707E">
      <w:pPr>
        <w:spacing w:after="0" w:line="240" w:lineRule="auto"/>
      </w:pPr>
      <w:r>
        <w:separator/>
      </w:r>
    </w:p>
  </w:footnote>
  <w:footnote w:type="continuationSeparator" w:id="0">
    <w:p w14:paraId="44BB5D92" w14:textId="77777777" w:rsidR="00717900" w:rsidRDefault="00717900" w:rsidP="00BF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5387" w:type="dxa"/>
      <w:tblInd w:w="-517" w:type="dxa"/>
      <w:tblBorders>
        <w:right w:val="single" w:sz="8" w:space="0" w:color="4D555B"/>
        <w:insideH w:val="single" w:sz="4" w:space="0" w:color="4D555B"/>
        <w:insideV w:val="single" w:sz="4" w:space="0" w:color="4D555B"/>
      </w:tblBorders>
      <w:tblLook w:val="01E0" w:firstRow="1" w:lastRow="1" w:firstColumn="1" w:lastColumn="1" w:noHBand="0" w:noVBand="0"/>
    </w:tblPr>
    <w:tblGrid>
      <w:gridCol w:w="2268"/>
      <w:gridCol w:w="3119"/>
    </w:tblGrid>
    <w:tr w:rsidR="00BF707E" w:rsidRPr="00EE10CF" w14:paraId="540304A1" w14:textId="77777777" w:rsidTr="00BA6445">
      <w:tc>
        <w:tcPr>
          <w:tcW w:w="2268" w:type="dxa"/>
        </w:tcPr>
        <w:p w14:paraId="5A1A234A" w14:textId="77777777" w:rsidR="00BF707E" w:rsidRPr="00744C26" w:rsidRDefault="00BF707E" w:rsidP="00BA6445">
          <w:pPr>
            <w:pStyle w:val="Header"/>
            <w:ind w:right="57" w:firstLine="0"/>
            <w:rPr>
              <w:rFonts w:ascii="Arial" w:hAnsi="Arial" w:cs="Arial"/>
              <w:i/>
              <w:iCs/>
              <w:color w:val="E07E27"/>
              <w:sz w:val="21"/>
              <w:szCs w:val="21"/>
            </w:rPr>
          </w:pPr>
          <w:r w:rsidRPr="00744C26">
            <w:rPr>
              <w:rFonts w:ascii="Arial" w:hAnsi="Arial" w:cs="Arial"/>
              <w:i/>
              <w:iCs/>
              <w:color w:val="E07E27"/>
              <w:sz w:val="21"/>
              <w:szCs w:val="21"/>
              <w:rtl/>
            </w:rPr>
            <w:t>הפקולטה למדעי ה</w:t>
          </w:r>
          <w:r>
            <w:rPr>
              <w:rFonts w:ascii="Arial" w:hAnsi="Arial" w:cs="Arial" w:hint="cs"/>
              <w:i/>
              <w:iCs/>
              <w:color w:val="E07E27"/>
              <w:sz w:val="21"/>
              <w:szCs w:val="21"/>
              <w:rtl/>
            </w:rPr>
            <w:t>יהדות</w:t>
          </w:r>
        </w:p>
        <w:p w14:paraId="37C8C339" w14:textId="77777777" w:rsidR="00BF707E" w:rsidRPr="003C3231" w:rsidRDefault="00BF707E" w:rsidP="00BA6445">
          <w:pPr>
            <w:pStyle w:val="Header"/>
            <w:ind w:right="57" w:firstLine="0"/>
            <w:rPr>
              <w:rFonts w:ascii="Arial" w:hAnsi="Arial" w:cs="Arial"/>
              <w:color w:val="4D555B"/>
              <w:sz w:val="21"/>
              <w:szCs w:val="21"/>
            </w:rPr>
          </w:pPr>
          <w:r>
            <w:rPr>
              <w:rFonts w:ascii="Arial" w:hAnsi="Arial" w:cs="Arial" w:hint="cs"/>
              <w:color w:val="4D555B"/>
              <w:sz w:val="21"/>
              <w:szCs w:val="21"/>
              <w:rtl/>
            </w:rPr>
            <w:t>מחשבת ישראל</w:t>
          </w:r>
        </w:p>
      </w:tc>
      <w:tc>
        <w:tcPr>
          <w:tcW w:w="3119" w:type="dxa"/>
        </w:tcPr>
        <w:p w14:paraId="2BF6266B" w14:textId="77777777" w:rsidR="00BF707E" w:rsidRPr="00744C26" w:rsidRDefault="00BF707E" w:rsidP="00BA6445">
          <w:pPr>
            <w:bidi w:val="0"/>
            <w:spacing w:line="240" w:lineRule="auto"/>
            <w:ind w:firstLine="0"/>
            <w:rPr>
              <w:rFonts w:ascii="Arial" w:hAnsi="Arial" w:cs="Arial"/>
              <w:i/>
              <w:iCs/>
              <w:color w:val="E07E27"/>
              <w:sz w:val="21"/>
              <w:szCs w:val="21"/>
            </w:rPr>
          </w:pPr>
          <w:r>
            <w:rPr>
              <w:rFonts w:ascii="Arial" w:hAnsi="Arial" w:cs="Arial"/>
              <w:i/>
              <w:iCs/>
              <w:noProof/>
              <w:color w:val="E07E27"/>
              <w:sz w:val="21"/>
              <w:szCs w:val="21"/>
              <w:rtl/>
            </w:rPr>
            <w:drawing>
              <wp:anchor distT="0" distB="0" distL="114300" distR="114300" simplePos="0" relativeHeight="251659264" behindDoc="1" locked="0" layoutInCell="1" allowOverlap="1" wp14:anchorId="7220ED5C" wp14:editId="743EC792">
                <wp:simplePos x="0" y="0"/>
                <wp:positionH relativeFrom="column">
                  <wp:posOffset>-3230880</wp:posOffset>
                </wp:positionH>
                <wp:positionV relativeFrom="paragraph">
                  <wp:posOffset>-246380</wp:posOffset>
                </wp:positionV>
                <wp:extent cx="2622550" cy="854075"/>
                <wp:effectExtent l="0" t="0" r="6350" b="3175"/>
                <wp:wrapNone/>
                <wp:docPr id="1" name="תמונה 1" descr="logo bar ilan heb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bar ilan heb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255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44C26">
            <w:rPr>
              <w:rFonts w:ascii="Arial" w:hAnsi="Arial" w:cs="Arial"/>
              <w:i/>
              <w:iCs/>
              <w:color w:val="E07E27"/>
              <w:sz w:val="21"/>
              <w:szCs w:val="21"/>
            </w:rPr>
            <w:t xml:space="preserve">Faculty of </w:t>
          </w:r>
          <w:r w:rsidRPr="00E94611">
            <w:rPr>
              <w:rFonts w:ascii="Arial" w:hAnsi="Arial" w:cs="Arial"/>
              <w:i/>
              <w:iCs/>
              <w:color w:val="E07E27"/>
              <w:sz w:val="21"/>
              <w:szCs w:val="21"/>
            </w:rPr>
            <w:t>Jewish Studies</w:t>
          </w:r>
        </w:p>
        <w:p w14:paraId="1D2CA001" w14:textId="77777777" w:rsidR="00BF707E" w:rsidRPr="00E94611" w:rsidRDefault="00BF707E" w:rsidP="00BA6445">
          <w:pPr>
            <w:bidi w:val="0"/>
            <w:spacing w:line="240" w:lineRule="auto"/>
            <w:ind w:firstLine="0"/>
            <w:rPr>
              <w:rFonts w:ascii="Arial" w:hAnsi="Arial" w:cs="Arial"/>
              <w:color w:val="4D555B"/>
              <w:sz w:val="21"/>
              <w:szCs w:val="21"/>
            </w:rPr>
          </w:pPr>
          <w:r w:rsidRPr="00BD1DE6">
            <w:rPr>
              <w:rFonts w:ascii="Arial" w:hAnsi="Arial" w:cs="Arial"/>
              <w:color w:val="4D555B"/>
              <w:sz w:val="21"/>
              <w:szCs w:val="21"/>
            </w:rPr>
            <w:t xml:space="preserve">Department of </w:t>
          </w:r>
          <w:r w:rsidRPr="00E94611">
            <w:rPr>
              <w:rFonts w:ascii="Arial" w:hAnsi="Arial" w:cs="Arial"/>
              <w:color w:val="4D555B"/>
              <w:sz w:val="21"/>
              <w:szCs w:val="21"/>
            </w:rPr>
            <w:t>J</w:t>
          </w:r>
          <w:r>
            <w:rPr>
              <w:rFonts w:ascii="Arial" w:hAnsi="Arial" w:cs="Arial"/>
              <w:color w:val="4D555B"/>
              <w:sz w:val="21"/>
              <w:szCs w:val="21"/>
            </w:rPr>
            <w:t>ewish</w:t>
          </w:r>
          <w:r>
            <w:rPr>
              <w:rFonts w:ascii="Arial" w:hAnsi="Arial" w:cs="Arial"/>
            </w:rPr>
            <w:t xml:space="preserve"> </w:t>
          </w:r>
          <w:r w:rsidRPr="00E94611">
            <w:rPr>
              <w:rFonts w:ascii="Arial" w:hAnsi="Arial" w:cs="Arial"/>
              <w:color w:val="4D555B"/>
              <w:sz w:val="21"/>
              <w:szCs w:val="21"/>
            </w:rPr>
            <w:t>T</w:t>
          </w:r>
          <w:r>
            <w:rPr>
              <w:rFonts w:ascii="Arial" w:hAnsi="Arial" w:cs="Arial"/>
              <w:color w:val="4D555B"/>
              <w:sz w:val="21"/>
              <w:szCs w:val="21"/>
            </w:rPr>
            <w:t>hought</w:t>
          </w:r>
        </w:p>
      </w:tc>
    </w:tr>
  </w:tbl>
  <w:p w14:paraId="12D56C28" w14:textId="77777777" w:rsidR="00BF707E" w:rsidRPr="00BF707E" w:rsidRDefault="00BF707E" w:rsidP="00BF707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00306"/>
    <w:multiLevelType w:val="hybridMultilevel"/>
    <w:tmpl w:val="E14E1DB4"/>
    <w:lvl w:ilvl="0" w:tplc="03727556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D48"/>
    <w:rsid w:val="0000060E"/>
    <w:rsid w:val="000014D9"/>
    <w:rsid w:val="00002538"/>
    <w:rsid w:val="0000308F"/>
    <w:rsid w:val="000042EF"/>
    <w:rsid w:val="000056AF"/>
    <w:rsid w:val="00006075"/>
    <w:rsid w:val="0000659F"/>
    <w:rsid w:val="00006895"/>
    <w:rsid w:val="00007B5C"/>
    <w:rsid w:val="00007C9E"/>
    <w:rsid w:val="00010071"/>
    <w:rsid w:val="00011013"/>
    <w:rsid w:val="00012132"/>
    <w:rsid w:val="0001241C"/>
    <w:rsid w:val="000127FB"/>
    <w:rsid w:val="000128CF"/>
    <w:rsid w:val="00014B18"/>
    <w:rsid w:val="00015D03"/>
    <w:rsid w:val="0001607E"/>
    <w:rsid w:val="0001616B"/>
    <w:rsid w:val="000162FC"/>
    <w:rsid w:val="0001728B"/>
    <w:rsid w:val="00021F1D"/>
    <w:rsid w:val="000233BB"/>
    <w:rsid w:val="00025492"/>
    <w:rsid w:val="00026104"/>
    <w:rsid w:val="0002781D"/>
    <w:rsid w:val="000278E3"/>
    <w:rsid w:val="00027ED1"/>
    <w:rsid w:val="0003009F"/>
    <w:rsid w:val="00030466"/>
    <w:rsid w:val="0003083B"/>
    <w:rsid w:val="00031835"/>
    <w:rsid w:val="000337BF"/>
    <w:rsid w:val="000345C3"/>
    <w:rsid w:val="0003548E"/>
    <w:rsid w:val="00035D19"/>
    <w:rsid w:val="00035F18"/>
    <w:rsid w:val="00035F43"/>
    <w:rsid w:val="0003653D"/>
    <w:rsid w:val="000406F9"/>
    <w:rsid w:val="00041164"/>
    <w:rsid w:val="000415B3"/>
    <w:rsid w:val="00041B04"/>
    <w:rsid w:val="000423EB"/>
    <w:rsid w:val="00042BD9"/>
    <w:rsid w:val="00043C83"/>
    <w:rsid w:val="000456CF"/>
    <w:rsid w:val="00045F04"/>
    <w:rsid w:val="00047AD7"/>
    <w:rsid w:val="00052018"/>
    <w:rsid w:val="000529AF"/>
    <w:rsid w:val="00052EC1"/>
    <w:rsid w:val="00053843"/>
    <w:rsid w:val="000547FE"/>
    <w:rsid w:val="00054F6A"/>
    <w:rsid w:val="00055E4C"/>
    <w:rsid w:val="0005649B"/>
    <w:rsid w:val="00056B30"/>
    <w:rsid w:val="00056B52"/>
    <w:rsid w:val="0005740E"/>
    <w:rsid w:val="00061314"/>
    <w:rsid w:val="000620D8"/>
    <w:rsid w:val="000631C4"/>
    <w:rsid w:val="000642F6"/>
    <w:rsid w:val="00065426"/>
    <w:rsid w:val="00066C72"/>
    <w:rsid w:val="000672B6"/>
    <w:rsid w:val="00067D8C"/>
    <w:rsid w:val="00067F3E"/>
    <w:rsid w:val="0007044B"/>
    <w:rsid w:val="0007069F"/>
    <w:rsid w:val="00070FF8"/>
    <w:rsid w:val="00071FC5"/>
    <w:rsid w:val="00072D48"/>
    <w:rsid w:val="0007422A"/>
    <w:rsid w:val="000745A8"/>
    <w:rsid w:val="0007555E"/>
    <w:rsid w:val="00075D84"/>
    <w:rsid w:val="00077517"/>
    <w:rsid w:val="00080D66"/>
    <w:rsid w:val="00081723"/>
    <w:rsid w:val="0008258B"/>
    <w:rsid w:val="000825B0"/>
    <w:rsid w:val="00084E67"/>
    <w:rsid w:val="00084ED7"/>
    <w:rsid w:val="0008503C"/>
    <w:rsid w:val="0008544D"/>
    <w:rsid w:val="00085E17"/>
    <w:rsid w:val="00085E97"/>
    <w:rsid w:val="00087874"/>
    <w:rsid w:val="00091ADA"/>
    <w:rsid w:val="000925AB"/>
    <w:rsid w:val="00094136"/>
    <w:rsid w:val="000941D4"/>
    <w:rsid w:val="000947E1"/>
    <w:rsid w:val="000949A2"/>
    <w:rsid w:val="00095C5E"/>
    <w:rsid w:val="00095FBD"/>
    <w:rsid w:val="000A0DFA"/>
    <w:rsid w:val="000A232D"/>
    <w:rsid w:val="000A2D00"/>
    <w:rsid w:val="000A5F69"/>
    <w:rsid w:val="000A62C6"/>
    <w:rsid w:val="000B13B1"/>
    <w:rsid w:val="000B1CE0"/>
    <w:rsid w:val="000B2398"/>
    <w:rsid w:val="000B239D"/>
    <w:rsid w:val="000B2D7F"/>
    <w:rsid w:val="000B417C"/>
    <w:rsid w:val="000B4956"/>
    <w:rsid w:val="000B59C7"/>
    <w:rsid w:val="000B5DF9"/>
    <w:rsid w:val="000B632F"/>
    <w:rsid w:val="000B7458"/>
    <w:rsid w:val="000B79C0"/>
    <w:rsid w:val="000B7A64"/>
    <w:rsid w:val="000B7F08"/>
    <w:rsid w:val="000C00B9"/>
    <w:rsid w:val="000C02BF"/>
    <w:rsid w:val="000C02CA"/>
    <w:rsid w:val="000C214F"/>
    <w:rsid w:val="000C2763"/>
    <w:rsid w:val="000C400F"/>
    <w:rsid w:val="000C43A5"/>
    <w:rsid w:val="000C4498"/>
    <w:rsid w:val="000C5F7F"/>
    <w:rsid w:val="000C6878"/>
    <w:rsid w:val="000C703D"/>
    <w:rsid w:val="000C7D70"/>
    <w:rsid w:val="000D0CB8"/>
    <w:rsid w:val="000D2772"/>
    <w:rsid w:val="000D343A"/>
    <w:rsid w:val="000D3FAC"/>
    <w:rsid w:val="000D5AC0"/>
    <w:rsid w:val="000D64B6"/>
    <w:rsid w:val="000D79C6"/>
    <w:rsid w:val="000D7E75"/>
    <w:rsid w:val="000E0268"/>
    <w:rsid w:val="000E0905"/>
    <w:rsid w:val="000E0DE3"/>
    <w:rsid w:val="000E16DF"/>
    <w:rsid w:val="000E4D45"/>
    <w:rsid w:val="000E4ECA"/>
    <w:rsid w:val="000E5149"/>
    <w:rsid w:val="000E560F"/>
    <w:rsid w:val="000E613C"/>
    <w:rsid w:val="000E63A5"/>
    <w:rsid w:val="000E6FD7"/>
    <w:rsid w:val="000E7F4B"/>
    <w:rsid w:val="000F2544"/>
    <w:rsid w:val="000F329C"/>
    <w:rsid w:val="000F3958"/>
    <w:rsid w:val="000F4806"/>
    <w:rsid w:val="000F4849"/>
    <w:rsid w:val="000F4AE2"/>
    <w:rsid w:val="000F5193"/>
    <w:rsid w:val="000F7C66"/>
    <w:rsid w:val="001001FD"/>
    <w:rsid w:val="0010278B"/>
    <w:rsid w:val="00102F43"/>
    <w:rsid w:val="00103630"/>
    <w:rsid w:val="001042C4"/>
    <w:rsid w:val="0010477C"/>
    <w:rsid w:val="00104F10"/>
    <w:rsid w:val="0010506D"/>
    <w:rsid w:val="001059BD"/>
    <w:rsid w:val="0010609B"/>
    <w:rsid w:val="00106198"/>
    <w:rsid w:val="00106CDD"/>
    <w:rsid w:val="00107243"/>
    <w:rsid w:val="001074BE"/>
    <w:rsid w:val="00107CED"/>
    <w:rsid w:val="0011230E"/>
    <w:rsid w:val="00112D63"/>
    <w:rsid w:val="00113E45"/>
    <w:rsid w:val="00113EBD"/>
    <w:rsid w:val="00114171"/>
    <w:rsid w:val="00115192"/>
    <w:rsid w:val="00116B16"/>
    <w:rsid w:val="00116EA5"/>
    <w:rsid w:val="00117D25"/>
    <w:rsid w:val="00117D9B"/>
    <w:rsid w:val="00117FE1"/>
    <w:rsid w:val="001213CE"/>
    <w:rsid w:val="001222D3"/>
    <w:rsid w:val="00123C7F"/>
    <w:rsid w:val="001249B4"/>
    <w:rsid w:val="00125F24"/>
    <w:rsid w:val="00125F2F"/>
    <w:rsid w:val="0012697B"/>
    <w:rsid w:val="00126D79"/>
    <w:rsid w:val="001270FA"/>
    <w:rsid w:val="00127604"/>
    <w:rsid w:val="00127E01"/>
    <w:rsid w:val="00127FAF"/>
    <w:rsid w:val="00130836"/>
    <w:rsid w:val="0013257F"/>
    <w:rsid w:val="0013330E"/>
    <w:rsid w:val="00133E7E"/>
    <w:rsid w:val="00134141"/>
    <w:rsid w:val="0013687E"/>
    <w:rsid w:val="001376EC"/>
    <w:rsid w:val="00141286"/>
    <w:rsid w:val="00141555"/>
    <w:rsid w:val="00141DCA"/>
    <w:rsid w:val="001430AF"/>
    <w:rsid w:val="001439DB"/>
    <w:rsid w:val="001440CB"/>
    <w:rsid w:val="00144214"/>
    <w:rsid w:val="00144684"/>
    <w:rsid w:val="00146A36"/>
    <w:rsid w:val="001478BE"/>
    <w:rsid w:val="00150CCB"/>
    <w:rsid w:val="001529AB"/>
    <w:rsid w:val="00153E58"/>
    <w:rsid w:val="001540A1"/>
    <w:rsid w:val="001554FA"/>
    <w:rsid w:val="00155C3D"/>
    <w:rsid w:val="00155F04"/>
    <w:rsid w:val="0015687D"/>
    <w:rsid w:val="001574B7"/>
    <w:rsid w:val="00157A14"/>
    <w:rsid w:val="001601FA"/>
    <w:rsid w:val="00161562"/>
    <w:rsid w:val="001636E1"/>
    <w:rsid w:val="00165709"/>
    <w:rsid w:val="001668E9"/>
    <w:rsid w:val="001678D2"/>
    <w:rsid w:val="00167CA2"/>
    <w:rsid w:val="00171B9F"/>
    <w:rsid w:val="001722EE"/>
    <w:rsid w:val="00172E84"/>
    <w:rsid w:val="001736EE"/>
    <w:rsid w:val="00173F47"/>
    <w:rsid w:val="00174BAA"/>
    <w:rsid w:val="00176B24"/>
    <w:rsid w:val="00177219"/>
    <w:rsid w:val="00177F56"/>
    <w:rsid w:val="001804F9"/>
    <w:rsid w:val="0018113D"/>
    <w:rsid w:val="001818CA"/>
    <w:rsid w:val="00181B01"/>
    <w:rsid w:val="00181CC3"/>
    <w:rsid w:val="00181F27"/>
    <w:rsid w:val="00183C33"/>
    <w:rsid w:val="001845F3"/>
    <w:rsid w:val="00184778"/>
    <w:rsid w:val="00184B72"/>
    <w:rsid w:val="001852CB"/>
    <w:rsid w:val="001853D0"/>
    <w:rsid w:val="00185B47"/>
    <w:rsid w:val="00185F7C"/>
    <w:rsid w:val="001867F8"/>
    <w:rsid w:val="00187F19"/>
    <w:rsid w:val="001922FF"/>
    <w:rsid w:val="00193328"/>
    <w:rsid w:val="00193E91"/>
    <w:rsid w:val="001948FE"/>
    <w:rsid w:val="00195692"/>
    <w:rsid w:val="001A10C2"/>
    <w:rsid w:val="001A175E"/>
    <w:rsid w:val="001A1B41"/>
    <w:rsid w:val="001A50DE"/>
    <w:rsid w:val="001A5392"/>
    <w:rsid w:val="001A57D3"/>
    <w:rsid w:val="001A601B"/>
    <w:rsid w:val="001A64C5"/>
    <w:rsid w:val="001A706E"/>
    <w:rsid w:val="001B03A4"/>
    <w:rsid w:val="001B05CB"/>
    <w:rsid w:val="001B069B"/>
    <w:rsid w:val="001B1FB4"/>
    <w:rsid w:val="001B2186"/>
    <w:rsid w:val="001B247B"/>
    <w:rsid w:val="001B32F6"/>
    <w:rsid w:val="001B3919"/>
    <w:rsid w:val="001B4327"/>
    <w:rsid w:val="001B44DD"/>
    <w:rsid w:val="001B5D75"/>
    <w:rsid w:val="001B6787"/>
    <w:rsid w:val="001B770B"/>
    <w:rsid w:val="001C0672"/>
    <w:rsid w:val="001C0BBC"/>
    <w:rsid w:val="001C1E45"/>
    <w:rsid w:val="001C2F41"/>
    <w:rsid w:val="001C3843"/>
    <w:rsid w:val="001C42C7"/>
    <w:rsid w:val="001C503C"/>
    <w:rsid w:val="001C63E0"/>
    <w:rsid w:val="001C6DC7"/>
    <w:rsid w:val="001C789E"/>
    <w:rsid w:val="001D0820"/>
    <w:rsid w:val="001D1E14"/>
    <w:rsid w:val="001D1FF0"/>
    <w:rsid w:val="001D30C6"/>
    <w:rsid w:val="001D4586"/>
    <w:rsid w:val="001D4608"/>
    <w:rsid w:val="001D599F"/>
    <w:rsid w:val="001D62F8"/>
    <w:rsid w:val="001D7EEF"/>
    <w:rsid w:val="001E0A5D"/>
    <w:rsid w:val="001E1500"/>
    <w:rsid w:val="001E24F9"/>
    <w:rsid w:val="001E3A59"/>
    <w:rsid w:val="001E4E2A"/>
    <w:rsid w:val="001E512E"/>
    <w:rsid w:val="001E73E2"/>
    <w:rsid w:val="001E7DE1"/>
    <w:rsid w:val="001F119C"/>
    <w:rsid w:val="001F2671"/>
    <w:rsid w:val="001F278D"/>
    <w:rsid w:val="001F40D2"/>
    <w:rsid w:val="001F482A"/>
    <w:rsid w:val="001F59FD"/>
    <w:rsid w:val="002003AC"/>
    <w:rsid w:val="002006C5"/>
    <w:rsid w:val="00201239"/>
    <w:rsid w:val="00201C1C"/>
    <w:rsid w:val="00203957"/>
    <w:rsid w:val="00204AC0"/>
    <w:rsid w:val="00204F61"/>
    <w:rsid w:val="00206A8D"/>
    <w:rsid w:val="00206DC9"/>
    <w:rsid w:val="00207B1B"/>
    <w:rsid w:val="00207D0C"/>
    <w:rsid w:val="002116E2"/>
    <w:rsid w:val="0021171E"/>
    <w:rsid w:val="002119CC"/>
    <w:rsid w:val="00211D6E"/>
    <w:rsid w:val="002128F3"/>
    <w:rsid w:val="00213267"/>
    <w:rsid w:val="00214C2C"/>
    <w:rsid w:val="0022180A"/>
    <w:rsid w:val="00222D94"/>
    <w:rsid w:val="00222ECC"/>
    <w:rsid w:val="00227804"/>
    <w:rsid w:val="00227806"/>
    <w:rsid w:val="00227E45"/>
    <w:rsid w:val="00231F05"/>
    <w:rsid w:val="002321D8"/>
    <w:rsid w:val="00233117"/>
    <w:rsid w:val="00233C91"/>
    <w:rsid w:val="0023588B"/>
    <w:rsid w:val="00236B1C"/>
    <w:rsid w:val="002377CA"/>
    <w:rsid w:val="00240EC0"/>
    <w:rsid w:val="00242979"/>
    <w:rsid w:val="00243216"/>
    <w:rsid w:val="00243DFA"/>
    <w:rsid w:val="00244775"/>
    <w:rsid w:val="002460B7"/>
    <w:rsid w:val="00246530"/>
    <w:rsid w:val="00246890"/>
    <w:rsid w:val="00247363"/>
    <w:rsid w:val="00247B35"/>
    <w:rsid w:val="00247CE6"/>
    <w:rsid w:val="00251213"/>
    <w:rsid w:val="002513DE"/>
    <w:rsid w:val="00252531"/>
    <w:rsid w:val="002533C8"/>
    <w:rsid w:val="002533F3"/>
    <w:rsid w:val="00253E2C"/>
    <w:rsid w:val="00254480"/>
    <w:rsid w:val="00256294"/>
    <w:rsid w:val="00256B70"/>
    <w:rsid w:val="002601EB"/>
    <w:rsid w:val="00260D2A"/>
    <w:rsid w:val="00262AFA"/>
    <w:rsid w:val="00262FCE"/>
    <w:rsid w:val="00263EF6"/>
    <w:rsid w:val="00263FA3"/>
    <w:rsid w:val="00263FF0"/>
    <w:rsid w:val="0026501F"/>
    <w:rsid w:val="00265611"/>
    <w:rsid w:val="00265B59"/>
    <w:rsid w:val="00265CB4"/>
    <w:rsid w:val="002660DE"/>
    <w:rsid w:val="002666B2"/>
    <w:rsid w:val="002672AC"/>
    <w:rsid w:val="00271155"/>
    <w:rsid w:val="002719D7"/>
    <w:rsid w:val="00271BA4"/>
    <w:rsid w:val="0027232F"/>
    <w:rsid w:val="00272D16"/>
    <w:rsid w:val="00273645"/>
    <w:rsid w:val="00273CE6"/>
    <w:rsid w:val="002751BD"/>
    <w:rsid w:val="00275C66"/>
    <w:rsid w:val="00276F49"/>
    <w:rsid w:val="0028124A"/>
    <w:rsid w:val="00281400"/>
    <w:rsid w:val="00281D77"/>
    <w:rsid w:val="00282651"/>
    <w:rsid w:val="0028266A"/>
    <w:rsid w:val="00282993"/>
    <w:rsid w:val="002846C2"/>
    <w:rsid w:val="002848F9"/>
    <w:rsid w:val="002854B9"/>
    <w:rsid w:val="002854FF"/>
    <w:rsid w:val="0028591D"/>
    <w:rsid w:val="002860A1"/>
    <w:rsid w:val="002869B1"/>
    <w:rsid w:val="00287C4F"/>
    <w:rsid w:val="00290695"/>
    <w:rsid w:val="0029091A"/>
    <w:rsid w:val="00290920"/>
    <w:rsid w:val="002919AC"/>
    <w:rsid w:val="00293401"/>
    <w:rsid w:val="0029355C"/>
    <w:rsid w:val="002936BF"/>
    <w:rsid w:val="00293CEA"/>
    <w:rsid w:val="002944FF"/>
    <w:rsid w:val="002969D4"/>
    <w:rsid w:val="00297B49"/>
    <w:rsid w:val="00297E1A"/>
    <w:rsid w:val="002A04E1"/>
    <w:rsid w:val="002A219C"/>
    <w:rsid w:val="002A281A"/>
    <w:rsid w:val="002A4EDA"/>
    <w:rsid w:val="002A5D0E"/>
    <w:rsid w:val="002A6E95"/>
    <w:rsid w:val="002A7D71"/>
    <w:rsid w:val="002B053D"/>
    <w:rsid w:val="002B0DB8"/>
    <w:rsid w:val="002B18A3"/>
    <w:rsid w:val="002B290B"/>
    <w:rsid w:val="002B2B80"/>
    <w:rsid w:val="002B3799"/>
    <w:rsid w:val="002B3A2F"/>
    <w:rsid w:val="002B3AD4"/>
    <w:rsid w:val="002B4336"/>
    <w:rsid w:val="002B4D7E"/>
    <w:rsid w:val="002B56FD"/>
    <w:rsid w:val="002B729B"/>
    <w:rsid w:val="002C1B3F"/>
    <w:rsid w:val="002C2510"/>
    <w:rsid w:val="002C313C"/>
    <w:rsid w:val="002C3A11"/>
    <w:rsid w:val="002C3AD8"/>
    <w:rsid w:val="002C3F43"/>
    <w:rsid w:val="002C45E1"/>
    <w:rsid w:val="002C5017"/>
    <w:rsid w:val="002C5488"/>
    <w:rsid w:val="002C5507"/>
    <w:rsid w:val="002C5682"/>
    <w:rsid w:val="002C6B08"/>
    <w:rsid w:val="002C77F0"/>
    <w:rsid w:val="002D0BFF"/>
    <w:rsid w:val="002D31A1"/>
    <w:rsid w:val="002D411B"/>
    <w:rsid w:val="002D528C"/>
    <w:rsid w:val="002D58A0"/>
    <w:rsid w:val="002D5C8A"/>
    <w:rsid w:val="002D5F3F"/>
    <w:rsid w:val="002D6F9C"/>
    <w:rsid w:val="002D7638"/>
    <w:rsid w:val="002E0E5F"/>
    <w:rsid w:val="002E1D11"/>
    <w:rsid w:val="002E3CED"/>
    <w:rsid w:val="002E409C"/>
    <w:rsid w:val="002E47E7"/>
    <w:rsid w:val="002E4B44"/>
    <w:rsid w:val="002E4D9C"/>
    <w:rsid w:val="002E6940"/>
    <w:rsid w:val="002E7102"/>
    <w:rsid w:val="002F0327"/>
    <w:rsid w:val="002F41D9"/>
    <w:rsid w:val="002F4FFF"/>
    <w:rsid w:val="002F50B0"/>
    <w:rsid w:val="002F57AB"/>
    <w:rsid w:val="002F77C4"/>
    <w:rsid w:val="002F78D8"/>
    <w:rsid w:val="003015AA"/>
    <w:rsid w:val="00301879"/>
    <w:rsid w:val="00301A16"/>
    <w:rsid w:val="00302F84"/>
    <w:rsid w:val="003048F9"/>
    <w:rsid w:val="00306380"/>
    <w:rsid w:val="00306663"/>
    <w:rsid w:val="0030684A"/>
    <w:rsid w:val="00307E4A"/>
    <w:rsid w:val="00310182"/>
    <w:rsid w:val="003108DE"/>
    <w:rsid w:val="00310E27"/>
    <w:rsid w:val="003124D5"/>
    <w:rsid w:val="00312647"/>
    <w:rsid w:val="00312BBE"/>
    <w:rsid w:val="00313DE4"/>
    <w:rsid w:val="00314287"/>
    <w:rsid w:val="003145F0"/>
    <w:rsid w:val="00315B64"/>
    <w:rsid w:val="00317306"/>
    <w:rsid w:val="00320A3F"/>
    <w:rsid w:val="003214B4"/>
    <w:rsid w:val="00322B60"/>
    <w:rsid w:val="003232E2"/>
    <w:rsid w:val="0032333D"/>
    <w:rsid w:val="00324647"/>
    <w:rsid w:val="003256C0"/>
    <w:rsid w:val="003257A4"/>
    <w:rsid w:val="003260C9"/>
    <w:rsid w:val="003273C6"/>
    <w:rsid w:val="00327859"/>
    <w:rsid w:val="00327DA2"/>
    <w:rsid w:val="003327FC"/>
    <w:rsid w:val="003413E5"/>
    <w:rsid w:val="0034239B"/>
    <w:rsid w:val="00342A3D"/>
    <w:rsid w:val="00343F29"/>
    <w:rsid w:val="00344106"/>
    <w:rsid w:val="00345737"/>
    <w:rsid w:val="0034599C"/>
    <w:rsid w:val="00346439"/>
    <w:rsid w:val="00346C53"/>
    <w:rsid w:val="00351397"/>
    <w:rsid w:val="003516D3"/>
    <w:rsid w:val="003538C4"/>
    <w:rsid w:val="00354D2B"/>
    <w:rsid w:val="00354F86"/>
    <w:rsid w:val="003552DE"/>
    <w:rsid w:val="00357B29"/>
    <w:rsid w:val="00360D0F"/>
    <w:rsid w:val="00361A2B"/>
    <w:rsid w:val="0036311E"/>
    <w:rsid w:val="00363431"/>
    <w:rsid w:val="003638BD"/>
    <w:rsid w:val="0036614C"/>
    <w:rsid w:val="00366174"/>
    <w:rsid w:val="00366421"/>
    <w:rsid w:val="003674C7"/>
    <w:rsid w:val="003705A2"/>
    <w:rsid w:val="0037133A"/>
    <w:rsid w:val="003727A3"/>
    <w:rsid w:val="003737B7"/>
    <w:rsid w:val="00373E78"/>
    <w:rsid w:val="00373EB9"/>
    <w:rsid w:val="0037440C"/>
    <w:rsid w:val="00374669"/>
    <w:rsid w:val="003749BA"/>
    <w:rsid w:val="00376345"/>
    <w:rsid w:val="003767CD"/>
    <w:rsid w:val="00376C1E"/>
    <w:rsid w:val="00376DD1"/>
    <w:rsid w:val="0037736E"/>
    <w:rsid w:val="00380AF1"/>
    <w:rsid w:val="00380FD3"/>
    <w:rsid w:val="0038139B"/>
    <w:rsid w:val="0038199B"/>
    <w:rsid w:val="00382B63"/>
    <w:rsid w:val="0038413F"/>
    <w:rsid w:val="00384537"/>
    <w:rsid w:val="003923B6"/>
    <w:rsid w:val="003937C2"/>
    <w:rsid w:val="00395653"/>
    <w:rsid w:val="00397FF0"/>
    <w:rsid w:val="003A007F"/>
    <w:rsid w:val="003A0B3B"/>
    <w:rsid w:val="003A16A4"/>
    <w:rsid w:val="003A1FC4"/>
    <w:rsid w:val="003A27B8"/>
    <w:rsid w:val="003A2B0F"/>
    <w:rsid w:val="003A2F6E"/>
    <w:rsid w:val="003A3E39"/>
    <w:rsid w:val="003A46F9"/>
    <w:rsid w:val="003A5F65"/>
    <w:rsid w:val="003A7F39"/>
    <w:rsid w:val="003B0DE7"/>
    <w:rsid w:val="003B307F"/>
    <w:rsid w:val="003B4065"/>
    <w:rsid w:val="003B4BAE"/>
    <w:rsid w:val="003B6E7F"/>
    <w:rsid w:val="003C078F"/>
    <w:rsid w:val="003C1A89"/>
    <w:rsid w:val="003C2648"/>
    <w:rsid w:val="003C2BAE"/>
    <w:rsid w:val="003C2D5F"/>
    <w:rsid w:val="003C2F54"/>
    <w:rsid w:val="003C350D"/>
    <w:rsid w:val="003C5FE1"/>
    <w:rsid w:val="003C63D7"/>
    <w:rsid w:val="003C6F61"/>
    <w:rsid w:val="003C76FD"/>
    <w:rsid w:val="003C7826"/>
    <w:rsid w:val="003C7E56"/>
    <w:rsid w:val="003D0038"/>
    <w:rsid w:val="003D19D0"/>
    <w:rsid w:val="003D273A"/>
    <w:rsid w:val="003D3766"/>
    <w:rsid w:val="003D4E88"/>
    <w:rsid w:val="003D5FA5"/>
    <w:rsid w:val="003D6E57"/>
    <w:rsid w:val="003D76BB"/>
    <w:rsid w:val="003E05BB"/>
    <w:rsid w:val="003E1640"/>
    <w:rsid w:val="003E1C9A"/>
    <w:rsid w:val="003E3B13"/>
    <w:rsid w:val="003E3FF1"/>
    <w:rsid w:val="003E4062"/>
    <w:rsid w:val="003E42E6"/>
    <w:rsid w:val="003E4470"/>
    <w:rsid w:val="003E4671"/>
    <w:rsid w:val="003E4A7D"/>
    <w:rsid w:val="003E4E0A"/>
    <w:rsid w:val="003E5FBA"/>
    <w:rsid w:val="003E7300"/>
    <w:rsid w:val="003E7D0B"/>
    <w:rsid w:val="003F0442"/>
    <w:rsid w:val="003F106C"/>
    <w:rsid w:val="003F29A0"/>
    <w:rsid w:val="003F3A00"/>
    <w:rsid w:val="003F3B1D"/>
    <w:rsid w:val="003F407B"/>
    <w:rsid w:val="003F4706"/>
    <w:rsid w:val="003F5DBE"/>
    <w:rsid w:val="003F606B"/>
    <w:rsid w:val="00400C58"/>
    <w:rsid w:val="0040228E"/>
    <w:rsid w:val="0040266B"/>
    <w:rsid w:val="00402D71"/>
    <w:rsid w:val="00403A96"/>
    <w:rsid w:val="00404149"/>
    <w:rsid w:val="0040445B"/>
    <w:rsid w:val="00404A80"/>
    <w:rsid w:val="00405565"/>
    <w:rsid w:val="0040668E"/>
    <w:rsid w:val="00406FD0"/>
    <w:rsid w:val="00410C2D"/>
    <w:rsid w:val="00411AD5"/>
    <w:rsid w:val="0041203D"/>
    <w:rsid w:val="004132ED"/>
    <w:rsid w:val="00414765"/>
    <w:rsid w:val="00414D57"/>
    <w:rsid w:val="00415428"/>
    <w:rsid w:val="00415D1C"/>
    <w:rsid w:val="004164AB"/>
    <w:rsid w:val="00416B77"/>
    <w:rsid w:val="004206F3"/>
    <w:rsid w:val="00420F1E"/>
    <w:rsid w:val="00421B25"/>
    <w:rsid w:val="00423009"/>
    <w:rsid w:val="00423259"/>
    <w:rsid w:val="0042359D"/>
    <w:rsid w:val="00424141"/>
    <w:rsid w:val="00424987"/>
    <w:rsid w:val="00424BF9"/>
    <w:rsid w:val="00424F8C"/>
    <w:rsid w:val="00425C2A"/>
    <w:rsid w:val="00426710"/>
    <w:rsid w:val="004313A6"/>
    <w:rsid w:val="004317EC"/>
    <w:rsid w:val="00432C12"/>
    <w:rsid w:val="004340EA"/>
    <w:rsid w:val="00435309"/>
    <w:rsid w:val="00436CBF"/>
    <w:rsid w:val="0044215E"/>
    <w:rsid w:val="004424F5"/>
    <w:rsid w:val="00442739"/>
    <w:rsid w:val="0044700A"/>
    <w:rsid w:val="00447145"/>
    <w:rsid w:val="00447CEC"/>
    <w:rsid w:val="0045029D"/>
    <w:rsid w:val="004502A3"/>
    <w:rsid w:val="004503CC"/>
    <w:rsid w:val="00450580"/>
    <w:rsid w:val="00450624"/>
    <w:rsid w:val="00452AB9"/>
    <w:rsid w:val="00453BA4"/>
    <w:rsid w:val="0045467B"/>
    <w:rsid w:val="00454707"/>
    <w:rsid w:val="004553FE"/>
    <w:rsid w:val="004614F1"/>
    <w:rsid w:val="00461D4C"/>
    <w:rsid w:val="00462005"/>
    <w:rsid w:val="00463A02"/>
    <w:rsid w:val="00463B04"/>
    <w:rsid w:val="0046483F"/>
    <w:rsid w:val="00464D26"/>
    <w:rsid w:val="0046646A"/>
    <w:rsid w:val="00467C01"/>
    <w:rsid w:val="00470AAE"/>
    <w:rsid w:val="00471F76"/>
    <w:rsid w:val="00473867"/>
    <w:rsid w:val="004740AC"/>
    <w:rsid w:val="00474368"/>
    <w:rsid w:val="00474944"/>
    <w:rsid w:val="004750A1"/>
    <w:rsid w:val="00477354"/>
    <w:rsid w:val="00482477"/>
    <w:rsid w:val="004843A4"/>
    <w:rsid w:val="004865E8"/>
    <w:rsid w:val="0048757A"/>
    <w:rsid w:val="00490413"/>
    <w:rsid w:val="00490863"/>
    <w:rsid w:val="00492276"/>
    <w:rsid w:val="00493427"/>
    <w:rsid w:val="004935FC"/>
    <w:rsid w:val="00493A74"/>
    <w:rsid w:val="0049426A"/>
    <w:rsid w:val="0049479B"/>
    <w:rsid w:val="00495CA4"/>
    <w:rsid w:val="00495EE7"/>
    <w:rsid w:val="00497B78"/>
    <w:rsid w:val="00497DB1"/>
    <w:rsid w:val="004A0D81"/>
    <w:rsid w:val="004A1100"/>
    <w:rsid w:val="004A275F"/>
    <w:rsid w:val="004A2A01"/>
    <w:rsid w:val="004A2BD5"/>
    <w:rsid w:val="004A36BD"/>
    <w:rsid w:val="004A5568"/>
    <w:rsid w:val="004A60AB"/>
    <w:rsid w:val="004A7FF4"/>
    <w:rsid w:val="004B0C69"/>
    <w:rsid w:val="004B2A4C"/>
    <w:rsid w:val="004B48B6"/>
    <w:rsid w:val="004B4F2A"/>
    <w:rsid w:val="004B5E36"/>
    <w:rsid w:val="004B61A7"/>
    <w:rsid w:val="004B6633"/>
    <w:rsid w:val="004B7174"/>
    <w:rsid w:val="004B7441"/>
    <w:rsid w:val="004C0A5A"/>
    <w:rsid w:val="004C53F6"/>
    <w:rsid w:val="004C5A42"/>
    <w:rsid w:val="004C7D13"/>
    <w:rsid w:val="004C7E4F"/>
    <w:rsid w:val="004D22E3"/>
    <w:rsid w:val="004D2C91"/>
    <w:rsid w:val="004D2E66"/>
    <w:rsid w:val="004D3614"/>
    <w:rsid w:val="004D5405"/>
    <w:rsid w:val="004D688B"/>
    <w:rsid w:val="004D745D"/>
    <w:rsid w:val="004E11B8"/>
    <w:rsid w:val="004E1698"/>
    <w:rsid w:val="004E223A"/>
    <w:rsid w:val="004E2AED"/>
    <w:rsid w:val="004E2CE0"/>
    <w:rsid w:val="004E3089"/>
    <w:rsid w:val="004E3592"/>
    <w:rsid w:val="004E3B6C"/>
    <w:rsid w:val="004E3F55"/>
    <w:rsid w:val="004E418F"/>
    <w:rsid w:val="004E4951"/>
    <w:rsid w:val="004E4F2F"/>
    <w:rsid w:val="004E5035"/>
    <w:rsid w:val="004E59F7"/>
    <w:rsid w:val="004E629D"/>
    <w:rsid w:val="004F0E83"/>
    <w:rsid w:val="004F1D23"/>
    <w:rsid w:val="004F2591"/>
    <w:rsid w:val="004F4CF9"/>
    <w:rsid w:val="004F74ED"/>
    <w:rsid w:val="00501469"/>
    <w:rsid w:val="0050164F"/>
    <w:rsid w:val="005021BD"/>
    <w:rsid w:val="00502FCD"/>
    <w:rsid w:val="00503618"/>
    <w:rsid w:val="00506949"/>
    <w:rsid w:val="0051089C"/>
    <w:rsid w:val="00511B41"/>
    <w:rsid w:val="0051504F"/>
    <w:rsid w:val="0051622D"/>
    <w:rsid w:val="00516429"/>
    <w:rsid w:val="005169C1"/>
    <w:rsid w:val="00517B1D"/>
    <w:rsid w:val="00520302"/>
    <w:rsid w:val="00521E7A"/>
    <w:rsid w:val="00521F49"/>
    <w:rsid w:val="00522511"/>
    <w:rsid w:val="00522E91"/>
    <w:rsid w:val="00523FA8"/>
    <w:rsid w:val="00524CCE"/>
    <w:rsid w:val="00525369"/>
    <w:rsid w:val="0052554B"/>
    <w:rsid w:val="0052595C"/>
    <w:rsid w:val="00525ABD"/>
    <w:rsid w:val="005262CC"/>
    <w:rsid w:val="00526BE7"/>
    <w:rsid w:val="00527BE6"/>
    <w:rsid w:val="00530D34"/>
    <w:rsid w:val="005314F8"/>
    <w:rsid w:val="005327D7"/>
    <w:rsid w:val="0053387F"/>
    <w:rsid w:val="00536F62"/>
    <w:rsid w:val="005374C1"/>
    <w:rsid w:val="0053786D"/>
    <w:rsid w:val="00537D98"/>
    <w:rsid w:val="00537DCC"/>
    <w:rsid w:val="005400FC"/>
    <w:rsid w:val="00540255"/>
    <w:rsid w:val="00540300"/>
    <w:rsid w:val="00542831"/>
    <w:rsid w:val="00543553"/>
    <w:rsid w:val="00544076"/>
    <w:rsid w:val="005450AB"/>
    <w:rsid w:val="00545615"/>
    <w:rsid w:val="00545F8F"/>
    <w:rsid w:val="005464BE"/>
    <w:rsid w:val="00546E79"/>
    <w:rsid w:val="00551158"/>
    <w:rsid w:val="00551899"/>
    <w:rsid w:val="00551A31"/>
    <w:rsid w:val="00551CDD"/>
    <w:rsid w:val="005521F2"/>
    <w:rsid w:val="005529FC"/>
    <w:rsid w:val="00553E7F"/>
    <w:rsid w:val="005544E2"/>
    <w:rsid w:val="00554C32"/>
    <w:rsid w:val="00554C8E"/>
    <w:rsid w:val="0055521F"/>
    <w:rsid w:val="0055591B"/>
    <w:rsid w:val="00555E29"/>
    <w:rsid w:val="0055797C"/>
    <w:rsid w:val="005602BC"/>
    <w:rsid w:val="00560415"/>
    <w:rsid w:val="00560F06"/>
    <w:rsid w:val="00563329"/>
    <w:rsid w:val="0056394E"/>
    <w:rsid w:val="00565602"/>
    <w:rsid w:val="005656A8"/>
    <w:rsid w:val="00566580"/>
    <w:rsid w:val="00566CCD"/>
    <w:rsid w:val="005736B0"/>
    <w:rsid w:val="005740D3"/>
    <w:rsid w:val="00574C45"/>
    <w:rsid w:val="0057560B"/>
    <w:rsid w:val="0057711A"/>
    <w:rsid w:val="00577B79"/>
    <w:rsid w:val="00577BF4"/>
    <w:rsid w:val="00580017"/>
    <w:rsid w:val="0058306F"/>
    <w:rsid w:val="00583193"/>
    <w:rsid w:val="00584635"/>
    <w:rsid w:val="00584709"/>
    <w:rsid w:val="005855EC"/>
    <w:rsid w:val="00585BA8"/>
    <w:rsid w:val="005866B0"/>
    <w:rsid w:val="0058674A"/>
    <w:rsid w:val="005874A0"/>
    <w:rsid w:val="0059056A"/>
    <w:rsid w:val="00590764"/>
    <w:rsid w:val="005916DD"/>
    <w:rsid w:val="00591AD3"/>
    <w:rsid w:val="00591B9F"/>
    <w:rsid w:val="005934C8"/>
    <w:rsid w:val="005938DF"/>
    <w:rsid w:val="00595282"/>
    <w:rsid w:val="0059559E"/>
    <w:rsid w:val="005963CE"/>
    <w:rsid w:val="005A27B0"/>
    <w:rsid w:val="005A292A"/>
    <w:rsid w:val="005A35C0"/>
    <w:rsid w:val="005A6717"/>
    <w:rsid w:val="005A7FA9"/>
    <w:rsid w:val="005B0647"/>
    <w:rsid w:val="005B13D1"/>
    <w:rsid w:val="005B49C7"/>
    <w:rsid w:val="005B509B"/>
    <w:rsid w:val="005B7791"/>
    <w:rsid w:val="005C090F"/>
    <w:rsid w:val="005C0CD8"/>
    <w:rsid w:val="005C1B4B"/>
    <w:rsid w:val="005C4314"/>
    <w:rsid w:val="005C4CF4"/>
    <w:rsid w:val="005C7303"/>
    <w:rsid w:val="005C7C1E"/>
    <w:rsid w:val="005D054D"/>
    <w:rsid w:val="005D15E7"/>
    <w:rsid w:val="005D2FDA"/>
    <w:rsid w:val="005D4E49"/>
    <w:rsid w:val="005D6095"/>
    <w:rsid w:val="005E1212"/>
    <w:rsid w:val="005E22FF"/>
    <w:rsid w:val="005E315B"/>
    <w:rsid w:val="005E7D6B"/>
    <w:rsid w:val="005F1135"/>
    <w:rsid w:val="005F11CF"/>
    <w:rsid w:val="005F213C"/>
    <w:rsid w:val="005F3256"/>
    <w:rsid w:val="005F67CB"/>
    <w:rsid w:val="005F7C85"/>
    <w:rsid w:val="00601039"/>
    <w:rsid w:val="006013FE"/>
    <w:rsid w:val="006016B6"/>
    <w:rsid w:val="0060180D"/>
    <w:rsid w:val="00601DAA"/>
    <w:rsid w:val="00601E52"/>
    <w:rsid w:val="00602326"/>
    <w:rsid w:val="0060295F"/>
    <w:rsid w:val="00602B07"/>
    <w:rsid w:val="0060350C"/>
    <w:rsid w:val="0060351A"/>
    <w:rsid w:val="00603E32"/>
    <w:rsid w:val="00604F99"/>
    <w:rsid w:val="00605413"/>
    <w:rsid w:val="0060602B"/>
    <w:rsid w:val="00606A5E"/>
    <w:rsid w:val="00606BF0"/>
    <w:rsid w:val="00610D68"/>
    <w:rsid w:val="006112C3"/>
    <w:rsid w:val="00612C2D"/>
    <w:rsid w:val="006132C9"/>
    <w:rsid w:val="006149AA"/>
    <w:rsid w:val="00614B47"/>
    <w:rsid w:val="00614C91"/>
    <w:rsid w:val="00616713"/>
    <w:rsid w:val="006173AC"/>
    <w:rsid w:val="006178F2"/>
    <w:rsid w:val="006200D5"/>
    <w:rsid w:val="00620CEB"/>
    <w:rsid w:val="0062247C"/>
    <w:rsid w:val="00625423"/>
    <w:rsid w:val="00625A23"/>
    <w:rsid w:val="00626D1D"/>
    <w:rsid w:val="00630263"/>
    <w:rsid w:val="00633F9E"/>
    <w:rsid w:val="00634C89"/>
    <w:rsid w:val="00634D75"/>
    <w:rsid w:val="00635C48"/>
    <w:rsid w:val="00636130"/>
    <w:rsid w:val="006362DA"/>
    <w:rsid w:val="006371F4"/>
    <w:rsid w:val="006418BF"/>
    <w:rsid w:val="00641DB4"/>
    <w:rsid w:val="00641ECB"/>
    <w:rsid w:val="00642E6D"/>
    <w:rsid w:val="00644170"/>
    <w:rsid w:val="006502E1"/>
    <w:rsid w:val="00650B15"/>
    <w:rsid w:val="006517C8"/>
    <w:rsid w:val="00651F12"/>
    <w:rsid w:val="006523E9"/>
    <w:rsid w:val="0065258C"/>
    <w:rsid w:val="00655279"/>
    <w:rsid w:val="00655574"/>
    <w:rsid w:val="006559A2"/>
    <w:rsid w:val="00656027"/>
    <w:rsid w:val="006571E1"/>
    <w:rsid w:val="00657CF2"/>
    <w:rsid w:val="0066093B"/>
    <w:rsid w:val="00660DA3"/>
    <w:rsid w:val="00661355"/>
    <w:rsid w:val="0066216C"/>
    <w:rsid w:val="006635B2"/>
    <w:rsid w:val="00665003"/>
    <w:rsid w:val="00665559"/>
    <w:rsid w:val="0066575F"/>
    <w:rsid w:val="00667E76"/>
    <w:rsid w:val="00670953"/>
    <w:rsid w:val="0067257E"/>
    <w:rsid w:val="006726E6"/>
    <w:rsid w:val="00672F88"/>
    <w:rsid w:val="00674CB0"/>
    <w:rsid w:val="00674D8D"/>
    <w:rsid w:val="00675308"/>
    <w:rsid w:val="0067534C"/>
    <w:rsid w:val="00675C8B"/>
    <w:rsid w:val="006767C8"/>
    <w:rsid w:val="00677521"/>
    <w:rsid w:val="006805D8"/>
    <w:rsid w:val="0068140E"/>
    <w:rsid w:val="0068143D"/>
    <w:rsid w:val="00681852"/>
    <w:rsid w:val="00682816"/>
    <w:rsid w:val="00682F0E"/>
    <w:rsid w:val="0068351F"/>
    <w:rsid w:val="00683B75"/>
    <w:rsid w:val="00684007"/>
    <w:rsid w:val="006859A7"/>
    <w:rsid w:val="00685F03"/>
    <w:rsid w:val="006867BB"/>
    <w:rsid w:val="00687194"/>
    <w:rsid w:val="00687B7F"/>
    <w:rsid w:val="00687BB6"/>
    <w:rsid w:val="00690777"/>
    <w:rsid w:val="00692E05"/>
    <w:rsid w:val="00693C3A"/>
    <w:rsid w:val="00694305"/>
    <w:rsid w:val="0069737E"/>
    <w:rsid w:val="006A1729"/>
    <w:rsid w:val="006A1EB9"/>
    <w:rsid w:val="006A221D"/>
    <w:rsid w:val="006A2478"/>
    <w:rsid w:val="006A2DA3"/>
    <w:rsid w:val="006A2FE7"/>
    <w:rsid w:val="006A31D0"/>
    <w:rsid w:val="006A4226"/>
    <w:rsid w:val="006A547F"/>
    <w:rsid w:val="006A670D"/>
    <w:rsid w:val="006A6D43"/>
    <w:rsid w:val="006A768C"/>
    <w:rsid w:val="006A7ACB"/>
    <w:rsid w:val="006B10A4"/>
    <w:rsid w:val="006B1E8F"/>
    <w:rsid w:val="006B2464"/>
    <w:rsid w:val="006B3384"/>
    <w:rsid w:val="006B356F"/>
    <w:rsid w:val="006B5146"/>
    <w:rsid w:val="006B5FAA"/>
    <w:rsid w:val="006B6A5C"/>
    <w:rsid w:val="006B6E15"/>
    <w:rsid w:val="006B6E7F"/>
    <w:rsid w:val="006B738B"/>
    <w:rsid w:val="006C0313"/>
    <w:rsid w:val="006C0D0B"/>
    <w:rsid w:val="006C1F0A"/>
    <w:rsid w:val="006C295E"/>
    <w:rsid w:val="006C3533"/>
    <w:rsid w:val="006C5232"/>
    <w:rsid w:val="006C5547"/>
    <w:rsid w:val="006C5A1F"/>
    <w:rsid w:val="006C6E49"/>
    <w:rsid w:val="006D02BE"/>
    <w:rsid w:val="006D1C7E"/>
    <w:rsid w:val="006D3D9D"/>
    <w:rsid w:val="006D4D83"/>
    <w:rsid w:val="006D529D"/>
    <w:rsid w:val="006D614B"/>
    <w:rsid w:val="006D64DB"/>
    <w:rsid w:val="006D6E83"/>
    <w:rsid w:val="006E0D3F"/>
    <w:rsid w:val="006E244E"/>
    <w:rsid w:val="006E3B44"/>
    <w:rsid w:val="006E480F"/>
    <w:rsid w:val="006E5F55"/>
    <w:rsid w:val="006E658B"/>
    <w:rsid w:val="006E6652"/>
    <w:rsid w:val="006E7522"/>
    <w:rsid w:val="006F0BD1"/>
    <w:rsid w:val="006F35DD"/>
    <w:rsid w:val="006F424C"/>
    <w:rsid w:val="006F4833"/>
    <w:rsid w:val="006F4992"/>
    <w:rsid w:val="006F4BA3"/>
    <w:rsid w:val="006F5318"/>
    <w:rsid w:val="006F713B"/>
    <w:rsid w:val="006F726B"/>
    <w:rsid w:val="006F74AA"/>
    <w:rsid w:val="00703440"/>
    <w:rsid w:val="00705BA9"/>
    <w:rsid w:val="0070621F"/>
    <w:rsid w:val="007063C4"/>
    <w:rsid w:val="00706A88"/>
    <w:rsid w:val="007073E9"/>
    <w:rsid w:val="007075C6"/>
    <w:rsid w:val="007076C3"/>
    <w:rsid w:val="00710133"/>
    <w:rsid w:val="00711E6C"/>
    <w:rsid w:val="00712937"/>
    <w:rsid w:val="007132A6"/>
    <w:rsid w:val="007138B0"/>
    <w:rsid w:val="0071551C"/>
    <w:rsid w:val="007156F5"/>
    <w:rsid w:val="00715FA4"/>
    <w:rsid w:val="0071710E"/>
    <w:rsid w:val="007176A2"/>
    <w:rsid w:val="00717900"/>
    <w:rsid w:val="00720E44"/>
    <w:rsid w:val="00722D2B"/>
    <w:rsid w:val="00723D80"/>
    <w:rsid w:val="00724CF3"/>
    <w:rsid w:val="007261AD"/>
    <w:rsid w:val="00726F77"/>
    <w:rsid w:val="00727A60"/>
    <w:rsid w:val="00727C8C"/>
    <w:rsid w:val="00730B0F"/>
    <w:rsid w:val="007317F5"/>
    <w:rsid w:val="0073227B"/>
    <w:rsid w:val="007323D8"/>
    <w:rsid w:val="00732A98"/>
    <w:rsid w:val="007355D2"/>
    <w:rsid w:val="00741E2B"/>
    <w:rsid w:val="0074416C"/>
    <w:rsid w:val="007441CA"/>
    <w:rsid w:val="007465CF"/>
    <w:rsid w:val="00746773"/>
    <w:rsid w:val="00746BB3"/>
    <w:rsid w:val="00746E31"/>
    <w:rsid w:val="00747E72"/>
    <w:rsid w:val="00751ED5"/>
    <w:rsid w:val="00752BEA"/>
    <w:rsid w:val="00752DE9"/>
    <w:rsid w:val="00753364"/>
    <w:rsid w:val="007534DA"/>
    <w:rsid w:val="007535F7"/>
    <w:rsid w:val="007556C1"/>
    <w:rsid w:val="007567BD"/>
    <w:rsid w:val="007577BA"/>
    <w:rsid w:val="00757AB5"/>
    <w:rsid w:val="00760AE1"/>
    <w:rsid w:val="007610C6"/>
    <w:rsid w:val="007622FC"/>
    <w:rsid w:val="00762E5B"/>
    <w:rsid w:val="007632DB"/>
    <w:rsid w:val="00763E6C"/>
    <w:rsid w:val="00764A15"/>
    <w:rsid w:val="00765033"/>
    <w:rsid w:val="007669DC"/>
    <w:rsid w:val="00766C14"/>
    <w:rsid w:val="00774CF4"/>
    <w:rsid w:val="007754FE"/>
    <w:rsid w:val="00775AED"/>
    <w:rsid w:val="00775D50"/>
    <w:rsid w:val="00776F29"/>
    <w:rsid w:val="00777B29"/>
    <w:rsid w:val="00780AC6"/>
    <w:rsid w:val="00781A4B"/>
    <w:rsid w:val="00781C05"/>
    <w:rsid w:val="00782342"/>
    <w:rsid w:val="0078260E"/>
    <w:rsid w:val="00783CDD"/>
    <w:rsid w:val="00784506"/>
    <w:rsid w:val="007859DB"/>
    <w:rsid w:val="007862BF"/>
    <w:rsid w:val="00786AC8"/>
    <w:rsid w:val="00786B16"/>
    <w:rsid w:val="0078757D"/>
    <w:rsid w:val="0078796D"/>
    <w:rsid w:val="00787D37"/>
    <w:rsid w:val="00790157"/>
    <w:rsid w:val="00791578"/>
    <w:rsid w:val="007916AF"/>
    <w:rsid w:val="00791D02"/>
    <w:rsid w:val="007928E8"/>
    <w:rsid w:val="00792C6E"/>
    <w:rsid w:val="00793AB7"/>
    <w:rsid w:val="00793B02"/>
    <w:rsid w:val="00796108"/>
    <w:rsid w:val="00796511"/>
    <w:rsid w:val="0079747E"/>
    <w:rsid w:val="007A0790"/>
    <w:rsid w:val="007A0E12"/>
    <w:rsid w:val="007A152A"/>
    <w:rsid w:val="007A228F"/>
    <w:rsid w:val="007A5B25"/>
    <w:rsid w:val="007A75F3"/>
    <w:rsid w:val="007B1FA5"/>
    <w:rsid w:val="007B2B49"/>
    <w:rsid w:val="007B352B"/>
    <w:rsid w:val="007B3772"/>
    <w:rsid w:val="007B4C21"/>
    <w:rsid w:val="007B5420"/>
    <w:rsid w:val="007B6CA4"/>
    <w:rsid w:val="007B7113"/>
    <w:rsid w:val="007B7689"/>
    <w:rsid w:val="007C07C9"/>
    <w:rsid w:val="007C0F3B"/>
    <w:rsid w:val="007C1311"/>
    <w:rsid w:val="007C1EEF"/>
    <w:rsid w:val="007C300D"/>
    <w:rsid w:val="007C3D01"/>
    <w:rsid w:val="007C55CE"/>
    <w:rsid w:val="007C56A2"/>
    <w:rsid w:val="007C621E"/>
    <w:rsid w:val="007D00F2"/>
    <w:rsid w:val="007D1B47"/>
    <w:rsid w:val="007D1D80"/>
    <w:rsid w:val="007D2580"/>
    <w:rsid w:val="007D3EC0"/>
    <w:rsid w:val="007D42C8"/>
    <w:rsid w:val="007D4E65"/>
    <w:rsid w:val="007D576B"/>
    <w:rsid w:val="007D6FF9"/>
    <w:rsid w:val="007D72B7"/>
    <w:rsid w:val="007D7D9F"/>
    <w:rsid w:val="007E0594"/>
    <w:rsid w:val="007E1915"/>
    <w:rsid w:val="007E32FD"/>
    <w:rsid w:val="007E3E42"/>
    <w:rsid w:val="007E5507"/>
    <w:rsid w:val="007E5B88"/>
    <w:rsid w:val="007E6E93"/>
    <w:rsid w:val="007E75A1"/>
    <w:rsid w:val="007E75AE"/>
    <w:rsid w:val="007E769C"/>
    <w:rsid w:val="007E776B"/>
    <w:rsid w:val="007F0055"/>
    <w:rsid w:val="007F2ED1"/>
    <w:rsid w:val="007F41FF"/>
    <w:rsid w:val="007F4F32"/>
    <w:rsid w:val="007F5F3B"/>
    <w:rsid w:val="007F60B1"/>
    <w:rsid w:val="007F697D"/>
    <w:rsid w:val="007F6D9F"/>
    <w:rsid w:val="007F7FA6"/>
    <w:rsid w:val="00800ADB"/>
    <w:rsid w:val="00800FBF"/>
    <w:rsid w:val="00801958"/>
    <w:rsid w:val="0080341E"/>
    <w:rsid w:val="00803D0D"/>
    <w:rsid w:val="00803D39"/>
    <w:rsid w:val="0080400C"/>
    <w:rsid w:val="00804511"/>
    <w:rsid w:val="00804ACD"/>
    <w:rsid w:val="00805294"/>
    <w:rsid w:val="00807C2B"/>
    <w:rsid w:val="00810C75"/>
    <w:rsid w:val="0081282D"/>
    <w:rsid w:val="00812EF0"/>
    <w:rsid w:val="0081304C"/>
    <w:rsid w:val="00814235"/>
    <w:rsid w:val="008158D3"/>
    <w:rsid w:val="00816842"/>
    <w:rsid w:val="008168DC"/>
    <w:rsid w:val="008202B3"/>
    <w:rsid w:val="0082122B"/>
    <w:rsid w:val="00822C1B"/>
    <w:rsid w:val="00823830"/>
    <w:rsid w:val="0082468D"/>
    <w:rsid w:val="008260E9"/>
    <w:rsid w:val="0082630D"/>
    <w:rsid w:val="00826B8D"/>
    <w:rsid w:val="008302EC"/>
    <w:rsid w:val="008303D6"/>
    <w:rsid w:val="00830CD7"/>
    <w:rsid w:val="00830D82"/>
    <w:rsid w:val="008315CF"/>
    <w:rsid w:val="00831969"/>
    <w:rsid w:val="008326C1"/>
    <w:rsid w:val="00832BDA"/>
    <w:rsid w:val="00833167"/>
    <w:rsid w:val="008331B4"/>
    <w:rsid w:val="00833A79"/>
    <w:rsid w:val="00833D97"/>
    <w:rsid w:val="00835F9D"/>
    <w:rsid w:val="00836462"/>
    <w:rsid w:val="00840C90"/>
    <w:rsid w:val="00840FC7"/>
    <w:rsid w:val="008411B3"/>
    <w:rsid w:val="00843DF3"/>
    <w:rsid w:val="0084590E"/>
    <w:rsid w:val="008469C7"/>
    <w:rsid w:val="00850DF1"/>
    <w:rsid w:val="008510E4"/>
    <w:rsid w:val="008534A4"/>
    <w:rsid w:val="00853EA5"/>
    <w:rsid w:val="00854116"/>
    <w:rsid w:val="00854A9A"/>
    <w:rsid w:val="00855B8E"/>
    <w:rsid w:val="00855F16"/>
    <w:rsid w:val="00856606"/>
    <w:rsid w:val="008567C6"/>
    <w:rsid w:val="00856EEB"/>
    <w:rsid w:val="0085769B"/>
    <w:rsid w:val="00857BE1"/>
    <w:rsid w:val="008609C2"/>
    <w:rsid w:val="00860F2C"/>
    <w:rsid w:val="0086193A"/>
    <w:rsid w:val="00861BCA"/>
    <w:rsid w:val="00864C35"/>
    <w:rsid w:val="00866C7B"/>
    <w:rsid w:val="008671DC"/>
    <w:rsid w:val="0086726A"/>
    <w:rsid w:val="00867DB7"/>
    <w:rsid w:val="00870CE6"/>
    <w:rsid w:val="0087183D"/>
    <w:rsid w:val="00872047"/>
    <w:rsid w:val="00873757"/>
    <w:rsid w:val="00873BDF"/>
    <w:rsid w:val="00874407"/>
    <w:rsid w:val="00874C17"/>
    <w:rsid w:val="00876A79"/>
    <w:rsid w:val="00880D69"/>
    <w:rsid w:val="00880F86"/>
    <w:rsid w:val="0088144E"/>
    <w:rsid w:val="00881520"/>
    <w:rsid w:val="008825F5"/>
    <w:rsid w:val="00882BE1"/>
    <w:rsid w:val="00883042"/>
    <w:rsid w:val="00883BF8"/>
    <w:rsid w:val="00883D82"/>
    <w:rsid w:val="00884342"/>
    <w:rsid w:val="0088487E"/>
    <w:rsid w:val="0088582D"/>
    <w:rsid w:val="008876DA"/>
    <w:rsid w:val="0088786F"/>
    <w:rsid w:val="00890DA8"/>
    <w:rsid w:val="00890E3C"/>
    <w:rsid w:val="00891B52"/>
    <w:rsid w:val="00892309"/>
    <w:rsid w:val="008923F1"/>
    <w:rsid w:val="00895261"/>
    <w:rsid w:val="008977C4"/>
    <w:rsid w:val="00897886"/>
    <w:rsid w:val="00897B71"/>
    <w:rsid w:val="00897CF4"/>
    <w:rsid w:val="008A1026"/>
    <w:rsid w:val="008A1CEE"/>
    <w:rsid w:val="008A1F6F"/>
    <w:rsid w:val="008A247E"/>
    <w:rsid w:val="008A28AA"/>
    <w:rsid w:val="008A428B"/>
    <w:rsid w:val="008A5BFC"/>
    <w:rsid w:val="008B0F72"/>
    <w:rsid w:val="008B1132"/>
    <w:rsid w:val="008B141F"/>
    <w:rsid w:val="008B1477"/>
    <w:rsid w:val="008B312A"/>
    <w:rsid w:val="008B31F0"/>
    <w:rsid w:val="008B4993"/>
    <w:rsid w:val="008B6CF9"/>
    <w:rsid w:val="008B7392"/>
    <w:rsid w:val="008B74F5"/>
    <w:rsid w:val="008C07F9"/>
    <w:rsid w:val="008C0FF8"/>
    <w:rsid w:val="008C239C"/>
    <w:rsid w:val="008C31ED"/>
    <w:rsid w:val="008C34AB"/>
    <w:rsid w:val="008C385B"/>
    <w:rsid w:val="008C41FF"/>
    <w:rsid w:val="008C448A"/>
    <w:rsid w:val="008C69A9"/>
    <w:rsid w:val="008D0251"/>
    <w:rsid w:val="008D058C"/>
    <w:rsid w:val="008D05D8"/>
    <w:rsid w:val="008D0F47"/>
    <w:rsid w:val="008D1FC9"/>
    <w:rsid w:val="008D2633"/>
    <w:rsid w:val="008D27B4"/>
    <w:rsid w:val="008D2815"/>
    <w:rsid w:val="008D3327"/>
    <w:rsid w:val="008D44D2"/>
    <w:rsid w:val="008D5116"/>
    <w:rsid w:val="008D5907"/>
    <w:rsid w:val="008D6536"/>
    <w:rsid w:val="008D72B1"/>
    <w:rsid w:val="008D773D"/>
    <w:rsid w:val="008D7854"/>
    <w:rsid w:val="008D7948"/>
    <w:rsid w:val="008D7CC6"/>
    <w:rsid w:val="008E0AC9"/>
    <w:rsid w:val="008E10F0"/>
    <w:rsid w:val="008E25F7"/>
    <w:rsid w:val="008E3140"/>
    <w:rsid w:val="008E4571"/>
    <w:rsid w:val="008E47D2"/>
    <w:rsid w:val="008E4A55"/>
    <w:rsid w:val="008E4FC3"/>
    <w:rsid w:val="008E5561"/>
    <w:rsid w:val="008E5D96"/>
    <w:rsid w:val="008F0A51"/>
    <w:rsid w:val="008F0B7E"/>
    <w:rsid w:val="008F1DC4"/>
    <w:rsid w:val="008F1E9F"/>
    <w:rsid w:val="008F2444"/>
    <w:rsid w:val="008F3773"/>
    <w:rsid w:val="008F4874"/>
    <w:rsid w:val="008F7278"/>
    <w:rsid w:val="008F7E39"/>
    <w:rsid w:val="009011B4"/>
    <w:rsid w:val="00901221"/>
    <w:rsid w:val="009016BB"/>
    <w:rsid w:val="009018AB"/>
    <w:rsid w:val="00902AEF"/>
    <w:rsid w:val="009043F1"/>
    <w:rsid w:val="009051E3"/>
    <w:rsid w:val="009058F0"/>
    <w:rsid w:val="00906270"/>
    <w:rsid w:val="00906D0F"/>
    <w:rsid w:val="00907A4B"/>
    <w:rsid w:val="00911A88"/>
    <w:rsid w:val="00912D11"/>
    <w:rsid w:val="00912DE0"/>
    <w:rsid w:val="009131C7"/>
    <w:rsid w:val="009145A1"/>
    <w:rsid w:val="0091712B"/>
    <w:rsid w:val="009174D0"/>
    <w:rsid w:val="00920BCE"/>
    <w:rsid w:val="0092461E"/>
    <w:rsid w:val="00925C72"/>
    <w:rsid w:val="00926B72"/>
    <w:rsid w:val="009279AE"/>
    <w:rsid w:val="00932F30"/>
    <w:rsid w:val="009331F4"/>
    <w:rsid w:val="00933957"/>
    <w:rsid w:val="00933B6E"/>
    <w:rsid w:val="009346C1"/>
    <w:rsid w:val="009346D3"/>
    <w:rsid w:val="00934D7E"/>
    <w:rsid w:val="00934FFD"/>
    <w:rsid w:val="00935087"/>
    <w:rsid w:val="00935927"/>
    <w:rsid w:val="00937DF2"/>
    <w:rsid w:val="00940011"/>
    <w:rsid w:val="0094065F"/>
    <w:rsid w:val="00940BCB"/>
    <w:rsid w:val="0094175F"/>
    <w:rsid w:val="00941767"/>
    <w:rsid w:val="009421C1"/>
    <w:rsid w:val="0094462E"/>
    <w:rsid w:val="009456EF"/>
    <w:rsid w:val="00946CD9"/>
    <w:rsid w:val="0094795B"/>
    <w:rsid w:val="00947C37"/>
    <w:rsid w:val="009500EC"/>
    <w:rsid w:val="00950527"/>
    <w:rsid w:val="009531F2"/>
    <w:rsid w:val="00954501"/>
    <w:rsid w:val="00961212"/>
    <w:rsid w:val="00961F2C"/>
    <w:rsid w:val="00962240"/>
    <w:rsid w:val="00963C4E"/>
    <w:rsid w:val="00964A67"/>
    <w:rsid w:val="00965322"/>
    <w:rsid w:val="009655EE"/>
    <w:rsid w:val="00966725"/>
    <w:rsid w:val="009672DB"/>
    <w:rsid w:val="00967F4B"/>
    <w:rsid w:val="009700CA"/>
    <w:rsid w:val="00970A77"/>
    <w:rsid w:val="0097219D"/>
    <w:rsid w:val="009733CC"/>
    <w:rsid w:val="00973661"/>
    <w:rsid w:val="00973FAF"/>
    <w:rsid w:val="0097456F"/>
    <w:rsid w:val="0097464D"/>
    <w:rsid w:val="0097496B"/>
    <w:rsid w:val="0097581B"/>
    <w:rsid w:val="00975AEC"/>
    <w:rsid w:val="009763BC"/>
    <w:rsid w:val="00976A10"/>
    <w:rsid w:val="0097746C"/>
    <w:rsid w:val="0098092D"/>
    <w:rsid w:val="009810C9"/>
    <w:rsid w:val="00982F8C"/>
    <w:rsid w:val="0098366A"/>
    <w:rsid w:val="00983D92"/>
    <w:rsid w:val="00983F07"/>
    <w:rsid w:val="00983F65"/>
    <w:rsid w:val="009842FB"/>
    <w:rsid w:val="0098482C"/>
    <w:rsid w:val="00984D2E"/>
    <w:rsid w:val="00984D9B"/>
    <w:rsid w:val="00985195"/>
    <w:rsid w:val="00985C13"/>
    <w:rsid w:val="009866D3"/>
    <w:rsid w:val="0098672F"/>
    <w:rsid w:val="0098692F"/>
    <w:rsid w:val="00986A12"/>
    <w:rsid w:val="00987698"/>
    <w:rsid w:val="00987740"/>
    <w:rsid w:val="00987C51"/>
    <w:rsid w:val="00987E00"/>
    <w:rsid w:val="00987FD9"/>
    <w:rsid w:val="00990576"/>
    <w:rsid w:val="00992F87"/>
    <w:rsid w:val="00994821"/>
    <w:rsid w:val="0099518A"/>
    <w:rsid w:val="00995537"/>
    <w:rsid w:val="00996D0E"/>
    <w:rsid w:val="00996D53"/>
    <w:rsid w:val="00997019"/>
    <w:rsid w:val="0099702C"/>
    <w:rsid w:val="009971BE"/>
    <w:rsid w:val="009973CD"/>
    <w:rsid w:val="009A2972"/>
    <w:rsid w:val="009A57E7"/>
    <w:rsid w:val="009A5CE3"/>
    <w:rsid w:val="009A5E60"/>
    <w:rsid w:val="009B001F"/>
    <w:rsid w:val="009B0C07"/>
    <w:rsid w:val="009B176B"/>
    <w:rsid w:val="009B1E43"/>
    <w:rsid w:val="009B2115"/>
    <w:rsid w:val="009B2924"/>
    <w:rsid w:val="009B31B4"/>
    <w:rsid w:val="009B41F7"/>
    <w:rsid w:val="009B5842"/>
    <w:rsid w:val="009B5E18"/>
    <w:rsid w:val="009B6200"/>
    <w:rsid w:val="009C0C29"/>
    <w:rsid w:val="009C232B"/>
    <w:rsid w:val="009C3E4D"/>
    <w:rsid w:val="009C6D98"/>
    <w:rsid w:val="009C79FD"/>
    <w:rsid w:val="009C7DDE"/>
    <w:rsid w:val="009D0034"/>
    <w:rsid w:val="009D0463"/>
    <w:rsid w:val="009D09B8"/>
    <w:rsid w:val="009D1118"/>
    <w:rsid w:val="009D24E6"/>
    <w:rsid w:val="009D4094"/>
    <w:rsid w:val="009D6EE7"/>
    <w:rsid w:val="009D70C0"/>
    <w:rsid w:val="009E0159"/>
    <w:rsid w:val="009E07BB"/>
    <w:rsid w:val="009E0F1A"/>
    <w:rsid w:val="009E2EE0"/>
    <w:rsid w:val="009E456A"/>
    <w:rsid w:val="009E6138"/>
    <w:rsid w:val="009E79A5"/>
    <w:rsid w:val="009E79F8"/>
    <w:rsid w:val="009F0B9F"/>
    <w:rsid w:val="009F12F0"/>
    <w:rsid w:val="009F19E4"/>
    <w:rsid w:val="009F2328"/>
    <w:rsid w:val="009F232E"/>
    <w:rsid w:val="009F262F"/>
    <w:rsid w:val="009F3064"/>
    <w:rsid w:val="009F3288"/>
    <w:rsid w:val="009F4014"/>
    <w:rsid w:val="009F43E2"/>
    <w:rsid w:val="009F4B51"/>
    <w:rsid w:val="009F6829"/>
    <w:rsid w:val="009F7599"/>
    <w:rsid w:val="009F77DF"/>
    <w:rsid w:val="009F7979"/>
    <w:rsid w:val="00A00450"/>
    <w:rsid w:val="00A007E2"/>
    <w:rsid w:val="00A011E1"/>
    <w:rsid w:val="00A01F96"/>
    <w:rsid w:val="00A0286D"/>
    <w:rsid w:val="00A05466"/>
    <w:rsid w:val="00A064C1"/>
    <w:rsid w:val="00A10442"/>
    <w:rsid w:val="00A10E0C"/>
    <w:rsid w:val="00A10FBF"/>
    <w:rsid w:val="00A12162"/>
    <w:rsid w:val="00A1227D"/>
    <w:rsid w:val="00A12CFA"/>
    <w:rsid w:val="00A13B85"/>
    <w:rsid w:val="00A14507"/>
    <w:rsid w:val="00A15AA6"/>
    <w:rsid w:val="00A160D5"/>
    <w:rsid w:val="00A168F8"/>
    <w:rsid w:val="00A17361"/>
    <w:rsid w:val="00A17D53"/>
    <w:rsid w:val="00A20435"/>
    <w:rsid w:val="00A2046C"/>
    <w:rsid w:val="00A20F77"/>
    <w:rsid w:val="00A211C2"/>
    <w:rsid w:val="00A21BE1"/>
    <w:rsid w:val="00A22E75"/>
    <w:rsid w:val="00A22FDD"/>
    <w:rsid w:val="00A24286"/>
    <w:rsid w:val="00A242E9"/>
    <w:rsid w:val="00A24570"/>
    <w:rsid w:val="00A2601F"/>
    <w:rsid w:val="00A261D0"/>
    <w:rsid w:val="00A27620"/>
    <w:rsid w:val="00A27AC6"/>
    <w:rsid w:val="00A30806"/>
    <w:rsid w:val="00A323E0"/>
    <w:rsid w:val="00A339C4"/>
    <w:rsid w:val="00A34AB9"/>
    <w:rsid w:val="00A3591F"/>
    <w:rsid w:val="00A35A25"/>
    <w:rsid w:val="00A35B04"/>
    <w:rsid w:val="00A35C3B"/>
    <w:rsid w:val="00A409A5"/>
    <w:rsid w:val="00A40D41"/>
    <w:rsid w:val="00A42466"/>
    <w:rsid w:val="00A435C8"/>
    <w:rsid w:val="00A43771"/>
    <w:rsid w:val="00A447A6"/>
    <w:rsid w:val="00A450DE"/>
    <w:rsid w:val="00A452BD"/>
    <w:rsid w:val="00A4605C"/>
    <w:rsid w:val="00A503D2"/>
    <w:rsid w:val="00A50742"/>
    <w:rsid w:val="00A5521E"/>
    <w:rsid w:val="00A56645"/>
    <w:rsid w:val="00A600DD"/>
    <w:rsid w:val="00A60372"/>
    <w:rsid w:val="00A61468"/>
    <w:rsid w:val="00A61670"/>
    <w:rsid w:val="00A625D8"/>
    <w:rsid w:val="00A627A5"/>
    <w:rsid w:val="00A6338A"/>
    <w:rsid w:val="00A6457C"/>
    <w:rsid w:val="00A64C82"/>
    <w:rsid w:val="00A666D7"/>
    <w:rsid w:val="00A707CD"/>
    <w:rsid w:val="00A7086A"/>
    <w:rsid w:val="00A72A08"/>
    <w:rsid w:val="00A72D9C"/>
    <w:rsid w:val="00A72F48"/>
    <w:rsid w:val="00A72F70"/>
    <w:rsid w:val="00A75A74"/>
    <w:rsid w:val="00A775FD"/>
    <w:rsid w:val="00A8029A"/>
    <w:rsid w:val="00A82A37"/>
    <w:rsid w:val="00A82AC1"/>
    <w:rsid w:val="00A849EC"/>
    <w:rsid w:val="00A85CB9"/>
    <w:rsid w:val="00A864FF"/>
    <w:rsid w:val="00A903B6"/>
    <w:rsid w:val="00A917D5"/>
    <w:rsid w:val="00A92ED6"/>
    <w:rsid w:val="00A94526"/>
    <w:rsid w:val="00A94852"/>
    <w:rsid w:val="00A949D7"/>
    <w:rsid w:val="00A95196"/>
    <w:rsid w:val="00A95B66"/>
    <w:rsid w:val="00A95BE9"/>
    <w:rsid w:val="00A95CD7"/>
    <w:rsid w:val="00A96089"/>
    <w:rsid w:val="00A96535"/>
    <w:rsid w:val="00A9674B"/>
    <w:rsid w:val="00A969C2"/>
    <w:rsid w:val="00AA00BE"/>
    <w:rsid w:val="00AA02B4"/>
    <w:rsid w:val="00AA0CC5"/>
    <w:rsid w:val="00AA174E"/>
    <w:rsid w:val="00AA1B7D"/>
    <w:rsid w:val="00AA2496"/>
    <w:rsid w:val="00AA3E37"/>
    <w:rsid w:val="00AA4A29"/>
    <w:rsid w:val="00AA55D3"/>
    <w:rsid w:val="00AA6282"/>
    <w:rsid w:val="00AA63C6"/>
    <w:rsid w:val="00AA6780"/>
    <w:rsid w:val="00AA6926"/>
    <w:rsid w:val="00AA6995"/>
    <w:rsid w:val="00AA7619"/>
    <w:rsid w:val="00AA765B"/>
    <w:rsid w:val="00AA7ADA"/>
    <w:rsid w:val="00AB0698"/>
    <w:rsid w:val="00AB28E2"/>
    <w:rsid w:val="00AB2DAF"/>
    <w:rsid w:val="00AB416E"/>
    <w:rsid w:val="00AB71EB"/>
    <w:rsid w:val="00AB74E2"/>
    <w:rsid w:val="00AC05E9"/>
    <w:rsid w:val="00AC071F"/>
    <w:rsid w:val="00AC253B"/>
    <w:rsid w:val="00AC27B5"/>
    <w:rsid w:val="00AC2C38"/>
    <w:rsid w:val="00AC2C4E"/>
    <w:rsid w:val="00AC359A"/>
    <w:rsid w:val="00AC4CB7"/>
    <w:rsid w:val="00AC5082"/>
    <w:rsid w:val="00AC5873"/>
    <w:rsid w:val="00AC6676"/>
    <w:rsid w:val="00AC762C"/>
    <w:rsid w:val="00AC7946"/>
    <w:rsid w:val="00AC79FD"/>
    <w:rsid w:val="00AC7BE7"/>
    <w:rsid w:val="00AD036B"/>
    <w:rsid w:val="00AD0755"/>
    <w:rsid w:val="00AD1C3B"/>
    <w:rsid w:val="00AD30F2"/>
    <w:rsid w:val="00AD41FF"/>
    <w:rsid w:val="00AD5185"/>
    <w:rsid w:val="00AD525A"/>
    <w:rsid w:val="00AD5C4F"/>
    <w:rsid w:val="00AD6193"/>
    <w:rsid w:val="00AD76EC"/>
    <w:rsid w:val="00AE2623"/>
    <w:rsid w:val="00AE5A75"/>
    <w:rsid w:val="00AE7133"/>
    <w:rsid w:val="00AF078D"/>
    <w:rsid w:val="00AF08CE"/>
    <w:rsid w:val="00AF0A39"/>
    <w:rsid w:val="00AF1443"/>
    <w:rsid w:val="00AF3E6D"/>
    <w:rsid w:val="00AF3FB4"/>
    <w:rsid w:val="00AF40F1"/>
    <w:rsid w:val="00AF4496"/>
    <w:rsid w:val="00AF56E1"/>
    <w:rsid w:val="00AF64D6"/>
    <w:rsid w:val="00AF64EB"/>
    <w:rsid w:val="00AF68F8"/>
    <w:rsid w:val="00AF6A88"/>
    <w:rsid w:val="00AF785F"/>
    <w:rsid w:val="00B00F31"/>
    <w:rsid w:val="00B0223C"/>
    <w:rsid w:val="00B0292F"/>
    <w:rsid w:val="00B0445D"/>
    <w:rsid w:val="00B04D5E"/>
    <w:rsid w:val="00B05896"/>
    <w:rsid w:val="00B05F39"/>
    <w:rsid w:val="00B10644"/>
    <w:rsid w:val="00B10B19"/>
    <w:rsid w:val="00B12DF2"/>
    <w:rsid w:val="00B13451"/>
    <w:rsid w:val="00B1366C"/>
    <w:rsid w:val="00B136CC"/>
    <w:rsid w:val="00B1679B"/>
    <w:rsid w:val="00B20798"/>
    <w:rsid w:val="00B2099E"/>
    <w:rsid w:val="00B20B4D"/>
    <w:rsid w:val="00B21775"/>
    <w:rsid w:val="00B219DA"/>
    <w:rsid w:val="00B252F3"/>
    <w:rsid w:val="00B25323"/>
    <w:rsid w:val="00B26B2F"/>
    <w:rsid w:val="00B26DAB"/>
    <w:rsid w:val="00B27785"/>
    <w:rsid w:val="00B30310"/>
    <w:rsid w:val="00B30A7E"/>
    <w:rsid w:val="00B31892"/>
    <w:rsid w:val="00B31B20"/>
    <w:rsid w:val="00B321D7"/>
    <w:rsid w:val="00B330A8"/>
    <w:rsid w:val="00B34410"/>
    <w:rsid w:val="00B350F9"/>
    <w:rsid w:val="00B362F4"/>
    <w:rsid w:val="00B371D6"/>
    <w:rsid w:val="00B375B5"/>
    <w:rsid w:val="00B3784A"/>
    <w:rsid w:val="00B405A3"/>
    <w:rsid w:val="00B41669"/>
    <w:rsid w:val="00B41E3E"/>
    <w:rsid w:val="00B42065"/>
    <w:rsid w:val="00B44A5A"/>
    <w:rsid w:val="00B45484"/>
    <w:rsid w:val="00B4641C"/>
    <w:rsid w:val="00B46675"/>
    <w:rsid w:val="00B46CA7"/>
    <w:rsid w:val="00B4714C"/>
    <w:rsid w:val="00B50DBC"/>
    <w:rsid w:val="00B5249C"/>
    <w:rsid w:val="00B52BF2"/>
    <w:rsid w:val="00B54D05"/>
    <w:rsid w:val="00B55D4E"/>
    <w:rsid w:val="00B579E7"/>
    <w:rsid w:val="00B62CEB"/>
    <w:rsid w:val="00B63913"/>
    <w:rsid w:val="00B64190"/>
    <w:rsid w:val="00B64EA3"/>
    <w:rsid w:val="00B70029"/>
    <w:rsid w:val="00B7041D"/>
    <w:rsid w:val="00B705D2"/>
    <w:rsid w:val="00B70AA1"/>
    <w:rsid w:val="00B711C0"/>
    <w:rsid w:val="00B71288"/>
    <w:rsid w:val="00B71B09"/>
    <w:rsid w:val="00B73ECA"/>
    <w:rsid w:val="00B7406E"/>
    <w:rsid w:val="00B7611D"/>
    <w:rsid w:val="00B77665"/>
    <w:rsid w:val="00B77AEE"/>
    <w:rsid w:val="00B80A61"/>
    <w:rsid w:val="00B8284D"/>
    <w:rsid w:val="00B848D6"/>
    <w:rsid w:val="00B87404"/>
    <w:rsid w:val="00B875B6"/>
    <w:rsid w:val="00B87622"/>
    <w:rsid w:val="00B87D12"/>
    <w:rsid w:val="00B917DF"/>
    <w:rsid w:val="00B91960"/>
    <w:rsid w:val="00B91AA1"/>
    <w:rsid w:val="00B956B2"/>
    <w:rsid w:val="00B95911"/>
    <w:rsid w:val="00B95991"/>
    <w:rsid w:val="00B9630D"/>
    <w:rsid w:val="00B964D9"/>
    <w:rsid w:val="00B9719D"/>
    <w:rsid w:val="00BA08AA"/>
    <w:rsid w:val="00BA1687"/>
    <w:rsid w:val="00BA2DE7"/>
    <w:rsid w:val="00BA3F2D"/>
    <w:rsid w:val="00BA58A5"/>
    <w:rsid w:val="00BA5ED4"/>
    <w:rsid w:val="00BA6445"/>
    <w:rsid w:val="00BA6F0C"/>
    <w:rsid w:val="00BB12E3"/>
    <w:rsid w:val="00BB455D"/>
    <w:rsid w:val="00BB5AE1"/>
    <w:rsid w:val="00BB634A"/>
    <w:rsid w:val="00BB63C7"/>
    <w:rsid w:val="00BB6407"/>
    <w:rsid w:val="00BB64CD"/>
    <w:rsid w:val="00BB6AFC"/>
    <w:rsid w:val="00BB6EBC"/>
    <w:rsid w:val="00BB78C5"/>
    <w:rsid w:val="00BB7CD8"/>
    <w:rsid w:val="00BC0414"/>
    <w:rsid w:val="00BC32A0"/>
    <w:rsid w:val="00BC3CD5"/>
    <w:rsid w:val="00BC48FF"/>
    <w:rsid w:val="00BC64E2"/>
    <w:rsid w:val="00BC66C8"/>
    <w:rsid w:val="00BD1E16"/>
    <w:rsid w:val="00BD213E"/>
    <w:rsid w:val="00BD38A2"/>
    <w:rsid w:val="00BD3FF8"/>
    <w:rsid w:val="00BD644B"/>
    <w:rsid w:val="00BE06F2"/>
    <w:rsid w:val="00BE0E67"/>
    <w:rsid w:val="00BE29FC"/>
    <w:rsid w:val="00BE41CF"/>
    <w:rsid w:val="00BE4550"/>
    <w:rsid w:val="00BE4623"/>
    <w:rsid w:val="00BE493B"/>
    <w:rsid w:val="00BE4A6F"/>
    <w:rsid w:val="00BE4E3E"/>
    <w:rsid w:val="00BE5499"/>
    <w:rsid w:val="00BF009D"/>
    <w:rsid w:val="00BF04CD"/>
    <w:rsid w:val="00BF3F65"/>
    <w:rsid w:val="00BF4D88"/>
    <w:rsid w:val="00BF6AD0"/>
    <w:rsid w:val="00BF707E"/>
    <w:rsid w:val="00C00845"/>
    <w:rsid w:val="00C00FF6"/>
    <w:rsid w:val="00C0160E"/>
    <w:rsid w:val="00C02E6C"/>
    <w:rsid w:val="00C02FFA"/>
    <w:rsid w:val="00C031D5"/>
    <w:rsid w:val="00C04205"/>
    <w:rsid w:val="00C043ED"/>
    <w:rsid w:val="00C053D2"/>
    <w:rsid w:val="00C063C3"/>
    <w:rsid w:val="00C0669D"/>
    <w:rsid w:val="00C12135"/>
    <w:rsid w:val="00C15644"/>
    <w:rsid w:val="00C17691"/>
    <w:rsid w:val="00C21BBC"/>
    <w:rsid w:val="00C2210A"/>
    <w:rsid w:val="00C22EB7"/>
    <w:rsid w:val="00C23D2C"/>
    <w:rsid w:val="00C248FC"/>
    <w:rsid w:val="00C24A98"/>
    <w:rsid w:val="00C24C39"/>
    <w:rsid w:val="00C25659"/>
    <w:rsid w:val="00C25AC4"/>
    <w:rsid w:val="00C30056"/>
    <w:rsid w:val="00C30DBA"/>
    <w:rsid w:val="00C31C09"/>
    <w:rsid w:val="00C31CB1"/>
    <w:rsid w:val="00C32404"/>
    <w:rsid w:val="00C33BDF"/>
    <w:rsid w:val="00C33EF3"/>
    <w:rsid w:val="00C3437B"/>
    <w:rsid w:val="00C348CF"/>
    <w:rsid w:val="00C35EE2"/>
    <w:rsid w:val="00C3602B"/>
    <w:rsid w:val="00C36108"/>
    <w:rsid w:val="00C37259"/>
    <w:rsid w:val="00C419AF"/>
    <w:rsid w:val="00C42092"/>
    <w:rsid w:val="00C42EC1"/>
    <w:rsid w:val="00C43CBA"/>
    <w:rsid w:val="00C4577F"/>
    <w:rsid w:val="00C46615"/>
    <w:rsid w:val="00C46915"/>
    <w:rsid w:val="00C46C99"/>
    <w:rsid w:val="00C50925"/>
    <w:rsid w:val="00C53844"/>
    <w:rsid w:val="00C538E2"/>
    <w:rsid w:val="00C545B6"/>
    <w:rsid w:val="00C56790"/>
    <w:rsid w:val="00C5706A"/>
    <w:rsid w:val="00C6065E"/>
    <w:rsid w:val="00C612BC"/>
    <w:rsid w:val="00C61C5A"/>
    <w:rsid w:val="00C61D2A"/>
    <w:rsid w:val="00C62760"/>
    <w:rsid w:val="00C63172"/>
    <w:rsid w:val="00C632E1"/>
    <w:rsid w:val="00C64CB0"/>
    <w:rsid w:val="00C650F8"/>
    <w:rsid w:val="00C65822"/>
    <w:rsid w:val="00C66F7A"/>
    <w:rsid w:val="00C67E40"/>
    <w:rsid w:val="00C67F73"/>
    <w:rsid w:val="00C71E37"/>
    <w:rsid w:val="00C72625"/>
    <w:rsid w:val="00C7270E"/>
    <w:rsid w:val="00C73167"/>
    <w:rsid w:val="00C74BC4"/>
    <w:rsid w:val="00C75E9E"/>
    <w:rsid w:val="00C76AA3"/>
    <w:rsid w:val="00C8097B"/>
    <w:rsid w:val="00C82709"/>
    <w:rsid w:val="00C828EF"/>
    <w:rsid w:val="00C82AB0"/>
    <w:rsid w:val="00C83E58"/>
    <w:rsid w:val="00C83E78"/>
    <w:rsid w:val="00C867D6"/>
    <w:rsid w:val="00C86CA1"/>
    <w:rsid w:val="00C87046"/>
    <w:rsid w:val="00C8725D"/>
    <w:rsid w:val="00C876DF"/>
    <w:rsid w:val="00C90455"/>
    <w:rsid w:val="00C909F6"/>
    <w:rsid w:val="00C91D30"/>
    <w:rsid w:val="00C92123"/>
    <w:rsid w:val="00C95568"/>
    <w:rsid w:val="00C973DC"/>
    <w:rsid w:val="00C97BA6"/>
    <w:rsid w:val="00CA03FE"/>
    <w:rsid w:val="00CA179E"/>
    <w:rsid w:val="00CA27CE"/>
    <w:rsid w:val="00CA2ACF"/>
    <w:rsid w:val="00CA3017"/>
    <w:rsid w:val="00CA5F92"/>
    <w:rsid w:val="00CA651A"/>
    <w:rsid w:val="00CA6F62"/>
    <w:rsid w:val="00CA73C3"/>
    <w:rsid w:val="00CB00A8"/>
    <w:rsid w:val="00CB07EC"/>
    <w:rsid w:val="00CB390A"/>
    <w:rsid w:val="00CB4AF3"/>
    <w:rsid w:val="00CB4BD0"/>
    <w:rsid w:val="00CB518F"/>
    <w:rsid w:val="00CB5354"/>
    <w:rsid w:val="00CB5FE3"/>
    <w:rsid w:val="00CB731F"/>
    <w:rsid w:val="00CB7507"/>
    <w:rsid w:val="00CC03EC"/>
    <w:rsid w:val="00CC113C"/>
    <w:rsid w:val="00CC4AB4"/>
    <w:rsid w:val="00CC6214"/>
    <w:rsid w:val="00CC6F90"/>
    <w:rsid w:val="00CC70E5"/>
    <w:rsid w:val="00CC76A3"/>
    <w:rsid w:val="00CD0DE6"/>
    <w:rsid w:val="00CD0E39"/>
    <w:rsid w:val="00CD1816"/>
    <w:rsid w:val="00CD1B53"/>
    <w:rsid w:val="00CD27F6"/>
    <w:rsid w:val="00CD2A4D"/>
    <w:rsid w:val="00CD4714"/>
    <w:rsid w:val="00CD68E7"/>
    <w:rsid w:val="00CD7BD2"/>
    <w:rsid w:val="00CE0028"/>
    <w:rsid w:val="00CE04F3"/>
    <w:rsid w:val="00CE0862"/>
    <w:rsid w:val="00CE1BA8"/>
    <w:rsid w:val="00CE1EAD"/>
    <w:rsid w:val="00CE24F2"/>
    <w:rsid w:val="00CE3713"/>
    <w:rsid w:val="00CE4971"/>
    <w:rsid w:val="00CE520C"/>
    <w:rsid w:val="00CE5AC4"/>
    <w:rsid w:val="00CE5E19"/>
    <w:rsid w:val="00CE635F"/>
    <w:rsid w:val="00CE6B3B"/>
    <w:rsid w:val="00CE713C"/>
    <w:rsid w:val="00CE769E"/>
    <w:rsid w:val="00CF06C2"/>
    <w:rsid w:val="00CF0E17"/>
    <w:rsid w:val="00CF1119"/>
    <w:rsid w:val="00CF15F7"/>
    <w:rsid w:val="00CF2DFC"/>
    <w:rsid w:val="00CF3FD7"/>
    <w:rsid w:val="00CF5050"/>
    <w:rsid w:val="00CF59A4"/>
    <w:rsid w:val="00CF603A"/>
    <w:rsid w:val="00CF637A"/>
    <w:rsid w:val="00CF6715"/>
    <w:rsid w:val="00D0016D"/>
    <w:rsid w:val="00D00BB0"/>
    <w:rsid w:val="00D01B44"/>
    <w:rsid w:val="00D021D0"/>
    <w:rsid w:val="00D036F0"/>
    <w:rsid w:val="00D03C5B"/>
    <w:rsid w:val="00D0648B"/>
    <w:rsid w:val="00D0661A"/>
    <w:rsid w:val="00D07A1B"/>
    <w:rsid w:val="00D1184E"/>
    <w:rsid w:val="00D1210D"/>
    <w:rsid w:val="00D12AA5"/>
    <w:rsid w:val="00D1404A"/>
    <w:rsid w:val="00D1490F"/>
    <w:rsid w:val="00D15291"/>
    <w:rsid w:val="00D1604B"/>
    <w:rsid w:val="00D16373"/>
    <w:rsid w:val="00D163C7"/>
    <w:rsid w:val="00D166B3"/>
    <w:rsid w:val="00D17125"/>
    <w:rsid w:val="00D1770C"/>
    <w:rsid w:val="00D17965"/>
    <w:rsid w:val="00D2027C"/>
    <w:rsid w:val="00D21BED"/>
    <w:rsid w:val="00D2245B"/>
    <w:rsid w:val="00D22843"/>
    <w:rsid w:val="00D22ACF"/>
    <w:rsid w:val="00D22E2F"/>
    <w:rsid w:val="00D24348"/>
    <w:rsid w:val="00D25413"/>
    <w:rsid w:val="00D25EC2"/>
    <w:rsid w:val="00D2704B"/>
    <w:rsid w:val="00D27619"/>
    <w:rsid w:val="00D27628"/>
    <w:rsid w:val="00D3305A"/>
    <w:rsid w:val="00D351F7"/>
    <w:rsid w:val="00D355A4"/>
    <w:rsid w:val="00D3597A"/>
    <w:rsid w:val="00D3778E"/>
    <w:rsid w:val="00D4006F"/>
    <w:rsid w:val="00D412BE"/>
    <w:rsid w:val="00D4140B"/>
    <w:rsid w:val="00D41524"/>
    <w:rsid w:val="00D4183B"/>
    <w:rsid w:val="00D424F2"/>
    <w:rsid w:val="00D44969"/>
    <w:rsid w:val="00D4541B"/>
    <w:rsid w:val="00D45704"/>
    <w:rsid w:val="00D46539"/>
    <w:rsid w:val="00D469B1"/>
    <w:rsid w:val="00D478C6"/>
    <w:rsid w:val="00D501ED"/>
    <w:rsid w:val="00D508A1"/>
    <w:rsid w:val="00D5097C"/>
    <w:rsid w:val="00D52192"/>
    <w:rsid w:val="00D52654"/>
    <w:rsid w:val="00D5288A"/>
    <w:rsid w:val="00D53F0E"/>
    <w:rsid w:val="00D54736"/>
    <w:rsid w:val="00D578B4"/>
    <w:rsid w:val="00D578E5"/>
    <w:rsid w:val="00D612FB"/>
    <w:rsid w:val="00D6282D"/>
    <w:rsid w:val="00D6317B"/>
    <w:rsid w:val="00D65544"/>
    <w:rsid w:val="00D65D30"/>
    <w:rsid w:val="00D6688E"/>
    <w:rsid w:val="00D66B88"/>
    <w:rsid w:val="00D66CA5"/>
    <w:rsid w:val="00D66E72"/>
    <w:rsid w:val="00D672D8"/>
    <w:rsid w:val="00D71A22"/>
    <w:rsid w:val="00D7202B"/>
    <w:rsid w:val="00D725A7"/>
    <w:rsid w:val="00D736EE"/>
    <w:rsid w:val="00D739C7"/>
    <w:rsid w:val="00D73F95"/>
    <w:rsid w:val="00D74A3F"/>
    <w:rsid w:val="00D75214"/>
    <w:rsid w:val="00D7560F"/>
    <w:rsid w:val="00D75AA0"/>
    <w:rsid w:val="00D762A2"/>
    <w:rsid w:val="00D77BDA"/>
    <w:rsid w:val="00D77EEF"/>
    <w:rsid w:val="00D8008B"/>
    <w:rsid w:val="00D800CD"/>
    <w:rsid w:val="00D80A4F"/>
    <w:rsid w:val="00D844E2"/>
    <w:rsid w:val="00D84598"/>
    <w:rsid w:val="00D84E20"/>
    <w:rsid w:val="00D85E4A"/>
    <w:rsid w:val="00D86467"/>
    <w:rsid w:val="00D86DB8"/>
    <w:rsid w:val="00D8759F"/>
    <w:rsid w:val="00D90077"/>
    <w:rsid w:val="00D901E1"/>
    <w:rsid w:val="00D902B6"/>
    <w:rsid w:val="00D91FB2"/>
    <w:rsid w:val="00D9355F"/>
    <w:rsid w:val="00D937E9"/>
    <w:rsid w:val="00D93A1D"/>
    <w:rsid w:val="00D93CD8"/>
    <w:rsid w:val="00D94368"/>
    <w:rsid w:val="00D9473E"/>
    <w:rsid w:val="00D94E88"/>
    <w:rsid w:val="00D960CB"/>
    <w:rsid w:val="00D963E5"/>
    <w:rsid w:val="00D96776"/>
    <w:rsid w:val="00D96893"/>
    <w:rsid w:val="00DA0B94"/>
    <w:rsid w:val="00DA24B5"/>
    <w:rsid w:val="00DA3994"/>
    <w:rsid w:val="00DA3B9D"/>
    <w:rsid w:val="00DA3EED"/>
    <w:rsid w:val="00DA49F0"/>
    <w:rsid w:val="00DA5E90"/>
    <w:rsid w:val="00DA657D"/>
    <w:rsid w:val="00DB1958"/>
    <w:rsid w:val="00DB1F19"/>
    <w:rsid w:val="00DB418A"/>
    <w:rsid w:val="00DB4C7E"/>
    <w:rsid w:val="00DB5587"/>
    <w:rsid w:val="00DB6546"/>
    <w:rsid w:val="00DB6CB9"/>
    <w:rsid w:val="00DB78A0"/>
    <w:rsid w:val="00DB7CA2"/>
    <w:rsid w:val="00DC07E4"/>
    <w:rsid w:val="00DC0846"/>
    <w:rsid w:val="00DC1C1F"/>
    <w:rsid w:val="00DC23F3"/>
    <w:rsid w:val="00DC2546"/>
    <w:rsid w:val="00DC28EE"/>
    <w:rsid w:val="00DC426B"/>
    <w:rsid w:val="00DC46E7"/>
    <w:rsid w:val="00DC51E7"/>
    <w:rsid w:val="00DC5652"/>
    <w:rsid w:val="00DC5D89"/>
    <w:rsid w:val="00DC6EB7"/>
    <w:rsid w:val="00DC707D"/>
    <w:rsid w:val="00DC75D3"/>
    <w:rsid w:val="00DD169F"/>
    <w:rsid w:val="00DD2583"/>
    <w:rsid w:val="00DD3F27"/>
    <w:rsid w:val="00DD5D35"/>
    <w:rsid w:val="00DD67CA"/>
    <w:rsid w:val="00DD69AD"/>
    <w:rsid w:val="00DD7428"/>
    <w:rsid w:val="00DD79A9"/>
    <w:rsid w:val="00DE2C53"/>
    <w:rsid w:val="00DE391E"/>
    <w:rsid w:val="00DE650D"/>
    <w:rsid w:val="00DF07CC"/>
    <w:rsid w:val="00DF13E4"/>
    <w:rsid w:val="00DF1BF6"/>
    <w:rsid w:val="00DF22BF"/>
    <w:rsid w:val="00DF3494"/>
    <w:rsid w:val="00DF3815"/>
    <w:rsid w:val="00DF3CFB"/>
    <w:rsid w:val="00DF4A11"/>
    <w:rsid w:val="00DF59D6"/>
    <w:rsid w:val="00DF6113"/>
    <w:rsid w:val="00DF6C73"/>
    <w:rsid w:val="00DF7641"/>
    <w:rsid w:val="00E0070C"/>
    <w:rsid w:val="00E007EC"/>
    <w:rsid w:val="00E023BC"/>
    <w:rsid w:val="00E0566A"/>
    <w:rsid w:val="00E0756A"/>
    <w:rsid w:val="00E103FB"/>
    <w:rsid w:val="00E10E87"/>
    <w:rsid w:val="00E11CA9"/>
    <w:rsid w:val="00E1258A"/>
    <w:rsid w:val="00E138FC"/>
    <w:rsid w:val="00E143A7"/>
    <w:rsid w:val="00E146B9"/>
    <w:rsid w:val="00E14F7A"/>
    <w:rsid w:val="00E158FD"/>
    <w:rsid w:val="00E15C30"/>
    <w:rsid w:val="00E21B14"/>
    <w:rsid w:val="00E235DA"/>
    <w:rsid w:val="00E23761"/>
    <w:rsid w:val="00E24D5E"/>
    <w:rsid w:val="00E24F2C"/>
    <w:rsid w:val="00E25679"/>
    <w:rsid w:val="00E25A02"/>
    <w:rsid w:val="00E267E2"/>
    <w:rsid w:val="00E26B4B"/>
    <w:rsid w:val="00E26D4C"/>
    <w:rsid w:val="00E27EBC"/>
    <w:rsid w:val="00E310C1"/>
    <w:rsid w:val="00E31C38"/>
    <w:rsid w:val="00E31E47"/>
    <w:rsid w:val="00E33461"/>
    <w:rsid w:val="00E33F8F"/>
    <w:rsid w:val="00E34557"/>
    <w:rsid w:val="00E34794"/>
    <w:rsid w:val="00E34C4B"/>
    <w:rsid w:val="00E35F69"/>
    <w:rsid w:val="00E3749A"/>
    <w:rsid w:val="00E4002A"/>
    <w:rsid w:val="00E40DBB"/>
    <w:rsid w:val="00E43A1A"/>
    <w:rsid w:val="00E4431A"/>
    <w:rsid w:val="00E44DEF"/>
    <w:rsid w:val="00E451F5"/>
    <w:rsid w:val="00E452F3"/>
    <w:rsid w:val="00E45915"/>
    <w:rsid w:val="00E45D25"/>
    <w:rsid w:val="00E47875"/>
    <w:rsid w:val="00E4787E"/>
    <w:rsid w:val="00E478F7"/>
    <w:rsid w:val="00E51DF6"/>
    <w:rsid w:val="00E53A60"/>
    <w:rsid w:val="00E53D1C"/>
    <w:rsid w:val="00E53FF5"/>
    <w:rsid w:val="00E5415F"/>
    <w:rsid w:val="00E5514A"/>
    <w:rsid w:val="00E564BB"/>
    <w:rsid w:val="00E571D8"/>
    <w:rsid w:val="00E612B1"/>
    <w:rsid w:val="00E6291C"/>
    <w:rsid w:val="00E62CCD"/>
    <w:rsid w:val="00E63D0B"/>
    <w:rsid w:val="00E65C80"/>
    <w:rsid w:val="00E66423"/>
    <w:rsid w:val="00E6682F"/>
    <w:rsid w:val="00E671F5"/>
    <w:rsid w:val="00E67C14"/>
    <w:rsid w:val="00E706D1"/>
    <w:rsid w:val="00E70FF4"/>
    <w:rsid w:val="00E7159D"/>
    <w:rsid w:val="00E71A02"/>
    <w:rsid w:val="00E725A2"/>
    <w:rsid w:val="00E729D6"/>
    <w:rsid w:val="00E731BF"/>
    <w:rsid w:val="00E73271"/>
    <w:rsid w:val="00E7341E"/>
    <w:rsid w:val="00E73E1B"/>
    <w:rsid w:val="00E74864"/>
    <w:rsid w:val="00E74C97"/>
    <w:rsid w:val="00E76866"/>
    <w:rsid w:val="00E7727D"/>
    <w:rsid w:val="00E802C7"/>
    <w:rsid w:val="00E81742"/>
    <w:rsid w:val="00E81ED7"/>
    <w:rsid w:val="00E821F8"/>
    <w:rsid w:val="00E82A70"/>
    <w:rsid w:val="00E857B4"/>
    <w:rsid w:val="00E87056"/>
    <w:rsid w:val="00E879FD"/>
    <w:rsid w:val="00E90D5D"/>
    <w:rsid w:val="00E9197D"/>
    <w:rsid w:val="00E91ECE"/>
    <w:rsid w:val="00E93970"/>
    <w:rsid w:val="00E95DE1"/>
    <w:rsid w:val="00E9713B"/>
    <w:rsid w:val="00E97272"/>
    <w:rsid w:val="00E97619"/>
    <w:rsid w:val="00E97B33"/>
    <w:rsid w:val="00EA0832"/>
    <w:rsid w:val="00EA0BCE"/>
    <w:rsid w:val="00EA1E3D"/>
    <w:rsid w:val="00EA3C83"/>
    <w:rsid w:val="00EA4943"/>
    <w:rsid w:val="00EA5799"/>
    <w:rsid w:val="00EA6D3E"/>
    <w:rsid w:val="00EA724E"/>
    <w:rsid w:val="00EB0393"/>
    <w:rsid w:val="00EB2976"/>
    <w:rsid w:val="00EB39D5"/>
    <w:rsid w:val="00EB5186"/>
    <w:rsid w:val="00EB5717"/>
    <w:rsid w:val="00EB7605"/>
    <w:rsid w:val="00EC0868"/>
    <w:rsid w:val="00EC0A71"/>
    <w:rsid w:val="00EC24C9"/>
    <w:rsid w:val="00EC2D8B"/>
    <w:rsid w:val="00EC30A4"/>
    <w:rsid w:val="00EC3232"/>
    <w:rsid w:val="00EC354B"/>
    <w:rsid w:val="00EC4F22"/>
    <w:rsid w:val="00EC5E26"/>
    <w:rsid w:val="00EC5E8B"/>
    <w:rsid w:val="00EC6650"/>
    <w:rsid w:val="00ED08AE"/>
    <w:rsid w:val="00ED3940"/>
    <w:rsid w:val="00ED3B4A"/>
    <w:rsid w:val="00ED3C20"/>
    <w:rsid w:val="00ED5EB3"/>
    <w:rsid w:val="00ED7D17"/>
    <w:rsid w:val="00EE1F26"/>
    <w:rsid w:val="00EE35F3"/>
    <w:rsid w:val="00EE3DB7"/>
    <w:rsid w:val="00EE5F25"/>
    <w:rsid w:val="00EE6067"/>
    <w:rsid w:val="00EE6191"/>
    <w:rsid w:val="00EE672D"/>
    <w:rsid w:val="00EE6AF7"/>
    <w:rsid w:val="00EE6B7F"/>
    <w:rsid w:val="00EE6C16"/>
    <w:rsid w:val="00EE6C61"/>
    <w:rsid w:val="00EE7EB1"/>
    <w:rsid w:val="00EF0046"/>
    <w:rsid w:val="00EF0135"/>
    <w:rsid w:val="00EF10DB"/>
    <w:rsid w:val="00EF1753"/>
    <w:rsid w:val="00EF1E11"/>
    <w:rsid w:val="00EF23A9"/>
    <w:rsid w:val="00EF29AB"/>
    <w:rsid w:val="00EF56B2"/>
    <w:rsid w:val="00EF5FC5"/>
    <w:rsid w:val="00EF7621"/>
    <w:rsid w:val="00EF78AB"/>
    <w:rsid w:val="00F040B7"/>
    <w:rsid w:val="00F047B7"/>
    <w:rsid w:val="00F05A37"/>
    <w:rsid w:val="00F10326"/>
    <w:rsid w:val="00F106AF"/>
    <w:rsid w:val="00F1106B"/>
    <w:rsid w:val="00F11A3C"/>
    <w:rsid w:val="00F11CD0"/>
    <w:rsid w:val="00F1214A"/>
    <w:rsid w:val="00F133C4"/>
    <w:rsid w:val="00F13912"/>
    <w:rsid w:val="00F1538C"/>
    <w:rsid w:val="00F1601F"/>
    <w:rsid w:val="00F16044"/>
    <w:rsid w:val="00F1673F"/>
    <w:rsid w:val="00F170D2"/>
    <w:rsid w:val="00F20D41"/>
    <w:rsid w:val="00F2370B"/>
    <w:rsid w:val="00F24099"/>
    <w:rsid w:val="00F2540A"/>
    <w:rsid w:val="00F2644B"/>
    <w:rsid w:val="00F27683"/>
    <w:rsid w:val="00F279EF"/>
    <w:rsid w:val="00F27ABB"/>
    <w:rsid w:val="00F32429"/>
    <w:rsid w:val="00F32913"/>
    <w:rsid w:val="00F34397"/>
    <w:rsid w:val="00F37056"/>
    <w:rsid w:val="00F3770A"/>
    <w:rsid w:val="00F40666"/>
    <w:rsid w:val="00F417B3"/>
    <w:rsid w:val="00F430E6"/>
    <w:rsid w:val="00F43796"/>
    <w:rsid w:val="00F43B27"/>
    <w:rsid w:val="00F43F35"/>
    <w:rsid w:val="00F44E98"/>
    <w:rsid w:val="00F46BD7"/>
    <w:rsid w:val="00F46C8E"/>
    <w:rsid w:val="00F477C6"/>
    <w:rsid w:val="00F5032D"/>
    <w:rsid w:val="00F50A2E"/>
    <w:rsid w:val="00F5114D"/>
    <w:rsid w:val="00F5299A"/>
    <w:rsid w:val="00F5318C"/>
    <w:rsid w:val="00F53682"/>
    <w:rsid w:val="00F5369A"/>
    <w:rsid w:val="00F540E9"/>
    <w:rsid w:val="00F544A3"/>
    <w:rsid w:val="00F54739"/>
    <w:rsid w:val="00F561F9"/>
    <w:rsid w:val="00F56AAE"/>
    <w:rsid w:val="00F600FF"/>
    <w:rsid w:val="00F60819"/>
    <w:rsid w:val="00F61131"/>
    <w:rsid w:val="00F6151E"/>
    <w:rsid w:val="00F621C7"/>
    <w:rsid w:val="00F63778"/>
    <w:rsid w:val="00F63F62"/>
    <w:rsid w:val="00F66928"/>
    <w:rsid w:val="00F717E1"/>
    <w:rsid w:val="00F71B98"/>
    <w:rsid w:val="00F71F5C"/>
    <w:rsid w:val="00F720E9"/>
    <w:rsid w:val="00F73698"/>
    <w:rsid w:val="00F73C39"/>
    <w:rsid w:val="00F744F3"/>
    <w:rsid w:val="00F746FA"/>
    <w:rsid w:val="00F752A8"/>
    <w:rsid w:val="00F7599B"/>
    <w:rsid w:val="00F77112"/>
    <w:rsid w:val="00F771E9"/>
    <w:rsid w:val="00F772D7"/>
    <w:rsid w:val="00F77F98"/>
    <w:rsid w:val="00F80570"/>
    <w:rsid w:val="00F82191"/>
    <w:rsid w:val="00F8272F"/>
    <w:rsid w:val="00F82FB7"/>
    <w:rsid w:val="00F830F3"/>
    <w:rsid w:val="00F837B3"/>
    <w:rsid w:val="00F83C3A"/>
    <w:rsid w:val="00F84E98"/>
    <w:rsid w:val="00F85C99"/>
    <w:rsid w:val="00F91851"/>
    <w:rsid w:val="00F91A12"/>
    <w:rsid w:val="00F91BAB"/>
    <w:rsid w:val="00F91E7E"/>
    <w:rsid w:val="00F936E1"/>
    <w:rsid w:val="00F949CC"/>
    <w:rsid w:val="00F94C39"/>
    <w:rsid w:val="00F95882"/>
    <w:rsid w:val="00F95E1B"/>
    <w:rsid w:val="00FA0A56"/>
    <w:rsid w:val="00FA446E"/>
    <w:rsid w:val="00FA4845"/>
    <w:rsid w:val="00FA4A55"/>
    <w:rsid w:val="00FA4C3D"/>
    <w:rsid w:val="00FA4F05"/>
    <w:rsid w:val="00FA4F49"/>
    <w:rsid w:val="00FA5911"/>
    <w:rsid w:val="00FA72BD"/>
    <w:rsid w:val="00FB026C"/>
    <w:rsid w:val="00FB040B"/>
    <w:rsid w:val="00FB16BA"/>
    <w:rsid w:val="00FB19C7"/>
    <w:rsid w:val="00FB1D63"/>
    <w:rsid w:val="00FB2103"/>
    <w:rsid w:val="00FB24BC"/>
    <w:rsid w:val="00FB2C52"/>
    <w:rsid w:val="00FB316F"/>
    <w:rsid w:val="00FB3DF2"/>
    <w:rsid w:val="00FB47C6"/>
    <w:rsid w:val="00FB6344"/>
    <w:rsid w:val="00FC2C8F"/>
    <w:rsid w:val="00FC5E01"/>
    <w:rsid w:val="00FC70FA"/>
    <w:rsid w:val="00FC7951"/>
    <w:rsid w:val="00FC7A11"/>
    <w:rsid w:val="00FD0DF2"/>
    <w:rsid w:val="00FD143F"/>
    <w:rsid w:val="00FD160F"/>
    <w:rsid w:val="00FD22C3"/>
    <w:rsid w:val="00FD3B5A"/>
    <w:rsid w:val="00FD4135"/>
    <w:rsid w:val="00FD5FE1"/>
    <w:rsid w:val="00FE3E05"/>
    <w:rsid w:val="00FE4C13"/>
    <w:rsid w:val="00FE552E"/>
    <w:rsid w:val="00FE62ED"/>
    <w:rsid w:val="00FF220D"/>
    <w:rsid w:val="00FF2987"/>
    <w:rsid w:val="00FF2C13"/>
    <w:rsid w:val="00FF3B31"/>
    <w:rsid w:val="00FF3E0B"/>
    <w:rsid w:val="00FF4452"/>
    <w:rsid w:val="00FF4F79"/>
    <w:rsid w:val="00FF5056"/>
    <w:rsid w:val="00FF5657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F09C9"/>
  <w15:docId w15:val="{1CA09173-52C0-4F8E-BB3F-894043A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Heading1">
    <w:name w:val="heading 1"/>
    <w:basedOn w:val="Normal"/>
    <w:next w:val="First"/>
    <w:link w:val="Heading1Char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Heading5">
    <w:name w:val="heading 5"/>
    <w:basedOn w:val="Normal"/>
    <w:next w:val="First"/>
    <w:link w:val="Heading5Char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Quote">
    <w:name w:val="Quote"/>
    <w:basedOn w:val="Normal"/>
    <w:next w:val="First"/>
    <w:link w:val="QuoteChar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Normal"/>
    <w:next w:val="Normal"/>
    <w:qFormat/>
    <w:rsid w:val="00F936E1"/>
    <w:pPr>
      <w:ind w:firstLine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FootnoteText">
    <w:name w:val="footnote text"/>
    <w:basedOn w:val="Normal"/>
    <w:link w:val="FootnoteTextChar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0527"/>
    <w:pPr>
      <w:widowControl/>
      <w:ind w:firstLine="0"/>
      <w:jc w:val="center"/>
      <w:outlineLvl w:val="5"/>
    </w:pPr>
  </w:style>
  <w:style w:type="paragraph" w:styleId="Header">
    <w:name w:val="header"/>
    <w:basedOn w:val="Normal"/>
    <w:link w:val="HeaderChar"/>
    <w:unhideWhenUsed/>
    <w:rsid w:val="00BF7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7E"/>
    <w:rPr>
      <w:rFonts w:ascii="Times New Roman" w:hAnsi="Times New Roman" w:cs="FrankRuehl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BF7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7E"/>
    <w:rPr>
      <w:rFonts w:ascii="Times New Roman" w:hAnsi="Times New Roman" w:cs="FrankRuehl"/>
      <w:sz w:val="24"/>
      <w:szCs w:val="26"/>
    </w:rPr>
  </w:style>
  <w:style w:type="paragraph" w:styleId="ListParagraph">
    <w:name w:val="List Paragraph"/>
    <w:basedOn w:val="Normal"/>
    <w:uiPriority w:val="34"/>
    <w:qFormat/>
    <w:rsid w:val="00752D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5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392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392"/>
    <w:rPr>
      <w:rFonts w:ascii="Times New Roman" w:hAnsi="Times New Roman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92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57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D40D-0F2E-41FB-9912-4E423575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Adrian Sackson</cp:lastModifiedBy>
  <cp:revision>25</cp:revision>
  <dcterms:created xsi:type="dcterms:W3CDTF">2020-08-29T12:51:00Z</dcterms:created>
  <dcterms:modified xsi:type="dcterms:W3CDTF">2020-09-01T08:35:00Z</dcterms:modified>
</cp:coreProperties>
</file>