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13FA4" w14:textId="1D0EF499" w:rsidR="00016955" w:rsidDel="005F1003" w:rsidRDefault="00016955" w:rsidP="00016955">
      <w:pPr>
        <w:rPr>
          <w:del w:id="0" w:author="Tamar Kogman" w:date="2020-03-28T20:41:00Z"/>
          <w:rFonts w:ascii="Source Sans Pro" w:hAnsi="Source Sans Pro"/>
          <w:color w:val="000000"/>
          <w:sz w:val="27"/>
          <w:szCs w:val="27"/>
          <w:shd w:val="clear" w:color="auto" w:fill="FFFFFF"/>
        </w:rPr>
      </w:pPr>
      <w:del w:id="1" w:author="Tamar Kogman" w:date="2020-03-28T20:41:00Z">
        <w:r w:rsidDel="005F1003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delText>The letter</w:delText>
        </w:r>
      </w:del>
    </w:p>
    <w:p w14:paraId="0C236853" w14:textId="61CA57B7" w:rsidR="00016955" w:rsidDel="005F1003" w:rsidRDefault="004463C2" w:rsidP="00016955">
      <w:pPr>
        <w:rPr>
          <w:del w:id="2" w:author="Tamar Kogman" w:date="2020-03-28T20:41:00Z"/>
          <w:rFonts w:ascii="Source Sans Pro" w:hAnsi="Source Sans Pro"/>
          <w:color w:val="000000"/>
          <w:sz w:val="27"/>
          <w:szCs w:val="27"/>
          <w:shd w:val="clear" w:color="auto" w:fill="FFFFFF"/>
        </w:rPr>
      </w:pPr>
      <w:del w:id="3" w:author="Tamar Kogman" w:date="2020-03-28T20:41:00Z">
        <w:r w:rsidDel="005F1003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delText xml:space="preserve"> </w:delText>
        </w:r>
      </w:del>
    </w:p>
    <w:p w14:paraId="430187CD" w14:textId="77777777" w:rsidR="00806A1E" w:rsidRDefault="00806A1E" w:rsidP="005F1003">
      <w:pPr>
        <w:rPr>
          <w:ins w:id="4" w:author="Tamar Kogman" w:date="2020-03-28T20:20:00Z"/>
          <w:rFonts w:ascii="Source Sans Pro" w:hAnsi="Source Sans Pro"/>
          <w:color w:val="000000"/>
          <w:sz w:val="27"/>
          <w:szCs w:val="27"/>
          <w:shd w:val="clear" w:color="auto" w:fill="FFFFFF"/>
        </w:rPr>
      </w:pPr>
      <w:ins w:id="5" w:author="Tamar Kogman" w:date="2020-03-28T20:20:00Z">
        <w:r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Dear reviewer, </w:t>
        </w:r>
      </w:ins>
    </w:p>
    <w:p w14:paraId="682DB425" w14:textId="2BD37370" w:rsidR="006A2095" w:rsidRDefault="00016955" w:rsidP="00016955">
      <w:pPr>
        <w:rPr>
          <w:ins w:id="6" w:author="Tamar Kogman" w:date="2020-03-28T20:22:00Z"/>
          <w:rFonts w:ascii="Source Sans Pro" w:hAnsi="Source Sans Pro"/>
          <w:color w:val="000000"/>
          <w:sz w:val="27"/>
          <w:szCs w:val="27"/>
          <w:shd w:val="clear" w:color="auto" w:fill="FFFFFF"/>
        </w:rPr>
      </w:pPr>
      <w:del w:id="7" w:author="Tamar Kogman" w:date="2020-03-28T20:20:00Z">
        <w:r w:rsidDel="00806A1E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delText>Thank you so much</w:delText>
        </w:r>
      </w:del>
      <w:ins w:id="8" w:author="Tamar Kogman" w:date="2020-03-28T20:20:00Z">
        <w:r w:rsidR="00806A1E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Many thanks</w:t>
        </w:r>
      </w:ins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 xml:space="preserve"> for your comments and suggestions. We tried to </w:t>
      </w:r>
      <w:del w:id="9" w:author="Tamar Kogman" w:date="2020-03-28T20:21:00Z">
        <w:r w:rsidDel="00BD135A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delText>take them into account and we believe it really helped us to improve the article</w:delText>
        </w:r>
      </w:del>
      <w:ins w:id="10" w:author="Tamar Kogman" w:date="2020-03-28T20:21:00Z">
        <w:r w:rsidR="00BD135A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incorporate them to the best of our abilities </w:t>
        </w:r>
        <w:r w:rsidR="00DD3462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and believe they substantially </w:t>
        </w:r>
        <w:r w:rsidR="0070012C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contributed to the article</w:t>
        </w:r>
        <w:r w:rsidR="00183ABE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’s improvement</w:t>
        </w:r>
      </w:ins>
      <w:r>
        <w:rPr>
          <w:rFonts w:ascii="Source Sans Pro" w:hAnsi="Source Sans Pro"/>
          <w:color w:val="000000"/>
          <w:sz w:val="27"/>
          <w:szCs w:val="27"/>
          <w:shd w:val="clear" w:color="auto" w:fill="FFFFFF"/>
        </w:rPr>
        <w:t>.</w:t>
      </w:r>
    </w:p>
    <w:p w14:paraId="4191AE9B" w14:textId="43691BEA" w:rsidR="00B0666C" w:rsidRPr="00B0666C" w:rsidRDefault="00016955" w:rsidP="006A2095">
      <w:pPr>
        <w:pStyle w:val="ListParagraph"/>
        <w:numPr>
          <w:ilvl w:val="0"/>
          <w:numId w:val="1"/>
        </w:numPr>
        <w:rPr>
          <w:ins w:id="11" w:author="Tamar Kogman" w:date="2020-03-28T20:23:00Z"/>
          <w:rFonts w:ascii="David" w:hAnsi="David" w:cs="David"/>
          <w:sz w:val="24"/>
          <w:szCs w:val="24"/>
          <w:rPrChange w:id="12" w:author="Tamar Kogman" w:date="2020-03-28T20:23:00Z">
            <w:rPr>
              <w:ins w:id="13" w:author="Tamar Kogman" w:date="2020-03-28T20:23:00Z"/>
              <w:rFonts w:ascii="Source Sans Pro" w:hAnsi="Source Sans Pro"/>
              <w:color w:val="000000"/>
              <w:sz w:val="27"/>
              <w:szCs w:val="27"/>
              <w:shd w:val="clear" w:color="auto" w:fill="FFFFFF"/>
            </w:rPr>
          </w:rPrChange>
        </w:rPr>
      </w:pPr>
      <w:del w:id="14" w:author="Tamar Kogman" w:date="2020-03-28T20:22:00Z">
        <w:r w:rsidRPr="006A2095" w:rsidDel="006A2095">
          <w:rPr>
            <w:rFonts w:ascii="Source Sans Pro" w:hAnsi="Source Sans Pro"/>
            <w:color w:val="000000"/>
            <w:sz w:val="27"/>
            <w:szCs w:val="27"/>
            <w:rPrChange w:id="15" w:author="Tamar Kogman" w:date="2020-03-28T20:22:00Z">
              <w:rPr/>
            </w:rPrChange>
          </w:rPr>
          <w:br/>
        </w:r>
        <w:r w:rsidRPr="006A2095" w:rsidDel="006A209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6" w:author="Tamar Kogman" w:date="2020-03-28T20:22:00Z">
              <w:rPr>
                <w:shd w:val="clear" w:color="auto" w:fill="FFFFFF"/>
              </w:rPr>
            </w:rPrChange>
          </w:rPr>
          <w:delText xml:space="preserve">- 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7" w:author="Tamar Kogman" w:date="2020-03-28T20:22:00Z">
            <w:rPr>
              <w:shd w:val="clear" w:color="auto" w:fill="FFFFFF"/>
            </w:rPr>
          </w:rPrChange>
        </w:rPr>
        <w:t xml:space="preserve">We </w:t>
      </w:r>
      <w:del w:id="18" w:author="Tamar Kogman" w:date="2020-03-28T20:22:00Z">
        <w:r w:rsidRPr="006A2095" w:rsidDel="006A209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9" w:author="Tamar Kogman" w:date="2020-03-28T20:22:00Z">
              <w:rPr>
                <w:shd w:val="clear" w:color="auto" w:fill="FFFFFF"/>
              </w:rPr>
            </w:rPrChange>
          </w:rPr>
          <w:delText>sharpened</w:delText>
        </w:r>
      </w:del>
      <w:ins w:id="20" w:author="Tamar Kogman" w:date="2020-03-28T20:22:00Z">
        <w:r w:rsidR="00CD5AAF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clarified</w:t>
        </w:r>
      </w:ins>
      <w:del w:id="21" w:author="Tamar Kogman" w:date="2020-03-28T20:22:00Z">
        <w:r w:rsidRPr="006A2095" w:rsidDel="006A209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2" w:author="Tamar Kogman" w:date="2020-03-28T20:22:00Z">
              <w:rPr>
                <w:shd w:val="clear" w:color="auto" w:fill="FFFFFF"/>
              </w:rPr>
            </w:rPrChange>
          </w:rPr>
          <w:delText xml:space="preserve"> </w:delText>
        </w:r>
      </w:del>
      <w:ins w:id="23" w:author="Tamar Kogman" w:date="2020-03-28T20:22:00Z">
        <w:r w:rsidR="006A2095" w:rsidRPr="006A209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4" w:author="Tamar Kogman" w:date="2020-03-28T20:22:00Z">
              <w:rPr>
                <w:shd w:val="clear" w:color="auto" w:fill="FFFFFF"/>
              </w:rPr>
            </w:rPrChange>
          </w:rPr>
          <w:t xml:space="preserve"> 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5" w:author="Tamar Kogman" w:date="2020-03-28T20:22:00Z">
            <w:rPr>
              <w:shd w:val="clear" w:color="auto" w:fill="FFFFFF"/>
            </w:rPr>
          </w:rPrChange>
        </w:rPr>
        <w:t xml:space="preserve">the difference between </w:t>
      </w:r>
      <w:del w:id="26" w:author="Tamar Kogman" w:date="2020-03-28T20:23:00Z">
        <w:r w:rsidRPr="006A2095" w:rsidDel="007E1E7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7" w:author="Tamar Kogman" w:date="2020-03-28T20:22:00Z">
              <w:rPr>
                <w:shd w:val="clear" w:color="auto" w:fill="FFFFFF"/>
              </w:rPr>
            </w:rPrChange>
          </w:rPr>
          <w:delText xml:space="preserve">the </w:delText>
        </w:r>
      </w:del>
      <w:ins w:id="28" w:author="Tamar Kogman" w:date="2020-03-28T20:23:00Z">
        <w:r w:rsidR="007E1E75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pre-state</w:t>
        </w:r>
        <w:r w:rsidR="007E1E75" w:rsidRPr="006A209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9" w:author="Tamar Kogman" w:date="2020-03-28T20:22:00Z">
              <w:rPr>
                <w:shd w:val="clear" w:color="auto" w:fill="FFFFFF"/>
              </w:rPr>
            </w:rPrChange>
          </w:rPr>
          <w:t xml:space="preserve"> 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30" w:author="Tamar Kogman" w:date="2020-03-28T20:22:00Z">
            <w:rPr>
              <w:shd w:val="clear" w:color="auto" w:fill="FFFFFF"/>
            </w:rPr>
          </w:rPrChange>
        </w:rPr>
        <w:t xml:space="preserve">representations of Arab maids </w:t>
      </w:r>
      <w:del w:id="31" w:author="Tamar Kogman" w:date="2020-03-28T20:23:00Z">
        <w:r w:rsidRPr="006A2095" w:rsidDel="00B538D7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2" w:author="Tamar Kogman" w:date="2020-03-28T20:22:00Z">
              <w:rPr>
                <w:shd w:val="clear" w:color="auto" w:fill="FFFFFF"/>
              </w:rPr>
            </w:rPrChange>
          </w:rPr>
          <w:delText xml:space="preserve">from </w:delText>
        </w:r>
      </w:del>
      <w:del w:id="33" w:author="Tamar Kogman" w:date="2020-03-28T20:22:00Z">
        <w:r w:rsidRPr="006A2095" w:rsidDel="007E1E7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4" w:author="Tamar Kogman" w:date="2020-03-28T20:22:00Z">
              <w:rPr>
                <w:shd w:val="clear" w:color="auto" w:fill="FFFFFF"/>
              </w:rPr>
            </w:rPrChange>
          </w:rPr>
          <w:delText xml:space="preserve">the period </w:delText>
        </w:r>
      </w:del>
      <w:del w:id="35" w:author="Tamar Kogman" w:date="2020-03-28T20:23:00Z">
        <w:r w:rsidRPr="006A2095" w:rsidDel="00B538D7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6" w:author="Tamar Kogman" w:date="2020-03-28T20:22:00Z">
              <w:rPr>
                <w:shd w:val="clear" w:color="auto" w:fill="FFFFFF"/>
              </w:rPr>
            </w:rPrChange>
          </w:rPr>
          <w:delText>before the found</w:delText>
        </w:r>
        <w:r w:rsidRPr="006A2095" w:rsidDel="007E1E7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7" w:author="Tamar Kogman" w:date="2020-03-28T20:22:00Z">
              <w:rPr>
                <w:shd w:val="clear" w:color="auto" w:fill="FFFFFF"/>
              </w:rPr>
            </w:rPrChange>
          </w:rPr>
          <w:delText>ing</w:delText>
        </w:r>
        <w:r w:rsidRPr="006A2095" w:rsidDel="00B538D7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8" w:author="Tamar Kogman" w:date="2020-03-28T20:22:00Z">
              <w:rPr>
                <w:shd w:val="clear" w:color="auto" w:fill="FFFFFF"/>
              </w:rPr>
            </w:rPrChange>
          </w:rPr>
          <w:delText xml:space="preserve"> of the state 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39" w:author="Tamar Kogman" w:date="2020-03-28T20:22:00Z">
            <w:rPr>
              <w:shd w:val="clear" w:color="auto" w:fill="FFFFFF"/>
            </w:rPr>
          </w:rPrChange>
        </w:rPr>
        <w:t>(</w:t>
      </w:r>
      <w:proofErr w:type="spellStart"/>
      <w:r w:rsidRPr="00F337FB">
        <w:rPr>
          <w:rStyle w:val="hiddenspellerror"/>
          <w:rFonts w:ascii="Source Sans Pro" w:hAnsi="Source Sans Pro"/>
          <w:color w:val="000000"/>
          <w:sz w:val="27"/>
          <w:szCs w:val="27"/>
        </w:rPr>
        <w:t>Elisheva</w:t>
      </w:r>
      <w:proofErr w:type="spellEnd"/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40" w:author="Tamar Kogman" w:date="2020-03-28T20:22:00Z">
            <w:rPr>
              <w:shd w:val="clear" w:color="auto" w:fill="FFFFFF"/>
            </w:rPr>
          </w:rPrChange>
        </w:rPr>
        <w:t>)</w:t>
      </w:r>
      <w:del w:id="41" w:author="Tamar Kogman" w:date="2020-03-28T20:41:00Z">
        <w:r w:rsidRPr="006A2095" w:rsidDel="000E41D2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42" w:author="Tamar Kogman" w:date="2020-03-28T20:22:00Z">
              <w:rPr>
                <w:shd w:val="clear" w:color="auto" w:fill="FFFFFF"/>
              </w:rPr>
            </w:rPrChange>
          </w:rPr>
          <w:delText>,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43" w:author="Tamar Kogman" w:date="2020-03-28T20:22:00Z">
            <w:rPr>
              <w:shd w:val="clear" w:color="auto" w:fill="FFFFFF"/>
            </w:rPr>
          </w:rPrChange>
        </w:rPr>
        <w:t xml:space="preserve"> </w:t>
      </w:r>
      <w:ins w:id="44" w:author="Tamar Kogman" w:date="2020-03-28T20:23:00Z">
        <w:r w:rsidR="00AB6B7B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and </w:t>
        </w:r>
      </w:ins>
      <w:del w:id="45" w:author="Tamar Kogman" w:date="2020-03-28T20:23:00Z">
        <w:r w:rsidRPr="006A2095" w:rsidDel="00AB6B7B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46" w:author="Tamar Kogman" w:date="2020-03-28T20:22:00Z">
              <w:rPr>
                <w:shd w:val="clear" w:color="auto" w:fill="FFFFFF"/>
              </w:rPr>
            </w:rPrChange>
          </w:rPr>
          <w:delText xml:space="preserve">as opposed to the 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47" w:author="Tamar Kogman" w:date="2020-03-28T20:22:00Z">
            <w:rPr>
              <w:shd w:val="clear" w:color="auto" w:fill="FFFFFF"/>
            </w:rPr>
          </w:rPrChange>
        </w:rPr>
        <w:t xml:space="preserve">representations </w:t>
      </w:r>
      <w:del w:id="48" w:author="Tamar Kogman" w:date="2020-03-28T20:23:00Z">
        <w:r w:rsidRPr="006A2095" w:rsidDel="00AB6B7B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49" w:author="Tamar Kogman" w:date="2020-03-28T20:22:00Z">
              <w:rPr>
                <w:shd w:val="clear" w:color="auto" w:fill="FFFFFF"/>
              </w:rPr>
            </w:rPrChange>
          </w:rPr>
          <w:delText>of the maid from the state period</w:delText>
        </w:r>
      </w:del>
      <w:ins w:id="50" w:author="Tamar Kogman" w:date="2020-03-28T20:23:00Z">
        <w:r w:rsidR="00AB6B7B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set </w:t>
        </w:r>
      </w:ins>
      <w:ins w:id="51" w:author="Tamar Kogman" w:date="2020-03-28T20:36:00Z">
        <w:r w:rsidR="00F93CB2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with</w:t>
        </w:r>
      </w:ins>
      <w:ins w:id="52" w:author="Tamar Kogman" w:date="2020-03-28T20:23:00Z">
        <w:r w:rsidR="00AB6B7B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in the reality of a </w:t>
        </w:r>
        <w:r w:rsidR="001C1E6E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Jewish </w:t>
        </w:r>
        <w:r w:rsidR="00AB6B7B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state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53" w:author="Tamar Kogman" w:date="2020-03-28T20:22:00Z">
            <w:rPr>
              <w:shd w:val="clear" w:color="auto" w:fill="FFFFFF"/>
            </w:rPr>
          </w:rPrChange>
        </w:rPr>
        <w:t xml:space="preserve"> (</w:t>
      </w:r>
      <w:r w:rsidR="00817B23" w:rsidRPr="00F337FB">
        <w:rPr>
          <w:rStyle w:val="hiddenspellerror"/>
          <w:rFonts w:ascii="Source Sans Pro" w:hAnsi="Source Sans Pro"/>
          <w:color w:val="000000"/>
          <w:sz w:val="27"/>
          <w:szCs w:val="27"/>
        </w:rPr>
        <w:t>Yehoshua</w:t>
      </w:r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54" w:author="Tamar Kogman" w:date="2020-03-28T20:22:00Z">
            <w:rPr>
              <w:shd w:val="clear" w:color="auto" w:fill="FFFFFF"/>
            </w:rPr>
          </w:rPrChange>
        </w:rPr>
        <w:t>, </w:t>
      </w:r>
      <w:proofErr w:type="spellStart"/>
      <w:r w:rsidRPr="00F337FB">
        <w:rPr>
          <w:rStyle w:val="hiddenspellerror"/>
          <w:rFonts w:ascii="Source Sans Pro" w:hAnsi="Source Sans Pro"/>
          <w:color w:val="000000"/>
          <w:sz w:val="27"/>
          <w:szCs w:val="27"/>
        </w:rPr>
        <w:t>Shemesh</w:t>
      </w:r>
      <w:proofErr w:type="spellEnd"/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55" w:author="Tamar Kogman" w:date="2020-03-28T20:22:00Z">
            <w:rPr>
              <w:shd w:val="clear" w:color="auto" w:fill="FFFFFF"/>
            </w:rPr>
          </w:rPrChange>
        </w:rPr>
        <w:t>, </w:t>
      </w:r>
      <w:r w:rsidRPr="00F337FB">
        <w:rPr>
          <w:rStyle w:val="hiddenspellerror"/>
          <w:rFonts w:ascii="Source Sans Pro" w:hAnsi="Source Sans Pro"/>
          <w:color w:val="000000"/>
          <w:sz w:val="27"/>
          <w:szCs w:val="27"/>
        </w:rPr>
        <w:t>Naaman</w:t>
      </w:r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56" w:author="Tamar Kogman" w:date="2020-03-28T20:22:00Z">
            <w:rPr>
              <w:shd w:val="clear" w:color="auto" w:fill="FFFFFF"/>
            </w:rPr>
          </w:rPrChange>
        </w:rPr>
        <w:t>).</w:t>
      </w:r>
    </w:p>
    <w:p w14:paraId="3482D802" w14:textId="73ABAA44" w:rsidR="000D287B" w:rsidRPr="000D287B" w:rsidRDefault="00016955" w:rsidP="006A2095">
      <w:pPr>
        <w:pStyle w:val="ListParagraph"/>
        <w:numPr>
          <w:ilvl w:val="0"/>
          <w:numId w:val="1"/>
        </w:numPr>
        <w:rPr>
          <w:ins w:id="57" w:author="Tamar Kogman" w:date="2020-03-28T20:25:00Z"/>
          <w:rFonts w:ascii="David" w:hAnsi="David" w:cs="David"/>
          <w:sz w:val="24"/>
          <w:szCs w:val="24"/>
          <w:rPrChange w:id="58" w:author="Tamar Kogman" w:date="2020-03-28T20:25:00Z">
            <w:rPr>
              <w:ins w:id="59" w:author="Tamar Kogman" w:date="2020-03-28T20:25:00Z"/>
              <w:rFonts w:ascii="Source Sans Pro" w:hAnsi="Source Sans Pro"/>
              <w:color w:val="000000"/>
              <w:sz w:val="27"/>
              <w:szCs w:val="27"/>
              <w:shd w:val="clear" w:color="auto" w:fill="FFFFFF"/>
            </w:rPr>
          </w:rPrChange>
        </w:rPr>
      </w:pPr>
      <w:del w:id="60" w:author="Tamar Kogman" w:date="2020-03-28T20:23:00Z">
        <w:r w:rsidRPr="006A2095" w:rsidDel="00B0666C">
          <w:rPr>
            <w:rFonts w:ascii="Source Sans Pro" w:hAnsi="Source Sans Pro"/>
            <w:color w:val="000000"/>
            <w:sz w:val="27"/>
            <w:szCs w:val="27"/>
            <w:rPrChange w:id="61" w:author="Tamar Kogman" w:date="2020-03-28T20:22:00Z">
              <w:rPr/>
            </w:rPrChange>
          </w:rPr>
          <w:br/>
        </w:r>
        <w:r w:rsidRPr="006A2095" w:rsidDel="00B0666C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62" w:author="Tamar Kogman" w:date="2020-03-28T20:22:00Z">
              <w:rPr>
                <w:shd w:val="clear" w:color="auto" w:fill="FFFFFF"/>
              </w:rPr>
            </w:rPrChange>
          </w:rPr>
          <w:delText xml:space="preserve">- </w:delText>
        </w:r>
      </w:del>
      <w:ins w:id="63" w:author="Tamar Kogman" w:date="2020-03-28T20:23:00Z">
        <w:r w:rsidR="00B0666C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W</w:t>
        </w:r>
      </w:ins>
      <w:del w:id="64" w:author="Tamar Kogman" w:date="2020-03-28T20:23:00Z">
        <w:r w:rsidRPr="006A2095" w:rsidDel="00B0666C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65" w:author="Tamar Kogman" w:date="2020-03-28T20:22:00Z">
              <w:rPr>
                <w:shd w:val="clear" w:color="auto" w:fill="FFFFFF"/>
              </w:rPr>
            </w:rPrChange>
          </w:rPr>
          <w:delText>Thus, w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66" w:author="Tamar Kogman" w:date="2020-03-28T20:22:00Z">
            <w:rPr>
              <w:shd w:val="clear" w:color="auto" w:fill="FFFFFF"/>
            </w:rPr>
          </w:rPrChange>
        </w:rPr>
        <w:t xml:space="preserve">e </w:t>
      </w:r>
      <w:del w:id="67" w:author="Tamar Kogman" w:date="2020-03-28T20:24:00Z">
        <w:r w:rsidRPr="006A2095" w:rsidDel="00B0666C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68" w:author="Tamar Kogman" w:date="2020-03-28T20:22:00Z">
              <w:rPr>
                <w:shd w:val="clear" w:color="auto" w:fill="FFFFFF"/>
              </w:rPr>
            </w:rPrChange>
          </w:rPr>
          <w:delText xml:space="preserve">also </w:delText>
        </w:r>
      </w:del>
      <w:ins w:id="69" w:author="Tamar Kogman" w:date="2020-03-28T20:24:00Z">
        <w:r w:rsidR="00B0666C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further</w:t>
        </w:r>
        <w:r w:rsidR="00B0666C" w:rsidRPr="006A209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70" w:author="Tamar Kogman" w:date="2020-03-28T20:22:00Z">
              <w:rPr>
                <w:shd w:val="clear" w:color="auto" w:fill="FFFFFF"/>
              </w:rPr>
            </w:rPrChange>
          </w:rPr>
          <w:t xml:space="preserve"> </w:t>
        </w:r>
      </w:ins>
      <w:del w:id="71" w:author="Tamar Kogman" w:date="2020-03-28T20:24:00Z">
        <w:r w:rsidRPr="006A2095" w:rsidDel="00B0666C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72" w:author="Tamar Kogman" w:date="2020-03-28T20:22:00Z">
              <w:rPr>
                <w:shd w:val="clear" w:color="auto" w:fill="FFFFFF"/>
              </w:rPr>
            </w:rPrChange>
          </w:rPr>
          <w:delText xml:space="preserve">sharpened </w:delText>
        </w:r>
      </w:del>
      <w:ins w:id="73" w:author="Tamar Kogman" w:date="2020-03-28T20:24:00Z">
        <w:r w:rsidR="00B0666C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clarified</w:t>
        </w:r>
        <w:r w:rsidR="00B0666C" w:rsidRPr="006A209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74" w:author="Tamar Kogman" w:date="2020-03-28T20:22:00Z">
              <w:rPr>
                <w:shd w:val="clear" w:color="auto" w:fill="FFFFFF"/>
              </w:rPr>
            </w:rPrChange>
          </w:rPr>
          <w:t xml:space="preserve"> 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75" w:author="Tamar Kogman" w:date="2020-03-28T20:22:00Z">
            <w:rPr>
              <w:shd w:val="clear" w:color="auto" w:fill="FFFFFF"/>
            </w:rPr>
          </w:rPrChange>
        </w:rPr>
        <w:t xml:space="preserve">the difference </w:t>
      </w:r>
      <w:ins w:id="76" w:author="Tamar Kogman" w:date="2020-03-28T20:24:00Z">
        <w:r w:rsidR="0049698B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between </w:t>
        </w:r>
      </w:ins>
      <w:del w:id="77" w:author="Tamar Kogman" w:date="2020-03-28T20:24:00Z">
        <w:r w:rsidRPr="006A2095" w:rsidDel="00563C8A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78" w:author="Tamar Kogman" w:date="2020-03-28T20:22:00Z">
              <w:rPr>
                <w:shd w:val="clear" w:color="auto" w:fill="FFFFFF"/>
              </w:rPr>
            </w:rPrChange>
          </w:rPr>
          <w:delText xml:space="preserve">between the 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79" w:author="Tamar Kogman" w:date="2020-03-28T20:22:00Z">
            <w:rPr>
              <w:shd w:val="clear" w:color="auto" w:fill="FFFFFF"/>
            </w:rPr>
          </w:rPrChange>
        </w:rPr>
        <w:t>representation</w:t>
      </w:r>
      <w:ins w:id="80" w:author="Tamar Kogman" w:date="2020-03-28T20:24:00Z">
        <w:r w:rsidR="00563C8A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s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81" w:author="Tamar Kogman" w:date="2020-03-28T20:22:00Z">
            <w:rPr>
              <w:shd w:val="clear" w:color="auto" w:fill="FFFFFF"/>
            </w:rPr>
          </w:rPrChange>
        </w:rPr>
        <w:t xml:space="preserve"> of </w:t>
      </w:r>
      <w:del w:id="82" w:author="Tamar Kogman" w:date="2020-03-28T20:24:00Z">
        <w:r w:rsidRPr="006A2095" w:rsidDel="00563C8A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83" w:author="Tamar Kogman" w:date="2020-03-28T20:22:00Z">
              <w:rPr>
                <w:shd w:val="clear" w:color="auto" w:fill="FFFFFF"/>
              </w:rPr>
            </w:rPrChange>
          </w:rPr>
          <w:delText xml:space="preserve">the 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84" w:author="Tamar Kogman" w:date="2020-03-28T20:22:00Z">
            <w:rPr>
              <w:shd w:val="clear" w:color="auto" w:fill="FFFFFF"/>
            </w:rPr>
          </w:rPrChange>
        </w:rPr>
        <w:t>maid</w:t>
      </w:r>
      <w:ins w:id="85" w:author="Tamar Kogman" w:date="2020-03-28T20:24:00Z">
        <w:r w:rsidR="00563C8A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s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86" w:author="Tamar Kogman" w:date="2020-03-28T20:22:00Z">
            <w:rPr>
              <w:shd w:val="clear" w:color="auto" w:fill="FFFFFF"/>
            </w:rPr>
          </w:rPrChange>
        </w:rPr>
        <w:t xml:space="preserve"> </w:t>
      </w:r>
      <w:del w:id="87" w:author="Tamar Kogman" w:date="2020-03-28T20:24:00Z">
        <w:r w:rsidRPr="006A2095" w:rsidDel="00563C8A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88" w:author="Tamar Kogman" w:date="2020-03-28T20:22:00Z">
              <w:rPr>
                <w:shd w:val="clear" w:color="auto" w:fill="FFFFFF"/>
              </w:rPr>
            </w:rPrChange>
          </w:rPr>
          <w:delText>who clearly comes from</w:delText>
        </w:r>
      </w:del>
      <w:ins w:id="89" w:author="Tamar Kogman" w:date="2020-03-28T20:24:00Z">
        <w:r w:rsidR="00563C8A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clearly originating in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90" w:author="Tamar Kogman" w:date="2020-03-28T20:22:00Z">
            <w:rPr>
              <w:shd w:val="clear" w:color="auto" w:fill="FFFFFF"/>
            </w:rPr>
          </w:rPrChange>
        </w:rPr>
        <w:t xml:space="preserve"> the </w:t>
      </w:r>
      <w:ins w:id="91" w:author="Tamar Kogman" w:date="2020-03-28T20:24:00Z">
        <w:r w:rsidR="00E25719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O</w:t>
        </w:r>
      </w:ins>
      <w:del w:id="92" w:author="Tamar Kogman" w:date="2020-03-28T20:24:00Z">
        <w:r w:rsidRPr="006A2095" w:rsidDel="00E25719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93" w:author="Tamar Kogman" w:date="2020-03-28T20:22:00Z">
              <w:rPr>
                <w:shd w:val="clear" w:color="auto" w:fill="FFFFFF"/>
              </w:rPr>
            </w:rPrChange>
          </w:rPr>
          <w:delText>o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94" w:author="Tamar Kogman" w:date="2020-03-28T20:22:00Z">
            <w:rPr>
              <w:shd w:val="clear" w:color="auto" w:fill="FFFFFF"/>
            </w:rPr>
          </w:rPrChange>
        </w:rPr>
        <w:t xml:space="preserve">ccupied </w:t>
      </w:r>
      <w:ins w:id="95" w:author="Tamar Kogman" w:date="2020-03-28T20:24:00Z">
        <w:r w:rsidR="00E25719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T</w:t>
        </w:r>
      </w:ins>
      <w:del w:id="96" w:author="Tamar Kogman" w:date="2020-03-28T20:24:00Z">
        <w:r w:rsidRPr="006A2095" w:rsidDel="00E25719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97" w:author="Tamar Kogman" w:date="2020-03-28T20:22:00Z">
              <w:rPr>
                <w:shd w:val="clear" w:color="auto" w:fill="FFFFFF"/>
              </w:rPr>
            </w:rPrChange>
          </w:rPr>
          <w:delText>t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98" w:author="Tamar Kogman" w:date="2020-03-28T20:22:00Z">
            <w:rPr>
              <w:shd w:val="clear" w:color="auto" w:fill="FFFFFF"/>
            </w:rPr>
          </w:rPrChange>
        </w:rPr>
        <w:t xml:space="preserve">erritories ( </w:t>
      </w:r>
      <w:proofErr w:type="spellStart"/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99" w:author="Tamar Kogman" w:date="2020-03-28T20:22:00Z">
            <w:rPr>
              <w:shd w:val="clear" w:color="auto" w:fill="FFFFFF"/>
            </w:rPr>
          </w:rPrChange>
        </w:rPr>
        <w:t>Shemesh</w:t>
      </w:r>
      <w:proofErr w:type="spellEnd"/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00" w:author="Tamar Kogman" w:date="2020-03-28T20:22:00Z">
            <w:rPr>
              <w:shd w:val="clear" w:color="auto" w:fill="FFFFFF"/>
            </w:rPr>
          </w:rPrChange>
        </w:rPr>
        <w:t>)</w:t>
      </w:r>
      <w:ins w:id="101" w:author="Tamar Kogman" w:date="2020-03-28T20:42:00Z">
        <w:r w:rsidR="00281F55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,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02" w:author="Tamar Kogman" w:date="2020-03-28T20:22:00Z">
            <w:rPr>
              <w:shd w:val="clear" w:color="auto" w:fill="FFFFFF"/>
            </w:rPr>
          </w:rPrChange>
        </w:rPr>
        <w:t xml:space="preserve"> </w:t>
      </w:r>
      <w:del w:id="103" w:author="Tamar Kogman" w:date="2020-03-28T20:24:00Z">
        <w:r w:rsidRPr="006A2095" w:rsidDel="00D81FAE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04" w:author="Tamar Kogman" w:date="2020-03-28T20:22:00Z">
              <w:rPr>
                <w:shd w:val="clear" w:color="auto" w:fill="FFFFFF"/>
              </w:rPr>
            </w:rPrChange>
          </w:rPr>
          <w:delText xml:space="preserve">compared </w:delText>
        </w:r>
        <w:r w:rsidRPr="006A2095" w:rsidDel="00E25719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05" w:author="Tamar Kogman" w:date="2020-03-28T20:22:00Z">
              <w:rPr>
                <w:shd w:val="clear" w:color="auto" w:fill="FFFFFF"/>
              </w:rPr>
            </w:rPrChange>
          </w:rPr>
          <w:delText xml:space="preserve">to </w:delText>
        </w:r>
      </w:del>
      <w:ins w:id="106" w:author="Tamar Kogman" w:date="2020-03-28T20:24:00Z">
        <w:r w:rsidR="00D81FAE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and</w:t>
        </w:r>
      </w:ins>
      <w:ins w:id="107" w:author="Tamar Kogman" w:date="2020-03-28T20:39:00Z">
        <w:r w:rsidR="00A47026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</w:t>
        </w:r>
      </w:ins>
      <w:bookmarkStart w:id="108" w:name="_GoBack"/>
      <w:bookmarkEnd w:id="108"/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09" w:author="Tamar Kogman" w:date="2020-03-28T20:22:00Z">
            <w:rPr>
              <w:shd w:val="clear" w:color="auto" w:fill="FFFFFF"/>
            </w:rPr>
          </w:rPrChange>
        </w:rPr>
        <w:t xml:space="preserve">those who are </w:t>
      </w:r>
      <w:ins w:id="110" w:author="Tamar Kogman" w:date="2020-03-28T20:24:00Z">
        <w:r w:rsidR="004B2A18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Israeli </w:t>
        </w:r>
      </w:ins>
      <w:del w:id="111" w:author="Tamar Kogman" w:date="2020-03-28T20:24:00Z">
        <w:r w:rsidRPr="006A2095" w:rsidDel="00F526D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12" w:author="Tamar Kogman" w:date="2020-03-28T20:22:00Z">
              <w:rPr>
                <w:shd w:val="clear" w:color="auto" w:fill="FFFFFF"/>
              </w:rPr>
            </w:rPrChange>
          </w:rPr>
          <w:delText xml:space="preserve">clearly 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13" w:author="Tamar Kogman" w:date="2020-03-28T20:22:00Z">
            <w:rPr>
              <w:shd w:val="clear" w:color="auto" w:fill="FFFFFF"/>
            </w:rPr>
          </w:rPrChange>
        </w:rPr>
        <w:t>citizens</w:t>
      </w:r>
      <w:del w:id="114" w:author="Tamar Kogman" w:date="2020-03-28T20:24:00Z">
        <w:r w:rsidRPr="006A2095" w:rsidDel="00533393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15" w:author="Tamar Kogman" w:date="2020-03-28T20:22:00Z">
              <w:rPr>
                <w:shd w:val="clear" w:color="auto" w:fill="FFFFFF"/>
              </w:rPr>
            </w:rPrChange>
          </w:rPr>
          <w:delText xml:space="preserve"> of Israel</w:delText>
        </w:r>
        <w:r w:rsidRPr="006A2095" w:rsidDel="00284A31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16" w:author="Tamar Kogman" w:date="2020-03-28T20:22:00Z">
              <w:rPr>
                <w:shd w:val="clear" w:color="auto" w:fill="FFFFFF"/>
              </w:rPr>
            </w:rPrChange>
          </w:rPr>
          <w:delText>.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17" w:author="Tamar Kogman" w:date="2020-03-28T20:22:00Z">
            <w:rPr>
              <w:shd w:val="clear" w:color="auto" w:fill="FFFFFF"/>
            </w:rPr>
          </w:rPrChange>
        </w:rPr>
        <w:t xml:space="preserve"> (</w:t>
      </w:r>
      <w:r w:rsidRPr="00F337FB">
        <w:rPr>
          <w:rStyle w:val="hiddenspellerror"/>
          <w:rFonts w:ascii="Source Sans Pro" w:hAnsi="Source Sans Pro"/>
          <w:color w:val="000000"/>
          <w:sz w:val="27"/>
          <w:szCs w:val="27"/>
        </w:rPr>
        <w:t>Naaman</w:t>
      </w:r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18" w:author="Tamar Kogman" w:date="2020-03-28T20:22:00Z">
            <w:rPr>
              <w:shd w:val="clear" w:color="auto" w:fill="FFFFFF"/>
            </w:rPr>
          </w:rPrChange>
        </w:rPr>
        <w:t>)</w:t>
      </w:r>
      <w:ins w:id="119" w:author="Tamar Kogman" w:date="2020-03-28T20:36:00Z">
        <w:r w:rsidR="0028663D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.</w:t>
        </w:r>
      </w:ins>
    </w:p>
    <w:p w14:paraId="4565E14A" w14:textId="003A5B97" w:rsidR="00016955" w:rsidRPr="008E008E" w:rsidDel="008E008E" w:rsidRDefault="00016955" w:rsidP="008E008E">
      <w:pPr>
        <w:pStyle w:val="ListParagraph"/>
        <w:numPr>
          <w:ilvl w:val="0"/>
          <w:numId w:val="1"/>
        </w:numPr>
        <w:rPr>
          <w:del w:id="120" w:author="Tamar Kogman" w:date="2020-03-28T20:29:00Z"/>
          <w:rFonts w:ascii="David" w:hAnsi="David" w:cs="David"/>
          <w:sz w:val="24"/>
          <w:szCs w:val="24"/>
          <w:rPrChange w:id="121" w:author="Tamar Kogman" w:date="2020-03-28T20:29:00Z">
            <w:rPr>
              <w:del w:id="122" w:author="Tamar Kogman" w:date="2020-03-28T20:29:00Z"/>
              <w:rFonts w:ascii="Source Sans Pro" w:hAnsi="Source Sans Pro"/>
              <w:color w:val="000000"/>
              <w:sz w:val="27"/>
              <w:szCs w:val="27"/>
              <w:shd w:val="clear" w:color="auto" w:fill="FFFFFF"/>
            </w:rPr>
          </w:rPrChange>
        </w:rPr>
      </w:pPr>
      <w:del w:id="123" w:author="Tamar Kogman" w:date="2020-03-28T20:24:00Z">
        <w:r w:rsidRPr="006A2095" w:rsidDel="000D287B">
          <w:rPr>
            <w:rFonts w:ascii="Source Sans Pro" w:hAnsi="Source Sans Pro"/>
            <w:color w:val="000000"/>
            <w:sz w:val="27"/>
            <w:szCs w:val="27"/>
            <w:rPrChange w:id="124" w:author="Tamar Kogman" w:date="2020-03-28T20:22:00Z">
              <w:rPr/>
            </w:rPrChange>
          </w:rPr>
          <w:br/>
        </w:r>
        <w:r w:rsidRPr="006A2095" w:rsidDel="000D287B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25" w:author="Tamar Kogman" w:date="2020-03-28T20:22:00Z">
              <w:rPr>
                <w:shd w:val="clear" w:color="auto" w:fill="FFFFFF"/>
              </w:rPr>
            </w:rPrChange>
          </w:rPr>
          <w:delText xml:space="preserve">- 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26" w:author="Tamar Kogman" w:date="2020-03-28T20:22:00Z">
            <w:rPr>
              <w:shd w:val="clear" w:color="auto" w:fill="FFFFFF"/>
            </w:rPr>
          </w:rPrChange>
        </w:rPr>
        <w:t xml:space="preserve">Regarding the scope of </w:t>
      </w:r>
      <w:del w:id="127" w:author="Tamar Kogman" w:date="2020-03-28T20:25:00Z">
        <w:r w:rsidRPr="006A2095" w:rsidDel="000D287B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28" w:author="Tamar Kogman" w:date="2020-03-28T20:22:00Z">
              <w:rPr>
                <w:shd w:val="clear" w:color="auto" w:fill="FFFFFF"/>
              </w:rPr>
            </w:rPrChange>
          </w:rPr>
          <w:delText xml:space="preserve">representation of 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29" w:author="Tamar Kogman" w:date="2020-03-28T20:22:00Z">
            <w:rPr>
              <w:shd w:val="clear" w:color="auto" w:fill="FFFFFF"/>
            </w:rPr>
          </w:rPrChange>
        </w:rPr>
        <w:t>the phenomenon</w:t>
      </w:r>
      <w:ins w:id="130" w:author="Tamar Kogman" w:date="2020-03-28T20:25:00Z">
        <w:r w:rsidR="00B80EC1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, w</w:t>
        </w:r>
      </w:ins>
      <w:del w:id="131" w:author="Tamar Kogman" w:date="2020-03-28T20:25:00Z">
        <w:r w:rsidRPr="006A2095" w:rsidDel="00B80EC1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32" w:author="Tamar Kogman" w:date="2020-03-28T20:22:00Z">
              <w:rPr>
                <w:shd w:val="clear" w:color="auto" w:fill="FFFFFF"/>
              </w:rPr>
            </w:rPrChange>
          </w:rPr>
          <w:delText>: W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33" w:author="Tamar Kogman" w:date="2020-03-28T20:22:00Z">
            <w:rPr>
              <w:shd w:val="clear" w:color="auto" w:fill="FFFFFF"/>
            </w:rPr>
          </w:rPrChange>
        </w:rPr>
        <w:t xml:space="preserve">e emphasized </w:t>
      </w:r>
      <w:del w:id="134" w:author="Tamar Kogman" w:date="2020-03-28T20:25:00Z">
        <w:r w:rsidRPr="006A2095" w:rsidDel="005619B3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35" w:author="Tamar Kogman" w:date="2020-03-28T20:22:00Z">
              <w:rPr>
                <w:shd w:val="clear" w:color="auto" w:fill="FFFFFF"/>
              </w:rPr>
            </w:rPrChange>
          </w:rPr>
          <w:delText xml:space="preserve">the fact that they are </w:delText>
        </w:r>
        <w:r w:rsidR="00817B23" w:rsidRPr="006A2095" w:rsidDel="005619B3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36" w:author="Tamar Kogman" w:date="2020-03-28T20:22:00Z">
              <w:rPr>
                <w:shd w:val="clear" w:color="auto" w:fill="FFFFFF"/>
              </w:rPr>
            </w:rPrChange>
          </w:rPr>
          <w:delText>few references</w:delText>
        </w:r>
        <w:r w:rsidRPr="006A2095" w:rsidDel="005619B3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37" w:author="Tamar Kogman" w:date="2020-03-28T20:22:00Z">
              <w:rPr>
                <w:shd w:val="clear" w:color="auto" w:fill="FFFFFF"/>
              </w:rPr>
            </w:rPrChange>
          </w:rPr>
          <w:delText xml:space="preserve"> to</w:delText>
        </w:r>
      </w:del>
      <w:ins w:id="138" w:author="Tamar Kogman" w:date="2020-03-28T20:25:00Z">
        <w:r w:rsidR="005619B3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the scarcity of literary representations </w:t>
        </w:r>
        <w:r w:rsidR="00A51563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of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39" w:author="Tamar Kogman" w:date="2020-03-28T20:22:00Z">
            <w:rPr>
              <w:shd w:val="clear" w:color="auto" w:fill="FFFFFF"/>
            </w:rPr>
          </w:rPrChange>
        </w:rPr>
        <w:t xml:space="preserve"> Arab maids and </w:t>
      </w:r>
      <w:ins w:id="140" w:author="Tamar Kogman" w:date="2020-03-28T20:25:00Z">
        <w:r w:rsidR="008A3435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argue</w:t>
        </w:r>
      </w:ins>
      <w:ins w:id="141" w:author="Tamar Kogman" w:date="2020-03-28T20:36:00Z">
        <w:r w:rsidR="0028663D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d</w:t>
        </w:r>
      </w:ins>
      <w:ins w:id="142" w:author="Tamar Kogman" w:date="2020-03-28T20:25:00Z">
        <w:r w:rsidR="008A3435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</w:t>
        </w:r>
        <w:r w:rsidR="006A33C2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that </w:t>
        </w:r>
      </w:ins>
      <w:r w:rsidR="00817B23"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43" w:author="Tamar Kogman" w:date="2020-03-28T20:22:00Z">
            <w:rPr>
              <w:shd w:val="clear" w:color="auto" w:fill="FFFFFF"/>
            </w:rPr>
          </w:rPrChange>
        </w:rPr>
        <w:t>this stems</w:t>
      </w:r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44" w:author="Tamar Kogman" w:date="2020-03-28T20:22:00Z">
            <w:rPr>
              <w:shd w:val="clear" w:color="auto" w:fill="FFFFFF"/>
            </w:rPr>
          </w:rPrChange>
        </w:rPr>
        <w:t xml:space="preserve"> from </w:t>
      </w:r>
      <w:del w:id="145" w:author="Tamar Kogman" w:date="2020-03-28T20:26:00Z">
        <w:r w:rsidRPr="006A2095" w:rsidDel="008F4AE6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46" w:author="Tamar Kogman" w:date="2020-03-28T20:22:00Z">
              <w:rPr>
                <w:shd w:val="clear" w:color="auto" w:fill="FFFFFF"/>
              </w:rPr>
            </w:rPrChange>
          </w:rPr>
          <w:delText>the transparency of this issue</w:delText>
        </w:r>
      </w:del>
      <w:ins w:id="147" w:author="Tamar Kogman" w:date="2020-03-28T20:26:00Z">
        <w:r w:rsidR="008F4AE6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the issue’s</w:t>
        </w:r>
        <w:r w:rsidR="00215236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social</w:t>
        </w:r>
        <w:r w:rsidR="008F4AE6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</w:t>
        </w:r>
        <w:r w:rsidR="00FB5CB1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invisibility</w:t>
        </w:r>
      </w:ins>
      <w:del w:id="148" w:author="Tamar Kogman" w:date="2020-03-28T20:26:00Z">
        <w:r w:rsidRPr="006A2095" w:rsidDel="00416B39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49" w:author="Tamar Kogman" w:date="2020-03-28T20:22:00Z">
              <w:rPr>
                <w:shd w:val="clear" w:color="auto" w:fill="FFFFFF"/>
              </w:rPr>
            </w:rPrChange>
          </w:rPr>
          <w:delText xml:space="preserve"> as well as the transparencies of the maids who do not appear often in Hebrew literature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50" w:author="Tamar Kogman" w:date="2020-03-28T20:22:00Z">
            <w:rPr>
              <w:shd w:val="clear" w:color="auto" w:fill="FFFFFF"/>
            </w:rPr>
          </w:rPrChange>
        </w:rPr>
        <w:t xml:space="preserve">. </w:t>
      </w:r>
      <w:ins w:id="151" w:author="Tamar Kogman" w:date="2020-03-28T20:40:00Z">
        <w:r w:rsidR="001712AF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Indeed, e</w:t>
        </w:r>
      </w:ins>
      <w:ins w:id="152" w:author="Tamar Kogman" w:date="2020-03-28T20:27:00Z">
        <w:r w:rsidR="00BA47E8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ven w</w:t>
        </w:r>
      </w:ins>
      <w:del w:id="153" w:author="Tamar Kogman" w:date="2020-03-28T20:27:00Z">
        <w:r w:rsidRPr="006A2095" w:rsidDel="00BA47E8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54" w:author="Tamar Kogman" w:date="2020-03-28T20:22:00Z">
              <w:rPr>
                <w:shd w:val="clear" w:color="auto" w:fill="FFFFFF"/>
              </w:rPr>
            </w:rPrChange>
          </w:rPr>
          <w:delText>W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55" w:author="Tamar Kogman" w:date="2020-03-28T20:22:00Z">
            <w:rPr>
              <w:shd w:val="clear" w:color="auto" w:fill="FFFFFF"/>
            </w:rPr>
          </w:rPrChange>
        </w:rPr>
        <w:t xml:space="preserve">hen </w:t>
      </w:r>
      <w:del w:id="156" w:author="Tamar Kogman" w:date="2020-03-28T20:26:00Z">
        <w:r w:rsidRPr="006A2095" w:rsidDel="00416B39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57" w:author="Tamar Kogman" w:date="2020-03-28T20:22:00Z">
              <w:rPr>
                <w:shd w:val="clear" w:color="auto" w:fill="FFFFFF"/>
              </w:rPr>
            </w:rPrChange>
          </w:rPr>
          <w:delText xml:space="preserve">they </w:delText>
        </w:r>
      </w:del>
      <w:ins w:id="158" w:author="Tamar Kogman" w:date="2020-03-28T20:26:00Z">
        <w:r w:rsidR="00416B39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Arab maids</w:t>
        </w:r>
        <w:r w:rsidR="00416B39" w:rsidRPr="006A209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59" w:author="Tamar Kogman" w:date="2020-03-28T20:22:00Z">
              <w:rPr>
                <w:shd w:val="clear" w:color="auto" w:fill="FFFFFF"/>
              </w:rPr>
            </w:rPrChange>
          </w:rPr>
          <w:t xml:space="preserve"> 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60" w:author="Tamar Kogman" w:date="2020-03-28T20:22:00Z">
            <w:rPr>
              <w:shd w:val="clear" w:color="auto" w:fill="FFFFFF"/>
            </w:rPr>
          </w:rPrChange>
        </w:rPr>
        <w:t xml:space="preserve">are </w:t>
      </w:r>
      <w:r w:rsidR="00817B23"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61" w:author="Tamar Kogman" w:date="2020-03-28T20:22:00Z">
            <w:rPr>
              <w:shd w:val="clear" w:color="auto" w:fill="FFFFFF"/>
            </w:rPr>
          </w:rPrChange>
        </w:rPr>
        <w:t>mentioned</w:t>
      </w:r>
      <w:ins w:id="162" w:author="Tamar Kogman" w:date="2020-03-28T20:26:00Z">
        <w:r w:rsidR="00CB4BC5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,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63" w:author="Tamar Kogman" w:date="2020-03-28T20:22:00Z">
            <w:rPr>
              <w:shd w:val="clear" w:color="auto" w:fill="FFFFFF"/>
            </w:rPr>
          </w:rPrChange>
        </w:rPr>
        <w:t xml:space="preserve"> they </w:t>
      </w:r>
      <w:del w:id="164" w:author="Tamar Kogman" w:date="2020-03-28T20:26:00Z">
        <w:r w:rsidRPr="006A2095" w:rsidDel="00CB4BC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65" w:author="Tamar Kogman" w:date="2020-03-28T20:22:00Z">
              <w:rPr>
                <w:shd w:val="clear" w:color="auto" w:fill="FFFFFF"/>
              </w:rPr>
            </w:rPrChange>
          </w:rPr>
          <w:delText xml:space="preserve">still </w:delText>
        </w:r>
      </w:del>
      <w:ins w:id="166" w:author="Tamar Kogman" w:date="2020-03-28T20:27:00Z">
        <w:r w:rsidR="00BA47E8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remain largely</w:t>
        </w:r>
      </w:ins>
      <w:del w:id="167" w:author="Tamar Kogman" w:date="2020-03-28T20:26:00Z">
        <w:r w:rsidRPr="006A2095" w:rsidDel="00CB4BC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68" w:author="Tamar Kogman" w:date="2020-03-28T20:22:00Z">
              <w:rPr>
                <w:shd w:val="clear" w:color="auto" w:fill="FFFFFF"/>
              </w:rPr>
            </w:rPrChange>
          </w:rPr>
          <w:delText xml:space="preserve">are </w:delText>
        </w:r>
      </w:del>
      <w:ins w:id="169" w:author="Tamar Kogman" w:date="2020-03-28T20:26:00Z">
        <w:r w:rsidR="00CB4BC5" w:rsidRPr="006A209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70" w:author="Tamar Kogman" w:date="2020-03-28T20:22:00Z">
              <w:rPr>
                <w:shd w:val="clear" w:color="auto" w:fill="FFFFFF"/>
              </w:rPr>
            </w:rPrChange>
          </w:rPr>
          <w:t xml:space="preserve"> </w:t>
        </w:r>
      </w:ins>
      <w:del w:id="171" w:author="Tamar Kogman" w:date="2020-03-28T20:27:00Z">
        <w:r w:rsidRPr="006A2095" w:rsidDel="00C76587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72" w:author="Tamar Kogman" w:date="2020-03-28T20:22:00Z">
              <w:rPr>
                <w:shd w:val="clear" w:color="auto" w:fill="FFFFFF"/>
              </w:rPr>
            </w:rPrChange>
          </w:rPr>
          <w:delText xml:space="preserve">transparent </w:delText>
        </w:r>
      </w:del>
      <w:ins w:id="173" w:author="Tamar Kogman" w:date="2020-03-28T20:27:00Z">
        <w:r w:rsidR="00C76587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unseen</w:t>
        </w:r>
      </w:ins>
      <w:del w:id="174" w:author="Tamar Kogman" w:date="2020-03-28T20:27:00Z">
        <w:r w:rsidRPr="006A2095" w:rsidDel="00B72DFA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75" w:author="Tamar Kogman" w:date="2020-03-28T20:22:00Z">
              <w:rPr>
                <w:shd w:val="clear" w:color="auto" w:fill="FFFFFF"/>
              </w:rPr>
            </w:rPrChange>
          </w:rPr>
          <w:delText xml:space="preserve">and not really </w:delText>
        </w:r>
        <w:r w:rsidR="00817B23" w:rsidRPr="006A2095" w:rsidDel="00B72DFA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76" w:author="Tamar Kogman" w:date="2020-03-28T20:22:00Z">
              <w:rPr>
                <w:shd w:val="clear" w:color="auto" w:fill="FFFFFF"/>
              </w:rPr>
            </w:rPrChange>
          </w:rPr>
          <w:delText>considered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77" w:author="Tamar Kogman" w:date="2020-03-28T20:22:00Z">
            <w:rPr>
              <w:shd w:val="clear" w:color="auto" w:fill="FFFFFF"/>
            </w:rPr>
          </w:rPrChange>
        </w:rPr>
        <w:t xml:space="preserve">. Therefore, we do not </w:t>
      </w:r>
      <w:del w:id="178" w:author="Tamar Kogman" w:date="2020-03-28T20:27:00Z">
        <w:r w:rsidRPr="006A2095" w:rsidDel="00D66EB6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79" w:author="Tamar Kogman" w:date="2020-03-28T20:22:00Z">
              <w:rPr>
                <w:shd w:val="clear" w:color="auto" w:fill="FFFFFF"/>
              </w:rPr>
            </w:rPrChange>
          </w:rPr>
          <w:delText xml:space="preserve">pretend </w:delText>
        </w:r>
      </w:del>
      <w:ins w:id="180" w:author="Tamar Kogman" w:date="2020-03-28T20:27:00Z">
        <w:r w:rsidR="00D66EB6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presume</w:t>
        </w:r>
        <w:r w:rsidR="00D66EB6" w:rsidRPr="006A209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81" w:author="Tamar Kogman" w:date="2020-03-28T20:22:00Z">
              <w:rPr>
                <w:shd w:val="clear" w:color="auto" w:fill="FFFFFF"/>
              </w:rPr>
            </w:rPrChange>
          </w:rPr>
          <w:t xml:space="preserve"> 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82" w:author="Tamar Kogman" w:date="2020-03-28T20:22:00Z">
            <w:rPr>
              <w:shd w:val="clear" w:color="auto" w:fill="FFFFFF"/>
            </w:rPr>
          </w:rPrChange>
        </w:rPr>
        <w:t>to offer a</w:t>
      </w:r>
      <w:ins w:id="183" w:author="Tamar Kogman" w:date="2020-03-28T20:28:00Z">
        <w:r w:rsidR="00F337FB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</w:t>
        </w:r>
        <w:commentRangeStart w:id="184"/>
        <w:r w:rsidR="00F337FB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comprehensive</w:t>
        </w:r>
        <w:r w:rsidR="00E7412A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</w:t>
        </w:r>
      </w:ins>
      <w:del w:id="185" w:author="Tamar Kogman" w:date="2020-03-28T20:28:00Z">
        <w:r w:rsidRPr="006A2095" w:rsidDel="00F337FB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86" w:author="Tamar Kogman" w:date="2020-03-28T20:22:00Z">
              <w:rPr>
                <w:shd w:val="clear" w:color="auto" w:fill="FFFFFF"/>
              </w:rPr>
            </w:rPrChange>
          </w:rPr>
          <w:delText xml:space="preserve">n inclusive </w:delText>
        </w:r>
        <w:r w:rsidRPr="006A2095" w:rsidDel="00E7412A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87" w:author="Tamar Kogman" w:date="2020-03-28T20:22:00Z">
              <w:rPr>
                <w:shd w:val="clear" w:color="auto" w:fill="FFFFFF"/>
              </w:rPr>
            </w:rPrChange>
          </w:rPr>
          <w:delText>statement</w:delText>
        </w:r>
      </w:del>
      <w:ins w:id="188" w:author="Tamar Kogman" w:date="2020-03-28T20:28:00Z">
        <w:r w:rsidR="00E7412A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analysis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89" w:author="Tamar Kogman" w:date="2020-03-28T20:22:00Z">
            <w:rPr>
              <w:shd w:val="clear" w:color="auto" w:fill="FFFFFF"/>
            </w:rPr>
          </w:rPrChange>
        </w:rPr>
        <w:t xml:space="preserve"> </w:t>
      </w:r>
      <w:commentRangeEnd w:id="184"/>
      <w:r w:rsidR="00085B93">
        <w:rPr>
          <w:rStyle w:val="CommentReference"/>
        </w:rPr>
        <w:commentReference w:id="184"/>
      </w:r>
      <w:del w:id="190" w:author="Tamar Kogman" w:date="2020-03-28T20:28:00Z">
        <w:r w:rsidRPr="006A2095" w:rsidDel="009F7D17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91" w:author="Tamar Kogman" w:date="2020-03-28T20:22:00Z">
              <w:rPr>
                <w:shd w:val="clear" w:color="auto" w:fill="FFFFFF"/>
              </w:rPr>
            </w:rPrChange>
          </w:rPr>
          <w:delText xml:space="preserve">concerning </w:delText>
        </w:r>
      </w:del>
      <w:ins w:id="192" w:author="Tamar Kogman" w:date="2020-03-28T20:28:00Z">
        <w:r w:rsidR="009F7D17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of</w:t>
        </w:r>
        <w:r w:rsidR="009F7D17" w:rsidRPr="006A209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93" w:author="Tamar Kogman" w:date="2020-03-28T20:22:00Z">
              <w:rPr>
                <w:shd w:val="clear" w:color="auto" w:fill="FFFFFF"/>
              </w:rPr>
            </w:rPrChange>
          </w:rPr>
          <w:t xml:space="preserve"> </w:t>
        </w:r>
      </w:ins>
      <w:ins w:id="194" w:author="Tamar Kogman" w:date="2020-03-28T20:37:00Z">
        <w:r w:rsidR="00F11AAD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the</w:t>
        </w:r>
      </w:ins>
      <w:ins w:id="195" w:author="Tamar Kogman" w:date="2020-03-28T20:40:00Z">
        <w:r w:rsidR="002E60DD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</w:t>
        </w:r>
      </w:ins>
      <w:del w:id="196" w:author="Tamar Kogman" w:date="2020-03-28T20:37:00Z">
        <w:r w:rsidRPr="006A2095" w:rsidDel="00F11AAD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197" w:author="Tamar Kogman" w:date="2020-03-28T20:22:00Z">
              <w:rPr>
                <w:shd w:val="clear" w:color="auto" w:fill="FFFFFF"/>
              </w:rPr>
            </w:rPrChange>
          </w:rPr>
          <w:delText xml:space="preserve">their 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198" w:author="Tamar Kogman" w:date="2020-03-28T20:22:00Z">
            <w:rPr>
              <w:shd w:val="clear" w:color="auto" w:fill="FFFFFF"/>
            </w:rPr>
          </w:rPrChange>
        </w:rPr>
        <w:t>representation</w:t>
      </w:r>
      <w:ins w:id="199" w:author="Tamar Kogman" w:date="2020-03-28T20:37:00Z">
        <w:r w:rsidR="00F11AAD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of Arab maids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00" w:author="Tamar Kogman" w:date="2020-03-28T20:22:00Z">
            <w:rPr>
              <w:shd w:val="clear" w:color="auto" w:fill="FFFFFF"/>
            </w:rPr>
          </w:rPrChange>
        </w:rPr>
        <w:t xml:space="preserve"> in Hebrew literature</w:t>
      </w:r>
      <w:ins w:id="201" w:author="Tamar Kogman" w:date="2020-03-28T20:28:00Z">
        <w:r w:rsidR="00C32674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.</w:t>
        </w:r>
      </w:ins>
      <w:del w:id="202" w:author="Tamar Kogman" w:date="2020-03-28T20:28:00Z">
        <w:r w:rsidRPr="006A2095" w:rsidDel="00C32674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03" w:author="Tamar Kogman" w:date="2020-03-28T20:22:00Z">
              <w:rPr>
                <w:shd w:val="clear" w:color="auto" w:fill="FFFFFF"/>
              </w:rPr>
            </w:rPrChange>
          </w:rPr>
          <w:delText>,</w:delText>
        </w:r>
      </w:del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04" w:author="Tamar Kogman" w:date="2020-03-28T20:22:00Z">
            <w:rPr>
              <w:shd w:val="clear" w:color="auto" w:fill="FFFFFF"/>
            </w:rPr>
          </w:rPrChange>
        </w:rPr>
        <w:t xml:space="preserve"> </w:t>
      </w:r>
      <w:del w:id="205" w:author="Tamar Kogman" w:date="2020-03-28T20:28:00Z">
        <w:r w:rsidRPr="006A2095" w:rsidDel="00C32674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06" w:author="Tamar Kogman" w:date="2020-03-28T20:22:00Z">
              <w:rPr>
                <w:shd w:val="clear" w:color="auto" w:fill="FFFFFF"/>
              </w:rPr>
            </w:rPrChange>
          </w:rPr>
          <w:delText>however, we</w:delText>
        </w:r>
      </w:del>
      <w:ins w:id="207" w:author="Tamar Kogman" w:date="2020-03-28T20:28:00Z">
        <w:r w:rsidR="00C32674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We do, however</w:t>
        </w:r>
      </w:ins>
      <w:ins w:id="208" w:author="Tamar Kogman" w:date="2020-03-28T20:29:00Z">
        <w:r w:rsidR="00C32674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,</w:t>
        </w:r>
      </w:ins>
      <w:r w:rsidRPr="006A2095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09" w:author="Tamar Kogman" w:date="2020-03-28T20:22:00Z">
            <w:rPr>
              <w:shd w:val="clear" w:color="auto" w:fill="FFFFFF"/>
            </w:rPr>
          </w:rPrChange>
        </w:rPr>
        <w:t xml:space="preserve"> believe </w:t>
      </w:r>
      <w:ins w:id="210" w:author="Tamar Kogman" w:date="2020-03-28T20:29:00Z">
        <w:r w:rsidR="000326FF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these examples </w:t>
        </w:r>
      </w:ins>
      <w:ins w:id="211" w:author="Tamar Kogman" w:date="2020-03-28T20:37:00Z">
        <w:r w:rsidR="00E03DF0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offer</w:t>
        </w:r>
      </w:ins>
      <w:ins w:id="212" w:author="Tamar Kogman" w:date="2020-03-28T20:29:00Z">
        <w:r w:rsidR="00085007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</w:t>
        </w:r>
      </w:ins>
      <w:del w:id="213" w:author="Tamar Kogman" w:date="2020-03-28T20:29:00Z">
        <w:r w:rsidRPr="006A2095" w:rsidDel="0004195A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14" w:author="Tamar Kogman" w:date="2020-03-28T20:22:00Z">
              <w:rPr>
                <w:shd w:val="clear" w:color="auto" w:fill="FFFFFF"/>
              </w:rPr>
            </w:rPrChange>
          </w:rPr>
          <w:delText xml:space="preserve">that </w:delText>
        </w:r>
      </w:del>
      <w:ins w:id="215" w:author="Tamar Kogman" w:date="2020-03-28T20:29:00Z">
        <w:r w:rsidR="00606D57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a</w:t>
        </w:r>
        <w:r w:rsidR="000104CF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n important</w:t>
        </w:r>
        <w:r w:rsidR="00606D57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discussion of this </w:t>
        </w:r>
        <w:r w:rsidR="000C7964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topic. </w:t>
        </w:r>
      </w:ins>
      <w:del w:id="216" w:author="Tamar Kogman" w:date="2020-03-28T20:29:00Z">
        <w:r w:rsidRPr="006A2095" w:rsidDel="00606D57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17" w:author="Tamar Kogman" w:date="2020-03-28T20:22:00Z">
              <w:rPr>
                <w:shd w:val="clear" w:color="auto" w:fill="FFFFFF"/>
              </w:rPr>
            </w:rPrChange>
          </w:rPr>
          <w:delText>the issue can be treated upon those examples</w:delText>
        </w:r>
      </w:del>
    </w:p>
    <w:p w14:paraId="31291AA8" w14:textId="77777777" w:rsidR="008E008E" w:rsidRPr="00F337FB" w:rsidRDefault="008E008E" w:rsidP="006A2095">
      <w:pPr>
        <w:pStyle w:val="ListParagraph"/>
        <w:numPr>
          <w:ilvl w:val="0"/>
          <w:numId w:val="1"/>
        </w:numPr>
        <w:rPr>
          <w:ins w:id="218" w:author="Tamar Kogman" w:date="2020-03-28T20:29:00Z"/>
          <w:rFonts w:ascii="David" w:hAnsi="David" w:cs="David"/>
          <w:sz w:val="24"/>
          <w:szCs w:val="24"/>
          <w:rtl/>
        </w:rPr>
        <w:pPrChange w:id="219" w:author="Tamar Kogman" w:date="2020-03-28T20:22:00Z">
          <w:pPr/>
        </w:pPrChange>
      </w:pPr>
    </w:p>
    <w:p w14:paraId="2CE6EBAD" w14:textId="4EC7E65A" w:rsidR="00EE39DE" w:rsidRPr="00EE39DE" w:rsidRDefault="00016955" w:rsidP="008E008E">
      <w:pPr>
        <w:pStyle w:val="ListParagraph"/>
        <w:numPr>
          <w:ilvl w:val="0"/>
          <w:numId w:val="1"/>
        </w:numPr>
        <w:rPr>
          <w:ins w:id="220" w:author="Tamar Kogman" w:date="2020-03-28T20:30:00Z"/>
          <w:rFonts w:ascii="David" w:hAnsi="David" w:cs="David"/>
          <w:sz w:val="24"/>
          <w:szCs w:val="24"/>
          <w:rPrChange w:id="221" w:author="Tamar Kogman" w:date="2020-03-28T20:30:00Z">
            <w:rPr>
              <w:ins w:id="222" w:author="Tamar Kogman" w:date="2020-03-28T20:30:00Z"/>
              <w:rFonts w:ascii="Source Sans Pro" w:hAnsi="Source Sans Pro"/>
              <w:color w:val="000000"/>
              <w:sz w:val="27"/>
              <w:szCs w:val="27"/>
              <w:shd w:val="clear" w:color="auto" w:fill="FFFFFF"/>
            </w:rPr>
          </w:rPrChange>
        </w:rPr>
      </w:pPr>
      <w:del w:id="223" w:author="Tamar Kogman" w:date="2020-03-28T20:29:00Z">
        <w:r w:rsidRPr="008E008E" w:rsidDel="008E008E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24" w:author="Tamar Kogman" w:date="2020-03-28T20:29:00Z">
              <w:rPr>
                <w:shd w:val="clear" w:color="auto" w:fill="FFFFFF"/>
              </w:rPr>
            </w:rPrChange>
          </w:rPr>
          <w:delText xml:space="preserve">- </w:delText>
        </w:r>
      </w:del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25" w:author="Tamar Kogman" w:date="2020-03-28T20:29:00Z">
            <w:rPr>
              <w:shd w:val="clear" w:color="auto" w:fill="FFFFFF"/>
            </w:rPr>
          </w:rPrChange>
        </w:rPr>
        <w:t xml:space="preserve">We </w:t>
      </w:r>
      <w:del w:id="226" w:author="Tamar Kogman" w:date="2020-03-28T20:29:00Z">
        <w:r w:rsidRPr="008E008E" w:rsidDel="00E067A4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27" w:author="Tamar Kogman" w:date="2020-03-28T20:29:00Z">
              <w:rPr>
                <w:shd w:val="clear" w:color="auto" w:fill="FFFFFF"/>
              </w:rPr>
            </w:rPrChange>
          </w:rPr>
          <w:delText xml:space="preserve">emphasized </w:delText>
        </w:r>
      </w:del>
      <w:ins w:id="228" w:author="Tamar Kogman" w:date="2020-03-28T20:37:00Z">
        <w:r w:rsidR="00D328C3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drew</w:t>
        </w:r>
      </w:ins>
      <w:del w:id="229" w:author="Tamar Kogman" w:date="2020-03-28T20:37:00Z">
        <w:r w:rsidRPr="008E008E" w:rsidDel="00D328C3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30" w:author="Tamar Kogman" w:date="2020-03-28T20:29:00Z">
              <w:rPr>
                <w:shd w:val="clear" w:color="auto" w:fill="FFFFFF"/>
              </w:rPr>
            </w:rPrChange>
          </w:rPr>
          <w:delText>the</w:delText>
        </w:r>
      </w:del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31" w:author="Tamar Kogman" w:date="2020-03-28T20:29:00Z">
            <w:rPr>
              <w:shd w:val="clear" w:color="auto" w:fill="FFFFFF"/>
            </w:rPr>
          </w:rPrChange>
        </w:rPr>
        <w:t xml:space="preserve"> connections between the various </w:t>
      </w:r>
      <w:del w:id="232" w:author="Tamar Kogman" w:date="2020-03-28T20:29:00Z">
        <w:r w:rsidRPr="008E008E" w:rsidDel="00535213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33" w:author="Tamar Kogman" w:date="2020-03-28T20:29:00Z">
              <w:rPr>
                <w:shd w:val="clear" w:color="auto" w:fill="FFFFFF"/>
              </w:rPr>
            </w:rPrChange>
          </w:rPr>
          <w:delText xml:space="preserve">maid </w:delText>
        </w:r>
      </w:del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34" w:author="Tamar Kogman" w:date="2020-03-28T20:29:00Z">
            <w:rPr>
              <w:shd w:val="clear" w:color="auto" w:fill="FFFFFF"/>
            </w:rPr>
          </w:rPrChange>
        </w:rPr>
        <w:t xml:space="preserve">representations by </w:t>
      </w:r>
      <w:del w:id="235" w:author="Tamar Kogman" w:date="2020-03-28T20:30:00Z">
        <w:r w:rsidRPr="008E008E" w:rsidDel="00DF1DD8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36" w:author="Tamar Kogman" w:date="2020-03-28T20:29:00Z">
              <w:rPr>
                <w:shd w:val="clear" w:color="auto" w:fill="FFFFFF"/>
              </w:rPr>
            </w:rPrChange>
          </w:rPr>
          <w:delText>showing the</w:delText>
        </w:r>
      </w:del>
      <w:ins w:id="237" w:author="Tamar Kogman" w:date="2020-03-28T20:30:00Z">
        <w:r w:rsidR="00DF1DD8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underscoring</w:t>
        </w:r>
        <w:r w:rsidR="002E18CA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the</w:t>
        </w:r>
      </w:ins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38" w:author="Tamar Kogman" w:date="2020-03-28T20:29:00Z">
            <w:rPr>
              <w:shd w:val="clear" w:color="auto" w:fill="FFFFFF"/>
            </w:rPr>
          </w:rPrChange>
        </w:rPr>
        <w:t xml:space="preserve"> common denominator</w:t>
      </w:r>
      <w:ins w:id="239" w:author="Tamar Kogman" w:date="2020-03-28T20:30:00Z">
        <w:r w:rsidR="001B7D58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between them</w:t>
        </w:r>
        <w:r w:rsidR="004B270A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in terms</w:t>
        </w:r>
      </w:ins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40" w:author="Tamar Kogman" w:date="2020-03-28T20:29:00Z">
            <w:rPr>
              <w:shd w:val="clear" w:color="auto" w:fill="FFFFFF"/>
            </w:rPr>
          </w:rPrChange>
        </w:rPr>
        <w:t xml:space="preserve"> of gender and class.</w:t>
      </w:r>
    </w:p>
    <w:p w14:paraId="0EE8DFC4" w14:textId="5A941A07" w:rsidR="005866C9" w:rsidRPr="005866C9" w:rsidRDefault="00016955" w:rsidP="008E008E">
      <w:pPr>
        <w:pStyle w:val="ListParagraph"/>
        <w:numPr>
          <w:ilvl w:val="0"/>
          <w:numId w:val="1"/>
        </w:numPr>
        <w:rPr>
          <w:ins w:id="241" w:author="Tamar Kogman" w:date="2020-03-28T20:33:00Z"/>
          <w:rFonts w:ascii="David" w:hAnsi="David" w:cs="David"/>
          <w:sz w:val="24"/>
          <w:szCs w:val="24"/>
          <w:rPrChange w:id="242" w:author="Tamar Kogman" w:date="2020-03-28T20:33:00Z">
            <w:rPr>
              <w:ins w:id="243" w:author="Tamar Kogman" w:date="2020-03-28T20:33:00Z"/>
              <w:rFonts w:ascii="Source Sans Pro" w:hAnsi="Source Sans Pro"/>
              <w:color w:val="000000"/>
              <w:sz w:val="27"/>
              <w:szCs w:val="27"/>
              <w:shd w:val="clear" w:color="auto" w:fill="FFFFFF"/>
            </w:rPr>
          </w:rPrChange>
        </w:rPr>
      </w:pPr>
      <w:del w:id="244" w:author="Tamar Kogman" w:date="2020-03-28T20:30:00Z">
        <w:r w:rsidRPr="008E008E" w:rsidDel="00EE39DE">
          <w:rPr>
            <w:rFonts w:ascii="Source Sans Pro" w:hAnsi="Source Sans Pro"/>
            <w:color w:val="000000"/>
            <w:sz w:val="27"/>
            <w:szCs w:val="27"/>
            <w:rPrChange w:id="245" w:author="Tamar Kogman" w:date="2020-03-28T20:29:00Z">
              <w:rPr/>
            </w:rPrChange>
          </w:rPr>
          <w:br/>
        </w:r>
      </w:del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46" w:author="Tamar Kogman" w:date="2020-03-28T20:29:00Z">
            <w:rPr>
              <w:shd w:val="clear" w:color="auto" w:fill="FFFFFF"/>
            </w:rPr>
          </w:rPrChange>
        </w:rPr>
        <w:t>We expanded and refined the analys</w:t>
      </w:r>
      <w:ins w:id="247" w:author="Tamar Kogman" w:date="2020-03-28T20:30:00Z">
        <w:r w:rsidR="00F726F1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i</w:t>
        </w:r>
      </w:ins>
      <w:del w:id="248" w:author="Tamar Kogman" w:date="2020-03-28T20:30:00Z">
        <w:r w:rsidRPr="008E008E" w:rsidDel="00F726F1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49" w:author="Tamar Kogman" w:date="2020-03-28T20:29:00Z">
              <w:rPr>
                <w:shd w:val="clear" w:color="auto" w:fill="FFFFFF"/>
              </w:rPr>
            </w:rPrChange>
          </w:rPr>
          <w:delText>e</w:delText>
        </w:r>
      </w:del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50" w:author="Tamar Kogman" w:date="2020-03-28T20:29:00Z">
            <w:rPr>
              <w:shd w:val="clear" w:color="auto" w:fill="FFFFFF"/>
            </w:rPr>
          </w:rPrChange>
        </w:rPr>
        <w:t>s of </w:t>
      </w:r>
      <w:r w:rsidRPr="008E008E">
        <w:rPr>
          <w:rStyle w:val="hiddenspellerror"/>
          <w:rFonts w:ascii="Source Sans Pro" w:hAnsi="Source Sans Pro"/>
          <w:color w:val="000000"/>
          <w:sz w:val="27"/>
          <w:szCs w:val="27"/>
        </w:rPr>
        <w:t>Ballas</w:t>
      </w:r>
      <w:ins w:id="251" w:author="Tamar Kogman" w:date="2020-03-28T20:30:00Z">
        <w:r w:rsidR="00350992">
          <w:rPr>
            <w:rStyle w:val="hiddenspellerror"/>
            <w:rFonts w:ascii="Source Sans Pro" w:hAnsi="Source Sans Pro"/>
            <w:color w:val="000000"/>
            <w:sz w:val="27"/>
            <w:szCs w:val="27"/>
          </w:rPr>
          <w:t>’s</w:t>
        </w:r>
      </w:ins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52" w:author="Tamar Kogman" w:date="2020-03-28T20:29:00Z">
            <w:rPr>
              <w:shd w:val="clear" w:color="auto" w:fill="FFFFFF"/>
            </w:rPr>
          </w:rPrChange>
        </w:rPr>
        <w:t> work</w:t>
      </w:r>
      <w:del w:id="253" w:author="Tamar Kogman" w:date="2020-03-28T20:30:00Z">
        <w:r w:rsidRPr="008E008E" w:rsidDel="00DE5A97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54" w:author="Tamar Kogman" w:date="2020-03-28T20:29:00Z">
              <w:rPr>
                <w:shd w:val="clear" w:color="auto" w:fill="FFFFFF"/>
              </w:rPr>
            </w:rPrChange>
          </w:rPr>
          <w:delText>. We showed</w:delText>
        </w:r>
      </w:del>
      <w:ins w:id="255" w:author="Tamar Kogman" w:date="2020-03-28T20:30:00Z">
        <w:r w:rsidR="00DE5A97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, including</w:t>
        </w:r>
      </w:ins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56" w:author="Tamar Kogman" w:date="2020-03-28T20:29:00Z">
            <w:rPr>
              <w:shd w:val="clear" w:color="auto" w:fill="FFFFFF"/>
            </w:rPr>
          </w:rPrChange>
        </w:rPr>
        <w:t xml:space="preserve"> </w:t>
      </w:r>
      <w:del w:id="257" w:author="Tamar Kogman" w:date="2020-03-28T20:30:00Z">
        <w:r w:rsidRPr="008E008E" w:rsidDel="00D92239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58" w:author="Tamar Kogman" w:date="2020-03-28T20:29:00Z">
              <w:rPr>
                <w:shd w:val="clear" w:color="auto" w:fill="FFFFFF"/>
              </w:rPr>
            </w:rPrChange>
          </w:rPr>
          <w:delText>the perspective proposed by </w:delText>
        </w:r>
        <w:r w:rsidR="00817B23" w:rsidRPr="008E008E" w:rsidDel="00D92239">
          <w:rPr>
            <w:rStyle w:val="hiddenspellerror"/>
            <w:rFonts w:ascii="Source Sans Pro" w:hAnsi="Source Sans Pro"/>
            <w:color w:val="000000"/>
            <w:sz w:val="27"/>
            <w:szCs w:val="27"/>
          </w:rPr>
          <w:delText>Ballas</w:delText>
        </w:r>
        <w:r w:rsidRPr="008E008E" w:rsidDel="00D92239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59" w:author="Tamar Kogman" w:date="2020-03-28T20:29:00Z">
              <w:rPr>
                <w:shd w:val="clear" w:color="auto" w:fill="FFFFFF"/>
              </w:rPr>
            </w:rPrChange>
          </w:rPr>
          <w:delText> who refuses</w:delText>
        </w:r>
      </w:del>
      <w:ins w:id="260" w:author="Tamar Kogman" w:date="2020-03-28T20:30:00Z">
        <w:r w:rsidR="00D92239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his </w:t>
        </w:r>
      </w:ins>
      <w:ins w:id="261" w:author="Tamar Kogman" w:date="2020-03-28T20:31:00Z">
        <w:r w:rsidR="00914F3C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rejection</w:t>
        </w:r>
        <w:r w:rsidR="00DA3B35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of</w:t>
        </w:r>
      </w:ins>
      <w:del w:id="262" w:author="Tamar Kogman" w:date="2020-03-28T20:31:00Z">
        <w:r w:rsidRPr="008E008E" w:rsidDel="00914F3C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63" w:author="Tamar Kogman" w:date="2020-03-28T20:29:00Z">
              <w:rPr>
                <w:shd w:val="clear" w:color="auto" w:fill="FFFFFF"/>
              </w:rPr>
            </w:rPrChange>
          </w:rPr>
          <w:delText xml:space="preserve"> to </w:delText>
        </w:r>
        <w:r w:rsidRPr="008E008E" w:rsidDel="00294485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64" w:author="Tamar Kogman" w:date="2020-03-28T20:29:00Z">
              <w:rPr>
                <w:shd w:val="clear" w:color="auto" w:fill="FFFFFF"/>
              </w:rPr>
            </w:rPrChange>
          </w:rPr>
          <w:delText xml:space="preserve">adopt </w:delText>
        </w:r>
      </w:del>
      <w:ins w:id="265" w:author="Tamar Kogman" w:date="2020-03-28T20:31:00Z">
        <w:r w:rsidR="00294485" w:rsidRPr="008E008E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66" w:author="Tamar Kogman" w:date="2020-03-28T20:29:00Z">
              <w:rPr>
                <w:shd w:val="clear" w:color="auto" w:fill="FFFFFF"/>
              </w:rPr>
            </w:rPrChange>
          </w:rPr>
          <w:t xml:space="preserve"> </w:t>
        </w:r>
      </w:ins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67" w:author="Tamar Kogman" w:date="2020-03-28T20:29:00Z">
            <w:rPr>
              <w:shd w:val="clear" w:color="auto" w:fill="FFFFFF"/>
            </w:rPr>
          </w:rPrChange>
        </w:rPr>
        <w:t>the</w:t>
      </w:r>
      <w:ins w:id="268" w:author="Tamar Kogman" w:date="2020-03-28T20:31:00Z">
        <w:r w:rsidR="00DD1BCC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premise</w:t>
        </w:r>
        <w:r w:rsidR="00AC7D61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of an</w:t>
        </w:r>
      </w:ins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69" w:author="Tamar Kogman" w:date="2020-03-28T20:29:00Z">
            <w:rPr>
              <w:shd w:val="clear" w:color="auto" w:fill="FFFFFF"/>
            </w:rPr>
          </w:rPrChange>
        </w:rPr>
        <w:t xml:space="preserve"> enmity between Arabs and</w:t>
      </w:r>
      <w:ins w:id="270" w:author="Tamar Kogman" w:date="2020-03-28T20:31:00Z">
        <w:r w:rsidR="00DD1BCC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</w:t>
        </w:r>
      </w:ins>
      <w:del w:id="271" w:author="Tamar Kogman" w:date="2020-03-28T20:31:00Z">
        <w:r w:rsidRPr="008E008E" w:rsidDel="00DD1BCC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72" w:author="Tamar Kogman" w:date="2020-03-28T20:29:00Z">
              <w:rPr>
                <w:shd w:val="clear" w:color="auto" w:fill="FFFFFF"/>
              </w:rPr>
            </w:rPrChange>
          </w:rPr>
          <w:delText xml:space="preserve"> </w:delText>
        </w:r>
      </w:del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73" w:author="Tamar Kogman" w:date="2020-03-28T20:29:00Z">
            <w:rPr>
              <w:shd w:val="clear" w:color="auto" w:fill="FFFFFF"/>
            </w:rPr>
          </w:rPrChange>
        </w:rPr>
        <w:t>Jew</w:t>
      </w:r>
      <w:del w:id="274" w:author="Tamar Kogman" w:date="2020-03-28T20:31:00Z">
        <w:r w:rsidRPr="008E008E" w:rsidDel="00021244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75" w:author="Tamar Kogman" w:date="2020-03-28T20:29:00Z">
              <w:rPr>
                <w:shd w:val="clear" w:color="auto" w:fill="FFFFFF"/>
              </w:rPr>
            </w:rPrChange>
          </w:rPr>
          <w:delText>ish</w:delText>
        </w:r>
      </w:del>
      <w:ins w:id="276" w:author="Tamar Kogman" w:date="2020-03-28T20:31:00Z">
        <w:r w:rsidR="00021244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s</w:t>
        </w:r>
        <w:r w:rsidR="00D50FA2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. </w:t>
        </w:r>
      </w:ins>
      <w:del w:id="277" w:author="Tamar Kogman" w:date="2020-03-28T20:31:00Z">
        <w:r w:rsidRPr="0053094F" w:rsidDel="00D50FA2">
          <w:rPr>
            <w:rFonts w:ascii="Source Sans Pro" w:hAnsi="Source Sans Pro"/>
            <w:i/>
            <w:iCs/>
            <w:color w:val="000000"/>
            <w:sz w:val="27"/>
            <w:szCs w:val="27"/>
            <w:shd w:val="clear" w:color="auto" w:fill="FFFFFF"/>
            <w:rPrChange w:id="278" w:author="Tamar Kogman" w:date="2020-03-28T20:32:00Z">
              <w:rPr>
                <w:shd w:val="clear" w:color="auto" w:fill="FFFFFF"/>
              </w:rPr>
            </w:rPrChange>
          </w:rPr>
          <w:delText xml:space="preserve"> (Hebrew-Arabic). </w:delText>
        </w:r>
      </w:del>
      <w:del w:id="279" w:author="Tamar Kogman" w:date="2020-03-28T20:32:00Z">
        <w:r w:rsidRPr="00291E32" w:rsidDel="0053094F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80" w:author="Tamar Kogman" w:date="2020-03-28T20:38:00Z">
              <w:rPr>
                <w:shd w:val="clear" w:color="auto" w:fill="FFFFFF"/>
              </w:rPr>
            </w:rPrChange>
          </w:rPr>
          <w:delText>The</w:delText>
        </w:r>
      </w:del>
      <w:ins w:id="281" w:author="Tamar Kogman" w:date="2020-03-28T20:38:00Z">
        <w:r w:rsidR="00291E32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We demonstrated how </w:t>
        </w:r>
      </w:ins>
      <w:proofErr w:type="spellStart"/>
      <w:ins w:id="282" w:author="Tamar Kogman" w:date="2020-03-28T20:32:00Z">
        <w:r w:rsidR="0053094F" w:rsidRPr="00B61CC0">
          <w:rPr>
            <w:rFonts w:ascii="Source Sans Pro" w:hAnsi="Source Sans Pro"/>
            <w:i/>
            <w:iCs/>
            <w:color w:val="000000"/>
            <w:sz w:val="27"/>
            <w:szCs w:val="27"/>
            <w:shd w:val="clear" w:color="auto" w:fill="FFFFFF"/>
          </w:rPr>
          <w:t>Iya</w:t>
        </w:r>
        <w:r w:rsidR="0053094F" w:rsidRPr="00291E32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’s</w:t>
        </w:r>
      </w:ins>
      <w:proofErr w:type="spellEnd"/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83" w:author="Tamar Kogman" w:date="2020-03-28T20:29:00Z">
            <w:rPr>
              <w:shd w:val="clear" w:color="auto" w:fill="FFFFFF"/>
            </w:rPr>
          </w:rPrChange>
        </w:rPr>
        <w:t xml:space="preserve"> </w:t>
      </w:r>
      <w:del w:id="284" w:author="Tamar Kogman" w:date="2020-03-28T20:31:00Z">
        <w:r w:rsidRPr="008E008E" w:rsidDel="00F62EC0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85" w:author="Tamar Kogman" w:date="2020-03-28T20:29:00Z">
              <w:rPr>
                <w:shd w:val="clear" w:color="auto" w:fill="FFFFFF"/>
              </w:rPr>
            </w:rPrChange>
          </w:rPr>
          <w:delText xml:space="preserve">story </w:delText>
        </w:r>
      </w:del>
      <w:ins w:id="286" w:author="Tamar Kogman" w:date="2020-03-28T20:31:00Z">
        <w:r w:rsidR="00F62EC0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narrative</w:t>
        </w:r>
        <w:r w:rsidR="00F62EC0" w:rsidRPr="008E008E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87" w:author="Tamar Kogman" w:date="2020-03-28T20:29:00Z">
              <w:rPr>
                <w:shd w:val="clear" w:color="auto" w:fill="FFFFFF"/>
              </w:rPr>
            </w:rPrChange>
          </w:rPr>
          <w:t xml:space="preserve"> </w:t>
        </w:r>
      </w:ins>
      <w:del w:id="288" w:author="Tamar Kogman" w:date="2020-03-28T20:31:00Z">
        <w:r w:rsidRPr="008E008E" w:rsidDel="00F62EC0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89" w:author="Tamar Kogman" w:date="2020-03-28T20:29:00Z">
              <w:rPr>
                <w:shd w:val="clear" w:color="auto" w:fill="FFFFFF"/>
              </w:rPr>
            </w:rPrChange>
          </w:rPr>
          <w:delText xml:space="preserve">as well as </w:delText>
        </w:r>
      </w:del>
      <w:ins w:id="290" w:author="Tamar Kogman" w:date="2020-03-28T20:31:00Z">
        <w:r w:rsidR="00F62EC0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and </w:t>
        </w:r>
      </w:ins>
      <w:del w:id="291" w:author="Tamar Kogman" w:date="2020-03-28T20:31:00Z">
        <w:r w:rsidRPr="008E008E" w:rsidDel="00F62EC0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92" w:author="Tamar Kogman" w:date="2020-03-28T20:29:00Z">
              <w:rPr>
                <w:shd w:val="clear" w:color="auto" w:fill="FFFFFF"/>
              </w:rPr>
            </w:rPrChange>
          </w:rPr>
          <w:delText xml:space="preserve">the </w:delText>
        </w:r>
      </w:del>
      <w:ins w:id="293" w:author="Tamar Kogman" w:date="2020-03-28T20:31:00Z">
        <w:r w:rsidR="00F62EC0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use of</w:t>
        </w:r>
        <w:r w:rsidR="00F62EC0" w:rsidRPr="008E008E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294" w:author="Tamar Kogman" w:date="2020-03-28T20:29:00Z">
              <w:rPr>
                <w:shd w:val="clear" w:color="auto" w:fill="FFFFFF"/>
              </w:rPr>
            </w:rPrChange>
          </w:rPr>
          <w:t xml:space="preserve"> </w:t>
        </w:r>
      </w:ins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95" w:author="Tamar Kogman" w:date="2020-03-28T20:29:00Z">
            <w:rPr>
              <w:shd w:val="clear" w:color="auto" w:fill="FFFFFF"/>
            </w:rPr>
          </w:rPrChange>
        </w:rPr>
        <w:t>language</w:t>
      </w:r>
      <w:ins w:id="296" w:author="Tamar Kogman" w:date="2020-03-28T20:31:00Z">
        <w:r w:rsidR="0039050A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as a motif</w:t>
        </w:r>
      </w:ins>
      <w:ins w:id="297" w:author="Tamar Kogman" w:date="2020-03-28T20:32:00Z">
        <w:r w:rsidR="00E528B9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(</w:t>
        </w:r>
      </w:ins>
      <w:ins w:id="298" w:author="Tamar Kogman" w:date="2020-03-28T20:33:00Z">
        <w:r w:rsidR="0002318C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the interchange between Hebrew and Arabic)</w:t>
        </w:r>
      </w:ins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299" w:author="Tamar Kogman" w:date="2020-03-28T20:29:00Z">
            <w:rPr>
              <w:shd w:val="clear" w:color="auto" w:fill="FFFFFF"/>
            </w:rPr>
          </w:rPrChange>
        </w:rPr>
        <w:t xml:space="preserve"> </w:t>
      </w:r>
      <w:del w:id="300" w:author="Tamar Kogman" w:date="2020-03-28T20:32:00Z">
        <w:r w:rsidRPr="008E008E" w:rsidDel="0053094F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01" w:author="Tamar Kogman" w:date="2020-03-28T20:29:00Z">
              <w:rPr>
                <w:shd w:val="clear" w:color="auto" w:fill="FFFFFF"/>
              </w:rPr>
            </w:rPrChange>
          </w:rPr>
          <w:delText xml:space="preserve">used </w:delText>
        </w:r>
        <w:r w:rsidRPr="008E008E" w:rsidDel="00CD258B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02" w:author="Tamar Kogman" w:date="2020-03-28T20:29:00Z">
              <w:rPr>
                <w:shd w:val="clear" w:color="auto" w:fill="FFFFFF"/>
              </w:rPr>
            </w:rPrChange>
          </w:rPr>
          <w:delText>in </w:delText>
        </w:r>
        <w:r w:rsidRPr="008E008E" w:rsidDel="00CD258B">
          <w:rPr>
            <w:rStyle w:val="hiddenspellerror"/>
            <w:rFonts w:ascii="Source Sans Pro" w:hAnsi="Source Sans Pro"/>
            <w:color w:val="000000"/>
            <w:sz w:val="27"/>
            <w:szCs w:val="27"/>
          </w:rPr>
          <w:delText>Iya</w:delText>
        </w:r>
        <w:r w:rsidRPr="008E008E" w:rsidDel="00CD258B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03" w:author="Tamar Kogman" w:date="2020-03-28T20:29:00Z">
              <w:rPr>
                <w:shd w:val="clear" w:color="auto" w:fill="FFFFFF"/>
              </w:rPr>
            </w:rPrChange>
          </w:rPr>
          <w:delText> </w:delText>
        </w:r>
        <w:r w:rsidRPr="008E008E" w:rsidDel="00EA73B7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04" w:author="Tamar Kogman" w:date="2020-03-28T20:29:00Z">
              <w:rPr>
                <w:shd w:val="clear" w:color="auto" w:fill="FFFFFF"/>
              </w:rPr>
            </w:rPrChange>
          </w:rPr>
          <w:delText>expresses these views</w:delText>
        </w:r>
      </w:del>
      <w:ins w:id="305" w:author="Tamar Kogman" w:date="2020-03-28T20:32:00Z">
        <w:r w:rsidR="00EA73B7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manifest this perspective</w:t>
        </w:r>
      </w:ins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306" w:author="Tamar Kogman" w:date="2020-03-28T20:29:00Z">
            <w:rPr>
              <w:shd w:val="clear" w:color="auto" w:fill="FFFFFF"/>
            </w:rPr>
          </w:rPrChange>
        </w:rPr>
        <w:t>. </w:t>
      </w:r>
    </w:p>
    <w:p w14:paraId="7080A301" w14:textId="67BBAC0F" w:rsidR="00016955" w:rsidRPr="008E008E" w:rsidRDefault="00016955" w:rsidP="008E008E">
      <w:pPr>
        <w:pStyle w:val="ListParagraph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  <w:pPrChange w:id="307" w:author="Tamar Kogman" w:date="2020-03-28T20:29:00Z">
          <w:pPr/>
        </w:pPrChange>
      </w:pPr>
      <w:del w:id="308" w:author="Tamar Kogman" w:date="2020-03-28T20:33:00Z">
        <w:r w:rsidRPr="008E008E" w:rsidDel="005866C9">
          <w:rPr>
            <w:rFonts w:ascii="Source Sans Pro" w:hAnsi="Source Sans Pro"/>
            <w:color w:val="000000"/>
            <w:sz w:val="27"/>
            <w:szCs w:val="27"/>
            <w:rPrChange w:id="309" w:author="Tamar Kogman" w:date="2020-03-28T20:29:00Z">
              <w:rPr/>
            </w:rPrChange>
          </w:rPr>
          <w:br/>
        </w:r>
        <w:r w:rsidRPr="008E008E" w:rsidDel="005866C9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10" w:author="Tamar Kogman" w:date="2020-03-28T20:29:00Z">
              <w:rPr>
                <w:shd w:val="clear" w:color="auto" w:fill="FFFFFF"/>
              </w:rPr>
            </w:rPrChange>
          </w:rPr>
          <w:delText>-</w:delText>
        </w:r>
      </w:del>
      <w:ins w:id="311" w:author="Tamar Kogman" w:date="2020-03-28T20:33:00Z">
        <w:r w:rsidR="005866C9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W</w:t>
        </w:r>
      </w:ins>
      <w:del w:id="312" w:author="Tamar Kogman" w:date="2020-03-28T20:33:00Z">
        <w:r w:rsidRPr="008E008E" w:rsidDel="005866C9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13" w:author="Tamar Kogman" w:date="2020-03-28T20:29:00Z">
              <w:rPr>
                <w:shd w:val="clear" w:color="auto" w:fill="FFFFFF"/>
              </w:rPr>
            </w:rPrChange>
          </w:rPr>
          <w:delText xml:space="preserve"> w</w:delText>
        </w:r>
      </w:del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314" w:author="Tamar Kogman" w:date="2020-03-28T20:29:00Z">
            <w:rPr>
              <w:shd w:val="clear" w:color="auto" w:fill="FFFFFF"/>
            </w:rPr>
          </w:rPrChange>
        </w:rPr>
        <w:t xml:space="preserve">e have </w:t>
      </w:r>
      <w:del w:id="315" w:author="Tamar Kogman" w:date="2020-03-28T20:33:00Z">
        <w:r w:rsidRPr="008E008E" w:rsidDel="00B0774A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16" w:author="Tamar Kogman" w:date="2020-03-28T20:29:00Z">
              <w:rPr>
                <w:shd w:val="clear" w:color="auto" w:fill="FFFFFF"/>
              </w:rPr>
            </w:rPrChange>
          </w:rPr>
          <w:delText>written new conclusions</w:delText>
        </w:r>
      </w:del>
      <w:ins w:id="317" w:author="Tamar Kogman" w:date="2020-03-28T20:33:00Z">
        <w:r w:rsidR="00B0774A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revised the concluding section</w:t>
        </w:r>
      </w:ins>
      <w:ins w:id="318" w:author="Tamar Kogman" w:date="2020-03-28T20:34:00Z">
        <w:r w:rsidR="00F0043F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to include</w:t>
        </w:r>
        <w:r w:rsidR="0057109E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a review</w:t>
        </w:r>
        <w:r w:rsidR="00C21C0F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of </w:t>
        </w:r>
        <w:r w:rsidR="00DE21AB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the</w:t>
        </w:r>
      </w:ins>
      <w:del w:id="319" w:author="Tamar Kogman" w:date="2020-03-28T20:34:00Z">
        <w:r w:rsidRPr="008E008E" w:rsidDel="0057109E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20" w:author="Tamar Kogman" w:date="2020-03-28T20:29:00Z">
              <w:rPr>
                <w:shd w:val="clear" w:color="auto" w:fill="FFFFFF"/>
              </w:rPr>
            </w:rPrChange>
          </w:rPr>
          <w:delText xml:space="preserve"> </w:delText>
        </w:r>
        <w:r w:rsidR="00817B23" w:rsidRPr="008E008E" w:rsidDel="0057109E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21" w:author="Tamar Kogman" w:date="2020-03-28T20:29:00Z">
              <w:rPr>
                <w:shd w:val="clear" w:color="auto" w:fill="FFFFFF"/>
              </w:rPr>
            </w:rPrChange>
          </w:rPr>
          <w:delText>explaining</w:delText>
        </w:r>
      </w:del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322" w:author="Tamar Kogman" w:date="2020-03-28T20:29:00Z">
            <w:rPr>
              <w:shd w:val="clear" w:color="auto" w:fill="FFFFFF"/>
            </w:rPr>
          </w:rPrChange>
        </w:rPr>
        <w:t xml:space="preserve"> </w:t>
      </w:r>
      <w:del w:id="323" w:author="Tamar Kogman" w:date="2020-03-28T20:34:00Z">
        <w:r w:rsidRPr="008E008E" w:rsidDel="0061016F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24" w:author="Tamar Kogman" w:date="2020-03-28T20:29:00Z">
              <w:rPr>
                <w:shd w:val="clear" w:color="auto" w:fill="FFFFFF"/>
              </w:rPr>
            </w:rPrChange>
          </w:rPr>
          <w:delText>differences in the</w:delText>
        </w:r>
      </w:del>
      <w:ins w:id="325" w:author="Tamar Kogman" w:date="2020-03-28T20:34:00Z">
        <w:r w:rsidR="0061016F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varying</w:t>
        </w:r>
      </w:ins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326" w:author="Tamar Kogman" w:date="2020-03-28T20:29:00Z">
            <w:rPr>
              <w:shd w:val="clear" w:color="auto" w:fill="FFFFFF"/>
            </w:rPr>
          </w:rPrChange>
        </w:rPr>
        <w:t xml:space="preserve"> degree</w:t>
      </w:r>
      <w:ins w:id="327" w:author="Tamar Kogman" w:date="2020-03-28T20:34:00Z">
        <w:r w:rsidR="00C830FC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s</w:t>
        </w:r>
      </w:ins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328" w:author="Tamar Kogman" w:date="2020-03-28T20:29:00Z">
            <w:rPr>
              <w:shd w:val="clear" w:color="auto" w:fill="FFFFFF"/>
            </w:rPr>
          </w:rPrChange>
        </w:rPr>
        <w:t xml:space="preserve"> of proximity or emotional remoteness depicted</w:t>
      </w:r>
      <w:ins w:id="329" w:author="Tamar Kogman" w:date="2020-03-28T20:34:00Z">
        <w:r w:rsidR="00B32582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 in each work</w:t>
        </w:r>
        <w:r w:rsidR="00E76313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, </w:t>
        </w:r>
      </w:ins>
      <w:del w:id="330" w:author="Tamar Kogman" w:date="2020-03-28T20:34:00Z">
        <w:r w:rsidRPr="008E008E" w:rsidDel="00E76313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31" w:author="Tamar Kogman" w:date="2020-03-28T20:29:00Z">
              <w:rPr>
                <w:shd w:val="clear" w:color="auto" w:fill="FFFFFF"/>
              </w:rPr>
            </w:rPrChange>
          </w:rPr>
          <w:delText xml:space="preserve"> by the character of the maid </w:delText>
        </w:r>
      </w:del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332" w:author="Tamar Kogman" w:date="2020-03-28T20:29:00Z">
            <w:rPr>
              <w:shd w:val="clear" w:color="auto" w:fill="FFFFFF"/>
            </w:rPr>
          </w:rPrChange>
        </w:rPr>
        <w:t xml:space="preserve">and </w:t>
      </w:r>
      <w:ins w:id="333" w:author="Tamar Kogman" w:date="2020-03-28T20:41:00Z">
        <w:r w:rsidR="00EE3958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 xml:space="preserve">added </w:t>
        </w:r>
      </w:ins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334" w:author="Tamar Kogman" w:date="2020-03-28T20:29:00Z">
            <w:rPr>
              <w:shd w:val="clear" w:color="auto" w:fill="FFFFFF"/>
            </w:rPr>
          </w:rPrChange>
        </w:rPr>
        <w:t>suggest</w:t>
      </w:r>
      <w:ins w:id="335" w:author="Tamar Kogman" w:date="2020-03-28T20:41:00Z">
        <w:r w:rsidR="00EE3958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ed</w:t>
        </w:r>
      </w:ins>
      <w:del w:id="336" w:author="Tamar Kogman" w:date="2020-03-28T20:35:00Z">
        <w:r w:rsidRPr="008E008E" w:rsidDel="00560FB3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37" w:author="Tamar Kogman" w:date="2020-03-28T20:29:00Z">
              <w:rPr>
                <w:shd w:val="clear" w:color="auto" w:fill="FFFFFF"/>
              </w:rPr>
            </w:rPrChange>
          </w:rPr>
          <w:delText>ing</w:delText>
        </w:r>
      </w:del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338" w:author="Tamar Kogman" w:date="2020-03-28T20:29:00Z">
            <w:rPr>
              <w:shd w:val="clear" w:color="auto" w:fill="FFFFFF"/>
            </w:rPr>
          </w:rPrChange>
        </w:rPr>
        <w:t xml:space="preserve"> </w:t>
      </w:r>
      <w:del w:id="339" w:author="Tamar Kogman" w:date="2020-03-28T20:35:00Z">
        <w:r w:rsidRPr="008E008E" w:rsidDel="00560FB3">
          <w:rPr>
            <w:rFonts w:ascii="Source Sans Pro" w:hAnsi="Source Sans Pro"/>
            <w:color w:val="000000"/>
            <w:sz w:val="27"/>
            <w:szCs w:val="27"/>
            <w:shd w:val="clear" w:color="auto" w:fill="FFFFFF"/>
            <w:rPrChange w:id="340" w:author="Tamar Kogman" w:date="2020-03-28T20:29:00Z">
              <w:rPr>
                <w:shd w:val="clear" w:color="auto" w:fill="FFFFFF"/>
              </w:rPr>
            </w:rPrChange>
          </w:rPr>
          <w:delText>follow-up directions for a future study of the subject matter</w:delText>
        </w:r>
      </w:del>
      <w:ins w:id="341" w:author="Tamar Kogman" w:date="2020-03-28T20:35:00Z">
        <w:r w:rsidR="00560FB3">
          <w:rPr>
            <w:rFonts w:ascii="Source Sans Pro" w:hAnsi="Source Sans Pro"/>
            <w:color w:val="000000"/>
            <w:sz w:val="27"/>
            <w:szCs w:val="27"/>
            <w:shd w:val="clear" w:color="auto" w:fill="FFFFFF"/>
          </w:rPr>
          <w:t>avenues for future research</w:t>
        </w:r>
      </w:ins>
      <w:r w:rsidRPr="008E008E">
        <w:rPr>
          <w:rFonts w:ascii="Source Sans Pro" w:hAnsi="Source Sans Pro"/>
          <w:color w:val="000000"/>
          <w:sz w:val="27"/>
          <w:szCs w:val="27"/>
          <w:shd w:val="clear" w:color="auto" w:fill="FFFFFF"/>
          <w:rPrChange w:id="342" w:author="Tamar Kogman" w:date="2020-03-28T20:29:00Z">
            <w:rPr>
              <w:shd w:val="clear" w:color="auto" w:fill="FFFFFF"/>
            </w:rPr>
          </w:rPrChange>
        </w:rPr>
        <w:t>.</w:t>
      </w:r>
    </w:p>
    <w:p w14:paraId="11FA5660" w14:textId="77777777" w:rsidR="003B4067" w:rsidRDefault="00281F55"/>
    <w:sectPr w:rsidR="003B4067" w:rsidSect="00440C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84" w:author="Tamar Kogman" w:date="2020-03-28T20:28:00Z" w:initials="TK">
    <w:p w14:paraId="563318E2" w14:textId="5ED5614F" w:rsidR="00085B93" w:rsidRDefault="00085B93">
      <w:pPr>
        <w:pStyle w:val="CommentText"/>
      </w:pPr>
      <w:r>
        <w:rPr>
          <w:rStyle w:val="CommentReference"/>
        </w:rPr>
        <w:annotationRef/>
      </w:r>
      <w:r>
        <w:t>Please confirm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3318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3318E2" w16cid:durableId="222A31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 Hebre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40405"/>
    <w:multiLevelType w:val="hybridMultilevel"/>
    <w:tmpl w:val="E222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55"/>
    <w:rsid w:val="000104CF"/>
    <w:rsid w:val="00016955"/>
    <w:rsid w:val="00021244"/>
    <w:rsid w:val="0002318C"/>
    <w:rsid w:val="000326FF"/>
    <w:rsid w:val="0004195A"/>
    <w:rsid w:val="00085007"/>
    <w:rsid w:val="00085B93"/>
    <w:rsid w:val="000C7964"/>
    <w:rsid w:val="000D287B"/>
    <w:rsid w:val="000E41D2"/>
    <w:rsid w:val="00147F3D"/>
    <w:rsid w:val="001712AF"/>
    <w:rsid w:val="00183ABE"/>
    <w:rsid w:val="001B7D58"/>
    <w:rsid w:val="001C1E6E"/>
    <w:rsid w:val="00215236"/>
    <w:rsid w:val="00281F55"/>
    <w:rsid w:val="00284A31"/>
    <w:rsid w:val="0028663D"/>
    <w:rsid w:val="00291E32"/>
    <w:rsid w:val="00294485"/>
    <w:rsid w:val="002A21F2"/>
    <w:rsid w:val="002E18CA"/>
    <w:rsid w:val="002E60DD"/>
    <w:rsid w:val="00350992"/>
    <w:rsid w:val="00360EA9"/>
    <w:rsid w:val="0039050A"/>
    <w:rsid w:val="00416B39"/>
    <w:rsid w:val="00421C3B"/>
    <w:rsid w:val="00440CE3"/>
    <w:rsid w:val="004463C2"/>
    <w:rsid w:val="0049698B"/>
    <w:rsid w:val="004B270A"/>
    <w:rsid w:val="004B2A18"/>
    <w:rsid w:val="004F4E96"/>
    <w:rsid w:val="0053094F"/>
    <w:rsid w:val="00533393"/>
    <w:rsid w:val="00535213"/>
    <w:rsid w:val="00560FB3"/>
    <w:rsid w:val="005619B3"/>
    <w:rsid w:val="00563C8A"/>
    <w:rsid w:val="0057109E"/>
    <w:rsid w:val="005866C9"/>
    <w:rsid w:val="005F1003"/>
    <w:rsid w:val="00606D57"/>
    <w:rsid w:val="0061016F"/>
    <w:rsid w:val="006A2095"/>
    <w:rsid w:val="006A33C2"/>
    <w:rsid w:val="0070012C"/>
    <w:rsid w:val="007E1E75"/>
    <w:rsid w:val="00806A1E"/>
    <w:rsid w:val="00817B23"/>
    <w:rsid w:val="00834CEC"/>
    <w:rsid w:val="00890AFD"/>
    <w:rsid w:val="008A3435"/>
    <w:rsid w:val="008E008E"/>
    <w:rsid w:val="008F4AE6"/>
    <w:rsid w:val="00914F3C"/>
    <w:rsid w:val="009F7D17"/>
    <w:rsid w:val="00A47026"/>
    <w:rsid w:val="00A51563"/>
    <w:rsid w:val="00A74EBB"/>
    <w:rsid w:val="00AB6B7B"/>
    <w:rsid w:val="00AC2947"/>
    <w:rsid w:val="00AC7D61"/>
    <w:rsid w:val="00B0666C"/>
    <w:rsid w:val="00B0774A"/>
    <w:rsid w:val="00B32582"/>
    <w:rsid w:val="00B538D7"/>
    <w:rsid w:val="00B61CC0"/>
    <w:rsid w:val="00B72DFA"/>
    <w:rsid w:val="00B80EC1"/>
    <w:rsid w:val="00BA47E8"/>
    <w:rsid w:val="00BD135A"/>
    <w:rsid w:val="00C21C0F"/>
    <w:rsid w:val="00C32674"/>
    <w:rsid w:val="00C76587"/>
    <w:rsid w:val="00C830FC"/>
    <w:rsid w:val="00CB4BC5"/>
    <w:rsid w:val="00CD258B"/>
    <w:rsid w:val="00CD5AAF"/>
    <w:rsid w:val="00D328C3"/>
    <w:rsid w:val="00D50FA2"/>
    <w:rsid w:val="00D66EB6"/>
    <w:rsid w:val="00D81FAE"/>
    <w:rsid w:val="00D92239"/>
    <w:rsid w:val="00DA3B35"/>
    <w:rsid w:val="00DC09B4"/>
    <w:rsid w:val="00DD1BCC"/>
    <w:rsid w:val="00DD3462"/>
    <w:rsid w:val="00DE21AB"/>
    <w:rsid w:val="00DE5A97"/>
    <w:rsid w:val="00DF1DD8"/>
    <w:rsid w:val="00E03DF0"/>
    <w:rsid w:val="00E067A4"/>
    <w:rsid w:val="00E25719"/>
    <w:rsid w:val="00E528B9"/>
    <w:rsid w:val="00E7073B"/>
    <w:rsid w:val="00E7412A"/>
    <w:rsid w:val="00E76313"/>
    <w:rsid w:val="00EA73B7"/>
    <w:rsid w:val="00EE3958"/>
    <w:rsid w:val="00EE39DE"/>
    <w:rsid w:val="00F0043F"/>
    <w:rsid w:val="00F11AAD"/>
    <w:rsid w:val="00F337FB"/>
    <w:rsid w:val="00F526D5"/>
    <w:rsid w:val="00F62EC0"/>
    <w:rsid w:val="00F726F1"/>
    <w:rsid w:val="00F75527"/>
    <w:rsid w:val="00F93CB2"/>
    <w:rsid w:val="00F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63B17"/>
  <w15:chartTrackingRefBased/>
  <w15:docId w15:val="{032FA2D6-F0F9-4408-8FDF-C606C69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denspellerror">
    <w:name w:val="hiddenspellerror"/>
    <w:basedOn w:val="DefaultParagraphFont"/>
    <w:rsid w:val="00016955"/>
  </w:style>
  <w:style w:type="character" w:customStyle="1" w:styleId="hiddengrammarerror">
    <w:name w:val="hiddengrammarerror"/>
    <w:basedOn w:val="DefaultParagraphFont"/>
    <w:rsid w:val="00016955"/>
  </w:style>
  <w:style w:type="paragraph" w:styleId="BalloonText">
    <w:name w:val="Balloon Text"/>
    <w:basedOn w:val="Normal"/>
    <w:link w:val="BalloonTextChar"/>
    <w:uiPriority w:val="99"/>
    <w:semiHidden/>
    <w:unhideWhenUsed/>
    <w:rsid w:val="004463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C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A20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3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7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3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414</Words>
  <Characters>2180</Characters>
  <Application>Microsoft Office Word</Application>
  <DocSecurity>0</DocSecurity>
  <Lines>31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Tamar Kogman</cp:lastModifiedBy>
  <cp:revision>114</cp:revision>
  <dcterms:created xsi:type="dcterms:W3CDTF">2020-03-24T03:29:00Z</dcterms:created>
  <dcterms:modified xsi:type="dcterms:W3CDTF">2020-03-28T17:42:00Z</dcterms:modified>
</cp:coreProperties>
</file>