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1854" w14:textId="77777777" w:rsidR="003259E1" w:rsidRDefault="003259E1" w:rsidP="003259E1">
      <w:pPr>
        <w:spacing w:line="480" w:lineRule="auto"/>
        <w:rPr>
          <w:rFonts w:asciiTheme="majorBidi" w:hAnsiTheme="majorBidi" w:cstheme="majorBidi"/>
          <w:sz w:val="28"/>
          <w:szCs w:val="28"/>
        </w:rPr>
      </w:pPr>
      <w:r w:rsidRPr="00DF0673">
        <w:rPr>
          <w:rFonts w:asciiTheme="majorBidi" w:hAnsiTheme="majorBidi" w:cstheme="majorBidi"/>
          <w:sz w:val="28"/>
          <w:szCs w:val="28"/>
        </w:rPr>
        <w:t>Editors</w:t>
      </w:r>
    </w:p>
    <w:p w14:paraId="44B022F6" w14:textId="77777777" w:rsidR="003259E1" w:rsidRDefault="003259E1" w:rsidP="003259E1">
      <w:pPr>
        <w:spacing w:line="480" w:lineRule="auto"/>
        <w:rPr>
          <w:rFonts w:asciiTheme="majorBidi" w:hAnsiTheme="majorBidi" w:cstheme="majorBidi"/>
          <w:i/>
          <w:iCs/>
          <w:sz w:val="28"/>
          <w:szCs w:val="28"/>
        </w:rPr>
      </w:pPr>
      <w:r>
        <w:rPr>
          <w:rFonts w:asciiTheme="majorBidi" w:hAnsiTheme="majorBidi" w:cstheme="majorBidi"/>
          <w:i/>
          <w:iCs/>
          <w:sz w:val="28"/>
          <w:szCs w:val="28"/>
        </w:rPr>
        <w:t>Nature</w:t>
      </w:r>
      <w:r w:rsidR="00A43ABD">
        <w:rPr>
          <w:rFonts w:asciiTheme="majorBidi" w:hAnsiTheme="majorBidi" w:cstheme="majorBidi"/>
          <w:i/>
          <w:iCs/>
          <w:sz w:val="28"/>
          <w:szCs w:val="28"/>
        </w:rPr>
        <w:t xml:space="preserve"> Human </w:t>
      </w:r>
      <w:proofErr w:type="spellStart"/>
      <w:r w:rsidR="00A43ABD">
        <w:rPr>
          <w:rFonts w:asciiTheme="majorBidi" w:hAnsiTheme="majorBidi" w:cstheme="majorBidi"/>
          <w:i/>
          <w:iCs/>
          <w:sz w:val="28"/>
          <w:szCs w:val="28"/>
        </w:rPr>
        <w:t>Behaviour</w:t>
      </w:r>
      <w:proofErr w:type="spellEnd"/>
    </w:p>
    <w:p w14:paraId="343A060B" w14:textId="77777777"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 xml:space="preserve">Dear Editors, </w:t>
      </w:r>
    </w:p>
    <w:p w14:paraId="3106A332" w14:textId="1CDA2B79" w:rsidR="00664620" w:rsidRPr="00727C0A" w:rsidRDefault="003259E1" w:rsidP="00664620">
      <w:pPr>
        <w:spacing w:line="480" w:lineRule="auto"/>
        <w:rPr>
          <w:rFonts w:asciiTheme="majorBidi" w:hAnsiTheme="majorBidi" w:cstheme="majorBidi"/>
          <w:b/>
          <w:bCs/>
          <w:sz w:val="28"/>
          <w:szCs w:val="28"/>
          <w:u w:val="single"/>
        </w:rPr>
      </w:pPr>
      <w:r w:rsidRPr="004548B7">
        <w:rPr>
          <w:rFonts w:asciiTheme="majorBidi" w:hAnsiTheme="majorBidi" w:cstheme="majorBidi"/>
          <w:b/>
          <w:bCs/>
          <w:sz w:val="28"/>
          <w:szCs w:val="28"/>
        </w:rPr>
        <w:t>Regarding</w:t>
      </w:r>
      <w:r>
        <w:rPr>
          <w:rFonts w:asciiTheme="majorBidi" w:hAnsiTheme="majorBidi" w:cstheme="majorBidi"/>
          <w:b/>
          <w:bCs/>
          <w:sz w:val="28"/>
          <w:szCs w:val="28"/>
        </w:rPr>
        <w:t xml:space="preserve"> the </w:t>
      </w:r>
      <w:r w:rsidRPr="00710BD5">
        <w:rPr>
          <w:rFonts w:asciiTheme="majorBidi" w:hAnsiTheme="majorBidi" w:cstheme="majorBidi"/>
          <w:b/>
          <w:bCs/>
          <w:sz w:val="28"/>
          <w:szCs w:val="28"/>
        </w:rPr>
        <w:t>MS:</w:t>
      </w:r>
      <w:r>
        <w:rPr>
          <w:rFonts w:asciiTheme="majorBidi" w:hAnsiTheme="majorBidi" w:cstheme="majorBidi"/>
          <w:sz w:val="28"/>
          <w:szCs w:val="28"/>
        </w:rPr>
        <w:t xml:space="preserve"> </w:t>
      </w:r>
      <w:r w:rsidR="00664620" w:rsidRPr="00727C0A">
        <w:rPr>
          <w:rFonts w:asciiTheme="majorBidi" w:hAnsiTheme="majorBidi" w:cstheme="majorBidi"/>
          <w:b/>
          <w:bCs/>
          <w:sz w:val="28"/>
          <w:szCs w:val="28"/>
          <w:u w:val="single"/>
        </w:rPr>
        <w:t xml:space="preserve">Comparing inverted </w:t>
      </w:r>
      <w:ins w:id="0" w:author="Sharon Shenhav" w:date="2021-04-26T16:42:00Z">
        <w:r w:rsidR="008F1934">
          <w:rPr>
            <w:rFonts w:asciiTheme="majorBidi" w:hAnsiTheme="majorBidi" w:cstheme="majorBidi"/>
            <w:b/>
            <w:bCs/>
            <w:sz w:val="28"/>
            <w:szCs w:val="28"/>
            <w:u w:val="single"/>
          </w:rPr>
          <w:t xml:space="preserve">faces </w:t>
        </w:r>
      </w:ins>
      <w:r w:rsidR="00664620" w:rsidRPr="00727C0A">
        <w:rPr>
          <w:rFonts w:asciiTheme="majorBidi" w:hAnsiTheme="majorBidi" w:cstheme="majorBidi"/>
          <w:b/>
          <w:bCs/>
          <w:sz w:val="28"/>
          <w:szCs w:val="28"/>
          <w:u w:val="single"/>
        </w:rPr>
        <w:t xml:space="preserve">to upright faces </w:t>
      </w:r>
      <w:del w:id="1" w:author="Sharon Shenhav" w:date="2021-04-26T14:24:00Z">
        <w:r w:rsidR="00664620" w:rsidRPr="00727C0A" w:rsidDel="00194CB1">
          <w:rPr>
            <w:rFonts w:asciiTheme="majorBidi" w:hAnsiTheme="majorBidi" w:cstheme="majorBidi"/>
            <w:b/>
            <w:bCs/>
            <w:sz w:val="28"/>
            <w:szCs w:val="28"/>
            <w:u w:val="single"/>
          </w:rPr>
          <w:delText xml:space="preserve">by </w:delText>
        </w:r>
      </w:del>
      <w:ins w:id="2" w:author="Sharon Shenhav" w:date="2021-04-26T14:24:00Z">
        <w:r w:rsidR="00194CB1">
          <w:rPr>
            <w:rFonts w:asciiTheme="majorBidi" w:hAnsiTheme="majorBidi" w:cstheme="majorBidi"/>
            <w:b/>
            <w:bCs/>
            <w:sz w:val="28"/>
            <w:szCs w:val="28"/>
            <w:u w:val="single"/>
          </w:rPr>
          <w:t>using</w:t>
        </w:r>
        <w:r w:rsidR="00194CB1" w:rsidRPr="00727C0A">
          <w:rPr>
            <w:rFonts w:asciiTheme="majorBidi" w:hAnsiTheme="majorBidi" w:cstheme="majorBidi"/>
            <w:b/>
            <w:bCs/>
            <w:sz w:val="28"/>
            <w:szCs w:val="28"/>
            <w:u w:val="single"/>
          </w:rPr>
          <w:t xml:space="preserve"> </w:t>
        </w:r>
      </w:ins>
      <w:r w:rsidR="00664620" w:rsidRPr="00727C0A">
        <w:rPr>
          <w:rFonts w:asciiTheme="majorBidi" w:hAnsiTheme="majorBidi" w:cstheme="majorBidi"/>
          <w:b/>
          <w:bCs/>
          <w:sz w:val="28"/>
          <w:szCs w:val="28"/>
          <w:u w:val="single"/>
        </w:rPr>
        <w:t>similarity or mental rotation</w:t>
      </w:r>
      <w:ins w:id="3" w:author="Sharon Shenhav" w:date="2021-04-26T14:24:00Z">
        <w:r w:rsidR="00194CB1">
          <w:rPr>
            <w:rFonts w:asciiTheme="majorBidi" w:hAnsiTheme="majorBidi" w:cstheme="majorBidi"/>
            <w:b/>
            <w:bCs/>
            <w:sz w:val="28"/>
            <w:szCs w:val="28"/>
            <w:u w:val="single"/>
          </w:rPr>
          <w:t xml:space="preserve"> evaluations</w:t>
        </w:r>
      </w:ins>
    </w:p>
    <w:p w14:paraId="66AF8EC7" w14:textId="77777777" w:rsidR="003259E1" w:rsidRDefault="003259E1" w:rsidP="00664620">
      <w:pPr>
        <w:spacing w:line="480" w:lineRule="auto"/>
        <w:rPr>
          <w:rFonts w:asciiTheme="majorBidi" w:hAnsiTheme="majorBidi" w:cstheme="majorBidi"/>
          <w:sz w:val="28"/>
          <w:szCs w:val="28"/>
        </w:rPr>
      </w:pPr>
      <w:r>
        <w:rPr>
          <w:rFonts w:asciiTheme="majorBidi" w:hAnsiTheme="majorBidi" w:cstheme="majorBidi"/>
          <w:sz w:val="28"/>
          <w:szCs w:val="28"/>
        </w:rPr>
        <w:t>The subject of face recognition is important since the entire social network depends on its accuracy. Human relationships would collapse if people were unable able to recognize the faces of others (including their facial reactions and emotions). A main research topic concerning the cognitive mechanism of face recognition is the Face Inversion Effect (FIE). It has been found repeatedly that the recognition of an inverted face is much lower than that of an upright face. Research in FIE has focused on explaining this phenomenon. However, to the best of our knowledge, no research has attempted to answer the following question: How does the cognitive system compare an inverted face to an upright one? This question touches directly the mechanism responsible for recognition of faces. The present study endeavors to answer this question empirically.</w:t>
      </w:r>
    </w:p>
    <w:p w14:paraId="78054B6C" w14:textId="45EA4132" w:rsidR="00D93CA2" w:rsidRPr="000D6FB1" w:rsidRDefault="003259E1" w:rsidP="00D93CA2">
      <w:pPr>
        <w:spacing w:line="480" w:lineRule="auto"/>
        <w:rPr>
          <w:rFonts w:asciiTheme="majorBidi" w:hAnsiTheme="majorBidi" w:cstheme="majorBidi"/>
          <w:sz w:val="28"/>
          <w:szCs w:val="28"/>
          <w:rPrChange w:id="4" w:author="Adrian Sackson" w:date="2021-04-27T08:57:00Z">
            <w:rPr>
              <w:rFonts w:asciiTheme="majorBidi" w:hAnsiTheme="majorBidi" w:cstheme="majorBidi"/>
              <w:b/>
              <w:bCs/>
              <w:sz w:val="28"/>
              <w:szCs w:val="28"/>
              <w:u w:val="single"/>
            </w:rPr>
          </w:rPrChange>
        </w:rPr>
      </w:pPr>
      <w:r>
        <w:rPr>
          <w:rFonts w:asciiTheme="majorBidi" w:hAnsiTheme="majorBidi" w:cstheme="majorBidi"/>
          <w:sz w:val="28"/>
          <w:szCs w:val="28"/>
        </w:rPr>
        <w:tab/>
        <w:t xml:space="preserve">We tested two hypotheses: the </w:t>
      </w:r>
      <w:r>
        <w:rPr>
          <w:rFonts w:asciiTheme="majorBidi" w:hAnsiTheme="majorBidi" w:cstheme="majorBidi"/>
          <w:i/>
          <w:iCs/>
          <w:sz w:val="28"/>
          <w:szCs w:val="28"/>
        </w:rPr>
        <w:t>visual-similarity</w:t>
      </w:r>
      <w:r>
        <w:rPr>
          <w:rFonts w:asciiTheme="majorBidi" w:hAnsiTheme="majorBidi" w:cstheme="majorBidi"/>
          <w:sz w:val="28"/>
          <w:szCs w:val="28"/>
        </w:rPr>
        <w:t xml:space="preserve"> hypothesis proposes that the comparison is made on the basis of similarity between the inverted and the upright faces, while the </w:t>
      </w:r>
      <w:r>
        <w:rPr>
          <w:rFonts w:asciiTheme="majorBidi" w:hAnsiTheme="majorBidi" w:cstheme="majorBidi"/>
          <w:i/>
          <w:iCs/>
          <w:sz w:val="28"/>
          <w:szCs w:val="28"/>
        </w:rPr>
        <w:t>mental-rotation</w:t>
      </w:r>
      <w:r>
        <w:rPr>
          <w:rFonts w:asciiTheme="majorBidi" w:hAnsiTheme="majorBidi" w:cstheme="majorBidi"/>
          <w:sz w:val="28"/>
          <w:szCs w:val="28"/>
        </w:rPr>
        <w:t xml:space="preserve"> hypothesis suggests that the inverted face is </w:t>
      </w:r>
      <w:r>
        <w:rPr>
          <w:rFonts w:asciiTheme="majorBidi" w:hAnsiTheme="majorBidi" w:cstheme="majorBidi"/>
          <w:sz w:val="28"/>
          <w:szCs w:val="28"/>
        </w:rPr>
        <w:lastRenderedPageBreak/>
        <w:t xml:space="preserve">rotated to the position of the upright face, a condition which allows an easy decision on whether the two faces are congruent or not. </w:t>
      </w:r>
      <w:r w:rsidR="00D93CA2" w:rsidRPr="000D6FB1">
        <w:rPr>
          <w:rFonts w:asciiTheme="majorBidi" w:hAnsiTheme="majorBidi" w:cstheme="majorBidi"/>
          <w:sz w:val="28"/>
          <w:szCs w:val="28"/>
          <w:rPrChange w:id="5" w:author="Adrian Sackson" w:date="2021-04-27T08:57:00Z">
            <w:rPr>
              <w:rFonts w:asciiTheme="majorBidi" w:hAnsiTheme="majorBidi" w:cstheme="majorBidi"/>
              <w:b/>
              <w:bCs/>
              <w:sz w:val="28"/>
              <w:szCs w:val="28"/>
              <w:u w:val="single"/>
            </w:rPr>
          </w:rPrChange>
        </w:rPr>
        <w:t xml:space="preserve">Moreover, since the angular disparity between an inverted face and an upright one </w:t>
      </w:r>
      <w:ins w:id="6" w:author="Sharon Shenhav" w:date="2021-04-26T14:24:00Z">
        <w:r w:rsidR="00D01475" w:rsidRPr="000D6FB1">
          <w:rPr>
            <w:rFonts w:asciiTheme="majorBidi" w:hAnsiTheme="majorBidi" w:cstheme="majorBidi"/>
            <w:sz w:val="28"/>
            <w:szCs w:val="28"/>
            <w:rPrChange w:id="7" w:author="Adrian Sackson" w:date="2021-04-27T08:57:00Z">
              <w:rPr>
                <w:rFonts w:asciiTheme="majorBidi" w:hAnsiTheme="majorBidi" w:cstheme="majorBidi"/>
                <w:b/>
                <w:bCs/>
                <w:sz w:val="28"/>
                <w:szCs w:val="28"/>
                <w:u w:val="single"/>
              </w:rPr>
            </w:rPrChange>
          </w:rPr>
          <w:t>wa</w:t>
        </w:r>
      </w:ins>
      <w:del w:id="8" w:author="Sharon Shenhav" w:date="2021-04-26T14:24:00Z">
        <w:r w:rsidR="00D93CA2" w:rsidRPr="000D6FB1" w:rsidDel="00D01475">
          <w:rPr>
            <w:rFonts w:asciiTheme="majorBidi" w:hAnsiTheme="majorBidi" w:cstheme="majorBidi"/>
            <w:sz w:val="28"/>
            <w:szCs w:val="28"/>
            <w:rPrChange w:id="9" w:author="Adrian Sackson" w:date="2021-04-27T08:57:00Z">
              <w:rPr>
                <w:rFonts w:asciiTheme="majorBidi" w:hAnsiTheme="majorBidi" w:cstheme="majorBidi"/>
                <w:b/>
                <w:bCs/>
                <w:sz w:val="28"/>
                <w:szCs w:val="28"/>
                <w:u w:val="single"/>
              </w:rPr>
            </w:rPrChange>
          </w:rPr>
          <w:delText>i</w:delText>
        </w:r>
      </w:del>
      <w:r w:rsidR="00D93CA2" w:rsidRPr="000D6FB1">
        <w:rPr>
          <w:rFonts w:asciiTheme="majorBidi" w:hAnsiTheme="majorBidi" w:cstheme="majorBidi"/>
          <w:sz w:val="28"/>
          <w:szCs w:val="28"/>
          <w:rPrChange w:id="10" w:author="Adrian Sackson" w:date="2021-04-27T08:57:00Z">
            <w:rPr>
              <w:rFonts w:asciiTheme="majorBidi" w:hAnsiTheme="majorBidi" w:cstheme="majorBidi"/>
              <w:b/>
              <w:bCs/>
              <w:sz w:val="28"/>
              <w:szCs w:val="28"/>
              <w:u w:val="single"/>
            </w:rPr>
          </w:rPrChange>
        </w:rPr>
        <w:t>s held constant</w:t>
      </w:r>
      <w:ins w:id="11" w:author="Sharon Shenhav" w:date="2021-04-26T14:24:00Z">
        <w:r w:rsidR="00D01475" w:rsidRPr="000D6FB1">
          <w:rPr>
            <w:rFonts w:asciiTheme="majorBidi" w:hAnsiTheme="majorBidi" w:cstheme="majorBidi"/>
            <w:sz w:val="28"/>
            <w:szCs w:val="28"/>
            <w:rPrChange w:id="12" w:author="Adrian Sackson" w:date="2021-04-27T08:57:00Z">
              <w:rPr>
                <w:rFonts w:asciiTheme="majorBidi" w:hAnsiTheme="majorBidi" w:cstheme="majorBidi"/>
                <w:b/>
                <w:bCs/>
                <w:sz w:val="28"/>
                <w:szCs w:val="28"/>
                <w:u w:val="single"/>
              </w:rPr>
            </w:rPrChange>
          </w:rPr>
          <w:t xml:space="preserve"> in the current study</w:t>
        </w:r>
      </w:ins>
      <w:r w:rsidR="00D93CA2" w:rsidRPr="000D6FB1">
        <w:rPr>
          <w:rFonts w:asciiTheme="majorBidi" w:hAnsiTheme="majorBidi" w:cstheme="majorBidi"/>
          <w:sz w:val="28"/>
          <w:szCs w:val="28"/>
          <w:rPrChange w:id="13" w:author="Adrian Sackson" w:date="2021-04-27T08:57:00Z">
            <w:rPr>
              <w:rFonts w:asciiTheme="majorBidi" w:hAnsiTheme="majorBidi" w:cstheme="majorBidi"/>
              <w:b/>
              <w:bCs/>
              <w:sz w:val="28"/>
              <w:szCs w:val="28"/>
              <w:u w:val="single"/>
            </w:rPr>
          </w:rPrChange>
        </w:rPr>
        <w:t xml:space="preserve">, the </w:t>
      </w:r>
      <w:r w:rsidR="00D93CA2" w:rsidRPr="000D6FB1">
        <w:rPr>
          <w:rFonts w:asciiTheme="majorBidi" w:hAnsiTheme="majorBidi" w:cstheme="majorBidi"/>
          <w:i/>
          <w:iCs/>
          <w:sz w:val="28"/>
          <w:szCs w:val="28"/>
          <w:rPrChange w:id="14" w:author="Adrian Sackson" w:date="2021-04-27T08:57:00Z">
            <w:rPr>
              <w:rFonts w:asciiTheme="majorBidi" w:hAnsiTheme="majorBidi" w:cstheme="majorBidi"/>
              <w:b/>
              <w:bCs/>
              <w:i/>
              <w:iCs/>
              <w:sz w:val="28"/>
              <w:szCs w:val="28"/>
              <w:u w:val="single"/>
            </w:rPr>
          </w:rPrChange>
        </w:rPr>
        <w:t>mental</w:t>
      </w:r>
      <w:ins w:id="15" w:author="Sharon Shenhav" w:date="2021-04-26T14:22:00Z">
        <w:r w:rsidR="002A7E66" w:rsidRPr="000D6FB1">
          <w:rPr>
            <w:rFonts w:asciiTheme="majorBidi" w:hAnsiTheme="majorBidi" w:cstheme="majorBidi"/>
            <w:i/>
            <w:iCs/>
            <w:sz w:val="28"/>
            <w:szCs w:val="28"/>
            <w:rPrChange w:id="16" w:author="Adrian Sackson" w:date="2021-04-27T08:57:00Z">
              <w:rPr>
                <w:rFonts w:asciiTheme="majorBidi" w:hAnsiTheme="majorBidi" w:cstheme="majorBidi"/>
                <w:b/>
                <w:bCs/>
                <w:i/>
                <w:iCs/>
                <w:sz w:val="28"/>
                <w:szCs w:val="28"/>
                <w:u w:val="single"/>
              </w:rPr>
            </w:rPrChange>
          </w:rPr>
          <w:t xml:space="preserve"> </w:t>
        </w:r>
      </w:ins>
      <w:del w:id="17" w:author="Sharon Shenhav" w:date="2021-04-26T14:22:00Z">
        <w:r w:rsidR="00D93CA2" w:rsidRPr="000D6FB1" w:rsidDel="002A7E66">
          <w:rPr>
            <w:rFonts w:asciiTheme="majorBidi" w:hAnsiTheme="majorBidi" w:cstheme="majorBidi"/>
            <w:i/>
            <w:iCs/>
            <w:sz w:val="28"/>
            <w:szCs w:val="28"/>
            <w:rPrChange w:id="18" w:author="Adrian Sackson" w:date="2021-04-27T08:57:00Z">
              <w:rPr>
                <w:rFonts w:asciiTheme="majorBidi" w:hAnsiTheme="majorBidi" w:cstheme="majorBidi"/>
                <w:b/>
                <w:bCs/>
                <w:i/>
                <w:iCs/>
                <w:sz w:val="28"/>
                <w:szCs w:val="28"/>
                <w:u w:val="single"/>
              </w:rPr>
            </w:rPrChange>
          </w:rPr>
          <w:delText>-</w:delText>
        </w:r>
      </w:del>
      <w:r w:rsidR="00D93CA2" w:rsidRPr="000D6FB1">
        <w:rPr>
          <w:rFonts w:asciiTheme="majorBidi" w:hAnsiTheme="majorBidi" w:cstheme="majorBidi"/>
          <w:i/>
          <w:iCs/>
          <w:sz w:val="28"/>
          <w:szCs w:val="28"/>
          <w:rPrChange w:id="19" w:author="Adrian Sackson" w:date="2021-04-27T08:57:00Z">
            <w:rPr>
              <w:rFonts w:asciiTheme="majorBidi" w:hAnsiTheme="majorBidi" w:cstheme="majorBidi"/>
              <w:b/>
              <w:bCs/>
              <w:i/>
              <w:iCs/>
              <w:sz w:val="28"/>
              <w:szCs w:val="28"/>
              <w:u w:val="single"/>
            </w:rPr>
          </w:rPrChange>
        </w:rPr>
        <w:t>rotation</w:t>
      </w:r>
      <w:r w:rsidR="00D93CA2" w:rsidRPr="000D6FB1">
        <w:rPr>
          <w:rFonts w:asciiTheme="majorBidi" w:hAnsiTheme="majorBidi" w:cstheme="majorBidi"/>
          <w:sz w:val="28"/>
          <w:szCs w:val="28"/>
          <w:rPrChange w:id="20" w:author="Adrian Sackson" w:date="2021-04-27T08:57:00Z">
            <w:rPr>
              <w:rFonts w:asciiTheme="majorBidi" w:hAnsiTheme="majorBidi" w:cstheme="majorBidi"/>
              <w:b/>
              <w:bCs/>
              <w:sz w:val="28"/>
              <w:szCs w:val="28"/>
              <w:u w:val="single"/>
            </w:rPr>
          </w:rPrChange>
        </w:rPr>
        <w:t xml:space="preserve"> hypothesis </w:t>
      </w:r>
      <w:ins w:id="21" w:author="Sharon Shenhav" w:date="2021-04-26T14:24:00Z">
        <w:r w:rsidR="00D01475" w:rsidRPr="000D6FB1">
          <w:rPr>
            <w:rFonts w:asciiTheme="majorBidi" w:hAnsiTheme="majorBidi" w:cstheme="majorBidi"/>
            <w:sz w:val="28"/>
            <w:szCs w:val="28"/>
            <w:rPrChange w:id="22" w:author="Adrian Sackson" w:date="2021-04-27T08:57:00Z">
              <w:rPr>
                <w:rFonts w:asciiTheme="majorBidi" w:hAnsiTheme="majorBidi" w:cstheme="majorBidi"/>
                <w:b/>
                <w:bCs/>
                <w:sz w:val="28"/>
                <w:szCs w:val="28"/>
                <w:u w:val="single"/>
              </w:rPr>
            </w:rPrChange>
          </w:rPr>
          <w:t xml:space="preserve">would </w:t>
        </w:r>
      </w:ins>
      <w:r w:rsidR="00D93CA2" w:rsidRPr="000D6FB1">
        <w:rPr>
          <w:rFonts w:asciiTheme="majorBidi" w:hAnsiTheme="majorBidi" w:cstheme="majorBidi"/>
          <w:sz w:val="28"/>
          <w:szCs w:val="28"/>
          <w:rPrChange w:id="23" w:author="Adrian Sackson" w:date="2021-04-27T08:57:00Z">
            <w:rPr>
              <w:rFonts w:asciiTheme="majorBidi" w:hAnsiTheme="majorBidi" w:cstheme="majorBidi"/>
              <w:b/>
              <w:bCs/>
              <w:sz w:val="28"/>
              <w:szCs w:val="28"/>
              <w:u w:val="single"/>
            </w:rPr>
          </w:rPrChange>
        </w:rPr>
        <w:t>predict</w:t>
      </w:r>
      <w:del w:id="24" w:author="Sharon Shenhav" w:date="2021-04-26T14:24:00Z">
        <w:r w:rsidR="00D93CA2" w:rsidRPr="000D6FB1" w:rsidDel="00D01475">
          <w:rPr>
            <w:rFonts w:asciiTheme="majorBidi" w:hAnsiTheme="majorBidi" w:cstheme="majorBidi"/>
            <w:sz w:val="28"/>
            <w:szCs w:val="28"/>
            <w:rPrChange w:id="25" w:author="Adrian Sackson" w:date="2021-04-27T08:57:00Z">
              <w:rPr>
                <w:rFonts w:asciiTheme="majorBidi" w:hAnsiTheme="majorBidi" w:cstheme="majorBidi"/>
                <w:b/>
                <w:bCs/>
                <w:sz w:val="28"/>
                <w:szCs w:val="28"/>
                <w:u w:val="single"/>
              </w:rPr>
            </w:rPrChange>
          </w:rPr>
          <w:delText>s</w:delText>
        </w:r>
      </w:del>
      <w:r w:rsidR="00D93CA2" w:rsidRPr="000D6FB1">
        <w:rPr>
          <w:rFonts w:asciiTheme="majorBidi" w:hAnsiTheme="majorBidi" w:cstheme="majorBidi"/>
          <w:sz w:val="28"/>
          <w:szCs w:val="28"/>
          <w:rPrChange w:id="26" w:author="Adrian Sackson" w:date="2021-04-27T08:57:00Z">
            <w:rPr>
              <w:rFonts w:asciiTheme="majorBidi" w:hAnsiTheme="majorBidi" w:cstheme="majorBidi"/>
              <w:b/>
              <w:bCs/>
              <w:sz w:val="28"/>
              <w:szCs w:val="28"/>
              <w:u w:val="single"/>
            </w:rPr>
          </w:rPrChange>
        </w:rPr>
        <w:t xml:space="preserve"> that the experimental manipulation will have no effect</w:t>
      </w:r>
      <w:ins w:id="27" w:author="Sharon Shenhav" w:date="2021-04-26T14:24:00Z">
        <w:r w:rsidR="00D01475" w:rsidRPr="000D6FB1">
          <w:rPr>
            <w:rFonts w:asciiTheme="majorBidi" w:hAnsiTheme="majorBidi" w:cstheme="majorBidi"/>
            <w:sz w:val="28"/>
            <w:szCs w:val="28"/>
            <w:rPrChange w:id="28" w:author="Adrian Sackson" w:date="2021-04-27T08:57:00Z">
              <w:rPr>
                <w:rFonts w:asciiTheme="majorBidi" w:hAnsiTheme="majorBidi" w:cstheme="majorBidi"/>
                <w:b/>
                <w:bCs/>
                <w:sz w:val="28"/>
                <w:szCs w:val="28"/>
                <w:u w:val="single"/>
              </w:rPr>
            </w:rPrChange>
          </w:rPr>
          <w:t xml:space="preserve"> on </w:t>
        </w:r>
        <w:commentRangeStart w:id="29"/>
        <w:r w:rsidR="00D01475" w:rsidRPr="000D6FB1">
          <w:rPr>
            <w:rFonts w:asciiTheme="majorBidi" w:hAnsiTheme="majorBidi" w:cstheme="majorBidi"/>
            <w:b/>
            <w:bCs/>
            <w:sz w:val="28"/>
            <w:szCs w:val="28"/>
            <w:u w:val="single"/>
            <w:rPrChange w:id="30" w:author="Adrian Sackson" w:date="2021-04-27T08:57:00Z">
              <w:rPr>
                <w:rFonts w:asciiTheme="majorBidi" w:hAnsiTheme="majorBidi" w:cstheme="majorBidi"/>
                <w:b/>
                <w:bCs/>
                <w:sz w:val="28"/>
                <w:szCs w:val="28"/>
                <w:u w:val="single"/>
              </w:rPr>
            </w:rPrChange>
          </w:rPr>
          <w:t>XXX</w:t>
        </w:r>
      </w:ins>
      <w:commentRangeEnd w:id="29"/>
      <w:ins w:id="31" w:author="Sharon Shenhav" w:date="2021-04-26T14:25:00Z">
        <w:r w:rsidR="00D01475" w:rsidRPr="000D6FB1">
          <w:rPr>
            <w:rStyle w:val="CommentReference"/>
            <w:b/>
            <w:bCs/>
            <w:u w:val="single"/>
            <w:rPrChange w:id="32" w:author="Adrian Sackson" w:date="2021-04-27T08:57:00Z">
              <w:rPr>
                <w:rStyle w:val="CommentReference"/>
              </w:rPr>
            </w:rPrChange>
          </w:rPr>
          <w:commentReference w:id="29"/>
        </w:r>
      </w:ins>
      <w:r w:rsidR="00D93CA2" w:rsidRPr="000D6FB1">
        <w:rPr>
          <w:rFonts w:asciiTheme="majorBidi" w:hAnsiTheme="majorBidi" w:cstheme="majorBidi"/>
          <w:sz w:val="28"/>
          <w:szCs w:val="28"/>
          <w:rPrChange w:id="33" w:author="Adrian Sackson" w:date="2021-04-27T08:57:00Z">
            <w:rPr>
              <w:rFonts w:asciiTheme="majorBidi" w:hAnsiTheme="majorBidi" w:cstheme="majorBidi"/>
              <w:b/>
              <w:bCs/>
              <w:sz w:val="28"/>
              <w:szCs w:val="28"/>
              <w:u w:val="single"/>
            </w:rPr>
          </w:rPrChange>
        </w:rPr>
        <w:t>. In contrast, the</w:t>
      </w:r>
      <w:r w:rsidR="004F3259" w:rsidRPr="000D6FB1">
        <w:rPr>
          <w:rFonts w:asciiTheme="majorBidi" w:hAnsiTheme="majorBidi" w:cstheme="majorBidi"/>
          <w:sz w:val="28"/>
          <w:szCs w:val="28"/>
          <w:rPrChange w:id="34" w:author="Adrian Sackson" w:date="2021-04-27T08:57:00Z">
            <w:rPr>
              <w:rFonts w:asciiTheme="majorBidi" w:hAnsiTheme="majorBidi" w:cstheme="majorBidi"/>
              <w:b/>
              <w:bCs/>
              <w:sz w:val="28"/>
              <w:szCs w:val="28"/>
              <w:u w:val="single"/>
            </w:rPr>
          </w:rPrChange>
        </w:rPr>
        <w:t xml:space="preserve"> </w:t>
      </w:r>
      <w:r w:rsidR="004F3259" w:rsidRPr="000D6FB1">
        <w:rPr>
          <w:rFonts w:asciiTheme="majorBidi" w:hAnsiTheme="majorBidi" w:cstheme="majorBidi"/>
          <w:i/>
          <w:iCs/>
          <w:sz w:val="28"/>
          <w:szCs w:val="28"/>
          <w:rPrChange w:id="35" w:author="Adrian Sackson" w:date="2021-04-27T08:57:00Z">
            <w:rPr>
              <w:rFonts w:asciiTheme="majorBidi" w:hAnsiTheme="majorBidi" w:cstheme="majorBidi"/>
              <w:b/>
              <w:bCs/>
              <w:i/>
              <w:iCs/>
              <w:sz w:val="28"/>
              <w:szCs w:val="28"/>
              <w:u w:val="single"/>
            </w:rPr>
          </w:rPrChange>
        </w:rPr>
        <w:t>visual-similarity</w:t>
      </w:r>
      <w:r w:rsidR="004F3259" w:rsidRPr="000D6FB1">
        <w:rPr>
          <w:rFonts w:asciiTheme="majorBidi" w:hAnsiTheme="majorBidi" w:cstheme="majorBidi"/>
          <w:sz w:val="28"/>
          <w:szCs w:val="28"/>
          <w:rPrChange w:id="36" w:author="Adrian Sackson" w:date="2021-04-27T08:57:00Z">
            <w:rPr>
              <w:rFonts w:asciiTheme="majorBidi" w:hAnsiTheme="majorBidi" w:cstheme="majorBidi"/>
              <w:b/>
              <w:bCs/>
              <w:sz w:val="28"/>
              <w:szCs w:val="28"/>
              <w:u w:val="single"/>
            </w:rPr>
          </w:rPrChange>
        </w:rPr>
        <w:t xml:space="preserve"> hypothesis </w:t>
      </w:r>
      <w:ins w:id="37" w:author="Sharon Shenhav" w:date="2021-04-26T14:22:00Z">
        <w:r w:rsidR="002A7E66" w:rsidRPr="000D6FB1">
          <w:rPr>
            <w:rFonts w:asciiTheme="majorBidi" w:hAnsiTheme="majorBidi" w:cstheme="majorBidi"/>
            <w:sz w:val="28"/>
            <w:szCs w:val="28"/>
            <w:rPrChange w:id="38" w:author="Adrian Sackson" w:date="2021-04-27T08:57:00Z">
              <w:rPr>
                <w:rFonts w:asciiTheme="majorBidi" w:hAnsiTheme="majorBidi" w:cstheme="majorBidi"/>
                <w:b/>
                <w:bCs/>
                <w:sz w:val="28"/>
                <w:szCs w:val="28"/>
                <w:u w:val="single"/>
              </w:rPr>
            </w:rPrChange>
          </w:rPr>
          <w:t xml:space="preserve">would </w:t>
        </w:r>
      </w:ins>
      <w:r w:rsidR="004F3259" w:rsidRPr="000D6FB1">
        <w:rPr>
          <w:rFonts w:asciiTheme="majorBidi" w:hAnsiTheme="majorBidi" w:cstheme="majorBidi"/>
          <w:sz w:val="28"/>
          <w:szCs w:val="28"/>
          <w:rPrChange w:id="39" w:author="Adrian Sackson" w:date="2021-04-27T08:57:00Z">
            <w:rPr>
              <w:rFonts w:asciiTheme="majorBidi" w:hAnsiTheme="majorBidi" w:cstheme="majorBidi"/>
              <w:b/>
              <w:bCs/>
              <w:sz w:val="28"/>
              <w:szCs w:val="28"/>
              <w:u w:val="single"/>
            </w:rPr>
          </w:rPrChange>
        </w:rPr>
        <w:t xml:space="preserve">predict a </w:t>
      </w:r>
      <w:del w:id="40" w:author="Sharon Shenhav" w:date="2021-04-26T16:51:00Z">
        <w:r w:rsidR="004F3259" w:rsidRPr="000D6FB1" w:rsidDel="00C1369B">
          <w:rPr>
            <w:rFonts w:asciiTheme="majorBidi" w:hAnsiTheme="majorBidi" w:cstheme="majorBidi"/>
            <w:sz w:val="28"/>
            <w:szCs w:val="28"/>
            <w:rPrChange w:id="41" w:author="Adrian Sackson" w:date="2021-04-27T08:57:00Z">
              <w:rPr>
                <w:rFonts w:asciiTheme="majorBidi" w:hAnsiTheme="majorBidi" w:cstheme="majorBidi"/>
                <w:b/>
                <w:bCs/>
                <w:sz w:val="28"/>
                <w:szCs w:val="28"/>
                <w:u w:val="single"/>
              </w:rPr>
            </w:rPrChange>
          </w:rPr>
          <w:delText xml:space="preserve">great </w:delText>
        </w:r>
      </w:del>
      <w:ins w:id="42" w:author="Sharon Shenhav" w:date="2021-04-26T16:51:00Z">
        <w:r w:rsidR="00C1369B" w:rsidRPr="000D6FB1">
          <w:rPr>
            <w:rFonts w:asciiTheme="majorBidi" w:hAnsiTheme="majorBidi" w:cstheme="majorBidi"/>
            <w:sz w:val="28"/>
            <w:szCs w:val="28"/>
            <w:rPrChange w:id="43" w:author="Adrian Sackson" w:date="2021-04-27T08:57:00Z">
              <w:rPr>
                <w:rFonts w:asciiTheme="majorBidi" w:hAnsiTheme="majorBidi" w:cstheme="majorBidi"/>
                <w:b/>
                <w:bCs/>
                <w:sz w:val="28"/>
                <w:szCs w:val="28"/>
                <w:u w:val="single"/>
              </w:rPr>
            </w:rPrChange>
          </w:rPr>
          <w:t xml:space="preserve">strong </w:t>
        </w:r>
      </w:ins>
      <w:r w:rsidR="004F3259" w:rsidRPr="000D6FB1">
        <w:rPr>
          <w:rFonts w:asciiTheme="majorBidi" w:hAnsiTheme="majorBidi" w:cstheme="majorBidi"/>
          <w:sz w:val="28"/>
          <w:szCs w:val="28"/>
          <w:rPrChange w:id="44" w:author="Adrian Sackson" w:date="2021-04-27T08:57:00Z">
            <w:rPr>
              <w:rFonts w:asciiTheme="majorBidi" w:hAnsiTheme="majorBidi" w:cstheme="majorBidi"/>
              <w:b/>
              <w:bCs/>
              <w:sz w:val="28"/>
              <w:szCs w:val="28"/>
              <w:u w:val="single"/>
            </w:rPr>
          </w:rPrChange>
        </w:rPr>
        <w:t>effect</w:t>
      </w:r>
      <w:ins w:id="45" w:author="Sharon Shenhav" w:date="2021-04-26T14:24:00Z">
        <w:r w:rsidR="00D01475" w:rsidRPr="000D6FB1">
          <w:rPr>
            <w:rFonts w:asciiTheme="majorBidi" w:hAnsiTheme="majorBidi" w:cstheme="majorBidi"/>
            <w:sz w:val="28"/>
            <w:szCs w:val="28"/>
            <w:rPrChange w:id="46" w:author="Adrian Sackson" w:date="2021-04-27T08:57:00Z">
              <w:rPr>
                <w:rFonts w:asciiTheme="majorBidi" w:hAnsiTheme="majorBidi" w:cstheme="majorBidi"/>
                <w:b/>
                <w:bCs/>
                <w:sz w:val="28"/>
                <w:szCs w:val="28"/>
                <w:u w:val="single"/>
              </w:rPr>
            </w:rPrChange>
          </w:rPr>
          <w:t xml:space="preserve"> of the manipulation on </w:t>
        </w:r>
      </w:ins>
      <w:commentRangeStart w:id="47"/>
      <w:ins w:id="48" w:author="Sharon Shenhav" w:date="2021-04-26T14:25:00Z">
        <w:r w:rsidR="00D01475" w:rsidRPr="000D6FB1">
          <w:rPr>
            <w:rFonts w:asciiTheme="majorBidi" w:hAnsiTheme="majorBidi" w:cstheme="majorBidi"/>
            <w:b/>
            <w:bCs/>
            <w:sz w:val="28"/>
            <w:szCs w:val="28"/>
            <w:u w:val="single"/>
            <w:rPrChange w:id="49" w:author="Adrian Sackson" w:date="2021-04-27T08:57:00Z">
              <w:rPr>
                <w:rFonts w:asciiTheme="majorBidi" w:hAnsiTheme="majorBidi" w:cstheme="majorBidi"/>
                <w:b/>
                <w:bCs/>
                <w:sz w:val="28"/>
                <w:szCs w:val="28"/>
                <w:u w:val="single"/>
              </w:rPr>
            </w:rPrChange>
          </w:rPr>
          <w:t>XXX</w:t>
        </w:r>
        <w:commentRangeEnd w:id="47"/>
        <w:r w:rsidR="00D01475" w:rsidRPr="000D6FB1">
          <w:rPr>
            <w:rStyle w:val="CommentReference"/>
            <w:b/>
            <w:bCs/>
            <w:u w:val="single"/>
            <w:rPrChange w:id="50" w:author="Adrian Sackson" w:date="2021-04-27T08:57:00Z">
              <w:rPr>
                <w:rStyle w:val="CommentReference"/>
              </w:rPr>
            </w:rPrChange>
          </w:rPr>
          <w:commentReference w:id="47"/>
        </w:r>
      </w:ins>
      <w:r w:rsidR="004F3259" w:rsidRPr="000D6FB1">
        <w:rPr>
          <w:rFonts w:asciiTheme="majorBidi" w:hAnsiTheme="majorBidi" w:cstheme="majorBidi"/>
          <w:sz w:val="28"/>
          <w:szCs w:val="28"/>
          <w:rPrChange w:id="51" w:author="Adrian Sackson" w:date="2021-04-27T08:57:00Z">
            <w:rPr>
              <w:rFonts w:asciiTheme="majorBidi" w:hAnsiTheme="majorBidi" w:cstheme="majorBidi"/>
              <w:b/>
              <w:bCs/>
              <w:sz w:val="28"/>
              <w:szCs w:val="28"/>
              <w:u w:val="single"/>
            </w:rPr>
          </w:rPrChange>
        </w:rPr>
        <w:t>.</w:t>
      </w:r>
      <w:r w:rsidR="00D93CA2" w:rsidRPr="000D6FB1">
        <w:rPr>
          <w:rFonts w:asciiTheme="majorBidi" w:hAnsiTheme="majorBidi" w:cstheme="majorBidi"/>
          <w:sz w:val="28"/>
          <w:szCs w:val="28"/>
          <w:rPrChange w:id="52" w:author="Adrian Sackson" w:date="2021-04-27T08:57:00Z">
            <w:rPr>
              <w:rFonts w:asciiTheme="majorBidi" w:hAnsiTheme="majorBidi" w:cstheme="majorBidi"/>
              <w:b/>
              <w:bCs/>
              <w:sz w:val="28"/>
              <w:szCs w:val="28"/>
              <w:u w:val="single"/>
            </w:rPr>
          </w:rPrChange>
        </w:rPr>
        <w:t xml:space="preserve">  </w:t>
      </w:r>
    </w:p>
    <w:p w14:paraId="7E2B53FC" w14:textId="0C45FF3C" w:rsidR="003259E1" w:rsidRDefault="003259E1" w:rsidP="004F3259">
      <w:pPr>
        <w:spacing w:line="480" w:lineRule="auto"/>
        <w:rPr>
          <w:rFonts w:asciiTheme="majorBidi" w:hAnsiTheme="majorBidi" w:cstheme="majorBidi"/>
          <w:sz w:val="28"/>
          <w:szCs w:val="28"/>
        </w:rPr>
      </w:pPr>
      <w:r w:rsidRPr="000D6FB1">
        <w:rPr>
          <w:rFonts w:asciiTheme="majorBidi" w:hAnsiTheme="majorBidi" w:cstheme="majorBidi"/>
          <w:sz w:val="28"/>
          <w:szCs w:val="28"/>
          <w:rPrChange w:id="53" w:author="Adrian Sackson" w:date="2021-04-27T08:57:00Z">
            <w:rPr>
              <w:rFonts w:asciiTheme="majorBidi" w:hAnsiTheme="majorBidi" w:cstheme="majorBidi"/>
              <w:b/>
              <w:bCs/>
              <w:sz w:val="28"/>
              <w:szCs w:val="28"/>
              <w:u w:val="single"/>
            </w:rPr>
          </w:rPrChange>
        </w:rPr>
        <w:t xml:space="preserve">The results of the experiments </w:t>
      </w:r>
      <w:del w:id="54" w:author="Sharon Shenhav" w:date="2021-04-26T14:22:00Z">
        <w:r w:rsidR="004F3259" w:rsidRPr="000D6FB1" w:rsidDel="002A7E66">
          <w:rPr>
            <w:rFonts w:asciiTheme="majorBidi" w:hAnsiTheme="majorBidi" w:cstheme="majorBidi"/>
            <w:sz w:val="28"/>
            <w:szCs w:val="28"/>
            <w:rPrChange w:id="55" w:author="Adrian Sackson" w:date="2021-04-27T08:57:00Z">
              <w:rPr>
                <w:rFonts w:asciiTheme="majorBidi" w:hAnsiTheme="majorBidi" w:cstheme="majorBidi"/>
                <w:b/>
                <w:bCs/>
                <w:sz w:val="28"/>
                <w:szCs w:val="28"/>
                <w:u w:val="single"/>
              </w:rPr>
            </w:rPrChange>
          </w:rPr>
          <w:delText xml:space="preserve">tended to </w:delText>
        </w:r>
      </w:del>
      <w:r w:rsidRPr="000D6FB1">
        <w:rPr>
          <w:rFonts w:asciiTheme="majorBidi" w:hAnsiTheme="majorBidi" w:cstheme="majorBidi"/>
          <w:sz w:val="28"/>
          <w:szCs w:val="28"/>
          <w:rPrChange w:id="56" w:author="Adrian Sackson" w:date="2021-04-27T08:57:00Z">
            <w:rPr>
              <w:rFonts w:asciiTheme="majorBidi" w:hAnsiTheme="majorBidi" w:cstheme="majorBidi"/>
              <w:b/>
              <w:bCs/>
              <w:sz w:val="28"/>
              <w:szCs w:val="28"/>
              <w:u w:val="single"/>
            </w:rPr>
          </w:rPrChange>
        </w:rPr>
        <w:t>support</w:t>
      </w:r>
      <w:ins w:id="57" w:author="Sharon Shenhav" w:date="2021-04-26T14:22:00Z">
        <w:r w:rsidR="002A7E66" w:rsidRPr="000D6FB1">
          <w:rPr>
            <w:rFonts w:asciiTheme="majorBidi" w:hAnsiTheme="majorBidi" w:cstheme="majorBidi"/>
            <w:sz w:val="28"/>
            <w:szCs w:val="28"/>
            <w:rPrChange w:id="58" w:author="Adrian Sackson" w:date="2021-04-27T08:57:00Z">
              <w:rPr>
                <w:rFonts w:asciiTheme="majorBidi" w:hAnsiTheme="majorBidi" w:cstheme="majorBidi"/>
                <w:b/>
                <w:bCs/>
                <w:sz w:val="28"/>
                <w:szCs w:val="28"/>
                <w:u w:val="single"/>
              </w:rPr>
            </w:rPrChange>
          </w:rPr>
          <w:t>ed</w:t>
        </w:r>
      </w:ins>
      <w:r w:rsidRPr="000D6FB1">
        <w:rPr>
          <w:rFonts w:asciiTheme="majorBidi" w:hAnsiTheme="majorBidi" w:cstheme="majorBidi"/>
          <w:sz w:val="28"/>
          <w:szCs w:val="28"/>
          <w:rPrChange w:id="59" w:author="Adrian Sackson" w:date="2021-04-27T08:57:00Z">
            <w:rPr>
              <w:rFonts w:asciiTheme="majorBidi" w:hAnsiTheme="majorBidi" w:cstheme="majorBidi"/>
              <w:b/>
              <w:bCs/>
              <w:sz w:val="28"/>
              <w:szCs w:val="28"/>
              <w:u w:val="single"/>
            </w:rPr>
          </w:rPrChange>
        </w:rPr>
        <w:t xml:space="preserve"> the</w:t>
      </w:r>
      <w:r w:rsidRPr="000D6FB1">
        <w:rPr>
          <w:rFonts w:asciiTheme="majorBidi" w:hAnsiTheme="majorBidi" w:cstheme="majorBidi"/>
          <w:i/>
          <w:iCs/>
          <w:sz w:val="28"/>
          <w:szCs w:val="28"/>
          <w:rPrChange w:id="60" w:author="Adrian Sackson" w:date="2021-04-27T08:57:00Z">
            <w:rPr>
              <w:rFonts w:asciiTheme="majorBidi" w:hAnsiTheme="majorBidi" w:cstheme="majorBidi"/>
              <w:b/>
              <w:bCs/>
              <w:i/>
              <w:iCs/>
              <w:sz w:val="28"/>
              <w:szCs w:val="28"/>
              <w:u w:val="single"/>
            </w:rPr>
          </w:rPrChange>
        </w:rPr>
        <w:t xml:space="preserve"> visual-similarity</w:t>
      </w:r>
      <w:r w:rsidRPr="000D6FB1">
        <w:rPr>
          <w:rFonts w:asciiTheme="majorBidi" w:hAnsiTheme="majorBidi" w:cstheme="majorBidi"/>
          <w:sz w:val="28"/>
          <w:szCs w:val="28"/>
          <w:rPrChange w:id="61" w:author="Adrian Sackson" w:date="2021-04-27T08:57:00Z">
            <w:rPr>
              <w:rFonts w:asciiTheme="majorBidi" w:hAnsiTheme="majorBidi" w:cstheme="majorBidi"/>
              <w:b/>
              <w:bCs/>
              <w:sz w:val="28"/>
              <w:szCs w:val="28"/>
              <w:u w:val="single"/>
            </w:rPr>
          </w:rPrChange>
        </w:rPr>
        <w:t xml:space="preserve"> hypothesis.</w:t>
      </w:r>
      <w:del w:id="62" w:author="Adrian Sackson" w:date="2021-04-27T08:57:00Z">
        <w:r w:rsidDel="000D6FB1">
          <w:rPr>
            <w:rFonts w:asciiTheme="majorBidi" w:hAnsiTheme="majorBidi" w:cstheme="majorBidi"/>
            <w:sz w:val="28"/>
            <w:szCs w:val="28"/>
          </w:rPr>
          <w:delText xml:space="preserve"> </w:delText>
        </w:r>
      </w:del>
      <w:ins w:id="63" w:author="Adrian Sackson" w:date="2021-04-27T08:57:00Z">
        <w:r w:rsidR="000D6FB1">
          <w:rPr>
            <w:rFonts w:asciiTheme="majorBidi" w:hAnsiTheme="majorBidi" w:cstheme="majorBidi"/>
            <w:sz w:val="28"/>
            <w:szCs w:val="28"/>
          </w:rPr>
          <w:t xml:space="preserve"> </w:t>
        </w:r>
      </w:ins>
      <w:r>
        <w:rPr>
          <w:rFonts w:asciiTheme="majorBidi" w:hAnsiTheme="majorBidi" w:cstheme="majorBidi"/>
          <w:sz w:val="28"/>
          <w:szCs w:val="28"/>
        </w:rPr>
        <w:t xml:space="preserve">Furthermore, it was found that this hypothesis is based on certain mutual facial elements in the inverted and the upright faces that resist the transformations of inversion. That is to say, the similarity found between an upright face and inverted face (UI) has also been discovered for the following orientations: UU, IU, and II. </w:t>
      </w:r>
    </w:p>
    <w:p w14:paraId="5F41DE29" w14:textId="4979BAC9" w:rsidR="003259E1" w:rsidRDefault="003259E1" w:rsidP="009D28B1">
      <w:pPr>
        <w:spacing w:line="480" w:lineRule="auto"/>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sz w:val="28"/>
          <w:szCs w:val="28"/>
        </w:rPr>
        <w:tab/>
      </w:r>
      <w:r w:rsidRPr="000D6FB1">
        <w:rPr>
          <w:rFonts w:asciiTheme="majorBidi" w:hAnsiTheme="majorBidi" w:cstheme="majorBidi"/>
          <w:sz w:val="28"/>
          <w:szCs w:val="28"/>
          <w:rPrChange w:id="64" w:author="Adrian Sackson" w:date="2021-04-27T08:57:00Z">
            <w:rPr>
              <w:rFonts w:asciiTheme="majorBidi" w:hAnsiTheme="majorBidi" w:cstheme="majorBidi"/>
              <w:b/>
              <w:bCs/>
              <w:sz w:val="28"/>
              <w:szCs w:val="28"/>
              <w:u w:val="single"/>
            </w:rPr>
          </w:rPrChange>
        </w:rPr>
        <w:t>We believe that</w:t>
      </w:r>
      <w:ins w:id="65" w:author="Sharon Shenhav" w:date="2021-04-26T14:26:00Z">
        <w:r w:rsidR="004A28F6" w:rsidRPr="000D6FB1">
          <w:rPr>
            <w:rFonts w:asciiTheme="majorBidi" w:hAnsiTheme="majorBidi" w:cstheme="majorBidi"/>
            <w:sz w:val="28"/>
            <w:szCs w:val="28"/>
            <w:rPrChange w:id="66" w:author="Adrian Sackson" w:date="2021-04-27T08:57:00Z">
              <w:rPr>
                <w:rFonts w:asciiTheme="majorBidi" w:hAnsiTheme="majorBidi" w:cstheme="majorBidi"/>
                <w:b/>
                <w:bCs/>
                <w:sz w:val="28"/>
                <w:szCs w:val="28"/>
                <w:u w:val="single"/>
              </w:rPr>
            </w:rPrChange>
          </w:rPr>
          <w:t>,</w:t>
        </w:r>
      </w:ins>
      <w:r w:rsidRPr="000D6FB1">
        <w:rPr>
          <w:rFonts w:asciiTheme="majorBidi" w:hAnsiTheme="majorBidi" w:cstheme="majorBidi"/>
          <w:sz w:val="28"/>
          <w:szCs w:val="28"/>
          <w:rPrChange w:id="67" w:author="Adrian Sackson" w:date="2021-04-27T08:57:00Z">
            <w:rPr>
              <w:rFonts w:asciiTheme="majorBidi" w:hAnsiTheme="majorBidi" w:cstheme="majorBidi"/>
              <w:b/>
              <w:bCs/>
              <w:sz w:val="28"/>
              <w:szCs w:val="28"/>
              <w:u w:val="single"/>
            </w:rPr>
          </w:rPrChange>
        </w:rPr>
        <w:t xml:space="preserve"> </w:t>
      </w:r>
      <w:r w:rsidR="004F3259" w:rsidRPr="000D6FB1">
        <w:rPr>
          <w:rFonts w:asciiTheme="majorBidi" w:hAnsiTheme="majorBidi" w:cstheme="majorBidi"/>
          <w:sz w:val="28"/>
          <w:szCs w:val="28"/>
          <w:rPrChange w:id="68" w:author="Adrian Sackson" w:date="2021-04-27T08:57:00Z">
            <w:rPr>
              <w:rFonts w:asciiTheme="majorBidi" w:hAnsiTheme="majorBidi" w:cstheme="majorBidi"/>
              <w:b/>
              <w:bCs/>
              <w:sz w:val="28"/>
              <w:szCs w:val="28"/>
              <w:u w:val="single"/>
            </w:rPr>
          </w:rPrChange>
        </w:rPr>
        <w:t xml:space="preserve">for the </w:t>
      </w:r>
      <w:del w:id="69" w:author="Sharon Shenhav" w:date="2021-04-26T14:26:00Z">
        <w:r w:rsidR="004F3259" w:rsidRPr="000D6FB1" w:rsidDel="004A28F6">
          <w:rPr>
            <w:rFonts w:asciiTheme="majorBidi" w:hAnsiTheme="majorBidi" w:cstheme="majorBidi"/>
            <w:sz w:val="28"/>
            <w:szCs w:val="28"/>
            <w:rPrChange w:id="70" w:author="Adrian Sackson" w:date="2021-04-27T08:57:00Z">
              <w:rPr>
                <w:rFonts w:asciiTheme="majorBidi" w:hAnsiTheme="majorBidi" w:cstheme="majorBidi"/>
                <w:b/>
                <w:bCs/>
                <w:sz w:val="28"/>
                <w:szCs w:val="28"/>
                <w:u w:val="single"/>
              </w:rPr>
            </w:rPrChange>
          </w:rPr>
          <w:delText xml:space="preserve">area </w:delText>
        </w:r>
      </w:del>
      <w:ins w:id="71" w:author="Sharon Shenhav" w:date="2021-04-26T14:26:00Z">
        <w:r w:rsidR="004A28F6" w:rsidRPr="000D6FB1">
          <w:rPr>
            <w:rFonts w:asciiTheme="majorBidi" w:hAnsiTheme="majorBidi" w:cstheme="majorBidi"/>
            <w:sz w:val="28"/>
            <w:szCs w:val="28"/>
            <w:rPrChange w:id="72" w:author="Adrian Sackson" w:date="2021-04-27T08:57:00Z">
              <w:rPr>
                <w:rFonts w:asciiTheme="majorBidi" w:hAnsiTheme="majorBidi" w:cstheme="majorBidi"/>
                <w:b/>
                <w:bCs/>
                <w:sz w:val="28"/>
                <w:szCs w:val="28"/>
                <w:u w:val="single"/>
              </w:rPr>
            </w:rPrChange>
          </w:rPr>
          <w:t xml:space="preserve">fields </w:t>
        </w:r>
      </w:ins>
      <w:r w:rsidR="004F3259" w:rsidRPr="000D6FB1">
        <w:rPr>
          <w:rFonts w:asciiTheme="majorBidi" w:hAnsiTheme="majorBidi" w:cstheme="majorBidi"/>
          <w:sz w:val="28"/>
          <w:szCs w:val="28"/>
          <w:rPrChange w:id="73" w:author="Adrian Sackson" w:date="2021-04-27T08:57:00Z">
            <w:rPr>
              <w:rFonts w:asciiTheme="majorBidi" w:hAnsiTheme="majorBidi" w:cstheme="majorBidi"/>
              <w:b/>
              <w:bCs/>
              <w:sz w:val="28"/>
              <w:szCs w:val="28"/>
              <w:u w:val="single"/>
            </w:rPr>
          </w:rPrChange>
        </w:rPr>
        <w:t>of face perception and recognition</w:t>
      </w:r>
      <w:ins w:id="74" w:author="Sharon Shenhav" w:date="2021-04-26T14:26:00Z">
        <w:r w:rsidR="004A28F6" w:rsidRPr="000D6FB1">
          <w:rPr>
            <w:rFonts w:asciiTheme="majorBidi" w:hAnsiTheme="majorBidi" w:cstheme="majorBidi"/>
            <w:sz w:val="28"/>
            <w:szCs w:val="28"/>
            <w:rPrChange w:id="75" w:author="Adrian Sackson" w:date="2021-04-27T08:57:00Z">
              <w:rPr>
                <w:rFonts w:asciiTheme="majorBidi" w:hAnsiTheme="majorBidi" w:cstheme="majorBidi"/>
                <w:b/>
                <w:bCs/>
                <w:sz w:val="28"/>
                <w:szCs w:val="28"/>
                <w:u w:val="single"/>
              </w:rPr>
            </w:rPrChange>
          </w:rPr>
          <w:t>,</w:t>
        </w:r>
      </w:ins>
      <w:r w:rsidR="004F3259" w:rsidRPr="000D6FB1">
        <w:rPr>
          <w:rFonts w:asciiTheme="majorBidi" w:hAnsiTheme="majorBidi" w:cstheme="majorBidi"/>
          <w:sz w:val="28"/>
          <w:szCs w:val="28"/>
          <w:rPrChange w:id="76" w:author="Adrian Sackson" w:date="2021-04-27T08:57:00Z">
            <w:rPr>
              <w:rFonts w:asciiTheme="majorBidi" w:hAnsiTheme="majorBidi" w:cstheme="majorBidi"/>
              <w:b/>
              <w:bCs/>
              <w:sz w:val="28"/>
              <w:szCs w:val="28"/>
              <w:u w:val="single"/>
            </w:rPr>
          </w:rPrChange>
        </w:rPr>
        <w:t xml:space="preserve"> </w:t>
      </w:r>
      <w:r w:rsidRPr="000D6FB1">
        <w:rPr>
          <w:rFonts w:asciiTheme="majorBidi" w:hAnsiTheme="majorBidi" w:cstheme="majorBidi"/>
          <w:sz w:val="28"/>
          <w:szCs w:val="28"/>
          <w:rPrChange w:id="77" w:author="Adrian Sackson" w:date="2021-04-27T08:57:00Z">
            <w:rPr>
              <w:rFonts w:asciiTheme="majorBidi" w:hAnsiTheme="majorBidi" w:cstheme="majorBidi"/>
              <w:b/>
              <w:bCs/>
              <w:sz w:val="28"/>
              <w:szCs w:val="28"/>
              <w:u w:val="single"/>
            </w:rPr>
          </w:rPrChange>
        </w:rPr>
        <w:t>the</w:t>
      </w:r>
      <w:ins w:id="78" w:author="Sharon Shenhav" w:date="2021-04-26T14:26:00Z">
        <w:r w:rsidR="004A28F6" w:rsidRPr="000D6FB1">
          <w:rPr>
            <w:rFonts w:asciiTheme="majorBidi" w:hAnsiTheme="majorBidi" w:cstheme="majorBidi"/>
            <w:sz w:val="28"/>
            <w:szCs w:val="28"/>
            <w:rPrChange w:id="79" w:author="Adrian Sackson" w:date="2021-04-27T08:57:00Z">
              <w:rPr>
                <w:rFonts w:asciiTheme="majorBidi" w:hAnsiTheme="majorBidi" w:cstheme="majorBidi"/>
                <w:b/>
                <w:bCs/>
                <w:sz w:val="28"/>
                <w:szCs w:val="28"/>
                <w:u w:val="single"/>
              </w:rPr>
            </w:rPrChange>
          </w:rPr>
          <w:t xml:space="preserve"> present study’s</w:t>
        </w:r>
      </w:ins>
      <w:r w:rsidRPr="000D6FB1">
        <w:rPr>
          <w:rFonts w:asciiTheme="majorBidi" w:hAnsiTheme="majorBidi" w:cstheme="majorBidi"/>
          <w:sz w:val="28"/>
          <w:szCs w:val="28"/>
          <w:rPrChange w:id="80" w:author="Adrian Sackson" w:date="2021-04-27T08:57:00Z">
            <w:rPr>
              <w:rFonts w:asciiTheme="majorBidi" w:hAnsiTheme="majorBidi" w:cstheme="majorBidi"/>
              <w:b/>
              <w:bCs/>
              <w:sz w:val="28"/>
              <w:szCs w:val="28"/>
              <w:u w:val="single"/>
            </w:rPr>
          </w:rPrChange>
        </w:rPr>
        <w:t xml:space="preserve"> research question and </w:t>
      </w:r>
      <w:del w:id="81" w:author="Sharon Shenhav" w:date="2021-04-26T14:26:00Z">
        <w:r w:rsidRPr="000D6FB1" w:rsidDel="004A28F6">
          <w:rPr>
            <w:rFonts w:asciiTheme="majorBidi" w:hAnsiTheme="majorBidi" w:cstheme="majorBidi"/>
            <w:sz w:val="28"/>
            <w:szCs w:val="28"/>
            <w:rPrChange w:id="82" w:author="Adrian Sackson" w:date="2021-04-27T08:57:00Z">
              <w:rPr>
                <w:rFonts w:asciiTheme="majorBidi" w:hAnsiTheme="majorBidi" w:cstheme="majorBidi"/>
                <w:b/>
                <w:bCs/>
                <w:sz w:val="28"/>
                <w:szCs w:val="28"/>
                <w:u w:val="single"/>
              </w:rPr>
            </w:rPrChange>
          </w:rPr>
          <w:delText xml:space="preserve">the </w:delText>
        </w:r>
      </w:del>
      <w:r w:rsidRPr="000D6FB1">
        <w:rPr>
          <w:rFonts w:asciiTheme="majorBidi" w:hAnsiTheme="majorBidi" w:cstheme="majorBidi"/>
          <w:sz w:val="28"/>
          <w:szCs w:val="28"/>
          <w:rPrChange w:id="83" w:author="Adrian Sackson" w:date="2021-04-27T08:57:00Z">
            <w:rPr>
              <w:rFonts w:asciiTheme="majorBidi" w:hAnsiTheme="majorBidi" w:cstheme="majorBidi"/>
              <w:b/>
              <w:bCs/>
              <w:sz w:val="28"/>
              <w:szCs w:val="28"/>
              <w:u w:val="single"/>
            </w:rPr>
          </w:rPrChange>
        </w:rPr>
        <w:t>findings</w:t>
      </w:r>
      <w:r w:rsidRPr="000D6FB1">
        <w:rPr>
          <w:rFonts w:asciiTheme="majorBidi" w:hAnsiTheme="majorBidi" w:cstheme="majorBidi"/>
          <w:b/>
          <w:bCs/>
          <w:sz w:val="28"/>
          <w:szCs w:val="28"/>
          <w:rPrChange w:id="84" w:author="Adrian Sackson" w:date="2021-04-27T08:57:00Z">
            <w:rPr>
              <w:rFonts w:asciiTheme="majorBidi" w:hAnsiTheme="majorBidi" w:cstheme="majorBidi"/>
              <w:b/>
              <w:bCs/>
              <w:sz w:val="28"/>
              <w:szCs w:val="28"/>
              <w:u w:val="single"/>
            </w:rPr>
          </w:rPrChange>
        </w:rPr>
        <w:t xml:space="preserve"> </w:t>
      </w:r>
      <w:del w:id="85" w:author="Sharon Shenhav" w:date="2021-04-26T14:26:00Z">
        <w:r w:rsidRPr="004F3259" w:rsidDel="004A28F6">
          <w:rPr>
            <w:rFonts w:asciiTheme="majorBidi" w:hAnsiTheme="majorBidi" w:cstheme="majorBidi"/>
            <w:b/>
            <w:bCs/>
            <w:sz w:val="28"/>
            <w:szCs w:val="28"/>
            <w:u w:val="single"/>
          </w:rPr>
          <w:delText>of the present study</w:delText>
        </w:r>
        <w:r w:rsidDel="004A28F6">
          <w:rPr>
            <w:rFonts w:asciiTheme="majorBidi" w:hAnsiTheme="majorBidi" w:cstheme="majorBidi"/>
            <w:sz w:val="28"/>
            <w:szCs w:val="28"/>
          </w:rPr>
          <w:delText xml:space="preserve"> </w:delText>
        </w:r>
      </w:del>
      <w:r>
        <w:rPr>
          <w:rFonts w:asciiTheme="majorBidi" w:hAnsiTheme="majorBidi" w:cstheme="majorBidi"/>
          <w:sz w:val="28"/>
          <w:szCs w:val="28"/>
        </w:rPr>
        <w:t xml:space="preserve">are new and are of the highest theoretical importance. The report has a total of </w:t>
      </w:r>
      <w:r w:rsidR="004F3259">
        <w:rPr>
          <w:rFonts w:asciiTheme="majorBidi" w:hAnsiTheme="majorBidi" w:cstheme="majorBidi"/>
          <w:b/>
          <w:bCs/>
          <w:sz w:val="28"/>
          <w:szCs w:val="28"/>
          <w:u w:val="single"/>
        </w:rPr>
        <w:t>xxx</w:t>
      </w:r>
      <w:r>
        <w:rPr>
          <w:rFonts w:asciiTheme="majorBidi" w:hAnsiTheme="majorBidi" w:cstheme="majorBidi"/>
          <w:sz w:val="28"/>
          <w:szCs w:val="28"/>
        </w:rPr>
        <w:t xml:space="preserve"> words (text: </w:t>
      </w:r>
      <w:r w:rsidR="004F3259">
        <w:rPr>
          <w:rFonts w:asciiTheme="majorBidi" w:hAnsiTheme="majorBidi" w:cstheme="majorBidi"/>
          <w:b/>
          <w:bCs/>
          <w:sz w:val="28"/>
          <w:szCs w:val="28"/>
          <w:u w:val="single"/>
        </w:rPr>
        <w:t xml:space="preserve">xxx </w:t>
      </w:r>
      <w:r>
        <w:rPr>
          <w:rFonts w:asciiTheme="majorBidi" w:hAnsiTheme="majorBidi" w:cstheme="majorBidi"/>
          <w:sz w:val="28"/>
          <w:szCs w:val="28"/>
        </w:rPr>
        <w:t>words).</w:t>
      </w:r>
    </w:p>
    <w:p w14:paraId="7CF4AF38" w14:textId="77777777"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Thank you for your time and consideration,</w:t>
      </w:r>
    </w:p>
    <w:p w14:paraId="51F2FFDD" w14:textId="77777777" w:rsidR="003259E1" w:rsidRDefault="003259E1" w:rsidP="003259E1">
      <w:pPr>
        <w:spacing w:line="480" w:lineRule="auto"/>
        <w:rPr>
          <w:rFonts w:asciiTheme="majorBidi" w:hAnsiTheme="majorBidi" w:cstheme="majorBidi"/>
          <w:sz w:val="28"/>
          <w:szCs w:val="28"/>
        </w:rPr>
      </w:pPr>
      <w:r>
        <w:rPr>
          <w:rFonts w:asciiTheme="majorBidi" w:hAnsiTheme="majorBidi" w:cstheme="majorBidi"/>
          <w:sz w:val="28"/>
          <w:szCs w:val="28"/>
        </w:rPr>
        <w:t>Best wishes,</w:t>
      </w:r>
    </w:p>
    <w:p w14:paraId="724E9953" w14:textId="77777777" w:rsidR="003259E1" w:rsidRPr="00DD43B4" w:rsidRDefault="003259E1" w:rsidP="003259E1">
      <w:pPr>
        <w:spacing w:line="480" w:lineRule="auto"/>
        <w:rPr>
          <w:rFonts w:asciiTheme="majorBidi" w:hAnsiTheme="majorBidi" w:cstheme="majorBidi"/>
          <w:i/>
          <w:iCs/>
          <w:sz w:val="28"/>
          <w:szCs w:val="28"/>
        </w:rPr>
      </w:pPr>
      <w:r>
        <w:rPr>
          <w:rFonts w:asciiTheme="majorBidi" w:hAnsiTheme="majorBidi" w:cstheme="majorBidi"/>
          <w:sz w:val="28"/>
          <w:szCs w:val="28"/>
        </w:rPr>
        <w:t>Sam S. Rakover, Professor</w:t>
      </w:r>
      <w:r w:rsidR="0037263A">
        <w:rPr>
          <w:rFonts w:asciiTheme="majorBidi" w:hAnsiTheme="majorBidi" w:cstheme="majorBidi"/>
          <w:sz w:val="28"/>
          <w:szCs w:val="28"/>
        </w:rPr>
        <w:t xml:space="preserve"> </w:t>
      </w:r>
      <w:r>
        <w:rPr>
          <w:rFonts w:asciiTheme="majorBidi" w:hAnsiTheme="majorBidi" w:cstheme="majorBidi"/>
          <w:sz w:val="28"/>
          <w:szCs w:val="28"/>
        </w:rPr>
        <w:t xml:space="preserve">       </w:t>
      </w:r>
      <w:r>
        <w:rPr>
          <w:rFonts w:asciiTheme="majorBidi" w:hAnsiTheme="majorBidi" w:cstheme="majorBidi"/>
          <w:i/>
          <w:iCs/>
          <w:sz w:val="28"/>
          <w:szCs w:val="28"/>
        </w:rPr>
        <w:t xml:space="preserve"> </w:t>
      </w:r>
    </w:p>
    <w:p w14:paraId="4C5CEF66" w14:textId="77777777" w:rsidR="003259E1" w:rsidRPr="00DF0673" w:rsidRDefault="003259E1" w:rsidP="003259E1">
      <w:pPr>
        <w:spacing w:line="480" w:lineRule="auto"/>
        <w:rPr>
          <w:rFonts w:asciiTheme="majorBidi" w:hAnsiTheme="majorBidi" w:cstheme="majorBidi"/>
          <w:sz w:val="28"/>
          <w:szCs w:val="28"/>
          <w:rtl/>
        </w:rPr>
      </w:pPr>
      <w:r>
        <w:rPr>
          <w:rFonts w:asciiTheme="majorBidi" w:hAnsiTheme="majorBidi" w:cstheme="majorBidi"/>
          <w:sz w:val="28"/>
          <w:szCs w:val="28"/>
        </w:rPr>
        <w:tab/>
        <w:t xml:space="preserve">       </w:t>
      </w:r>
    </w:p>
    <w:p w14:paraId="24590BC6" w14:textId="77777777" w:rsidR="003259E1" w:rsidRPr="00DF0673" w:rsidRDefault="003259E1" w:rsidP="003259E1">
      <w:pPr>
        <w:spacing w:line="480" w:lineRule="auto"/>
        <w:rPr>
          <w:rFonts w:asciiTheme="majorBidi" w:hAnsiTheme="majorBidi" w:cstheme="majorBidi"/>
          <w:sz w:val="28"/>
          <w:szCs w:val="28"/>
        </w:rPr>
      </w:pPr>
    </w:p>
    <w:p w14:paraId="07257E1B" w14:textId="77777777" w:rsidR="003259E1" w:rsidRPr="00DF0673" w:rsidRDefault="003259E1" w:rsidP="003259E1">
      <w:pPr>
        <w:rPr>
          <w:rFonts w:asciiTheme="majorBidi" w:hAnsiTheme="majorBidi" w:cstheme="majorBidi"/>
          <w:sz w:val="28"/>
          <w:szCs w:val="28"/>
        </w:rPr>
      </w:pPr>
    </w:p>
    <w:p w14:paraId="446376C0" w14:textId="77777777" w:rsidR="00DF0673" w:rsidRPr="003259E1" w:rsidRDefault="00DF0673" w:rsidP="003259E1"/>
    <w:sectPr w:rsidR="00DF0673" w:rsidRPr="003259E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Sharon Shenhav" w:date="2021-04-26T14:25:00Z" w:initials="SS">
    <w:p w14:paraId="1D0E6217" w14:textId="3873DD29" w:rsidR="00D01475" w:rsidRDefault="00D01475">
      <w:pPr>
        <w:pStyle w:val="CommentText"/>
      </w:pPr>
      <w:r w:rsidRPr="00D01475">
        <w:rPr>
          <w:rStyle w:val="CommentReference"/>
          <w:highlight w:val="yellow"/>
        </w:rPr>
        <w:annotationRef/>
      </w:r>
      <w:r w:rsidRPr="00D01475">
        <w:rPr>
          <w:highlight w:val="yellow"/>
        </w:rPr>
        <w:t>I suggest saying what the outcome is here….</w:t>
      </w:r>
    </w:p>
  </w:comment>
  <w:comment w:id="47" w:author="Sharon Shenhav" w:date="2021-04-26T14:25:00Z" w:initials="SS">
    <w:p w14:paraId="37E5FA2A" w14:textId="01A8AECA" w:rsidR="00D01475" w:rsidRDefault="00D01475">
      <w:pPr>
        <w:pStyle w:val="CommentText"/>
      </w:pPr>
      <w:r w:rsidRPr="00D01475">
        <w:rPr>
          <w:rStyle w:val="CommentReference"/>
          <w:highlight w:val="yellow"/>
        </w:rPr>
        <w:annotationRef/>
      </w:r>
      <w:r w:rsidRPr="00D01475">
        <w:rPr>
          <w:highlight w:val="yellow"/>
        </w:rPr>
        <w:t>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E6217" w15:done="0"/>
  <w15:commentEx w15:paraId="37E5F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4BBF" w16cex:dateUtc="2021-04-26T11:25:00Z"/>
  <w16cex:commentExtensible w16cex:durableId="24314BD7" w16cex:dateUtc="2021-04-26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E6217" w16cid:durableId="24314BBF"/>
  <w16cid:commentId w16cid:paraId="37E5FA2A" w16cid:durableId="24314B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Shenhav">
    <w15:presenceInfo w15:providerId="AD" w15:userId="S::sshenhav@personalmicrosoftsoftware.uci.edu::d683109b-18a9-4deb-8a98-3c005f55ff1e"/>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zMzsjQwszAzMjVQ0lEKTi0uzszPAykwrAUA0tfHYywAAAA="/>
  </w:docVars>
  <w:rsids>
    <w:rsidRoot w:val="00DF0673"/>
    <w:rsid w:val="000D6FB1"/>
    <w:rsid w:val="00194CB1"/>
    <w:rsid w:val="002A7E66"/>
    <w:rsid w:val="003259E1"/>
    <w:rsid w:val="0037263A"/>
    <w:rsid w:val="004548B7"/>
    <w:rsid w:val="004A28F6"/>
    <w:rsid w:val="004F3259"/>
    <w:rsid w:val="005C2D64"/>
    <w:rsid w:val="00664620"/>
    <w:rsid w:val="006F6281"/>
    <w:rsid w:val="00710BD5"/>
    <w:rsid w:val="00727C0A"/>
    <w:rsid w:val="007E09BB"/>
    <w:rsid w:val="007F5B09"/>
    <w:rsid w:val="008F1934"/>
    <w:rsid w:val="009D28B1"/>
    <w:rsid w:val="00A43ABD"/>
    <w:rsid w:val="00AB0A41"/>
    <w:rsid w:val="00BD1972"/>
    <w:rsid w:val="00C1369B"/>
    <w:rsid w:val="00C56AFD"/>
    <w:rsid w:val="00D01475"/>
    <w:rsid w:val="00D93CA2"/>
    <w:rsid w:val="00DD43B4"/>
    <w:rsid w:val="00DF0673"/>
    <w:rsid w:val="00E113DB"/>
    <w:rsid w:val="00F47B3A"/>
    <w:rsid w:val="00F97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D967"/>
  <w15:chartTrackingRefBased/>
  <w15:docId w15:val="{88EBF092-D9DB-4D35-9BEB-2BA3749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1475"/>
    <w:rPr>
      <w:sz w:val="16"/>
      <w:szCs w:val="16"/>
    </w:rPr>
  </w:style>
  <w:style w:type="paragraph" w:styleId="CommentText">
    <w:name w:val="annotation text"/>
    <w:basedOn w:val="Normal"/>
    <w:link w:val="CommentTextChar"/>
    <w:uiPriority w:val="99"/>
    <w:semiHidden/>
    <w:unhideWhenUsed/>
    <w:rsid w:val="00D01475"/>
    <w:pPr>
      <w:spacing w:line="240" w:lineRule="auto"/>
    </w:pPr>
    <w:rPr>
      <w:sz w:val="20"/>
      <w:szCs w:val="20"/>
    </w:rPr>
  </w:style>
  <w:style w:type="character" w:customStyle="1" w:styleId="CommentTextChar">
    <w:name w:val="Comment Text Char"/>
    <w:basedOn w:val="DefaultParagraphFont"/>
    <w:link w:val="CommentText"/>
    <w:uiPriority w:val="99"/>
    <w:semiHidden/>
    <w:rsid w:val="00D01475"/>
    <w:rPr>
      <w:sz w:val="20"/>
      <w:szCs w:val="20"/>
    </w:rPr>
  </w:style>
  <w:style w:type="paragraph" w:styleId="CommentSubject">
    <w:name w:val="annotation subject"/>
    <w:basedOn w:val="CommentText"/>
    <w:next w:val="CommentText"/>
    <w:link w:val="CommentSubjectChar"/>
    <w:uiPriority w:val="99"/>
    <w:semiHidden/>
    <w:unhideWhenUsed/>
    <w:rsid w:val="00D01475"/>
    <w:rPr>
      <w:b/>
      <w:bCs/>
    </w:rPr>
  </w:style>
  <w:style w:type="character" w:customStyle="1" w:styleId="CommentSubjectChar">
    <w:name w:val="Comment Subject Char"/>
    <w:basedOn w:val="CommentTextChar"/>
    <w:link w:val="CommentSubject"/>
    <w:uiPriority w:val="99"/>
    <w:semiHidden/>
    <w:rsid w:val="00D01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Adrian Sackson</cp:lastModifiedBy>
  <cp:revision>11</cp:revision>
  <dcterms:created xsi:type="dcterms:W3CDTF">2021-04-26T11:21:00Z</dcterms:created>
  <dcterms:modified xsi:type="dcterms:W3CDTF">2021-04-27T05:57:00Z</dcterms:modified>
</cp:coreProperties>
</file>