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77110" w14:textId="77777777" w:rsidR="00484A23" w:rsidRPr="00F64AF9" w:rsidRDefault="00471521" w:rsidP="00484A23">
      <w:pPr>
        <w:shd w:val="clear" w:color="auto" w:fill="FFFFFF"/>
        <w:bidi w:val="0"/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</w:pPr>
      <w:commentRangeStart w:id="0"/>
      <w:commentRangeEnd w:id="0"/>
      <w:r>
        <w:rPr>
          <w:rStyle w:val="CommentReference"/>
          <w:rFonts w:ascii="Calibri" w:eastAsia="Calibri" w:hAnsi="Calibri" w:cs="Times New Roman"/>
          <w:lang w:val="es-AR" w:eastAsia="en-US" w:bidi="ar-SA"/>
        </w:rPr>
        <w:commentReference w:id="0"/>
      </w:r>
      <w:r w:rsidR="00484A23" w:rsidRPr="0066312C">
        <w:rPr>
          <w:rFonts w:ascii="Calibri" w:hAnsi="Calibri" w:cs="Calibri"/>
          <w:color w:val="000000"/>
          <w:sz w:val="22"/>
          <w:szCs w:val="22"/>
          <w:lang w:eastAsia="en-US" w:bidi="ar-SA"/>
        </w:rPr>
        <w:br/>
      </w:r>
      <w:r w:rsidR="00484A23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Dr. Cedric Cohen Skalli</w:t>
      </w:r>
    </w:p>
    <w:p w14:paraId="3BC77111" w14:textId="77777777" w:rsidR="00484A23" w:rsidRPr="00F64AF9" w:rsidRDefault="00484A23" w:rsidP="00484A23">
      <w:pPr>
        <w:shd w:val="clear" w:color="auto" w:fill="FFFFFF"/>
        <w:bidi w:val="0"/>
        <w:spacing w:after="240"/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</w:pPr>
      <w:r w:rsidRPr="00F64AF9">
        <w:rPr>
          <w:rFonts w:asciiTheme="majorBidi" w:hAnsiTheme="majorBidi" w:cstheme="majorBidi"/>
          <w:color w:val="212121"/>
          <w:sz w:val="22"/>
          <w:szCs w:val="22"/>
          <w:lang w:eastAsia="en-US" w:bidi="ar-SA"/>
        </w:rPr>
        <w:t>Director, Bucerius Institute for Research of German History and Society</w:t>
      </w:r>
      <w:del w:id="1" w:author="Author">
        <w:r w:rsidRPr="00F64AF9" w:rsidDel="000412E5">
          <w:rPr>
            <w:rFonts w:asciiTheme="majorBidi" w:hAnsiTheme="majorBidi" w:cstheme="majorBidi"/>
            <w:color w:val="212121"/>
            <w:sz w:val="22"/>
            <w:szCs w:val="22"/>
            <w:lang w:eastAsia="en-US" w:bidi="ar-SA"/>
          </w:rPr>
          <w:delText>.</w:delText>
        </w:r>
      </w:del>
    </w:p>
    <w:p w14:paraId="4CB17988" w14:textId="0373E0F0" w:rsidR="00EE15AB" w:rsidRPr="00F64AF9" w:rsidDel="00CC77CD" w:rsidRDefault="00484A23" w:rsidP="00703FB2">
      <w:pPr>
        <w:shd w:val="clear" w:color="auto" w:fill="FFFFFF"/>
        <w:bidi w:val="0"/>
        <w:spacing w:after="240"/>
        <w:rPr>
          <w:del w:id="2" w:author="Author"/>
          <w:rFonts w:asciiTheme="majorBidi" w:hAnsiTheme="majorBidi" w:cstheme="majorBidi"/>
          <w:color w:val="000000"/>
          <w:sz w:val="22"/>
          <w:szCs w:val="22"/>
          <w:lang w:eastAsia="en-US" w:bidi="ar-SA"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Department of Jewish History</w:t>
      </w: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br/>
        <w:t>University of Haifa</w:t>
      </w: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br/>
        <w:t>199 Aba Khoushy Ave.</w:t>
      </w: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br/>
        <w:t>Mount Carmel</w:t>
      </w: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br/>
      </w:r>
    </w:p>
    <w:p w14:paraId="54B44F47" w14:textId="77777777" w:rsidR="00CC77CD" w:rsidRPr="00F64AF9" w:rsidRDefault="00EE15AB" w:rsidP="00CC77CD">
      <w:pPr>
        <w:shd w:val="clear" w:color="auto" w:fill="FFFFFF"/>
        <w:bidi w:val="0"/>
        <w:spacing w:after="240"/>
        <w:rPr>
          <w:ins w:id="3" w:author="Author"/>
          <w:rFonts w:asciiTheme="majorBidi" w:hAnsiTheme="majorBidi" w:cstheme="majorBidi"/>
          <w:color w:val="000000"/>
          <w:sz w:val="22"/>
          <w:szCs w:val="22"/>
          <w:lang w:eastAsia="en-US" w:bidi="ar-SA"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Haifa</w:t>
      </w:r>
      <w:del w:id="4" w:author="Author">
        <w:r w:rsidRPr="00F64AF9" w:rsidDel="00F742DC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, </w:delText>
        </w:r>
      </w:del>
    </w:p>
    <w:p w14:paraId="6B5DDE1F" w14:textId="26AC18C1" w:rsidR="00EE15AB" w:rsidRPr="00F64AF9" w:rsidRDefault="00EE15AB" w:rsidP="00CC77CD">
      <w:pPr>
        <w:shd w:val="clear" w:color="auto" w:fill="FFFFFF"/>
        <w:bidi w:val="0"/>
        <w:spacing w:after="240"/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  <w:del w:id="5" w:author="Author">
        <w:r w:rsidRPr="00F64AF9" w:rsidDel="00E74BE8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05/11/19</w:delText>
        </w:r>
      </w:del>
      <w:ins w:id="6" w:author="Author">
        <w:r w:rsidR="00E74BE8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>November 11, 2019</w:t>
        </w:r>
      </w:ins>
    </w:p>
    <w:p w14:paraId="15052D8A" w14:textId="02B0CAB9" w:rsidR="00EE15AB" w:rsidRPr="00F64AF9" w:rsidRDefault="00EE15AB" w:rsidP="00EE15AB">
      <w:pPr>
        <w:shd w:val="clear" w:color="auto" w:fill="FFFFFF"/>
        <w:bidi w:val="0"/>
        <w:spacing w:after="240"/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</w:p>
    <w:p w14:paraId="535DC88A" w14:textId="2E642478" w:rsidR="00EE15AB" w:rsidRPr="00F64AF9" w:rsidRDefault="00EE15AB" w:rsidP="00F64AF9">
      <w:pPr>
        <w:shd w:val="clear" w:color="auto" w:fill="FFFFFF"/>
        <w:bidi w:val="0"/>
        <w:spacing w:after="240"/>
        <w:jc w:val="center"/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Letter of recommendation for </w:t>
      </w:r>
      <w:del w:id="7" w:author="Author"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8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. Silvana Kandel Lamdan</w:t>
      </w:r>
    </w:p>
    <w:p w14:paraId="447C1193" w14:textId="77777777" w:rsidR="00703FB2" w:rsidRPr="00F64AF9" w:rsidDel="00CC77CD" w:rsidRDefault="00703FB2" w:rsidP="00EE15AB">
      <w:pPr>
        <w:shd w:val="clear" w:color="auto" w:fill="FFFFFF"/>
        <w:bidi w:val="0"/>
        <w:spacing w:after="240"/>
        <w:jc w:val="center"/>
        <w:rPr>
          <w:del w:id="9" w:author="Author"/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</w:p>
    <w:p w14:paraId="499D30BE" w14:textId="060EFBB2" w:rsidR="002B7382" w:rsidRPr="00F64AF9" w:rsidRDefault="00EE15AB" w:rsidP="00E435EA">
      <w:pPr>
        <w:shd w:val="clear" w:color="auto" w:fill="FFFFFF"/>
        <w:bidi w:val="0"/>
        <w:spacing w:after="240"/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Dear members of the Memorial Foundation</w:t>
      </w:r>
      <w:ins w:id="10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,</w:t>
        </w:r>
      </w:ins>
      <w:del w:id="11" w:author="Author">
        <w:r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s,</w:delText>
        </w:r>
      </w:del>
    </w:p>
    <w:p w14:paraId="36555A6B" w14:textId="52D7CD8F" w:rsidR="00264BCC" w:rsidRPr="00F64AF9" w:rsidRDefault="00EE15AB" w:rsidP="00703FB2">
      <w:pPr>
        <w:shd w:val="clear" w:color="auto" w:fill="FFFFFF"/>
        <w:bidi w:val="0"/>
        <w:spacing w:after="240" w:line="360" w:lineRule="auto"/>
        <w:jc w:val="both"/>
        <w:rPr>
          <w:rFonts w:asciiTheme="majorBidi" w:hAnsiTheme="majorBidi" w:cstheme="majorBidi"/>
          <w:rtl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It is </w:t>
      </w:r>
      <w:del w:id="12" w:author="Author">
        <w:r w:rsidRPr="00F64AF9" w:rsidDel="00CC77CD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for me</w:delText>
        </w:r>
      </w:del>
      <w:ins w:id="13" w:author="Author">
        <w:r w:rsidR="00161FB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my</w:t>
        </w:r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great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ins w:id="14" w:author="Author"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del w:id="15" w:author="Author">
        <w:r w:rsidRPr="00F64AF9" w:rsidDel="00CC77CD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a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pleasure to write</w:t>
      </w:r>
      <w:ins w:id="16" w:author="Author"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warm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words of recommendation for my Ph.D. student, </w:t>
      </w:r>
      <w:commentRangeStart w:id="17"/>
      <w:del w:id="18" w:author="Author"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19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commentRangeEnd w:id="17"/>
      <w:r w:rsidR="009558F3" w:rsidRPr="00F64AF9">
        <w:rPr>
          <w:rStyle w:val="CommentReference"/>
          <w:rFonts w:asciiTheme="majorBidi" w:eastAsia="Calibri" w:hAnsiTheme="majorBidi" w:cstheme="majorBidi"/>
          <w:lang w:val="es-AR" w:eastAsia="en-US" w:bidi="ar-SA"/>
        </w:rPr>
        <w:commentReference w:id="17"/>
      </w: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Silvana Kandel Lamdan. </w:t>
      </w:r>
      <w:ins w:id="21" w:author="Author"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For more than a year, </w:t>
        </w:r>
      </w:ins>
      <w:del w:id="22" w:author="Author"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23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24" w:author="Author">
        <w:r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Kandel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Lamdan </w:t>
      </w:r>
      <w:del w:id="25" w:author="Author">
        <w:r w:rsidRPr="00F64AF9" w:rsidDel="00CC77CD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is conducting</w:delText>
        </w:r>
      </w:del>
      <w:ins w:id="26" w:author="Author"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has conducted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her Ph.D. research under my supervision </w:t>
      </w:r>
      <w:del w:id="27" w:author="Author">
        <w:r w:rsidRPr="00F64AF9" w:rsidDel="00CC77CD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for more than a year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with </w:t>
      </w:r>
      <w:del w:id="28" w:author="Author">
        <w:r w:rsidRPr="00F64AF9" w:rsidDel="00CC77CD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much </w:delText>
        </w:r>
      </w:del>
      <w:ins w:id="29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no small amount of</w:t>
        </w:r>
        <w:r w:rsidR="00CC77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success. Her research proposal has been accepted, and she has already presented </w:t>
      </w:r>
      <w:del w:id="30" w:author="Author">
        <w:r w:rsidRPr="00F64AF9" w:rsidDel="006C43A4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substantial parts of her research</w:delText>
        </w:r>
      </w:del>
      <w:ins w:id="31" w:author="Author">
        <w:r w:rsidR="006C43A4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many of her findings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32" w:author="Author">
        <w:r w:rsidRPr="00F64AF9" w:rsidDel="00933C8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in </w:delText>
        </w:r>
      </w:del>
      <w:ins w:id="33" w:author="Author">
        <w:r w:rsidR="00933C8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at </w:t>
        </w:r>
      </w:ins>
      <w:del w:id="34" w:author="Author">
        <w:r w:rsidRPr="00F64AF9" w:rsidDel="003D6A4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several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international conferences and workshop</w:t>
      </w:r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s</w:t>
      </w: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in Europe and in Israel</w:t>
      </w:r>
      <w:ins w:id="35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,</w:t>
        </w:r>
        <w:r w:rsidR="00FB091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invariably</w:t>
        </w:r>
      </w:ins>
      <w:del w:id="36" w:author="Author">
        <w:r w:rsidRPr="00F64AF9" w:rsidDel="00FB0917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,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37" w:author="Author">
        <w:r w:rsidRPr="00F64AF9" w:rsidDel="00F268CF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receiving always marks of strong interest</w:delText>
        </w:r>
      </w:del>
      <w:ins w:id="38" w:author="Author">
        <w:r w:rsidR="00FB091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elicit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ing</w:t>
        </w:r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interest in her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39" w:author="Author">
        <w:r w:rsidRPr="00F64AF9" w:rsidDel="00F268CF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for her entirely new research on</w:delText>
        </w:r>
      </w:del>
      <w:ins w:id="40" w:author="Author"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innovative </w:t>
        </w:r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research topic: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eastAsia="en-US"/>
        </w:rPr>
        <w:t>“</w:t>
      </w:r>
      <w:commentRangeStart w:id="41"/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eastAsia="en-US"/>
        </w:rPr>
        <w:t xml:space="preserve">The Jewish </w:t>
      </w:r>
      <w:ins w:id="42" w:author="Author"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eastAsia="en-US"/>
          </w:rPr>
          <w:t>E</w:t>
        </w:r>
      </w:ins>
      <w:del w:id="43" w:author="Author">
        <w:r w:rsidR="00A96ED4" w:rsidRPr="00F64AF9" w:rsidDel="00F268CF">
          <w:rPr>
            <w:rFonts w:asciiTheme="majorBidi" w:hAnsiTheme="majorBidi" w:cstheme="majorBidi"/>
            <w:color w:val="000000"/>
            <w:sz w:val="22"/>
            <w:szCs w:val="22"/>
            <w:lang w:eastAsia="en-US"/>
          </w:rPr>
          <w:delText>e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eastAsia="en-US"/>
        </w:rPr>
        <w:t>lements in Latin American Liberation Theology</w:t>
      </w:r>
      <w:commentRangeEnd w:id="41"/>
      <w:r w:rsidR="00A43A21" w:rsidRPr="00F64AF9">
        <w:rPr>
          <w:rStyle w:val="CommentReference"/>
          <w:rFonts w:asciiTheme="majorBidi" w:eastAsia="Calibri" w:hAnsiTheme="majorBidi" w:cstheme="majorBidi"/>
          <w:lang w:val="es-AR" w:eastAsia="en-US" w:bidi="ar-SA"/>
        </w:rPr>
        <w:commentReference w:id="41"/>
      </w:r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eastAsia="en-US"/>
        </w:rPr>
        <w:t xml:space="preserve">.” </w:t>
      </w:r>
      <w:del w:id="44" w:author="Author">
        <w:r w:rsidR="00A96ED4"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45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46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Kandel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Lamdan is</w:t>
      </w:r>
      <w:ins w:id="47" w:author="Author"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particularly suited to </w:t>
        </w:r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pioneer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this exciting</w:t>
        </w:r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del w:id="48" w:author="Author">
        <w:r w:rsidR="00A96ED4" w:rsidRPr="00F64AF9" w:rsidDel="00F268CF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the perfect person to accomplish this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new </w:t>
      </w:r>
      <w:ins w:id="49" w:author="Author">
        <w:r w:rsidR="00F268CF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line of </w:t>
        </w:r>
      </w:ins>
      <w:del w:id="50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research</w:delText>
        </w:r>
      </w:del>
      <w:ins w:id="51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inquiry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52" w:author="Author">
        <w:r w:rsidR="00A96ED4" w:rsidRPr="00F64AF9" w:rsidDel="00A026B7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She </w:delText>
        </w:r>
      </w:del>
      <w:ins w:id="53" w:author="Author">
        <w:r w:rsidR="00A026B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Having </w:t>
        </w:r>
      </w:ins>
      <w:del w:id="54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emigrated from Argentina to Israel</w:delText>
        </w:r>
      </w:del>
      <w:ins w:id="55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immigrated to Israel from Argentina and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56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and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served for</w:t>
      </w:r>
      <w:ins w:id="57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several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years as </w:t>
      </w:r>
      <w:ins w:id="58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the 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pedagogical director of the Tali Amlat project, writing educational material for Latin American Jewish schools</w:t>
      </w:r>
      <w:del w:id="59" w:author="Author">
        <w:r w:rsidR="00A96ED4" w:rsidRPr="00F64AF9" w:rsidDel="00A026B7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.</w:delText>
        </w:r>
        <w:r w:rsidR="002B7382" w:rsidRPr="00F64AF9" w:rsidDel="00A026B7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 </w:delText>
        </w:r>
        <w:r w:rsidR="002B7382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She </w:delText>
        </w:r>
        <w:r w:rsidR="002B7382" w:rsidRPr="00F64AF9" w:rsidDel="00B85FA6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knows thus very well the</w:delText>
        </w:r>
      </w:del>
      <w:ins w:id="60" w:author="Author">
        <w:r w:rsidR="00A026B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, her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knowledge of</w:t>
        </w:r>
        <w:r w:rsidR="00B85FA6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the</w:t>
        </w:r>
      </w:ins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 xml:space="preserve"> history </w:t>
      </w:r>
      <w:del w:id="61" w:author="Author">
        <w:r w:rsidR="002B7382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of </w:delText>
        </w:r>
      </w:del>
      <w:ins w:id="62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and culture of </w:t>
        </w:r>
      </w:ins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Latin America</w:t>
      </w:r>
      <w:ins w:id="63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is </w:t>
        </w:r>
        <w:r w:rsidR="00B21AC1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>extensive. Furthermore, since</w:t>
        </w:r>
        <w:r w:rsidR="006371ED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</w:t>
        </w:r>
      </w:ins>
      <w:del w:id="64" w:author="Author">
        <w:r w:rsidR="002B7382"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.</w:delText>
        </w:r>
        <w:r w:rsidR="00A96ED4"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Since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her arrival in Israel, </w:t>
      </w:r>
      <w:del w:id="65" w:author="Author">
        <w:r w:rsidR="00A96ED4"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66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67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Kandel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Lamdan </w:t>
      </w:r>
      <w:ins w:id="68" w:author="Author">
        <w:r w:rsidR="00B85FA6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has </w:t>
        </w:r>
      </w:ins>
      <w:del w:id="69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acquired a solid education in</w:delText>
        </w:r>
      </w:del>
      <w:ins w:id="70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received </w:t>
        </w:r>
        <w:r w:rsidR="00452DF3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a rigorous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education in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Jewish studies</w:t>
      </w:r>
      <w:ins w:id="71" w:author="Author">
        <w:r w:rsidR="0024738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–</w:t>
        </w:r>
      </w:ins>
      <w:del w:id="72" w:author="Author">
        <w:r w:rsidR="00A96ED4" w:rsidRPr="00F64AF9" w:rsidDel="00247382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,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as well as in</w:t>
      </w:r>
      <w:ins w:id="73" w:author="Author">
        <w:r w:rsidR="00E73C64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general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philosophy</w:t>
      </w:r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, theology</w:t>
      </w:r>
      <w:ins w:id="74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>,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and history</w:t>
      </w:r>
      <w:del w:id="75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. So that is fair to say that she brings</w:delText>
        </w:r>
      </w:del>
      <w:ins w:id="76" w:author="Author">
        <w:r w:rsidR="0024738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–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bringing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to her </w:t>
      </w:r>
      <w:del w:id="77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new </w:delText>
        </w:r>
        <w:r w:rsidR="00A96ED4" w:rsidRPr="00F64AF9" w:rsidDel="00247382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research</w:delText>
        </w:r>
      </w:del>
      <w:ins w:id="78" w:author="Author">
        <w:r w:rsidR="0024738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studies</w:t>
        </w:r>
      </w:ins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the </w:t>
      </w:r>
      <w:del w:id="79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best </w:delText>
        </w:r>
      </w:del>
      <w:ins w:id="80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very best </w:t>
        </w:r>
      </w:ins>
      <w:del w:id="81" w:author="Author">
        <w:r w:rsidR="00A96ED4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of the Israeli academic tradition in term of </w:delText>
        </w:r>
      </w:del>
      <w:r w:rsidR="00A96ED4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knowledge </w:t>
      </w:r>
      <w:r w:rsidR="00FC0FEE"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and methodolog</w:t>
      </w:r>
      <w:ins w:id="82" w:author="Author">
        <w:r w:rsidR="003D11A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ies</w:t>
        </w:r>
      </w:ins>
      <w:del w:id="83" w:author="Author">
        <w:r w:rsidR="00FC0FEE" w:rsidRPr="00F64AF9" w:rsidDel="003D11AC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y</w:delText>
        </w:r>
      </w:del>
      <w:ins w:id="84" w:author="Author"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  <w:r w:rsidR="0024738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that</w:t>
        </w:r>
        <w:r w:rsidR="000412E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Israeli academia</w:t>
        </w:r>
        <w:r w:rsidR="0024738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has to offer. </w:t>
        </w:r>
      </w:ins>
      <w:del w:id="85" w:author="Author">
        <w:r w:rsidR="00FC0FEE" w:rsidRPr="00F64AF9" w:rsidDel="000412E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.</w:delText>
        </w:r>
      </w:del>
    </w:p>
    <w:p w14:paraId="11C16E82" w14:textId="01A24470" w:rsidR="00764469" w:rsidRPr="00F64AF9" w:rsidRDefault="00FC0FEE" w:rsidP="00FC0FEE">
      <w:p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</w:pPr>
      <w:del w:id="86" w:author="Author">
        <w:r w:rsidRPr="00F64AF9" w:rsidDel="00B85FA6">
          <w:rPr>
            <w:rFonts w:asciiTheme="majorBidi" w:hAnsiTheme="majorBidi" w:cstheme="majorBidi"/>
            <w:sz w:val="22"/>
            <w:szCs w:val="22"/>
          </w:rPr>
          <w:delText xml:space="preserve">The current and future research of </w:delText>
        </w:r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87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. Kandel Lamdan</w:t>
      </w:r>
      <w:ins w:id="88" w:author="Author">
        <w:r w:rsidR="006371E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’s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89" w:author="Author">
        <w:r w:rsidRPr="00F64AF9" w:rsidDel="00B85FA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is </w:delText>
        </w:r>
      </w:del>
      <w:ins w:id="90" w:author="Author">
        <w:r w:rsidR="00B85FA6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current research – as well as her projects </w:t>
        </w:r>
        <w:r w:rsidR="006172E0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for</w:t>
        </w:r>
        <w:r w:rsidR="00B85FA6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the future – </w:t>
        </w:r>
      </w:ins>
      <w:del w:id="91" w:author="Author">
        <w:r w:rsidRPr="00F64AF9" w:rsidDel="006942D0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without </w:delText>
        </w:r>
        <w:r w:rsidRPr="00F64AF9" w:rsidDel="00B85FA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any </w:delText>
        </w:r>
        <w:r w:rsidRPr="00F64AF9" w:rsidDel="006942D0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doubt</w:delText>
        </w:r>
      </w:del>
      <w:ins w:id="92" w:author="Author">
        <w:r w:rsidR="006942D0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certainly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93" w:author="Author">
        <w:r w:rsidRPr="00F64AF9" w:rsidDel="00B85FA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very promising</w:delText>
        </w:r>
      </w:del>
      <w:ins w:id="94" w:author="Author">
        <w:r w:rsidR="00B85FA6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hold promise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95" w:author="Author">
        <w:r w:rsidRPr="00F64AF9" w:rsidDel="00B85FA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It uncovers</w:delText>
        </w:r>
      </w:del>
      <w:ins w:id="96" w:author="Author">
        <w:r w:rsidR="009A0678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The story she is writing has </w:t>
        </w:r>
        <w:r w:rsidR="00337058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yet to be told</w:t>
        </w:r>
      </w:ins>
      <w:del w:id="97" w:author="Author">
        <w:r w:rsidRPr="00F64AF9" w:rsidDel="009A0678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a story</w:delText>
        </w:r>
        <w:r w:rsidRPr="00F64AF9" w:rsidDel="00337058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</w:delText>
        </w:r>
        <w:r w:rsidRPr="00F64AF9" w:rsidDel="009A0678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which was never told</w:delText>
        </w:r>
      </w:del>
      <w:ins w:id="98" w:author="Author">
        <w:r w:rsidR="00B061F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: </w:t>
        </w:r>
        <w:r w:rsidR="00337058" w:rsidRPr="00FD5B2E">
          <w:rPr>
            <w:rFonts w:asciiTheme="majorBidi" w:hAnsiTheme="majorBidi" w:cstheme="majorBidi"/>
            <w:sz w:val="22"/>
            <w:szCs w:val="22"/>
          </w:rPr>
          <w:t>the</w:t>
        </w:r>
        <w:r w:rsidR="00865066" w:rsidRPr="00FD5B2E">
          <w:rPr>
            <w:rFonts w:asciiTheme="majorBidi" w:hAnsiTheme="majorBidi" w:cstheme="majorBidi"/>
            <w:sz w:val="22"/>
            <w:szCs w:val="22"/>
          </w:rPr>
          <w:t xml:space="preserve"> extensive</w:t>
        </w:r>
      </w:ins>
      <w:del w:id="99" w:author="Author">
        <w:r w:rsidRPr="00FD5B2E" w:rsidDel="009A0678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, the story of the </w:delText>
        </w:r>
        <w:r w:rsidRPr="00FD5B2E" w:rsidDel="0086506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many</w:delText>
        </w:r>
      </w:del>
      <w:r w:rsidRPr="00FD5B2E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contacts and relationships </w:t>
      </w:r>
      <w:del w:id="100" w:author="Author">
        <w:r w:rsidRPr="00FD5B2E" w:rsidDel="0086506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of </w:delText>
        </w:r>
      </w:del>
      <w:ins w:id="101" w:author="Author">
        <w:r w:rsidR="0060173B" w:rsidRPr="00FD5B2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linking</w:t>
        </w:r>
        <w:r w:rsidR="00865066" w:rsidRPr="00FD5B2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r w:rsidRPr="00FD5B2E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the founding fathers</w:t>
      </w: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of liberation theology </w:t>
      </w:r>
      <w:del w:id="102" w:author="Author">
        <w:r w:rsidRPr="00F64AF9" w:rsidDel="005B1D10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with </w:delText>
        </w:r>
      </w:del>
      <w:ins w:id="103" w:author="Author">
        <w:r w:rsidR="0060173B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to</w:t>
        </w:r>
        <w:r w:rsidR="005B1D10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modern Jewish thought and </w:t>
      </w:r>
      <w:del w:id="104" w:author="Author">
        <w:r w:rsidRPr="00F64AF9" w:rsidDel="005B1D10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with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the State of Israel </w:t>
      </w:r>
      <w:del w:id="105" w:author="Author">
        <w:r w:rsidRPr="00F64AF9" w:rsidDel="005B1D10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in the year</w:delText>
        </w:r>
        <w:r w:rsidR="002B7382" w:rsidRPr="00F64AF9" w:rsidDel="005B1D10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s</w:delText>
        </w:r>
      </w:del>
      <w:ins w:id="106" w:author="Author">
        <w:r w:rsidR="005B1D10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from the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1950s to </w:t>
      </w:r>
      <w:ins w:id="107" w:author="Author">
        <w:r w:rsidR="00CC7B4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the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1970s. </w:t>
      </w:r>
      <w:del w:id="108" w:author="Author"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109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110" w:author="Author">
        <w:r w:rsidRPr="00F64AF9" w:rsidDel="00165D46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Kandel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Lamdan has already </w:t>
      </w:r>
      <w:del w:id="111" w:author="Author"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made a wide range of discoveries of documents which shed</w:delText>
        </w:r>
      </w:del>
      <w:ins w:id="112" w:author="Author"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made substantial discoveries in her documentary research, shedding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new light on </w:t>
      </w:r>
      <w:del w:id="113" w:author="Author"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the </w:delText>
        </w:r>
      </w:del>
      <w:ins w:id="114" w:author="Author"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the </w:t>
        </w:r>
        <w:del w:id="115" w:author="Author">
          <w:r w:rsidR="00137209" w:rsidRPr="00F64AF9" w:rsidDel="000422E3">
            <w:rPr>
              <w:rFonts w:asciiTheme="majorBidi" w:hAnsiTheme="majorBidi" w:cstheme="majorBidi"/>
              <w:color w:val="000000"/>
              <w:sz w:val="22"/>
              <w:szCs w:val="22"/>
              <w:lang w:val="en-GB" w:eastAsia="en-US" w:bidi="ar-SA"/>
            </w:rPr>
            <w:delText>formative</w:delText>
          </w:r>
        </w:del>
        <w:r w:rsidR="000422E3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significant</w:t>
        </w:r>
        <w:r w:rsidR="00137209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role played by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Jewish and Israeli </w:t>
      </w:r>
      <w:commentRangeStart w:id="116"/>
      <w:del w:id="117" w:author="Author">
        <w:r w:rsidRPr="00F64AF9" w:rsidDel="00FD5B2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elements </w:delText>
        </w:r>
      </w:del>
      <w:ins w:id="118" w:author="Author">
        <w:r w:rsidR="00FD5B2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thought</w:t>
        </w:r>
        <w:commentRangeEnd w:id="116"/>
        <w:r w:rsidR="003340F5">
          <w:rPr>
            <w:rStyle w:val="CommentReference"/>
            <w:rFonts w:ascii="Calibri" w:eastAsia="Calibri" w:hAnsi="Calibri" w:cs="Times New Roman"/>
            <w:lang w:val="es-AR" w:eastAsia="en-US" w:bidi="ar-SA"/>
          </w:rPr>
          <w:commentReference w:id="116"/>
        </w:r>
        <w:r w:rsidR="00FD5B2E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in the formation of </w:t>
      </w:r>
      <w:del w:id="119" w:author="Author">
        <w:r w:rsidRPr="00F64AF9" w:rsidDel="00D6123C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the </w:delText>
        </w:r>
      </w:del>
      <w:ins w:id="120" w:author="Author"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l</w:t>
        </w:r>
      </w:ins>
      <w:del w:id="121" w:author="Author"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L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iberation theology. </w:t>
      </w:r>
      <w:del w:id="122" w:author="Author"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In order to</w:delText>
        </w:r>
      </w:del>
      <w:ins w:id="123" w:author="Author">
        <w:r w:rsidR="00D6123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To continue her research, </w:t>
        </w:r>
        <w:del w:id="124" w:author="Author">
          <w:r w:rsidR="00D6123C" w:rsidRPr="00F64AF9" w:rsidDel="006F03EB">
            <w:rPr>
              <w:rFonts w:asciiTheme="majorBidi" w:hAnsiTheme="majorBidi" w:cstheme="majorBidi"/>
              <w:color w:val="000000"/>
              <w:sz w:val="22"/>
              <w:szCs w:val="22"/>
              <w:lang w:val="en-GB" w:eastAsia="en-US" w:bidi="ar-SA"/>
            </w:rPr>
            <w:delText>Mrs</w:delText>
          </w:r>
        </w:del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  <w:r w:rsidR="00D6123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. Lamdan </w:t>
        </w:r>
      </w:ins>
      <w:del w:id="125" w:author="Author"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develop further her research, she</w:delText>
        </w:r>
        <w:r w:rsidRPr="00F64AF9" w:rsidDel="00D6123C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</w:delText>
        </w:r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needs to make several research travels</w:delText>
        </w:r>
      </w:del>
      <w:ins w:id="126" w:author="Author"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requires several</w:t>
        </w:r>
        <w:r w:rsidR="00D6123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research</w:t>
        </w:r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trips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to Europe</w:t>
      </w:r>
      <w:ins w:id="127" w:author="Author">
        <w:r w:rsidR="000E443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, </w:t>
        </w:r>
      </w:ins>
      <w:del w:id="128" w:author="Author">
        <w:r w:rsidRPr="00F64AF9" w:rsidDel="000E443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and </w:delText>
        </w:r>
        <w:r w:rsidRPr="00F64AF9" w:rsidDel="00A422D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especially </w:delText>
        </w:r>
      </w:del>
      <w:ins w:id="129" w:author="Author"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as well as</w:t>
        </w:r>
        <w:r w:rsidR="000E443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to</w:t>
        </w:r>
        <w:r w:rsidR="00A422D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</w:ins>
      <w:del w:id="130" w:author="Author">
        <w:r w:rsidRPr="00F64AF9" w:rsidDel="0069673C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to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Argentina and Mexico</w:t>
      </w:r>
      <w:ins w:id="131" w:author="Author">
        <w:r w:rsidR="000E443A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,</w:t>
        </w:r>
        <w:r w:rsidR="00B020B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and</w:t>
        </w:r>
      </w:ins>
      <w:del w:id="132" w:author="Author">
        <w:r w:rsidRPr="00F64AF9" w:rsidDel="00B020B2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.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ins w:id="133" w:author="Author">
        <w:r w:rsidR="00B020B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</w:t>
        </w:r>
      </w:ins>
      <w:del w:id="134" w:author="Author">
        <w:r w:rsidRPr="00F64AF9" w:rsidDel="00B020B2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T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he </w:t>
      </w:r>
      <w:del w:id="135" w:author="Author">
        <w:r w:rsidRPr="00F64AF9" w:rsidDel="00DB2D03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scholarship </w:delText>
        </w:r>
      </w:del>
      <w:ins w:id="136" w:author="Author">
        <w:r w:rsidR="00DB2D03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generous grant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offered by the Memorial Foundation could </w:t>
      </w:r>
      <w:del w:id="137" w:author="Author">
        <w:r w:rsidRPr="00F64AF9" w:rsidDel="004A38E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help decisively for these essential research travels</w:delText>
        </w:r>
      </w:del>
      <w:ins w:id="138" w:author="Author">
        <w:r w:rsidR="004A38EE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prove invaluable </w:t>
        </w:r>
        <w:r w:rsidR="00B020B2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to this end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</w:t>
      </w:r>
      <w:del w:id="139" w:author="Author">
        <w:r w:rsidRPr="00F64AF9" w:rsidDel="004A38E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The research of Mrs. Kandel</w:delText>
        </w:r>
      </w:del>
      <w:ins w:id="140" w:author="Author">
        <w:del w:id="141" w:author="Author">
          <w:r w:rsidR="004A38EE" w:rsidRPr="00F64AF9" w:rsidDel="006F03EB">
            <w:rPr>
              <w:rFonts w:asciiTheme="majorBidi" w:hAnsiTheme="majorBidi" w:cstheme="majorBidi"/>
              <w:color w:val="000000"/>
              <w:sz w:val="22"/>
              <w:szCs w:val="22"/>
              <w:lang w:val="en-GB" w:eastAsia="en-US" w:bidi="ar-SA"/>
            </w:rPr>
            <w:delText>Mrs</w:delText>
          </w:r>
        </w:del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  <w:r w:rsidR="004A38EE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.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Lamdan</w:t>
      </w:r>
      <w:ins w:id="142" w:author="Author">
        <w:r w:rsidR="004A38EE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’s research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has </w:t>
      </w:r>
      <w:del w:id="143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been appreciated not only by me</w:delText>
        </w:r>
      </w:del>
      <w:ins w:id="144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not only my </w:t>
        </w:r>
        <w:r w:rsidR="00C975CD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great</w:t>
        </w:r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esteem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, but </w:t>
      </w:r>
      <w:del w:id="145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by </w:delText>
        </w:r>
      </w:del>
      <w:ins w:id="146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also that of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many international scholars who </w:t>
      </w:r>
      <w:del w:id="147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invited </w:delText>
        </w:r>
      </w:del>
      <w:ins w:id="148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have invited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her to give talks and to </w:t>
      </w:r>
      <w:del w:id="149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send </w:delText>
        </w:r>
      </w:del>
      <w:ins w:id="150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submit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article</w:t>
      </w:r>
      <w:ins w:id="151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to </w:t>
      </w:r>
      <w:ins w:id="152" w:author="Author">
        <w:r w:rsidR="00D66D69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prestigious </w:t>
        </w:r>
        <w:r w:rsidR="00BF3F88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academic </w:t>
        </w:r>
      </w:ins>
      <w:del w:id="153" w:author="Author">
        <w:r w:rsidRPr="00F64AF9" w:rsidDel="00D66D6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lastRenderedPageBreak/>
          <w:delText xml:space="preserve">important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journals in Europe and in the U</w:t>
      </w:r>
      <w:ins w:id="154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nited States. </w:t>
        </w:r>
      </w:ins>
      <w:del w:id="155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S.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These scholars </w:t>
      </w:r>
      <w:ins w:id="156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i</w:t>
        </w:r>
      </w:ins>
      <w:del w:id="157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understood i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mmediately </w:t>
      </w:r>
      <w:ins w:id="158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realized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the</w:t>
      </w:r>
      <w:ins w:id="159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great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160" w:author="Author">
        <w:r w:rsidRPr="00F64AF9" w:rsidDel="00D46AD5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potential </w:delText>
        </w:r>
      </w:del>
      <w:ins w:id="161" w:author="Author">
        <w:r w:rsidR="00D46AD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importance </w:t>
        </w:r>
      </w:ins>
      <w:del w:id="162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of </w:delText>
        </w:r>
      </w:del>
      <w:ins w:id="163" w:author="Author">
        <w:r w:rsidR="00D46AD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of</w:t>
        </w:r>
      </w:ins>
      <w:del w:id="164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165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</w:t>
        </w:r>
        <w:del w:id="166" w:author="Author">
          <w:r w:rsidR="00A43A21" w:rsidRPr="00F64AF9" w:rsidDel="006F03EB">
            <w:rPr>
              <w:rFonts w:asciiTheme="majorBidi" w:hAnsiTheme="majorBidi" w:cstheme="majorBidi"/>
              <w:color w:val="000000"/>
              <w:sz w:val="22"/>
              <w:szCs w:val="22"/>
              <w:lang w:val="en-GB" w:eastAsia="en-US" w:bidi="ar-SA"/>
            </w:rPr>
            <w:delText>Mrs</w:delText>
          </w:r>
        </w:del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. </w:t>
        </w:r>
      </w:ins>
      <w:del w:id="167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. Kandel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Lamdan’s research</w:t>
      </w:r>
      <w:ins w:id="168" w:author="Author">
        <w:r w:rsidR="007E0B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–</w:t>
        </w:r>
        <w:r w:rsidR="00684F2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its </w:t>
        </w:r>
        <w:r w:rsidR="00D46AD5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potential</w:t>
        </w:r>
        <w:r w:rsidR="00684F27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 to</w:t>
        </w:r>
      </w:ins>
      <w:del w:id="169" w:author="Author">
        <w:r w:rsidRPr="00F64AF9" w:rsidDel="005C26AE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</w:delText>
        </w:r>
        <w:r w:rsidRPr="00F64AF9" w:rsidDel="00684F27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which could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open </w:t>
      </w:r>
      <w:ins w:id="170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up 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entirely new avenues in</w:t>
      </w:r>
      <w:ins w:id="171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to the study of</w:t>
        </w:r>
      </w:ins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 xml:space="preserve"> </w:t>
      </w:r>
      <w:del w:id="172" w:author="Author">
        <w:r w:rsidR="00764469"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20</w:delText>
        </w:r>
        <w:r w:rsidR="00764469" w:rsidRPr="00F64AF9" w:rsidDel="00A43A21">
          <w:rPr>
            <w:rFonts w:asciiTheme="majorBidi" w:hAnsiTheme="majorBidi" w:cstheme="majorBidi"/>
            <w:color w:val="000000"/>
            <w:sz w:val="22"/>
            <w:szCs w:val="22"/>
            <w:vertAlign w:val="superscript"/>
            <w:lang w:val="en-GB" w:eastAsia="en-US" w:bidi="ar-SA"/>
          </w:rPr>
          <w:delText>th</w:delText>
        </w:r>
        <w:r w:rsidR="00764469"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century</w:delText>
        </w:r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 xml:space="preserve"> </w:delText>
        </w:r>
      </w:del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Jewish and Catholic intellectual history</w:t>
      </w:r>
      <w:r w:rsidR="002B7382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 xml:space="preserve"> in Israel, Europe and Latin America</w:t>
      </w:r>
      <w:ins w:id="173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during the twentieth century</w:t>
        </w:r>
        <w:r w:rsidR="00472B93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and </w:t>
        </w:r>
      </w:ins>
      <w:del w:id="174" w:author="Author">
        <w:r w:rsidR="002B7382" w:rsidRPr="00F64AF9" w:rsidDel="00472B93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. It </w:delText>
        </w:r>
        <w:r w:rsidR="005B4DE3" w:rsidRPr="00F64AF9" w:rsidDel="00B047B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offer</w:delText>
        </w:r>
        <w:r w:rsidR="005B4DE3" w:rsidRPr="00F64AF9" w:rsidDel="00472B93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s</w:delText>
        </w:r>
      </w:del>
      <w:ins w:id="175" w:author="Author">
        <w:r w:rsidR="007E0B21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>its promise</w:t>
        </w:r>
        <w:r w:rsidR="00B047B9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to offer</w:t>
        </w:r>
      </w:ins>
      <w:r w:rsidR="005B4DE3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 xml:space="preserve"> new dialogical </w:t>
      </w:r>
      <w:r w:rsidR="006B745F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 xml:space="preserve">perspectives </w:t>
      </w:r>
      <w:del w:id="176" w:author="Author">
        <w:r w:rsidR="006B745F" w:rsidRPr="00F64AF9" w:rsidDel="00E010F1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>for</w:delText>
        </w:r>
      </w:del>
      <w:ins w:id="177" w:author="Author">
        <w:r w:rsidR="00227D2B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>on</w:t>
        </w:r>
      </w:ins>
      <w:del w:id="178" w:author="Author">
        <w:r w:rsidR="006B745F" w:rsidRPr="00F64AF9" w:rsidDel="00E010F1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 </w:delText>
        </w:r>
      </w:del>
      <w:ins w:id="179" w:author="Author">
        <w:r w:rsidR="00E010F1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</w:t>
        </w:r>
      </w:ins>
      <w:r w:rsidR="006B745F" w:rsidRPr="00F64AF9">
        <w:rPr>
          <w:rFonts w:asciiTheme="majorBidi" w:hAnsiTheme="majorBidi" w:cstheme="majorBidi"/>
          <w:color w:val="000000"/>
          <w:sz w:val="22"/>
          <w:szCs w:val="22"/>
          <w:lang w:eastAsia="en-US" w:bidi="ar-SA"/>
        </w:rPr>
        <w:t>Jewish intellectual history</w:t>
      </w:r>
      <w:ins w:id="180" w:author="Author">
        <w:r w:rsidR="00751005" w:rsidRPr="00F64AF9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t xml:space="preserve"> in general.</w:t>
        </w:r>
      </w:ins>
      <w:del w:id="181" w:author="Author">
        <w:r w:rsidR="006B745F" w:rsidRPr="00F64AF9" w:rsidDel="00751005">
          <w:rPr>
            <w:rFonts w:asciiTheme="majorBidi" w:hAnsiTheme="majorBidi" w:cstheme="majorBidi"/>
            <w:color w:val="000000"/>
            <w:sz w:val="22"/>
            <w:szCs w:val="22"/>
            <w:lang w:eastAsia="en-US" w:bidi="ar-SA"/>
          </w:rPr>
          <w:delText xml:space="preserve">. </w:delText>
        </w:r>
      </w:del>
    </w:p>
    <w:p w14:paraId="33A7E847" w14:textId="0861E393" w:rsidR="00615D83" w:rsidRPr="00F64AF9" w:rsidRDefault="00764469" w:rsidP="00764469">
      <w:p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</w:pPr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For these reasons and many other</w:t>
      </w:r>
      <w:ins w:id="182" w:author="Author">
        <w:r w:rsidR="00756BEC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, I strongly recommend </w:t>
      </w:r>
      <w:del w:id="183" w:author="Author">
        <w:r w:rsidRPr="00F64AF9" w:rsidDel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Mrs</w:delText>
        </w:r>
      </w:del>
      <w:ins w:id="184" w:author="Author">
        <w:r w:rsidR="006F03EB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Ms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. Kandel Lamdan </w:t>
      </w:r>
      <w:del w:id="185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to the</w:delText>
        </w:r>
      </w:del>
      <w:ins w:id="186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for</w:t>
        </w:r>
      </w:ins>
      <w:r w:rsidRPr="00F64AF9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 xml:space="preserve"> </w:t>
      </w:r>
      <w:del w:id="187" w:author="Author">
        <w:r w:rsidRPr="00F64AF9" w:rsidDel="00A43A21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delText>scholarship of the Memorial foundation.</w:delText>
        </w:r>
      </w:del>
      <w:ins w:id="188" w:author="Author"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the </w:t>
        </w:r>
        <w:commentRangeStart w:id="189"/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Memorial Foundation’s doctoral scholarship</w:t>
        </w:r>
        <w:commentRangeEnd w:id="189"/>
        <w:r w:rsidR="009558F3" w:rsidRPr="00F64AF9">
          <w:rPr>
            <w:rStyle w:val="CommentReference"/>
            <w:rFonts w:asciiTheme="majorBidi" w:eastAsia="Calibri" w:hAnsiTheme="majorBidi" w:cstheme="majorBidi"/>
            <w:lang w:val="es-AR" w:eastAsia="en-US" w:bidi="ar-SA"/>
          </w:rPr>
          <w:commentReference w:id="189"/>
        </w:r>
        <w:r w:rsidR="00A43A21" w:rsidRPr="00F64AF9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 xml:space="preserve">. </w:t>
        </w:r>
      </w:ins>
    </w:p>
    <w:p w14:paraId="1E8FE83A" w14:textId="2248EA8A" w:rsidR="00764469" w:rsidRPr="0074728A" w:rsidRDefault="00975B36" w:rsidP="006519CB">
      <w:pPr>
        <w:bidi w:val="0"/>
        <w:spacing w:after="120" w:line="360" w:lineRule="auto"/>
        <w:rPr>
          <w:rFonts w:asciiTheme="majorBidi" w:hAnsiTheme="majorBidi" w:cstheme="majorBidi"/>
          <w:rtl/>
        </w:rPr>
        <w:pPrChange w:id="190" w:author="Author">
          <w:pPr>
            <w:bidi w:val="0"/>
            <w:spacing w:after="120" w:line="360" w:lineRule="auto"/>
            <w:jc w:val="center"/>
          </w:pPr>
        </w:pPrChange>
      </w:pPr>
      <w:r w:rsidRPr="0074728A">
        <w:rPr>
          <w:rFonts w:asciiTheme="majorBidi" w:hAnsiTheme="majorBidi" w:cstheme="majorBidi"/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BC77123" wp14:editId="7BC520F0">
            <wp:simplePos x="0" y="0"/>
            <wp:positionH relativeFrom="column">
              <wp:posOffset>31115</wp:posOffset>
            </wp:positionH>
            <wp:positionV relativeFrom="paragraph">
              <wp:posOffset>281940</wp:posOffset>
            </wp:positionV>
            <wp:extent cx="1488440" cy="638175"/>
            <wp:effectExtent l="0" t="0" r="0" b="9525"/>
            <wp:wrapTopAndBottom/>
            <wp:docPr id="4" name="Picture 4" descr="sig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69" w:rsidRPr="0074728A">
        <w:rPr>
          <w:rFonts w:asciiTheme="majorBidi" w:hAnsiTheme="majorBidi" w:cstheme="majorBidi"/>
          <w:color w:val="000000"/>
          <w:sz w:val="22"/>
          <w:szCs w:val="22"/>
          <w:lang w:val="en-GB" w:eastAsia="en-US" w:bidi="ar-SA"/>
        </w:rPr>
        <w:t>With my best regards</w:t>
      </w:r>
      <w:ins w:id="191" w:author="Author">
        <w:r w:rsidR="00B13A51" w:rsidRPr="0074728A">
          <w:rPr>
            <w:rFonts w:asciiTheme="majorBidi" w:hAnsiTheme="majorBidi" w:cstheme="majorBidi"/>
            <w:color w:val="000000"/>
            <w:sz w:val="22"/>
            <w:szCs w:val="22"/>
            <w:lang w:val="en-GB" w:eastAsia="en-US" w:bidi="ar-SA"/>
          </w:rPr>
          <w:t>,</w:t>
        </w:r>
      </w:ins>
    </w:p>
    <w:p w14:paraId="3BC77122" w14:textId="681254B7" w:rsidR="000D4E6B" w:rsidRPr="000D4E6B" w:rsidRDefault="000D4E6B" w:rsidP="0002468A">
      <w:pPr>
        <w:spacing w:after="120" w:line="360" w:lineRule="auto"/>
        <w:jc w:val="center"/>
        <w:rPr>
          <w:rFonts w:asciiTheme="majorBidi" w:hAnsiTheme="majorBidi" w:cstheme="majorBidi"/>
          <w:lang w:val="fr-FR"/>
        </w:rPr>
      </w:pPr>
    </w:p>
    <w:sectPr w:rsidR="000D4E6B" w:rsidRPr="000D4E6B" w:rsidSect="00471521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7351CE4" w14:textId="3197E581" w:rsidR="00471521" w:rsidRDefault="00471521">
      <w:pPr>
        <w:pStyle w:val="CommentText"/>
      </w:pPr>
      <w:r>
        <w:rPr>
          <w:rStyle w:val="CommentReference"/>
        </w:rPr>
        <w:annotationRef/>
      </w:r>
      <w:r w:rsidR="00B01E82">
        <w:rPr>
          <w:noProof/>
        </w:rPr>
        <w:t xml:space="preserve">I made </w:t>
      </w:r>
      <w:r>
        <w:rPr>
          <w:noProof/>
        </w:rPr>
        <w:t>larger</w:t>
      </w:r>
      <w:r w:rsidR="00B01E82">
        <w:rPr>
          <w:noProof/>
        </w:rPr>
        <w:t xml:space="preserve"> margins for the document </w:t>
      </w:r>
      <w:r>
        <w:rPr>
          <w:noProof/>
        </w:rPr>
        <w:t>as text seemed too wide to me</w:t>
      </w:r>
      <w:r w:rsidR="00B01E82">
        <w:rPr>
          <w:noProof/>
        </w:rPr>
        <w:t xml:space="preserve">. If needed it can easily be changed back. </w:t>
      </w:r>
    </w:p>
  </w:comment>
  <w:comment w:id="17" w:author="Author" w:initials="A">
    <w:p w14:paraId="0CA4FC5E" w14:textId="4B2F3C66" w:rsidR="009558F3" w:rsidRPr="009558F3" w:rsidRDefault="009558F3">
      <w:pPr>
        <w:pStyle w:val="CommentText"/>
        <w:rPr>
          <w:lang w:val="en-US"/>
        </w:rPr>
      </w:pPr>
      <w:r w:rsidRPr="009558F3">
        <w:rPr>
          <w:rStyle w:val="CommentReference"/>
          <w:lang w:val="en-US"/>
        </w:rPr>
        <w:annotationRef/>
      </w:r>
      <w:r w:rsidR="00176C0C">
        <w:rPr>
          <w:rStyle w:val="CommentReference"/>
          <w:lang w:val="en-US"/>
        </w:rPr>
        <w:t xml:space="preserve">‘Ms.’ Is more widely used than ‘Mrs.’ </w:t>
      </w:r>
      <w:r w:rsidR="00E741B9">
        <w:rPr>
          <w:rStyle w:val="CommentReference"/>
          <w:lang w:val="en-US"/>
        </w:rPr>
        <w:t>i</w:t>
      </w:r>
      <w:bookmarkStart w:id="20" w:name="_GoBack"/>
      <w:bookmarkEnd w:id="20"/>
      <w:r w:rsidR="00176C0C">
        <w:rPr>
          <w:rStyle w:val="CommentReference"/>
          <w:lang w:val="en-US"/>
        </w:rPr>
        <w:t>n such contexts because it is marriage-neutral.</w:t>
      </w:r>
    </w:p>
  </w:comment>
  <w:comment w:id="41" w:author="Author" w:initials="A">
    <w:p w14:paraId="5264ACA8" w14:textId="415413D3" w:rsidR="00A43A21" w:rsidRPr="005F1E7B" w:rsidRDefault="00A43A21">
      <w:pPr>
        <w:pStyle w:val="CommentText"/>
        <w:rPr>
          <w:lang w:val="en-US"/>
        </w:rPr>
      </w:pPr>
      <w:r w:rsidRPr="005F1E7B">
        <w:rPr>
          <w:rStyle w:val="CommentReference"/>
          <w:lang w:val="en-US"/>
        </w:rPr>
        <w:annotationRef/>
      </w:r>
      <w:r w:rsidR="005F1E7B" w:rsidRPr="005F1E7B">
        <w:rPr>
          <w:lang w:val="en-US"/>
        </w:rPr>
        <w:t xml:space="preserve">I don’t know if this is the </w:t>
      </w:r>
      <w:r w:rsidR="00471521" w:rsidRPr="005F1E7B">
        <w:rPr>
          <w:lang w:val="en-US"/>
        </w:rPr>
        <w:t>official</w:t>
      </w:r>
      <w:r w:rsidR="005F1E7B" w:rsidRPr="005F1E7B">
        <w:rPr>
          <w:lang w:val="en-US"/>
        </w:rPr>
        <w:t xml:space="preserve"> title but if not perhaps:</w:t>
      </w:r>
    </w:p>
    <w:p w14:paraId="18667284" w14:textId="77777777" w:rsidR="005F1E7B" w:rsidRPr="005F1E7B" w:rsidRDefault="005F1E7B">
      <w:pPr>
        <w:pStyle w:val="CommentText"/>
        <w:rPr>
          <w:lang w:val="en-US"/>
        </w:rPr>
      </w:pPr>
    </w:p>
    <w:p w14:paraId="72B76719" w14:textId="0D3985C6" w:rsidR="005F1E7B" w:rsidRPr="005F1E7B" w:rsidRDefault="005F1E7B">
      <w:pPr>
        <w:pStyle w:val="CommentText"/>
        <w:rPr>
          <w:lang w:val="en-US"/>
        </w:rPr>
      </w:pPr>
      <w:r>
        <w:rPr>
          <w:lang w:val="en-US"/>
        </w:rPr>
        <w:t xml:space="preserve">The </w:t>
      </w:r>
      <w:r w:rsidRPr="005F1E7B">
        <w:rPr>
          <w:lang w:val="en-US"/>
        </w:rPr>
        <w:t>Jewish influence on etc.</w:t>
      </w:r>
    </w:p>
    <w:p w14:paraId="0CF5617C" w14:textId="28876EAA" w:rsidR="005F1E7B" w:rsidRDefault="005F1E7B">
      <w:pPr>
        <w:pStyle w:val="CommentText"/>
        <w:rPr>
          <w:lang w:val="en-US"/>
        </w:rPr>
      </w:pPr>
      <w:r w:rsidRPr="005F1E7B">
        <w:rPr>
          <w:lang w:val="en-US"/>
        </w:rPr>
        <w:t>Or</w:t>
      </w:r>
    </w:p>
    <w:p w14:paraId="6EAD464C" w14:textId="277D3E84" w:rsidR="005F1E7B" w:rsidRDefault="005F1E7B">
      <w:pPr>
        <w:pStyle w:val="CommentText"/>
        <w:rPr>
          <w:lang w:val="en-US"/>
        </w:rPr>
      </w:pPr>
      <w:r>
        <w:rPr>
          <w:lang w:val="en-US"/>
        </w:rPr>
        <w:t>The Jewish components of etc.</w:t>
      </w:r>
    </w:p>
    <w:p w14:paraId="0AD40CF9" w14:textId="4E9B9C1B" w:rsidR="005F1E7B" w:rsidRDefault="005F1E7B">
      <w:pPr>
        <w:pStyle w:val="CommentText"/>
        <w:rPr>
          <w:lang w:val="en-US"/>
        </w:rPr>
      </w:pPr>
      <w:r>
        <w:rPr>
          <w:lang w:val="en-US"/>
        </w:rPr>
        <w:t xml:space="preserve">Or </w:t>
      </w:r>
    </w:p>
    <w:p w14:paraId="42C093AC" w14:textId="52763078" w:rsidR="005F1E7B" w:rsidRPr="005F1E7B" w:rsidRDefault="005F1E7B">
      <w:pPr>
        <w:pStyle w:val="CommentText"/>
        <w:rPr>
          <w:lang w:val="en-US"/>
        </w:rPr>
      </w:pPr>
      <w:r>
        <w:rPr>
          <w:lang w:val="en-US"/>
        </w:rPr>
        <w:t>Omit the “the”</w:t>
      </w:r>
    </w:p>
    <w:p w14:paraId="6037D159" w14:textId="264DAD12" w:rsidR="005F1E7B" w:rsidRPr="005F1E7B" w:rsidRDefault="005F1E7B">
      <w:pPr>
        <w:pStyle w:val="CommentText"/>
        <w:rPr>
          <w:lang w:val="en-US"/>
        </w:rPr>
      </w:pPr>
    </w:p>
  </w:comment>
  <w:comment w:id="116" w:author="Author" w:initials="A">
    <w:p w14:paraId="7A0D4B19" w14:textId="77777777" w:rsidR="003340F5" w:rsidRDefault="003340F5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B01E82">
        <w:rPr>
          <w:noProof/>
        </w:rPr>
        <w:t>yes?</w:t>
      </w:r>
    </w:p>
    <w:p w14:paraId="4A490AEB" w14:textId="6F1392AB" w:rsidR="00471521" w:rsidRDefault="00471521">
      <w:pPr>
        <w:pStyle w:val="CommentText"/>
      </w:pPr>
      <w:r>
        <w:rPr>
          <w:noProof/>
        </w:rPr>
        <w:t>Or maybe “elements of Jewish and ISraeli thought</w:t>
      </w:r>
    </w:p>
  </w:comment>
  <w:comment w:id="189" w:author="Author" w:initials="A">
    <w:p w14:paraId="3226CD11" w14:textId="03EF6174" w:rsidR="009558F3" w:rsidRDefault="009558F3">
      <w:pPr>
        <w:pStyle w:val="CommentText"/>
      </w:pPr>
      <w:r>
        <w:rPr>
          <w:rStyle w:val="CommentReference"/>
        </w:rPr>
        <w:annotationRef/>
      </w:r>
      <w:r w:rsidR="00B01E82">
        <w:rPr>
          <w:noProof/>
        </w:rPr>
        <w:t xml:space="preserve">I assume </w:t>
      </w:r>
      <w:r w:rsidR="0074728A">
        <w:rPr>
          <w:noProof/>
        </w:rPr>
        <w:t>this</w:t>
      </w:r>
      <w:r w:rsidR="00B01E82">
        <w:rPr>
          <w:noProof/>
        </w:rPr>
        <w:t xml:space="preserve"> is the grant you have in mind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351CE4" w15:done="0"/>
  <w15:commentEx w15:paraId="0CA4FC5E" w15:done="0"/>
  <w15:commentEx w15:paraId="6037D159" w15:done="0"/>
  <w15:commentEx w15:paraId="4A490AEB" w15:done="0"/>
  <w15:commentEx w15:paraId="3226CD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51CE4" w16cid:durableId="21723785"/>
  <w16cid:commentId w16cid:paraId="0CA4FC5E" w16cid:durableId="21717BB8"/>
  <w16cid:commentId w16cid:paraId="6037D159" w16cid:durableId="21717A24"/>
  <w16cid:commentId w16cid:paraId="4A490AEB" w16cid:durableId="21717FEF"/>
  <w16cid:commentId w16cid:paraId="3226CD11" w16cid:durableId="21717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EF09" w14:textId="77777777" w:rsidR="004C0480" w:rsidRDefault="004C0480">
      <w:r>
        <w:separator/>
      </w:r>
    </w:p>
  </w:endnote>
  <w:endnote w:type="continuationSeparator" w:id="0">
    <w:p w14:paraId="60D0A9EA" w14:textId="77777777" w:rsidR="004C0480" w:rsidRDefault="004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712F" w14:textId="77777777" w:rsidR="00676482" w:rsidRDefault="00F15722">
    <w:pPr>
      <w:pStyle w:val="Footer"/>
      <w:jc w:val="center"/>
      <w:rPr>
        <w:rFonts w:cs="Narkisim"/>
        <w:rtl/>
      </w:rPr>
    </w:pPr>
    <w:r>
      <w:rPr>
        <w:rFonts w:cs="Narkisim"/>
        <w:noProof/>
        <w:sz w:val="20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C7713A" wp14:editId="3BC7713B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6515100" cy="0"/>
              <wp:effectExtent l="9525" t="10160" r="9525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6710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51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"/>
          </w:pict>
        </mc:Fallback>
      </mc:AlternateContent>
    </w:r>
  </w:p>
  <w:p w14:paraId="3BC77130" w14:textId="77777777" w:rsidR="00676482" w:rsidRDefault="00676482" w:rsidP="007E641D">
    <w:pPr>
      <w:pStyle w:val="Footer"/>
      <w:jc w:val="center"/>
      <w:rPr>
        <w:rFonts w:cs="Narkisim"/>
      </w:rPr>
    </w:pPr>
    <w:r>
      <w:rPr>
        <w:rFonts w:cs="Narkisim" w:hint="cs"/>
        <w:rtl/>
      </w:rPr>
      <w:t xml:space="preserve">הר הכרמל, חיפה 31905, </w:t>
    </w:r>
    <w:r>
      <w:rPr>
        <w:rFonts w:cs="Narkisim" w:hint="cs"/>
        <w:rtl/>
      </w:rPr>
      <w:tab/>
      <w:t>טלפון</w:t>
    </w:r>
    <w:r w:rsidRPr="007E641D">
      <w:rPr>
        <w:rFonts w:cs="Narkisim" w:hint="cs"/>
        <w:rtl/>
      </w:rPr>
      <w:t xml:space="preserve">: </w:t>
    </w:r>
    <w:r w:rsidR="007E641D" w:rsidRPr="007E641D">
      <w:rPr>
        <w:rFonts w:ascii="Narkisim" w:hAnsi="Narkisim" w:cs="Narkisim"/>
      </w:rPr>
      <w:t>60</w:t>
    </w:r>
    <w:r w:rsidRPr="007E641D">
      <w:rPr>
        <w:rFonts w:ascii="Narkisim" w:hAnsi="Narkisim" w:cs="Narkisim"/>
        <w:rtl/>
      </w:rPr>
      <w:t>8240</w:t>
    </w:r>
    <w:r>
      <w:rPr>
        <w:rFonts w:cs="Narkisim" w:hint="cs"/>
        <w:rtl/>
      </w:rPr>
      <w:t xml:space="preserve">5 </w:t>
    </w:r>
    <w:r>
      <w:rPr>
        <w:rFonts w:cs="Narkisim"/>
        <w:rtl/>
      </w:rPr>
      <w:t>–</w:t>
    </w:r>
    <w:r>
      <w:rPr>
        <w:rFonts w:cs="Narkisim" w:hint="cs"/>
        <w:rtl/>
      </w:rPr>
      <w:t xml:space="preserve"> 4 </w:t>
    </w:r>
    <w:r>
      <w:rPr>
        <w:rFonts w:cs="Narkisim"/>
        <w:rtl/>
      </w:rPr>
      <w:t>–</w:t>
    </w:r>
    <w:r>
      <w:rPr>
        <w:rFonts w:cs="Narkisim" w:hint="cs"/>
        <w:rtl/>
      </w:rPr>
      <w:t xml:space="preserve"> (972) </w:t>
    </w:r>
    <w:r>
      <w:rPr>
        <w:rFonts w:cs="Narkisim"/>
      </w:rPr>
      <w:t>Mount Carmel, Haifa, Israel. Phone:</w:t>
    </w:r>
    <w:r>
      <w:rPr>
        <w:rFonts w:cs="Narkisim" w:hint="cs"/>
        <w:rtl/>
      </w:rPr>
      <w:t xml:space="preserve"> פקס: </w:t>
    </w:r>
    <w:r w:rsidR="00FE67FA">
      <w:rPr>
        <w:rFonts w:cs="Narkisim" w:hint="cs"/>
        <w:rtl/>
      </w:rPr>
      <w:t>8288812</w:t>
    </w:r>
    <w:r>
      <w:rPr>
        <w:rFonts w:cs="Narkisim" w:hint="cs"/>
        <w:rtl/>
      </w:rPr>
      <w:t xml:space="preserve"> </w:t>
    </w:r>
    <w:r>
      <w:rPr>
        <w:rFonts w:cs="Narkisim"/>
      </w:rPr>
      <w:t xml:space="preserve">Fax </w:t>
    </w:r>
    <w:r>
      <w:rPr>
        <w:rFonts w:cs="Narkisim" w:hint="cs"/>
        <w:rtl/>
      </w:rPr>
      <w:t xml:space="preserve">  </w:t>
    </w:r>
  </w:p>
  <w:p w14:paraId="3BC77131" w14:textId="77777777" w:rsidR="00676482" w:rsidRDefault="00676482" w:rsidP="00FE67FA">
    <w:pPr>
      <w:pStyle w:val="Footer"/>
      <w:jc w:val="center"/>
      <w:rPr>
        <w:rFonts w:cs="Narkisim"/>
        <w:rtl/>
      </w:rPr>
    </w:pPr>
    <w:r>
      <w:rPr>
        <w:rFonts w:cs="Narkisim"/>
      </w:rPr>
      <w:t>E- Mail</w:t>
    </w:r>
    <w:r w:rsidR="00FE67FA" w:rsidRPr="00FE67FA">
      <w:rPr>
        <w:rFonts w:cs="Narkisim"/>
      </w:rPr>
      <w:t> </w:t>
    </w:r>
    <w:hyperlink r:id="rId1" w:history="1">
      <w:r w:rsidR="00FE67FA" w:rsidRPr="00FE67FA">
        <w:rPr>
          <w:rFonts w:cs="Narkisim"/>
        </w:rPr>
        <w:t>jewhistdep@univ.haifa.ac.i</w:t>
      </w:r>
    </w:hyperlink>
    <w:hyperlink r:id="rId2" w:history="1">
      <w:r w:rsidR="00FE67FA" w:rsidRPr="00FE67FA">
        <w:rPr>
          <w:rFonts w:cs="Narkisim"/>
        </w:rPr>
        <w:t>l</w:t>
      </w:r>
    </w:hyperlink>
  </w:p>
  <w:p w14:paraId="3BC77132" w14:textId="77777777" w:rsidR="00676482" w:rsidRDefault="006764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AFCE" w14:textId="77777777" w:rsidR="004C0480" w:rsidRDefault="004C0480">
      <w:r>
        <w:separator/>
      </w:r>
    </w:p>
  </w:footnote>
  <w:footnote w:type="continuationSeparator" w:id="0">
    <w:p w14:paraId="52D18870" w14:textId="77777777" w:rsidR="004C0480" w:rsidRDefault="004C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712A" w14:textId="77777777" w:rsidR="00676482" w:rsidRDefault="004C0480">
    <w:pPr>
      <w:pStyle w:val="Header"/>
      <w:rPr>
        <w:noProof/>
        <w:sz w:val="20"/>
        <w:rtl/>
        <w:lang w:val="he-IL"/>
      </w:rPr>
    </w:pPr>
    <w:r>
      <w:rPr>
        <w:noProof/>
        <w:sz w:val="20"/>
        <w:rtl/>
        <w:lang w:val="he-IL"/>
      </w:rPr>
      <w:object w:dxaOrig="1440" w:dyaOrig="1440" w14:anchorId="3BC77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0pt;margin-top:.55pt;width:62.95pt;height:54pt;z-index:-251657216;mso-wrap-edited:f" wrapcoords="-300 0 -300 21252 21600 21252 21600 0 -300 0">
          <v:imagedata r:id="rId1" o:title=""/>
          <w10:wrap type="through"/>
        </v:shape>
        <o:OLEObject Type="Embed" ProgID="MSPhotoEd.3" ShapeID="_x0000_s2049" DrawAspect="Content" ObjectID="_1634875692" r:id="rId2"/>
      </w:object>
    </w:r>
    <w:r w:rsidR="00F15722">
      <w:rPr>
        <w:noProof/>
        <w:sz w:val="20"/>
        <w:lang w:eastAsia="en-US" w:bidi="ar-SA"/>
      </w:rPr>
      <w:drawing>
        <wp:anchor distT="0" distB="0" distL="114300" distR="114300" simplePos="0" relativeHeight="251657216" behindDoc="0" locked="0" layoutInCell="1" allowOverlap="1" wp14:anchorId="3BC77136" wp14:editId="3BC77137">
          <wp:simplePos x="0" y="0"/>
          <wp:positionH relativeFrom="column">
            <wp:posOffset>114300</wp:posOffset>
          </wp:positionH>
          <wp:positionV relativeFrom="paragraph">
            <wp:posOffset>121285</wp:posOffset>
          </wp:positionV>
          <wp:extent cx="571500" cy="431800"/>
          <wp:effectExtent l="0" t="0" r="0" b="6350"/>
          <wp:wrapThrough wrapText="bothSides">
            <wp:wrapPolygon edited="0">
              <wp:start x="0" y="0"/>
              <wp:lineTo x="0" y="20965"/>
              <wp:lineTo x="20880" y="20965"/>
              <wp:lineTo x="2088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482">
      <w:rPr>
        <w:rFonts w:hint="cs"/>
        <w:noProof/>
        <w:sz w:val="20"/>
        <w:rtl/>
        <w:lang w:val="he-IL"/>
      </w:rPr>
      <w:t xml:space="preserve"> </w:t>
    </w:r>
  </w:p>
  <w:p w14:paraId="1C665A0C" w14:textId="77777777" w:rsidR="00AB7BD5" w:rsidRDefault="00676482">
    <w:pPr>
      <w:pStyle w:val="Header"/>
      <w:rPr>
        <w:rFonts w:cs="Narkisim"/>
        <w:noProof/>
        <w:sz w:val="32"/>
        <w:szCs w:val="32"/>
        <w:lang w:val="he-IL"/>
      </w:rPr>
    </w:pPr>
    <w:r>
      <w:rPr>
        <w:rFonts w:cs="Narkisim" w:hint="cs"/>
        <w:noProof/>
        <w:sz w:val="32"/>
        <w:szCs w:val="32"/>
        <w:rtl/>
        <w:lang w:val="he-IL"/>
      </w:rPr>
      <w:t xml:space="preserve">       </w:t>
    </w:r>
  </w:p>
  <w:p w14:paraId="3BC7712B" w14:textId="79B29209" w:rsidR="00676482" w:rsidRDefault="00A845D8">
    <w:pPr>
      <w:pStyle w:val="Header"/>
      <w:rPr>
        <w:rFonts w:cs="Narkisim"/>
        <w:b/>
        <w:bCs/>
        <w:noProof/>
        <w:sz w:val="32"/>
        <w:szCs w:val="32"/>
        <w:rtl/>
      </w:rPr>
    </w:pPr>
    <w:r>
      <w:rPr>
        <w:rFonts w:cs="Narkisim" w:hint="cs"/>
        <w:b/>
        <w:bCs/>
        <w:noProof/>
        <w:sz w:val="32"/>
        <w:szCs w:val="32"/>
        <w:rtl/>
        <w:lang w:val="he-IL"/>
      </w:rPr>
      <w:t>חוג לתולדות ישראל ומקרא</w:t>
    </w:r>
    <w:r w:rsidR="00F46162">
      <w:rPr>
        <w:rFonts w:cs="Narkisim" w:hint="cs"/>
        <w:b/>
        <w:bCs/>
        <w:noProof/>
        <w:sz w:val="32"/>
        <w:szCs w:val="32"/>
        <w:rtl/>
        <w:lang w:val="he-IL"/>
      </w:rPr>
      <w:t xml:space="preserve">                          </w:t>
    </w:r>
    <w:r w:rsidR="00676482">
      <w:rPr>
        <w:rFonts w:cs="Narkisim" w:hint="cs"/>
        <w:b/>
        <w:bCs/>
        <w:noProof/>
        <w:sz w:val="32"/>
        <w:szCs w:val="32"/>
        <w:rtl/>
        <w:lang w:val="he-IL"/>
      </w:rPr>
      <w:t xml:space="preserve">אוניברסיטת חיפה </w:t>
    </w:r>
  </w:p>
  <w:p w14:paraId="3BC7712C" w14:textId="71EB0EE0" w:rsidR="00676482" w:rsidRDefault="00676482">
    <w:pPr>
      <w:pStyle w:val="Header"/>
      <w:bidi w:val="0"/>
      <w:rPr>
        <w:rFonts w:cs="Narkisim"/>
        <w:b/>
        <w:bCs/>
        <w:noProof/>
        <w:sz w:val="20"/>
        <w:szCs w:val="32"/>
      </w:rPr>
    </w:pPr>
    <w:r>
      <w:rPr>
        <w:rFonts w:cs="Narkisim"/>
        <w:noProof/>
        <w:sz w:val="20"/>
        <w:szCs w:val="32"/>
      </w:rPr>
      <w:t xml:space="preserve">            </w:t>
    </w:r>
    <w:r>
      <w:rPr>
        <w:rFonts w:cs="Narkisim"/>
        <w:b/>
        <w:bCs/>
        <w:noProof/>
        <w:sz w:val="20"/>
        <w:szCs w:val="32"/>
      </w:rPr>
      <w:t>University of Haifa                                                               Department of Jewish History</w:t>
    </w:r>
  </w:p>
  <w:p w14:paraId="3BC7712D" w14:textId="77777777" w:rsidR="00676482" w:rsidRDefault="00F15722">
    <w:pPr>
      <w:pStyle w:val="Header"/>
      <w:bidi w:val="0"/>
      <w:rPr>
        <w:rFonts w:cs="Narkisim"/>
        <w:noProof/>
        <w:sz w:val="28"/>
        <w:szCs w:val="28"/>
      </w:rPr>
    </w:pPr>
    <w:r>
      <w:rPr>
        <w:rFonts w:cs="Narkisim"/>
        <w:noProof/>
        <w:sz w:val="20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77138" wp14:editId="3BC77139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65151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A3BD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51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c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ZtM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4FA"/>
    <w:multiLevelType w:val="hybridMultilevel"/>
    <w:tmpl w:val="4246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72D2"/>
    <w:multiLevelType w:val="hybridMultilevel"/>
    <w:tmpl w:val="87D22412"/>
    <w:lvl w:ilvl="0" w:tplc="717CFFC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C7F91"/>
    <w:multiLevelType w:val="hybridMultilevel"/>
    <w:tmpl w:val="B3EC084C"/>
    <w:lvl w:ilvl="0" w:tplc="C0564EFE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3500"/>
    <w:multiLevelType w:val="hybridMultilevel"/>
    <w:tmpl w:val="9E90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wNjM1MjWwNLU0NzdW0lEKTi0uzszPAykwrAUAA/hv9iwAAAA="/>
  </w:docVars>
  <w:rsids>
    <w:rsidRoot w:val="00676482"/>
    <w:rsid w:val="0000319A"/>
    <w:rsid w:val="0002468A"/>
    <w:rsid w:val="0003067B"/>
    <w:rsid w:val="000412E5"/>
    <w:rsid w:val="00042168"/>
    <w:rsid w:val="000422E3"/>
    <w:rsid w:val="00046A2F"/>
    <w:rsid w:val="00061406"/>
    <w:rsid w:val="00081CA2"/>
    <w:rsid w:val="00097825"/>
    <w:rsid w:val="000A037B"/>
    <w:rsid w:val="000A3897"/>
    <w:rsid w:val="000A5209"/>
    <w:rsid w:val="000A65E1"/>
    <w:rsid w:val="000B1357"/>
    <w:rsid w:val="000B343B"/>
    <w:rsid w:val="000B7F27"/>
    <w:rsid w:val="000D2618"/>
    <w:rsid w:val="000D4E6B"/>
    <w:rsid w:val="000E443A"/>
    <w:rsid w:val="000E5992"/>
    <w:rsid w:val="000F0CC7"/>
    <w:rsid w:val="001230BB"/>
    <w:rsid w:val="00134837"/>
    <w:rsid w:val="00137209"/>
    <w:rsid w:val="00144593"/>
    <w:rsid w:val="00151CA2"/>
    <w:rsid w:val="001610E4"/>
    <w:rsid w:val="00161FBA"/>
    <w:rsid w:val="00165A2C"/>
    <w:rsid w:val="00165D46"/>
    <w:rsid w:val="00176C0C"/>
    <w:rsid w:val="001833E9"/>
    <w:rsid w:val="00185672"/>
    <w:rsid w:val="001C6520"/>
    <w:rsid w:val="001E1AD7"/>
    <w:rsid w:val="00200908"/>
    <w:rsid w:val="00201164"/>
    <w:rsid w:val="00201DE4"/>
    <w:rsid w:val="0020295A"/>
    <w:rsid w:val="002150F1"/>
    <w:rsid w:val="0021525C"/>
    <w:rsid w:val="00215C46"/>
    <w:rsid w:val="00227D2B"/>
    <w:rsid w:val="00247382"/>
    <w:rsid w:val="002503B0"/>
    <w:rsid w:val="002526DB"/>
    <w:rsid w:val="00264BCC"/>
    <w:rsid w:val="00270207"/>
    <w:rsid w:val="00280F04"/>
    <w:rsid w:val="00283E5B"/>
    <w:rsid w:val="00291419"/>
    <w:rsid w:val="002A22AB"/>
    <w:rsid w:val="002B7382"/>
    <w:rsid w:val="002C26C4"/>
    <w:rsid w:val="002D41F7"/>
    <w:rsid w:val="002D7F72"/>
    <w:rsid w:val="002E1BAC"/>
    <w:rsid w:val="002E6F92"/>
    <w:rsid w:val="002F0814"/>
    <w:rsid w:val="00312466"/>
    <w:rsid w:val="00316055"/>
    <w:rsid w:val="00316559"/>
    <w:rsid w:val="00322290"/>
    <w:rsid w:val="00323FB0"/>
    <w:rsid w:val="00326C7F"/>
    <w:rsid w:val="003340F5"/>
    <w:rsid w:val="00337058"/>
    <w:rsid w:val="0034381A"/>
    <w:rsid w:val="00350BEA"/>
    <w:rsid w:val="00352D18"/>
    <w:rsid w:val="00356B98"/>
    <w:rsid w:val="00360387"/>
    <w:rsid w:val="00375262"/>
    <w:rsid w:val="00390F53"/>
    <w:rsid w:val="00391E20"/>
    <w:rsid w:val="003A0B73"/>
    <w:rsid w:val="003A36F5"/>
    <w:rsid w:val="003B4FFB"/>
    <w:rsid w:val="003C70F6"/>
    <w:rsid w:val="003C716F"/>
    <w:rsid w:val="003C7185"/>
    <w:rsid w:val="003D11AC"/>
    <w:rsid w:val="003D6A4E"/>
    <w:rsid w:val="003F04E7"/>
    <w:rsid w:val="003F186B"/>
    <w:rsid w:val="003F3C3F"/>
    <w:rsid w:val="00402474"/>
    <w:rsid w:val="00405A7C"/>
    <w:rsid w:val="00410E6E"/>
    <w:rsid w:val="004435DE"/>
    <w:rsid w:val="00445C5A"/>
    <w:rsid w:val="00452DF3"/>
    <w:rsid w:val="00465764"/>
    <w:rsid w:val="00471521"/>
    <w:rsid w:val="00472B93"/>
    <w:rsid w:val="00472C3A"/>
    <w:rsid w:val="004843F6"/>
    <w:rsid w:val="00484A23"/>
    <w:rsid w:val="00495021"/>
    <w:rsid w:val="004A38EE"/>
    <w:rsid w:val="004A75AB"/>
    <w:rsid w:val="004C0480"/>
    <w:rsid w:val="004C74E9"/>
    <w:rsid w:val="004D6507"/>
    <w:rsid w:val="004E6CA1"/>
    <w:rsid w:val="004F447A"/>
    <w:rsid w:val="004F7537"/>
    <w:rsid w:val="0050200A"/>
    <w:rsid w:val="00552D11"/>
    <w:rsid w:val="005550EA"/>
    <w:rsid w:val="00555CB2"/>
    <w:rsid w:val="00565876"/>
    <w:rsid w:val="00572F29"/>
    <w:rsid w:val="00576AFF"/>
    <w:rsid w:val="00586DA6"/>
    <w:rsid w:val="005875DC"/>
    <w:rsid w:val="005923B9"/>
    <w:rsid w:val="00592A9B"/>
    <w:rsid w:val="005B1D10"/>
    <w:rsid w:val="005B40DA"/>
    <w:rsid w:val="005B4DE3"/>
    <w:rsid w:val="005C26AE"/>
    <w:rsid w:val="005C6B43"/>
    <w:rsid w:val="005D6207"/>
    <w:rsid w:val="005D66EB"/>
    <w:rsid w:val="005D7097"/>
    <w:rsid w:val="005F1E7B"/>
    <w:rsid w:val="0060173B"/>
    <w:rsid w:val="00603328"/>
    <w:rsid w:val="00607FE1"/>
    <w:rsid w:val="006123C1"/>
    <w:rsid w:val="00615D83"/>
    <w:rsid w:val="006172E0"/>
    <w:rsid w:val="006371ED"/>
    <w:rsid w:val="00637FA5"/>
    <w:rsid w:val="006519CB"/>
    <w:rsid w:val="00654159"/>
    <w:rsid w:val="0066312C"/>
    <w:rsid w:val="00676482"/>
    <w:rsid w:val="00677A2A"/>
    <w:rsid w:val="00684F27"/>
    <w:rsid w:val="0069298E"/>
    <w:rsid w:val="006942D0"/>
    <w:rsid w:val="0069673C"/>
    <w:rsid w:val="006B745F"/>
    <w:rsid w:val="006C26AA"/>
    <w:rsid w:val="006C43A4"/>
    <w:rsid w:val="006C540C"/>
    <w:rsid w:val="006D08EA"/>
    <w:rsid w:val="006F03EB"/>
    <w:rsid w:val="00700800"/>
    <w:rsid w:val="00703FB2"/>
    <w:rsid w:val="007103BE"/>
    <w:rsid w:val="00723361"/>
    <w:rsid w:val="0073068A"/>
    <w:rsid w:val="0074200C"/>
    <w:rsid w:val="0074728A"/>
    <w:rsid w:val="00747325"/>
    <w:rsid w:val="00751005"/>
    <w:rsid w:val="00756BEC"/>
    <w:rsid w:val="00764469"/>
    <w:rsid w:val="0077695D"/>
    <w:rsid w:val="00787E48"/>
    <w:rsid w:val="00794A8D"/>
    <w:rsid w:val="00795C09"/>
    <w:rsid w:val="007B0BE2"/>
    <w:rsid w:val="007C2A86"/>
    <w:rsid w:val="007D1E1C"/>
    <w:rsid w:val="007E098F"/>
    <w:rsid w:val="007E0B21"/>
    <w:rsid w:val="007E641D"/>
    <w:rsid w:val="007F286E"/>
    <w:rsid w:val="00800B5D"/>
    <w:rsid w:val="00813025"/>
    <w:rsid w:val="008171BC"/>
    <w:rsid w:val="00822D3E"/>
    <w:rsid w:val="008257FB"/>
    <w:rsid w:val="00832F35"/>
    <w:rsid w:val="00841429"/>
    <w:rsid w:val="00843E3F"/>
    <w:rsid w:val="00847060"/>
    <w:rsid w:val="00847092"/>
    <w:rsid w:val="00865066"/>
    <w:rsid w:val="00877360"/>
    <w:rsid w:val="00885DE7"/>
    <w:rsid w:val="00895FB4"/>
    <w:rsid w:val="00897097"/>
    <w:rsid w:val="008A0ABA"/>
    <w:rsid w:val="008B4435"/>
    <w:rsid w:val="008D2E97"/>
    <w:rsid w:val="008E3E09"/>
    <w:rsid w:val="00902B26"/>
    <w:rsid w:val="00905A97"/>
    <w:rsid w:val="00917BF2"/>
    <w:rsid w:val="00924079"/>
    <w:rsid w:val="00926CF0"/>
    <w:rsid w:val="00933151"/>
    <w:rsid w:val="00933C81"/>
    <w:rsid w:val="00934524"/>
    <w:rsid w:val="0093662C"/>
    <w:rsid w:val="00952ED2"/>
    <w:rsid w:val="009558F3"/>
    <w:rsid w:val="0096143A"/>
    <w:rsid w:val="00966719"/>
    <w:rsid w:val="00975B36"/>
    <w:rsid w:val="00987372"/>
    <w:rsid w:val="00995B60"/>
    <w:rsid w:val="00995FD5"/>
    <w:rsid w:val="009A0678"/>
    <w:rsid w:val="009A3B71"/>
    <w:rsid w:val="009C43DA"/>
    <w:rsid w:val="009D0896"/>
    <w:rsid w:val="009E2000"/>
    <w:rsid w:val="009E3C80"/>
    <w:rsid w:val="009E4803"/>
    <w:rsid w:val="009F46EC"/>
    <w:rsid w:val="00A026B7"/>
    <w:rsid w:val="00A059B4"/>
    <w:rsid w:val="00A14F44"/>
    <w:rsid w:val="00A33A45"/>
    <w:rsid w:val="00A422DA"/>
    <w:rsid w:val="00A43A21"/>
    <w:rsid w:val="00A523CB"/>
    <w:rsid w:val="00A52DD8"/>
    <w:rsid w:val="00A54204"/>
    <w:rsid w:val="00A61B20"/>
    <w:rsid w:val="00A61EAE"/>
    <w:rsid w:val="00A64C4A"/>
    <w:rsid w:val="00A66C2C"/>
    <w:rsid w:val="00A764BC"/>
    <w:rsid w:val="00A8006D"/>
    <w:rsid w:val="00A845D8"/>
    <w:rsid w:val="00A96ED4"/>
    <w:rsid w:val="00AA0150"/>
    <w:rsid w:val="00AB3AEF"/>
    <w:rsid w:val="00AB7BD5"/>
    <w:rsid w:val="00AC4A93"/>
    <w:rsid w:val="00AC6469"/>
    <w:rsid w:val="00AD0078"/>
    <w:rsid w:val="00AE0CD5"/>
    <w:rsid w:val="00AF1FBF"/>
    <w:rsid w:val="00AF69CF"/>
    <w:rsid w:val="00B01E16"/>
    <w:rsid w:val="00B01E82"/>
    <w:rsid w:val="00B020B2"/>
    <w:rsid w:val="00B047B9"/>
    <w:rsid w:val="00B061F2"/>
    <w:rsid w:val="00B13A51"/>
    <w:rsid w:val="00B1606A"/>
    <w:rsid w:val="00B21AC1"/>
    <w:rsid w:val="00B46105"/>
    <w:rsid w:val="00B60A2F"/>
    <w:rsid w:val="00B756B2"/>
    <w:rsid w:val="00B81C64"/>
    <w:rsid w:val="00B85FA6"/>
    <w:rsid w:val="00B97FB9"/>
    <w:rsid w:val="00BA0C4C"/>
    <w:rsid w:val="00BA2D9B"/>
    <w:rsid w:val="00BA6CC3"/>
    <w:rsid w:val="00BA7925"/>
    <w:rsid w:val="00BB1651"/>
    <w:rsid w:val="00BC3C6E"/>
    <w:rsid w:val="00BD60D6"/>
    <w:rsid w:val="00BE2327"/>
    <w:rsid w:val="00BF14B4"/>
    <w:rsid w:val="00BF2670"/>
    <w:rsid w:val="00BF3F88"/>
    <w:rsid w:val="00BF5FE0"/>
    <w:rsid w:val="00C045FA"/>
    <w:rsid w:val="00C04911"/>
    <w:rsid w:val="00C05361"/>
    <w:rsid w:val="00C1068F"/>
    <w:rsid w:val="00C21DDB"/>
    <w:rsid w:val="00C36937"/>
    <w:rsid w:val="00C372B1"/>
    <w:rsid w:val="00C4391D"/>
    <w:rsid w:val="00C44A6E"/>
    <w:rsid w:val="00C45B50"/>
    <w:rsid w:val="00C514F8"/>
    <w:rsid w:val="00C55B38"/>
    <w:rsid w:val="00C6460D"/>
    <w:rsid w:val="00C76A0F"/>
    <w:rsid w:val="00C86802"/>
    <w:rsid w:val="00C975CD"/>
    <w:rsid w:val="00CB34D6"/>
    <w:rsid w:val="00CC77CD"/>
    <w:rsid w:val="00CC7B4C"/>
    <w:rsid w:val="00CE0FA8"/>
    <w:rsid w:val="00CE2DBD"/>
    <w:rsid w:val="00CE2DCA"/>
    <w:rsid w:val="00CE4ACF"/>
    <w:rsid w:val="00D14235"/>
    <w:rsid w:val="00D15817"/>
    <w:rsid w:val="00D179CE"/>
    <w:rsid w:val="00D2081C"/>
    <w:rsid w:val="00D25B54"/>
    <w:rsid w:val="00D4067C"/>
    <w:rsid w:val="00D46AD5"/>
    <w:rsid w:val="00D6123C"/>
    <w:rsid w:val="00D624D0"/>
    <w:rsid w:val="00D66D69"/>
    <w:rsid w:val="00D81E1D"/>
    <w:rsid w:val="00DA19E8"/>
    <w:rsid w:val="00DA1A38"/>
    <w:rsid w:val="00DA452B"/>
    <w:rsid w:val="00DA463D"/>
    <w:rsid w:val="00DB2D03"/>
    <w:rsid w:val="00DC16A4"/>
    <w:rsid w:val="00DC2D20"/>
    <w:rsid w:val="00DC71EB"/>
    <w:rsid w:val="00DE3054"/>
    <w:rsid w:val="00DF1B6F"/>
    <w:rsid w:val="00E010F1"/>
    <w:rsid w:val="00E10A70"/>
    <w:rsid w:val="00E1748A"/>
    <w:rsid w:val="00E2610B"/>
    <w:rsid w:val="00E26376"/>
    <w:rsid w:val="00E27314"/>
    <w:rsid w:val="00E27CFA"/>
    <w:rsid w:val="00E314CF"/>
    <w:rsid w:val="00E43475"/>
    <w:rsid w:val="00E435EA"/>
    <w:rsid w:val="00E54D8D"/>
    <w:rsid w:val="00E6607D"/>
    <w:rsid w:val="00E73C64"/>
    <w:rsid w:val="00E741B9"/>
    <w:rsid w:val="00E74BE8"/>
    <w:rsid w:val="00EA3269"/>
    <w:rsid w:val="00EA6CD2"/>
    <w:rsid w:val="00EC3275"/>
    <w:rsid w:val="00EE15AB"/>
    <w:rsid w:val="00EF6B6F"/>
    <w:rsid w:val="00F01CA7"/>
    <w:rsid w:val="00F05732"/>
    <w:rsid w:val="00F15722"/>
    <w:rsid w:val="00F268CF"/>
    <w:rsid w:val="00F35FDD"/>
    <w:rsid w:val="00F3684C"/>
    <w:rsid w:val="00F46162"/>
    <w:rsid w:val="00F64AF9"/>
    <w:rsid w:val="00F70A59"/>
    <w:rsid w:val="00F742DC"/>
    <w:rsid w:val="00F75EB1"/>
    <w:rsid w:val="00F76A91"/>
    <w:rsid w:val="00F9365F"/>
    <w:rsid w:val="00FB0917"/>
    <w:rsid w:val="00FB1937"/>
    <w:rsid w:val="00FC0FEE"/>
    <w:rsid w:val="00FC2E40"/>
    <w:rsid w:val="00FD0B5A"/>
    <w:rsid w:val="00FD5B2E"/>
    <w:rsid w:val="00FE67FA"/>
    <w:rsid w:val="00FF1AC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C7710E"/>
  <w15:docId w15:val="{BC66F5F2-898E-4AD5-B4CE-B44B08D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 Transparent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A523CB"/>
    <w:rPr>
      <w:b/>
      <w:bCs/>
    </w:rPr>
  </w:style>
  <w:style w:type="paragraph" w:styleId="ListParagraph">
    <w:name w:val="List Paragraph"/>
    <w:basedOn w:val="Normal"/>
    <w:uiPriority w:val="34"/>
    <w:qFormat/>
    <w:rsid w:val="00F1572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B"/>
    <w:rPr>
      <w:rFonts w:ascii="Tahoma" w:hAnsi="Tahoma" w:cs="Tahoma"/>
      <w:sz w:val="16"/>
      <w:szCs w:val="16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A96ED4"/>
    <w:pPr>
      <w:bidi w:val="0"/>
      <w:spacing w:after="200"/>
    </w:pPr>
    <w:rPr>
      <w:rFonts w:ascii="Calibri" w:eastAsia="Calibri" w:hAnsi="Calibri" w:cs="Times New Roman"/>
      <w:sz w:val="20"/>
      <w:szCs w:val="20"/>
      <w:lang w:val="es-AR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ED4"/>
    <w:rPr>
      <w:rFonts w:ascii="Calibri" w:eastAsia="Calibri" w:hAnsi="Calibri"/>
      <w:lang w:val="es-A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3A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A21"/>
    <w:pPr>
      <w:bidi/>
      <w:spacing w:after="0"/>
    </w:pPr>
    <w:rPr>
      <w:rFonts w:ascii="Times New Roman" w:eastAsia="Times New Roman" w:hAnsi="Times New Roman" w:cs="David Transparent"/>
      <w:b/>
      <w:bCs/>
      <w:lang w:val="en-US" w:eastAsia="he-IL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A21"/>
    <w:rPr>
      <w:rFonts w:ascii="Calibri" w:eastAsia="Calibri" w:hAnsi="Calibri" w:cs="David Transparent"/>
      <w:b/>
      <w:bCs/>
      <w:lang w:val="es-AR" w:eastAsia="he-IL" w:bidi="ar-SA"/>
    </w:rPr>
  </w:style>
  <w:style w:type="paragraph" w:styleId="Revision">
    <w:name w:val="Revision"/>
    <w:hidden/>
    <w:uiPriority w:val="99"/>
    <w:semiHidden/>
    <w:rsid w:val="00A43A21"/>
    <w:rPr>
      <w:rFonts w:cs="David Transparent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whistdep@univ.haifa.ac.il" TargetMode="External"/><Relationship Id="rId1" Type="http://schemas.openxmlformats.org/officeDocument/2006/relationships/hyperlink" Target="mailto:jewhistdep@univ.haifa.ac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12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mailto:jewhistdep@univ.haifa.ac.il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mailto:jewhistdep@univ.haifa.ac.il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 Sackson</cp:lastModifiedBy>
  <cp:revision>2</cp:revision>
  <dcterms:created xsi:type="dcterms:W3CDTF">2019-11-10T05:21:00Z</dcterms:created>
  <dcterms:modified xsi:type="dcterms:W3CDTF">2019-11-10T05:22:00Z</dcterms:modified>
</cp:coreProperties>
</file>