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4C32C" w14:textId="77777777" w:rsidR="002873E8" w:rsidRPr="002873E8" w:rsidRDefault="002873E8" w:rsidP="002873E8">
      <w:pPr>
        <w:spacing w:after="0" w:line="240" w:lineRule="auto"/>
        <w:rPr>
          <w:ins w:id="0" w:author="Author"/>
          <w:rFonts w:ascii="Times New Roman" w:eastAsia="Times New Roman" w:hAnsi="Times New Roman" w:cs="Times New Roman"/>
          <w:sz w:val="24"/>
          <w:szCs w:val="24"/>
          <w:lang w:bidi="ar-SA"/>
        </w:rPr>
      </w:pPr>
      <w:commentRangeStart w:id="1"/>
      <w:ins w:id="2" w:author="Author">
        <w:r w:rsidRPr="002873E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Raymon</w:t>
        </w:r>
        <w:commentRangeEnd w:id="1"/>
        <w:r>
          <w:rPr>
            <w:rStyle w:val="CommentReference"/>
          </w:rPr>
          <w:commentReference w:id="1"/>
        </w:r>
        <w:r w:rsidRPr="002873E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t>d C. Russ, Ph.D., Editor</w:t>
        </w:r>
        <w:r w:rsidRPr="002873E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br/>
          <w:t>The Journal of Mind and Behavior</w:t>
        </w:r>
        <w:r w:rsidRPr="002873E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br/>
          <w:t>Department of Psychology</w:t>
        </w:r>
        <w:r w:rsidRPr="002873E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br/>
          <w:t>University of Maine</w:t>
        </w:r>
        <w:r w:rsidRPr="002873E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br/>
          <w:t>5742 Little Hall</w:t>
        </w:r>
        <w:r w:rsidRPr="002873E8">
          <w:rPr>
            <w:rFonts w:ascii="Times New Roman" w:eastAsia="Times New Roman" w:hAnsi="Times New Roman" w:cs="Times New Roman"/>
            <w:sz w:val="24"/>
            <w:szCs w:val="24"/>
            <w:lang w:bidi="ar-SA"/>
          </w:rPr>
          <w:br/>
          <w:t>Orono, Maine 04469-5742</w:t>
        </w:r>
      </w:ins>
    </w:p>
    <w:p w14:paraId="19867A7A" w14:textId="77777777" w:rsidR="002873E8" w:rsidRDefault="002873E8" w:rsidP="00434427">
      <w:pPr>
        <w:spacing w:line="360" w:lineRule="auto"/>
        <w:rPr>
          <w:ins w:id="3" w:author="Author"/>
          <w:rFonts w:asciiTheme="majorBidi" w:hAnsiTheme="majorBidi" w:cstheme="majorBidi"/>
          <w:sz w:val="24"/>
          <w:szCs w:val="24"/>
        </w:rPr>
      </w:pPr>
    </w:p>
    <w:p w14:paraId="230AB4DA" w14:textId="0A690B64" w:rsidR="00434427" w:rsidRDefault="00434427" w:rsidP="0043442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Professor Russ</w:t>
      </w:r>
      <w:ins w:id="4" w:author="Author">
        <w:r w:rsidR="002873E8">
          <w:rPr>
            <w:rFonts w:asciiTheme="majorBidi" w:hAnsiTheme="majorBidi" w:cstheme="majorBidi"/>
            <w:sz w:val="24"/>
            <w:szCs w:val="24"/>
          </w:rPr>
          <w:t>,</w:t>
        </w:r>
      </w:ins>
      <w:del w:id="5" w:author="Author">
        <w:r w:rsidDel="002873E8">
          <w:rPr>
            <w:rFonts w:asciiTheme="majorBidi" w:hAnsiTheme="majorBidi" w:cstheme="majorBidi"/>
            <w:sz w:val="24"/>
            <w:szCs w:val="24"/>
          </w:rPr>
          <w:delText>, Editor</w:delText>
        </w:r>
      </w:del>
    </w:p>
    <w:p w14:paraId="6CC8D5DA" w14:textId="7501724B" w:rsidR="00434427" w:rsidDel="002873E8" w:rsidRDefault="00434427" w:rsidP="00CA1F9A">
      <w:pPr>
        <w:spacing w:line="360" w:lineRule="auto"/>
        <w:rPr>
          <w:del w:id="6" w:author="Author"/>
          <w:rFonts w:asciiTheme="majorBidi" w:hAnsiTheme="majorBidi" w:cstheme="majorBidi"/>
          <w:i/>
          <w:iCs/>
          <w:sz w:val="24"/>
          <w:szCs w:val="24"/>
        </w:rPr>
      </w:pPr>
      <w:del w:id="7" w:author="Author">
        <w:r w:rsidDel="002873E8">
          <w:rPr>
            <w:rFonts w:asciiTheme="majorBidi" w:hAnsiTheme="majorBidi" w:cstheme="majorBidi"/>
            <w:i/>
            <w:iCs/>
            <w:sz w:val="24"/>
            <w:szCs w:val="24"/>
          </w:rPr>
          <w:delText>JMB</w:delText>
        </w:r>
      </w:del>
    </w:p>
    <w:p w14:paraId="6FC0F10C" w14:textId="28871A7D" w:rsidR="00434427" w:rsidDel="002873E8" w:rsidRDefault="002873E8" w:rsidP="00CA1F9A">
      <w:pPr>
        <w:spacing w:line="360" w:lineRule="auto"/>
        <w:rPr>
          <w:del w:id="8" w:author="Author"/>
          <w:rFonts w:asciiTheme="majorBidi" w:hAnsiTheme="majorBidi" w:cstheme="majorBidi"/>
          <w:i/>
          <w:iCs/>
          <w:sz w:val="24"/>
          <w:szCs w:val="24"/>
        </w:rPr>
      </w:pPr>
      <w:ins w:id="9" w:author="Author">
        <w:r>
          <w:rPr>
            <w:rFonts w:asciiTheme="majorBidi" w:hAnsiTheme="majorBidi" w:cstheme="majorBidi"/>
            <w:sz w:val="24"/>
            <w:szCs w:val="24"/>
          </w:rPr>
          <w:tab/>
          <w:t xml:space="preserve">Please find </w:t>
        </w:r>
      </w:ins>
    </w:p>
    <w:p w14:paraId="57EC4614" w14:textId="0FC0703A" w:rsidR="00434427" w:rsidDel="002873E8" w:rsidRDefault="002873E8" w:rsidP="00CA1F9A">
      <w:pPr>
        <w:spacing w:line="480" w:lineRule="auto"/>
        <w:rPr>
          <w:del w:id="10" w:author="Author"/>
          <w:rFonts w:asciiTheme="majorBidi" w:hAnsiTheme="majorBidi" w:cstheme="majorBidi"/>
          <w:sz w:val="24"/>
          <w:szCs w:val="24"/>
        </w:rPr>
        <w:pPrChange w:id="11" w:author="Author">
          <w:pPr>
            <w:spacing w:line="480" w:lineRule="auto"/>
            <w:ind w:firstLine="720"/>
          </w:pPr>
        </w:pPrChange>
      </w:pPr>
      <w:ins w:id="12" w:author="Author">
        <w:r>
          <w:rPr>
            <w:rFonts w:asciiTheme="majorBidi" w:hAnsiTheme="majorBidi" w:cstheme="majorBidi"/>
            <w:sz w:val="24"/>
            <w:szCs w:val="24"/>
          </w:rPr>
          <w:t>b</w:t>
        </w:r>
      </w:ins>
      <w:del w:id="13" w:author="Author">
        <w:r w:rsidR="00434427" w:rsidDel="002873E8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434427">
        <w:rPr>
          <w:rFonts w:asciiTheme="majorBidi" w:hAnsiTheme="majorBidi" w:cstheme="majorBidi"/>
          <w:sz w:val="24"/>
          <w:szCs w:val="24"/>
        </w:rPr>
        <w:t xml:space="preserve">elow </w:t>
      </w:r>
      <w:del w:id="14" w:author="Author">
        <w:r w:rsidR="00434427" w:rsidDel="002873E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5" w:author="Author">
        <w:r w:rsidR="005267B5">
          <w:rPr>
            <w:rFonts w:asciiTheme="majorBidi" w:hAnsiTheme="majorBidi" w:cstheme="majorBidi"/>
            <w:sz w:val="24"/>
            <w:szCs w:val="24"/>
          </w:rPr>
          <w:t>my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" w:author="Author">
        <w:r w:rsidR="00434427" w:rsidDel="002873E8">
          <w:rPr>
            <w:rFonts w:asciiTheme="majorBidi" w:hAnsiTheme="majorBidi" w:cstheme="majorBidi"/>
            <w:sz w:val="24"/>
            <w:szCs w:val="24"/>
          </w:rPr>
          <w:delText xml:space="preserve">my </w:delText>
        </w:r>
      </w:del>
      <w:r w:rsidR="00434427">
        <w:rPr>
          <w:rFonts w:asciiTheme="majorBidi" w:hAnsiTheme="majorBidi" w:cstheme="majorBidi"/>
          <w:sz w:val="24"/>
          <w:szCs w:val="24"/>
        </w:rPr>
        <w:t xml:space="preserve">responses to </w:t>
      </w:r>
      <w:ins w:id="17" w:author="Author">
        <w:r w:rsidR="005267B5">
          <w:rPr>
            <w:rFonts w:asciiTheme="majorBidi" w:hAnsiTheme="majorBidi" w:cstheme="majorBidi"/>
            <w:sz w:val="24"/>
            <w:szCs w:val="24"/>
          </w:rPr>
          <w:t xml:space="preserve">the suggestions included in </w:t>
        </w:r>
      </w:ins>
      <w:r w:rsidR="00434427">
        <w:rPr>
          <w:rFonts w:asciiTheme="majorBidi" w:hAnsiTheme="majorBidi" w:cstheme="majorBidi"/>
          <w:sz w:val="24"/>
          <w:szCs w:val="24"/>
        </w:rPr>
        <w:t>your letter</w:t>
      </w:r>
      <w:ins w:id="18" w:author="Author">
        <w:r>
          <w:rPr>
            <w:rFonts w:asciiTheme="majorBidi" w:hAnsiTheme="majorBidi" w:cstheme="majorBidi"/>
            <w:sz w:val="24"/>
            <w:szCs w:val="24"/>
          </w:rPr>
          <w:t>, as well as</w:t>
        </w:r>
      </w:ins>
      <w:r w:rsidR="00434427">
        <w:rPr>
          <w:rFonts w:asciiTheme="majorBidi" w:hAnsiTheme="majorBidi" w:cstheme="majorBidi"/>
          <w:sz w:val="24"/>
          <w:szCs w:val="24"/>
        </w:rPr>
        <w:t xml:space="preserve"> </w:t>
      </w:r>
      <w:del w:id="19" w:author="Author">
        <w:r w:rsidR="00434427" w:rsidDel="002873E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434427">
        <w:rPr>
          <w:rFonts w:asciiTheme="majorBidi" w:hAnsiTheme="majorBidi" w:cstheme="majorBidi"/>
          <w:sz w:val="24"/>
          <w:szCs w:val="24"/>
        </w:rPr>
        <w:t xml:space="preserve">the </w:t>
      </w:r>
      <w:del w:id="20" w:author="Author">
        <w:r w:rsidR="00434427" w:rsidDel="002873E8">
          <w:rPr>
            <w:rFonts w:asciiTheme="majorBidi" w:hAnsiTheme="majorBidi" w:cstheme="majorBidi"/>
            <w:sz w:val="24"/>
            <w:szCs w:val="24"/>
          </w:rPr>
          <w:delText xml:space="preserve">notated </w:delText>
        </w:r>
      </w:del>
      <w:ins w:id="21" w:author="Author">
        <w:r>
          <w:rPr>
            <w:rFonts w:asciiTheme="majorBidi" w:hAnsiTheme="majorBidi" w:cstheme="majorBidi"/>
            <w:sz w:val="24"/>
            <w:szCs w:val="24"/>
          </w:rPr>
          <w:t>revised manuscript</w:t>
        </w:r>
      </w:ins>
      <w:del w:id="22" w:author="Author">
        <w:r w:rsidR="00434427" w:rsidDel="002873E8">
          <w:rPr>
            <w:rFonts w:asciiTheme="majorBidi" w:hAnsiTheme="majorBidi" w:cstheme="majorBidi"/>
            <w:sz w:val="24"/>
            <w:szCs w:val="24"/>
          </w:rPr>
          <w:delText>MS</w:delText>
        </w:r>
      </w:del>
      <w:r w:rsidR="00434427">
        <w:rPr>
          <w:rFonts w:asciiTheme="majorBidi" w:hAnsiTheme="majorBidi" w:cstheme="majorBidi"/>
          <w:sz w:val="24"/>
          <w:szCs w:val="24"/>
        </w:rPr>
        <w:t xml:space="preserve">. </w:t>
      </w:r>
      <w:ins w:id="23" w:author="Author">
        <w:r>
          <w:rPr>
            <w:rFonts w:asciiTheme="majorBidi" w:hAnsiTheme="majorBidi" w:cstheme="majorBidi"/>
            <w:sz w:val="24"/>
            <w:szCs w:val="24"/>
          </w:rPr>
          <w:t xml:space="preserve">Thank you to you and the reviewers for the comments. </w:t>
        </w:r>
      </w:ins>
      <w:r w:rsidR="00434427">
        <w:rPr>
          <w:rFonts w:asciiTheme="majorBidi" w:hAnsiTheme="majorBidi" w:cstheme="majorBidi"/>
          <w:sz w:val="24"/>
          <w:szCs w:val="24"/>
        </w:rPr>
        <w:t xml:space="preserve">I greatly appreciate the time and effort that you and the other reviewers have invested in </w:t>
      </w:r>
      <w:del w:id="24" w:author="Author">
        <w:r w:rsidR="00434427" w:rsidDel="002873E8">
          <w:rPr>
            <w:rFonts w:asciiTheme="majorBidi" w:hAnsiTheme="majorBidi" w:cstheme="majorBidi"/>
            <w:sz w:val="24"/>
            <w:szCs w:val="24"/>
          </w:rPr>
          <w:delText xml:space="preserve">my MS. Please convey my thanks to them. </w:delText>
        </w:r>
      </w:del>
      <w:ins w:id="25" w:author="Author">
        <w:r>
          <w:rPr>
            <w:rFonts w:asciiTheme="majorBidi" w:hAnsiTheme="majorBidi" w:cstheme="majorBidi"/>
            <w:sz w:val="24"/>
            <w:szCs w:val="24"/>
          </w:rPr>
          <w:t xml:space="preserve">providing the reviews. </w:t>
        </w:r>
      </w:ins>
    </w:p>
    <w:p w14:paraId="3CD414D8" w14:textId="77FAD5C4" w:rsidR="0062237E" w:rsidDel="002873E8" w:rsidRDefault="00523759" w:rsidP="00CA1F9A">
      <w:pPr>
        <w:spacing w:line="480" w:lineRule="auto"/>
        <w:rPr>
          <w:del w:id="26" w:author="Author"/>
          <w:rFonts w:asciiTheme="majorBidi" w:hAnsiTheme="majorBidi" w:cstheme="majorBidi"/>
          <w:sz w:val="24"/>
          <w:szCs w:val="24"/>
          <w:rtl/>
        </w:rPr>
        <w:pPrChange w:id="27" w:author="Author">
          <w:pPr>
            <w:spacing w:line="480" w:lineRule="auto"/>
            <w:ind w:firstLine="720"/>
          </w:pPr>
        </w:pPrChange>
      </w:pPr>
      <w:r w:rsidRPr="00523759">
        <w:rPr>
          <w:rFonts w:asciiTheme="majorBidi" w:hAnsiTheme="majorBidi" w:cstheme="majorBidi"/>
          <w:sz w:val="24"/>
          <w:szCs w:val="24"/>
        </w:rPr>
        <w:t xml:space="preserve">To make it </w:t>
      </w:r>
      <w:ins w:id="28" w:author="Author">
        <w:r w:rsidR="002873E8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del w:id="29" w:author="Author">
        <w:r w:rsidRPr="00523759" w:rsidDel="002873E8">
          <w:rPr>
            <w:rFonts w:asciiTheme="majorBidi" w:hAnsiTheme="majorBidi" w:cstheme="majorBidi"/>
            <w:sz w:val="24"/>
            <w:szCs w:val="24"/>
          </w:rPr>
          <w:delText>eas</w:delText>
        </w:r>
        <w:r w:rsidDel="002873E8">
          <w:rPr>
            <w:rFonts w:asciiTheme="majorBidi" w:hAnsiTheme="majorBidi" w:cstheme="majorBidi"/>
            <w:sz w:val="24"/>
            <w:szCs w:val="24"/>
          </w:rPr>
          <w:delText xml:space="preserve">y </w:delText>
        </w:r>
      </w:del>
      <w:ins w:id="30" w:author="Author">
        <w:r w:rsidR="002873E8">
          <w:rPr>
            <w:rFonts w:asciiTheme="majorBidi" w:hAnsiTheme="majorBidi" w:cstheme="majorBidi"/>
            <w:sz w:val="24"/>
            <w:szCs w:val="24"/>
          </w:rPr>
          <w:t xml:space="preserve">simple as possible for you </w:t>
        </w:r>
      </w:ins>
      <w:r w:rsidRPr="00523759">
        <w:rPr>
          <w:rFonts w:asciiTheme="majorBidi" w:hAnsiTheme="majorBidi" w:cstheme="majorBidi"/>
          <w:sz w:val="24"/>
          <w:szCs w:val="24"/>
        </w:rPr>
        <w:t xml:space="preserve">to </w:t>
      </w:r>
      <w:del w:id="31" w:author="Author">
        <w:r w:rsidRPr="00523759" w:rsidDel="002873E8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ins w:id="32" w:author="Author">
        <w:r w:rsidR="002873E8">
          <w:rPr>
            <w:rFonts w:asciiTheme="majorBidi" w:hAnsiTheme="majorBidi" w:cstheme="majorBidi"/>
            <w:sz w:val="24"/>
            <w:szCs w:val="24"/>
          </w:rPr>
          <w:t>review</w:t>
        </w:r>
        <w:r w:rsidR="002873E8" w:rsidRPr="0052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23759">
        <w:rPr>
          <w:rFonts w:asciiTheme="majorBidi" w:hAnsiTheme="majorBidi" w:cstheme="majorBidi"/>
          <w:sz w:val="24"/>
          <w:szCs w:val="24"/>
        </w:rPr>
        <w:t xml:space="preserve">the corrections I made </w:t>
      </w:r>
      <w:del w:id="33" w:author="Author">
        <w:r w:rsidRPr="00523759" w:rsidDel="002873E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4" w:author="Author">
        <w:r w:rsidR="002873E8">
          <w:rPr>
            <w:rFonts w:asciiTheme="majorBidi" w:hAnsiTheme="majorBidi" w:cstheme="majorBidi"/>
            <w:sz w:val="24"/>
            <w:szCs w:val="24"/>
          </w:rPr>
          <w:t>to</w:t>
        </w:r>
        <w:r w:rsidR="002873E8" w:rsidRPr="0052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23759">
        <w:rPr>
          <w:rFonts w:asciiTheme="majorBidi" w:hAnsiTheme="majorBidi" w:cstheme="majorBidi"/>
          <w:sz w:val="24"/>
          <w:szCs w:val="24"/>
        </w:rPr>
        <w:t xml:space="preserve">the article, I marked the main </w:t>
      </w:r>
      <w:del w:id="35" w:author="Author">
        <w:r w:rsidRPr="00523759" w:rsidDel="002873E8">
          <w:rPr>
            <w:rFonts w:asciiTheme="majorBidi" w:hAnsiTheme="majorBidi" w:cstheme="majorBidi"/>
            <w:sz w:val="24"/>
            <w:szCs w:val="24"/>
          </w:rPr>
          <w:delText xml:space="preserve">ones </w:delText>
        </w:r>
      </w:del>
      <w:ins w:id="36" w:author="Author">
        <w:r w:rsidR="002873E8">
          <w:rPr>
            <w:rFonts w:asciiTheme="majorBidi" w:hAnsiTheme="majorBidi" w:cstheme="majorBidi"/>
            <w:sz w:val="24"/>
            <w:szCs w:val="24"/>
          </w:rPr>
          <w:t>edits</w:t>
        </w:r>
        <w:r w:rsidR="002873E8" w:rsidRPr="0052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23759">
        <w:rPr>
          <w:rFonts w:asciiTheme="majorBidi" w:hAnsiTheme="majorBidi" w:cstheme="majorBidi"/>
          <w:sz w:val="24"/>
          <w:szCs w:val="24"/>
        </w:rPr>
        <w:t xml:space="preserve">in </w:t>
      </w:r>
      <w:del w:id="37" w:author="Author">
        <w:r w:rsidRPr="00523759" w:rsidDel="002873E8">
          <w:rPr>
            <w:rFonts w:asciiTheme="majorBidi" w:hAnsiTheme="majorBidi" w:cstheme="majorBidi"/>
            <w:sz w:val="24"/>
            <w:szCs w:val="24"/>
          </w:rPr>
          <w:delText xml:space="preserve">black </w:delText>
        </w:r>
      </w:del>
      <w:ins w:id="38" w:author="Author">
        <w:r w:rsidR="002873E8">
          <w:rPr>
            <w:rFonts w:asciiTheme="majorBidi" w:hAnsiTheme="majorBidi" w:cstheme="majorBidi"/>
            <w:sz w:val="24"/>
            <w:szCs w:val="24"/>
          </w:rPr>
          <w:t>bold</w:t>
        </w:r>
        <w:r w:rsidR="002873E8" w:rsidRPr="005237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23759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underlined</w:t>
      </w:r>
      <w:r w:rsidR="0053297A">
        <w:rPr>
          <w:rFonts w:asciiTheme="majorBidi" w:hAnsiTheme="majorBidi" w:cstheme="majorBidi"/>
          <w:sz w:val="24"/>
          <w:szCs w:val="24"/>
        </w:rPr>
        <w:t xml:space="preserve"> them</w:t>
      </w:r>
      <w:r w:rsidRPr="00523759">
        <w:rPr>
          <w:rFonts w:asciiTheme="majorBidi" w:hAnsiTheme="majorBidi" w:cstheme="majorBidi"/>
          <w:sz w:val="24"/>
          <w:szCs w:val="24"/>
        </w:rPr>
        <w:t xml:space="preserve">. </w:t>
      </w:r>
      <w:del w:id="39" w:author="Author">
        <w:r w:rsidRPr="00523759" w:rsidDel="002873E8">
          <w:rPr>
            <w:rFonts w:asciiTheme="majorBidi" w:hAnsiTheme="majorBidi" w:cstheme="majorBidi"/>
            <w:sz w:val="24"/>
            <w:szCs w:val="24"/>
          </w:rPr>
          <w:delText>You can of course easily remove the</w:delText>
        </w:r>
        <w:r w:rsidR="0053297A" w:rsidDel="002873E8">
          <w:rPr>
            <w:rFonts w:asciiTheme="majorBidi" w:hAnsiTheme="majorBidi" w:cstheme="majorBidi"/>
            <w:sz w:val="24"/>
            <w:szCs w:val="24"/>
          </w:rPr>
          <w:delText>se marks</w:delText>
        </w:r>
        <w:r w:rsidRPr="00523759" w:rsidDel="002873E8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7BEE6C3D" w14:textId="00FEC523" w:rsidR="00E35D66" w:rsidRDefault="00E35D66" w:rsidP="00CA1F9A">
      <w:pPr>
        <w:spacing w:line="480" w:lineRule="auto"/>
        <w:rPr>
          <w:rFonts w:asciiTheme="majorBidi" w:hAnsiTheme="majorBidi" w:cstheme="majorBidi"/>
          <w:sz w:val="24"/>
          <w:szCs w:val="24"/>
        </w:rPr>
        <w:pPrChange w:id="40" w:author="Author">
          <w:pPr>
            <w:spacing w:line="480" w:lineRule="auto"/>
            <w:ind w:firstLine="720"/>
          </w:pPr>
        </w:pPrChange>
      </w:pPr>
      <w:r>
        <w:rPr>
          <w:rFonts w:asciiTheme="majorBidi" w:hAnsiTheme="majorBidi" w:cstheme="majorBidi"/>
          <w:sz w:val="24"/>
          <w:szCs w:val="24"/>
        </w:rPr>
        <w:t xml:space="preserve">If it is </w:t>
      </w:r>
      <w:del w:id="41" w:author="Author">
        <w:r w:rsidDel="002873E8">
          <w:rPr>
            <w:rFonts w:asciiTheme="majorBidi" w:hAnsiTheme="majorBidi" w:cstheme="majorBidi"/>
            <w:sz w:val="24"/>
            <w:szCs w:val="24"/>
          </w:rPr>
          <w:delText>OK with you</w:delText>
        </w:r>
      </w:del>
      <w:ins w:id="42" w:author="Author">
        <w:r w:rsidR="002873E8">
          <w:rPr>
            <w:rFonts w:asciiTheme="majorBidi" w:hAnsiTheme="majorBidi" w:cstheme="majorBidi"/>
            <w:sz w:val="24"/>
            <w:szCs w:val="24"/>
          </w:rPr>
          <w:t>possible</w:t>
        </w:r>
      </w:ins>
      <w:r>
        <w:rPr>
          <w:rFonts w:asciiTheme="majorBidi" w:hAnsiTheme="majorBidi" w:cstheme="majorBidi"/>
          <w:sz w:val="24"/>
          <w:szCs w:val="24"/>
        </w:rPr>
        <w:t>, I would like to add</w:t>
      </w:r>
      <w:ins w:id="43" w:author="Author">
        <w:r w:rsidR="002873E8">
          <w:rPr>
            <w:rFonts w:asciiTheme="majorBidi" w:hAnsiTheme="majorBidi" w:cstheme="majorBidi"/>
            <w:sz w:val="24"/>
            <w:szCs w:val="24"/>
          </w:rPr>
          <w:t xml:space="preserve"> a note that reads</w:t>
        </w:r>
      </w:ins>
      <w:del w:id="44" w:author="Author">
        <w:r w:rsidDel="002873E8">
          <w:rPr>
            <w:rFonts w:asciiTheme="majorBidi" w:hAnsiTheme="majorBidi" w:cstheme="majorBidi"/>
            <w:sz w:val="24"/>
            <w:szCs w:val="24"/>
          </w:rPr>
          <w:delText xml:space="preserve"> the following sentence in a note</w:delText>
        </w:r>
      </w:del>
      <w:r>
        <w:rPr>
          <w:rFonts w:asciiTheme="majorBidi" w:hAnsiTheme="majorBidi" w:cstheme="majorBidi"/>
          <w:sz w:val="24"/>
          <w:szCs w:val="24"/>
        </w:rPr>
        <w:t xml:space="preserve">: I would like to </w:t>
      </w:r>
      <w:r w:rsidR="0062237E">
        <w:rPr>
          <w:rFonts w:asciiTheme="majorBidi" w:hAnsiTheme="majorBidi" w:cstheme="majorBidi"/>
          <w:sz w:val="24"/>
          <w:szCs w:val="24"/>
        </w:rPr>
        <w:t xml:space="preserve">thank </w:t>
      </w:r>
      <w:del w:id="45" w:author="Author">
        <w:r w:rsidR="0062237E" w:rsidDel="002873E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46" w:author="Author">
        <w:r w:rsidR="002873E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62237E">
        <w:rPr>
          <w:rFonts w:asciiTheme="majorBidi" w:hAnsiTheme="majorBidi" w:cstheme="majorBidi"/>
          <w:sz w:val="24"/>
          <w:szCs w:val="24"/>
        </w:rPr>
        <w:t xml:space="preserve">anonymous reviewers and the </w:t>
      </w:r>
      <w:ins w:id="47" w:author="Author">
        <w:r w:rsidR="002873E8">
          <w:rPr>
            <w:rFonts w:asciiTheme="majorBidi" w:hAnsiTheme="majorBidi" w:cstheme="majorBidi"/>
            <w:sz w:val="24"/>
            <w:szCs w:val="24"/>
          </w:rPr>
          <w:t xml:space="preserve">journal </w:t>
        </w:r>
      </w:ins>
      <w:r w:rsidR="0062237E">
        <w:rPr>
          <w:rFonts w:asciiTheme="majorBidi" w:hAnsiTheme="majorBidi" w:cstheme="majorBidi"/>
          <w:sz w:val="24"/>
          <w:szCs w:val="24"/>
        </w:rPr>
        <w:t>editor</w:t>
      </w:r>
      <w:ins w:id="48" w:author="Author">
        <w:r w:rsidR="002873E8">
          <w:rPr>
            <w:rFonts w:asciiTheme="majorBidi" w:hAnsiTheme="majorBidi" w:cstheme="majorBidi"/>
            <w:sz w:val="24"/>
            <w:szCs w:val="24"/>
          </w:rPr>
          <w:t>,</w:t>
        </w:r>
      </w:ins>
      <w:r w:rsidR="0062237E">
        <w:rPr>
          <w:rFonts w:asciiTheme="majorBidi" w:hAnsiTheme="majorBidi" w:cstheme="majorBidi"/>
          <w:sz w:val="24"/>
          <w:szCs w:val="24"/>
        </w:rPr>
        <w:t xml:space="preserve"> Raymond Russ</w:t>
      </w:r>
      <w:ins w:id="49" w:author="Author">
        <w:r w:rsidR="002873E8">
          <w:rPr>
            <w:rFonts w:asciiTheme="majorBidi" w:hAnsiTheme="majorBidi" w:cstheme="majorBidi"/>
            <w:sz w:val="24"/>
            <w:szCs w:val="24"/>
          </w:rPr>
          <w:t>,</w:t>
        </w:r>
      </w:ins>
      <w:r w:rsidR="0062237E">
        <w:rPr>
          <w:rFonts w:asciiTheme="majorBidi" w:hAnsiTheme="majorBidi" w:cstheme="majorBidi"/>
          <w:sz w:val="24"/>
          <w:szCs w:val="24"/>
        </w:rPr>
        <w:t xml:space="preserve"> for their </w:t>
      </w:r>
      <w:ins w:id="50" w:author="Author">
        <w:r w:rsidR="002873E8">
          <w:rPr>
            <w:rFonts w:asciiTheme="majorBidi" w:hAnsiTheme="majorBidi" w:cstheme="majorBidi"/>
            <w:sz w:val="24"/>
            <w:szCs w:val="24"/>
          </w:rPr>
          <w:t xml:space="preserve">insightful </w:t>
        </w:r>
      </w:ins>
      <w:r w:rsidR="0062237E">
        <w:rPr>
          <w:rFonts w:asciiTheme="majorBidi" w:hAnsiTheme="majorBidi" w:cstheme="majorBidi"/>
          <w:sz w:val="24"/>
          <w:szCs w:val="24"/>
        </w:rPr>
        <w:t>comments</w:t>
      </w:r>
      <w:commentRangeStart w:id="51"/>
      <w:r w:rsidR="0062237E">
        <w:rPr>
          <w:rFonts w:asciiTheme="majorBidi" w:hAnsiTheme="majorBidi" w:cstheme="majorBidi"/>
          <w:sz w:val="24"/>
          <w:szCs w:val="24"/>
        </w:rPr>
        <w:t>, which</w:t>
      </w:r>
      <w:ins w:id="52" w:author="Author">
        <w:r w:rsidR="002873E8">
          <w:rPr>
            <w:rFonts w:asciiTheme="majorBidi" w:hAnsiTheme="majorBidi" w:cstheme="majorBidi"/>
            <w:sz w:val="24"/>
            <w:szCs w:val="24"/>
          </w:rPr>
          <w:t xml:space="preserve"> greatly</w:t>
        </w:r>
      </w:ins>
      <w:r w:rsidR="0062237E">
        <w:rPr>
          <w:rFonts w:asciiTheme="majorBidi" w:hAnsiTheme="majorBidi" w:cstheme="majorBidi"/>
          <w:sz w:val="24"/>
          <w:szCs w:val="24"/>
        </w:rPr>
        <w:t xml:space="preserve"> improve</w:t>
      </w:r>
      <w:ins w:id="53" w:author="Author">
        <w:r w:rsidR="002873E8">
          <w:rPr>
            <w:rFonts w:asciiTheme="majorBidi" w:hAnsiTheme="majorBidi" w:cstheme="majorBidi"/>
            <w:sz w:val="24"/>
            <w:szCs w:val="24"/>
          </w:rPr>
          <w:t>d</w:t>
        </w:r>
      </w:ins>
      <w:r w:rsidR="0062237E">
        <w:rPr>
          <w:rFonts w:asciiTheme="majorBidi" w:hAnsiTheme="majorBidi" w:cstheme="majorBidi"/>
          <w:sz w:val="24"/>
          <w:szCs w:val="24"/>
        </w:rPr>
        <w:t xml:space="preserve"> the paper</w:t>
      </w:r>
      <w:del w:id="54" w:author="Author">
        <w:r w:rsidR="0062237E" w:rsidDel="002873E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3297A" w:rsidDel="002873E8">
          <w:rPr>
            <w:rFonts w:asciiTheme="majorBidi" w:hAnsiTheme="majorBidi" w:cstheme="majorBidi"/>
            <w:sz w:val="24"/>
            <w:szCs w:val="24"/>
          </w:rPr>
          <w:delText>to a great extent</w:delText>
        </w:r>
      </w:del>
      <w:r w:rsidR="0062237E">
        <w:rPr>
          <w:rFonts w:asciiTheme="majorBidi" w:hAnsiTheme="majorBidi" w:cstheme="majorBidi"/>
          <w:sz w:val="24"/>
          <w:szCs w:val="24"/>
        </w:rPr>
        <w:t xml:space="preserve">.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51"/>
      <w:r w:rsidR="002873E8">
        <w:rPr>
          <w:rStyle w:val="CommentReference"/>
        </w:rPr>
        <w:commentReference w:id="51"/>
      </w:r>
    </w:p>
    <w:p w14:paraId="7F75833B" w14:textId="77777777" w:rsidR="00434427" w:rsidRDefault="00434427" w:rsidP="0043442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Best wishes,</w:t>
      </w:r>
    </w:p>
    <w:p w14:paraId="5A387095" w14:textId="77777777" w:rsidR="00434427" w:rsidRDefault="00434427" w:rsidP="0043442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Sam Rakover  </w:t>
      </w:r>
    </w:p>
    <w:p w14:paraId="4243F199" w14:textId="6AA535C5" w:rsidR="00434427" w:rsidRDefault="00434427" w:rsidP="00B3728F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commentRangeStart w:id="55"/>
      <w:r>
        <w:rPr>
          <w:rFonts w:asciiTheme="majorBidi" w:hAnsiTheme="majorBidi" w:cstheme="majorBidi"/>
          <w:b/>
          <w:bCs/>
          <w:sz w:val="28"/>
          <w:szCs w:val="28"/>
        </w:rPr>
        <w:t>Responses</w:t>
      </w:r>
      <w:commentRangeEnd w:id="55"/>
      <w:r w:rsidR="00D02869">
        <w:rPr>
          <w:rStyle w:val="CommentReference"/>
        </w:rPr>
        <w:commentReference w:id="55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to </w:t>
      </w:r>
      <w:r w:rsidR="00B3728F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del w:id="56" w:author="Author">
        <w:r w:rsidR="00B3728F" w:rsidDel="00D02869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editor </w:delText>
        </w:r>
        <w:r w:rsidDel="00D02869">
          <w:rPr>
            <w:rFonts w:asciiTheme="majorBidi" w:hAnsiTheme="majorBidi" w:cstheme="majorBidi"/>
            <w:b/>
            <w:bCs/>
            <w:sz w:val="28"/>
            <w:szCs w:val="28"/>
          </w:rPr>
          <w:delText>letter</w:delText>
        </w:r>
      </w:del>
      <w:ins w:id="57" w:author="Author">
        <w:r w:rsidR="00D02869">
          <w:rPr>
            <w:rFonts w:asciiTheme="majorBidi" w:hAnsiTheme="majorBidi" w:cstheme="majorBidi"/>
            <w:b/>
            <w:bCs/>
            <w:sz w:val="28"/>
            <w:szCs w:val="28"/>
          </w:rPr>
          <w:t>reviewers’ comments</w:t>
        </w:r>
      </w:ins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728F">
        <w:rPr>
          <w:rFonts w:asciiTheme="majorBidi" w:hAnsiTheme="majorBidi" w:cstheme="majorBidi"/>
          <w:b/>
          <w:bCs/>
          <w:sz w:val="28"/>
          <w:szCs w:val="28"/>
        </w:rPr>
        <w:t xml:space="preserve">and the </w:t>
      </w:r>
      <w:del w:id="58" w:author="Author">
        <w:r w:rsidR="00B3728F" w:rsidDel="00D02869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notated </w:delText>
        </w:r>
      </w:del>
      <w:ins w:id="59" w:author="Author">
        <w:r w:rsidR="00D02869">
          <w:rPr>
            <w:rFonts w:asciiTheme="majorBidi" w:hAnsiTheme="majorBidi" w:cstheme="majorBidi"/>
            <w:b/>
            <w:bCs/>
            <w:sz w:val="28"/>
            <w:szCs w:val="28"/>
          </w:rPr>
          <w:t xml:space="preserve">changes made to the </w:t>
        </w:r>
      </w:ins>
      <w:del w:id="60" w:author="Author">
        <w:r w:rsidR="00B3728F" w:rsidDel="00D02869">
          <w:rPr>
            <w:rFonts w:asciiTheme="majorBidi" w:hAnsiTheme="majorBidi" w:cstheme="majorBidi"/>
            <w:b/>
            <w:bCs/>
            <w:sz w:val="28"/>
            <w:szCs w:val="28"/>
          </w:rPr>
          <w:delText>MS</w:delText>
        </w:r>
      </w:del>
      <w:ins w:id="61" w:author="Author">
        <w:r w:rsidR="00D02869">
          <w:rPr>
            <w:rFonts w:asciiTheme="majorBidi" w:hAnsiTheme="majorBidi" w:cstheme="majorBidi"/>
            <w:b/>
            <w:bCs/>
            <w:sz w:val="28"/>
            <w:szCs w:val="28"/>
          </w:rPr>
          <w:t>manuscript</w:t>
        </w:r>
        <w:r w:rsidR="002D4871">
          <w:rPr>
            <w:rFonts w:asciiTheme="majorBidi" w:hAnsiTheme="majorBidi" w:cstheme="majorBidi"/>
            <w:b/>
            <w:bCs/>
            <w:sz w:val="28"/>
            <w:szCs w:val="28"/>
          </w:rPr>
          <w:t xml:space="preserve"> (MS)</w:t>
        </w:r>
        <w:r w:rsidR="00D02869">
          <w:rPr>
            <w:rFonts w:asciiTheme="majorBidi" w:hAnsiTheme="majorBidi" w:cstheme="majorBidi"/>
            <w:b/>
            <w:bCs/>
            <w:sz w:val="28"/>
            <w:szCs w:val="28"/>
          </w:rPr>
          <w:t>:</w:t>
        </w:r>
      </w:ins>
    </w:p>
    <w:p w14:paraId="21CAA1D5" w14:textId="61882087" w:rsidR="00B3728F" w:rsidRDefault="00B3728F" w:rsidP="00B3728F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>. p. 2: I eliminated the italics.</w:t>
      </w:r>
    </w:p>
    <w:p w14:paraId="3E54D15B" w14:textId="59E94AEA" w:rsidR="00B3728F" w:rsidRDefault="00B3728F" w:rsidP="00B3728F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>. p. 4</w:t>
      </w:r>
      <w:r w:rsidR="00A1577F">
        <w:rPr>
          <w:rFonts w:asciiTheme="majorBidi" w:hAnsiTheme="majorBidi" w:cstheme="majorBidi"/>
          <w:sz w:val="28"/>
          <w:szCs w:val="28"/>
        </w:rPr>
        <w:t>; Letter p. 4</w:t>
      </w:r>
      <w:r>
        <w:rPr>
          <w:rFonts w:asciiTheme="majorBidi" w:hAnsiTheme="majorBidi" w:cstheme="majorBidi"/>
          <w:sz w:val="28"/>
          <w:szCs w:val="28"/>
        </w:rPr>
        <w:t xml:space="preserve">: I deleted the </w:t>
      </w:r>
      <w:ins w:id="62" w:author="Author">
        <w:r w:rsidR="00550E13">
          <w:rPr>
            <w:rFonts w:asciiTheme="majorBidi" w:hAnsiTheme="majorBidi" w:cstheme="majorBidi"/>
            <w:sz w:val="28"/>
            <w:szCs w:val="28"/>
          </w:rPr>
          <w:t>three</w:t>
        </w:r>
      </w:ins>
      <w:del w:id="63" w:author="Author">
        <w:r w:rsidDel="00550E13">
          <w:rPr>
            <w:rFonts w:asciiTheme="majorBidi" w:hAnsiTheme="majorBidi" w:cstheme="majorBidi"/>
            <w:sz w:val="28"/>
            <w:szCs w:val="28"/>
          </w:rPr>
          <w:delText>3</w:delText>
        </w:r>
      </w:del>
      <w:r>
        <w:rPr>
          <w:rFonts w:asciiTheme="majorBidi" w:hAnsiTheme="majorBidi" w:cstheme="majorBidi"/>
          <w:sz w:val="28"/>
          <w:szCs w:val="28"/>
        </w:rPr>
        <w:t xml:space="preserve"> sentences and </w:t>
      </w:r>
      <w:del w:id="64" w:author="Author">
        <w:r w:rsidDel="00550E13">
          <w:rPr>
            <w:rFonts w:asciiTheme="majorBidi" w:hAnsiTheme="majorBidi" w:cstheme="majorBidi"/>
            <w:sz w:val="28"/>
            <w:szCs w:val="28"/>
          </w:rPr>
          <w:delText xml:space="preserve">put </w:delText>
        </w:r>
      </w:del>
      <w:ins w:id="65" w:author="Author">
        <w:r w:rsidR="00550E13">
          <w:rPr>
            <w:rFonts w:asciiTheme="majorBidi" w:hAnsiTheme="majorBidi" w:cstheme="majorBidi"/>
            <w:sz w:val="28"/>
            <w:szCs w:val="28"/>
          </w:rPr>
          <w:t xml:space="preserve">added </w:t>
        </w:r>
      </w:ins>
      <w:r>
        <w:rPr>
          <w:rFonts w:asciiTheme="majorBidi" w:hAnsiTheme="majorBidi" w:cstheme="majorBidi"/>
          <w:sz w:val="28"/>
          <w:szCs w:val="28"/>
        </w:rPr>
        <w:t>a dash</w:t>
      </w:r>
      <w:ins w:id="66" w:author="Author">
        <w:r w:rsidR="00550E13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as </w:t>
      </w:r>
      <w:del w:id="67" w:author="Author">
        <w:r w:rsidDel="00550E13">
          <w:rPr>
            <w:rFonts w:asciiTheme="majorBidi" w:hAnsiTheme="majorBidi" w:cstheme="majorBidi"/>
            <w:sz w:val="28"/>
            <w:szCs w:val="28"/>
          </w:rPr>
          <w:delText>required</w:delText>
        </w:r>
      </w:del>
      <w:ins w:id="68" w:author="Author">
        <w:r w:rsidR="00550E13">
          <w:rPr>
            <w:rFonts w:asciiTheme="majorBidi" w:hAnsiTheme="majorBidi" w:cstheme="majorBidi"/>
            <w:sz w:val="28"/>
            <w:szCs w:val="28"/>
          </w:rPr>
          <w:t>suggested</w:t>
        </w:r>
      </w:ins>
      <w:r>
        <w:rPr>
          <w:rFonts w:asciiTheme="majorBidi" w:hAnsiTheme="majorBidi" w:cstheme="majorBidi"/>
          <w:sz w:val="28"/>
          <w:szCs w:val="28"/>
        </w:rPr>
        <w:t>.</w:t>
      </w:r>
    </w:p>
    <w:p w14:paraId="2315FF23" w14:textId="28883DD8" w:rsidR="005F20CB" w:rsidRDefault="00A1577F" w:rsidP="00A1577F">
      <w:pPr>
        <w:pStyle w:val="ListParagraph"/>
        <w:numPr>
          <w:ilvl w:val="0"/>
          <w:numId w:val="31"/>
        </w:numPr>
        <w:spacing w:line="480" w:lineRule="auto"/>
        <w:rPr>
          <w:ins w:id="69" w:author="Author"/>
          <w:rFonts w:ascii="Times New Roman" w:eastAsia="Calibri" w:hAnsi="Times New Roman" w:cs="Times New Roman"/>
          <w:sz w:val="24"/>
          <w:szCs w:val="24"/>
        </w:rPr>
      </w:pPr>
      <w:r w:rsidRPr="00A1577F">
        <w:rPr>
          <w:rFonts w:asciiTheme="majorBidi" w:hAnsiTheme="majorBidi" w:cstheme="majorBidi"/>
          <w:sz w:val="28"/>
          <w:szCs w:val="28"/>
        </w:rPr>
        <w:t>MS. p. 5; Letter p. 5: I add</w:t>
      </w:r>
      <w:ins w:id="70" w:author="Author">
        <w:r w:rsidR="00550E13">
          <w:rPr>
            <w:rFonts w:asciiTheme="majorBidi" w:hAnsiTheme="majorBidi" w:cstheme="majorBidi"/>
            <w:sz w:val="28"/>
            <w:szCs w:val="28"/>
          </w:rPr>
          <w:t>ed</w:t>
        </w:r>
      </w:ins>
      <w:r w:rsidRPr="00A1577F">
        <w:rPr>
          <w:rFonts w:asciiTheme="majorBidi" w:hAnsiTheme="majorBidi" w:cstheme="majorBidi"/>
          <w:sz w:val="28"/>
          <w:szCs w:val="28"/>
        </w:rPr>
        <w:t xml:space="preserve"> the following sentence </w:t>
      </w:r>
      <w:del w:id="71" w:author="Author">
        <w:r w:rsidRPr="00A1577F" w:rsidDel="005F20CB">
          <w:rPr>
            <w:rFonts w:asciiTheme="majorBidi" w:hAnsiTheme="majorBidi" w:cstheme="majorBidi"/>
            <w:sz w:val="28"/>
            <w:szCs w:val="28"/>
          </w:rPr>
          <w:delText xml:space="preserve">as an explanation regarding </w:delText>
        </w:r>
      </w:del>
      <w:ins w:id="72" w:author="Author">
        <w:r w:rsidR="005F20CB">
          <w:rPr>
            <w:rFonts w:asciiTheme="majorBidi" w:hAnsiTheme="majorBidi" w:cstheme="majorBidi"/>
            <w:sz w:val="28"/>
            <w:szCs w:val="28"/>
          </w:rPr>
          <w:t xml:space="preserve">to explain </w:t>
        </w:r>
      </w:ins>
      <w:r w:rsidRPr="00A1577F">
        <w:rPr>
          <w:rFonts w:asciiTheme="majorBidi" w:hAnsiTheme="majorBidi" w:cstheme="majorBidi"/>
          <w:sz w:val="28"/>
          <w:szCs w:val="28"/>
        </w:rPr>
        <w:t>the</w:t>
      </w:r>
      <w:ins w:id="73" w:author="Author">
        <w:r w:rsidR="009369BD">
          <w:rPr>
            <w:rFonts w:asciiTheme="majorBidi" w:hAnsiTheme="majorBidi" w:cstheme="majorBidi"/>
            <w:sz w:val="28"/>
            <w:szCs w:val="28"/>
          </w:rPr>
          <w:t xml:space="preserve"> use of</w:t>
        </w:r>
      </w:ins>
      <w:r w:rsidRPr="00A1577F">
        <w:rPr>
          <w:rFonts w:asciiTheme="majorBidi" w:hAnsiTheme="majorBidi" w:cstheme="majorBidi"/>
          <w:sz w:val="28"/>
          <w:szCs w:val="28"/>
        </w:rPr>
        <w:t xml:space="preserve"> operational definition</w:t>
      </w:r>
      <w:ins w:id="74" w:author="Author">
        <w:r w:rsidR="009369BD">
          <w:rPr>
            <w:rFonts w:asciiTheme="majorBidi" w:hAnsiTheme="majorBidi" w:cstheme="majorBidi"/>
            <w:sz w:val="28"/>
            <w:szCs w:val="28"/>
          </w:rPr>
          <w:t>s</w:t>
        </w:r>
      </w:ins>
      <w:r w:rsidRPr="00A1577F">
        <w:rPr>
          <w:rFonts w:asciiTheme="majorBidi" w:hAnsiTheme="majorBidi" w:cstheme="majorBidi"/>
          <w:sz w:val="28"/>
          <w:szCs w:val="28"/>
        </w:rPr>
        <w:t xml:space="preserve">: </w:t>
      </w:r>
      <w:del w:id="75" w:author="Author">
        <w:r w:rsidRPr="00A1577F" w:rsidDel="00326F9B">
          <w:rPr>
            <w:rFonts w:ascii="Times New Roman" w:eastAsia="Calibri" w:hAnsi="Times New Roman" w:cs="Times New Roman"/>
            <w:sz w:val="24"/>
            <w:szCs w:val="24"/>
          </w:rPr>
          <w:delText>(</w:delText>
        </w:r>
      </w:del>
      <w:r w:rsidRPr="00A1577F">
        <w:rPr>
          <w:rFonts w:ascii="Times New Roman" w:eastAsia="Calibri" w:hAnsi="Times New Roman" w:cs="Times New Roman"/>
          <w:sz w:val="24"/>
          <w:szCs w:val="24"/>
        </w:rPr>
        <w:t>Note that operational definitions are applied also to the independent variables</w:t>
      </w:r>
      <w:ins w:id="76" w:author="Author">
        <w:r w:rsidR="00113E38">
          <w:rPr>
            <w:rFonts w:ascii="Times New Roman" w:eastAsia="Calibri" w:hAnsi="Times New Roman" w:cs="Times New Roman"/>
            <w:sz w:val="24"/>
            <w:szCs w:val="24"/>
          </w:rPr>
          <w:t>;</w:t>
        </w:r>
      </w:ins>
      <w:del w:id="77" w:author="Author">
        <w:r w:rsidRPr="00A1577F" w:rsidDel="00113E38">
          <w:rPr>
            <w:rFonts w:ascii="Times New Roman" w:eastAsia="Calibri" w:hAnsi="Times New Roman" w:cs="Times New Roman"/>
            <w:sz w:val="24"/>
            <w:szCs w:val="24"/>
          </w:rPr>
          <w:delText>,</w:delText>
        </w:r>
      </w:del>
      <w:r w:rsidRPr="00A1577F">
        <w:rPr>
          <w:rFonts w:ascii="Times New Roman" w:eastAsia="Calibri" w:hAnsi="Times New Roman" w:cs="Times New Roman"/>
          <w:sz w:val="24"/>
          <w:szCs w:val="24"/>
        </w:rPr>
        <w:t xml:space="preserve"> for example, </w:t>
      </w:r>
      <w:del w:id="78" w:author="Author">
        <w:r w:rsidRPr="00A1577F" w:rsidDel="00113E38">
          <w:rPr>
            <w:rFonts w:ascii="Times New Roman" w:eastAsia="Calibri" w:hAnsi="Times New Roman" w:cs="Times New Roman"/>
            <w:sz w:val="24"/>
            <w:szCs w:val="24"/>
          </w:rPr>
          <w:delText xml:space="preserve">in </w:delText>
        </w:r>
      </w:del>
      <w:r w:rsidRPr="00A1577F">
        <w:rPr>
          <w:rFonts w:ascii="Times New Roman" w:eastAsia="Calibri" w:hAnsi="Times New Roman" w:cs="Times New Roman"/>
          <w:sz w:val="24"/>
          <w:szCs w:val="24"/>
        </w:rPr>
        <w:t xml:space="preserve">the method section of </w:t>
      </w:r>
      <w:r w:rsidRPr="00A157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 experimental paper </w:t>
      </w:r>
      <w:ins w:id="79" w:author="Author">
        <w:r w:rsidR="00113E38">
          <w:rPr>
            <w:rFonts w:ascii="Times New Roman" w:eastAsia="Calibri" w:hAnsi="Times New Roman" w:cs="Times New Roman"/>
            <w:sz w:val="24"/>
            <w:szCs w:val="24"/>
          </w:rPr>
          <w:t>includes</w:t>
        </w:r>
      </w:ins>
      <w:del w:id="80" w:author="Author">
        <w:r w:rsidRPr="00A1577F" w:rsidDel="00113E38">
          <w:rPr>
            <w:rFonts w:ascii="Times New Roman" w:eastAsia="Calibri" w:hAnsi="Times New Roman" w:cs="Times New Roman"/>
            <w:sz w:val="24"/>
            <w:szCs w:val="24"/>
          </w:rPr>
          <w:delText>appears</w:delText>
        </w:r>
      </w:del>
      <w:r w:rsidRPr="00A1577F">
        <w:rPr>
          <w:rFonts w:ascii="Times New Roman" w:eastAsia="Calibri" w:hAnsi="Times New Roman" w:cs="Times New Roman"/>
          <w:sz w:val="24"/>
          <w:szCs w:val="24"/>
        </w:rPr>
        <w:t xml:space="preserve"> a description of the stimuli and the</w:t>
      </w:r>
      <w:del w:id="81" w:author="Author">
        <w:r w:rsidRPr="00A1577F" w:rsidDel="00113E38">
          <w:rPr>
            <w:rFonts w:ascii="Times New Roman" w:eastAsia="Calibri" w:hAnsi="Times New Roman" w:cs="Times New Roman"/>
            <w:sz w:val="24"/>
            <w:szCs w:val="24"/>
          </w:rPr>
          <w:delText>ir</w:delText>
        </w:r>
      </w:del>
      <w:r w:rsidRPr="00A1577F">
        <w:rPr>
          <w:rFonts w:ascii="Times New Roman" w:eastAsia="Calibri" w:hAnsi="Times New Roman" w:cs="Times New Roman"/>
          <w:sz w:val="24"/>
          <w:szCs w:val="24"/>
        </w:rPr>
        <w:t xml:space="preserve"> conditions of </w:t>
      </w:r>
      <w:ins w:id="82" w:author="Author">
        <w:r w:rsidR="00113E38">
          <w:rPr>
            <w:rFonts w:ascii="Times New Roman" w:eastAsia="Calibri" w:hAnsi="Times New Roman" w:cs="Times New Roman"/>
            <w:sz w:val="24"/>
            <w:szCs w:val="24"/>
          </w:rPr>
          <w:t xml:space="preserve">its </w:t>
        </w:r>
      </w:ins>
      <w:r w:rsidRPr="00A1577F">
        <w:rPr>
          <w:rFonts w:ascii="Times New Roman" w:eastAsia="Calibri" w:hAnsi="Times New Roman" w:cs="Times New Roman"/>
          <w:sz w:val="24"/>
          <w:szCs w:val="24"/>
        </w:rPr>
        <w:t>presentation.</w:t>
      </w:r>
      <w:del w:id="83" w:author="Author">
        <w:r w:rsidRPr="00A1577F" w:rsidDel="00326F9B">
          <w:rPr>
            <w:rFonts w:ascii="Times New Roman" w:eastAsia="Calibri" w:hAnsi="Times New Roman" w:cs="Times New Roman"/>
            <w:sz w:val="24"/>
            <w:szCs w:val="24"/>
          </w:rPr>
          <w:delText>)</w:delText>
        </w:r>
      </w:del>
      <w:r w:rsidRP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27AA9A" w14:textId="07D71DDD" w:rsidR="00A1577F" w:rsidRPr="00CA1F9A" w:rsidRDefault="00A1577F" w:rsidP="00CA1F9A">
      <w:pPr>
        <w:pStyle w:val="ListParagraph"/>
        <w:spacing w:line="480" w:lineRule="auto"/>
        <w:rPr>
          <w:rFonts w:ascii="Times New Roman" w:eastAsia="Calibri" w:hAnsi="Times New Roman" w:cs="Times New Roman"/>
          <w:sz w:val="24"/>
          <w:szCs w:val="24"/>
          <w:rPrChange w:id="84" w:author="Author">
            <w:rPr/>
          </w:rPrChange>
        </w:rPr>
        <w:pPrChange w:id="85" w:author="Author">
          <w:pPr>
            <w:pStyle w:val="ListParagraph"/>
            <w:numPr>
              <w:numId w:val="31"/>
            </w:numPr>
            <w:spacing w:line="480" w:lineRule="auto"/>
            <w:ind w:hanging="360"/>
          </w:pPr>
        </w:pPrChange>
      </w:pPr>
      <w:r w:rsidRPr="00CA1F9A">
        <w:rPr>
          <w:rFonts w:ascii="Times New Roman" w:eastAsia="Calibri" w:hAnsi="Times New Roman" w:cs="Times New Roman"/>
          <w:sz w:val="24"/>
          <w:szCs w:val="24"/>
          <w:rPrChange w:id="86" w:author="Author">
            <w:rPr/>
          </w:rPrChange>
        </w:rPr>
        <w:t xml:space="preserve">I deleted the </w:t>
      </w:r>
      <w:del w:id="87" w:author="Author">
        <w:r w:rsidRPr="00CA1F9A" w:rsidDel="00326F9B">
          <w:rPr>
            <w:rFonts w:ascii="Times New Roman" w:eastAsia="Calibri" w:hAnsi="Times New Roman" w:cs="Times New Roman"/>
            <w:sz w:val="24"/>
            <w:szCs w:val="24"/>
            <w:rPrChange w:id="88" w:author="Author">
              <w:rPr/>
            </w:rPrChange>
          </w:rPr>
          <w:delText xml:space="preserve">internet </w:delText>
        </w:r>
      </w:del>
      <w:ins w:id="89" w:author="Author">
        <w:r w:rsidR="00326F9B" w:rsidRPr="00CA1F9A">
          <w:rPr>
            <w:rFonts w:ascii="Times New Roman" w:eastAsia="Calibri" w:hAnsi="Times New Roman" w:cs="Times New Roman"/>
            <w:sz w:val="24"/>
            <w:szCs w:val="24"/>
            <w:rPrChange w:id="90" w:author="Author">
              <w:rPr/>
            </w:rPrChange>
          </w:rPr>
          <w:t xml:space="preserve">website </w:t>
        </w:r>
      </w:ins>
      <w:r w:rsidRPr="00CA1F9A">
        <w:rPr>
          <w:rFonts w:ascii="Times New Roman" w:eastAsia="Calibri" w:hAnsi="Times New Roman" w:cs="Times New Roman"/>
          <w:sz w:val="24"/>
          <w:szCs w:val="24"/>
          <w:rPrChange w:id="91" w:author="Author">
            <w:rPr/>
          </w:rPrChange>
        </w:rPr>
        <w:t xml:space="preserve">address </w:t>
      </w:r>
      <w:ins w:id="92" w:author="Author">
        <w:r w:rsidR="005F20CB">
          <w:rPr>
            <w:rFonts w:ascii="Times New Roman" w:eastAsia="Calibri" w:hAnsi="Times New Roman" w:cs="Times New Roman"/>
            <w:sz w:val="24"/>
            <w:szCs w:val="24"/>
          </w:rPr>
          <w:t xml:space="preserve">that appeared </w:t>
        </w:r>
      </w:ins>
      <w:r w:rsidRPr="00CA1F9A">
        <w:rPr>
          <w:rFonts w:ascii="Times New Roman" w:eastAsia="Calibri" w:hAnsi="Times New Roman" w:cs="Times New Roman"/>
          <w:sz w:val="24"/>
          <w:szCs w:val="24"/>
          <w:rPrChange w:id="93" w:author="Author">
            <w:rPr/>
          </w:rPrChange>
        </w:rPr>
        <w:t xml:space="preserve">in note 4.     </w:t>
      </w:r>
    </w:p>
    <w:p w14:paraId="26887BE2" w14:textId="285EBD9C" w:rsidR="00A1577F" w:rsidRDefault="00A1577F" w:rsidP="00A1577F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 xml:space="preserve">. p. 7: </w:t>
      </w:r>
      <w:r w:rsidR="009E6A3E">
        <w:rPr>
          <w:rFonts w:asciiTheme="majorBidi" w:hAnsiTheme="majorBidi" w:cstheme="majorBidi"/>
          <w:sz w:val="28"/>
          <w:szCs w:val="28"/>
        </w:rPr>
        <w:t xml:space="preserve">I clarified </w:t>
      </w:r>
      <w:del w:id="94" w:author="Author">
        <w:r w:rsidR="009E6A3E" w:rsidDel="004724EF">
          <w:rPr>
            <w:rFonts w:asciiTheme="majorBidi" w:hAnsiTheme="majorBidi" w:cstheme="majorBidi"/>
            <w:sz w:val="28"/>
            <w:szCs w:val="28"/>
          </w:rPr>
          <w:delText xml:space="preserve">somewhat </w:delText>
        </w:r>
      </w:del>
      <w:r w:rsidR="009E6A3E">
        <w:rPr>
          <w:rFonts w:asciiTheme="majorBidi" w:hAnsiTheme="majorBidi" w:cstheme="majorBidi"/>
          <w:sz w:val="28"/>
          <w:szCs w:val="28"/>
        </w:rPr>
        <w:t>note 6.</w:t>
      </w:r>
    </w:p>
    <w:p w14:paraId="2ADDCF66" w14:textId="177D9D5E" w:rsidR="006310CA" w:rsidRDefault="006310CA" w:rsidP="00051120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 xml:space="preserve">. p. 9; Letter p. 9: I </w:t>
      </w:r>
      <w:del w:id="95" w:author="Author">
        <w:r w:rsidDel="004724EF">
          <w:rPr>
            <w:rFonts w:asciiTheme="majorBidi" w:hAnsiTheme="majorBidi" w:cstheme="majorBidi"/>
            <w:sz w:val="28"/>
            <w:szCs w:val="28"/>
          </w:rPr>
          <w:delText>transfer the</w:delText>
        </w:r>
      </w:del>
      <w:ins w:id="96" w:author="Author">
        <w:r w:rsidR="004724EF">
          <w:rPr>
            <w:rFonts w:asciiTheme="majorBidi" w:hAnsiTheme="majorBidi" w:cstheme="majorBidi"/>
            <w:sz w:val="28"/>
            <w:szCs w:val="28"/>
          </w:rPr>
          <w:t>italicized the</w:t>
        </w:r>
      </w:ins>
      <w:r>
        <w:rPr>
          <w:rFonts w:asciiTheme="majorBidi" w:hAnsiTheme="majorBidi" w:cstheme="majorBidi"/>
          <w:sz w:val="28"/>
          <w:szCs w:val="28"/>
        </w:rPr>
        <w:t xml:space="preserve"> sub-title </w:t>
      </w:r>
      <w:del w:id="97" w:author="Author">
        <w:r w:rsidDel="004724EF">
          <w:rPr>
            <w:rFonts w:asciiTheme="majorBidi" w:hAnsiTheme="majorBidi" w:cstheme="majorBidi"/>
            <w:sz w:val="28"/>
            <w:szCs w:val="28"/>
          </w:rPr>
          <w:delText xml:space="preserve">to italics </w:delText>
        </w:r>
      </w:del>
      <w:r>
        <w:rPr>
          <w:rFonts w:asciiTheme="majorBidi" w:hAnsiTheme="majorBidi" w:cstheme="majorBidi"/>
          <w:sz w:val="28"/>
          <w:szCs w:val="28"/>
        </w:rPr>
        <w:t>and delete</w:t>
      </w:r>
      <w:ins w:id="98" w:author="Author">
        <w:r w:rsidR="004724EF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 xml:space="preserve"> the comma. I decided to </w:t>
      </w:r>
      <w:del w:id="99" w:author="Author">
        <w:r w:rsidDel="00C05CE7">
          <w:rPr>
            <w:rFonts w:asciiTheme="majorBidi" w:hAnsiTheme="majorBidi" w:cstheme="majorBidi"/>
            <w:sz w:val="28"/>
            <w:szCs w:val="28"/>
          </w:rPr>
          <w:delText xml:space="preserve">put </w:delText>
        </w:r>
      </w:del>
      <w:ins w:id="100" w:author="Author">
        <w:r w:rsidR="00C05CE7">
          <w:rPr>
            <w:rFonts w:asciiTheme="majorBidi" w:hAnsiTheme="majorBidi" w:cstheme="majorBidi"/>
            <w:sz w:val="28"/>
            <w:szCs w:val="28"/>
          </w:rPr>
          <w:t xml:space="preserve">include </w:t>
        </w:r>
      </w:ins>
      <w:r>
        <w:rPr>
          <w:rFonts w:asciiTheme="majorBidi" w:hAnsiTheme="majorBidi" w:cstheme="majorBidi"/>
          <w:sz w:val="28"/>
          <w:szCs w:val="28"/>
        </w:rPr>
        <w:t xml:space="preserve">all the references </w:t>
      </w:r>
      <w:del w:id="101" w:author="Author">
        <w:r w:rsidDel="00007871">
          <w:rPr>
            <w:rFonts w:asciiTheme="majorBidi" w:hAnsiTheme="majorBidi" w:cstheme="majorBidi"/>
            <w:sz w:val="28"/>
            <w:szCs w:val="28"/>
          </w:rPr>
          <w:delText xml:space="preserve">together </w:delText>
        </w:r>
      </w:del>
      <w:r>
        <w:rPr>
          <w:rFonts w:asciiTheme="majorBidi" w:hAnsiTheme="majorBidi" w:cstheme="majorBidi"/>
          <w:sz w:val="28"/>
          <w:szCs w:val="28"/>
        </w:rPr>
        <w:t xml:space="preserve">since there are about </w:t>
      </w:r>
      <w:ins w:id="102" w:author="Author">
        <w:r w:rsidR="00007871">
          <w:rPr>
            <w:rFonts w:asciiTheme="majorBidi" w:hAnsiTheme="majorBidi" w:cstheme="majorBidi"/>
            <w:sz w:val="28"/>
            <w:szCs w:val="28"/>
          </w:rPr>
          <w:t>six</w:t>
        </w:r>
      </w:ins>
      <w:del w:id="103" w:author="Author">
        <w:r w:rsidDel="00007871">
          <w:rPr>
            <w:rFonts w:asciiTheme="majorBidi" w:hAnsiTheme="majorBidi" w:cstheme="majorBidi"/>
            <w:sz w:val="28"/>
            <w:szCs w:val="28"/>
          </w:rPr>
          <w:delText>6</w:delText>
        </w:r>
      </w:del>
      <w:r>
        <w:rPr>
          <w:rFonts w:asciiTheme="majorBidi" w:hAnsiTheme="majorBidi" w:cstheme="majorBidi"/>
          <w:sz w:val="28"/>
          <w:szCs w:val="28"/>
        </w:rPr>
        <w:t xml:space="preserve"> cases to discuss</w:t>
      </w:r>
      <w:ins w:id="104" w:author="Author">
        <w:r w:rsidR="00007871">
          <w:rPr>
            <w:rFonts w:asciiTheme="majorBidi" w:hAnsiTheme="majorBidi" w:cstheme="majorBidi"/>
            <w:sz w:val="28"/>
            <w:szCs w:val="28"/>
          </w:rPr>
          <w:t>,</w:t>
        </w:r>
      </w:ins>
      <w:r>
        <w:rPr>
          <w:rFonts w:asciiTheme="majorBidi" w:hAnsiTheme="majorBidi" w:cstheme="majorBidi"/>
          <w:sz w:val="28"/>
          <w:szCs w:val="28"/>
        </w:rPr>
        <w:t xml:space="preserve"> and </w:t>
      </w:r>
      <w:del w:id="105" w:author="Author">
        <w:r w:rsidDel="00C05CE7">
          <w:rPr>
            <w:rFonts w:asciiTheme="majorBidi" w:hAnsiTheme="majorBidi" w:cstheme="majorBidi"/>
            <w:sz w:val="28"/>
            <w:szCs w:val="28"/>
          </w:rPr>
          <w:delText xml:space="preserve">most </w:delText>
        </w:r>
      </w:del>
      <w:ins w:id="106" w:author="Author">
        <w:r w:rsidR="00C05CE7">
          <w:rPr>
            <w:rFonts w:asciiTheme="majorBidi" w:hAnsiTheme="majorBidi" w:cstheme="majorBidi"/>
            <w:sz w:val="28"/>
            <w:szCs w:val="28"/>
          </w:rPr>
          <w:t xml:space="preserve">the majority </w:t>
        </w:r>
      </w:ins>
      <w:r>
        <w:rPr>
          <w:rFonts w:asciiTheme="majorBidi" w:hAnsiTheme="majorBidi" w:cstheme="majorBidi"/>
          <w:sz w:val="28"/>
          <w:szCs w:val="28"/>
        </w:rPr>
        <w:t xml:space="preserve">of the references deal </w:t>
      </w:r>
      <w:r w:rsidR="00051120">
        <w:rPr>
          <w:rFonts w:asciiTheme="majorBidi" w:hAnsiTheme="majorBidi" w:cstheme="majorBidi"/>
          <w:sz w:val="28"/>
          <w:szCs w:val="28"/>
        </w:rPr>
        <w:t xml:space="preserve">with most of these cases. </w:t>
      </w:r>
      <w:del w:id="107" w:author="Author">
        <w:r w:rsidR="00051120" w:rsidDel="00007871">
          <w:rPr>
            <w:rFonts w:asciiTheme="majorBidi" w:hAnsiTheme="majorBidi" w:cstheme="majorBidi"/>
            <w:sz w:val="28"/>
            <w:szCs w:val="28"/>
          </w:rPr>
          <w:delText xml:space="preserve">Hence </w:delText>
        </w:r>
      </w:del>
      <w:ins w:id="108" w:author="Author">
        <w:r w:rsidR="00007871">
          <w:rPr>
            <w:rFonts w:asciiTheme="majorBidi" w:hAnsiTheme="majorBidi" w:cstheme="majorBidi"/>
            <w:sz w:val="28"/>
            <w:szCs w:val="28"/>
          </w:rPr>
          <w:t xml:space="preserve">If I separated the references, </w:t>
        </w:r>
      </w:ins>
      <w:r w:rsidR="00051120">
        <w:rPr>
          <w:rFonts w:asciiTheme="majorBidi" w:hAnsiTheme="majorBidi" w:cstheme="majorBidi"/>
          <w:sz w:val="28"/>
          <w:szCs w:val="28"/>
        </w:rPr>
        <w:t>I would</w:t>
      </w:r>
      <w:ins w:id="109" w:author="Author">
        <w:r w:rsidR="00007871">
          <w:rPr>
            <w:rFonts w:asciiTheme="majorBidi" w:hAnsiTheme="majorBidi" w:cstheme="majorBidi"/>
            <w:sz w:val="28"/>
            <w:szCs w:val="28"/>
          </w:rPr>
          <w:t xml:space="preserve"> end up</w:t>
        </w:r>
      </w:ins>
      <w:r w:rsidR="00051120">
        <w:rPr>
          <w:rFonts w:asciiTheme="majorBidi" w:hAnsiTheme="majorBidi" w:cstheme="majorBidi"/>
          <w:sz w:val="28"/>
          <w:szCs w:val="28"/>
        </w:rPr>
        <w:t xml:space="preserve"> </w:t>
      </w:r>
      <w:del w:id="110" w:author="Author">
        <w:r w:rsidR="00051120" w:rsidDel="00007871">
          <w:rPr>
            <w:rFonts w:asciiTheme="majorBidi" w:hAnsiTheme="majorBidi" w:cstheme="majorBidi"/>
            <w:sz w:val="28"/>
            <w:szCs w:val="28"/>
          </w:rPr>
          <w:delText xml:space="preserve">have to repeat </w:delText>
        </w:r>
      </w:del>
      <w:r w:rsidR="00051120">
        <w:rPr>
          <w:rFonts w:asciiTheme="majorBidi" w:hAnsiTheme="majorBidi" w:cstheme="majorBidi"/>
          <w:sz w:val="28"/>
          <w:szCs w:val="28"/>
        </w:rPr>
        <w:t>citing</w:t>
      </w:r>
      <w:ins w:id="111" w:author="Author">
        <w:r w:rsidR="00007871">
          <w:rPr>
            <w:rFonts w:asciiTheme="majorBidi" w:hAnsiTheme="majorBidi" w:cstheme="majorBidi"/>
            <w:sz w:val="28"/>
            <w:szCs w:val="28"/>
          </w:rPr>
          <w:t xml:space="preserve"> each of</w:t>
        </w:r>
      </w:ins>
      <w:r w:rsidR="00051120">
        <w:rPr>
          <w:rFonts w:asciiTheme="majorBidi" w:hAnsiTheme="majorBidi" w:cstheme="majorBidi"/>
          <w:sz w:val="28"/>
          <w:szCs w:val="28"/>
        </w:rPr>
        <w:t xml:space="preserve"> them about 6 times</w:t>
      </w:r>
      <w:ins w:id="112" w:author="Author">
        <w:r w:rsidR="00007871">
          <w:rPr>
            <w:rFonts w:asciiTheme="majorBidi" w:hAnsiTheme="majorBidi" w:cstheme="majorBidi"/>
            <w:sz w:val="28"/>
            <w:szCs w:val="28"/>
          </w:rPr>
          <w:t>, and I wanted to avoid repeating the citations</w:t>
        </w:r>
      </w:ins>
      <w:del w:id="113" w:author="Author">
        <w:r w:rsidR="00051120" w:rsidDel="00007871">
          <w:rPr>
            <w:rFonts w:asciiTheme="majorBidi" w:hAnsiTheme="majorBidi" w:cstheme="majorBidi"/>
            <w:sz w:val="28"/>
            <w:szCs w:val="28"/>
          </w:rPr>
          <w:delText xml:space="preserve"> – a deed that I wanted to avoid</w:delText>
        </w:r>
      </w:del>
      <w:r w:rsidR="00051120">
        <w:rPr>
          <w:rFonts w:asciiTheme="majorBidi" w:hAnsiTheme="majorBidi" w:cstheme="majorBidi"/>
          <w:sz w:val="28"/>
          <w:szCs w:val="28"/>
        </w:rPr>
        <w:t xml:space="preserve">. </w:t>
      </w:r>
    </w:p>
    <w:p w14:paraId="172D8039" w14:textId="01E73283" w:rsidR="00C5784A" w:rsidRDefault="00C5784A" w:rsidP="00C5784A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Confirmed-Supported:</w:t>
      </w:r>
      <w:ins w:id="114" w:author="Author">
        <w:r w:rsidR="002F2698">
          <w:rPr>
            <w:rFonts w:asciiTheme="majorBidi" w:hAnsiTheme="majorBidi" w:cstheme="majorBidi"/>
            <w:sz w:val="28"/>
            <w:szCs w:val="28"/>
          </w:rPr>
          <w:t xml:space="preserve"> </w:t>
        </w:r>
        <w:commentRangeStart w:id="115"/>
        <w:r w:rsidR="002F2698">
          <w:rPr>
            <w:rFonts w:asciiTheme="majorBidi" w:hAnsiTheme="majorBidi" w:cstheme="majorBidi"/>
            <w:sz w:val="28"/>
            <w:szCs w:val="28"/>
          </w:rPr>
          <w:t>When describing results that validate a hypothesis, it is customary to use the word “confirm”; however, the word “support” may also be used in relation to a hypothesis.</w:t>
        </w:r>
      </w:ins>
      <w:del w:id="116" w:author="Author">
        <w:r w:rsidDel="002F2698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commentRangeEnd w:id="115"/>
      <w:r w:rsidR="002F2698">
        <w:rPr>
          <w:rStyle w:val="CommentReference"/>
        </w:rPr>
        <w:commentReference w:id="115"/>
      </w:r>
      <w:del w:id="117" w:author="Author">
        <w:r w:rsidDel="002F2698">
          <w:rPr>
            <w:rFonts w:asciiTheme="majorBidi" w:hAnsiTheme="majorBidi" w:cstheme="majorBidi"/>
            <w:sz w:val="28"/>
            <w:szCs w:val="28"/>
          </w:rPr>
          <w:delText>The usual of “validation” of a hypothesis is ‘confirmation’, but in several cases one can use ‘support’ by the results.</w:delText>
        </w:r>
      </w:del>
      <w:r>
        <w:rPr>
          <w:rFonts w:asciiTheme="majorBidi" w:hAnsiTheme="majorBidi" w:cstheme="majorBidi"/>
          <w:sz w:val="28"/>
          <w:szCs w:val="28"/>
        </w:rPr>
        <w:t xml:space="preserve"> The reason </w:t>
      </w:r>
      <w:ins w:id="118" w:author="Author">
        <w:r w:rsidR="00547204">
          <w:rPr>
            <w:rFonts w:asciiTheme="majorBidi" w:hAnsiTheme="majorBidi" w:cstheme="majorBidi"/>
            <w:sz w:val="28"/>
            <w:szCs w:val="28"/>
          </w:rPr>
          <w:t xml:space="preserve">for the usage of these terms </w:t>
        </w:r>
      </w:ins>
      <w:r>
        <w:rPr>
          <w:rFonts w:asciiTheme="majorBidi" w:hAnsiTheme="majorBidi" w:cstheme="majorBidi"/>
          <w:sz w:val="28"/>
          <w:szCs w:val="28"/>
        </w:rPr>
        <w:t xml:space="preserve">is that </w:t>
      </w:r>
      <w:del w:id="119" w:author="Author">
        <w:r w:rsidDel="00547204">
          <w:rPr>
            <w:rFonts w:asciiTheme="majorBidi" w:hAnsiTheme="majorBidi" w:cstheme="majorBidi"/>
            <w:sz w:val="28"/>
            <w:szCs w:val="28"/>
          </w:rPr>
          <w:delText xml:space="preserve">from a logic point of view a </w:delText>
        </w:r>
      </w:del>
      <w:r>
        <w:rPr>
          <w:rFonts w:asciiTheme="majorBidi" w:hAnsiTheme="majorBidi" w:cstheme="majorBidi"/>
          <w:sz w:val="28"/>
          <w:szCs w:val="28"/>
        </w:rPr>
        <w:t>hypothes</w:t>
      </w:r>
      <w:ins w:id="120" w:author="Author">
        <w:r w:rsidR="00547204">
          <w:rPr>
            <w:rFonts w:asciiTheme="majorBidi" w:hAnsiTheme="majorBidi" w:cstheme="majorBidi"/>
            <w:sz w:val="28"/>
            <w:szCs w:val="28"/>
          </w:rPr>
          <w:t>e</w:t>
        </w:r>
      </w:ins>
      <w:del w:id="121" w:author="Author">
        <w:r w:rsidDel="00547204">
          <w:rPr>
            <w:rFonts w:asciiTheme="majorBidi" w:hAnsiTheme="majorBidi" w:cstheme="majorBidi"/>
            <w:sz w:val="28"/>
            <w:szCs w:val="28"/>
          </w:rPr>
          <w:delText>i</w:delText>
        </w:r>
      </w:del>
      <w:r>
        <w:rPr>
          <w:rFonts w:asciiTheme="majorBidi" w:hAnsiTheme="majorBidi" w:cstheme="majorBidi"/>
          <w:sz w:val="28"/>
          <w:szCs w:val="28"/>
        </w:rPr>
        <w:t>s cannot be proved or validated by empirical observations</w:t>
      </w:r>
      <w:del w:id="122" w:author="Author">
        <w:r w:rsidDel="00547204">
          <w:rPr>
            <w:rFonts w:asciiTheme="majorBidi" w:hAnsiTheme="majorBidi" w:cstheme="majorBidi"/>
            <w:sz w:val="28"/>
            <w:szCs w:val="28"/>
          </w:rPr>
          <w:delText>,</w:delText>
        </w:r>
      </w:del>
      <w:r>
        <w:rPr>
          <w:rFonts w:asciiTheme="majorBidi" w:hAnsiTheme="majorBidi" w:cstheme="majorBidi"/>
          <w:sz w:val="28"/>
          <w:szCs w:val="28"/>
        </w:rPr>
        <w:t xml:space="preserve"> because of the </w:t>
      </w:r>
      <w:del w:id="123" w:author="Author">
        <w:r w:rsidDel="00547204">
          <w:rPr>
            <w:rFonts w:asciiTheme="majorBidi" w:hAnsiTheme="majorBidi" w:cstheme="majorBidi"/>
            <w:sz w:val="28"/>
            <w:szCs w:val="28"/>
          </w:rPr>
          <w:delText xml:space="preserve">problem </w:delText>
        </w:r>
      </w:del>
      <w:ins w:id="124" w:author="Author">
        <w:r w:rsidR="00547204">
          <w:rPr>
            <w:rFonts w:asciiTheme="majorBidi" w:hAnsiTheme="majorBidi" w:cstheme="majorBidi"/>
            <w:sz w:val="28"/>
            <w:szCs w:val="28"/>
          </w:rPr>
          <w:t xml:space="preserve">issue </w:t>
        </w:r>
      </w:ins>
      <w:r>
        <w:rPr>
          <w:rFonts w:asciiTheme="majorBidi" w:hAnsiTheme="majorBidi" w:cstheme="majorBidi"/>
          <w:sz w:val="28"/>
          <w:szCs w:val="28"/>
        </w:rPr>
        <w:t>of inducti</w:t>
      </w:r>
      <w:ins w:id="125" w:author="Author">
        <w:r w:rsidR="00547204">
          <w:rPr>
            <w:rFonts w:asciiTheme="majorBidi" w:hAnsiTheme="majorBidi" w:cstheme="majorBidi"/>
            <w:sz w:val="28"/>
            <w:szCs w:val="28"/>
          </w:rPr>
          <w:t>ve reasoning</w:t>
        </w:r>
      </w:ins>
      <w:del w:id="126" w:author="Author">
        <w:r w:rsidDel="00547204">
          <w:rPr>
            <w:rFonts w:asciiTheme="majorBidi" w:hAnsiTheme="majorBidi" w:cstheme="majorBidi"/>
            <w:sz w:val="28"/>
            <w:szCs w:val="28"/>
          </w:rPr>
          <w:delText>on</w:delText>
        </w:r>
      </w:del>
      <w:r>
        <w:rPr>
          <w:rFonts w:asciiTheme="majorBidi" w:hAnsiTheme="majorBidi" w:cstheme="majorBidi"/>
          <w:sz w:val="28"/>
          <w:szCs w:val="28"/>
        </w:rPr>
        <w:t xml:space="preserve">. </w:t>
      </w:r>
      <w:del w:id="127" w:author="Author">
        <w:r w:rsidDel="00547204">
          <w:rPr>
            <w:rFonts w:asciiTheme="majorBidi" w:hAnsiTheme="majorBidi" w:cstheme="majorBidi"/>
            <w:sz w:val="28"/>
            <w:szCs w:val="28"/>
          </w:rPr>
          <w:delText xml:space="preserve">So </w:delText>
        </w:r>
      </w:del>
      <w:ins w:id="128" w:author="Author">
        <w:r w:rsidR="00547204">
          <w:rPr>
            <w:rFonts w:asciiTheme="majorBidi" w:hAnsiTheme="majorBidi" w:cstheme="majorBidi"/>
            <w:sz w:val="28"/>
            <w:szCs w:val="28"/>
          </w:rPr>
          <w:t xml:space="preserve">As such, </w:t>
        </w:r>
      </w:ins>
      <w:r>
        <w:rPr>
          <w:rFonts w:asciiTheme="majorBidi" w:hAnsiTheme="majorBidi" w:cstheme="majorBidi"/>
          <w:sz w:val="28"/>
          <w:szCs w:val="28"/>
        </w:rPr>
        <w:t xml:space="preserve">I believe that </w:t>
      </w:r>
      <w:ins w:id="129" w:author="Author">
        <w:r w:rsidR="00547204">
          <w:rPr>
            <w:rFonts w:asciiTheme="majorBidi" w:hAnsiTheme="majorBidi" w:cstheme="majorBidi"/>
            <w:sz w:val="28"/>
            <w:szCs w:val="28"/>
          </w:rPr>
          <w:t>using the word “</w:t>
        </w:r>
      </w:ins>
      <w:del w:id="130" w:author="Author">
        <w:r w:rsidDel="00547204">
          <w:rPr>
            <w:rFonts w:asciiTheme="majorBidi" w:hAnsiTheme="majorBidi" w:cstheme="majorBidi"/>
            <w:sz w:val="28"/>
            <w:szCs w:val="28"/>
          </w:rPr>
          <w:delText>‘</w:delText>
        </w:r>
      </w:del>
      <w:r>
        <w:rPr>
          <w:rFonts w:asciiTheme="majorBidi" w:hAnsiTheme="majorBidi" w:cstheme="majorBidi"/>
          <w:sz w:val="28"/>
          <w:szCs w:val="28"/>
        </w:rPr>
        <w:t>confirmation</w:t>
      </w:r>
      <w:ins w:id="131" w:author="Author">
        <w:r w:rsidR="00547204">
          <w:rPr>
            <w:rFonts w:asciiTheme="majorBidi" w:hAnsiTheme="majorBidi" w:cstheme="majorBidi"/>
            <w:sz w:val="28"/>
            <w:szCs w:val="28"/>
          </w:rPr>
          <w:t xml:space="preserve">” </w:t>
        </w:r>
      </w:ins>
      <w:del w:id="132" w:author="Author">
        <w:r w:rsidDel="00547204">
          <w:rPr>
            <w:rFonts w:asciiTheme="majorBidi" w:hAnsiTheme="majorBidi" w:cstheme="majorBidi"/>
            <w:sz w:val="28"/>
            <w:szCs w:val="28"/>
          </w:rPr>
          <w:delText>’ is fine</w:delText>
        </w:r>
      </w:del>
      <w:ins w:id="133" w:author="Author">
        <w:r w:rsidR="00547204">
          <w:rPr>
            <w:rFonts w:asciiTheme="majorBidi" w:hAnsiTheme="majorBidi" w:cstheme="majorBidi"/>
            <w:sz w:val="28"/>
            <w:szCs w:val="28"/>
          </w:rPr>
          <w:t>works well in this context</w:t>
        </w:r>
      </w:ins>
      <w:r>
        <w:rPr>
          <w:rFonts w:asciiTheme="majorBidi" w:hAnsiTheme="majorBidi" w:cstheme="majorBidi"/>
          <w:sz w:val="28"/>
          <w:szCs w:val="28"/>
        </w:rPr>
        <w:t xml:space="preserve">. </w:t>
      </w:r>
      <w:ins w:id="134" w:author="Author">
        <w:r w:rsidR="00547204">
          <w:rPr>
            <w:rFonts w:asciiTheme="majorBidi" w:hAnsiTheme="majorBidi" w:cstheme="majorBidi"/>
            <w:sz w:val="28"/>
            <w:szCs w:val="28"/>
          </w:rPr>
          <w:t xml:space="preserve">Additionally, </w:t>
        </w:r>
      </w:ins>
      <w:del w:id="135" w:author="Author">
        <w:r w:rsidDel="00547204">
          <w:rPr>
            <w:rFonts w:asciiTheme="majorBidi" w:hAnsiTheme="majorBidi" w:cstheme="majorBidi"/>
            <w:sz w:val="28"/>
            <w:szCs w:val="28"/>
          </w:rPr>
          <w:delText xml:space="preserve">One </w:delText>
        </w:r>
      </w:del>
      <w:ins w:id="136" w:author="Author">
        <w:r w:rsidR="00547204">
          <w:rPr>
            <w:rFonts w:asciiTheme="majorBidi" w:hAnsiTheme="majorBidi" w:cstheme="majorBidi"/>
            <w:sz w:val="28"/>
            <w:szCs w:val="28"/>
          </w:rPr>
          <w:t xml:space="preserve">the </w:t>
        </w:r>
        <w:del w:id="137" w:author="Author">
          <w:r w:rsidR="00547204" w:rsidDel="00CA1F9A">
            <w:rPr>
              <w:rFonts w:asciiTheme="majorBidi" w:hAnsiTheme="majorBidi" w:cstheme="majorBidi"/>
              <w:sz w:val="28"/>
              <w:szCs w:val="28"/>
            </w:rPr>
            <w:delText xml:space="preserve"> </w:delText>
          </w:r>
        </w:del>
        <w:r w:rsidR="00547204">
          <w:rPr>
            <w:rFonts w:asciiTheme="majorBidi" w:hAnsiTheme="majorBidi" w:cstheme="majorBidi"/>
            <w:sz w:val="28"/>
            <w:szCs w:val="28"/>
          </w:rPr>
          <w:t>use of the word “</w:t>
        </w:r>
      </w:ins>
      <w:del w:id="138" w:author="Author">
        <w:r w:rsidDel="00547204">
          <w:rPr>
            <w:rFonts w:asciiTheme="majorBidi" w:hAnsiTheme="majorBidi" w:cstheme="majorBidi"/>
            <w:sz w:val="28"/>
            <w:szCs w:val="28"/>
          </w:rPr>
          <w:delText xml:space="preserve">use </w:delText>
        </w:r>
      </w:del>
      <w:r>
        <w:rPr>
          <w:rFonts w:asciiTheme="majorBidi" w:hAnsiTheme="majorBidi" w:cstheme="majorBidi"/>
          <w:sz w:val="28"/>
          <w:szCs w:val="28"/>
        </w:rPr>
        <w:t>disconfirmed</w:t>
      </w:r>
      <w:ins w:id="139" w:author="Author">
        <w:r w:rsidR="00547204">
          <w:rPr>
            <w:rFonts w:asciiTheme="majorBidi" w:hAnsiTheme="majorBidi" w:cstheme="majorBidi"/>
            <w:sz w:val="28"/>
            <w:szCs w:val="28"/>
          </w:rPr>
          <w:t>” may be used as well,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  <w:commentRangeStart w:id="140"/>
      <w:ins w:id="141" w:author="Author">
        <w:r w:rsidR="002F2698">
          <w:rPr>
            <w:rFonts w:asciiTheme="majorBidi" w:hAnsiTheme="majorBidi" w:cstheme="majorBidi"/>
            <w:sz w:val="28"/>
            <w:szCs w:val="28"/>
          </w:rPr>
          <w:t>but it was not relevant to use the word “unsupported” in the current manuscript.</w:t>
        </w:r>
        <w:commentRangeEnd w:id="140"/>
        <w:r w:rsidR="00CA1F9A">
          <w:rPr>
            <w:rStyle w:val="CommentReference"/>
          </w:rPr>
          <w:commentReference w:id="140"/>
        </w:r>
        <w:r w:rsidR="002F26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42" w:author="Author">
        <w:r w:rsidDel="002F2698">
          <w:rPr>
            <w:rFonts w:asciiTheme="majorBidi" w:hAnsiTheme="majorBidi" w:cstheme="majorBidi"/>
            <w:sz w:val="28"/>
            <w:szCs w:val="28"/>
          </w:rPr>
          <w:delText>but I did not find ‘unsupported’ in the present context.</w:delText>
        </w:r>
      </w:del>
    </w:p>
    <w:p w14:paraId="0F837FCE" w14:textId="77777777" w:rsidR="00AB442A" w:rsidRDefault="00C5784A" w:rsidP="0062237E">
      <w:pPr>
        <w:pStyle w:val="ListParagraph"/>
        <w:numPr>
          <w:ilvl w:val="0"/>
          <w:numId w:val="31"/>
        </w:numPr>
        <w:spacing w:line="480" w:lineRule="auto"/>
        <w:rPr>
          <w:ins w:id="143" w:author="Author"/>
          <w:rFonts w:asciiTheme="majorBidi" w:hAnsiTheme="majorBidi" w:cstheme="majorBidi"/>
          <w:sz w:val="28"/>
          <w:szCs w:val="28"/>
        </w:rPr>
      </w:pP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>. p. 11-12; Letter p. 11: I replace</w:t>
      </w:r>
      <w:ins w:id="144" w:author="Author">
        <w:r w:rsidR="00AB442A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 xml:space="preserve"> the word </w:t>
      </w:r>
      <w:ins w:id="145" w:author="Author">
        <w:r w:rsidR="00AB442A">
          <w:rPr>
            <w:rFonts w:asciiTheme="majorBidi" w:hAnsiTheme="majorBidi" w:cstheme="majorBidi"/>
            <w:sz w:val="28"/>
            <w:szCs w:val="28"/>
          </w:rPr>
          <w:t>“</w:t>
        </w:r>
      </w:ins>
      <w:del w:id="146" w:author="Author">
        <w:r w:rsidDel="00AB442A">
          <w:rPr>
            <w:rFonts w:asciiTheme="majorBidi" w:hAnsiTheme="majorBidi" w:cstheme="majorBidi"/>
            <w:sz w:val="28"/>
            <w:szCs w:val="28"/>
          </w:rPr>
          <w:delText>‘</w:delText>
        </w:r>
      </w:del>
      <w:r>
        <w:rPr>
          <w:rFonts w:asciiTheme="majorBidi" w:hAnsiTheme="majorBidi" w:cstheme="majorBidi"/>
          <w:sz w:val="28"/>
          <w:szCs w:val="28"/>
        </w:rPr>
        <w:t>reinforce</w:t>
      </w:r>
      <w:ins w:id="147" w:author="Author">
        <w:r w:rsidR="00AB442A">
          <w:rPr>
            <w:rFonts w:asciiTheme="majorBidi" w:hAnsiTheme="majorBidi" w:cstheme="majorBidi"/>
            <w:sz w:val="28"/>
            <w:szCs w:val="28"/>
          </w:rPr>
          <w:t>”</w:t>
        </w:r>
      </w:ins>
      <w:del w:id="148" w:author="Author">
        <w:r w:rsidDel="00AB442A">
          <w:rPr>
            <w:rFonts w:asciiTheme="majorBidi" w:hAnsiTheme="majorBidi" w:cstheme="majorBidi"/>
            <w:sz w:val="28"/>
            <w:szCs w:val="28"/>
          </w:rPr>
          <w:delText>’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del w:id="149" w:author="Author">
        <w:r w:rsidDel="00AB442A">
          <w:rPr>
            <w:rFonts w:asciiTheme="majorBidi" w:hAnsiTheme="majorBidi" w:cstheme="majorBidi"/>
            <w:sz w:val="28"/>
            <w:szCs w:val="28"/>
          </w:rPr>
          <w:delText xml:space="preserve">by </w:delText>
        </w:r>
      </w:del>
      <w:ins w:id="150" w:author="Author">
        <w:r w:rsidR="00AB442A">
          <w:rPr>
            <w:rFonts w:asciiTheme="majorBidi" w:hAnsiTheme="majorBidi" w:cstheme="majorBidi"/>
            <w:sz w:val="28"/>
            <w:szCs w:val="28"/>
          </w:rPr>
          <w:t>with the word “</w:t>
        </w:r>
      </w:ins>
      <w:del w:id="151" w:author="Author">
        <w:r w:rsidDel="00AB442A">
          <w:rPr>
            <w:rFonts w:asciiTheme="majorBidi" w:hAnsiTheme="majorBidi" w:cstheme="majorBidi"/>
            <w:sz w:val="28"/>
            <w:szCs w:val="28"/>
          </w:rPr>
          <w:delText>‘</w:delText>
        </w:r>
      </w:del>
      <w:r>
        <w:rPr>
          <w:rFonts w:asciiTheme="majorBidi" w:hAnsiTheme="majorBidi" w:cstheme="majorBidi"/>
          <w:sz w:val="28"/>
          <w:szCs w:val="28"/>
        </w:rPr>
        <w:t>promote</w:t>
      </w:r>
      <w:del w:id="152" w:author="Author">
        <w:r w:rsidDel="00AB442A">
          <w:rPr>
            <w:rFonts w:asciiTheme="majorBidi" w:hAnsiTheme="majorBidi" w:cstheme="majorBidi"/>
            <w:sz w:val="28"/>
            <w:szCs w:val="28"/>
          </w:rPr>
          <w:delText>’</w:delText>
        </w:r>
      </w:del>
      <w:r>
        <w:rPr>
          <w:rFonts w:asciiTheme="majorBidi" w:hAnsiTheme="majorBidi" w:cstheme="majorBidi"/>
          <w:sz w:val="28"/>
          <w:szCs w:val="28"/>
        </w:rPr>
        <w:t>.</w:t>
      </w:r>
      <w:ins w:id="153" w:author="Author">
        <w:r w:rsidR="00AB442A">
          <w:rPr>
            <w:rFonts w:asciiTheme="majorBidi" w:hAnsiTheme="majorBidi" w:cstheme="majorBidi"/>
            <w:sz w:val="28"/>
            <w:szCs w:val="28"/>
          </w:rPr>
          <w:t>”</w:t>
        </w:r>
      </w:ins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B8927CF" w14:textId="03E9D876" w:rsidR="0062237E" w:rsidRPr="00CA1F9A" w:rsidRDefault="00AB442A" w:rsidP="00CA1F9A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  <w:rPrChange w:id="154" w:author="Author">
            <w:rPr/>
          </w:rPrChange>
        </w:rPr>
        <w:pPrChange w:id="155" w:author="Author">
          <w:pPr>
            <w:pStyle w:val="ListParagraph"/>
            <w:numPr>
              <w:numId w:val="31"/>
            </w:numPr>
            <w:spacing w:line="480" w:lineRule="auto"/>
            <w:ind w:hanging="360"/>
          </w:pPr>
        </w:pPrChange>
      </w:pPr>
      <w:ins w:id="156" w:author="Author">
        <w:r>
          <w:rPr>
            <w:rFonts w:asciiTheme="majorBidi" w:hAnsiTheme="majorBidi" w:cstheme="majorBidi"/>
            <w:sz w:val="28"/>
            <w:szCs w:val="28"/>
          </w:rPr>
          <w:lastRenderedPageBreak/>
          <w:t xml:space="preserve">Additionally, in </w:t>
        </w:r>
      </w:ins>
      <w:del w:id="157" w:author="Author">
        <w:r w:rsidR="00C5784A" w:rsidRPr="00CA1F9A" w:rsidDel="00AB442A">
          <w:rPr>
            <w:rFonts w:asciiTheme="majorBidi" w:hAnsiTheme="majorBidi" w:cstheme="majorBidi"/>
            <w:sz w:val="28"/>
            <w:szCs w:val="28"/>
            <w:rPrChange w:id="158" w:author="Author">
              <w:rPr/>
            </w:rPrChange>
          </w:rPr>
          <w:delText>(</w:delText>
        </w:r>
        <w:r w:rsidR="006612CB" w:rsidRPr="00CA1F9A" w:rsidDel="00AB442A">
          <w:rPr>
            <w:rFonts w:asciiTheme="majorBidi" w:hAnsiTheme="majorBidi" w:cstheme="majorBidi"/>
            <w:sz w:val="28"/>
            <w:szCs w:val="28"/>
            <w:rPrChange w:id="159" w:author="Author">
              <w:rPr/>
            </w:rPrChange>
          </w:rPr>
          <w:delText xml:space="preserve">With </w:delText>
        </w:r>
      </w:del>
      <w:r w:rsidR="006612CB" w:rsidRPr="00CA1F9A">
        <w:rPr>
          <w:rFonts w:asciiTheme="majorBidi" w:hAnsiTheme="majorBidi" w:cstheme="majorBidi"/>
          <w:sz w:val="28"/>
          <w:szCs w:val="28"/>
          <w:rPrChange w:id="160" w:author="Author">
            <w:rPr/>
          </w:rPrChange>
        </w:rPr>
        <w:t xml:space="preserve">regard to </w:t>
      </w:r>
      <w:ins w:id="161" w:author="Author">
        <w:r>
          <w:rPr>
            <w:rFonts w:asciiTheme="majorBidi" w:hAnsiTheme="majorBidi" w:cstheme="majorBidi"/>
            <w:sz w:val="28"/>
            <w:szCs w:val="28"/>
          </w:rPr>
          <w:t xml:space="preserve">point </w:t>
        </w:r>
      </w:ins>
      <w:r w:rsidR="006612CB" w:rsidRPr="00CA1F9A">
        <w:rPr>
          <w:rFonts w:asciiTheme="majorBidi" w:hAnsiTheme="majorBidi" w:cstheme="majorBidi"/>
          <w:sz w:val="28"/>
          <w:szCs w:val="28"/>
          <w:rPrChange w:id="162" w:author="Author">
            <w:rPr/>
          </w:rPrChange>
        </w:rPr>
        <w:t>6</w:t>
      </w:r>
      <w:del w:id="163" w:author="Author">
        <w:r w:rsidR="006612CB" w:rsidRPr="00CA1F9A" w:rsidDel="00AB442A">
          <w:rPr>
            <w:rFonts w:asciiTheme="majorBidi" w:hAnsiTheme="majorBidi" w:cstheme="majorBidi"/>
            <w:sz w:val="28"/>
            <w:szCs w:val="28"/>
            <w:rPrChange w:id="164" w:author="Author">
              <w:rPr/>
            </w:rPrChange>
          </w:rPr>
          <w:delText>.</w:delText>
        </w:r>
      </w:del>
      <w:r w:rsidR="006612CB" w:rsidRPr="00CA1F9A">
        <w:rPr>
          <w:rFonts w:asciiTheme="majorBidi" w:hAnsiTheme="majorBidi" w:cstheme="majorBidi"/>
          <w:sz w:val="28"/>
          <w:szCs w:val="28"/>
          <w:rPrChange w:id="165" w:author="Author">
            <w:rPr/>
          </w:rPrChange>
        </w:rPr>
        <w:t xml:space="preserve"> </w:t>
      </w:r>
      <w:ins w:id="166" w:author="Author">
        <w:r>
          <w:rPr>
            <w:rFonts w:asciiTheme="majorBidi" w:hAnsiTheme="majorBidi" w:cstheme="majorBidi"/>
            <w:sz w:val="28"/>
            <w:szCs w:val="28"/>
          </w:rPr>
          <w:t>(</w:t>
        </w:r>
      </w:ins>
      <w:r w:rsidR="006612CB" w:rsidRPr="00CA1F9A">
        <w:rPr>
          <w:rFonts w:asciiTheme="majorBidi" w:hAnsiTheme="majorBidi" w:cstheme="majorBidi"/>
          <w:sz w:val="28"/>
          <w:szCs w:val="28"/>
          <w:rPrChange w:id="167" w:author="Author">
            <w:rPr/>
          </w:rPrChange>
        </w:rPr>
        <w:t>above</w:t>
      </w:r>
      <w:ins w:id="168" w:author="Author">
        <w:r>
          <w:rPr>
            <w:rFonts w:asciiTheme="majorBidi" w:hAnsiTheme="majorBidi" w:cstheme="majorBidi"/>
            <w:sz w:val="28"/>
            <w:szCs w:val="28"/>
          </w:rPr>
          <w:t>), I used the word “support”</w:t>
        </w:r>
      </w:ins>
      <w:del w:id="169" w:author="Author">
        <w:r w:rsidR="006612CB" w:rsidRPr="00CA1F9A" w:rsidDel="00AB442A">
          <w:rPr>
            <w:rFonts w:asciiTheme="majorBidi" w:hAnsiTheme="majorBidi" w:cstheme="majorBidi"/>
            <w:sz w:val="28"/>
            <w:szCs w:val="28"/>
            <w:rPrChange w:id="170" w:author="Author">
              <w:rPr/>
            </w:rPrChange>
          </w:rPr>
          <w:delText>,</w:delText>
        </w:r>
      </w:del>
      <w:r w:rsidR="006612CB" w:rsidRPr="00CA1F9A">
        <w:rPr>
          <w:rFonts w:asciiTheme="majorBidi" w:hAnsiTheme="majorBidi" w:cstheme="majorBidi"/>
          <w:sz w:val="28"/>
          <w:szCs w:val="28"/>
          <w:rPrChange w:id="171" w:author="Author">
            <w:rPr/>
          </w:rPrChange>
        </w:rPr>
        <w:t xml:space="preserve"> o</w:t>
      </w:r>
      <w:r w:rsidR="00C5784A" w:rsidRPr="00CA1F9A">
        <w:rPr>
          <w:rFonts w:asciiTheme="majorBidi" w:hAnsiTheme="majorBidi" w:cstheme="majorBidi"/>
          <w:sz w:val="28"/>
          <w:szCs w:val="28"/>
          <w:rPrChange w:id="172" w:author="Author">
            <w:rPr/>
          </w:rPrChange>
        </w:rPr>
        <w:t>n p. 11</w:t>
      </w:r>
      <w:r w:rsidR="006612CB" w:rsidRPr="00CA1F9A">
        <w:rPr>
          <w:rFonts w:asciiTheme="majorBidi" w:hAnsiTheme="majorBidi" w:cstheme="majorBidi"/>
          <w:sz w:val="28"/>
          <w:szCs w:val="28"/>
          <w:rPrChange w:id="173" w:author="Author">
            <w:rPr/>
          </w:rPrChange>
        </w:rPr>
        <w:t xml:space="preserve">, line </w:t>
      </w:r>
      <w:r w:rsidR="0062237E" w:rsidRPr="00CA1F9A">
        <w:rPr>
          <w:rFonts w:asciiTheme="majorBidi" w:hAnsiTheme="majorBidi" w:cstheme="majorBidi"/>
          <w:sz w:val="28"/>
          <w:szCs w:val="28"/>
          <w:rPrChange w:id="174" w:author="Author">
            <w:rPr/>
          </w:rPrChange>
        </w:rPr>
        <w:t>2</w:t>
      </w:r>
      <w:ins w:id="175" w:author="Author">
        <w:r>
          <w:rPr>
            <w:rFonts w:asciiTheme="majorBidi" w:hAnsiTheme="majorBidi" w:cstheme="majorBidi"/>
            <w:sz w:val="28"/>
            <w:szCs w:val="28"/>
          </w:rPr>
          <w:t>.</w:t>
        </w:r>
      </w:ins>
      <w:r w:rsidR="0062237E" w:rsidRPr="00CA1F9A">
        <w:rPr>
          <w:rFonts w:asciiTheme="majorBidi" w:hAnsiTheme="majorBidi" w:cstheme="majorBidi"/>
          <w:sz w:val="28"/>
          <w:szCs w:val="28"/>
          <w:rPrChange w:id="176" w:author="Author">
            <w:rPr/>
          </w:rPrChange>
        </w:rPr>
        <w:t xml:space="preserve"> </w:t>
      </w:r>
      <w:del w:id="177" w:author="Author">
        <w:r w:rsidR="006612CB" w:rsidRPr="00CA1F9A" w:rsidDel="00AB442A">
          <w:rPr>
            <w:rFonts w:asciiTheme="majorBidi" w:hAnsiTheme="majorBidi" w:cstheme="majorBidi"/>
            <w:sz w:val="28"/>
            <w:szCs w:val="28"/>
            <w:rPrChange w:id="178" w:author="Author">
              <w:rPr/>
            </w:rPrChange>
          </w:rPr>
          <w:delText>from above, I used the word to support.)</w:delText>
        </w:r>
      </w:del>
    </w:p>
    <w:p w14:paraId="3A8FF251" w14:textId="5D069130" w:rsidR="0061055B" w:rsidRDefault="0062237E" w:rsidP="00BA6AE6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>. p. 13</w:t>
      </w:r>
      <w:r w:rsidR="00BA6AE6">
        <w:rPr>
          <w:rFonts w:asciiTheme="majorBidi" w:hAnsiTheme="majorBidi" w:cstheme="majorBidi"/>
          <w:sz w:val="28"/>
          <w:szCs w:val="28"/>
        </w:rPr>
        <w:t>-15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711C06">
        <w:rPr>
          <w:rFonts w:asciiTheme="majorBidi" w:hAnsiTheme="majorBidi" w:cstheme="majorBidi"/>
          <w:sz w:val="28"/>
          <w:szCs w:val="28"/>
        </w:rPr>
        <w:t>I made the corrections</w:t>
      </w:r>
      <w:r w:rsidR="0078281F">
        <w:rPr>
          <w:rFonts w:asciiTheme="majorBidi" w:hAnsiTheme="majorBidi" w:cstheme="majorBidi"/>
          <w:sz w:val="28"/>
          <w:szCs w:val="28"/>
        </w:rPr>
        <w:t xml:space="preserve"> that</w:t>
      </w:r>
      <w:r w:rsidR="00711C06">
        <w:rPr>
          <w:rFonts w:asciiTheme="majorBidi" w:hAnsiTheme="majorBidi" w:cstheme="majorBidi"/>
          <w:sz w:val="28"/>
          <w:szCs w:val="28"/>
        </w:rPr>
        <w:t xml:space="preserve"> </w:t>
      </w:r>
      <w:del w:id="179" w:author="Author">
        <w:r w:rsidR="00711C06" w:rsidDel="00EF4A15">
          <w:rPr>
            <w:rFonts w:asciiTheme="majorBidi" w:hAnsiTheme="majorBidi" w:cstheme="majorBidi"/>
            <w:sz w:val="28"/>
            <w:szCs w:val="28"/>
          </w:rPr>
          <w:delText xml:space="preserve">you </w:delText>
        </w:r>
      </w:del>
      <w:ins w:id="180" w:author="Author">
        <w:r w:rsidR="00EF4A15">
          <w:rPr>
            <w:rFonts w:asciiTheme="majorBidi" w:hAnsiTheme="majorBidi" w:cstheme="majorBidi"/>
            <w:sz w:val="28"/>
            <w:szCs w:val="28"/>
          </w:rPr>
          <w:t xml:space="preserve">were </w:t>
        </w:r>
      </w:ins>
      <w:r w:rsidR="00711C06">
        <w:rPr>
          <w:rFonts w:asciiTheme="majorBidi" w:hAnsiTheme="majorBidi" w:cstheme="majorBidi"/>
          <w:sz w:val="28"/>
          <w:szCs w:val="28"/>
        </w:rPr>
        <w:t xml:space="preserve">suggested and </w:t>
      </w:r>
      <w:del w:id="181" w:author="Author">
        <w:r w:rsidR="00711C06" w:rsidDel="00EF4A15">
          <w:rPr>
            <w:rFonts w:asciiTheme="majorBidi" w:hAnsiTheme="majorBidi" w:cstheme="majorBidi"/>
            <w:sz w:val="28"/>
            <w:szCs w:val="28"/>
          </w:rPr>
          <w:delText xml:space="preserve">also </w:delText>
        </w:r>
      </w:del>
      <w:r w:rsidR="00711C06">
        <w:rPr>
          <w:rFonts w:asciiTheme="majorBidi" w:hAnsiTheme="majorBidi" w:cstheme="majorBidi"/>
          <w:sz w:val="28"/>
          <w:szCs w:val="28"/>
        </w:rPr>
        <w:t>clarif</w:t>
      </w:r>
      <w:ins w:id="182" w:author="Author">
        <w:r w:rsidR="00EF4A15">
          <w:rPr>
            <w:rFonts w:asciiTheme="majorBidi" w:hAnsiTheme="majorBidi" w:cstheme="majorBidi"/>
            <w:sz w:val="28"/>
            <w:szCs w:val="28"/>
          </w:rPr>
          <w:t>ied</w:t>
        </w:r>
      </w:ins>
      <w:del w:id="183" w:author="Author">
        <w:r w:rsidR="00711C06" w:rsidDel="00EF4A15">
          <w:rPr>
            <w:rFonts w:asciiTheme="majorBidi" w:hAnsiTheme="majorBidi" w:cstheme="majorBidi"/>
            <w:sz w:val="28"/>
            <w:szCs w:val="28"/>
          </w:rPr>
          <w:delText>y</w:delText>
        </w:r>
      </w:del>
      <w:r w:rsidR="00711C06">
        <w:rPr>
          <w:rFonts w:asciiTheme="majorBidi" w:hAnsiTheme="majorBidi" w:cstheme="majorBidi"/>
          <w:sz w:val="28"/>
          <w:szCs w:val="28"/>
        </w:rPr>
        <w:t xml:space="preserve"> the conclusion of the short review</w:t>
      </w:r>
      <w:r w:rsidR="00BA6AE6">
        <w:rPr>
          <w:rFonts w:asciiTheme="majorBidi" w:hAnsiTheme="majorBidi" w:cstheme="majorBidi"/>
          <w:sz w:val="28"/>
          <w:szCs w:val="28"/>
        </w:rPr>
        <w:t xml:space="preserve"> </w:t>
      </w:r>
      <w:ins w:id="184" w:author="Author">
        <w:r w:rsidR="00EF4A15">
          <w:rPr>
            <w:rFonts w:asciiTheme="majorBidi" w:hAnsiTheme="majorBidi" w:cstheme="majorBidi"/>
            <w:sz w:val="28"/>
            <w:szCs w:val="28"/>
          </w:rPr>
          <w:t>o</w:t>
        </w:r>
      </w:ins>
      <w:del w:id="185" w:author="Author">
        <w:r w:rsidR="00BA6AE6" w:rsidDel="00EF4A15">
          <w:rPr>
            <w:rFonts w:asciiTheme="majorBidi" w:hAnsiTheme="majorBidi" w:cstheme="majorBidi"/>
            <w:sz w:val="28"/>
            <w:szCs w:val="28"/>
          </w:rPr>
          <w:delText>i</w:delText>
        </w:r>
      </w:del>
      <w:r w:rsidR="00BA6AE6">
        <w:rPr>
          <w:rFonts w:asciiTheme="majorBidi" w:hAnsiTheme="majorBidi" w:cstheme="majorBidi"/>
          <w:sz w:val="28"/>
          <w:szCs w:val="28"/>
        </w:rPr>
        <w:t>n p. 13</w:t>
      </w:r>
      <w:r w:rsidR="00711C06">
        <w:rPr>
          <w:rFonts w:asciiTheme="majorBidi" w:hAnsiTheme="majorBidi" w:cstheme="majorBidi"/>
          <w:sz w:val="28"/>
          <w:szCs w:val="28"/>
        </w:rPr>
        <w:t xml:space="preserve"> (</w:t>
      </w:r>
      <w:del w:id="186" w:author="Author">
        <w:r w:rsidR="00711C06" w:rsidDel="00EF4A15">
          <w:rPr>
            <w:rFonts w:asciiTheme="majorBidi" w:hAnsiTheme="majorBidi" w:cstheme="majorBidi"/>
            <w:sz w:val="28"/>
            <w:szCs w:val="28"/>
          </w:rPr>
          <w:delText>in black</w:delText>
        </w:r>
      </w:del>
      <w:ins w:id="187" w:author="Author">
        <w:r w:rsidR="00EF4A15">
          <w:rPr>
            <w:rFonts w:asciiTheme="majorBidi" w:hAnsiTheme="majorBidi" w:cstheme="majorBidi"/>
            <w:sz w:val="28"/>
            <w:szCs w:val="28"/>
          </w:rPr>
          <w:t>in bold</w:t>
        </w:r>
      </w:ins>
      <w:r w:rsidR="00711C06">
        <w:rPr>
          <w:rFonts w:asciiTheme="majorBidi" w:hAnsiTheme="majorBidi" w:cstheme="majorBidi"/>
          <w:sz w:val="28"/>
          <w:szCs w:val="28"/>
        </w:rPr>
        <w:t xml:space="preserve"> and underlined).</w:t>
      </w:r>
    </w:p>
    <w:p w14:paraId="78F2DF7F" w14:textId="43D70D6A" w:rsidR="0078281F" w:rsidRDefault="0061055B" w:rsidP="0061055B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 xml:space="preserve">. p. 16; Letter p. 16: </w:t>
      </w:r>
      <w:del w:id="188" w:author="Author">
        <w:r w:rsidDel="008A613F">
          <w:rPr>
            <w:rFonts w:asciiTheme="majorBidi" w:hAnsiTheme="majorBidi" w:cstheme="majorBidi"/>
            <w:sz w:val="28"/>
            <w:szCs w:val="28"/>
          </w:rPr>
          <w:delText>I hope I succeeded in</w:delText>
        </w:r>
      </w:del>
      <w:ins w:id="189" w:author="Author">
        <w:r w:rsidR="008A613F">
          <w:rPr>
            <w:rFonts w:asciiTheme="majorBidi" w:hAnsiTheme="majorBidi" w:cstheme="majorBidi"/>
            <w:sz w:val="28"/>
            <w:szCs w:val="28"/>
          </w:rPr>
          <w:t>I made edits to</w:t>
        </w:r>
      </w:ins>
      <w:r>
        <w:rPr>
          <w:rFonts w:asciiTheme="majorBidi" w:hAnsiTheme="majorBidi" w:cstheme="majorBidi"/>
          <w:sz w:val="28"/>
          <w:szCs w:val="28"/>
        </w:rPr>
        <w:t xml:space="preserve"> clarify</w:t>
      </w:r>
      <w:del w:id="190" w:author="Author">
        <w:r w:rsidDel="008A613F">
          <w:rPr>
            <w:rFonts w:asciiTheme="majorBidi" w:hAnsiTheme="majorBidi" w:cstheme="majorBidi"/>
            <w:sz w:val="28"/>
            <w:szCs w:val="28"/>
          </w:rPr>
          <w:delText>ing</w:delText>
        </w:r>
      </w:del>
      <w:r>
        <w:rPr>
          <w:rFonts w:asciiTheme="majorBidi" w:hAnsiTheme="majorBidi" w:cstheme="majorBidi"/>
          <w:sz w:val="28"/>
          <w:szCs w:val="28"/>
        </w:rPr>
        <w:t xml:space="preserve"> the sentence. </w:t>
      </w:r>
    </w:p>
    <w:p w14:paraId="6435D7BD" w14:textId="225B74B0" w:rsidR="0078281F" w:rsidRDefault="0078281F" w:rsidP="0078281F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 xml:space="preserve">. p. 17: I made the corrections that </w:t>
      </w:r>
      <w:del w:id="191" w:author="Author">
        <w:r w:rsidDel="008A613F">
          <w:rPr>
            <w:rFonts w:asciiTheme="majorBidi" w:hAnsiTheme="majorBidi" w:cstheme="majorBidi"/>
            <w:sz w:val="28"/>
            <w:szCs w:val="28"/>
          </w:rPr>
          <w:delText xml:space="preserve">you </w:delText>
        </w:r>
      </w:del>
      <w:ins w:id="192" w:author="Author">
        <w:r w:rsidR="008A613F">
          <w:rPr>
            <w:rFonts w:asciiTheme="majorBidi" w:hAnsiTheme="majorBidi" w:cstheme="majorBidi"/>
            <w:sz w:val="28"/>
            <w:szCs w:val="28"/>
          </w:rPr>
          <w:t xml:space="preserve">were </w:t>
        </w:r>
      </w:ins>
      <w:r>
        <w:rPr>
          <w:rFonts w:asciiTheme="majorBidi" w:hAnsiTheme="majorBidi" w:cstheme="majorBidi"/>
          <w:sz w:val="28"/>
          <w:szCs w:val="28"/>
        </w:rPr>
        <w:t>suggested.</w:t>
      </w:r>
      <w:r w:rsidR="0061055B">
        <w:rPr>
          <w:rFonts w:asciiTheme="majorBidi" w:hAnsiTheme="majorBidi" w:cstheme="majorBidi"/>
          <w:sz w:val="28"/>
          <w:szCs w:val="28"/>
        </w:rPr>
        <w:t xml:space="preserve"> </w:t>
      </w:r>
    </w:p>
    <w:p w14:paraId="2064AC85" w14:textId="77777777" w:rsidR="0078281F" w:rsidRDefault="0078281F" w:rsidP="0078281F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>. p. 18; Letter p. 18: I deleted the sentence.</w:t>
      </w:r>
    </w:p>
    <w:p w14:paraId="342EE677" w14:textId="77777777" w:rsidR="00E63440" w:rsidRDefault="0078281F" w:rsidP="0078281F">
      <w:pPr>
        <w:pStyle w:val="ListParagraph"/>
        <w:numPr>
          <w:ilvl w:val="0"/>
          <w:numId w:val="31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3728F">
        <w:rPr>
          <w:rFonts w:asciiTheme="majorBidi" w:hAnsiTheme="majorBidi" w:cstheme="majorBidi"/>
          <w:sz w:val="28"/>
          <w:szCs w:val="28"/>
        </w:rPr>
        <w:t>MS</w:t>
      </w:r>
      <w:r>
        <w:rPr>
          <w:rFonts w:asciiTheme="majorBidi" w:hAnsiTheme="majorBidi" w:cstheme="majorBidi"/>
          <w:sz w:val="28"/>
          <w:szCs w:val="28"/>
        </w:rPr>
        <w:t xml:space="preserve">. p. 19; Letter p. 19: </w:t>
      </w:r>
    </w:p>
    <w:p w14:paraId="5F4C0C5C" w14:textId="47FB6D88" w:rsidR="0078281F" w:rsidRDefault="0078281F" w:rsidP="00E63440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Quotation</w:t>
      </w:r>
      <w:ins w:id="193" w:author="Author">
        <w:r w:rsidR="00481D80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  <w:r w:rsidR="00481D80" w:rsidRPr="00CA1F9A">
          <w:rPr>
            <w:rFonts w:asciiTheme="majorBidi" w:hAnsiTheme="majorBidi" w:cstheme="majorBidi"/>
            <w:sz w:val="28"/>
            <w:szCs w:val="28"/>
            <w:rPrChange w:id="194" w:author="Author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PrChange>
          </w:rPr>
          <w:t>-</w:t>
        </w:r>
      </w:ins>
      <w:del w:id="195" w:author="Author">
        <w:r w:rsidDel="008A613F">
          <w:rPr>
            <w:rFonts w:asciiTheme="majorBidi" w:hAnsiTheme="majorBidi" w:cstheme="majorBidi"/>
            <w:b/>
            <w:bCs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8281F">
        <w:rPr>
          <w:rFonts w:asciiTheme="majorBidi" w:hAnsiTheme="majorBidi" w:cstheme="majorBidi"/>
          <w:sz w:val="28"/>
          <w:szCs w:val="28"/>
        </w:rPr>
        <w:t>I change</w:t>
      </w:r>
      <w:ins w:id="196" w:author="Author">
        <w:r w:rsidR="008A613F">
          <w:rPr>
            <w:rFonts w:asciiTheme="majorBidi" w:hAnsiTheme="majorBidi" w:cstheme="majorBidi"/>
            <w:sz w:val="28"/>
            <w:szCs w:val="28"/>
          </w:rPr>
          <w:t>d</w:t>
        </w:r>
      </w:ins>
      <w:r>
        <w:rPr>
          <w:rFonts w:asciiTheme="majorBidi" w:hAnsiTheme="majorBidi" w:cstheme="majorBidi"/>
          <w:sz w:val="28"/>
          <w:szCs w:val="28"/>
        </w:rPr>
        <w:t xml:space="preserve"> the order of the sentences so that the section will not end with a quotation.</w:t>
      </w:r>
    </w:p>
    <w:p w14:paraId="7DB076B4" w14:textId="41BDA2FD" w:rsidR="00E63440" w:rsidRDefault="0078281F" w:rsidP="00A77170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Muller-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Lyer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Illusion</w:t>
      </w:r>
      <w:ins w:id="197" w:author="Author">
        <w:r w:rsidR="00481D80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  <w:r w:rsidR="00481D80" w:rsidRPr="00CA1F9A">
          <w:rPr>
            <w:rFonts w:asciiTheme="majorBidi" w:hAnsiTheme="majorBidi" w:cstheme="majorBidi"/>
            <w:sz w:val="28"/>
            <w:szCs w:val="28"/>
            <w:rPrChange w:id="198" w:author="Author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PrChange>
          </w:rPr>
          <w:t>-</w:t>
        </w:r>
      </w:ins>
      <w:del w:id="199" w:author="Author">
        <w:r w:rsidDel="008A613F">
          <w:rPr>
            <w:rFonts w:asciiTheme="majorBidi" w:hAnsiTheme="majorBidi" w:cstheme="majorBidi"/>
            <w:b/>
            <w:bCs/>
            <w:sz w:val="28"/>
            <w:szCs w:val="28"/>
          </w:rPr>
          <w:delText>.</w:delText>
        </w:r>
      </w:del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commentRangeStart w:id="200"/>
      <w:r w:rsidRPr="0078281F">
        <w:rPr>
          <w:rFonts w:asciiTheme="majorBidi" w:hAnsiTheme="majorBidi" w:cstheme="majorBidi"/>
          <w:sz w:val="28"/>
          <w:szCs w:val="28"/>
        </w:rPr>
        <w:t>Perhaps</w:t>
      </w:r>
      <w:r>
        <w:rPr>
          <w:rFonts w:asciiTheme="majorBidi" w:hAnsiTheme="majorBidi" w:cstheme="majorBidi"/>
          <w:sz w:val="28"/>
          <w:szCs w:val="28"/>
        </w:rPr>
        <w:t xml:space="preserve"> the difference in measurement</w:t>
      </w:r>
      <w:r w:rsidR="00F7355E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 is where one </w:t>
      </w:r>
      <w:r w:rsidR="00A77170">
        <w:rPr>
          <w:rFonts w:asciiTheme="majorBidi" w:hAnsiTheme="majorBidi" w:cstheme="majorBidi"/>
          <w:sz w:val="28"/>
          <w:szCs w:val="28"/>
        </w:rPr>
        <w:t xml:space="preserve">should </w:t>
      </w:r>
      <w:r>
        <w:rPr>
          <w:rFonts w:asciiTheme="majorBidi" w:hAnsiTheme="majorBidi" w:cstheme="majorBidi"/>
          <w:sz w:val="28"/>
          <w:szCs w:val="28"/>
        </w:rPr>
        <w:t>place the ruler</w:t>
      </w:r>
      <w:commentRangeEnd w:id="200"/>
      <w:r w:rsidR="002E7E06">
        <w:rPr>
          <w:rStyle w:val="CommentReference"/>
        </w:rPr>
        <w:commentReference w:id="200"/>
      </w:r>
      <w:r>
        <w:rPr>
          <w:rFonts w:asciiTheme="majorBidi" w:hAnsiTheme="majorBidi" w:cstheme="majorBidi"/>
          <w:sz w:val="28"/>
          <w:szCs w:val="28"/>
        </w:rPr>
        <w:t xml:space="preserve">. </w:t>
      </w:r>
      <w:ins w:id="201" w:author="Author">
        <w:r w:rsidR="002E7E06">
          <w:rPr>
            <w:rFonts w:asciiTheme="majorBidi" w:hAnsiTheme="majorBidi" w:cstheme="majorBidi"/>
            <w:sz w:val="28"/>
            <w:szCs w:val="28"/>
          </w:rPr>
          <w:t>The depiction b</w:t>
        </w:r>
      </w:ins>
      <w:del w:id="202" w:author="Author">
        <w:r w:rsidDel="002E7E06">
          <w:rPr>
            <w:rFonts w:asciiTheme="majorBidi" w:hAnsiTheme="majorBidi" w:cstheme="majorBidi"/>
            <w:sz w:val="28"/>
            <w:szCs w:val="28"/>
          </w:rPr>
          <w:delText>B</w:delText>
        </w:r>
      </w:del>
      <w:r>
        <w:rPr>
          <w:rFonts w:asciiTheme="majorBidi" w:hAnsiTheme="majorBidi" w:cstheme="majorBidi"/>
          <w:sz w:val="28"/>
          <w:szCs w:val="28"/>
        </w:rPr>
        <w:t xml:space="preserve">elow is the way I think one should </w:t>
      </w:r>
      <w:ins w:id="203" w:author="Author">
        <w:r w:rsidR="002E7E06">
          <w:rPr>
            <w:rFonts w:asciiTheme="majorBidi" w:hAnsiTheme="majorBidi" w:cstheme="majorBidi"/>
            <w:sz w:val="28"/>
            <w:szCs w:val="28"/>
          </w:rPr>
          <w:t xml:space="preserve">objectively </w:t>
        </w:r>
      </w:ins>
      <w:commentRangeStart w:id="204"/>
      <w:r>
        <w:rPr>
          <w:rFonts w:asciiTheme="majorBidi" w:hAnsiTheme="majorBidi" w:cstheme="majorBidi"/>
          <w:sz w:val="28"/>
          <w:szCs w:val="28"/>
        </w:rPr>
        <w:t xml:space="preserve">measure </w:t>
      </w:r>
      <w:commentRangeEnd w:id="204"/>
      <w:r w:rsidR="002E7E06">
        <w:rPr>
          <w:rStyle w:val="CommentReference"/>
        </w:rPr>
        <w:commentReference w:id="204"/>
      </w:r>
      <w:del w:id="205" w:author="Author">
        <w:r w:rsidDel="002E7E06">
          <w:rPr>
            <w:rFonts w:asciiTheme="majorBidi" w:hAnsiTheme="majorBidi" w:cstheme="majorBidi"/>
            <w:sz w:val="28"/>
            <w:szCs w:val="28"/>
          </w:rPr>
          <w:delText xml:space="preserve">objectively </w:delText>
        </w:r>
      </w:del>
      <w:r>
        <w:rPr>
          <w:rFonts w:asciiTheme="majorBidi" w:hAnsiTheme="majorBidi" w:cstheme="majorBidi"/>
          <w:sz w:val="28"/>
          <w:szCs w:val="28"/>
        </w:rPr>
        <w:t xml:space="preserve">the lines. </w:t>
      </w:r>
      <w:r w:rsidR="00F7355E">
        <w:rPr>
          <w:rFonts w:asciiTheme="majorBidi" w:hAnsiTheme="majorBidi" w:cstheme="majorBidi"/>
          <w:sz w:val="28"/>
          <w:szCs w:val="28"/>
        </w:rPr>
        <w:t xml:space="preserve">As you </w:t>
      </w:r>
      <w:del w:id="206" w:author="Author">
        <w:r w:rsidR="00F7355E" w:rsidDel="00B3364A">
          <w:rPr>
            <w:rFonts w:asciiTheme="majorBidi" w:hAnsiTheme="majorBidi" w:cstheme="majorBidi"/>
            <w:sz w:val="28"/>
            <w:szCs w:val="28"/>
          </w:rPr>
          <w:delText xml:space="preserve">may </w:delText>
        </w:r>
      </w:del>
      <w:ins w:id="207" w:author="Author">
        <w:r w:rsidR="00B3364A">
          <w:rPr>
            <w:rFonts w:asciiTheme="majorBidi" w:hAnsiTheme="majorBidi" w:cstheme="majorBidi"/>
            <w:sz w:val="28"/>
            <w:szCs w:val="28"/>
          </w:rPr>
          <w:t xml:space="preserve">can </w:t>
        </w:r>
      </w:ins>
      <w:r w:rsidR="00F7355E">
        <w:rPr>
          <w:rFonts w:asciiTheme="majorBidi" w:hAnsiTheme="majorBidi" w:cstheme="majorBidi"/>
          <w:sz w:val="28"/>
          <w:szCs w:val="28"/>
        </w:rPr>
        <w:t xml:space="preserve">see, the length of A = the length of B. Below </w:t>
      </w:r>
      <w:r w:rsidR="00A77170">
        <w:rPr>
          <w:rFonts w:asciiTheme="majorBidi" w:hAnsiTheme="majorBidi" w:cstheme="majorBidi"/>
          <w:sz w:val="28"/>
          <w:szCs w:val="28"/>
        </w:rPr>
        <w:t>this</w:t>
      </w:r>
      <w:ins w:id="208" w:author="Author">
        <w:r w:rsidR="00B3364A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2E7E06">
          <w:rPr>
            <w:rFonts w:asciiTheme="majorBidi" w:hAnsiTheme="majorBidi" w:cstheme="majorBidi"/>
            <w:sz w:val="28"/>
            <w:szCs w:val="28"/>
          </w:rPr>
          <w:t xml:space="preserve">visual </w:t>
        </w:r>
        <w:r w:rsidR="00B3364A">
          <w:rPr>
            <w:rFonts w:asciiTheme="majorBidi" w:hAnsiTheme="majorBidi" w:cstheme="majorBidi"/>
            <w:sz w:val="28"/>
            <w:szCs w:val="28"/>
          </w:rPr>
          <w:t>depiction</w:t>
        </w:r>
      </w:ins>
      <w:r w:rsidR="00A77170">
        <w:rPr>
          <w:rFonts w:asciiTheme="majorBidi" w:hAnsiTheme="majorBidi" w:cstheme="majorBidi"/>
          <w:sz w:val="28"/>
          <w:szCs w:val="28"/>
        </w:rPr>
        <w:t xml:space="preserve">, there </w:t>
      </w:r>
      <w:r w:rsidR="00F7355E">
        <w:rPr>
          <w:rFonts w:asciiTheme="majorBidi" w:hAnsiTheme="majorBidi" w:cstheme="majorBidi"/>
          <w:sz w:val="28"/>
          <w:szCs w:val="28"/>
        </w:rPr>
        <w:t xml:space="preserve">is </w:t>
      </w:r>
      <w:r w:rsidR="00E63440">
        <w:rPr>
          <w:rFonts w:asciiTheme="majorBidi" w:hAnsiTheme="majorBidi" w:cstheme="majorBidi"/>
          <w:sz w:val="28"/>
          <w:szCs w:val="28"/>
        </w:rPr>
        <w:t>a</w:t>
      </w:r>
      <w:r w:rsidR="00F7355E">
        <w:rPr>
          <w:rFonts w:asciiTheme="majorBidi" w:hAnsiTheme="majorBidi" w:cstheme="majorBidi"/>
          <w:sz w:val="28"/>
          <w:szCs w:val="28"/>
        </w:rPr>
        <w:t xml:space="preserve"> description of how one creates the ML-illusion. First, one divides the line into two equal parts. Second, one adds the </w:t>
      </w:r>
      <w:del w:id="209" w:author="Author">
        <w:r w:rsidR="00F7355E" w:rsidDel="002E7E06">
          <w:rPr>
            <w:rFonts w:asciiTheme="majorBidi" w:hAnsiTheme="majorBidi" w:cstheme="majorBidi"/>
            <w:sz w:val="28"/>
            <w:szCs w:val="28"/>
          </w:rPr>
          <w:delText xml:space="preserve">angles </w:delText>
        </w:r>
      </w:del>
      <w:ins w:id="210" w:author="Author">
        <w:r w:rsidR="002E7E06">
          <w:rPr>
            <w:rFonts w:asciiTheme="majorBidi" w:hAnsiTheme="majorBidi" w:cstheme="majorBidi"/>
            <w:sz w:val="28"/>
            <w:szCs w:val="28"/>
          </w:rPr>
          <w:t xml:space="preserve">arrows </w:t>
        </w:r>
      </w:ins>
      <w:r w:rsidR="00F7355E">
        <w:rPr>
          <w:rFonts w:asciiTheme="majorBidi" w:hAnsiTheme="majorBidi" w:cstheme="majorBidi"/>
          <w:sz w:val="28"/>
          <w:szCs w:val="28"/>
        </w:rPr>
        <w:t xml:space="preserve">to the line in the appropriate places. </w:t>
      </w:r>
      <w:del w:id="211" w:author="Author">
        <w:r w:rsidR="00A77170" w:rsidDel="00B3364A">
          <w:rPr>
            <w:rFonts w:asciiTheme="majorBidi" w:hAnsiTheme="majorBidi" w:cstheme="majorBidi"/>
            <w:sz w:val="28"/>
            <w:szCs w:val="28"/>
          </w:rPr>
          <w:delText>Hence</w:delText>
        </w:r>
      </w:del>
      <w:ins w:id="212" w:author="Author">
        <w:r w:rsidR="002E7E06">
          <w:rPr>
            <w:rFonts w:asciiTheme="majorBidi" w:hAnsiTheme="majorBidi" w:cstheme="majorBidi"/>
            <w:sz w:val="28"/>
            <w:szCs w:val="28"/>
          </w:rPr>
          <w:t>These two steps lead to two lines that are</w:t>
        </w:r>
      </w:ins>
      <w:del w:id="213" w:author="Author">
        <w:r w:rsidR="00A77170" w:rsidDel="002E7E06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A77170">
        <w:rPr>
          <w:rFonts w:asciiTheme="majorBidi" w:hAnsiTheme="majorBidi" w:cstheme="majorBidi"/>
          <w:sz w:val="28"/>
          <w:szCs w:val="28"/>
        </w:rPr>
        <w:t xml:space="preserve"> objectively </w:t>
      </w:r>
      <w:del w:id="214" w:author="Author">
        <w:r w:rsidR="00A77170" w:rsidDel="002E7E06">
          <w:rPr>
            <w:rFonts w:asciiTheme="majorBidi" w:hAnsiTheme="majorBidi" w:cstheme="majorBidi"/>
            <w:sz w:val="28"/>
            <w:szCs w:val="28"/>
          </w:rPr>
          <w:delText xml:space="preserve">the lines are </w:delText>
        </w:r>
      </w:del>
      <w:r w:rsidR="00A77170">
        <w:rPr>
          <w:rFonts w:asciiTheme="majorBidi" w:hAnsiTheme="majorBidi" w:cstheme="majorBidi"/>
          <w:sz w:val="28"/>
          <w:szCs w:val="28"/>
        </w:rPr>
        <w:t>equal</w:t>
      </w:r>
      <w:ins w:id="215" w:author="Author">
        <w:r w:rsidR="00B3364A">
          <w:rPr>
            <w:rFonts w:asciiTheme="majorBidi" w:hAnsiTheme="majorBidi" w:cstheme="majorBidi"/>
            <w:sz w:val="28"/>
            <w:szCs w:val="28"/>
          </w:rPr>
          <w:t xml:space="preserve"> in length</w:t>
        </w:r>
        <w:r w:rsidR="002E7E06">
          <w:rPr>
            <w:rFonts w:asciiTheme="majorBidi" w:hAnsiTheme="majorBidi" w:cstheme="majorBidi"/>
            <w:sz w:val="28"/>
            <w:szCs w:val="28"/>
          </w:rPr>
          <w:t>,</w:t>
        </w:r>
      </w:ins>
      <w:r w:rsidR="00A77170">
        <w:rPr>
          <w:rFonts w:asciiTheme="majorBidi" w:hAnsiTheme="majorBidi" w:cstheme="majorBidi"/>
          <w:sz w:val="28"/>
          <w:szCs w:val="28"/>
        </w:rPr>
        <w:t xml:space="preserve"> but </w:t>
      </w:r>
      <w:ins w:id="216" w:author="Author">
        <w:r w:rsidR="002E7E06">
          <w:rPr>
            <w:rFonts w:asciiTheme="majorBidi" w:hAnsiTheme="majorBidi" w:cstheme="majorBidi"/>
            <w:sz w:val="28"/>
            <w:szCs w:val="28"/>
          </w:rPr>
          <w:t xml:space="preserve">do not appear to be </w:t>
        </w:r>
      </w:ins>
      <w:del w:id="217" w:author="Author">
        <w:r w:rsidR="00A77170" w:rsidDel="002E7E06">
          <w:rPr>
            <w:rFonts w:asciiTheme="majorBidi" w:hAnsiTheme="majorBidi" w:cstheme="majorBidi"/>
            <w:sz w:val="28"/>
            <w:szCs w:val="28"/>
          </w:rPr>
          <w:delText xml:space="preserve">not </w:delText>
        </w:r>
      </w:del>
      <w:ins w:id="218" w:author="Author">
        <w:r w:rsidR="002E7E06">
          <w:rPr>
            <w:rFonts w:asciiTheme="majorBidi" w:hAnsiTheme="majorBidi" w:cstheme="majorBidi"/>
            <w:sz w:val="28"/>
            <w:szCs w:val="28"/>
          </w:rPr>
          <w:t xml:space="preserve">equal </w:t>
        </w:r>
      </w:ins>
      <w:r w:rsidR="00A77170">
        <w:rPr>
          <w:rFonts w:asciiTheme="majorBidi" w:hAnsiTheme="majorBidi" w:cstheme="majorBidi"/>
          <w:sz w:val="28"/>
          <w:szCs w:val="28"/>
        </w:rPr>
        <w:t>subjectively.</w:t>
      </w:r>
    </w:p>
    <w:p w14:paraId="01889A96" w14:textId="77777777" w:rsidR="00E63440" w:rsidRDefault="00E63440" w:rsidP="00F7355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001D0160" w14:textId="77777777" w:rsidR="00E63440" w:rsidRDefault="00E63440" w:rsidP="00F7355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6F9A917F" w14:textId="77777777" w:rsidR="00E63440" w:rsidRDefault="00E63440" w:rsidP="00F7355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5B7EB4E1" w14:textId="3A587C05" w:rsidR="00E26020" w:rsidRDefault="00F7355E" w:rsidP="00F7355E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8281F" w:rsidRPr="0078281F">
        <w:rPr>
          <w:rFonts w:asciiTheme="majorBidi" w:hAnsiTheme="majorBidi" w:cstheme="majorBidi"/>
          <w:sz w:val="28"/>
          <w:szCs w:val="28"/>
        </w:rPr>
        <w:t xml:space="preserve">   </w:t>
      </w:r>
      <w:r w:rsidR="006612CB" w:rsidRPr="0078281F">
        <w:rPr>
          <w:rFonts w:asciiTheme="majorBidi" w:hAnsiTheme="majorBidi" w:cstheme="majorBidi"/>
          <w:sz w:val="28"/>
          <w:szCs w:val="28"/>
        </w:rPr>
        <w:t xml:space="preserve"> </w:t>
      </w:r>
    </w:p>
    <w:p w14:paraId="52981EE2" w14:textId="746E0C64" w:rsidR="00C5784A" w:rsidRPr="00E26020" w:rsidRDefault="00A72797" w:rsidP="00E26020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1BFBC" wp14:editId="1E2146D3">
                <wp:simplePos x="0" y="0"/>
                <wp:positionH relativeFrom="column">
                  <wp:posOffset>4616450</wp:posOffset>
                </wp:positionH>
                <wp:positionV relativeFrom="paragraph">
                  <wp:posOffset>41910</wp:posOffset>
                </wp:positionV>
                <wp:extent cx="6350" cy="80010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00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3FAB6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5pt,3.3pt" to="364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5237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15900" wp14:editId="4C43CAD7">
                <wp:simplePos x="0" y="0"/>
                <wp:positionH relativeFrom="column">
                  <wp:posOffset>2489200</wp:posOffset>
                </wp:positionH>
                <wp:positionV relativeFrom="paragraph">
                  <wp:posOffset>41910</wp:posOffset>
                </wp:positionV>
                <wp:extent cx="12700" cy="78105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81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B6E7"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pt,3.3pt" to="197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52375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15446" wp14:editId="3E71C145">
                <wp:simplePos x="0" y="0"/>
                <wp:positionH relativeFrom="column">
                  <wp:posOffset>368300</wp:posOffset>
                </wp:positionH>
                <wp:positionV relativeFrom="paragraph">
                  <wp:posOffset>54610</wp:posOffset>
                </wp:positionV>
                <wp:extent cx="12700" cy="78105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81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6D03F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pt,4.3pt" to="30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26020" w:rsidRPr="00BA124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D9E9E3B" wp14:editId="206F7AB6">
            <wp:extent cx="5270500" cy="882650"/>
            <wp:effectExtent l="0" t="0" r="6350" b="0"/>
            <wp:docPr id="3" name="Picture 3" descr="mullerLyerIllus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ullerLyerIllusion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84A" w:rsidRPr="00E26020">
        <w:rPr>
          <w:rFonts w:asciiTheme="majorBidi" w:hAnsiTheme="majorBidi" w:cstheme="majorBidi"/>
          <w:sz w:val="28"/>
          <w:szCs w:val="28"/>
        </w:rPr>
        <w:t xml:space="preserve">  </w:t>
      </w:r>
    </w:p>
    <w:p w14:paraId="7686253C" w14:textId="0F240C4F" w:rsidR="00C5784A" w:rsidRDefault="00711C06" w:rsidP="00C5784A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E37D74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    A                                            B</w:t>
      </w:r>
    </w:p>
    <w:p w14:paraId="74F8E07A" w14:textId="1DBF0D5F" w:rsidR="00E63440" w:rsidRDefault="00E63440" w:rsidP="00C5784A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4570CA2E" w14:textId="325C5839" w:rsidR="00E63440" w:rsidRDefault="00E63440" w:rsidP="00C5784A">
      <w:pPr>
        <w:pStyle w:val="ListParagraph"/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1FC85959" w14:textId="7AB3FFDA" w:rsidR="00BF4EA5" w:rsidRDefault="00A72797" w:rsidP="00E37D74">
      <w:pPr>
        <w:jc w:val="center"/>
      </w:pPr>
      <w:r>
        <w:rPr>
          <w:noProof/>
        </w:rPr>
        <w:drawing>
          <wp:inline distT="0" distB="0" distL="0" distR="0" wp14:anchorId="06686D44" wp14:editId="431C19D3">
            <wp:extent cx="4826000" cy="2197345"/>
            <wp:effectExtent l="0" t="0" r="0" b="0"/>
            <wp:docPr id="11" name="Picture 11" descr="C:\Users\srakover\Downloads\Muller-Lyer dem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akover\Downloads\Muller-Lyer demo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295" cy="22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4541" w14:textId="35926D5D" w:rsidR="00A77170" w:rsidRDefault="00A77170" w:rsidP="00E37D74">
      <w:pPr>
        <w:jc w:val="center"/>
      </w:pPr>
    </w:p>
    <w:p w14:paraId="4D7A4F24" w14:textId="3E9E5ADD" w:rsidR="00A77170" w:rsidRDefault="0053297A" w:rsidP="0053297A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77170" w:rsidRPr="0053297A">
        <w:rPr>
          <w:rFonts w:asciiTheme="majorBidi" w:hAnsiTheme="majorBidi" w:cstheme="majorBidi"/>
          <w:sz w:val="28"/>
          <w:szCs w:val="28"/>
        </w:rPr>
        <w:t>MS. p. 20-23: I have made all the suggested corrections.</w:t>
      </w:r>
    </w:p>
    <w:p w14:paraId="5C10B25D" w14:textId="1237B4B2" w:rsidR="0053297A" w:rsidRDefault="0053297A" w:rsidP="0053297A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3297A">
        <w:rPr>
          <w:rFonts w:asciiTheme="majorBidi" w:hAnsiTheme="majorBidi" w:cstheme="majorBidi"/>
          <w:sz w:val="28"/>
          <w:szCs w:val="28"/>
        </w:rPr>
        <w:t>MS. p. 2</w:t>
      </w:r>
      <w:r>
        <w:rPr>
          <w:rFonts w:asciiTheme="majorBidi" w:hAnsiTheme="majorBidi" w:cstheme="majorBidi"/>
          <w:sz w:val="28"/>
          <w:szCs w:val="28"/>
        </w:rPr>
        <w:t>5</w:t>
      </w:r>
      <w:r w:rsidRPr="0053297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 deleted the sentence</w:t>
      </w:r>
      <w:ins w:id="219" w:author="Author">
        <w:r w:rsidR="005F3287">
          <w:rPr>
            <w:rFonts w:asciiTheme="majorBidi" w:hAnsiTheme="majorBidi" w:cstheme="majorBidi"/>
            <w:sz w:val="28"/>
            <w:szCs w:val="28"/>
          </w:rPr>
          <w:t xml:space="preserve">, as </w:t>
        </w:r>
      </w:ins>
      <w:del w:id="220" w:author="Author">
        <w:r w:rsidDel="005F3287">
          <w:rPr>
            <w:rFonts w:asciiTheme="majorBidi" w:hAnsiTheme="majorBidi" w:cstheme="majorBidi"/>
            <w:sz w:val="28"/>
            <w:szCs w:val="28"/>
          </w:rPr>
          <w:delText xml:space="preserve">. </w:delText>
        </w:r>
      </w:del>
      <w:ins w:id="221" w:author="Author">
        <w:r w:rsidR="005F3287">
          <w:rPr>
            <w:rFonts w:asciiTheme="majorBidi" w:hAnsiTheme="majorBidi" w:cstheme="majorBidi"/>
            <w:sz w:val="28"/>
            <w:szCs w:val="28"/>
          </w:rPr>
          <w:t>i</w:t>
        </w:r>
      </w:ins>
      <w:del w:id="222" w:author="Author">
        <w:r w:rsidDel="005F3287">
          <w:rPr>
            <w:rFonts w:asciiTheme="majorBidi" w:hAnsiTheme="majorBidi" w:cstheme="majorBidi"/>
            <w:sz w:val="28"/>
            <w:szCs w:val="28"/>
          </w:rPr>
          <w:delText>I</w:delText>
        </w:r>
      </w:del>
      <w:r>
        <w:rPr>
          <w:rFonts w:asciiTheme="majorBidi" w:hAnsiTheme="majorBidi" w:cstheme="majorBidi"/>
          <w:sz w:val="28"/>
          <w:szCs w:val="28"/>
        </w:rPr>
        <w:t xml:space="preserve">t does not add anything new. </w:t>
      </w:r>
    </w:p>
    <w:p w14:paraId="117ABFB4" w14:textId="77777777" w:rsidR="0053297A" w:rsidRDefault="0053297A" w:rsidP="0053297A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3297A">
        <w:rPr>
          <w:rFonts w:asciiTheme="majorBidi" w:hAnsiTheme="majorBidi" w:cstheme="majorBidi"/>
          <w:sz w:val="28"/>
          <w:szCs w:val="28"/>
        </w:rPr>
        <w:t>MS. p. 2</w:t>
      </w:r>
      <w:r>
        <w:rPr>
          <w:rFonts w:asciiTheme="majorBidi" w:hAnsiTheme="majorBidi" w:cstheme="majorBidi"/>
          <w:sz w:val="28"/>
          <w:szCs w:val="28"/>
        </w:rPr>
        <w:t>6</w:t>
      </w:r>
      <w:r w:rsidRPr="0053297A">
        <w:rPr>
          <w:rFonts w:asciiTheme="majorBidi" w:hAnsiTheme="majorBidi" w:cstheme="majorBidi"/>
          <w:sz w:val="28"/>
          <w:szCs w:val="28"/>
        </w:rPr>
        <w:t>-2</w:t>
      </w:r>
      <w:r>
        <w:rPr>
          <w:rFonts w:asciiTheme="majorBidi" w:hAnsiTheme="majorBidi" w:cstheme="majorBidi"/>
          <w:sz w:val="28"/>
          <w:szCs w:val="28"/>
        </w:rPr>
        <w:t>8</w:t>
      </w:r>
      <w:r w:rsidRPr="0053297A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3297A">
        <w:rPr>
          <w:rFonts w:asciiTheme="majorBidi" w:hAnsiTheme="majorBidi" w:cstheme="majorBidi"/>
          <w:sz w:val="28"/>
          <w:szCs w:val="28"/>
        </w:rPr>
        <w:t>I have made all the suggested corrections.</w:t>
      </w:r>
    </w:p>
    <w:p w14:paraId="49229A72" w14:textId="6B35CA2E" w:rsidR="0053297A" w:rsidRDefault="0053297A" w:rsidP="00B177FE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177FE" w:rsidRPr="00B3728F">
        <w:rPr>
          <w:rFonts w:asciiTheme="majorBidi" w:hAnsiTheme="majorBidi" w:cstheme="majorBidi"/>
          <w:sz w:val="28"/>
          <w:szCs w:val="28"/>
        </w:rPr>
        <w:t>MS</w:t>
      </w:r>
      <w:r w:rsidR="00B177FE">
        <w:rPr>
          <w:rFonts w:asciiTheme="majorBidi" w:hAnsiTheme="majorBidi" w:cstheme="majorBidi"/>
          <w:sz w:val="28"/>
          <w:szCs w:val="28"/>
        </w:rPr>
        <w:t>. p. 29; Letter p. 29:</w:t>
      </w:r>
      <w:r w:rsidR="00A152AD">
        <w:rPr>
          <w:rFonts w:asciiTheme="majorBidi" w:hAnsiTheme="majorBidi" w:cstheme="majorBidi"/>
          <w:sz w:val="28"/>
          <w:szCs w:val="28"/>
        </w:rPr>
        <w:t xml:space="preserve"> I </w:t>
      </w:r>
      <w:del w:id="223" w:author="Author">
        <w:r w:rsidR="00A152AD" w:rsidDel="0006499C">
          <w:rPr>
            <w:rFonts w:asciiTheme="majorBidi" w:hAnsiTheme="majorBidi" w:cstheme="majorBidi"/>
            <w:sz w:val="28"/>
            <w:szCs w:val="28"/>
          </w:rPr>
          <w:delText xml:space="preserve">have </w:delText>
        </w:r>
      </w:del>
      <w:r w:rsidR="00A152AD">
        <w:rPr>
          <w:rFonts w:asciiTheme="majorBidi" w:hAnsiTheme="majorBidi" w:cstheme="majorBidi"/>
          <w:sz w:val="28"/>
          <w:szCs w:val="28"/>
        </w:rPr>
        <w:t>re</w:t>
      </w:r>
      <w:ins w:id="224" w:author="Author">
        <w:r w:rsidR="0006499C">
          <w:rPr>
            <w:rFonts w:asciiTheme="majorBidi" w:hAnsiTheme="majorBidi" w:cstheme="majorBidi"/>
            <w:sz w:val="28"/>
            <w:szCs w:val="28"/>
          </w:rPr>
          <w:t>-</w:t>
        </w:r>
      </w:ins>
      <w:r w:rsidR="00A152AD">
        <w:rPr>
          <w:rFonts w:asciiTheme="majorBidi" w:hAnsiTheme="majorBidi" w:cstheme="majorBidi"/>
          <w:sz w:val="28"/>
          <w:szCs w:val="28"/>
        </w:rPr>
        <w:t xml:space="preserve">wrote the </w:t>
      </w:r>
      <w:ins w:id="225" w:author="Author">
        <w:r w:rsidR="0006499C">
          <w:rPr>
            <w:rFonts w:asciiTheme="majorBidi" w:hAnsiTheme="majorBidi" w:cstheme="majorBidi"/>
            <w:sz w:val="28"/>
            <w:szCs w:val="28"/>
          </w:rPr>
          <w:t>sub-section of the c</w:t>
        </w:r>
      </w:ins>
      <w:del w:id="226" w:author="Author">
        <w:r w:rsidR="00A152AD" w:rsidDel="0006499C">
          <w:rPr>
            <w:rFonts w:asciiTheme="majorBidi" w:hAnsiTheme="majorBidi" w:cstheme="majorBidi"/>
            <w:sz w:val="28"/>
            <w:szCs w:val="28"/>
          </w:rPr>
          <w:delText>C</w:delText>
        </w:r>
      </w:del>
      <w:r w:rsidR="00A152AD">
        <w:rPr>
          <w:rFonts w:asciiTheme="majorBidi" w:hAnsiTheme="majorBidi" w:cstheme="majorBidi"/>
          <w:sz w:val="28"/>
          <w:szCs w:val="28"/>
        </w:rPr>
        <w:t>onclusion</w:t>
      </w:r>
      <w:del w:id="227" w:author="Author">
        <w:r w:rsidR="00A152AD" w:rsidDel="0006499C">
          <w:rPr>
            <w:rFonts w:asciiTheme="majorBidi" w:hAnsiTheme="majorBidi" w:cstheme="majorBidi"/>
            <w:sz w:val="28"/>
            <w:szCs w:val="28"/>
          </w:rPr>
          <w:delText xml:space="preserve"> sub-section</w:delText>
        </w:r>
      </w:del>
      <w:r w:rsidR="00A152AD">
        <w:rPr>
          <w:rFonts w:asciiTheme="majorBidi" w:hAnsiTheme="majorBidi" w:cstheme="majorBidi"/>
          <w:sz w:val="28"/>
          <w:szCs w:val="28"/>
        </w:rPr>
        <w:t xml:space="preserve">. I hope that </w:t>
      </w:r>
      <w:del w:id="228" w:author="Author">
        <w:r w:rsidR="00A152AD" w:rsidDel="0006499C">
          <w:rPr>
            <w:rFonts w:asciiTheme="majorBidi" w:hAnsiTheme="majorBidi" w:cstheme="majorBidi"/>
            <w:sz w:val="28"/>
            <w:szCs w:val="28"/>
          </w:rPr>
          <w:delText xml:space="preserve">now </w:delText>
        </w:r>
      </w:del>
      <w:r w:rsidR="00A152AD">
        <w:rPr>
          <w:rFonts w:asciiTheme="majorBidi" w:hAnsiTheme="majorBidi" w:cstheme="majorBidi"/>
          <w:sz w:val="28"/>
          <w:szCs w:val="28"/>
        </w:rPr>
        <w:t xml:space="preserve">it is </w:t>
      </w:r>
      <w:ins w:id="229" w:author="Author">
        <w:r w:rsidR="0006499C">
          <w:rPr>
            <w:rFonts w:asciiTheme="majorBidi" w:hAnsiTheme="majorBidi" w:cstheme="majorBidi"/>
            <w:sz w:val="28"/>
            <w:szCs w:val="28"/>
          </w:rPr>
          <w:t xml:space="preserve">reads </w:t>
        </w:r>
      </w:ins>
      <w:r w:rsidR="00A152AD">
        <w:rPr>
          <w:rFonts w:asciiTheme="majorBidi" w:hAnsiTheme="majorBidi" w:cstheme="majorBidi"/>
          <w:sz w:val="28"/>
          <w:szCs w:val="28"/>
        </w:rPr>
        <w:t>better</w:t>
      </w:r>
      <w:ins w:id="230" w:author="Author">
        <w:r w:rsidR="0006499C">
          <w:rPr>
            <w:rFonts w:asciiTheme="majorBidi" w:hAnsiTheme="majorBidi" w:cstheme="majorBidi"/>
            <w:sz w:val="28"/>
            <w:szCs w:val="28"/>
          </w:rPr>
          <w:t xml:space="preserve"> now</w:t>
        </w:r>
      </w:ins>
      <w:r w:rsidR="00A152AD">
        <w:rPr>
          <w:rFonts w:asciiTheme="majorBidi" w:hAnsiTheme="majorBidi" w:cstheme="majorBidi"/>
          <w:sz w:val="28"/>
          <w:szCs w:val="28"/>
        </w:rPr>
        <w:t>.</w:t>
      </w:r>
    </w:p>
    <w:p w14:paraId="64D531B8" w14:textId="743FE55E" w:rsidR="00A152AD" w:rsidRPr="0053297A" w:rsidRDefault="00A152AD" w:rsidP="00B177FE">
      <w:pPr>
        <w:pStyle w:val="ListParagraph"/>
        <w:numPr>
          <w:ilvl w:val="0"/>
          <w:numId w:val="3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  <w:r w:rsidR="0067656C">
        <w:rPr>
          <w:rFonts w:asciiTheme="majorBidi" w:hAnsiTheme="majorBidi" w:cstheme="majorBidi"/>
          <w:b/>
          <w:bCs/>
          <w:sz w:val="28"/>
          <w:szCs w:val="28"/>
        </w:rPr>
        <w:t xml:space="preserve"> and Figure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67656C" w:rsidRPr="0053297A">
        <w:rPr>
          <w:rFonts w:asciiTheme="majorBidi" w:hAnsiTheme="majorBidi" w:cstheme="majorBidi"/>
          <w:sz w:val="28"/>
          <w:szCs w:val="28"/>
        </w:rPr>
        <w:t>I have made all the suggested corrections.</w:t>
      </w:r>
      <w:r w:rsidR="0067656C">
        <w:rPr>
          <w:rFonts w:asciiTheme="majorBidi" w:hAnsiTheme="majorBidi" w:cstheme="majorBidi"/>
          <w:sz w:val="28"/>
          <w:szCs w:val="28"/>
        </w:rPr>
        <w:t xml:space="preserve"> </w:t>
      </w:r>
      <w:ins w:id="231" w:author="Author">
        <w:r w:rsidR="00550E13">
          <w:rPr>
            <w:rFonts w:asciiTheme="majorBidi" w:hAnsiTheme="majorBidi" w:cstheme="majorBidi"/>
            <w:sz w:val="28"/>
            <w:szCs w:val="28"/>
          </w:rPr>
          <w:t>Please n</w:t>
        </w:r>
      </w:ins>
      <w:del w:id="232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>N</w:delText>
        </w:r>
      </w:del>
      <w:r w:rsidR="0067656C">
        <w:rPr>
          <w:rFonts w:asciiTheme="majorBidi" w:hAnsiTheme="majorBidi" w:cstheme="majorBidi"/>
          <w:sz w:val="28"/>
          <w:szCs w:val="28"/>
        </w:rPr>
        <w:t>ote that</w:t>
      </w:r>
      <w:ins w:id="233" w:author="Author">
        <w:r w:rsidR="00550E13">
          <w:rPr>
            <w:rFonts w:asciiTheme="majorBidi" w:hAnsiTheme="majorBidi" w:cstheme="majorBidi"/>
            <w:sz w:val="28"/>
            <w:szCs w:val="28"/>
          </w:rPr>
          <w:t xml:space="preserve"> the</w:t>
        </w:r>
      </w:ins>
      <w:r w:rsidR="0067656C">
        <w:rPr>
          <w:rFonts w:asciiTheme="majorBidi" w:hAnsiTheme="majorBidi" w:cstheme="majorBidi"/>
          <w:sz w:val="28"/>
          <w:szCs w:val="28"/>
        </w:rPr>
        <w:t xml:space="preserve"> Berezow, Henriques, and </w:t>
      </w:r>
      <w:proofErr w:type="spellStart"/>
      <w:r w:rsidR="0067656C">
        <w:rPr>
          <w:rFonts w:asciiTheme="majorBidi" w:hAnsiTheme="majorBidi" w:cstheme="majorBidi"/>
          <w:sz w:val="28"/>
          <w:szCs w:val="28"/>
        </w:rPr>
        <w:t>Jogalekar</w:t>
      </w:r>
      <w:proofErr w:type="spellEnd"/>
      <w:r w:rsidR="0067656C">
        <w:rPr>
          <w:rFonts w:asciiTheme="majorBidi" w:hAnsiTheme="majorBidi" w:cstheme="majorBidi"/>
          <w:sz w:val="28"/>
          <w:szCs w:val="28"/>
        </w:rPr>
        <w:t xml:space="preserve"> papers</w:t>
      </w:r>
      <w:ins w:id="234" w:author="Author">
        <w:r w:rsidR="00550E13">
          <w:rPr>
            <w:rFonts w:asciiTheme="majorBidi" w:hAnsiTheme="majorBidi" w:cstheme="majorBidi"/>
            <w:sz w:val="28"/>
            <w:szCs w:val="28"/>
          </w:rPr>
          <w:t xml:space="preserve"> and</w:t>
        </w:r>
      </w:ins>
      <w:del w:id="235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67656C">
        <w:rPr>
          <w:rFonts w:asciiTheme="majorBidi" w:hAnsiTheme="majorBidi" w:cstheme="majorBidi"/>
          <w:sz w:val="28"/>
          <w:szCs w:val="28"/>
        </w:rPr>
        <w:t xml:space="preserve"> comments</w:t>
      </w:r>
      <w:del w:id="236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67656C">
        <w:rPr>
          <w:rFonts w:asciiTheme="majorBidi" w:hAnsiTheme="majorBidi" w:cstheme="majorBidi"/>
          <w:sz w:val="28"/>
          <w:szCs w:val="28"/>
        </w:rPr>
        <w:t xml:space="preserve"> appear </w:t>
      </w:r>
      <w:ins w:id="237" w:author="Author">
        <w:r w:rsidR="00550E13">
          <w:rPr>
            <w:rFonts w:asciiTheme="majorBidi" w:hAnsiTheme="majorBidi" w:cstheme="majorBidi"/>
            <w:sz w:val="28"/>
            <w:szCs w:val="28"/>
          </w:rPr>
          <w:t>o</w:t>
        </w:r>
      </w:ins>
      <w:del w:id="238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>i</w:delText>
        </w:r>
      </w:del>
      <w:r w:rsidR="0067656C">
        <w:rPr>
          <w:rFonts w:asciiTheme="majorBidi" w:hAnsiTheme="majorBidi" w:cstheme="majorBidi"/>
          <w:sz w:val="28"/>
          <w:szCs w:val="28"/>
        </w:rPr>
        <w:t xml:space="preserve">n the internet. </w:t>
      </w:r>
      <w:del w:id="239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>So,</w:delText>
        </w:r>
      </w:del>
      <w:ins w:id="240" w:author="Author">
        <w:r w:rsidR="00550E13">
          <w:rPr>
            <w:rFonts w:asciiTheme="majorBidi" w:hAnsiTheme="majorBidi" w:cstheme="majorBidi"/>
            <w:sz w:val="28"/>
            <w:szCs w:val="28"/>
          </w:rPr>
          <w:t>As such,</w:t>
        </w:r>
      </w:ins>
      <w:r w:rsidR="0067656C">
        <w:rPr>
          <w:rFonts w:asciiTheme="majorBidi" w:hAnsiTheme="majorBidi" w:cstheme="majorBidi"/>
          <w:sz w:val="28"/>
          <w:szCs w:val="28"/>
        </w:rPr>
        <w:t xml:space="preserve"> I have </w:t>
      </w:r>
      <w:del w:id="241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 xml:space="preserve">added </w:delText>
        </w:r>
      </w:del>
      <w:ins w:id="242" w:author="Author">
        <w:r w:rsidR="00550E13">
          <w:rPr>
            <w:rFonts w:asciiTheme="majorBidi" w:hAnsiTheme="majorBidi" w:cstheme="majorBidi"/>
            <w:sz w:val="28"/>
            <w:szCs w:val="28"/>
          </w:rPr>
          <w:t xml:space="preserve">included the </w:t>
        </w:r>
      </w:ins>
      <w:del w:id="243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>their internet</w:delText>
        </w:r>
      </w:del>
      <w:ins w:id="244" w:author="Author">
        <w:r w:rsidR="00550E13">
          <w:rPr>
            <w:rFonts w:asciiTheme="majorBidi" w:hAnsiTheme="majorBidi" w:cstheme="majorBidi"/>
            <w:sz w:val="28"/>
            <w:szCs w:val="28"/>
          </w:rPr>
          <w:t>website links to the reference section</w:t>
        </w:r>
      </w:ins>
      <w:del w:id="245" w:author="Author">
        <w:r w:rsidR="0067656C" w:rsidDel="00550E13">
          <w:rPr>
            <w:rFonts w:asciiTheme="majorBidi" w:hAnsiTheme="majorBidi" w:cstheme="majorBidi"/>
            <w:sz w:val="28"/>
            <w:szCs w:val="28"/>
          </w:rPr>
          <w:delText>-addresses</w:delText>
        </w:r>
      </w:del>
      <w:r w:rsidR="0067656C">
        <w:rPr>
          <w:rFonts w:asciiTheme="majorBidi" w:hAnsiTheme="majorBidi" w:cstheme="majorBidi"/>
          <w:sz w:val="28"/>
          <w:szCs w:val="28"/>
        </w:rPr>
        <w:t xml:space="preserve">. </w:t>
      </w:r>
    </w:p>
    <w:p w14:paraId="4B04C1BD" w14:textId="77777777" w:rsidR="00A77170" w:rsidRPr="00434427" w:rsidRDefault="00A77170" w:rsidP="00A77170"/>
    <w:sectPr w:rsidR="00A77170" w:rsidRPr="00434427" w:rsidSect="00D811CA">
      <w:head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3D738623" w14:textId="72B772F4" w:rsidR="002873E8" w:rsidRDefault="002873E8">
      <w:pPr>
        <w:pStyle w:val="CommentText"/>
      </w:pPr>
      <w:r>
        <w:rPr>
          <w:rStyle w:val="CommentReference"/>
        </w:rPr>
        <w:annotationRef/>
      </w:r>
      <w:r>
        <w:t>I took this from the journal website. Of course, confirm it is correct, but best to put the full information up here.</w:t>
      </w:r>
    </w:p>
  </w:comment>
  <w:comment w:id="51" w:author="Author" w:initials="A">
    <w:p w14:paraId="48DD891C" w14:textId="599C55A2" w:rsidR="002873E8" w:rsidRDefault="002873E8">
      <w:pPr>
        <w:pStyle w:val="CommentText"/>
      </w:pPr>
      <w:r>
        <w:rPr>
          <w:rStyle w:val="CommentReference"/>
        </w:rPr>
        <w:annotationRef/>
      </w:r>
      <w:r>
        <w:t>I suggest deleting this part.</w:t>
      </w:r>
    </w:p>
  </w:comment>
  <w:comment w:id="55" w:author="Author" w:initials="A">
    <w:p w14:paraId="6B52DCBC" w14:textId="3D6234C6" w:rsidR="00D02869" w:rsidRDefault="00D02869">
      <w:pPr>
        <w:pStyle w:val="CommentText"/>
      </w:pPr>
      <w:r>
        <w:rPr>
          <w:rStyle w:val="CommentReference"/>
        </w:rPr>
        <w:annotationRef/>
      </w:r>
      <w:r>
        <w:t>I would change everything to be in 12-point font</w:t>
      </w:r>
    </w:p>
  </w:comment>
  <w:comment w:id="115" w:author="Author" w:initials="A">
    <w:p w14:paraId="7A68C9F9" w14:textId="0ECC33CA" w:rsidR="002F2698" w:rsidRDefault="002F2698">
      <w:pPr>
        <w:pStyle w:val="CommentText"/>
      </w:pPr>
      <w:r>
        <w:rPr>
          <w:rStyle w:val="CommentReference"/>
        </w:rPr>
        <w:annotationRef/>
      </w:r>
      <w:r>
        <w:t>Please check if this rewording accurately captures your intended meaning.</w:t>
      </w:r>
    </w:p>
  </w:comment>
  <w:comment w:id="140" w:author="Author" w:initials="A">
    <w:p w14:paraId="1D8984FD" w14:textId="1FA38D20" w:rsidR="00CA1F9A" w:rsidRDefault="00CA1F9A">
      <w:pPr>
        <w:pStyle w:val="CommentText"/>
      </w:pPr>
      <w:r>
        <w:rPr>
          <w:rStyle w:val="CommentReference"/>
        </w:rPr>
        <w:annotationRef/>
      </w:r>
      <w:r>
        <w:t>Please confirm this reflects your intended meaning.</w:t>
      </w:r>
    </w:p>
  </w:comment>
  <w:comment w:id="200" w:author="Author" w:initials="A">
    <w:p w14:paraId="73F12B17" w14:textId="65E99ECF" w:rsidR="002E7E06" w:rsidRDefault="002E7E06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proofErr w:type="gramStart"/>
      <w:r>
        <w:t>isn’t</w:t>
      </w:r>
      <w:proofErr w:type="gramEnd"/>
      <w:r>
        <w:t xml:space="preserve"> clear to me…</w:t>
      </w:r>
    </w:p>
  </w:comment>
  <w:comment w:id="204" w:author="Author" w:initials="A">
    <w:p w14:paraId="62DD1485" w14:textId="05A98CBF" w:rsidR="002E7E06" w:rsidRDefault="002E7E06">
      <w:pPr>
        <w:pStyle w:val="CommentText"/>
      </w:pPr>
      <w:r>
        <w:rPr>
          <w:rStyle w:val="CommentReference"/>
        </w:rPr>
        <w:annotationRef/>
      </w:r>
      <w:r>
        <w:t xml:space="preserve">Perhaps change </w:t>
      </w:r>
      <w:proofErr w:type="gramStart"/>
      <w:r>
        <w:t>to:</w:t>
      </w:r>
      <w:proofErr w:type="gramEnd"/>
      <w:r>
        <w:t xml:space="preserve"> present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738623" w15:done="0"/>
  <w15:commentEx w15:paraId="48DD891C" w15:done="0"/>
  <w15:commentEx w15:paraId="6B52DCBC" w15:done="0"/>
  <w15:commentEx w15:paraId="7A68C9F9" w15:done="0"/>
  <w15:commentEx w15:paraId="1D8984FD" w15:done="0"/>
  <w15:commentEx w15:paraId="73F12B17" w15:done="0"/>
  <w15:commentEx w15:paraId="62DD14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738623" w16cid:durableId="22E91FF8"/>
  <w16cid:commentId w16cid:paraId="48DD891C" w16cid:durableId="22E9210A"/>
  <w16cid:commentId w16cid:paraId="6B52DCBC" w16cid:durableId="22E92156"/>
  <w16cid:commentId w16cid:paraId="7A68C9F9" w16cid:durableId="22ECEB7C"/>
  <w16cid:commentId w16cid:paraId="1D8984FD" w16cid:durableId="22ECEBC6"/>
  <w16cid:commentId w16cid:paraId="73F12B17" w16cid:durableId="22E92BA6"/>
  <w16cid:commentId w16cid:paraId="62DD1485" w16cid:durableId="22E92B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0FF89" w14:textId="77777777" w:rsidR="00AF784F" w:rsidRDefault="00AF784F">
      <w:pPr>
        <w:spacing w:after="0" w:line="240" w:lineRule="auto"/>
      </w:pPr>
      <w:r>
        <w:separator/>
      </w:r>
    </w:p>
  </w:endnote>
  <w:endnote w:type="continuationSeparator" w:id="0">
    <w:p w14:paraId="1DFF7061" w14:textId="77777777" w:rsidR="00AF784F" w:rsidRDefault="00AF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6AF4" w14:textId="77777777" w:rsidR="00AF784F" w:rsidRDefault="00AF784F">
      <w:pPr>
        <w:spacing w:after="0" w:line="240" w:lineRule="auto"/>
      </w:pPr>
      <w:r>
        <w:separator/>
      </w:r>
    </w:p>
  </w:footnote>
  <w:footnote w:type="continuationSeparator" w:id="0">
    <w:p w14:paraId="6D8A1C6D" w14:textId="77777777" w:rsidR="00AF784F" w:rsidRDefault="00AF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64950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65CC7C" w14:textId="178FCC0A" w:rsidR="00396156" w:rsidRDefault="003961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5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628A96" w14:textId="77777777" w:rsidR="00B90A6E" w:rsidRDefault="00AF784F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D9F"/>
    <w:multiLevelType w:val="hybridMultilevel"/>
    <w:tmpl w:val="90A699A6"/>
    <w:lvl w:ilvl="0" w:tplc="09DC77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BE5"/>
    <w:multiLevelType w:val="hybridMultilevel"/>
    <w:tmpl w:val="C03C79F2"/>
    <w:lvl w:ilvl="0" w:tplc="31D8B9A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0430" w:hanging="360"/>
      </w:pPr>
    </w:lvl>
    <w:lvl w:ilvl="2" w:tplc="0409001B">
      <w:start w:val="1"/>
      <w:numFmt w:val="lowerRoman"/>
      <w:lvlText w:val="%3."/>
      <w:lvlJc w:val="right"/>
      <w:pPr>
        <w:ind w:left="-19710" w:hanging="180"/>
      </w:pPr>
    </w:lvl>
    <w:lvl w:ilvl="3" w:tplc="0409000F" w:tentative="1">
      <w:start w:val="1"/>
      <w:numFmt w:val="decimal"/>
      <w:lvlText w:val="%4."/>
      <w:lvlJc w:val="left"/>
      <w:pPr>
        <w:ind w:left="-18990" w:hanging="360"/>
      </w:pPr>
    </w:lvl>
    <w:lvl w:ilvl="4" w:tplc="04090019" w:tentative="1">
      <w:start w:val="1"/>
      <w:numFmt w:val="lowerLetter"/>
      <w:lvlText w:val="%5."/>
      <w:lvlJc w:val="left"/>
      <w:pPr>
        <w:ind w:left="-18270" w:hanging="360"/>
      </w:pPr>
    </w:lvl>
    <w:lvl w:ilvl="5" w:tplc="0409001B" w:tentative="1">
      <w:start w:val="1"/>
      <w:numFmt w:val="lowerRoman"/>
      <w:lvlText w:val="%6."/>
      <w:lvlJc w:val="right"/>
      <w:pPr>
        <w:ind w:left="-17550" w:hanging="180"/>
      </w:pPr>
    </w:lvl>
    <w:lvl w:ilvl="6" w:tplc="0409000F" w:tentative="1">
      <w:start w:val="1"/>
      <w:numFmt w:val="decimal"/>
      <w:lvlText w:val="%7."/>
      <w:lvlJc w:val="left"/>
      <w:pPr>
        <w:ind w:left="-16830" w:hanging="360"/>
      </w:pPr>
    </w:lvl>
    <w:lvl w:ilvl="7" w:tplc="04090019" w:tentative="1">
      <w:start w:val="1"/>
      <w:numFmt w:val="lowerLetter"/>
      <w:lvlText w:val="%8."/>
      <w:lvlJc w:val="left"/>
      <w:pPr>
        <w:ind w:left="-16110" w:hanging="360"/>
      </w:pPr>
    </w:lvl>
    <w:lvl w:ilvl="8" w:tplc="0409001B" w:tentative="1">
      <w:start w:val="1"/>
      <w:numFmt w:val="lowerRoman"/>
      <w:lvlText w:val="%9."/>
      <w:lvlJc w:val="right"/>
      <w:pPr>
        <w:ind w:left="-15390" w:hanging="180"/>
      </w:pPr>
    </w:lvl>
  </w:abstractNum>
  <w:abstractNum w:abstractNumId="2" w15:restartNumberingAfterBreak="0">
    <w:nsid w:val="08C80F87"/>
    <w:multiLevelType w:val="hybridMultilevel"/>
    <w:tmpl w:val="1DC8C1D8"/>
    <w:lvl w:ilvl="0" w:tplc="DD024B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9383E"/>
    <w:multiLevelType w:val="hybridMultilevel"/>
    <w:tmpl w:val="9BD271E2"/>
    <w:lvl w:ilvl="0" w:tplc="89D4F6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27C"/>
    <w:multiLevelType w:val="hybridMultilevel"/>
    <w:tmpl w:val="AEDCA0A0"/>
    <w:lvl w:ilvl="0" w:tplc="635C37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F67BD"/>
    <w:multiLevelType w:val="hybridMultilevel"/>
    <w:tmpl w:val="58E6037E"/>
    <w:lvl w:ilvl="0" w:tplc="CD06E4B4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61C8"/>
    <w:multiLevelType w:val="hybridMultilevel"/>
    <w:tmpl w:val="F372E508"/>
    <w:lvl w:ilvl="0" w:tplc="A650C9B6">
      <w:start w:val="1"/>
      <w:numFmt w:val="decimal"/>
      <w:lvlText w:val="(%1)"/>
      <w:lvlJc w:val="left"/>
      <w:pPr>
        <w:ind w:left="229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670" w:hanging="360"/>
      </w:pPr>
    </w:lvl>
    <w:lvl w:ilvl="2" w:tplc="0409001B">
      <w:start w:val="1"/>
      <w:numFmt w:val="lowerRoman"/>
      <w:lvlText w:val="%3."/>
      <w:lvlJc w:val="right"/>
      <w:pPr>
        <w:ind w:left="24390" w:hanging="180"/>
      </w:pPr>
    </w:lvl>
    <w:lvl w:ilvl="3" w:tplc="0409000F" w:tentative="1">
      <w:start w:val="1"/>
      <w:numFmt w:val="decimal"/>
      <w:lvlText w:val="%4."/>
      <w:lvlJc w:val="left"/>
      <w:pPr>
        <w:ind w:left="25110" w:hanging="360"/>
      </w:pPr>
    </w:lvl>
    <w:lvl w:ilvl="4" w:tplc="04090019" w:tentative="1">
      <w:start w:val="1"/>
      <w:numFmt w:val="lowerLetter"/>
      <w:lvlText w:val="%5."/>
      <w:lvlJc w:val="left"/>
      <w:pPr>
        <w:ind w:left="25830" w:hanging="360"/>
      </w:pPr>
    </w:lvl>
    <w:lvl w:ilvl="5" w:tplc="0409001B" w:tentative="1">
      <w:start w:val="1"/>
      <w:numFmt w:val="lowerRoman"/>
      <w:lvlText w:val="%6."/>
      <w:lvlJc w:val="right"/>
      <w:pPr>
        <w:ind w:left="26550" w:hanging="180"/>
      </w:pPr>
    </w:lvl>
    <w:lvl w:ilvl="6" w:tplc="0409000F" w:tentative="1">
      <w:start w:val="1"/>
      <w:numFmt w:val="decimal"/>
      <w:lvlText w:val="%7."/>
      <w:lvlJc w:val="left"/>
      <w:pPr>
        <w:ind w:left="27270" w:hanging="360"/>
      </w:pPr>
    </w:lvl>
    <w:lvl w:ilvl="7" w:tplc="04090019" w:tentative="1">
      <w:start w:val="1"/>
      <w:numFmt w:val="lowerLetter"/>
      <w:lvlText w:val="%8."/>
      <w:lvlJc w:val="left"/>
      <w:pPr>
        <w:ind w:left="27990" w:hanging="360"/>
      </w:pPr>
    </w:lvl>
    <w:lvl w:ilvl="8" w:tplc="0409001B" w:tentative="1">
      <w:start w:val="1"/>
      <w:numFmt w:val="lowerRoman"/>
      <w:lvlText w:val="%9."/>
      <w:lvlJc w:val="right"/>
      <w:pPr>
        <w:ind w:left="28710" w:hanging="180"/>
      </w:pPr>
    </w:lvl>
  </w:abstractNum>
  <w:abstractNum w:abstractNumId="7" w15:restartNumberingAfterBreak="0">
    <w:nsid w:val="1A433EEC"/>
    <w:multiLevelType w:val="hybridMultilevel"/>
    <w:tmpl w:val="EE0A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16B1F"/>
    <w:multiLevelType w:val="hybridMultilevel"/>
    <w:tmpl w:val="0A50E31A"/>
    <w:lvl w:ilvl="0" w:tplc="04C09F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4720"/>
    <w:multiLevelType w:val="hybridMultilevel"/>
    <w:tmpl w:val="A4A4C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57C0D"/>
    <w:multiLevelType w:val="hybridMultilevel"/>
    <w:tmpl w:val="F372E508"/>
    <w:lvl w:ilvl="0" w:tplc="A650C9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5F9"/>
    <w:multiLevelType w:val="hybridMultilevel"/>
    <w:tmpl w:val="DFF2F018"/>
    <w:lvl w:ilvl="0" w:tplc="DB366212">
      <w:start w:val="1"/>
      <w:numFmt w:val="upperLetter"/>
      <w:lvlText w:val="(%1)"/>
      <w:lvlJc w:val="left"/>
      <w:pPr>
        <w:ind w:left="383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2A2166B0"/>
    <w:multiLevelType w:val="hybridMultilevel"/>
    <w:tmpl w:val="11C40BF0"/>
    <w:lvl w:ilvl="0" w:tplc="9536A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5B4B"/>
    <w:multiLevelType w:val="hybridMultilevel"/>
    <w:tmpl w:val="430C8A3C"/>
    <w:lvl w:ilvl="0" w:tplc="1D780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2394"/>
    <w:multiLevelType w:val="hybridMultilevel"/>
    <w:tmpl w:val="DBEA23B0"/>
    <w:lvl w:ilvl="0" w:tplc="A0766CC2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41660CC"/>
    <w:multiLevelType w:val="hybridMultilevel"/>
    <w:tmpl w:val="11C40BF0"/>
    <w:lvl w:ilvl="0" w:tplc="9536A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A3E"/>
    <w:multiLevelType w:val="hybridMultilevel"/>
    <w:tmpl w:val="53880D3C"/>
    <w:lvl w:ilvl="0" w:tplc="C0EE2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4290"/>
    <w:multiLevelType w:val="hybridMultilevel"/>
    <w:tmpl w:val="956612DE"/>
    <w:lvl w:ilvl="0" w:tplc="535C432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7721CF8"/>
    <w:multiLevelType w:val="hybridMultilevel"/>
    <w:tmpl w:val="7ABACA9C"/>
    <w:lvl w:ilvl="0" w:tplc="32288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60501"/>
    <w:multiLevelType w:val="hybridMultilevel"/>
    <w:tmpl w:val="42D8BC96"/>
    <w:lvl w:ilvl="0" w:tplc="9EB8A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434"/>
    <w:multiLevelType w:val="hybridMultilevel"/>
    <w:tmpl w:val="F372E508"/>
    <w:lvl w:ilvl="0" w:tplc="A650C9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79E4"/>
    <w:multiLevelType w:val="hybridMultilevel"/>
    <w:tmpl w:val="B6264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564B9"/>
    <w:multiLevelType w:val="hybridMultilevel"/>
    <w:tmpl w:val="49E085DE"/>
    <w:lvl w:ilvl="0" w:tplc="D28E2CE2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93798C"/>
    <w:multiLevelType w:val="hybridMultilevel"/>
    <w:tmpl w:val="4A503206"/>
    <w:lvl w:ilvl="0" w:tplc="B22E0948">
      <w:start w:val="1"/>
      <w:numFmt w:val="decimal"/>
      <w:lvlText w:val="(%1)"/>
      <w:lvlJc w:val="left"/>
      <w:pPr>
        <w:ind w:left="108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AD61AB"/>
    <w:multiLevelType w:val="hybridMultilevel"/>
    <w:tmpl w:val="BC9EB1AC"/>
    <w:lvl w:ilvl="0" w:tplc="7CF8B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AC2"/>
    <w:multiLevelType w:val="hybridMultilevel"/>
    <w:tmpl w:val="90FCA736"/>
    <w:lvl w:ilvl="0" w:tplc="8F808D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3B09"/>
    <w:multiLevelType w:val="hybridMultilevel"/>
    <w:tmpl w:val="11C40BF0"/>
    <w:lvl w:ilvl="0" w:tplc="9536A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959F1"/>
    <w:multiLevelType w:val="hybridMultilevel"/>
    <w:tmpl w:val="48F2D6CA"/>
    <w:lvl w:ilvl="0" w:tplc="40544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35A71"/>
    <w:multiLevelType w:val="hybridMultilevel"/>
    <w:tmpl w:val="C2DE3502"/>
    <w:lvl w:ilvl="0" w:tplc="EF148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77239"/>
    <w:multiLevelType w:val="hybridMultilevel"/>
    <w:tmpl w:val="608E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C0DA1"/>
    <w:multiLevelType w:val="hybridMultilevel"/>
    <w:tmpl w:val="1AA471E2"/>
    <w:lvl w:ilvl="0" w:tplc="5BA8A9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78715C80"/>
    <w:multiLevelType w:val="hybridMultilevel"/>
    <w:tmpl w:val="608E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2"/>
  </w:num>
  <w:num w:numId="5">
    <w:abstractNumId w:val="0"/>
  </w:num>
  <w:num w:numId="6">
    <w:abstractNumId w:val="3"/>
  </w:num>
  <w:num w:numId="7">
    <w:abstractNumId w:val="9"/>
  </w:num>
  <w:num w:numId="8">
    <w:abstractNumId w:val="21"/>
  </w:num>
  <w:num w:numId="9">
    <w:abstractNumId w:val="26"/>
  </w:num>
  <w:num w:numId="10">
    <w:abstractNumId w:val="7"/>
  </w:num>
  <w:num w:numId="11">
    <w:abstractNumId w:val="27"/>
  </w:num>
  <w:num w:numId="12">
    <w:abstractNumId w:val="1"/>
  </w:num>
  <w:num w:numId="13">
    <w:abstractNumId w:val="6"/>
  </w:num>
  <w:num w:numId="14">
    <w:abstractNumId w:val="10"/>
  </w:num>
  <w:num w:numId="15">
    <w:abstractNumId w:val="12"/>
  </w:num>
  <w:num w:numId="16">
    <w:abstractNumId w:val="20"/>
  </w:num>
  <w:num w:numId="17">
    <w:abstractNumId w:val="19"/>
  </w:num>
  <w:num w:numId="18">
    <w:abstractNumId w:val="13"/>
  </w:num>
  <w:num w:numId="19">
    <w:abstractNumId w:val="16"/>
  </w:num>
  <w:num w:numId="20">
    <w:abstractNumId w:val="18"/>
  </w:num>
  <w:num w:numId="21">
    <w:abstractNumId w:val="25"/>
  </w:num>
  <w:num w:numId="22">
    <w:abstractNumId w:val="28"/>
  </w:num>
  <w:num w:numId="23">
    <w:abstractNumId w:val="5"/>
  </w:num>
  <w:num w:numId="24">
    <w:abstractNumId w:val="23"/>
  </w:num>
  <w:num w:numId="25">
    <w:abstractNumId w:val="8"/>
  </w:num>
  <w:num w:numId="26">
    <w:abstractNumId w:val="24"/>
  </w:num>
  <w:num w:numId="27">
    <w:abstractNumId w:val="14"/>
  </w:num>
  <w:num w:numId="28">
    <w:abstractNumId w:val="17"/>
  </w:num>
  <w:num w:numId="29">
    <w:abstractNumId w:val="30"/>
  </w:num>
  <w:num w:numId="30">
    <w:abstractNumId w:val="11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A6"/>
    <w:rsid w:val="00001986"/>
    <w:rsid w:val="00007871"/>
    <w:rsid w:val="00017686"/>
    <w:rsid w:val="00020F2D"/>
    <w:rsid w:val="000419E8"/>
    <w:rsid w:val="00051120"/>
    <w:rsid w:val="00054712"/>
    <w:rsid w:val="00061587"/>
    <w:rsid w:val="0006499C"/>
    <w:rsid w:val="00066856"/>
    <w:rsid w:val="00082812"/>
    <w:rsid w:val="00095695"/>
    <w:rsid w:val="000A4996"/>
    <w:rsid w:val="000B4285"/>
    <w:rsid w:val="000F3F8B"/>
    <w:rsid w:val="00102575"/>
    <w:rsid w:val="001048A6"/>
    <w:rsid w:val="00113E38"/>
    <w:rsid w:val="00140DCE"/>
    <w:rsid w:val="00147EAD"/>
    <w:rsid w:val="00164001"/>
    <w:rsid w:val="001645DE"/>
    <w:rsid w:val="001D0B0D"/>
    <w:rsid w:val="001D0E29"/>
    <w:rsid w:val="001F4ED2"/>
    <w:rsid w:val="002066DC"/>
    <w:rsid w:val="00223C66"/>
    <w:rsid w:val="00235D33"/>
    <w:rsid w:val="00264887"/>
    <w:rsid w:val="00265E9F"/>
    <w:rsid w:val="0027503B"/>
    <w:rsid w:val="002873E8"/>
    <w:rsid w:val="00293815"/>
    <w:rsid w:val="002B3249"/>
    <w:rsid w:val="002B4063"/>
    <w:rsid w:val="002B46C6"/>
    <w:rsid w:val="002C6E0E"/>
    <w:rsid w:val="002D4871"/>
    <w:rsid w:val="002E638F"/>
    <w:rsid w:val="002E7E06"/>
    <w:rsid w:val="002F2698"/>
    <w:rsid w:val="00326F9B"/>
    <w:rsid w:val="00345748"/>
    <w:rsid w:val="003500D9"/>
    <w:rsid w:val="00361F93"/>
    <w:rsid w:val="003637BF"/>
    <w:rsid w:val="003840E6"/>
    <w:rsid w:val="00387B5F"/>
    <w:rsid w:val="003918E5"/>
    <w:rsid w:val="00396156"/>
    <w:rsid w:val="003963CA"/>
    <w:rsid w:val="003A11F0"/>
    <w:rsid w:val="003A1AA7"/>
    <w:rsid w:val="003B11C8"/>
    <w:rsid w:val="003C31EC"/>
    <w:rsid w:val="003F70CE"/>
    <w:rsid w:val="00434427"/>
    <w:rsid w:val="004724EF"/>
    <w:rsid w:val="00481D80"/>
    <w:rsid w:val="004840F2"/>
    <w:rsid w:val="004D1243"/>
    <w:rsid w:val="004D17F0"/>
    <w:rsid w:val="004D258F"/>
    <w:rsid w:val="004F6255"/>
    <w:rsid w:val="00523759"/>
    <w:rsid w:val="00524054"/>
    <w:rsid w:val="005267B5"/>
    <w:rsid w:val="00530BAC"/>
    <w:rsid w:val="0053297A"/>
    <w:rsid w:val="00537E77"/>
    <w:rsid w:val="00547204"/>
    <w:rsid w:val="00550E13"/>
    <w:rsid w:val="00561965"/>
    <w:rsid w:val="005E355B"/>
    <w:rsid w:val="005E53DD"/>
    <w:rsid w:val="005F20CB"/>
    <w:rsid w:val="005F3287"/>
    <w:rsid w:val="0061055B"/>
    <w:rsid w:val="006147C7"/>
    <w:rsid w:val="006167FF"/>
    <w:rsid w:val="0062237E"/>
    <w:rsid w:val="0062406F"/>
    <w:rsid w:val="006310CA"/>
    <w:rsid w:val="00651700"/>
    <w:rsid w:val="006612CB"/>
    <w:rsid w:val="00665256"/>
    <w:rsid w:val="00666A63"/>
    <w:rsid w:val="0067656C"/>
    <w:rsid w:val="00687233"/>
    <w:rsid w:val="006B4062"/>
    <w:rsid w:val="006B7D3A"/>
    <w:rsid w:val="006D0E77"/>
    <w:rsid w:val="006D7A4F"/>
    <w:rsid w:val="006F3A38"/>
    <w:rsid w:val="00711C06"/>
    <w:rsid w:val="0078281F"/>
    <w:rsid w:val="007B5790"/>
    <w:rsid w:val="007B686E"/>
    <w:rsid w:val="007C04E6"/>
    <w:rsid w:val="00810307"/>
    <w:rsid w:val="00814EAF"/>
    <w:rsid w:val="008174EF"/>
    <w:rsid w:val="00833A25"/>
    <w:rsid w:val="008422D3"/>
    <w:rsid w:val="00844A62"/>
    <w:rsid w:val="008A12DD"/>
    <w:rsid w:val="008A613F"/>
    <w:rsid w:val="008B5EEF"/>
    <w:rsid w:val="008D4FAD"/>
    <w:rsid w:val="008F1D04"/>
    <w:rsid w:val="009369BD"/>
    <w:rsid w:val="00940285"/>
    <w:rsid w:val="00942BF2"/>
    <w:rsid w:val="009524CC"/>
    <w:rsid w:val="0096361C"/>
    <w:rsid w:val="00966091"/>
    <w:rsid w:val="009C3C98"/>
    <w:rsid w:val="009E6A3E"/>
    <w:rsid w:val="009F24FB"/>
    <w:rsid w:val="00A14558"/>
    <w:rsid w:val="00A152AD"/>
    <w:rsid w:val="00A1577F"/>
    <w:rsid w:val="00A24316"/>
    <w:rsid w:val="00A60581"/>
    <w:rsid w:val="00A72797"/>
    <w:rsid w:val="00A77170"/>
    <w:rsid w:val="00AB21D6"/>
    <w:rsid w:val="00AB442A"/>
    <w:rsid w:val="00AD38BD"/>
    <w:rsid w:val="00AF784F"/>
    <w:rsid w:val="00B03F75"/>
    <w:rsid w:val="00B12558"/>
    <w:rsid w:val="00B168B0"/>
    <w:rsid w:val="00B177FE"/>
    <w:rsid w:val="00B3364A"/>
    <w:rsid w:val="00B3728F"/>
    <w:rsid w:val="00B769E2"/>
    <w:rsid w:val="00B94F80"/>
    <w:rsid w:val="00BA1240"/>
    <w:rsid w:val="00BA2917"/>
    <w:rsid w:val="00BA2C93"/>
    <w:rsid w:val="00BA6AE6"/>
    <w:rsid w:val="00BB489F"/>
    <w:rsid w:val="00BF4EA5"/>
    <w:rsid w:val="00C05CE7"/>
    <w:rsid w:val="00C20A64"/>
    <w:rsid w:val="00C2110A"/>
    <w:rsid w:val="00C350E6"/>
    <w:rsid w:val="00C5784A"/>
    <w:rsid w:val="00C6122F"/>
    <w:rsid w:val="00C71B28"/>
    <w:rsid w:val="00CA1F9A"/>
    <w:rsid w:val="00CC0B27"/>
    <w:rsid w:val="00CD23A5"/>
    <w:rsid w:val="00CE5A66"/>
    <w:rsid w:val="00D02869"/>
    <w:rsid w:val="00D07DD1"/>
    <w:rsid w:val="00D10C95"/>
    <w:rsid w:val="00D1725C"/>
    <w:rsid w:val="00D36B4D"/>
    <w:rsid w:val="00D875BF"/>
    <w:rsid w:val="00DE5AD5"/>
    <w:rsid w:val="00E01FBE"/>
    <w:rsid w:val="00E04496"/>
    <w:rsid w:val="00E13728"/>
    <w:rsid w:val="00E26020"/>
    <w:rsid w:val="00E35D66"/>
    <w:rsid w:val="00E37D74"/>
    <w:rsid w:val="00E43955"/>
    <w:rsid w:val="00E54521"/>
    <w:rsid w:val="00E63440"/>
    <w:rsid w:val="00E739B8"/>
    <w:rsid w:val="00ED5646"/>
    <w:rsid w:val="00EF4A15"/>
    <w:rsid w:val="00EF7950"/>
    <w:rsid w:val="00F31720"/>
    <w:rsid w:val="00F451CC"/>
    <w:rsid w:val="00F54AB0"/>
    <w:rsid w:val="00F7355E"/>
    <w:rsid w:val="00FB0A26"/>
    <w:rsid w:val="00FB434A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5A98B"/>
  <w15:chartTrackingRefBased/>
  <w15:docId w15:val="{A3D1C0C1-AF5B-4B6C-AB43-EFC0F92E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D4FAD"/>
  </w:style>
  <w:style w:type="paragraph" w:customStyle="1" w:styleId="ListParagraph1">
    <w:name w:val="List Paragraph1"/>
    <w:basedOn w:val="Normal"/>
    <w:next w:val="ListParagraph"/>
    <w:uiPriority w:val="34"/>
    <w:qFormat/>
    <w:rsid w:val="008D4FAD"/>
    <w:pPr>
      <w:bidi/>
      <w:ind w:left="720"/>
      <w:contextualSpacing/>
    </w:p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8D4FAD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8D4FAD"/>
  </w:style>
  <w:style w:type="paragraph" w:styleId="BodyText">
    <w:name w:val="Body Text"/>
    <w:basedOn w:val="Normal"/>
    <w:link w:val="BodyTextChar"/>
    <w:rsid w:val="008D4FAD"/>
    <w:pPr>
      <w:bidi/>
      <w:spacing w:after="0" w:line="360" w:lineRule="auto"/>
    </w:pPr>
    <w:rPr>
      <w:rFonts w:ascii="Times New Roman" w:eastAsia="Times New Roman" w:hAnsi="Times New Roman" w:cs="David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8D4FAD"/>
    <w:rPr>
      <w:rFonts w:ascii="Times New Roman" w:eastAsia="Times New Roman" w:hAnsi="Times New Roman" w:cs="David"/>
      <w:sz w:val="24"/>
      <w:szCs w:val="28"/>
    </w:rPr>
  </w:style>
  <w:style w:type="character" w:styleId="Emphasis">
    <w:name w:val="Emphasis"/>
    <w:basedOn w:val="DefaultParagraphFont"/>
    <w:uiPriority w:val="20"/>
    <w:qFormat/>
    <w:rsid w:val="008D4FAD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8D4FAD"/>
    <w:rPr>
      <w:color w:val="0563C1"/>
      <w:u w:val="single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8D4FAD"/>
    <w:pPr>
      <w:bidi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8D4FAD"/>
    <w:rPr>
      <w:rFonts w:ascii="Segoe UI" w:hAnsi="Segoe UI" w:cs="Segoe UI"/>
      <w:sz w:val="18"/>
      <w:szCs w:val="18"/>
    </w:rPr>
  </w:style>
  <w:style w:type="paragraph" w:customStyle="1" w:styleId="NoSpacing1">
    <w:name w:val="No Spacing1"/>
    <w:next w:val="NoSpacing"/>
    <w:uiPriority w:val="1"/>
    <w:qFormat/>
    <w:rsid w:val="008D4FAD"/>
    <w:pPr>
      <w:bidi/>
      <w:spacing w:after="0" w:line="240" w:lineRule="auto"/>
    </w:p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8D4FAD"/>
    <w:pPr>
      <w:tabs>
        <w:tab w:val="center" w:pos="4680"/>
        <w:tab w:val="right" w:pos="9360"/>
      </w:tabs>
      <w:bidi/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8D4FAD"/>
  </w:style>
  <w:style w:type="paragraph" w:styleId="ListParagraph">
    <w:name w:val="List Paragraph"/>
    <w:basedOn w:val="Normal"/>
    <w:uiPriority w:val="34"/>
    <w:qFormat/>
    <w:rsid w:val="008D4FAD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8D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D4FAD"/>
  </w:style>
  <w:style w:type="character" w:styleId="Hyperlink">
    <w:name w:val="Hyperlink"/>
    <w:basedOn w:val="DefaultParagraphFont"/>
    <w:uiPriority w:val="99"/>
    <w:semiHidden/>
    <w:unhideWhenUsed/>
    <w:rsid w:val="008D4F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8D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D4F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4FAD"/>
    <w:pPr>
      <w:spacing w:after="0" w:line="240" w:lineRule="auto"/>
    </w:pPr>
  </w:style>
  <w:style w:type="paragraph" w:styleId="Footer">
    <w:name w:val="footer"/>
    <w:basedOn w:val="Normal"/>
    <w:link w:val="FooterChar1"/>
    <w:uiPriority w:val="99"/>
    <w:unhideWhenUsed/>
    <w:rsid w:val="008D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8D4FAD"/>
  </w:style>
  <w:style w:type="character" w:styleId="FootnoteReference">
    <w:name w:val="footnote reference"/>
    <w:basedOn w:val="DefaultParagraphFont"/>
    <w:uiPriority w:val="99"/>
    <w:semiHidden/>
    <w:unhideWhenUsed/>
    <w:rsid w:val="005E355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71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02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5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3077-D99E-4886-B17D-0E49E7A2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2020-08-23T10:00:00Z</dcterms:created>
  <dcterms:modified xsi:type="dcterms:W3CDTF">2020-08-23T10:23:00Z</dcterms:modified>
</cp:coreProperties>
</file>