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66D0B" w:rsidRDefault="00715D71">
      <w:pPr>
        <w:pStyle w:val="BodyA"/>
        <w:suppressAutoHyphens/>
        <w:rPr>
          <w:rFonts w:ascii="Times New Roman" w:eastAsia="Times New Roman" w:hAnsi="Times New Roman" w:cs="Times New Roman"/>
          <w:sz w:val="28"/>
          <w:szCs w:val="28"/>
        </w:rPr>
      </w:pPr>
      <w:r>
        <w:rPr>
          <w:rFonts w:ascii="Times New Roman" w:hAnsi="Times New Roman"/>
          <w:sz w:val="28"/>
          <w:szCs w:val="28"/>
        </w:rPr>
        <w:t xml:space="preserve">Dear Diego, </w:t>
      </w: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Many thanks for sharing this </w:t>
      </w:r>
      <w:r>
        <w:rPr>
          <w:rFonts w:ascii="Times New Roman" w:hAnsi="Times New Roman"/>
          <w:sz w:val="28"/>
          <w:szCs w:val="28"/>
        </w:rPr>
        <w:t xml:space="preserve">fascinating proposal with me and for allowing me to delve into your original and insightful work. It is a compelling, unique topic and your book will contribute to the growing literature on land grabbing, </w:t>
      </w:r>
      <w:r>
        <w:rPr>
          <w:rFonts w:ascii="Times New Roman" w:hAnsi="Times New Roman"/>
          <w:sz w:val="28"/>
          <w:szCs w:val="28"/>
        </w:rPr>
        <w:t xml:space="preserve">particularly in the context of armed conflict, and its political and ecological effects. I believe with a few </w:t>
      </w:r>
      <w:proofErr w:type="gramStart"/>
      <w:r>
        <w:rPr>
          <w:rFonts w:ascii="Times New Roman" w:hAnsi="Times New Roman"/>
          <w:sz w:val="28"/>
          <w:szCs w:val="28"/>
        </w:rPr>
        <w:t>revisions,</w:t>
      </w:r>
      <w:proofErr w:type="gramEnd"/>
      <w:r>
        <w:rPr>
          <w:rFonts w:ascii="Times New Roman" w:hAnsi="Times New Roman"/>
          <w:sz w:val="28"/>
          <w:szCs w:val="28"/>
        </w:rPr>
        <w:t xml:space="preserve"> your proposal will find many interested readers. It requires both some general and detailed revisions to make it as effective and convi</w:t>
      </w:r>
      <w:r>
        <w:rPr>
          <w:rFonts w:ascii="Times New Roman" w:hAnsi="Times New Roman"/>
          <w:sz w:val="28"/>
          <w:szCs w:val="28"/>
        </w:rPr>
        <w:t xml:space="preserve">ncing as it should be given such a timely topic. </w:t>
      </w:r>
    </w:p>
    <w:p w:rsidR="00566D0B" w:rsidRDefault="00715D71">
      <w:pPr>
        <w:pStyle w:val="BodyA"/>
        <w:suppressAutoHyphens/>
        <w:rPr>
          <w:rFonts w:ascii="Times New Roman" w:eastAsia="Times New Roman" w:hAnsi="Times New Roman" w:cs="Times New Roman"/>
          <w:sz w:val="28"/>
          <w:szCs w:val="28"/>
        </w:rPr>
      </w:pPr>
      <w:r>
        <w:rPr>
          <w:rFonts w:ascii="Times New Roman" w:eastAsia="Times New Roman" w:hAnsi="Times New Roman" w:cs="Times New Roman"/>
          <w:sz w:val="28"/>
          <w:szCs w:val="28"/>
        </w:rPr>
        <w:tab/>
        <w:t>You will find 72 comments in the proposal itself: they are both broad and detailed. In what follows, I will single out some general trends and offer some recommendations that matter most in my opinion.</w:t>
      </w:r>
      <w:r>
        <w:rPr>
          <w:rFonts w:ascii="Times New Roman" w:hAnsi="Times New Roman"/>
          <w:sz w:val="28"/>
          <w:szCs w:val="28"/>
        </w:rPr>
        <w:t xml:space="preserve"> Let</w:t>
      </w:r>
      <w:r>
        <w:rPr>
          <w:rFonts w:ascii="Times New Roman" w:hAnsi="Times New Roman"/>
          <w:sz w:val="28"/>
          <w:szCs w:val="28"/>
        </w:rPr>
        <w:t xml:space="preserve"> us begin with recommendations for </w:t>
      </w:r>
      <w:r>
        <w:rPr>
          <w:rFonts w:ascii="Times New Roman" w:hAnsi="Times New Roman"/>
          <w:sz w:val="28"/>
          <w:szCs w:val="28"/>
        </w:rPr>
        <w:t>“</w:t>
      </w:r>
      <w:r>
        <w:rPr>
          <w:rFonts w:ascii="Times New Roman" w:hAnsi="Times New Roman"/>
          <w:sz w:val="28"/>
          <w:szCs w:val="28"/>
        </w:rPr>
        <w:t>selling it</w:t>
      </w:r>
      <w:r>
        <w:rPr>
          <w:rFonts w:ascii="Times New Roman" w:hAnsi="Times New Roman"/>
          <w:sz w:val="28"/>
          <w:szCs w:val="28"/>
        </w:rPr>
        <w:t xml:space="preserve">” </w:t>
      </w:r>
      <w:r>
        <w:rPr>
          <w:rFonts w:ascii="Times New Roman" w:hAnsi="Times New Roman"/>
          <w:sz w:val="28"/>
          <w:szCs w:val="28"/>
        </w:rPr>
        <w:t xml:space="preserve">and the targeted audience. </w:t>
      </w:r>
    </w:p>
    <w:p w:rsidR="00566D0B" w:rsidRDefault="00566D0B">
      <w:pPr>
        <w:pStyle w:val="BodyA"/>
        <w:suppressAutoHyphens/>
        <w:rPr>
          <w:rFonts w:ascii="Times New Roman" w:eastAsia="Times New Roman" w:hAnsi="Times New Roman" w:cs="Times New Roman"/>
          <w:sz w:val="28"/>
          <w:szCs w:val="28"/>
        </w:rPr>
      </w:pP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ins w:id="0" w:author="Susan" w:date="2021-11-07T11:38:00Z"/>
          <w:rFonts w:ascii="Times New Roman" w:hAnsi="Times New Roman"/>
          <w:b/>
          <w:bCs/>
          <w:sz w:val="28"/>
          <w:szCs w:val="28"/>
        </w:rPr>
      </w:pPr>
      <w:r>
        <w:rPr>
          <w:rFonts w:ascii="Times New Roman" w:hAnsi="Times New Roman"/>
          <w:b/>
          <w:bCs/>
          <w:sz w:val="28"/>
          <w:szCs w:val="28"/>
        </w:rPr>
        <w:t>Book Prospectus Suggestions</w:t>
      </w:r>
    </w:p>
    <w:p w:rsidR="00A12CCF" w:rsidRDefault="00A12CCF">
      <w:pPr>
        <w:pStyle w:val="BodyA"/>
        <w:suppressAutoHyphens/>
        <w:rPr>
          <w:ins w:id="1" w:author="Susan" w:date="2021-11-07T12:08:00Z"/>
          <w:rFonts w:ascii="Times New Roman" w:eastAsia="Times New Roman" w:hAnsi="Times New Roman" w:cs="Times New Roman"/>
          <w:b/>
          <w:bCs/>
          <w:sz w:val="28"/>
          <w:szCs w:val="28"/>
        </w:rPr>
      </w:pPr>
    </w:p>
    <w:p w:rsidR="000E7D60" w:rsidRPr="000E7D60" w:rsidRDefault="000E7D60" w:rsidP="000E7D60">
      <w:pPr>
        <w:pStyle w:val="BodyA"/>
        <w:numPr>
          <w:ilvl w:val="0"/>
          <w:numId w:val="1"/>
        </w:numPr>
        <w:suppressAutoHyphens/>
        <w:rPr>
          <w:ins w:id="2" w:author="Susan" w:date="2021-11-07T12:09:00Z"/>
          <w:rFonts w:ascii="Times New Roman" w:eastAsia="Times New Roman" w:hAnsi="Times New Roman" w:cs="Times New Roman"/>
          <w:b/>
          <w:bCs/>
          <w:sz w:val="28"/>
          <w:szCs w:val="28"/>
          <w:rPrChange w:id="3" w:author="Susan" w:date="2021-11-07T12:09:00Z">
            <w:rPr>
              <w:ins w:id="4" w:author="Susan" w:date="2021-11-07T12:09:00Z"/>
              <w:rFonts w:ascii="Times New Roman" w:hAnsi="Times New Roman"/>
              <w:sz w:val="28"/>
              <w:szCs w:val="28"/>
            </w:rPr>
          </w:rPrChange>
        </w:rPr>
      </w:pPr>
      <w:ins w:id="5" w:author="Susan" w:date="2021-11-07T12:08:00Z">
        <w:r>
          <w:rPr>
            <w:rFonts w:ascii="Times New Roman" w:hAnsi="Times New Roman"/>
            <w:sz w:val="28"/>
            <w:szCs w:val="28"/>
          </w:rPr>
          <w:t>First, you will need a brief</w:t>
        </w:r>
      </w:ins>
      <w:ins w:id="6" w:author="Susan" w:date="2021-11-07T12:09:00Z">
        <w:r>
          <w:rPr>
            <w:rFonts w:ascii="Times New Roman" w:hAnsi="Times New Roman"/>
            <w:sz w:val="28"/>
            <w:szCs w:val="28"/>
          </w:rPr>
          <w:t xml:space="preserve"> cover letter</w:t>
        </w:r>
      </w:ins>
    </w:p>
    <w:p w:rsidR="000E7D60" w:rsidRDefault="000E7D60" w:rsidP="000E7D60">
      <w:pPr>
        <w:pStyle w:val="BodyA"/>
        <w:suppressAutoHyphens/>
        <w:ind w:left="720"/>
        <w:rPr>
          <w:ins w:id="7" w:author="Susan" w:date="2021-11-07T11:38:00Z"/>
          <w:rFonts w:ascii="Times New Roman" w:eastAsia="Times New Roman" w:hAnsi="Times New Roman" w:cs="Times New Roman"/>
          <w:b/>
          <w:bCs/>
          <w:sz w:val="28"/>
          <w:szCs w:val="28"/>
        </w:rPr>
        <w:pPrChange w:id="8" w:author="Susan" w:date="2021-11-07T12:09:00Z">
          <w:pPr>
            <w:pStyle w:val="BodyA"/>
            <w:suppressAutoHyphens/>
          </w:pPr>
        </w:pPrChange>
      </w:pPr>
    </w:p>
    <w:p w:rsidR="00A12CCF" w:rsidRPr="00BA6D5F" w:rsidRDefault="00A12CCF" w:rsidP="00A12CCF">
      <w:pPr>
        <w:pStyle w:val="BodyA"/>
        <w:numPr>
          <w:ilvl w:val="0"/>
          <w:numId w:val="1"/>
        </w:numPr>
        <w:suppressAutoHyphens/>
        <w:rPr>
          <w:ins w:id="9" w:author="Susan" w:date="2021-11-07T12:19:00Z"/>
          <w:rFonts w:ascii="Times New Roman" w:eastAsia="Times New Roman" w:hAnsi="Times New Roman" w:cs="Times New Roman"/>
          <w:b/>
          <w:bCs/>
          <w:sz w:val="28"/>
          <w:szCs w:val="28"/>
          <w:rPrChange w:id="10" w:author="Susan" w:date="2021-11-07T12:19:00Z">
            <w:rPr>
              <w:ins w:id="11" w:author="Susan" w:date="2021-11-07T12:19:00Z"/>
              <w:rFonts w:ascii="Times New Roman" w:hAnsi="Times New Roman"/>
              <w:sz w:val="28"/>
              <w:szCs w:val="28"/>
            </w:rPr>
          </w:rPrChange>
        </w:rPr>
      </w:pPr>
      <w:ins w:id="12" w:author="Susan" w:date="2021-11-07T11:38:00Z">
        <w:r>
          <w:rPr>
            <w:rFonts w:ascii="Times New Roman" w:hAnsi="Times New Roman"/>
            <w:sz w:val="28"/>
            <w:szCs w:val="28"/>
          </w:rPr>
          <w:t>Start immediately with an explanation of what the book is about - your biographica</w:t>
        </w:r>
      </w:ins>
      <w:ins w:id="13" w:author="Susan" w:date="2021-11-07T11:39:00Z">
        <w:r>
          <w:rPr>
            <w:rFonts w:ascii="Times New Roman" w:hAnsi="Times New Roman"/>
            <w:sz w:val="28"/>
            <w:szCs w:val="28"/>
          </w:rPr>
          <w:t>l information can come a little later.</w:t>
        </w:r>
      </w:ins>
    </w:p>
    <w:p w:rsidR="00BA6D5F" w:rsidRDefault="00BA6D5F" w:rsidP="00BA6D5F">
      <w:pPr>
        <w:pStyle w:val="ListParagraph"/>
        <w:rPr>
          <w:ins w:id="14" w:author="Susan" w:date="2021-11-07T12:19:00Z"/>
          <w:rFonts w:eastAsia="Times New Roman"/>
          <w:b/>
          <w:bCs/>
          <w:sz w:val="28"/>
          <w:szCs w:val="28"/>
        </w:rPr>
        <w:pPrChange w:id="15" w:author="Susan" w:date="2021-11-07T12:19:00Z">
          <w:pPr>
            <w:pStyle w:val="BodyA"/>
            <w:numPr>
              <w:numId w:val="1"/>
            </w:numPr>
            <w:suppressAutoHyphens/>
            <w:ind w:left="720" w:hanging="360"/>
          </w:pPr>
        </w:pPrChange>
      </w:pPr>
    </w:p>
    <w:p w:rsidR="00BA6D5F" w:rsidRDefault="00BA6D5F" w:rsidP="00BA6D5F">
      <w:pPr>
        <w:pStyle w:val="BodyA"/>
        <w:suppressAutoHyphens/>
        <w:ind w:firstLine="360"/>
        <w:rPr>
          <w:ins w:id="16" w:author="Susan" w:date="2021-11-07T12:19:00Z"/>
          <w:rFonts w:ascii="Times New Roman" w:hAnsi="Times New Roman"/>
          <w:sz w:val="28"/>
          <w:szCs w:val="28"/>
        </w:rPr>
      </w:pPr>
      <w:ins w:id="17" w:author="Susan" w:date="2021-11-07T12:19:00Z">
        <w:r>
          <w:rPr>
            <w:rFonts w:ascii="Times New Roman" w:hAnsi="Times New Roman"/>
            <w:sz w:val="28"/>
            <w:szCs w:val="28"/>
          </w:rPr>
          <w:t xml:space="preserve">— visually, the prospectus will gain from a clearer presentation: I suggest </w:t>
        </w:r>
      </w:ins>
    </w:p>
    <w:p w:rsidR="00BA6D5F" w:rsidRDefault="00BA6D5F" w:rsidP="00BA6D5F">
      <w:pPr>
        <w:pStyle w:val="BodyA"/>
        <w:suppressAutoHyphens/>
        <w:ind w:firstLine="360"/>
        <w:rPr>
          <w:ins w:id="18" w:author="Susan" w:date="2021-11-07T12:19:00Z"/>
          <w:rFonts w:ascii="Times New Roman" w:eastAsia="Times New Roman" w:hAnsi="Times New Roman" w:cs="Times New Roman"/>
          <w:sz w:val="28"/>
          <w:szCs w:val="28"/>
        </w:rPr>
        <w:pPrChange w:id="19" w:author="Susan" w:date="2021-11-07T12:19:00Z">
          <w:pPr>
            <w:pStyle w:val="BodyA"/>
            <w:numPr>
              <w:numId w:val="1"/>
            </w:numPr>
            <w:suppressAutoHyphens/>
            <w:ind w:left="720" w:hanging="360"/>
          </w:pPr>
        </w:pPrChange>
      </w:pPr>
      <w:ins w:id="20" w:author="Susan" w:date="2021-11-07T12:19:00Z">
        <w:r>
          <w:rPr>
            <w:rFonts w:ascii="Times New Roman" w:hAnsi="Times New Roman"/>
            <w:sz w:val="28"/>
            <w:szCs w:val="28"/>
          </w:rPr>
          <w:t xml:space="preserve">     </w:t>
        </w:r>
        <w:r>
          <w:rPr>
            <w:rFonts w:ascii="Times New Roman" w:hAnsi="Times New Roman"/>
            <w:sz w:val="28"/>
            <w:szCs w:val="28"/>
          </w:rPr>
          <w:t>headings for each section</w:t>
        </w:r>
        <w:r>
          <w:rPr>
            <w:rFonts w:ascii="Times New Roman" w:eastAsia="Times New Roman" w:hAnsi="Times New Roman" w:cs="Times New Roman"/>
            <w:sz w:val="28"/>
            <w:szCs w:val="28"/>
          </w:rPr>
          <w:t>:</w:t>
        </w:r>
      </w:ins>
    </w:p>
    <w:p w:rsidR="00BA6D5F" w:rsidRDefault="00BA6D5F" w:rsidP="00BA6D5F">
      <w:pPr>
        <w:pStyle w:val="BodyA"/>
        <w:suppressAutoHyphens/>
        <w:ind w:left="720"/>
        <w:rPr>
          <w:ins w:id="21" w:author="Susan" w:date="2021-11-07T12:19:00Z"/>
          <w:rFonts w:ascii="Times New Roman" w:eastAsia="Times New Roman" w:hAnsi="Times New Roman" w:cs="Times New Roman"/>
          <w:sz w:val="28"/>
          <w:szCs w:val="28"/>
        </w:rPr>
        <w:pPrChange w:id="22" w:author="Susan" w:date="2021-11-07T12:19:00Z">
          <w:pPr>
            <w:pStyle w:val="BodyA"/>
            <w:numPr>
              <w:numId w:val="1"/>
            </w:numPr>
            <w:suppressAutoHyphens/>
            <w:ind w:left="720" w:hanging="360"/>
          </w:pPr>
        </w:pPrChange>
      </w:pPr>
      <w:ins w:id="23" w:author="Susan" w:date="2021-11-07T12:19:00Z">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1. The Book and some background about it</w:t>
        </w:r>
      </w:ins>
    </w:p>
    <w:p w:rsidR="00BA6D5F" w:rsidRDefault="00BA6D5F" w:rsidP="00BA6D5F">
      <w:pPr>
        <w:pStyle w:val="BodyA"/>
        <w:suppressAutoHyphens/>
        <w:ind w:left="720"/>
        <w:rPr>
          <w:ins w:id="24" w:author="Susan" w:date="2021-11-07T12:19:00Z"/>
          <w:rFonts w:ascii="Times New Roman" w:eastAsia="Times New Roman" w:hAnsi="Times New Roman" w:cs="Times New Roman"/>
          <w:sz w:val="28"/>
          <w:szCs w:val="28"/>
        </w:rPr>
        <w:pPrChange w:id="25" w:author="Susan" w:date="2021-11-07T12:19:00Z">
          <w:pPr>
            <w:pStyle w:val="BodyA"/>
            <w:numPr>
              <w:numId w:val="1"/>
            </w:numPr>
            <w:suppressAutoHyphens/>
            <w:ind w:left="720" w:hanging="360"/>
          </w:pPr>
        </w:pPrChange>
      </w:pPr>
      <w:ins w:id="26" w:author="Susan" w:date="2021-11-07T12:19:00Z">
        <w:r>
          <w:rPr>
            <w:rFonts w:ascii="Times New Roman" w:eastAsia="Times New Roman" w:hAnsi="Times New Roman" w:cs="Times New Roman"/>
            <w:sz w:val="28"/>
            <w:szCs w:val="28"/>
          </w:rPr>
          <w:t>2. Book’s Contribution</w:t>
        </w:r>
      </w:ins>
    </w:p>
    <w:p w:rsidR="00BA6D5F" w:rsidRDefault="00BA6D5F" w:rsidP="00BA6D5F">
      <w:pPr>
        <w:pStyle w:val="BodyA"/>
        <w:suppressAutoHyphens/>
        <w:ind w:left="720"/>
        <w:rPr>
          <w:ins w:id="27" w:author="Susan" w:date="2021-11-07T12:19:00Z"/>
          <w:rFonts w:ascii="Times New Roman" w:eastAsia="Times New Roman" w:hAnsi="Times New Roman" w:cs="Times New Roman"/>
          <w:sz w:val="28"/>
          <w:szCs w:val="28"/>
        </w:rPr>
        <w:pPrChange w:id="28" w:author="Susan" w:date="2021-11-07T12:19:00Z">
          <w:pPr>
            <w:pStyle w:val="BodyA"/>
            <w:numPr>
              <w:numId w:val="1"/>
            </w:numPr>
            <w:suppressAutoHyphens/>
            <w:ind w:left="720" w:hanging="360"/>
          </w:pPr>
        </w:pPrChange>
      </w:pPr>
      <w:ins w:id="29" w:author="Susan" w:date="2021-11-07T12:19:00Z">
        <w:r>
          <w:rPr>
            <w:rFonts w:ascii="Times New Roman" w:eastAsia="Times New Roman" w:hAnsi="Times New Roman" w:cs="Times New Roman"/>
            <w:sz w:val="28"/>
            <w:szCs w:val="28"/>
          </w:rPr>
          <w:t>3. Your biographical information in brief as it pertains to the book. Be sure to reference your complete academic biography as attached to the proposal.</w:t>
        </w:r>
      </w:ins>
    </w:p>
    <w:p w:rsidR="00BA6D5F" w:rsidRDefault="00BA6D5F" w:rsidP="00BA6D5F">
      <w:pPr>
        <w:pStyle w:val="BodyA"/>
        <w:suppressAutoHyphens/>
        <w:ind w:left="720"/>
        <w:rPr>
          <w:ins w:id="30" w:author="Susan" w:date="2021-11-07T12:19:00Z"/>
          <w:rFonts w:ascii="Times New Roman" w:eastAsia="Times New Roman" w:hAnsi="Times New Roman" w:cs="Times New Roman"/>
          <w:sz w:val="28"/>
          <w:szCs w:val="28"/>
        </w:rPr>
        <w:pPrChange w:id="31" w:author="Susan" w:date="2021-11-07T12:19:00Z">
          <w:pPr>
            <w:pStyle w:val="BodyA"/>
            <w:numPr>
              <w:numId w:val="1"/>
            </w:numPr>
            <w:suppressAutoHyphens/>
            <w:ind w:left="720" w:hanging="360"/>
          </w:pPr>
        </w:pPrChange>
      </w:pPr>
      <w:ins w:id="32" w:author="Susan" w:date="2021-11-07T12:19:00Z">
        <w:r>
          <w:rPr>
            <w:rFonts w:ascii="Times New Roman" w:eastAsia="Times New Roman" w:hAnsi="Times New Roman" w:cs="Times New Roman"/>
            <w:sz w:val="28"/>
            <w:szCs w:val="28"/>
          </w:rPr>
          <w:t>4. Intended Audience (here you may want to add additional biographical information about how your connections can help give the book broader exposure)</w:t>
        </w:r>
      </w:ins>
    </w:p>
    <w:p w:rsidR="00BA6D5F" w:rsidRDefault="00BA6D5F" w:rsidP="00BA6D5F">
      <w:pPr>
        <w:pStyle w:val="BodyA"/>
        <w:suppressAutoHyphens/>
        <w:ind w:left="720"/>
        <w:rPr>
          <w:ins w:id="33" w:author="Susan" w:date="2021-11-07T12:19:00Z"/>
          <w:rFonts w:ascii="Times New Roman" w:eastAsia="Times New Roman" w:hAnsi="Times New Roman" w:cs="Times New Roman"/>
          <w:sz w:val="28"/>
          <w:szCs w:val="28"/>
        </w:rPr>
        <w:pPrChange w:id="34" w:author="Susan" w:date="2021-11-07T12:19:00Z">
          <w:pPr>
            <w:pStyle w:val="BodyA"/>
            <w:numPr>
              <w:numId w:val="1"/>
            </w:numPr>
            <w:suppressAutoHyphens/>
            <w:ind w:left="720" w:hanging="360"/>
          </w:pPr>
        </w:pPrChange>
      </w:pPr>
      <w:ins w:id="35" w:author="Susan" w:date="2021-11-07T12:19:00Z">
        <w:r>
          <w:rPr>
            <w:rFonts w:ascii="Times New Roman" w:eastAsia="Times New Roman" w:hAnsi="Times New Roman" w:cs="Times New Roman"/>
            <w:sz w:val="28"/>
            <w:szCs w:val="28"/>
          </w:rPr>
          <w:t>5. Competing/Other Literature</w:t>
        </w:r>
      </w:ins>
    </w:p>
    <w:p w:rsidR="00BA6D5F" w:rsidRDefault="00BA6D5F" w:rsidP="00BA6D5F">
      <w:pPr>
        <w:pStyle w:val="BodyA"/>
        <w:suppressAutoHyphens/>
        <w:ind w:left="720"/>
        <w:rPr>
          <w:ins w:id="36" w:author="Susan" w:date="2021-11-07T12:19:00Z"/>
          <w:rFonts w:ascii="Times New Roman" w:eastAsia="Times New Roman" w:hAnsi="Times New Roman" w:cs="Times New Roman"/>
          <w:sz w:val="28"/>
          <w:szCs w:val="28"/>
        </w:rPr>
        <w:pPrChange w:id="37" w:author="Susan" w:date="2021-11-07T12:19:00Z">
          <w:pPr>
            <w:pStyle w:val="BodyA"/>
            <w:numPr>
              <w:numId w:val="1"/>
            </w:numPr>
            <w:suppressAutoHyphens/>
            <w:ind w:left="720" w:hanging="360"/>
          </w:pPr>
        </w:pPrChange>
      </w:pPr>
      <w:ins w:id="38" w:author="Susan" w:date="2021-11-07T12:19:00Z">
        <w:r>
          <w:rPr>
            <w:rFonts w:ascii="Times New Roman" w:eastAsia="Times New Roman" w:hAnsi="Times New Roman" w:cs="Times New Roman"/>
            <w:sz w:val="28"/>
            <w:szCs w:val="28"/>
          </w:rPr>
          <w:t>6. A Table of Contents</w:t>
        </w:r>
      </w:ins>
      <w:ins w:id="39" w:author="Susan" w:date="2021-11-07T12:52:00Z">
        <w:r w:rsidR="00A342FE">
          <w:rPr>
            <w:rFonts w:ascii="Times New Roman" w:eastAsia="Times New Roman" w:hAnsi="Times New Roman" w:cs="Times New Roman"/>
            <w:sz w:val="28"/>
            <w:szCs w:val="28"/>
          </w:rPr>
          <w:t xml:space="preserve"> (Optional)</w:t>
        </w:r>
      </w:ins>
    </w:p>
    <w:p w:rsidR="00BA6D5F" w:rsidRDefault="00BA6D5F" w:rsidP="00BA6D5F">
      <w:pPr>
        <w:pStyle w:val="BodyA"/>
        <w:suppressAutoHyphens/>
        <w:ind w:left="720"/>
        <w:rPr>
          <w:ins w:id="40" w:author="Susan" w:date="2021-11-07T12:19:00Z"/>
          <w:rFonts w:ascii="Times New Roman" w:eastAsia="Times New Roman" w:hAnsi="Times New Roman" w:cs="Times New Roman"/>
          <w:sz w:val="28"/>
          <w:szCs w:val="28"/>
        </w:rPr>
        <w:pPrChange w:id="41" w:author="Susan" w:date="2021-11-07T12:19:00Z">
          <w:pPr>
            <w:pStyle w:val="BodyA"/>
            <w:numPr>
              <w:numId w:val="1"/>
            </w:numPr>
            <w:suppressAutoHyphens/>
            <w:ind w:left="720" w:hanging="360"/>
          </w:pPr>
        </w:pPrChange>
      </w:pPr>
      <w:ins w:id="42" w:author="Susan" w:date="2021-11-07T12:19:00Z">
        <w:r>
          <w:rPr>
            <w:rFonts w:ascii="Times New Roman" w:eastAsia="Times New Roman" w:hAnsi="Times New Roman" w:cs="Times New Roman"/>
            <w:sz w:val="28"/>
            <w:szCs w:val="28"/>
          </w:rPr>
          <w:t>7. Chapter Review, with a separate heading for each chapter</w:t>
        </w:r>
      </w:ins>
    </w:p>
    <w:p w:rsidR="00BA6D5F" w:rsidRDefault="00BA6D5F" w:rsidP="00BA6D5F">
      <w:pPr>
        <w:pStyle w:val="BodyA"/>
        <w:suppressAutoHyphens/>
        <w:ind w:left="720"/>
        <w:rPr>
          <w:ins w:id="43" w:author="Susan" w:date="2021-11-07T12:19:00Z"/>
          <w:rFonts w:ascii="Times New Roman" w:eastAsia="Times New Roman" w:hAnsi="Times New Roman" w:cs="Times New Roman"/>
          <w:sz w:val="28"/>
          <w:szCs w:val="28"/>
        </w:rPr>
        <w:pPrChange w:id="44" w:author="Susan" w:date="2021-11-07T12:19:00Z">
          <w:pPr>
            <w:pStyle w:val="BodyA"/>
            <w:numPr>
              <w:numId w:val="1"/>
            </w:numPr>
            <w:suppressAutoHyphens/>
            <w:ind w:left="720" w:hanging="360"/>
          </w:pPr>
        </w:pPrChange>
      </w:pPr>
      <w:ins w:id="45" w:author="Susan" w:date="2021-11-07T12:19:00Z">
        <w:r>
          <w:rPr>
            <w:rFonts w:ascii="Times New Roman" w:eastAsia="Times New Roman" w:hAnsi="Times New Roman" w:cs="Times New Roman"/>
            <w:sz w:val="28"/>
            <w:szCs w:val="28"/>
          </w:rPr>
          <w:t>8. Elements of the Book</w:t>
        </w:r>
      </w:ins>
      <w:ins w:id="46" w:author="Susan" w:date="2021-11-07T12:52:00Z">
        <w:r w:rsidR="00A342FE">
          <w:rPr>
            <w:rFonts w:ascii="Times New Roman" w:eastAsia="Times New Roman" w:hAnsi="Times New Roman" w:cs="Times New Roman"/>
            <w:sz w:val="28"/>
            <w:szCs w:val="28"/>
          </w:rPr>
          <w:t xml:space="preserve"> (pages, figures, illustrations, etc.)</w:t>
        </w:r>
      </w:ins>
    </w:p>
    <w:p w:rsidR="00BA6D5F" w:rsidRDefault="00BA6D5F" w:rsidP="00BA6D5F">
      <w:pPr>
        <w:pStyle w:val="BodyA"/>
        <w:suppressAutoHyphens/>
        <w:ind w:left="720"/>
        <w:rPr>
          <w:ins w:id="47" w:author="Susan" w:date="2021-11-07T12:20:00Z"/>
          <w:rFonts w:ascii="Times New Roman" w:eastAsia="Times New Roman" w:hAnsi="Times New Roman" w:cs="Times New Roman"/>
          <w:sz w:val="28"/>
          <w:szCs w:val="28"/>
        </w:rPr>
      </w:pPr>
      <w:ins w:id="48" w:author="Susan" w:date="2021-11-07T12:19:00Z">
        <w:r>
          <w:rPr>
            <w:rFonts w:ascii="Times New Roman" w:eastAsia="Times New Roman" w:hAnsi="Times New Roman" w:cs="Times New Roman"/>
            <w:sz w:val="28"/>
            <w:szCs w:val="28"/>
          </w:rPr>
          <w:t>9. State of Complet</w:t>
        </w:r>
      </w:ins>
      <w:ins w:id="49" w:author="Susan" w:date="2021-11-07T12:53:00Z">
        <w:r w:rsidR="00A342FE">
          <w:rPr>
            <w:rFonts w:ascii="Times New Roman" w:eastAsia="Times New Roman" w:hAnsi="Times New Roman" w:cs="Times New Roman"/>
            <w:sz w:val="28"/>
            <w:szCs w:val="28"/>
          </w:rPr>
          <w:t>ion</w:t>
        </w:r>
      </w:ins>
      <w:bookmarkStart w:id="50" w:name="_GoBack"/>
      <w:bookmarkEnd w:id="50"/>
      <w:ins w:id="51" w:author="Susan" w:date="2021-11-07T12:19:00Z">
        <w:r>
          <w:rPr>
            <w:rFonts w:ascii="Times New Roman" w:eastAsia="Times New Roman" w:hAnsi="Times New Roman" w:cs="Times New Roman"/>
            <w:sz w:val="28"/>
            <w:szCs w:val="28"/>
          </w:rPr>
          <w:t>/Expected Completion</w:t>
        </w:r>
      </w:ins>
    </w:p>
    <w:p w:rsidR="00BA6D5F" w:rsidRDefault="00BA6D5F" w:rsidP="00BA6D5F">
      <w:pPr>
        <w:pStyle w:val="BodyA"/>
        <w:suppressAutoHyphens/>
        <w:ind w:left="720"/>
        <w:rPr>
          <w:ins w:id="52" w:author="Susan" w:date="2021-11-07T12:19:00Z"/>
          <w:rFonts w:ascii="Times New Roman" w:eastAsia="Times New Roman" w:hAnsi="Times New Roman" w:cs="Times New Roman"/>
          <w:sz w:val="28"/>
          <w:szCs w:val="28"/>
        </w:rPr>
        <w:pPrChange w:id="53" w:author="Susan" w:date="2021-11-07T12:19:00Z">
          <w:pPr>
            <w:pStyle w:val="BodyA"/>
            <w:numPr>
              <w:numId w:val="1"/>
            </w:numPr>
            <w:suppressAutoHyphens/>
            <w:ind w:left="720" w:hanging="360"/>
          </w:pPr>
        </w:pPrChange>
      </w:pPr>
      <w:ins w:id="54" w:author="Susan" w:date="2021-11-07T12:20:00Z">
        <w:r>
          <w:rPr>
            <w:rFonts w:ascii="Times New Roman" w:eastAsia="Times New Roman" w:hAnsi="Times New Roman" w:cs="Times New Roman"/>
            <w:sz w:val="28"/>
            <w:szCs w:val="28"/>
          </w:rPr>
          <w:t xml:space="preserve">10. Some publishers want to see a prospective Bibliography – you should have </w:t>
        </w:r>
      </w:ins>
      <w:ins w:id="55" w:author="Susan" w:date="2021-11-07T12:21:00Z">
        <w:r>
          <w:rPr>
            <w:rFonts w:ascii="Times New Roman" w:eastAsia="Times New Roman" w:hAnsi="Times New Roman" w:cs="Times New Roman"/>
            <w:sz w:val="28"/>
            <w:szCs w:val="28"/>
          </w:rPr>
          <w:t>one prepared in the event it is requested.</w:t>
        </w:r>
      </w:ins>
    </w:p>
    <w:p w:rsidR="00BA6D5F" w:rsidRDefault="00BA6D5F" w:rsidP="00BA6D5F">
      <w:pPr>
        <w:pStyle w:val="BodyA"/>
        <w:suppressAutoHyphens/>
        <w:ind w:left="720"/>
        <w:rPr>
          <w:rFonts w:ascii="Times New Roman" w:eastAsia="Times New Roman" w:hAnsi="Times New Roman" w:cs="Times New Roman"/>
          <w:b/>
          <w:bCs/>
          <w:sz w:val="28"/>
          <w:szCs w:val="28"/>
        </w:rPr>
        <w:pPrChange w:id="56" w:author="Susan" w:date="2021-11-07T12:19:00Z">
          <w:pPr>
            <w:pStyle w:val="BodyA"/>
            <w:suppressAutoHyphens/>
          </w:pPr>
        </w:pPrChange>
      </w:pP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 xml:space="preserve">who is the audience? You mention many different groups, but little is said about what these (very) different groups might </w:t>
      </w:r>
      <w:r>
        <w:rPr>
          <w:rFonts w:ascii="Times New Roman" w:hAnsi="Times New Roman"/>
          <w:i/>
          <w:iCs/>
          <w:sz w:val="28"/>
          <w:szCs w:val="28"/>
        </w:rPr>
        <w:t>gain</w:t>
      </w:r>
      <w:r>
        <w:rPr>
          <w:rFonts w:ascii="Times New Roman" w:hAnsi="Times New Roman"/>
          <w:sz w:val="28"/>
          <w:szCs w:val="28"/>
        </w:rPr>
        <w:t xml:space="preserve"> by reading the book.</w:t>
      </w:r>
      <w:r>
        <w:rPr>
          <w:rFonts w:ascii="Times New Roman" w:hAnsi="Times New Roman"/>
          <w:sz w:val="28"/>
          <w:szCs w:val="28"/>
        </w:rPr>
        <w:t xml:space="preserve"> Explain what these readers will learn by offering concrete examples. </w:t>
      </w: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what are the three selling points? Why should this book be read by all scholars and students that are interested in land grabbing and the political and ecological issues around it?</w:t>
      </w: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for a prospectus, the theoretical section seems too large: can you summarize it with three or four general directions/topics?</w:t>
      </w: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hAnsi="Times New Roman"/>
          <w:sz w:val="28"/>
          <w:szCs w:val="28"/>
        </w:rPr>
        <w:t xml:space="preserve">relatedly, try to give several reasons </w:t>
      </w:r>
      <w:r>
        <w:rPr>
          <w:rFonts w:ascii="Times New Roman" w:hAnsi="Times New Roman"/>
          <w:sz w:val="28"/>
          <w:szCs w:val="28"/>
        </w:rPr>
        <w:t>“</w:t>
      </w:r>
      <w:r>
        <w:rPr>
          <w:rFonts w:ascii="Times New Roman" w:hAnsi="Times New Roman"/>
          <w:sz w:val="28"/>
          <w:szCs w:val="28"/>
        </w:rPr>
        <w:t>why you</w:t>
      </w:r>
      <w:r>
        <w:rPr>
          <w:rFonts w:ascii="Times New Roman" w:hAnsi="Times New Roman"/>
          <w:sz w:val="28"/>
          <w:szCs w:val="28"/>
        </w:rPr>
        <w:t xml:space="preserve">” </w:t>
      </w:r>
      <w:r>
        <w:rPr>
          <w:rFonts w:ascii="Times New Roman" w:hAnsi="Times New Roman"/>
          <w:sz w:val="28"/>
          <w:szCs w:val="28"/>
        </w:rPr>
        <w:t xml:space="preserve">are the best to write about this topic. What is your </w:t>
      </w:r>
      <w:r>
        <w:rPr>
          <w:rFonts w:ascii="Times New Roman" w:hAnsi="Times New Roman"/>
          <w:sz w:val="28"/>
          <w:szCs w:val="28"/>
        </w:rPr>
        <w:t>“</w:t>
      </w:r>
      <w:r>
        <w:rPr>
          <w:rFonts w:ascii="Times New Roman" w:hAnsi="Times New Roman"/>
          <w:sz w:val="28"/>
          <w:szCs w:val="28"/>
        </w:rPr>
        <w:t>sphere of influence</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Who are you in conversation with? What is your social media presence? This also means giving more background on your research experiences so far (you mention many conferences and presentations)</w:t>
      </w:r>
    </w:p>
    <w:p w:rsidR="00566D0B" w:rsidRDefault="00566D0B">
      <w:pPr>
        <w:pStyle w:val="BodyA"/>
        <w:suppressAutoHyphens/>
        <w:rPr>
          <w:rFonts w:ascii="Times New Roman" w:eastAsia="Times New Roman" w:hAnsi="Times New Roman" w:cs="Times New Roman"/>
          <w:sz w:val="28"/>
          <w:szCs w:val="28"/>
        </w:rPr>
      </w:pPr>
    </w:p>
    <w:p w:rsidR="00566D0B" w:rsidDel="00A12CCF" w:rsidRDefault="00715D71" w:rsidP="00A12CCF">
      <w:pPr>
        <w:pStyle w:val="BodyA"/>
        <w:suppressAutoHyphens/>
        <w:ind w:left="1440"/>
        <w:rPr>
          <w:del w:id="57" w:author="Susan" w:date="2021-11-07T11:40:00Z"/>
          <w:rFonts w:ascii="Times New Roman" w:eastAsia="Times New Roman" w:hAnsi="Times New Roman" w:cs="Times New Roman"/>
          <w:sz w:val="28"/>
          <w:szCs w:val="28"/>
        </w:rPr>
      </w:pPr>
      <w:del w:id="58" w:author="Susan" w:date="2021-11-07T12:18:00Z">
        <w:r w:rsidDel="00BA6D5F">
          <w:rPr>
            <w:rFonts w:ascii="Times New Roman" w:hAnsi="Times New Roman"/>
            <w:sz w:val="28"/>
            <w:szCs w:val="28"/>
          </w:rPr>
          <w:delText xml:space="preserve">— </w:delText>
        </w:r>
        <w:r w:rsidDel="00BA6D5F">
          <w:rPr>
            <w:rFonts w:ascii="Times New Roman" w:hAnsi="Times New Roman"/>
            <w:sz w:val="28"/>
            <w:szCs w:val="28"/>
          </w:rPr>
          <w:delText>visually, the prospectus will gain from a clearer presentat</w:delText>
        </w:r>
        <w:r w:rsidDel="00BA6D5F">
          <w:rPr>
            <w:rFonts w:ascii="Times New Roman" w:hAnsi="Times New Roman"/>
            <w:sz w:val="28"/>
            <w:szCs w:val="28"/>
          </w:rPr>
          <w:delText xml:space="preserve">ion: I suggest headings for each section </w:delText>
        </w:r>
      </w:del>
      <w:del w:id="59" w:author="Susan" w:date="2021-11-07T11:40:00Z">
        <w:r w:rsidDel="00A12CCF">
          <w:rPr>
            <w:rFonts w:ascii="Times New Roman" w:hAnsi="Times New Roman"/>
            <w:sz w:val="28"/>
            <w:szCs w:val="28"/>
          </w:rPr>
          <w:delText>(main insights/argument; solving the puzzle; etc)</w:delText>
        </w:r>
      </w:del>
    </w:p>
    <w:p w:rsidR="00566D0B" w:rsidRDefault="00566D0B" w:rsidP="00A12CCF">
      <w:pPr>
        <w:pStyle w:val="BodyA"/>
        <w:suppressAutoHyphens/>
        <w:ind w:left="1440"/>
        <w:rPr>
          <w:rFonts w:ascii="Times New Roman" w:eastAsia="Times New Roman" w:hAnsi="Times New Roman" w:cs="Times New Roman"/>
          <w:sz w:val="28"/>
          <w:szCs w:val="28"/>
        </w:rPr>
        <w:pPrChange w:id="60" w:author="Susan" w:date="2021-11-07T11:41:00Z">
          <w:pPr>
            <w:pStyle w:val="BodyA"/>
            <w:suppressAutoHyphens/>
          </w:pPr>
        </w:pPrChange>
      </w:pPr>
    </w:p>
    <w:p w:rsidR="00566D0B" w:rsidRDefault="00566D0B">
      <w:pPr>
        <w:pStyle w:val="BodyA"/>
        <w:suppressAutoHyphens/>
        <w:rPr>
          <w:rFonts w:ascii="Times New Roman" w:eastAsia="Times New Roman" w:hAnsi="Times New Roman" w:cs="Times New Roman"/>
          <w:sz w:val="28"/>
          <w:szCs w:val="28"/>
        </w:rPr>
      </w:pPr>
    </w:p>
    <w:p w:rsidR="00566D0B" w:rsidRDefault="00566D0B">
      <w:pPr>
        <w:pStyle w:val="BodyA"/>
        <w:suppressAutoHyphens/>
        <w:rPr>
          <w:rFonts w:ascii="Times New Roman" w:eastAsia="Times New Roman" w:hAnsi="Times New Roman" w:cs="Times New Roman"/>
          <w:sz w:val="28"/>
          <w:szCs w:val="28"/>
        </w:rPr>
      </w:pP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b/>
          <w:bCs/>
          <w:sz w:val="28"/>
          <w:szCs w:val="28"/>
        </w:rPr>
      </w:pPr>
      <w:r>
        <w:rPr>
          <w:rFonts w:ascii="Times New Roman" w:hAnsi="Times New Roman"/>
          <w:b/>
          <w:bCs/>
          <w:sz w:val="28"/>
          <w:szCs w:val="28"/>
        </w:rPr>
        <w:t>S</w:t>
      </w:r>
      <w:proofErr w:type="spellStart"/>
      <w:r>
        <w:rPr>
          <w:rFonts w:ascii="Times New Roman" w:hAnsi="Times New Roman"/>
          <w:b/>
          <w:bCs/>
          <w:sz w:val="28"/>
          <w:szCs w:val="28"/>
          <w:lang w:val="fr-FR"/>
        </w:rPr>
        <w:t>cope</w:t>
      </w:r>
      <w:proofErr w:type="spellEnd"/>
      <w:r>
        <w:rPr>
          <w:rFonts w:ascii="Times New Roman" w:hAnsi="Times New Roman"/>
          <w:b/>
          <w:bCs/>
          <w:sz w:val="28"/>
          <w:szCs w:val="28"/>
          <w:lang w:val="fr-FR"/>
        </w:rPr>
        <w:t xml:space="preserve"> and </w:t>
      </w:r>
      <w:r>
        <w:rPr>
          <w:rFonts w:ascii="Times New Roman" w:hAnsi="Times New Roman"/>
          <w:b/>
          <w:bCs/>
          <w:sz w:val="28"/>
          <w:szCs w:val="28"/>
        </w:rPr>
        <w:t>J</w:t>
      </w:r>
      <w:proofErr w:type="spellStart"/>
      <w:r>
        <w:rPr>
          <w:rFonts w:ascii="Times New Roman" w:hAnsi="Times New Roman"/>
          <w:b/>
          <w:bCs/>
          <w:sz w:val="28"/>
          <w:szCs w:val="28"/>
          <w:lang w:val="fr-FR"/>
        </w:rPr>
        <w:t>ustification</w:t>
      </w:r>
      <w:proofErr w:type="spellEnd"/>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sz w:val="28"/>
          <w:szCs w:val="28"/>
        </w:rPr>
      </w:pPr>
      <w:r>
        <w:rPr>
          <w:rFonts w:ascii="Times New Roman" w:eastAsia="Times New Roman" w:hAnsi="Times New Roman" w:cs="Times New Roman"/>
          <w:sz w:val="28"/>
          <w:szCs w:val="28"/>
        </w:rPr>
        <w:tab/>
        <w:t>The first few paragraphs start broadly (21st century, worldwide, different regions) to then narrow it down to the case study of Colombi</w:t>
      </w:r>
      <w:r>
        <w:rPr>
          <w:rFonts w:ascii="Times New Roman" w:eastAsia="Times New Roman" w:hAnsi="Times New Roman" w:cs="Times New Roman"/>
          <w:sz w:val="28"/>
          <w:szCs w:val="28"/>
        </w:rPr>
        <w:t xml:space="preserve">a. It is what some writers call the </w:t>
      </w:r>
      <w:r>
        <w:rPr>
          <w:rFonts w:ascii="Times New Roman" w:hAnsi="Times New Roman"/>
          <w:i/>
          <w:iCs/>
          <w:sz w:val="28"/>
          <w:szCs w:val="28"/>
        </w:rPr>
        <w:t>Martini glass</w:t>
      </w:r>
      <w:r>
        <w:rPr>
          <w:rFonts w:ascii="Times New Roman" w:hAnsi="Times New Roman"/>
          <w:sz w:val="28"/>
          <w:szCs w:val="28"/>
        </w:rPr>
        <w:t xml:space="preserve"> —</w:t>
      </w:r>
      <w:r>
        <w:rPr>
          <w:sz w:val="28"/>
          <w:szCs w:val="28"/>
        </w:rPr>
        <w:t xml:space="preserve"> </w:t>
      </w:r>
      <w:r>
        <w:rPr>
          <w:rFonts w:ascii="Times New Roman" w:hAnsi="Times New Roman"/>
          <w:sz w:val="28"/>
          <w:szCs w:val="28"/>
        </w:rPr>
        <w:t xml:space="preserve">starting with a general issue, then choosing an individual case, then offering a solution/analysis. An even more powerful way for you to start, I would argue, is with the paradox itself. It could go like </w:t>
      </w:r>
      <w:r>
        <w:rPr>
          <w:rFonts w:ascii="Times New Roman" w:hAnsi="Times New Roman"/>
          <w:sz w:val="28"/>
          <w:szCs w:val="28"/>
        </w:rPr>
        <w:t>this:</w:t>
      </w: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i/>
          <w:iCs/>
          <w:sz w:val="28"/>
          <w:szCs w:val="28"/>
        </w:rPr>
        <w:t>Why is it that during transitions to peace and conflict resolution, involving many state and non-state actors and protagonists, land grabbing accelerates and even worsens the (already unstable) socioeconomic and ecological conditions on the ground,</w:t>
      </w:r>
      <w:r>
        <w:rPr>
          <w:rFonts w:ascii="Times New Roman" w:hAnsi="Times New Roman"/>
          <w:i/>
          <w:iCs/>
          <w:sz w:val="28"/>
          <w:szCs w:val="28"/>
        </w:rPr>
        <w:t xml:space="preserve"> despite these actors</w:t>
      </w:r>
      <w:r>
        <w:rPr>
          <w:rFonts w:ascii="Times New Roman" w:hAnsi="Times New Roman"/>
          <w:i/>
          <w:iCs/>
          <w:sz w:val="28"/>
          <w:szCs w:val="28"/>
        </w:rPr>
        <w:t>’</w:t>
      </w:r>
      <w:r>
        <w:rPr>
          <w:i/>
          <w:iCs/>
          <w:sz w:val="28"/>
          <w:szCs w:val="28"/>
        </w:rPr>
        <w:t xml:space="preserve"> </w:t>
      </w:r>
      <w:r>
        <w:rPr>
          <w:rFonts w:ascii="Times New Roman" w:hAnsi="Times New Roman"/>
          <w:i/>
          <w:iCs/>
          <w:sz w:val="28"/>
          <w:szCs w:val="28"/>
        </w:rPr>
        <w:t>claims to support sustainable development? How can we explain variations in these land grabbing processes?</w:t>
      </w:r>
      <w:r>
        <w:rPr>
          <w:rFonts w:ascii="Times New Roman" w:hAnsi="Times New Roman"/>
          <w:sz w:val="28"/>
          <w:szCs w:val="28"/>
        </w:rPr>
        <w:t xml:space="preserve"> (as you demonstrate so well comparatively). </w:t>
      </w: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sz w:val="28"/>
          <w:szCs w:val="28"/>
        </w:rPr>
      </w:pPr>
      <w:r>
        <w:rPr>
          <w:rFonts w:ascii="Times New Roman" w:hAnsi="Times New Roman"/>
          <w:sz w:val="28"/>
          <w:szCs w:val="28"/>
        </w:rPr>
        <w:lastRenderedPageBreak/>
        <w:t>I believe starting with this paradox is a better way to grab the reader</w:t>
      </w:r>
      <w:r>
        <w:rPr>
          <w:rFonts w:ascii="Times New Roman" w:hAnsi="Times New Roman"/>
          <w:sz w:val="28"/>
          <w:szCs w:val="28"/>
        </w:rPr>
        <w:t>’</w:t>
      </w:r>
      <w:r>
        <w:rPr>
          <w:rFonts w:ascii="Times New Roman" w:hAnsi="Times New Roman"/>
          <w:sz w:val="28"/>
          <w:szCs w:val="28"/>
        </w:rPr>
        <w:t>s intere</w:t>
      </w:r>
      <w:r>
        <w:rPr>
          <w:rFonts w:ascii="Times New Roman" w:hAnsi="Times New Roman"/>
          <w:sz w:val="28"/>
          <w:szCs w:val="28"/>
        </w:rPr>
        <w:t xml:space="preserve">st and get the topic off to a great start. It is best to explain immediately what the book is about, and what your contribution will be. </w:t>
      </w: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This would also allow you to clarify the </w:t>
      </w:r>
      <w:r>
        <w:rPr>
          <w:rFonts w:ascii="Times New Roman" w:hAnsi="Times New Roman"/>
          <w:i/>
          <w:iCs/>
          <w:sz w:val="28"/>
          <w:szCs w:val="28"/>
        </w:rPr>
        <w:t>relation</w:t>
      </w:r>
      <w:r>
        <w:rPr>
          <w:rFonts w:ascii="Times New Roman" w:hAnsi="Times New Roman"/>
          <w:sz w:val="28"/>
          <w:szCs w:val="28"/>
        </w:rPr>
        <w:t xml:space="preserve"> between your case study and the comparisons you reference on pages 1 and 5. Indeed, you </w:t>
      </w:r>
      <w:r>
        <w:rPr>
          <w:rFonts w:ascii="Times New Roman" w:hAnsi="Times New Roman"/>
          <w:i/>
          <w:iCs/>
          <w:sz w:val="28"/>
          <w:szCs w:val="28"/>
        </w:rPr>
        <w:t>do</w:t>
      </w:r>
      <w:r>
        <w:rPr>
          <w:rFonts w:ascii="Times New Roman" w:hAnsi="Times New Roman"/>
          <w:sz w:val="28"/>
          <w:szCs w:val="28"/>
        </w:rPr>
        <w:t xml:space="preserve"> propose comparative perspectives, but </w:t>
      </w:r>
      <w:r>
        <w:rPr>
          <w:rFonts w:ascii="Times New Roman" w:hAnsi="Times New Roman"/>
          <w:i/>
          <w:iCs/>
          <w:sz w:val="28"/>
          <w:szCs w:val="28"/>
        </w:rPr>
        <w:t>within</w:t>
      </w:r>
      <w:r>
        <w:rPr>
          <w:rFonts w:ascii="Times New Roman" w:hAnsi="Times New Roman"/>
          <w:sz w:val="28"/>
          <w:szCs w:val="28"/>
        </w:rPr>
        <w:t xml:space="preserve"> the framework of the Colombian case study: make this clear from the start. In this way, you can also nicely highlight t</w:t>
      </w:r>
      <w:r>
        <w:rPr>
          <w:rFonts w:ascii="Times New Roman" w:hAnsi="Times New Roman"/>
          <w:sz w:val="28"/>
          <w:szCs w:val="28"/>
        </w:rPr>
        <w:t xml:space="preserve">he fundamental paradox you tackle </w:t>
      </w:r>
      <w:r>
        <w:rPr>
          <w:rFonts w:ascii="Times New Roman" w:hAnsi="Times New Roman"/>
          <w:sz w:val="28"/>
          <w:szCs w:val="28"/>
        </w:rPr>
        <w:t>—</w:t>
      </w:r>
      <w:r>
        <w:rPr>
          <w:sz w:val="28"/>
          <w:szCs w:val="28"/>
        </w:rPr>
        <w:t xml:space="preserve"> </w:t>
      </w:r>
      <w:r>
        <w:rPr>
          <w:rFonts w:ascii="Times New Roman" w:hAnsi="Times New Roman"/>
          <w:sz w:val="28"/>
          <w:szCs w:val="28"/>
        </w:rPr>
        <w:t xml:space="preserve">you do not go enough in this direction and are not clear enough about the stakes of your book because of specialist terms (see the highlighted red terms throughout and my comments on p. 2). An example: when you speak of </w:t>
      </w:r>
      <w:r>
        <w:rPr>
          <w:rFonts w:ascii="Times New Roman" w:hAnsi="Times New Roman"/>
          <w:sz w:val="28"/>
          <w:szCs w:val="28"/>
        </w:rPr>
        <w:t xml:space="preserve">the </w:t>
      </w:r>
      <w:r>
        <w:rPr>
          <w:rFonts w:ascii="Times New Roman" w:hAnsi="Times New Roman"/>
          <w:sz w:val="28"/>
          <w:szCs w:val="28"/>
        </w:rPr>
        <w:t>“</w:t>
      </w:r>
      <w:r>
        <w:rPr>
          <w:rFonts w:ascii="Times New Roman" w:hAnsi="Times New Roman"/>
          <w:sz w:val="28"/>
          <w:szCs w:val="28"/>
        </w:rPr>
        <w:t>conventional wisdom</w:t>
      </w:r>
      <w:r>
        <w:rPr>
          <w:rFonts w:ascii="Times New Roman" w:hAnsi="Times New Roman"/>
          <w:sz w:val="28"/>
          <w:szCs w:val="28"/>
        </w:rPr>
        <w:t>”</w:t>
      </w:r>
      <w:r>
        <w:rPr>
          <w:sz w:val="28"/>
          <w:szCs w:val="28"/>
        </w:rPr>
        <w:t xml:space="preserve"> </w:t>
      </w:r>
      <w:r>
        <w:rPr>
          <w:rFonts w:ascii="Times New Roman" w:hAnsi="Times New Roman"/>
          <w:sz w:val="28"/>
          <w:szCs w:val="28"/>
        </w:rPr>
        <w:t xml:space="preserve">p. 2 </w:t>
      </w:r>
      <w:r>
        <w:rPr>
          <w:rFonts w:ascii="Times New Roman" w:hAnsi="Times New Roman"/>
          <w:sz w:val="28"/>
          <w:szCs w:val="28"/>
        </w:rPr>
        <w:t>—</w:t>
      </w:r>
      <w:r>
        <w:rPr>
          <w:sz w:val="28"/>
          <w:szCs w:val="28"/>
        </w:rPr>
        <w:t xml:space="preserve"> </w:t>
      </w:r>
      <w:r>
        <w:rPr>
          <w:rFonts w:ascii="Times New Roman" w:hAnsi="Times New Roman"/>
          <w:sz w:val="28"/>
          <w:szCs w:val="28"/>
        </w:rPr>
        <w:t xml:space="preserve">what narrative(s) do you exactly challenge? The general reader, and especially any student </w:t>
      </w:r>
      <w:r>
        <w:rPr>
          <w:rFonts w:ascii="Times New Roman" w:hAnsi="Times New Roman"/>
          <w:sz w:val="28"/>
          <w:szCs w:val="28"/>
        </w:rPr>
        <w:t>—</w:t>
      </w:r>
      <w:r>
        <w:rPr>
          <w:sz w:val="28"/>
          <w:szCs w:val="28"/>
        </w:rPr>
        <w:t xml:space="preserve"> </w:t>
      </w:r>
      <w:r>
        <w:rPr>
          <w:rFonts w:ascii="Times New Roman" w:hAnsi="Times New Roman"/>
          <w:sz w:val="28"/>
          <w:szCs w:val="28"/>
        </w:rPr>
        <w:t xml:space="preserve">whom you want to include, as you say </w:t>
      </w:r>
      <w:r>
        <w:rPr>
          <w:rFonts w:ascii="Times New Roman" w:hAnsi="Times New Roman"/>
          <w:sz w:val="28"/>
          <w:szCs w:val="28"/>
        </w:rPr>
        <w:t>—</w:t>
      </w:r>
      <w:r>
        <w:rPr>
          <w:sz w:val="28"/>
          <w:szCs w:val="28"/>
        </w:rPr>
        <w:t xml:space="preserve"> </w:t>
      </w:r>
      <w:r>
        <w:rPr>
          <w:rFonts w:ascii="Times New Roman" w:hAnsi="Times New Roman"/>
          <w:sz w:val="28"/>
          <w:szCs w:val="28"/>
        </w:rPr>
        <w:t xml:space="preserve">will find that there are difficult terms, such as </w:t>
      </w:r>
      <w:r>
        <w:rPr>
          <w:rFonts w:ascii="Times New Roman" w:hAnsi="Times New Roman"/>
          <w:color w:val="FF2C21"/>
          <w:sz w:val="28"/>
          <w:szCs w:val="28"/>
          <w:u w:color="FF2C21"/>
        </w:rPr>
        <w:t xml:space="preserve">atomized criminality; property </w:t>
      </w:r>
      <w:proofErr w:type="spellStart"/>
      <w:r>
        <w:rPr>
          <w:rFonts w:ascii="Times New Roman" w:hAnsi="Times New Roman"/>
          <w:color w:val="FF2C21"/>
          <w:sz w:val="28"/>
          <w:szCs w:val="28"/>
          <w:u w:color="FF2C21"/>
        </w:rPr>
        <w:t>REconcentr</w:t>
      </w:r>
      <w:r>
        <w:rPr>
          <w:rFonts w:ascii="Times New Roman" w:hAnsi="Times New Roman"/>
          <w:color w:val="FF2C21"/>
          <w:sz w:val="28"/>
          <w:szCs w:val="28"/>
          <w:u w:color="FF2C21"/>
        </w:rPr>
        <w:t>ation</w:t>
      </w:r>
      <w:proofErr w:type="spellEnd"/>
      <w:r>
        <w:rPr>
          <w:rFonts w:ascii="Times New Roman" w:hAnsi="Times New Roman"/>
          <w:color w:val="FF2C21"/>
          <w:sz w:val="28"/>
          <w:szCs w:val="28"/>
          <w:u w:color="FF2C21"/>
        </w:rPr>
        <w:t xml:space="preserve"> </w:t>
      </w:r>
      <w:r>
        <w:rPr>
          <w:rFonts w:ascii="Times New Roman" w:hAnsi="Times New Roman"/>
          <w:sz w:val="28"/>
          <w:szCs w:val="28"/>
        </w:rPr>
        <w:t xml:space="preserve">(as opposed to property concentration? What happened before the transition negotiations? You do mention </w:t>
      </w:r>
      <w:r>
        <w:rPr>
          <w:rFonts w:ascii="Times New Roman" w:hAnsi="Times New Roman"/>
          <w:color w:val="FF2C21"/>
          <w:sz w:val="28"/>
          <w:szCs w:val="28"/>
          <w:u w:color="FF2C21"/>
        </w:rPr>
        <w:t>“</w:t>
      </w:r>
      <w:r>
        <w:rPr>
          <w:rFonts w:ascii="Times New Roman" w:hAnsi="Times New Roman"/>
          <w:color w:val="FF2C21"/>
          <w:sz w:val="28"/>
          <w:szCs w:val="28"/>
          <w:u w:color="FF2C21"/>
        </w:rPr>
        <w:t>preexisting land structures</w:t>
      </w:r>
      <w:r>
        <w:rPr>
          <w:rFonts w:ascii="Times New Roman" w:hAnsi="Times New Roman"/>
          <w:color w:val="FF2C21"/>
          <w:sz w:val="28"/>
          <w:szCs w:val="28"/>
          <w:u w:color="FF2C21"/>
        </w:rPr>
        <w:t>”</w:t>
      </w:r>
      <w:r>
        <w:rPr>
          <w:rFonts w:ascii="Times New Roman" w:hAnsi="Times New Roman"/>
          <w:sz w:val="28"/>
          <w:szCs w:val="28"/>
        </w:rPr>
        <w:t xml:space="preserve">, but consider being more explicit: who owned these land structures in Colombia? What dynamics were at play before the acceleration of land grabbing in the 1970s? What happened between the 1950s and 1970s in that case, and why the peak during the 1990s?). </w:t>
      </w:r>
      <w:r>
        <w:rPr>
          <w:rFonts w:ascii="Times New Roman" w:hAnsi="Times New Roman"/>
          <w:sz w:val="28"/>
          <w:szCs w:val="28"/>
        </w:rPr>
        <w:t xml:space="preserve">Other terms include </w:t>
      </w:r>
      <w:r>
        <w:rPr>
          <w:rFonts w:ascii="Times New Roman" w:hAnsi="Times New Roman"/>
          <w:color w:val="FF2C21"/>
          <w:sz w:val="28"/>
          <w:szCs w:val="28"/>
          <w:u w:color="FF2C21"/>
        </w:rPr>
        <w:t xml:space="preserve">environmental wealth; egalitarian rural landscape; and land markets: </w:t>
      </w:r>
      <w:r>
        <w:rPr>
          <w:rFonts w:ascii="Times New Roman" w:hAnsi="Times New Roman"/>
          <w:sz w:val="28"/>
          <w:szCs w:val="28"/>
        </w:rPr>
        <w:t>they need to be explained in each context. Since you are trying to appeal to such a broad audience from many different disciplines (and thus many different sub-discuss</w:t>
      </w:r>
      <w:r>
        <w:rPr>
          <w:rFonts w:ascii="Times New Roman" w:hAnsi="Times New Roman"/>
          <w:sz w:val="28"/>
          <w:szCs w:val="28"/>
        </w:rPr>
        <w:t xml:space="preserve">ions in each field), you need to be as clear about your terms as possible. There is sometimes a lack of conceptual clarity as well, such as p. 3. illicit vs licit economies, crops, etc. For example, on p. 4, you argue that the boundaries between licit and </w:t>
      </w:r>
      <w:r>
        <w:rPr>
          <w:rFonts w:ascii="Times New Roman" w:hAnsi="Times New Roman"/>
          <w:sz w:val="28"/>
          <w:szCs w:val="28"/>
        </w:rPr>
        <w:t xml:space="preserve">illicit are often thin and many actor groups shift between them: this needs to be made much clearer in the first paragraphs. In short, we have to know more about what you mean and why you decide to use these concepts and terms. </w:t>
      </w:r>
    </w:p>
    <w:p w:rsidR="00566D0B" w:rsidRDefault="00566D0B">
      <w:pPr>
        <w:pStyle w:val="BodyA"/>
        <w:suppressAutoHyphens/>
        <w:rPr>
          <w:rFonts w:ascii="Times New Roman" w:eastAsia="Times New Roman" w:hAnsi="Times New Roman" w:cs="Times New Roman"/>
          <w:sz w:val="28"/>
          <w:szCs w:val="28"/>
        </w:rPr>
      </w:pP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b/>
          <w:bCs/>
          <w:sz w:val="28"/>
          <w:szCs w:val="28"/>
        </w:rPr>
      </w:pPr>
      <w:r>
        <w:rPr>
          <w:rFonts w:ascii="Times New Roman" w:hAnsi="Times New Roman"/>
          <w:b/>
          <w:bCs/>
          <w:sz w:val="28"/>
          <w:szCs w:val="28"/>
        </w:rPr>
        <w:t>Organization and Argument</w:t>
      </w: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hAnsi="Times New Roman"/>
          <w:sz w:val="28"/>
          <w:szCs w:val="28"/>
        </w:rPr>
        <w:t>To be even more effective, your argument needs not to be made chronologically, but upfront. Yours develops only over time (see my comments about this). In a way, you can read my comments as a discovery journey to the core themes of the book (p. 1-2, cer</w:t>
      </w:r>
      <w:r>
        <w:rPr>
          <w:rFonts w:ascii="Times New Roman" w:hAnsi="Times New Roman"/>
          <w:sz w:val="28"/>
          <w:szCs w:val="28"/>
        </w:rPr>
        <w:t>tain parts of the chapter outline p. 3-4). I</w:t>
      </w:r>
      <w:r>
        <w:rPr>
          <w:rFonts w:ascii="Times New Roman" w:hAnsi="Times New Roman"/>
          <w:sz w:val="28"/>
          <w:szCs w:val="28"/>
        </w:rPr>
        <w:t>’</w:t>
      </w:r>
      <w:r>
        <w:rPr>
          <w:rFonts w:ascii="Times New Roman" w:hAnsi="Times New Roman"/>
          <w:sz w:val="28"/>
          <w:szCs w:val="28"/>
        </w:rPr>
        <w:t xml:space="preserve">d recommend rewriting the first three paragraphs with the following in mind: </w:t>
      </w: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hAnsi="Times New Roman"/>
          <w:i/>
          <w:iCs/>
          <w:sz w:val="28"/>
          <w:szCs w:val="28"/>
        </w:rPr>
        <w:t>What is the paradox of land grabbing in Colombia, and what challenges does your analysis bring to what we believe on conflict resol</w:t>
      </w:r>
      <w:r>
        <w:rPr>
          <w:rFonts w:ascii="Times New Roman" w:hAnsi="Times New Roman"/>
          <w:i/>
          <w:iCs/>
          <w:sz w:val="28"/>
          <w:szCs w:val="28"/>
        </w:rPr>
        <w:t>ution and peace transitions, especially in its rural, landed, and material aspects?</w:t>
      </w:r>
      <w:r>
        <w:rPr>
          <w:rFonts w:ascii="Times New Roman" w:hAnsi="Times New Roman"/>
          <w:sz w:val="28"/>
          <w:szCs w:val="28"/>
        </w:rPr>
        <w:t xml:space="preserve"> </w:t>
      </w: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The first paragraph mixes both the general and the case study, and the language is not clear. It is only over time that one understands where you go with this book, and </w:t>
      </w:r>
      <w:r>
        <w:rPr>
          <w:rFonts w:ascii="Times New Roman" w:eastAsia="Times New Roman" w:hAnsi="Times New Roman" w:cs="Times New Roman"/>
          <w:sz w:val="28"/>
          <w:szCs w:val="28"/>
        </w:rPr>
        <w:t>I believe that needs to change on p. 1. (A great summary of your core argument can be found on p. 4, the first two lines, among others, and the excellent summary of chapter 7, p. 5.)</w:t>
      </w: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This also implies </w:t>
      </w:r>
      <w:r>
        <w:rPr>
          <w:rFonts w:ascii="Times New Roman" w:hAnsi="Times New Roman"/>
          <w:sz w:val="28"/>
          <w:szCs w:val="28"/>
        </w:rPr>
        <w:t>writing people and groups back into the text: it ofte</w:t>
      </w:r>
      <w:r>
        <w:rPr>
          <w:rFonts w:ascii="Times New Roman" w:hAnsi="Times New Roman"/>
          <w:sz w:val="28"/>
          <w:szCs w:val="28"/>
        </w:rPr>
        <w:t xml:space="preserve">n reads very abstract and lacks actual people. Land grabbing is done by many interest groups, as you powerfully demonstrate. You do mention </w:t>
      </w:r>
      <w:r>
        <w:rPr>
          <w:rFonts w:ascii="Times New Roman" w:hAnsi="Times New Roman"/>
          <w:sz w:val="28"/>
          <w:szCs w:val="28"/>
        </w:rPr>
        <w:t>“</w:t>
      </w:r>
      <w:r>
        <w:rPr>
          <w:rFonts w:ascii="Times New Roman" w:hAnsi="Times New Roman"/>
          <w:sz w:val="28"/>
          <w:szCs w:val="28"/>
        </w:rPr>
        <w:t>the State</w:t>
      </w:r>
      <w:r>
        <w:rPr>
          <w:rFonts w:ascii="Times New Roman" w:hAnsi="Times New Roman"/>
          <w:sz w:val="28"/>
          <w:szCs w:val="28"/>
        </w:rPr>
        <w:t>”</w:t>
      </w:r>
      <w:r>
        <w:rPr>
          <w:sz w:val="28"/>
          <w:szCs w:val="28"/>
        </w:rPr>
        <w:t xml:space="preserve"> </w:t>
      </w:r>
      <w:r>
        <w:rPr>
          <w:rFonts w:ascii="Times New Roman" w:hAnsi="Times New Roman"/>
          <w:sz w:val="28"/>
          <w:szCs w:val="28"/>
        </w:rPr>
        <w:t xml:space="preserve">(I was wondering why it is capitalized, perhaps because several groups, paramilitary ones, for example, </w:t>
      </w:r>
      <w:r>
        <w:rPr>
          <w:rFonts w:ascii="Times New Roman" w:hAnsi="Times New Roman"/>
          <w:sz w:val="28"/>
          <w:szCs w:val="28"/>
        </w:rPr>
        <w:t xml:space="preserve">also lay claim on state-sponsored violence and legitimacy? I am speculating, but you see the point that readers should not wonder why.) There are other actors you mention on p. 4, but this comes already late for the reader. </w:t>
      </w:r>
    </w:p>
    <w:p w:rsidR="00566D0B" w:rsidRDefault="00715D71">
      <w:pPr>
        <w:pStyle w:val="BodyA"/>
        <w:suppressAutoHyphens/>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What you are dealing with, in </w:t>
      </w:r>
      <w:r>
        <w:rPr>
          <w:rFonts w:ascii="Times New Roman" w:eastAsia="Times New Roman" w:hAnsi="Times New Roman" w:cs="Times New Roman"/>
          <w:sz w:val="28"/>
          <w:szCs w:val="28"/>
        </w:rPr>
        <w:t>reality, is a complex web of actors, often with conflicting goals, whose actions and behaviors have a deep impact on the distribution and management of land, especially in high-activity, and therefore, violent areas. Corporate rurality, in this sense, also</w:t>
      </w:r>
      <w:r>
        <w:rPr>
          <w:rFonts w:ascii="Times New Roman" w:eastAsia="Times New Roman" w:hAnsi="Times New Roman" w:cs="Times New Roman"/>
          <w:sz w:val="28"/>
          <w:szCs w:val="28"/>
        </w:rPr>
        <w:t xml:space="preserve"> needs to be accounted for: where, by whom, and why? In general, the idea of some green/sustainable development (</w:t>
      </w:r>
      <w:r>
        <w:rPr>
          <w:rFonts w:ascii="Times New Roman" w:hAnsi="Times New Roman"/>
          <w:sz w:val="28"/>
          <w:szCs w:val="28"/>
        </w:rPr>
        <w:t>“</w:t>
      </w:r>
      <w:r>
        <w:rPr>
          <w:rFonts w:ascii="Times New Roman" w:hAnsi="Times New Roman"/>
          <w:sz w:val="28"/>
          <w:szCs w:val="28"/>
        </w:rPr>
        <w:t>corporate greening;</w:t>
      </w:r>
      <w:r>
        <w:rPr>
          <w:rFonts w:ascii="Times New Roman" w:hAnsi="Times New Roman"/>
          <w:sz w:val="28"/>
          <w:szCs w:val="28"/>
        </w:rPr>
        <w:t>” “</w:t>
      </w:r>
      <w:r>
        <w:rPr>
          <w:rFonts w:ascii="Times New Roman" w:hAnsi="Times New Roman"/>
          <w:sz w:val="28"/>
          <w:szCs w:val="28"/>
        </w:rPr>
        <w:t>monocrop-related sustainable development,</w:t>
      </w:r>
      <w:r>
        <w:rPr>
          <w:rFonts w:ascii="Times New Roman" w:hAnsi="Times New Roman"/>
          <w:sz w:val="28"/>
          <w:szCs w:val="28"/>
        </w:rPr>
        <w:t>”</w:t>
      </w:r>
      <w:r>
        <w:rPr>
          <w:sz w:val="28"/>
          <w:szCs w:val="28"/>
        </w:rPr>
        <w:t xml:space="preserve"> </w:t>
      </w:r>
      <w:r>
        <w:rPr>
          <w:rFonts w:ascii="Times New Roman" w:hAnsi="Times New Roman"/>
          <w:sz w:val="28"/>
          <w:szCs w:val="28"/>
        </w:rPr>
        <w:t xml:space="preserve">p. 4) seems secondary although it is central. You should make this more explicit, to illustrate how land grabbing follows certain social and political dynamics (revolving around, but not limited to the state, p. 3). </w:t>
      </w:r>
    </w:p>
    <w:p w:rsidR="00566D0B" w:rsidRDefault="00566D0B">
      <w:pPr>
        <w:pStyle w:val="BodyA"/>
        <w:suppressAutoHyphens/>
        <w:rPr>
          <w:rFonts w:ascii="Times New Roman" w:eastAsia="Times New Roman" w:hAnsi="Times New Roman" w:cs="Times New Roman"/>
          <w:sz w:val="28"/>
          <w:szCs w:val="28"/>
        </w:rPr>
      </w:pP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b/>
          <w:bCs/>
          <w:sz w:val="28"/>
          <w:szCs w:val="28"/>
        </w:rPr>
      </w:pPr>
      <w:r>
        <w:rPr>
          <w:rFonts w:ascii="Times New Roman" w:hAnsi="Times New Roman"/>
          <w:b/>
          <w:bCs/>
          <w:sz w:val="28"/>
          <w:szCs w:val="28"/>
        </w:rPr>
        <w:t>Literature and Scholarly Debates</w:t>
      </w: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sz w:val="28"/>
          <w:szCs w:val="28"/>
        </w:rPr>
      </w:pPr>
      <w:r>
        <w:rPr>
          <w:rFonts w:ascii="Times New Roman" w:hAnsi="Times New Roman"/>
          <w:sz w:val="28"/>
          <w:szCs w:val="28"/>
        </w:rPr>
        <w:t>I t</w:t>
      </w:r>
      <w:r>
        <w:rPr>
          <w:rFonts w:ascii="Times New Roman" w:hAnsi="Times New Roman"/>
          <w:sz w:val="28"/>
          <w:szCs w:val="28"/>
        </w:rPr>
        <w:t xml:space="preserve">hink you do an excellent job detailing how your book fits into the larger literature, although some revisions should be done to make it more powerful (see comments p. 3, notably changing the order of the second and first line of inquiry). </w:t>
      </w: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sz w:val="28"/>
          <w:szCs w:val="28"/>
        </w:rPr>
      </w:pPr>
      <w:r>
        <w:rPr>
          <w:rFonts w:ascii="Times New Roman" w:hAnsi="Times New Roman"/>
          <w:sz w:val="28"/>
          <w:szCs w:val="28"/>
        </w:rPr>
        <w:t>Despite the str</w:t>
      </w:r>
      <w:r>
        <w:rPr>
          <w:rFonts w:ascii="Times New Roman" w:hAnsi="Times New Roman"/>
          <w:sz w:val="28"/>
          <w:szCs w:val="28"/>
        </w:rPr>
        <w:t xml:space="preserve">ong presentation, it needs to be even more specific. Think about the four or five books/articles/edited volumes that have inspired you. What are the driving forces behind your topic? </w:t>
      </w: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sz w:val="28"/>
          <w:szCs w:val="28"/>
        </w:rPr>
      </w:pPr>
      <w:r>
        <w:rPr>
          <w:rFonts w:ascii="Times New Roman" w:hAnsi="Times New Roman"/>
          <w:sz w:val="28"/>
          <w:szCs w:val="28"/>
        </w:rPr>
        <w:t xml:space="preserve">What is also missing, I believe, is a short presentation of the </w:t>
      </w:r>
      <w:r>
        <w:rPr>
          <w:rFonts w:ascii="Times New Roman" w:hAnsi="Times New Roman"/>
          <w:i/>
          <w:iCs/>
          <w:sz w:val="28"/>
          <w:szCs w:val="28"/>
        </w:rPr>
        <w:t>frontie</w:t>
      </w:r>
      <w:r>
        <w:rPr>
          <w:rFonts w:ascii="Times New Roman" w:hAnsi="Times New Roman"/>
          <w:i/>
          <w:iCs/>
          <w:sz w:val="28"/>
          <w:szCs w:val="28"/>
        </w:rPr>
        <w:t>r</w:t>
      </w:r>
      <w:r>
        <w:rPr>
          <w:rFonts w:ascii="Times New Roman" w:hAnsi="Times New Roman"/>
          <w:sz w:val="28"/>
          <w:szCs w:val="28"/>
        </w:rPr>
        <w:t xml:space="preserve"> and its massive literature. Indeed, it is a charged concept in the context of land extraction, </w:t>
      </w:r>
      <w:r>
        <w:rPr>
          <w:rFonts w:ascii="Times New Roman" w:hAnsi="Times New Roman"/>
          <w:sz w:val="28"/>
          <w:szCs w:val="28"/>
        </w:rPr>
        <w:lastRenderedPageBreak/>
        <w:t>conquest, and violent occupation. To satisfy this, mention some vital references from settler colonialism, violence, and the frontier in subaltern contexts (su</w:t>
      </w:r>
      <w:r>
        <w:rPr>
          <w:rFonts w:ascii="Times New Roman" w:hAnsi="Times New Roman"/>
          <w:sz w:val="28"/>
          <w:szCs w:val="28"/>
        </w:rPr>
        <w:t xml:space="preserve">ch as the hotly debated Dirk Moses, </w:t>
      </w:r>
      <w:r>
        <w:rPr>
          <w:rFonts w:ascii="Times New Roman" w:hAnsi="Times New Roman"/>
          <w:i/>
          <w:iCs/>
          <w:sz w:val="28"/>
          <w:szCs w:val="28"/>
        </w:rPr>
        <w:t>The Problems of Genocide</w:t>
      </w:r>
      <w:r>
        <w:rPr>
          <w:rFonts w:ascii="Times New Roman" w:hAnsi="Times New Roman"/>
          <w:sz w:val="28"/>
          <w:szCs w:val="28"/>
        </w:rPr>
        <w:t xml:space="preserve">, 2020; Lorenzo </w:t>
      </w:r>
      <w:proofErr w:type="spellStart"/>
      <w:r>
        <w:rPr>
          <w:rFonts w:ascii="Times New Roman" w:hAnsi="Times New Roman"/>
          <w:sz w:val="28"/>
          <w:szCs w:val="28"/>
        </w:rPr>
        <w:t>Veracini</w:t>
      </w:r>
      <w:proofErr w:type="spellEnd"/>
      <w:r>
        <w:rPr>
          <w:rFonts w:ascii="Times New Roman" w:hAnsi="Times New Roman"/>
          <w:sz w:val="28"/>
          <w:szCs w:val="28"/>
        </w:rPr>
        <w:t xml:space="preserve">, </w:t>
      </w:r>
      <w:r>
        <w:rPr>
          <w:rFonts w:ascii="Times New Roman" w:hAnsi="Times New Roman"/>
          <w:i/>
          <w:iCs/>
          <w:sz w:val="28"/>
          <w:szCs w:val="28"/>
        </w:rPr>
        <w:t>Settler Colonialism: A Theoretical Overview</w:t>
      </w:r>
      <w:r>
        <w:rPr>
          <w:rFonts w:ascii="Times New Roman" w:hAnsi="Times New Roman"/>
          <w:sz w:val="28"/>
          <w:szCs w:val="28"/>
        </w:rPr>
        <w:t xml:space="preserve">, 2010). In the same vein, an editor would like to see more references on corporate rurality and illicit crops. In essence, as </w:t>
      </w:r>
      <w:r>
        <w:rPr>
          <w:rFonts w:ascii="Times New Roman" w:hAnsi="Times New Roman"/>
          <w:sz w:val="28"/>
          <w:szCs w:val="28"/>
        </w:rPr>
        <w:t xml:space="preserve">I understand it, you treat violence and conflicts </w:t>
      </w:r>
      <w:r>
        <w:rPr>
          <w:rFonts w:ascii="Times New Roman" w:hAnsi="Times New Roman"/>
          <w:sz w:val="28"/>
          <w:szCs w:val="28"/>
        </w:rPr>
        <w:t>—</w:t>
      </w:r>
      <w:r>
        <w:rPr>
          <w:sz w:val="28"/>
          <w:szCs w:val="28"/>
        </w:rPr>
        <w:t xml:space="preserve"> </w:t>
      </w:r>
      <w:r>
        <w:rPr>
          <w:rFonts w:ascii="Times New Roman" w:hAnsi="Times New Roman"/>
          <w:sz w:val="28"/>
          <w:szCs w:val="28"/>
        </w:rPr>
        <w:t xml:space="preserve">multilayered and complex relations among various organizations and non-state actors with state structures </w:t>
      </w:r>
      <w:r>
        <w:rPr>
          <w:rFonts w:ascii="Times New Roman" w:hAnsi="Times New Roman"/>
          <w:sz w:val="28"/>
          <w:szCs w:val="28"/>
        </w:rPr>
        <w:t>—</w:t>
      </w:r>
      <w:r>
        <w:rPr>
          <w:sz w:val="28"/>
          <w:szCs w:val="28"/>
        </w:rPr>
        <w:t xml:space="preserve"> </w:t>
      </w:r>
      <w:r>
        <w:rPr>
          <w:rFonts w:ascii="Times New Roman" w:hAnsi="Times New Roman"/>
          <w:sz w:val="28"/>
          <w:szCs w:val="28"/>
        </w:rPr>
        <w:t>through the lens of land grabbing. If you can make this sharper on the first two pages, your pro</w:t>
      </w:r>
      <w:r>
        <w:rPr>
          <w:rFonts w:ascii="Times New Roman" w:hAnsi="Times New Roman"/>
          <w:sz w:val="28"/>
          <w:szCs w:val="28"/>
        </w:rPr>
        <w:t xml:space="preserve">posal will win over its readers much more easily.  </w:t>
      </w:r>
    </w:p>
    <w:p w:rsidR="00566D0B" w:rsidRDefault="00566D0B">
      <w:pPr>
        <w:pStyle w:val="BodyA"/>
        <w:suppressAutoHyphens/>
        <w:rPr>
          <w:rFonts w:ascii="Times New Roman" w:eastAsia="Times New Roman" w:hAnsi="Times New Roman" w:cs="Times New Roman"/>
          <w:sz w:val="28"/>
          <w:szCs w:val="28"/>
        </w:rPr>
      </w:pP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b/>
          <w:bCs/>
          <w:sz w:val="28"/>
          <w:szCs w:val="28"/>
        </w:rPr>
      </w:pPr>
      <w:r>
        <w:rPr>
          <w:rFonts w:ascii="Times New Roman" w:hAnsi="Times New Roman"/>
          <w:b/>
          <w:bCs/>
          <w:sz w:val="28"/>
          <w:szCs w:val="28"/>
        </w:rPr>
        <w:t>Missing Pieces</w:t>
      </w: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rPr>
          <w:rFonts w:ascii="Times New Roman" w:eastAsia="Times New Roman" w:hAnsi="Times New Roman" w:cs="Times New Roman"/>
          <w:sz w:val="28"/>
          <w:szCs w:val="28"/>
        </w:rPr>
      </w:pPr>
      <w:r>
        <w:rPr>
          <w:rFonts w:ascii="Times New Roman" w:hAnsi="Times New Roman"/>
          <w:sz w:val="28"/>
          <w:szCs w:val="28"/>
        </w:rPr>
        <w:t>One major gap I see: you mention archival material in your impressive list of sources, but I could not find other mentions of this material afterward or even a brief explanation of how y</w:t>
      </w:r>
      <w:r>
        <w:rPr>
          <w:rFonts w:ascii="Times New Roman" w:hAnsi="Times New Roman"/>
          <w:sz w:val="28"/>
          <w:szCs w:val="28"/>
        </w:rPr>
        <w:t xml:space="preserve">ou approached it. What archives did you look at, and how did you fit written materials into the overall analysis? For some readers, methods such as </w:t>
      </w:r>
      <w:r>
        <w:rPr>
          <w:rFonts w:ascii="Times New Roman" w:hAnsi="Times New Roman"/>
          <w:sz w:val="28"/>
          <w:szCs w:val="28"/>
        </w:rPr>
        <w:t>“</w:t>
      </w:r>
      <w:r>
        <w:rPr>
          <w:rFonts w:ascii="Times New Roman" w:hAnsi="Times New Roman"/>
          <w:sz w:val="28"/>
          <w:szCs w:val="28"/>
        </w:rPr>
        <w:t>spatial panel linear regressions</w:t>
      </w:r>
      <w:r>
        <w:rPr>
          <w:rFonts w:ascii="Times New Roman" w:hAnsi="Times New Roman"/>
          <w:sz w:val="28"/>
          <w:szCs w:val="28"/>
        </w:rPr>
        <w:t>”</w:t>
      </w:r>
      <w:r>
        <w:rPr>
          <w:sz w:val="28"/>
          <w:szCs w:val="28"/>
        </w:rPr>
        <w:t xml:space="preserve"> </w:t>
      </w:r>
      <w:r>
        <w:rPr>
          <w:rFonts w:ascii="Times New Roman" w:hAnsi="Times New Roman"/>
          <w:sz w:val="28"/>
          <w:szCs w:val="28"/>
        </w:rPr>
        <w:t>on p. 2 also need to be explained. As it stands, the targeted audience is</w:t>
      </w:r>
      <w:r>
        <w:rPr>
          <w:rFonts w:ascii="Times New Roman" w:hAnsi="Times New Roman"/>
          <w:sz w:val="28"/>
          <w:szCs w:val="28"/>
        </w:rPr>
        <w:t xml:space="preserve"> very large; it might be worth thinking more about some more specific groups that you want to engage with on specific questions.</w:t>
      </w:r>
    </w:p>
    <w:p w:rsidR="00566D0B" w:rsidRDefault="00566D0B">
      <w:pPr>
        <w:pStyle w:val="BodyA"/>
        <w:suppressAutoHyphens/>
        <w:rPr>
          <w:rFonts w:ascii="Times New Roman" w:eastAsia="Times New Roman" w:hAnsi="Times New Roman" w:cs="Times New Roman"/>
          <w:sz w:val="28"/>
          <w:szCs w:val="28"/>
        </w:rPr>
      </w:pPr>
    </w:p>
    <w:p w:rsidR="00566D0B" w:rsidRDefault="00715D71">
      <w:pPr>
        <w:pStyle w:val="BodyA"/>
        <w:suppressAutoHyphens/>
      </w:pPr>
      <w:r>
        <w:rPr>
          <w:rFonts w:ascii="Times New Roman" w:hAnsi="Times New Roman"/>
          <w:sz w:val="28"/>
          <w:szCs w:val="28"/>
        </w:rPr>
        <w:t>You will find many more targeted comments in the proposal itself. All my comments intend to make your proposal stronger: the m</w:t>
      </w:r>
      <w:r>
        <w:rPr>
          <w:rFonts w:ascii="Times New Roman" w:hAnsi="Times New Roman"/>
          <w:sz w:val="28"/>
          <w:szCs w:val="28"/>
        </w:rPr>
        <w:t xml:space="preserve">ost time-consuming part has been done </w:t>
      </w:r>
      <w:r>
        <w:rPr>
          <w:rFonts w:ascii="Times New Roman" w:hAnsi="Times New Roman"/>
          <w:sz w:val="28"/>
          <w:szCs w:val="28"/>
        </w:rPr>
        <w:t>—</w:t>
      </w:r>
      <w:r>
        <w:rPr>
          <w:sz w:val="28"/>
          <w:szCs w:val="28"/>
        </w:rPr>
        <w:t xml:space="preserve"> </w:t>
      </w:r>
      <w:r>
        <w:rPr>
          <w:rFonts w:ascii="Times New Roman" w:hAnsi="Times New Roman"/>
          <w:sz w:val="28"/>
          <w:szCs w:val="28"/>
        </w:rPr>
        <w:t xml:space="preserve">the research and the writing. I wish you all the best in revising this thoughtful proposal. I believe you hold all the elements to end up with a persuasive and impactful book. Good luck with all </w:t>
      </w:r>
      <w:r>
        <w:rPr>
          <w:rFonts w:ascii="Times New Roman" w:hAnsi="Times New Roman"/>
          <w:sz w:val="28"/>
          <w:szCs w:val="28"/>
        </w:rPr>
        <w:t>—</w:t>
      </w:r>
      <w:r>
        <w:rPr>
          <w:sz w:val="28"/>
          <w:szCs w:val="28"/>
        </w:rPr>
        <w:t xml:space="preserve"> </w:t>
      </w:r>
      <w:r>
        <w:rPr>
          <w:rFonts w:ascii="Times New Roman" w:hAnsi="Times New Roman"/>
          <w:sz w:val="28"/>
          <w:szCs w:val="28"/>
        </w:rPr>
        <w:t xml:space="preserve">full steam ahead </w:t>
      </w:r>
      <w:r>
        <w:rPr>
          <w:rFonts w:ascii="Times New Roman" w:hAnsi="Times New Roman"/>
          <w:sz w:val="28"/>
          <w:szCs w:val="28"/>
        </w:rPr>
        <w:t>—</w:t>
      </w:r>
      <w:r>
        <w:rPr>
          <w:sz w:val="28"/>
          <w:szCs w:val="28"/>
        </w:rPr>
        <w:t xml:space="preserve"> </w:t>
      </w:r>
      <w:r>
        <w:rPr>
          <w:rFonts w:ascii="Times New Roman" w:hAnsi="Times New Roman"/>
          <w:sz w:val="28"/>
          <w:szCs w:val="28"/>
        </w:rPr>
        <w:t>and I</w:t>
      </w:r>
      <w:r>
        <w:rPr>
          <w:rFonts w:ascii="Times New Roman" w:hAnsi="Times New Roman"/>
          <w:sz w:val="28"/>
          <w:szCs w:val="28"/>
        </w:rPr>
        <w:t>’</w:t>
      </w:r>
      <w:r>
        <w:rPr>
          <w:rFonts w:ascii="Times New Roman" w:hAnsi="Times New Roman"/>
          <w:sz w:val="28"/>
          <w:szCs w:val="28"/>
        </w:rPr>
        <w:t xml:space="preserve">m remaining available. </w:t>
      </w:r>
    </w:p>
    <w:sectPr w:rsidR="00566D0B">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D71" w:rsidRDefault="00715D71">
      <w:r>
        <w:separator/>
      </w:r>
    </w:p>
  </w:endnote>
  <w:endnote w:type="continuationSeparator" w:id="0">
    <w:p w:rsidR="00715D71" w:rsidRDefault="0071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D0B" w:rsidRDefault="00715D71">
    <w:pPr>
      <w:pStyle w:val="HeaderFooterA"/>
      <w:tabs>
        <w:tab w:val="clear" w:pos="9020"/>
        <w:tab w:val="center" w:pos="4680"/>
        <w:tab w:val="right" w:pos="9340"/>
      </w:tabs>
    </w:pP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 </w:instrText>
    </w:r>
    <w:r>
      <w:rPr>
        <w:rFonts w:ascii="Times New Roman" w:hAnsi="Times New Roman"/>
        <w:b/>
        <w:bCs/>
      </w:rPr>
      <w:fldChar w:fldCharType="separate"/>
    </w:r>
    <w:r>
      <w:rPr>
        <w:rFonts w:ascii="Times New Roman" w:hAnsi="Times New Roman"/>
        <w:b/>
        <w:bCs/>
      </w:rPr>
      <w:t>5</w:t>
    </w:r>
    <w:r>
      <w:rPr>
        <w:rFonts w:ascii="Times New Roman" w:hAnsi="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D71" w:rsidRDefault="00715D71">
      <w:r>
        <w:separator/>
      </w:r>
    </w:p>
  </w:footnote>
  <w:footnote w:type="continuationSeparator" w:id="0">
    <w:p w:rsidR="00715D71" w:rsidRDefault="00715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D0B" w:rsidRDefault="00566D0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5764D"/>
    <w:multiLevelType w:val="hybridMultilevel"/>
    <w:tmpl w:val="12328114"/>
    <w:lvl w:ilvl="0" w:tplc="E78431A0">
      <w:numFmt w:val="bullet"/>
      <w:lvlText w:val="—"/>
      <w:lvlJc w:val="left"/>
      <w:pPr>
        <w:ind w:left="720" w:hanging="360"/>
      </w:pPr>
      <w:rPr>
        <w:rFonts w:ascii="Times New Roman" w:eastAsia="Arial Unicode MS" w:hAnsi="Times New Roman" w:cs="Times New Roman"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D0B"/>
    <w:rsid w:val="000772FB"/>
    <w:rsid w:val="000E7D60"/>
    <w:rsid w:val="003856EB"/>
    <w:rsid w:val="00566D0B"/>
    <w:rsid w:val="00715D71"/>
    <w:rsid w:val="00A12CCF"/>
    <w:rsid w:val="00A342FE"/>
    <w:rsid w:val="00BA6D5F"/>
    <w:rsid w:val="00FF7469"/>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5511"/>
  <w15:docId w15:val="{DA39D742-C10F-4EE9-841E-72228DB5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L" w:eastAsia="zh-CN"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erFooterA">
    <w:name w:val="Header &amp; Footer A"/>
    <w:pPr>
      <w:tabs>
        <w:tab w:val="right" w:pos="9020"/>
      </w:tabs>
    </w:pPr>
    <w:rPr>
      <w:rFonts w:ascii="Helvetica" w:hAnsi="Helvetica" w:cs="Arial Unicode MS"/>
      <w:color w:val="000000"/>
      <w:sz w:val="24"/>
      <w:szCs w:val="24"/>
      <w:u w:color="000000"/>
      <w:lang w:val="en-US"/>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basedOn w:val="Normal"/>
    <w:uiPriority w:val="34"/>
    <w:qFormat/>
    <w:rsid w:val="00BA6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3</cp:revision>
  <dcterms:created xsi:type="dcterms:W3CDTF">2021-11-07T09:37:00Z</dcterms:created>
  <dcterms:modified xsi:type="dcterms:W3CDTF">2021-11-07T11:12:00Z</dcterms:modified>
</cp:coreProperties>
</file>