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4E7F" w14:textId="3E7B95E9" w:rsidR="00602A58" w:rsidRPr="00CE4E5C" w:rsidRDefault="004E465F" w:rsidP="00602A58">
      <w:pPr>
        <w:pStyle w:val="MDPI16affiliation"/>
        <w:ind w:hanging="311"/>
        <w:jc w:val="center"/>
        <w:rPr>
          <w:rFonts w:asciiTheme="majorBidi" w:hAnsiTheme="majorBidi" w:cstheme="majorBidi"/>
          <w:bCs/>
          <w:sz w:val="24"/>
          <w:szCs w:val="24"/>
        </w:rPr>
      </w:pPr>
      <w:r w:rsidRPr="004E465F">
        <w:rPr>
          <w:rFonts w:ascii="Times New Roman" w:eastAsia="Calibri" w:hAnsi="Times New Roman"/>
          <w:b/>
          <w:bCs/>
          <w:color w:val="auto"/>
          <w:kern w:val="2"/>
          <w:sz w:val="28"/>
          <w:szCs w:val="28"/>
          <w:lang w:eastAsia="en-US" w:bidi="he-IL"/>
        </w:rPr>
        <w:t>Differential Effects of Airbnb Announcements on Financial Markets: A Cross-Country Comparative Study</w:t>
      </w:r>
    </w:p>
    <w:p w14:paraId="18482147" w14:textId="77777777" w:rsidR="00602A58" w:rsidRPr="00CE4E5C" w:rsidRDefault="00602A58" w:rsidP="00602A58">
      <w:pPr>
        <w:bidi w:val="0"/>
        <w:spacing w:after="0" w:line="360" w:lineRule="auto"/>
        <w:rPr>
          <w:rFonts w:asciiTheme="majorBidi" w:eastAsia="Times New Roman" w:hAnsiTheme="majorBidi" w:cstheme="majorBidi"/>
          <w:b/>
          <w:bCs/>
        </w:rPr>
      </w:pPr>
    </w:p>
    <w:p w14:paraId="22316042" w14:textId="77777777" w:rsidR="00602A58" w:rsidRPr="00CE4E5C" w:rsidRDefault="00602A58" w:rsidP="00602A58">
      <w:pPr>
        <w:bidi w:val="0"/>
        <w:spacing w:after="0" w:line="360" w:lineRule="auto"/>
        <w:rPr>
          <w:rFonts w:asciiTheme="majorBidi" w:eastAsia="Times New Roman" w:hAnsiTheme="majorBidi" w:cstheme="majorBidi"/>
          <w:b/>
          <w:bCs/>
        </w:rPr>
      </w:pPr>
    </w:p>
    <w:p w14:paraId="1CB6B0A5" w14:textId="41AE9C50" w:rsidR="00CE30AB" w:rsidRDefault="00CE30AB" w:rsidP="005A5F48">
      <w:pPr>
        <w:bidi w:val="0"/>
        <w:spacing w:after="0" w:line="276" w:lineRule="auto"/>
        <w:rPr>
          <w:ins w:id="0" w:author="Susan" w:date="2023-07-29T13:10:00Z"/>
          <w:rFonts w:eastAsia="Calibri"/>
          <w:lang w:bidi="ar-SA"/>
        </w:rPr>
      </w:pPr>
      <w:ins w:id="1" w:author="Susan" w:date="2023-07-29T13:10:00Z">
        <w:r>
          <w:rPr>
            <w:rFonts w:eastAsia="Calibri"/>
            <w:lang w:bidi="ar-SA"/>
          </w:rPr>
          <w:t>Date</w:t>
        </w:r>
      </w:ins>
    </w:p>
    <w:p w14:paraId="62AF7364" w14:textId="77777777" w:rsidR="00CE30AB" w:rsidRDefault="00CE30AB" w:rsidP="00CE30AB">
      <w:pPr>
        <w:bidi w:val="0"/>
        <w:spacing w:after="0" w:line="276" w:lineRule="auto"/>
        <w:rPr>
          <w:rFonts w:eastAsia="Calibri"/>
          <w:lang w:bidi="ar-SA"/>
        </w:rPr>
      </w:pPr>
    </w:p>
    <w:p w14:paraId="5B46980B" w14:textId="33714D7E" w:rsidR="00602A58" w:rsidRPr="003B3E02" w:rsidRDefault="003B3E02" w:rsidP="00CE30AB">
      <w:pPr>
        <w:bidi w:val="0"/>
        <w:spacing w:after="0" w:line="276" w:lineRule="auto"/>
        <w:rPr>
          <w:rFonts w:eastAsia="Calibri"/>
          <w:lang w:bidi="ar-SA"/>
        </w:rPr>
      </w:pPr>
      <w:r>
        <w:rPr>
          <w:rFonts w:eastAsia="Calibri"/>
          <w:lang w:bidi="ar-SA"/>
        </w:rPr>
        <w:t>Prof.</w:t>
      </w:r>
      <w:r w:rsidR="00CE4E5C">
        <w:rPr>
          <w:rFonts w:eastAsia="Calibri"/>
          <w:lang w:bidi="ar-SA"/>
        </w:rPr>
        <w:t xml:space="preserve"> </w:t>
      </w:r>
      <w:r w:rsidR="00602A58" w:rsidRPr="003B3E02">
        <w:rPr>
          <w:rFonts w:eastAsia="Calibri"/>
          <w:lang w:bidi="ar-SA"/>
        </w:rPr>
        <w:t>Tchai Tavor</w:t>
      </w:r>
    </w:p>
    <w:p w14:paraId="54C7E12D" w14:textId="77777777" w:rsidR="005A5F48" w:rsidRPr="003B3E02" w:rsidRDefault="00602A58" w:rsidP="005A5F48">
      <w:pPr>
        <w:bidi w:val="0"/>
        <w:spacing w:before="120" w:after="120" w:line="276" w:lineRule="auto"/>
        <w:contextualSpacing/>
        <w:rPr>
          <w:rFonts w:eastAsia="Calibri"/>
          <w:lang w:bidi="ar-SA"/>
        </w:rPr>
      </w:pPr>
      <w:r w:rsidRPr="003B3E02">
        <w:rPr>
          <w:rFonts w:eastAsia="Calibri"/>
          <w:lang w:bidi="ar-SA"/>
        </w:rPr>
        <w:t xml:space="preserve">The Max Stern </w:t>
      </w:r>
      <w:proofErr w:type="spellStart"/>
      <w:r w:rsidRPr="003B3E02">
        <w:rPr>
          <w:rFonts w:eastAsia="Calibri"/>
          <w:lang w:bidi="ar-SA"/>
        </w:rPr>
        <w:t>Yezreel</w:t>
      </w:r>
      <w:proofErr w:type="spellEnd"/>
      <w:r w:rsidRPr="003B3E02">
        <w:rPr>
          <w:rFonts w:eastAsia="Calibri"/>
          <w:lang w:bidi="ar-SA"/>
        </w:rPr>
        <w:t xml:space="preserve"> Valley College</w:t>
      </w:r>
    </w:p>
    <w:p w14:paraId="4B8AE964" w14:textId="5AEE82AF" w:rsidR="00602A58" w:rsidRPr="003B3E02" w:rsidRDefault="00602A58" w:rsidP="005A5F48">
      <w:pPr>
        <w:bidi w:val="0"/>
        <w:spacing w:before="120" w:after="120" w:line="276" w:lineRule="auto"/>
        <w:contextualSpacing/>
        <w:rPr>
          <w:rFonts w:eastAsia="Calibri"/>
          <w:b/>
          <w:bCs/>
          <w:lang w:bidi="ar-SA"/>
        </w:rPr>
      </w:pPr>
      <w:proofErr w:type="spellStart"/>
      <w:r w:rsidRPr="003B3E02">
        <w:rPr>
          <w:rFonts w:eastAsia="Calibri"/>
          <w:lang w:bidi="ar-SA"/>
        </w:rPr>
        <w:t>Yezreel</w:t>
      </w:r>
      <w:proofErr w:type="spellEnd"/>
      <w:r w:rsidRPr="003B3E02">
        <w:rPr>
          <w:rFonts w:eastAsia="Calibri"/>
          <w:lang w:bidi="ar-SA"/>
        </w:rPr>
        <w:t xml:space="preserve"> Valley, Israel</w:t>
      </w:r>
    </w:p>
    <w:p w14:paraId="2B287912" w14:textId="0B186C5D" w:rsidR="00602A58" w:rsidRPr="003B3E02" w:rsidRDefault="00CE30AB" w:rsidP="005A5F48">
      <w:pPr>
        <w:bidi w:val="0"/>
        <w:spacing w:before="120" w:after="120" w:line="276" w:lineRule="auto"/>
        <w:jc w:val="both"/>
        <w:rPr>
          <w:rFonts w:eastAsia="Calibri"/>
          <w:b/>
          <w:bCs/>
          <w:lang w:bidi="ar-SA"/>
        </w:rPr>
      </w:pPr>
      <w:hyperlink r:id="rId4" w:history="1">
        <w:r w:rsidR="00602A58" w:rsidRPr="003B3E02">
          <w:rPr>
            <w:rFonts w:eastAsia="Calibri"/>
            <w:i/>
            <w:iCs/>
            <w:color w:val="0563C1"/>
            <w:u w:val="single"/>
            <w:lang w:bidi="ar-SA"/>
          </w:rPr>
          <w:t>ttavor0@gmail.com</w:t>
        </w:r>
      </w:hyperlink>
    </w:p>
    <w:p w14:paraId="4AB975EA" w14:textId="4301D7C5" w:rsidR="00602A58" w:rsidRPr="003B3E02" w:rsidRDefault="00602A58" w:rsidP="005A5F48">
      <w:pPr>
        <w:bidi w:val="0"/>
        <w:spacing w:before="120" w:after="120" w:line="276" w:lineRule="auto"/>
        <w:jc w:val="both"/>
        <w:rPr>
          <w:rFonts w:eastAsia="Calibri"/>
          <w:lang w:bidi="ar-SA"/>
        </w:rPr>
      </w:pPr>
      <w:r w:rsidRPr="003B3E02">
        <w:rPr>
          <w:rFonts w:eastAsia="Calibri"/>
          <w:lang w:bidi="ar-SA"/>
        </w:rPr>
        <w:t>+972546920208</w:t>
      </w:r>
    </w:p>
    <w:p w14:paraId="43543E82" w14:textId="77777777" w:rsidR="00602A58" w:rsidRPr="003B3E02" w:rsidRDefault="00602A58" w:rsidP="000A358C">
      <w:pPr>
        <w:bidi w:val="0"/>
      </w:pPr>
    </w:p>
    <w:p w14:paraId="002C810F" w14:textId="0DCABB5B" w:rsidR="00CE30AB" w:rsidRDefault="00CE30AB" w:rsidP="00CE30AB">
      <w:pPr>
        <w:bidi w:val="0"/>
        <w:spacing w:after="0" w:line="240" w:lineRule="auto"/>
        <w:rPr>
          <w:ins w:id="2" w:author="Susan" w:date="2023-07-29T13:10:00Z"/>
        </w:rPr>
        <w:pPrChange w:id="3" w:author="Susan" w:date="2023-07-29T13:11:00Z">
          <w:pPr>
            <w:bidi w:val="0"/>
          </w:pPr>
        </w:pPrChange>
      </w:pPr>
      <w:ins w:id="4" w:author="Susan" w:date="2023-07-29T13:10:00Z">
        <w:r>
          <w:t>Name</w:t>
        </w:r>
      </w:ins>
      <w:ins w:id="5" w:author="Susan" w:date="2023-07-29T13:11:00Z">
        <w:r>
          <w:t xml:space="preserve"> if available</w:t>
        </w:r>
      </w:ins>
    </w:p>
    <w:p w14:paraId="2C835437" w14:textId="465FC2AA" w:rsidR="005A5F48" w:rsidRDefault="005A5F48" w:rsidP="00CE30AB">
      <w:pPr>
        <w:bidi w:val="0"/>
        <w:spacing w:after="0" w:line="240" w:lineRule="auto"/>
        <w:rPr>
          <w:ins w:id="6" w:author="Susan" w:date="2023-07-29T13:10:00Z"/>
        </w:rPr>
        <w:pPrChange w:id="7" w:author="Susan" w:date="2023-07-29T13:11:00Z">
          <w:pPr>
            <w:bidi w:val="0"/>
          </w:pPr>
        </w:pPrChange>
      </w:pPr>
      <w:r w:rsidRPr="00CE4E5C">
        <w:t>Editor-in-Chief</w:t>
      </w:r>
    </w:p>
    <w:p w14:paraId="62BBBFA9" w14:textId="4612B6B6" w:rsidR="00CE30AB" w:rsidRPr="00CE4E5C" w:rsidRDefault="00CE30AB" w:rsidP="00CE30AB">
      <w:pPr>
        <w:bidi w:val="0"/>
        <w:spacing w:after="0" w:line="240" w:lineRule="auto"/>
        <w:pPrChange w:id="8" w:author="Susan" w:date="2023-07-29T13:11:00Z">
          <w:pPr>
            <w:bidi w:val="0"/>
          </w:pPr>
        </w:pPrChange>
      </w:pPr>
      <w:ins w:id="9" w:author="Susan" w:date="2023-07-29T13:10:00Z">
        <w:r>
          <w:t>Name of Journal</w:t>
        </w:r>
      </w:ins>
    </w:p>
    <w:p w14:paraId="2907C1CB" w14:textId="77777777" w:rsidR="005A5F48" w:rsidRPr="00CE4E5C" w:rsidRDefault="005A5F48" w:rsidP="005A5F48">
      <w:pPr>
        <w:bidi w:val="0"/>
      </w:pPr>
    </w:p>
    <w:p w14:paraId="7641E2A3" w14:textId="564A23C6" w:rsidR="004B541B" w:rsidRPr="00CE4E5C" w:rsidRDefault="004B541B" w:rsidP="004B541B">
      <w:pPr>
        <w:bidi w:val="0"/>
        <w:spacing w:line="360" w:lineRule="auto"/>
        <w:jc w:val="both"/>
      </w:pPr>
      <w:r w:rsidRPr="00CE4E5C">
        <w:t xml:space="preserve">Subject: Submission of Research Article </w:t>
      </w:r>
      <w:del w:id="10" w:author="Susan" w:date="2023-07-29T13:11:00Z">
        <w:r w:rsidRPr="00CE4E5C" w:rsidDel="00CE30AB">
          <w:delText>-</w:delText>
        </w:r>
      </w:del>
      <w:ins w:id="11" w:author="Susan" w:date="2023-07-29T13:11:00Z">
        <w:r w:rsidR="00CE30AB">
          <w:t>–</w:t>
        </w:r>
      </w:ins>
      <w:r w:rsidRPr="00CE4E5C">
        <w:t xml:space="preserve"> </w:t>
      </w:r>
      <w:ins w:id="12" w:author="Susan" w:date="2023-07-29T13:11:00Z">
        <w:r w:rsidR="00CE30AB">
          <w:t>“</w:t>
        </w:r>
      </w:ins>
      <w:del w:id="13" w:author="Susan" w:date="2023-07-29T13:11:00Z">
        <w:r w:rsidRPr="00CE4E5C" w:rsidDel="00CE30AB">
          <w:delText>"</w:delText>
        </w:r>
      </w:del>
      <w:r w:rsidR="004E465F" w:rsidRPr="004E465F">
        <w:t>Differential Effects of Airbnb Announcements on Financial Markets: A Cross-Country Comparative Study</w:t>
      </w:r>
      <w:ins w:id="14" w:author="Susan" w:date="2023-07-29T13:11:00Z">
        <w:r w:rsidR="00CE30AB">
          <w:t>”</w:t>
        </w:r>
      </w:ins>
      <w:del w:id="15" w:author="Susan" w:date="2023-07-29T13:11:00Z">
        <w:r w:rsidRPr="00CE4E5C" w:rsidDel="00CE30AB">
          <w:delText>"</w:delText>
        </w:r>
      </w:del>
    </w:p>
    <w:p w14:paraId="18C3DE1D" w14:textId="159E557A" w:rsidR="00602A58" w:rsidRPr="00CE4E5C" w:rsidRDefault="00602A58" w:rsidP="004B541B">
      <w:pPr>
        <w:bidi w:val="0"/>
      </w:pPr>
      <w:r w:rsidRPr="00CE4E5C">
        <w:t>Dear Editor-in-</w:t>
      </w:r>
      <w:commentRangeStart w:id="16"/>
      <w:r w:rsidRPr="00CE4E5C">
        <w:t>Chief</w:t>
      </w:r>
      <w:commentRangeEnd w:id="16"/>
      <w:r w:rsidR="00CE30AB">
        <w:rPr>
          <w:rStyle w:val="CommentReference"/>
        </w:rPr>
        <w:commentReference w:id="16"/>
      </w:r>
      <w:r w:rsidRPr="00CE4E5C">
        <w:t>,</w:t>
      </w:r>
    </w:p>
    <w:p w14:paraId="6160045E" w14:textId="3ED6F173" w:rsidR="002076B7" w:rsidRDefault="002076B7" w:rsidP="002076B7">
      <w:pPr>
        <w:bidi w:val="0"/>
        <w:spacing w:line="360" w:lineRule="auto"/>
        <w:jc w:val="both"/>
      </w:pPr>
      <w:r>
        <w:t>I am writing to submit my article</w:t>
      </w:r>
      <w:ins w:id="17" w:author="Susan" w:date="2023-07-29T13:11:00Z">
        <w:r w:rsidR="00CE30AB">
          <w:t>, “</w:t>
        </w:r>
      </w:ins>
      <w:del w:id="18" w:author="Susan" w:date="2023-07-29T13:11:00Z">
        <w:r w:rsidDel="00CE30AB">
          <w:delText xml:space="preserve"> titled "</w:delText>
        </w:r>
      </w:del>
      <w:r>
        <w:t>Differential Effects of Airbnb Announcements on Financial Markets: A Cross-Country Comparative Study</w:t>
      </w:r>
      <w:ins w:id="19" w:author="Susan" w:date="2023-07-29T13:12:00Z">
        <w:r w:rsidR="00CE30AB">
          <w:t>”</w:t>
        </w:r>
      </w:ins>
      <w:del w:id="20" w:author="Susan" w:date="2023-07-29T13:12:00Z">
        <w:r w:rsidDel="00CE30AB">
          <w:delText>"</w:delText>
        </w:r>
      </w:del>
      <w:r>
        <w:t xml:space="preserve"> for consideration</w:t>
      </w:r>
      <w:ins w:id="21" w:author="Susan" w:date="2023-07-29T13:12:00Z">
        <w:r w:rsidR="00CE30AB">
          <w:t xml:space="preserve"> for publication</w:t>
        </w:r>
      </w:ins>
      <w:r>
        <w:t xml:space="preserve"> by </w:t>
      </w:r>
      <w:r w:rsidRPr="002076B7">
        <w:rPr>
          <w:highlight w:val="yellow"/>
        </w:rPr>
        <w:t>[Journal/Conference]</w:t>
      </w:r>
      <w:r>
        <w:t xml:space="preserve">. This research sheds light on the impact of Airbnb announcements on financial markets, with a specific focus on developed </w:t>
      </w:r>
      <w:ins w:id="22" w:author="Susan" w:date="2023-07-29T13:12:00Z">
        <w:r w:rsidR="00CE30AB">
          <w:t>together with</w:t>
        </w:r>
      </w:ins>
      <w:del w:id="23" w:author="Susan" w:date="2023-07-29T13:12:00Z">
        <w:r w:rsidDel="00CE30AB">
          <w:delText>and</w:delText>
        </w:r>
      </w:del>
      <w:r>
        <w:t xml:space="preserve"> emerging</w:t>
      </w:r>
      <w:ins w:id="24" w:author="Susan" w:date="2023-07-29T13:12:00Z">
        <w:r w:rsidR="00CE30AB">
          <w:t xml:space="preserve"> and</w:t>
        </w:r>
      </w:ins>
      <w:r>
        <w:t xml:space="preserve"> frontier markets</w:t>
      </w:r>
      <w:r>
        <w:rPr>
          <w:rtl/>
        </w:rPr>
        <w:t>.</w:t>
      </w:r>
    </w:p>
    <w:p w14:paraId="4B280067" w14:textId="77777777" w:rsidR="002076B7" w:rsidRDefault="002076B7" w:rsidP="002076B7">
      <w:pPr>
        <w:bidi w:val="0"/>
        <w:spacing w:line="360" w:lineRule="auto"/>
        <w:jc w:val="both"/>
      </w:pPr>
      <w:r>
        <w:t>The study adopts a comprehensive approach, employing direct examination and comparative cross-examination methods to analyze the effects of Airbnb announcements. Rigorous research methods, including regression analysis, robustness checks, and parametric and non-parametric examinations, were employed to ensure the validity of the findings</w:t>
      </w:r>
      <w:r>
        <w:rPr>
          <w:rtl/>
        </w:rPr>
        <w:t>.</w:t>
      </w:r>
    </w:p>
    <w:p w14:paraId="33616637" w14:textId="77777777" w:rsidR="002076B7" w:rsidRDefault="002076B7" w:rsidP="002076B7">
      <w:pPr>
        <w:bidi w:val="0"/>
        <w:spacing w:line="360" w:lineRule="auto"/>
        <w:jc w:val="both"/>
      </w:pPr>
      <w:r>
        <w:t>The results of the analysis reveal interesting insights. While the impact of Airbnb announcements is found to be limited in developed markets, it is more pronounced in emerging and frontier markets. Furthermore, cross-effects were observed in both market types, occurring before and after the announcements, albeit with distinct characteristics</w:t>
      </w:r>
      <w:r>
        <w:rPr>
          <w:rtl/>
        </w:rPr>
        <w:t>.</w:t>
      </w:r>
    </w:p>
    <w:p w14:paraId="6D1DB9ED" w14:textId="77777777" w:rsidR="002076B7" w:rsidRDefault="002076B7" w:rsidP="002076B7">
      <w:pPr>
        <w:bidi w:val="0"/>
        <w:spacing w:line="360" w:lineRule="auto"/>
        <w:jc w:val="both"/>
      </w:pPr>
      <w:r>
        <w:lastRenderedPageBreak/>
        <w:t>The study underscores the broader implications of these announcements for investors, emphasizing the potential for excess profits and highlighting the importance of understanding market contexts in a nuanced manner. Additionally, the research investigates the role of trend variables and financial variables in market performance, revealing differential effects between developed and emerging frontier markets. Factors such as market maturity and economic conditions were identified as significant contributors to these disparities</w:t>
      </w:r>
      <w:r>
        <w:rPr>
          <w:rtl/>
        </w:rPr>
        <w:t>.</w:t>
      </w:r>
    </w:p>
    <w:p w14:paraId="4F398A66" w14:textId="77777777" w:rsidR="002076B7" w:rsidRDefault="002076B7" w:rsidP="002076B7">
      <w:pPr>
        <w:bidi w:val="0"/>
        <w:spacing w:line="360" w:lineRule="auto"/>
        <w:jc w:val="both"/>
      </w:pPr>
      <w:r>
        <w:t>By providing valuable guidance for investors and policymakers, this study enables them to tailor their strategies and policies based on the dynamics of the respective markets. The findings have practical implications, helping investors make more informed decisions and assisting policymakers in developing targeted approaches to effectively support and regulate these markets</w:t>
      </w:r>
      <w:r>
        <w:rPr>
          <w:rtl/>
        </w:rPr>
        <w:t>.</w:t>
      </w:r>
    </w:p>
    <w:p w14:paraId="46F8B190" w14:textId="77777777" w:rsidR="002076B7" w:rsidRDefault="002076B7" w:rsidP="002076B7">
      <w:pPr>
        <w:bidi w:val="0"/>
        <w:spacing w:line="360" w:lineRule="auto"/>
        <w:jc w:val="both"/>
      </w:pPr>
      <w:r>
        <w:t>I believe that this article makes a significant contribution to the understanding of how Airbnb announcements influence financial markets, particularly in different market types. The empirical analysis and robust methodology employed in this study enhance the relevance of the findings to both academia and industry</w:t>
      </w:r>
      <w:r>
        <w:rPr>
          <w:rtl/>
        </w:rPr>
        <w:t>.</w:t>
      </w:r>
    </w:p>
    <w:p w14:paraId="640774C2" w14:textId="77777777" w:rsidR="00CE30AB" w:rsidRDefault="002076B7" w:rsidP="002076B7">
      <w:pPr>
        <w:bidi w:val="0"/>
        <w:spacing w:line="360" w:lineRule="auto"/>
        <w:jc w:val="both"/>
        <w:rPr>
          <w:ins w:id="25" w:author="Susan" w:date="2023-07-29T13:14:00Z"/>
        </w:rPr>
      </w:pPr>
      <w:r>
        <w:t xml:space="preserve">Thank you for considering my submission. I am confident that this research will be of interest to your readership and contribute to the advancement of knowledge in the field of financial markets. </w:t>
      </w:r>
      <w:ins w:id="26" w:author="Susan" w:date="2023-07-29T13:14:00Z">
        <w:r w:rsidR="00CE30AB">
          <w:t>Please let me know if you have any questions.</w:t>
        </w:r>
      </w:ins>
    </w:p>
    <w:p w14:paraId="42C0DF6B" w14:textId="05B186C6" w:rsidR="004B541B" w:rsidRPr="00CE4E5C" w:rsidRDefault="00CE30AB" w:rsidP="00CE30AB">
      <w:pPr>
        <w:bidi w:val="0"/>
        <w:spacing w:line="360" w:lineRule="auto"/>
        <w:jc w:val="both"/>
      </w:pPr>
      <w:ins w:id="27" w:author="Susan" w:date="2023-07-29T13:14:00Z">
        <w:r>
          <w:t xml:space="preserve">Thank you for your time and attention and </w:t>
        </w:r>
      </w:ins>
      <w:r w:rsidR="002076B7">
        <w:t xml:space="preserve">I look forward to </w:t>
      </w:r>
      <w:ins w:id="28" w:author="Susan" w:date="2023-07-29T13:14:00Z">
        <w:r>
          <w:t>hearing from you at your earliest convenience.</w:t>
        </w:r>
      </w:ins>
      <w:del w:id="29" w:author="Susan" w:date="2023-07-29T13:14:00Z">
        <w:r w:rsidR="002076B7" w:rsidDel="00CE30AB">
          <w:delText>your positive response</w:delText>
        </w:r>
      </w:del>
      <w:r w:rsidR="002076B7">
        <w:t>.</w:t>
      </w:r>
    </w:p>
    <w:p w14:paraId="01B308E1" w14:textId="24D6092D" w:rsidR="00602A58" w:rsidRPr="00CE4E5C" w:rsidRDefault="00602A58" w:rsidP="004B541B">
      <w:pPr>
        <w:bidi w:val="0"/>
        <w:jc w:val="both"/>
      </w:pPr>
      <w:r w:rsidRPr="00CE4E5C">
        <w:t>Sincerely,</w:t>
      </w:r>
    </w:p>
    <w:p w14:paraId="5D033072" w14:textId="66F9149E" w:rsidR="005F5A7E" w:rsidRPr="00CE4E5C" w:rsidRDefault="003B3E02" w:rsidP="00CE30AB">
      <w:pPr>
        <w:bidi w:val="0"/>
        <w:spacing w:after="0" w:line="240" w:lineRule="auto"/>
        <w:pPrChange w:id="30" w:author="Susan" w:date="2023-07-29T13:13:00Z">
          <w:pPr>
            <w:bidi w:val="0"/>
          </w:pPr>
        </w:pPrChange>
      </w:pPr>
      <w:r>
        <w:t>Prof</w:t>
      </w:r>
      <w:ins w:id="31" w:author="Susan" w:date="2023-07-29T13:13:00Z">
        <w:r w:rsidR="00CE30AB">
          <w:t>essor</w:t>
        </w:r>
      </w:ins>
      <w:r w:rsidR="00CE4E5C">
        <w:t xml:space="preserve"> </w:t>
      </w:r>
      <w:proofErr w:type="spellStart"/>
      <w:r w:rsidR="00602A58" w:rsidRPr="00CE4E5C">
        <w:t>Tchai</w:t>
      </w:r>
      <w:proofErr w:type="spellEnd"/>
      <w:r w:rsidR="00602A58" w:rsidRPr="00CE4E5C">
        <w:t xml:space="preserve"> </w:t>
      </w:r>
      <w:proofErr w:type="spellStart"/>
      <w:r w:rsidR="00602A58" w:rsidRPr="00CE4E5C">
        <w:t>Tavor</w:t>
      </w:r>
      <w:proofErr w:type="spellEnd"/>
    </w:p>
    <w:p w14:paraId="5DF4C95B" w14:textId="77777777" w:rsidR="005A5F48" w:rsidRPr="003B3E02" w:rsidRDefault="005A5F48" w:rsidP="00CE30AB">
      <w:pPr>
        <w:bidi w:val="0"/>
        <w:spacing w:before="120" w:after="0" w:line="240" w:lineRule="auto"/>
        <w:contextualSpacing/>
        <w:rPr>
          <w:rFonts w:eastAsia="Calibri"/>
          <w:lang w:bidi="ar-SA"/>
        </w:rPr>
        <w:pPrChange w:id="32" w:author="Susan" w:date="2023-07-29T13:13:00Z">
          <w:pPr>
            <w:bidi w:val="0"/>
            <w:spacing w:before="120" w:after="120" w:line="276" w:lineRule="auto"/>
            <w:contextualSpacing/>
          </w:pPr>
        </w:pPrChange>
      </w:pPr>
      <w:r w:rsidRPr="003B3E02">
        <w:rPr>
          <w:rFonts w:eastAsia="Calibri"/>
          <w:lang w:bidi="ar-SA"/>
        </w:rPr>
        <w:t xml:space="preserve">The Max Stern </w:t>
      </w:r>
      <w:proofErr w:type="spellStart"/>
      <w:r w:rsidRPr="003B3E02">
        <w:rPr>
          <w:rFonts w:eastAsia="Calibri"/>
          <w:lang w:bidi="ar-SA"/>
        </w:rPr>
        <w:t>Yezreel</w:t>
      </w:r>
      <w:proofErr w:type="spellEnd"/>
      <w:r w:rsidRPr="003B3E02">
        <w:rPr>
          <w:rFonts w:eastAsia="Calibri"/>
          <w:lang w:bidi="ar-SA"/>
        </w:rPr>
        <w:t xml:space="preserve"> Valley College</w:t>
      </w:r>
    </w:p>
    <w:p w14:paraId="1A3E2A98" w14:textId="77777777" w:rsidR="005A5F48" w:rsidRPr="003B3E02" w:rsidRDefault="005A5F48" w:rsidP="005A5F48">
      <w:pPr>
        <w:bidi w:val="0"/>
      </w:pPr>
    </w:p>
    <w:sectPr w:rsidR="005A5F48" w:rsidRPr="003B3E02" w:rsidSect="00783D3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Susan" w:date="2023-07-29T13:11:00Z" w:initials="S">
    <w:p w14:paraId="620B866E" w14:textId="13A5C29D" w:rsidR="00CE30AB" w:rsidRDefault="00CE30AB">
      <w:pPr>
        <w:pStyle w:val="CommentText"/>
      </w:pPr>
      <w:r>
        <w:rPr>
          <w:rStyle w:val="CommentReference"/>
        </w:rPr>
        <w:annotationRef/>
      </w:r>
      <w:r>
        <w:t>Replace with name if available – e.g., Dear. Dr.....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0B86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F8E81" w16cex:dateUtc="2023-07-29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0B866E" w16cid:durableId="286F8E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8C"/>
    <w:rsid w:val="000677FE"/>
    <w:rsid w:val="000A358C"/>
    <w:rsid w:val="000D5B38"/>
    <w:rsid w:val="00106411"/>
    <w:rsid w:val="00180DDA"/>
    <w:rsid w:val="002076B7"/>
    <w:rsid w:val="00256DB6"/>
    <w:rsid w:val="003152F4"/>
    <w:rsid w:val="003B3E02"/>
    <w:rsid w:val="004B541B"/>
    <w:rsid w:val="004E465F"/>
    <w:rsid w:val="00507258"/>
    <w:rsid w:val="005A5F48"/>
    <w:rsid w:val="005F5A7E"/>
    <w:rsid w:val="00602A58"/>
    <w:rsid w:val="00632278"/>
    <w:rsid w:val="00672948"/>
    <w:rsid w:val="00764C7B"/>
    <w:rsid w:val="00783D35"/>
    <w:rsid w:val="0084560A"/>
    <w:rsid w:val="009A7EE7"/>
    <w:rsid w:val="009D01FD"/>
    <w:rsid w:val="00A3357A"/>
    <w:rsid w:val="00AD5697"/>
    <w:rsid w:val="00AF692B"/>
    <w:rsid w:val="00CE30AB"/>
    <w:rsid w:val="00CE4E5C"/>
    <w:rsid w:val="00D04E8C"/>
    <w:rsid w:val="00E30F25"/>
    <w:rsid w:val="00FA203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1095E9"/>
  <w15:docId w15:val="{46565739-E8AA-4B97-BF0A-BE46A2CB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6affiliation">
    <w:name w:val="MDPI_1.6_affiliation"/>
    <w:basedOn w:val="Normal"/>
    <w:qFormat/>
    <w:rsid w:val="00602A58"/>
    <w:pPr>
      <w:bidi w:val="0"/>
      <w:adjustRightInd w:val="0"/>
      <w:snapToGrid w:val="0"/>
      <w:spacing w:after="0" w:line="200" w:lineRule="atLeast"/>
      <w:ind w:left="311" w:hanging="198"/>
    </w:pPr>
    <w:rPr>
      <w:rFonts w:ascii="Palatino Linotype" w:eastAsia="Times New Roman" w:hAnsi="Palatino Linotype"/>
      <w:color w:val="000000"/>
      <w:kern w:val="0"/>
      <w:sz w:val="18"/>
      <w:szCs w:val="18"/>
      <w:lang w:eastAsia="de-DE" w:bidi="en-US"/>
      <w14:ligatures w14:val="none"/>
    </w:rPr>
  </w:style>
  <w:style w:type="paragraph" w:styleId="BalloonText">
    <w:name w:val="Balloon Text"/>
    <w:basedOn w:val="Normal"/>
    <w:link w:val="BalloonTextChar"/>
    <w:uiPriority w:val="99"/>
    <w:semiHidden/>
    <w:unhideWhenUsed/>
    <w:rsid w:val="00CE4E5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E4E5C"/>
    <w:rPr>
      <w:rFonts w:ascii="Lucida Grande" w:hAnsi="Lucida Grande" w:cs="Lucida Grande"/>
      <w:sz w:val="18"/>
      <w:szCs w:val="18"/>
    </w:rPr>
  </w:style>
  <w:style w:type="paragraph" w:styleId="Revision">
    <w:name w:val="Revision"/>
    <w:hidden/>
    <w:uiPriority w:val="99"/>
    <w:semiHidden/>
    <w:rsid w:val="003B3E02"/>
    <w:pPr>
      <w:spacing w:after="0" w:line="240" w:lineRule="auto"/>
    </w:pPr>
  </w:style>
  <w:style w:type="character" w:styleId="CommentReference">
    <w:name w:val="annotation reference"/>
    <w:basedOn w:val="DefaultParagraphFont"/>
    <w:uiPriority w:val="99"/>
    <w:semiHidden/>
    <w:unhideWhenUsed/>
    <w:rsid w:val="00CE30AB"/>
    <w:rPr>
      <w:sz w:val="16"/>
      <w:szCs w:val="16"/>
    </w:rPr>
  </w:style>
  <w:style w:type="paragraph" w:styleId="CommentText">
    <w:name w:val="annotation text"/>
    <w:basedOn w:val="Normal"/>
    <w:link w:val="CommentTextChar"/>
    <w:uiPriority w:val="99"/>
    <w:semiHidden/>
    <w:unhideWhenUsed/>
    <w:rsid w:val="00CE30AB"/>
    <w:pPr>
      <w:spacing w:line="240" w:lineRule="auto"/>
    </w:pPr>
    <w:rPr>
      <w:sz w:val="20"/>
      <w:szCs w:val="20"/>
    </w:rPr>
  </w:style>
  <w:style w:type="character" w:customStyle="1" w:styleId="CommentTextChar">
    <w:name w:val="Comment Text Char"/>
    <w:basedOn w:val="DefaultParagraphFont"/>
    <w:link w:val="CommentText"/>
    <w:uiPriority w:val="99"/>
    <w:semiHidden/>
    <w:rsid w:val="00CE30AB"/>
    <w:rPr>
      <w:sz w:val="20"/>
      <w:szCs w:val="20"/>
    </w:rPr>
  </w:style>
  <w:style w:type="paragraph" w:styleId="CommentSubject">
    <w:name w:val="annotation subject"/>
    <w:basedOn w:val="CommentText"/>
    <w:next w:val="CommentText"/>
    <w:link w:val="CommentSubjectChar"/>
    <w:uiPriority w:val="99"/>
    <w:semiHidden/>
    <w:unhideWhenUsed/>
    <w:rsid w:val="00CE30AB"/>
    <w:rPr>
      <w:b/>
      <w:bCs/>
    </w:rPr>
  </w:style>
  <w:style w:type="character" w:customStyle="1" w:styleId="CommentSubjectChar">
    <w:name w:val="Comment Subject Char"/>
    <w:basedOn w:val="CommentTextChar"/>
    <w:link w:val="CommentSubject"/>
    <w:uiPriority w:val="99"/>
    <w:semiHidden/>
    <w:rsid w:val="00CE30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061378">
      <w:bodyDiv w:val="1"/>
      <w:marLeft w:val="0"/>
      <w:marRight w:val="0"/>
      <w:marTop w:val="0"/>
      <w:marBottom w:val="0"/>
      <w:divBdr>
        <w:top w:val="none" w:sz="0" w:space="0" w:color="auto"/>
        <w:left w:val="none" w:sz="0" w:space="0" w:color="auto"/>
        <w:bottom w:val="none" w:sz="0" w:space="0" w:color="auto"/>
        <w:right w:val="none" w:sz="0" w:space="0" w:color="auto"/>
      </w:divBdr>
    </w:div>
    <w:div w:id="1063405012">
      <w:bodyDiv w:val="1"/>
      <w:marLeft w:val="0"/>
      <w:marRight w:val="0"/>
      <w:marTop w:val="0"/>
      <w:marBottom w:val="0"/>
      <w:divBdr>
        <w:top w:val="none" w:sz="0" w:space="0" w:color="auto"/>
        <w:left w:val="none" w:sz="0" w:space="0" w:color="auto"/>
        <w:bottom w:val="none" w:sz="0" w:space="0" w:color="auto"/>
        <w:right w:val="none" w:sz="0" w:space="0" w:color="auto"/>
      </w:divBdr>
      <w:divsChild>
        <w:div w:id="1936133563">
          <w:marLeft w:val="0"/>
          <w:marRight w:val="0"/>
          <w:marTop w:val="0"/>
          <w:marBottom w:val="0"/>
          <w:divBdr>
            <w:top w:val="single" w:sz="2" w:space="0" w:color="auto"/>
            <w:left w:val="single" w:sz="2" w:space="0" w:color="auto"/>
            <w:bottom w:val="single" w:sz="6" w:space="0" w:color="auto"/>
            <w:right w:val="single" w:sz="2" w:space="0" w:color="auto"/>
          </w:divBdr>
          <w:divsChild>
            <w:div w:id="486242489">
              <w:marLeft w:val="0"/>
              <w:marRight w:val="0"/>
              <w:marTop w:val="100"/>
              <w:marBottom w:val="100"/>
              <w:divBdr>
                <w:top w:val="single" w:sz="2" w:space="0" w:color="D9D9E3"/>
                <w:left w:val="single" w:sz="2" w:space="0" w:color="D9D9E3"/>
                <w:bottom w:val="single" w:sz="2" w:space="0" w:color="D9D9E3"/>
                <w:right w:val="single" w:sz="2" w:space="0" w:color="D9D9E3"/>
              </w:divBdr>
              <w:divsChild>
                <w:div w:id="1864395280">
                  <w:marLeft w:val="0"/>
                  <w:marRight w:val="0"/>
                  <w:marTop w:val="0"/>
                  <w:marBottom w:val="0"/>
                  <w:divBdr>
                    <w:top w:val="single" w:sz="2" w:space="0" w:color="D9D9E3"/>
                    <w:left w:val="single" w:sz="2" w:space="0" w:color="D9D9E3"/>
                    <w:bottom w:val="single" w:sz="2" w:space="0" w:color="D9D9E3"/>
                    <w:right w:val="single" w:sz="2" w:space="0" w:color="D9D9E3"/>
                  </w:divBdr>
                  <w:divsChild>
                    <w:div w:id="1497502344">
                      <w:marLeft w:val="0"/>
                      <w:marRight w:val="0"/>
                      <w:marTop w:val="0"/>
                      <w:marBottom w:val="0"/>
                      <w:divBdr>
                        <w:top w:val="single" w:sz="2" w:space="0" w:color="D9D9E3"/>
                        <w:left w:val="single" w:sz="2" w:space="0" w:color="D9D9E3"/>
                        <w:bottom w:val="single" w:sz="2" w:space="0" w:color="D9D9E3"/>
                        <w:right w:val="single" w:sz="2" w:space="0" w:color="D9D9E3"/>
                      </w:divBdr>
                      <w:divsChild>
                        <w:div w:id="1569802758">
                          <w:marLeft w:val="0"/>
                          <w:marRight w:val="0"/>
                          <w:marTop w:val="0"/>
                          <w:marBottom w:val="0"/>
                          <w:divBdr>
                            <w:top w:val="single" w:sz="2" w:space="0" w:color="D9D9E3"/>
                            <w:left w:val="single" w:sz="2" w:space="0" w:color="D9D9E3"/>
                            <w:bottom w:val="single" w:sz="2" w:space="0" w:color="D9D9E3"/>
                            <w:right w:val="single" w:sz="2" w:space="0" w:color="D9D9E3"/>
                          </w:divBdr>
                          <w:divsChild>
                            <w:div w:id="1732193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140271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hyperlink" Target="mailto:tchai2000@yahoo.com" TargetMode="Externa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2723</Characters>
  <Application>Microsoft Office Word</Application>
  <DocSecurity>0</DocSecurity>
  <Lines>43</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Tchai Tavor</dc:creator>
  <cp:keywords/>
  <dc:description/>
  <cp:lastModifiedBy>Susan</cp:lastModifiedBy>
  <cp:revision>3</cp:revision>
  <dcterms:created xsi:type="dcterms:W3CDTF">2023-07-29T10:10:00Z</dcterms:created>
  <dcterms:modified xsi:type="dcterms:W3CDTF">2023-07-29T10:14:00Z</dcterms:modified>
</cp:coreProperties>
</file>