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79B" w:rsidRPr="00EC0A10" w:rsidRDefault="00D748EE" w:rsidP="00EC0A10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  <w:rtl/>
          <w:rPrChange w:id="0" w:author="Erich Wilson" w:date="2016-12-16T10:02:00Z">
            <w:rPr>
              <w:rFonts w:asciiTheme="majorBidi" w:hAnsiTheme="majorBidi" w:cstheme="majorBidi"/>
              <w:sz w:val="32"/>
              <w:szCs w:val="32"/>
              <w:rtl/>
            </w:rPr>
          </w:rPrChange>
        </w:rPr>
        <w:pPrChange w:id="1" w:author="Erich Wilson" w:date="2016-12-16T10:02:00Z">
          <w:pPr>
            <w:jc w:val="center"/>
          </w:pPr>
        </w:pPrChange>
      </w:pPr>
      <w:r w:rsidRPr="00EC0A10">
        <w:rPr>
          <w:b/>
          <w:bCs/>
          <w:noProof/>
          <w:color w:val="0000FF"/>
          <w:sz w:val="44"/>
          <w:szCs w:val="44"/>
          <w:rPrChange w:id="2" w:author="Erich Wilson" w:date="2016-12-16T10:02:00Z">
            <w:rPr>
              <w:noProof/>
              <w:color w:val="0000FF"/>
            </w:rPr>
          </w:rPrChange>
        </w:rPr>
        <w:drawing>
          <wp:anchor distT="0" distB="0" distL="114300" distR="114300" simplePos="0" relativeHeight="251658240" behindDoc="0" locked="0" layoutInCell="1" allowOverlap="1" wp14:anchorId="298636A8" wp14:editId="1CEBA087">
            <wp:simplePos x="0" y="0"/>
            <wp:positionH relativeFrom="margin">
              <wp:align>left</wp:align>
            </wp:positionH>
            <wp:positionV relativeFrom="paragraph">
              <wp:posOffset>84706</wp:posOffset>
            </wp:positionV>
            <wp:extent cx="435610" cy="751840"/>
            <wp:effectExtent l="0" t="0" r="2540" b="0"/>
            <wp:wrapThrough wrapText="bothSides">
              <wp:wrapPolygon edited="0">
                <wp:start x="6612" y="0"/>
                <wp:lineTo x="0" y="547"/>
                <wp:lineTo x="0" y="18061"/>
                <wp:lineTo x="4723" y="20797"/>
                <wp:lineTo x="12280" y="20797"/>
                <wp:lineTo x="15114" y="20797"/>
                <wp:lineTo x="20781" y="18608"/>
                <wp:lineTo x="20781" y="547"/>
                <wp:lineTo x="13224" y="0"/>
                <wp:lineTo x="6612" y="0"/>
              </wp:wrapPolygon>
            </wp:wrapThrough>
            <wp:docPr id="1" name="תמונה 1" descr="תוצאת תמונה עבור סמל קמ&quot;ג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תוצאת תמונה עבור סמל קמ&quot;ג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1AD" w:rsidRPr="00EC0A10">
        <w:rPr>
          <w:rFonts w:asciiTheme="majorBidi" w:hAnsiTheme="majorBidi" w:cstheme="majorBidi"/>
          <w:b/>
          <w:bCs/>
          <w:sz w:val="44"/>
          <w:szCs w:val="44"/>
          <w:rPrChange w:id="3" w:author="Erich Wilson" w:date="2016-12-16T10:02:00Z">
            <w:rPr>
              <w:rFonts w:asciiTheme="majorBidi" w:hAnsiTheme="majorBidi" w:cstheme="majorBidi"/>
              <w:sz w:val="32"/>
              <w:szCs w:val="32"/>
            </w:rPr>
          </w:rPrChange>
        </w:rPr>
        <w:t>Israel Atomic Energy Commission</w:t>
      </w:r>
    </w:p>
    <w:p w:rsidR="009061AD" w:rsidRPr="00EC0A10" w:rsidRDefault="009061AD" w:rsidP="00EC0A10">
      <w:pPr>
        <w:bidi w:val="0"/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rtl/>
          <w:rPrChange w:id="4" w:author="Erich Wilson" w:date="2016-12-16T10:03:00Z">
            <w:rPr>
              <w:rFonts w:asciiTheme="majorBidi" w:hAnsiTheme="majorBidi" w:cstheme="majorBidi"/>
              <w:sz w:val="32"/>
              <w:szCs w:val="32"/>
              <w:rtl/>
            </w:rPr>
          </w:rPrChange>
        </w:rPr>
        <w:pPrChange w:id="5" w:author="Erich Wilson" w:date="2016-12-16T10:02:00Z">
          <w:pPr>
            <w:jc w:val="center"/>
          </w:pPr>
        </w:pPrChange>
      </w:pPr>
      <w:r w:rsidRPr="00EC0A10">
        <w:rPr>
          <w:rFonts w:asciiTheme="majorBidi" w:hAnsiTheme="majorBidi" w:cstheme="majorBidi"/>
          <w:sz w:val="28"/>
          <w:szCs w:val="28"/>
          <w:rPrChange w:id="6" w:author="Erich Wilson" w:date="2016-12-16T10:03:00Z">
            <w:rPr>
              <w:rFonts w:asciiTheme="majorBidi" w:hAnsiTheme="majorBidi" w:cstheme="majorBidi"/>
              <w:sz w:val="32"/>
              <w:szCs w:val="32"/>
            </w:rPr>
          </w:rPrChange>
        </w:rPr>
        <w:t>Shimon Peres Nuclear Research Center</w:t>
      </w:r>
    </w:p>
    <w:p w:rsidR="009061AD" w:rsidRPr="0035283B" w:rsidRDefault="009061AD" w:rsidP="00EC0A10">
      <w:pPr>
        <w:bidi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  <w:pPrChange w:id="7" w:author="Erich Wilson" w:date="2016-12-16T10:02:00Z">
          <w:pPr>
            <w:jc w:val="center"/>
          </w:pPr>
        </w:pPrChange>
      </w:pPr>
      <w:r w:rsidRPr="00EC0A10">
        <w:rPr>
          <w:rFonts w:asciiTheme="majorBidi" w:hAnsiTheme="majorBidi" w:cstheme="majorBidi"/>
          <w:sz w:val="28"/>
          <w:szCs w:val="28"/>
          <w:rPrChange w:id="8" w:author="Erich Wilson" w:date="2016-12-16T10:03:00Z">
            <w:rPr>
              <w:rFonts w:asciiTheme="majorBidi" w:hAnsiTheme="majorBidi" w:cstheme="majorBidi"/>
              <w:sz w:val="32"/>
              <w:szCs w:val="32"/>
            </w:rPr>
          </w:rPrChange>
        </w:rPr>
        <w:t>POB 9001, Beer Sheva, 84190 Israel</w:t>
      </w:r>
    </w:p>
    <w:p w:rsidR="009061AD" w:rsidRDefault="009061AD" w:rsidP="00EC0A10">
      <w:pPr>
        <w:bidi w:val="0"/>
        <w:rPr>
          <w:rFonts w:asciiTheme="majorBidi" w:hAnsiTheme="majorBidi" w:cstheme="majorBidi"/>
          <w:sz w:val="32"/>
          <w:szCs w:val="32"/>
          <w:rtl/>
        </w:rPr>
        <w:pPrChange w:id="9" w:author="Erich Wilson" w:date="2016-12-16T10:01:00Z">
          <w:pPr/>
        </w:pPrChange>
      </w:pPr>
    </w:p>
    <w:p w:rsidR="00D748EE" w:rsidRPr="00EC0A10" w:rsidDel="00EC0A10" w:rsidRDefault="00EC0A10" w:rsidP="00EC0A10">
      <w:pPr>
        <w:bidi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rPrChange w:id="10" w:author="Erich Wilson" w:date="2016-12-16T10:09:00Z">
            <w:rPr>
              <w:rFonts w:asciiTheme="majorBidi" w:hAnsiTheme="majorBidi" w:cstheme="majorBidi"/>
              <w:sz w:val="32"/>
              <w:szCs w:val="32"/>
              <w:rtl/>
            </w:rPr>
          </w:rPrChange>
        </w:rPr>
        <w:pPrChange w:id="11" w:author="Erich Wilson" w:date="2016-12-16T10:08:00Z">
          <w:pPr/>
        </w:pPrChange>
      </w:pPr>
      <w:ins w:id="12" w:author="Erich Wilson" w:date="2016-12-16T10:09:00Z">
        <w:r w:rsidRPr="00EC0A10">
          <w:rPr>
            <w:rFonts w:asciiTheme="majorBidi" w:hAnsiTheme="majorBidi" w:cstheme="majorBidi"/>
            <w:b/>
            <w:bCs/>
            <w:sz w:val="24"/>
            <w:szCs w:val="24"/>
            <w:rPrChange w:id="13" w:author="Erich Wilson" w:date="2016-12-16T10:0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To:  </w:t>
        </w:r>
      </w:ins>
      <w:moveFromRangeStart w:id="14" w:author="Erich Wilson" w:date="2016-12-16T10:07:00Z" w:name="move469646198"/>
      <w:moveFrom w:id="15" w:author="Erich Wilson" w:date="2016-12-16T10:07:00Z">
        <w:r w:rsidR="00F45C8B" w:rsidRPr="00EC0A10" w:rsidDel="00EC0A10">
          <w:rPr>
            <w:rFonts w:asciiTheme="majorBidi" w:hAnsiTheme="majorBidi" w:cstheme="majorBidi"/>
            <w:b/>
            <w:bCs/>
            <w:sz w:val="24"/>
            <w:szCs w:val="24"/>
            <w:rPrChange w:id="16" w:author="Erich Wilson" w:date="2016-12-16T10:09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>December</w:t>
        </w:r>
        <w:r w:rsidR="00D748EE" w:rsidRPr="00EC0A10" w:rsidDel="00EC0A10">
          <w:rPr>
            <w:rFonts w:asciiTheme="majorBidi" w:hAnsiTheme="majorBidi" w:cstheme="majorBidi"/>
            <w:b/>
            <w:bCs/>
            <w:sz w:val="24"/>
            <w:szCs w:val="24"/>
            <w:rPrChange w:id="17" w:author="Erich Wilson" w:date="2016-12-16T10:09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  <w:r w:rsidR="00F45C8B" w:rsidRPr="00EC0A10" w:rsidDel="00EC0A10">
          <w:rPr>
            <w:rFonts w:asciiTheme="majorBidi" w:hAnsiTheme="majorBidi" w:cstheme="majorBidi"/>
            <w:b/>
            <w:bCs/>
            <w:sz w:val="24"/>
            <w:szCs w:val="24"/>
            <w:rPrChange w:id="18" w:author="Erich Wilson" w:date="2016-12-16T10:09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>06</w:t>
        </w:r>
        <w:r w:rsidR="00D748EE" w:rsidRPr="00EC0A10" w:rsidDel="00EC0A10">
          <w:rPr>
            <w:rFonts w:asciiTheme="majorBidi" w:hAnsiTheme="majorBidi" w:cstheme="majorBidi"/>
            <w:b/>
            <w:bCs/>
            <w:sz w:val="24"/>
            <w:szCs w:val="24"/>
            <w:rPrChange w:id="19" w:author="Erich Wilson" w:date="2016-12-16T10:09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>, 201</w:t>
        </w:r>
        <w:r w:rsidR="00F45C8B" w:rsidRPr="00EC0A10" w:rsidDel="00EC0A10">
          <w:rPr>
            <w:rFonts w:asciiTheme="majorBidi" w:hAnsiTheme="majorBidi" w:cstheme="majorBidi"/>
            <w:b/>
            <w:bCs/>
            <w:sz w:val="24"/>
            <w:szCs w:val="24"/>
            <w:rPrChange w:id="20" w:author="Erich Wilson" w:date="2016-12-16T10:09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>6</w:t>
        </w:r>
      </w:moveFrom>
    </w:p>
    <w:moveFromRangeEnd w:id="14"/>
    <w:p w:rsidR="000E0076" w:rsidRPr="00EC0A10" w:rsidRDefault="00892505" w:rsidP="00EC0A10">
      <w:pPr>
        <w:bidi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PrChange w:id="21" w:author="Erich Wilson" w:date="2016-12-16T10:09:00Z">
            <w:rPr>
              <w:rFonts w:asciiTheme="majorBidi" w:hAnsiTheme="majorBidi" w:cstheme="majorBidi"/>
              <w:sz w:val="32"/>
              <w:szCs w:val="32"/>
            </w:rPr>
          </w:rPrChange>
        </w:rPr>
        <w:pPrChange w:id="22" w:author="Erich Wilson" w:date="2016-12-16T10:08:00Z">
          <w:pPr>
            <w:jc w:val="right"/>
          </w:pPr>
        </w:pPrChange>
      </w:pPr>
      <w:r w:rsidRPr="00EC0A10">
        <w:rPr>
          <w:rFonts w:asciiTheme="majorBidi" w:hAnsiTheme="majorBidi" w:cstheme="majorBidi"/>
          <w:b/>
          <w:bCs/>
          <w:sz w:val="24"/>
          <w:szCs w:val="24"/>
          <w:rPrChange w:id="23" w:author="Erich Wilson" w:date="2016-12-16T10:09:00Z">
            <w:rPr>
              <w:rFonts w:asciiTheme="majorBidi" w:hAnsiTheme="majorBidi" w:cstheme="majorBidi"/>
              <w:sz w:val="32"/>
              <w:szCs w:val="32"/>
            </w:rPr>
          </w:rPrChange>
        </w:rPr>
        <w:t>Prof</w:t>
      </w:r>
      <w:r w:rsidR="000E0076" w:rsidRPr="00EC0A10">
        <w:rPr>
          <w:rFonts w:asciiTheme="majorBidi" w:hAnsiTheme="majorBidi" w:cstheme="majorBidi"/>
          <w:b/>
          <w:bCs/>
          <w:sz w:val="24"/>
          <w:szCs w:val="24"/>
          <w:rPrChange w:id="24" w:author="Erich Wilson" w:date="2016-12-16T10:09:00Z">
            <w:rPr>
              <w:rFonts w:asciiTheme="majorBidi" w:hAnsiTheme="majorBidi" w:cstheme="majorBidi"/>
              <w:sz w:val="32"/>
              <w:szCs w:val="32"/>
            </w:rPr>
          </w:rPrChange>
        </w:rPr>
        <w:t>essor</w:t>
      </w:r>
      <w:r w:rsidRPr="00EC0A10">
        <w:rPr>
          <w:rFonts w:asciiTheme="majorBidi" w:hAnsiTheme="majorBidi" w:cstheme="majorBidi"/>
          <w:b/>
          <w:bCs/>
          <w:sz w:val="24"/>
          <w:szCs w:val="24"/>
          <w:rPrChange w:id="25" w:author="Erich Wilson" w:date="2016-12-16T10:09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r w:rsidR="005B79AE" w:rsidRPr="00EC0A10">
        <w:rPr>
          <w:rFonts w:asciiTheme="majorBidi" w:hAnsiTheme="majorBidi" w:cstheme="majorBidi"/>
          <w:b/>
          <w:bCs/>
          <w:sz w:val="24"/>
          <w:szCs w:val="24"/>
          <w:rPrChange w:id="26" w:author="Erich Wilson" w:date="2016-12-16T10:09:00Z">
            <w:rPr>
              <w:rFonts w:asciiTheme="majorBidi" w:hAnsiTheme="majorBidi" w:cstheme="majorBidi"/>
              <w:sz w:val="32"/>
              <w:szCs w:val="32"/>
            </w:rPr>
          </w:rPrChange>
        </w:rPr>
        <w:t>Craig Buckley</w:t>
      </w:r>
      <w:del w:id="27" w:author="Erich Wilson" w:date="2016-12-16T10:08:00Z">
        <w:r w:rsidR="000E0076" w:rsidRPr="00EC0A10" w:rsidDel="00EC0A10">
          <w:rPr>
            <w:rFonts w:asciiTheme="majorBidi" w:hAnsiTheme="majorBidi" w:cstheme="majorBidi"/>
            <w:b/>
            <w:bCs/>
            <w:sz w:val="24"/>
            <w:szCs w:val="24"/>
            <w:rPrChange w:id="28" w:author="Erich Wilson" w:date="2016-12-16T10:09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,</w:delText>
        </w:r>
      </w:del>
      <w:r w:rsidR="000E0076" w:rsidRPr="00EC0A10">
        <w:rPr>
          <w:rFonts w:asciiTheme="majorBidi" w:hAnsiTheme="majorBidi" w:cstheme="majorBidi"/>
          <w:b/>
          <w:bCs/>
          <w:sz w:val="24"/>
          <w:szCs w:val="24"/>
          <w:rPrChange w:id="29" w:author="Erich Wilson" w:date="2016-12-16T10:09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</w:p>
    <w:p w:rsidR="00F45C8B" w:rsidRPr="00EC0A10" w:rsidRDefault="00EC0A10" w:rsidP="00EC0A10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rPrChange w:id="30" w:author="Erich Wilson" w:date="2016-12-16T10:07:00Z">
            <w:rPr>
              <w:rFonts w:asciiTheme="majorBidi" w:hAnsiTheme="majorBidi" w:cstheme="majorBidi"/>
              <w:sz w:val="32"/>
              <w:szCs w:val="32"/>
            </w:rPr>
          </w:rPrChange>
        </w:rPr>
        <w:pPrChange w:id="31" w:author="Erich Wilson" w:date="2016-12-16T10:08:00Z">
          <w:pPr>
            <w:jc w:val="right"/>
          </w:pPr>
        </w:pPrChange>
      </w:pPr>
      <w:ins w:id="32" w:author="Erich Wilson" w:date="2016-12-16T10:09:00Z">
        <w:r>
          <w:rPr>
            <w:rFonts w:asciiTheme="majorBidi" w:hAnsiTheme="majorBidi" w:cstheme="majorBidi"/>
            <w:sz w:val="24"/>
            <w:szCs w:val="24"/>
          </w:rPr>
          <w:t xml:space="preserve">        </w:t>
        </w:r>
      </w:ins>
      <w:r w:rsidR="00F45C8B" w:rsidRPr="00EC0A10">
        <w:rPr>
          <w:rFonts w:asciiTheme="majorBidi" w:hAnsiTheme="majorBidi" w:cstheme="majorBidi"/>
          <w:sz w:val="24"/>
          <w:szCs w:val="24"/>
          <w:rPrChange w:id="33" w:author="Erich Wilson" w:date="2016-12-16T10:07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Curtin University </w:t>
      </w:r>
    </w:p>
    <w:p w:rsidR="0035283B" w:rsidRPr="00EC0A10" w:rsidRDefault="00EC0A10" w:rsidP="00EC0A10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rPrChange w:id="34" w:author="Erich Wilson" w:date="2016-12-16T10:07:00Z">
            <w:rPr>
              <w:rFonts w:asciiTheme="majorBidi" w:hAnsiTheme="majorBidi" w:cstheme="majorBidi"/>
              <w:sz w:val="32"/>
              <w:szCs w:val="32"/>
            </w:rPr>
          </w:rPrChange>
        </w:rPr>
        <w:pPrChange w:id="35" w:author="Erich Wilson" w:date="2016-12-16T10:08:00Z">
          <w:pPr>
            <w:jc w:val="right"/>
          </w:pPr>
        </w:pPrChange>
      </w:pPr>
      <w:ins w:id="36" w:author="Erich Wilson" w:date="2016-12-16T10:09:00Z">
        <w:r>
          <w:rPr>
            <w:rFonts w:asciiTheme="majorBidi" w:hAnsiTheme="majorBidi" w:cstheme="majorBidi"/>
            <w:sz w:val="24"/>
            <w:szCs w:val="24"/>
          </w:rPr>
          <w:t xml:space="preserve">        </w:t>
        </w:r>
      </w:ins>
      <w:r w:rsidR="00F45C8B" w:rsidRPr="00EC0A10">
        <w:rPr>
          <w:rFonts w:asciiTheme="majorBidi" w:hAnsiTheme="majorBidi" w:cstheme="majorBidi"/>
          <w:sz w:val="24"/>
          <w:szCs w:val="24"/>
          <w:rPrChange w:id="37" w:author="Erich Wilson" w:date="2016-12-16T10:07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Perth, Western Australia </w:t>
      </w:r>
    </w:p>
    <w:p w:rsidR="00F45C8B" w:rsidRPr="00EC0A10" w:rsidRDefault="00F45C8B" w:rsidP="00EC0A10">
      <w:pPr>
        <w:bidi w:val="0"/>
        <w:spacing w:after="0" w:line="240" w:lineRule="auto"/>
        <w:rPr>
          <w:ins w:id="38" w:author="Erich Wilson" w:date="2016-12-16T10:07:00Z"/>
          <w:rFonts w:asciiTheme="majorBidi" w:hAnsiTheme="majorBidi" w:cstheme="majorBidi"/>
          <w:sz w:val="24"/>
          <w:szCs w:val="24"/>
          <w:rPrChange w:id="39" w:author="Erich Wilson" w:date="2016-12-16T10:07:00Z">
            <w:rPr>
              <w:ins w:id="40" w:author="Erich Wilson" w:date="2016-12-16T10:07:00Z"/>
              <w:rFonts w:asciiTheme="majorBidi" w:hAnsiTheme="majorBidi" w:cstheme="majorBidi"/>
              <w:sz w:val="32"/>
              <w:szCs w:val="32"/>
            </w:rPr>
          </w:rPrChange>
        </w:rPr>
        <w:pPrChange w:id="41" w:author="Erich Wilson" w:date="2016-12-16T10:08:00Z">
          <w:pPr>
            <w:jc w:val="right"/>
          </w:pPr>
        </w:pPrChange>
      </w:pPr>
    </w:p>
    <w:p w:rsidR="00EC0A10" w:rsidRPr="00E21B24" w:rsidRDefault="00EC0A10" w:rsidP="00E21B24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ins w:id="42" w:author="Erich Wilson" w:date="2016-12-16T10:08:00Z">
        <w:r w:rsidRPr="00EC0A10">
          <w:rPr>
            <w:rFonts w:asciiTheme="majorBidi" w:hAnsiTheme="majorBidi" w:cstheme="majorBidi"/>
            <w:b/>
            <w:bCs/>
            <w:sz w:val="24"/>
            <w:szCs w:val="24"/>
            <w:rPrChange w:id="43" w:author="Erich Wilson" w:date="2016-12-16T10:0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Date:</w:t>
        </w:r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moveToRangeStart w:id="44" w:author="Erich Wilson" w:date="2016-12-16T10:07:00Z" w:name="move469646198"/>
      <w:moveTo w:id="45" w:author="Erich Wilson" w:date="2016-12-16T10:07:00Z">
        <w:r w:rsidRPr="00E21B24">
          <w:rPr>
            <w:rFonts w:asciiTheme="majorBidi" w:hAnsiTheme="majorBidi" w:cstheme="majorBidi"/>
            <w:sz w:val="24"/>
            <w:szCs w:val="24"/>
          </w:rPr>
          <w:t>December 06, 2016</w:t>
        </w:r>
      </w:moveTo>
    </w:p>
    <w:moveToRangeEnd w:id="44"/>
    <w:p w:rsidR="00EC0A10" w:rsidRDefault="00EC0A10" w:rsidP="00EC0A10">
      <w:pPr>
        <w:bidi w:val="0"/>
        <w:spacing w:after="0" w:line="240" w:lineRule="auto"/>
        <w:rPr>
          <w:ins w:id="46" w:author="Erich Wilson" w:date="2016-12-16T10:08:00Z"/>
          <w:rFonts w:asciiTheme="majorBidi" w:hAnsiTheme="majorBidi" w:cstheme="majorBidi"/>
          <w:sz w:val="24"/>
          <w:szCs w:val="24"/>
        </w:rPr>
        <w:pPrChange w:id="47" w:author="Erich Wilson" w:date="2016-12-16T10:08:00Z">
          <w:pPr>
            <w:jc w:val="right"/>
          </w:pPr>
        </w:pPrChange>
      </w:pPr>
    </w:p>
    <w:p w:rsidR="00EC0A10" w:rsidRPr="00EC0A10" w:rsidRDefault="00EC0A10" w:rsidP="00EC0A10">
      <w:pPr>
        <w:bidi w:val="0"/>
        <w:spacing w:after="0" w:line="240" w:lineRule="auto"/>
        <w:rPr>
          <w:ins w:id="48" w:author="Erich Wilson" w:date="2016-12-16T10:08:00Z"/>
          <w:rFonts w:asciiTheme="majorBidi" w:hAnsiTheme="majorBidi" w:cstheme="majorBidi"/>
          <w:b/>
          <w:bCs/>
          <w:sz w:val="24"/>
          <w:szCs w:val="24"/>
          <w:rPrChange w:id="49" w:author="Erich Wilson" w:date="2016-12-16T10:08:00Z">
            <w:rPr>
              <w:ins w:id="50" w:author="Erich Wilson" w:date="2016-12-16T10:08:00Z"/>
              <w:rFonts w:asciiTheme="majorBidi" w:hAnsiTheme="majorBidi" w:cstheme="majorBidi"/>
              <w:sz w:val="24"/>
              <w:szCs w:val="24"/>
            </w:rPr>
          </w:rPrChange>
        </w:rPr>
        <w:pPrChange w:id="51" w:author="Erich Wilson" w:date="2016-12-16T10:08:00Z">
          <w:pPr>
            <w:jc w:val="right"/>
          </w:pPr>
        </w:pPrChange>
      </w:pPr>
      <w:ins w:id="52" w:author="Erich Wilson" w:date="2016-12-16T10:08:00Z">
        <w:r w:rsidRPr="00EC0A10">
          <w:rPr>
            <w:rFonts w:asciiTheme="majorBidi" w:hAnsiTheme="majorBidi" w:cstheme="majorBidi"/>
            <w:b/>
            <w:bCs/>
            <w:sz w:val="24"/>
            <w:szCs w:val="24"/>
            <w:rPrChange w:id="53" w:author="Erich Wilson" w:date="2016-12-16T10:08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Re:  Sabbatical Research Position</w:t>
        </w:r>
      </w:ins>
    </w:p>
    <w:p w:rsidR="00EC0A10" w:rsidRPr="00EC0A10" w:rsidRDefault="00EC0A10" w:rsidP="00EC0A10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rtl/>
          <w:rPrChange w:id="54" w:author="Erich Wilson" w:date="2016-12-16T10:07:00Z">
            <w:rPr>
              <w:rFonts w:asciiTheme="majorBidi" w:hAnsiTheme="majorBidi" w:cstheme="majorBidi"/>
              <w:sz w:val="32"/>
              <w:szCs w:val="32"/>
              <w:rtl/>
            </w:rPr>
          </w:rPrChange>
        </w:rPr>
        <w:pPrChange w:id="55" w:author="Erich Wilson" w:date="2016-12-16T10:08:00Z">
          <w:pPr>
            <w:jc w:val="right"/>
          </w:pPr>
        </w:pPrChange>
      </w:pPr>
    </w:p>
    <w:p w:rsidR="00892505" w:rsidRPr="00EC0A10" w:rsidRDefault="00892505" w:rsidP="00EC0A10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rPrChange w:id="56" w:author="Erich Wilson" w:date="2016-12-16T10:07:00Z">
            <w:rPr>
              <w:rFonts w:asciiTheme="majorBidi" w:hAnsiTheme="majorBidi" w:cstheme="majorBidi"/>
              <w:sz w:val="32"/>
              <w:szCs w:val="32"/>
            </w:rPr>
          </w:rPrChange>
        </w:rPr>
        <w:pPrChange w:id="57" w:author="Erich Wilson" w:date="2016-12-16T10:08:00Z">
          <w:pPr>
            <w:jc w:val="right"/>
          </w:pPr>
        </w:pPrChange>
      </w:pPr>
      <w:r w:rsidRPr="00EC0A10">
        <w:rPr>
          <w:rFonts w:asciiTheme="majorBidi" w:hAnsiTheme="majorBidi" w:cstheme="majorBidi"/>
          <w:sz w:val="24"/>
          <w:szCs w:val="24"/>
          <w:rPrChange w:id="58" w:author="Erich Wilson" w:date="2016-12-16T10:07:00Z">
            <w:rPr>
              <w:rFonts w:asciiTheme="majorBidi" w:hAnsiTheme="majorBidi" w:cstheme="majorBidi"/>
              <w:sz w:val="32"/>
              <w:szCs w:val="32"/>
            </w:rPr>
          </w:rPrChange>
        </w:rPr>
        <w:t>Dear Prof</w:t>
      </w:r>
      <w:r w:rsidR="00B30DAA" w:rsidRPr="00EC0A10">
        <w:rPr>
          <w:rFonts w:asciiTheme="majorBidi" w:hAnsiTheme="majorBidi" w:cstheme="majorBidi"/>
          <w:sz w:val="24"/>
          <w:szCs w:val="24"/>
          <w:rPrChange w:id="59" w:author="Erich Wilson" w:date="2016-12-16T10:07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. </w:t>
      </w:r>
      <w:r w:rsidR="00F45C8B" w:rsidRPr="00EC0A10">
        <w:rPr>
          <w:rFonts w:asciiTheme="majorBidi" w:hAnsiTheme="majorBidi" w:cstheme="majorBidi"/>
          <w:sz w:val="24"/>
          <w:szCs w:val="24"/>
          <w:rPrChange w:id="60" w:author="Erich Wilson" w:date="2016-12-16T10:07:00Z">
            <w:rPr>
              <w:rFonts w:asciiTheme="majorBidi" w:hAnsiTheme="majorBidi" w:cstheme="majorBidi"/>
              <w:sz w:val="32"/>
              <w:szCs w:val="32"/>
            </w:rPr>
          </w:rPrChange>
        </w:rPr>
        <w:t>Buckley</w:t>
      </w:r>
      <w:ins w:id="61" w:author="Erich Wilson" w:date="2016-12-16T10:08:00Z">
        <w:r w:rsidR="00EC0A10">
          <w:rPr>
            <w:rFonts w:asciiTheme="majorBidi" w:hAnsiTheme="majorBidi" w:cstheme="majorBidi"/>
            <w:sz w:val="24"/>
            <w:szCs w:val="24"/>
          </w:rPr>
          <w:t>,</w:t>
        </w:r>
      </w:ins>
    </w:p>
    <w:p w:rsidR="00173C0C" w:rsidRDefault="00EC0A10" w:rsidP="00EC0A10">
      <w:pPr>
        <w:pStyle w:val="NormalWeb"/>
        <w:spacing w:after="0"/>
        <w:ind w:firstLine="720"/>
        <w:rPr>
          <w:ins w:id="62" w:author="Erich Wilson" w:date="2016-12-16T10:11:00Z"/>
          <w:rFonts w:asciiTheme="majorBidi" w:hAnsiTheme="majorBidi" w:cstheme="majorBidi"/>
        </w:rPr>
        <w:pPrChange w:id="63" w:author="Erich Wilson" w:date="2016-12-16T10:11:00Z">
          <w:pPr>
            <w:pStyle w:val="NormalWeb"/>
          </w:pPr>
        </w:pPrChange>
      </w:pPr>
      <w:ins w:id="64" w:author="Erich Wilson" w:date="2016-12-16T10:10:00Z">
        <w:r>
          <w:rPr>
            <w:rFonts w:asciiTheme="majorBidi" w:hAnsiTheme="majorBidi" w:cstheme="majorBidi"/>
          </w:rPr>
          <w:t xml:space="preserve">I have been following </w:t>
        </w:r>
        <w:commentRangeStart w:id="65"/>
        <w:r>
          <w:rPr>
            <w:rFonts w:asciiTheme="majorBidi" w:hAnsiTheme="majorBidi" w:cstheme="majorBidi"/>
          </w:rPr>
          <w:t>your</w:t>
        </w:r>
      </w:ins>
      <w:commentRangeEnd w:id="65"/>
      <w:ins w:id="66" w:author="Erich Wilson" w:date="2016-12-16T10:25:00Z">
        <w:r w:rsidR="00E21B24">
          <w:rPr>
            <w:rStyle w:val="CommentReference"/>
            <w:rFonts w:asciiTheme="minorHAnsi" w:eastAsiaTheme="minorHAnsi" w:hAnsiTheme="minorHAnsi" w:cstheme="minorBidi"/>
          </w:rPr>
          <w:commentReference w:id="65"/>
        </w:r>
      </w:ins>
      <w:ins w:id="67" w:author="Erich Wilson" w:date="2016-12-16T10:10:00Z">
        <w:r>
          <w:rPr>
            <w:rFonts w:asciiTheme="majorBidi" w:hAnsiTheme="majorBidi" w:cstheme="majorBidi"/>
          </w:rPr>
          <w:t xml:space="preserve"> research over the past few years and gained great respect for your work.  At the end of July 2017 I have the opportunity </w:t>
        </w:r>
      </w:ins>
      <w:del w:id="68" w:author="Erich Wilson" w:date="2016-12-16T10:10:00Z">
        <w:r w:rsidR="00892505" w:rsidRPr="00EC0A10" w:rsidDel="00EC0A10">
          <w:rPr>
            <w:rFonts w:asciiTheme="majorBidi" w:hAnsiTheme="majorBidi" w:cstheme="majorBidi"/>
            <w:rPrChange w:id="69" w:author="Erich Wilson" w:date="2016-12-16T10:07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I am </w:delText>
        </w:r>
      </w:del>
      <w:del w:id="70" w:author="Erich Wilson" w:date="2016-12-16T10:11:00Z">
        <w:r w:rsidR="00892505" w:rsidRPr="00EC0A10" w:rsidDel="00EC0A10">
          <w:rPr>
            <w:rFonts w:asciiTheme="majorBidi" w:hAnsiTheme="majorBidi" w:cstheme="majorBidi"/>
            <w:rPrChange w:id="71" w:author="Erich Wilson" w:date="2016-12-16T10:07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planning </w:delText>
        </w:r>
      </w:del>
      <w:r w:rsidR="00892505" w:rsidRPr="00EC0A10">
        <w:rPr>
          <w:rFonts w:asciiTheme="majorBidi" w:hAnsiTheme="majorBidi" w:cstheme="majorBidi"/>
          <w:rPrChange w:id="72" w:author="Erich Wilson" w:date="2016-12-16T10:07:00Z">
            <w:rPr>
              <w:rFonts w:asciiTheme="majorBidi" w:hAnsiTheme="majorBidi" w:cstheme="majorBidi"/>
              <w:sz w:val="32"/>
              <w:szCs w:val="32"/>
            </w:rPr>
          </w:rPrChange>
        </w:rPr>
        <w:t>to take</w:t>
      </w:r>
      <w:r w:rsidR="003B6BC8" w:rsidRPr="00EC0A10">
        <w:rPr>
          <w:rFonts w:asciiTheme="majorBidi" w:hAnsiTheme="majorBidi" w:cstheme="majorBidi"/>
          <w:rPrChange w:id="73" w:author="Erich Wilson" w:date="2016-12-16T10:07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a Sabbatical </w:t>
      </w:r>
      <w:r w:rsidR="00892505" w:rsidRPr="00EC0A10">
        <w:rPr>
          <w:rFonts w:asciiTheme="majorBidi" w:hAnsiTheme="majorBidi" w:cstheme="majorBidi"/>
          <w:rPrChange w:id="74" w:author="Erich Wilson" w:date="2016-12-16T10:07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leave of absence for </w:t>
      </w:r>
      <w:del w:id="75" w:author="Erich Wilson" w:date="2016-12-16T10:11:00Z">
        <w:r w:rsidR="00892505" w:rsidRPr="00EC0A10" w:rsidDel="00EC0A10">
          <w:rPr>
            <w:rFonts w:asciiTheme="majorBidi" w:hAnsiTheme="majorBidi" w:cstheme="majorBidi"/>
            <w:rPrChange w:id="76" w:author="Erich Wilson" w:date="2016-12-16T10:07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a </w:delText>
        </w:r>
      </w:del>
      <w:ins w:id="77" w:author="Erich Wilson" w:date="2016-12-16T10:11:00Z">
        <w:r>
          <w:rPr>
            <w:rFonts w:asciiTheme="majorBidi" w:hAnsiTheme="majorBidi" w:cstheme="majorBidi"/>
          </w:rPr>
          <w:t>one</w:t>
        </w:r>
        <w:r w:rsidRPr="00EC0A10">
          <w:rPr>
            <w:rFonts w:asciiTheme="majorBidi" w:hAnsiTheme="majorBidi" w:cstheme="majorBidi"/>
            <w:rPrChange w:id="78" w:author="Erich Wilson" w:date="2016-12-16T10:07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="00892505" w:rsidRPr="00EC0A10">
        <w:rPr>
          <w:rFonts w:asciiTheme="majorBidi" w:hAnsiTheme="majorBidi" w:cstheme="majorBidi"/>
          <w:rPrChange w:id="79" w:author="Erich Wilson" w:date="2016-12-16T10:07:00Z">
            <w:rPr>
              <w:rFonts w:asciiTheme="majorBidi" w:hAnsiTheme="majorBidi" w:cstheme="majorBidi"/>
              <w:sz w:val="32"/>
              <w:szCs w:val="32"/>
            </w:rPr>
          </w:rPrChange>
        </w:rPr>
        <w:t>year</w:t>
      </w:r>
      <w:del w:id="80" w:author="Erich Wilson" w:date="2016-12-16T10:11:00Z">
        <w:r w:rsidR="00892505" w:rsidRPr="00EC0A10" w:rsidDel="00EC0A10">
          <w:rPr>
            <w:rFonts w:asciiTheme="majorBidi" w:hAnsiTheme="majorBidi" w:cstheme="majorBidi"/>
            <w:rPrChange w:id="81" w:author="Erich Wilson" w:date="2016-12-16T10:07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</w:delText>
        </w:r>
      </w:del>
      <w:ins w:id="82" w:author="Erich Wilson" w:date="2016-12-16T10:11:00Z">
        <w:r>
          <w:rPr>
            <w:rFonts w:asciiTheme="majorBidi" w:hAnsiTheme="majorBidi" w:cstheme="majorBidi"/>
          </w:rPr>
          <w:t xml:space="preserve"> and I am inquiring if I might spend it working with you in your facility.  </w:t>
        </w:r>
      </w:ins>
    </w:p>
    <w:p w:rsidR="001F7138" w:rsidRDefault="00892505" w:rsidP="00E21B24">
      <w:pPr>
        <w:pStyle w:val="NormalWeb"/>
        <w:spacing w:after="0"/>
        <w:ind w:firstLine="720"/>
        <w:rPr>
          <w:ins w:id="83" w:author="Erich Wilson" w:date="2016-12-16T10:14:00Z"/>
          <w:rFonts w:asciiTheme="majorBidi" w:hAnsiTheme="majorBidi" w:cstheme="majorBidi"/>
        </w:rPr>
        <w:pPrChange w:id="84" w:author="Erich Wilson" w:date="2016-12-16T10:22:00Z">
          <w:pPr>
            <w:pStyle w:val="NormalWeb"/>
          </w:pPr>
        </w:pPrChange>
      </w:pPr>
      <w:del w:id="85" w:author="Erich Wilson" w:date="2016-12-16T10:11:00Z">
        <w:r w:rsidRPr="00EC0A10" w:rsidDel="00EC0A10">
          <w:rPr>
            <w:rFonts w:asciiTheme="majorBidi" w:hAnsiTheme="majorBidi" w:cstheme="majorBidi"/>
            <w:rPrChange w:id="86" w:author="Erich Wilson" w:date="2016-12-16T10:07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starting at the end of July 2017</w:delText>
        </w:r>
        <w:r w:rsidRPr="00EC0A10" w:rsidDel="00173C0C">
          <w:rPr>
            <w:rFonts w:asciiTheme="majorBidi" w:hAnsiTheme="majorBidi" w:cstheme="majorBidi"/>
            <w:rPrChange w:id="87" w:author="Erich Wilson" w:date="2016-12-16T10:07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, </w:delText>
        </w:r>
      </w:del>
      <w:commentRangeStart w:id="88"/>
      <w:ins w:id="89" w:author="Erich Wilson" w:date="2016-12-16T10:12:00Z">
        <w:r w:rsidR="00173C0C">
          <w:rPr>
            <w:rFonts w:asciiTheme="majorBidi" w:hAnsiTheme="majorBidi" w:cstheme="majorBidi"/>
          </w:rPr>
          <w:t>For</w:t>
        </w:r>
      </w:ins>
      <w:commentRangeEnd w:id="88"/>
      <w:ins w:id="90" w:author="Erich Wilson" w:date="2016-12-16T10:26:00Z">
        <w:r w:rsidR="00E21B24">
          <w:rPr>
            <w:rStyle w:val="CommentReference"/>
            <w:rFonts w:asciiTheme="minorHAnsi" w:eastAsiaTheme="minorHAnsi" w:hAnsiTheme="minorHAnsi" w:cstheme="minorBidi"/>
          </w:rPr>
          <w:commentReference w:id="88"/>
        </w:r>
      </w:ins>
      <w:ins w:id="91" w:author="Erich Wilson" w:date="2016-12-16T10:12:00Z">
        <w:r w:rsidR="00173C0C">
          <w:rPr>
            <w:rFonts w:asciiTheme="majorBidi" w:hAnsiTheme="majorBidi" w:cstheme="majorBidi"/>
          </w:rPr>
          <w:t xml:space="preserve"> over twenty years I have been researching Hydrogen dislocation interactions and other relevant topics </w:t>
        </w:r>
      </w:ins>
      <w:ins w:id="92" w:author="Erich Wilson" w:date="2016-12-16T10:18:00Z">
        <w:r w:rsidR="00173C0C">
          <w:rPr>
            <w:rFonts w:asciiTheme="majorBidi" w:hAnsiTheme="majorBidi" w:cstheme="majorBidi"/>
          </w:rPr>
          <w:t xml:space="preserve">in my position </w:t>
        </w:r>
      </w:ins>
      <w:del w:id="93" w:author="Erich Wilson" w:date="2016-12-16T10:13:00Z">
        <w:r w:rsidRPr="00EC0A10" w:rsidDel="00173C0C">
          <w:rPr>
            <w:rFonts w:asciiTheme="majorBidi" w:hAnsiTheme="majorBidi" w:cstheme="majorBidi"/>
            <w:rPrChange w:id="94" w:author="Erich Wilson" w:date="2016-12-16T10:07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from my position </w:delText>
        </w:r>
      </w:del>
      <w:r w:rsidRPr="00EC0A10">
        <w:rPr>
          <w:rFonts w:asciiTheme="majorBidi" w:hAnsiTheme="majorBidi" w:cstheme="majorBidi"/>
          <w:rPrChange w:id="95" w:author="Erich Wilson" w:date="2016-12-16T10:07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as </w:t>
      </w:r>
      <w:ins w:id="96" w:author="Erich Wilson" w:date="2016-12-16T10:22:00Z">
        <w:r w:rsidR="00E21B24">
          <w:rPr>
            <w:rFonts w:asciiTheme="majorBidi" w:hAnsiTheme="majorBidi" w:cstheme="majorBidi"/>
          </w:rPr>
          <w:t>R</w:t>
        </w:r>
      </w:ins>
      <w:del w:id="97" w:author="Erich Wilson" w:date="2016-12-16T10:13:00Z">
        <w:r w:rsidR="001F7138" w:rsidRPr="00EC0A10" w:rsidDel="00173C0C">
          <w:rPr>
            <w:rFonts w:asciiTheme="majorBidi" w:hAnsiTheme="majorBidi" w:cstheme="majorBidi"/>
            <w:rPrChange w:id="98" w:author="Erich Wilson" w:date="2016-12-16T10:07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R</w:delText>
        </w:r>
      </w:del>
      <w:r w:rsidRPr="00EC0A10">
        <w:rPr>
          <w:rFonts w:asciiTheme="majorBidi" w:hAnsiTheme="majorBidi" w:cstheme="majorBidi"/>
          <w:rPrChange w:id="99" w:author="Erich Wilson" w:date="2016-12-16T10:07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esearch </w:t>
      </w:r>
      <w:ins w:id="100" w:author="Erich Wilson" w:date="2016-12-16T10:22:00Z">
        <w:r w:rsidR="00E21B24">
          <w:rPr>
            <w:rFonts w:asciiTheme="majorBidi" w:hAnsiTheme="majorBidi" w:cstheme="majorBidi"/>
          </w:rPr>
          <w:t>A</w:t>
        </w:r>
      </w:ins>
      <w:del w:id="101" w:author="Erich Wilson" w:date="2016-12-16T10:13:00Z">
        <w:r w:rsidR="001F7138" w:rsidRPr="00EC0A10" w:rsidDel="00173C0C">
          <w:rPr>
            <w:rFonts w:asciiTheme="majorBidi" w:hAnsiTheme="majorBidi" w:cstheme="majorBidi"/>
            <w:rPrChange w:id="102" w:author="Erich Wilson" w:date="2016-12-16T10:07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A</w:delText>
        </w:r>
      </w:del>
      <w:r w:rsidRPr="00EC0A10">
        <w:rPr>
          <w:rFonts w:asciiTheme="majorBidi" w:hAnsiTheme="majorBidi" w:cstheme="majorBidi"/>
          <w:rPrChange w:id="103" w:author="Erich Wilson" w:date="2016-12-16T10:07:00Z">
            <w:rPr>
              <w:rFonts w:asciiTheme="majorBidi" w:hAnsiTheme="majorBidi" w:cstheme="majorBidi"/>
              <w:sz w:val="32"/>
              <w:szCs w:val="32"/>
            </w:rPr>
          </w:rPrChange>
        </w:rPr>
        <w:t>ssociate</w:t>
      </w:r>
      <w:del w:id="104" w:author="Erich Wilson" w:date="2016-12-16T10:13:00Z">
        <w:r w:rsidRPr="00EC0A10" w:rsidDel="00173C0C">
          <w:rPr>
            <w:rFonts w:asciiTheme="majorBidi" w:hAnsiTheme="majorBidi" w:cstheme="majorBidi"/>
            <w:rPrChange w:id="105" w:author="Erich Wilson" w:date="2016-12-16T10:07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d,</w:delText>
        </w:r>
      </w:del>
      <w:r w:rsidRPr="00EC0A10">
        <w:rPr>
          <w:rFonts w:asciiTheme="majorBidi" w:hAnsiTheme="majorBidi" w:cstheme="majorBidi"/>
          <w:rPrChange w:id="106" w:author="Erich Wilson" w:date="2016-12-16T10:07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del w:id="107" w:author="Erich Wilson" w:date="2016-12-16T10:13:00Z">
        <w:r w:rsidRPr="00EC0A10" w:rsidDel="00173C0C">
          <w:rPr>
            <w:rFonts w:asciiTheme="majorBidi" w:hAnsiTheme="majorBidi" w:cstheme="majorBidi"/>
            <w:rPrChange w:id="108" w:author="Erich Wilson" w:date="2016-12-16T10:07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at</w:delText>
        </w:r>
      </w:del>
      <w:ins w:id="109" w:author="Erich Wilson" w:date="2016-12-16T10:18:00Z">
        <w:r w:rsidR="00173C0C">
          <w:rPr>
            <w:rFonts w:asciiTheme="majorBidi" w:hAnsiTheme="majorBidi" w:cstheme="majorBidi"/>
          </w:rPr>
          <w:t>with</w:t>
        </w:r>
      </w:ins>
      <w:r w:rsidRPr="00EC0A10">
        <w:rPr>
          <w:rFonts w:asciiTheme="majorBidi" w:hAnsiTheme="majorBidi" w:cstheme="majorBidi"/>
          <w:rPrChange w:id="110" w:author="Erich Wilson" w:date="2016-12-16T10:07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the </w:t>
      </w:r>
      <w:r w:rsidR="001F7138" w:rsidRPr="00EC0A10">
        <w:rPr>
          <w:rFonts w:asciiTheme="majorBidi" w:hAnsiTheme="majorBidi" w:cstheme="majorBidi"/>
          <w:rPrChange w:id="111" w:author="Erich Wilson" w:date="2016-12-16T10:07:00Z">
            <w:rPr>
              <w:rFonts w:asciiTheme="majorBidi" w:hAnsiTheme="majorBidi" w:cstheme="majorBidi"/>
              <w:sz w:val="32"/>
              <w:szCs w:val="32"/>
            </w:rPr>
          </w:rPrChange>
        </w:rPr>
        <w:t>Material</w:t>
      </w:r>
      <w:ins w:id="112" w:author="Erich Wilson" w:date="2016-12-16T10:13:00Z">
        <w:r w:rsidR="00173C0C">
          <w:rPr>
            <w:rFonts w:asciiTheme="majorBidi" w:hAnsiTheme="majorBidi" w:cstheme="majorBidi"/>
          </w:rPr>
          <w:t>s Engineering</w:t>
        </w:r>
      </w:ins>
      <w:r w:rsidR="001F7138" w:rsidRPr="00EC0A10">
        <w:rPr>
          <w:rFonts w:asciiTheme="majorBidi" w:hAnsiTheme="majorBidi" w:cstheme="majorBidi"/>
          <w:rPrChange w:id="113" w:author="Erich Wilson" w:date="2016-12-16T10:07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Department</w:t>
      </w:r>
      <w:del w:id="114" w:author="Erich Wilson" w:date="2016-12-16T10:13:00Z">
        <w:r w:rsidR="001F7138" w:rsidRPr="00EC0A10" w:rsidDel="00173C0C">
          <w:rPr>
            <w:rFonts w:asciiTheme="majorBidi" w:hAnsiTheme="majorBidi" w:cstheme="majorBidi"/>
            <w:rPrChange w:id="115" w:author="Erich Wilson" w:date="2016-12-16T10:07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, </w:delText>
        </w:r>
      </w:del>
      <w:ins w:id="116" w:author="Erich Wilson" w:date="2016-12-16T10:13:00Z">
        <w:r w:rsidR="00173C0C">
          <w:rPr>
            <w:rFonts w:asciiTheme="majorBidi" w:hAnsiTheme="majorBidi" w:cstheme="majorBidi"/>
          </w:rPr>
          <w:t xml:space="preserve"> of</w:t>
        </w:r>
        <w:r w:rsidR="00173C0C" w:rsidRPr="00EC0A10">
          <w:rPr>
            <w:rFonts w:asciiTheme="majorBidi" w:hAnsiTheme="majorBidi" w:cstheme="majorBidi"/>
            <w:rPrChange w:id="117" w:author="Erich Wilson" w:date="2016-12-16T10:07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ins w:id="118" w:author="Erich Wilson" w:date="2016-12-16T10:18:00Z">
        <w:r w:rsidR="00173C0C">
          <w:rPr>
            <w:rFonts w:asciiTheme="majorBidi" w:hAnsiTheme="majorBidi" w:cstheme="majorBidi"/>
          </w:rPr>
          <w:t xml:space="preserve">the </w:t>
        </w:r>
      </w:ins>
      <w:r w:rsidR="001F7138" w:rsidRPr="00EC0A10">
        <w:rPr>
          <w:rFonts w:asciiTheme="majorBidi" w:hAnsiTheme="majorBidi" w:cstheme="majorBidi"/>
          <w:rPrChange w:id="119" w:author="Erich Wilson" w:date="2016-12-16T10:07:00Z">
            <w:rPr>
              <w:rFonts w:asciiTheme="majorBidi" w:hAnsiTheme="majorBidi" w:cstheme="majorBidi"/>
              <w:sz w:val="32"/>
              <w:szCs w:val="32"/>
            </w:rPr>
          </w:rPrChange>
        </w:rPr>
        <w:t>Shimon Peres Nuclear Research Center</w:t>
      </w:r>
      <w:ins w:id="120" w:author="Erich Wilson" w:date="2016-12-16T10:13:00Z">
        <w:r w:rsidR="00173C0C">
          <w:rPr>
            <w:rFonts w:asciiTheme="majorBidi" w:hAnsiTheme="majorBidi" w:cstheme="majorBidi"/>
          </w:rPr>
          <w:t>, the Israel Atomic Energy Commission</w:t>
        </w:r>
      </w:ins>
      <w:r w:rsidR="001F7138" w:rsidRPr="00EC0A10">
        <w:rPr>
          <w:rFonts w:asciiTheme="majorBidi" w:hAnsiTheme="majorBidi" w:cstheme="majorBidi"/>
          <w:rPrChange w:id="121" w:author="Erich Wilson" w:date="2016-12-16T10:07:00Z">
            <w:rPr>
              <w:rFonts w:asciiTheme="majorBidi" w:hAnsiTheme="majorBidi" w:cstheme="majorBidi"/>
              <w:sz w:val="32"/>
              <w:szCs w:val="32"/>
            </w:rPr>
          </w:rPrChange>
        </w:rPr>
        <w:t>.</w:t>
      </w:r>
    </w:p>
    <w:p w:rsidR="00173C0C" w:rsidRPr="00EC0A10" w:rsidRDefault="00173C0C" w:rsidP="00173C0C">
      <w:pPr>
        <w:pStyle w:val="NormalWeb"/>
        <w:spacing w:after="0"/>
        <w:ind w:firstLine="720"/>
        <w:rPr>
          <w:rFonts w:asciiTheme="majorBidi" w:hAnsiTheme="majorBidi" w:cstheme="majorBidi"/>
          <w:rPrChange w:id="122" w:author="Erich Wilson" w:date="2016-12-16T10:07:00Z">
            <w:rPr>
              <w:rFonts w:asciiTheme="majorBidi" w:hAnsiTheme="majorBidi" w:cstheme="majorBidi"/>
              <w:sz w:val="32"/>
              <w:szCs w:val="32"/>
            </w:rPr>
          </w:rPrChange>
        </w:rPr>
        <w:pPrChange w:id="123" w:author="Erich Wilson" w:date="2016-12-16T10:13:00Z">
          <w:pPr>
            <w:pStyle w:val="NormalWeb"/>
          </w:pPr>
        </w:pPrChange>
      </w:pPr>
      <w:commentRangeStart w:id="124"/>
      <w:ins w:id="125" w:author="Erich Wilson" w:date="2016-12-16T10:14:00Z">
        <w:r>
          <w:rPr>
            <w:rFonts w:asciiTheme="majorBidi" w:hAnsiTheme="majorBidi" w:cstheme="majorBidi"/>
          </w:rPr>
          <w:t>With</w:t>
        </w:r>
      </w:ins>
      <w:commentRangeEnd w:id="124"/>
      <w:ins w:id="126" w:author="Erich Wilson" w:date="2016-12-16T10:26:00Z">
        <w:r w:rsidR="00E21B24">
          <w:rPr>
            <w:rStyle w:val="CommentReference"/>
            <w:rFonts w:asciiTheme="minorHAnsi" w:eastAsiaTheme="minorHAnsi" w:hAnsiTheme="minorHAnsi" w:cstheme="minorBidi"/>
          </w:rPr>
          <w:commentReference w:id="124"/>
        </w:r>
      </w:ins>
      <w:ins w:id="127" w:author="Erich Wilson" w:date="2016-12-16T10:14:00Z">
        <w:r>
          <w:rPr>
            <w:rFonts w:asciiTheme="majorBidi" w:hAnsiTheme="majorBidi" w:cstheme="majorBidi"/>
          </w:rPr>
          <w:t xml:space="preserve"> your research </w:t>
        </w:r>
        <w:commentRangeStart w:id="128"/>
        <w:r>
          <w:rPr>
            <w:rFonts w:asciiTheme="majorBidi" w:hAnsiTheme="majorBidi" w:cstheme="majorBidi"/>
          </w:rPr>
          <w:t>in</w:t>
        </w:r>
      </w:ins>
      <w:commentRangeEnd w:id="128"/>
      <w:ins w:id="129" w:author="Erich Wilson" w:date="2016-12-16T10:23:00Z">
        <w:r w:rsidR="00E21B24">
          <w:rPr>
            <w:rStyle w:val="CommentReference"/>
            <w:rFonts w:asciiTheme="minorHAnsi" w:eastAsiaTheme="minorHAnsi" w:hAnsiTheme="minorHAnsi" w:cstheme="minorBidi"/>
          </w:rPr>
          <w:commentReference w:id="128"/>
        </w:r>
      </w:ins>
      <w:ins w:id="130" w:author="Erich Wilson" w:date="2016-12-16T10:14:00Z">
        <w:r>
          <w:rPr>
            <w:rFonts w:asciiTheme="majorBidi" w:hAnsiTheme="majorBidi" w:cstheme="majorBidi"/>
          </w:rPr>
          <w:t xml:space="preserve"> … I believe that my presence and participation would be of great value to you and Curtin University</w:t>
        </w:r>
      </w:ins>
      <w:ins w:id="131" w:author="Erich Wilson" w:date="2016-12-16T10:15:00Z">
        <w:r>
          <w:rPr>
            <w:rFonts w:asciiTheme="majorBidi" w:hAnsiTheme="majorBidi" w:cstheme="majorBidi"/>
          </w:rPr>
          <w:t xml:space="preserve"> not only through the resulting publications (</w:t>
        </w:r>
        <w:r w:rsidRPr="00173C0C">
          <w:rPr>
            <w:rFonts w:asciiTheme="majorBidi" w:hAnsiTheme="majorBidi" w:cstheme="majorBidi"/>
            <w:i/>
            <w:iCs/>
            <w:rPrChange w:id="132" w:author="Erich Wilson" w:date="2016-12-16T10:15:00Z">
              <w:rPr>
                <w:rFonts w:asciiTheme="majorBidi" w:hAnsiTheme="majorBidi" w:cstheme="majorBidi"/>
              </w:rPr>
            </w:rPrChange>
          </w:rPr>
          <w:t>see my CV for a list of my 58 professional publications</w:t>
        </w:r>
        <w:r>
          <w:rPr>
            <w:rFonts w:asciiTheme="majorBidi" w:hAnsiTheme="majorBidi" w:cstheme="majorBidi"/>
          </w:rPr>
          <w:t xml:space="preserve">), but cooperation with the Israel Atomic </w:t>
        </w:r>
      </w:ins>
      <w:ins w:id="133" w:author="Erich Wilson" w:date="2016-12-16T10:22:00Z">
        <w:r w:rsidR="00E21B24">
          <w:rPr>
            <w:rFonts w:asciiTheme="majorBidi" w:hAnsiTheme="majorBidi" w:cstheme="majorBidi"/>
          </w:rPr>
          <w:t xml:space="preserve">Energy </w:t>
        </w:r>
      </w:ins>
      <w:ins w:id="134" w:author="Erich Wilson" w:date="2016-12-16T10:15:00Z">
        <w:r>
          <w:rPr>
            <w:rFonts w:asciiTheme="majorBidi" w:hAnsiTheme="majorBidi" w:cstheme="majorBidi"/>
          </w:rPr>
          <w:t xml:space="preserve">Commission </w:t>
        </w:r>
      </w:ins>
      <w:ins w:id="135" w:author="Erich Wilson" w:date="2016-12-16T10:16:00Z">
        <w:r>
          <w:rPr>
            <w:rFonts w:asciiTheme="majorBidi" w:hAnsiTheme="majorBidi" w:cstheme="majorBidi"/>
          </w:rPr>
          <w:t xml:space="preserve">should provide a basis for future cooperation and projects.  I particularly believe that I can assist you </w:t>
        </w:r>
        <w:commentRangeStart w:id="136"/>
        <w:r>
          <w:rPr>
            <w:rFonts w:asciiTheme="majorBidi" w:hAnsiTheme="majorBidi" w:cstheme="majorBidi"/>
          </w:rPr>
          <w:t>in</w:t>
        </w:r>
      </w:ins>
      <w:commentRangeEnd w:id="136"/>
      <w:ins w:id="137" w:author="Erich Wilson" w:date="2016-12-16T10:24:00Z">
        <w:r w:rsidR="00E21B24">
          <w:rPr>
            <w:rStyle w:val="CommentReference"/>
            <w:rFonts w:asciiTheme="minorHAnsi" w:eastAsiaTheme="minorHAnsi" w:hAnsiTheme="minorHAnsi" w:cstheme="minorBidi"/>
          </w:rPr>
          <w:commentReference w:id="136"/>
        </w:r>
      </w:ins>
      <w:ins w:id="138" w:author="Erich Wilson" w:date="2016-12-16T10:16:00Z">
        <w:r>
          <w:rPr>
            <w:rFonts w:asciiTheme="majorBidi" w:hAnsiTheme="majorBidi" w:cstheme="majorBidi"/>
          </w:rPr>
          <w:t xml:space="preserve"> </w:t>
        </w:r>
      </w:ins>
      <w:ins w:id="139" w:author="Erich Wilson" w:date="2016-12-16T10:17:00Z">
        <w:r>
          <w:rPr>
            <w:rFonts w:asciiTheme="majorBidi" w:hAnsiTheme="majorBidi" w:cstheme="majorBidi"/>
          </w:rPr>
          <w:t xml:space="preserve">… based on my experience </w:t>
        </w:r>
        <w:commentRangeStart w:id="140"/>
        <w:r>
          <w:rPr>
            <w:rFonts w:asciiTheme="majorBidi" w:hAnsiTheme="majorBidi" w:cstheme="majorBidi"/>
          </w:rPr>
          <w:t>in</w:t>
        </w:r>
      </w:ins>
      <w:commentRangeEnd w:id="140"/>
      <w:ins w:id="141" w:author="Erich Wilson" w:date="2016-12-16T10:24:00Z">
        <w:r w:rsidR="00E21B24">
          <w:rPr>
            <w:rStyle w:val="CommentReference"/>
            <w:rFonts w:asciiTheme="minorHAnsi" w:eastAsiaTheme="minorHAnsi" w:hAnsiTheme="minorHAnsi" w:cstheme="minorBidi"/>
          </w:rPr>
          <w:commentReference w:id="140"/>
        </w:r>
      </w:ins>
      <w:ins w:id="142" w:author="Erich Wilson" w:date="2016-12-16T10:17:00Z">
        <w:r>
          <w:rPr>
            <w:rFonts w:asciiTheme="majorBidi" w:hAnsiTheme="majorBidi" w:cstheme="majorBidi"/>
          </w:rPr>
          <w:t xml:space="preserve"> … (</w:t>
        </w:r>
        <w:r w:rsidRPr="00173C0C">
          <w:rPr>
            <w:rFonts w:asciiTheme="majorBidi" w:hAnsiTheme="majorBidi" w:cstheme="majorBidi"/>
            <w:i/>
            <w:iCs/>
            <w:rPrChange w:id="143" w:author="Erich Wilson" w:date="2016-12-16T10:17:00Z">
              <w:rPr>
                <w:rFonts w:asciiTheme="majorBidi" w:hAnsiTheme="majorBidi" w:cstheme="majorBidi"/>
              </w:rPr>
            </w:rPrChange>
          </w:rPr>
          <w:t xml:space="preserve">see publication </w:t>
        </w:r>
        <w:commentRangeStart w:id="144"/>
        <w:r w:rsidRPr="00173C0C">
          <w:rPr>
            <w:rFonts w:asciiTheme="majorBidi" w:hAnsiTheme="majorBidi" w:cstheme="majorBidi"/>
            <w:i/>
            <w:iCs/>
            <w:rPrChange w:id="145" w:author="Erich Wilson" w:date="2016-12-16T10:17:00Z">
              <w:rPr>
                <w:rFonts w:asciiTheme="majorBidi" w:hAnsiTheme="majorBidi" w:cstheme="majorBidi"/>
              </w:rPr>
            </w:rPrChange>
          </w:rPr>
          <w:t>XX</w:t>
        </w:r>
      </w:ins>
      <w:commentRangeEnd w:id="144"/>
      <w:ins w:id="146" w:author="Erich Wilson" w:date="2016-12-16T10:25:00Z">
        <w:r w:rsidR="00E21B24">
          <w:rPr>
            <w:rStyle w:val="CommentReference"/>
            <w:rFonts w:asciiTheme="minorHAnsi" w:eastAsiaTheme="minorHAnsi" w:hAnsiTheme="minorHAnsi" w:cstheme="minorBidi"/>
          </w:rPr>
          <w:commentReference w:id="144"/>
        </w:r>
      </w:ins>
      <w:ins w:id="147" w:author="Erich Wilson" w:date="2016-12-16T10:17:00Z">
        <w:r w:rsidRPr="00173C0C">
          <w:rPr>
            <w:rFonts w:asciiTheme="majorBidi" w:hAnsiTheme="majorBidi" w:cstheme="majorBidi"/>
            <w:i/>
            <w:iCs/>
            <w:rPrChange w:id="148" w:author="Erich Wilson" w:date="2016-12-16T10:17:00Z">
              <w:rPr>
                <w:rFonts w:asciiTheme="majorBidi" w:hAnsiTheme="majorBidi" w:cstheme="majorBidi"/>
              </w:rPr>
            </w:rPrChange>
          </w:rPr>
          <w:t xml:space="preserve"> in particular</w:t>
        </w:r>
        <w:r>
          <w:rPr>
            <w:rFonts w:asciiTheme="majorBidi" w:hAnsiTheme="majorBidi" w:cstheme="majorBidi"/>
          </w:rPr>
          <w:t>).</w:t>
        </w:r>
      </w:ins>
    </w:p>
    <w:p w:rsidR="001F7138" w:rsidRPr="00EC0A10" w:rsidDel="00173C0C" w:rsidRDefault="00173C0C" w:rsidP="005E4AEB">
      <w:pPr>
        <w:bidi w:val="0"/>
        <w:spacing w:after="0" w:line="240" w:lineRule="auto"/>
        <w:ind w:firstLine="720"/>
        <w:rPr>
          <w:del w:id="149" w:author="Erich Wilson" w:date="2016-12-16T10:20:00Z"/>
          <w:rFonts w:asciiTheme="majorBidi" w:hAnsiTheme="majorBidi" w:cstheme="majorBidi"/>
          <w:sz w:val="24"/>
          <w:szCs w:val="24"/>
          <w:rPrChange w:id="150" w:author="Erich Wilson" w:date="2016-12-16T10:07:00Z">
            <w:rPr>
              <w:del w:id="151" w:author="Erich Wilson" w:date="2016-12-16T10:20:00Z"/>
              <w:rFonts w:asciiTheme="majorBidi" w:hAnsiTheme="majorBidi" w:cstheme="majorBidi"/>
              <w:sz w:val="32"/>
              <w:szCs w:val="32"/>
            </w:rPr>
          </w:rPrChange>
        </w:rPr>
        <w:pPrChange w:id="152" w:author="Erich Wilson" w:date="2016-12-16T10:27:00Z">
          <w:pPr>
            <w:jc w:val="right"/>
          </w:pPr>
        </w:pPrChange>
      </w:pPr>
      <w:commentRangeStart w:id="153"/>
      <w:ins w:id="154" w:author="Erich Wilson" w:date="2016-12-16T10:19:00Z">
        <w:r>
          <w:rPr>
            <w:rFonts w:asciiTheme="majorBidi" w:hAnsiTheme="majorBidi" w:cstheme="majorBidi"/>
            <w:sz w:val="24"/>
            <w:szCs w:val="24"/>
          </w:rPr>
          <w:t>If</w:t>
        </w:r>
      </w:ins>
      <w:commentRangeEnd w:id="153"/>
      <w:ins w:id="155" w:author="Erich Wilson" w:date="2016-12-16T10:26:00Z">
        <w:r w:rsidR="00E21B24">
          <w:rPr>
            <w:rStyle w:val="CommentReference"/>
          </w:rPr>
          <w:commentReference w:id="153"/>
        </w:r>
      </w:ins>
      <w:ins w:id="156" w:author="Erich Wilson" w:date="2016-12-16T10:19:00Z">
        <w:r>
          <w:rPr>
            <w:rFonts w:asciiTheme="majorBidi" w:hAnsiTheme="majorBidi" w:cstheme="majorBidi"/>
            <w:sz w:val="24"/>
            <w:szCs w:val="24"/>
          </w:rPr>
          <w:t xml:space="preserve"> you are in the position to offer me </w:t>
        </w:r>
      </w:ins>
      <w:del w:id="157" w:author="Erich Wilson" w:date="2016-12-16T10:20:00Z">
        <w:r w:rsidR="001F7138" w:rsidRPr="00EC0A10" w:rsidDel="00173C0C">
          <w:rPr>
            <w:rFonts w:asciiTheme="majorBidi" w:hAnsiTheme="majorBidi" w:cstheme="majorBidi"/>
            <w:sz w:val="24"/>
            <w:szCs w:val="24"/>
            <w:rPrChange w:id="158" w:author="Erich Wilson" w:date="2016-12-16T10:07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I would like to inquire whether you would be able to offer me </w:delText>
        </w:r>
      </w:del>
      <w:r w:rsidR="001F7138" w:rsidRPr="00EC0A10">
        <w:rPr>
          <w:rFonts w:asciiTheme="majorBidi" w:hAnsiTheme="majorBidi" w:cstheme="majorBidi"/>
          <w:sz w:val="24"/>
          <w:szCs w:val="24"/>
          <w:rPrChange w:id="159" w:author="Erich Wilson" w:date="2016-12-16T10:07:00Z">
            <w:rPr>
              <w:rFonts w:asciiTheme="majorBidi" w:hAnsiTheme="majorBidi" w:cstheme="majorBidi"/>
              <w:sz w:val="32"/>
              <w:szCs w:val="32"/>
            </w:rPr>
          </w:rPrChange>
        </w:rPr>
        <w:t>a suitable research position for this period</w:t>
      </w:r>
      <w:ins w:id="160" w:author="Erich Wilson" w:date="2016-12-16T10:20:00Z">
        <w:r>
          <w:rPr>
            <w:rFonts w:asciiTheme="majorBidi" w:hAnsiTheme="majorBidi" w:cstheme="majorBidi"/>
            <w:sz w:val="24"/>
            <w:szCs w:val="24"/>
          </w:rPr>
          <w:t xml:space="preserve"> I would greatly appreciate your </w:t>
        </w:r>
      </w:ins>
      <w:ins w:id="161" w:author="Erich Wilson" w:date="2016-12-16T10:28:00Z">
        <w:r w:rsidR="005E4AEB">
          <w:rPr>
            <w:rFonts w:asciiTheme="majorBidi" w:hAnsiTheme="majorBidi" w:cstheme="majorBidi"/>
            <w:sz w:val="24"/>
            <w:szCs w:val="24"/>
          </w:rPr>
          <w:t xml:space="preserve">kind </w:t>
        </w:r>
      </w:ins>
      <w:ins w:id="162" w:author="Erich Wilson" w:date="2016-12-16T10:20:00Z">
        <w:r>
          <w:rPr>
            <w:rFonts w:asciiTheme="majorBidi" w:hAnsiTheme="majorBidi" w:cstheme="majorBidi"/>
            <w:sz w:val="24"/>
            <w:szCs w:val="24"/>
          </w:rPr>
          <w:t>response</w:t>
        </w:r>
      </w:ins>
      <w:r w:rsidR="001F7138" w:rsidRPr="00EC0A10">
        <w:rPr>
          <w:rFonts w:asciiTheme="majorBidi" w:hAnsiTheme="majorBidi" w:cstheme="majorBidi"/>
          <w:sz w:val="24"/>
          <w:szCs w:val="24"/>
          <w:rPrChange w:id="163" w:author="Erich Wilson" w:date="2016-12-16T10:07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. </w:t>
      </w:r>
      <w:ins w:id="164" w:author="Erich Wilson" w:date="2016-12-16T10:20:00Z">
        <w:r>
          <w:rPr>
            <w:rFonts w:asciiTheme="majorBidi" w:hAnsiTheme="majorBidi" w:cstheme="majorBidi"/>
            <w:sz w:val="24"/>
            <w:szCs w:val="24"/>
          </w:rPr>
          <w:t xml:space="preserve"> Please find my</w:t>
        </w:r>
      </w:ins>
      <w:del w:id="165" w:author="Erich Wilson" w:date="2016-12-16T10:20:00Z">
        <w:r w:rsidR="00392BE2" w:rsidRPr="00EC0A10" w:rsidDel="00173C0C">
          <w:rPr>
            <w:rFonts w:asciiTheme="majorBidi" w:hAnsiTheme="majorBidi" w:cstheme="majorBidi"/>
            <w:sz w:val="24"/>
            <w:szCs w:val="24"/>
            <w:rPrChange w:id="166" w:author="Erich Wilson" w:date="2016-12-16T10:07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I am enclosing my</w:delText>
        </w:r>
      </w:del>
      <w:r w:rsidR="00392BE2" w:rsidRPr="00EC0A10">
        <w:rPr>
          <w:rFonts w:asciiTheme="majorBidi" w:hAnsiTheme="majorBidi" w:cstheme="majorBidi"/>
          <w:sz w:val="24"/>
          <w:szCs w:val="24"/>
          <w:rPrChange w:id="167" w:author="Erich Wilson" w:date="2016-12-16T10:07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curriculum vitae </w:t>
      </w:r>
      <w:ins w:id="168" w:author="Erich Wilson" w:date="2016-12-16T10:20:00Z">
        <w:r>
          <w:rPr>
            <w:rFonts w:asciiTheme="majorBidi" w:hAnsiTheme="majorBidi" w:cstheme="majorBidi"/>
            <w:sz w:val="24"/>
            <w:szCs w:val="24"/>
          </w:rPr>
          <w:t>enclosed for reference</w:t>
        </w:r>
      </w:ins>
      <w:del w:id="169" w:author="Erich Wilson" w:date="2016-12-16T10:20:00Z">
        <w:r w:rsidR="00392BE2" w:rsidRPr="00EC0A10" w:rsidDel="00173C0C">
          <w:rPr>
            <w:rFonts w:asciiTheme="majorBidi" w:hAnsiTheme="majorBidi" w:cstheme="majorBidi"/>
            <w:sz w:val="24"/>
            <w:szCs w:val="24"/>
            <w:rPrChange w:id="170" w:author="Erich Wilson" w:date="2016-12-16T10:07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for your perusal</w:delText>
        </w:r>
      </w:del>
      <w:ins w:id="171" w:author="Erich Wilson" w:date="2016-12-16T10:20:00Z">
        <w:r>
          <w:rPr>
            <w:rFonts w:asciiTheme="majorBidi" w:hAnsiTheme="majorBidi" w:cstheme="majorBidi"/>
            <w:sz w:val="24"/>
            <w:szCs w:val="24"/>
          </w:rPr>
          <w:t xml:space="preserve"> and </w:t>
        </w:r>
      </w:ins>
      <w:ins w:id="172" w:author="Erich Wilson" w:date="2016-12-16T10:23:00Z">
        <w:r w:rsidR="00E21B24">
          <w:rPr>
            <w:rFonts w:asciiTheme="majorBidi" w:hAnsiTheme="majorBidi" w:cstheme="majorBidi"/>
            <w:sz w:val="24"/>
            <w:szCs w:val="24"/>
          </w:rPr>
          <w:t xml:space="preserve">your </w:t>
        </w:r>
      </w:ins>
      <w:ins w:id="173" w:author="Erich Wilson" w:date="2016-12-16T10:20:00Z">
        <w:r>
          <w:rPr>
            <w:rFonts w:asciiTheme="majorBidi" w:hAnsiTheme="majorBidi" w:cstheme="majorBidi"/>
            <w:sz w:val="24"/>
            <w:szCs w:val="24"/>
          </w:rPr>
          <w:t>consideration</w:t>
        </w:r>
      </w:ins>
      <w:del w:id="174" w:author="Erich Wilson" w:date="2016-12-16T10:20:00Z">
        <w:r w:rsidR="00392BE2" w:rsidRPr="00EC0A10" w:rsidDel="00173C0C">
          <w:rPr>
            <w:rFonts w:asciiTheme="majorBidi" w:hAnsiTheme="majorBidi" w:cstheme="majorBidi"/>
            <w:sz w:val="24"/>
            <w:szCs w:val="24"/>
            <w:rPrChange w:id="175" w:author="Erich Wilson" w:date="2016-12-16T10:07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.</w:delText>
        </w:r>
      </w:del>
    </w:p>
    <w:p w:rsidR="00E66157" w:rsidRPr="00EC0A10" w:rsidRDefault="00173C0C" w:rsidP="005E4AEB">
      <w:pPr>
        <w:bidi w:val="0"/>
        <w:spacing w:after="0" w:line="240" w:lineRule="auto"/>
        <w:ind w:firstLine="720"/>
        <w:rPr>
          <w:rFonts w:asciiTheme="majorBidi" w:hAnsiTheme="majorBidi" w:cstheme="majorBidi"/>
          <w:sz w:val="24"/>
          <w:szCs w:val="24"/>
          <w:rPrChange w:id="176" w:author="Erich Wilson" w:date="2016-12-16T10:07:00Z">
            <w:rPr>
              <w:rFonts w:asciiTheme="majorBidi" w:hAnsiTheme="majorBidi" w:cstheme="majorBidi"/>
              <w:sz w:val="32"/>
              <w:szCs w:val="32"/>
            </w:rPr>
          </w:rPrChange>
        </w:rPr>
        <w:pPrChange w:id="177" w:author="Erich Wilson" w:date="2016-12-16T10:28:00Z">
          <w:pPr>
            <w:jc w:val="right"/>
          </w:pPr>
        </w:pPrChange>
      </w:pPr>
      <w:ins w:id="178" w:author="Erich Wilson" w:date="2016-12-16T10:21:00Z">
        <w:r>
          <w:rPr>
            <w:rFonts w:asciiTheme="majorBidi" w:hAnsiTheme="majorBidi" w:cstheme="majorBidi"/>
            <w:sz w:val="24"/>
            <w:szCs w:val="24"/>
          </w:rPr>
          <w:t xml:space="preserve">.  </w:t>
        </w:r>
      </w:ins>
      <w:r w:rsidR="00E66157" w:rsidRPr="00EC0A10">
        <w:rPr>
          <w:rFonts w:asciiTheme="majorBidi" w:hAnsiTheme="majorBidi" w:cstheme="majorBidi"/>
          <w:sz w:val="24"/>
          <w:szCs w:val="24"/>
          <w:rPrChange w:id="179" w:author="Erich Wilson" w:date="2016-12-16T10:07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Thank you for your </w:t>
      </w:r>
      <w:del w:id="180" w:author="Erich Wilson" w:date="2016-12-16T10:28:00Z">
        <w:r w:rsidR="00E66157" w:rsidRPr="00EC0A10" w:rsidDel="005E4AEB">
          <w:rPr>
            <w:rFonts w:asciiTheme="majorBidi" w:hAnsiTheme="majorBidi" w:cstheme="majorBidi"/>
            <w:sz w:val="24"/>
            <w:szCs w:val="24"/>
            <w:rPrChange w:id="181" w:author="Erich Wilson" w:date="2016-12-16T10:07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kind </w:delText>
        </w:r>
      </w:del>
      <w:r w:rsidR="00E66157" w:rsidRPr="00EC0A10">
        <w:rPr>
          <w:rFonts w:asciiTheme="majorBidi" w:hAnsiTheme="majorBidi" w:cstheme="majorBidi"/>
          <w:sz w:val="24"/>
          <w:szCs w:val="24"/>
          <w:rPrChange w:id="182" w:author="Erich Wilson" w:date="2016-12-16T10:07:00Z">
            <w:rPr>
              <w:rFonts w:asciiTheme="majorBidi" w:hAnsiTheme="majorBidi" w:cstheme="majorBidi"/>
              <w:sz w:val="32"/>
              <w:szCs w:val="32"/>
            </w:rPr>
          </w:rPrChange>
        </w:rPr>
        <w:t>assistance and</w:t>
      </w:r>
      <w:r w:rsidR="00435D2D" w:rsidRPr="00EC0A10">
        <w:rPr>
          <w:rFonts w:asciiTheme="majorBidi" w:hAnsiTheme="majorBidi" w:cstheme="majorBidi"/>
          <w:sz w:val="24"/>
          <w:szCs w:val="24"/>
          <w:rPrChange w:id="183" w:author="Erich Wilson" w:date="2016-12-16T10:07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ins w:id="184" w:author="Erich Wilson" w:date="2016-12-16T10:28:00Z">
        <w:r w:rsidR="005E4AEB">
          <w:rPr>
            <w:rFonts w:asciiTheme="majorBidi" w:hAnsiTheme="majorBidi" w:cstheme="majorBidi"/>
            <w:sz w:val="24"/>
            <w:szCs w:val="24"/>
          </w:rPr>
          <w:t xml:space="preserve">consideration.  </w:t>
        </w:r>
      </w:ins>
      <w:bookmarkStart w:id="185" w:name="_GoBack"/>
      <w:bookmarkEnd w:id="185"/>
      <w:r w:rsidR="00435D2D" w:rsidRPr="00EC0A10">
        <w:rPr>
          <w:rFonts w:asciiTheme="majorBidi" w:hAnsiTheme="majorBidi" w:cstheme="majorBidi"/>
          <w:sz w:val="24"/>
          <w:szCs w:val="24"/>
          <w:rPrChange w:id="186" w:author="Erich Wilson" w:date="2016-12-16T10:07:00Z">
            <w:rPr>
              <w:rFonts w:asciiTheme="majorBidi" w:hAnsiTheme="majorBidi" w:cstheme="majorBidi"/>
              <w:sz w:val="32"/>
              <w:szCs w:val="32"/>
            </w:rPr>
          </w:rPrChange>
        </w:rPr>
        <w:t>I</w:t>
      </w:r>
      <w:r w:rsidR="00E66157" w:rsidRPr="00EC0A10">
        <w:rPr>
          <w:rFonts w:asciiTheme="majorBidi" w:hAnsiTheme="majorBidi" w:cstheme="majorBidi"/>
          <w:sz w:val="24"/>
          <w:szCs w:val="24"/>
          <w:rPrChange w:id="187" w:author="Erich Wilson" w:date="2016-12-16T10:07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look forward to hearing from you soon.</w:t>
      </w:r>
    </w:p>
    <w:p w:rsidR="00E66157" w:rsidRPr="00EC0A10" w:rsidRDefault="00E66157" w:rsidP="00EC0A10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rPrChange w:id="188" w:author="Erich Wilson" w:date="2016-12-16T10:07:00Z">
            <w:rPr>
              <w:rFonts w:asciiTheme="majorBidi" w:hAnsiTheme="majorBidi" w:cstheme="majorBidi"/>
              <w:sz w:val="32"/>
              <w:szCs w:val="32"/>
            </w:rPr>
          </w:rPrChange>
        </w:rPr>
        <w:pPrChange w:id="189" w:author="Erich Wilson" w:date="2016-12-16T10:08:00Z">
          <w:pPr>
            <w:jc w:val="right"/>
          </w:pPr>
        </w:pPrChange>
      </w:pPr>
    </w:p>
    <w:p w:rsidR="00E66157" w:rsidRPr="00EC0A10" w:rsidRDefault="00694354" w:rsidP="00EC0A10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rPrChange w:id="190" w:author="Erich Wilson" w:date="2016-12-16T10:07:00Z">
            <w:rPr>
              <w:rFonts w:asciiTheme="majorBidi" w:hAnsiTheme="majorBidi" w:cstheme="majorBidi"/>
              <w:sz w:val="32"/>
              <w:szCs w:val="32"/>
            </w:rPr>
          </w:rPrChange>
        </w:rPr>
        <w:pPrChange w:id="191" w:author="Erich Wilson" w:date="2016-12-16T10:08:00Z">
          <w:pPr>
            <w:jc w:val="right"/>
          </w:pPr>
        </w:pPrChange>
      </w:pPr>
      <w:r w:rsidRPr="00EC0A10">
        <w:rPr>
          <w:rFonts w:asciiTheme="majorBidi" w:hAnsiTheme="majorBidi" w:cstheme="majorBidi" w:hint="cs"/>
          <w:noProof/>
          <w:sz w:val="24"/>
          <w:szCs w:val="24"/>
          <w:rPrChange w:id="192" w:author="Erich Wilson" w:date="2016-12-16T10:07:00Z">
            <w:rPr>
              <w:rFonts w:asciiTheme="majorBidi" w:hAnsiTheme="majorBidi" w:cstheme="majorBidi" w:hint="cs"/>
              <w:noProof/>
              <w:sz w:val="32"/>
              <w:szCs w:val="32"/>
            </w:rPr>
          </w:rPrChange>
        </w:rPr>
        <w:drawing>
          <wp:anchor distT="0" distB="0" distL="114300" distR="114300" simplePos="0" relativeHeight="251659264" behindDoc="0" locked="0" layoutInCell="1" allowOverlap="1" wp14:anchorId="7BB87039" wp14:editId="6DB632D1">
            <wp:simplePos x="0" y="0"/>
            <wp:positionH relativeFrom="margin">
              <wp:align>left</wp:align>
            </wp:positionH>
            <wp:positionV relativeFrom="paragraph">
              <wp:posOffset>356481</wp:posOffset>
            </wp:positionV>
            <wp:extent cx="1473958" cy="618650"/>
            <wp:effectExtent l="0" t="0" r="0" b="0"/>
            <wp:wrapThrough wrapText="bothSides">
              <wp:wrapPolygon edited="0">
                <wp:start x="0" y="0"/>
                <wp:lineTo x="0" y="20624"/>
                <wp:lineTo x="21218" y="20624"/>
                <wp:lineTo x="21218" y="0"/>
                <wp:lineTo x="0" y="0"/>
              </wp:wrapPolygon>
            </wp:wrapThrough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958" cy="61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157" w:rsidRPr="00EC0A10">
        <w:rPr>
          <w:rFonts w:asciiTheme="majorBidi" w:hAnsiTheme="majorBidi" w:cstheme="majorBidi"/>
          <w:sz w:val="24"/>
          <w:szCs w:val="24"/>
          <w:rPrChange w:id="193" w:author="Erich Wilson" w:date="2016-12-16T10:07:00Z">
            <w:rPr>
              <w:rFonts w:asciiTheme="majorBidi" w:hAnsiTheme="majorBidi" w:cstheme="majorBidi"/>
              <w:sz w:val="32"/>
              <w:szCs w:val="32"/>
            </w:rPr>
          </w:rPrChange>
        </w:rPr>
        <w:t>Yours sincerely,</w:t>
      </w:r>
    </w:p>
    <w:p w:rsidR="00694354" w:rsidRPr="00EC0A10" w:rsidRDefault="00694354" w:rsidP="00EC0A10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rPrChange w:id="194" w:author="Erich Wilson" w:date="2016-12-16T10:07:00Z">
            <w:rPr>
              <w:rFonts w:asciiTheme="majorBidi" w:hAnsiTheme="majorBidi" w:cstheme="majorBidi"/>
              <w:sz w:val="32"/>
              <w:szCs w:val="32"/>
            </w:rPr>
          </w:rPrChange>
        </w:rPr>
        <w:pPrChange w:id="195" w:author="Erich Wilson" w:date="2016-12-16T10:08:00Z">
          <w:pPr>
            <w:jc w:val="right"/>
          </w:pPr>
        </w:pPrChange>
      </w:pPr>
    </w:p>
    <w:p w:rsidR="00694354" w:rsidRPr="00EC0A10" w:rsidRDefault="00694354" w:rsidP="00EC0A10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rPrChange w:id="196" w:author="Erich Wilson" w:date="2016-12-16T10:07:00Z">
            <w:rPr>
              <w:rFonts w:asciiTheme="majorBidi" w:hAnsiTheme="majorBidi" w:cstheme="majorBidi"/>
              <w:sz w:val="32"/>
              <w:szCs w:val="32"/>
            </w:rPr>
          </w:rPrChange>
        </w:rPr>
        <w:pPrChange w:id="197" w:author="Erich Wilson" w:date="2016-12-16T10:08:00Z">
          <w:pPr>
            <w:jc w:val="right"/>
          </w:pPr>
        </w:pPrChange>
      </w:pPr>
    </w:p>
    <w:p w:rsidR="00173C0C" w:rsidRDefault="00173C0C" w:rsidP="00EC0A10">
      <w:pPr>
        <w:bidi w:val="0"/>
        <w:spacing w:after="0" w:line="240" w:lineRule="auto"/>
        <w:rPr>
          <w:ins w:id="198" w:author="Erich Wilson" w:date="2016-12-16T10:21:00Z"/>
          <w:rFonts w:asciiTheme="majorBidi" w:hAnsiTheme="majorBidi" w:cstheme="majorBidi"/>
          <w:sz w:val="24"/>
          <w:szCs w:val="24"/>
        </w:rPr>
        <w:pPrChange w:id="199" w:author="Erich Wilson" w:date="2016-12-16T10:08:00Z">
          <w:pPr>
            <w:jc w:val="right"/>
          </w:pPr>
        </w:pPrChange>
      </w:pPr>
    </w:p>
    <w:p w:rsidR="00173C0C" w:rsidRDefault="00173C0C" w:rsidP="00173C0C">
      <w:pPr>
        <w:bidi w:val="0"/>
        <w:spacing w:after="0" w:line="240" w:lineRule="auto"/>
        <w:rPr>
          <w:ins w:id="200" w:author="Erich Wilson" w:date="2016-12-16T10:21:00Z"/>
          <w:rFonts w:asciiTheme="majorBidi" w:hAnsiTheme="majorBidi" w:cstheme="majorBidi"/>
          <w:sz w:val="24"/>
          <w:szCs w:val="24"/>
        </w:rPr>
        <w:pPrChange w:id="201" w:author="Erich Wilson" w:date="2016-12-16T10:21:00Z">
          <w:pPr>
            <w:jc w:val="right"/>
          </w:pPr>
        </w:pPrChange>
      </w:pPr>
    </w:p>
    <w:p w:rsidR="00173C0C" w:rsidRDefault="00173C0C" w:rsidP="00173C0C">
      <w:pPr>
        <w:bidi w:val="0"/>
        <w:spacing w:after="0" w:line="240" w:lineRule="auto"/>
        <w:rPr>
          <w:ins w:id="202" w:author="Erich Wilson" w:date="2016-12-16T10:21:00Z"/>
          <w:rFonts w:asciiTheme="majorBidi" w:hAnsiTheme="majorBidi" w:cstheme="majorBidi"/>
          <w:sz w:val="24"/>
          <w:szCs w:val="24"/>
        </w:rPr>
        <w:pPrChange w:id="203" w:author="Erich Wilson" w:date="2016-12-16T10:21:00Z">
          <w:pPr>
            <w:jc w:val="right"/>
          </w:pPr>
        </w:pPrChange>
      </w:pPr>
    </w:p>
    <w:p w:rsidR="00E66157" w:rsidRPr="00EC0A10" w:rsidRDefault="00E66157" w:rsidP="00173C0C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rPrChange w:id="204" w:author="Erich Wilson" w:date="2016-12-16T10:07:00Z">
            <w:rPr>
              <w:rFonts w:asciiTheme="majorBidi" w:hAnsiTheme="majorBidi" w:cstheme="majorBidi"/>
              <w:sz w:val="32"/>
              <w:szCs w:val="32"/>
            </w:rPr>
          </w:rPrChange>
        </w:rPr>
        <w:pPrChange w:id="205" w:author="Erich Wilson" w:date="2016-12-16T10:21:00Z">
          <w:pPr>
            <w:jc w:val="right"/>
          </w:pPr>
        </w:pPrChange>
      </w:pPr>
      <w:r w:rsidRPr="00EC0A10">
        <w:rPr>
          <w:rFonts w:asciiTheme="majorBidi" w:hAnsiTheme="majorBidi" w:cstheme="majorBidi"/>
          <w:sz w:val="24"/>
          <w:szCs w:val="24"/>
          <w:rPrChange w:id="206" w:author="Erich Wilson" w:date="2016-12-16T10:07:00Z">
            <w:rPr>
              <w:rFonts w:asciiTheme="majorBidi" w:hAnsiTheme="majorBidi" w:cstheme="majorBidi"/>
              <w:sz w:val="32"/>
              <w:szCs w:val="32"/>
            </w:rPr>
          </w:rPrChange>
        </w:rPr>
        <w:t>Dr. Gabriel Zamir</w:t>
      </w:r>
      <w:r w:rsidR="00873F37" w:rsidRPr="00EC0A10">
        <w:rPr>
          <w:rFonts w:asciiTheme="majorBidi" w:hAnsiTheme="majorBidi" w:cstheme="majorBidi"/>
          <w:sz w:val="24"/>
          <w:szCs w:val="24"/>
          <w:rPrChange w:id="207" w:author="Erich Wilson" w:date="2016-12-16T10:07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(Solovioff)</w:t>
      </w:r>
      <w:r w:rsidRPr="00EC0A10">
        <w:rPr>
          <w:rFonts w:asciiTheme="majorBidi" w:hAnsiTheme="majorBidi" w:cstheme="majorBidi"/>
          <w:sz w:val="24"/>
          <w:szCs w:val="24"/>
          <w:rPrChange w:id="208" w:author="Erich Wilson" w:date="2016-12-16T10:07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</w:p>
    <w:p w:rsidR="00E66157" w:rsidRPr="00EC0A10" w:rsidRDefault="00E66157" w:rsidP="00EC0A10">
      <w:pPr>
        <w:bidi w:val="0"/>
        <w:rPr>
          <w:rFonts w:asciiTheme="majorBidi" w:hAnsiTheme="majorBidi" w:cstheme="majorBidi"/>
          <w:sz w:val="24"/>
          <w:szCs w:val="24"/>
          <w:rPrChange w:id="209" w:author="Erich Wilson" w:date="2016-12-16T10:07:00Z">
            <w:rPr>
              <w:rFonts w:asciiTheme="majorBidi" w:hAnsiTheme="majorBidi" w:cstheme="majorBidi"/>
              <w:sz w:val="32"/>
              <w:szCs w:val="32"/>
            </w:rPr>
          </w:rPrChange>
        </w:rPr>
        <w:pPrChange w:id="210" w:author="Erich Wilson" w:date="2016-12-16T10:01:00Z">
          <w:pPr>
            <w:jc w:val="right"/>
          </w:pPr>
        </w:pPrChange>
      </w:pPr>
    </w:p>
    <w:p w:rsidR="00892505" w:rsidRPr="0035283B" w:rsidRDefault="00892505" w:rsidP="00E457FB">
      <w:pPr>
        <w:jc w:val="right"/>
        <w:rPr>
          <w:rFonts w:asciiTheme="majorBidi" w:hAnsiTheme="majorBidi" w:cstheme="majorBidi"/>
          <w:sz w:val="32"/>
          <w:szCs w:val="32"/>
          <w:rtl/>
        </w:rPr>
      </w:pPr>
    </w:p>
    <w:sectPr w:rsidR="00892505" w:rsidRPr="0035283B" w:rsidSect="007565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65" w:author="Erich Wilson" w:date="2016-12-16T10:27:00Z" w:initials="EW">
    <w:p w:rsidR="00E21B24" w:rsidRDefault="00E21B24">
      <w:pPr>
        <w:pStyle w:val="CommentText"/>
      </w:pPr>
      <w:r>
        <w:rPr>
          <w:rStyle w:val="CommentReference"/>
        </w:rPr>
        <w:annotationRef/>
      </w:r>
      <w:r>
        <w:t>This paragraph should explain why you chose to contact him.</w:t>
      </w:r>
    </w:p>
  </w:comment>
  <w:comment w:id="88" w:author="Erich Wilson" w:date="2016-12-16T10:27:00Z" w:initials="EW">
    <w:p w:rsidR="00E21B24" w:rsidRDefault="00E21B24">
      <w:pPr>
        <w:pStyle w:val="CommentText"/>
      </w:pPr>
      <w:r>
        <w:rPr>
          <w:rStyle w:val="CommentReference"/>
        </w:rPr>
        <w:annotationRef/>
      </w:r>
      <w:r>
        <w:t>This paragraph should explain w</w:t>
      </w:r>
      <w:r w:rsidR="005E4AEB">
        <w:t>hy you believe yourself to be qalified to work with im.</w:t>
      </w:r>
    </w:p>
  </w:comment>
  <w:comment w:id="124" w:author="Erich Wilson" w:date="2016-12-16T10:27:00Z" w:initials="EW">
    <w:p w:rsidR="00E21B24" w:rsidRDefault="00E21B24">
      <w:pPr>
        <w:pStyle w:val="CommentText"/>
      </w:pPr>
      <w:r>
        <w:rPr>
          <w:rStyle w:val="CommentReference"/>
        </w:rPr>
        <w:annotationRef/>
      </w:r>
      <w:r>
        <w:t>This paragraph should convince</w:t>
      </w:r>
      <w:r w:rsidR="005E4AEB">
        <w:t xml:space="preserve"> him that he nee</w:t>
      </w:r>
      <w:r w:rsidR="005E4AEB">
        <w:t>ds you.</w:t>
      </w:r>
    </w:p>
  </w:comment>
  <w:comment w:id="128" w:author="Erich Wilson" w:date="2016-12-16T10:27:00Z" w:initials="EW">
    <w:p w:rsidR="00E21B24" w:rsidRDefault="00E21B24">
      <w:pPr>
        <w:pStyle w:val="CommentText"/>
      </w:pPr>
      <w:r>
        <w:rPr>
          <w:rStyle w:val="CommentReference"/>
        </w:rPr>
        <w:annotationRef/>
      </w:r>
      <w:r>
        <w:t>Here you need to list one of his</w:t>
      </w:r>
      <w:r w:rsidR="005E4AEB">
        <w:t xml:space="preserve"> publications or areas of research that interests you.</w:t>
      </w:r>
    </w:p>
  </w:comment>
  <w:comment w:id="136" w:author="Erich Wilson" w:date="2016-12-16T10:27:00Z" w:initials="EW">
    <w:p w:rsidR="00E21B24" w:rsidRDefault="00E21B24">
      <w:pPr>
        <w:pStyle w:val="CommentText"/>
      </w:pPr>
      <w:r>
        <w:rPr>
          <w:rStyle w:val="CommentReference"/>
        </w:rPr>
        <w:annotationRef/>
      </w:r>
      <w:r>
        <w:t xml:space="preserve">This would be te same area as </w:t>
      </w:r>
      <w:r w:rsidR="005E4AEB">
        <w:t>listed at the be</w:t>
      </w:r>
      <w:r w:rsidR="005E4AEB">
        <w:t>ginning of the paragraph.</w:t>
      </w:r>
    </w:p>
  </w:comment>
  <w:comment w:id="140" w:author="Erich Wilson" w:date="2016-12-16T10:27:00Z" w:initials="EW">
    <w:p w:rsidR="00E21B24" w:rsidRDefault="00E21B24">
      <w:pPr>
        <w:pStyle w:val="CommentText"/>
      </w:pPr>
      <w:r>
        <w:rPr>
          <w:rStyle w:val="CommentReference"/>
        </w:rPr>
        <w:annotationRef/>
      </w:r>
      <w:r>
        <w:t>This couldbe te am area, but you need to refer to your own work that is in this field or something very similar that a professional wou</w:t>
      </w:r>
      <w:r w:rsidR="005E4AEB">
        <w:t>ld ime</w:t>
      </w:r>
      <w:r w:rsidR="005E4AEB">
        <w:t>diately recognize as a fit.</w:t>
      </w:r>
    </w:p>
  </w:comment>
  <w:comment w:id="144" w:author="Erich Wilson" w:date="2016-12-16T10:27:00Z" w:initials="EW">
    <w:p w:rsidR="00E21B24" w:rsidRDefault="00E21B24">
      <w:pPr>
        <w:pStyle w:val="CommentText"/>
      </w:pPr>
      <w:r>
        <w:rPr>
          <w:rStyle w:val="CommentReference"/>
        </w:rPr>
        <w:annotationRef/>
      </w:r>
      <w:r>
        <w:t>Just put in the number of the p</w:t>
      </w:r>
      <w:r w:rsidR="005E4AEB">
        <w:t>ublication in your CV.  Then he can turn to it, look for the number, and look it up.</w:t>
      </w:r>
    </w:p>
  </w:comment>
  <w:comment w:id="153" w:author="Erich Wilson" w:date="2016-12-16T10:27:00Z" w:initials="EW">
    <w:p w:rsidR="00E21B24" w:rsidRDefault="00E21B24">
      <w:pPr>
        <w:pStyle w:val="CommentText"/>
      </w:pPr>
      <w:r>
        <w:rPr>
          <w:rStyle w:val="CommentReference"/>
        </w:rPr>
        <w:annotationRef/>
      </w:r>
      <w:r>
        <w:t xml:space="preserve">Make sure he knows you can’t </w:t>
      </w:r>
      <w:r w:rsidR="005E4AEB">
        <w:t xml:space="preserve">do it for free. </w:t>
      </w:r>
      <w:r w:rsidR="005E4AEB">
        <w:t>But don't be overbearing.  This letter is simply an introduction to get your foot in the door.  Terms will be discussed if he is serious about bringing you on.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45B20"/>
    <w:multiLevelType w:val="multilevel"/>
    <w:tmpl w:val="5974526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A7A413F"/>
    <w:multiLevelType w:val="hybridMultilevel"/>
    <w:tmpl w:val="7F987346"/>
    <w:lvl w:ilvl="0" w:tplc="96A8135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124"/>
    <w:rsid w:val="00080298"/>
    <w:rsid w:val="000E0076"/>
    <w:rsid w:val="00173C0C"/>
    <w:rsid w:val="001F7138"/>
    <w:rsid w:val="00221754"/>
    <w:rsid w:val="0025179B"/>
    <w:rsid w:val="0029001D"/>
    <w:rsid w:val="0035283B"/>
    <w:rsid w:val="0038598B"/>
    <w:rsid w:val="00392BE2"/>
    <w:rsid w:val="003B6BC8"/>
    <w:rsid w:val="00411E85"/>
    <w:rsid w:val="00435D2D"/>
    <w:rsid w:val="00492A02"/>
    <w:rsid w:val="004C459F"/>
    <w:rsid w:val="005B79AE"/>
    <w:rsid w:val="005E4AEB"/>
    <w:rsid w:val="00694354"/>
    <w:rsid w:val="006B1AFB"/>
    <w:rsid w:val="007565D6"/>
    <w:rsid w:val="00873F37"/>
    <w:rsid w:val="00892505"/>
    <w:rsid w:val="009061AD"/>
    <w:rsid w:val="00996EE6"/>
    <w:rsid w:val="00A20340"/>
    <w:rsid w:val="00B30DAA"/>
    <w:rsid w:val="00D748EE"/>
    <w:rsid w:val="00DB561A"/>
    <w:rsid w:val="00E15810"/>
    <w:rsid w:val="00E21B24"/>
    <w:rsid w:val="00E22124"/>
    <w:rsid w:val="00E457FB"/>
    <w:rsid w:val="00E66157"/>
    <w:rsid w:val="00EC0A10"/>
    <w:rsid w:val="00F45C8B"/>
    <w:rsid w:val="00F8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96EE6"/>
    <w:pPr>
      <w:keepNext/>
      <w:keepLines/>
      <w:numPr>
        <w:numId w:val="2"/>
      </w:numPr>
      <w:spacing w:before="320" w:after="0" w:line="240" w:lineRule="auto"/>
      <w:ind w:hanging="36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6E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0E0076"/>
    <w:rPr>
      <w:strike w:val="0"/>
      <w:dstrike w:val="0"/>
      <w:color w:val="000000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0E0076"/>
    <w:rPr>
      <w:b/>
      <w:bCs/>
      <w:i w:val="0"/>
      <w:iCs w:val="0"/>
    </w:rPr>
  </w:style>
  <w:style w:type="character" w:customStyle="1" w:styleId="locality">
    <w:name w:val="locality"/>
    <w:basedOn w:val="DefaultParagraphFont"/>
    <w:rsid w:val="004C459F"/>
  </w:style>
  <w:style w:type="character" w:customStyle="1" w:styleId="state">
    <w:name w:val="state"/>
    <w:basedOn w:val="DefaultParagraphFont"/>
    <w:rsid w:val="004C459F"/>
  </w:style>
  <w:style w:type="character" w:customStyle="1" w:styleId="country-name">
    <w:name w:val="country-name"/>
    <w:basedOn w:val="DefaultParagraphFont"/>
    <w:rsid w:val="004C459F"/>
  </w:style>
  <w:style w:type="paragraph" w:styleId="NormalWeb">
    <w:name w:val="Normal (Web)"/>
    <w:basedOn w:val="Normal"/>
    <w:uiPriority w:val="99"/>
    <w:unhideWhenUsed/>
    <w:rsid w:val="003B6BC8"/>
    <w:pPr>
      <w:bidi w:val="0"/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30DA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A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21B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B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B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B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B2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21B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96EE6"/>
    <w:pPr>
      <w:keepNext/>
      <w:keepLines/>
      <w:numPr>
        <w:numId w:val="2"/>
      </w:numPr>
      <w:spacing w:before="320" w:after="0" w:line="240" w:lineRule="auto"/>
      <w:ind w:hanging="36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6E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0E0076"/>
    <w:rPr>
      <w:strike w:val="0"/>
      <w:dstrike w:val="0"/>
      <w:color w:val="000000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0E0076"/>
    <w:rPr>
      <w:b/>
      <w:bCs/>
      <w:i w:val="0"/>
      <w:iCs w:val="0"/>
    </w:rPr>
  </w:style>
  <w:style w:type="character" w:customStyle="1" w:styleId="locality">
    <w:name w:val="locality"/>
    <w:basedOn w:val="DefaultParagraphFont"/>
    <w:rsid w:val="004C459F"/>
  </w:style>
  <w:style w:type="character" w:customStyle="1" w:styleId="state">
    <w:name w:val="state"/>
    <w:basedOn w:val="DefaultParagraphFont"/>
    <w:rsid w:val="004C459F"/>
  </w:style>
  <w:style w:type="character" w:customStyle="1" w:styleId="country-name">
    <w:name w:val="country-name"/>
    <w:basedOn w:val="DefaultParagraphFont"/>
    <w:rsid w:val="004C459F"/>
  </w:style>
  <w:style w:type="paragraph" w:styleId="NormalWeb">
    <w:name w:val="Normal (Web)"/>
    <w:basedOn w:val="Normal"/>
    <w:uiPriority w:val="99"/>
    <w:unhideWhenUsed/>
    <w:rsid w:val="003B6BC8"/>
    <w:pPr>
      <w:bidi w:val="0"/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30DA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A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21B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B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B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B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B2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21B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1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9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34787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4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73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33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59407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.il/url?sa=i&amp;rct=j&amp;q=&amp;esrc=s&amp;source=images&amp;cd=&amp;cad=rja&amp;uact=8&amp;ved=0ahUKEwjyue7wocbQAhXJnBoKHXcJCwIQjRwIBw&amp;url=https://he.wikipedia.org/wiki/%D7%A7%D7%A8%D7%99%D7%94_%D7%9C%D7%9E%D7%97%D7%A7%D7%A8_%D7%92%D7%A8%D7%A2%D7%99%D7%A0%D7%99_%E2%80%93_%D7%A0%D7%92%D7%91&amp;psig=AFQjCNF2RSZWN96pBqoajKPvBm3Zkn4b2g&amp;ust=148024421645253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Erich Wilson</cp:lastModifiedBy>
  <cp:revision>4</cp:revision>
  <dcterms:created xsi:type="dcterms:W3CDTF">2016-12-16T07:18:00Z</dcterms:created>
  <dcterms:modified xsi:type="dcterms:W3CDTF">2016-12-16T08:28:00Z</dcterms:modified>
</cp:coreProperties>
</file>