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2B54E" w14:textId="298E4900" w:rsidR="00D807AA" w:rsidRPr="00C71969" w:rsidRDefault="00094D64" w:rsidP="00094D64">
      <w:pPr>
        <w:bidi w:val="0"/>
        <w:rPr>
          <w:szCs w:val="22"/>
          <w:rPrChange w:id="0" w:author="Author">
            <w:rPr/>
          </w:rPrChange>
        </w:rPr>
      </w:pPr>
      <w:r w:rsidRPr="00C71969">
        <w:rPr>
          <w:szCs w:val="22"/>
          <w:rPrChange w:id="1" w:author="Author">
            <w:rPr/>
          </w:rPrChange>
        </w:rPr>
        <w:t>Dear Glenda</w:t>
      </w:r>
      <w:ins w:id="2" w:author="Author">
        <w:r w:rsidR="00D25728" w:rsidRPr="00C71969">
          <w:rPr>
            <w:szCs w:val="22"/>
            <w:rPrChange w:id="3" w:author="Author">
              <w:rPr/>
            </w:rPrChange>
          </w:rPr>
          <w:t>,</w:t>
        </w:r>
      </w:ins>
    </w:p>
    <w:p w14:paraId="46623153" w14:textId="77777777" w:rsidR="00094D64" w:rsidRPr="00C71969" w:rsidRDefault="00094D64" w:rsidP="00094D64">
      <w:pPr>
        <w:bidi w:val="0"/>
        <w:rPr>
          <w:szCs w:val="22"/>
          <w:rPrChange w:id="4" w:author="Author">
            <w:rPr/>
          </w:rPrChange>
        </w:rPr>
      </w:pPr>
    </w:p>
    <w:p w14:paraId="400B1BA3" w14:textId="40D7F599" w:rsidR="00094D64" w:rsidRPr="00C71969" w:rsidRDefault="00094D64" w:rsidP="00094D64">
      <w:pPr>
        <w:bidi w:val="0"/>
        <w:rPr>
          <w:szCs w:val="22"/>
          <w:rPrChange w:id="5" w:author="Author">
            <w:rPr/>
          </w:rPrChange>
        </w:rPr>
      </w:pPr>
      <w:r w:rsidRPr="00C71969">
        <w:rPr>
          <w:szCs w:val="22"/>
          <w:rPrChange w:id="6" w:author="Author">
            <w:rPr/>
          </w:rPrChange>
        </w:rPr>
        <w:t xml:space="preserve">I have revised the article </w:t>
      </w:r>
      <w:del w:id="7" w:author="Author">
        <w:r w:rsidRPr="00C71969" w:rsidDel="00AC6050">
          <w:rPr>
            <w:szCs w:val="22"/>
            <w:rPrChange w:id="8" w:author="Author">
              <w:rPr/>
            </w:rPrChange>
          </w:rPr>
          <w:delText xml:space="preserve">through </w:delText>
        </w:r>
      </w:del>
      <w:ins w:id="9" w:author="Author">
        <w:r w:rsidR="00AC6050" w:rsidRPr="00C71969">
          <w:rPr>
            <w:szCs w:val="22"/>
            <w:rPrChange w:id="10" w:author="Author">
              <w:rPr/>
            </w:rPrChange>
          </w:rPr>
          <w:t xml:space="preserve">in accordance with </w:t>
        </w:r>
      </w:ins>
      <w:r w:rsidRPr="00C71969">
        <w:rPr>
          <w:szCs w:val="22"/>
          <w:rPrChange w:id="11" w:author="Author">
            <w:rPr/>
          </w:rPrChange>
        </w:rPr>
        <w:t xml:space="preserve">the </w:t>
      </w:r>
      <w:ins w:id="12" w:author="Author">
        <w:r w:rsidR="00AC6050" w:rsidRPr="00C71969">
          <w:rPr>
            <w:szCs w:val="22"/>
            <w:rPrChange w:id="13" w:author="Author">
              <w:rPr/>
            </w:rPrChange>
          </w:rPr>
          <w:t xml:space="preserve">reviewers’ </w:t>
        </w:r>
      </w:ins>
      <w:r w:rsidRPr="00C71969">
        <w:rPr>
          <w:szCs w:val="22"/>
          <w:rPrChange w:id="14" w:author="Author">
            <w:rPr/>
          </w:rPrChange>
        </w:rPr>
        <w:t>comments</w:t>
      </w:r>
      <w:del w:id="15" w:author="Author">
        <w:r w:rsidRPr="00C71969" w:rsidDel="00AC6050">
          <w:rPr>
            <w:szCs w:val="22"/>
            <w:rPrChange w:id="16" w:author="Author">
              <w:rPr/>
            </w:rPrChange>
          </w:rPr>
          <w:delText xml:space="preserve"> of the reviewers</w:delText>
        </w:r>
      </w:del>
      <w:r w:rsidRPr="00C71969">
        <w:rPr>
          <w:szCs w:val="22"/>
          <w:rPrChange w:id="17" w:author="Author">
            <w:rPr/>
          </w:rPrChange>
        </w:rPr>
        <w:t>.</w:t>
      </w:r>
    </w:p>
    <w:p w14:paraId="053017EE" w14:textId="77777777" w:rsidR="00094D64" w:rsidRPr="00C71969" w:rsidRDefault="00094D64" w:rsidP="00094D64">
      <w:pPr>
        <w:bidi w:val="0"/>
        <w:rPr>
          <w:szCs w:val="22"/>
          <w:rPrChange w:id="18" w:author="Author">
            <w:rPr/>
          </w:rPrChange>
        </w:rPr>
      </w:pPr>
      <w:r w:rsidRPr="00C71969">
        <w:rPr>
          <w:szCs w:val="22"/>
          <w:rPrChange w:id="19" w:author="Author">
            <w:rPr/>
          </w:rPrChange>
        </w:rPr>
        <w:t>Reviewer 1:</w:t>
      </w:r>
    </w:p>
    <w:p w14:paraId="2112C587" w14:textId="073A16F6" w:rsidR="00094D64" w:rsidRPr="00C71969" w:rsidRDefault="00CA1D3E" w:rsidP="00CA1D3E">
      <w:pPr>
        <w:pStyle w:val="Default"/>
        <w:numPr>
          <w:ilvl w:val="0"/>
          <w:numId w:val="2"/>
        </w:numPr>
        <w:rPr>
          <w:rFonts w:asciiTheme="majorBidi" w:hAnsiTheme="majorBidi" w:cstheme="majorBidi"/>
          <w:sz w:val="22"/>
          <w:szCs w:val="22"/>
          <w:rPrChange w:id="20" w:author="Author">
            <w:rPr>
              <w:rFonts w:asciiTheme="majorBidi" w:hAnsiTheme="majorBidi" w:cstheme="majorBidi"/>
            </w:rPr>
          </w:rPrChange>
        </w:rPr>
      </w:pPr>
      <w:r w:rsidRPr="00C71969">
        <w:rPr>
          <w:rFonts w:asciiTheme="majorBidi" w:hAnsiTheme="majorBidi" w:cstheme="majorBidi"/>
          <w:sz w:val="22"/>
          <w:szCs w:val="22"/>
          <w:rPrChange w:id="21" w:author="Author">
            <w:rPr>
              <w:rFonts w:asciiTheme="majorBidi" w:hAnsiTheme="majorBidi" w:cstheme="majorBidi"/>
            </w:rPr>
          </w:rPrChange>
        </w:rPr>
        <w:t xml:space="preserve">I have not yet </w:t>
      </w:r>
      <w:r w:rsidR="00094D64" w:rsidRPr="00C71969">
        <w:rPr>
          <w:rFonts w:asciiTheme="majorBidi" w:hAnsiTheme="majorBidi" w:cstheme="majorBidi"/>
          <w:sz w:val="22"/>
          <w:szCs w:val="22"/>
          <w:rPrChange w:id="22" w:author="Author">
            <w:rPr>
              <w:rFonts w:asciiTheme="majorBidi" w:hAnsiTheme="majorBidi" w:cstheme="majorBidi"/>
            </w:rPr>
          </w:rPrChange>
        </w:rPr>
        <w:t xml:space="preserve">changed and used </w:t>
      </w:r>
      <w:del w:id="23" w:author="Author">
        <w:r w:rsidR="00094D64" w:rsidRPr="00C71969" w:rsidDel="00AC6050">
          <w:rPr>
            <w:rFonts w:asciiTheme="majorBidi" w:hAnsiTheme="majorBidi" w:cstheme="majorBidi"/>
            <w:sz w:val="22"/>
            <w:szCs w:val="22"/>
            <w:rPrChange w:id="24" w:author="Author">
              <w:rPr>
                <w:rFonts w:asciiTheme="majorBidi" w:hAnsiTheme="majorBidi" w:cstheme="majorBidi"/>
              </w:rPr>
            </w:rPrChange>
          </w:rPr>
          <w:delText xml:space="preserve">of </w:delText>
        </w:r>
      </w:del>
      <w:r w:rsidR="00094D64" w:rsidRPr="00C71969">
        <w:rPr>
          <w:rFonts w:asciiTheme="majorBidi" w:hAnsiTheme="majorBidi" w:cstheme="majorBidi"/>
          <w:sz w:val="22"/>
          <w:szCs w:val="22"/>
          <w:rPrChange w:id="25" w:author="Author">
            <w:rPr>
              <w:rFonts w:asciiTheme="majorBidi" w:hAnsiTheme="majorBidi" w:cstheme="majorBidi"/>
            </w:rPr>
          </w:rPrChange>
        </w:rPr>
        <w:t xml:space="preserve">the professional transliteration of Arabic terms and names. </w:t>
      </w:r>
      <w:r w:rsidRPr="00C71969">
        <w:rPr>
          <w:rFonts w:asciiTheme="majorBidi" w:hAnsiTheme="majorBidi" w:cstheme="majorBidi"/>
          <w:sz w:val="22"/>
          <w:szCs w:val="22"/>
          <w:rPrChange w:id="26" w:author="Author">
            <w:rPr>
              <w:rFonts w:asciiTheme="majorBidi" w:hAnsiTheme="majorBidi" w:cstheme="majorBidi"/>
            </w:rPr>
          </w:rPrChange>
        </w:rPr>
        <w:t xml:space="preserve">I will </w:t>
      </w:r>
      <w:del w:id="27" w:author="Author">
        <w:r w:rsidRPr="00C71969" w:rsidDel="00D25728">
          <w:rPr>
            <w:rFonts w:asciiTheme="majorBidi" w:hAnsiTheme="majorBidi" w:cstheme="majorBidi"/>
            <w:sz w:val="22"/>
            <w:szCs w:val="22"/>
            <w:rPrChange w:id="28" w:author="Author">
              <w:rPr>
                <w:rFonts w:asciiTheme="majorBidi" w:hAnsiTheme="majorBidi" w:cstheme="majorBidi"/>
              </w:rPr>
            </w:rPrChange>
          </w:rPr>
          <w:delText xml:space="preserve">do </w:delText>
        </w:r>
      </w:del>
      <w:ins w:id="29" w:author="Author">
        <w:r w:rsidR="00D25728" w:rsidRPr="00C71969">
          <w:rPr>
            <w:rFonts w:asciiTheme="majorBidi" w:hAnsiTheme="majorBidi" w:cstheme="majorBidi"/>
            <w:sz w:val="22"/>
            <w:szCs w:val="22"/>
            <w:rPrChange w:id="30" w:author="Author">
              <w:rPr>
                <w:rFonts w:asciiTheme="majorBidi" w:hAnsiTheme="majorBidi" w:cstheme="majorBidi"/>
              </w:rPr>
            </w:rPrChange>
          </w:rPr>
          <w:t>carry this out</w:t>
        </w:r>
      </w:ins>
      <w:del w:id="31" w:author="Author">
        <w:r w:rsidRPr="00C71969" w:rsidDel="00D25728">
          <w:rPr>
            <w:rFonts w:asciiTheme="majorBidi" w:hAnsiTheme="majorBidi" w:cstheme="majorBidi"/>
            <w:sz w:val="22"/>
            <w:szCs w:val="22"/>
            <w:rPrChange w:id="32" w:author="Author">
              <w:rPr>
                <w:rFonts w:asciiTheme="majorBidi" w:hAnsiTheme="majorBidi" w:cstheme="majorBidi"/>
              </w:rPr>
            </w:rPrChange>
          </w:rPr>
          <w:delText>it</w:delText>
        </w:r>
      </w:del>
      <w:r w:rsidRPr="00C71969">
        <w:rPr>
          <w:rFonts w:asciiTheme="majorBidi" w:hAnsiTheme="majorBidi" w:cstheme="majorBidi"/>
          <w:sz w:val="22"/>
          <w:szCs w:val="22"/>
          <w:rPrChange w:id="33" w:author="Author">
            <w:rPr>
              <w:rFonts w:asciiTheme="majorBidi" w:hAnsiTheme="majorBidi" w:cstheme="majorBidi"/>
            </w:rPr>
          </w:rPrChange>
        </w:rPr>
        <w:t xml:space="preserve"> later </w:t>
      </w:r>
      <w:del w:id="34" w:author="Author">
        <w:r w:rsidRPr="00C71969" w:rsidDel="00D25728">
          <w:rPr>
            <w:rFonts w:asciiTheme="majorBidi" w:hAnsiTheme="majorBidi" w:cstheme="majorBidi"/>
            <w:sz w:val="22"/>
            <w:szCs w:val="22"/>
            <w:rPrChange w:id="35" w:author="Author">
              <w:rPr>
                <w:rFonts w:asciiTheme="majorBidi" w:hAnsiTheme="majorBidi" w:cstheme="majorBidi"/>
              </w:rPr>
            </w:rPrChange>
          </w:rPr>
          <w:delText>according to</w:delText>
        </w:r>
      </w:del>
      <w:ins w:id="36" w:author="Author">
        <w:r w:rsidR="00D25728" w:rsidRPr="00C71969">
          <w:rPr>
            <w:rFonts w:asciiTheme="majorBidi" w:hAnsiTheme="majorBidi" w:cstheme="majorBidi"/>
            <w:sz w:val="22"/>
            <w:szCs w:val="22"/>
            <w:rPrChange w:id="37" w:author="Author">
              <w:rPr>
                <w:rFonts w:asciiTheme="majorBidi" w:hAnsiTheme="majorBidi" w:cstheme="majorBidi"/>
              </w:rPr>
            </w:rPrChange>
          </w:rPr>
          <w:t>as per</w:t>
        </w:r>
      </w:ins>
      <w:r w:rsidRPr="00C71969">
        <w:rPr>
          <w:rFonts w:asciiTheme="majorBidi" w:hAnsiTheme="majorBidi" w:cstheme="majorBidi"/>
          <w:sz w:val="22"/>
          <w:szCs w:val="22"/>
          <w:rPrChange w:id="38" w:author="Author">
            <w:rPr>
              <w:rFonts w:asciiTheme="majorBidi" w:hAnsiTheme="majorBidi" w:cstheme="majorBidi"/>
            </w:rPr>
          </w:rPrChange>
        </w:rPr>
        <w:t xml:space="preserve"> our email</w:t>
      </w:r>
      <w:del w:id="39" w:author="Author">
        <w:r w:rsidRPr="00C71969" w:rsidDel="00AC6050">
          <w:rPr>
            <w:rFonts w:asciiTheme="majorBidi" w:hAnsiTheme="majorBidi" w:cstheme="majorBidi"/>
            <w:sz w:val="22"/>
            <w:szCs w:val="22"/>
            <w:rPrChange w:id="40" w:author="Author">
              <w:rPr>
                <w:rFonts w:asciiTheme="majorBidi" w:hAnsiTheme="majorBidi" w:cstheme="majorBidi"/>
              </w:rPr>
            </w:rPrChange>
          </w:rPr>
          <w:delText>'s</w:delText>
        </w:r>
      </w:del>
      <w:r w:rsidRPr="00C71969">
        <w:rPr>
          <w:rFonts w:asciiTheme="majorBidi" w:hAnsiTheme="majorBidi" w:cstheme="majorBidi"/>
          <w:sz w:val="22"/>
          <w:szCs w:val="22"/>
          <w:rPrChange w:id="41" w:author="Author">
            <w:rPr>
              <w:rFonts w:asciiTheme="majorBidi" w:hAnsiTheme="majorBidi" w:cstheme="majorBidi"/>
            </w:rPr>
          </w:rPrChange>
        </w:rPr>
        <w:t xml:space="preserve"> correspondence. </w:t>
      </w:r>
    </w:p>
    <w:p w14:paraId="68308B21" w14:textId="074D67DC" w:rsidR="00094D64" w:rsidRPr="00C71969" w:rsidRDefault="00094D64" w:rsidP="00CA1D3E">
      <w:pPr>
        <w:pStyle w:val="Default"/>
        <w:numPr>
          <w:ilvl w:val="0"/>
          <w:numId w:val="2"/>
        </w:numPr>
        <w:rPr>
          <w:rFonts w:asciiTheme="majorBidi" w:hAnsiTheme="majorBidi" w:cstheme="majorBidi"/>
          <w:sz w:val="22"/>
          <w:szCs w:val="22"/>
          <w:rPrChange w:id="42" w:author="Author">
            <w:rPr>
              <w:rFonts w:asciiTheme="majorBidi" w:hAnsiTheme="majorBidi" w:cstheme="majorBidi"/>
            </w:rPr>
          </w:rPrChange>
        </w:rPr>
      </w:pPr>
      <w:r w:rsidRPr="00C71969">
        <w:rPr>
          <w:rFonts w:asciiTheme="majorBidi" w:hAnsiTheme="majorBidi" w:cstheme="majorBidi"/>
          <w:sz w:val="22"/>
          <w:szCs w:val="22"/>
          <w:rPrChange w:id="43" w:author="Author">
            <w:rPr>
              <w:rFonts w:asciiTheme="majorBidi" w:hAnsiTheme="majorBidi" w:cstheme="majorBidi"/>
            </w:rPr>
          </w:rPrChange>
        </w:rPr>
        <w:t>I attempted</w:t>
      </w:r>
      <w:ins w:id="44" w:author="Author">
        <w:r w:rsidR="00D25728" w:rsidRPr="00C71969">
          <w:rPr>
            <w:rFonts w:asciiTheme="majorBidi" w:hAnsiTheme="majorBidi" w:cstheme="majorBidi"/>
            <w:sz w:val="22"/>
            <w:szCs w:val="22"/>
            <w:rPrChange w:id="45" w:author="Author">
              <w:rPr>
                <w:rFonts w:asciiTheme="majorBidi" w:hAnsiTheme="majorBidi" w:cstheme="majorBidi"/>
              </w:rPr>
            </w:rPrChange>
          </w:rPr>
          <w:t xml:space="preserve"> to find dates of birth and death of persons mentioned in the article, and when successful, this has been added. </w:t>
        </w:r>
      </w:ins>
      <w:del w:id="46" w:author="Author">
        <w:r w:rsidRPr="00C71969" w:rsidDel="00D25728">
          <w:rPr>
            <w:rFonts w:asciiTheme="majorBidi" w:hAnsiTheme="majorBidi" w:cstheme="majorBidi"/>
            <w:sz w:val="22"/>
            <w:szCs w:val="22"/>
            <w:rPrChange w:id="47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  <w:r w:rsidR="00920880" w:rsidRPr="00C71969" w:rsidDel="00D25728">
          <w:rPr>
            <w:rFonts w:asciiTheme="majorBidi" w:hAnsiTheme="majorBidi" w:cstheme="majorBidi"/>
            <w:sz w:val="22"/>
            <w:szCs w:val="22"/>
            <w:rPrChange w:id="48" w:author="Author">
              <w:rPr>
                <w:rFonts w:asciiTheme="majorBidi" w:hAnsiTheme="majorBidi" w:cstheme="majorBidi"/>
              </w:rPr>
            </w:rPrChange>
          </w:rPr>
          <w:delText xml:space="preserve">(and partly succeeded) </w:delText>
        </w:r>
        <w:r w:rsidRPr="00C71969" w:rsidDel="00D25728">
          <w:rPr>
            <w:rFonts w:asciiTheme="majorBidi" w:hAnsiTheme="majorBidi" w:cstheme="majorBidi"/>
            <w:sz w:val="22"/>
            <w:szCs w:val="22"/>
            <w:rPrChange w:id="49" w:author="Author">
              <w:rPr>
                <w:rFonts w:asciiTheme="majorBidi" w:hAnsiTheme="majorBidi" w:cstheme="majorBidi"/>
              </w:rPr>
            </w:rPrChange>
          </w:rPr>
          <w:delText xml:space="preserve">to find as much as possible </w:delText>
        </w:r>
      </w:del>
      <w:ins w:id="50" w:author="Author">
        <w:del w:id="51" w:author="Author">
          <w:r w:rsidR="00AC6050" w:rsidRPr="00C71969" w:rsidDel="00D25728">
            <w:rPr>
              <w:rFonts w:asciiTheme="majorBidi" w:hAnsiTheme="majorBidi" w:cstheme="majorBidi"/>
              <w:sz w:val="22"/>
              <w:szCs w:val="22"/>
              <w:rPrChange w:id="52" w:author="Author">
                <w:rPr>
                  <w:rFonts w:asciiTheme="majorBidi" w:hAnsiTheme="majorBidi" w:cstheme="majorBidi"/>
                </w:rPr>
              </w:rPrChange>
            </w:rPr>
            <w:delText xml:space="preserve">on </w:delText>
          </w:r>
        </w:del>
      </w:ins>
      <w:del w:id="53" w:author="Author">
        <w:r w:rsidRPr="00C71969" w:rsidDel="00D25728">
          <w:rPr>
            <w:rFonts w:asciiTheme="majorBidi" w:hAnsiTheme="majorBidi" w:cstheme="majorBidi"/>
            <w:sz w:val="22"/>
            <w:szCs w:val="22"/>
            <w:rPrChange w:id="54" w:author="Author">
              <w:rPr>
                <w:rFonts w:asciiTheme="majorBidi" w:hAnsiTheme="majorBidi" w:cstheme="majorBidi"/>
              </w:rPr>
            </w:rPrChange>
          </w:rPr>
          <w:delText xml:space="preserve">the dates (birth and death) of the persons who mentioned in the </w:delText>
        </w:r>
        <w:r w:rsidR="00CA1D3E" w:rsidRPr="00C71969" w:rsidDel="00D25728">
          <w:rPr>
            <w:rFonts w:asciiTheme="majorBidi" w:hAnsiTheme="majorBidi" w:cstheme="majorBidi"/>
            <w:sz w:val="22"/>
            <w:szCs w:val="22"/>
            <w:rPrChange w:id="55" w:author="Author">
              <w:rPr>
                <w:rFonts w:asciiTheme="majorBidi" w:hAnsiTheme="majorBidi" w:cstheme="majorBidi"/>
              </w:rPr>
            </w:rPrChange>
          </w:rPr>
          <w:delText>article</w:delText>
        </w:r>
        <w:r w:rsidRPr="00C71969" w:rsidDel="00D25728">
          <w:rPr>
            <w:rFonts w:asciiTheme="majorBidi" w:hAnsiTheme="majorBidi" w:cstheme="majorBidi"/>
            <w:sz w:val="22"/>
            <w:szCs w:val="22"/>
            <w:rPrChange w:id="56" w:author="Author">
              <w:rPr>
                <w:rFonts w:asciiTheme="majorBidi" w:hAnsiTheme="majorBidi" w:cstheme="majorBidi"/>
              </w:rPr>
            </w:rPrChange>
          </w:rPr>
          <w:delText>.</w:delText>
        </w:r>
      </w:del>
    </w:p>
    <w:p w14:paraId="29566EF2" w14:textId="77777777" w:rsidR="00094D64" w:rsidRPr="00C71969" w:rsidRDefault="00094D64" w:rsidP="00094D64">
      <w:pPr>
        <w:pStyle w:val="Default"/>
        <w:rPr>
          <w:rFonts w:asciiTheme="majorBidi" w:hAnsiTheme="majorBidi" w:cstheme="majorBidi"/>
          <w:sz w:val="22"/>
          <w:szCs w:val="22"/>
          <w:rPrChange w:id="57" w:author="Author">
            <w:rPr>
              <w:rFonts w:asciiTheme="majorBidi" w:hAnsiTheme="majorBidi" w:cstheme="majorBidi"/>
            </w:rPr>
          </w:rPrChange>
        </w:rPr>
      </w:pPr>
    </w:p>
    <w:p w14:paraId="73EAFA59" w14:textId="77777777" w:rsidR="00094D64" w:rsidRPr="00C71969" w:rsidRDefault="00094D64" w:rsidP="00094D64">
      <w:pPr>
        <w:pStyle w:val="Default"/>
        <w:rPr>
          <w:rFonts w:asciiTheme="majorBidi" w:hAnsiTheme="majorBidi" w:cstheme="majorBidi"/>
          <w:sz w:val="22"/>
          <w:szCs w:val="22"/>
          <w:rPrChange w:id="58" w:author="Author">
            <w:rPr>
              <w:rFonts w:asciiTheme="majorBidi" w:hAnsiTheme="majorBidi" w:cstheme="majorBidi"/>
            </w:rPr>
          </w:rPrChange>
        </w:rPr>
      </w:pPr>
      <w:r w:rsidRPr="00C71969">
        <w:rPr>
          <w:rFonts w:asciiTheme="majorBidi" w:hAnsiTheme="majorBidi" w:cstheme="majorBidi"/>
          <w:sz w:val="22"/>
          <w:szCs w:val="22"/>
          <w:rPrChange w:id="59" w:author="Author">
            <w:rPr>
              <w:rFonts w:asciiTheme="majorBidi" w:hAnsiTheme="majorBidi" w:cstheme="majorBidi"/>
            </w:rPr>
          </w:rPrChange>
        </w:rPr>
        <w:t>Reviewer 2:</w:t>
      </w:r>
    </w:p>
    <w:p w14:paraId="189330A1" w14:textId="77777777" w:rsidR="00094D64" w:rsidRPr="00C71969" w:rsidRDefault="00094D64" w:rsidP="00094D64">
      <w:pPr>
        <w:pStyle w:val="Default"/>
        <w:rPr>
          <w:rFonts w:asciiTheme="majorBidi" w:hAnsiTheme="majorBidi" w:cstheme="majorBidi"/>
          <w:sz w:val="22"/>
          <w:szCs w:val="22"/>
          <w:rPrChange w:id="60" w:author="Author">
            <w:rPr>
              <w:rFonts w:asciiTheme="majorBidi" w:hAnsiTheme="majorBidi" w:cstheme="majorBidi"/>
            </w:rPr>
          </w:rPrChange>
        </w:rPr>
      </w:pPr>
    </w:p>
    <w:p w14:paraId="61BD538C" w14:textId="6F9027F1" w:rsidR="00DA4DEE" w:rsidRPr="00C71969" w:rsidRDefault="00D60CD2" w:rsidP="00DA4DEE">
      <w:pPr>
        <w:pStyle w:val="Default"/>
        <w:numPr>
          <w:ilvl w:val="0"/>
          <w:numId w:val="1"/>
        </w:numPr>
        <w:rPr>
          <w:rFonts w:asciiTheme="majorBidi" w:hAnsiTheme="majorBidi" w:cstheme="majorBidi"/>
          <w:sz w:val="22"/>
          <w:szCs w:val="22"/>
          <w:rPrChange w:id="61" w:author="Author">
            <w:rPr>
              <w:rFonts w:asciiTheme="majorBidi" w:hAnsiTheme="majorBidi" w:cstheme="majorBidi"/>
            </w:rPr>
          </w:rPrChange>
        </w:rPr>
      </w:pPr>
      <w:del w:id="62" w:author="Author">
        <w:r w:rsidRPr="00C71969" w:rsidDel="00D241B4">
          <w:rPr>
            <w:rFonts w:asciiTheme="majorBidi" w:hAnsiTheme="majorBidi" w:cstheme="majorBidi"/>
            <w:sz w:val="22"/>
            <w:szCs w:val="22"/>
            <w:rPrChange w:id="63" w:author="Author">
              <w:rPr>
                <w:rFonts w:asciiTheme="majorBidi" w:hAnsiTheme="majorBidi" w:cstheme="majorBidi"/>
              </w:rPr>
            </w:rPrChange>
          </w:rPr>
          <w:delText xml:space="preserve">According </w:delText>
        </w:r>
      </w:del>
      <w:ins w:id="64" w:author="Author">
        <w:r w:rsidR="00D241B4">
          <w:rPr>
            <w:rFonts w:asciiTheme="majorBidi" w:hAnsiTheme="majorBidi" w:cstheme="majorBidi"/>
            <w:sz w:val="22"/>
            <w:szCs w:val="22"/>
          </w:rPr>
          <w:t>As per</w:t>
        </w:r>
        <w:r w:rsidR="00D241B4" w:rsidRPr="00C71969">
          <w:rPr>
            <w:rFonts w:asciiTheme="majorBidi" w:hAnsiTheme="majorBidi" w:cstheme="majorBidi"/>
            <w:sz w:val="22"/>
            <w:szCs w:val="22"/>
            <w:rPrChange w:id="65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del w:id="66" w:author="Author">
        <w:r w:rsidRPr="00C71969" w:rsidDel="00D241B4">
          <w:rPr>
            <w:rFonts w:asciiTheme="majorBidi" w:hAnsiTheme="majorBidi" w:cstheme="majorBidi"/>
            <w:sz w:val="22"/>
            <w:szCs w:val="22"/>
            <w:rPrChange w:id="67" w:author="Author">
              <w:rPr>
                <w:rFonts w:asciiTheme="majorBidi" w:hAnsiTheme="majorBidi" w:cstheme="majorBidi"/>
              </w:rPr>
            </w:rPrChange>
          </w:rPr>
          <w:delText xml:space="preserve">to </w:delText>
        </w:r>
      </w:del>
      <w:r w:rsidRPr="00C71969">
        <w:rPr>
          <w:rFonts w:asciiTheme="majorBidi" w:hAnsiTheme="majorBidi" w:cstheme="majorBidi"/>
          <w:sz w:val="22"/>
          <w:szCs w:val="22"/>
          <w:rPrChange w:id="68" w:author="Author">
            <w:rPr>
              <w:rFonts w:asciiTheme="majorBidi" w:hAnsiTheme="majorBidi" w:cstheme="majorBidi"/>
            </w:rPr>
          </w:rPrChange>
        </w:rPr>
        <w:t xml:space="preserve">the </w:t>
      </w:r>
      <w:del w:id="69" w:author="Author">
        <w:r w:rsidRPr="00C71969" w:rsidDel="00AC6050">
          <w:rPr>
            <w:rFonts w:asciiTheme="majorBidi" w:hAnsiTheme="majorBidi" w:cstheme="majorBidi"/>
            <w:sz w:val="22"/>
            <w:szCs w:val="22"/>
            <w:rPrChange w:id="70" w:author="Author">
              <w:rPr>
                <w:rFonts w:asciiTheme="majorBidi" w:hAnsiTheme="majorBidi" w:cstheme="majorBidi"/>
              </w:rPr>
            </w:rPrChange>
          </w:rPr>
          <w:delText xml:space="preserve">reviewer's </w:delText>
        </w:r>
      </w:del>
      <w:ins w:id="71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72" w:author="Author">
              <w:rPr>
                <w:rFonts w:asciiTheme="majorBidi" w:hAnsiTheme="majorBidi" w:cstheme="majorBidi"/>
              </w:rPr>
            </w:rPrChange>
          </w:rPr>
          <w:t xml:space="preserve">reviewer’s </w:t>
        </w:r>
      </w:ins>
      <w:r w:rsidRPr="00C71969">
        <w:rPr>
          <w:rFonts w:asciiTheme="majorBidi" w:hAnsiTheme="majorBidi" w:cstheme="majorBidi"/>
          <w:sz w:val="22"/>
          <w:szCs w:val="22"/>
          <w:rPrChange w:id="73" w:author="Author">
            <w:rPr>
              <w:rFonts w:asciiTheme="majorBidi" w:hAnsiTheme="majorBidi" w:cstheme="majorBidi"/>
            </w:rPr>
          </w:rPrChange>
        </w:rPr>
        <w:t>suggestion</w:t>
      </w:r>
      <w:r w:rsidR="00DA4DEE" w:rsidRPr="00C71969">
        <w:rPr>
          <w:rFonts w:asciiTheme="majorBidi" w:hAnsiTheme="majorBidi" w:cstheme="majorBidi"/>
          <w:sz w:val="22"/>
          <w:szCs w:val="22"/>
          <w:rPrChange w:id="74" w:author="Author">
            <w:rPr>
              <w:rFonts w:asciiTheme="majorBidi" w:hAnsiTheme="majorBidi" w:cstheme="majorBidi"/>
            </w:rPr>
          </w:rPrChange>
        </w:rPr>
        <w:t xml:space="preserve">, I </w:t>
      </w:r>
      <w:r w:rsidRPr="00C71969">
        <w:rPr>
          <w:rFonts w:asciiTheme="majorBidi" w:hAnsiTheme="majorBidi" w:cstheme="majorBidi"/>
          <w:sz w:val="22"/>
          <w:szCs w:val="22"/>
          <w:rPrChange w:id="75" w:author="Author">
            <w:rPr>
              <w:rFonts w:asciiTheme="majorBidi" w:hAnsiTheme="majorBidi" w:cstheme="majorBidi"/>
            </w:rPr>
          </w:rPrChange>
        </w:rPr>
        <w:t>use</w:t>
      </w:r>
      <w:r w:rsidR="00DA4DEE" w:rsidRPr="00C71969">
        <w:rPr>
          <w:rFonts w:asciiTheme="majorBidi" w:hAnsiTheme="majorBidi" w:cstheme="majorBidi"/>
          <w:sz w:val="22"/>
          <w:szCs w:val="22"/>
          <w:rPrChange w:id="76" w:author="Author">
            <w:rPr>
              <w:rFonts w:asciiTheme="majorBidi" w:hAnsiTheme="majorBidi" w:cstheme="majorBidi"/>
            </w:rPr>
          </w:rPrChange>
        </w:rPr>
        <w:t>d</w:t>
      </w:r>
      <w:r w:rsidRPr="00C71969">
        <w:rPr>
          <w:rFonts w:asciiTheme="majorBidi" w:hAnsiTheme="majorBidi" w:cstheme="majorBidi"/>
          <w:sz w:val="22"/>
          <w:szCs w:val="22"/>
          <w:rPrChange w:id="77" w:author="Author">
            <w:rPr>
              <w:rFonts w:asciiTheme="majorBidi" w:hAnsiTheme="majorBidi" w:cstheme="majorBidi"/>
            </w:rPr>
          </w:rPrChange>
        </w:rPr>
        <w:t xml:space="preserve"> </w:t>
      </w:r>
      <w:r w:rsidR="00DA4DEE" w:rsidRPr="00C71969">
        <w:rPr>
          <w:rFonts w:asciiTheme="majorBidi" w:hAnsiTheme="majorBidi" w:cstheme="majorBidi"/>
          <w:sz w:val="22"/>
          <w:szCs w:val="22"/>
          <w:rPrChange w:id="78" w:author="Author">
            <w:rPr>
              <w:rFonts w:asciiTheme="majorBidi" w:hAnsiTheme="majorBidi" w:cstheme="majorBidi"/>
            </w:rPr>
          </w:rPrChange>
        </w:rPr>
        <w:t xml:space="preserve">the </w:t>
      </w:r>
      <w:ins w:id="79" w:author="Author">
        <w:r w:rsidR="00D241B4">
          <w:rPr>
            <w:rFonts w:asciiTheme="majorBidi" w:hAnsiTheme="majorBidi" w:cstheme="majorBidi"/>
            <w:sz w:val="22"/>
            <w:szCs w:val="22"/>
          </w:rPr>
          <w:t xml:space="preserve">concept of </w:t>
        </w:r>
      </w:ins>
      <w:del w:id="80" w:author="Author">
        <w:r w:rsidR="00DA4DEE" w:rsidRPr="00C71969" w:rsidDel="00AC6050">
          <w:rPr>
            <w:rFonts w:asciiTheme="majorBidi" w:hAnsiTheme="majorBidi" w:cstheme="majorBidi"/>
            <w:sz w:val="22"/>
            <w:szCs w:val="22"/>
            <w:rPrChange w:id="81" w:author="Author">
              <w:rPr>
                <w:rFonts w:asciiTheme="majorBidi" w:hAnsiTheme="majorBidi" w:cstheme="majorBidi"/>
              </w:rPr>
            </w:rPrChange>
          </w:rPr>
          <w:delText>"</w:delText>
        </w:r>
      </w:del>
      <w:ins w:id="82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83" w:author="Author">
              <w:rPr>
                <w:rFonts w:asciiTheme="majorBidi" w:hAnsiTheme="majorBidi" w:cstheme="majorBidi"/>
              </w:rPr>
            </w:rPrChange>
          </w:rPr>
          <w:t>“</w:t>
        </w:r>
      </w:ins>
      <w:r w:rsidR="00DA4DEE" w:rsidRPr="00C71969">
        <w:rPr>
          <w:rFonts w:asciiTheme="majorBidi" w:hAnsiTheme="majorBidi" w:cstheme="majorBidi"/>
          <w:sz w:val="22"/>
          <w:szCs w:val="22"/>
          <w:rPrChange w:id="84" w:author="Author">
            <w:rPr>
              <w:rFonts w:asciiTheme="majorBidi" w:hAnsiTheme="majorBidi" w:cstheme="majorBidi"/>
            </w:rPr>
          </w:rPrChange>
        </w:rPr>
        <w:t>microhistory</w:t>
      </w:r>
      <w:del w:id="85" w:author="Author">
        <w:r w:rsidR="00DA4DEE" w:rsidRPr="00C71969" w:rsidDel="00AC6050">
          <w:rPr>
            <w:rFonts w:asciiTheme="majorBidi" w:hAnsiTheme="majorBidi" w:cstheme="majorBidi"/>
            <w:sz w:val="22"/>
            <w:szCs w:val="22"/>
            <w:rPrChange w:id="86" w:author="Author">
              <w:rPr>
                <w:rFonts w:asciiTheme="majorBidi" w:hAnsiTheme="majorBidi" w:cstheme="majorBidi"/>
              </w:rPr>
            </w:rPrChange>
          </w:rPr>
          <w:delText xml:space="preserve">" </w:delText>
        </w:r>
      </w:del>
      <w:ins w:id="87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88" w:author="Author">
              <w:rPr>
                <w:rFonts w:asciiTheme="majorBidi" w:hAnsiTheme="majorBidi" w:cstheme="majorBidi"/>
              </w:rPr>
            </w:rPrChange>
          </w:rPr>
          <w:t xml:space="preserve">” </w:t>
        </w:r>
      </w:ins>
      <w:del w:id="89" w:author="Author">
        <w:r w:rsidR="00DA4DEE" w:rsidRPr="00C71969" w:rsidDel="00D241B4">
          <w:rPr>
            <w:rFonts w:asciiTheme="majorBidi" w:hAnsiTheme="majorBidi" w:cstheme="majorBidi"/>
            <w:sz w:val="22"/>
            <w:szCs w:val="22"/>
            <w:rPrChange w:id="90" w:author="Author">
              <w:rPr>
                <w:rFonts w:asciiTheme="majorBidi" w:hAnsiTheme="majorBidi" w:cstheme="majorBidi"/>
              </w:rPr>
            </w:rPrChange>
          </w:rPr>
          <w:delText xml:space="preserve">concept </w:delText>
        </w:r>
      </w:del>
      <w:r w:rsidR="00DA4DEE" w:rsidRPr="00C71969">
        <w:rPr>
          <w:rFonts w:asciiTheme="majorBidi" w:hAnsiTheme="majorBidi" w:cstheme="majorBidi"/>
          <w:sz w:val="22"/>
          <w:szCs w:val="22"/>
          <w:rPrChange w:id="91" w:author="Author">
            <w:rPr>
              <w:rFonts w:asciiTheme="majorBidi" w:hAnsiTheme="majorBidi" w:cstheme="majorBidi"/>
            </w:rPr>
          </w:rPrChange>
        </w:rPr>
        <w:t xml:space="preserve">and </w:t>
      </w:r>
      <w:r w:rsidRPr="00C71969">
        <w:rPr>
          <w:rFonts w:asciiTheme="majorBidi" w:hAnsiTheme="majorBidi" w:cstheme="majorBidi"/>
          <w:sz w:val="22"/>
          <w:szCs w:val="22"/>
          <w:rPrChange w:id="92" w:author="Author">
            <w:rPr>
              <w:rFonts w:asciiTheme="majorBidi" w:hAnsiTheme="majorBidi" w:cstheme="majorBidi"/>
            </w:rPr>
          </w:rPrChange>
        </w:rPr>
        <w:t>explain</w:t>
      </w:r>
      <w:r w:rsidR="00DA4DEE" w:rsidRPr="00C71969">
        <w:rPr>
          <w:rFonts w:asciiTheme="majorBidi" w:hAnsiTheme="majorBidi" w:cstheme="majorBidi"/>
          <w:sz w:val="22"/>
          <w:szCs w:val="22"/>
          <w:rPrChange w:id="93" w:author="Author">
            <w:rPr>
              <w:rFonts w:asciiTheme="majorBidi" w:hAnsiTheme="majorBidi" w:cstheme="majorBidi"/>
            </w:rPr>
          </w:rPrChange>
        </w:rPr>
        <w:t>ed</w:t>
      </w:r>
      <w:r w:rsidRPr="00C71969">
        <w:rPr>
          <w:rFonts w:asciiTheme="majorBidi" w:hAnsiTheme="majorBidi" w:cstheme="majorBidi"/>
          <w:sz w:val="22"/>
          <w:szCs w:val="22"/>
          <w:rPrChange w:id="94" w:author="Author">
            <w:rPr>
              <w:rFonts w:asciiTheme="majorBidi" w:hAnsiTheme="majorBidi" w:cstheme="majorBidi"/>
            </w:rPr>
          </w:rPrChange>
        </w:rPr>
        <w:t xml:space="preserve"> </w:t>
      </w:r>
      <w:r w:rsidR="00DA4DEE" w:rsidRPr="00C71969">
        <w:rPr>
          <w:rFonts w:asciiTheme="majorBidi" w:hAnsiTheme="majorBidi" w:cstheme="majorBidi"/>
          <w:sz w:val="22"/>
          <w:szCs w:val="22"/>
          <w:rPrChange w:id="95" w:author="Author">
            <w:rPr>
              <w:rFonts w:asciiTheme="majorBidi" w:hAnsiTheme="majorBidi" w:cstheme="majorBidi"/>
            </w:rPr>
          </w:rPrChange>
        </w:rPr>
        <w:t xml:space="preserve">the historical sources and their limitations </w:t>
      </w:r>
      <w:del w:id="96" w:author="Author">
        <w:r w:rsidR="00DA4DEE" w:rsidRPr="00C71969" w:rsidDel="00AC6050">
          <w:rPr>
            <w:rFonts w:asciiTheme="majorBidi" w:hAnsiTheme="majorBidi" w:cstheme="majorBidi"/>
            <w:sz w:val="22"/>
            <w:szCs w:val="22"/>
            <w:rPrChange w:id="97" w:author="Author">
              <w:rPr>
                <w:rFonts w:asciiTheme="majorBidi" w:hAnsiTheme="majorBidi" w:cstheme="majorBidi"/>
              </w:rPr>
            </w:rPrChange>
          </w:rPr>
          <w:delText>to make</w:delText>
        </w:r>
      </w:del>
      <w:ins w:id="98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99" w:author="Author">
              <w:rPr>
                <w:rFonts w:asciiTheme="majorBidi" w:hAnsiTheme="majorBidi" w:cstheme="majorBidi"/>
              </w:rPr>
            </w:rPrChange>
          </w:rPr>
          <w:t>in terms of conducting a</w:t>
        </w:r>
      </w:ins>
      <w:r w:rsidR="00DA4DEE" w:rsidRPr="00C71969">
        <w:rPr>
          <w:rFonts w:asciiTheme="majorBidi" w:hAnsiTheme="majorBidi" w:cstheme="majorBidi"/>
          <w:sz w:val="22"/>
          <w:szCs w:val="22"/>
          <w:rPrChange w:id="100" w:author="Author">
            <w:rPr>
              <w:rFonts w:asciiTheme="majorBidi" w:hAnsiTheme="majorBidi" w:cstheme="majorBidi"/>
            </w:rPr>
          </w:rPrChange>
        </w:rPr>
        <w:t xml:space="preserve"> detailed performance analysis – see p. 2 and p.20.</w:t>
      </w:r>
    </w:p>
    <w:p w14:paraId="373B1181" w14:textId="019BDB0D" w:rsidR="00DA4DEE" w:rsidRPr="00C71969" w:rsidRDefault="00DA4DEE" w:rsidP="00551751">
      <w:pPr>
        <w:pStyle w:val="Default"/>
        <w:numPr>
          <w:ilvl w:val="0"/>
          <w:numId w:val="1"/>
        </w:numPr>
        <w:rPr>
          <w:rFonts w:asciiTheme="majorBidi" w:hAnsiTheme="majorBidi" w:cstheme="majorBidi"/>
          <w:sz w:val="22"/>
          <w:szCs w:val="22"/>
          <w:rPrChange w:id="101" w:author="Author">
            <w:rPr>
              <w:rFonts w:asciiTheme="majorBidi" w:hAnsiTheme="majorBidi" w:cstheme="majorBidi"/>
            </w:rPr>
          </w:rPrChange>
        </w:rPr>
      </w:pPr>
      <w:r w:rsidRPr="00C71969">
        <w:rPr>
          <w:rFonts w:asciiTheme="majorBidi" w:hAnsiTheme="majorBidi" w:cstheme="majorBidi"/>
          <w:sz w:val="22"/>
          <w:szCs w:val="22"/>
          <w:rPrChange w:id="102" w:author="Author">
            <w:rPr>
              <w:rFonts w:asciiTheme="majorBidi" w:hAnsiTheme="majorBidi" w:cstheme="majorBidi"/>
            </w:rPr>
          </w:rPrChange>
        </w:rPr>
        <w:t xml:space="preserve">As </w:t>
      </w:r>
      <w:ins w:id="103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104" w:author="Author">
              <w:rPr>
                <w:rFonts w:asciiTheme="majorBidi" w:hAnsiTheme="majorBidi" w:cstheme="majorBidi"/>
              </w:rPr>
            </w:rPrChange>
          </w:rPr>
          <w:t xml:space="preserve">per </w:t>
        </w:r>
      </w:ins>
      <w:r w:rsidRPr="00C71969">
        <w:rPr>
          <w:rFonts w:asciiTheme="majorBidi" w:hAnsiTheme="majorBidi" w:cstheme="majorBidi"/>
          <w:sz w:val="22"/>
          <w:szCs w:val="22"/>
          <w:rPrChange w:id="105" w:author="Author">
            <w:rPr>
              <w:rFonts w:asciiTheme="majorBidi" w:hAnsiTheme="majorBidi" w:cstheme="majorBidi"/>
            </w:rPr>
          </w:rPrChange>
        </w:rPr>
        <w:t>the reviewer</w:t>
      </w:r>
      <w:del w:id="106" w:author="Author">
        <w:r w:rsidRPr="00C71969" w:rsidDel="00AC6050">
          <w:rPr>
            <w:rFonts w:asciiTheme="majorBidi" w:hAnsiTheme="majorBidi" w:cstheme="majorBidi"/>
            <w:sz w:val="22"/>
            <w:szCs w:val="22"/>
            <w:rPrChange w:id="107" w:author="Author">
              <w:rPr>
                <w:rFonts w:asciiTheme="majorBidi" w:hAnsiTheme="majorBidi" w:cstheme="majorBidi"/>
              </w:rPr>
            </w:rPrChange>
          </w:rPr>
          <w:delText>'</w:delText>
        </w:r>
      </w:del>
      <w:ins w:id="108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109" w:author="Author">
              <w:rPr>
                <w:rFonts w:asciiTheme="majorBidi" w:hAnsiTheme="majorBidi" w:cstheme="majorBidi"/>
              </w:rPr>
            </w:rPrChange>
          </w:rPr>
          <w:t>’</w:t>
        </w:r>
      </w:ins>
      <w:r w:rsidRPr="00C71969">
        <w:rPr>
          <w:rFonts w:asciiTheme="majorBidi" w:hAnsiTheme="majorBidi" w:cstheme="majorBidi"/>
          <w:sz w:val="22"/>
          <w:szCs w:val="22"/>
          <w:rPrChange w:id="110" w:author="Author">
            <w:rPr>
              <w:rFonts w:asciiTheme="majorBidi" w:hAnsiTheme="majorBidi" w:cstheme="majorBidi"/>
            </w:rPr>
          </w:rPrChange>
        </w:rPr>
        <w:t xml:space="preserve">s request, I elaborated </w:t>
      </w:r>
      <w:del w:id="111" w:author="Author">
        <w:r w:rsidRPr="00C71969" w:rsidDel="00D241B4">
          <w:rPr>
            <w:rFonts w:asciiTheme="majorBidi" w:hAnsiTheme="majorBidi" w:cstheme="majorBidi"/>
            <w:sz w:val="22"/>
            <w:szCs w:val="22"/>
            <w:rPrChange w:id="112" w:author="Author">
              <w:rPr>
                <w:rFonts w:asciiTheme="majorBidi" w:hAnsiTheme="majorBidi" w:cstheme="majorBidi"/>
              </w:rPr>
            </w:rPrChange>
          </w:rPr>
          <w:delText>a little bit</w:delText>
        </w:r>
      </w:del>
      <w:ins w:id="113" w:author="Author">
        <w:r w:rsidR="00D241B4">
          <w:rPr>
            <w:rFonts w:asciiTheme="majorBidi" w:hAnsiTheme="majorBidi" w:cstheme="majorBidi"/>
            <w:sz w:val="22"/>
            <w:szCs w:val="22"/>
          </w:rPr>
          <w:t>somewhat</w:t>
        </w:r>
      </w:ins>
      <w:r w:rsidRPr="00C71969">
        <w:rPr>
          <w:rFonts w:asciiTheme="majorBidi" w:hAnsiTheme="majorBidi" w:cstheme="majorBidi"/>
          <w:sz w:val="22"/>
          <w:szCs w:val="22"/>
          <w:rPrChange w:id="114" w:author="Author">
            <w:rPr>
              <w:rFonts w:asciiTheme="majorBidi" w:hAnsiTheme="majorBidi" w:cstheme="majorBidi"/>
            </w:rPr>
          </w:rPrChange>
        </w:rPr>
        <w:t xml:space="preserve"> </w:t>
      </w:r>
      <w:ins w:id="115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116" w:author="Author">
              <w:rPr>
                <w:rFonts w:asciiTheme="majorBidi" w:hAnsiTheme="majorBidi" w:cstheme="majorBidi"/>
              </w:rPr>
            </w:rPrChange>
          </w:rPr>
          <w:t xml:space="preserve">on </w:t>
        </w:r>
      </w:ins>
      <w:r w:rsidRPr="00C71969">
        <w:rPr>
          <w:rFonts w:asciiTheme="majorBidi" w:hAnsiTheme="majorBidi" w:cstheme="majorBidi"/>
          <w:sz w:val="22"/>
          <w:szCs w:val="22"/>
          <w:rPrChange w:id="117" w:author="Author">
            <w:rPr>
              <w:rFonts w:asciiTheme="majorBidi" w:hAnsiTheme="majorBidi" w:cstheme="majorBidi"/>
            </w:rPr>
          </w:rPrChange>
        </w:rPr>
        <w:t xml:space="preserve">the conclusion that foregrounds the importance of this event </w:t>
      </w:r>
      <w:del w:id="118" w:author="Author">
        <w:r w:rsidRPr="00C71969" w:rsidDel="00AC6050">
          <w:rPr>
            <w:rFonts w:asciiTheme="majorBidi" w:hAnsiTheme="majorBidi" w:cstheme="majorBidi"/>
            <w:sz w:val="22"/>
            <w:szCs w:val="22"/>
            <w:rPrChange w:id="119" w:author="Author">
              <w:rPr>
                <w:rFonts w:asciiTheme="majorBidi" w:hAnsiTheme="majorBidi" w:cstheme="majorBidi"/>
              </w:rPr>
            </w:rPrChange>
          </w:rPr>
          <w:delText xml:space="preserve">to </w:delText>
        </w:r>
      </w:del>
      <w:ins w:id="120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121" w:author="Author">
              <w:rPr>
                <w:rFonts w:asciiTheme="majorBidi" w:hAnsiTheme="majorBidi" w:cstheme="majorBidi"/>
              </w:rPr>
            </w:rPrChange>
          </w:rPr>
          <w:t xml:space="preserve">for </w:t>
        </w:r>
      </w:ins>
      <w:r w:rsidRPr="00C71969">
        <w:rPr>
          <w:rFonts w:asciiTheme="majorBidi" w:hAnsiTheme="majorBidi" w:cstheme="majorBidi"/>
          <w:sz w:val="22"/>
          <w:szCs w:val="22"/>
          <w:rPrChange w:id="122" w:author="Author">
            <w:rPr>
              <w:rFonts w:asciiTheme="majorBidi" w:hAnsiTheme="majorBidi" w:cstheme="majorBidi"/>
            </w:rPr>
          </w:rPrChange>
        </w:rPr>
        <w:t>contemporary Israeli theatre and society – see p. 22-23.</w:t>
      </w:r>
    </w:p>
    <w:p w14:paraId="701B4E10" w14:textId="7C94FF58" w:rsidR="009F063F" w:rsidRPr="00C71969" w:rsidRDefault="00E400F4" w:rsidP="00551751">
      <w:pPr>
        <w:pStyle w:val="Default"/>
        <w:numPr>
          <w:ilvl w:val="0"/>
          <w:numId w:val="1"/>
        </w:numPr>
        <w:rPr>
          <w:rFonts w:asciiTheme="majorBidi" w:hAnsiTheme="majorBidi" w:cstheme="majorBidi"/>
          <w:sz w:val="22"/>
          <w:szCs w:val="22"/>
          <w:rPrChange w:id="123" w:author="Author">
            <w:rPr>
              <w:rFonts w:asciiTheme="majorBidi" w:hAnsiTheme="majorBidi" w:cstheme="majorBidi"/>
            </w:rPr>
          </w:rPrChange>
        </w:rPr>
      </w:pPr>
      <w:r w:rsidRPr="00C71969">
        <w:rPr>
          <w:rFonts w:asciiTheme="majorBidi" w:hAnsiTheme="majorBidi" w:cstheme="majorBidi"/>
          <w:sz w:val="22"/>
          <w:szCs w:val="22"/>
          <w:rPrChange w:id="124" w:author="Author">
            <w:rPr>
              <w:rFonts w:asciiTheme="majorBidi" w:hAnsiTheme="majorBidi" w:cstheme="majorBidi"/>
            </w:rPr>
          </w:rPrChange>
        </w:rPr>
        <w:t>I change</w:t>
      </w:r>
      <w:r w:rsidR="00920880" w:rsidRPr="00C71969">
        <w:rPr>
          <w:rFonts w:asciiTheme="majorBidi" w:hAnsiTheme="majorBidi" w:cstheme="majorBidi"/>
          <w:sz w:val="22"/>
          <w:szCs w:val="22"/>
          <w:rPrChange w:id="125" w:author="Author">
            <w:rPr>
              <w:rFonts w:asciiTheme="majorBidi" w:hAnsiTheme="majorBidi" w:cstheme="majorBidi"/>
            </w:rPr>
          </w:rPrChange>
        </w:rPr>
        <w:t>d</w:t>
      </w:r>
      <w:r w:rsidRPr="00C71969">
        <w:rPr>
          <w:rFonts w:asciiTheme="majorBidi" w:hAnsiTheme="majorBidi" w:cstheme="majorBidi"/>
          <w:sz w:val="22"/>
          <w:szCs w:val="22"/>
          <w:rPrChange w:id="126" w:author="Author">
            <w:rPr>
              <w:rFonts w:asciiTheme="majorBidi" w:hAnsiTheme="majorBidi" w:cstheme="majorBidi"/>
            </w:rPr>
          </w:rPrChange>
        </w:rPr>
        <w:t xml:space="preserve"> my argument</w:t>
      </w:r>
      <w:r w:rsidR="00717035" w:rsidRPr="00C71969">
        <w:rPr>
          <w:rFonts w:asciiTheme="majorBidi" w:hAnsiTheme="majorBidi" w:cstheme="majorBidi"/>
          <w:sz w:val="22"/>
          <w:szCs w:val="22"/>
          <w:rPrChange w:id="127" w:author="Author">
            <w:rPr>
              <w:rFonts w:asciiTheme="majorBidi" w:hAnsiTheme="majorBidi" w:cstheme="majorBidi"/>
            </w:rPr>
          </w:rPrChange>
        </w:rPr>
        <w:t>,</w:t>
      </w:r>
      <w:r w:rsidRPr="00C71969">
        <w:rPr>
          <w:rFonts w:asciiTheme="majorBidi" w:hAnsiTheme="majorBidi" w:cstheme="majorBidi"/>
          <w:sz w:val="22"/>
          <w:szCs w:val="22"/>
          <w:rPrChange w:id="128" w:author="Author">
            <w:rPr>
              <w:rFonts w:asciiTheme="majorBidi" w:hAnsiTheme="majorBidi" w:cstheme="majorBidi"/>
            </w:rPr>
          </w:rPrChange>
        </w:rPr>
        <w:t xml:space="preserve"> </w:t>
      </w:r>
      <w:r w:rsidR="009F063F" w:rsidRPr="00C71969">
        <w:rPr>
          <w:rFonts w:asciiTheme="majorBidi" w:hAnsiTheme="majorBidi" w:cstheme="majorBidi"/>
          <w:sz w:val="22"/>
          <w:szCs w:val="22"/>
          <w:rPrChange w:id="129" w:author="Author">
            <w:rPr>
              <w:rFonts w:asciiTheme="majorBidi" w:hAnsiTheme="majorBidi" w:cstheme="majorBidi"/>
            </w:rPr>
          </w:rPrChange>
        </w:rPr>
        <w:t xml:space="preserve">and </w:t>
      </w:r>
      <w:del w:id="130" w:author="Author">
        <w:r w:rsidR="00717035" w:rsidRPr="00C71969" w:rsidDel="00AC6050">
          <w:rPr>
            <w:rFonts w:asciiTheme="majorBidi" w:hAnsiTheme="majorBidi" w:cstheme="majorBidi"/>
            <w:sz w:val="22"/>
            <w:szCs w:val="22"/>
            <w:rPrChange w:id="131" w:author="Author">
              <w:rPr>
                <w:rFonts w:asciiTheme="majorBidi" w:hAnsiTheme="majorBidi" w:cstheme="majorBidi"/>
              </w:rPr>
            </w:rPrChange>
          </w:rPr>
          <w:delText xml:space="preserve">only </w:delText>
        </w:r>
      </w:del>
      <w:r w:rsidR="009F063F" w:rsidRPr="00C71969">
        <w:rPr>
          <w:rFonts w:asciiTheme="majorBidi" w:hAnsiTheme="majorBidi" w:cstheme="majorBidi"/>
          <w:sz w:val="22"/>
          <w:szCs w:val="22"/>
          <w:rPrChange w:id="132" w:author="Author">
            <w:rPr>
              <w:rFonts w:asciiTheme="majorBidi" w:hAnsiTheme="majorBidi" w:cstheme="majorBidi"/>
            </w:rPr>
          </w:rPrChange>
        </w:rPr>
        <w:t xml:space="preserve">described </w:t>
      </w:r>
      <w:ins w:id="133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134" w:author="Author">
              <w:rPr>
                <w:rFonts w:asciiTheme="majorBidi" w:hAnsiTheme="majorBidi" w:cstheme="majorBidi"/>
              </w:rPr>
            </w:rPrChange>
          </w:rPr>
          <w:t xml:space="preserve">only </w:t>
        </w:r>
      </w:ins>
      <w:r w:rsidRPr="00C71969">
        <w:rPr>
          <w:rFonts w:asciiTheme="majorBidi" w:hAnsiTheme="majorBidi" w:cstheme="majorBidi"/>
          <w:sz w:val="22"/>
          <w:szCs w:val="22"/>
          <w:rPrChange w:id="135" w:author="Author">
            <w:rPr>
              <w:rFonts w:asciiTheme="majorBidi" w:hAnsiTheme="majorBidi" w:cstheme="majorBidi"/>
            </w:rPr>
          </w:rPrChange>
        </w:rPr>
        <w:t xml:space="preserve">the </w:t>
      </w:r>
      <w:r w:rsidR="009F063F" w:rsidRPr="00C71969">
        <w:rPr>
          <w:rFonts w:asciiTheme="majorBidi" w:hAnsiTheme="majorBidi" w:cstheme="majorBidi"/>
          <w:sz w:val="22"/>
          <w:szCs w:val="22"/>
          <w:rPrChange w:id="136" w:author="Author">
            <w:rPr>
              <w:rFonts w:asciiTheme="majorBidi" w:hAnsiTheme="majorBidi" w:cstheme="majorBidi"/>
            </w:rPr>
          </w:rPrChange>
        </w:rPr>
        <w:t xml:space="preserve">growth of </w:t>
      </w:r>
      <w:del w:id="137" w:author="Author">
        <w:r w:rsidR="009F063F" w:rsidRPr="00C71969" w:rsidDel="00D26590">
          <w:rPr>
            <w:rFonts w:asciiTheme="majorBidi" w:hAnsiTheme="majorBidi" w:cstheme="majorBidi"/>
            <w:sz w:val="22"/>
            <w:szCs w:val="22"/>
            <w:rPrChange w:id="138" w:author="Author">
              <w:rPr>
                <w:rFonts w:asciiTheme="majorBidi" w:hAnsiTheme="majorBidi" w:cstheme="majorBidi"/>
              </w:rPr>
            </w:rPrChange>
          </w:rPr>
          <w:delText xml:space="preserve">the </w:delText>
        </w:r>
      </w:del>
      <w:r w:rsidRPr="00C71969">
        <w:rPr>
          <w:rFonts w:asciiTheme="majorBidi" w:hAnsiTheme="majorBidi" w:cstheme="majorBidi"/>
          <w:sz w:val="22"/>
          <w:szCs w:val="22"/>
          <w:rPrChange w:id="139" w:author="Author">
            <w:rPr>
              <w:rFonts w:asciiTheme="majorBidi" w:hAnsiTheme="majorBidi" w:cstheme="majorBidi"/>
            </w:rPr>
          </w:rPrChange>
        </w:rPr>
        <w:t xml:space="preserve">Jewish-Iraqi theatre </w:t>
      </w:r>
      <w:del w:id="140" w:author="Author">
        <w:r w:rsidR="009F063F" w:rsidRPr="00C71969" w:rsidDel="00AC6050">
          <w:rPr>
            <w:rFonts w:asciiTheme="majorBidi" w:hAnsiTheme="majorBidi" w:cstheme="majorBidi"/>
            <w:sz w:val="22"/>
            <w:szCs w:val="22"/>
            <w:rPrChange w:id="141" w:author="Author">
              <w:rPr>
                <w:rFonts w:asciiTheme="majorBidi" w:hAnsiTheme="majorBidi" w:cstheme="majorBidi"/>
              </w:rPr>
            </w:rPrChange>
          </w:rPr>
          <w:delText xml:space="preserve">and </w:delText>
        </w:r>
        <w:r w:rsidR="00717035" w:rsidRPr="00C71969" w:rsidDel="00AC6050">
          <w:rPr>
            <w:rFonts w:asciiTheme="majorBidi" w:hAnsiTheme="majorBidi" w:cstheme="majorBidi"/>
            <w:sz w:val="22"/>
            <w:szCs w:val="22"/>
            <w:rPrChange w:id="142" w:author="Author">
              <w:rPr>
                <w:rFonts w:asciiTheme="majorBidi" w:hAnsiTheme="majorBidi" w:cstheme="majorBidi"/>
              </w:rPr>
            </w:rPrChange>
          </w:rPr>
          <w:delText xml:space="preserve">did </w:delText>
        </w:r>
        <w:r w:rsidR="009F063F" w:rsidRPr="00C71969" w:rsidDel="00AC6050">
          <w:rPr>
            <w:rFonts w:asciiTheme="majorBidi" w:hAnsiTheme="majorBidi" w:cstheme="majorBidi"/>
            <w:sz w:val="22"/>
            <w:szCs w:val="22"/>
            <w:rPrChange w:id="143" w:author="Author">
              <w:rPr>
                <w:rFonts w:asciiTheme="majorBidi" w:hAnsiTheme="majorBidi" w:cstheme="majorBidi"/>
              </w:rPr>
            </w:rPrChange>
          </w:rPr>
          <w:delText>not</w:delText>
        </w:r>
      </w:del>
      <w:ins w:id="144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145" w:author="Author">
              <w:rPr>
                <w:rFonts w:asciiTheme="majorBidi" w:hAnsiTheme="majorBidi" w:cstheme="majorBidi"/>
              </w:rPr>
            </w:rPrChange>
          </w:rPr>
          <w:t>without</w:t>
        </w:r>
      </w:ins>
      <w:r w:rsidR="009F063F" w:rsidRPr="00C71969">
        <w:rPr>
          <w:rFonts w:asciiTheme="majorBidi" w:hAnsiTheme="majorBidi" w:cstheme="majorBidi"/>
          <w:sz w:val="22"/>
          <w:szCs w:val="22"/>
          <w:rPrChange w:id="146" w:author="Author">
            <w:rPr>
              <w:rFonts w:asciiTheme="majorBidi" w:hAnsiTheme="majorBidi" w:cstheme="majorBidi"/>
            </w:rPr>
          </w:rPrChange>
        </w:rPr>
        <w:t xml:space="preserve"> deal</w:t>
      </w:r>
      <w:ins w:id="147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148" w:author="Author">
              <w:rPr>
                <w:rFonts w:asciiTheme="majorBidi" w:hAnsiTheme="majorBidi" w:cstheme="majorBidi"/>
              </w:rPr>
            </w:rPrChange>
          </w:rPr>
          <w:t>ing</w:t>
        </w:r>
      </w:ins>
      <w:r w:rsidR="009F063F" w:rsidRPr="00C71969">
        <w:rPr>
          <w:rFonts w:asciiTheme="majorBidi" w:hAnsiTheme="majorBidi" w:cstheme="majorBidi"/>
          <w:sz w:val="22"/>
          <w:szCs w:val="22"/>
          <w:rPrChange w:id="149" w:author="Author">
            <w:rPr>
              <w:rFonts w:asciiTheme="majorBidi" w:hAnsiTheme="majorBidi" w:cstheme="majorBidi"/>
            </w:rPr>
          </w:rPrChange>
        </w:rPr>
        <w:t xml:space="preserve"> with its contribution to the </w:t>
      </w:r>
      <w:ins w:id="150" w:author="Author">
        <w:r w:rsidR="00D26590">
          <w:rPr>
            <w:rFonts w:asciiTheme="majorBidi" w:hAnsiTheme="majorBidi" w:cstheme="majorBidi"/>
            <w:sz w:val="22"/>
            <w:szCs w:val="22"/>
          </w:rPr>
          <w:t xml:space="preserve">field of </w:t>
        </w:r>
      </w:ins>
      <w:r w:rsidR="009F063F" w:rsidRPr="00C71969">
        <w:rPr>
          <w:rFonts w:asciiTheme="majorBidi" w:hAnsiTheme="majorBidi" w:cstheme="majorBidi"/>
          <w:sz w:val="22"/>
          <w:szCs w:val="22"/>
          <w:rPrChange w:id="151" w:author="Author">
            <w:rPr>
              <w:rFonts w:asciiTheme="majorBidi" w:hAnsiTheme="majorBidi" w:cstheme="majorBidi"/>
            </w:rPr>
          </w:rPrChange>
        </w:rPr>
        <w:t>Iraqi theatre</w:t>
      </w:r>
      <w:del w:id="152" w:author="Author">
        <w:r w:rsidR="009F063F" w:rsidRPr="00C71969" w:rsidDel="00D26590">
          <w:rPr>
            <w:rFonts w:asciiTheme="majorBidi" w:hAnsiTheme="majorBidi" w:cstheme="majorBidi"/>
            <w:sz w:val="22"/>
            <w:szCs w:val="22"/>
            <w:rPrChange w:id="153" w:author="Author">
              <w:rPr>
                <w:rFonts w:asciiTheme="majorBidi" w:hAnsiTheme="majorBidi" w:cstheme="majorBidi"/>
              </w:rPr>
            </w:rPrChange>
          </w:rPr>
          <w:delText xml:space="preserve"> field</w:delText>
        </w:r>
      </w:del>
      <w:r w:rsidR="009F063F" w:rsidRPr="00C71969">
        <w:rPr>
          <w:rFonts w:asciiTheme="majorBidi" w:hAnsiTheme="majorBidi" w:cstheme="majorBidi"/>
          <w:sz w:val="22"/>
          <w:szCs w:val="22"/>
          <w:rPrChange w:id="154" w:author="Author">
            <w:rPr>
              <w:rFonts w:asciiTheme="majorBidi" w:hAnsiTheme="majorBidi" w:cstheme="majorBidi"/>
            </w:rPr>
          </w:rPrChange>
        </w:rPr>
        <w:t>.</w:t>
      </w:r>
      <w:r w:rsidR="00DD4AD1" w:rsidRPr="00C71969">
        <w:rPr>
          <w:rFonts w:asciiTheme="majorBidi" w:hAnsiTheme="majorBidi" w:cstheme="majorBidi"/>
          <w:sz w:val="22"/>
          <w:szCs w:val="22"/>
          <w:rPrChange w:id="155" w:author="Author">
            <w:rPr>
              <w:rFonts w:asciiTheme="majorBidi" w:hAnsiTheme="majorBidi" w:cstheme="majorBidi"/>
            </w:rPr>
          </w:rPrChange>
        </w:rPr>
        <w:t xml:space="preserve"> Furthermore</w:t>
      </w:r>
      <w:r w:rsidR="00551751" w:rsidRPr="00C71969">
        <w:rPr>
          <w:rFonts w:asciiTheme="majorBidi" w:hAnsiTheme="majorBidi" w:cstheme="majorBidi"/>
          <w:sz w:val="22"/>
          <w:szCs w:val="22"/>
          <w:rPrChange w:id="156" w:author="Author">
            <w:rPr>
              <w:rFonts w:asciiTheme="majorBidi" w:hAnsiTheme="majorBidi" w:cstheme="majorBidi"/>
            </w:rPr>
          </w:rPrChange>
        </w:rPr>
        <w:t>,</w:t>
      </w:r>
      <w:r w:rsidR="00DD4AD1" w:rsidRPr="00C71969">
        <w:rPr>
          <w:rFonts w:asciiTheme="majorBidi" w:hAnsiTheme="majorBidi" w:cstheme="majorBidi"/>
          <w:sz w:val="22"/>
          <w:szCs w:val="22"/>
          <w:rPrChange w:id="157" w:author="Author">
            <w:rPr>
              <w:rFonts w:asciiTheme="majorBidi" w:hAnsiTheme="majorBidi" w:cstheme="majorBidi"/>
            </w:rPr>
          </w:rPrChange>
        </w:rPr>
        <w:t xml:space="preserve"> I explained why it is important to </w:t>
      </w:r>
      <w:r w:rsidR="00551751" w:rsidRPr="00C71969">
        <w:rPr>
          <w:rFonts w:asciiTheme="majorBidi" w:hAnsiTheme="majorBidi" w:cstheme="majorBidi"/>
          <w:sz w:val="22"/>
          <w:szCs w:val="22"/>
          <w:rPrChange w:id="158" w:author="Author">
            <w:rPr>
              <w:rFonts w:asciiTheme="majorBidi" w:hAnsiTheme="majorBidi" w:cstheme="majorBidi"/>
            </w:rPr>
          </w:rPrChange>
        </w:rPr>
        <w:t xml:space="preserve">mention </w:t>
      </w:r>
      <w:r w:rsidR="00DD4AD1" w:rsidRPr="00C71969">
        <w:rPr>
          <w:rFonts w:asciiTheme="majorBidi" w:hAnsiTheme="majorBidi" w:cstheme="majorBidi"/>
          <w:sz w:val="22"/>
          <w:szCs w:val="22"/>
          <w:rPrChange w:id="159" w:author="Author">
            <w:rPr>
              <w:rFonts w:asciiTheme="majorBidi" w:hAnsiTheme="majorBidi" w:cstheme="majorBidi"/>
            </w:rPr>
          </w:rPrChange>
        </w:rPr>
        <w:t xml:space="preserve">this </w:t>
      </w:r>
      <w:del w:id="160" w:author="Author">
        <w:r w:rsidR="00DD4AD1" w:rsidRPr="00C71969" w:rsidDel="00AC6050">
          <w:rPr>
            <w:rFonts w:asciiTheme="majorBidi" w:hAnsiTheme="majorBidi" w:cstheme="majorBidi"/>
            <w:sz w:val="22"/>
            <w:szCs w:val="22"/>
            <w:rPrChange w:id="161" w:author="Author">
              <w:rPr>
                <w:rFonts w:asciiTheme="majorBidi" w:hAnsiTheme="majorBidi" w:cstheme="majorBidi"/>
              </w:rPr>
            </w:rPrChange>
          </w:rPr>
          <w:delText xml:space="preserve">piece </w:delText>
        </w:r>
      </w:del>
      <w:ins w:id="162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163" w:author="Author">
              <w:rPr>
                <w:rFonts w:asciiTheme="majorBidi" w:hAnsiTheme="majorBidi" w:cstheme="majorBidi"/>
              </w:rPr>
            </w:rPrChange>
          </w:rPr>
          <w:t xml:space="preserve">piece </w:t>
        </w:r>
      </w:ins>
      <w:r w:rsidR="00DD4AD1" w:rsidRPr="00C71969">
        <w:rPr>
          <w:rFonts w:asciiTheme="majorBidi" w:hAnsiTheme="majorBidi" w:cstheme="majorBidi"/>
          <w:sz w:val="22"/>
          <w:szCs w:val="22"/>
          <w:rPrChange w:id="164" w:author="Author">
            <w:rPr>
              <w:rFonts w:asciiTheme="majorBidi" w:hAnsiTheme="majorBidi" w:cstheme="majorBidi"/>
            </w:rPr>
          </w:rPrChange>
        </w:rPr>
        <w:t xml:space="preserve">of history – see p. 6.   </w:t>
      </w:r>
      <w:r w:rsidR="009F063F" w:rsidRPr="00C71969">
        <w:rPr>
          <w:rFonts w:asciiTheme="majorBidi" w:hAnsiTheme="majorBidi" w:cstheme="majorBidi"/>
          <w:sz w:val="22"/>
          <w:szCs w:val="22"/>
          <w:rPrChange w:id="165" w:author="Author">
            <w:rPr>
              <w:rFonts w:asciiTheme="majorBidi" w:hAnsiTheme="majorBidi" w:cstheme="majorBidi"/>
            </w:rPr>
          </w:rPrChange>
        </w:rPr>
        <w:t xml:space="preserve"> </w:t>
      </w:r>
    </w:p>
    <w:p w14:paraId="628EB199" w14:textId="101562B3" w:rsidR="009F063F" w:rsidRPr="00C71969" w:rsidRDefault="009F063F" w:rsidP="00551751">
      <w:pPr>
        <w:pStyle w:val="Default"/>
        <w:numPr>
          <w:ilvl w:val="0"/>
          <w:numId w:val="1"/>
        </w:numPr>
        <w:rPr>
          <w:rFonts w:asciiTheme="majorBidi" w:hAnsiTheme="majorBidi" w:cstheme="majorBidi"/>
          <w:sz w:val="22"/>
          <w:szCs w:val="22"/>
          <w:rPrChange w:id="166" w:author="Author">
            <w:rPr>
              <w:rFonts w:asciiTheme="majorBidi" w:hAnsiTheme="majorBidi" w:cstheme="majorBidi"/>
            </w:rPr>
          </w:rPrChange>
        </w:rPr>
      </w:pPr>
      <w:r w:rsidRPr="00C71969">
        <w:rPr>
          <w:rFonts w:asciiTheme="majorBidi" w:hAnsiTheme="majorBidi" w:cstheme="majorBidi"/>
          <w:sz w:val="22"/>
          <w:szCs w:val="22"/>
          <w:rPrChange w:id="167" w:author="Author">
            <w:rPr>
              <w:rFonts w:asciiTheme="majorBidi" w:hAnsiTheme="majorBidi" w:cstheme="majorBidi"/>
            </w:rPr>
          </w:rPrChange>
        </w:rPr>
        <w:t xml:space="preserve">I have explained more about the </w:t>
      </w:r>
      <w:proofErr w:type="spellStart"/>
      <w:r w:rsidRPr="00C71969">
        <w:rPr>
          <w:rFonts w:asciiTheme="majorBidi" w:hAnsiTheme="majorBidi" w:cstheme="majorBidi"/>
          <w:sz w:val="22"/>
          <w:szCs w:val="22"/>
          <w:rPrChange w:id="168" w:author="Author">
            <w:rPr>
              <w:rFonts w:asciiTheme="majorBidi" w:hAnsiTheme="majorBidi" w:cstheme="majorBidi"/>
            </w:rPr>
          </w:rPrChange>
        </w:rPr>
        <w:t>Ohel</w:t>
      </w:r>
      <w:proofErr w:type="spellEnd"/>
      <w:r w:rsidRPr="00C71969">
        <w:rPr>
          <w:rFonts w:asciiTheme="majorBidi" w:hAnsiTheme="majorBidi" w:cstheme="majorBidi"/>
          <w:sz w:val="22"/>
          <w:szCs w:val="22"/>
          <w:rPrChange w:id="169" w:author="Author">
            <w:rPr>
              <w:rFonts w:asciiTheme="majorBidi" w:hAnsiTheme="majorBidi" w:cstheme="majorBidi"/>
            </w:rPr>
          </w:rPrChange>
        </w:rPr>
        <w:t xml:space="preserve"> theatre</w:t>
      </w:r>
      <w:ins w:id="170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171" w:author="Author">
              <w:rPr>
                <w:rFonts w:asciiTheme="majorBidi" w:hAnsiTheme="majorBidi" w:cstheme="majorBidi"/>
              </w:rPr>
            </w:rPrChange>
          </w:rPr>
          <w:t>,</w:t>
        </w:r>
      </w:ins>
      <w:del w:id="172" w:author="Author">
        <w:r w:rsidRPr="00C71969" w:rsidDel="00AC6050">
          <w:rPr>
            <w:rFonts w:asciiTheme="majorBidi" w:hAnsiTheme="majorBidi" w:cstheme="majorBidi"/>
            <w:sz w:val="22"/>
            <w:szCs w:val="22"/>
            <w:rPrChange w:id="173" w:author="Author">
              <w:rPr>
                <w:rFonts w:asciiTheme="majorBidi" w:hAnsiTheme="majorBidi" w:cstheme="majorBidi"/>
              </w:rPr>
            </w:rPrChange>
          </w:rPr>
          <w:delText xml:space="preserve"> and</w:delText>
        </w:r>
      </w:del>
      <w:r w:rsidRPr="00C71969">
        <w:rPr>
          <w:rFonts w:asciiTheme="majorBidi" w:hAnsiTheme="majorBidi" w:cstheme="majorBidi"/>
          <w:sz w:val="22"/>
          <w:szCs w:val="22"/>
          <w:rPrChange w:id="174" w:author="Author">
            <w:rPr>
              <w:rFonts w:asciiTheme="majorBidi" w:hAnsiTheme="majorBidi" w:cstheme="majorBidi"/>
            </w:rPr>
          </w:rPrChange>
        </w:rPr>
        <w:t xml:space="preserve"> its theatrical position</w:t>
      </w:r>
      <w:ins w:id="175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176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Pr="00C71969">
        <w:rPr>
          <w:rFonts w:asciiTheme="majorBidi" w:hAnsiTheme="majorBidi" w:cstheme="majorBidi"/>
          <w:sz w:val="22"/>
          <w:szCs w:val="22"/>
          <w:rPrChange w:id="177" w:author="Author">
            <w:rPr>
              <w:rFonts w:asciiTheme="majorBidi" w:hAnsiTheme="majorBidi" w:cstheme="majorBidi"/>
            </w:rPr>
          </w:rPrChange>
        </w:rPr>
        <w:t xml:space="preserve"> and </w:t>
      </w:r>
      <w:ins w:id="178" w:author="Author">
        <w:r w:rsidR="00D26590">
          <w:rPr>
            <w:rFonts w:asciiTheme="majorBidi" w:hAnsiTheme="majorBidi" w:cstheme="majorBidi"/>
            <w:sz w:val="22"/>
            <w:szCs w:val="22"/>
          </w:rPr>
          <w:t xml:space="preserve">its </w:t>
        </w:r>
      </w:ins>
      <w:r w:rsidRPr="00C71969">
        <w:rPr>
          <w:rFonts w:asciiTheme="majorBidi" w:hAnsiTheme="majorBidi" w:cstheme="majorBidi"/>
          <w:sz w:val="22"/>
          <w:szCs w:val="22"/>
          <w:rPrChange w:id="179" w:author="Author">
            <w:rPr>
              <w:rFonts w:asciiTheme="majorBidi" w:hAnsiTheme="majorBidi" w:cstheme="majorBidi"/>
            </w:rPr>
          </w:rPrChange>
        </w:rPr>
        <w:t>economic condition</w:t>
      </w:r>
      <w:ins w:id="180" w:author="Author">
        <w:r w:rsidR="00D26590">
          <w:rPr>
            <w:rFonts w:asciiTheme="majorBidi" w:hAnsiTheme="majorBidi" w:cstheme="majorBidi"/>
            <w:sz w:val="22"/>
            <w:szCs w:val="22"/>
          </w:rPr>
          <w:t>,</w:t>
        </w:r>
      </w:ins>
      <w:r w:rsidRPr="00C71969">
        <w:rPr>
          <w:rFonts w:asciiTheme="majorBidi" w:hAnsiTheme="majorBidi" w:cstheme="majorBidi"/>
          <w:sz w:val="22"/>
          <w:szCs w:val="22"/>
          <w:rPrChange w:id="181" w:author="Author">
            <w:rPr>
              <w:rFonts w:asciiTheme="majorBidi" w:hAnsiTheme="majorBidi" w:cstheme="majorBidi"/>
            </w:rPr>
          </w:rPrChange>
        </w:rPr>
        <w:t xml:space="preserve"> </w:t>
      </w:r>
      <w:del w:id="182" w:author="Author">
        <w:r w:rsidRPr="00C71969" w:rsidDel="00AC6050">
          <w:rPr>
            <w:rFonts w:asciiTheme="majorBidi" w:hAnsiTheme="majorBidi" w:cstheme="majorBidi"/>
            <w:sz w:val="22"/>
            <w:szCs w:val="22"/>
            <w:rPrChange w:id="183" w:author="Author">
              <w:rPr>
                <w:rFonts w:asciiTheme="majorBidi" w:hAnsiTheme="majorBidi" w:cstheme="majorBidi"/>
              </w:rPr>
            </w:rPrChange>
          </w:rPr>
          <w:delText>for understanding</w:delText>
        </w:r>
      </w:del>
      <w:ins w:id="184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185" w:author="Author">
              <w:rPr>
                <w:rFonts w:asciiTheme="majorBidi" w:hAnsiTheme="majorBidi" w:cstheme="majorBidi"/>
              </w:rPr>
            </w:rPrChange>
          </w:rPr>
          <w:t>to better understand</w:t>
        </w:r>
      </w:ins>
      <w:r w:rsidRPr="00C71969">
        <w:rPr>
          <w:rFonts w:asciiTheme="majorBidi" w:hAnsiTheme="majorBidi" w:cstheme="majorBidi"/>
          <w:sz w:val="22"/>
          <w:szCs w:val="22"/>
          <w:rPrChange w:id="186" w:author="Author">
            <w:rPr>
              <w:rFonts w:asciiTheme="majorBidi" w:hAnsiTheme="majorBidi" w:cstheme="majorBidi"/>
            </w:rPr>
          </w:rPrChange>
        </w:rPr>
        <w:t xml:space="preserve"> why it </w:t>
      </w:r>
      <w:del w:id="187" w:author="Author">
        <w:r w:rsidRPr="00C71969" w:rsidDel="00AC6050">
          <w:rPr>
            <w:rFonts w:asciiTheme="majorBidi" w:hAnsiTheme="majorBidi" w:cstheme="majorBidi"/>
            <w:sz w:val="22"/>
            <w:szCs w:val="22"/>
            <w:rPrChange w:id="188" w:author="Author">
              <w:rPr>
                <w:rFonts w:asciiTheme="majorBidi" w:hAnsiTheme="majorBidi" w:cstheme="majorBidi"/>
              </w:rPr>
            </w:rPrChange>
          </w:rPr>
          <w:delText>accept</w:delText>
        </w:r>
        <w:r w:rsidR="00717035" w:rsidRPr="00C71969" w:rsidDel="00AC6050">
          <w:rPr>
            <w:rFonts w:asciiTheme="majorBidi" w:hAnsiTheme="majorBidi" w:cstheme="majorBidi"/>
            <w:sz w:val="22"/>
            <w:szCs w:val="22"/>
            <w:rPrChange w:id="189" w:author="Author">
              <w:rPr>
                <w:rFonts w:asciiTheme="majorBidi" w:hAnsiTheme="majorBidi" w:cstheme="majorBidi"/>
              </w:rPr>
            </w:rPrChange>
          </w:rPr>
          <w:delText>ed</w:delText>
        </w:r>
        <w:r w:rsidRPr="00C71969" w:rsidDel="00AC6050">
          <w:rPr>
            <w:rFonts w:asciiTheme="majorBidi" w:hAnsiTheme="majorBidi" w:cstheme="majorBidi"/>
            <w:sz w:val="22"/>
            <w:szCs w:val="22"/>
            <w:rPrChange w:id="190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ins w:id="191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192" w:author="Author">
              <w:rPr>
                <w:rFonts w:asciiTheme="majorBidi" w:hAnsiTheme="majorBidi" w:cstheme="majorBidi"/>
              </w:rPr>
            </w:rPrChange>
          </w:rPr>
          <w:t xml:space="preserve">agreed </w:t>
        </w:r>
      </w:ins>
      <w:r w:rsidR="00551751" w:rsidRPr="00C71969">
        <w:rPr>
          <w:rFonts w:asciiTheme="majorBidi" w:hAnsiTheme="majorBidi" w:cstheme="majorBidi"/>
          <w:sz w:val="22"/>
          <w:szCs w:val="22"/>
          <w:rPrChange w:id="193" w:author="Author">
            <w:rPr>
              <w:rFonts w:asciiTheme="majorBidi" w:hAnsiTheme="majorBidi" w:cstheme="majorBidi"/>
            </w:rPr>
          </w:rPrChange>
        </w:rPr>
        <w:t xml:space="preserve">to </w:t>
      </w:r>
      <w:r w:rsidRPr="00C71969">
        <w:rPr>
          <w:rFonts w:asciiTheme="majorBidi" w:hAnsiTheme="majorBidi" w:cstheme="majorBidi"/>
          <w:sz w:val="22"/>
          <w:szCs w:val="22"/>
          <w:rPrChange w:id="194" w:author="Author">
            <w:rPr>
              <w:rFonts w:asciiTheme="majorBidi" w:hAnsiTheme="majorBidi" w:cstheme="majorBidi"/>
            </w:rPr>
          </w:rPrChange>
        </w:rPr>
        <w:t xml:space="preserve">sponsor Ur </w:t>
      </w:r>
      <w:del w:id="195" w:author="Author">
        <w:r w:rsidRPr="00C71969" w:rsidDel="00D26590">
          <w:rPr>
            <w:rFonts w:asciiTheme="majorBidi" w:hAnsiTheme="majorBidi" w:cstheme="majorBidi"/>
            <w:sz w:val="22"/>
            <w:szCs w:val="22"/>
            <w:rPrChange w:id="196" w:author="Author">
              <w:rPr>
                <w:rFonts w:asciiTheme="majorBidi" w:hAnsiTheme="majorBidi" w:cstheme="majorBidi"/>
              </w:rPr>
            </w:rPrChange>
          </w:rPr>
          <w:delText xml:space="preserve">ensemble </w:delText>
        </w:r>
      </w:del>
      <w:ins w:id="197" w:author="Author">
        <w:r w:rsidR="00D26590">
          <w:rPr>
            <w:rFonts w:asciiTheme="majorBidi" w:hAnsiTheme="majorBidi" w:cstheme="majorBidi"/>
            <w:sz w:val="22"/>
            <w:szCs w:val="22"/>
          </w:rPr>
          <w:t>E</w:t>
        </w:r>
        <w:r w:rsidR="00D26590" w:rsidRPr="00C71969">
          <w:rPr>
            <w:rFonts w:asciiTheme="majorBidi" w:hAnsiTheme="majorBidi" w:cstheme="majorBidi"/>
            <w:sz w:val="22"/>
            <w:szCs w:val="22"/>
            <w:rPrChange w:id="198" w:author="Author">
              <w:rPr>
                <w:rFonts w:asciiTheme="majorBidi" w:hAnsiTheme="majorBidi" w:cstheme="majorBidi"/>
              </w:rPr>
            </w:rPrChange>
          </w:rPr>
          <w:t xml:space="preserve">nsemble </w:t>
        </w:r>
      </w:ins>
      <w:r w:rsidRPr="00C71969">
        <w:rPr>
          <w:rFonts w:asciiTheme="majorBidi" w:hAnsiTheme="majorBidi" w:cstheme="majorBidi"/>
          <w:sz w:val="22"/>
          <w:szCs w:val="22"/>
          <w:rPrChange w:id="199" w:author="Author">
            <w:rPr>
              <w:rFonts w:asciiTheme="majorBidi" w:hAnsiTheme="majorBidi" w:cstheme="majorBidi"/>
            </w:rPr>
          </w:rPrChange>
        </w:rPr>
        <w:t>– see p. 11.</w:t>
      </w:r>
    </w:p>
    <w:p w14:paraId="1740291B" w14:textId="0F286F1E" w:rsidR="0020279F" w:rsidRPr="00C71969" w:rsidRDefault="002A3D8A" w:rsidP="009F063F">
      <w:pPr>
        <w:pStyle w:val="Default"/>
        <w:numPr>
          <w:ilvl w:val="0"/>
          <w:numId w:val="1"/>
        </w:numPr>
        <w:rPr>
          <w:rFonts w:asciiTheme="majorBidi" w:hAnsiTheme="majorBidi" w:cstheme="majorBidi"/>
          <w:sz w:val="22"/>
          <w:szCs w:val="22"/>
          <w:rPrChange w:id="200" w:author="Author">
            <w:rPr>
              <w:rFonts w:asciiTheme="majorBidi" w:hAnsiTheme="majorBidi" w:cstheme="majorBidi"/>
            </w:rPr>
          </w:rPrChange>
        </w:rPr>
      </w:pPr>
      <w:r w:rsidRPr="00C71969">
        <w:rPr>
          <w:rFonts w:asciiTheme="majorBidi" w:hAnsiTheme="majorBidi" w:cstheme="majorBidi"/>
          <w:sz w:val="22"/>
          <w:szCs w:val="22"/>
          <w:rPrChange w:id="201" w:author="Author">
            <w:rPr>
              <w:rFonts w:asciiTheme="majorBidi" w:hAnsiTheme="majorBidi" w:cstheme="majorBidi"/>
            </w:rPr>
          </w:rPrChange>
        </w:rPr>
        <w:t xml:space="preserve">I </w:t>
      </w:r>
      <w:r w:rsidR="0020279F" w:rsidRPr="00C71969">
        <w:rPr>
          <w:rFonts w:asciiTheme="majorBidi" w:hAnsiTheme="majorBidi" w:cstheme="majorBidi"/>
          <w:sz w:val="22"/>
          <w:szCs w:val="22"/>
          <w:rPrChange w:id="202" w:author="Author">
            <w:rPr>
              <w:rFonts w:asciiTheme="majorBidi" w:hAnsiTheme="majorBidi" w:cstheme="majorBidi"/>
            </w:rPr>
          </w:rPrChange>
        </w:rPr>
        <w:t xml:space="preserve">attempted to explain </w:t>
      </w:r>
      <w:del w:id="203" w:author="Author">
        <w:r w:rsidR="0020279F" w:rsidRPr="00C71969" w:rsidDel="00AC6050">
          <w:rPr>
            <w:rFonts w:asciiTheme="majorBidi" w:hAnsiTheme="majorBidi" w:cstheme="majorBidi"/>
            <w:sz w:val="22"/>
            <w:szCs w:val="22"/>
            <w:rPrChange w:id="204" w:author="Author">
              <w:rPr>
                <w:rFonts w:asciiTheme="majorBidi" w:hAnsiTheme="majorBidi" w:cstheme="majorBidi"/>
              </w:rPr>
            </w:rPrChange>
          </w:rPr>
          <w:delText xml:space="preserve">clearly </w:delText>
        </w:r>
      </w:del>
      <w:r w:rsidR="0020279F" w:rsidRPr="00C71969">
        <w:rPr>
          <w:rFonts w:asciiTheme="majorBidi" w:hAnsiTheme="majorBidi" w:cstheme="majorBidi"/>
          <w:sz w:val="22"/>
          <w:szCs w:val="22"/>
          <w:rPrChange w:id="205" w:author="Author">
            <w:rPr>
              <w:rFonts w:asciiTheme="majorBidi" w:hAnsiTheme="majorBidi" w:cstheme="majorBidi"/>
            </w:rPr>
          </w:rPrChange>
        </w:rPr>
        <w:t xml:space="preserve">the role of </w:t>
      </w:r>
      <w:proofErr w:type="spellStart"/>
      <w:r w:rsidR="0020279F" w:rsidRPr="00C71969">
        <w:rPr>
          <w:rFonts w:asciiTheme="majorBidi" w:hAnsiTheme="majorBidi" w:cstheme="majorBidi"/>
          <w:sz w:val="22"/>
          <w:szCs w:val="22"/>
          <w:rPrChange w:id="206" w:author="Author">
            <w:rPr>
              <w:rFonts w:asciiTheme="majorBidi" w:hAnsiTheme="majorBidi" w:cstheme="majorBidi"/>
            </w:rPr>
          </w:rPrChange>
        </w:rPr>
        <w:t>Lilit</w:t>
      </w:r>
      <w:proofErr w:type="spellEnd"/>
      <w:r w:rsidR="0020279F" w:rsidRPr="00C71969">
        <w:rPr>
          <w:rFonts w:asciiTheme="majorBidi" w:hAnsiTheme="majorBidi" w:cstheme="majorBidi"/>
          <w:sz w:val="22"/>
          <w:szCs w:val="22"/>
          <w:rPrChange w:id="207" w:author="Author">
            <w:rPr>
              <w:rFonts w:asciiTheme="majorBidi" w:hAnsiTheme="majorBidi" w:cstheme="majorBidi"/>
            </w:rPr>
          </w:rPrChange>
        </w:rPr>
        <w:t xml:space="preserve"> Nagar as </w:t>
      </w:r>
      <w:ins w:id="208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209" w:author="Author">
              <w:rPr>
                <w:rFonts w:asciiTheme="majorBidi" w:hAnsiTheme="majorBidi" w:cstheme="majorBidi"/>
              </w:rPr>
            </w:rPrChange>
          </w:rPr>
          <w:t xml:space="preserve">a </w:t>
        </w:r>
      </w:ins>
      <w:r w:rsidR="0020279F" w:rsidRPr="00C71969">
        <w:rPr>
          <w:rFonts w:asciiTheme="majorBidi" w:hAnsiTheme="majorBidi" w:cstheme="majorBidi"/>
          <w:sz w:val="22"/>
          <w:szCs w:val="22"/>
          <w:rPrChange w:id="210" w:author="Author">
            <w:rPr>
              <w:rFonts w:asciiTheme="majorBidi" w:hAnsiTheme="majorBidi" w:cstheme="majorBidi"/>
            </w:rPr>
          </w:rPrChange>
        </w:rPr>
        <w:t>narrator in the play – see p.12.</w:t>
      </w:r>
    </w:p>
    <w:p w14:paraId="1375A137" w14:textId="2C7A9EC7" w:rsidR="002F3217" w:rsidRPr="00C71969" w:rsidRDefault="002F3217" w:rsidP="0020279F">
      <w:pPr>
        <w:pStyle w:val="Default"/>
        <w:numPr>
          <w:ilvl w:val="0"/>
          <w:numId w:val="1"/>
        </w:numPr>
        <w:rPr>
          <w:rFonts w:asciiTheme="majorBidi" w:hAnsiTheme="majorBidi" w:cstheme="majorBidi"/>
          <w:sz w:val="22"/>
          <w:szCs w:val="22"/>
          <w:rPrChange w:id="211" w:author="Author">
            <w:rPr>
              <w:rFonts w:asciiTheme="majorBidi" w:hAnsiTheme="majorBidi" w:cstheme="majorBidi"/>
            </w:rPr>
          </w:rPrChange>
        </w:rPr>
      </w:pPr>
      <w:r w:rsidRPr="00C71969">
        <w:rPr>
          <w:rFonts w:asciiTheme="majorBidi" w:hAnsiTheme="majorBidi" w:cstheme="majorBidi"/>
          <w:sz w:val="22"/>
          <w:szCs w:val="22"/>
          <w:rPrChange w:id="212" w:author="Author">
            <w:rPr>
              <w:rFonts w:asciiTheme="majorBidi" w:hAnsiTheme="majorBidi" w:cstheme="majorBidi"/>
            </w:rPr>
          </w:rPrChange>
        </w:rPr>
        <w:t xml:space="preserve">I expanded </w:t>
      </w:r>
      <w:del w:id="213" w:author="Author">
        <w:r w:rsidRPr="00C71969" w:rsidDel="00AC6050">
          <w:rPr>
            <w:rFonts w:asciiTheme="majorBidi" w:hAnsiTheme="majorBidi" w:cstheme="majorBidi"/>
            <w:sz w:val="22"/>
            <w:szCs w:val="22"/>
            <w:rPrChange w:id="214" w:author="Author">
              <w:rPr>
                <w:rFonts w:asciiTheme="majorBidi" w:hAnsiTheme="majorBidi" w:cstheme="majorBidi"/>
              </w:rPr>
            </w:rPrChange>
          </w:rPr>
          <w:delText xml:space="preserve">more </w:delText>
        </w:r>
      </w:del>
      <w:ins w:id="215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216" w:author="Author">
              <w:rPr>
                <w:rFonts w:asciiTheme="majorBidi" w:hAnsiTheme="majorBidi" w:cstheme="majorBidi"/>
              </w:rPr>
            </w:rPrChange>
          </w:rPr>
          <w:t xml:space="preserve">on </w:t>
        </w:r>
      </w:ins>
      <w:del w:id="217" w:author="Author">
        <w:r w:rsidRPr="00C71969" w:rsidDel="00AC6050">
          <w:rPr>
            <w:rFonts w:asciiTheme="majorBidi" w:hAnsiTheme="majorBidi" w:cstheme="majorBidi"/>
            <w:sz w:val="22"/>
            <w:szCs w:val="22"/>
            <w:rPrChange w:id="218" w:author="Author">
              <w:rPr>
                <w:rFonts w:asciiTheme="majorBidi" w:hAnsiTheme="majorBidi" w:cstheme="majorBidi"/>
              </w:rPr>
            </w:rPrChange>
          </w:rPr>
          <w:delText xml:space="preserve">about </w:delText>
        </w:r>
      </w:del>
      <w:r w:rsidRPr="00C71969">
        <w:rPr>
          <w:rFonts w:asciiTheme="majorBidi" w:hAnsiTheme="majorBidi" w:cstheme="majorBidi"/>
          <w:sz w:val="22"/>
          <w:szCs w:val="22"/>
          <w:rPrChange w:id="219" w:author="Author">
            <w:rPr>
              <w:rFonts w:asciiTheme="majorBidi" w:hAnsiTheme="majorBidi" w:cstheme="majorBidi"/>
            </w:rPr>
          </w:rPrChange>
        </w:rPr>
        <w:t xml:space="preserve">the theoretical frameworks: the intercultural theatre and postcolonial </w:t>
      </w:r>
      <w:r w:rsidR="007C0B2C" w:rsidRPr="00C71969">
        <w:rPr>
          <w:rFonts w:asciiTheme="majorBidi" w:hAnsiTheme="majorBidi" w:cstheme="majorBidi"/>
          <w:sz w:val="22"/>
          <w:szCs w:val="22"/>
          <w:rPrChange w:id="220" w:author="Author">
            <w:rPr>
              <w:rFonts w:asciiTheme="majorBidi" w:hAnsiTheme="majorBidi" w:cstheme="majorBidi"/>
            </w:rPr>
          </w:rPrChange>
        </w:rPr>
        <w:t>theatre -</w:t>
      </w:r>
      <w:r w:rsidRPr="00C71969">
        <w:rPr>
          <w:rFonts w:asciiTheme="majorBidi" w:hAnsiTheme="majorBidi" w:cstheme="majorBidi"/>
          <w:sz w:val="22"/>
          <w:szCs w:val="22"/>
          <w:rPrChange w:id="221" w:author="Author">
            <w:rPr>
              <w:rFonts w:asciiTheme="majorBidi" w:hAnsiTheme="majorBidi" w:cstheme="majorBidi"/>
            </w:rPr>
          </w:rPrChange>
        </w:rPr>
        <w:t xml:space="preserve"> see p. 3-4. </w:t>
      </w:r>
    </w:p>
    <w:p w14:paraId="22B67B7F" w14:textId="18B936B0" w:rsidR="000C5B79" w:rsidRPr="00C71969" w:rsidRDefault="002F3217" w:rsidP="000C5B79">
      <w:pPr>
        <w:pStyle w:val="Default"/>
        <w:numPr>
          <w:ilvl w:val="0"/>
          <w:numId w:val="1"/>
        </w:numPr>
        <w:rPr>
          <w:rFonts w:asciiTheme="majorBidi" w:hAnsiTheme="majorBidi" w:cstheme="majorBidi"/>
          <w:sz w:val="22"/>
          <w:szCs w:val="22"/>
          <w:rPrChange w:id="222" w:author="Author">
            <w:rPr>
              <w:rFonts w:asciiTheme="majorBidi" w:hAnsiTheme="majorBidi" w:cstheme="majorBidi"/>
            </w:rPr>
          </w:rPrChange>
        </w:rPr>
      </w:pPr>
      <w:r w:rsidRPr="00C71969">
        <w:rPr>
          <w:rFonts w:asciiTheme="majorBidi" w:hAnsiTheme="majorBidi" w:cstheme="majorBidi"/>
          <w:sz w:val="22"/>
          <w:szCs w:val="22"/>
          <w:rPrChange w:id="223" w:author="Author">
            <w:rPr>
              <w:rFonts w:asciiTheme="majorBidi" w:hAnsiTheme="majorBidi" w:cstheme="majorBidi"/>
            </w:rPr>
          </w:rPrChange>
        </w:rPr>
        <w:t xml:space="preserve">I also emphasized that </w:t>
      </w:r>
      <w:del w:id="224" w:author="Author">
        <w:r w:rsidRPr="00C71969" w:rsidDel="00AC6050">
          <w:rPr>
            <w:rFonts w:asciiTheme="majorBidi" w:hAnsiTheme="majorBidi" w:cstheme="majorBidi"/>
            <w:sz w:val="22"/>
            <w:szCs w:val="22"/>
            <w:rPrChange w:id="225" w:author="Author">
              <w:rPr>
                <w:rFonts w:asciiTheme="majorBidi" w:hAnsiTheme="majorBidi" w:cstheme="majorBidi"/>
              </w:rPr>
            </w:rPrChange>
          </w:rPr>
          <w:delText xml:space="preserve">in </w:delText>
        </w:r>
      </w:del>
      <w:r w:rsidRPr="00C71969">
        <w:rPr>
          <w:rFonts w:asciiTheme="majorBidi" w:hAnsiTheme="majorBidi" w:cstheme="majorBidi"/>
          <w:sz w:val="22"/>
          <w:szCs w:val="22"/>
          <w:rPrChange w:id="226" w:author="Author">
            <w:rPr>
              <w:rFonts w:asciiTheme="majorBidi" w:hAnsiTheme="majorBidi" w:cstheme="majorBidi"/>
            </w:rPr>
          </w:rPrChange>
        </w:rPr>
        <w:t>Fischer-</w:t>
      </w:r>
      <w:proofErr w:type="spellStart"/>
      <w:del w:id="227" w:author="Author">
        <w:r w:rsidRPr="00C71969" w:rsidDel="00AC6050">
          <w:rPr>
            <w:rFonts w:asciiTheme="majorBidi" w:hAnsiTheme="majorBidi" w:cstheme="majorBidi"/>
            <w:sz w:val="22"/>
            <w:szCs w:val="22"/>
            <w:rPrChange w:id="228" w:author="Author">
              <w:rPr>
                <w:rFonts w:asciiTheme="majorBidi" w:hAnsiTheme="majorBidi" w:cstheme="majorBidi"/>
              </w:rPr>
            </w:rPrChange>
          </w:rPr>
          <w:delText>Lichte's</w:delText>
        </w:r>
        <w:r w:rsidR="00717035" w:rsidRPr="00C71969" w:rsidDel="00AC6050">
          <w:rPr>
            <w:rFonts w:asciiTheme="majorBidi" w:hAnsiTheme="majorBidi" w:cstheme="majorBidi"/>
            <w:sz w:val="22"/>
            <w:szCs w:val="22"/>
            <w:rPrChange w:id="229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ins w:id="230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231" w:author="Author">
              <w:rPr>
                <w:rFonts w:asciiTheme="majorBidi" w:hAnsiTheme="majorBidi" w:cstheme="majorBidi"/>
              </w:rPr>
            </w:rPrChange>
          </w:rPr>
          <w:t>Lichte’s</w:t>
        </w:r>
        <w:proofErr w:type="spellEnd"/>
        <w:r w:rsidR="00AC6050" w:rsidRPr="00C71969">
          <w:rPr>
            <w:rFonts w:asciiTheme="majorBidi" w:hAnsiTheme="majorBidi" w:cstheme="majorBidi"/>
            <w:sz w:val="22"/>
            <w:szCs w:val="22"/>
            <w:rPrChange w:id="232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="00717035" w:rsidRPr="00C71969">
        <w:rPr>
          <w:rFonts w:asciiTheme="majorBidi" w:hAnsiTheme="majorBidi" w:cstheme="majorBidi"/>
          <w:sz w:val="22"/>
          <w:szCs w:val="22"/>
          <w:rPrChange w:id="233" w:author="Author">
            <w:rPr>
              <w:rFonts w:asciiTheme="majorBidi" w:hAnsiTheme="majorBidi" w:cstheme="majorBidi"/>
            </w:rPr>
          </w:rPrChange>
        </w:rPr>
        <w:t>theoretical framework</w:t>
      </w:r>
      <w:r w:rsidRPr="00C71969">
        <w:rPr>
          <w:rFonts w:asciiTheme="majorBidi" w:hAnsiTheme="majorBidi" w:cstheme="majorBidi"/>
          <w:sz w:val="22"/>
          <w:szCs w:val="22"/>
          <w:rPrChange w:id="234" w:author="Author">
            <w:rPr>
              <w:rFonts w:asciiTheme="majorBidi" w:hAnsiTheme="majorBidi" w:cstheme="majorBidi"/>
            </w:rPr>
          </w:rPrChange>
        </w:rPr>
        <w:t xml:space="preserve"> has two main points: first, </w:t>
      </w:r>
      <w:del w:id="235" w:author="Author">
        <w:r w:rsidRPr="00C71969" w:rsidDel="00AC6050">
          <w:rPr>
            <w:rFonts w:asciiTheme="majorBidi" w:hAnsiTheme="majorBidi" w:cstheme="majorBidi"/>
            <w:sz w:val="22"/>
            <w:szCs w:val="22"/>
            <w:rPrChange w:id="236" w:author="Author">
              <w:rPr>
                <w:rFonts w:asciiTheme="majorBidi" w:hAnsiTheme="majorBidi" w:cstheme="majorBidi"/>
              </w:rPr>
            </w:rPrChange>
          </w:rPr>
          <w:delText xml:space="preserve">seeing </w:delText>
        </w:r>
      </w:del>
      <w:ins w:id="237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238" w:author="Author">
              <w:rPr>
                <w:rFonts w:asciiTheme="majorBidi" w:hAnsiTheme="majorBidi" w:cstheme="majorBidi"/>
              </w:rPr>
            </w:rPrChange>
          </w:rPr>
          <w:t xml:space="preserve">viewing </w:t>
        </w:r>
      </w:ins>
      <w:r w:rsidRPr="00C71969">
        <w:rPr>
          <w:rFonts w:asciiTheme="majorBidi" w:hAnsiTheme="majorBidi" w:cstheme="majorBidi"/>
          <w:sz w:val="22"/>
          <w:szCs w:val="22"/>
          <w:rPrChange w:id="239" w:author="Author">
            <w:rPr>
              <w:rFonts w:asciiTheme="majorBidi" w:hAnsiTheme="majorBidi" w:cstheme="majorBidi"/>
            </w:rPr>
          </w:rPrChange>
        </w:rPr>
        <w:t>aesthetically</w:t>
      </w:r>
      <w:ins w:id="240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241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Pr="00C71969">
        <w:rPr>
          <w:rFonts w:asciiTheme="majorBidi" w:hAnsiTheme="majorBidi" w:cstheme="majorBidi"/>
          <w:sz w:val="22"/>
          <w:szCs w:val="22"/>
          <w:rPrChange w:id="242" w:author="Author">
            <w:rPr>
              <w:rFonts w:asciiTheme="majorBidi" w:hAnsiTheme="majorBidi" w:cstheme="majorBidi"/>
            </w:rPr>
          </w:rPrChange>
        </w:rPr>
        <w:t xml:space="preserve"> as well as politically</w:t>
      </w:r>
      <w:ins w:id="243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244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Pr="00C71969">
        <w:rPr>
          <w:rFonts w:asciiTheme="majorBidi" w:hAnsiTheme="majorBidi" w:cstheme="majorBidi"/>
          <w:sz w:val="22"/>
          <w:szCs w:val="22"/>
          <w:rPrChange w:id="245" w:author="Author">
            <w:rPr>
              <w:rFonts w:asciiTheme="majorBidi" w:hAnsiTheme="majorBidi" w:cstheme="majorBidi"/>
            </w:rPr>
          </w:rPrChange>
        </w:rPr>
        <w:t xml:space="preserve"> the interweaving between cultures on the stage</w:t>
      </w:r>
      <w:ins w:id="246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247" w:author="Author">
              <w:rPr>
                <w:rFonts w:asciiTheme="majorBidi" w:hAnsiTheme="majorBidi" w:cstheme="majorBidi"/>
              </w:rPr>
            </w:rPrChange>
          </w:rPr>
          <w:t>;</w:t>
        </w:r>
      </w:ins>
      <w:r w:rsidRPr="00C71969">
        <w:rPr>
          <w:rFonts w:asciiTheme="majorBidi" w:hAnsiTheme="majorBidi" w:cstheme="majorBidi"/>
          <w:sz w:val="22"/>
          <w:szCs w:val="22"/>
          <w:rPrChange w:id="248" w:author="Author">
            <w:rPr>
              <w:rFonts w:asciiTheme="majorBidi" w:hAnsiTheme="majorBidi" w:cstheme="majorBidi"/>
            </w:rPr>
          </w:rPrChange>
        </w:rPr>
        <w:t xml:space="preserve"> and second, pointing</w:t>
      </w:r>
      <w:bookmarkStart w:id="249" w:name="_GoBack"/>
      <w:bookmarkEnd w:id="249"/>
      <w:r w:rsidRPr="00C71969">
        <w:rPr>
          <w:rFonts w:asciiTheme="majorBidi" w:hAnsiTheme="majorBidi" w:cstheme="majorBidi"/>
          <w:sz w:val="22"/>
          <w:szCs w:val="22"/>
          <w:rPrChange w:id="250" w:author="Author">
            <w:rPr>
              <w:rFonts w:asciiTheme="majorBidi" w:hAnsiTheme="majorBidi" w:cstheme="majorBidi"/>
            </w:rPr>
          </w:rPrChange>
        </w:rPr>
        <w:t xml:space="preserve"> out the utopian-transformative experience that </w:t>
      </w:r>
      <w:del w:id="251" w:author="Author">
        <w:r w:rsidRPr="00C71969" w:rsidDel="00AC6050">
          <w:rPr>
            <w:rFonts w:asciiTheme="majorBidi" w:hAnsiTheme="majorBidi" w:cstheme="majorBidi"/>
            <w:sz w:val="22"/>
            <w:szCs w:val="22"/>
            <w:rPrChange w:id="252" w:author="Author">
              <w:rPr>
                <w:rFonts w:asciiTheme="majorBidi" w:hAnsiTheme="majorBidi" w:cstheme="majorBidi"/>
              </w:rPr>
            </w:rPrChange>
          </w:rPr>
          <w:delText xml:space="preserve">grows </w:delText>
        </w:r>
      </w:del>
      <w:ins w:id="253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254" w:author="Author">
              <w:rPr>
                <w:rFonts w:asciiTheme="majorBidi" w:hAnsiTheme="majorBidi" w:cstheme="majorBidi"/>
              </w:rPr>
            </w:rPrChange>
          </w:rPr>
          <w:t xml:space="preserve">emerges </w:t>
        </w:r>
      </w:ins>
      <w:r w:rsidRPr="00C71969">
        <w:rPr>
          <w:rFonts w:asciiTheme="majorBidi" w:hAnsiTheme="majorBidi" w:cstheme="majorBidi"/>
          <w:sz w:val="22"/>
          <w:szCs w:val="22"/>
          <w:rPrChange w:id="255" w:author="Author">
            <w:rPr>
              <w:rFonts w:asciiTheme="majorBidi" w:hAnsiTheme="majorBidi" w:cstheme="majorBidi"/>
            </w:rPr>
          </w:rPrChange>
        </w:rPr>
        <w:t xml:space="preserve">from </w:t>
      </w:r>
      <w:r w:rsidR="000C5B79" w:rsidRPr="00C71969">
        <w:rPr>
          <w:rFonts w:asciiTheme="majorBidi" w:hAnsiTheme="majorBidi" w:cstheme="majorBidi"/>
          <w:sz w:val="22"/>
          <w:szCs w:val="22"/>
          <w:rPrChange w:id="256" w:author="Author">
            <w:rPr>
              <w:rFonts w:asciiTheme="majorBidi" w:hAnsiTheme="majorBidi" w:cstheme="majorBidi"/>
            </w:rPr>
          </w:rPrChange>
        </w:rPr>
        <w:t xml:space="preserve">this interweaving. These two points allow me to understand </w:t>
      </w:r>
      <w:r w:rsidR="00C64438" w:rsidRPr="00C71969">
        <w:rPr>
          <w:rFonts w:asciiTheme="majorBidi" w:hAnsiTheme="majorBidi" w:cstheme="majorBidi"/>
          <w:sz w:val="22"/>
          <w:szCs w:val="22"/>
          <w:rPrChange w:id="257" w:author="Author">
            <w:rPr>
              <w:rFonts w:asciiTheme="majorBidi" w:hAnsiTheme="majorBidi" w:cstheme="majorBidi"/>
            </w:rPr>
          </w:rPrChange>
        </w:rPr>
        <w:t xml:space="preserve">and analyze </w:t>
      </w:r>
      <w:r w:rsidR="000C5B79" w:rsidRPr="00C71969">
        <w:rPr>
          <w:rFonts w:asciiTheme="majorBidi" w:hAnsiTheme="majorBidi" w:cstheme="majorBidi"/>
          <w:sz w:val="22"/>
          <w:szCs w:val="22"/>
          <w:rPrChange w:id="258" w:author="Author">
            <w:rPr>
              <w:rFonts w:asciiTheme="majorBidi" w:hAnsiTheme="majorBidi" w:cstheme="majorBidi"/>
            </w:rPr>
          </w:rPrChange>
        </w:rPr>
        <w:t xml:space="preserve">the Ur </w:t>
      </w:r>
      <w:del w:id="259" w:author="Author">
        <w:r w:rsidR="000C5B79" w:rsidRPr="00C71969" w:rsidDel="00AC6050">
          <w:rPr>
            <w:rFonts w:asciiTheme="majorBidi" w:hAnsiTheme="majorBidi" w:cstheme="majorBidi"/>
            <w:sz w:val="22"/>
            <w:szCs w:val="22"/>
            <w:rPrChange w:id="260" w:author="Author">
              <w:rPr>
                <w:rFonts w:asciiTheme="majorBidi" w:hAnsiTheme="majorBidi" w:cstheme="majorBidi"/>
              </w:rPr>
            </w:rPrChange>
          </w:rPr>
          <w:delText xml:space="preserve">ensemble </w:delText>
        </w:r>
      </w:del>
      <w:ins w:id="261" w:author="Author">
        <w:r w:rsidR="00AC6050" w:rsidRPr="00C71969">
          <w:rPr>
            <w:rFonts w:asciiTheme="majorBidi" w:hAnsiTheme="majorBidi" w:cstheme="majorBidi"/>
            <w:sz w:val="22"/>
            <w:szCs w:val="22"/>
            <w:rPrChange w:id="262" w:author="Author">
              <w:rPr>
                <w:rFonts w:asciiTheme="majorBidi" w:hAnsiTheme="majorBidi" w:cstheme="majorBidi"/>
              </w:rPr>
            </w:rPrChange>
          </w:rPr>
          <w:t xml:space="preserve">Ensemble </w:t>
        </w:r>
      </w:ins>
      <w:r w:rsidR="000C5B79" w:rsidRPr="00C71969">
        <w:rPr>
          <w:rFonts w:asciiTheme="majorBidi" w:hAnsiTheme="majorBidi" w:cstheme="majorBidi"/>
          <w:sz w:val="22"/>
          <w:szCs w:val="22"/>
          <w:rPrChange w:id="263" w:author="Author">
            <w:rPr>
              <w:rFonts w:asciiTheme="majorBidi" w:hAnsiTheme="majorBidi" w:cstheme="majorBidi"/>
            </w:rPr>
          </w:rPrChange>
        </w:rPr>
        <w:t>better than the previous theoretical frameworks: the intercultural and postcolonial</w:t>
      </w:r>
      <w:del w:id="264" w:author="Author">
        <w:r w:rsidR="000C5B79" w:rsidRPr="00C71969" w:rsidDel="00EB109A">
          <w:rPr>
            <w:rFonts w:asciiTheme="majorBidi" w:hAnsiTheme="majorBidi" w:cstheme="majorBidi"/>
            <w:sz w:val="22"/>
            <w:szCs w:val="22"/>
            <w:rPrChange w:id="265" w:author="Author">
              <w:rPr>
                <w:rFonts w:asciiTheme="majorBidi" w:hAnsiTheme="majorBidi" w:cstheme="majorBidi"/>
              </w:rPr>
            </w:rPrChange>
          </w:rPr>
          <w:delText xml:space="preserve"> ones</w:delText>
        </w:r>
      </w:del>
      <w:r w:rsidR="000C5B79" w:rsidRPr="00C71969">
        <w:rPr>
          <w:rFonts w:asciiTheme="majorBidi" w:hAnsiTheme="majorBidi" w:cstheme="majorBidi"/>
          <w:sz w:val="22"/>
          <w:szCs w:val="22"/>
          <w:rPrChange w:id="266" w:author="Author">
            <w:rPr>
              <w:rFonts w:asciiTheme="majorBidi" w:hAnsiTheme="majorBidi" w:cstheme="majorBidi"/>
            </w:rPr>
          </w:rPrChange>
        </w:rPr>
        <w:t>.</w:t>
      </w:r>
      <w:r w:rsidR="00C64438" w:rsidRPr="00C71969">
        <w:rPr>
          <w:rFonts w:asciiTheme="majorBidi" w:hAnsiTheme="majorBidi" w:cstheme="majorBidi"/>
          <w:sz w:val="22"/>
          <w:szCs w:val="22"/>
          <w:rPrChange w:id="267" w:author="Author">
            <w:rPr>
              <w:rFonts w:asciiTheme="majorBidi" w:hAnsiTheme="majorBidi" w:cstheme="majorBidi"/>
            </w:rPr>
          </w:rPrChange>
        </w:rPr>
        <w:t xml:space="preserve"> See p. 4-6, 20-21.</w:t>
      </w:r>
    </w:p>
    <w:p w14:paraId="4DAC79AC" w14:textId="77777777" w:rsidR="00F90D4F" w:rsidRPr="00C71969" w:rsidRDefault="00F90D4F" w:rsidP="00F90D4F">
      <w:pPr>
        <w:pStyle w:val="Default"/>
        <w:ind w:left="360"/>
        <w:rPr>
          <w:rFonts w:asciiTheme="majorBidi" w:hAnsiTheme="majorBidi" w:cstheme="majorBidi"/>
          <w:sz w:val="22"/>
          <w:szCs w:val="22"/>
          <w:rPrChange w:id="268" w:author="Author">
            <w:rPr>
              <w:rFonts w:asciiTheme="majorBidi" w:hAnsiTheme="majorBidi" w:cstheme="majorBidi"/>
            </w:rPr>
          </w:rPrChange>
        </w:rPr>
      </w:pPr>
    </w:p>
    <w:p w14:paraId="6CC4A0B6" w14:textId="77777777" w:rsidR="00F90D4F" w:rsidRPr="00C71969" w:rsidRDefault="00F90D4F" w:rsidP="00F90D4F">
      <w:pPr>
        <w:pStyle w:val="Default"/>
        <w:ind w:left="360"/>
        <w:rPr>
          <w:rFonts w:asciiTheme="majorBidi" w:hAnsiTheme="majorBidi" w:cstheme="majorBidi"/>
          <w:sz w:val="22"/>
          <w:szCs w:val="22"/>
          <w:rPrChange w:id="269" w:author="Author">
            <w:rPr>
              <w:rFonts w:asciiTheme="majorBidi" w:hAnsiTheme="majorBidi" w:cstheme="majorBidi"/>
            </w:rPr>
          </w:rPrChange>
        </w:rPr>
      </w:pPr>
    </w:p>
    <w:p w14:paraId="4E564F2B" w14:textId="77777777" w:rsidR="00F90D4F" w:rsidRPr="00C71969" w:rsidRDefault="00F90D4F" w:rsidP="00F90D4F">
      <w:pPr>
        <w:pStyle w:val="Default"/>
        <w:ind w:left="360"/>
        <w:rPr>
          <w:rFonts w:asciiTheme="majorBidi" w:hAnsiTheme="majorBidi" w:cstheme="majorBidi"/>
          <w:sz w:val="22"/>
          <w:szCs w:val="22"/>
          <w:rPrChange w:id="270" w:author="Author">
            <w:rPr>
              <w:rFonts w:asciiTheme="majorBidi" w:hAnsiTheme="majorBidi" w:cstheme="majorBidi"/>
            </w:rPr>
          </w:rPrChange>
        </w:rPr>
      </w:pPr>
      <w:r w:rsidRPr="00C71969">
        <w:rPr>
          <w:rFonts w:asciiTheme="majorBidi" w:hAnsiTheme="majorBidi" w:cstheme="majorBidi"/>
          <w:sz w:val="22"/>
          <w:szCs w:val="22"/>
          <w:rPrChange w:id="271" w:author="Author">
            <w:rPr>
              <w:rFonts w:asciiTheme="majorBidi" w:hAnsiTheme="majorBidi" w:cstheme="majorBidi"/>
            </w:rPr>
          </w:rPrChange>
        </w:rPr>
        <w:t xml:space="preserve">Sincerely </w:t>
      </w:r>
    </w:p>
    <w:p w14:paraId="6027F192" w14:textId="77777777" w:rsidR="00F90D4F" w:rsidRPr="00C71969" w:rsidRDefault="00F90D4F" w:rsidP="00F90D4F">
      <w:pPr>
        <w:pStyle w:val="Default"/>
        <w:ind w:left="360"/>
        <w:rPr>
          <w:rFonts w:asciiTheme="majorBidi" w:hAnsiTheme="majorBidi" w:cstheme="majorBidi"/>
          <w:sz w:val="22"/>
          <w:szCs w:val="22"/>
          <w:rPrChange w:id="272" w:author="Author">
            <w:rPr>
              <w:rFonts w:asciiTheme="majorBidi" w:hAnsiTheme="majorBidi" w:cstheme="majorBidi"/>
            </w:rPr>
          </w:rPrChange>
        </w:rPr>
      </w:pPr>
      <w:proofErr w:type="spellStart"/>
      <w:r w:rsidRPr="00C71969">
        <w:rPr>
          <w:rFonts w:asciiTheme="majorBidi" w:hAnsiTheme="majorBidi" w:cstheme="majorBidi"/>
          <w:sz w:val="22"/>
          <w:szCs w:val="22"/>
          <w:rPrChange w:id="273" w:author="Author">
            <w:rPr>
              <w:rFonts w:asciiTheme="majorBidi" w:hAnsiTheme="majorBidi" w:cstheme="majorBidi"/>
            </w:rPr>
          </w:rPrChange>
        </w:rPr>
        <w:t>Naphtaly</w:t>
      </w:r>
      <w:proofErr w:type="spellEnd"/>
      <w:r w:rsidRPr="00C71969">
        <w:rPr>
          <w:rFonts w:asciiTheme="majorBidi" w:hAnsiTheme="majorBidi" w:cstheme="majorBidi"/>
          <w:sz w:val="22"/>
          <w:szCs w:val="22"/>
          <w:rPrChange w:id="274" w:author="Author">
            <w:rPr>
              <w:rFonts w:asciiTheme="majorBidi" w:hAnsiTheme="majorBidi" w:cstheme="majorBidi"/>
            </w:rPr>
          </w:rPrChange>
        </w:rPr>
        <w:t xml:space="preserve"> </w:t>
      </w:r>
    </w:p>
    <w:p w14:paraId="776B5CC8" w14:textId="77777777" w:rsidR="00094D64" w:rsidRPr="00C71969" w:rsidRDefault="000C5B79" w:rsidP="000C5B79">
      <w:pPr>
        <w:pStyle w:val="Default"/>
        <w:ind w:left="720"/>
        <w:rPr>
          <w:rFonts w:asciiTheme="majorBidi" w:hAnsiTheme="majorBidi" w:cstheme="majorBidi"/>
          <w:sz w:val="22"/>
          <w:szCs w:val="22"/>
          <w:rPrChange w:id="275" w:author="Author">
            <w:rPr>
              <w:rFonts w:asciiTheme="majorBidi" w:hAnsiTheme="majorBidi" w:cstheme="majorBidi"/>
            </w:rPr>
          </w:rPrChange>
        </w:rPr>
      </w:pPr>
      <w:r w:rsidRPr="00C71969">
        <w:rPr>
          <w:rFonts w:asciiTheme="majorBidi" w:hAnsiTheme="majorBidi" w:cstheme="majorBidi"/>
          <w:sz w:val="22"/>
          <w:szCs w:val="22"/>
          <w:rPrChange w:id="276" w:author="Author">
            <w:rPr>
              <w:rFonts w:asciiTheme="majorBidi" w:hAnsiTheme="majorBidi" w:cstheme="majorBidi"/>
            </w:rPr>
          </w:rPrChange>
        </w:rPr>
        <w:t xml:space="preserve"> </w:t>
      </w:r>
    </w:p>
    <w:sectPr w:rsidR="00094D64" w:rsidRPr="00C71969" w:rsidSect="005F02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53A31" w14:textId="77777777" w:rsidR="001C2248" w:rsidRDefault="001C2248" w:rsidP="00C71969">
      <w:pPr>
        <w:spacing w:line="240" w:lineRule="auto"/>
      </w:pPr>
      <w:r>
        <w:separator/>
      </w:r>
    </w:p>
  </w:endnote>
  <w:endnote w:type="continuationSeparator" w:id="0">
    <w:p w14:paraId="148EDA5F" w14:textId="77777777" w:rsidR="001C2248" w:rsidRDefault="001C2248" w:rsidP="00C719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8C90A" w14:textId="77777777" w:rsidR="001C2248" w:rsidRDefault="001C2248" w:rsidP="00C71969">
      <w:pPr>
        <w:spacing w:line="240" w:lineRule="auto"/>
      </w:pPr>
      <w:r>
        <w:separator/>
      </w:r>
    </w:p>
  </w:footnote>
  <w:footnote w:type="continuationSeparator" w:id="0">
    <w:p w14:paraId="141C04E2" w14:textId="77777777" w:rsidR="001C2248" w:rsidRDefault="001C2248" w:rsidP="00C719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A42C0"/>
    <w:multiLevelType w:val="hybridMultilevel"/>
    <w:tmpl w:val="A7783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A12F9"/>
    <w:multiLevelType w:val="hybridMultilevel"/>
    <w:tmpl w:val="31A01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64"/>
    <w:rsid w:val="00094D64"/>
    <w:rsid w:val="000C5B79"/>
    <w:rsid w:val="000D3A4E"/>
    <w:rsid w:val="001677BC"/>
    <w:rsid w:val="001C2248"/>
    <w:rsid w:val="0020279F"/>
    <w:rsid w:val="002A3D8A"/>
    <w:rsid w:val="002D566E"/>
    <w:rsid w:val="002F3217"/>
    <w:rsid w:val="00372D0D"/>
    <w:rsid w:val="00551751"/>
    <w:rsid w:val="005D681C"/>
    <w:rsid w:val="005F02ED"/>
    <w:rsid w:val="006E5B58"/>
    <w:rsid w:val="00717035"/>
    <w:rsid w:val="007C0B2C"/>
    <w:rsid w:val="008B0537"/>
    <w:rsid w:val="00920880"/>
    <w:rsid w:val="0094704D"/>
    <w:rsid w:val="009F063F"/>
    <w:rsid w:val="00A0257E"/>
    <w:rsid w:val="00AC6050"/>
    <w:rsid w:val="00C64438"/>
    <w:rsid w:val="00C71969"/>
    <w:rsid w:val="00CA1D3E"/>
    <w:rsid w:val="00D241B4"/>
    <w:rsid w:val="00D25728"/>
    <w:rsid w:val="00D26590"/>
    <w:rsid w:val="00D60CD2"/>
    <w:rsid w:val="00D807AA"/>
    <w:rsid w:val="00DA4DEE"/>
    <w:rsid w:val="00DD4AD1"/>
    <w:rsid w:val="00E400F4"/>
    <w:rsid w:val="00E520C1"/>
    <w:rsid w:val="00EB109A"/>
    <w:rsid w:val="00F9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D81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3A4E"/>
    <w:pPr>
      <w:bidi/>
      <w:spacing w:after="0" w:line="360" w:lineRule="auto"/>
    </w:pPr>
    <w:rPr>
      <w:rFonts w:ascii="Times New Roman" w:hAnsi="Times New Roman" w:cs="David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57E"/>
    <w:pPr>
      <w:keepNext/>
      <w:keepLines/>
      <w:spacing w:before="120"/>
      <w:outlineLvl w:val="0"/>
    </w:pPr>
    <w:rPr>
      <w:rFonts w:eastAsiaTheme="majorEastAsia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57E"/>
    <w:pPr>
      <w:keepNext/>
      <w:keepLines/>
      <w:spacing w:before="120"/>
      <w:outlineLvl w:val="1"/>
    </w:pPr>
    <w:rPr>
      <w:rFonts w:eastAsiaTheme="majorEastAsia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57E"/>
    <w:pPr>
      <w:keepNext/>
      <w:keepLines/>
      <w:spacing w:before="120"/>
      <w:outlineLvl w:val="2"/>
    </w:pPr>
    <w:rPr>
      <w:rFonts w:eastAsiaTheme="majorEastAsia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57E"/>
    <w:rPr>
      <w:rFonts w:ascii="Times New Roman" w:eastAsiaTheme="majorEastAsia" w:hAnsi="Times New Roman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57E"/>
    <w:rPr>
      <w:rFonts w:ascii="Times New Roman" w:eastAsiaTheme="majorEastAsia" w:hAnsi="Times New Roman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57E"/>
    <w:rPr>
      <w:rFonts w:ascii="Times New Roman" w:eastAsiaTheme="majorEastAsia" w:hAnsi="Times New Roman" w:cs="Arial"/>
      <w:b/>
      <w:bCs/>
      <w:sz w:val="32"/>
      <w:szCs w:val="32"/>
    </w:rPr>
  </w:style>
  <w:style w:type="paragraph" w:customStyle="1" w:styleId="Default">
    <w:name w:val="Default"/>
    <w:rsid w:val="00094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7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7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19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969"/>
    <w:rPr>
      <w:rFonts w:ascii="Times New Roman" w:hAnsi="Times New Roman" w:cs="David"/>
      <w:szCs w:val="24"/>
    </w:rPr>
  </w:style>
  <w:style w:type="paragraph" w:styleId="Footer">
    <w:name w:val="footer"/>
    <w:basedOn w:val="Normal"/>
    <w:link w:val="FooterChar"/>
    <w:uiPriority w:val="99"/>
    <w:unhideWhenUsed/>
    <w:rsid w:val="00C719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969"/>
    <w:rPr>
      <w:rFonts w:ascii="Times New Roman" w:hAnsi="Times New Roman"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2019-09-25T07:42:00Z</dcterms:created>
  <dcterms:modified xsi:type="dcterms:W3CDTF">2019-09-25T07:42:00Z</dcterms:modified>
</cp:coreProperties>
</file>