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40775" w14:textId="22A486C6" w:rsidR="00153EAA" w:rsidRPr="00301E66" w:rsidRDefault="00CF2899" w:rsidP="00CF2899">
      <w:pPr>
        <w:jc w:val="right"/>
        <w:rPr>
          <w:rFonts w:asciiTheme="majorBidi" w:hAnsiTheme="majorBidi" w:cstheme="majorBidi"/>
          <w:b/>
          <w:bCs/>
          <w:sz w:val="24"/>
          <w:szCs w:val="24"/>
          <w:rPrChange w:id="0" w:author="Author">
            <w:rPr>
              <w:b/>
              <w:bCs/>
            </w:rPr>
          </w:rPrChange>
        </w:rPr>
      </w:pPr>
      <w:del w:id="1" w:author="Author">
        <w:r w:rsidRPr="00301E66" w:rsidDel="00A933EC">
          <w:rPr>
            <w:rFonts w:asciiTheme="majorBidi" w:hAnsiTheme="majorBidi" w:cstheme="majorBidi"/>
            <w:b/>
            <w:bCs/>
            <w:sz w:val="24"/>
            <w:szCs w:val="24"/>
            <w:rPrChange w:id="2" w:author="Author">
              <w:rPr>
                <w:b/>
                <w:bCs/>
              </w:rPr>
            </w:rPrChange>
          </w:rPr>
          <w:delText xml:space="preserve">Few </w:delText>
        </w:r>
      </w:del>
      <w:ins w:id="3" w:author="Author">
        <w:r w:rsidR="00A933EC" w:rsidRPr="00301E66">
          <w:rPr>
            <w:rFonts w:asciiTheme="majorBidi" w:hAnsiTheme="majorBidi" w:cstheme="majorBidi"/>
            <w:b/>
            <w:bCs/>
            <w:sz w:val="24"/>
            <w:szCs w:val="24"/>
            <w:rPrChange w:id="4" w:author="Author">
              <w:rPr>
                <w:b/>
                <w:bCs/>
              </w:rPr>
            </w:rPrChange>
          </w:rPr>
          <w:t xml:space="preserve">Some </w:t>
        </w:r>
      </w:ins>
      <w:r w:rsidRPr="00301E66">
        <w:rPr>
          <w:rFonts w:asciiTheme="majorBidi" w:hAnsiTheme="majorBidi" w:cstheme="majorBidi"/>
          <w:b/>
          <w:bCs/>
          <w:sz w:val="24"/>
          <w:szCs w:val="24"/>
          <w:rPrChange w:id="5" w:author="Author">
            <w:rPr>
              <w:b/>
              <w:bCs/>
            </w:rPr>
          </w:rPrChange>
        </w:rPr>
        <w:t>explanations to the editor based on</w:t>
      </w:r>
      <w:commentRangeStart w:id="6"/>
      <w:r w:rsidRPr="00301E66">
        <w:rPr>
          <w:rFonts w:asciiTheme="majorBidi" w:hAnsiTheme="majorBidi" w:cstheme="majorBidi"/>
          <w:b/>
          <w:bCs/>
          <w:sz w:val="24"/>
          <w:szCs w:val="24"/>
          <w:rPrChange w:id="7" w:author="Author">
            <w:rPr>
              <w:b/>
              <w:bCs/>
            </w:rPr>
          </w:rPrChange>
        </w:rPr>
        <w:t xml:space="preserve"> </w:t>
      </w:r>
      <w:del w:id="8" w:author="Author">
        <w:r w:rsidRPr="00301E66" w:rsidDel="0018432A">
          <w:rPr>
            <w:rFonts w:asciiTheme="majorBidi" w:hAnsiTheme="majorBidi" w:cstheme="majorBidi"/>
            <w:b/>
            <w:bCs/>
            <w:sz w:val="24"/>
            <w:szCs w:val="24"/>
            <w:rPrChange w:id="9" w:author="Author">
              <w:rPr>
                <w:b/>
                <w:bCs/>
              </w:rPr>
            </w:rPrChange>
          </w:rPr>
          <w:delText xml:space="preserve">the </w:delText>
        </w:r>
      </w:del>
      <w:ins w:id="10" w:author="Author">
        <w:r w:rsidR="0018432A">
          <w:rPr>
            <w:rFonts w:asciiTheme="majorBidi" w:hAnsiTheme="majorBidi" w:cstheme="majorBidi"/>
            <w:b/>
            <w:bCs/>
            <w:sz w:val="24"/>
            <w:szCs w:val="24"/>
          </w:rPr>
          <w:t>his</w:t>
        </w:r>
        <w:r w:rsidR="0018432A" w:rsidRPr="00301E66">
          <w:rPr>
            <w:rFonts w:asciiTheme="majorBidi" w:hAnsiTheme="majorBidi" w:cstheme="majorBidi"/>
            <w:b/>
            <w:bCs/>
            <w:sz w:val="24"/>
            <w:szCs w:val="24"/>
            <w:rPrChange w:id="11" w:author="Author">
              <w:rPr>
                <w:b/>
                <w:bCs/>
              </w:rPr>
            </w:rPrChange>
          </w:rPr>
          <w:t xml:space="preserve"> </w:t>
        </w:r>
        <w:commentRangeEnd w:id="6"/>
        <w:r w:rsidR="0018432A">
          <w:rPr>
            <w:rStyle w:val="CommentReference"/>
          </w:rPr>
          <w:commentReference w:id="6"/>
        </w:r>
      </w:ins>
      <w:r w:rsidRPr="00301E66">
        <w:rPr>
          <w:rFonts w:asciiTheme="majorBidi" w:hAnsiTheme="majorBidi" w:cstheme="majorBidi"/>
          <w:b/>
          <w:bCs/>
          <w:sz w:val="24"/>
          <w:szCs w:val="24"/>
          <w:rPrChange w:id="12" w:author="Author">
            <w:rPr>
              <w:b/>
              <w:bCs/>
            </w:rPr>
          </w:rPrChange>
        </w:rPr>
        <w:t>comments</w:t>
      </w:r>
      <w:del w:id="13" w:author="Author">
        <w:r w:rsidRPr="00301E66" w:rsidDel="0018432A">
          <w:rPr>
            <w:rFonts w:asciiTheme="majorBidi" w:hAnsiTheme="majorBidi" w:cstheme="majorBidi"/>
            <w:b/>
            <w:bCs/>
            <w:sz w:val="24"/>
            <w:szCs w:val="24"/>
            <w:rPrChange w:id="14" w:author="Author">
              <w:rPr>
                <w:b/>
                <w:bCs/>
              </w:rPr>
            </w:rPrChange>
          </w:rPr>
          <w:delText xml:space="preserve"> he gave me</w:delText>
        </w:r>
      </w:del>
      <w:ins w:id="15" w:author="Author">
        <w:r w:rsidR="00A933EC" w:rsidRPr="00301E66">
          <w:rPr>
            <w:rFonts w:asciiTheme="majorBidi" w:hAnsiTheme="majorBidi" w:cstheme="majorBidi"/>
            <w:b/>
            <w:bCs/>
            <w:sz w:val="24"/>
            <w:szCs w:val="24"/>
            <w:rPrChange w:id="16" w:author="Author">
              <w:rPr>
                <w:b/>
                <w:bCs/>
              </w:rPr>
            </w:rPrChange>
          </w:rPr>
          <w:t>:</w:t>
        </w:r>
      </w:ins>
      <w:del w:id="17" w:author="Author">
        <w:r w:rsidRPr="00301E66" w:rsidDel="00A933EC">
          <w:rPr>
            <w:rFonts w:asciiTheme="majorBidi" w:hAnsiTheme="majorBidi" w:cstheme="majorBidi"/>
            <w:b/>
            <w:bCs/>
            <w:sz w:val="24"/>
            <w:szCs w:val="24"/>
            <w:rPrChange w:id="18" w:author="Author">
              <w:rPr>
                <w:b/>
                <w:bCs/>
              </w:rPr>
            </w:rPrChange>
          </w:rPr>
          <w:delText>.</w:delText>
        </w:r>
      </w:del>
    </w:p>
    <w:p w14:paraId="5FDED6F0" w14:textId="36CF962C" w:rsidR="002C63ED" w:rsidRPr="00301E66" w:rsidRDefault="00CF2899" w:rsidP="002C63ED">
      <w:pPr>
        <w:pStyle w:val="HTMLPreformatted"/>
        <w:numPr>
          <w:ilvl w:val="0"/>
          <w:numId w:val="2"/>
        </w:numPr>
        <w:shd w:val="clear" w:color="auto" w:fill="FFFFFF"/>
        <w:bidi w:val="0"/>
        <w:spacing w:line="480" w:lineRule="auto"/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19" w:author="Author">
            <w:rPr>
              <w:rFonts w:asciiTheme="majorBidi" w:eastAsia="Times New Roman" w:hAnsiTheme="majorBidi" w:cstheme="majorBidi"/>
              <w:color w:val="212121"/>
              <w:sz w:val="22"/>
              <w:szCs w:val="22"/>
              <w:lang w:val="en"/>
            </w:rPr>
          </w:rPrChange>
        </w:rPr>
      </w:pPr>
      <w:r w:rsidRPr="00301E66">
        <w:rPr>
          <w:rFonts w:asciiTheme="majorBidi" w:hAnsiTheme="majorBidi" w:cstheme="majorBidi"/>
          <w:sz w:val="24"/>
          <w:szCs w:val="24"/>
          <w:rPrChange w:id="20" w:author="Author">
            <w:rPr>
              <w:rFonts w:asciiTheme="majorBidi" w:hAnsiTheme="majorBidi" w:cstheme="majorBidi"/>
              <w:sz w:val="22"/>
              <w:szCs w:val="22"/>
            </w:rPr>
          </w:rPrChange>
        </w:rPr>
        <w:t>Regarding Kasher</w:t>
      </w:r>
      <w:ins w:id="21" w:author="Author">
        <w:r w:rsidR="00A933EC" w:rsidRPr="00301E66">
          <w:rPr>
            <w:rFonts w:asciiTheme="majorBidi" w:hAnsiTheme="majorBidi" w:cstheme="majorBidi"/>
            <w:sz w:val="24"/>
            <w:szCs w:val="24"/>
            <w:rPrChange w:id="22" w:author="Author">
              <w:rPr>
                <w:rFonts w:asciiTheme="majorBidi" w:hAnsiTheme="majorBidi" w:cstheme="majorBidi"/>
                <w:sz w:val="22"/>
                <w:szCs w:val="22"/>
              </w:rPr>
            </w:rPrChange>
          </w:rPr>
          <w:t>’s</w:t>
        </w:r>
      </w:ins>
      <w:r w:rsidRPr="00301E66">
        <w:rPr>
          <w:rFonts w:asciiTheme="majorBidi" w:hAnsiTheme="majorBidi" w:cstheme="majorBidi"/>
          <w:sz w:val="24"/>
          <w:szCs w:val="24"/>
          <w:rPrChange w:id="23" w:author="Author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 and </w:t>
      </w:r>
      <w:proofErr w:type="spellStart"/>
      <w:r w:rsidRPr="00301E66">
        <w:rPr>
          <w:rFonts w:asciiTheme="majorBidi" w:hAnsiTheme="majorBidi" w:cstheme="majorBidi"/>
          <w:sz w:val="24"/>
          <w:szCs w:val="24"/>
          <w:rPrChange w:id="24" w:author="Author">
            <w:rPr>
              <w:rFonts w:asciiTheme="majorBidi" w:hAnsiTheme="majorBidi" w:cstheme="majorBidi"/>
              <w:sz w:val="22"/>
              <w:szCs w:val="22"/>
            </w:rPr>
          </w:rPrChange>
        </w:rPr>
        <w:t>Yadlin</w:t>
      </w:r>
      <w:ins w:id="25" w:author="Author">
        <w:r w:rsidR="00A933EC" w:rsidRPr="00301E66">
          <w:rPr>
            <w:rFonts w:asciiTheme="majorBidi" w:hAnsiTheme="majorBidi" w:cstheme="majorBidi"/>
            <w:sz w:val="24"/>
            <w:szCs w:val="24"/>
            <w:rPrChange w:id="26" w:author="Author">
              <w:rPr>
                <w:rFonts w:asciiTheme="majorBidi" w:hAnsiTheme="majorBidi" w:cstheme="majorBidi"/>
                <w:sz w:val="22"/>
                <w:szCs w:val="22"/>
              </w:rPr>
            </w:rPrChange>
          </w:rPr>
          <w:t>’s</w:t>
        </w:r>
      </w:ins>
      <w:proofErr w:type="spellEnd"/>
      <w:r w:rsidRPr="00301E66">
        <w:rPr>
          <w:rFonts w:asciiTheme="majorBidi" w:hAnsiTheme="majorBidi" w:cstheme="majorBidi"/>
          <w:sz w:val="24"/>
          <w:szCs w:val="24"/>
          <w:rPrChange w:id="27" w:author="Author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 thesis</w:t>
      </w:r>
      <w:ins w:id="28" w:author="Author">
        <w:r w:rsidR="00A933EC" w:rsidRPr="00301E66">
          <w:rPr>
            <w:rFonts w:asciiTheme="majorBidi" w:hAnsiTheme="majorBidi" w:cstheme="majorBidi"/>
            <w:sz w:val="24"/>
            <w:szCs w:val="24"/>
            <w:rPrChange w:id="29" w:author="Author">
              <w:rPr>
                <w:rFonts w:asciiTheme="majorBidi" w:hAnsiTheme="majorBidi" w:cstheme="majorBidi"/>
                <w:sz w:val="22"/>
                <w:szCs w:val="22"/>
              </w:rPr>
            </w:rPrChange>
          </w:rPr>
          <w:t xml:space="preserve"> –</w:t>
        </w:r>
      </w:ins>
      <w:del w:id="30" w:author="Author">
        <w:r w:rsidRPr="00301E66" w:rsidDel="00A933EC">
          <w:rPr>
            <w:rFonts w:asciiTheme="majorBidi" w:hAnsiTheme="majorBidi" w:cstheme="majorBidi"/>
            <w:sz w:val="24"/>
            <w:szCs w:val="24"/>
            <w:rPrChange w:id="31" w:author="Author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>.</w:delText>
        </w:r>
      </w:del>
      <w:r w:rsidRPr="00301E66">
        <w:rPr>
          <w:rFonts w:asciiTheme="majorBidi" w:hAnsiTheme="majorBidi" w:cstheme="majorBidi"/>
          <w:sz w:val="24"/>
          <w:szCs w:val="24"/>
          <w:rPrChange w:id="32" w:author="Author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 </w:t>
      </w:r>
      <w:ins w:id="33" w:author="Author">
        <w:r w:rsidR="00A933EC" w:rsidRPr="00301E66">
          <w:rPr>
            <w:rFonts w:asciiTheme="majorBidi" w:hAnsiTheme="majorBidi" w:cstheme="majorBidi"/>
            <w:sz w:val="24"/>
            <w:szCs w:val="24"/>
            <w:rPrChange w:id="34" w:author="Author">
              <w:rPr>
                <w:rFonts w:asciiTheme="majorBidi" w:hAnsiTheme="majorBidi" w:cstheme="majorBidi"/>
                <w:sz w:val="22"/>
                <w:szCs w:val="22"/>
              </w:rPr>
            </w:rPrChange>
          </w:rPr>
          <w:t>i</w:t>
        </w:r>
      </w:ins>
      <w:del w:id="35" w:author="Author">
        <w:r w:rsidRPr="00301E66" w:rsidDel="00A933EC">
          <w:rPr>
            <w:rFonts w:asciiTheme="majorBidi" w:hAnsiTheme="majorBidi" w:cstheme="majorBidi"/>
            <w:sz w:val="24"/>
            <w:szCs w:val="24"/>
            <w:rPrChange w:id="36" w:author="Author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>I</w:delText>
        </w:r>
      </w:del>
      <w:r w:rsidRPr="00301E66">
        <w:rPr>
          <w:rFonts w:asciiTheme="majorBidi" w:hAnsiTheme="majorBidi" w:cstheme="majorBidi"/>
          <w:sz w:val="24"/>
          <w:szCs w:val="24"/>
          <w:rPrChange w:id="37" w:author="Author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n </w:t>
      </w:r>
      <w:r w:rsidR="00E15CB4" w:rsidRPr="00301E66">
        <w:rPr>
          <w:rFonts w:asciiTheme="majorBidi" w:hAnsiTheme="majorBidi" w:cstheme="majorBidi"/>
          <w:sz w:val="24"/>
          <w:szCs w:val="24"/>
          <w:rPrChange w:id="38" w:author="Author">
            <w:rPr>
              <w:rFonts w:asciiTheme="majorBidi" w:hAnsiTheme="majorBidi" w:cstheme="majorBidi"/>
              <w:sz w:val="22"/>
              <w:szCs w:val="22"/>
            </w:rPr>
          </w:rPrChange>
        </w:rPr>
        <w:t>contrast</w:t>
      </w:r>
      <w:r w:rsidRPr="00301E66">
        <w:rPr>
          <w:rFonts w:asciiTheme="majorBidi" w:hAnsiTheme="majorBidi" w:cstheme="majorBidi"/>
          <w:sz w:val="24"/>
          <w:szCs w:val="24"/>
          <w:rPrChange w:id="39" w:author="Author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 to </w:t>
      </w:r>
      <w:del w:id="40" w:author="Author">
        <w:r w:rsidRPr="00301E66" w:rsidDel="00A933EC">
          <w:rPr>
            <w:rFonts w:asciiTheme="majorBidi" w:hAnsiTheme="majorBidi" w:cstheme="majorBidi"/>
            <w:sz w:val="24"/>
            <w:szCs w:val="24"/>
            <w:rPrChange w:id="41" w:author="Author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 xml:space="preserve">the </w:delText>
        </w:r>
      </w:del>
      <w:ins w:id="42" w:author="Author">
        <w:r w:rsidR="00A933EC" w:rsidRPr="00301E66">
          <w:rPr>
            <w:rFonts w:asciiTheme="majorBidi" w:hAnsiTheme="majorBidi" w:cstheme="majorBidi"/>
            <w:sz w:val="24"/>
            <w:szCs w:val="24"/>
            <w:rPrChange w:id="43" w:author="Author">
              <w:rPr>
                <w:rFonts w:asciiTheme="majorBidi" w:hAnsiTheme="majorBidi" w:cstheme="majorBidi"/>
                <w:sz w:val="22"/>
                <w:szCs w:val="22"/>
              </w:rPr>
            </w:rPrChange>
          </w:rPr>
          <w:t xml:space="preserve">my </w:t>
        </w:r>
      </w:ins>
      <w:r w:rsidRPr="00301E66">
        <w:rPr>
          <w:rFonts w:asciiTheme="majorBidi" w:hAnsiTheme="majorBidi" w:cstheme="majorBidi"/>
          <w:sz w:val="24"/>
          <w:szCs w:val="24"/>
          <w:rPrChange w:id="44" w:author="Author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dissertation, in the book I </w:t>
      </w:r>
      <w:del w:id="45" w:author="Author">
        <w:r w:rsidRPr="00301E66" w:rsidDel="00A933EC">
          <w:rPr>
            <w:rFonts w:asciiTheme="majorBidi" w:hAnsiTheme="majorBidi" w:cstheme="majorBidi"/>
            <w:sz w:val="24"/>
            <w:szCs w:val="24"/>
            <w:rPrChange w:id="46" w:author="Author">
              <w:rPr>
                <w:rFonts w:asciiTheme="majorBidi" w:hAnsiTheme="majorBidi" w:cstheme="majorBidi"/>
                <w:sz w:val="22"/>
                <w:szCs w:val="22"/>
              </w:rPr>
            </w:rPrChange>
          </w:rPr>
          <w:delText>write I thought</w:delText>
        </w:r>
      </w:del>
      <w:ins w:id="47" w:author="Author">
        <w:r w:rsidR="00A933EC" w:rsidRPr="00301E66">
          <w:rPr>
            <w:rFonts w:asciiTheme="majorBidi" w:hAnsiTheme="majorBidi" w:cstheme="majorBidi"/>
            <w:sz w:val="24"/>
            <w:szCs w:val="24"/>
            <w:rPrChange w:id="48" w:author="Author">
              <w:rPr>
                <w:rFonts w:asciiTheme="majorBidi" w:hAnsiTheme="majorBidi" w:cstheme="majorBidi"/>
                <w:sz w:val="22"/>
                <w:szCs w:val="22"/>
              </w:rPr>
            </w:rPrChange>
          </w:rPr>
          <w:t>chose</w:t>
        </w:r>
      </w:ins>
      <w:r w:rsidRPr="00301E66">
        <w:rPr>
          <w:rFonts w:asciiTheme="majorBidi" w:hAnsiTheme="majorBidi" w:cstheme="majorBidi"/>
          <w:sz w:val="24"/>
          <w:szCs w:val="24"/>
          <w:rPrChange w:id="49" w:author="Author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 to </w:t>
      </w:r>
      <w:del w:id="50" w:author="Author">
        <w:r w:rsidR="00E15CB4" w:rsidRPr="00301E66" w:rsidDel="00A933EC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51" w:author="Author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delText>raise</w:delText>
        </w:r>
        <w:r w:rsidRPr="00301E66" w:rsidDel="00A933EC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52" w:author="Author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delText xml:space="preserve"> </w:delText>
        </w:r>
      </w:del>
      <w:ins w:id="53" w:author="Author">
        <w:r w:rsidR="00A933EC" w:rsidRPr="00301E66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54" w:author="Author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t xml:space="preserve">use </w:t>
        </w:r>
      </w:ins>
      <w:del w:id="55" w:author="Author">
        <w:r w:rsidRPr="00301E66" w:rsidDel="00E0477C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56" w:author="Author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delText xml:space="preserve">it </w:delText>
        </w:r>
      </w:del>
      <w:ins w:id="57" w:author="Author">
        <w:r w:rsidR="00E0477C" w:rsidRPr="00301E66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58" w:author="Author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t>the</w:t>
        </w:r>
        <w:r w:rsidR="0018432A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</w:rPr>
          <w:t>ir</w:t>
        </w:r>
        <w:r w:rsidR="00E0477C" w:rsidRPr="00301E66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59" w:author="Author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t xml:space="preserve"> thesis </w:t>
        </w:r>
      </w:ins>
      <w:r w:rsidRPr="00301E66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60" w:author="Author">
            <w:rPr>
              <w:rFonts w:asciiTheme="majorBidi" w:eastAsia="Times New Roman" w:hAnsiTheme="majorBidi" w:cstheme="majorBidi"/>
              <w:color w:val="212121"/>
              <w:sz w:val="22"/>
              <w:szCs w:val="22"/>
              <w:lang w:val="en"/>
            </w:rPr>
          </w:rPrChange>
        </w:rPr>
        <w:t>only as a fram</w:t>
      </w:r>
      <w:ins w:id="61" w:author="Author">
        <w:r w:rsidR="00A933EC" w:rsidRPr="00301E66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62" w:author="Author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t>e of reference for my own doctrine</w:t>
        </w:r>
      </w:ins>
      <w:del w:id="63" w:author="Author">
        <w:r w:rsidRPr="00301E66" w:rsidDel="00A933EC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64" w:author="Author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delText>ework that would later lead to the doctrine I sketch</w:delText>
        </w:r>
      </w:del>
      <w:r w:rsidRPr="00301E66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65" w:author="Author">
            <w:rPr>
              <w:rFonts w:asciiTheme="majorBidi" w:eastAsia="Times New Roman" w:hAnsiTheme="majorBidi" w:cstheme="majorBidi"/>
              <w:color w:val="212121"/>
              <w:sz w:val="22"/>
              <w:szCs w:val="22"/>
              <w:lang w:val="en"/>
            </w:rPr>
          </w:rPrChange>
        </w:rPr>
        <w:t>.</w:t>
      </w:r>
      <w:r w:rsidRPr="00301E66">
        <w:rPr>
          <w:rFonts w:asciiTheme="majorBidi" w:eastAsia="Times New Roman" w:hAnsiTheme="majorBidi" w:cstheme="majorBidi"/>
          <w:color w:val="212121"/>
          <w:sz w:val="24"/>
          <w:szCs w:val="24"/>
          <w:rPrChange w:id="66" w:author="Author">
            <w:rPr>
              <w:rFonts w:asciiTheme="majorBidi" w:eastAsia="Times New Roman" w:hAnsiTheme="majorBidi" w:cstheme="majorBidi"/>
              <w:color w:val="212121"/>
              <w:sz w:val="22"/>
              <w:szCs w:val="22"/>
            </w:rPr>
          </w:rPrChange>
        </w:rPr>
        <w:t xml:space="preserve"> However, </w:t>
      </w:r>
      <w:r w:rsidR="00E15CB4" w:rsidRPr="00301E66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67" w:author="Author">
            <w:rPr>
              <w:rFonts w:asciiTheme="majorBidi" w:eastAsia="Times New Roman" w:hAnsiTheme="majorBidi" w:cstheme="majorBidi"/>
              <w:color w:val="212121"/>
              <w:sz w:val="22"/>
              <w:szCs w:val="22"/>
              <w:lang w:val="en"/>
            </w:rPr>
          </w:rPrChange>
        </w:rPr>
        <w:t xml:space="preserve">I </w:t>
      </w:r>
      <w:del w:id="68" w:author="Author">
        <w:r w:rsidR="00E15CB4" w:rsidRPr="00301E66" w:rsidDel="0018432A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69" w:author="Author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delText xml:space="preserve">can </w:delText>
        </w:r>
      </w:del>
      <w:ins w:id="70" w:author="Author">
        <w:r w:rsidR="0018432A" w:rsidRPr="00301E66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71" w:author="Author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t>c</w:t>
        </w:r>
        <w:r w:rsidR="0018432A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</w:rPr>
          <w:t>ould also</w:t>
        </w:r>
        <w:r w:rsidR="0018432A" w:rsidRPr="00301E66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72" w:author="Author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t xml:space="preserve"> </w:t>
        </w:r>
      </w:ins>
      <w:r w:rsidR="00E15CB4" w:rsidRPr="00301E66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73" w:author="Author">
            <w:rPr>
              <w:rFonts w:asciiTheme="majorBidi" w:eastAsia="Times New Roman" w:hAnsiTheme="majorBidi" w:cstheme="majorBidi"/>
              <w:color w:val="212121"/>
              <w:sz w:val="22"/>
              <w:szCs w:val="22"/>
              <w:lang w:val="en"/>
            </w:rPr>
          </w:rPrChange>
        </w:rPr>
        <w:t xml:space="preserve">stick to my dissertation. </w:t>
      </w:r>
      <w:del w:id="74" w:author="Author">
        <w:r w:rsidR="00E15CB4" w:rsidRPr="00301E66" w:rsidDel="00A933EC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75" w:author="Author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delText xml:space="preserve">It </w:delText>
        </w:r>
      </w:del>
      <w:ins w:id="76" w:author="Author">
        <w:r w:rsidR="00A933EC" w:rsidRPr="00301E66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77" w:author="Author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t xml:space="preserve">This would </w:t>
        </w:r>
      </w:ins>
      <w:r w:rsidR="00E15CB4" w:rsidRPr="00301E66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78" w:author="Author">
            <w:rPr>
              <w:rFonts w:asciiTheme="majorBidi" w:eastAsia="Times New Roman" w:hAnsiTheme="majorBidi" w:cstheme="majorBidi"/>
              <w:color w:val="212121"/>
              <w:sz w:val="22"/>
              <w:szCs w:val="22"/>
              <w:lang w:val="en"/>
            </w:rPr>
          </w:rPrChange>
        </w:rPr>
        <w:t>mean</w:t>
      </w:r>
      <w:del w:id="79" w:author="Author">
        <w:r w:rsidR="00E15CB4" w:rsidRPr="00301E66" w:rsidDel="00A933EC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80" w:author="Author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delText>s</w:delText>
        </w:r>
      </w:del>
      <w:r w:rsidR="00E15CB4" w:rsidRPr="00301E66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81" w:author="Author">
            <w:rPr>
              <w:rFonts w:asciiTheme="majorBidi" w:eastAsia="Times New Roman" w:hAnsiTheme="majorBidi" w:cstheme="majorBidi"/>
              <w:color w:val="212121"/>
              <w:sz w:val="22"/>
              <w:szCs w:val="22"/>
              <w:lang w:val="en"/>
            </w:rPr>
          </w:rPrChange>
        </w:rPr>
        <w:t xml:space="preserve"> that </w:t>
      </w:r>
      <w:ins w:id="82" w:author="Author">
        <w:r w:rsidR="00A933EC" w:rsidRPr="00301E66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83" w:author="Author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t>i</w:t>
        </w:r>
      </w:ins>
      <w:del w:id="84" w:author="Author">
        <w:r w:rsidR="00E15CB4" w:rsidRPr="00301E66" w:rsidDel="00A933EC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85" w:author="Author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delText>I</w:delText>
        </w:r>
      </w:del>
      <w:r w:rsidR="00E15CB4" w:rsidRPr="00301E66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86" w:author="Author">
            <w:rPr>
              <w:rFonts w:asciiTheme="majorBidi" w:eastAsia="Times New Roman" w:hAnsiTheme="majorBidi" w:cstheme="majorBidi"/>
              <w:color w:val="212121"/>
              <w:sz w:val="22"/>
              <w:szCs w:val="22"/>
              <w:lang w:val="en"/>
            </w:rPr>
          </w:rPrChange>
        </w:rPr>
        <w:t xml:space="preserve">n Chapter 3, instead of </w:t>
      </w:r>
      <w:del w:id="87" w:author="Author">
        <w:r w:rsidR="00E15CB4" w:rsidRPr="00301E66" w:rsidDel="00A933EC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88" w:author="Author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delText>raising only the</w:delText>
        </w:r>
      </w:del>
      <w:ins w:id="89" w:author="Author">
        <w:r w:rsidR="00A933EC" w:rsidRPr="00301E66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90" w:author="Author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t>merely introducing the</w:t>
        </w:r>
      </w:ins>
      <w:r w:rsidR="00E15CB4" w:rsidRPr="00301E66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91" w:author="Author">
            <w:rPr>
              <w:rFonts w:asciiTheme="majorBidi" w:eastAsia="Times New Roman" w:hAnsiTheme="majorBidi" w:cstheme="majorBidi"/>
              <w:color w:val="212121"/>
              <w:sz w:val="22"/>
              <w:szCs w:val="22"/>
              <w:lang w:val="en"/>
            </w:rPr>
          </w:rPrChange>
        </w:rPr>
        <w:t xml:space="preserve"> doctrine</w:t>
      </w:r>
      <w:ins w:id="92" w:author="Author">
        <w:r w:rsidR="00A933EC" w:rsidRPr="00301E66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93" w:author="Author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t>,</w:t>
        </w:r>
      </w:ins>
      <w:r w:rsidR="00E15CB4" w:rsidRPr="00301E66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94" w:author="Author">
            <w:rPr>
              <w:rFonts w:asciiTheme="majorBidi" w:eastAsia="Times New Roman" w:hAnsiTheme="majorBidi" w:cstheme="majorBidi"/>
              <w:color w:val="212121"/>
              <w:sz w:val="22"/>
              <w:szCs w:val="22"/>
              <w:lang w:val="en"/>
            </w:rPr>
          </w:rPrChange>
        </w:rPr>
        <w:t xml:space="preserve"> I </w:t>
      </w:r>
      <w:del w:id="95" w:author="Author">
        <w:r w:rsidR="00E15CB4" w:rsidRPr="00301E66" w:rsidDel="00A933EC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96" w:author="Author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delText xml:space="preserve">can </w:delText>
        </w:r>
      </w:del>
      <w:ins w:id="97" w:author="Author">
        <w:r w:rsidR="00A933EC" w:rsidRPr="00301E66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98" w:author="Author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t xml:space="preserve">would also </w:t>
        </w:r>
      </w:ins>
      <w:r w:rsidR="00E15CB4" w:rsidRPr="00301E66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99" w:author="Author">
            <w:rPr>
              <w:rFonts w:asciiTheme="majorBidi" w:eastAsia="Times New Roman" w:hAnsiTheme="majorBidi" w:cstheme="majorBidi"/>
              <w:color w:val="212121"/>
              <w:sz w:val="22"/>
              <w:szCs w:val="22"/>
              <w:lang w:val="en"/>
            </w:rPr>
          </w:rPrChange>
        </w:rPr>
        <w:t xml:space="preserve">raise </w:t>
      </w:r>
      <w:del w:id="100" w:author="Author">
        <w:r w:rsidR="00E15CB4" w:rsidRPr="00301E66" w:rsidDel="00A933EC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01" w:author="Author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delText xml:space="preserve">also </w:delText>
        </w:r>
      </w:del>
      <w:r w:rsidR="00E15CB4" w:rsidRPr="00301E66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102" w:author="Author">
            <w:rPr>
              <w:rFonts w:asciiTheme="majorBidi" w:eastAsia="Times New Roman" w:hAnsiTheme="majorBidi" w:cstheme="majorBidi"/>
              <w:color w:val="212121"/>
              <w:sz w:val="22"/>
              <w:szCs w:val="22"/>
              <w:lang w:val="en"/>
            </w:rPr>
          </w:rPrChange>
        </w:rPr>
        <w:t>the main criticism directed a</w:t>
      </w:r>
      <w:ins w:id="103" w:author="Author">
        <w:r w:rsidR="00B278D0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</w:rPr>
          <w:t>gains</w:t>
        </w:r>
      </w:ins>
      <w:r w:rsidR="00E15CB4" w:rsidRPr="00301E66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104" w:author="Author">
            <w:rPr>
              <w:rFonts w:asciiTheme="majorBidi" w:eastAsia="Times New Roman" w:hAnsiTheme="majorBidi" w:cstheme="majorBidi"/>
              <w:color w:val="212121"/>
              <w:sz w:val="22"/>
              <w:szCs w:val="22"/>
              <w:lang w:val="en"/>
            </w:rPr>
          </w:rPrChange>
        </w:rPr>
        <w:t xml:space="preserve">t it. </w:t>
      </w:r>
    </w:p>
    <w:p w14:paraId="02E8A150" w14:textId="733AFBA9" w:rsidR="00E15CB4" w:rsidRPr="00301E66" w:rsidRDefault="002C63ED" w:rsidP="002C63ED">
      <w:pPr>
        <w:pStyle w:val="HTMLPreformatted"/>
        <w:numPr>
          <w:ilvl w:val="0"/>
          <w:numId w:val="2"/>
        </w:numPr>
        <w:shd w:val="clear" w:color="auto" w:fill="FFFFFF"/>
        <w:bidi w:val="0"/>
        <w:spacing w:line="480" w:lineRule="auto"/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105" w:author="Author">
            <w:rPr>
              <w:rFonts w:ascii="inherit" w:eastAsia="Times New Roman" w:hAnsi="inherit" w:cs="Courier New"/>
              <w:color w:val="212121"/>
              <w:lang w:val="en"/>
            </w:rPr>
          </w:rPrChange>
        </w:rPr>
      </w:pPr>
      <w:del w:id="106" w:author="Author">
        <w:r w:rsidRPr="00301E66" w:rsidDel="00A933EC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07" w:author="Author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delText>The ethical</w:delText>
        </w:r>
      </w:del>
      <w:ins w:id="108" w:author="Author">
        <w:r w:rsidR="00A933EC" w:rsidRPr="00301E66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09" w:author="Author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t>Ethical</w:t>
        </w:r>
      </w:ins>
      <w:r w:rsidRPr="00301E66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110" w:author="Author">
            <w:rPr>
              <w:rFonts w:asciiTheme="majorBidi" w:eastAsia="Times New Roman" w:hAnsiTheme="majorBidi" w:cstheme="majorBidi"/>
              <w:color w:val="212121"/>
              <w:sz w:val="22"/>
              <w:szCs w:val="22"/>
              <w:lang w:val="en"/>
            </w:rPr>
          </w:rPrChange>
        </w:rPr>
        <w:t xml:space="preserve"> issues </w:t>
      </w:r>
      <w:del w:id="111" w:author="Author">
        <w:r w:rsidRPr="00301E66" w:rsidDel="00A933EC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12" w:author="Author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delText xml:space="preserve">- </w:delText>
        </w:r>
      </w:del>
      <w:ins w:id="113" w:author="Author">
        <w:r w:rsidR="00A933EC" w:rsidRPr="00301E66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14" w:author="Author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t>–</w:t>
        </w:r>
      </w:ins>
      <w:del w:id="115" w:author="Author">
        <w:r w:rsidR="00E15CB4" w:rsidRPr="00301E66" w:rsidDel="00E0477C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16" w:author="Author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delText>in the case studies after I raise the ethical issues</w:delText>
        </w:r>
      </w:del>
      <w:ins w:id="117" w:author="Author">
        <w:r w:rsidR="00E0477C" w:rsidRPr="00301E66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18" w:author="Author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t xml:space="preserve"> after raising the ethical issues,</w:t>
        </w:r>
      </w:ins>
      <w:del w:id="119" w:author="Author">
        <w:r w:rsidR="00E15CB4" w:rsidRPr="00301E66" w:rsidDel="00E0477C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20" w:author="Author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delText>,</w:delText>
        </w:r>
      </w:del>
      <w:r w:rsidR="00E15CB4" w:rsidRPr="00301E66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121" w:author="Author">
            <w:rPr>
              <w:rFonts w:asciiTheme="majorBidi" w:eastAsia="Times New Roman" w:hAnsiTheme="majorBidi" w:cstheme="majorBidi"/>
              <w:color w:val="212121"/>
              <w:sz w:val="22"/>
              <w:szCs w:val="22"/>
              <w:lang w:val="en"/>
            </w:rPr>
          </w:rPrChange>
        </w:rPr>
        <w:t xml:space="preserve"> I </w:t>
      </w:r>
      <w:del w:id="122" w:author="Author">
        <w:r w:rsidR="00E15CB4" w:rsidRPr="00301E66" w:rsidDel="00E0477C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23" w:author="Author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delText xml:space="preserve">can </w:delText>
        </w:r>
      </w:del>
      <w:ins w:id="124" w:author="Author">
        <w:r w:rsidR="00E0477C" w:rsidRPr="00301E66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25" w:author="Author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t xml:space="preserve">could </w:t>
        </w:r>
      </w:ins>
      <w:del w:id="126" w:author="Author">
        <w:r w:rsidR="00E15CB4" w:rsidRPr="00301E66" w:rsidDel="00E0477C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27" w:author="Author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delText xml:space="preserve">analysis </w:delText>
        </w:r>
      </w:del>
      <w:ins w:id="128" w:author="Author">
        <w:r w:rsidR="00E0477C" w:rsidRPr="00301E66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29" w:author="Author">
              <w:rPr>
                <w:rFonts w:asciiTheme="majorBidi" w:eastAsia="Times New Roman" w:hAnsiTheme="majorBidi" w:cstheme="majorBidi"/>
                <w:color w:val="212121"/>
                <w:sz w:val="22"/>
                <w:szCs w:val="22"/>
                <w:lang w:val="en"/>
              </w:rPr>
            </w:rPrChange>
          </w:rPr>
          <w:t xml:space="preserve">analyze </w:t>
        </w:r>
      </w:ins>
      <w:r w:rsidRPr="00301E66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130" w:author="Author">
            <w:rPr>
              <w:rFonts w:asciiTheme="majorBidi" w:eastAsia="Times New Roman" w:hAnsiTheme="majorBidi" w:cstheme="majorBidi"/>
              <w:color w:val="212121"/>
              <w:sz w:val="22"/>
              <w:szCs w:val="22"/>
              <w:lang w:val="en"/>
            </w:rPr>
          </w:rPrChange>
        </w:rPr>
        <w:t>each</w:t>
      </w:r>
      <w:r w:rsidR="00E15CB4" w:rsidRPr="00301E66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131" w:author="Author">
            <w:rPr>
              <w:rFonts w:asciiTheme="majorBidi" w:eastAsia="Times New Roman" w:hAnsiTheme="majorBidi" w:cstheme="majorBidi"/>
              <w:color w:val="212121"/>
              <w:sz w:val="22"/>
              <w:szCs w:val="22"/>
              <w:lang w:val="en"/>
            </w:rPr>
          </w:rPrChange>
        </w:rPr>
        <w:t xml:space="preserve"> case stud</w:t>
      </w:r>
      <w:r w:rsidRPr="00301E66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132" w:author="Author">
            <w:rPr>
              <w:rFonts w:asciiTheme="majorBidi" w:eastAsia="Times New Roman" w:hAnsiTheme="majorBidi" w:cstheme="majorBidi"/>
              <w:color w:val="212121"/>
              <w:sz w:val="22"/>
              <w:szCs w:val="22"/>
              <w:lang w:val="en"/>
            </w:rPr>
          </w:rPrChange>
        </w:rPr>
        <w:t>y</w:t>
      </w:r>
      <w:r w:rsidR="00E15CB4" w:rsidRPr="00301E66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133" w:author="Author">
            <w:rPr>
              <w:rFonts w:asciiTheme="majorBidi" w:eastAsia="Times New Roman" w:hAnsiTheme="majorBidi" w:cstheme="majorBidi"/>
              <w:color w:val="212121"/>
              <w:sz w:val="22"/>
              <w:szCs w:val="22"/>
              <w:lang w:val="en"/>
            </w:rPr>
          </w:rPrChange>
        </w:rPr>
        <w:t xml:space="preserve"> according to </w:t>
      </w:r>
      <w:r w:rsidR="00E15CB4" w:rsidRPr="00301E66">
        <w:rPr>
          <w:rFonts w:asciiTheme="majorBidi" w:hAnsiTheme="majorBidi" w:cstheme="majorBidi"/>
          <w:sz w:val="24"/>
          <w:szCs w:val="24"/>
          <w:rPrChange w:id="134" w:author="Author">
            <w:rPr>
              <w:rFonts w:asciiTheme="majorBidi" w:hAnsiTheme="majorBidi" w:cstheme="majorBidi"/>
              <w:sz w:val="22"/>
              <w:szCs w:val="22"/>
            </w:rPr>
          </w:rPrChange>
        </w:rPr>
        <w:t>Kasher</w:t>
      </w:r>
      <w:ins w:id="135" w:author="Author">
        <w:r w:rsidR="00E0477C" w:rsidRPr="00301E66">
          <w:rPr>
            <w:rFonts w:asciiTheme="majorBidi" w:hAnsiTheme="majorBidi" w:cstheme="majorBidi"/>
            <w:sz w:val="24"/>
            <w:szCs w:val="24"/>
            <w:rPrChange w:id="136" w:author="Author">
              <w:rPr>
                <w:rFonts w:asciiTheme="majorBidi" w:hAnsiTheme="majorBidi" w:cstheme="majorBidi"/>
                <w:sz w:val="22"/>
                <w:szCs w:val="22"/>
              </w:rPr>
            </w:rPrChange>
          </w:rPr>
          <w:t>’s</w:t>
        </w:r>
      </w:ins>
      <w:r w:rsidR="00E15CB4" w:rsidRPr="00301E66">
        <w:rPr>
          <w:rFonts w:asciiTheme="majorBidi" w:hAnsiTheme="majorBidi" w:cstheme="majorBidi"/>
          <w:sz w:val="24"/>
          <w:szCs w:val="24"/>
          <w:rPrChange w:id="137" w:author="Author">
            <w:rPr>
              <w:rFonts w:asciiTheme="majorBidi" w:hAnsiTheme="majorBidi" w:cstheme="majorBidi"/>
              <w:sz w:val="22"/>
              <w:szCs w:val="22"/>
            </w:rPr>
          </w:rPrChange>
        </w:rPr>
        <w:t xml:space="preserve"> and </w:t>
      </w:r>
      <w:proofErr w:type="spellStart"/>
      <w:r w:rsidR="00E15CB4" w:rsidRPr="00301E66">
        <w:rPr>
          <w:rFonts w:asciiTheme="majorBidi" w:hAnsiTheme="majorBidi" w:cstheme="majorBidi"/>
          <w:sz w:val="24"/>
          <w:szCs w:val="24"/>
          <w:rPrChange w:id="138" w:author="Author">
            <w:rPr>
              <w:rFonts w:asciiTheme="majorBidi" w:hAnsiTheme="majorBidi" w:cstheme="majorBidi"/>
              <w:sz w:val="22"/>
              <w:szCs w:val="22"/>
            </w:rPr>
          </w:rPrChange>
        </w:rPr>
        <w:t>Yadlin</w:t>
      </w:r>
      <w:ins w:id="139" w:author="Author">
        <w:r w:rsidR="00E0477C" w:rsidRPr="00301E66">
          <w:rPr>
            <w:rFonts w:asciiTheme="majorBidi" w:hAnsiTheme="majorBidi" w:cstheme="majorBidi"/>
            <w:sz w:val="24"/>
            <w:szCs w:val="24"/>
            <w:rPrChange w:id="140" w:author="Author">
              <w:rPr>
                <w:rFonts w:asciiTheme="majorBidi" w:hAnsiTheme="majorBidi" w:cstheme="majorBidi"/>
                <w:sz w:val="22"/>
                <w:szCs w:val="22"/>
              </w:rPr>
            </w:rPrChange>
          </w:rPr>
          <w:t>’s</w:t>
        </w:r>
      </w:ins>
      <w:proofErr w:type="spellEnd"/>
      <w:r w:rsidR="00E15CB4" w:rsidRPr="00301E66">
        <w:rPr>
          <w:rFonts w:asciiTheme="majorBidi" w:eastAsia="Times New Roman" w:hAnsiTheme="majorBidi" w:cstheme="majorBidi"/>
          <w:color w:val="212121"/>
          <w:sz w:val="24"/>
          <w:szCs w:val="24"/>
          <w:rPrChange w:id="141" w:author="Author">
            <w:rPr>
              <w:rFonts w:asciiTheme="majorBidi" w:eastAsia="Times New Roman" w:hAnsiTheme="majorBidi" w:cstheme="majorBidi"/>
              <w:color w:val="212121"/>
              <w:sz w:val="22"/>
              <w:szCs w:val="22"/>
            </w:rPr>
          </w:rPrChange>
        </w:rPr>
        <w:t xml:space="preserve"> doctrine.</w:t>
      </w:r>
      <w:r w:rsidR="00E15CB4" w:rsidRPr="00301E66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142" w:author="Author">
            <w:rPr>
              <w:rFonts w:ascii="inherit" w:eastAsia="Times New Roman" w:hAnsi="inherit" w:cs="Courier New"/>
              <w:color w:val="212121"/>
              <w:lang w:val="en"/>
            </w:rPr>
          </w:rPrChange>
        </w:rPr>
        <w:t xml:space="preserve"> </w:t>
      </w:r>
      <w:del w:id="143" w:author="Author">
        <w:r w:rsidR="00E15CB4" w:rsidRPr="00301E66" w:rsidDel="00E0477C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44" w:author="Author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>In</w:delText>
        </w:r>
        <w:r w:rsidRPr="00301E66" w:rsidDel="00E0477C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45" w:author="Author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 xml:space="preserve"> that </w:delText>
        </w:r>
        <w:r w:rsidR="00E15CB4" w:rsidRPr="00301E66" w:rsidDel="00E0477C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46" w:author="Author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>way</w:delText>
        </w:r>
      </w:del>
      <w:ins w:id="147" w:author="Author">
        <w:r w:rsidR="00E0477C" w:rsidRPr="00301E66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48" w:author="Author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t xml:space="preserve">This would </w:t>
        </w:r>
        <w:r w:rsid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</w:rPr>
          <w:t xml:space="preserve">further clarify my own doctrine and </w:t>
        </w:r>
        <w:r w:rsidR="00E0477C" w:rsidRPr="00301E66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49" w:author="Author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t>enable</w:t>
        </w:r>
      </w:ins>
      <w:r w:rsidR="00E15CB4" w:rsidRPr="00301E66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150" w:author="Author">
            <w:rPr>
              <w:rFonts w:ascii="inherit" w:eastAsia="Times New Roman" w:hAnsi="inherit" w:cs="Courier New"/>
              <w:color w:val="212121"/>
              <w:lang w:val="en"/>
            </w:rPr>
          </w:rPrChange>
        </w:rPr>
        <w:t xml:space="preserve"> the reader </w:t>
      </w:r>
      <w:del w:id="151" w:author="Author">
        <w:r w:rsidR="00E15CB4" w:rsidRPr="00301E66" w:rsidDel="00E0477C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52" w:author="Author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 xml:space="preserve">can </w:delText>
        </w:r>
      </w:del>
      <w:ins w:id="153" w:author="Author">
        <w:r w:rsidR="00E0477C" w:rsidRPr="00301E66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54" w:author="Author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t xml:space="preserve">to </w:t>
        </w:r>
      </w:ins>
      <w:del w:id="155" w:author="Author">
        <w:r w:rsidR="00E15CB4" w:rsidRPr="00301E66" w:rsidDel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56" w:author="Author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 xml:space="preserve">see </w:delText>
        </w:r>
      </w:del>
      <w:ins w:id="157" w:author="Author">
        <w:r w:rsid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</w:rPr>
          <w:t>appraise</w:t>
        </w:r>
        <w:r w:rsidR="004F0844" w:rsidRPr="00301E66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58" w:author="Author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t xml:space="preserve"> </w:t>
        </w:r>
      </w:ins>
      <w:commentRangeStart w:id="159"/>
      <w:r w:rsidR="00E15CB4" w:rsidRPr="00301E66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160" w:author="Author">
            <w:rPr>
              <w:rFonts w:ascii="inherit" w:eastAsia="Times New Roman" w:hAnsi="inherit" w:cs="Courier New"/>
              <w:color w:val="212121"/>
              <w:lang w:val="en"/>
            </w:rPr>
          </w:rPrChange>
        </w:rPr>
        <w:t xml:space="preserve">which parameters </w:t>
      </w:r>
      <w:del w:id="161" w:author="Author">
        <w:r w:rsidR="00E15CB4" w:rsidRPr="00301E66" w:rsidDel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62" w:author="Author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>can be</w:delText>
        </w:r>
      </w:del>
      <w:ins w:id="163" w:author="Author">
        <w:r w:rsid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</w:rPr>
          <w:t>were</w:t>
        </w:r>
      </w:ins>
      <w:r w:rsidR="00E15CB4" w:rsidRPr="00301E66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164" w:author="Author">
            <w:rPr>
              <w:rFonts w:ascii="inherit" w:eastAsia="Times New Roman" w:hAnsi="inherit" w:cs="Courier New"/>
              <w:color w:val="212121"/>
              <w:lang w:val="en"/>
            </w:rPr>
          </w:rPrChange>
        </w:rPr>
        <w:t xml:space="preserve"> met</w:t>
      </w:r>
      <w:ins w:id="165" w:author="Author">
        <w:r w:rsid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</w:rPr>
          <w:t>,</w:t>
        </w:r>
      </w:ins>
      <w:del w:id="166" w:author="Author">
        <w:r w:rsidR="00E15CB4" w:rsidRPr="00301E66" w:rsidDel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67" w:author="Author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>,</w:delText>
        </w:r>
      </w:del>
      <w:r w:rsidR="00E15CB4" w:rsidRPr="00301E66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168" w:author="Author">
            <w:rPr>
              <w:rFonts w:ascii="inherit" w:eastAsia="Times New Roman" w:hAnsi="inherit" w:cs="Courier New"/>
              <w:color w:val="212121"/>
              <w:lang w:val="en"/>
            </w:rPr>
          </w:rPrChange>
        </w:rPr>
        <w:t xml:space="preserve"> which </w:t>
      </w:r>
      <w:del w:id="169" w:author="Author">
        <w:r w:rsidR="00E15CB4" w:rsidRPr="00301E66" w:rsidDel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70" w:author="Author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>ca</w:delText>
        </w:r>
        <w:r w:rsidR="00E15CB4" w:rsidRPr="00301E66" w:rsidDel="00A933EC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71" w:author="Author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 xml:space="preserve">n </w:delText>
        </w:r>
        <w:r w:rsidR="00E15CB4" w:rsidRPr="00301E66" w:rsidDel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72" w:author="Author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>not be met</w:delText>
        </w:r>
      </w:del>
      <w:ins w:id="173" w:author="Author">
        <w:r w:rsid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</w:rPr>
          <w:t>were not,</w:t>
        </w:r>
      </w:ins>
      <w:r w:rsidR="00E15CB4" w:rsidRPr="00301E66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174" w:author="Author">
            <w:rPr>
              <w:rFonts w:ascii="inherit" w:eastAsia="Times New Roman" w:hAnsi="inherit" w:cs="Courier New"/>
              <w:color w:val="212121"/>
              <w:lang w:val="en"/>
            </w:rPr>
          </w:rPrChange>
        </w:rPr>
        <w:t xml:space="preserve"> </w:t>
      </w:r>
      <w:del w:id="175" w:author="Author">
        <w:r w:rsidR="00E15CB4" w:rsidRPr="00301E66" w:rsidDel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76" w:author="Author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 xml:space="preserve">or </w:delText>
        </w:r>
      </w:del>
      <w:ins w:id="177" w:author="Author">
        <w:r w:rsid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</w:rPr>
          <w:t>and which</w:t>
        </w:r>
        <w:r w:rsidR="004F0844" w:rsidRPr="00301E66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78" w:author="Author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t xml:space="preserve"> </w:t>
        </w:r>
      </w:ins>
      <w:del w:id="179" w:author="Author">
        <w:r w:rsidR="00E15CB4" w:rsidRPr="00301E66" w:rsidDel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80" w:author="Author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>can</w:delText>
        </w:r>
      </w:del>
      <w:ins w:id="181" w:author="Author">
        <w:r w:rsid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</w:rPr>
          <w:t>were only</w:t>
        </w:r>
      </w:ins>
      <w:r w:rsidR="00E15CB4" w:rsidRPr="00301E66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182" w:author="Author">
            <w:rPr>
              <w:rFonts w:ascii="inherit" w:eastAsia="Times New Roman" w:hAnsi="inherit" w:cs="Courier New"/>
              <w:color w:val="212121"/>
              <w:lang w:val="en"/>
            </w:rPr>
          </w:rPrChange>
        </w:rPr>
        <w:t xml:space="preserve"> </w:t>
      </w:r>
      <w:del w:id="183" w:author="Author">
        <w:r w:rsidR="00E15CB4" w:rsidRPr="00301E66" w:rsidDel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84" w:author="Author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 xml:space="preserve">be </w:delText>
        </w:r>
      </w:del>
      <w:ins w:id="185" w:author="Author">
        <w:r w:rsid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</w:rPr>
          <w:t xml:space="preserve">met </w:t>
        </w:r>
      </w:ins>
      <w:r w:rsidR="00E15CB4" w:rsidRPr="00301E66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186" w:author="Author">
            <w:rPr>
              <w:rFonts w:ascii="inherit" w:eastAsia="Times New Roman" w:hAnsi="inherit" w:cs="Courier New"/>
              <w:color w:val="212121"/>
              <w:lang w:val="en"/>
            </w:rPr>
          </w:rPrChange>
        </w:rPr>
        <w:t>partial</w:t>
      </w:r>
      <w:bookmarkStart w:id="187" w:name="_GoBack"/>
      <w:bookmarkEnd w:id="187"/>
      <w:r w:rsidR="00E15CB4" w:rsidRPr="00301E66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188" w:author="Author">
            <w:rPr>
              <w:rFonts w:ascii="inherit" w:eastAsia="Times New Roman" w:hAnsi="inherit" w:cs="Courier New"/>
              <w:color w:val="212121"/>
              <w:lang w:val="en"/>
            </w:rPr>
          </w:rPrChange>
        </w:rPr>
        <w:t>ly</w:t>
      </w:r>
      <w:del w:id="189" w:author="Author">
        <w:r w:rsidR="00E15CB4" w:rsidRPr="00301E66" w:rsidDel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90" w:author="Author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 xml:space="preserve"> met. </w:delText>
        </w:r>
        <w:r w:rsidRPr="00301E66" w:rsidDel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91" w:author="Author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>It makes the doctrine I sketch more clear</w:delText>
        </w:r>
      </w:del>
      <w:r w:rsidRPr="00301E66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192" w:author="Author">
            <w:rPr>
              <w:rFonts w:ascii="inherit" w:eastAsia="Times New Roman" w:hAnsi="inherit" w:cs="Courier New"/>
              <w:color w:val="212121"/>
              <w:lang w:val="en"/>
            </w:rPr>
          </w:rPrChange>
        </w:rPr>
        <w:t xml:space="preserve">. </w:t>
      </w:r>
      <w:commentRangeEnd w:id="159"/>
      <w:r w:rsidR="00D4692E">
        <w:rPr>
          <w:rStyle w:val="CommentReference"/>
          <w:rFonts w:asciiTheme="minorHAnsi" w:hAnsiTheme="minorHAnsi" w:cstheme="minorBidi"/>
        </w:rPr>
        <w:commentReference w:id="159"/>
      </w:r>
      <w:r w:rsidR="00E15CB4" w:rsidRPr="00301E66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193" w:author="Author">
            <w:rPr>
              <w:rFonts w:ascii="inherit" w:eastAsia="Times New Roman" w:hAnsi="inherit" w:cs="Courier New"/>
              <w:color w:val="212121"/>
              <w:lang w:val="en"/>
            </w:rPr>
          </w:rPrChange>
        </w:rPr>
        <w:t>Th</w:t>
      </w:r>
      <w:ins w:id="194" w:author="Author">
        <w:r w:rsid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</w:rPr>
          <w:t xml:space="preserve">e </w:t>
        </w:r>
        <w:r w:rsidR="002061D3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</w:rPr>
          <w:t xml:space="preserve">analysis of the </w:t>
        </w:r>
      </w:ins>
      <w:del w:id="195" w:author="Author">
        <w:r w:rsidR="00E15CB4" w:rsidRPr="00301E66" w:rsidDel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196" w:author="Author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 xml:space="preserve">e </w:delText>
        </w:r>
      </w:del>
      <w:r w:rsidR="00E15CB4" w:rsidRPr="00301E66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197" w:author="Author">
            <w:rPr>
              <w:rFonts w:ascii="inherit" w:eastAsia="Times New Roman" w:hAnsi="inherit" w:cs="Courier New"/>
              <w:color w:val="212121"/>
              <w:lang w:val="en"/>
            </w:rPr>
          </w:rPrChange>
        </w:rPr>
        <w:t>Sri Lanka case</w:t>
      </w:r>
      <w:r w:rsidRPr="00301E66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198" w:author="Author">
            <w:rPr>
              <w:rFonts w:ascii="inherit" w:eastAsia="Times New Roman" w:hAnsi="inherit" w:cs="Courier New"/>
              <w:color w:val="212121"/>
              <w:lang w:val="en"/>
            </w:rPr>
          </w:rPrChange>
        </w:rPr>
        <w:t xml:space="preserve"> study</w:t>
      </w:r>
      <w:ins w:id="199" w:author="Author">
        <w:r w:rsid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</w:rPr>
          <w:t>,</w:t>
        </w:r>
      </w:ins>
      <w:r w:rsidR="00E15CB4" w:rsidRPr="00301E66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200" w:author="Author">
            <w:rPr>
              <w:rFonts w:ascii="inherit" w:eastAsia="Times New Roman" w:hAnsi="inherit" w:cs="Courier New"/>
              <w:color w:val="212121"/>
              <w:lang w:val="en"/>
            </w:rPr>
          </w:rPrChange>
        </w:rPr>
        <w:t xml:space="preserve"> </w:t>
      </w:r>
      <w:ins w:id="201" w:author="Author">
        <w:r w:rsid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</w:rPr>
          <w:t xml:space="preserve">which I am </w:t>
        </w:r>
        <w:r w:rsidR="00EE48DA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</w:rPr>
          <w:t xml:space="preserve">now </w:t>
        </w:r>
        <w:r w:rsid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</w:rPr>
          <w:t>re-</w:t>
        </w:r>
      </w:ins>
      <w:del w:id="202" w:author="Author">
        <w:r w:rsidR="00E15CB4" w:rsidRPr="00301E66" w:rsidDel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203" w:author="Author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 xml:space="preserve">being </w:delText>
        </w:r>
      </w:del>
      <w:r w:rsidR="00E15CB4" w:rsidRPr="00301E66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204" w:author="Author">
            <w:rPr>
              <w:rFonts w:ascii="inherit" w:eastAsia="Times New Roman" w:hAnsi="inherit" w:cs="Courier New"/>
              <w:color w:val="212121"/>
              <w:lang w:val="en"/>
            </w:rPr>
          </w:rPrChange>
        </w:rPr>
        <w:t>submi</w:t>
      </w:r>
      <w:ins w:id="205" w:author="Author">
        <w:r w:rsid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</w:rPr>
          <w:t>tting to you</w:t>
        </w:r>
      </w:ins>
      <w:del w:id="206" w:author="Author">
        <w:r w:rsidR="00E15CB4" w:rsidRPr="00301E66" w:rsidDel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207" w:author="Author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>tted</w:delText>
        </w:r>
        <w:r w:rsidR="00E15CB4" w:rsidRPr="00301E66" w:rsidDel="002061D3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208" w:author="Author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 xml:space="preserve"> </w:delText>
        </w:r>
        <w:r w:rsidR="00E15CB4" w:rsidRPr="00301E66" w:rsidDel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209" w:author="Author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>to you again after correction</w:delText>
        </w:r>
      </w:del>
      <w:ins w:id="210" w:author="Author">
        <w:r w:rsidR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</w:rPr>
          <w:t>,</w:t>
        </w:r>
      </w:ins>
      <w:r w:rsidR="00E15CB4" w:rsidRPr="00301E66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211" w:author="Author">
            <w:rPr>
              <w:rFonts w:ascii="inherit" w:eastAsia="Times New Roman" w:hAnsi="inherit" w:cs="Courier New"/>
              <w:color w:val="212121"/>
              <w:lang w:val="en"/>
            </w:rPr>
          </w:rPrChange>
        </w:rPr>
        <w:t xml:space="preserve"> </w:t>
      </w:r>
      <w:del w:id="212" w:author="Author">
        <w:r w:rsidR="00E15CB4" w:rsidRPr="00301E66" w:rsidDel="004F0844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213" w:author="Author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 xml:space="preserve">I made </w:delText>
        </w:r>
        <w:r w:rsidR="00E15CB4" w:rsidRPr="00301E66" w:rsidDel="002061D3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214" w:author="Author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>is analyzed</w:delText>
        </w:r>
      </w:del>
      <w:ins w:id="215" w:author="Author">
        <w:r w:rsidR="002061D3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</w:rPr>
          <w:t>has been revised</w:t>
        </w:r>
      </w:ins>
      <w:r w:rsidR="00E15CB4" w:rsidRPr="00301E66"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216" w:author="Author">
            <w:rPr>
              <w:rFonts w:ascii="inherit" w:eastAsia="Times New Roman" w:hAnsi="inherit" w:cs="Courier New"/>
              <w:color w:val="212121"/>
              <w:lang w:val="en"/>
            </w:rPr>
          </w:rPrChange>
        </w:rPr>
        <w:t xml:space="preserve"> in this </w:t>
      </w:r>
      <w:del w:id="217" w:author="Author">
        <w:r w:rsidR="00E15CB4" w:rsidRPr="00301E66" w:rsidDel="00E47D36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  <w:rPrChange w:id="218" w:author="Author">
              <w:rPr>
                <w:rFonts w:ascii="inherit" w:eastAsia="Times New Roman" w:hAnsi="inherit" w:cs="Courier New"/>
                <w:color w:val="212121"/>
                <w:lang w:val="en"/>
              </w:rPr>
            </w:rPrChange>
          </w:rPr>
          <w:delText>way</w:delText>
        </w:r>
      </w:del>
      <w:ins w:id="219" w:author="Author">
        <w:r w:rsidR="00E47D36">
          <w:rPr>
            <w:rFonts w:asciiTheme="majorBidi" w:eastAsia="Times New Roman" w:hAnsiTheme="majorBidi" w:cstheme="majorBidi"/>
            <w:color w:val="212121"/>
            <w:sz w:val="24"/>
            <w:szCs w:val="24"/>
            <w:lang w:val="en"/>
          </w:rPr>
          <w:t>manner</w:t>
        </w:r>
      </w:ins>
      <w:r w:rsidR="00E15CB4" w:rsidRPr="00301E66">
        <w:rPr>
          <w:rFonts w:asciiTheme="majorBidi" w:eastAsia="Times New Roman" w:hAnsiTheme="majorBidi" w:cstheme="majorBidi"/>
          <w:color w:val="212121"/>
          <w:sz w:val="24"/>
          <w:szCs w:val="24"/>
          <w:rPrChange w:id="220" w:author="Author">
            <w:rPr>
              <w:rFonts w:ascii="inherit" w:eastAsia="Times New Roman" w:hAnsi="inherit" w:cs="Courier New"/>
              <w:color w:val="212121"/>
            </w:rPr>
          </w:rPrChange>
        </w:rPr>
        <w:t>.</w:t>
      </w:r>
    </w:p>
    <w:p w14:paraId="318131A9" w14:textId="77777777" w:rsidR="00E15CB4" w:rsidRPr="00301E66" w:rsidRDefault="00E15CB4" w:rsidP="002C63ED">
      <w:pPr>
        <w:pStyle w:val="HTMLPreformatted"/>
        <w:shd w:val="clear" w:color="auto" w:fill="FFFFFF"/>
        <w:bidi w:val="0"/>
        <w:spacing w:line="480" w:lineRule="auto"/>
        <w:rPr>
          <w:rFonts w:asciiTheme="majorBidi" w:eastAsia="Times New Roman" w:hAnsiTheme="majorBidi" w:cstheme="majorBidi"/>
          <w:color w:val="212121"/>
          <w:sz w:val="24"/>
          <w:szCs w:val="24"/>
          <w:rPrChange w:id="221" w:author="Author">
            <w:rPr>
              <w:rFonts w:ascii="inherit" w:eastAsia="Times New Roman" w:hAnsi="inherit" w:cs="Courier New"/>
              <w:color w:val="212121"/>
            </w:rPr>
          </w:rPrChange>
        </w:rPr>
      </w:pPr>
    </w:p>
    <w:p w14:paraId="445AF1B2" w14:textId="77777777" w:rsidR="00E15CB4" w:rsidRPr="00301E66" w:rsidRDefault="00E15CB4" w:rsidP="00E15CB4">
      <w:pPr>
        <w:pStyle w:val="HTMLPreformatted"/>
        <w:shd w:val="clear" w:color="auto" w:fill="FFFFFF"/>
        <w:bidi w:val="0"/>
        <w:rPr>
          <w:rFonts w:asciiTheme="majorBidi" w:eastAsia="Times New Roman" w:hAnsiTheme="majorBidi" w:cstheme="majorBidi"/>
          <w:color w:val="212121"/>
          <w:sz w:val="24"/>
          <w:szCs w:val="24"/>
          <w:lang w:val="en"/>
          <w:rPrChange w:id="222" w:author="Author">
            <w:rPr>
              <w:rFonts w:ascii="inherit" w:eastAsia="Times New Roman" w:hAnsi="inherit" w:cs="Courier New"/>
              <w:color w:val="212121"/>
              <w:lang w:val="en"/>
            </w:rPr>
          </w:rPrChange>
        </w:rPr>
      </w:pPr>
    </w:p>
    <w:p w14:paraId="6FF70736" w14:textId="77777777" w:rsidR="00E15CB4" w:rsidRPr="00301E66" w:rsidRDefault="00E15CB4" w:rsidP="00E15CB4">
      <w:pPr>
        <w:pStyle w:val="HTMLPreformatted"/>
        <w:shd w:val="clear" w:color="auto" w:fill="FFFFFF"/>
        <w:bidi w:val="0"/>
        <w:spacing w:line="360" w:lineRule="auto"/>
        <w:rPr>
          <w:rFonts w:asciiTheme="majorBidi" w:eastAsia="Times New Roman" w:hAnsiTheme="majorBidi" w:cstheme="majorBidi"/>
          <w:color w:val="212121"/>
          <w:sz w:val="24"/>
          <w:szCs w:val="24"/>
          <w:rPrChange w:id="223" w:author="Author">
            <w:rPr>
              <w:rFonts w:asciiTheme="majorBidi" w:eastAsia="Times New Roman" w:hAnsiTheme="majorBidi" w:cstheme="majorBidi"/>
              <w:color w:val="212121"/>
              <w:sz w:val="22"/>
              <w:szCs w:val="22"/>
            </w:rPr>
          </w:rPrChange>
        </w:rPr>
      </w:pPr>
    </w:p>
    <w:p w14:paraId="72DCA2BE" w14:textId="77777777" w:rsidR="00E15CB4" w:rsidRPr="00301E66" w:rsidRDefault="00E15CB4" w:rsidP="00E15CB4">
      <w:pPr>
        <w:pStyle w:val="HTMLPreformatted"/>
        <w:shd w:val="clear" w:color="auto" w:fill="FFFFFF"/>
        <w:bidi w:val="0"/>
        <w:spacing w:line="360" w:lineRule="auto"/>
        <w:rPr>
          <w:rFonts w:asciiTheme="majorBidi" w:eastAsia="Times New Roman" w:hAnsiTheme="majorBidi" w:cstheme="majorBidi"/>
          <w:color w:val="212121"/>
          <w:sz w:val="24"/>
          <w:szCs w:val="24"/>
          <w:rPrChange w:id="224" w:author="Author">
            <w:rPr>
              <w:rFonts w:asciiTheme="majorBidi" w:eastAsia="Times New Roman" w:hAnsiTheme="majorBidi" w:cstheme="majorBidi"/>
              <w:color w:val="212121"/>
              <w:sz w:val="22"/>
              <w:szCs w:val="22"/>
            </w:rPr>
          </w:rPrChange>
        </w:rPr>
      </w:pPr>
    </w:p>
    <w:p w14:paraId="155C443E" w14:textId="77777777" w:rsidR="00CF2899" w:rsidRPr="00301E66" w:rsidRDefault="00CF2899" w:rsidP="00CF2899">
      <w:pPr>
        <w:pStyle w:val="HTMLPreformatted"/>
        <w:shd w:val="clear" w:color="auto" w:fill="FFFFFF"/>
        <w:bidi w:val="0"/>
        <w:rPr>
          <w:rFonts w:asciiTheme="majorBidi" w:eastAsia="Times New Roman" w:hAnsiTheme="majorBidi" w:cstheme="majorBidi"/>
          <w:color w:val="212121"/>
          <w:sz w:val="24"/>
          <w:szCs w:val="24"/>
          <w:rPrChange w:id="225" w:author="Author">
            <w:rPr>
              <w:rFonts w:ascii="inherit" w:eastAsia="Times New Roman" w:hAnsi="inherit" w:cs="Courier New"/>
              <w:color w:val="212121"/>
            </w:rPr>
          </w:rPrChange>
        </w:rPr>
      </w:pPr>
    </w:p>
    <w:sectPr w:rsidR="00CF2899" w:rsidRPr="00301E66" w:rsidSect="004C4AD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6" w:author="Author" w:initials="A">
    <w:p w14:paraId="1CD324A3" w14:textId="21C2BACD" w:rsidR="0018432A" w:rsidRDefault="0018432A" w:rsidP="004C0E07">
      <w:pPr>
        <w:pStyle w:val="CommentText"/>
        <w:bidi w:val="0"/>
      </w:pPr>
      <w:r>
        <w:rPr>
          <w:rStyle w:val="CommentReference"/>
        </w:rPr>
        <w:annotationRef/>
      </w:r>
      <w:r>
        <w:t>Are you sure it’s a he?</w:t>
      </w:r>
      <w:r w:rsidR="004C0E07">
        <w:t xml:space="preserve"> If not, change to his/her</w:t>
      </w:r>
    </w:p>
  </w:comment>
  <w:comment w:id="159" w:author="Author" w:initials="A">
    <w:p w14:paraId="5550D818" w14:textId="62AB8F3F" w:rsidR="00D4692E" w:rsidRPr="00D4692E" w:rsidRDefault="00D4692E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תוודאי שהמשפט הזה </w:t>
      </w:r>
      <w:proofErr w:type="spellStart"/>
      <w:r>
        <w:rPr>
          <w:rFonts w:hint="cs"/>
          <w:rtl/>
        </w:rPr>
        <w:t>מדוייק</w:t>
      </w:r>
      <w:proofErr w:type="spellEnd"/>
      <w:r>
        <w:rPr>
          <w:rFonts w:hint="cs"/>
          <w:rtl/>
        </w:rPr>
        <w:t xml:space="preserve">. האם התכוונת שהקורא יוכל לראות עד כמה המעורבים עמדו בפרמטרים של הדוקטרינה במקרה הבוחן המסוים הזה, </w:t>
      </w:r>
      <w:r>
        <w:rPr>
          <w:rFonts w:hint="cs"/>
          <w:b/>
          <w:bCs/>
          <w:rtl/>
        </w:rPr>
        <w:t xml:space="preserve">או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 xml:space="preserve">שיוכל לראות באילו פרמטרים </w:t>
      </w:r>
      <w:r w:rsidRPr="00D4692E">
        <w:rPr>
          <w:rFonts w:hint="cs"/>
          <w:b/>
          <w:bCs/>
          <w:rtl/>
        </w:rPr>
        <w:t>ניתן</w:t>
      </w:r>
      <w:r>
        <w:rPr>
          <w:rFonts w:hint="cs"/>
          <w:rtl/>
        </w:rPr>
        <w:t xml:space="preserve"> בכלל לעמוד, באופן תאורטי (זו המשמעות שעלתה מהנוסח המקורי)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CD324A3" w15:done="0"/>
  <w15:commentEx w15:paraId="5550D81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D324A3" w16cid:durableId="1FFD753A"/>
  <w16cid:commentId w16cid:paraId="5550D818" w16cid:durableId="1FFD771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5328D" w14:textId="77777777" w:rsidR="00C74413" w:rsidRDefault="00C74413" w:rsidP="0035460C">
      <w:pPr>
        <w:spacing w:after="0" w:line="240" w:lineRule="auto"/>
      </w:pPr>
      <w:r>
        <w:separator/>
      </w:r>
    </w:p>
  </w:endnote>
  <w:endnote w:type="continuationSeparator" w:id="0">
    <w:p w14:paraId="110A480B" w14:textId="77777777" w:rsidR="00C74413" w:rsidRDefault="00C74413" w:rsidP="00354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3B4DF" w14:textId="77777777" w:rsidR="00C74413" w:rsidRDefault="00C74413" w:rsidP="0035460C">
      <w:pPr>
        <w:spacing w:after="0" w:line="240" w:lineRule="auto"/>
      </w:pPr>
      <w:r>
        <w:separator/>
      </w:r>
    </w:p>
  </w:footnote>
  <w:footnote w:type="continuationSeparator" w:id="0">
    <w:p w14:paraId="0DCF9CAB" w14:textId="77777777" w:rsidR="00C74413" w:rsidRDefault="00C74413" w:rsidP="00354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815E6"/>
    <w:multiLevelType w:val="hybridMultilevel"/>
    <w:tmpl w:val="6974E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A6357"/>
    <w:multiLevelType w:val="hybridMultilevel"/>
    <w:tmpl w:val="D5D02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xsLAwNjcwMzMxNzBV0lEKTi0uzszPAykwrAUAm3GkjywAAAA="/>
  </w:docVars>
  <w:rsids>
    <w:rsidRoot w:val="00CF2899"/>
    <w:rsid w:val="00160B7B"/>
    <w:rsid w:val="0018432A"/>
    <w:rsid w:val="002061D3"/>
    <w:rsid w:val="002B4C17"/>
    <w:rsid w:val="002C63ED"/>
    <w:rsid w:val="00301E66"/>
    <w:rsid w:val="0035460C"/>
    <w:rsid w:val="004C0E07"/>
    <w:rsid w:val="004C4ADE"/>
    <w:rsid w:val="004F0844"/>
    <w:rsid w:val="00A933EC"/>
    <w:rsid w:val="00B278D0"/>
    <w:rsid w:val="00B83EAC"/>
    <w:rsid w:val="00C74413"/>
    <w:rsid w:val="00C806BA"/>
    <w:rsid w:val="00CF2899"/>
    <w:rsid w:val="00D4692E"/>
    <w:rsid w:val="00E0477C"/>
    <w:rsid w:val="00E15CB4"/>
    <w:rsid w:val="00E47D36"/>
    <w:rsid w:val="00EE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9DD26"/>
  <w15:chartTrackingRefBased/>
  <w15:docId w15:val="{DC547FD3-16BA-4DF3-9772-121E915F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89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289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2899"/>
    <w:rPr>
      <w:rFonts w:ascii="Consolas" w:hAnsi="Consolas" w:cs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3E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3E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4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47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47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7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4692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4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60C"/>
  </w:style>
  <w:style w:type="paragraph" w:styleId="Footer">
    <w:name w:val="footer"/>
    <w:basedOn w:val="Normal"/>
    <w:link w:val="FooterChar"/>
    <w:uiPriority w:val="99"/>
    <w:unhideWhenUsed/>
    <w:rsid w:val="003546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Sackson</cp:lastModifiedBy>
  <cp:revision>2</cp:revision>
  <dcterms:created xsi:type="dcterms:W3CDTF">2019-01-31T11:51:00Z</dcterms:created>
  <dcterms:modified xsi:type="dcterms:W3CDTF">2019-01-31T11:51:00Z</dcterms:modified>
</cp:coreProperties>
</file>