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0775" w14:textId="22A486C6" w:rsidR="00153EAA" w:rsidRPr="004F0844" w:rsidRDefault="00CF2899" w:rsidP="00CF2899">
      <w:pPr>
        <w:jc w:val="right"/>
        <w:rPr>
          <w:rFonts w:asciiTheme="majorBidi" w:hAnsiTheme="majorBidi" w:cstheme="majorBidi"/>
          <w:b/>
          <w:bCs/>
          <w:sz w:val="24"/>
          <w:szCs w:val="24"/>
          <w:rPrChange w:id="0" w:author="Tamar Kogman" w:date="2019-01-31T13:15:00Z">
            <w:rPr>
              <w:b/>
              <w:bCs/>
            </w:rPr>
          </w:rPrChange>
        </w:rPr>
      </w:pPr>
      <w:del w:id="1" w:author="Tamar Kogman" w:date="2019-01-31T13:05:00Z">
        <w:r w:rsidRPr="004F0844" w:rsidDel="00A933EC">
          <w:rPr>
            <w:rFonts w:asciiTheme="majorBidi" w:hAnsiTheme="majorBidi" w:cstheme="majorBidi"/>
            <w:b/>
            <w:bCs/>
            <w:sz w:val="24"/>
            <w:szCs w:val="24"/>
            <w:rPrChange w:id="2" w:author="Tamar Kogman" w:date="2019-01-31T13:15:00Z">
              <w:rPr>
                <w:b/>
                <w:bCs/>
              </w:rPr>
            </w:rPrChange>
          </w:rPr>
          <w:delText xml:space="preserve">Few </w:delText>
        </w:r>
      </w:del>
      <w:ins w:id="3" w:author="Tamar Kogman" w:date="2019-01-31T13:05:00Z">
        <w:r w:rsidR="00A933EC" w:rsidRPr="004F0844">
          <w:rPr>
            <w:rFonts w:asciiTheme="majorBidi" w:hAnsiTheme="majorBidi" w:cstheme="majorBidi"/>
            <w:b/>
            <w:bCs/>
            <w:sz w:val="24"/>
            <w:szCs w:val="24"/>
            <w:rPrChange w:id="4" w:author="Tamar Kogman" w:date="2019-01-31T13:15:00Z">
              <w:rPr>
                <w:b/>
                <w:bCs/>
              </w:rPr>
            </w:rPrChange>
          </w:rPr>
          <w:t xml:space="preserve">Some </w:t>
        </w:r>
      </w:ins>
      <w:r w:rsidRPr="004F0844">
        <w:rPr>
          <w:rFonts w:asciiTheme="majorBidi" w:hAnsiTheme="majorBidi" w:cstheme="majorBidi"/>
          <w:b/>
          <w:bCs/>
          <w:sz w:val="24"/>
          <w:szCs w:val="24"/>
          <w:rPrChange w:id="5" w:author="Tamar Kogman" w:date="2019-01-31T13:15:00Z">
            <w:rPr>
              <w:b/>
              <w:bCs/>
            </w:rPr>
          </w:rPrChange>
        </w:rPr>
        <w:t>explanations to the editor based on</w:t>
      </w:r>
      <w:commentRangeStart w:id="6"/>
      <w:r w:rsidRPr="004F0844">
        <w:rPr>
          <w:rFonts w:asciiTheme="majorBidi" w:hAnsiTheme="majorBidi" w:cstheme="majorBidi"/>
          <w:b/>
          <w:bCs/>
          <w:sz w:val="24"/>
          <w:szCs w:val="24"/>
          <w:rPrChange w:id="7" w:author="Tamar Kogman" w:date="2019-01-31T13:15:00Z">
            <w:rPr>
              <w:b/>
              <w:bCs/>
            </w:rPr>
          </w:rPrChange>
        </w:rPr>
        <w:t xml:space="preserve"> </w:t>
      </w:r>
      <w:del w:id="8" w:author="Tamar Kogman" w:date="2019-01-31T13:22:00Z">
        <w:r w:rsidRPr="004F0844" w:rsidDel="0018432A">
          <w:rPr>
            <w:rFonts w:asciiTheme="majorBidi" w:hAnsiTheme="majorBidi" w:cstheme="majorBidi"/>
            <w:b/>
            <w:bCs/>
            <w:sz w:val="24"/>
            <w:szCs w:val="24"/>
            <w:rPrChange w:id="9" w:author="Tamar Kogman" w:date="2019-01-31T13:15:00Z">
              <w:rPr>
                <w:b/>
                <w:bCs/>
              </w:rPr>
            </w:rPrChange>
          </w:rPr>
          <w:delText xml:space="preserve">the </w:delText>
        </w:r>
      </w:del>
      <w:ins w:id="10" w:author="Tamar Kogman" w:date="2019-01-31T13:22:00Z">
        <w:r w:rsidR="0018432A">
          <w:rPr>
            <w:rFonts w:asciiTheme="majorBidi" w:hAnsiTheme="majorBidi" w:cstheme="majorBidi"/>
            <w:b/>
            <w:bCs/>
            <w:sz w:val="24"/>
            <w:szCs w:val="24"/>
          </w:rPr>
          <w:t>his</w:t>
        </w:r>
        <w:r w:rsidR="0018432A" w:rsidRPr="004F0844">
          <w:rPr>
            <w:rFonts w:asciiTheme="majorBidi" w:hAnsiTheme="majorBidi" w:cstheme="majorBidi"/>
            <w:b/>
            <w:bCs/>
            <w:sz w:val="24"/>
            <w:szCs w:val="24"/>
            <w:rPrChange w:id="11" w:author="Tamar Kogman" w:date="2019-01-31T13:15:00Z">
              <w:rPr>
                <w:b/>
                <w:bCs/>
              </w:rPr>
            </w:rPrChange>
          </w:rPr>
          <w:t xml:space="preserve"> </w:t>
        </w:r>
      </w:ins>
      <w:commentRangeEnd w:id="6"/>
      <w:ins w:id="12" w:author="Tamar Kogman" w:date="2019-01-31T13:23:00Z">
        <w:r w:rsidR="0018432A">
          <w:rPr>
            <w:rStyle w:val="CommentReference"/>
          </w:rPr>
          <w:commentReference w:id="6"/>
        </w:r>
      </w:ins>
      <w:r w:rsidRPr="004F0844">
        <w:rPr>
          <w:rFonts w:asciiTheme="majorBidi" w:hAnsiTheme="majorBidi" w:cstheme="majorBidi"/>
          <w:b/>
          <w:bCs/>
          <w:sz w:val="24"/>
          <w:szCs w:val="24"/>
          <w:rPrChange w:id="13" w:author="Tamar Kogman" w:date="2019-01-31T13:15:00Z">
            <w:rPr>
              <w:b/>
              <w:bCs/>
            </w:rPr>
          </w:rPrChange>
        </w:rPr>
        <w:t>comments</w:t>
      </w:r>
      <w:del w:id="14" w:author="Tamar Kogman" w:date="2019-01-31T13:22:00Z">
        <w:r w:rsidRPr="004F0844" w:rsidDel="0018432A">
          <w:rPr>
            <w:rFonts w:asciiTheme="majorBidi" w:hAnsiTheme="majorBidi" w:cstheme="majorBidi"/>
            <w:b/>
            <w:bCs/>
            <w:sz w:val="24"/>
            <w:szCs w:val="24"/>
            <w:rPrChange w:id="15" w:author="Tamar Kogman" w:date="2019-01-31T13:15:00Z">
              <w:rPr>
                <w:b/>
                <w:bCs/>
              </w:rPr>
            </w:rPrChange>
          </w:rPr>
          <w:delText xml:space="preserve"> he gave me</w:delText>
        </w:r>
      </w:del>
      <w:ins w:id="16" w:author="Tamar Kogman" w:date="2019-01-31T13:05:00Z">
        <w:r w:rsidR="00A933EC" w:rsidRPr="004F0844">
          <w:rPr>
            <w:rFonts w:asciiTheme="majorBidi" w:hAnsiTheme="majorBidi" w:cstheme="majorBidi"/>
            <w:b/>
            <w:bCs/>
            <w:sz w:val="24"/>
            <w:szCs w:val="24"/>
            <w:rPrChange w:id="17" w:author="Tamar Kogman" w:date="2019-01-31T13:15:00Z">
              <w:rPr>
                <w:b/>
                <w:bCs/>
              </w:rPr>
            </w:rPrChange>
          </w:rPr>
          <w:t>:</w:t>
        </w:r>
      </w:ins>
      <w:del w:id="18" w:author="Tamar Kogman" w:date="2019-01-31T13:05:00Z">
        <w:r w:rsidRPr="004F0844" w:rsidDel="00A933EC">
          <w:rPr>
            <w:rFonts w:asciiTheme="majorBidi" w:hAnsiTheme="majorBidi" w:cstheme="majorBidi"/>
            <w:b/>
            <w:bCs/>
            <w:sz w:val="24"/>
            <w:szCs w:val="24"/>
            <w:rPrChange w:id="19" w:author="Tamar Kogman" w:date="2019-01-31T13:15:00Z">
              <w:rPr>
                <w:b/>
                <w:bCs/>
              </w:rPr>
            </w:rPrChange>
          </w:rPr>
          <w:delText>.</w:delText>
        </w:r>
      </w:del>
    </w:p>
    <w:p w14:paraId="5FDED6F0" w14:textId="36CF962C" w:rsidR="002C63ED" w:rsidRPr="004F0844" w:rsidRDefault="00CF2899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0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</w:pPr>
      <w:r w:rsidRPr="004F0844">
        <w:rPr>
          <w:rFonts w:asciiTheme="majorBidi" w:hAnsiTheme="majorBidi" w:cstheme="majorBidi"/>
          <w:sz w:val="24"/>
          <w:szCs w:val="24"/>
          <w:rPrChange w:id="21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>Regarding Kasher</w:t>
      </w:r>
      <w:ins w:id="22" w:author="Tamar Kogman" w:date="2019-01-31T13:05:00Z">
        <w:r w:rsidR="00A933EC" w:rsidRPr="004F0844">
          <w:rPr>
            <w:rFonts w:asciiTheme="majorBidi" w:hAnsiTheme="majorBidi" w:cstheme="majorBidi"/>
            <w:sz w:val="24"/>
            <w:szCs w:val="24"/>
            <w:rPrChange w:id="23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r w:rsidRPr="004F0844">
        <w:rPr>
          <w:rFonts w:asciiTheme="majorBidi" w:hAnsiTheme="majorBidi" w:cstheme="majorBidi"/>
          <w:sz w:val="24"/>
          <w:szCs w:val="24"/>
          <w:rPrChange w:id="24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and </w:t>
      </w:r>
      <w:proofErr w:type="spellStart"/>
      <w:r w:rsidRPr="004F0844">
        <w:rPr>
          <w:rFonts w:asciiTheme="majorBidi" w:hAnsiTheme="majorBidi" w:cstheme="majorBidi"/>
          <w:sz w:val="24"/>
          <w:szCs w:val="24"/>
          <w:rPrChange w:id="25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>Yadlin</w:t>
      </w:r>
      <w:ins w:id="26" w:author="Tamar Kogman" w:date="2019-01-31T13:05:00Z">
        <w:r w:rsidR="00A933EC" w:rsidRPr="004F0844">
          <w:rPr>
            <w:rFonts w:asciiTheme="majorBidi" w:hAnsiTheme="majorBidi" w:cstheme="majorBidi"/>
            <w:sz w:val="24"/>
            <w:szCs w:val="24"/>
            <w:rPrChange w:id="27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proofErr w:type="spellEnd"/>
      <w:r w:rsidRPr="004F0844">
        <w:rPr>
          <w:rFonts w:asciiTheme="majorBidi" w:hAnsiTheme="majorBidi" w:cstheme="majorBidi"/>
          <w:sz w:val="24"/>
          <w:szCs w:val="24"/>
          <w:rPrChange w:id="28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thesis</w:t>
      </w:r>
      <w:ins w:id="29" w:author="Tamar Kogman" w:date="2019-01-31T13:05:00Z">
        <w:r w:rsidR="00A933EC" w:rsidRPr="004F0844">
          <w:rPr>
            <w:rFonts w:asciiTheme="majorBidi" w:hAnsiTheme="majorBidi" w:cstheme="majorBidi"/>
            <w:sz w:val="24"/>
            <w:szCs w:val="24"/>
            <w:rPrChange w:id="30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–</w:t>
        </w:r>
      </w:ins>
      <w:del w:id="31" w:author="Tamar Kogman" w:date="2019-01-31T13:05:00Z">
        <w:r w:rsidRPr="004F0844" w:rsidDel="00A933EC">
          <w:rPr>
            <w:rFonts w:asciiTheme="majorBidi" w:hAnsiTheme="majorBidi" w:cstheme="majorBidi"/>
            <w:sz w:val="24"/>
            <w:szCs w:val="24"/>
            <w:rPrChange w:id="32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  <w:r w:rsidRPr="004F0844">
        <w:rPr>
          <w:rFonts w:asciiTheme="majorBidi" w:hAnsiTheme="majorBidi" w:cstheme="majorBidi"/>
          <w:sz w:val="24"/>
          <w:szCs w:val="24"/>
          <w:rPrChange w:id="33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ins w:id="34" w:author="Tamar Kogman" w:date="2019-01-31T13:05:00Z">
        <w:r w:rsidR="00A933EC" w:rsidRPr="004F0844">
          <w:rPr>
            <w:rFonts w:asciiTheme="majorBidi" w:hAnsiTheme="majorBidi" w:cstheme="majorBidi"/>
            <w:sz w:val="24"/>
            <w:szCs w:val="24"/>
            <w:rPrChange w:id="35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i</w:t>
        </w:r>
      </w:ins>
      <w:del w:id="36" w:author="Tamar Kogman" w:date="2019-01-31T13:05:00Z">
        <w:r w:rsidRPr="004F0844" w:rsidDel="00A933EC">
          <w:rPr>
            <w:rFonts w:asciiTheme="majorBidi" w:hAnsiTheme="majorBidi" w:cstheme="majorBidi"/>
            <w:sz w:val="24"/>
            <w:szCs w:val="24"/>
            <w:rPrChange w:id="37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I</w:delText>
        </w:r>
      </w:del>
      <w:r w:rsidRPr="004F0844">
        <w:rPr>
          <w:rFonts w:asciiTheme="majorBidi" w:hAnsiTheme="majorBidi" w:cstheme="majorBidi"/>
          <w:sz w:val="24"/>
          <w:szCs w:val="24"/>
          <w:rPrChange w:id="38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n </w:t>
      </w:r>
      <w:r w:rsidR="00E15CB4" w:rsidRPr="004F0844">
        <w:rPr>
          <w:rFonts w:asciiTheme="majorBidi" w:hAnsiTheme="majorBidi" w:cstheme="majorBidi"/>
          <w:sz w:val="24"/>
          <w:szCs w:val="24"/>
          <w:rPrChange w:id="39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>contrast</w:t>
      </w:r>
      <w:r w:rsidRPr="004F0844">
        <w:rPr>
          <w:rFonts w:asciiTheme="majorBidi" w:hAnsiTheme="majorBidi" w:cstheme="majorBidi"/>
          <w:sz w:val="24"/>
          <w:szCs w:val="24"/>
          <w:rPrChange w:id="40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to </w:t>
      </w:r>
      <w:del w:id="41" w:author="Tamar Kogman" w:date="2019-01-31T13:06:00Z">
        <w:r w:rsidRPr="004F0844" w:rsidDel="00A933EC">
          <w:rPr>
            <w:rFonts w:asciiTheme="majorBidi" w:hAnsiTheme="majorBidi" w:cstheme="majorBidi"/>
            <w:sz w:val="24"/>
            <w:szCs w:val="24"/>
            <w:rPrChange w:id="42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the </w:delText>
        </w:r>
      </w:del>
      <w:ins w:id="43" w:author="Tamar Kogman" w:date="2019-01-31T13:06:00Z">
        <w:r w:rsidR="00A933EC" w:rsidRPr="004F0844">
          <w:rPr>
            <w:rFonts w:asciiTheme="majorBidi" w:hAnsiTheme="majorBidi" w:cstheme="majorBidi"/>
            <w:sz w:val="24"/>
            <w:szCs w:val="24"/>
            <w:rPrChange w:id="44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my </w:t>
        </w:r>
      </w:ins>
      <w:r w:rsidRPr="004F0844">
        <w:rPr>
          <w:rFonts w:asciiTheme="majorBidi" w:hAnsiTheme="majorBidi" w:cstheme="majorBidi"/>
          <w:sz w:val="24"/>
          <w:szCs w:val="24"/>
          <w:rPrChange w:id="45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dissertation, in the book I </w:t>
      </w:r>
      <w:del w:id="46" w:author="Tamar Kogman" w:date="2019-01-31T13:06:00Z">
        <w:r w:rsidRPr="004F0844" w:rsidDel="00A933EC">
          <w:rPr>
            <w:rFonts w:asciiTheme="majorBidi" w:hAnsiTheme="majorBidi" w:cstheme="majorBidi"/>
            <w:sz w:val="24"/>
            <w:szCs w:val="24"/>
            <w:rPrChange w:id="47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write I thought</w:delText>
        </w:r>
      </w:del>
      <w:ins w:id="48" w:author="Tamar Kogman" w:date="2019-01-31T13:06:00Z">
        <w:r w:rsidR="00A933EC" w:rsidRPr="004F0844">
          <w:rPr>
            <w:rFonts w:asciiTheme="majorBidi" w:hAnsiTheme="majorBidi" w:cstheme="majorBidi"/>
            <w:sz w:val="24"/>
            <w:szCs w:val="24"/>
            <w:rPrChange w:id="49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chose</w:t>
        </w:r>
      </w:ins>
      <w:r w:rsidRPr="004F0844">
        <w:rPr>
          <w:rFonts w:asciiTheme="majorBidi" w:hAnsiTheme="majorBidi" w:cstheme="majorBidi"/>
          <w:sz w:val="24"/>
          <w:szCs w:val="24"/>
          <w:rPrChange w:id="50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to </w:t>
      </w:r>
      <w:del w:id="51" w:author="Tamar Kogman" w:date="2019-01-31T13:06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2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raise</w:delText>
        </w:r>
        <w:r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3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 </w:delText>
        </w:r>
      </w:del>
      <w:ins w:id="54" w:author="Tamar Kogman" w:date="2019-01-31T13:06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5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use </w:t>
        </w:r>
      </w:ins>
      <w:del w:id="56" w:author="Tamar Kogman" w:date="2019-01-31T13:11:00Z">
        <w:r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7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it </w:delText>
        </w:r>
      </w:del>
      <w:ins w:id="58" w:author="Tamar Kogman" w:date="2019-01-31T13:11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9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the</w:t>
        </w:r>
      </w:ins>
      <w:ins w:id="60" w:author="Tamar Kogman" w:date="2019-01-31T13:23:00Z">
        <w:r w:rsidR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ir</w:t>
        </w:r>
      </w:ins>
      <w:ins w:id="61" w:author="Tamar Kogman" w:date="2019-01-31T13:11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2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thesis </w:t>
        </w:r>
      </w:ins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63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only as a fram</w:t>
      </w:r>
      <w:ins w:id="64" w:author="Tamar Kogman" w:date="2019-01-31T13:06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5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e of reference for my own doctrine</w:t>
        </w:r>
      </w:ins>
      <w:del w:id="66" w:author="Tamar Kogman" w:date="2019-01-31T13:06:00Z">
        <w:r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7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ework that would later lead to the doctrine I sketch</w:delText>
        </w:r>
      </w:del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68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.</w:t>
      </w:r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rPrChange w:id="69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  <w:t xml:space="preserve"> However, </w:t>
      </w:r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70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I </w:t>
      </w:r>
      <w:del w:id="71" w:author="Tamar Kogman" w:date="2019-01-31T13:23:00Z">
        <w:r w:rsidR="00E15CB4" w:rsidRPr="004F0844" w:rsidDel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2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73" w:author="Tamar Kogman" w:date="2019-01-31T13:23:00Z">
        <w:r w:rsidR="0018432A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4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c</w:t>
        </w:r>
        <w:r w:rsidR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ould also</w:t>
        </w:r>
        <w:r w:rsidR="0018432A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5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76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stick to my dissertation. </w:t>
      </w:r>
      <w:del w:id="77" w:author="Tamar Kogman" w:date="2019-01-31T13:07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8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It </w:delText>
        </w:r>
      </w:del>
      <w:ins w:id="79" w:author="Tamar Kogman" w:date="2019-01-31T13:07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0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This would 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81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mean</w:t>
      </w:r>
      <w:del w:id="82" w:author="Tamar Kogman" w:date="2019-01-31T13:07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3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s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84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that </w:t>
      </w:r>
      <w:ins w:id="85" w:author="Tamar Kogman" w:date="2019-01-31T13:07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6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i</w:t>
        </w:r>
      </w:ins>
      <w:del w:id="87" w:author="Tamar Kogman" w:date="2019-01-31T13:07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8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I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89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n Chapter 3, instead of </w:t>
      </w:r>
      <w:del w:id="90" w:author="Tamar Kogman" w:date="2019-01-31T13:07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1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raising only the</w:delText>
        </w:r>
      </w:del>
      <w:ins w:id="92" w:author="Tamar Kogman" w:date="2019-01-31T13:07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3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merely introducing the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94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doctrine</w:t>
      </w:r>
      <w:ins w:id="95" w:author="Tamar Kogman" w:date="2019-01-31T13:07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6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,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97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 </w:t>
      </w:r>
      <w:del w:id="98" w:author="Tamar Kogman" w:date="2019-01-31T13:09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9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100" w:author="Tamar Kogman" w:date="2019-01-31T13:09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1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would </w:t>
        </w:r>
      </w:ins>
      <w:ins w:id="102" w:author="Tamar Kogman" w:date="2019-01-31T13:08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3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also 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4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raise </w:t>
      </w:r>
      <w:del w:id="105" w:author="Tamar Kogman" w:date="2019-01-31T13:08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6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also 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7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the main criticism directed a</w:t>
      </w:r>
      <w:ins w:id="108" w:author="Tamar Kogman" w:date="2019-01-31T13:30:00Z">
        <w:r w:rsidR="00B278D0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gains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9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t it. </w:t>
      </w:r>
    </w:p>
    <w:p w14:paraId="02E8A150" w14:textId="733AFBA9" w:rsidR="00E15CB4" w:rsidRPr="004F0844" w:rsidRDefault="002C63ED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10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</w:pPr>
      <w:del w:id="111" w:author="Tamar Kogman" w:date="2019-01-31T13:09:00Z">
        <w:r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2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The ethical</w:delText>
        </w:r>
      </w:del>
      <w:ins w:id="113" w:author="Tamar Kogman" w:date="2019-01-31T13:09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4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Ethical</w:t>
        </w:r>
      </w:ins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15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issues </w:t>
      </w:r>
      <w:del w:id="116" w:author="Tamar Kogman" w:date="2019-01-31T13:10:00Z">
        <w:r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7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- </w:delText>
        </w:r>
      </w:del>
      <w:ins w:id="118" w:author="Tamar Kogman" w:date="2019-01-31T13:10:00Z">
        <w:r w:rsidR="00A933E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9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–</w:t>
        </w:r>
      </w:ins>
      <w:del w:id="120" w:author="Tamar Kogman" w:date="2019-01-31T13:13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1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in the case studies after I raise the ethical issues</w:delText>
        </w:r>
      </w:del>
      <w:ins w:id="122" w:author="Tamar Kogman" w:date="2019-01-31T13:13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3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after </w:t>
        </w:r>
      </w:ins>
      <w:ins w:id="124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5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raising</w:t>
        </w:r>
      </w:ins>
      <w:ins w:id="126" w:author="Tamar Kogman" w:date="2019-01-31T13:13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7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the ethic</w:t>
        </w:r>
      </w:ins>
      <w:ins w:id="128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9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al issues,</w:t>
        </w:r>
      </w:ins>
      <w:del w:id="130" w:author="Tamar Kogman" w:date="2019-01-31T13:13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31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,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32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 </w:t>
      </w:r>
      <w:del w:id="133" w:author="Tamar Kogman" w:date="2019-01-31T13:14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34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135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36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could </w:t>
        </w:r>
      </w:ins>
      <w:del w:id="137" w:author="Tamar Kogman" w:date="2019-01-31T13:12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38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analysis </w:delText>
        </w:r>
      </w:del>
      <w:ins w:id="139" w:author="Tamar Kogman" w:date="2019-01-31T13:12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0" w:author="Tamar Kogman" w:date="2019-01-31T13:15:00Z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analyze </w:t>
        </w:r>
      </w:ins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41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each</w:t>
      </w:r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42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case stud</w:t>
      </w:r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43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y</w:t>
      </w:r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44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according to </w:t>
      </w:r>
      <w:r w:rsidR="00E15CB4" w:rsidRPr="004F0844">
        <w:rPr>
          <w:rFonts w:asciiTheme="majorBidi" w:hAnsiTheme="majorBidi" w:cstheme="majorBidi"/>
          <w:sz w:val="24"/>
          <w:szCs w:val="24"/>
          <w:rPrChange w:id="145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>Kasher</w:t>
      </w:r>
      <w:ins w:id="146" w:author="Tamar Kogman" w:date="2019-01-31T13:12:00Z">
        <w:r w:rsidR="00E0477C" w:rsidRPr="004F0844">
          <w:rPr>
            <w:rFonts w:asciiTheme="majorBidi" w:hAnsiTheme="majorBidi" w:cstheme="majorBidi"/>
            <w:sz w:val="24"/>
            <w:szCs w:val="24"/>
            <w:rPrChange w:id="147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r w:rsidR="00E15CB4" w:rsidRPr="004F0844">
        <w:rPr>
          <w:rFonts w:asciiTheme="majorBidi" w:hAnsiTheme="majorBidi" w:cstheme="majorBidi"/>
          <w:sz w:val="24"/>
          <w:szCs w:val="24"/>
          <w:rPrChange w:id="148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and </w:t>
      </w:r>
      <w:proofErr w:type="spellStart"/>
      <w:r w:rsidR="00E15CB4" w:rsidRPr="004F0844">
        <w:rPr>
          <w:rFonts w:asciiTheme="majorBidi" w:hAnsiTheme="majorBidi" w:cstheme="majorBidi"/>
          <w:sz w:val="24"/>
          <w:szCs w:val="24"/>
          <w:rPrChange w:id="149" w:author="Tamar Kogman" w:date="2019-01-31T13:15:00Z">
            <w:rPr>
              <w:rFonts w:asciiTheme="majorBidi" w:hAnsiTheme="majorBidi" w:cstheme="majorBidi"/>
              <w:sz w:val="22"/>
              <w:szCs w:val="22"/>
            </w:rPr>
          </w:rPrChange>
        </w:rPr>
        <w:t>Yadlin</w:t>
      </w:r>
      <w:ins w:id="150" w:author="Tamar Kogman" w:date="2019-01-31T13:12:00Z">
        <w:r w:rsidR="00E0477C" w:rsidRPr="004F0844">
          <w:rPr>
            <w:rFonts w:asciiTheme="majorBidi" w:hAnsiTheme="majorBidi" w:cstheme="majorBidi"/>
            <w:sz w:val="24"/>
            <w:szCs w:val="24"/>
            <w:rPrChange w:id="151" w:author="Tamar Kogman" w:date="2019-01-31T13:15:00Z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proofErr w:type="spellEnd"/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rPrChange w:id="152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  <w:t xml:space="preserve"> doctrine.</w:t>
      </w:r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53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154" w:author="Tamar Kogman" w:date="2019-01-31T13:14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In</w:delText>
        </w:r>
        <w:r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6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that </w:delText>
        </w:r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7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way</w:delText>
        </w:r>
      </w:del>
      <w:ins w:id="158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9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This would </w:t>
        </w:r>
      </w:ins>
      <w:ins w:id="160" w:author="Tamar Kogman" w:date="2019-01-31T13:19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further clarify my own doctrine and </w:t>
        </w:r>
      </w:ins>
      <w:ins w:id="161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2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>enable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63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the reader </w:t>
      </w:r>
      <w:del w:id="164" w:author="Tamar Kogman" w:date="2019-01-31T13:14:00Z">
        <w:r w:rsidR="00E15CB4" w:rsidRPr="004F0844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can </w:delText>
        </w:r>
      </w:del>
      <w:ins w:id="166" w:author="Tamar Kogman" w:date="2019-01-31T13:14:00Z">
        <w:r w:rsidR="00E0477C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7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to </w:t>
        </w:r>
      </w:ins>
      <w:del w:id="168" w:author="Tamar Kogman" w:date="2019-01-31T13:18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9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see </w:delText>
        </w:r>
      </w:del>
      <w:ins w:id="170" w:author="Tamar Kogman" w:date="2019-01-31T13:18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appraise</w:t>
        </w:r>
        <w:r w:rsidR="004F0844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1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 </w:t>
        </w:r>
      </w:ins>
      <w:commentRangeStart w:id="172"/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73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which parameters </w:t>
      </w:r>
      <w:del w:id="174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can be</w:delText>
        </w:r>
      </w:del>
      <w:ins w:id="176" w:author="Tamar Kogman" w:date="2019-01-31T13:17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were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77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met</w:t>
      </w:r>
      <w:ins w:id="178" w:author="Tamar Kogman" w:date="2019-01-31T13:20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del w:id="179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0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,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81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which </w:t>
      </w:r>
      <w:del w:id="182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3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</w:delText>
        </w:r>
      </w:del>
      <w:del w:id="184" w:author="Tamar Kogman" w:date="2019-01-31T13:10:00Z">
        <w:r w:rsidR="00E15CB4" w:rsidRPr="004F0844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n </w:delText>
        </w:r>
      </w:del>
      <w:del w:id="186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7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not be met</w:delText>
        </w:r>
      </w:del>
      <w:ins w:id="188" w:author="Tamar Kogman" w:date="2019-01-31T13:17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were not</w:t>
        </w:r>
      </w:ins>
      <w:ins w:id="189" w:author="Tamar Kogman" w:date="2019-01-31T13:15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0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191" w:author="Tamar Kogman" w:date="2019-01-31T13:20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2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or </w:delText>
        </w:r>
      </w:del>
      <w:ins w:id="193" w:author="Tamar Kogman" w:date="2019-01-31T13:20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and which</w:t>
        </w:r>
        <w:r w:rsidR="004F0844" w:rsidRP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4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 </w:t>
        </w:r>
      </w:ins>
      <w:del w:id="195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6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can</w:delText>
        </w:r>
      </w:del>
      <w:ins w:id="197" w:author="Tamar Kogman" w:date="2019-01-31T13:17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were </w:t>
        </w:r>
      </w:ins>
      <w:ins w:id="198" w:author="Tamar Kogman" w:date="2019-01-31T13:15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only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9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200" w:author="Tamar Kogman" w:date="2019-01-31T13:17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1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be </w:delText>
        </w:r>
      </w:del>
      <w:ins w:id="202" w:author="Tamar Kogman" w:date="2019-01-31T13:15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met 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03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partially</w:t>
      </w:r>
      <w:del w:id="204" w:author="Tamar Kogman" w:date="2019-01-31T13:15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met</w:delText>
        </w:r>
      </w:del>
      <w:del w:id="206" w:author="Tamar Kogman" w:date="2019-01-31T13:20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7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. </w:delText>
        </w:r>
        <w:r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8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It makes the doctrine I sketch more clear</w:delText>
        </w:r>
      </w:del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09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. </w:t>
      </w:r>
      <w:commentRangeEnd w:id="172"/>
      <w:r w:rsidR="00D4692E">
        <w:rPr>
          <w:rStyle w:val="CommentReference"/>
          <w:rFonts w:asciiTheme="minorHAnsi" w:hAnsiTheme="minorHAnsi" w:cstheme="minorBidi"/>
        </w:rPr>
        <w:commentReference w:id="172"/>
      </w:r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1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Th</w:t>
      </w:r>
      <w:ins w:id="212" w:author="Tamar Kogman" w:date="2019-01-31T13:20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e </w:t>
        </w:r>
      </w:ins>
      <w:ins w:id="213" w:author="Tamar Kogman" w:date="2019-01-31T13:25:00Z">
        <w:r w:rsidR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analysis of the </w:t>
        </w:r>
      </w:ins>
      <w:del w:id="214" w:author="Tamar Kogman" w:date="2019-01-31T13:16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15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e 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6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Sri Lanka case</w:t>
      </w:r>
      <w:r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7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study</w:t>
      </w:r>
      <w:ins w:id="218" w:author="Tamar Kogman" w:date="2019-01-31T13:16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9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ins w:id="220" w:author="Tamar Kogman" w:date="2019-01-31T13:22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which I am </w:t>
        </w:r>
      </w:ins>
      <w:ins w:id="221" w:author="Tamar Kogman" w:date="2019-01-31T13:24:00Z">
        <w:r w:rsidR="00EE48D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now </w:t>
        </w:r>
      </w:ins>
      <w:ins w:id="222" w:author="Tamar Kogman" w:date="2019-01-31T13:21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re-</w:t>
        </w:r>
      </w:ins>
      <w:del w:id="223" w:author="Tamar Kogman" w:date="2019-01-31T13:21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24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being </w:delText>
        </w:r>
      </w:del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25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submi</w:t>
      </w:r>
      <w:ins w:id="226" w:author="Tamar Kogman" w:date="2019-01-31T13:22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tting to you</w:t>
        </w:r>
      </w:ins>
      <w:del w:id="227" w:author="Tamar Kogman" w:date="2019-01-31T13:22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28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tted</w:delText>
        </w:r>
      </w:del>
      <w:del w:id="229" w:author="Tamar Kogman" w:date="2019-01-31T13:25:00Z">
        <w:r w:rsidR="00E15CB4" w:rsidRPr="004F0844" w:rsidDel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30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</w:delText>
        </w:r>
      </w:del>
      <w:del w:id="231" w:author="Tamar Kogman" w:date="2019-01-31T13:21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32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to you again after correction</w:delText>
        </w:r>
      </w:del>
      <w:ins w:id="233" w:author="Tamar Kogman" w:date="2019-01-31T13:21:00Z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34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235" w:author="Tamar Kogman" w:date="2019-01-31T13:21:00Z">
        <w:r w:rsidR="00E15CB4" w:rsidRPr="004F0844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36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I made </w:delText>
        </w:r>
      </w:del>
      <w:del w:id="237" w:author="Tamar Kogman" w:date="2019-01-31T13:25:00Z">
        <w:r w:rsidR="00E15CB4" w:rsidRPr="004F0844" w:rsidDel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38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is analyzed</w:delText>
        </w:r>
      </w:del>
      <w:ins w:id="239" w:author="Tamar Kogman" w:date="2019-01-31T13:25:00Z">
        <w:r w:rsidR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has been revised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40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in this </w:t>
      </w:r>
      <w:del w:id="241" w:author="Tamar Kogman" w:date="2019-01-31T13:26:00Z">
        <w:r w:rsidR="00E15CB4" w:rsidRPr="004F0844" w:rsidDel="00E47D3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42" w:author="Tamar Kogman" w:date="2019-01-31T13:15:00Z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way</w:delText>
        </w:r>
      </w:del>
      <w:ins w:id="243" w:author="Tamar Kogman" w:date="2019-01-31T13:26:00Z">
        <w:r w:rsidR="00E47D3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manner</w:t>
        </w:r>
      </w:ins>
      <w:r w:rsidR="00E15CB4" w:rsidRPr="004F0844">
        <w:rPr>
          <w:rFonts w:asciiTheme="majorBidi" w:eastAsia="Times New Roman" w:hAnsiTheme="majorBidi" w:cstheme="majorBidi"/>
          <w:color w:val="212121"/>
          <w:sz w:val="24"/>
          <w:szCs w:val="24"/>
          <w:rPrChange w:id="244" w:author="Tamar Kogman" w:date="2019-01-31T13:15:00Z">
            <w:rPr>
              <w:rFonts w:ascii="inherit" w:eastAsia="Times New Roman" w:hAnsi="inherit" w:cs="Courier New"/>
              <w:color w:val="212121"/>
            </w:rPr>
          </w:rPrChange>
        </w:rPr>
        <w:t>.</w:t>
      </w:r>
    </w:p>
    <w:p w14:paraId="318131A9" w14:textId="77777777" w:rsidR="00E15CB4" w:rsidRPr="004F0844" w:rsidRDefault="00E15CB4" w:rsidP="002C63ED">
      <w:pPr>
        <w:pStyle w:val="HTMLPreformatted"/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45" w:author="Tamar Kogman" w:date="2019-01-31T13:15:00Z">
            <w:rPr>
              <w:rFonts w:ascii="inherit" w:eastAsia="Times New Roman" w:hAnsi="inherit" w:cs="Courier New"/>
              <w:color w:val="212121"/>
            </w:rPr>
          </w:rPrChange>
        </w:rPr>
      </w:pPr>
    </w:p>
    <w:p w14:paraId="445AF1B2" w14:textId="77777777" w:rsidR="00E15CB4" w:rsidRPr="004F0844" w:rsidRDefault="00E15CB4" w:rsidP="00E15CB4">
      <w:pPr>
        <w:pStyle w:val="HTMLPreformatted"/>
        <w:shd w:val="clear" w:color="auto" w:fill="FFFFFF"/>
        <w:bidi w:val="0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46" w:author="Tamar Kogman" w:date="2019-01-31T13:15:00Z">
            <w:rPr>
              <w:rFonts w:ascii="inherit" w:eastAsia="Times New Roman" w:hAnsi="inherit" w:cs="Courier New"/>
              <w:color w:val="212121"/>
              <w:lang w:val="en"/>
            </w:rPr>
          </w:rPrChange>
        </w:rPr>
      </w:pPr>
    </w:p>
    <w:p w14:paraId="6FF70736" w14:textId="77777777" w:rsidR="00E15CB4" w:rsidRPr="004F0844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47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</w:pPr>
    </w:p>
    <w:p w14:paraId="72DCA2BE" w14:textId="77777777" w:rsidR="00E15CB4" w:rsidRPr="004F0844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48" w:author="Tamar Kogman" w:date="2019-01-31T13:15:00Z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</w:pPr>
    </w:p>
    <w:p w14:paraId="155C443E" w14:textId="77777777" w:rsidR="00CF2899" w:rsidRPr="004F0844" w:rsidRDefault="00CF2899" w:rsidP="00CF2899">
      <w:pPr>
        <w:pStyle w:val="HTMLPreformatted"/>
        <w:shd w:val="clear" w:color="auto" w:fill="FFFFFF"/>
        <w:bidi w:val="0"/>
        <w:rPr>
          <w:rFonts w:asciiTheme="majorBidi" w:eastAsia="Times New Roman" w:hAnsiTheme="majorBidi" w:cstheme="majorBidi"/>
          <w:color w:val="212121"/>
          <w:sz w:val="24"/>
          <w:szCs w:val="24"/>
          <w:rPrChange w:id="249" w:author="Tamar Kogman" w:date="2019-01-31T13:15:00Z">
            <w:rPr>
              <w:rFonts w:ascii="inherit" w:eastAsia="Times New Roman" w:hAnsi="inherit" w:cs="Courier New"/>
              <w:color w:val="212121"/>
            </w:rPr>
          </w:rPrChange>
        </w:rPr>
      </w:pPr>
    </w:p>
    <w:sectPr w:rsidR="00CF2899" w:rsidRPr="004F0844" w:rsidSect="004C4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Tamar Kogman" w:date="2019-01-31T13:23:00Z" w:initials="TK">
    <w:p w14:paraId="1CD324A3" w14:textId="20914B7B" w:rsidR="0018432A" w:rsidRDefault="0018432A">
      <w:pPr>
        <w:pStyle w:val="CommentText"/>
      </w:pPr>
      <w:r>
        <w:rPr>
          <w:rStyle w:val="CommentReference"/>
        </w:rPr>
        <w:annotationRef/>
      </w:r>
      <w:r>
        <w:t>Are you sure it’s a he?</w:t>
      </w:r>
    </w:p>
  </w:comment>
  <w:comment w:id="172" w:author="Tamar Kogman" w:date="2019-01-31T13:31:00Z" w:initials="TK">
    <w:p w14:paraId="5550D818" w14:textId="62AB8F3F" w:rsidR="00D4692E" w:rsidRPr="00D4692E" w:rsidRDefault="00D469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תוודאי שהמשפט הזה </w:t>
      </w:r>
      <w:proofErr w:type="spellStart"/>
      <w:r>
        <w:rPr>
          <w:rFonts w:hint="cs"/>
          <w:rtl/>
        </w:rPr>
        <w:t>מדוייק</w:t>
      </w:r>
      <w:proofErr w:type="spellEnd"/>
      <w:r>
        <w:rPr>
          <w:rFonts w:hint="cs"/>
          <w:rtl/>
        </w:rPr>
        <w:t xml:space="preserve">. האם התכוונת שהקורא יוכל לראות עד כמה המעורבים עמדו בפרמטרים של הדוקטרינה במקרה הבוחן המסוים הזה, </w:t>
      </w:r>
      <w:r>
        <w:rPr>
          <w:rFonts w:hint="cs"/>
          <w:b/>
          <w:bCs/>
          <w:rtl/>
        </w:rPr>
        <w:t xml:space="preserve">או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שיוכל לראות באילו פרמטרים </w:t>
      </w:r>
      <w:r w:rsidRPr="00D4692E">
        <w:rPr>
          <w:rFonts w:hint="cs"/>
          <w:b/>
          <w:bCs/>
          <w:rtl/>
        </w:rPr>
        <w:t>ניתן</w:t>
      </w:r>
      <w:r>
        <w:rPr>
          <w:rFonts w:hint="cs"/>
          <w:rtl/>
        </w:rPr>
        <w:t xml:space="preserve"> בכלל </w:t>
      </w:r>
      <w:bookmarkStart w:id="210" w:name="_GoBack"/>
      <w:bookmarkEnd w:id="210"/>
      <w:r>
        <w:rPr>
          <w:rFonts w:hint="cs"/>
          <w:rtl/>
        </w:rPr>
        <w:t>לעמוד, באופן תאורטי (זו המשמעות שעלתה מהנוסח המקורי)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D324A3" w15:done="0"/>
  <w15:commentEx w15:paraId="5550D8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324A3" w16cid:durableId="1FFD753A"/>
  <w16cid:commentId w16cid:paraId="5550D818" w16cid:durableId="1FFD77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15E6"/>
    <w:multiLevelType w:val="hybridMultilevel"/>
    <w:tmpl w:val="697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357"/>
    <w:multiLevelType w:val="hybridMultilevel"/>
    <w:tmpl w:val="D5D0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99"/>
    <w:rsid w:val="0018432A"/>
    <w:rsid w:val="002061D3"/>
    <w:rsid w:val="002C63ED"/>
    <w:rsid w:val="004C4ADE"/>
    <w:rsid w:val="004F0844"/>
    <w:rsid w:val="00A933EC"/>
    <w:rsid w:val="00B278D0"/>
    <w:rsid w:val="00B83EAC"/>
    <w:rsid w:val="00C806BA"/>
    <w:rsid w:val="00CF2899"/>
    <w:rsid w:val="00D4692E"/>
    <w:rsid w:val="00E0477C"/>
    <w:rsid w:val="00E15CB4"/>
    <w:rsid w:val="00E47D36"/>
    <w:rsid w:val="00E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DD26"/>
  <w15:chartTrackingRefBased/>
  <w15:docId w15:val="{DC547FD3-16BA-4DF3-9772-121E915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9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8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899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3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E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6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Koblentz Liram</dc:creator>
  <cp:keywords/>
  <dc:description/>
  <cp:lastModifiedBy>Tamar Kogman</cp:lastModifiedBy>
  <cp:revision>4</cp:revision>
  <dcterms:created xsi:type="dcterms:W3CDTF">2019-01-31T11:29:00Z</dcterms:created>
  <dcterms:modified xsi:type="dcterms:W3CDTF">2019-01-31T11:35:00Z</dcterms:modified>
</cp:coreProperties>
</file>