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67E5B" w14:textId="77777777" w:rsidR="00C047A1" w:rsidRDefault="00C149D0" w:rsidP="00C047A1">
      <w:pPr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 w:hint="cs"/>
          <w:rtl/>
          <w:lang w:bidi="he-IL"/>
        </w:rPr>
        <w:t>23.02.2020</w:t>
      </w:r>
    </w:p>
    <w:p w14:paraId="04FA0FE0" w14:textId="77777777"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14:paraId="083FBB4D" w14:textId="1974FEBF"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Dear Prof. XXX</w:t>
      </w:r>
      <w:ins w:id="0" w:author="Author">
        <w:r w:rsidR="00764F3C">
          <w:rPr>
            <w:rFonts w:asciiTheme="majorBidi" w:hAnsiTheme="majorBidi" w:cstheme="majorBidi"/>
            <w:lang w:bidi="he-IL"/>
          </w:rPr>
          <w:t xml:space="preserve">,        </w:t>
        </w:r>
      </w:ins>
      <w:bookmarkStart w:id="1" w:name="_GoBack"/>
      <w:bookmarkEnd w:id="1"/>
    </w:p>
    <w:p w14:paraId="100131EC" w14:textId="77777777"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14:paraId="18E4E003" w14:textId="7768E469" w:rsidR="006574B1" w:rsidRPr="00C740C7" w:rsidRDefault="00F759F1" w:rsidP="0007350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C740C7">
        <w:rPr>
          <w:rFonts w:asciiTheme="majorBidi" w:hAnsiTheme="majorBidi" w:cstheme="majorBidi"/>
          <w:sz w:val="24"/>
          <w:szCs w:val="24"/>
          <w:lang w:bidi="he-IL"/>
        </w:rPr>
        <w:t>We</w:t>
      </w:r>
      <w:ins w:id="2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 xml:space="preserve"> are writing</w:t>
        </w:r>
      </w:ins>
      <w:del w:id="3" w:author="Author">
        <w:r w:rsidRPr="00C740C7" w:rsidDel="0007350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wish</w:delText>
        </w:r>
      </w:del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 to submit the manuscript </w:t>
      </w:r>
      <w:ins w:id="4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>en</w:t>
        </w:r>
      </w:ins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titled “Ab Initio Molecular Dynamics Reveals Formation Path of Benzonitrile and Other Molecules in</w:t>
      </w:r>
      <w:r w:rsidR="006574B1" w:rsidRPr="00C740C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Conditions Relevant to the Interstellar Medium</w:t>
      </w:r>
      <w:del w:id="5" w:author="Author">
        <w:r w:rsidR="006574B1" w:rsidRPr="00C740C7" w:rsidDel="0007350C">
          <w:rPr>
            <w:rFonts w:asciiTheme="majorBidi" w:hAnsiTheme="majorBidi" w:cstheme="majorBidi"/>
            <w:sz w:val="24"/>
            <w:szCs w:val="24"/>
            <w:lang w:bidi="he-IL"/>
          </w:rPr>
          <w:delText>.</w:delText>
        </w:r>
      </w:del>
      <w:r w:rsidR="006574B1" w:rsidRPr="00C740C7">
        <w:rPr>
          <w:rFonts w:asciiTheme="majorBidi" w:hAnsiTheme="majorBidi" w:cstheme="majorBidi"/>
          <w:sz w:val="24"/>
          <w:szCs w:val="24"/>
          <w:lang w:bidi="he-IL"/>
        </w:rPr>
        <w:t>”</w:t>
      </w:r>
      <w:ins w:id="6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 xml:space="preserve"> for consideration for publication in PNAS.</w:t>
        </w:r>
      </w:ins>
    </w:p>
    <w:p w14:paraId="1F728C30" w14:textId="77777777" w:rsidR="006574B1" w:rsidRDefault="006574B1" w:rsidP="006574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0878D0A7" w14:textId="5A21BF67" w:rsidR="00C740C7" w:rsidRDefault="00660C8C" w:rsidP="00300CA7">
      <w:pPr>
        <w:spacing w:after="0" w:line="240" w:lineRule="auto"/>
        <w:jc w:val="both"/>
        <w:rPr>
          <w:ins w:id="7" w:author="Author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ins w:id="8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 xml:space="preserve">this </w:t>
        </w:r>
        <w:r w:rsidR="00613466">
          <w:rPr>
            <w:rFonts w:asciiTheme="majorBidi" w:hAnsiTheme="majorBidi" w:cstheme="majorBidi"/>
            <w:sz w:val="24"/>
            <w:szCs w:val="24"/>
            <w:lang w:bidi="he-IL"/>
          </w:rPr>
          <w:t>paper</w:t>
        </w:r>
      </w:ins>
      <w:del w:id="9" w:author="Author">
        <w:r w:rsidDel="0007350C">
          <w:rPr>
            <w:rFonts w:asciiTheme="majorBidi" w:hAnsiTheme="majorBidi" w:cstheme="majorBidi"/>
            <w:sz w:val="24"/>
            <w:szCs w:val="24"/>
            <w:lang w:bidi="he-IL"/>
          </w:rPr>
          <w:delText>the above</w:delText>
        </w:r>
        <w:r w:rsidDel="00613466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manuscript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, we </w:t>
      </w:r>
      <w:ins w:id="10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>seek</w:t>
        </w:r>
      </w:ins>
      <w:del w:id="11" w:author="Author">
        <w:r w:rsidDel="0007350C">
          <w:rPr>
            <w:rFonts w:asciiTheme="majorBidi" w:hAnsiTheme="majorBidi" w:cstheme="majorBidi"/>
            <w:sz w:val="24"/>
            <w:szCs w:val="24"/>
            <w:lang w:bidi="he-IL"/>
          </w:rPr>
          <w:delText>wish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to contribute to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understanding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 long-standing scientific puzzle, namely the formation of aromatic molecules in the interstellar medium (ISM). 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While the 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>presence</w:t>
      </w:r>
      <w:r w:rsidR="00966E9C">
        <w:rPr>
          <w:rFonts w:asciiTheme="majorBidi" w:hAnsiTheme="majorBidi" w:cstheme="majorBidi"/>
          <w:sz w:val="24"/>
          <w:szCs w:val="24"/>
          <w:lang w:bidi="he-IL"/>
        </w:rPr>
        <w:t xml:space="preserve"> of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aromatic molecules in the ISM is well established, their a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stronomical detection is extremely challenging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O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nly recently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2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 xml:space="preserve">the </w:t>
        </w:r>
      </w:ins>
      <w:commentRangeStart w:id="13"/>
      <w:proofErr w:type="spellStart"/>
      <w:r w:rsidR="00C740C7" w:rsidRPr="00381B3D">
        <w:rPr>
          <w:rFonts w:asciiTheme="majorBidi" w:hAnsiTheme="majorBidi" w:cstheme="majorBidi"/>
          <w:sz w:val="24"/>
          <w:szCs w:val="24"/>
          <w:lang w:bidi="he-IL"/>
        </w:rPr>
        <w:t>benzonitrile</w:t>
      </w:r>
      <w:proofErr w:type="spellEnd"/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molecule </w:t>
      </w:r>
      <w:commentRangeEnd w:id="13"/>
      <w:r w:rsidR="003E229C">
        <w:rPr>
          <w:rStyle w:val="CommentReference"/>
        </w:rPr>
        <w:commentReference w:id="13"/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was detected </w:t>
      </w:r>
      <w:r w:rsidRPr="00381B3D">
        <w:rPr>
          <w:rFonts w:asciiTheme="majorBidi" w:hAnsiTheme="majorBidi" w:cstheme="majorBidi"/>
          <w:sz w:val="24"/>
          <w:szCs w:val="24"/>
        </w:rPr>
        <w:t xml:space="preserve">in </w:t>
      </w:r>
      <w:ins w:id="14" w:author="Author">
        <w:del w:id="15" w:author="Author">
          <w:r w:rsidR="003E229C" w:rsidDel="008C5A37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</w:ins>
      <w:r w:rsidRPr="00381B3D">
        <w:rPr>
          <w:rFonts w:asciiTheme="majorBidi" w:hAnsiTheme="majorBidi" w:cstheme="majorBidi"/>
          <w:sz w:val="24"/>
          <w:szCs w:val="24"/>
        </w:rPr>
        <w:t>Taurus Molecular Cloud</w:t>
      </w:r>
      <w:ins w:id="16" w:author="Author">
        <w:r w:rsidR="008C5A37">
          <w:rPr>
            <w:rFonts w:asciiTheme="majorBidi" w:hAnsiTheme="majorBidi" w:cstheme="majorBidi"/>
            <w:sz w:val="24"/>
            <w:szCs w:val="24"/>
          </w:rPr>
          <w:t>-1</w:t>
        </w:r>
      </w:ins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using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its 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>hyperfine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spectra</w:t>
      </w:r>
      <w:del w:id="17" w:author="Author">
        <w:r w:rsidR="00C740C7" w:rsidRPr="00381B3D" w:rsidDel="0007350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.  </w:delText>
        </w:r>
      </w:del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="00C740C7" w:rsidRPr="00381B3D">
        <w:rPr>
          <w:rFonts w:asciiTheme="majorBidi" w:hAnsiTheme="majorBidi" w:cstheme="majorBidi"/>
          <w:sz w:val="24"/>
          <w:szCs w:val="24"/>
        </w:rPr>
        <w:t>(</w:t>
      </w:r>
      <w:r w:rsidR="00C740C7" w:rsidRPr="0014723A">
        <w:rPr>
          <w:rFonts w:asciiTheme="majorBidi" w:hAnsiTheme="majorBidi" w:cstheme="majorBidi"/>
          <w:i/>
          <w:iCs/>
          <w:sz w:val="24"/>
          <w:szCs w:val="24"/>
          <w:rPrChange w:id="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Science</w:t>
      </w:r>
      <w:r w:rsidR="00C740C7" w:rsidRPr="00381B3D">
        <w:rPr>
          <w:rFonts w:asciiTheme="majorBidi" w:hAnsiTheme="majorBidi" w:cstheme="majorBidi"/>
          <w:sz w:val="24"/>
          <w:szCs w:val="24"/>
        </w:rPr>
        <w:t>, 2018.</w:t>
      </w:r>
      <w:r w:rsidRPr="00381B3D">
        <w:rPr>
          <w:rFonts w:asciiTheme="majorBidi" w:hAnsiTheme="majorBidi" w:cstheme="majorBidi"/>
          <w:sz w:val="24"/>
          <w:szCs w:val="24"/>
        </w:rPr>
        <w:t xml:space="preserve"> </w:t>
      </w:r>
      <w:r w:rsidRPr="00381B3D">
        <w:rPr>
          <w:rFonts w:asciiTheme="majorBidi" w:hAnsiTheme="majorBidi" w:cstheme="majorBidi"/>
          <w:b/>
          <w:sz w:val="24"/>
          <w:szCs w:val="24"/>
        </w:rPr>
        <w:t>359</w:t>
      </w:r>
      <w:r w:rsidRPr="00381B3D">
        <w:rPr>
          <w:rFonts w:asciiTheme="majorBidi" w:hAnsiTheme="majorBidi" w:cstheme="majorBidi"/>
          <w:sz w:val="24"/>
          <w:szCs w:val="24"/>
        </w:rPr>
        <w:t>(6372))</w:t>
      </w:r>
      <w:ins w:id="19" w:author="Author">
        <w:r w:rsidR="003E229C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DE94786" w14:textId="77777777" w:rsidR="003E229C" w:rsidRPr="00381B3D" w:rsidRDefault="003E229C" w:rsidP="00660C8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14:paraId="1969A3A4" w14:textId="67FDE0A1" w:rsidR="00966E9C" w:rsidRDefault="00C740C7" w:rsidP="00966E9C">
      <w:pPr>
        <w:pStyle w:val="EndNoteBibliography"/>
        <w:spacing w:after="0"/>
        <w:rPr>
          <w:ins w:id="20" w:author="Author"/>
          <w:rFonts w:asciiTheme="majorBidi" w:hAnsiTheme="majorBidi" w:cstheme="majorBidi"/>
          <w:sz w:val="24"/>
          <w:szCs w:val="24"/>
        </w:rPr>
      </w:pPr>
      <w:r w:rsidRPr="00381B3D">
        <w:rPr>
          <w:rFonts w:asciiTheme="majorBidi" w:hAnsiTheme="majorBidi" w:cstheme="majorBidi"/>
          <w:sz w:val="24"/>
          <w:szCs w:val="24"/>
        </w:rPr>
        <w:t xml:space="preserve">Although </w:t>
      </w:r>
      <w:ins w:id="21" w:author="Author">
        <w:r w:rsidR="0007350C">
          <w:rPr>
            <w:rFonts w:asciiTheme="majorBidi" w:hAnsiTheme="majorBidi" w:cstheme="majorBidi"/>
            <w:sz w:val="24"/>
            <w:szCs w:val="24"/>
          </w:rPr>
          <w:t xml:space="preserve">the presence of </w:t>
        </w:r>
      </w:ins>
      <w:r w:rsidRPr="00381B3D">
        <w:rPr>
          <w:rFonts w:asciiTheme="majorBidi" w:hAnsiTheme="majorBidi" w:cstheme="majorBidi"/>
          <w:sz w:val="24"/>
          <w:szCs w:val="24"/>
        </w:rPr>
        <w:t>benzonitrile has been observed</w:t>
      </w:r>
      <w:ins w:id="22" w:author="Author">
        <w:r w:rsidR="003E229C">
          <w:rPr>
            <w:rFonts w:asciiTheme="majorBidi" w:hAnsiTheme="majorBidi" w:cstheme="majorBidi"/>
            <w:sz w:val="24"/>
            <w:szCs w:val="24"/>
          </w:rPr>
          <w:t>,</w:t>
        </w:r>
      </w:ins>
      <w:del w:id="23" w:author="Author">
        <w:r w:rsidRPr="00381B3D" w:rsidDel="003E229C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Pr="00381B3D">
        <w:rPr>
          <w:rFonts w:asciiTheme="majorBidi" w:hAnsiTheme="majorBidi" w:cstheme="majorBidi"/>
          <w:sz w:val="24"/>
          <w:szCs w:val="24"/>
        </w:rPr>
        <w:t xml:space="preserve"> the molecular mechanism for its formation is still unknown.</w:t>
      </w:r>
    </w:p>
    <w:p w14:paraId="119F796D" w14:textId="77777777" w:rsidR="0007350C" w:rsidRPr="00381B3D" w:rsidRDefault="0007350C" w:rsidP="00966E9C">
      <w:pPr>
        <w:pStyle w:val="EndNoteBibliography"/>
        <w:spacing w:after="0"/>
        <w:rPr>
          <w:rFonts w:asciiTheme="majorBidi" w:hAnsiTheme="majorBidi" w:cstheme="majorBidi"/>
          <w:sz w:val="24"/>
          <w:szCs w:val="24"/>
        </w:rPr>
      </w:pPr>
    </w:p>
    <w:p w14:paraId="04B79AC1" w14:textId="7AB01D9D" w:rsidR="002F7501" w:rsidRDefault="006574B1" w:rsidP="00300CA7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381B3D">
        <w:rPr>
          <w:rFonts w:asciiTheme="majorBidi" w:hAnsiTheme="majorBidi" w:cstheme="majorBidi"/>
          <w:sz w:val="24"/>
          <w:szCs w:val="24"/>
          <w:lang w:bidi="he-IL"/>
        </w:rPr>
        <w:t>In the manuscript, we show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by means of quantum chemistry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="00966E9C" w:rsidRPr="0014723A">
        <w:rPr>
          <w:rFonts w:asciiTheme="majorBidi" w:hAnsiTheme="majorBidi" w:cstheme="majorBidi"/>
          <w:sz w:val="24"/>
          <w:szCs w:val="24"/>
          <w:lang w:bidi="he-IL"/>
          <w:rPrChange w:id="24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ab</w:t>
      </w:r>
      <w:del w:id="25" w:author="Author">
        <w:r w:rsidR="00966E9C" w:rsidRPr="0014723A" w:rsidDel="003E229C">
          <w:rPr>
            <w:rFonts w:asciiTheme="majorBidi" w:hAnsiTheme="majorBidi" w:cstheme="majorBidi"/>
            <w:sz w:val="24"/>
            <w:szCs w:val="24"/>
            <w:lang w:bidi="he-IL"/>
            <w:rPrChange w:id="26" w:author="Author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-</w:delText>
        </w:r>
      </w:del>
      <w:ins w:id="27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966E9C" w:rsidRPr="0014723A">
        <w:rPr>
          <w:rFonts w:asciiTheme="majorBidi" w:hAnsiTheme="majorBidi" w:cstheme="majorBidi"/>
          <w:sz w:val="24"/>
          <w:szCs w:val="24"/>
          <w:lang w:bidi="he-IL"/>
          <w:rPrChange w:id="28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init</w:t>
      </w:r>
      <w:ins w:id="29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r w:rsidR="00966E9C" w:rsidRPr="0014723A">
        <w:rPr>
          <w:rFonts w:asciiTheme="majorBidi" w:hAnsiTheme="majorBidi" w:cstheme="majorBidi"/>
          <w:sz w:val="24"/>
          <w:szCs w:val="24"/>
          <w:lang w:bidi="he-IL"/>
          <w:rPrChange w:id="30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o</w:t>
      </w:r>
      <w:r w:rsidR="00966E9C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ins w:id="31" w:author="Author">
        <w:r w:rsidR="008C5A37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726DD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that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upon ionization of van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der Waals</w:t>
      </w:r>
      <w:r w:rsidR="00F759F1" w:rsidRPr="00381B3D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F759F1" w:rsidRPr="00381B3D">
        <w:rPr>
          <w:rFonts w:asciiTheme="majorBidi" w:hAnsiTheme="majorBidi" w:cstheme="majorBidi"/>
          <w:sz w:val="24"/>
          <w:szCs w:val="24"/>
          <w:lang w:bidi="he-IL"/>
        </w:rPr>
        <w:t>clusters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contain</w:t>
      </w:r>
      <w:r w:rsidR="00F0079E">
        <w:rPr>
          <w:rFonts w:asciiTheme="majorBidi" w:hAnsiTheme="majorBidi" w:cstheme="majorBidi"/>
          <w:sz w:val="24"/>
          <w:szCs w:val="24"/>
        </w:rPr>
        <w:t>ing</w:t>
      </w:r>
      <w:r w:rsidR="00C740C7" w:rsidRPr="00381B3D">
        <w:rPr>
          <w:rFonts w:asciiTheme="majorBidi" w:hAnsiTheme="majorBidi" w:cstheme="majorBidi"/>
          <w:sz w:val="24"/>
          <w:szCs w:val="24"/>
        </w:rPr>
        <w:t xml:space="preserve"> acetylene and cyanoacetylene</w:t>
      </w:r>
      <w:r w:rsidR="00C740C7" w:rsidRPr="00C740C7">
        <w:rPr>
          <w:rFonts w:asciiTheme="majorBidi" w:hAnsiTheme="majorBidi" w:cstheme="majorBidi"/>
          <w:sz w:val="24"/>
          <w:szCs w:val="24"/>
        </w:rPr>
        <w:t xml:space="preserve"> — some of the building blocks found in </w:t>
      </w:r>
      <w:ins w:id="32" w:author="Author">
        <w:r w:rsidR="003E229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740C7" w:rsidRPr="00C740C7">
        <w:rPr>
          <w:rFonts w:asciiTheme="majorBidi" w:hAnsiTheme="majorBidi" w:cstheme="majorBidi"/>
          <w:sz w:val="24"/>
          <w:szCs w:val="24"/>
        </w:rPr>
        <w:t xml:space="preserve">Taurus 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Molecular Cloud-1 — the formation of </w:t>
      </w:r>
      <w:proofErr w:type="spellStart"/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>benzonitrile</w:t>
      </w:r>
      <w:proofErr w:type="spellEnd"/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 cation</w:t>
      </w:r>
      <w:ins w:id="33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34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>occurs</w:t>
        </w:r>
      </w:ins>
      <w:del w:id="35" w:author="Author">
        <w:r w:rsidR="00F0079E" w:rsidDel="0007350C">
          <w:rPr>
            <w:rFonts w:asciiTheme="majorBidi" w:hAnsiTheme="majorBidi" w:cstheme="majorBidi"/>
            <w:sz w:val="24"/>
            <w:szCs w:val="24"/>
            <w:lang w:bidi="he-IL"/>
          </w:rPr>
          <w:delText>emerge</w:delText>
        </w:r>
        <w:r w:rsidR="00F0079E" w:rsidDel="003E229C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="00660C8C">
        <w:rPr>
          <w:rFonts w:asciiTheme="majorBidi" w:hAnsiTheme="majorBidi" w:cstheme="majorBidi"/>
          <w:sz w:val="24"/>
          <w:szCs w:val="24"/>
          <w:lang w:bidi="he-IL"/>
        </w:rPr>
        <w:t xml:space="preserve"> naturally</w:t>
      </w:r>
      <w:r w:rsidR="00C740C7" w:rsidRPr="00C740C7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ins w:id="36" w:author="Author">
        <w:r w:rsidR="008C5A37">
          <w:rPr>
            <w:rFonts w:asciiTheme="majorBidi" w:hAnsiTheme="majorBidi" w:cstheme="majorBidi"/>
            <w:sz w:val="24"/>
            <w:szCs w:val="24"/>
            <w:lang w:bidi="he-IL"/>
          </w:rPr>
          <w:t xml:space="preserve">Applying </w:t>
        </w:r>
      </w:ins>
      <w:del w:id="37" w:author="Author">
        <w:r w:rsidR="003726DD" w:rsidDel="008C5A37">
          <w:rPr>
            <w:rFonts w:asciiTheme="majorBidi" w:hAnsiTheme="majorBidi" w:cstheme="majorBidi"/>
            <w:sz w:val="24"/>
            <w:szCs w:val="24"/>
            <w:lang w:bidi="he-IL"/>
          </w:rPr>
          <w:delText xml:space="preserve">Based on </w:delText>
        </w:r>
        <w:r w:rsidR="003726DD" w:rsidDel="003E229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="003726DD" w:rsidRPr="0014723A">
        <w:rPr>
          <w:rFonts w:asciiTheme="majorBidi" w:hAnsiTheme="majorBidi" w:cstheme="majorBidi"/>
          <w:sz w:val="24"/>
          <w:szCs w:val="24"/>
          <w:lang w:bidi="he-IL"/>
          <w:rPrChange w:id="38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ab</w:t>
      </w:r>
      <w:del w:id="39" w:author="Author">
        <w:r w:rsidR="003726DD" w:rsidRPr="0014723A" w:rsidDel="003E229C">
          <w:rPr>
            <w:rFonts w:asciiTheme="majorBidi" w:hAnsiTheme="majorBidi" w:cstheme="majorBidi"/>
            <w:sz w:val="24"/>
            <w:szCs w:val="24"/>
            <w:lang w:bidi="he-IL"/>
            <w:rPrChange w:id="40" w:author="Author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delText>-</w:delText>
        </w:r>
      </w:del>
      <w:ins w:id="41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3726DD" w:rsidRPr="0014723A">
        <w:rPr>
          <w:rFonts w:asciiTheme="majorBidi" w:hAnsiTheme="majorBidi" w:cstheme="majorBidi"/>
          <w:sz w:val="24"/>
          <w:szCs w:val="24"/>
          <w:lang w:bidi="he-IL"/>
          <w:rPrChange w:id="42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init</w:t>
      </w:r>
      <w:ins w:id="43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i</w:t>
        </w:r>
      </w:ins>
      <w:r w:rsidR="003726DD" w:rsidRPr="0014723A">
        <w:rPr>
          <w:rFonts w:asciiTheme="majorBidi" w:hAnsiTheme="majorBidi" w:cstheme="majorBidi"/>
          <w:sz w:val="24"/>
          <w:szCs w:val="24"/>
          <w:lang w:bidi="he-IL"/>
          <w:rPrChange w:id="44" w:author="Author">
            <w:rPr>
              <w:rFonts w:asciiTheme="majorBidi" w:hAnsiTheme="majorBidi" w:cstheme="majorBidi"/>
              <w:i/>
              <w:iCs/>
              <w:sz w:val="24"/>
              <w:szCs w:val="24"/>
              <w:lang w:bidi="he-IL"/>
            </w:rPr>
          </w:rPrChange>
        </w:rPr>
        <w:t>o</w:t>
      </w:r>
      <w:r w:rsidR="003726DD">
        <w:rPr>
          <w:rFonts w:asciiTheme="majorBidi" w:hAnsiTheme="majorBidi" w:cstheme="majorBidi"/>
          <w:sz w:val="24"/>
          <w:szCs w:val="24"/>
          <w:lang w:bidi="he-IL"/>
        </w:rPr>
        <w:t xml:space="preserve"> molecular dynamics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we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can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study the potential energy surface that lead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 w:rsidR="00381B3D">
        <w:rPr>
          <w:rFonts w:asciiTheme="majorBidi" w:hAnsiTheme="majorBidi" w:cstheme="majorBidi"/>
          <w:sz w:val="24"/>
          <w:szCs w:val="24"/>
          <w:lang w:bidi="he-IL"/>
        </w:rPr>
        <w:t xml:space="preserve"> to its formation.</w:t>
      </w:r>
    </w:p>
    <w:p w14:paraId="12B89F3B" w14:textId="7247FD0B" w:rsidR="00381B3D" w:rsidRDefault="00381B3D" w:rsidP="0007350C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Moreover, our result show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that benzonitrile is only one of the molecule</w:t>
      </w:r>
      <w:ins w:id="45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46" w:author="Author">
        <w:r w:rsidDel="003E229C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ins w:id="47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 xml:space="preserve"> that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form</w:t>
      </w:r>
      <w:del w:id="48" w:author="Author">
        <w:r w:rsidDel="003E229C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upon ionization of the cluster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. 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large variety of </w:t>
      </w:r>
      <w:ins w:id="49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 xml:space="preserve">other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molecules are </w:t>
      </w:r>
      <w:ins w:id="50" w:author="Author">
        <w:r w:rsidR="0007350C">
          <w:rPr>
            <w:rFonts w:asciiTheme="majorBidi" w:hAnsiTheme="majorBidi" w:cstheme="majorBidi"/>
            <w:sz w:val="24"/>
            <w:szCs w:val="24"/>
            <w:lang w:bidi="he-IL"/>
          </w:rPr>
          <w:t>also</w:t>
        </w:r>
      </w:ins>
      <w:del w:id="51" w:author="Author">
        <w:r w:rsidDel="0007350C">
          <w:rPr>
            <w:rFonts w:asciiTheme="majorBidi" w:hAnsiTheme="majorBidi" w:cstheme="majorBidi"/>
            <w:sz w:val="24"/>
            <w:szCs w:val="24"/>
            <w:lang w:bidi="he-IL"/>
          </w:rPr>
          <w:delText>being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formed, </w:t>
      </w:r>
      <w:commentRangeStart w:id="52"/>
      <w:r>
        <w:rPr>
          <w:rFonts w:asciiTheme="majorBidi" w:hAnsiTheme="majorBidi" w:cstheme="majorBidi"/>
          <w:sz w:val="24"/>
          <w:szCs w:val="24"/>
          <w:lang w:bidi="he-IL"/>
        </w:rPr>
        <w:t xml:space="preserve">and we predict 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other aromatic molecule</w:t>
      </w:r>
      <w:del w:id="53" w:author="Author">
        <w:r w:rsidR="00F0079E" w:rsidDel="003E229C">
          <w:rPr>
            <w:rFonts w:asciiTheme="majorBidi" w:hAnsiTheme="majorBidi" w:cstheme="majorBidi"/>
            <w:sz w:val="24"/>
            <w:szCs w:val="24"/>
            <w:lang w:bidi="he-IL"/>
          </w:rPr>
          <w:delText>s'</w:delText>
        </w:r>
      </w:del>
      <w:r w:rsidR="00F0079E">
        <w:rPr>
          <w:rFonts w:asciiTheme="majorBidi" w:hAnsiTheme="majorBidi" w:cstheme="majorBidi"/>
          <w:sz w:val="24"/>
          <w:szCs w:val="24"/>
          <w:lang w:bidi="he-IL"/>
        </w:rPr>
        <w:t xml:space="preserve"> formation</w:t>
      </w:r>
      <w:commentRangeEnd w:id="52"/>
      <w:r w:rsidR="003E229C">
        <w:rPr>
          <w:rStyle w:val="CommentReference"/>
        </w:rPr>
        <w:commentReference w:id="52"/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We </w:t>
      </w:r>
      <w:del w:id="54" w:author="Author">
        <w:r w:rsidR="00F0079E" w:rsidDel="003E229C">
          <w:rPr>
            <w:rFonts w:asciiTheme="majorBidi" w:hAnsiTheme="majorBidi" w:cstheme="majorBidi"/>
            <w:sz w:val="24"/>
            <w:szCs w:val="24"/>
            <w:lang w:bidi="he-IL"/>
          </w:rPr>
          <w:delText>anticipte</w:delText>
        </w:r>
      </w:del>
      <w:ins w:id="55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anticipate</w:t>
        </w:r>
      </w:ins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that the</w:t>
      </w:r>
      <w:r>
        <w:rPr>
          <w:rFonts w:asciiTheme="majorBidi" w:hAnsiTheme="majorBidi" w:cstheme="majorBidi"/>
          <w:sz w:val="24"/>
          <w:szCs w:val="24"/>
          <w:lang w:bidi="he-IL"/>
        </w:rPr>
        <w:t>se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predictions will help guide astronomers in </w:t>
      </w:r>
      <w:del w:id="56" w:author="Author">
        <w:r w:rsidR="00F0079E" w:rsidDel="003E229C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  <w:r w:rsidRPr="00381B3D" w:rsidDel="003E229C">
          <w:rPr>
            <w:rFonts w:asciiTheme="majorBidi" w:hAnsiTheme="majorBidi" w:cstheme="majorBidi"/>
            <w:sz w:val="24"/>
            <w:szCs w:val="24"/>
            <w:lang w:bidi="he-IL"/>
          </w:rPr>
          <w:delText>future search</w:delText>
        </w:r>
      </w:del>
      <w:ins w:id="57" w:author="Author">
        <w:r w:rsidR="003E229C" w:rsidRPr="00381B3D">
          <w:rPr>
            <w:rFonts w:asciiTheme="majorBidi" w:hAnsiTheme="majorBidi" w:cstheme="majorBidi"/>
            <w:sz w:val="24"/>
            <w:szCs w:val="24"/>
            <w:lang w:bidi="he-IL"/>
          </w:rPr>
          <w:t>searc</w:t>
        </w:r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hin</w:t>
        </w:r>
        <w:r w:rsidR="003E229C" w:rsidRPr="00381B3D">
          <w:rPr>
            <w:rFonts w:asciiTheme="majorBidi" w:hAnsiTheme="majorBidi" w:cstheme="majorBidi"/>
            <w:sz w:val="24"/>
            <w:szCs w:val="24"/>
            <w:lang w:bidi="he-IL"/>
          </w:rPr>
          <w:t>g</w:t>
        </w:r>
      </w:ins>
      <w:r w:rsidRPr="00381B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81B3D">
        <w:rPr>
          <w:rFonts w:asciiTheme="majorBidi" w:hAnsiTheme="majorBidi" w:cstheme="majorBidi"/>
          <w:sz w:val="24"/>
          <w:szCs w:val="24"/>
          <w:lang w:bidi="he-IL"/>
        </w:rPr>
        <w:t>for additional aromatic molecules in the ISM</w:t>
      </w:r>
    </w:p>
    <w:p w14:paraId="4FC147FD" w14:textId="679701D3" w:rsidR="003726DD" w:rsidRDefault="00381B3D" w:rsidP="003726DD">
      <w:pPr>
        <w:jc w:val="both"/>
        <w:rPr>
          <w:ins w:id="58" w:author="Author"/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We believe that the result</w:t>
      </w:r>
      <w:ins w:id="59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presented in this manuscript will interest </w:t>
      </w:r>
      <w:r w:rsidR="00237CDF">
        <w:rPr>
          <w:rFonts w:asciiTheme="majorBidi" w:hAnsiTheme="majorBidi" w:cstheme="majorBidi"/>
          <w:sz w:val="24"/>
          <w:szCs w:val="24"/>
          <w:lang w:bidi="he-IL"/>
        </w:rPr>
        <w:t>scientist</w:t>
      </w:r>
      <w:r w:rsidR="00F0079E">
        <w:rPr>
          <w:rFonts w:asciiTheme="majorBidi" w:hAnsiTheme="majorBidi" w:cstheme="majorBidi"/>
          <w:sz w:val="24"/>
          <w:szCs w:val="24"/>
          <w:lang w:bidi="he-IL"/>
        </w:rPr>
        <w:t>s from several scientific fields, such as chemistry, astronomy and astrobiology, and hope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60" w:author="Author">
        <w:r w:rsidR="003E229C">
          <w:rPr>
            <w:rFonts w:asciiTheme="majorBidi" w:hAnsiTheme="majorBidi" w:cstheme="majorBidi"/>
            <w:sz w:val="24"/>
            <w:szCs w:val="24"/>
            <w:lang w:bidi="he-IL"/>
          </w:rPr>
          <w:t xml:space="preserve">that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you will find it suitable for publication in </w:t>
      </w:r>
      <w:commentRangeStart w:id="61"/>
      <w:r>
        <w:rPr>
          <w:rFonts w:asciiTheme="majorBidi" w:hAnsiTheme="majorBidi" w:cstheme="majorBidi"/>
          <w:sz w:val="24"/>
          <w:szCs w:val="24"/>
          <w:lang w:bidi="he-IL"/>
        </w:rPr>
        <w:t>PNAS</w:t>
      </w:r>
      <w:commentRangeEnd w:id="61"/>
      <w:r w:rsidR="0007350C">
        <w:rPr>
          <w:rStyle w:val="CommentReference"/>
        </w:rPr>
        <w:commentReference w:id="61"/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</w:p>
    <w:p w14:paraId="272DEF91" w14:textId="77777777" w:rsidR="0007350C" w:rsidRDefault="0007350C" w:rsidP="003726D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4F39F88" w14:textId="2F5ADA11" w:rsidR="003726DD" w:rsidRDefault="0007350C" w:rsidP="0007350C">
      <w:pPr>
        <w:jc w:val="both"/>
        <w:rPr>
          <w:rFonts w:asciiTheme="majorBidi" w:hAnsiTheme="majorBidi" w:cstheme="majorBidi"/>
          <w:sz w:val="24"/>
          <w:szCs w:val="24"/>
        </w:rPr>
      </w:pPr>
      <w:ins w:id="62" w:author="Author">
        <w:r>
          <w:rPr>
            <w:rFonts w:asciiTheme="majorBidi" w:hAnsiTheme="majorBidi" w:cstheme="majorBidi"/>
            <w:sz w:val="24"/>
            <w:szCs w:val="24"/>
          </w:rPr>
          <w:t>Sincerely,</w:t>
        </w:r>
      </w:ins>
      <w:del w:id="63" w:author="Author">
        <w:r w:rsidR="003726DD" w:rsidDel="0007350C">
          <w:rPr>
            <w:rFonts w:asciiTheme="majorBidi" w:hAnsiTheme="majorBidi" w:cstheme="majorBidi"/>
            <w:sz w:val="24"/>
            <w:szCs w:val="24"/>
          </w:rPr>
          <w:delText>Best regards,</w:delText>
        </w:r>
      </w:del>
    </w:p>
    <w:p w14:paraId="513C1074" w14:textId="77777777" w:rsidR="003726DD" w:rsidRDefault="003726DD" w:rsidP="00372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Tamar Stein</w:t>
      </w:r>
    </w:p>
    <w:p w14:paraId="08500923" w14:textId="77777777" w:rsidR="0004495E" w:rsidRPr="00936688" w:rsidRDefault="00C149D0" w:rsidP="003726DD">
      <w:pPr>
        <w:bidi/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he-IL"/>
        </w:rPr>
        <w:lastRenderedPageBreak/>
        <w:drawing>
          <wp:inline distT="0" distB="0" distL="0" distR="0" wp14:anchorId="27802722" wp14:editId="7A6A1E03">
            <wp:extent cx="866775" cy="3927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3" cy="4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B32C6" w14:textId="77777777" w:rsidR="00DD23AE" w:rsidRPr="00C149D0" w:rsidRDefault="00DD23AE" w:rsidP="00DD23AE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6E578C1A" w14:textId="77777777" w:rsidR="00C047A1" w:rsidRPr="00C149D0" w:rsidRDefault="00C047A1" w:rsidP="00C047A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A6A7CD" w14:textId="77777777" w:rsidR="00C047A1" w:rsidRPr="00C90FBF" w:rsidRDefault="00C047A1" w:rsidP="00987F42">
      <w:pPr>
        <w:spacing w:after="0"/>
        <w:jc w:val="both"/>
        <w:rPr>
          <w:rFonts w:asciiTheme="majorBidi" w:hAnsiTheme="majorBidi" w:cstheme="majorBidi"/>
        </w:rPr>
      </w:pPr>
    </w:p>
    <w:sectPr w:rsidR="00C047A1" w:rsidRPr="00C90FBF" w:rsidSect="00D776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Author" w:initials="A">
    <w:p w14:paraId="20BB67A9" w14:textId="4E813868" w:rsidR="003E229C" w:rsidRDefault="003E229C" w:rsidP="008C5A37">
      <w:pPr>
        <w:pStyle w:val="CommentText"/>
      </w:pPr>
      <w:r>
        <w:rPr>
          <w:rStyle w:val="CommentReference"/>
        </w:rPr>
        <w:annotationRef/>
      </w:r>
      <w:r w:rsidR="008C5A37">
        <w:t xml:space="preserve">Is the singular </w:t>
      </w:r>
      <w:r w:rsidR="008C5A37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proofErr w:type="spellStart"/>
      <w:r w:rsidR="008C5A37" w:rsidRPr="00381B3D">
        <w:rPr>
          <w:rFonts w:asciiTheme="majorBidi" w:hAnsiTheme="majorBidi" w:cstheme="majorBidi"/>
          <w:sz w:val="24"/>
          <w:szCs w:val="24"/>
          <w:lang w:bidi="he-IL"/>
        </w:rPr>
        <w:t>benzonitrile</w:t>
      </w:r>
      <w:proofErr w:type="spellEnd"/>
      <w:r w:rsidR="008C5A37" w:rsidRPr="00381B3D">
        <w:rPr>
          <w:rFonts w:asciiTheme="majorBidi" w:hAnsiTheme="majorBidi" w:cstheme="majorBidi"/>
          <w:sz w:val="24"/>
          <w:szCs w:val="24"/>
          <w:lang w:bidi="he-IL"/>
        </w:rPr>
        <w:t xml:space="preserve"> molecule </w:t>
      </w:r>
      <w:r w:rsidR="008C5A37">
        <w:rPr>
          <w:rStyle w:val="CommentReference"/>
        </w:rPr>
        <w:annotationRef/>
      </w:r>
      <w:r w:rsidR="008C5A37">
        <w:rPr>
          <w:rFonts w:asciiTheme="majorBidi" w:hAnsiTheme="majorBidi" w:cstheme="majorBidi"/>
          <w:sz w:val="24"/>
          <w:szCs w:val="24"/>
          <w:lang w:bidi="he-IL"/>
        </w:rPr>
        <w:t>correct here?</w:t>
      </w:r>
    </w:p>
  </w:comment>
  <w:comment w:id="52" w:author="Author" w:initials="A">
    <w:p w14:paraId="508485A7" w14:textId="77777777" w:rsidR="003E229C" w:rsidRDefault="003E229C">
      <w:pPr>
        <w:pStyle w:val="CommentText"/>
      </w:pPr>
      <w:r>
        <w:rPr>
          <w:rStyle w:val="CommentReference"/>
        </w:rPr>
        <w:annotationRef/>
      </w:r>
      <w:r>
        <w:t>Consider whether ‘…, which is something that we predict’ may be better to avoid the repetition.</w:t>
      </w:r>
    </w:p>
  </w:comment>
  <w:comment w:id="61" w:author="Author" w:initials="A">
    <w:p w14:paraId="174CF30B" w14:textId="66C6F216" w:rsidR="0007350C" w:rsidRDefault="0007350C" w:rsidP="0007350C">
      <w:pPr>
        <w:pStyle w:val="CommentText"/>
      </w:pPr>
      <w:r>
        <w:rPr>
          <w:rStyle w:val="CommentReference"/>
        </w:rPr>
        <w:annotationRef/>
      </w:r>
      <w:r>
        <w:t xml:space="preserve">You may want to add something to the following </w:t>
      </w:r>
      <w:proofErr w:type="spellStart"/>
      <w:r>
        <w:t>effecta</w:t>
      </w:r>
      <w:proofErr w:type="spellEnd"/>
      <w:r>
        <w:t>; We confirm that this manuscript has not been previously published and is not currently under consideration by any other journal.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BB67A9" w15:done="0"/>
  <w15:commentEx w15:paraId="508485A7" w15:done="0"/>
  <w15:commentEx w15:paraId="174CF3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BB67A9" w16cid:durableId="23B2A6CD"/>
  <w16cid:commentId w16cid:paraId="508485A7" w16cid:durableId="23B2A7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EDFE" w14:textId="77777777" w:rsidR="00B623FD" w:rsidRDefault="00B623FD">
      <w:pPr>
        <w:spacing w:after="0" w:line="240" w:lineRule="auto"/>
      </w:pPr>
      <w:r>
        <w:separator/>
      </w:r>
    </w:p>
  </w:endnote>
  <w:endnote w:type="continuationSeparator" w:id="0">
    <w:p w14:paraId="7BBB89CC" w14:textId="77777777" w:rsidR="00B623FD" w:rsidRDefault="00B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326E" w14:textId="77777777" w:rsidR="0014723A" w:rsidRDefault="0014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B03F" w14:textId="77777777" w:rsidR="0014723A" w:rsidRDefault="00147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3F5EE" w14:textId="77777777" w:rsidR="0014723A" w:rsidRDefault="0014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DE90C" w14:textId="77777777" w:rsidR="00B623FD" w:rsidRDefault="00B623FD">
      <w:pPr>
        <w:spacing w:after="0" w:line="240" w:lineRule="auto"/>
      </w:pPr>
      <w:r>
        <w:separator/>
      </w:r>
    </w:p>
  </w:footnote>
  <w:footnote w:type="continuationSeparator" w:id="0">
    <w:p w14:paraId="7881496D" w14:textId="77777777" w:rsidR="00B623FD" w:rsidRDefault="00B6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8B9E" w14:textId="77777777" w:rsidR="0014723A" w:rsidRDefault="0014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75ED" w14:textId="77777777" w:rsidR="00F102A0" w:rsidRP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jc w:val="right"/>
      <w:rPr>
        <w:rFonts w:cs="Times New Roman"/>
      </w:rPr>
    </w:pPr>
    <w:r w:rsidRPr="0058755B">
      <w:rPr>
        <w:rFonts w:cs="Times New Roman"/>
        <w:noProof/>
        <w:lang w:bidi="he-IL"/>
      </w:rPr>
      <w:drawing>
        <wp:anchor distT="0" distB="0" distL="114300" distR="114300" simplePos="0" relativeHeight="251658240" behindDoc="0" locked="0" layoutInCell="1" allowOverlap="1" wp14:anchorId="4B5FA760" wp14:editId="2FA4DD00">
          <wp:simplePos x="0" y="0"/>
          <wp:positionH relativeFrom="column">
            <wp:posOffset>3354299</wp:posOffset>
          </wp:positionH>
          <wp:positionV relativeFrom="paragraph">
            <wp:posOffset>-211226</wp:posOffset>
          </wp:positionV>
          <wp:extent cx="3554730" cy="1414145"/>
          <wp:effectExtent l="0" t="0" r="762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D7">
      <w:rPr>
        <w:rFonts w:cs="Times New Roman"/>
        <w:b/>
        <w:bCs/>
      </w:rPr>
      <w:t>Tamar Stein</w:t>
    </w:r>
    <w:r w:rsidR="00987F42" w:rsidRPr="0058755B">
      <w:rPr>
        <w:rFonts w:cs="Times New Roman"/>
      </w:rPr>
      <w:t>, Ph.D.</w:t>
    </w:r>
    <w:r w:rsidRPr="0058755B">
      <w:rPr>
        <w:rFonts w:cs="Times New Roman"/>
      </w:rPr>
      <w:t xml:space="preserve">                       </w:t>
    </w:r>
  </w:p>
  <w:p w14:paraId="7B80C156" w14:textId="77777777" w:rsidR="00F102A0" w:rsidRPr="00DD23AE" w:rsidRDefault="00987F42" w:rsidP="0058755B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Assistant Professor</w:t>
    </w:r>
  </w:p>
  <w:p w14:paraId="158601F2" w14:textId="77777777" w:rsidR="00E519D7" w:rsidRPr="00E519D7" w:rsidRDefault="00E519D7" w:rsidP="00E519D7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Fritz Haber Center for Molecular Dynamics Research,</w:t>
    </w:r>
    <w:r w:rsidRPr="00E519D7">
      <w:rPr>
        <w:rFonts w:cstheme="minorHAnsi"/>
      </w:rPr>
      <w:t xml:space="preserve"> Institute of Chemistry</w:t>
    </w:r>
  </w:p>
  <w:p w14:paraId="51056493" w14:textId="77777777" w:rsidR="00EC162D" w:rsidRPr="00DD23AE" w:rsidRDefault="00987F42" w:rsidP="00DD23AE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E519D7">
      <w:rPr>
        <w:rFonts w:cstheme="minorHAnsi"/>
      </w:rPr>
      <w:t>The Hebrew University of Jerusalem</w:t>
    </w:r>
  </w:p>
  <w:p w14:paraId="56F03611" w14:textId="77777777" w:rsidR="002D2C29" w:rsidRPr="00E519D7" w:rsidRDefault="00987F42" w:rsidP="00E519D7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theme="minorHAnsi"/>
        <w:color w:val="3B3838" w:themeColor="background2" w:themeShade="40"/>
      </w:rPr>
    </w:pPr>
    <w:r w:rsidRPr="00E519D7">
      <w:rPr>
        <w:rFonts w:cstheme="minorHAnsi"/>
      </w:rPr>
      <w:t xml:space="preserve">E-mail: </w:t>
    </w:r>
    <w:hyperlink r:id="rId2" w:history="1">
      <w:r w:rsidR="00E519D7" w:rsidRPr="008F42CF">
        <w:rPr>
          <w:rStyle w:val="Hyperlink"/>
          <w:rFonts w:cstheme="minorHAnsi"/>
        </w:rPr>
        <w:t>tamar.stein@mail.huji.ac.il</w:t>
      </w:r>
    </w:hyperlink>
  </w:p>
  <w:p w14:paraId="5856FBC6" w14:textId="77777777" w:rsid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="Times New Roman"/>
        <w:color w:val="3B3838" w:themeColor="background2" w:themeShade="40"/>
        <w:sz w:val="20"/>
        <w:szCs w:val="20"/>
        <w:rtl/>
      </w:rPr>
    </w:pPr>
  </w:p>
  <w:p w14:paraId="1C05AD5A" w14:textId="77777777" w:rsidR="00CE32B4" w:rsidRPr="00EE0A2F" w:rsidRDefault="00CE32B4" w:rsidP="001D5C5B">
    <w:pPr>
      <w:widowControl w:val="0"/>
      <w:autoSpaceDE w:val="0"/>
      <w:autoSpaceDN w:val="0"/>
      <w:adjustRightInd w:val="0"/>
      <w:spacing w:after="0"/>
      <w:ind w:left="5040" w:firstLine="360"/>
      <w:jc w:val="both"/>
      <w:rPr>
        <w:rFonts w:cs="Times New Roman"/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5DD1" w14:textId="77777777" w:rsidR="0014723A" w:rsidRDefault="00147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E3356"/>
    <w:multiLevelType w:val="hybridMultilevel"/>
    <w:tmpl w:val="365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bAwMDczMTY2MjBU0lEKTi0uzszPAykwqQUAJfndqiwAAAA="/>
  </w:docVars>
  <w:rsids>
    <w:rsidRoot w:val="00987F42"/>
    <w:rsid w:val="00006694"/>
    <w:rsid w:val="00007957"/>
    <w:rsid w:val="00016275"/>
    <w:rsid w:val="0002036F"/>
    <w:rsid w:val="0004495E"/>
    <w:rsid w:val="00055266"/>
    <w:rsid w:val="000712EC"/>
    <w:rsid w:val="0007350C"/>
    <w:rsid w:val="000B406C"/>
    <w:rsid w:val="000F5F92"/>
    <w:rsid w:val="0014723A"/>
    <w:rsid w:val="001718FE"/>
    <w:rsid w:val="001947E9"/>
    <w:rsid w:val="001B4930"/>
    <w:rsid w:val="001C7E18"/>
    <w:rsid w:val="001D0416"/>
    <w:rsid w:val="001D5C5B"/>
    <w:rsid w:val="001E1134"/>
    <w:rsid w:val="001F1ADB"/>
    <w:rsid w:val="001F20A5"/>
    <w:rsid w:val="0020542A"/>
    <w:rsid w:val="00211EEF"/>
    <w:rsid w:val="002149BA"/>
    <w:rsid w:val="002176A9"/>
    <w:rsid w:val="00237CDF"/>
    <w:rsid w:val="00270D6B"/>
    <w:rsid w:val="002731C6"/>
    <w:rsid w:val="00276ED9"/>
    <w:rsid w:val="002A683A"/>
    <w:rsid w:val="002A7ABB"/>
    <w:rsid w:val="002E40FC"/>
    <w:rsid w:val="002F7501"/>
    <w:rsid w:val="00300CA7"/>
    <w:rsid w:val="0030513F"/>
    <w:rsid w:val="003074A4"/>
    <w:rsid w:val="00307CC1"/>
    <w:rsid w:val="00321544"/>
    <w:rsid w:val="00325220"/>
    <w:rsid w:val="00345EEA"/>
    <w:rsid w:val="003726DD"/>
    <w:rsid w:val="00372DE3"/>
    <w:rsid w:val="003731EB"/>
    <w:rsid w:val="00381B3D"/>
    <w:rsid w:val="00387E6C"/>
    <w:rsid w:val="003E229C"/>
    <w:rsid w:val="003F1072"/>
    <w:rsid w:val="003F5D43"/>
    <w:rsid w:val="00424BB1"/>
    <w:rsid w:val="00466E30"/>
    <w:rsid w:val="0048268E"/>
    <w:rsid w:val="004851A6"/>
    <w:rsid w:val="0049761A"/>
    <w:rsid w:val="004A0FDB"/>
    <w:rsid w:val="004D4234"/>
    <w:rsid w:val="004F144D"/>
    <w:rsid w:val="00504663"/>
    <w:rsid w:val="0050502B"/>
    <w:rsid w:val="0050605B"/>
    <w:rsid w:val="00560C15"/>
    <w:rsid w:val="0058755B"/>
    <w:rsid w:val="00591768"/>
    <w:rsid w:val="005A3C2B"/>
    <w:rsid w:val="005E0107"/>
    <w:rsid w:val="005F5E18"/>
    <w:rsid w:val="006102D6"/>
    <w:rsid w:val="00613466"/>
    <w:rsid w:val="00625E62"/>
    <w:rsid w:val="00643E9A"/>
    <w:rsid w:val="006574B1"/>
    <w:rsid w:val="00660C8C"/>
    <w:rsid w:val="006804E6"/>
    <w:rsid w:val="006A528B"/>
    <w:rsid w:val="006C51F7"/>
    <w:rsid w:val="006D2086"/>
    <w:rsid w:val="006E5122"/>
    <w:rsid w:val="00710237"/>
    <w:rsid w:val="0071672D"/>
    <w:rsid w:val="00732488"/>
    <w:rsid w:val="00745C7A"/>
    <w:rsid w:val="0075083E"/>
    <w:rsid w:val="00763851"/>
    <w:rsid w:val="00764F3C"/>
    <w:rsid w:val="00765679"/>
    <w:rsid w:val="00780F18"/>
    <w:rsid w:val="007A24FF"/>
    <w:rsid w:val="007F3732"/>
    <w:rsid w:val="00826E74"/>
    <w:rsid w:val="00891FDF"/>
    <w:rsid w:val="008C5A37"/>
    <w:rsid w:val="008E4BF0"/>
    <w:rsid w:val="009200F7"/>
    <w:rsid w:val="009271D6"/>
    <w:rsid w:val="00936688"/>
    <w:rsid w:val="00950005"/>
    <w:rsid w:val="00957317"/>
    <w:rsid w:val="00966E9C"/>
    <w:rsid w:val="009707DB"/>
    <w:rsid w:val="00987F42"/>
    <w:rsid w:val="0099322A"/>
    <w:rsid w:val="009D6E2F"/>
    <w:rsid w:val="009E2AB0"/>
    <w:rsid w:val="009F2108"/>
    <w:rsid w:val="00A17AC9"/>
    <w:rsid w:val="00A27CBF"/>
    <w:rsid w:val="00A34B93"/>
    <w:rsid w:val="00A55EFE"/>
    <w:rsid w:val="00A630F2"/>
    <w:rsid w:val="00A63B94"/>
    <w:rsid w:val="00A9324B"/>
    <w:rsid w:val="00A97FE6"/>
    <w:rsid w:val="00AE7D9B"/>
    <w:rsid w:val="00B15340"/>
    <w:rsid w:val="00B20469"/>
    <w:rsid w:val="00B21008"/>
    <w:rsid w:val="00B623FD"/>
    <w:rsid w:val="00B8183E"/>
    <w:rsid w:val="00BC000F"/>
    <w:rsid w:val="00BC318D"/>
    <w:rsid w:val="00BF5C97"/>
    <w:rsid w:val="00C00BB4"/>
    <w:rsid w:val="00C047A1"/>
    <w:rsid w:val="00C149D0"/>
    <w:rsid w:val="00C15316"/>
    <w:rsid w:val="00C477A9"/>
    <w:rsid w:val="00C61A88"/>
    <w:rsid w:val="00C61C21"/>
    <w:rsid w:val="00C740C7"/>
    <w:rsid w:val="00C84021"/>
    <w:rsid w:val="00C87DEF"/>
    <w:rsid w:val="00C90FBF"/>
    <w:rsid w:val="00CA4E29"/>
    <w:rsid w:val="00CC0A56"/>
    <w:rsid w:val="00CC7C73"/>
    <w:rsid w:val="00CE32B4"/>
    <w:rsid w:val="00D00B01"/>
    <w:rsid w:val="00D07AB3"/>
    <w:rsid w:val="00D17E87"/>
    <w:rsid w:val="00D77880"/>
    <w:rsid w:val="00D90097"/>
    <w:rsid w:val="00DA4E15"/>
    <w:rsid w:val="00DB1EA9"/>
    <w:rsid w:val="00DB281B"/>
    <w:rsid w:val="00DB2C78"/>
    <w:rsid w:val="00DC0145"/>
    <w:rsid w:val="00DD23AE"/>
    <w:rsid w:val="00E16303"/>
    <w:rsid w:val="00E31BB6"/>
    <w:rsid w:val="00E34144"/>
    <w:rsid w:val="00E519D7"/>
    <w:rsid w:val="00E569F4"/>
    <w:rsid w:val="00EC3E5F"/>
    <w:rsid w:val="00ED4515"/>
    <w:rsid w:val="00F0079E"/>
    <w:rsid w:val="00F20563"/>
    <w:rsid w:val="00F22976"/>
    <w:rsid w:val="00F30A83"/>
    <w:rsid w:val="00F759F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47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F4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B"/>
  </w:style>
  <w:style w:type="paragraph" w:styleId="Footer">
    <w:name w:val="footer"/>
    <w:basedOn w:val="Normal"/>
    <w:link w:val="Foot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B"/>
  </w:style>
  <w:style w:type="character" w:customStyle="1" w:styleId="Heading2Char">
    <w:name w:val="Heading 2 Char"/>
    <w:basedOn w:val="DefaultParagraphFont"/>
    <w:link w:val="Heading2"/>
    <w:uiPriority w:val="9"/>
    <w:semiHidden/>
    <w:rsid w:val="00C04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3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C740C7"/>
    <w:pPr>
      <w:spacing w:after="160" w:line="240" w:lineRule="auto"/>
    </w:pPr>
    <w:rPr>
      <w:rFonts w:ascii="Calibri Light" w:hAnsi="Calibri Light" w:cs="Calibri Light"/>
      <w:noProof/>
      <w:sz w:val="26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C740C7"/>
    <w:rPr>
      <w:rFonts w:ascii="Calibri Light" w:hAnsi="Calibri Light" w:cs="Calibri Light"/>
      <w:noProof/>
      <w:sz w:val="2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E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2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mar.stein@mail.huji.ac.i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7349398-132C-40D3-A03C-A5C8CAE1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2021-01-21T21:56:00Z</dcterms:created>
  <dcterms:modified xsi:type="dcterms:W3CDTF">2021-01-21T21:57:00Z</dcterms:modified>
</cp:coreProperties>
</file>