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76DA" w14:textId="77777777" w:rsidR="00D00F02" w:rsidRDefault="00D46871" w:rsidP="00740B48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Dear Professor Russ, Editor</w:t>
      </w:r>
    </w:p>
    <w:p w14:paraId="13854092" w14:textId="77777777" w:rsidR="00D46871" w:rsidRPr="00D46871" w:rsidRDefault="00D46871" w:rsidP="00740B48">
      <w:pPr>
        <w:spacing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JMB</w:t>
      </w:r>
    </w:p>
    <w:p w14:paraId="7A0ADD6E" w14:textId="080F8B56" w:rsidR="00740B48" w:rsidRDefault="00D46871" w:rsidP="00891EC3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Below please find my responses to </w:t>
      </w:r>
      <w:r w:rsidR="00740B48">
        <w:rPr>
          <w:rFonts w:asciiTheme="majorBidi" w:hAnsiTheme="majorBidi" w:cstheme="majorBidi"/>
          <w:sz w:val="28"/>
          <w:szCs w:val="28"/>
        </w:rPr>
        <w:t xml:space="preserve">the helpful comments made by </w:t>
      </w:r>
      <w:r>
        <w:rPr>
          <w:rFonts w:asciiTheme="majorBidi" w:hAnsiTheme="majorBidi" w:cstheme="majorBidi"/>
          <w:sz w:val="28"/>
          <w:szCs w:val="28"/>
        </w:rPr>
        <w:t>you and the two anonymous reviewers.</w:t>
      </w:r>
      <w:r w:rsidR="00133D36">
        <w:rPr>
          <w:rFonts w:asciiTheme="majorBidi" w:hAnsiTheme="majorBidi" w:cstheme="majorBidi"/>
          <w:sz w:val="28"/>
          <w:szCs w:val="28"/>
        </w:rPr>
        <w:t xml:space="preserve"> I was glad to read that both reviewers </w:t>
      </w:r>
      <w:del w:id="0" w:author="Author">
        <w:r w:rsidR="00133D36" w:rsidDel="000413C6">
          <w:rPr>
            <w:rFonts w:asciiTheme="majorBidi" w:hAnsiTheme="majorBidi" w:cstheme="majorBidi"/>
            <w:sz w:val="28"/>
            <w:szCs w:val="28"/>
          </w:rPr>
          <w:delText xml:space="preserve">did </w:delText>
        </w:r>
      </w:del>
      <w:r w:rsidR="00133D36">
        <w:rPr>
          <w:rFonts w:asciiTheme="majorBidi" w:hAnsiTheme="majorBidi" w:cstheme="majorBidi"/>
          <w:sz w:val="28"/>
          <w:szCs w:val="28"/>
        </w:rPr>
        <w:t>like</w:t>
      </w:r>
      <w:ins w:id="1" w:author="Author">
        <w:r w:rsidR="000413C6">
          <w:rPr>
            <w:rFonts w:asciiTheme="majorBidi" w:hAnsiTheme="majorBidi" w:cstheme="majorBidi"/>
            <w:sz w:val="28"/>
            <w:szCs w:val="28"/>
          </w:rPr>
          <w:t>d</w:t>
        </w:r>
      </w:ins>
      <w:r w:rsidR="00133D36">
        <w:rPr>
          <w:rFonts w:asciiTheme="majorBidi" w:hAnsiTheme="majorBidi" w:cstheme="majorBidi"/>
          <w:sz w:val="28"/>
          <w:szCs w:val="28"/>
        </w:rPr>
        <w:t xml:space="preserve"> my “two</w:t>
      </w:r>
      <w:ins w:id="2" w:author="Author">
        <w:r w:rsidR="00804FE2">
          <w:rPr>
            <w:rFonts w:asciiTheme="majorBidi" w:hAnsiTheme="majorBidi" w:cstheme="majorBidi"/>
            <w:sz w:val="28"/>
            <w:szCs w:val="28"/>
          </w:rPr>
          <w:t>-</w:t>
        </w:r>
      </w:ins>
      <w:del w:id="3" w:author="Author">
        <w:r w:rsidR="00133D36" w:rsidDel="00804FE2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133D36">
        <w:rPr>
          <w:rFonts w:asciiTheme="majorBidi" w:hAnsiTheme="majorBidi" w:cstheme="majorBidi"/>
          <w:sz w:val="28"/>
          <w:szCs w:val="28"/>
        </w:rPr>
        <w:t>factor theory of understanding” and provide</w:t>
      </w:r>
      <w:ins w:id="4" w:author="Author">
        <w:r w:rsidR="00804FE2">
          <w:rPr>
            <w:rFonts w:asciiTheme="majorBidi" w:hAnsiTheme="majorBidi" w:cstheme="majorBidi"/>
            <w:sz w:val="28"/>
            <w:szCs w:val="28"/>
          </w:rPr>
          <w:t>d</w:t>
        </w:r>
      </w:ins>
      <w:r w:rsidR="00133D36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133D36">
        <w:rPr>
          <w:rFonts w:asciiTheme="majorBidi" w:hAnsiTheme="majorBidi" w:cstheme="majorBidi"/>
          <w:sz w:val="28"/>
          <w:szCs w:val="28"/>
        </w:rPr>
        <w:t>many</w:t>
      </w:r>
      <w:proofErr w:type="gramEnd"/>
      <w:r w:rsidR="00133D36">
        <w:rPr>
          <w:rFonts w:asciiTheme="majorBidi" w:hAnsiTheme="majorBidi" w:cstheme="majorBidi"/>
          <w:sz w:val="28"/>
          <w:szCs w:val="28"/>
        </w:rPr>
        <w:t xml:space="preserve"> useful suggestions</w:t>
      </w:r>
      <w:r w:rsidR="00321BC5">
        <w:rPr>
          <w:rFonts w:asciiTheme="majorBidi" w:hAnsiTheme="majorBidi" w:cstheme="majorBidi"/>
          <w:sz w:val="28"/>
          <w:szCs w:val="28"/>
        </w:rPr>
        <w:t xml:space="preserve"> to improve the paper</w:t>
      </w:r>
      <w:r w:rsidR="00133D36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Please convey my thanks to the</w:t>
      </w:r>
      <w:r w:rsidR="00891EC3">
        <w:rPr>
          <w:rFonts w:asciiTheme="majorBidi" w:hAnsiTheme="majorBidi" w:cstheme="majorBidi"/>
          <w:sz w:val="28"/>
          <w:szCs w:val="28"/>
        </w:rPr>
        <w:t>m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740B48">
        <w:rPr>
          <w:rFonts w:asciiTheme="majorBidi" w:hAnsiTheme="majorBidi" w:cstheme="majorBidi"/>
          <w:sz w:val="28"/>
          <w:szCs w:val="28"/>
        </w:rPr>
        <w:t>Thank</w:t>
      </w:r>
      <w:ins w:id="5" w:author="Author">
        <w:r w:rsidR="00804FE2">
          <w:rPr>
            <w:rFonts w:asciiTheme="majorBidi" w:hAnsiTheme="majorBidi" w:cstheme="majorBidi"/>
            <w:sz w:val="28"/>
            <w:szCs w:val="28"/>
          </w:rPr>
          <w:t xml:space="preserve"> you</w:t>
        </w:r>
      </w:ins>
      <w:del w:id="6" w:author="Author">
        <w:r w:rsidR="00740B48" w:rsidDel="00804FE2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="00740B48">
        <w:rPr>
          <w:rFonts w:asciiTheme="majorBidi" w:hAnsiTheme="majorBidi" w:cstheme="majorBidi"/>
          <w:sz w:val="28"/>
          <w:szCs w:val="28"/>
        </w:rPr>
        <w:t>.</w:t>
      </w:r>
    </w:p>
    <w:p w14:paraId="0DDDAE3D" w14:textId="77777777" w:rsidR="00D46871" w:rsidRDefault="00740B48" w:rsidP="00740B48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mentioned my gratitude to you and the reviewers in a footnote.</w:t>
      </w:r>
    </w:p>
    <w:p w14:paraId="0C721595" w14:textId="77777777" w:rsidR="00A52678" w:rsidRDefault="00A52678" w:rsidP="00A52678">
      <w:pPr>
        <w:spacing w:line="360" w:lineRule="auto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The editor of </w:t>
      </w:r>
      <w:r>
        <w:rPr>
          <w:rFonts w:asciiTheme="majorBidi" w:hAnsiTheme="majorBidi" w:cstheme="majorBidi"/>
          <w:b/>
          <w:bCs/>
          <w:i/>
          <w:iCs/>
          <w:sz w:val="36"/>
          <w:szCs w:val="36"/>
        </w:rPr>
        <w:t>JMB</w:t>
      </w:r>
    </w:p>
    <w:p w14:paraId="0FB2AA2E" w14:textId="77777777" w:rsidR="00A52678" w:rsidRPr="00B00AE1" w:rsidRDefault="00A52678" w:rsidP="00A52678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52678">
        <w:rPr>
          <w:rFonts w:asciiTheme="majorBidi" w:hAnsiTheme="majorBidi" w:cstheme="majorBidi"/>
          <w:b/>
          <w:bCs/>
          <w:sz w:val="28"/>
          <w:szCs w:val="28"/>
        </w:rPr>
        <w:t xml:space="preserve">Notated MS: </w:t>
      </w:r>
      <w:r w:rsidR="00F017A6">
        <w:rPr>
          <w:rFonts w:asciiTheme="majorBidi" w:hAnsiTheme="majorBidi" w:cstheme="majorBidi"/>
          <w:sz w:val="28"/>
          <w:szCs w:val="28"/>
        </w:rPr>
        <w:t>I made all the corrections suggested in the MS.</w:t>
      </w:r>
    </w:p>
    <w:p w14:paraId="54377144" w14:textId="377E24DB" w:rsidR="00BE7C3C" w:rsidRPr="00BE7C3C" w:rsidRDefault="00B00AE1" w:rsidP="00BE7C3C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</w:rPr>
        <w:t>S</w:t>
      </w:r>
      <w:r>
        <w:rPr>
          <w:rFonts w:asciiTheme="majorBidi" w:hAnsiTheme="majorBidi" w:cstheme="majorBidi"/>
          <w:b/>
          <w:bCs/>
          <w:sz w:val="28"/>
          <w:szCs w:val="28"/>
        </w:rPr>
        <w:t>uggestions</w:t>
      </w:r>
      <w:r w:rsidR="00BE7C3C">
        <w:rPr>
          <w:rFonts w:asciiTheme="majorBidi" w:hAnsiTheme="majorBidi" w:cstheme="majorBidi"/>
          <w:b/>
          <w:bCs/>
          <w:sz w:val="28"/>
          <w:szCs w:val="28"/>
        </w:rPr>
        <w:t xml:space="preserve"> – Abbreviations: </w:t>
      </w:r>
      <w:r w:rsidR="00BE7C3C">
        <w:rPr>
          <w:rFonts w:asciiTheme="majorBidi" w:hAnsiTheme="majorBidi" w:cstheme="majorBidi"/>
          <w:sz w:val="28"/>
          <w:szCs w:val="28"/>
        </w:rPr>
        <w:t xml:space="preserve">Except for </w:t>
      </w:r>
      <w:del w:id="7" w:author="Author">
        <w:r w:rsidR="00BE7C3C" w:rsidDel="001C1613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BE7C3C">
        <w:rPr>
          <w:rFonts w:asciiTheme="majorBidi" w:hAnsiTheme="majorBidi" w:cstheme="majorBidi"/>
          <w:sz w:val="28"/>
          <w:szCs w:val="28"/>
        </w:rPr>
        <w:t xml:space="preserve">TFTU for </w:t>
      </w:r>
      <w:ins w:id="8" w:author="Author">
        <w:r w:rsidR="00F32019">
          <w:rPr>
            <w:rFonts w:asciiTheme="majorBidi" w:hAnsiTheme="majorBidi" w:cstheme="majorBidi"/>
            <w:sz w:val="28"/>
            <w:szCs w:val="28"/>
          </w:rPr>
          <w:t>‘</w:t>
        </w:r>
      </w:ins>
      <w:r w:rsidR="00BE7C3C">
        <w:rPr>
          <w:rFonts w:asciiTheme="majorBidi" w:hAnsiTheme="majorBidi" w:cstheme="majorBidi"/>
          <w:sz w:val="28"/>
          <w:szCs w:val="28"/>
        </w:rPr>
        <w:t>Two</w:t>
      </w:r>
      <w:ins w:id="9" w:author="Author">
        <w:del w:id="10" w:author="Author">
          <w:r w:rsidR="00804FE2" w:rsidDel="00F32019">
            <w:rPr>
              <w:rFonts w:asciiTheme="majorBidi" w:hAnsiTheme="majorBidi" w:cstheme="majorBidi"/>
              <w:sz w:val="28"/>
              <w:szCs w:val="28"/>
            </w:rPr>
            <w:delText>-</w:delText>
          </w:r>
        </w:del>
        <w:r w:rsidR="00F32019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11" w:author="Author">
        <w:r w:rsidR="00BE7C3C" w:rsidDel="00804FE2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BE7C3C">
        <w:rPr>
          <w:rFonts w:asciiTheme="majorBidi" w:hAnsiTheme="majorBidi" w:cstheme="majorBidi"/>
          <w:sz w:val="28"/>
          <w:szCs w:val="28"/>
        </w:rPr>
        <w:t>Factor Theory of Understanding,</w:t>
      </w:r>
      <w:ins w:id="12" w:author="Author">
        <w:r w:rsidR="00F32019">
          <w:rPr>
            <w:rFonts w:asciiTheme="majorBidi" w:hAnsiTheme="majorBidi" w:cstheme="majorBidi"/>
            <w:sz w:val="28"/>
            <w:szCs w:val="28"/>
          </w:rPr>
          <w:t>’</w:t>
        </w:r>
      </w:ins>
      <w:r w:rsidR="00BE7C3C">
        <w:rPr>
          <w:rFonts w:asciiTheme="majorBidi" w:hAnsiTheme="majorBidi" w:cstheme="majorBidi"/>
          <w:sz w:val="28"/>
          <w:szCs w:val="28"/>
        </w:rPr>
        <w:t xml:space="preserve"> </w:t>
      </w:r>
      <w:ins w:id="13" w:author="Author">
        <w:r w:rsidR="009D1618">
          <w:rPr>
            <w:rFonts w:asciiTheme="majorBidi" w:hAnsiTheme="majorBidi" w:cstheme="majorBidi"/>
            <w:sz w:val="28"/>
            <w:szCs w:val="28"/>
          </w:rPr>
          <w:t xml:space="preserve">and </w:t>
        </w:r>
        <w:r w:rsidR="00F32019">
          <w:rPr>
            <w:rFonts w:asciiTheme="majorBidi" w:hAnsiTheme="majorBidi" w:cstheme="majorBidi"/>
            <w:sz w:val="28"/>
            <w:szCs w:val="28"/>
          </w:rPr>
          <w:t>URP for ‘</w:t>
        </w:r>
        <w:r w:rsidR="00F32019" w:rsidRPr="00F32019">
          <w:rPr>
            <w:rFonts w:asciiTheme="majorBidi" w:hAnsiTheme="majorBidi" w:cstheme="majorBidi"/>
            <w:sz w:val="28"/>
            <w:szCs w:val="28"/>
            <w:rPrChange w:id="14" w:author="Author">
              <w:rPr>
                <w:rFonts w:asciiTheme="majorBidi" w:hAnsiTheme="majorBidi" w:cstheme="majorBidi"/>
              </w:rPr>
            </w:rPrChange>
          </w:rPr>
          <w:t>u</w:t>
        </w:r>
        <w:r w:rsidR="00F32019" w:rsidRPr="00F32019">
          <w:rPr>
            <w:rFonts w:asciiTheme="majorBidi" w:hAnsiTheme="majorBidi" w:cstheme="majorBidi"/>
            <w:sz w:val="28"/>
            <w:szCs w:val="28"/>
            <w:rPrChange w:id="15" w:author="Author">
              <w:rPr>
                <w:rFonts w:asciiTheme="majorBidi" w:hAnsiTheme="majorBidi" w:cstheme="majorBidi"/>
              </w:rPr>
            </w:rPrChange>
          </w:rPr>
          <w:t xml:space="preserve">nknown </w:t>
        </w:r>
        <w:r w:rsidR="00F32019" w:rsidRPr="00F32019">
          <w:rPr>
            <w:rFonts w:asciiTheme="majorBidi" w:hAnsiTheme="majorBidi" w:cstheme="majorBidi"/>
            <w:sz w:val="28"/>
            <w:szCs w:val="28"/>
            <w:rPrChange w:id="16" w:author="Author">
              <w:rPr>
                <w:rFonts w:asciiTheme="majorBidi" w:hAnsiTheme="majorBidi" w:cstheme="majorBidi"/>
              </w:rPr>
            </w:rPrChange>
          </w:rPr>
          <w:t>r</w:t>
        </w:r>
        <w:r w:rsidR="00F32019" w:rsidRPr="00F32019">
          <w:rPr>
            <w:rFonts w:asciiTheme="majorBidi" w:hAnsiTheme="majorBidi" w:cstheme="majorBidi"/>
            <w:sz w:val="28"/>
            <w:szCs w:val="28"/>
            <w:rPrChange w:id="17" w:author="Author">
              <w:rPr>
                <w:rFonts w:asciiTheme="majorBidi" w:hAnsiTheme="majorBidi" w:cstheme="majorBidi"/>
              </w:rPr>
            </w:rPrChange>
          </w:rPr>
          <w:t xml:space="preserve">eal </w:t>
        </w:r>
        <w:r w:rsidR="00F32019" w:rsidRPr="00F32019">
          <w:rPr>
            <w:rFonts w:asciiTheme="majorBidi" w:hAnsiTheme="majorBidi" w:cstheme="majorBidi"/>
            <w:sz w:val="28"/>
            <w:szCs w:val="28"/>
            <w:rPrChange w:id="18" w:author="Author">
              <w:rPr>
                <w:rFonts w:asciiTheme="majorBidi" w:hAnsiTheme="majorBidi" w:cstheme="majorBidi"/>
              </w:rPr>
            </w:rPrChange>
          </w:rPr>
          <w:t>p</w:t>
        </w:r>
        <w:r w:rsidR="00F32019" w:rsidRPr="00F32019">
          <w:rPr>
            <w:rFonts w:asciiTheme="majorBidi" w:hAnsiTheme="majorBidi" w:cstheme="majorBidi"/>
            <w:sz w:val="28"/>
            <w:szCs w:val="28"/>
            <w:rPrChange w:id="19" w:author="Author">
              <w:rPr>
                <w:rFonts w:asciiTheme="majorBidi" w:hAnsiTheme="majorBidi" w:cstheme="majorBidi"/>
              </w:rPr>
            </w:rPrChange>
          </w:rPr>
          <w:t>rocess</w:t>
        </w:r>
        <w:r w:rsidR="00F32019">
          <w:rPr>
            <w:rFonts w:asciiTheme="majorBidi" w:hAnsiTheme="majorBidi" w:cstheme="majorBidi"/>
            <w:sz w:val="28"/>
            <w:szCs w:val="28"/>
          </w:rPr>
          <w:t>,’</w:t>
        </w:r>
        <w:r w:rsidR="00F32019" w:rsidRPr="00F32019">
          <w:rPr>
            <w:rFonts w:asciiTheme="majorBidi" w:hAnsiTheme="majorBidi" w:cstheme="majorBidi"/>
            <w:sz w:val="36"/>
            <w:szCs w:val="36"/>
            <w:rPrChange w:id="20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t xml:space="preserve"> </w:t>
        </w:r>
      </w:ins>
      <w:r w:rsidR="00BE7C3C">
        <w:rPr>
          <w:rFonts w:asciiTheme="majorBidi" w:hAnsiTheme="majorBidi" w:cstheme="majorBidi"/>
          <w:sz w:val="28"/>
          <w:szCs w:val="28"/>
        </w:rPr>
        <w:t xml:space="preserve">I did not use </w:t>
      </w:r>
      <w:r w:rsidR="0043495B">
        <w:rPr>
          <w:rFonts w:asciiTheme="majorBidi" w:hAnsiTheme="majorBidi" w:cstheme="majorBidi"/>
          <w:sz w:val="28"/>
          <w:szCs w:val="28"/>
        </w:rPr>
        <w:t xml:space="preserve">any </w:t>
      </w:r>
      <w:r w:rsidR="00BE7C3C">
        <w:rPr>
          <w:rFonts w:asciiTheme="majorBidi" w:hAnsiTheme="majorBidi" w:cstheme="majorBidi"/>
          <w:sz w:val="28"/>
          <w:szCs w:val="28"/>
        </w:rPr>
        <w:t>other abbreviations.</w:t>
      </w:r>
    </w:p>
    <w:p w14:paraId="6E010D46" w14:textId="77777777" w:rsidR="005A198D" w:rsidRPr="007B2D12" w:rsidRDefault="00BE7C3C" w:rsidP="00BE7C3C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</w:rPr>
        <w:t>S</w:t>
      </w:r>
      <w:r>
        <w:rPr>
          <w:rFonts w:asciiTheme="majorBidi" w:hAnsiTheme="majorBidi" w:cstheme="majorBidi"/>
          <w:b/>
          <w:bCs/>
          <w:sz w:val="28"/>
          <w:szCs w:val="28"/>
        </w:rPr>
        <w:t>uggestions – religion</w:t>
      </w:r>
      <w:r w:rsidR="005A198D">
        <w:rPr>
          <w:rFonts w:asciiTheme="majorBidi" w:hAnsiTheme="majorBidi" w:cstheme="majorBidi"/>
          <w:b/>
          <w:bCs/>
          <w:sz w:val="28"/>
          <w:szCs w:val="28"/>
        </w:rPr>
        <w:t xml:space="preserve"> etc.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5A19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A198D">
        <w:rPr>
          <w:rFonts w:asciiTheme="majorBidi" w:hAnsiTheme="majorBidi" w:cstheme="majorBidi"/>
          <w:sz w:val="28"/>
          <w:szCs w:val="28"/>
        </w:rPr>
        <w:t>I deleted the whole section about religion and made a short footnote of it.</w:t>
      </w:r>
      <w:r w:rsidR="007B2D12">
        <w:rPr>
          <w:rFonts w:asciiTheme="majorBidi" w:hAnsiTheme="majorBidi" w:cstheme="majorBidi"/>
          <w:sz w:val="28"/>
          <w:szCs w:val="28"/>
        </w:rPr>
        <w:t xml:space="preserve"> (P. 14, note 5).</w:t>
      </w:r>
    </w:p>
    <w:p w14:paraId="396732E3" w14:textId="77777777" w:rsidR="007B2D12" w:rsidRDefault="007B2D12" w:rsidP="007B2D12">
      <w:pPr>
        <w:pStyle w:val="ListParagraph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216D7">
        <w:rPr>
          <w:rFonts w:asciiTheme="majorBidi" w:hAnsiTheme="majorBidi" w:cstheme="majorBidi"/>
          <w:b/>
          <w:bCs/>
          <w:sz w:val="28"/>
          <w:szCs w:val="28"/>
        </w:rPr>
        <w:t>The first sentence in the abstract</w:t>
      </w:r>
      <w:r>
        <w:rPr>
          <w:rFonts w:asciiTheme="majorBidi" w:hAnsiTheme="majorBidi" w:cstheme="majorBidi"/>
          <w:sz w:val="28"/>
          <w:szCs w:val="28"/>
        </w:rPr>
        <w:t xml:space="preserve"> – it seems OK to me.</w:t>
      </w:r>
    </w:p>
    <w:p w14:paraId="4717FD11" w14:textId="77777777" w:rsidR="007B2D12" w:rsidRDefault="006F04DD" w:rsidP="007B2D12">
      <w:pPr>
        <w:pStyle w:val="ListParagraph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216D7">
        <w:rPr>
          <w:rFonts w:asciiTheme="majorBidi" w:hAnsiTheme="majorBidi" w:cstheme="majorBidi"/>
          <w:b/>
          <w:bCs/>
          <w:sz w:val="28"/>
          <w:szCs w:val="28"/>
        </w:rPr>
        <w:t>P. 21</w:t>
      </w:r>
      <w:r>
        <w:rPr>
          <w:rFonts w:asciiTheme="majorBidi" w:hAnsiTheme="majorBidi" w:cstheme="majorBidi"/>
          <w:sz w:val="28"/>
          <w:szCs w:val="28"/>
        </w:rPr>
        <w:t>: I added a new sentence.</w:t>
      </w:r>
    </w:p>
    <w:p w14:paraId="7E543D67" w14:textId="50EE41E1" w:rsidR="00763619" w:rsidDel="00804FE2" w:rsidRDefault="00763619" w:rsidP="009B343D">
      <w:pPr>
        <w:spacing w:line="360" w:lineRule="auto"/>
        <w:rPr>
          <w:del w:id="21" w:author="Author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4. </w:t>
      </w:r>
      <w:r>
        <w:rPr>
          <w:rFonts w:asciiTheme="majorBidi" w:hAnsiTheme="majorBidi" w:cstheme="majorBidi" w:hint="cs"/>
          <w:b/>
          <w:bCs/>
          <w:sz w:val="28"/>
          <w:szCs w:val="28"/>
        </w:rPr>
        <w:t>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uggestions – Aristotle: </w:t>
      </w:r>
      <w:r>
        <w:rPr>
          <w:rFonts w:asciiTheme="majorBidi" w:hAnsiTheme="majorBidi" w:cstheme="majorBidi"/>
          <w:sz w:val="28"/>
          <w:szCs w:val="28"/>
        </w:rPr>
        <w:t xml:space="preserve">I deleted the part of the sentence that </w:t>
      </w:r>
      <w:del w:id="22" w:author="Author">
        <w:r w:rsidDel="00804FE2">
          <w:rPr>
            <w:rFonts w:asciiTheme="majorBidi" w:hAnsiTheme="majorBidi" w:cstheme="majorBidi"/>
            <w:sz w:val="28"/>
            <w:szCs w:val="28"/>
          </w:rPr>
          <w:delText xml:space="preserve">arises </w:delText>
        </w:r>
      </w:del>
      <w:ins w:id="23" w:author="Author">
        <w:r w:rsidR="00804FE2">
          <w:rPr>
            <w:rFonts w:asciiTheme="majorBidi" w:hAnsiTheme="majorBidi" w:cstheme="majorBidi"/>
            <w:sz w:val="28"/>
            <w:szCs w:val="28"/>
          </w:rPr>
          <w:t xml:space="preserve">brings up </w:t>
        </w:r>
      </w:ins>
      <w:r>
        <w:rPr>
          <w:rFonts w:asciiTheme="majorBidi" w:hAnsiTheme="majorBidi" w:cstheme="majorBidi"/>
          <w:sz w:val="28"/>
          <w:szCs w:val="28"/>
        </w:rPr>
        <w:t>the</w:t>
      </w:r>
      <w:ins w:id="24" w:author="Author">
        <w:r w:rsidR="009B343D">
          <w:rPr>
            <w:rFonts w:asciiTheme="majorBidi" w:hAnsiTheme="majorBidi" w:cstheme="majorBidi"/>
            <w:sz w:val="28"/>
            <w:szCs w:val="28"/>
          </w:rPr>
          <w:t xml:space="preserve"> </w:t>
        </w:r>
      </w:ins>
    </w:p>
    <w:p w14:paraId="00C49C85" w14:textId="5708D9C3" w:rsidR="006F04DD" w:rsidRDefault="00763619" w:rsidP="009D1618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del w:id="25" w:author="Author">
        <w:r w:rsidDel="00804FE2">
          <w:rPr>
            <w:rFonts w:asciiTheme="majorBidi" w:hAnsiTheme="majorBidi" w:cstheme="majorBidi"/>
            <w:sz w:val="28"/>
            <w:szCs w:val="28"/>
          </w:rPr>
          <w:delText xml:space="preserve">         </w:delText>
        </w:r>
        <w:r w:rsidDel="009B343D">
          <w:rPr>
            <w:rFonts w:asciiTheme="majorBidi" w:hAnsiTheme="majorBidi" w:cstheme="majorBidi"/>
            <w:sz w:val="28"/>
            <w:szCs w:val="28"/>
          </w:rPr>
          <w:delText>Q</w:delText>
        </w:r>
      </w:del>
      <w:ins w:id="26" w:author="Author">
        <w:r w:rsidR="009B343D">
          <w:rPr>
            <w:rFonts w:asciiTheme="majorBidi" w:hAnsiTheme="majorBidi" w:cstheme="majorBidi"/>
            <w:sz w:val="28"/>
            <w:szCs w:val="28"/>
          </w:rPr>
          <w:t>q</w:t>
        </w:r>
      </w:ins>
      <w:r>
        <w:rPr>
          <w:rFonts w:asciiTheme="majorBidi" w:hAnsiTheme="majorBidi" w:cstheme="majorBidi"/>
          <w:sz w:val="28"/>
          <w:szCs w:val="28"/>
        </w:rPr>
        <w:t>uestions. (p. 13, Line 1-3 – revised MS)</w:t>
      </w:r>
    </w:p>
    <w:p w14:paraId="11B556C9" w14:textId="5CCF2024" w:rsidR="00763619" w:rsidRPr="00DA39C0" w:rsidRDefault="00DA39C0" w:rsidP="00DA39C0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A39C0">
        <w:rPr>
          <w:rFonts w:asciiTheme="majorBidi" w:hAnsiTheme="majorBidi" w:cstheme="majorBidi" w:hint="cs"/>
          <w:b/>
          <w:bCs/>
          <w:sz w:val="28"/>
          <w:szCs w:val="28"/>
        </w:rPr>
        <w:t>S</w:t>
      </w:r>
      <w:r w:rsidRPr="00DA39C0">
        <w:rPr>
          <w:rFonts w:asciiTheme="majorBidi" w:hAnsiTheme="majorBidi" w:cstheme="majorBidi"/>
          <w:b/>
          <w:bCs/>
          <w:sz w:val="28"/>
          <w:szCs w:val="28"/>
        </w:rPr>
        <w:t xml:space="preserve">uggestions – </w:t>
      </w:r>
      <w:commentRangeStart w:id="27"/>
      <w:del w:id="28" w:author="Author">
        <w:r w:rsidRPr="00DA39C0" w:rsidDel="002F5018">
          <w:rPr>
            <w:rFonts w:asciiTheme="majorBidi" w:hAnsiTheme="majorBidi" w:cstheme="majorBidi"/>
            <w:b/>
            <w:bCs/>
            <w:sz w:val="28"/>
            <w:szCs w:val="28"/>
          </w:rPr>
          <w:delText>will</w:delText>
        </w:r>
      </w:del>
      <w:ins w:id="29" w:author="Author">
        <w:r w:rsidR="002F5018">
          <w:rPr>
            <w:rFonts w:asciiTheme="majorBidi" w:hAnsiTheme="majorBidi" w:cstheme="majorBidi"/>
            <w:b/>
            <w:bCs/>
            <w:sz w:val="28"/>
            <w:szCs w:val="28"/>
          </w:rPr>
          <w:t>desire</w:t>
        </w:r>
      </w:ins>
      <w:commentRangeEnd w:id="27"/>
      <w:r w:rsidR="00471383">
        <w:rPr>
          <w:rStyle w:val="CommentReference"/>
        </w:rPr>
        <w:commentReference w:id="27"/>
      </w:r>
      <w:r w:rsidRPr="00DA39C0">
        <w:rPr>
          <w:rFonts w:asciiTheme="majorBidi" w:hAnsiTheme="majorBidi" w:cstheme="majorBidi"/>
          <w:b/>
          <w:bCs/>
          <w:sz w:val="28"/>
          <w:szCs w:val="28"/>
        </w:rPr>
        <w:t xml:space="preserve">/belief </w:t>
      </w:r>
      <w:proofErr w:type="gramStart"/>
      <w:r w:rsidRPr="00DA39C0">
        <w:rPr>
          <w:rFonts w:asciiTheme="majorBidi" w:hAnsiTheme="majorBidi" w:cstheme="majorBidi"/>
          <w:b/>
          <w:bCs/>
          <w:sz w:val="28"/>
          <w:szCs w:val="28"/>
        </w:rPr>
        <w:t>etc.</w:t>
      </w:r>
      <w:proofErr w:type="gramEnd"/>
      <w:r w:rsidRPr="00DA39C0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DA39C0">
        <w:rPr>
          <w:rFonts w:asciiTheme="majorBidi" w:hAnsiTheme="majorBidi" w:cstheme="majorBidi"/>
          <w:sz w:val="28"/>
          <w:szCs w:val="28"/>
        </w:rPr>
        <w:t>I defined [</w:t>
      </w:r>
      <w:del w:id="30" w:author="Author">
        <w:r w:rsidRPr="00DA39C0" w:rsidDel="002F5018">
          <w:rPr>
            <w:rFonts w:asciiTheme="majorBidi" w:hAnsiTheme="majorBidi" w:cstheme="majorBidi"/>
            <w:sz w:val="28"/>
            <w:szCs w:val="28"/>
          </w:rPr>
          <w:delText>will</w:delText>
        </w:r>
      </w:del>
      <w:ins w:id="31" w:author="Author">
        <w:r w:rsidR="002F5018">
          <w:rPr>
            <w:rFonts w:asciiTheme="majorBidi" w:hAnsiTheme="majorBidi" w:cstheme="majorBidi"/>
            <w:sz w:val="28"/>
            <w:szCs w:val="28"/>
          </w:rPr>
          <w:t>desire</w:t>
        </w:r>
      </w:ins>
      <w:r w:rsidRPr="00DA39C0">
        <w:rPr>
          <w:rFonts w:asciiTheme="majorBidi" w:hAnsiTheme="majorBidi" w:cstheme="majorBidi"/>
          <w:sz w:val="28"/>
          <w:szCs w:val="28"/>
        </w:rPr>
        <w:t>/belief] – p. 15 (rMS)</w:t>
      </w:r>
    </w:p>
    <w:p w14:paraId="74CF26E6" w14:textId="77777777" w:rsidR="00D863A0" w:rsidRPr="00DA39C0" w:rsidRDefault="00DA39C0" w:rsidP="00250C02">
      <w:pPr>
        <w:pStyle w:val="ListParagraph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Question:</w:t>
      </w:r>
      <w:r>
        <w:rPr>
          <w:rFonts w:asciiTheme="majorBidi" w:hAnsiTheme="majorBidi" w:cstheme="majorBidi"/>
          <w:sz w:val="28"/>
          <w:szCs w:val="28"/>
        </w:rPr>
        <w:t xml:space="preserve"> I clarified the issue.</w:t>
      </w:r>
      <w:r w:rsidR="00D863A0">
        <w:rPr>
          <w:rFonts w:asciiTheme="majorBidi" w:hAnsiTheme="majorBidi" w:cstheme="majorBidi"/>
          <w:sz w:val="28"/>
          <w:szCs w:val="28"/>
        </w:rPr>
        <w:t xml:space="preserve"> - </w:t>
      </w:r>
      <w:r w:rsidR="00D863A0" w:rsidRPr="00DA39C0">
        <w:rPr>
          <w:rFonts w:asciiTheme="majorBidi" w:hAnsiTheme="majorBidi" w:cstheme="majorBidi"/>
          <w:sz w:val="28"/>
          <w:szCs w:val="28"/>
        </w:rPr>
        <w:t xml:space="preserve">p. </w:t>
      </w:r>
      <w:r w:rsidR="00D863A0">
        <w:rPr>
          <w:rFonts w:asciiTheme="majorBidi" w:hAnsiTheme="majorBidi" w:cstheme="majorBidi"/>
          <w:sz w:val="28"/>
          <w:szCs w:val="28"/>
        </w:rPr>
        <w:t>2</w:t>
      </w:r>
      <w:r w:rsidR="00D863A0" w:rsidRPr="00DA39C0">
        <w:rPr>
          <w:rFonts w:asciiTheme="majorBidi" w:hAnsiTheme="majorBidi" w:cstheme="majorBidi"/>
          <w:sz w:val="28"/>
          <w:szCs w:val="28"/>
        </w:rPr>
        <w:t>1 (rMS)</w:t>
      </w:r>
    </w:p>
    <w:p w14:paraId="4A142EA4" w14:textId="77777777" w:rsidR="00250C02" w:rsidRDefault="00D863A0" w:rsidP="00250C02">
      <w:pPr>
        <w:pStyle w:val="ListParagraph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863A0">
        <w:rPr>
          <w:rFonts w:asciiTheme="majorBidi" w:hAnsiTheme="majorBidi" w:cstheme="majorBidi"/>
          <w:b/>
          <w:bCs/>
          <w:sz w:val="28"/>
          <w:szCs w:val="28"/>
        </w:rPr>
        <w:t>p. 20, L 4</w:t>
      </w:r>
      <w:r>
        <w:rPr>
          <w:rFonts w:asciiTheme="majorBidi" w:hAnsiTheme="majorBidi" w:cstheme="majorBidi"/>
          <w:sz w:val="28"/>
          <w:szCs w:val="28"/>
        </w:rPr>
        <w:t>: I made it specific</w:t>
      </w:r>
      <w:r w:rsidR="00250C02">
        <w:rPr>
          <w:rFonts w:asciiTheme="majorBidi" w:hAnsiTheme="majorBidi" w:cstheme="majorBidi"/>
          <w:sz w:val="28"/>
          <w:szCs w:val="28"/>
        </w:rPr>
        <w:t xml:space="preserve">. - </w:t>
      </w:r>
      <w:r w:rsidR="00250C02" w:rsidRPr="00DA39C0">
        <w:rPr>
          <w:rFonts w:asciiTheme="majorBidi" w:hAnsiTheme="majorBidi" w:cstheme="majorBidi"/>
          <w:sz w:val="28"/>
          <w:szCs w:val="28"/>
        </w:rPr>
        <w:t xml:space="preserve">p. </w:t>
      </w:r>
      <w:r w:rsidR="00250C02">
        <w:rPr>
          <w:rFonts w:asciiTheme="majorBidi" w:hAnsiTheme="majorBidi" w:cstheme="majorBidi"/>
          <w:sz w:val="28"/>
          <w:szCs w:val="28"/>
        </w:rPr>
        <w:t>2</w:t>
      </w:r>
      <w:r w:rsidR="00250C02" w:rsidRPr="00DA39C0">
        <w:rPr>
          <w:rFonts w:asciiTheme="majorBidi" w:hAnsiTheme="majorBidi" w:cstheme="majorBidi"/>
          <w:sz w:val="28"/>
          <w:szCs w:val="28"/>
        </w:rPr>
        <w:t>1 (rMS)</w:t>
      </w:r>
    </w:p>
    <w:p w14:paraId="034E2D29" w14:textId="77777777" w:rsidR="00E64407" w:rsidRDefault="00250C02" w:rsidP="00E64407">
      <w:pPr>
        <w:pStyle w:val="ListParagraph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Dilemma</w:t>
      </w:r>
      <w:r w:rsidRPr="00250C02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64407">
        <w:rPr>
          <w:rFonts w:asciiTheme="majorBidi" w:hAnsiTheme="majorBidi" w:cstheme="majorBidi"/>
          <w:sz w:val="28"/>
          <w:szCs w:val="28"/>
        </w:rPr>
        <w:t xml:space="preserve">I call it the methodological dilemma. - </w:t>
      </w:r>
      <w:r w:rsidR="00E64407" w:rsidRPr="00DA39C0">
        <w:rPr>
          <w:rFonts w:asciiTheme="majorBidi" w:hAnsiTheme="majorBidi" w:cstheme="majorBidi"/>
          <w:sz w:val="28"/>
          <w:szCs w:val="28"/>
        </w:rPr>
        <w:t xml:space="preserve">p. </w:t>
      </w:r>
      <w:r w:rsidR="00E64407">
        <w:rPr>
          <w:rFonts w:asciiTheme="majorBidi" w:hAnsiTheme="majorBidi" w:cstheme="majorBidi"/>
          <w:sz w:val="28"/>
          <w:szCs w:val="28"/>
        </w:rPr>
        <w:t>22</w:t>
      </w:r>
      <w:r w:rsidR="00E64407" w:rsidRPr="00DA39C0">
        <w:rPr>
          <w:rFonts w:asciiTheme="majorBidi" w:hAnsiTheme="majorBidi" w:cstheme="majorBidi"/>
          <w:sz w:val="28"/>
          <w:szCs w:val="28"/>
        </w:rPr>
        <w:t xml:space="preserve"> (rMS)</w:t>
      </w:r>
    </w:p>
    <w:p w14:paraId="692740BA" w14:textId="19D7886A" w:rsidR="00677D59" w:rsidRDefault="00E64407" w:rsidP="00677D59">
      <w:pPr>
        <w:pStyle w:val="ListParagraph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Mary</w:t>
      </w:r>
      <w:r w:rsidRPr="00E64407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I summarized </w:t>
      </w:r>
      <w:ins w:id="32" w:author="Author">
        <w:r w:rsidR="004C39D8" w:rsidRPr="00E64407">
          <w:rPr>
            <w:rFonts w:asciiTheme="majorBidi" w:hAnsiTheme="majorBidi" w:cstheme="majorBidi"/>
            <w:sz w:val="28"/>
            <w:szCs w:val="28"/>
          </w:rPr>
          <w:t>Bourget’s approach</w:t>
        </w:r>
        <w:r w:rsidR="004C39D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33" w:author="Author">
        <w:r w:rsidDel="004C39D8">
          <w:rPr>
            <w:rFonts w:asciiTheme="majorBidi" w:hAnsiTheme="majorBidi" w:cstheme="majorBidi"/>
            <w:sz w:val="28"/>
            <w:szCs w:val="28"/>
          </w:rPr>
          <w:delText xml:space="preserve">here </w:delText>
        </w:r>
      </w:del>
      <w:r>
        <w:rPr>
          <w:rFonts w:asciiTheme="majorBidi" w:hAnsiTheme="majorBidi" w:cstheme="majorBidi"/>
          <w:sz w:val="28"/>
          <w:szCs w:val="28"/>
        </w:rPr>
        <w:t>briefly</w:t>
      </w:r>
      <w:del w:id="34" w:author="Author">
        <w:r w:rsidDel="004C39D8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Pr="00E64407" w:rsidDel="004C39D8">
          <w:rPr>
            <w:rFonts w:asciiTheme="majorBidi" w:hAnsiTheme="majorBidi" w:cstheme="majorBidi"/>
            <w:sz w:val="28"/>
            <w:szCs w:val="28"/>
          </w:rPr>
          <w:delText>Bourget’s approach</w:delText>
        </w:r>
      </w:del>
      <w:r w:rsidRPr="00E64407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77D59">
        <w:rPr>
          <w:rFonts w:asciiTheme="majorBidi" w:hAnsiTheme="majorBidi" w:cstheme="majorBidi"/>
          <w:sz w:val="28"/>
          <w:szCs w:val="28"/>
        </w:rPr>
        <w:t xml:space="preserve">- </w:t>
      </w:r>
      <w:r w:rsidR="00677D59" w:rsidRPr="00DA39C0">
        <w:rPr>
          <w:rFonts w:asciiTheme="majorBidi" w:hAnsiTheme="majorBidi" w:cstheme="majorBidi"/>
          <w:sz w:val="28"/>
          <w:szCs w:val="28"/>
        </w:rPr>
        <w:t xml:space="preserve">p. </w:t>
      </w:r>
      <w:r w:rsidR="00677D59">
        <w:rPr>
          <w:rFonts w:asciiTheme="majorBidi" w:hAnsiTheme="majorBidi" w:cstheme="majorBidi"/>
          <w:sz w:val="28"/>
          <w:szCs w:val="28"/>
        </w:rPr>
        <w:t>24</w:t>
      </w:r>
      <w:r w:rsidR="00677D59" w:rsidRPr="00DA39C0">
        <w:rPr>
          <w:rFonts w:asciiTheme="majorBidi" w:hAnsiTheme="majorBidi" w:cstheme="majorBidi"/>
          <w:sz w:val="28"/>
          <w:szCs w:val="28"/>
        </w:rPr>
        <w:t xml:space="preserve"> (rMS)</w:t>
      </w:r>
    </w:p>
    <w:p w14:paraId="21EB20AD" w14:textId="20469D82" w:rsidR="00677D59" w:rsidRPr="00677D59" w:rsidRDefault="00677D59" w:rsidP="000216D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German translation: </w:t>
      </w:r>
      <w:del w:id="35" w:author="Author">
        <w:r w:rsidDel="004C39D8">
          <w:rPr>
            <w:rFonts w:asciiTheme="majorBidi" w:hAnsiTheme="majorBidi" w:cstheme="majorBidi"/>
            <w:sz w:val="28"/>
            <w:szCs w:val="28"/>
          </w:rPr>
          <w:delText xml:space="preserve">I got several different translations (Google, etc), so I got confused and </w:delText>
        </w:r>
        <w:r w:rsidR="000216D7" w:rsidDel="004C39D8">
          <w:rPr>
            <w:rFonts w:asciiTheme="majorBidi" w:hAnsiTheme="majorBidi" w:cstheme="majorBidi"/>
            <w:sz w:val="28"/>
            <w:szCs w:val="28"/>
          </w:rPr>
          <w:delText>finally</w:delText>
        </w:r>
      </w:del>
      <w:ins w:id="36" w:author="Author">
        <w:r w:rsidR="004C39D8">
          <w:rPr>
            <w:rFonts w:asciiTheme="majorBidi" w:hAnsiTheme="majorBidi" w:cstheme="majorBidi"/>
            <w:sz w:val="28"/>
            <w:szCs w:val="28"/>
          </w:rPr>
          <w:t>I</w:t>
        </w:r>
      </w:ins>
      <w:r w:rsidR="000216D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decided to delete the German translations. </w:t>
      </w:r>
    </w:p>
    <w:p w14:paraId="5451560D" w14:textId="5E0E7D31" w:rsidR="00627A83" w:rsidRPr="00627A83" w:rsidRDefault="00677D59" w:rsidP="00677D59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References: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27A83">
        <w:rPr>
          <w:rFonts w:asciiTheme="majorBidi" w:hAnsiTheme="majorBidi" w:cstheme="majorBidi"/>
          <w:sz w:val="28"/>
          <w:szCs w:val="28"/>
        </w:rPr>
        <w:t xml:space="preserve">I made all </w:t>
      </w:r>
      <w:ins w:id="37" w:author="Author">
        <w:r w:rsidR="00804FE2">
          <w:rPr>
            <w:rFonts w:asciiTheme="majorBidi" w:hAnsiTheme="majorBidi" w:cstheme="majorBidi"/>
            <w:sz w:val="28"/>
            <w:szCs w:val="28"/>
          </w:rPr>
          <w:t xml:space="preserve">of </w:t>
        </w:r>
      </w:ins>
      <w:r w:rsidR="00627A83">
        <w:rPr>
          <w:rFonts w:asciiTheme="majorBidi" w:hAnsiTheme="majorBidi" w:cstheme="majorBidi"/>
          <w:sz w:val="28"/>
          <w:szCs w:val="28"/>
        </w:rPr>
        <w:t>the proposed corrections.</w:t>
      </w:r>
    </w:p>
    <w:p w14:paraId="4F5F1C52" w14:textId="77777777" w:rsidR="00677D59" w:rsidRPr="00677D59" w:rsidRDefault="00627A83" w:rsidP="00677D59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Reviewers:</w:t>
      </w:r>
      <w:r>
        <w:rPr>
          <w:rFonts w:asciiTheme="majorBidi" w:hAnsiTheme="majorBidi" w:cstheme="majorBidi"/>
          <w:sz w:val="28"/>
          <w:szCs w:val="28"/>
        </w:rPr>
        <w:t xml:space="preserve"> Please see below my analysis and reply to the reviewers.</w:t>
      </w:r>
      <w:r w:rsidR="00677D59">
        <w:rPr>
          <w:rFonts w:asciiTheme="majorBidi" w:hAnsiTheme="majorBidi" w:cstheme="majorBidi"/>
          <w:sz w:val="28"/>
          <w:szCs w:val="28"/>
        </w:rPr>
        <w:t xml:space="preserve"> </w:t>
      </w:r>
      <w:r w:rsidR="00677D59" w:rsidRPr="00677D5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0ECE4956" w14:textId="77777777" w:rsidR="00250C02" w:rsidRPr="00DA39C0" w:rsidRDefault="00250C02" w:rsidP="00677D59">
      <w:pPr>
        <w:pStyle w:val="ListParagraph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1AE03007" w14:textId="77777777" w:rsidR="00D46871" w:rsidRPr="00720C00" w:rsidRDefault="00D46871" w:rsidP="00740B48">
      <w:pPr>
        <w:spacing w:line="36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720C00">
        <w:rPr>
          <w:rFonts w:asciiTheme="majorBidi" w:hAnsiTheme="majorBidi" w:cstheme="majorBidi"/>
          <w:b/>
          <w:bCs/>
          <w:sz w:val="36"/>
          <w:szCs w:val="36"/>
        </w:rPr>
        <w:t xml:space="preserve">Reviewer </w:t>
      </w:r>
      <w:r w:rsidR="00740B48" w:rsidRPr="00720C00">
        <w:rPr>
          <w:rFonts w:asciiTheme="majorBidi" w:hAnsiTheme="majorBidi" w:cstheme="majorBidi"/>
          <w:b/>
          <w:bCs/>
          <w:sz w:val="36"/>
          <w:szCs w:val="36"/>
        </w:rPr>
        <w:t>A</w:t>
      </w:r>
    </w:p>
    <w:p w14:paraId="259F3078" w14:textId="3607609F" w:rsidR="00E26483" w:rsidRPr="00E26483" w:rsidRDefault="00CC3FCB" w:rsidP="009907BE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Riding a bike: </w:t>
      </w:r>
      <w:ins w:id="38" w:author="Author">
        <w:r w:rsidR="00804FE2">
          <w:rPr>
            <w:rFonts w:asciiTheme="majorBidi" w:hAnsiTheme="majorBidi" w:cstheme="majorBidi"/>
            <w:sz w:val="28"/>
            <w:szCs w:val="28"/>
          </w:rPr>
          <w:t>T</w:t>
        </w:r>
      </w:ins>
      <w:del w:id="39" w:author="Author">
        <w:r w:rsidR="005230C5" w:rsidDel="00804FE2">
          <w:rPr>
            <w:rFonts w:asciiTheme="majorBidi" w:hAnsiTheme="majorBidi" w:cstheme="majorBidi"/>
            <w:sz w:val="28"/>
            <w:szCs w:val="28"/>
          </w:rPr>
          <w:delText>t</w:delText>
        </w:r>
      </w:del>
      <w:r w:rsidR="005230C5">
        <w:rPr>
          <w:rFonts w:asciiTheme="majorBidi" w:hAnsiTheme="majorBidi" w:cstheme="majorBidi"/>
          <w:sz w:val="28"/>
          <w:szCs w:val="28"/>
        </w:rPr>
        <w:t xml:space="preserve">he reviewer is </w:t>
      </w:r>
      <w:del w:id="40" w:author="Author">
        <w:r w:rsidR="005230C5" w:rsidDel="00175D80">
          <w:rPr>
            <w:rFonts w:asciiTheme="majorBidi" w:hAnsiTheme="majorBidi" w:cstheme="majorBidi"/>
            <w:sz w:val="28"/>
            <w:szCs w:val="28"/>
          </w:rPr>
          <w:delText>correct</w:delText>
        </w:r>
      </w:del>
      <w:ins w:id="41" w:author="Author">
        <w:r w:rsidR="00175D80">
          <w:rPr>
            <w:rFonts w:asciiTheme="majorBidi" w:hAnsiTheme="majorBidi" w:cstheme="majorBidi"/>
            <w:sz w:val="28"/>
            <w:szCs w:val="28"/>
          </w:rPr>
          <w:t>correct,</w:t>
        </w:r>
      </w:ins>
      <w:r w:rsidR="005230C5">
        <w:rPr>
          <w:rFonts w:asciiTheme="majorBidi" w:hAnsiTheme="majorBidi" w:cstheme="majorBidi"/>
          <w:sz w:val="28"/>
          <w:szCs w:val="28"/>
        </w:rPr>
        <w:t xml:space="preserve"> and I included a sentence in brackets mentioning th</w:t>
      </w:r>
      <w:r w:rsidR="009907BE">
        <w:rPr>
          <w:rFonts w:asciiTheme="majorBidi" w:hAnsiTheme="majorBidi" w:cstheme="majorBidi"/>
          <w:sz w:val="28"/>
          <w:szCs w:val="28"/>
        </w:rPr>
        <w:t>at learning a skill involves consciousness</w:t>
      </w:r>
      <w:r w:rsidR="005230C5">
        <w:rPr>
          <w:rFonts w:asciiTheme="majorBidi" w:hAnsiTheme="majorBidi" w:cstheme="majorBidi"/>
          <w:sz w:val="28"/>
          <w:szCs w:val="28"/>
        </w:rPr>
        <w:t>.</w:t>
      </w:r>
      <w:r w:rsidR="00FA5EC8">
        <w:rPr>
          <w:rFonts w:asciiTheme="majorBidi" w:hAnsiTheme="majorBidi" w:cstheme="majorBidi"/>
          <w:sz w:val="28"/>
          <w:szCs w:val="28"/>
        </w:rPr>
        <w:t xml:space="preserve"> (p. </w:t>
      </w:r>
      <w:commentRangeStart w:id="42"/>
      <w:r w:rsidR="00FA5EC8">
        <w:rPr>
          <w:rFonts w:asciiTheme="majorBidi" w:hAnsiTheme="majorBidi" w:cstheme="majorBidi"/>
          <w:sz w:val="28"/>
          <w:szCs w:val="28"/>
        </w:rPr>
        <w:t>5</w:t>
      </w:r>
      <w:commentRangeEnd w:id="42"/>
      <w:r w:rsidR="00102647">
        <w:rPr>
          <w:rStyle w:val="CommentReference"/>
        </w:rPr>
        <w:commentReference w:id="42"/>
      </w:r>
      <w:r w:rsidR="00FA5EC8">
        <w:rPr>
          <w:rFonts w:asciiTheme="majorBidi" w:hAnsiTheme="majorBidi" w:cstheme="majorBidi"/>
          <w:sz w:val="28"/>
          <w:szCs w:val="28"/>
        </w:rPr>
        <w:t>).</w:t>
      </w:r>
    </w:p>
    <w:p w14:paraId="671340B6" w14:textId="0E548820" w:rsidR="003A1759" w:rsidRPr="003A1759" w:rsidRDefault="00E26483" w:rsidP="0048563D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Fitting new information: </w:t>
      </w:r>
      <w:r>
        <w:rPr>
          <w:rFonts w:asciiTheme="majorBidi" w:hAnsiTheme="majorBidi" w:cstheme="majorBidi"/>
          <w:sz w:val="28"/>
          <w:szCs w:val="28"/>
        </w:rPr>
        <w:t xml:space="preserve">I believe that the reviewer’s comment is correct here too. However, </w:t>
      </w:r>
      <w:r w:rsidR="0048563D">
        <w:rPr>
          <w:rFonts w:asciiTheme="majorBidi" w:hAnsiTheme="majorBidi" w:cstheme="majorBidi"/>
          <w:sz w:val="28"/>
          <w:szCs w:val="28"/>
        </w:rPr>
        <w:t>since</w:t>
      </w:r>
      <w:r>
        <w:rPr>
          <w:rFonts w:asciiTheme="majorBidi" w:hAnsiTheme="majorBidi" w:cstheme="majorBidi"/>
          <w:sz w:val="28"/>
          <w:szCs w:val="28"/>
        </w:rPr>
        <w:t xml:space="preserve"> s/he mentioned </w:t>
      </w:r>
      <w:r w:rsidR="003A1759">
        <w:rPr>
          <w:rFonts w:asciiTheme="majorBidi" w:hAnsiTheme="majorBidi" w:cstheme="majorBidi"/>
          <w:sz w:val="28"/>
          <w:szCs w:val="28"/>
        </w:rPr>
        <w:t xml:space="preserve">that </w:t>
      </w:r>
      <w:r>
        <w:rPr>
          <w:rFonts w:asciiTheme="majorBidi" w:hAnsiTheme="majorBidi" w:cstheme="majorBidi"/>
          <w:sz w:val="28"/>
          <w:szCs w:val="28"/>
        </w:rPr>
        <w:t xml:space="preserve">the fitting processes </w:t>
      </w:r>
      <w:del w:id="43" w:author="Author">
        <w:r w:rsidDel="00804FE2">
          <w:rPr>
            <w:rFonts w:asciiTheme="majorBidi" w:hAnsiTheme="majorBidi" w:cstheme="majorBidi"/>
            <w:sz w:val="28"/>
            <w:szCs w:val="28"/>
          </w:rPr>
          <w:delText xml:space="preserve">is </w:delText>
        </w:r>
      </w:del>
      <w:r>
        <w:rPr>
          <w:rFonts w:asciiTheme="majorBidi" w:hAnsiTheme="majorBidi" w:cstheme="majorBidi"/>
          <w:sz w:val="28"/>
          <w:szCs w:val="28"/>
        </w:rPr>
        <w:t>‘obviously’ involve</w:t>
      </w:r>
      <w:del w:id="44" w:author="Author">
        <w:r w:rsidR="003A1759" w:rsidDel="00804FE2">
          <w:rPr>
            <w:rFonts w:asciiTheme="majorBidi" w:hAnsiTheme="majorBidi" w:cstheme="majorBidi"/>
            <w:sz w:val="28"/>
            <w:szCs w:val="28"/>
          </w:rPr>
          <w:delText>s</w:delText>
        </w:r>
      </w:del>
      <w:r>
        <w:rPr>
          <w:rFonts w:asciiTheme="majorBidi" w:hAnsiTheme="majorBidi" w:cstheme="majorBidi"/>
          <w:sz w:val="28"/>
          <w:szCs w:val="28"/>
        </w:rPr>
        <w:t xml:space="preserve"> interaction between conscious and unconscious information,</w:t>
      </w:r>
      <w:r w:rsidR="0048563D">
        <w:rPr>
          <w:rFonts w:asciiTheme="majorBidi" w:hAnsiTheme="majorBidi" w:cstheme="majorBidi"/>
          <w:sz w:val="28"/>
          <w:szCs w:val="28"/>
        </w:rPr>
        <w:t xml:space="preserve"> i.e., it is a self-understood topic,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A1759">
        <w:rPr>
          <w:rFonts w:asciiTheme="majorBidi" w:hAnsiTheme="majorBidi" w:cstheme="majorBidi"/>
          <w:sz w:val="28"/>
          <w:szCs w:val="28"/>
        </w:rPr>
        <w:t xml:space="preserve">I decided to leave the text </w:t>
      </w:r>
      <w:del w:id="45" w:author="Author">
        <w:r w:rsidR="003A1759" w:rsidDel="00804FE2">
          <w:rPr>
            <w:rFonts w:asciiTheme="majorBidi" w:hAnsiTheme="majorBidi" w:cstheme="majorBidi"/>
            <w:sz w:val="28"/>
            <w:szCs w:val="28"/>
          </w:rPr>
          <w:delText xml:space="preserve">in this regard </w:delText>
        </w:r>
      </w:del>
      <w:r w:rsidR="003A1759">
        <w:rPr>
          <w:rFonts w:asciiTheme="majorBidi" w:hAnsiTheme="majorBidi" w:cstheme="majorBidi"/>
          <w:sz w:val="28"/>
          <w:szCs w:val="28"/>
        </w:rPr>
        <w:t>as it is.</w:t>
      </w:r>
    </w:p>
    <w:p w14:paraId="68A66D24" w14:textId="3AEB5225" w:rsidR="00FA5EC8" w:rsidRPr="00FA5EC8" w:rsidRDefault="003A1759" w:rsidP="009907BE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Paradigm change: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FA5EC8">
        <w:rPr>
          <w:rFonts w:asciiTheme="majorBidi" w:hAnsiTheme="majorBidi" w:cstheme="majorBidi"/>
          <w:sz w:val="28"/>
          <w:szCs w:val="28"/>
        </w:rPr>
        <w:t xml:space="preserve">The reviewer is correct that in many cases one experiences a less dramatic change in order to accept </w:t>
      </w:r>
      <w:proofErr w:type="gramStart"/>
      <w:r w:rsidR="00FA5EC8">
        <w:rPr>
          <w:rFonts w:asciiTheme="majorBidi" w:hAnsiTheme="majorBidi" w:cstheme="majorBidi"/>
          <w:sz w:val="28"/>
          <w:szCs w:val="28"/>
        </w:rPr>
        <w:t>new information</w:t>
      </w:r>
      <w:proofErr w:type="gramEnd"/>
      <w:r w:rsidR="00FA5EC8">
        <w:rPr>
          <w:rFonts w:asciiTheme="majorBidi" w:hAnsiTheme="majorBidi" w:cstheme="majorBidi"/>
          <w:sz w:val="28"/>
          <w:szCs w:val="28"/>
        </w:rPr>
        <w:t xml:space="preserve"> – I mention this in </w:t>
      </w:r>
      <w:ins w:id="46" w:author="Author">
        <w:r w:rsidR="00804FE2">
          <w:rPr>
            <w:rFonts w:asciiTheme="majorBidi" w:hAnsiTheme="majorBidi" w:cstheme="majorBidi"/>
            <w:sz w:val="28"/>
            <w:szCs w:val="28"/>
          </w:rPr>
          <w:t xml:space="preserve">between </w:t>
        </w:r>
      </w:ins>
      <w:r w:rsidR="00FA5EC8">
        <w:rPr>
          <w:rFonts w:asciiTheme="majorBidi" w:hAnsiTheme="majorBidi" w:cstheme="majorBidi"/>
          <w:sz w:val="28"/>
          <w:szCs w:val="28"/>
        </w:rPr>
        <w:t>parenthes</w:t>
      </w:r>
      <w:ins w:id="47" w:author="Author">
        <w:r w:rsidR="00804FE2">
          <w:rPr>
            <w:rFonts w:asciiTheme="majorBidi" w:hAnsiTheme="majorBidi" w:cstheme="majorBidi"/>
            <w:sz w:val="28"/>
            <w:szCs w:val="28"/>
          </w:rPr>
          <w:t>e</w:t>
        </w:r>
      </w:ins>
      <w:del w:id="48" w:author="Author">
        <w:r w:rsidR="00FA5EC8" w:rsidDel="00804FE2">
          <w:rPr>
            <w:rFonts w:asciiTheme="majorBidi" w:hAnsiTheme="majorBidi" w:cstheme="majorBidi"/>
            <w:sz w:val="28"/>
            <w:szCs w:val="28"/>
          </w:rPr>
          <w:delText>i</w:delText>
        </w:r>
      </w:del>
      <w:r w:rsidR="00FA5EC8">
        <w:rPr>
          <w:rFonts w:asciiTheme="majorBidi" w:hAnsiTheme="majorBidi" w:cstheme="majorBidi"/>
          <w:sz w:val="28"/>
          <w:szCs w:val="28"/>
        </w:rPr>
        <w:t>s. (P. 6).</w:t>
      </w:r>
    </w:p>
    <w:p w14:paraId="53B5F4EA" w14:textId="77777777" w:rsidR="0057181A" w:rsidRDefault="0057181A" w:rsidP="0057181A">
      <w:pPr>
        <w:pStyle w:val="ListParagraph"/>
        <w:numPr>
          <w:ilvl w:val="0"/>
          <w:numId w:val="1"/>
        </w:numPr>
        <w:spacing w:after="120" w:line="360" w:lineRule="auto"/>
        <w:contextualSpacing w:val="0"/>
        <w:rPr>
          <w:rFonts w:asciiTheme="majorBidi" w:hAnsiTheme="majorBidi" w:cstheme="majorBidi"/>
          <w:sz w:val="28"/>
          <w:szCs w:val="28"/>
        </w:rPr>
      </w:pPr>
      <w:r w:rsidRPr="0057181A">
        <w:rPr>
          <w:rFonts w:asciiTheme="majorBidi" w:hAnsiTheme="majorBidi" w:cstheme="majorBidi"/>
          <w:b/>
          <w:bCs/>
          <w:sz w:val="28"/>
          <w:szCs w:val="28"/>
        </w:rPr>
        <w:t>Understanding-Distance = F (Theory – URP)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57181A">
        <w:rPr>
          <w:rFonts w:asciiTheme="majorBidi" w:hAnsiTheme="majorBidi" w:cstheme="majorBidi"/>
          <w:sz w:val="28"/>
          <w:szCs w:val="28"/>
        </w:rPr>
        <w:t xml:space="preserve">I add </w:t>
      </w:r>
      <w:r>
        <w:rPr>
          <w:rFonts w:asciiTheme="majorBidi" w:hAnsiTheme="majorBidi" w:cstheme="majorBidi"/>
          <w:sz w:val="28"/>
          <w:szCs w:val="28"/>
        </w:rPr>
        <w:t>an explanation to F. (p. 7).</w:t>
      </w:r>
    </w:p>
    <w:p w14:paraId="068191FF" w14:textId="77777777" w:rsidR="0057181A" w:rsidRDefault="00DC0B1D" w:rsidP="0057181A">
      <w:pPr>
        <w:pStyle w:val="ListParagraph"/>
        <w:numPr>
          <w:ilvl w:val="0"/>
          <w:numId w:val="1"/>
        </w:numPr>
        <w:spacing w:after="120" w:line="360" w:lineRule="auto"/>
        <w:contextualSpacing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Religion: </w:t>
      </w:r>
      <w:r>
        <w:rPr>
          <w:rFonts w:asciiTheme="majorBidi" w:hAnsiTheme="majorBidi" w:cstheme="majorBidi"/>
          <w:sz w:val="28"/>
          <w:szCs w:val="28"/>
        </w:rPr>
        <w:t>I accept reviewer’s suggestion and refer to the religion example in</w:t>
      </w:r>
      <w:r w:rsidR="0048563D">
        <w:rPr>
          <w:rFonts w:asciiTheme="majorBidi" w:hAnsiTheme="majorBidi" w:cstheme="majorBidi"/>
          <w:sz w:val="28"/>
          <w:szCs w:val="28"/>
        </w:rPr>
        <w:t xml:space="preserve"> a</w:t>
      </w:r>
      <w:r>
        <w:rPr>
          <w:rFonts w:asciiTheme="majorBidi" w:hAnsiTheme="majorBidi" w:cstheme="majorBidi"/>
          <w:sz w:val="28"/>
          <w:szCs w:val="28"/>
        </w:rPr>
        <w:t xml:space="preserve"> footnote</w:t>
      </w:r>
      <w:r w:rsidR="000216D7">
        <w:rPr>
          <w:rFonts w:asciiTheme="majorBidi" w:hAnsiTheme="majorBidi" w:cstheme="majorBidi"/>
          <w:sz w:val="28"/>
          <w:szCs w:val="28"/>
        </w:rPr>
        <w:t xml:space="preserve"> (note 5)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33CAA713" w14:textId="77777777" w:rsidR="00082A7D" w:rsidRDefault="009A5565" w:rsidP="00082A7D">
      <w:pPr>
        <w:pStyle w:val="ListParagraph"/>
        <w:numPr>
          <w:ilvl w:val="0"/>
          <w:numId w:val="1"/>
        </w:numPr>
        <w:spacing w:after="120" w:line="360" w:lineRule="auto"/>
        <w:contextualSpacing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UD: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82A7D">
        <w:rPr>
          <w:rFonts w:asciiTheme="majorBidi" w:hAnsiTheme="majorBidi" w:cstheme="majorBidi"/>
          <w:sz w:val="28"/>
          <w:szCs w:val="28"/>
        </w:rPr>
        <w:t>I accept reviewer’s suggestion and replace UD by</w:t>
      </w:r>
      <w:r w:rsidR="00082A7D" w:rsidRPr="00082A7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82A7D" w:rsidRPr="00082A7D">
        <w:rPr>
          <w:rFonts w:asciiTheme="majorBidi" w:hAnsiTheme="majorBidi" w:cstheme="majorBidi"/>
          <w:sz w:val="28"/>
          <w:szCs w:val="28"/>
        </w:rPr>
        <w:t>Understanding-Distance</w:t>
      </w:r>
      <w:r w:rsidR="00082A7D">
        <w:rPr>
          <w:rFonts w:asciiTheme="majorBidi" w:hAnsiTheme="majorBidi" w:cstheme="majorBidi"/>
          <w:sz w:val="28"/>
          <w:szCs w:val="28"/>
        </w:rPr>
        <w:t>.</w:t>
      </w:r>
    </w:p>
    <w:p w14:paraId="007849AA" w14:textId="70BB313A" w:rsidR="009C0720" w:rsidRDefault="00082A7D" w:rsidP="00891EC3">
      <w:pPr>
        <w:pStyle w:val="ListParagraph"/>
        <w:numPr>
          <w:ilvl w:val="0"/>
          <w:numId w:val="1"/>
        </w:numPr>
        <w:spacing w:after="120" w:line="360" w:lineRule="auto"/>
        <w:contextualSpacing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URP as Noumena:</w:t>
      </w:r>
      <w:r>
        <w:rPr>
          <w:rFonts w:asciiTheme="majorBidi" w:hAnsiTheme="majorBidi" w:cstheme="majorBidi"/>
          <w:sz w:val="28"/>
          <w:szCs w:val="28"/>
        </w:rPr>
        <w:t xml:space="preserve"> I see the reviewer’s point but decided not to </w:t>
      </w:r>
      <w:r w:rsidR="0048563D">
        <w:rPr>
          <w:rFonts w:asciiTheme="majorBidi" w:hAnsiTheme="majorBidi" w:cstheme="majorBidi"/>
          <w:sz w:val="28"/>
          <w:szCs w:val="28"/>
        </w:rPr>
        <w:t xml:space="preserve">discuss </w:t>
      </w:r>
      <w:r>
        <w:rPr>
          <w:rFonts w:asciiTheme="majorBidi" w:hAnsiTheme="majorBidi" w:cstheme="majorBidi"/>
          <w:sz w:val="28"/>
          <w:szCs w:val="28"/>
        </w:rPr>
        <w:t>it</w:t>
      </w:r>
      <w:r w:rsidR="000A31BD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because</w:t>
      </w:r>
      <w:r w:rsidR="000A31BD">
        <w:rPr>
          <w:rFonts w:asciiTheme="majorBidi" w:hAnsiTheme="majorBidi" w:cstheme="majorBidi"/>
          <w:sz w:val="28"/>
          <w:szCs w:val="28"/>
        </w:rPr>
        <w:t xml:space="preserve"> of the</w:t>
      </w:r>
      <w:r>
        <w:rPr>
          <w:rFonts w:asciiTheme="majorBidi" w:hAnsiTheme="majorBidi" w:cstheme="majorBidi"/>
          <w:sz w:val="28"/>
          <w:szCs w:val="28"/>
        </w:rPr>
        <w:t xml:space="preserve"> huge complexity of th</w:t>
      </w:r>
      <w:r w:rsidR="00131377">
        <w:rPr>
          <w:rFonts w:asciiTheme="majorBidi" w:hAnsiTheme="majorBidi" w:cstheme="majorBidi"/>
          <w:sz w:val="28"/>
          <w:szCs w:val="28"/>
        </w:rPr>
        <w:t>is</w:t>
      </w:r>
      <w:r>
        <w:rPr>
          <w:rFonts w:asciiTheme="majorBidi" w:hAnsiTheme="majorBidi" w:cstheme="majorBidi"/>
          <w:sz w:val="28"/>
          <w:szCs w:val="28"/>
        </w:rPr>
        <w:t xml:space="preserve"> Kantian concept, which is above and beyond the purpose of the present </w:t>
      </w:r>
      <w:r w:rsidR="000A31BD">
        <w:rPr>
          <w:rFonts w:asciiTheme="majorBidi" w:hAnsiTheme="majorBidi" w:cstheme="majorBidi"/>
          <w:sz w:val="28"/>
          <w:szCs w:val="28"/>
        </w:rPr>
        <w:t xml:space="preserve">paper, and because URP refers not to the </w:t>
      </w:r>
      <w:r w:rsidR="006834E9">
        <w:rPr>
          <w:rFonts w:asciiTheme="majorBidi" w:hAnsiTheme="majorBidi" w:cstheme="majorBidi"/>
          <w:sz w:val="28"/>
          <w:szCs w:val="28"/>
        </w:rPr>
        <w:t>‘</w:t>
      </w:r>
      <w:r w:rsidR="000A31BD">
        <w:rPr>
          <w:rFonts w:asciiTheme="majorBidi" w:hAnsiTheme="majorBidi" w:cstheme="majorBidi"/>
          <w:sz w:val="28"/>
          <w:szCs w:val="28"/>
        </w:rPr>
        <w:t>thing in itself</w:t>
      </w:r>
      <w:r w:rsidR="006834E9">
        <w:rPr>
          <w:rFonts w:asciiTheme="majorBidi" w:hAnsiTheme="majorBidi" w:cstheme="majorBidi"/>
          <w:sz w:val="28"/>
          <w:szCs w:val="28"/>
        </w:rPr>
        <w:t>’</w:t>
      </w:r>
      <w:r w:rsidR="000A31BD">
        <w:rPr>
          <w:rFonts w:asciiTheme="majorBidi" w:hAnsiTheme="majorBidi" w:cstheme="majorBidi"/>
          <w:sz w:val="28"/>
          <w:szCs w:val="28"/>
        </w:rPr>
        <w:t>, but to the assumption about the unknown real processes that explain</w:t>
      </w:r>
      <w:r w:rsidR="00D4201F">
        <w:rPr>
          <w:rFonts w:asciiTheme="majorBidi" w:hAnsiTheme="majorBidi" w:cstheme="majorBidi"/>
          <w:sz w:val="28"/>
          <w:szCs w:val="28"/>
        </w:rPr>
        <w:t>s</w:t>
      </w:r>
      <w:r w:rsidR="000A31BD">
        <w:rPr>
          <w:rFonts w:asciiTheme="majorBidi" w:hAnsiTheme="majorBidi" w:cstheme="majorBidi"/>
          <w:sz w:val="28"/>
          <w:szCs w:val="28"/>
        </w:rPr>
        <w:t xml:space="preserve"> how human</w:t>
      </w:r>
      <w:ins w:id="49" w:author="Author">
        <w:r w:rsidR="00804FE2">
          <w:rPr>
            <w:rFonts w:asciiTheme="majorBidi" w:hAnsiTheme="majorBidi" w:cstheme="majorBidi"/>
            <w:sz w:val="28"/>
            <w:szCs w:val="28"/>
          </w:rPr>
          <w:t>s</w:t>
        </w:r>
      </w:ins>
      <w:r w:rsidR="000A31BD">
        <w:rPr>
          <w:rFonts w:asciiTheme="majorBidi" w:hAnsiTheme="majorBidi" w:cstheme="majorBidi"/>
          <w:sz w:val="28"/>
          <w:szCs w:val="28"/>
        </w:rPr>
        <w:t xml:space="preserve"> behav</w:t>
      </w:r>
      <w:r w:rsidR="00D4201F">
        <w:rPr>
          <w:rFonts w:asciiTheme="majorBidi" w:hAnsiTheme="majorBidi" w:cstheme="majorBidi"/>
          <w:sz w:val="28"/>
          <w:szCs w:val="28"/>
        </w:rPr>
        <w:t>e</w:t>
      </w:r>
      <w:r w:rsidR="000A31BD">
        <w:rPr>
          <w:rFonts w:asciiTheme="majorBidi" w:hAnsiTheme="majorBidi" w:cstheme="majorBidi"/>
          <w:sz w:val="28"/>
          <w:szCs w:val="28"/>
        </w:rPr>
        <w:t>.</w:t>
      </w:r>
    </w:p>
    <w:p w14:paraId="21AEB65B" w14:textId="585C6B77" w:rsidR="003871A9" w:rsidRDefault="009C0720" w:rsidP="006834E9">
      <w:pPr>
        <w:pStyle w:val="ListParagraph"/>
        <w:numPr>
          <w:ilvl w:val="0"/>
          <w:numId w:val="1"/>
        </w:numPr>
        <w:spacing w:after="120" w:line="360" w:lineRule="auto"/>
        <w:contextualSpacing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Empirical:</w:t>
      </w:r>
      <w:r>
        <w:rPr>
          <w:rFonts w:asciiTheme="majorBidi" w:hAnsiTheme="majorBidi" w:cstheme="majorBidi"/>
          <w:sz w:val="28"/>
          <w:szCs w:val="28"/>
        </w:rPr>
        <w:t xml:space="preserve"> I believe that everybody understands the difference between an empirical theory that relates to empirical observations and theoretical theories (philosophical, mathematical etc</w:t>
      </w:r>
      <w:ins w:id="50" w:author="Author">
        <w:r w:rsidR="00804FE2">
          <w:rPr>
            <w:rFonts w:asciiTheme="majorBidi" w:hAnsiTheme="majorBidi" w:cstheme="majorBidi"/>
            <w:sz w:val="28"/>
            <w:szCs w:val="28"/>
          </w:rPr>
          <w:t>.</w:t>
        </w:r>
      </w:ins>
      <w:r>
        <w:rPr>
          <w:rFonts w:asciiTheme="majorBidi" w:hAnsiTheme="majorBidi" w:cstheme="majorBidi"/>
          <w:sz w:val="28"/>
          <w:szCs w:val="28"/>
        </w:rPr>
        <w:t xml:space="preserve">). So I believe that </w:t>
      </w:r>
      <w:r w:rsidR="006834E9">
        <w:rPr>
          <w:rFonts w:asciiTheme="majorBidi" w:hAnsiTheme="majorBidi" w:cstheme="majorBidi"/>
          <w:sz w:val="28"/>
          <w:szCs w:val="28"/>
        </w:rPr>
        <w:t xml:space="preserve">additional </w:t>
      </w:r>
      <w:r>
        <w:rPr>
          <w:rFonts w:asciiTheme="majorBidi" w:hAnsiTheme="majorBidi" w:cstheme="majorBidi"/>
          <w:sz w:val="28"/>
          <w:szCs w:val="28"/>
        </w:rPr>
        <w:t>clarification</w:t>
      </w:r>
      <w:r w:rsidR="006834E9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34E9">
        <w:rPr>
          <w:rFonts w:asciiTheme="majorBidi" w:hAnsiTheme="majorBidi" w:cstheme="majorBidi"/>
          <w:sz w:val="28"/>
          <w:szCs w:val="28"/>
        </w:rPr>
        <w:t>are</w:t>
      </w:r>
      <w:r>
        <w:rPr>
          <w:rFonts w:asciiTheme="majorBidi" w:hAnsiTheme="majorBidi" w:cstheme="majorBidi"/>
          <w:sz w:val="28"/>
          <w:szCs w:val="28"/>
        </w:rPr>
        <w:t xml:space="preserve"> not needed.</w:t>
      </w:r>
    </w:p>
    <w:p w14:paraId="4696925B" w14:textId="77777777" w:rsidR="00720C00" w:rsidRDefault="003871A9" w:rsidP="006834E9">
      <w:pPr>
        <w:pStyle w:val="ListParagraph"/>
        <w:numPr>
          <w:ilvl w:val="0"/>
          <w:numId w:val="1"/>
        </w:numPr>
        <w:spacing w:after="120" w:line="360" w:lineRule="auto"/>
        <w:contextualSpacing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Inner world:</w:t>
      </w:r>
      <w:r>
        <w:rPr>
          <w:rFonts w:asciiTheme="majorBidi" w:hAnsiTheme="majorBidi" w:cstheme="majorBidi"/>
          <w:sz w:val="28"/>
          <w:szCs w:val="28"/>
        </w:rPr>
        <w:t xml:space="preserve"> I clarified this concept. (p</w:t>
      </w:r>
      <w:r w:rsidR="001B6148">
        <w:rPr>
          <w:rFonts w:asciiTheme="majorBidi" w:hAnsiTheme="majorBidi" w:cstheme="majorBidi"/>
          <w:sz w:val="28"/>
          <w:szCs w:val="28"/>
        </w:rPr>
        <w:t>p</w:t>
      </w:r>
      <w:r>
        <w:rPr>
          <w:rFonts w:asciiTheme="majorBidi" w:hAnsiTheme="majorBidi" w:cstheme="majorBidi"/>
          <w:sz w:val="28"/>
          <w:szCs w:val="28"/>
        </w:rPr>
        <w:t>.</w:t>
      </w:r>
      <w:r w:rsidR="001B6148">
        <w:rPr>
          <w:rFonts w:asciiTheme="majorBidi" w:hAnsiTheme="majorBidi" w:cstheme="majorBidi"/>
          <w:sz w:val="28"/>
          <w:szCs w:val="28"/>
        </w:rPr>
        <w:t xml:space="preserve"> 14-15).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19799579" w14:textId="77777777" w:rsidR="00720C00" w:rsidRDefault="00720C00" w:rsidP="00720C00">
      <w:pPr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720C00">
        <w:rPr>
          <w:rFonts w:asciiTheme="majorBidi" w:hAnsiTheme="majorBidi" w:cstheme="majorBidi"/>
          <w:b/>
          <w:bCs/>
          <w:sz w:val="36"/>
          <w:szCs w:val="36"/>
        </w:rPr>
        <w:t xml:space="preserve">Reviewer </w:t>
      </w:r>
      <w:r>
        <w:rPr>
          <w:rFonts w:asciiTheme="majorBidi" w:hAnsiTheme="majorBidi" w:cstheme="majorBidi"/>
          <w:b/>
          <w:bCs/>
          <w:sz w:val="36"/>
          <w:szCs w:val="36"/>
        </w:rPr>
        <w:t>B</w:t>
      </w:r>
    </w:p>
    <w:p w14:paraId="68680E08" w14:textId="4A8C5B6A" w:rsidR="007461EB" w:rsidRPr="007461EB" w:rsidRDefault="00720C00" w:rsidP="00891EC3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Explanatory spectrum: </w:t>
      </w:r>
      <w:r w:rsidR="0086128D">
        <w:rPr>
          <w:rFonts w:asciiTheme="majorBidi" w:hAnsiTheme="majorBidi" w:cstheme="majorBidi"/>
          <w:sz w:val="28"/>
          <w:szCs w:val="28"/>
        </w:rPr>
        <w:t>Reviewer B raises here a very deep and broad topic</w:t>
      </w:r>
      <w:del w:id="51" w:author="Author">
        <w:r w:rsidR="0086128D" w:rsidDel="000B777E">
          <w:rPr>
            <w:rFonts w:asciiTheme="majorBidi" w:hAnsiTheme="majorBidi" w:cstheme="majorBidi"/>
            <w:sz w:val="28"/>
            <w:szCs w:val="28"/>
          </w:rPr>
          <w:delText xml:space="preserve"> of discussion</w:delText>
        </w:r>
      </w:del>
      <w:r w:rsidR="0086128D">
        <w:rPr>
          <w:rFonts w:asciiTheme="majorBidi" w:hAnsiTheme="majorBidi" w:cstheme="majorBidi"/>
          <w:sz w:val="28"/>
          <w:szCs w:val="28"/>
        </w:rPr>
        <w:t xml:space="preserve">, which in my view is beyond the paper’s range. </w:t>
      </w:r>
      <w:r w:rsidR="00163A65">
        <w:rPr>
          <w:rFonts w:asciiTheme="majorBidi" w:hAnsiTheme="majorBidi" w:cstheme="majorBidi"/>
          <w:sz w:val="28"/>
          <w:szCs w:val="28"/>
        </w:rPr>
        <w:t xml:space="preserve">It is not a minor point: the question </w:t>
      </w:r>
      <w:ins w:id="52" w:author="Author">
        <w:r w:rsidR="00804FE2">
          <w:rPr>
            <w:rFonts w:asciiTheme="majorBidi" w:hAnsiTheme="majorBidi" w:cstheme="majorBidi"/>
            <w:sz w:val="28"/>
            <w:szCs w:val="28"/>
          </w:rPr>
          <w:t xml:space="preserve">as to </w:t>
        </w:r>
      </w:ins>
      <w:r w:rsidR="00163A65">
        <w:rPr>
          <w:rFonts w:asciiTheme="majorBidi" w:hAnsiTheme="majorBidi" w:cstheme="majorBidi"/>
          <w:sz w:val="28"/>
          <w:szCs w:val="28"/>
        </w:rPr>
        <w:t xml:space="preserve">whether or not there is an accepted </w:t>
      </w:r>
      <w:r w:rsidR="003C27A9">
        <w:rPr>
          <w:rFonts w:asciiTheme="majorBidi" w:hAnsiTheme="majorBidi" w:cstheme="majorBidi"/>
          <w:sz w:val="28"/>
          <w:szCs w:val="28"/>
        </w:rPr>
        <w:t xml:space="preserve">scientific </w:t>
      </w:r>
      <w:r w:rsidR="00163A65">
        <w:rPr>
          <w:rFonts w:asciiTheme="majorBidi" w:hAnsiTheme="majorBidi" w:cstheme="majorBidi"/>
          <w:sz w:val="28"/>
          <w:szCs w:val="28"/>
        </w:rPr>
        <w:t xml:space="preserve">methodology </w:t>
      </w:r>
      <w:r w:rsidR="00891EC3">
        <w:rPr>
          <w:rFonts w:asciiTheme="majorBidi" w:hAnsiTheme="majorBidi" w:cstheme="majorBidi"/>
          <w:sz w:val="28"/>
          <w:szCs w:val="28"/>
        </w:rPr>
        <w:t xml:space="preserve">and </w:t>
      </w:r>
      <w:r w:rsidR="00163A65">
        <w:rPr>
          <w:rFonts w:asciiTheme="majorBidi" w:hAnsiTheme="majorBidi" w:cstheme="majorBidi"/>
          <w:sz w:val="28"/>
          <w:szCs w:val="28"/>
        </w:rPr>
        <w:t xml:space="preserve">even the delineation of ‘spectrum’ or </w:t>
      </w:r>
      <w:r w:rsidR="003C27A9">
        <w:rPr>
          <w:rFonts w:asciiTheme="majorBidi" w:hAnsiTheme="majorBidi" w:cstheme="majorBidi"/>
          <w:sz w:val="28"/>
          <w:szCs w:val="28"/>
        </w:rPr>
        <w:t>‘</w:t>
      </w:r>
      <w:r w:rsidR="00163A65">
        <w:rPr>
          <w:rFonts w:asciiTheme="majorBidi" w:hAnsiTheme="majorBidi" w:cstheme="majorBidi"/>
          <w:sz w:val="28"/>
          <w:szCs w:val="28"/>
        </w:rPr>
        <w:t>continuum</w:t>
      </w:r>
      <w:proofErr w:type="gramStart"/>
      <w:r w:rsidR="003C27A9">
        <w:rPr>
          <w:rFonts w:asciiTheme="majorBidi" w:hAnsiTheme="majorBidi" w:cstheme="majorBidi"/>
          <w:sz w:val="28"/>
          <w:szCs w:val="28"/>
        </w:rPr>
        <w:t>’</w:t>
      </w:r>
      <w:r w:rsidR="00163A65">
        <w:rPr>
          <w:rFonts w:asciiTheme="majorBidi" w:hAnsiTheme="majorBidi" w:cstheme="majorBidi"/>
          <w:sz w:val="28"/>
          <w:szCs w:val="28"/>
        </w:rPr>
        <w:t>,</w:t>
      </w:r>
      <w:proofErr w:type="gramEnd"/>
      <w:r w:rsidR="00163A65">
        <w:rPr>
          <w:rFonts w:asciiTheme="majorBidi" w:hAnsiTheme="majorBidi" w:cstheme="majorBidi"/>
          <w:sz w:val="28"/>
          <w:szCs w:val="28"/>
        </w:rPr>
        <w:t xml:space="preserve"> are </w:t>
      </w:r>
      <w:r w:rsidR="003C27A9">
        <w:rPr>
          <w:rFonts w:asciiTheme="majorBidi" w:hAnsiTheme="majorBidi" w:cstheme="majorBidi"/>
          <w:sz w:val="28"/>
          <w:szCs w:val="28"/>
        </w:rPr>
        <w:t>very complex topics.</w:t>
      </w:r>
      <w:r w:rsidR="00163A65">
        <w:rPr>
          <w:rFonts w:asciiTheme="majorBidi" w:hAnsiTheme="majorBidi" w:cstheme="majorBidi"/>
          <w:sz w:val="28"/>
          <w:szCs w:val="28"/>
        </w:rPr>
        <w:t xml:space="preserve"> </w:t>
      </w:r>
      <w:ins w:id="53" w:author="Author">
        <w:r w:rsidR="0069790B">
          <w:rPr>
            <w:rFonts w:asciiTheme="majorBidi" w:hAnsiTheme="majorBidi" w:cstheme="majorBidi"/>
            <w:sz w:val="28"/>
            <w:szCs w:val="28"/>
          </w:rPr>
          <w:t>T</w:t>
        </w:r>
      </w:ins>
      <w:del w:id="54" w:author="Author">
        <w:r w:rsidR="0086128D" w:rsidDel="0069790B">
          <w:rPr>
            <w:rFonts w:asciiTheme="majorBidi" w:hAnsiTheme="majorBidi" w:cstheme="majorBidi"/>
            <w:sz w:val="28"/>
            <w:szCs w:val="28"/>
          </w:rPr>
          <w:delText>I believe that t</w:delText>
        </w:r>
      </w:del>
      <w:r w:rsidR="0086128D">
        <w:rPr>
          <w:rFonts w:asciiTheme="majorBidi" w:hAnsiTheme="majorBidi" w:cstheme="majorBidi"/>
          <w:sz w:val="28"/>
          <w:szCs w:val="28"/>
        </w:rPr>
        <w:t xml:space="preserve">he point I wish to stress here </w:t>
      </w:r>
      <w:r w:rsidR="003C27A9">
        <w:rPr>
          <w:rFonts w:asciiTheme="majorBidi" w:hAnsiTheme="majorBidi" w:cstheme="majorBidi"/>
          <w:sz w:val="28"/>
          <w:szCs w:val="28"/>
        </w:rPr>
        <w:t xml:space="preserve">can be </w:t>
      </w:r>
      <w:r w:rsidR="007461EB">
        <w:rPr>
          <w:rFonts w:asciiTheme="majorBidi" w:hAnsiTheme="majorBidi" w:cstheme="majorBidi"/>
          <w:sz w:val="28"/>
          <w:szCs w:val="28"/>
        </w:rPr>
        <w:t>maximized by talking of two kinds of explanation/understanding: scientific and everyday</w:t>
      </w:r>
      <w:r w:rsidR="007B52D1">
        <w:rPr>
          <w:rFonts w:asciiTheme="majorBidi" w:hAnsiTheme="majorBidi" w:cstheme="majorBidi"/>
          <w:sz w:val="28"/>
          <w:szCs w:val="28"/>
        </w:rPr>
        <w:t xml:space="preserve"> procedures</w:t>
      </w:r>
      <w:r w:rsidR="007461EB">
        <w:rPr>
          <w:rFonts w:asciiTheme="majorBidi" w:hAnsiTheme="majorBidi" w:cstheme="majorBidi"/>
          <w:sz w:val="28"/>
          <w:szCs w:val="28"/>
        </w:rPr>
        <w:t>.</w:t>
      </w:r>
    </w:p>
    <w:p w14:paraId="7AEF4941" w14:textId="25379574" w:rsidR="00B3512D" w:rsidRPr="00B3512D" w:rsidRDefault="007461EB" w:rsidP="000216D7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Plantinga’s approach</w:t>
      </w:r>
      <w:r w:rsidR="00993AD3">
        <w:rPr>
          <w:rFonts w:asciiTheme="majorBidi" w:hAnsiTheme="majorBidi" w:cstheme="majorBidi"/>
          <w:b/>
          <w:bCs/>
          <w:sz w:val="28"/>
          <w:szCs w:val="28"/>
        </w:rPr>
        <w:t xml:space="preserve"> and Religion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93AD3">
        <w:rPr>
          <w:rFonts w:asciiTheme="majorBidi" w:hAnsiTheme="majorBidi" w:cstheme="majorBidi"/>
          <w:sz w:val="28"/>
          <w:szCs w:val="28"/>
        </w:rPr>
        <w:t>Planti</w:t>
      </w:r>
      <w:ins w:id="55" w:author="Author">
        <w:r w:rsidR="0069790B">
          <w:rPr>
            <w:rFonts w:asciiTheme="majorBidi" w:hAnsiTheme="majorBidi" w:cstheme="majorBidi"/>
            <w:sz w:val="28"/>
            <w:szCs w:val="28"/>
          </w:rPr>
          <w:t>n</w:t>
        </w:r>
      </w:ins>
      <w:r w:rsidR="00993AD3">
        <w:rPr>
          <w:rFonts w:asciiTheme="majorBidi" w:hAnsiTheme="majorBidi" w:cstheme="majorBidi"/>
          <w:sz w:val="28"/>
          <w:szCs w:val="28"/>
        </w:rPr>
        <w:t xml:space="preserve">ga’s approach is </w:t>
      </w:r>
      <w:proofErr w:type="gramStart"/>
      <w:r w:rsidR="00993AD3">
        <w:rPr>
          <w:rFonts w:asciiTheme="majorBidi" w:hAnsiTheme="majorBidi" w:cstheme="majorBidi"/>
          <w:sz w:val="28"/>
          <w:szCs w:val="28"/>
        </w:rPr>
        <w:t>very interesting</w:t>
      </w:r>
      <w:proofErr w:type="gramEnd"/>
      <w:r w:rsidR="00993AD3">
        <w:rPr>
          <w:rFonts w:asciiTheme="majorBidi" w:hAnsiTheme="majorBidi" w:cstheme="majorBidi"/>
          <w:sz w:val="28"/>
          <w:szCs w:val="28"/>
        </w:rPr>
        <w:t xml:space="preserve"> and </w:t>
      </w:r>
      <w:r w:rsidR="00B3512D">
        <w:rPr>
          <w:rFonts w:asciiTheme="majorBidi" w:hAnsiTheme="majorBidi" w:cstheme="majorBidi"/>
          <w:sz w:val="28"/>
          <w:szCs w:val="28"/>
        </w:rPr>
        <w:t xml:space="preserve">even </w:t>
      </w:r>
      <w:r w:rsidR="00993AD3">
        <w:rPr>
          <w:rFonts w:asciiTheme="majorBidi" w:hAnsiTheme="majorBidi" w:cstheme="majorBidi"/>
          <w:sz w:val="28"/>
          <w:szCs w:val="28"/>
        </w:rPr>
        <w:t xml:space="preserve">in a certain way </w:t>
      </w:r>
      <w:r w:rsidR="007B52D1">
        <w:rPr>
          <w:rFonts w:asciiTheme="majorBidi" w:hAnsiTheme="majorBidi" w:cstheme="majorBidi"/>
          <w:sz w:val="28"/>
          <w:szCs w:val="28"/>
        </w:rPr>
        <w:t xml:space="preserve">may be </w:t>
      </w:r>
      <w:r w:rsidR="003C27A9">
        <w:rPr>
          <w:rFonts w:asciiTheme="majorBidi" w:hAnsiTheme="majorBidi" w:cstheme="majorBidi"/>
          <w:sz w:val="28"/>
          <w:szCs w:val="28"/>
        </w:rPr>
        <w:t xml:space="preserve">considered </w:t>
      </w:r>
      <w:r w:rsidR="002219A7">
        <w:rPr>
          <w:rFonts w:asciiTheme="majorBidi" w:hAnsiTheme="majorBidi" w:cstheme="majorBidi"/>
          <w:sz w:val="28"/>
          <w:szCs w:val="28"/>
        </w:rPr>
        <w:t>tempting</w:t>
      </w:r>
      <w:r w:rsidR="00962CC6">
        <w:rPr>
          <w:rFonts w:asciiTheme="majorBidi" w:hAnsiTheme="majorBidi" w:cstheme="majorBidi"/>
          <w:sz w:val="28"/>
          <w:szCs w:val="28"/>
        </w:rPr>
        <w:t>: perception of a red flower, a memory of an episode, and even belief in God</w:t>
      </w:r>
      <w:r w:rsidR="003C27A9">
        <w:rPr>
          <w:rFonts w:asciiTheme="majorBidi" w:hAnsiTheme="majorBidi" w:cstheme="majorBidi"/>
          <w:sz w:val="28"/>
          <w:szCs w:val="28"/>
        </w:rPr>
        <w:t xml:space="preserve"> – a</w:t>
      </w:r>
      <w:r w:rsidR="00962CC6">
        <w:rPr>
          <w:rFonts w:asciiTheme="majorBidi" w:hAnsiTheme="majorBidi" w:cstheme="majorBidi"/>
          <w:sz w:val="28"/>
          <w:szCs w:val="28"/>
        </w:rPr>
        <w:t xml:space="preserve">ll can be conceived as basic beliefs </w:t>
      </w:r>
      <w:r w:rsidR="007B52D1">
        <w:rPr>
          <w:rFonts w:asciiTheme="majorBidi" w:hAnsiTheme="majorBidi" w:cstheme="majorBidi"/>
          <w:sz w:val="28"/>
          <w:szCs w:val="28"/>
        </w:rPr>
        <w:t xml:space="preserve">that </w:t>
      </w:r>
      <w:r w:rsidR="00962CC6">
        <w:rPr>
          <w:rFonts w:asciiTheme="majorBidi" w:hAnsiTheme="majorBidi" w:cstheme="majorBidi"/>
          <w:sz w:val="28"/>
          <w:szCs w:val="28"/>
        </w:rPr>
        <w:t xml:space="preserve">do not need </w:t>
      </w:r>
      <w:r w:rsidR="002219A7">
        <w:rPr>
          <w:rFonts w:asciiTheme="majorBidi" w:hAnsiTheme="majorBidi" w:cstheme="majorBidi"/>
          <w:sz w:val="28"/>
          <w:szCs w:val="28"/>
        </w:rPr>
        <w:t xml:space="preserve">support by </w:t>
      </w:r>
      <w:r w:rsidR="00962CC6">
        <w:rPr>
          <w:rFonts w:asciiTheme="majorBidi" w:hAnsiTheme="majorBidi" w:cstheme="majorBidi"/>
          <w:sz w:val="28"/>
          <w:szCs w:val="28"/>
        </w:rPr>
        <w:t xml:space="preserve">evidence (rational, observational). </w:t>
      </w:r>
      <w:r w:rsidR="00884145">
        <w:rPr>
          <w:rFonts w:asciiTheme="majorBidi" w:hAnsiTheme="majorBidi" w:cstheme="majorBidi"/>
          <w:sz w:val="28"/>
          <w:szCs w:val="28"/>
        </w:rPr>
        <w:t>Reviewer B suggest</w:t>
      </w:r>
      <w:ins w:id="56" w:author="Author">
        <w:r w:rsidR="00804FE2">
          <w:rPr>
            <w:rFonts w:asciiTheme="majorBidi" w:hAnsiTheme="majorBidi" w:cstheme="majorBidi"/>
            <w:sz w:val="28"/>
            <w:szCs w:val="28"/>
          </w:rPr>
          <w:t>s</w:t>
        </w:r>
      </w:ins>
      <w:r w:rsidR="00884145">
        <w:rPr>
          <w:rFonts w:asciiTheme="majorBidi" w:hAnsiTheme="majorBidi" w:cstheme="majorBidi"/>
          <w:sz w:val="28"/>
          <w:szCs w:val="28"/>
        </w:rPr>
        <w:t xml:space="preserve"> that one may justify ‘everyday understanding’ on </w:t>
      </w:r>
      <w:ins w:id="57" w:author="Author">
        <w:r w:rsidR="00804FE2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="00884145">
        <w:rPr>
          <w:rFonts w:asciiTheme="majorBidi" w:hAnsiTheme="majorBidi" w:cstheme="majorBidi"/>
          <w:sz w:val="28"/>
          <w:szCs w:val="28"/>
        </w:rPr>
        <w:t>basis of Planti</w:t>
      </w:r>
      <w:ins w:id="58" w:author="Author">
        <w:r w:rsidR="00EC4851">
          <w:rPr>
            <w:rFonts w:asciiTheme="majorBidi" w:hAnsiTheme="majorBidi" w:cstheme="majorBidi"/>
            <w:sz w:val="28"/>
            <w:szCs w:val="28"/>
          </w:rPr>
          <w:t>n</w:t>
        </w:r>
      </w:ins>
      <w:r w:rsidR="00884145">
        <w:rPr>
          <w:rFonts w:asciiTheme="majorBidi" w:hAnsiTheme="majorBidi" w:cstheme="majorBidi"/>
          <w:sz w:val="28"/>
          <w:szCs w:val="28"/>
        </w:rPr>
        <w:t>ga’s approach. I found this proposal, although interesting, far beyond the present paper</w:t>
      </w:r>
      <w:r w:rsidR="00B3512D">
        <w:rPr>
          <w:rFonts w:asciiTheme="majorBidi" w:hAnsiTheme="majorBidi" w:cstheme="majorBidi"/>
          <w:sz w:val="28"/>
          <w:szCs w:val="28"/>
        </w:rPr>
        <w:t>’</w:t>
      </w:r>
      <w:ins w:id="59" w:author="Author">
        <w:r w:rsidR="00804FE2">
          <w:rPr>
            <w:rFonts w:asciiTheme="majorBidi" w:hAnsiTheme="majorBidi" w:cstheme="majorBidi"/>
            <w:sz w:val="28"/>
            <w:szCs w:val="28"/>
          </w:rPr>
          <w:t>s</w:t>
        </w:r>
      </w:ins>
      <w:r w:rsidR="00B3512D">
        <w:rPr>
          <w:rFonts w:asciiTheme="majorBidi" w:hAnsiTheme="majorBidi" w:cstheme="majorBidi"/>
          <w:sz w:val="28"/>
          <w:szCs w:val="28"/>
        </w:rPr>
        <w:t xml:space="preserve"> goal</w:t>
      </w:r>
      <w:r w:rsidR="00884145">
        <w:rPr>
          <w:rFonts w:asciiTheme="majorBidi" w:hAnsiTheme="majorBidi" w:cstheme="majorBidi"/>
          <w:sz w:val="28"/>
          <w:szCs w:val="28"/>
        </w:rPr>
        <w:t>. First, Planti</w:t>
      </w:r>
      <w:ins w:id="60" w:author="Author">
        <w:r w:rsidR="008C78F8">
          <w:rPr>
            <w:rFonts w:asciiTheme="majorBidi" w:hAnsiTheme="majorBidi" w:cstheme="majorBidi"/>
            <w:sz w:val="28"/>
            <w:szCs w:val="28"/>
          </w:rPr>
          <w:t>n</w:t>
        </w:r>
      </w:ins>
      <w:r w:rsidR="00884145">
        <w:rPr>
          <w:rFonts w:asciiTheme="majorBidi" w:hAnsiTheme="majorBidi" w:cstheme="majorBidi"/>
          <w:sz w:val="28"/>
          <w:szCs w:val="28"/>
        </w:rPr>
        <w:t xml:space="preserve">ga’s approach has been criticized </w:t>
      </w:r>
      <w:r w:rsidR="00855E3A">
        <w:rPr>
          <w:rFonts w:asciiTheme="majorBidi" w:hAnsiTheme="majorBidi" w:cstheme="majorBidi"/>
          <w:sz w:val="28"/>
          <w:szCs w:val="28"/>
        </w:rPr>
        <w:t>severely</w:t>
      </w:r>
      <w:r w:rsidR="00B3512D">
        <w:rPr>
          <w:rFonts w:asciiTheme="majorBidi" w:hAnsiTheme="majorBidi" w:cstheme="majorBidi"/>
          <w:sz w:val="28"/>
          <w:szCs w:val="28"/>
        </w:rPr>
        <w:t xml:space="preserve"> (personally, I see there a lot of cracks)</w:t>
      </w:r>
      <w:r w:rsidR="00855E3A">
        <w:rPr>
          <w:rFonts w:asciiTheme="majorBidi" w:hAnsiTheme="majorBidi" w:cstheme="majorBidi"/>
          <w:sz w:val="28"/>
          <w:szCs w:val="28"/>
        </w:rPr>
        <w:t>; second, Planti</w:t>
      </w:r>
      <w:ins w:id="61" w:author="Author">
        <w:r w:rsidR="008C78F8">
          <w:rPr>
            <w:rFonts w:asciiTheme="majorBidi" w:hAnsiTheme="majorBidi" w:cstheme="majorBidi"/>
            <w:sz w:val="28"/>
            <w:szCs w:val="28"/>
          </w:rPr>
          <w:t>n</w:t>
        </w:r>
      </w:ins>
      <w:r w:rsidR="00855E3A">
        <w:rPr>
          <w:rFonts w:asciiTheme="majorBidi" w:hAnsiTheme="majorBidi" w:cstheme="majorBidi"/>
          <w:sz w:val="28"/>
          <w:szCs w:val="28"/>
        </w:rPr>
        <w:t xml:space="preserve">ga’s epistemology </w:t>
      </w:r>
      <w:r w:rsidR="008A7B1E">
        <w:rPr>
          <w:rFonts w:asciiTheme="majorBidi" w:hAnsiTheme="majorBidi" w:cstheme="majorBidi"/>
          <w:sz w:val="28"/>
          <w:szCs w:val="28"/>
        </w:rPr>
        <w:t xml:space="preserve">is </w:t>
      </w:r>
      <w:r w:rsidR="00855E3A">
        <w:rPr>
          <w:rFonts w:asciiTheme="majorBidi" w:hAnsiTheme="majorBidi" w:cstheme="majorBidi"/>
          <w:sz w:val="28"/>
          <w:szCs w:val="28"/>
        </w:rPr>
        <w:t>deeply involve</w:t>
      </w:r>
      <w:r w:rsidR="008A7B1E">
        <w:rPr>
          <w:rFonts w:asciiTheme="majorBidi" w:hAnsiTheme="majorBidi" w:cstheme="majorBidi"/>
          <w:sz w:val="28"/>
          <w:szCs w:val="28"/>
        </w:rPr>
        <w:t>d with</w:t>
      </w:r>
      <w:r w:rsidR="00855E3A">
        <w:rPr>
          <w:rFonts w:asciiTheme="majorBidi" w:hAnsiTheme="majorBidi" w:cstheme="majorBidi"/>
          <w:sz w:val="28"/>
          <w:szCs w:val="28"/>
        </w:rPr>
        <w:t xml:space="preserve"> religious topics (belief in God is a basic </w:t>
      </w:r>
      <w:r w:rsidR="006E1A47">
        <w:rPr>
          <w:rFonts w:asciiTheme="majorBidi" w:hAnsiTheme="majorBidi" w:cstheme="majorBidi"/>
          <w:sz w:val="28"/>
          <w:szCs w:val="28"/>
        </w:rPr>
        <w:t>one</w:t>
      </w:r>
      <w:r w:rsidR="00855E3A">
        <w:rPr>
          <w:rFonts w:asciiTheme="majorBidi" w:hAnsiTheme="majorBidi" w:cstheme="majorBidi"/>
          <w:sz w:val="28"/>
          <w:szCs w:val="28"/>
        </w:rPr>
        <w:t xml:space="preserve">); third, ‘everyday understanding’ is </w:t>
      </w:r>
      <w:r w:rsidR="006E1A47">
        <w:rPr>
          <w:rFonts w:asciiTheme="majorBidi" w:hAnsiTheme="majorBidi" w:cstheme="majorBidi"/>
          <w:sz w:val="28"/>
          <w:szCs w:val="28"/>
        </w:rPr>
        <w:t xml:space="preserve">not </w:t>
      </w:r>
      <w:r w:rsidR="00855E3A">
        <w:rPr>
          <w:rFonts w:asciiTheme="majorBidi" w:hAnsiTheme="majorBidi" w:cstheme="majorBidi"/>
          <w:sz w:val="28"/>
          <w:szCs w:val="28"/>
        </w:rPr>
        <w:t xml:space="preserve">delineated </w:t>
      </w:r>
      <w:r w:rsidR="00B3512D">
        <w:rPr>
          <w:rFonts w:asciiTheme="majorBidi" w:hAnsiTheme="majorBidi" w:cstheme="majorBidi"/>
          <w:sz w:val="28"/>
          <w:szCs w:val="28"/>
        </w:rPr>
        <w:t>here by</w:t>
      </w:r>
      <w:r w:rsidR="006E1A47">
        <w:rPr>
          <w:rFonts w:asciiTheme="majorBidi" w:hAnsiTheme="majorBidi" w:cstheme="majorBidi"/>
          <w:sz w:val="28"/>
          <w:szCs w:val="28"/>
        </w:rPr>
        <w:t xml:space="preserve"> anchoring it to a kind of “axiomatic </w:t>
      </w:r>
      <w:r w:rsidR="008C2B20">
        <w:rPr>
          <w:rFonts w:asciiTheme="majorBidi" w:hAnsiTheme="majorBidi" w:cstheme="majorBidi"/>
          <w:sz w:val="28"/>
          <w:szCs w:val="28"/>
        </w:rPr>
        <w:t xml:space="preserve">set of </w:t>
      </w:r>
      <w:r w:rsidR="006E1A47">
        <w:rPr>
          <w:rFonts w:asciiTheme="majorBidi" w:hAnsiTheme="majorBidi" w:cstheme="majorBidi"/>
          <w:sz w:val="28"/>
          <w:szCs w:val="28"/>
        </w:rPr>
        <w:t xml:space="preserve">beliefs” but </w:t>
      </w:r>
      <w:proofErr w:type="gramStart"/>
      <w:r w:rsidR="006E1A47">
        <w:rPr>
          <w:rFonts w:asciiTheme="majorBidi" w:hAnsiTheme="majorBidi" w:cstheme="majorBidi"/>
          <w:sz w:val="28"/>
          <w:szCs w:val="28"/>
        </w:rPr>
        <w:t>rather by</w:t>
      </w:r>
      <w:proofErr w:type="gramEnd"/>
      <w:r w:rsidR="006E1A47">
        <w:rPr>
          <w:rFonts w:asciiTheme="majorBidi" w:hAnsiTheme="majorBidi" w:cstheme="majorBidi"/>
          <w:sz w:val="28"/>
          <w:szCs w:val="28"/>
        </w:rPr>
        <w:t xml:space="preserve"> a</w:t>
      </w:r>
      <w:r w:rsidR="00855E3A">
        <w:rPr>
          <w:rFonts w:asciiTheme="majorBidi" w:hAnsiTheme="majorBidi" w:cstheme="majorBidi"/>
          <w:sz w:val="28"/>
          <w:szCs w:val="28"/>
        </w:rPr>
        <w:t xml:space="preserve"> </w:t>
      </w:r>
      <w:r w:rsidR="007B52D1">
        <w:rPr>
          <w:rFonts w:asciiTheme="majorBidi" w:hAnsiTheme="majorBidi" w:cstheme="majorBidi"/>
          <w:sz w:val="28"/>
          <w:szCs w:val="28"/>
        </w:rPr>
        <w:t xml:space="preserve">comparison </w:t>
      </w:r>
      <w:r w:rsidR="006E1A47">
        <w:rPr>
          <w:rFonts w:asciiTheme="majorBidi" w:hAnsiTheme="majorBidi" w:cstheme="majorBidi"/>
          <w:sz w:val="28"/>
          <w:szCs w:val="28"/>
        </w:rPr>
        <w:t xml:space="preserve">between the subjective mental </w:t>
      </w:r>
      <w:r w:rsidR="008C2B20">
        <w:rPr>
          <w:rFonts w:asciiTheme="majorBidi" w:hAnsiTheme="majorBidi" w:cstheme="majorBidi"/>
          <w:sz w:val="28"/>
          <w:szCs w:val="28"/>
        </w:rPr>
        <w:t xml:space="preserve">world </w:t>
      </w:r>
      <w:r w:rsidR="008A7B1E">
        <w:rPr>
          <w:rFonts w:asciiTheme="majorBidi" w:hAnsiTheme="majorBidi" w:cstheme="majorBidi"/>
          <w:sz w:val="28"/>
          <w:szCs w:val="28"/>
        </w:rPr>
        <w:t xml:space="preserve">and </w:t>
      </w:r>
      <w:r w:rsidR="006E1A47">
        <w:rPr>
          <w:rFonts w:asciiTheme="majorBidi" w:hAnsiTheme="majorBidi" w:cstheme="majorBidi"/>
          <w:sz w:val="28"/>
          <w:szCs w:val="28"/>
        </w:rPr>
        <w:t xml:space="preserve">the objective </w:t>
      </w:r>
      <w:r w:rsidR="00855E3A">
        <w:rPr>
          <w:rFonts w:asciiTheme="majorBidi" w:hAnsiTheme="majorBidi" w:cstheme="majorBidi"/>
          <w:sz w:val="28"/>
          <w:szCs w:val="28"/>
        </w:rPr>
        <w:t>scientific method</w:t>
      </w:r>
      <w:r w:rsidR="001E2450">
        <w:rPr>
          <w:rFonts w:asciiTheme="majorBidi" w:hAnsiTheme="majorBidi" w:cstheme="majorBidi"/>
          <w:sz w:val="28"/>
          <w:szCs w:val="28"/>
        </w:rPr>
        <w:t xml:space="preserve">ology. Given these, I decided not to discuss </w:t>
      </w:r>
      <w:del w:id="62" w:author="Author">
        <w:r w:rsidR="001E2450" w:rsidDel="008C78F8">
          <w:rPr>
            <w:rFonts w:asciiTheme="majorBidi" w:hAnsiTheme="majorBidi" w:cstheme="majorBidi"/>
            <w:sz w:val="28"/>
            <w:szCs w:val="28"/>
          </w:rPr>
          <w:delText>Plantiga</w:delText>
        </w:r>
      </w:del>
      <w:ins w:id="63" w:author="Author">
        <w:r w:rsidR="008C78F8">
          <w:rPr>
            <w:rFonts w:asciiTheme="majorBidi" w:hAnsiTheme="majorBidi" w:cstheme="majorBidi"/>
            <w:sz w:val="28"/>
            <w:szCs w:val="28"/>
          </w:rPr>
          <w:t>Plantinga</w:t>
        </w:r>
      </w:ins>
      <w:r w:rsidR="001E2450">
        <w:rPr>
          <w:rFonts w:asciiTheme="majorBidi" w:hAnsiTheme="majorBidi" w:cstheme="majorBidi"/>
          <w:sz w:val="28"/>
          <w:szCs w:val="28"/>
        </w:rPr>
        <w:t>’s approach and to refer to religion in a footnote as proposed by reviewer A and the editor. (p. 13).</w:t>
      </w:r>
      <w:r w:rsidR="00855E3A">
        <w:rPr>
          <w:rFonts w:asciiTheme="majorBidi" w:hAnsiTheme="majorBidi" w:cstheme="majorBidi"/>
          <w:sz w:val="28"/>
          <w:szCs w:val="28"/>
        </w:rPr>
        <w:t xml:space="preserve"> </w:t>
      </w:r>
    </w:p>
    <w:p w14:paraId="48DA4896" w14:textId="7E1584F1" w:rsidR="00963ACA" w:rsidRDefault="00B3512D" w:rsidP="008A7B1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Understanding</w:t>
      </w:r>
      <w:r w:rsidRPr="00882642">
        <w:rPr>
          <w:rFonts w:asciiTheme="majorBidi" w:hAnsiTheme="majorBidi" w:cstheme="majorBidi"/>
          <w:b/>
          <w:bCs/>
          <w:sz w:val="28"/>
          <w:szCs w:val="28"/>
        </w:rPr>
        <w:t>-Distance</w:t>
      </w:r>
      <w:r w:rsidR="00882642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9C24F3">
        <w:rPr>
          <w:rFonts w:asciiTheme="majorBidi" w:hAnsiTheme="majorBidi" w:cstheme="majorBidi"/>
          <w:sz w:val="28"/>
          <w:szCs w:val="28"/>
        </w:rPr>
        <w:t>In a footnote (p. 8) I related to this issue. I mentioned Bartlet</w:t>
      </w:r>
      <w:del w:id="64" w:author="Author">
        <w:r w:rsidR="009C24F3" w:rsidDel="00804FE2">
          <w:rPr>
            <w:rFonts w:asciiTheme="majorBidi" w:hAnsiTheme="majorBidi" w:cstheme="majorBidi"/>
            <w:sz w:val="28"/>
            <w:szCs w:val="28"/>
          </w:rPr>
          <w:delText>t</w:delText>
        </w:r>
      </w:del>
      <w:r w:rsidR="009C24F3">
        <w:rPr>
          <w:rFonts w:asciiTheme="majorBidi" w:hAnsiTheme="majorBidi" w:cstheme="majorBidi"/>
          <w:sz w:val="28"/>
          <w:szCs w:val="28"/>
        </w:rPr>
        <w:t>t and Ho</w:t>
      </w:r>
      <w:ins w:id="65" w:author="Author">
        <w:r w:rsidR="001D2491">
          <w:rPr>
            <w:rFonts w:asciiTheme="majorBidi" w:hAnsiTheme="majorBidi" w:cstheme="majorBidi"/>
            <w:sz w:val="28"/>
            <w:szCs w:val="28"/>
          </w:rPr>
          <w:t>l</w:t>
        </w:r>
      </w:ins>
      <w:del w:id="66" w:author="Author">
        <w:r w:rsidR="00D35FDA" w:rsidDel="001D2491">
          <w:rPr>
            <w:rFonts w:asciiTheme="majorBidi" w:hAnsiTheme="majorBidi" w:cstheme="majorBidi"/>
            <w:sz w:val="28"/>
            <w:szCs w:val="28"/>
          </w:rPr>
          <w:delText>i</w:delText>
        </w:r>
      </w:del>
      <w:r w:rsidR="009C24F3">
        <w:rPr>
          <w:rFonts w:asciiTheme="majorBidi" w:hAnsiTheme="majorBidi" w:cstheme="majorBidi"/>
          <w:sz w:val="28"/>
          <w:szCs w:val="28"/>
        </w:rPr>
        <w:t>loway</w:t>
      </w:r>
      <w:ins w:id="67" w:author="Author">
        <w:r w:rsidR="00804FE2">
          <w:rPr>
            <w:rFonts w:asciiTheme="majorBidi" w:hAnsiTheme="majorBidi" w:cstheme="majorBidi"/>
            <w:sz w:val="28"/>
            <w:szCs w:val="28"/>
          </w:rPr>
          <w:t>’s</w:t>
        </w:r>
      </w:ins>
      <w:r w:rsidR="009C24F3">
        <w:rPr>
          <w:rFonts w:asciiTheme="majorBidi" w:hAnsiTheme="majorBidi" w:cstheme="majorBidi"/>
          <w:sz w:val="28"/>
          <w:szCs w:val="28"/>
        </w:rPr>
        <w:t xml:space="preserve"> (2019)</w:t>
      </w:r>
      <w:r w:rsidR="00884145" w:rsidRPr="008826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44EDB" w:rsidRPr="00D44EDB">
        <w:rPr>
          <w:rFonts w:asciiTheme="majorBidi" w:hAnsiTheme="majorBidi" w:cstheme="majorBidi"/>
          <w:sz w:val="28"/>
          <w:szCs w:val="28"/>
        </w:rPr>
        <w:t>paper</w:t>
      </w:r>
      <w:r w:rsidR="00D44ED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35FDA" w:rsidRPr="00D35FDA">
        <w:rPr>
          <w:rFonts w:asciiTheme="majorBidi" w:hAnsiTheme="majorBidi" w:cstheme="majorBidi"/>
          <w:sz w:val="28"/>
          <w:szCs w:val="28"/>
        </w:rPr>
        <w:t>and</w:t>
      </w:r>
      <w:r w:rsidR="00D35F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35FDA">
        <w:rPr>
          <w:rFonts w:asciiTheme="majorBidi" w:hAnsiTheme="majorBidi" w:cstheme="majorBidi"/>
          <w:sz w:val="28"/>
          <w:szCs w:val="28"/>
        </w:rPr>
        <w:t xml:space="preserve">pointed out </w:t>
      </w:r>
      <w:r w:rsidR="008A7B1E">
        <w:rPr>
          <w:rFonts w:asciiTheme="majorBidi" w:hAnsiTheme="majorBidi" w:cstheme="majorBidi"/>
          <w:sz w:val="28"/>
          <w:szCs w:val="28"/>
        </w:rPr>
        <w:t xml:space="preserve">one </w:t>
      </w:r>
      <w:proofErr w:type="gramStart"/>
      <w:r w:rsidR="008A7B1E">
        <w:rPr>
          <w:rFonts w:asciiTheme="majorBidi" w:hAnsiTheme="majorBidi" w:cstheme="majorBidi"/>
          <w:sz w:val="28"/>
          <w:szCs w:val="28"/>
        </w:rPr>
        <w:t xml:space="preserve">important </w:t>
      </w:r>
      <w:r w:rsidR="00D35FDA">
        <w:rPr>
          <w:rFonts w:asciiTheme="majorBidi" w:hAnsiTheme="majorBidi" w:cstheme="majorBidi"/>
          <w:sz w:val="28"/>
          <w:szCs w:val="28"/>
        </w:rPr>
        <w:t>difference</w:t>
      </w:r>
      <w:proofErr w:type="gramEnd"/>
      <w:r w:rsidR="00D35FDA">
        <w:rPr>
          <w:rFonts w:asciiTheme="majorBidi" w:hAnsiTheme="majorBidi" w:cstheme="majorBidi"/>
          <w:sz w:val="28"/>
          <w:szCs w:val="28"/>
        </w:rPr>
        <w:t xml:space="preserve"> between my suggestion and theirs. In p. 7, I grounded the</w:t>
      </w:r>
      <w:r w:rsidR="00D35FDA" w:rsidRPr="00D35F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35FDA" w:rsidRPr="00D35FDA">
        <w:rPr>
          <w:rFonts w:asciiTheme="majorBidi" w:hAnsiTheme="majorBidi" w:cstheme="majorBidi"/>
          <w:sz w:val="28"/>
          <w:szCs w:val="28"/>
        </w:rPr>
        <w:t>Understanding-Distance</w:t>
      </w:r>
      <w:r w:rsidR="00D35F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35FDA" w:rsidRPr="00D35FDA">
        <w:rPr>
          <w:rFonts w:asciiTheme="majorBidi" w:hAnsiTheme="majorBidi" w:cstheme="majorBidi"/>
          <w:sz w:val="28"/>
          <w:szCs w:val="28"/>
        </w:rPr>
        <w:t>in the methodological</w:t>
      </w:r>
      <w:r w:rsidR="00D35FDA">
        <w:rPr>
          <w:rFonts w:asciiTheme="majorBidi" w:hAnsiTheme="majorBidi" w:cstheme="majorBidi"/>
          <w:sz w:val="28"/>
          <w:szCs w:val="28"/>
        </w:rPr>
        <w:t xml:space="preserve"> procedure of theory testing.</w:t>
      </w:r>
      <w:r w:rsidR="00D35FDA" w:rsidRPr="00D35FDA">
        <w:rPr>
          <w:rFonts w:asciiTheme="majorBidi" w:hAnsiTheme="majorBidi" w:cstheme="majorBidi"/>
          <w:sz w:val="28"/>
          <w:szCs w:val="28"/>
        </w:rPr>
        <w:t xml:space="preserve"> </w:t>
      </w:r>
    </w:p>
    <w:p w14:paraId="791F73A3" w14:textId="5B3D09AA" w:rsidR="00D44EDB" w:rsidRDefault="00326C0E" w:rsidP="00D44EDB">
      <w:pPr>
        <w:pStyle w:val="ListParagraph"/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 am afraid that </w:t>
      </w:r>
      <w:ins w:id="68" w:author="Author">
        <w:r w:rsidR="001D2491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del w:id="69" w:author="Author">
        <w:r w:rsidDel="001D2491">
          <w:rPr>
            <w:rFonts w:asciiTheme="majorBidi" w:hAnsiTheme="majorBidi" w:cstheme="majorBidi"/>
            <w:sz w:val="28"/>
            <w:szCs w:val="28"/>
          </w:rPr>
          <w:delText xml:space="preserve">reviewer’s B </w:delText>
        </w:r>
      </w:del>
      <w:r>
        <w:rPr>
          <w:rFonts w:asciiTheme="majorBidi" w:hAnsiTheme="majorBidi" w:cstheme="majorBidi"/>
          <w:sz w:val="28"/>
          <w:szCs w:val="28"/>
        </w:rPr>
        <w:t xml:space="preserve">interesting theoretical </w:t>
      </w:r>
      <w:del w:id="70" w:author="Author">
        <w:r w:rsidDel="00804FE2">
          <w:rPr>
            <w:rFonts w:asciiTheme="majorBidi" w:hAnsiTheme="majorBidi" w:cstheme="majorBidi"/>
            <w:sz w:val="28"/>
            <w:szCs w:val="28"/>
          </w:rPr>
          <w:delText xml:space="preserve">associations </w:delText>
        </w:r>
        <w:r w:rsidR="00741325" w:rsidDel="00804FE2">
          <w:rPr>
            <w:rFonts w:asciiTheme="majorBidi" w:hAnsiTheme="majorBidi" w:cstheme="majorBidi"/>
            <w:sz w:val="28"/>
            <w:szCs w:val="28"/>
          </w:rPr>
          <w:delText>of</w:delText>
        </w:r>
      </w:del>
      <w:ins w:id="71" w:author="Author">
        <w:r w:rsidR="00804FE2">
          <w:rPr>
            <w:rFonts w:asciiTheme="majorBidi" w:hAnsiTheme="majorBidi" w:cstheme="majorBidi"/>
            <w:sz w:val="28"/>
            <w:szCs w:val="28"/>
          </w:rPr>
          <w:t xml:space="preserve">connections </w:t>
        </w:r>
        <w:r w:rsidR="001D2491">
          <w:rPr>
            <w:rFonts w:asciiTheme="majorBidi" w:hAnsiTheme="majorBidi" w:cstheme="majorBidi"/>
            <w:sz w:val="28"/>
            <w:szCs w:val="28"/>
          </w:rPr>
          <w:t>reviewer B</w:t>
        </w:r>
        <w:r w:rsidR="001D2491">
          <w:rPr>
            <w:rFonts w:asciiTheme="majorBidi" w:hAnsiTheme="majorBidi" w:cstheme="majorBidi"/>
            <w:sz w:val="28"/>
            <w:szCs w:val="28"/>
          </w:rPr>
          <w:t xml:space="preserve"> </w:t>
        </w:r>
        <w:r w:rsidR="0062702F">
          <w:rPr>
            <w:rFonts w:asciiTheme="majorBidi" w:hAnsiTheme="majorBidi" w:cstheme="majorBidi"/>
            <w:sz w:val="28"/>
            <w:szCs w:val="28"/>
          </w:rPr>
          <w:t xml:space="preserve">makes </w:t>
        </w:r>
        <w:r w:rsidR="00804FE2">
          <w:rPr>
            <w:rFonts w:asciiTheme="majorBidi" w:hAnsiTheme="majorBidi" w:cstheme="majorBidi"/>
            <w:sz w:val="28"/>
            <w:szCs w:val="28"/>
          </w:rPr>
          <w:t>to</w:t>
        </w:r>
      </w:ins>
      <w:r>
        <w:rPr>
          <w:rFonts w:asciiTheme="majorBidi" w:hAnsiTheme="majorBidi" w:cstheme="majorBidi"/>
          <w:sz w:val="28"/>
          <w:szCs w:val="28"/>
        </w:rPr>
        <w:t xml:space="preserve"> the present topic </w:t>
      </w:r>
      <w:ins w:id="72" w:author="Author">
        <w:r w:rsidR="00804FE2">
          <w:rPr>
            <w:rFonts w:asciiTheme="majorBidi" w:hAnsiTheme="majorBidi" w:cstheme="majorBidi"/>
            <w:sz w:val="28"/>
            <w:szCs w:val="28"/>
          </w:rPr>
          <w:t xml:space="preserve">– </w:t>
        </w:r>
      </w:ins>
      <w:r>
        <w:rPr>
          <w:rFonts w:asciiTheme="majorBidi" w:hAnsiTheme="majorBidi" w:cstheme="majorBidi"/>
          <w:sz w:val="28"/>
          <w:szCs w:val="28"/>
        </w:rPr>
        <w:t xml:space="preserve">such as </w:t>
      </w:r>
      <w:r w:rsidR="00963ACA">
        <w:rPr>
          <w:rFonts w:asciiTheme="majorBidi" w:hAnsiTheme="majorBidi" w:cstheme="majorBidi"/>
          <w:sz w:val="28"/>
          <w:szCs w:val="28"/>
        </w:rPr>
        <w:t xml:space="preserve">James’s pragmatism (in my view </w:t>
      </w:r>
      <w:r w:rsidR="00DA09B9">
        <w:rPr>
          <w:rFonts w:asciiTheme="majorBidi" w:hAnsiTheme="majorBidi" w:cstheme="majorBidi"/>
          <w:sz w:val="28"/>
          <w:szCs w:val="28"/>
        </w:rPr>
        <w:t xml:space="preserve">not everything comes down to the criterion of </w:t>
      </w:r>
      <w:r w:rsidR="000216D7">
        <w:rPr>
          <w:rFonts w:asciiTheme="majorBidi" w:hAnsiTheme="majorBidi" w:cstheme="majorBidi"/>
          <w:sz w:val="28"/>
          <w:szCs w:val="28"/>
        </w:rPr>
        <w:t xml:space="preserve">a </w:t>
      </w:r>
      <w:r w:rsidR="00DA09B9">
        <w:rPr>
          <w:rFonts w:asciiTheme="majorBidi" w:hAnsiTheme="majorBidi" w:cstheme="majorBidi"/>
          <w:sz w:val="28"/>
          <w:szCs w:val="28"/>
        </w:rPr>
        <w:t xml:space="preserve">best result), </w:t>
      </w:r>
      <w:r>
        <w:rPr>
          <w:rFonts w:asciiTheme="majorBidi" w:hAnsiTheme="majorBidi" w:cstheme="majorBidi"/>
          <w:sz w:val="28"/>
          <w:szCs w:val="28"/>
        </w:rPr>
        <w:t>‘belief in other mind</w:t>
      </w:r>
      <w:ins w:id="73" w:author="Author">
        <w:r w:rsidR="00804FE2">
          <w:rPr>
            <w:rFonts w:asciiTheme="majorBidi" w:hAnsiTheme="majorBidi" w:cstheme="majorBidi"/>
            <w:sz w:val="28"/>
            <w:szCs w:val="28"/>
          </w:rPr>
          <w:t>s</w:t>
        </w:r>
      </w:ins>
      <w:r>
        <w:rPr>
          <w:rFonts w:asciiTheme="majorBidi" w:hAnsiTheme="majorBidi" w:cstheme="majorBidi"/>
          <w:sz w:val="28"/>
          <w:szCs w:val="28"/>
        </w:rPr>
        <w:t xml:space="preserve">’, </w:t>
      </w:r>
      <w:del w:id="74" w:author="Author">
        <w:r w:rsidDel="0062702F">
          <w:rPr>
            <w:rFonts w:asciiTheme="majorBidi" w:hAnsiTheme="majorBidi" w:cstheme="majorBidi"/>
            <w:sz w:val="28"/>
            <w:szCs w:val="28"/>
          </w:rPr>
          <w:delText>Polayn’s</w:delText>
        </w:r>
      </w:del>
      <w:ins w:id="75" w:author="Author">
        <w:r w:rsidR="0062702F">
          <w:rPr>
            <w:rFonts w:asciiTheme="majorBidi" w:hAnsiTheme="majorBidi" w:cstheme="majorBidi"/>
            <w:sz w:val="28"/>
            <w:szCs w:val="28"/>
          </w:rPr>
          <w:t>Polanyi’s</w:t>
        </w:r>
      </w:ins>
      <w:r>
        <w:rPr>
          <w:rFonts w:asciiTheme="majorBidi" w:hAnsiTheme="majorBidi" w:cstheme="majorBidi"/>
          <w:sz w:val="28"/>
          <w:szCs w:val="28"/>
        </w:rPr>
        <w:t xml:space="preserve"> philosophy</w:t>
      </w:r>
      <w:r w:rsidR="00DA09B9">
        <w:rPr>
          <w:rFonts w:asciiTheme="majorBidi" w:hAnsiTheme="majorBidi" w:cstheme="majorBidi"/>
          <w:sz w:val="28"/>
          <w:szCs w:val="28"/>
        </w:rPr>
        <w:t xml:space="preserve"> (in my view not everything is judged in terms of </w:t>
      </w:r>
      <w:r w:rsidR="005B08E0">
        <w:rPr>
          <w:rFonts w:asciiTheme="majorBidi" w:hAnsiTheme="majorBidi" w:cstheme="majorBidi"/>
          <w:sz w:val="28"/>
          <w:szCs w:val="28"/>
        </w:rPr>
        <w:t xml:space="preserve">being </w:t>
      </w:r>
      <w:r w:rsidR="00DA09B9">
        <w:rPr>
          <w:rFonts w:asciiTheme="majorBidi" w:hAnsiTheme="majorBidi" w:cstheme="majorBidi"/>
          <w:sz w:val="28"/>
          <w:szCs w:val="28"/>
        </w:rPr>
        <w:t>socially privileged), definition of closeness, and an artist</w:t>
      </w:r>
      <w:ins w:id="76" w:author="Author">
        <w:r w:rsidR="00804FE2">
          <w:rPr>
            <w:rFonts w:asciiTheme="majorBidi" w:hAnsiTheme="majorBidi" w:cstheme="majorBidi"/>
            <w:sz w:val="28"/>
            <w:szCs w:val="28"/>
          </w:rPr>
          <w:t>’s</w:t>
        </w:r>
      </w:ins>
      <w:r w:rsidR="00DA09B9">
        <w:rPr>
          <w:rFonts w:asciiTheme="majorBidi" w:hAnsiTheme="majorBidi" w:cstheme="majorBidi"/>
          <w:sz w:val="28"/>
          <w:szCs w:val="28"/>
        </w:rPr>
        <w:t xml:space="preserve"> point of view</w:t>
      </w:r>
      <w:r w:rsidR="005B08E0">
        <w:rPr>
          <w:rFonts w:asciiTheme="majorBidi" w:hAnsiTheme="majorBidi" w:cstheme="majorBidi"/>
          <w:sz w:val="28"/>
          <w:szCs w:val="28"/>
        </w:rPr>
        <w:t xml:space="preserve"> – all these</w:t>
      </w:r>
      <w:r w:rsidR="00741325">
        <w:rPr>
          <w:rFonts w:asciiTheme="majorBidi" w:hAnsiTheme="majorBidi" w:cstheme="majorBidi"/>
          <w:sz w:val="28"/>
          <w:szCs w:val="28"/>
        </w:rPr>
        <w:t xml:space="preserve"> subjects</w:t>
      </w:r>
      <w:r w:rsidR="005B08E0">
        <w:rPr>
          <w:rFonts w:asciiTheme="majorBidi" w:hAnsiTheme="majorBidi" w:cstheme="majorBidi"/>
          <w:sz w:val="28"/>
          <w:szCs w:val="28"/>
        </w:rPr>
        <w:t xml:space="preserve"> need profound </w:t>
      </w:r>
      <w:r w:rsidR="00741325">
        <w:rPr>
          <w:rFonts w:asciiTheme="majorBidi" w:hAnsiTheme="majorBidi" w:cstheme="majorBidi"/>
          <w:sz w:val="28"/>
          <w:szCs w:val="28"/>
        </w:rPr>
        <w:t>analys</w:t>
      </w:r>
      <w:r w:rsidR="00D44EDB">
        <w:rPr>
          <w:rFonts w:asciiTheme="majorBidi" w:hAnsiTheme="majorBidi" w:cstheme="majorBidi"/>
          <w:sz w:val="28"/>
          <w:szCs w:val="28"/>
        </w:rPr>
        <w:t>e</w:t>
      </w:r>
      <w:r w:rsidR="00741325">
        <w:rPr>
          <w:rFonts w:asciiTheme="majorBidi" w:hAnsiTheme="majorBidi" w:cstheme="majorBidi"/>
          <w:sz w:val="28"/>
          <w:szCs w:val="28"/>
        </w:rPr>
        <w:t>s</w:t>
      </w:r>
      <w:r w:rsidR="005B08E0">
        <w:rPr>
          <w:rFonts w:asciiTheme="majorBidi" w:hAnsiTheme="majorBidi" w:cstheme="majorBidi"/>
          <w:sz w:val="28"/>
          <w:szCs w:val="28"/>
        </w:rPr>
        <w:t xml:space="preserve">, which </w:t>
      </w:r>
      <w:r w:rsidR="00741325">
        <w:rPr>
          <w:rFonts w:asciiTheme="majorBidi" w:hAnsiTheme="majorBidi" w:cstheme="majorBidi"/>
          <w:sz w:val="28"/>
          <w:szCs w:val="28"/>
        </w:rPr>
        <w:t>cannot be encompassed in one article.</w:t>
      </w:r>
      <w:r w:rsidR="005B08E0">
        <w:rPr>
          <w:rFonts w:asciiTheme="majorBidi" w:hAnsiTheme="majorBidi" w:cstheme="majorBidi"/>
          <w:sz w:val="28"/>
          <w:szCs w:val="28"/>
        </w:rPr>
        <w:t xml:space="preserve"> </w:t>
      </w:r>
    </w:p>
    <w:p w14:paraId="46A4298D" w14:textId="4D9E89DE" w:rsidR="00CF5EDB" w:rsidRDefault="00D44EDB" w:rsidP="002E1FFC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44EDB">
        <w:rPr>
          <w:rFonts w:asciiTheme="majorBidi" w:hAnsiTheme="majorBidi" w:cstheme="majorBidi"/>
          <w:b/>
          <w:bCs/>
          <w:sz w:val="28"/>
          <w:szCs w:val="28"/>
        </w:rPr>
        <w:t>Consciousness and understanding:</w:t>
      </w:r>
      <w:r>
        <w:rPr>
          <w:rFonts w:asciiTheme="majorBidi" w:hAnsiTheme="majorBidi" w:cstheme="majorBidi"/>
          <w:sz w:val="28"/>
          <w:szCs w:val="28"/>
        </w:rPr>
        <w:t xml:space="preserve"> Reviewer B proposed that I mention</w:t>
      </w:r>
      <w:del w:id="77" w:author="Author">
        <w:r w:rsidDel="00804FE2">
          <w:rPr>
            <w:rFonts w:asciiTheme="majorBidi" w:hAnsiTheme="majorBidi" w:cstheme="majorBidi"/>
            <w:sz w:val="28"/>
            <w:szCs w:val="28"/>
          </w:rPr>
          <w:delText>ed</w:delText>
        </w:r>
      </w:del>
      <w:r>
        <w:rPr>
          <w:rFonts w:asciiTheme="majorBidi" w:hAnsiTheme="majorBidi" w:cstheme="majorBidi"/>
          <w:sz w:val="28"/>
          <w:szCs w:val="28"/>
        </w:rPr>
        <w:t xml:space="preserve"> Searle’s thought</w:t>
      </w:r>
      <w:ins w:id="78" w:author="Author">
        <w:r w:rsidR="00804FE2">
          <w:rPr>
            <w:rFonts w:asciiTheme="majorBidi" w:hAnsiTheme="majorBidi" w:cstheme="majorBidi"/>
            <w:sz w:val="28"/>
            <w:szCs w:val="28"/>
          </w:rPr>
          <w:t>-</w:t>
        </w:r>
      </w:ins>
      <w:del w:id="79" w:author="Author">
        <w:r w:rsidDel="00804FE2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>
        <w:rPr>
          <w:rFonts w:asciiTheme="majorBidi" w:hAnsiTheme="majorBidi" w:cstheme="majorBidi"/>
          <w:sz w:val="28"/>
          <w:szCs w:val="28"/>
        </w:rPr>
        <w:t>experiment</w:t>
      </w:r>
      <w:r w:rsidR="00CF5EDB">
        <w:rPr>
          <w:rFonts w:asciiTheme="majorBidi" w:hAnsiTheme="majorBidi" w:cstheme="majorBidi"/>
          <w:sz w:val="28"/>
          <w:szCs w:val="28"/>
        </w:rPr>
        <w:t xml:space="preserve"> – I cited Rakover (2018) </w:t>
      </w:r>
      <w:r w:rsidR="002E1FFC">
        <w:rPr>
          <w:rFonts w:asciiTheme="majorBidi" w:hAnsiTheme="majorBidi" w:cstheme="majorBidi"/>
          <w:sz w:val="28"/>
          <w:szCs w:val="28"/>
        </w:rPr>
        <w:t xml:space="preserve">in which </w:t>
      </w:r>
      <w:r w:rsidR="00CF5EDB">
        <w:rPr>
          <w:rFonts w:asciiTheme="majorBidi" w:hAnsiTheme="majorBidi" w:cstheme="majorBidi"/>
          <w:sz w:val="28"/>
          <w:szCs w:val="28"/>
        </w:rPr>
        <w:t>I reviewed Searle and other philosophical approaches to consciousness.</w:t>
      </w:r>
    </w:p>
    <w:p w14:paraId="22DAF172" w14:textId="1E2E1B75" w:rsidR="00720C00" w:rsidRPr="00D44EDB" w:rsidRDefault="00CF5EDB" w:rsidP="008A7B1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Religion: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44EDB" w:rsidRPr="00D44EDB">
        <w:rPr>
          <w:rFonts w:asciiTheme="majorBidi" w:hAnsiTheme="majorBidi" w:cstheme="majorBidi"/>
          <w:sz w:val="28"/>
          <w:szCs w:val="28"/>
        </w:rPr>
        <w:t xml:space="preserve"> </w:t>
      </w:r>
      <w:r w:rsidR="007B52D1">
        <w:rPr>
          <w:rFonts w:asciiTheme="majorBidi" w:hAnsiTheme="majorBidi" w:cstheme="majorBidi"/>
          <w:sz w:val="28"/>
          <w:szCs w:val="28"/>
        </w:rPr>
        <w:t xml:space="preserve">As mentioned in 2. </w:t>
      </w:r>
      <w:r w:rsidR="00A52678">
        <w:rPr>
          <w:rFonts w:asciiTheme="majorBidi" w:hAnsiTheme="majorBidi" w:cstheme="majorBidi"/>
          <w:sz w:val="28"/>
          <w:szCs w:val="28"/>
        </w:rPr>
        <w:t>a</w:t>
      </w:r>
      <w:r w:rsidR="007B52D1">
        <w:rPr>
          <w:rFonts w:asciiTheme="majorBidi" w:hAnsiTheme="majorBidi" w:cstheme="majorBidi"/>
          <w:sz w:val="28"/>
          <w:szCs w:val="28"/>
        </w:rPr>
        <w:t xml:space="preserve">bove, the whole section regarding religion has been </w:t>
      </w:r>
      <w:r w:rsidR="008A7B1E">
        <w:rPr>
          <w:rFonts w:asciiTheme="majorBidi" w:hAnsiTheme="majorBidi" w:cstheme="majorBidi"/>
          <w:sz w:val="28"/>
          <w:szCs w:val="28"/>
        </w:rPr>
        <w:t xml:space="preserve">shortened </w:t>
      </w:r>
      <w:del w:id="80" w:author="Author">
        <w:r w:rsidR="008A7B1E" w:rsidDel="00804FE2">
          <w:rPr>
            <w:rFonts w:asciiTheme="majorBidi" w:hAnsiTheme="majorBidi" w:cstheme="majorBidi"/>
            <w:sz w:val="28"/>
            <w:szCs w:val="28"/>
          </w:rPr>
          <w:delText xml:space="preserve">dramatically </w:delText>
        </w:r>
      </w:del>
      <w:ins w:id="81" w:author="Author">
        <w:r w:rsidR="00804FE2">
          <w:rPr>
            <w:rFonts w:asciiTheme="majorBidi" w:hAnsiTheme="majorBidi" w:cstheme="majorBidi"/>
            <w:sz w:val="28"/>
            <w:szCs w:val="28"/>
          </w:rPr>
          <w:t xml:space="preserve">significantly </w:t>
        </w:r>
      </w:ins>
      <w:r w:rsidR="008A7B1E">
        <w:rPr>
          <w:rFonts w:asciiTheme="majorBidi" w:hAnsiTheme="majorBidi" w:cstheme="majorBidi"/>
          <w:sz w:val="28"/>
          <w:szCs w:val="28"/>
        </w:rPr>
        <w:t xml:space="preserve">and </w:t>
      </w:r>
      <w:r w:rsidR="007B52D1">
        <w:rPr>
          <w:rFonts w:asciiTheme="majorBidi" w:hAnsiTheme="majorBidi" w:cstheme="majorBidi"/>
          <w:sz w:val="28"/>
          <w:szCs w:val="28"/>
        </w:rPr>
        <w:t>transferred to a footnote</w:t>
      </w:r>
      <w:r w:rsidR="00A52678">
        <w:rPr>
          <w:rFonts w:asciiTheme="majorBidi" w:hAnsiTheme="majorBidi" w:cstheme="majorBidi"/>
          <w:sz w:val="28"/>
          <w:szCs w:val="28"/>
        </w:rPr>
        <w:t>.</w:t>
      </w:r>
      <w:r w:rsidR="00D44EDB" w:rsidRPr="00D44EDB">
        <w:rPr>
          <w:rFonts w:asciiTheme="majorBidi" w:hAnsiTheme="majorBidi" w:cstheme="majorBidi"/>
          <w:sz w:val="28"/>
          <w:szCs w:val="28"/>
        </w:rPr>
        <w:t xml:space="preserve"> </w:t>
      </w:r>
      <w:r w:rsidR="00DA09B9" w:rsidRPr="00D44EDB">
        <w:rPr>
          <w:rFonts w:asciiTheme="majorBidi" w:hAnsiTheme="majorBidi" w:cstheme="majorBidi"/>
          <w:sz w:val="28"/>
          <w:szCs w:val="28"/>
        </w:rPr>
        <w:t xml:space="preserve"> </w:t>
      </w:r>
      <w:r w:rsidR="00326C0E" w:rsidRPr="00D44EDB">
        <w:rPr>
          <w:rFonts w:asciiTheme="majorBidi" w:hAnsiTheme="majorBidi" w:cstheme="majorBidi"/>
          <w:sz w:val="28"/>
          <w:szCs w:val="28"/>
        </w:rPr>
        <w:t xml:space="preserve"> </w:t>
      </w:r>
      <w:r w:rsidR="00D35FDA" w:rsidRPr="00D44EDB">
        <w:rPr>
          <w:rFonts w:asciiTheme="majorBidi" w:hAnsiTheme="majorBidi" w:cstheme="majorBidi"/>
          <w:sz w:val="28"/>
          <w:szCs w:val="28"/>
        </w:rPr>
        <w:t xml:space="preserve">  </w:t>
      </w:r>
      <w:r w:rsidR="00962CC6" w:rsidRPr="00D44EDB">
        <w:rPr>
          <w:rFonts w:asciiTheme="majorBidi" w:hAnsiTheme="majorBidi" w:cstheme="majorBidi"/>
          <w:sz w:val="28"/>
          <w:szCs w:val="28"/>
        </w:rPr>
        <w:t xml:space="preserve">  </w:t>
      </w:r>
      <w:r w:rsidR="007461EB" w:rsidRPr="00D44EDB">
        <w:rPr>
          <w:rFonts w:asciiTheme="majorBidi" w:hAnsiTheme="majorBidi" w:cstheme="majorBidi"/>
          <w:sz w:val="28"/>
          <w:szCs w:val="28"/>
        </w:rPr>
        <w:t xml:space="preserve"> </w:t>
      </w:r>
    </w:p>
    <w:p w14:paraId="446D797B" w14:textId="77777777" w:rsidR="009A5565" w:rsidRPr="00720C00" w:rsidRDefault="009C0720" w:rsidP="00720C00">
      <w:pPr>
        <w:spacing w:after="120" w:line="360" w:lineRule="auto"/>
        <w:ind w:left="360"/>
        <w:rPr>
          <w:rFonts w:asciiTheme="majorBidi" w:hAnsiTheme="majorBidi" w:cstheme="majorBidi"/>
          <w:sz w:val="28"/>
          <w:szCs w:val="28"/>
        </w:rPr>
      </w:pPr>
      <w:r w:rsidRPr="00720C00">
        <w:rPr>
          <w:rFonts w:asciiTheme="majorBidi" w:hAnsiTheme="majorBidi" w:cstheme="majorBidi"/>
          <w:sz w:val="28"/>
          <w:szCs w:val="28"/>
        </w:rPr>
        <w:t xml:space="preserve"> </w:t>
      </w:r>
      <w:r w:rsidR="000A31BD" w:rsidRPr="00720C00">
        <w:rPr>
          <w:rFonts w:asciiTheme="majorBidi" w:hAnsiTheme="majorBidi" w:cstheme="majorBidi"/>
          <w:sz w:val="28"/>
          <w:szCs w:val="28"/>
        </w:rPr>
        <w:t xml:space="preserve"> </w:t>
      </w:r>
      <w:r w:rsidR="00082A7D" w:rsidRPr="00720C00">
        <w:rPr>
          <w:rFonts w:asciiTheme="majorBidi" w:hAnsiTheme="majorBidi" w:cstheme="majorBidi"/>
          <w:sz w:val="28"/>
          <w:szCs w:val="28"/>
        </w:rPr>
        <w:t xml:space="preserve">  </w:t>
      </w:r>
    </w:p>
    <w:p w14:paraId="36DA4012" w14:textId="77777777" w:rsidR="00740B48" w:rsidRDefault="00740B48" w:rsidP="00740B48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6DD8CAF4" w14:textId="77777777" w:rsidR="00740B48" w:rsidRDefault="00740B48" w:rsidP="00D46871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0EED95E" w14:textId="77777777" w:rsidR="00D46871" w:rsidRPr="00D46871" w:rsidRDefault="00D46871" w:rsidP="00D4687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D46871" w:rsidRPr="00D46871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7" w:author="Author" w:initials="A">
    <w:p w14:paraId="39CF36A9" w14:textId="2544E16C" w:rsidR="00471383" w:rsidRDefault="00471383">
      <w:pPr>
        <w:pStyle w:val="CommentText"/>
      </w:pPr>
      <w:r>
        <w:rPr>
          <w:rStyle w:val="CommentReference"/>
        </w:rPr>
        <w:annotationRef/>
      </w:r>
      <w:r>
        <w:t>Changed to desire/belief like in the paper.</w:t>
      </w:r>
    </w:p>
  </w:comment>
  <w:comment w:id="42" w:author="Author" w:initials="A">
    <w:p w14:paraId="6B39B035" w14:textId="5FBCCA63" w:rsidR="00102647" w:rsidRDefault="00102647">
      <w:pPr>
        <w:pStyle w:val="CommentText"/>
      </w:pPr>
      <w:r>
        <w:rPr>
          <w:rStyle w:val="CommentReference"/>
        </w:rPr>
        <w:annotationRef/>
      </w:r>
      <w:r>
        <w:t>See comment in paper about this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CF36A9" w15:done="0"/>
  <w15:commentEx w15:paraId="6B39B03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CF36A9" w16cid:durableId="24BA93CE"/>
  <w16cid:commentId w16cid:paraId="6B39B035" w16cid:durableId="24BA90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EA88" w14:textId="77777777" w:rsidR="0083768E" w:rsidRDefault="0083768E" w:rsidP="00B3512D">
      <w:pPr>
        <w:spacing w:after="0" w:line="240" w:lineRule="auto"/>
      </w:pPr>
      <w:r>
        <w:separator/>
      </w:r>
    </w:p>
  </w:endnote>
  <w:endnote w:type="continuationSeparator" w:id="0">
    <w:p w14:paraId="4592A256" w14:textId="77777777" w:rsidR="0083768E" w:rsidRDefault="0083768E" w:rsidP="00B3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621C4" w14:textId="77777777" w:rsidR="0083768E" w:rsidRDefault="0083768E" w:rsidP="00B3512D">
      <w:pPr>
        <w:spacing w:after="0" w:line="240" w:lineRule="auto"/>
      </w:pPr>
      <w:r>
        <w:separator/>
      </w:r>
    </w:p>
  </w:footnote>
  <w:footnote w:type="continuationSeparator" w:id="0">
    <w:p w14:paraId="35BD0216" w14:textId="77777777" w:rsidR="0083768E" w:rsidRDefault="0083768E" w:rsidP="00B35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53339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00CC82" w14:textId="77777777" w:rsidR="00B3512D" w:rsidRDefault="00B3512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6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1B25B2F" w14:textId="77777777" w:rsidR="00B3512D" w:rsidRDefault="00B35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C08"/>
    <w:multiLevelType w:val="hybridMultilevel"/>
    <w:tmpl w:val="0B0AF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35F4E"/>
    <w:multiLevelType w:val="hybridMultilevel"/>
    <w:tmpl w:val="C5389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44D9C"/>
    <w:multiLevelType w:val="hybridMultilevel"/>
    <w:tmpl w:val="7C88D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removePersonalInformation/>
  <w:removeDateAndTime/>
  <w:doNotDisplayPageBoundaries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KwNLYwNDc0NzE1NLdQ0lEKTi0uzszPAykwrAUAmtfYXCwAAAA="/>
  </w:docVars>
  <w:rsids>
    <w:rsidRoot w:val="00D46871"/>
    <w:rsid w:val="000216D7"/>
    <w:rsid w:val="000413C6"/>
    <w:rsid w:val="00067A2C"/>
    <w:rsid w:val="00082A7D"/>
    <w:rsid w:val="000A31BD"/>
    <w:rsid w:val="000B777E"/>
    <w:rsid w:val="00102647"/>
    <w:rsid w:val="00131377"/>
    <w:rsid w:val="00133D36"/>
    <w:rsid w:val="00163A65"/>
    <w:rsid w:val="00175D80"/>
    <w:rsid w:val="001B6148"/>
    <w:rsid w:val="001C1613"/>
    <w:rsid w:val="001D2491"/>
    <w:rsid w:val="001E2450"/>
    <w:rsid w:val="002219A7"/>
    <w:rsid w:val="00250C02"/>
    <w:rsid w:val="002C6D6A"/>
    <w:rsid w:val="002E1FFC"/>
    <w:rsid w:val="002F5018"/>
    <w:rsid w:val="003100AA"/>
    <w:rsid w:val="00321BC5"/>
    <w:rsid w:val="00326C0E"/>
    <w:rsid w:val="003871A9"/>
    <w:rsid w:val="003A1759"/>
    <w:rsid w:val="003C27A9"/>
    <w:rsid w:val="0043495B"/>
    <w:rsid w:val="00471383"/>
    <w:rsid w:val="0048563D"/>
    <w:rsid w:val="004C39D8"/>
    <w:rsid w:val="005230C5"/>
    <w:rsid w:val="00524751"/>
    <w:rsid w:val="00557AB5"/>
    <w:rsid w:val="0057181A"/>
    <w:rsid w:val="005A198D"/>
    <w:rsid w:val="005B08E0"/>
    <w:rsid w:val="005F753F"/>
    <w:rsid w:val="0062702F"/>
    <w:rsid w:val="00627A83"/>
    <w:rsid w:val="006433DD"/>
    <w:rsid w:val="00677D59"/>
    <w:rsid w:val="006834E9"/>
    <w:rsid w:val="0069790B"/>
    <w:rsid w:val="006E1A47"/>
    <w:rsid w:val="006F04DD"/>
    <w:rsid w:val="00720C00"/>
    <w:rsid w:val="00740B48"/>
    <w:rsid w:val="00741325"/>
    <w:rsid w:val="007461EB"/>
    <w:rsid w:val="00763619"/>
    <w:rsid w:val="007B2D12"/>
    <w:rsid w:val="007B52D1"/>
    <w:rsid w:val="00804FE2"/>
    <w:rsid w:val="0083768E"/>
    <w:rsid w:val="00855E3A"/>
    <w:rsid w:val="0086128D"/>
    <w:rsid w:val="00882642"/>
    <w:rsid w:val="00884145"/>
    <w:rsid w:val="00891EC3"/>
    <w:rsid w:val="008A7B1E"/>
    <w:rsid w:val="008C2B20"/>
    <w:rsid w:val="008C78F8"/>
    <w:rsid w:val="008E62AF"/>
    <w:rsid w:val="00962CC6"/>
    <w:rsid w:val="00963ACA"/>
    <w:rsid w:val="009907BE"/>
    <w:rsid w:val="00993AD3"/>
    <w:rsid w:val="009A5565"/>
    <w:rsid w:val="009B343D"/>
    <w:rsid w:val="009C0720"/>
    <w:rsid w:val="009C24F3"/>
    <w:rsid w:val="009D1618"/>
    <w:rsid w:val="00A07773"/>
    <w:rsid w:val="00A327DA"/>
    <w:rsid w:val="00A52678"/>
    <w:rsid w:val="00AE7825"/>
    <w:rsid w:val="00B00AE1"/>
    <w:rsid w:val="00B3512D"/>
    <w:rsid w:val="00BE7C3C"/>
    <w:rsid w:val="00C84682"/>
    <w:rsid w:val="00CC3FCB"/>
    <w:rsid w:val="00CF5EDB"/>
    <w:rsid w:val="00D00F02"/>
    <w:rsid w:val="00D35FDA"/>
    <w:rsid w:val="00D4201F"/>
    <w:rsid w:val="00D44EDB"/>
    <w:rsid w:val="00D46871"/>
    <w:rsid w:val="00D863A0"/>
    <w:rsid w:val="00DA09B9"/>
    <w:rsid w:val="00DA39C0"/>
    <w:rsid w:val="00DC0B1D"/>
    <w:rsid w:val="00DC60E5"/>
    <w:rsid w:val="00E26483"/>
    <w:rsid w:val="00E47376"/>
    <w:rsid w:val="00E64407"/>
    <w:rsid w:val="00E96594"/>
    <w:rsid w:val="00EC4851"/>
    <w:rsid w:val="00F017A6"/>
    <w:rsid w:val="00F32019"/>
    <w:rsid w:val="00F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7A0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F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5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2D"/>
  </w:style>
  <w:style w:type="paragraph" w:styleId="Footer">
    <w:name w:val="footer"/>
    <w:basedOn w:val="Normal"/>
    <w:link w:val="FooterChar"/>
    <w:uiPriority w:val="99"/>
    <w:unhideWhenUsed/>
    <w:rsid w:val="00B35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2D"/>
  </w:style>
  <w:style w:type="paragraph" w:styleId="BalloonText">
    <w:name w:val="Balloon Text"/>
    <w:basedOn w:val="Normal"/>
    <w:link w:val="BalloonTextChar"/>
    <w:uiPriority w:val="99"/>
    <w:semiHidden/>
    <w:unhideWhenUsed/>
    <w:rsid w:val="00434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9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026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6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6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6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2021-08-08T14:40:00Z</dcterms:created>
  <dcterms:modified xsi:type="dcterms:W3CDTF">2021-08-08T14:40:00Z</dcterms:modified>
</cp:coreProperties>
</file>