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C3727" w14:textId="0FDC5E2A" w:rsidR="000249E0" w:rsidRPr="00C14D44" w:rsidRDefault="000249E0" w:rsidP="002F5730">
      <w:pPr>
        <w:autoSpaceDE w:val="0"/>
        <w:autoSpaceDN w:val="0"/>
        <w:bidi w:val="0"/>
        <w:adjustRightInd w:val="0"/>
        <w:spacing w:after="120" w:line="300" w:lineRule="exact"/>
        <w:rPr>
          <w:rFonts w:asciiTheme="majorBidi" w:hAnsiTheme="majorBidi" w:cstheme="majorBidi"/>
          <w:color w:val="000000"/>
          <w:lang w:eastAsia="en-US"/>
        </w:rPr>
      </w:pPr>
      <w:r w:rsidRPr="00C14D44">
        <w:rPr>
          <w:rFonts w:asciiTheme="majorBidi" w:hAnsiTheme="majorBidi" w:cstheme="majorBidi"/>
        </w:rPr>
        <w:t xml:space="preserve">It is a pleasure to write this letter of recommendation on behalf of </w:t>
      </w:r>
      <w:r w:rsidRPr="00C14D44">
        <w:rPr>
          <w:rFonts w:asciiTheme="majorBidi" w:hAnsiTheme="majorBidi" w:cstheme="majorBidi"/>
          <w:color w:val="000000"/>
          <w:lang w:eastAsia="en-US"/>
        </w:rPr>
        <w:t xml:space="preserve">Ms. </w:t>
      </w:r>
      <w:r>
        <w:rPr>
          <w:rFonts w:asciiTheme="majorBidi" w:hAnsiTheme="majorBidi" w:cstheme="majorBidi"/>
          <w:color w:val="000000"/>
          <w:lang w:eastAsia="en-US"/>
        </w:rPr>
        <w:t>???</w:t>
      </w:r>
      <w:r w:rsidRPr="00C14D44">
        <w:rPr>
          <w:rFonts w:asciiTheme="majorBidi" w:hAnsiTheme="majorBidi" w:cstheme="majorBidi"/>
          <w:color w:val="000000"/>
          <w:lang w:eastAsia="en-US"/>
        </w:rPr>
        <w:t xml:space="preserve"> for a scholarship </w:t>
      </w:r>
      <w:del w:id="0" w:author="Author">
        <w:r w:rsidRPr="00C14D44" w:rsidDel="002F5730">
          <w:rPr>
            <w:rFonts w:asciiTheme="majorBidi" w:hAnsiTheme="majorBidi" w:cstheme="majorBidi"/>
            <w:color w:val="000000"/>
            <w:lang w:eastAsia="en-US"/>
          </w:rPr>
          <w:delText xml:space="preserve">of </w:delText>
        </w:r>
      </w:del>
      <w:ins w:id="1" w:author="Author">
        <w:r w:rsidR="002F5730">
          <w:rPr>
            <w:rFonts w:asciiTheme="majorBidi" w:hAnsiTheme="majorBidi" w:cstheme="majorBidi"/>
            <w:color w:val="000000"/>
            <w:lang w:eastAsia="en-US"/>
          </w:rPr>
          <w:t>from</w:t>
        </w:r>
        <w:r w:rsidR="002F5730" w:rsidRPr="00C14D44">
          <w:rPr>
            <w:rFonts w:asciiTheme="majorBidi" w:hAnsiTheme="majorBidi" w:cstheme="majorBidi"/>
            <w:color w:val="000000"/>
            <w:lang w:eastAsia="en-US"/>
          </w:rPr>
          <w:t xml:space="preserve"> </w:t>
        </w:r>
      </w:ins>
      <w:r w:rsidRPr="00C14D44">
        <w:rPr>
          <w:rFonts w:asciiTheme="majorBidi" w:hAnsiTheme="majorBidi" w:cstheme="majorBidi"/>
          <w:color w:val="000000"/>
          <w:lang w:eastAsia="en-US"/>
        </w:rPr>
        <w:t xml:space="preserve">the </w:t>
      </w:r>
      <w:r w:rsidRPr="00C14D44">
        <w:rPr>
          <w:rFonts w:asciiTheme="majorBidi" w:hAnsiTheme="majorBidi" w:cstheme="majorBidi"/>
        </w:rPr>
        <w:t xml:space="preserve">Foundation </w:t>
      </w:r>
      <w:proofErr w:type="gramStart"/>
      <w:r w:rsidRPr="00C14D44">
        <w:rPr>
          <w:rFonts w:asciiTheme="majorBidi" w:hAnsiTheme="majorBidi" w:cstheme="majorBidi"/>
        </w:rPr>
        <w:t xml:space="preserve">for </w:t>
      </w:r>
      <w:r>
        <w:rPr>
          <w:rFonts w:asciiTheme="majorBidi" w:hAnsiTheme="majorBidi" w:cstheme="majorBidi"/>
        </w:rPr>
        <w:t>?</w:t>
      </w:r>
      <w:proofErr w:type="gramEnd"/>
      <w:r>
        <w:rPr>
          <w:rFonts w:asciiTheme="majorBidi" w:hAnsiTheme="majorBidi" w:cstheme="majorBidi"/>
        </w:rPr>
        <w:t>??</w:t>
      </w:r>
      <w:r w:rsidRPr="00C14D44">
        <w:rPr>
          <w:rFonts w:asciiTheme="majorBidi" w:hAnsiTheme="majorBidi" w:cstheme="majorBidi"/>
          <w:color w:val="000000"/>
          <w:lang w:eastAsia="en-US"/>
        </w:rPr>
        <w:t xml:space="preserve">. </w:t>
      </w:r>
      <w:r>
        <w:rPr>
          <w:rFonts w:asciiTheme="majorBidi" w:hAnsiTheme="majorBidi" w:cstheme="majorBidi"/>
          <w:color w:val="000000"/>
          <w:lang w:eastAsia="en-US"/>
        </w:rPr>
        <w:t>???</w:t>
      </w:r>
      <w:r w:rsidRPr="00C14D44">
        <w:rPr>
          <w:rFonts w:asciiTheme="majorBidi" w:hAnsiTheme="majorBidi" w:cstheme="majorBidi"/>
          <w:color w:val="000000"/>
          <w:lang w:eastAsia="en-US"/>
        </w:rPr>
        <w:t xml:space="preserve"> is a brilliant student who is currently writing her MA thesis in the department of Biblical Studies at Tel Aviv University under my supervision. I </w:t>
      </w:r>
      <w:del w:id="2" w:author="Author">
        <w:r w:rsidRPr="00C14D44" w:rsidDel="002F5730">
          <w:rPr>
            <w:rFonts w:asciiTheme="majorBidi" w:hAnsiTheme="majorBidi" w:cstheme="majorBidi"/>
            <w:color w:val="000000"/>
            <w:lang w:eastAsia="en-US"/>
          </w:rPr>
          <w:delText>strongly believe</w:delText>
        </w:r>
      </w:del>
      <w:ins w:id="3" w:author="Author">
        <w:r w:rsidR="002F5730">
          <w:rPr>
            <w:rFonts w:asciiTheme="majorBidi" w:hAnsiTheme="majorBidi" w:cstheme="majorBidi"/>
            <w:color w:val="000000"/>
            <w:lang w:eastAsia="en-US"/>
          </w:rPr>
          <w:t>am certain</w:t>
        </w:r>
      </w:ins>
      <w:r w:rsidRPr="00C14D44">
        <w:rPr>
          <w:rFonts w:asciiTheme="majorBidi" w:hAnsiTheme="majorBidi" w:cstheme="majorBidi"/>
          <w:color w:val="000000"/>
          <w:lang w:eastAsia="en-US"/>
        </w:rPr>
        <w:t xml:space="preserve"> that this scholarship would make a significant contribution to </w:t>
      </w:r>
      <w:ins w:id="4" w:author="Author">
        <w:r w:rsidR="002F5730">
          <w:rPr>
            <w:rFonts w:asciiTheme="majorBidi" w:hAnsiTheme="majorBidi" w:cstheme="majorBidi"/>
            <w:color w:val="000000"/>
            <w:lang w:eastAsia="en-US"/>
          </w:rPr>
          <w:t xml:space="preserve">the important research she is carrying out for her </w:t>
        </w:r>
      </w:ins>
      <w:del w:id="5" w:author="Author">
        <w:r w:rsidRPr="00C14D44" w:rsidDel="002F5730">
          <w:rPr>
            <w:rFonts w:asciiTheme="majorBidi" w:hAnsiTheme="majorBidi" w:cstheme="majorBidi"/>
            <w:color w:val="000000"/>
            <w:lang w:eastAsia="en-US"/>
          </w:rPr>
          <w:delText xml:space="preserve">her current </w:delText>
        </w:r>
      </w:del>
      <w:r>
        <w:rPr>
          <w:rFonts w:asciiTheme="majorBidi" w:hAnsiTheme="majorBidi" w:cstheme="majorBidi"/>
          <w:color w:val="000000"/>
          <w:lang w:eastAsia="en-US"/>
        </w:rPr>
        <w:t>MA</w:t>
      </w:r>
      <w:ins w:id="6" w:author="Author">
        <w:r w:rsidR="002F5730">
          <w:rPr>
            <w:rFonts w:asciiTheme="majorBidi" w:hAnsiTheme="majorBidi" w:cstheme="majorBidi"/>
            <w:color w:val="000000"/>
            <w:lang w:eastAsia="en-US"/>
          </w:rPr>
          <w:t xml:space="preserve">, </w:t>
        </w:r>
      </w:ins>
      <w:del w:id="7" w:author="Author">
        <w:r w:rsidDel="002F5730">
          <w:rPr>
            <w:rFonts w:asciiTheme="majorBidi" w:hAnsiTheme="majorBidi" w:cstheme="majorBidi"/>
            <w:color w:val="000000"/>
            <w:lang w:eastAsia="en-US"/>
          </w:rPr>
          <w:delText xml:space="preserve"> studies </w:delText>
        </w:r>
      </w:del>
      <w:ins w:id="8" w:author="Author">
        <w:r w:rsidR="002F5730">
          <w:rPr>
            <w:rFonts w:asciiTheme="majorBidi" w:hAnsiTheme="majorBidi" w:cstheme="majorBidi"/>
            <w:color w:val="000000"/>
            <w:lang w:eastAsia="en-US"/>
          </w:rPr>
          <w:t>and that it would further help her advance to the next level of scholarly work at the PhD level</w:t>
        </w:r>
      </w:ins>
      <w:del w:id="9" w:author="Author">
        <w:r w:rsidRPr="00C14D44" w:rsidDel="002F5730">
          <w:rPr>
            <w:rFonts w:asciiTheme="majorBidi" w:hAnsiTheme="majorBidi" w:cstheme="majorBidi"/>
            <w:color w:val="000000"/>
            <w:lang w:eastAsia="en-US"/>
          </w:rPr>
          <w:delText xml:space="preserve">and </w:delText>
        </w:r>
        <w:r w:rsidDel="002F5730">
          <w:rPr>
            <w:rFonts w:asciiTheme="majorBidi" w:hAnsiTheme="majorBidi" w:cstheme="majorBidi"/>
            <w:color w:val="000000"/>
            <w:lang w:eastAsia="en-US"/>
          </w:rPr>
          <w:delText xml:space="preserve">the </w:delText>
        </w:r>
        <w:r w:rsidRPr="00C14D44" w:rsidDel="002F5730">
          <w:rPr>
            <w:rFonts w:asciiTheme="majorBidi" w:hAnsiTheme="majorBidi" w:cstheme="majorBidi"/>
            <w:color w:val="000000"/>
            <w:lang w:eastAsia="en-US"/>
          </w:rPr>
          <w:delText xml:space="preserve">next level of </w:delText>
        </w:r>
        <w:r w:rsidDel="002F5730">
          <w:rPr>
            <w:rFonts w:asciiTheme="majorBidi" w:hAnsiTheme="majorBidi" w:cstheme="majorBidi"/>
            <w:color w:val="000000"/>
            <w:lang w:eastAsia="en-US"/>
          </w:rPr>
          <w:delText xml:space="preserve">her PhD </w:delText>
        </w:r>
        <w:r w:rsidRPr="00C14D44" w:rsidDel="002F5730">
          <w:rPr>
            <w:rFonts w:asciiTheme="majorBidi" w:hAnsiTheme="majorBidi" w:cstheme="majorBidi"/>
            <w:color w:val="000000"/>
            <w:lang w:eastAsia="en-US"/>
          </w:rPr>
          <w:delText>research</w:delText>
        </w:r>
      </w:del>
      <w:r w:rsidRPr="00C14D44">
        <w:rPr>
          <w:rFonts w:asciiTheme="majorBidi" w:hAnsiTheme="majorBidi" w:cstheme="majorBidi"/>
          <w:color w:val="000000"/>
          <w:lang w:eastAsia="en-US"/>
        </w:rPr>
        <w:t xml:space="preserve">. </w:t>
      </w:r>
    </w:p>
    <w:p w14:paraId="285CAF08" w14:textId="3150775F" w:rsidR="000249E0" w:rsidRPr="00C14D44" w:rsidRDefault="000249E0" w:rsidP="000249E0">
      <w:pPr>
        <w:autoSpaceDE w:val="0"/>
        <w:autoSpaceDN w:val="0"/>
        <w:bidi w:val="0"/>
        <w:adjustRightInd w:val="0"/>
        <w:spacing w:after="120" w:line="300" w:lineRule="exact"/>
        <w:rPr>
          <w:rFonts w:asciiTheme="majorBidi" w:hAnsiTheme="majorBidi" w:cstheme="majorBidi"/>
          <w:color w:val="000000"/>
          <w:lang w:eastAsia="en-US"/>
        </w:rPr>
      </w:pPr>
      <w:r w:rsidRPr="00C14D44">
        <w:rPr>
          <w:rFonts w:asciiTheme="majorBidi" w:hAnsiTheme="majorBidi" w:cstheme="majorBidi"/>
        </w:rPr>
        <w:t xml:space="preserve">I </w:t>
      </w:r>
      <w:ins w:id="10" w:author="Author">
        <w:r w:rsidR="00461462">
          <w:rPr>
            <w:rFonts w:asciiTheme="majorBidi" w:hAnsiTheme="majorBidi" w:cstheme="majorBidi"/>
          </w:rPr>
          <w:t xml:space="preserve">first </w:t>
        </w:r>
      </w:ins>
      <w:del w:id="11" w:author="Author">
        <w:r w:rsidRPr="00C14D44" w:rsidDel="00303B19">
          <w:rPr>
            <w:rFonts w:asciiTheme="majorBidi" w:hAnsiTheme="majorBidi" w:cstheme="majorBidi"/>
          </w:rPr>
          <w:delText>have gotten to know</w:delText>
        </w:r>
      </w:del>
      <w:ins w:id="12" w:author="Author">
        <w:r w:rsidR="00303B19">
          <w:rPr>
            <w:rFonts w:asciiTheme="majorBidi" w:hAnsiTheme="majorBidi" w:cstheme="majorBidi"/>
          </w:rPr>
          <w:t>became acquainted with</w:t>
        </w:r>
      </w:ins>
      <w:r w:rsidRPr="00C14D4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???</w:t>
      </w:r>
      <w:del w:id="13" w:author="Author">
        <w:r w:rsidDel="00303B19">
          <w:rPr>
            <w:rFonts w:asciiTheme="majorBidi" w:hAnsiTheme="majorBidi" w:cstheme="majorBidi"/>
          </w:rPr>
          <w:delText>,</w:delText>
        </w:r>
      </w:del>
      <w:r>
        <w:rPr>
          <w:rFonts w:asciiTheme="majorBidi" w:hAnsiTheme="majorBidi" w:cstheme="majorBidi"/>
        </w:rPr>
        <w:t xml:space="preserve"> </w:t>
      </w:r>
      <w:del w:id="14" w:author="Author">
        <w:r w:rsidDel="00303B19">
          <w:rPr>
            <w:rFonts w:asciiTheme="majorBidi" w:hAnsiTheme="majorBidi" w:cstheme="majorBidi"/>
          </w:rPr>
          <w:delText xml:space="preserve">while </w:delText>
        </w:r>
      </w:del>
      <w:ins w:id="15" w:author="Author">
        <w:r w:rsidR="00303B19">
          <w:rPr>
            <w:rFonts w:asciiTheme="majorBidi" w:hAnsiTheme="majorBidi" w:cstheme="majorBidi"/>
          </w:rPr>
          <w:t>as</w:t>
        </w:r>
      </w:ins>
      <w:del w:id="16" w:author="Author">
        <w:r w:rsidDel="00303B19">
          <w:rPr>
            <w:rFonts w:asciiTheme="majorBidi" w:hAnsiTheme="majorBidi" w:cstheme="majorBidi"/>
          </w:rPr>
          <w:delText>she was</w:delText>
        </w:r>
      </w:del>
      <w:r>
        <w:rPr>
          <w:rFonts w:asciiTheme="majorBidi" w:hAnsiTheme="majorBidi" w:cstheme="majorBidi"/>
        </w:rPr>
        <w:t xml:space="preserve"> </w:t>
      </w:r>
      <w:r w:rsidRPr="00C14D44">
        <w:rPr>
          <w:rFonts w:asciiTheme="majorBidi" w:hAnsiTheme="majorBidi" w:cstheme="majorBidi"/>
        </w:rPr>
        <w:t xml:space="preserve">a BA student </w:t>
      </w:r>
      <w:del w:id="17" w:author="Author">
        <w:r w:rsidRPr="00C14D44" w:rsidDel="00303B19">
          <w:rPr>
            <w:rFonts w:asciiTheme="majorBidi" w:hAnsiTheme="majorBidi" w:cstheme="majorBidi"/>
          </w:rPr>
          <w:delText>in my</w:delText>
        </w:r>
      </w:del>
      <w:ins w:id="18" w:author="Author">
        <w:r w:rsidR="00303B19">
          <w:rPr>
            <w:rFonts w:asciiTheme="majorBidi" w:hAnsiTheme="majorBidi" w:cstheme="majorBidi"/>
          </w:rPr>
          <w:t>in several of my</w:t>
        </w:r>
      </w:ins>
      <w:r w:rsidRPr="00C14D44">
        <w:rPr>
          <w:rFonts w:asciiTheme="majorBidi" w:hAnsiTheme="majorBidi" w:cstheme="majorBidi"/>
        </w:rPr>
        <w:t xml:space="preserve"> classes in the </w:t>
      </w:r>
      <w:del w:id="19" w:author="Author">
        <w:r w:rsidRPr="00C14D44" w:rsidDel="00303B19">
          <w:rPr>
            <w:rFonts w:asciiTheme="majorBidi" w:hAnsiTheme="majorBidi" w:cstheme="majorBidi"/>
          </w:rPr>
          <w:delText xml:space="preserve">department </w:delText>
        </w:r>
      </w:del>
      <w:ins w:id="20" w:author="Author">
        <w:r w:rsidR="00303B19">
          <w:rPr>
            <w:rFonts w:asciiTheme="majorBidi" w:hAnsiTheme="majorBidi" w:cstheme="majorBidi"/>
          </w:rPr>
          <w:t>D</w:t>
        </w:r>
        <w:r w:rsidR="00303B19" w:rsidRPr="00C14D44">
          <w:rPr>
            <w:rFonts w:asciiTheme="majorBidi" w:hAnsiTheme="majorBidi" w:cstheme="majorBidi"/>
          </w:rPr>
          <w:t xml:space="preserve">epartment </w:t>
        </w:r>
      </w:ins>
      <w:r w:rsidRPr="00C14D44">
        <w:rPr>
          <w:rFonts w:asciiTheme="majorBidi" w:hAnsiTheme="majorBidi" w:cstheme="majorBidi"/>
        </w:rPr>
        <w:t xml:space="preserve">of </w:t>
      </w:r>
      <w:del w:id="21" w:author="Author">
        <w:r w:rsidRPr="00C14D44" w:rsidDel="00303B19">
          <w:rPr>
            <w:rFonts w:asciiTheme="majorBidi" w:hAnsiTheme="majorBidi" w:cstheme="majorBidi"/>
          </w:rPr>
          <w:delText xml:space="preserve">biblical </w:delText>
        </w:r>
      </w:del>
      <w:ins w:id="22" w:author="Author">
        <w:r w:rsidR="00303B19">
          <w:rPr>
            <w:rFonts w:asciiTheme="majorBidi" w:hAnsiTheme="majorBidi" w:cstheme="majorBidi"/>
          </w:rPr>
          <w:t>B</w:t>
        </w:r>
        <w:r w:rsidR="00303B19" w:rsidRPr="00C14D44">
          <w:rPr>
            <w:rFonts w:asciiTheme="majorBidi" w:hAnsiTheme="majorBidi" w:cstheme="majorBidi"/>
          </w:rPr>
          <w:t xml:space="preserve">iblical </w:t>
        </w:r>
      </w:ins>
      <w:del w:id="23" w:author="Author">
        <w:r w:rsidRPr="00C14D44" w:rsidDel="00303B19">
          <w:rPr>
            <w:rFonts w:asciiTheme="majorBidi" w:hAnsiTheme="majorBidi" w:cstheme="majorBidi"/>
          </w:rPr>
          <w:delText>studies</w:delText>
        </w:r>
      </w:del>
      <w:ins w:id="24" w:author="Author">
        <w:r w:rsidR="00303B19">
          <w:rPr>
            <w:rFonts w:asciiTheme="majorBidi" w:hAnsiTheme="majorBidi" w:cstheme="majorBidi"/>
          </w:rPr>
          <w:t>S</w:t>
        </w:r>
        <w:r w:rsidR="00303B19" w:rsidRPr="00C14D44">
          <w:rPr>
            <w:rFonts w:asciiTheme="majorBidi" w:hAnsiTheme="majorBidi" w:cstheme="majorBidi"/>
          </w:rPr>
          <w:t>tudies</w:t>
        </w:r>
      </w:ins>
      <w:r w:rsidRPr="00C14D44">
        <w:rPr>
          <w:rFonts w:asciiTheme="majorBidi" w:hAnsiTheme="majorBidi" w:cstheme="majorBidi"/>
          <w:color w:val="000000"/>
          <w:lang w:eastAsia="en-US"/>
        </w:rPr>
        <w:t xml:space="preserve">. </w:t>
      </w:r>
      <w:proofErr w:type="spellStart"/>
      <w:ins w:id="25" w:author="Author">
        <w:r w:rsidR="00461462">
          <w:rPr>
            <w:rFonts w:asciiTheme="majorBidi" w:hAnsiTheme="majorBidi" w:cstheme="majorBidi"/>
            <w:color w:val="000000"/>
            <w:lang w:eastAsia="en-US"/>
          </w:rPr>
          <w:t>The</w:t>
        </w:r>
        <w:proofErr w:type="spellEnd"/>
        <w:r w:rsidR="00461462">
          <w:rPr>
            <w:rFonts w:asciiTheme="majorBidi" w:hAnsiTheme="majorBidi" w:cstheme="majorBidi"/>
            <w:color w:val="000000"/>
            <w:lang w:eastAsia="en-US"/>
          </w:rPr>
          <w:t xml:space="preserve"> written work she submitted already at the undergraduate level</w:t>
        </w:r>
        <w:r w:rsidR="00303B19">
          <w:rPr>
            <w:rFonts w:asciiTheme="majorBidi" w:hAnsiTheme="majorBidi" w:cstheme="majorBidi"/>
            <w:color w:val="000000"/>
            <w:lang w:eastAsia="en-US"/>
          </w:rPr>
          <w:t xml:space="preserve"> </w:t>
        </w:r>
        <w:r w:rsidR="00461462">
          <w:rPr>
            <w:rFonts w:asciiTheme="majorBidi" w:hAnsiTheme="majorBidi" w:cstheme="majorBidi"/>
            <w:color w:val="000000"/>
            <w:lang w:eastAsia="en-US"/>
          </w:rPr>
          <w:t>was</w:t>
        </w:r>
        <w:r w:rsidR="00303B19">
          <w:rPr>
            <w:rFonts w:asciiTheme="majorBidi" w:hAnsiTheme="majorBidi" w:cstheme="majorBidi"/>
            <w:color w:val="000000"/>
            <w:lang w:eastAsia="en-US"/>
          </w:rPr>
          <w:t xml:space="preserve"> highly impressive, </w:t>
        </w:r>
      </w:ins>
      <w:del w:id="26" w:author="Author">
        <w:r w:rsidRPr="00C14D44" w:rsidDel="00303B19">
          <w:rPr>
            <w:rFonts w:asciiTheme="majorBidi" w:hAnsiTheme="majorBidi" w:cstheme="majorBidi"/>
          </w:rPr>
          <w:delText>She has impressed me with her skills</w:delText>
        </w:r>
        <w:r w:rsidDel="00303B19">
          <w:rPr>
            <w:rFonts w:asciiTheme="majorBidi" w:hAnsiTheme="majorBidi" w:cstheme="majorBidi"/>
          </w:rPr>
          <w:delText xml:space="preserve"> </w:delText>
        </w:r>
        <w:r w:rsidRPr="0043707D" w:rsidDel="00303B19">
          <w:delText>in class assignments</w:delText>
        </w:r>
      </w:del>
      <w:ins w:id="27" w:author="Author">
        <w:r w:rsidR="00303B19">
          <w:rPr>
            <w:rFonts w:asciiTheme="majorBidi" w:hAnsiTheme="majorBidi" w:cstheme="majorBidi"/>
          </w:rPr>
          <w:t xml:space="preserve">and she </w:t>
        </w:r>
      </w:ins>
      <w:del w:id="28" w:author="Author">
        <w:r w:rsidRPr="00C14D44" w:rsidDel="00303B19">
          <w:rPr>
            <w:rFonts w:asciiTheme="majorBidi" w:hAnsiTheme="majorBidi" w:cstheme="majorBidi"/>
          </w:rPr>
          <w:delText xml:space="preserve">, </w:delText>
        </w:r>
      </w:del>
      <w:r w:rsidRPr="00C14D44">
        <w:rPr>
          <w:rFonts w:asciiTheme="majorBidi" w:hAnsiTheme="majorBidi" w:cstheme="majorBidi"/>
        </w:rPr>
        <w:t>distinguish</w:t>
      </w:r>
      <w:ins w:id="29" w:author="Author">
        <w:r w:rsidR="00303B19">
          <w:rPr>
            <w:rFonts w:asciiTheme="majorBidi" w:hAnsiTheme="majorBidi" w:cstheme="majorBidi"/>
          </w:rPr>
          <w:t>ed</w:t>
        </w:r>
      </w:ins>
      <w:del w:id="30" w:author="Author">
        <w:r w:rsidRPr="00C14D44" w:rsidDel="00303B19">
          <w:rPr>
            <w:rFonts w:asciiTheme="majorBidi" w:hAnsiTheme="majorBidi" w:cstheme="majorBidi"/>
          </w:rPr>
          <w:delText>ing</w:delText>
        </w:r>
      </w:del>
      <w:r w:rsidRPr="00C14D44">
        <w:rPr>
          <w:rFonts w:asciiTheme="majorBidi" w:hAnsiTheme="majorBidi" w:cstheme="majorBidi"/>
        </w:rPr>
        <w:t xml:space="preserve"> herself</w:t>
      </w:r>
      <w:r w:rsidRPr="00C14D44">
        <w:rPr>
          <w:rFonts w:asciiTheme="majorBidi" w:hAnsiTheme="majorBidi" w:cstheme="majorBidi"/>
          <w:color w:val="000000"/>
          <w:lang w:eastAsia="en-US"/>
        </w:rPr>
        <w:t xml:space="preserve"> </w:t>
      </w:r>
      <w:r w:rsidRPr="00C14D44">
        <w:rPr>
          <w:rFonts w:asciiTheme="majorBidi" w:hAnsiTheme="majorBidi" w:cstheme="majorBidi"/>
        </w:rPr>
        <w:t>early on as an exceptionally intelligent and bright</w:t>
      </w:r>
      <w:r>
        <w:rPr>
          <w:rFonts w:asciiTheme="majorBidi" w:hAnsiTheme="majorBidi" w:cstheme="majorBidi"/>
        </w:rPr>
        <w:t xml:space="preserve"> student</w:t>
      </w:r>
      <w:r w:rsidRPr="00C14D44">
        <w:rPr>
          <w:rFonts w:asciiTheme="majorBidi" w:hAnsiTheme="majorBidi" w:cstheme="majorBidi"/>
        </w:rPr>
        <w:t xml:space="preserve">. </w:t>
      </w:r>
      <w:r w:rsidRPr="00C14D44">
        <w:rPr>
          <w:rFonts w:asciiTheme="majorBidi" w:hAnsiTheme="majorBidi" w:cstheme="majorBidi"/>
          <w:color w:val="000000"/>
          <w:lang w:eastAsia="en-US"/>
        </w:rPr>
        <w:t xml:space="preserve">I would </w:t>
      </w:r>
      <w:ins w:id="31" w:author="Author">
        <w:r w:rsidR="00303B19">
          <w:rPr>
            <w:rFonts w:asciiTheme="majorBidi" w:hAnsiTheme="majorBidi" w:cstheme="majorBidi"/>
            <w:color w:val="000000"/>
            <w:lang w:eastAsia="en-US"/>
          </w:rPr>
          <w:t xml:space="preserve">certainly </w:t>
        </w:r>
      </w:ins>
      <w:r w:rsidRPr="00C14D44">
        <w:rPr>
          <w:rFonts w:asciiTheme="majorBidi" w:hAnsiTheme="majorBidi" w:cstheme="majorBidi"/>
          <w:color w:val="000000"/>
          <w:lang w:eastAsia="en-US"/>
        </w:rPr>
        <w:t xml:space="preserve">rank her in the top </w:t>
      </w:r>
      <w:ins w:id="32" w:author="Author">
        <w:r w:rsidR="00927127">
          <w:rPr>
            <w:rFonts w:asciiTheme="majorBidi" w:hAnsiTheme="majorBidi" w:cstheme="majorBidi"/>
            <w:color w:val="000000"/>
            <w:lang w:eastAsia="en-US"/>
          </w:rPr>
          <w:t>one</w:t>
        </w:r>
      </w:ins>
      <w:del w:id="33" w:author="Author">
        <w:r w:rsidRPr="00C14D44" w:rsidDel="00927127">
          <w:rPr>
            <w:rFonts w:asciiTheme="majorBidi" w:hAnsiTheme="majorBidi" w:cstheme="majorBidi"/>
            <w:color w:val="000000"/>
            <w:lang w:eastAsia="en-US"/>
          </w:rPr>
          <w:delText>1</w:delText>
        </w:r>
      </w:del>
      <w:ins w:id="34" w:author="Author">
        <w:r w:rsidR="00303B19">
          <w:rPr>
            <w:rFonts w:asciiTheme="majorBidi" w:hAnsiTheme="majorBidi" w:cstheme="majorBidi"/>
            <w:color w:val="000000"/>
            <w:lang w:eastAsia="en-US"/>
          </w:rPr>
          <w:t xml:space="preserve"> percent</w:t>
        </w:r>
      </w:ins>
      <w:del w:id="35" w:author="Author">
        <w:r w:rsidRPr="00C14D44" w:rsidDel="00303B19">
          <w:rPr>
            <w:rFonts w:asciiTheme="majorBidi" w:hAnsiTheme="majorBidi" w:cstheme="majorBidi"/>
            <w:color w:val="000000"/>
            <w:lang w:eastAsia="en-US"/>
          </w:rPr>
          <w:delText>%</w:delText>
        </w:r>
      </w:del>
      <w:r w:rsidRPr="00C14D44">
        <w:rPr>
          <w:rFonts w:asciiTheme="majorBidi" w:hAnsiTheme="majorBidi" w:cstheme="majorBidi"/>
          <w:color w:val="000000"/>
          <w:lang w:eastAsia="en-US"/>
        </w:rPr>
        <w:t xml:space="preserve"> of students I have taught</w:t>
      </w:r>
      <w:ins w:id="36" w:author="Author">
        <w:r w:rsidR="00303B19">
          <w:rPr>
            <w:rFonts w:asciiTheme="majorBidi" w:hAnsiTheme="majorBidi" w:cstheme="majorBidi"/>
            <w:color w:val="000000"/>
            <w:lang w:eastAsia="en-US"/>
          </w:rPr>
          <w:t>, both</w:t>
        </w:r>
      </w:ins>
      <w:r w:rsidRPr="00C14D44">
        <w:rPr>
          <w:rFonts w:asciiTheme="majorBidi" w:hAnsiTheme="majorBidi" w:cstheme="majorBidi"/>
          <w:color w:val="000000"/>
          <w:lang w:eastAsia="en-US"/>
        </w:rPr>
        <w:t xml:space="preserve"> with respect to her </w:t>
      </w:r>
      <w:del w:id="37" w:author="Author">
        <w:r w:rsidRPr="00C14D44" w:rsidDel="00303B19">
          <w:rPr>
            <w:rFonts w:asciiTheme="majorBidi" w:hAnsiTheme="majorBidi" w:cstheme="majorBidi"/>
            <w:color w:val="000000"/>
            <w:lang w:eastAsia="en-US"/>
          </w:rPr>
          <w:delText xml:space="preserve">wide </w:delText>
        </w:r>
      </w:del>
      <w:ins w:id="38" w:author="Author">
        <w:r w:rsidR="00303B19">
          <w:rPr>
            <w:rFonts w:asciiTheme="majorBidi" w:hAnsiTheme="majorBidi" w:cstheme="majorBidi"/>
            <w:color w:val="000000"/>
            <w:lang w:eastAsia="en-US"/>
          </w:rPr>
          <w:t>broad</w:t>
        </w:r>
        <w:r w:rsidR="00303B19" w:rsidRPr="00C14D44">
          <w:rPr>
            <w:rFonts w:asciiTheme="majorBidi" w:hAnsiTheme="majorBidi" w:cstheme="majorBidi"/>
            <w:color w:val="000000"/>
            <w:lang w:eastAsia="en-US"/>
          </w:rPr>
          <w:t xml:space="preserve"> </w:t>
        </w:r>
      </w:ins>
      <w:r w:rsidRPr="00C14D44">
        <w:rPr>
          <w:rFonts w:asciiTheme="majorBidi" w:hAnsiTheme="majorBidi" w:cstheme="majorBidi"/>
          <w:color w:val="000000"/>
          <w:lang w:eastAsia="en-US"/>
        </w:rPr>
        <w:t>knowledge of biblical scholarship</w:t>
      </w:r>
      <w:r>
        <w:rPr>
          <w:rFonts w:asciiTheme="majorBidi" w:hAnsiTheme="majorBidi" w:cstheme="majorBidi"/>
          <w:color w:val="000000"/>
          <w:lang w:eastAsia="en-US"/>
        </w:rPr>
        <w:t xml:space="preserve"> and </w:t>
      </w:r>
      <w:ins w:id="39" w:author="Author">
        <w:r w:rsidR="00303B19">
          <w:rPr>
            <w:rFonts w:asciiTheme="majorBidi" w:hAnsiTheme="majorBidi" w:cstheme="majorBidi"/>
            <w:color w:val="000000"/>
            <w:lang w:eastAsia="en-US"/>
          </w:rPr>
          <w:t xml:space="preserve">her </w:t>
        </w:r>
      </w:ins>
      <w:r w:rsidRPr="001D0429">
        <w:rPr>
          <w:color w:val="000000"/>
          <w:lang w:eastAsia="en-US"/>
        </w:rPr>
        <w:t>analytical abilit</w:t>
      </w:r>
      <w:r>
        <w:rPr>
          <w:color w:val="000000"/>
          <w:lang w:eastAsia="en-US"/>
        </w:rPr>
        <w:t>ies</w:t>
      </w:r>
      <w:r w:rsidRPr="00C14D44">
        <w:rPr>
          <w:rFonts w:asciiTheme="majorBidi" w:hAnsiTheme="majorBidi" w:cstheme="majorBidi"/>
          <w:color w:val="000000"/>
          <w:lang w:eastAsia="en-US"/>
        </w:rPr>
        <w:t xml:space="preserve">. In order to </w:t>
      </w:r>
      <w:del w:id="40" w:author="Author">
        <w:r w:rsidRPr="00C14D44" w:rsidDel="00303B19">
          <w:rPr>
            <w:rFonts w:asciiTheme="majorBidi" w:hAnsiTheme="majorBidi" w:cstheme="majorBidi"/>
            <w:color w:val="000000"/>
            <w:lang w:eastAsia="en-US"/>
          </w:rPr>
          <w:delText>gain well-grounded</w:delText>
        </w:r>
      </w:del>
      <w:ins w:id="41" w:author="Author">
        <w:r w:rsidR="00303B19">
          <w:rPr>
            <w:rFonts w:asciiTheme="majorBidi" w:hAnsiTheme="majorBidi" w:cstheme="majorBidi"/>
            <w:color w:val="000000"/>
            <w:lang w:eastAsia="en-US"/>
          </w:rPr>
          <w:t>expand her</w:t>
        </w:r>
      </w:ins>
      <w:r w:rsidRPr="00C14D44">
        <w:rPr>
          <w:rFonts w:asciiTheme="majorBidi" w:hAnsiTheme="majorBidi" w:cstheme="majorBidi"/>
          <w:color w:val="000000"/>
          <w:lang w:eastAsia="en-US"/>
        </w:rPr>
        <w:t xml:space="preserve"> philological and literary-critical expertise, </w:t>
      </w:r>
      <w:r>
        <w:rPr>
          <w:rFonts w:asciiTheme="majorBidi" w:hAnsiTheme="majorBidi" w:cstheme="majorBidi"/>
          <w:color w:val="000000"/>
          <w:lang w:eastAsia="en-US"/>
        </w:rPr>
        <w:t>???</w:t>
      </w:r>
      <w:r w:rsidRPr="00C14D44">
        <w:rPr>
          <w:rFonts w:asciiTheme="majorBidi" w:hAnsiTheme="majorBidi" w:cstheme="majorBidi"/>
          <w:color w:val="000000"/>
          <w:lang w:eastAsia="en-US"/>
        </w:rPr>
        <w:t xml:space="preserve"> spent </w:t>
      </w:r>
      <w:del w:id="42" w:author="Author">
        <w:r w:rsidRPr="00C14D44" w:rsidDel="00303B19">
          <w:rPr>
            <w:rFonts w:asciiTheme="majorBidi" w:hAnsiTheme="majorBidi" w:cstheme="majorBidi"/>
            <w:color w:val="000000"/>
            <w:lang w:eastAsia="en-US"/>
          </w:rPr>
          <w:delText>the last years</w:delText>
        </w:r>
      </w:del>
      <w:ins w:id="43" w:author="Author">
        <w:r w:rsidR="00303B19">
          <w:rPr>
            <w:rFonts w:asciiTheme="majorBidi" w:hAnsiTheme="majorBidi" w:cstheme="majorBidi"/>
            <w:color w:val="000000"/>
            <w:lang w:eastAsia="en-US"/>
          </w:rPr>
          <w:t>time during the last several years</w:t>
        </w:r>
      </w:ins>
      <w:r w:rsidRPr="00C14D44">
        <w:rPr>
          <w:rFonts w:asciiTheme="majorBidi" w:hAnsiTheme="majorBidi" w:cstheme="majorBidi"/>
          <w:color w:val="000000"/>
          <w:lang w:eastAsia="en-US"/>
        </w:rPr>
        <w:t xml:space="preserve"> </w:t>
      </w:r>
      <w:del w:id="44" w:author="Author">
        <w:r w:rsidRPr="00C14D44" w:rsidDel="00303B19">
          <w:rPr>
            <w:rFonts w:asciiTheme="majorBidi" w:hAnsiTheme="majorBidi" w:cstheme="majorBidi"/>
            <w:color w:val="000000"/>
            <w:lang w:eastAsia="en-US"/>
          </w:rPr>
          <w:delText xml:space="preserve">by </w:delText>
        </w:r>
      </w:del>
      <w:r w:rsidRPr="00C14D44">
        <w:rPr>
          <w:rFonts w:asciiTheme="majorBidi" w:hAnsiTheme="majorBidi" w:cstheme="majorBidi"/>
          <w:color w:val="000000"/>
          <w:lang w:eastAsia="en-US"/>
        </w:rPr>
        <w:t xml:space="preserve">studying classical Greek, </w:t>
      </w:r>
      <w:proofErr w:type="spellStart"/>
      <w:r w:rsidRPr="00C14D44">
        <w:rPr>
          <w:rFonts w:asciiTheme="majorBidi" w:hAnsiTheme="majorBidi" w:cstheme="majorBidi"/>
          <w:color w:val="000000"/>
          <w:lang w:eastAsia="en-US"/>
        </w:rPr>
        <w:t>Septuagintal</w:t>
      </w:r>
      <w:proofErr w:type="spellEnd"/>
      <w:r w:rsidRPr="00C14D44">
        <w:rPr>
          <w:rFonts w:asciiTheme="majorBidi" w:hAnsiTheme="majorBidi" w:cstheme="majorBidi"/>
          <w:color w:val="000000"/>
          <w:lang w:eastAsia="en-US"/>
        </w:rPr>
        <w:t xml:space="preserve"> Greek, as well as </w:t>
      </w:r>
      <w:commentRangeStart w:id="45"/>
      <w:r w:rsidRPr="00C14D44">
        <w:rPr>
          <w:rFonts w:asciiTheme="majorBidi" w:hAnsiTheme="majorBidi" w:cstheme="majorBidi"/>
          <w:color w:val="000000"/>
          <w:lang w:eastAsia="en-US"/>
        </w:rPr>
        <w:t xml:space="preserve">elementary </w:t>
      </w:r>
      <w:commentRangeEnd w:id="45"/>
      <w:r w:rsidR="00680EAE">
        <w:rPr>
          <w:rStyle w:val="CommentReference"/>
        </w:rPr>
        <w:commentReference w:id="45"/>
      </w:r>
      <w:r w:rsidRPr="00C14D44">
        <w:rPr>
          <w:rFonts w:asciiTheme="majorBidi" w:hAnsiTheme="majorBidi" w:cstheme="majorBidi"/>
          <w:color w:val="000000"/>
          <w:lang w:eastAsia="en-US"/>
        </w:rPr>
        <w:t>Akkadian and German. In all of these languages</w:t>
      </w:r>
      <w:ins w:id="46" w:author="Author">
        <w:r w:rsidR="00303B19">
          <w:rPr>
            <w:rFonts w:asciiTheme="majorBidi" w:hAnsiTheme="majorBidi" w:cstheme="majorBidi"/>
            <w:color w:val="000000"/>
            <w:lang w:eastAsia="en-US"/>
          </w:rPr>
          <w:t>,</w:t>
        </w:r>
      </w:ins>
      <w:r w:rsidRPr="00C14D44">
        <w:rPr>
          <w:rFonts w:asciiTheme="majorBidi" w:hAnsiTheme="majorBidi" w:cstheme="majorBidi"/>
          <w:color w:val="000000"/>
          <w:lang w:eastAsia="en-US"/>
        </w:rPr>
        <w:t xml:space="preserve"> </w:t>
      </w:r>
      <w:del w:id="47" w:author="Author">
        <w:r w:rsidRPr="00C14D44" w:rsidDel="00303B19">
          <w:rPr>
            <w:rFonts w:asciiTheme="majorBidi" w:hAnsiTheme="majorBidi" w:cstheme="majorBidi"/>
            <w:color w:val="000000"/>
            <w:lang w:eastAsia="en-US"/>
          </w:rPr>
          <w:delText>s</w:delText>
        </w:r>
      </w:del>
      <w:ins w:id="48" w:author="Author">
        <w:r w:rsidR="00303B19">
          <w:rPr>
            <w:rFonts w:asciiTheme="majorBidi" w:hAnsiTheme="majorBidi" w:cstheme="majorBidi"/>
            <w:color w:val="000000"/>
            <w:lang w:eastAsia="en-US"/>
          </w:rPr>
          <w:t xml:space="preserve">her achievements have been of </w:t>
        </w:r>
        <w:proofErr w:type="gramStart"/>
        <w:r w:rsidR="00303B19">
          <w:rPr>
            <w:rFonts w:asciiTheme="majorBidi" w:hAnsiTheme="majorBidi" w:cstheme="majorBidi"/>
            <w:color w:val="000000"/>
            <w:lang w:eastAsia="en-US"/>
          </w:rPr>
          <w:t>a very high</w:t>
        </w:r>
        <w:proofErr w:type="gramEnd"/>
        <w:r w:rsidR="00303B19">
          <w:rPr>
            <w:rFonts w:asciiTheme="majorBidi" w:hAnsiTheme="majorBidi" w:cstheme="majorBidi"/>
            <w:color w:val="000000"/>
            <w:lang w:eastAsia="en-US"/>
          </w:rPr>
          <w:t xml:space="preserve"> level</w:t>
        </w:r>
      </w:ins>
      <w:del w:id="49" w:author="Author">
        <w:r w:rsidRPr="00C14D44" w:rsidDel="00303B19">
          <w:rPr>
            <w:rFonts w:asciiTheme="majorBidi" w:hAnsiTheme="majorBidi" w:cstheme="majorBidi"/>
            <w:color w:val="000000"/>
            <w:lang w:eastAsia="en-US"/>
          </w:rPr>
          <w:delText>he achieved the highest degrees</w:delText>
        </w:r>
      </w:del>
      <w:r w:rsidRPr="00C14D44">
        <w:rPr>
          <w:rFonts w:asciiTheme="majorBidi" w:hAnsiTheme="majorBidi" w:cstheme="majorBidi"/>
          <w:color w:val="000000"/>
          <w:lang w:eastAsia="en-US"/>
        </w:rPr>
        <w:t xml:space="preserve">. The philological </w:t>
      </w:r>
      <w:del w:id="50" w:author="Author">
        <w:r w:rsidRPr="00C14D44" w:rsidDel="00AD009C">
          <w:rPr>
            <w:rFonts w:asciiTheme="majorBidi" w:hAnsiTheme="majorBidi" w:cstheme="majorBidi"/>
            <w:color w:val="000000"/>
            <w:lang w:eastAsia="en-US"/>
          </w:rPr>
          <w:delText xml:space="preserve">tools </w:delText>
        </w:r>
      </w:del>
      <w:ins w:id="51" w:author="Author">
        <w:r w:rsidR="00AD009C">
          <w:rPr>
            <w:rFonts w:asciiTheme="majorBidi" w:hAnsiTheme="majorBidi" w:cstheme="majorBidi"/>
            <w:color w:val="000000"/>
            <w:lang w:eastAsia="en-US"/>
          </w:rPr>
          <w:t>capabilities</w:t>
        </w:r>
        <w:r w:rsidR="00AD009C" w:rsidRPr="00C14D44">
          <w:rPr>
            <w:rFonts w:asciiTheme="majorBidi" w:hAnsiTheme="majorBidi" w:cstheme="majorBidi"/>
            <w:color w:val="000000"/>
            <w:lang w:eastAsia="en-US"/>
          </w:rPr>
          <w:t xml:space="preserve"> </w:t>
        </w:r>
      </w:ins>
      <w:r w:rsidRPr="00C14D44">
        <w:rPr>
          <w:rFonts w:asciiTheme="majorBidi" w:hAnsiTheme="majorBidi" w:cstheme="majorBidi"/>
          <w:color w:val="000000"/>
          <w:lang w:eastAsia="en-US"/>
        </w:rPr>
        <w:t xml:space="preserve">she </w:t>
      </w:r>
      <w:ins w:id="52" w:author="Author">
        <w:r w:rsidR="003924B5">
          <w:rPr>
            <w:rFonts w:asciiTheme="majorBidi" w:hAnsiTheme="majorBidi" w:cstheme="majorBidi"/>
            <w:color w:val="000000"/>
            <w:lang w:eastAsia="en-US"/>
          </w:rPr>
          <w:t xml:space="preserve">has </w:t>
        </w:r>
      </w:ins>
      <w:r w:rsidRPr="00C14D44">
        <w:rPr>
          <w:rFonts w:asciiTheme="majorBidi" w:hAnsiTheme="majorBidi" w:cstheme="majorBidi"/>
          <w:color w:val="000000"/>
          <w:lang w:eastAsia="en-US"/>
        </w:rPr>
        <w:t xml:space="preserve">acquired during </w:t>
      </w:r>
      <w:del w:id="53" w:author="Author">
        <w:r w:rsidRPr="00C14D44" w:rsidDel="00303B19">
          <w:rPr>
            <w:rFonts w:asciiTheme="majorBidi" w:hAnsiTheme="majorBidi" w:cstheme="majorBidi"/>
            <w:color w:val="000000"/>
            <w:lang w:eastAsia="en-US"/>
          </w:rPr>
          <w:delText xml:space="preserve">the last </w:delText>
        </w:r>
      </w:del>
      <w:ins w:id="54" w:author="Author">
        <w:r w:rsidR="00303B19">
          <w:rPr>
            <w:rFonts w:asciiTheme="majorBidi" w:hAnsiTheme="majorBidi" w:cstheme="majorBidi"/>
            <w:color w:val="000000"/>
            <w:lang w:eastAsia="en-US"/>
          </w:rPr>
          <w:t xml:space="preserve">these </w:t>
        </w:r>
      </w:ins>
      <w:r w:rsidRPr="00C14D44">
        <w:rPr>
          <w:rFonts w:asciiTheme="majorBidi" w:hAnsiTheme="majorBidi" w:cstheme="majorBidi"/>
          <w:color w:val="000000"/>
          <w:lang w:eastAsia="en-US"/>
        </w:rPr>
        <w:t xml:space="preserve">years, and particularly </w:t>
      </w:r>
      <w:del w:id="55" w:author="Author">
        <w:r w:rsidRPr="00C14D44" w:rsidDel="00303B19">
          <w:rPr>
            <w:rFonts w:asciiTheme="majorBidi" w:hAnsiTheme="majorBidi" w:cstheme="majorBidi"/>
            <w:color w:val="000000"/>
            <w:lang w:eastAsia="en-US"/>
          </w:rPr>
          <w:delText xml:space="preserve">the </w:delText>
        </w:r>
      </w:del>
      <w:ins w:id="56" w:author="Author">
        <w:r w:rsidR="00303B19">
          <w:rPr>
            <w:rFonts w:asciiTheme="majorBidi" w:hAnsiTheme="majorBidi" w:cstheme="majorBidi"/>
            <w:color w:val="000000"/>
            <w:lang w:eastAsia="en-US"/>
          </w:rPr>
          <w:t>her</w:t>
        </w:r>
        <w:r w:rsidR="00303B19" w:rsidRPr="00C14D44">
          <w:rPr>
            <w:rFonts w:asciiTheme="majorBidi" w:hAnsiTheme="majorBidi" w:cstheme="majorBidi"/>
            <w:color w:val="000000"/>
            <w:lang w:eastAsia="en-US"/>
          </w:rPr>
          <w:t xml:space="preserve"> </w:t>
        </w:r>
      </w:ins>
      <w:r w:rsidRPr="00C14D44">
        <w:rPr>
          <w:rFonts w:asciiTheme="majorBidi" w:hAnsiTheme="majorBidi" w:cstheme="majorBidi"/>
          <w:color w:val="000000"/>
          <w:lang w:eastAsia="en-US"/>
        </w:rPr>
        <w:t xml:space="preserve">knowledge of Greek dialects, </w:t>
      </w:r>
      <w:ins w:id="57" w:author="Author">
        <w:r w:rsidR="006356CB">
          <w:rPr>
            <w:rFonts w:asciiTheme="majorBidi" w:hAnsiTheme="majorBidi" w:cstheme="majorBidi"/>
            <w:color w:val="000000"/>
            <w:lang w:eastAsia="en-US"/>
          </w:rPr>
          <w:t xml:space="preserve">have </w:t>
        </w:r>
      </w:ins>
      <w:del w:id="58" w:author="Author">
        <w:r w:rsidRPr="00C14D44" w:rsidDel="006356CB">
          <w:rPr>
            <w:rFonts w:asciiTheme="majorBidi" w:hAnsiTheme="majorBidi" w:cstheme="majorBidi"/>
            <w:color w:val="000000"/>
            <w:lang w:eastAsia="en-US"/>
          </w:rPr>
          <w:delText xml:space="preserve">will </w:delText>
        </w:r>
        <w:r w:rsidRPr="00C14D44" w:rsidDel="00303B19">
          <w:rPr>
            <w:rFonts w:asciiTheme="majorBidi" w:hAnsiTheme="majorBidi" w:cstheme="majorBidi"/>
            <w:color w:val="000000"/>
            <w:lang w:eastAsia="en-US"/>
          </w:rPr>
          <w:delText xml:space="preserve">give </w:delText>
        </w:r>
      </w:del>
      <w:ins w:id="59" w:author="Author">
        <w:r w:rsidR="00303B19">
          <w:rPr>
            <w:rFonts w:asciiTheme="majorBidi" w:hAnsiTheme="majorBidi" w:cstheme="majorBidi"/>
            <w:color w:val="000000"/>
            <w:lang w:eastAsia="en-US"/>
          </w:rPr>
          <w:t>equip</w:t>
        </w:r>
        <w:r w:rsidR="006356CB">
          <w:rPr>
            <w:rFonts w:asciiTheme="majorBidi" w:hAnsiTheme="majorBidi" w:cstheme="majorBidi"/>
            <w:color w:val="000000"/>
            <w:lang w:eastAsia="en-US"/>
          </w:rPr>
          <w:t>ped</w:t>
        </w:r>
        <w:r w:rsidR="00303B19" w:rsidRPr="00C14D44">
          <w:rPr>
            <w:rFonts w:asciiTheme="majorBidi" w:hAnsiTheme="majorBidi" w:cstheme="majorBidi"/>
            <w:color w:val="000000"/>
            <w:lang w:eastAsia="en-US"/>
          </w:rPr>
          <w:t xml:space="preserve"> </w:t>
        </w:r>
      </w:ins>
      <w:r w:rsidRPr="00C14D44">
        <w:rPr>
          <w:rFonts w:asciiTheme="majorBidi" w:hAnsiTheme="majorBidi" w:cstheme="majorBidi"/>
          <w:color w:val="000000"/>
          <w:lang w:eastAsia="en-US"/>
        </w:rPr>
        <w:t xml:space="preserve">her </w:t>
      </w:r>
      <w:ins w:id="60" w:author="Author">
        <w:r w:rsidR="00303B19">
          <w:rPr>
            <w:rFonts w:asciiTheme="majorBidi" w:hAnsiTheme="majorBidi" w:cstheme="majorBidi"/>
            <w:color w:val="000000"/>
            <w:lang w:eastAsia="en-US"/>
          </w:rPr>
          <w:t xml:space="preserve">with </w:t>
        </w:r>
      </w:ins>
      <w:del w:id="61" w:author="Author">
        <w:r w:rsidRPr="00C14D44" w:rsidDel="00303B19">
          <w:rPr>
            <w:rFonts w:asciiTheme="majorBidi" w:hAnsiTheme="majorBidi" w:cstheme="majorBidi"/>
            <w:color w:val="000000"/>
            <w:lang w:eastAsia="en-US"/>
          </w:rPr>
          <w:delText xml:space="preserve">the </w:delText>
        </w:r>
      </w:del>
      <w:r w:rsidRPr="00C14D44">
        <w:rPr>
          <w:rFonts w:asciiTheme="majorBidi" w:hAnsiTheme="majorBidi" w:cstheme="majorBidi"/>
          <w:color w:val="000000"/>
          <w:lang w:eastAsia="en-US"/>
        </w:rPr>
        <w:t xml:space="preserve">essential tools for her </w:t>
      </w:r>
      <w:del w:id="62" w:author="Author">
        <w:r w:rsidRPr="00C14D44" w:rsidDel="00303B19">
          <w:rPr>
            <w:rFonts w:asciiTheme="majorBidi" w:hAnsiTheme="majorBidi" w:cstheme="majorBidi"/>
            <w:color w:val="000000"/>
            <w:lang w:eastAsia="en-US"/>
          </w:rPr>
          <w:delText xml:space="preserve">current </w:delText>
        </w:r>
      </w:del>
      <w:r w:rsidRPr="00C14D44">
        <w:rPr>
          <w:rFonts w:asciiTheme="majorBidi" w:hAnsiTheme="majorBidi" w:cstheme="majorBidi"/>
          <w:color w:val="000000"/>
          <w:lang w:eastAsia="en-US"/>
        </w:rPr>
        <w:t xml:space="preserve">MA </w:t>
      </w:r>
      <w:del w:id="63" w:author="Author">
        <w:r w:rsidRPr="00C14D44" w:rsidDel="00303B19">
          <w:rPr>
            <w:rFonts w:asciiTheme="majorBidi" w:hAnsiTheme="majorBidi" w:cstheme="majorBidi"/>
            <w:color w:val="000000"/>
            <w:lang w:eastAsia="en-US"/>
          </w:rPr>
          <w:delText>investigation</w:delText>
        </w:r>
      </w:del>
      <w:ins w:id="64" w:author="Author">
        <w:r w:rsidR="00303B19">
          <w:rPr>
            <w:rFonts w:asciiTheme="majorBidi" w:hAnsiTheme="majorBidi" w:cstheme="majorBidi"/>
            <w:color w:val="000000"/>
            <w:lang w:eastAsia="en-US"/>
          </w:rPr>
          <w:t>research</w:t>
        </w:r>
      </w:ins>
      <w:r w:rsidRPr="00C14D44">
        <w:rPr>
          <w:rFonts w:asciiTheme="majorBidi" w:hAnsiTheme="majorBidi" w:cstheme="majorBidi"/>
          <w:color w:val="000000"/>
          <w:lang w:eastAsia="en-US"/>
        </w:rPr>
        <w:t xml:space="preserve">, which is related to the Hellenistic period.     </w:t>
      </w:r>
    </w:p>
    <w:p w14:paraId="06B393E9" w14:textId="30BA59B6" w:rsidR="000249E0" w:rsidRPr="00C14D44" w:rsidRDefault="000249E0">
      <w:pPr>
        <w:autoSpaceDE w:val="0"/>
        <w:autoSpaceDN w:val="0"/>
        <w:bidi w:val="0"/>
        <w:adjustRightInd w:val="0"/>
        <w:spacing w:after="120" w:line="300" w:lineRule="exact"/>
        <w:rPr>
          <w:rFonts w:asciiTheme="majorBidi" w:hAnsiTheme="majorBidi" w:cstheme="majorBidi"/>
          <w:color w:val="000000"/>
          <w:lang w:val="en" w:eastAsia="en-US"/>
        </w:rPr>
      </w:pPr>
      <w:del w:id="65" w:author="Author">
        <w:r w:rsidRPr="00C14D44" w:rsidDel="00303B19">
          <w:rPr>
            <w:rFonts w:asciiTheme="majorBidi" w:hAnsiTheme="majorBidi" w:cstheme="majorBidi"/>
            <w:color w:val="000000"/>
            <w:lang w:eastAsia="en-US"/>
          </w:rPr>
          <w:delText xml:space="preserve">Her </w:delText>
        </w:r>
      </w:del>
      <w:ins w:id="66" w:author="Author">
        <w:r w:rsidR="00303B19">
          <w:rPr>
            <w:rFonts w:asciiTheme="majorBidi" w:hAnsiTheme="majorBidi" w:cstheme="majorBidi"/>
            <w:color w:val="000000"/>
            <w:lang w:eastAsia="en-US"/>
          </w:rPr>
          <w:t>???’s</w:t>
        </w:r>
        <w:r w:rsidR="00303B19" w:rsidRPr="00C14D44">
          <w:rPr>
            <w:rFonts w:asciiTheme="majorBidi" w:hAnsiTheme="majorBidi" w:cstheme="majorBidi"/>
            <w:color w:val="000000"/>
            <w:lang w:eastAsia="en-US"/>
          </w:rPr>
          <w:t xml:space="preserve"> </w:t>
        </w:r>
      </w:ins>
      <w:del w:id="67" w:author="Author">
        <w:r w:rsidRPr="00C14D44" w:rsidDel="00303B19">
          <w:rPr>
            <w:rFonts w:asciiTheme="majorBidi" w:hAnsiTheme="majorBidi" w:cstheme="majorBidi"/>
            <w:color w:val="000000"/>
            <w:lang w:eastAsia="en-US"/>
          </w:rPr>
          <w:delText xml:space="preserve">current </w:delText>
        </w:r>
      </w:del>
      <w:r w:rsidRPr="00C14D44">
        <w:rPr>
          <w:rFonts w:asciiTheme="majorBidi" w:hAnsiTheme="majorBidi" w:cstheme="majorBidi"/>
          <w:color w:val="000000"/>
          <w:lang w:eastAsia="en-US"/>
        </w:rPr>
        <w:t xml:space="preserve">MA </w:t>
      </w:r>
      <w:del w:id="68" w:author="Author">
        <w:r w:rsidRPr="00C14D44" w:rsidDel="00303B19">
          <w:rPr>
            <w:rFonts w:asciiTheme="majorBidi" w:hAnsiTheme="majorBidi" w:cstheme="majorBidi"/>
            <w:color w:val="000000"/>
            <w:lang w:eastAsia="en-US"/>
          </w:rPr>
          <w:delText xml:space="preserve">project </w:delText>
        </w:r>
      </w:del>
      <w:ins w:id="69" w:author="Author">
        <w:r w:rsidR="00303B19">
          <w:rPr>
            <w:rFonts w:asciiTheme="majorBidi" w:hAnsiTheme="majorBidi" w:cstheme="majorBidi"/>
            <w:color w:val="000000"/>
            <w:lang w:eastAsia="en-US"/>
          </w:rPr>
          <w:t>thesis, tentatively</w:t>
        </w:r>
        <w:r w:rsidR="00303B19" w:rsidRPr="00C14D44">
          <w:rPr>
            <w:rFonts w:asciiTheme="majorBidi" w:hAnsiTheme="majorBidi" w:cstheme="majorBidi"/>
            <w:color w:val="000000"/>
            <w:lang w:eastAsia="en-US"/>
          </w:rPr>
          <w:t xml:space="preserve"> </w:t>
        </w:r>
      </w:ins>
      <w:r>
        <w:rPr>
          <w:rFonts w:asciiTheme="majorBidi" w:hAnsiTheme="majorBidi" w:cstheme="majorBidi"/>
          <w:color w:val="000000"/>
          <w:lang w:eastAsia="en-US"/>
        </w:rPr>
        <w:t>entitled</w:t>
      </w:r>
      <w:r w:rsidRPr="00C14D44">
        <w:rPr>
          <w:rFonts w:asciiTheme="majorBidi" w:hAnsiTheme="majorBidi" w:cstheme="majorBidi"/>
          <w:lang w:val="en"/>
        </w:rPr>
        <w:t xml:space="preserve"> “</w:t>
      </w:r>
      <w:r w:rsidRPr="00C14D44">
        <w:rPr>
          <w:rFonts w:asciiTheme="majorBidi" w:hAnsiTheme="majorBidi" w:cstheme="majorBidi"/>
          <w:lang w:eastAsia="en-US"/>
        </w:rPr>
        <w:t>Day of YHWH Prophecies in Second Zechariah (</w:t>
      </w:r>
      <w:proofErr w:type="spellStart"/>
      <w:r w:rsidRPr="00C14D44">
        <w:rPr>
          <w:rFonts w:asciiTheme="majorBidi" w:hAnsiTheme="majorBidi" w:cstheme="majorBidi"/>
          <w:lang w:eastAsia="en-US"/>
        </w:rPr>
        <w:t>Zech</w:t>
      </w:r>
      <w:proofErr w:type="spellEnd"/>
      <w:r w:rsidRPr="00C14D44">
        <w:rPr>
          <w:rFonts w:asciiTheme="majorBidi" w:hAnsiTheme="majorBidi" w:cstheme="majorBidi"/>
          <w:lang w:eastAsia="en-US"/>
        </w:rPr>
        <w:t xml:space="preserve"> 12–14) and Their Place in Biblical Thought</w:t>
      </w:r>
      <w:ins w:id="70" w:author="Author">
        <w:r w:rsidR="00303B19">
          <w:rPr>
            <w:rFonts w:asciiTheme="majorBidi" w:hAnsiTheme="majorBidi" w:cstheme="majorBidi"/>
            <w:lang w:eastAsia="en-US"/>
          </w:rPr>
          <w:t>,</w:t>
        </w:r>
      </w:ins>
      <w:r>
        <w:rPr>
          <w:rFonts w:asciiTheme="majorBidi" w:hAnsiTheme="majorBidi" w:cstheme="majorBidi"/>
          <w:lang w:val="en"/>
        </w:rPr>
        <w:t xml:space="preserve">” is dedicated to one of the most interesting </w:t>
      </w:r>
      <w:del w:id="71" w:author="Author">
        <w:r w:rsidRPr="0058601F" w:rsidDel="00303B19">
          <w:rPr>
            <w:rFonts w:asciiTheme="majorBidi" w:hAnsiTheme="majorBidi" w:cstheme="majorBidi"/>
            <w:lang w:val="en"/>
            <w:rPrChange w:id="72" w:author="Author">
              <w:rPr>
                <w:rFonts w:asciiTheme="majorBidi" w:hAnsiTheme="majorBidi" w:cstheme="majorBidi"/>
                <w:lang w:val="en"/>
              </w:rPr>
            </w:rPrChange>
          </w:rPr>
          <w:delText xml:space="preserve">cases </w:delText>
        </w:r>
      </w:del>
      <w:ins w:id="73" w:author="Author">
        <w:r w:rsidR="00303B19" w:rsidRPr="0058601F">
          <w:rPr>
            <w:rFonts w:asciiTheme="majorBidi" w:hAnsiTheme="majorBidi" w:cstheme="majorBidi"/>
            <w:lang w:val="en"/>
            <w:rPrChange w:id="74" w:author="Author">
              <w:rPr>
                <w:rFonts w:asciiTheme="majorBidi" w:hAnsiTheme="majorBidi" w:cstheme="majorBidi"/>
                <w:lang w:val="en"/>
              </w:rPr>
            </w:rPrChange>
          </w:rPr>
          <w:t>phenomena</w:t>
        </w:r>
        <w:r w:rsidR="00303B19">
          <w:rPr>
            <w:rFonts w:asciiTheme="majorBidi" w:hAnsiTheme="majorBidi" w:cstheme="majorBidi"/>
            <w:lang w:val="en"/>
          </w:rPr>
          <w:t xml:space="preserve"> </w:t>
        </w:r>
      </w:ins>
      <w:r>
        <w:rPr>
          <w:rFonts w:asciiTheme="majorBidi" w:hAnsiTheme="majorBidi" w:cstheme="majorBidi"/>
          <w:lang w:val="en"/>
        </w:rPr>
        <w:t xml:space="preserve">in the prophetic literature. </w:t>
      </w:r>
      <w:r>
        <w:rPr>
          <w:rStyle w:val="jlqj4b"/>
          <w:lang w:val="en"/>
        </w:rPr>
        <w:t xml:space="preserve">There is general agreement among biblical scholars that the book of Zechariah contains two distinct parts: chapters 1-8 </w:t>
      </w:r>
      <w:del w:id="75" w:author="Author">
        <w:r w:rsidDel="00303B19">
          <w:rPr>
            <w:rStyle w:val="jlqj4b"/>
            <w:lang w:val="en"/>
          </w:rPr>
          <w:delText xml:space="preserve">containing </w:delText>
        </w:r>
      </w:del>
      <w:ins w:id="76" w:author="Author">
        <w:r w:rsidR="00303B19">
          <w:rPr>
            <w:rStyle w:val="jlqj4b"/>
            <w:lang w:val="en"/>
          </w:rPr>
          <w:t xml:space="preserve">contain </w:t>
        </w:r>
      </w:ins>
      <w:r>
        <w:rPr>
          <w:rStyle w:val="jlqj4b"/>
          <w:lang w:val="en"/>
        </w:rPr>
        <w:t xml:space="preserve">the prophecies of a prophet </w:t>
      </w:r>
      <w:del w:id="77" w:author="Author">
        <w:r w:rsidDel="00303B19">
          <w:rPr>
            <w:rStyle w:val="jlqj4b"/>
            <w:lang w:val="en"/>
          </w:rPr>
          <w:delText>belonged to</w:delText>
        </w:r>
      </w:del>
      <w:ins w:id="78" w:author="Author">
        <w:r w:rsidR="00303B19">
          <w:rPr>
            <w:rStyle w:val="jlqj4b"/>
            <w:lang w:val="en"/>
          </w:rPr>
          <w:t>from</w:t>
        </w:r>
      </w:ins>
      <w:r>
        <w:rPr>
          <w:rStyle w:val="jlqj4b"/>
          <w:lang w:val="en"/>
        </w:rPr>
        <w:t xml:space="preserve"> the Persian period, while chapters 9–14 </w:t>
      </w:r>
      <w:del w:id="79" w:author="Author">
        <w:r w:rsidDel="00A14EF5">
          <w:rPr>
            <w:rStyle w:val="jlqj4b"/>
            <w:lang w:val="en"/>
          </w:rPr>
          <w:delText xml:space="preserve">is </w:delText>
        </w:r>
      </w:del>
      <w:ins w:id="80" w:author="Author">
        <w:r w:rsidR="00A14EF5">
          <w:rPr>
            <w:rStyle w:val="jlqj4b"/>
            <w:lang w:val="en"/>
          </w:rPr>
          <w:t>constitute</w:t>
        </w:r>
        <w:r w:rsidR="00A14EF5">
          <w:rPr>
            <w:rStyle w:val="jlqj4b"/>
            <w:lang w:val="en"/>
          </w:rPr>
          <w:t xml:space="preserve"> </w:t>
        </w:r>
      </w:ins>
      <w:r>
        <w:rPr>
          <w:rStyle w:val="jlqj4b"/>
          <w:lang w:val="en"/>
        </w:rPr>
        <w:t xml:space="preserve">a separate collection of prophecies which </w:t>
      </w:r>
      <w:del w:id="81" w:author="Author">
        <w:r w:rsidDel="00303B19">
          <w:rPr>
            <w:rStyle w:val="jlqj4b"/>
            <w:lang w:val="en"/>
          </w:rPr>
          <w:delText xml:space="preserve">tremendously </w:delText>
        </w:r>
      </w:del>
      <w:r>
        <w:rPr>
          <w:rStyle w:val="jlqj4b"/>
          <w:lang w:val="en"/>
        </w:rPr>
        <w:t xml:space="preserve">differ </w:t>
      </w:r>
      <w:ins w:id="82" w:author="Author">
        <w:r w:rsidR="00303B19">
          <w:rPr>
            <w:rStyle w:val="jlqj4b"/>
            <w:lang w:val="en"/>
          </w:rPr>
          <w:t xml:space="preserve">tremendously </w:t>
        </w:r>
      </w:ins>
      <w:r>
        <w:rPr>
          <w:rStyle w:val="jlqj4b"/>
          <w:lang w:val="en"/>
        </w:rPr>
        <w:t xml:space="preserve">from the former part in </w:t>
      </w:r>
      <w:del w:id="83" w:author="Author">
        <w:r w:rsidDel="00303B19">
          <w:rPr>
            <w:rStyle w:val="jlqj4b"/>
            <w:lang w:val="en"/>
          </w:rPr>
          <w:delText xml:space="preserve">its </w:delText>
        </w:r>
      </w:del>
      <w:r>
        <w:rPr>
          <w:rStyle w:val="jlqj4b"/>
          <w:lang w:val="en"/>
        </w:rPr>
        <w:t xml:space="preserve">style, language, </w:t>
      </w:r>
      <w:ins w:id="84" w:author="Author">
        <w:r w:rsidR="00303B19">
          <w:rPr>
            <w:rStyle w:val="jlqj4b"/>
            <w:lang w:val="en"/>
          </w:rPr>
          <w:t xml:space="preserve">and </w:t>
        </w:r>
      </w:ins>
      <w:del w:id="85" w:author="Author">
        <w:r w:rsidDel="00303B19">
          <w:rPr>
            <w:rStyle w:val="jlqj4b"/>
            <w:lang w:val="en"/>
          </w:rPr>
          <w:delText>areas of interest</w:delText>
        </w:r>
      </w:del>
      <w:ins w:id="86" w:author="Author">
        <w:r w:rsidR="00303B19">
          <w:rPr>
            <w:rStyle w:val="jlqj4b"/>
            <w:lang w:val="en"/>
          </w:rPr>
          <w:t>subject matter</w:t>
        </w:r>
      </w:ins>
      <w:r>
        <w:rPr>
          <w:rStyle w:val="jlqj4b"/>
          <w:lang w:val="en"/>
        </w:rPr>
        <w:t xml:space="preserve">, </w:t>
      </w:r>
      <w:ins w:id="87" w:author="Author">
        <w:r w:rsidR="00303B19">
          <w:rPr>
            <w:rStyle w:val="jlqj4b"/>
            <w:lang w:val="en"/>
          </w:rPr>
          <w:t xml:space="preserve">as well as </w:t>
        </w:r>
      </w:ins>
      <w:r>
        <w:rPr>
          <w:rStyle w:val="jlqj4b"/>
          <w:lang w:val="en"/>
        </w:rPr>
        <w:t xml:space="preserve">ideological and theological concepts. While the first part of </w:t>
      </w:r>
      <w:del w:id="88" w:author="Author">
        <w:r w:rsidDel="00303B19">
          <w:rPr>
            <w:rStyle w:val="jlqj4b"/>
            <w:lang w:val="en"/>
          </w:rPr>
          <w:delText xml:space="preserve">the book of </w:delText>
        </w:r>
      </w:del>
      <w:r>
        <w:rPr>
          <w:rStyle w:val="jlqj4b"/>
          <w:lang w:val="en"/>
        </w:rPr>
        <w:t xml:space="preserve">Zechariah has received extensive </w:t>
      </w:r>
      <w:ins w:id="89" w:author="Author">
        <w:r w:rsidR="00E61631">
          <w:rPr>
            <w:rStyle w:val="jlqj4b"/>
            <w:lang w:val="en"/>
          </w:rPr>
          <w:t xml:space="preserve">scholarly </w:t>
        </w:r>
      </w:ins>
      <w:r>
        <w:rPr>
          <w:rStyle w:val="jlqj4b"/>
          <w:lang w:val="en"/>
        </w:rPr>
        <w:t xml:space="preserve">attention </w:t>
      </w:r>
      <w:del w:id="90" w:author="Author">
        <w:r w:rsidDel="00AB59F9">
          <w:rPr>
            <w:rStyle w:val="jlqj4b"/>
            <w:lang w:val="en"/>
          </w:rPr>
          <w:delText xml:space="preserve">in </w:delText>
        </w:r>
        <w:r w:rsidDel="00E61631">
          <w:rPr>
            <w:rStyle w:val="jlqj4b"/>
            <w:lang w:val="en"/>
          </w:rPr>
          <w:delText xml:space="preserve">scholarship </w:delText>
        </w:r>
      </w:del>
      <w:r>
        <w:rPr>
          <w:rStyle w:val="jlqj4b"/>
          <w:lang w:val="en"/>
        </w:rPr>
        <w:t xml:space="preserve">alongside studies that discuss the Persian period in general, the second part remains obscure and </w:t>
      </w:r>
      <w:ins w:id="91" w:author="Author">
        <w:r w:rsidR="00303B19">
          <w:rPr>
            <w:rStyle w:val="jlqj4b"/>
            <w:lang w:val="en"/>
          </w:rPr>
          <w:t xml:space="preserve">is </w:t>
        </w:r>
      </w:ins>
      <w:r>
        <w:rPr>
          <w:rStyle w:val="jlqj4b"/>
          <w:lang w:val="en"/>
        </w:rPr>
        <w:t>studied to a lesser extent. Many questions remain open, such as</w:t>
      </w:r>
      <w:ins w:id="92" w:author="Author">
        <w:r w:rsidR="005B4E6A">
          <w:rPr>
            <w:rStyle w:val="jlqj4b"/>
            <w:lang w:val="en"/>
          </w:rPr>
          <w:t xml:space="preserve"> the chronological placement of the </w:t>
        </w:r>
      </w:ins>
      <w:del w:id="93" w:author="Author">
        <w:r w:rsidDel="005B4E6A">
          <w:rPr>
            <w:rStyle w:val="jlqj4b"/>
            <w:lang w:val="en"/>
          </w:rPr>
          <w:delText xml:space="preserve"> what the date of the prophecies is</w:delText>
        </w:r>
      </w:del>
      <w:ins w:id="94" w:author="Author">
        <w:r w:rsidR="005B4E6A">
          <w:rPr>
            <w:rStyle w:val="jlqj4b"/>
            <w:lang w:val="en"/>
          </w:rPr>
          <w:t>prophecies</w:t>
        </w:r>
      </w:ins>
      <w:r>
        <w:rPr>
          <w:rStyle w:val="jlqj4b"/>
          <w:lang w:val="en"/>
        </w:rPr>
        <w:t>, whether they belong to the Hellenistic period (</w:t>
      </w:r>
      <w:commentRangeStart w:id="95"/>
      <w:del w:id="96" w:author="Author">
        <w:r w:rsidDel="005B4E6A">
          <w:rPr>
            <w:rStyle w:val="jlqj4b"/>
            <w:lang w:val="en"/>
          </w:rPr>
          <w:delText xml:space="preserve">as they stand </w:delText>
        </w:r>
      </w:del>
      <w:r>
        <w:rPr>
          <w:rStyle w:val="jlqj4b"/>
          <w:lang w:val="en"/>
        </w:rPr>
        <w:t>after Zechariah of the Persian period</w:t>
      </w:r>
      <w:commentRangeEnd w:id="95"/>
      <w:r w:rsidR="00770072">
        <w:rPr>
          <w:rStyle w:val="CommentReference"/>
        </w:rPr>
        <w:commentReference w:id="95"/>
      </w:r>
      <w:r>
        <w:rPr>
          <w:rStyle w:val="jlqj4b"/>
          <w:lang w:val="en"/>
        </w:rPr>
        <w:t xml:space="preserve">) or to an earlier prophet, as well as </w:t>
      </w:r>
      <w:del w:id="97" w:author="Author">
        <w:r w:rsidDel="005B4E6A">
          <w:rPr>
            <w:rStyle w:val="jlqj4b"/>
            <w:lang w:val="en"/>
          </w:rPr>
          <w:delText xml:space="preserve">what are </w:delText>
        </w:r>
      </w:del>
      <w:r>
        <w:rPr>
          <w:rStyle w:val="jlqj4b"/>
          <w:lang w:val="en"/>
        </w:rPr>
        <w:t xml:space="preserve">the circumstances </w:t>
      </w:r>
      <w:ins w:id="98" w:author="Author">
        <w:r w:rsidR="005B4E6A">
          <w:rPr>
            <w:rStyle w:val="jlqj4b"/>
            <w:lang w:val="en"/>
          </w:rPr>
          <w:t xml:space="preserve">under which </w:t>
        </w:r>
      </w:ins>
      <w:r>
        <w:rPr>
          <w:rStyle w:val="jlqj4b"/>
          <w:lang w:val="en"/>
        </w:rPr>
        <w:t xml:space="preserve">they </w:t>
      </w:r>
      <w:del w:id="99" w:author="Author">
        <w:r w:rsidDel="005B4E6A">
          <w:rPr>
            <w:rStyle w:val="jlqj4b"/>
            <w:lang w:val="en"/>
          </w:rPr>
          <w:delText xml:space="preserve">have </w:delText>
        </w:r>
      </w:del>
      <w:ins w:id="100" w:author="Author">
        <w:r w:rsidR="005B4E6A">
          <w:rPr>
            <w:rStyle w:val="jlqj4b"/>
            <w:lang w:val="en"/>
          </w:rPr>
          <w:t xml:space="preserve">were </w:t>
        </w:r>
      </w:ins>
      <w:del w:id="101" w:author="Author">
        <w:r w:rsidDel="005B4E6A">
          <w:rPr>
            <w:rStyle w:val="jlqj4b"/>
            <w:lang w:val="en"/>
          </w:rPr>
          <w:delText>been formed</w:delText>
        </w:r>
      </w:del>
      <w:ins w:id="102" w:author="Author">
        <w:r w:rsidR="005B4E6A">
          <w:rPr>
            <w:rStyle w:val="jlqj4b"/>
            <w:lang w:val="en"/>
          </w:rPr>
          <w:t>produced</w:t>
        </w:r>
      </w:ins>
      <w:r>
        <w:rPr>
          <w:rStyle w:val="jlqj4b"/>
          <w:lang w:val="en"/>
        </w:rPr>
        <w:t xml:space="preserve">. </w:t>
      </w:r>
      <w:r w:rsidR="00772548">
        <w:rPr>
          <w:rStyle w:val="jlqj4b"/>
          <w:lang w:val="en"/>
        </w:rPr>
        <w:t>????</w:t>
      </w:r>
      <w:r>
        <w:rPr>
          <w:rStyle w:val="jlqj4b"/>
          <w:lang w:val="en"/>
        </w:rPr>
        <w:t xml:space="preserve"> seeks to shed light on these questions </w:t>
      </w:r>
      <w:del w:id="103" w:author="Author">
        <w:r w:rsidDel="00F15CB1">
          <w:rPr>
            <w:rStyle w:val="jlqj4b"/>
            <w:lang w:val="en"/>
          </w:rPr>
          <w:delText xml:space="preserve">from </w:delText>
        </w:r>
      </w:del>
      <w:ins w:id="104" w:author="Author">
        <w:r w:rsidR="00F15CB1">
          <w:rPr>
            <w:rStyle w:val="jlqj4b"/>
            <w:lang w:val="en"/>
          </w:rPr>
          <w:t xml:space="preserve">through </w:t>
        </w:r>
      </w:ins>
      <w:r>
        <w:rPr>
          <w:rStyle w:val="jlqj4b"/>
          <w:lang w:val="en"/>
        </w:rPr>
        <w:t xml:space="preserve">her work on </w:t>
      </w:r>
      <w:ins w:id="105" w:author="Author">
        <w:r w:rsidR="0054153D">
          <w:rPr>
            <w:rStyle w:val="jlqj4b"/>
            <w:lang w:val="en"/>
          </w:rPr>
          <w:t xml:space="preserve">the </w:t>
        </w:r>
      </w:ins>
      <w:r>
        <w:rPr>
          <w:rStyle w:val="jlqj4b"/>
          <w:lang w:val="en"/>
        </w:rPr>
        <w:t>“</w:t>
      </w:r>
      <w:del w:id="106" w:author="Author">
        <w:r w:rsidDel="0054153D">
          <w:rPr>
            <w:rStyle w:val="jlqj4b"/>
            <w:lang w:val="en"/>
          </w:rPr>
          <w:delText xml:space="preserve">the </w:delText>
        </w:r>
      </w:del>
      <w:r>
        <w:rPr>
          <w:rStyle w:val="jlqj4b"/>
          <w:lang w:val="en"/>
        </w:rPr>
        <w:t>day of YHWH” prophecies in Zechariah 12–14</w:t>
      </w:r>
      <w:ins w:id="107" w:author="Author">
        <w:r w:rsidR="00A855DC">
          <w:rPr>
            <w:rStyle w:val="jlqj4b"/>
            <w:lang w:val="en"/>
          </w:rPr>
          <w:t>,</w:t>
        </w:r>
      </w:ins>
      <w:del w:id="108" w:author="Author">
        <w:r w:rsidDel="00A855DC">
          <w:rPr>
            <w:rStyle w:val="jlqj4b"/>
            <w:lang w:val="en"/>
          </w:rPr>
          <w:delText>”</w:delText>
        </w:r>
      </w:del>
      <w:r>
        <w:rPr>
          <w:rStyle w:val="jlqj4b"/>
          <w:lang w:val="en"/>
        </w:rPr>
        <w:t xml:space="preserve"> </w:t>
      </w:r>
      <w:del w:id="109" w:author="Author">
        <w:r w:rsidDel="00A855DC">
          <w:rPr>
            <w:rStyle w:val="jlqj4b"/>
            <w:lang w:val="en"/>
          </w:rPr>
          <w:delText xml:space="preserve">while </w:delText>
        </w:r>
      </w:del>
      <w:r>
        <w:rPr>
          <w:rStyle w:val="jlqj4b"/>
          <w:lang w:val="en"/>
        </w:rPr>
        <w:t xml:space="preserve">clarifying their message and their background in light of the knowledge we possess today </w:t>
      </w:r>
      <w:del w:id="110" w:author="Author">
        <w:r w:rsidDel="00A855DC">
          <w:rPr>
            <w:rStyle w:val="jlqj4b"/>
            <w:lang w:val="en"/>
          </w:rPr>
          <w:delText xml:space="preserve">of </w:delText>
        </w:r>
      </w:del>
      <w:ins w:id="111" w:author="Author">
        <w:r w:rsidR="00A855DC">
          <w:rPr>
            <w:rStyle w:val="jlqj4b"/>
            <w:lang w:val="en"/>
          </w:rPr>
          <w:t xml:space="preserve">regarding </w:t>
        </w:r>
      </w:ins>
      <w:r>
        <w:rPr>
          <w:rStyle w:val="jlqj4b"/>
          <w:lang w:val="en"/>
        </w:rPr>
        <w:t xml:space="preserve">the history of biblical worldviews. </w:t>
      </w:r>
      <w:r w:rsidRPr="00C14D44">
        <w:rPr>
          <w:rFonts w:asciiTheme="majorBidi" w:hAnsiTheme="majorBidi" w:cstheme="majorBidi"/>
          <w:lang w:val="en"/>
        </w:rPr>
        <w:t>Th</w:t>
      </w:r>
      <w:r>
        <w:rPr>
          <w:rFonts w:asciiTheme="majorBidi" w:hAnsiTheme="majorBidi" w:cstheme="majorBidi"/>
          <w:lang w:val="en"/>
        </w:rPr>
        <w:t>is</w:t>
      </w:r>
      <w:r w:rsidRPr="00C14D44">
        <w:rPr>
          <w:rFonts w:asciiTheme="majorBidi" w:hAnsiTheme="majorBidi" w:cstheme="majorBidi"/>
          <w:lang w:val="en"/>
        </w:rPr>
        <w:t xml:space="preserve"> research is of </w:t>
      </w:r>
      <w:proofErr w:type="gramStart"/>
      <w:r w:rsidRPr="00C14D44">
        <w:rPr>
          <w:rFonts w:asciiTheme="majorBidi" w:hAnsiTheme="majorBidi" w:cstheme="majorBidi"/>
          <w:lang w:val="en"/>
        </w:rPr>
        <w:t>great importance</w:t>
      </w:r>
      <w:proofErr w:type="gramEnd"/>
      <w:r w:rsidRPr="00C14D44">
        <w:rPr>
          <w:rFonts w:asciiTheme="majorBidi" w:hAnsiTheme="majorBidi" w:cstheme="majorBidi"/>
          <w:lang w:val="en"/>
        </w:rPr>
        <w:t xml:space="preserve"> not only for understanding </w:t>
      </w:r>
      <w:r>
        <w:rPr>
          <w:rFonts w:asciiTheme="majorBidi" w:hAnsiTheme="majorBidi" w:cstheme="majorBidi"/>
          <w:lang w:val="en"/>
        </w:rPr>
        <w:t xml:space="preserve">Zechariah and </w:t>
      </w:r>
      <w:r w:rsidRPr="00C14D44">
        <w:rPr>
          <w:rFonts w:asciiTheme="majorBidi" w:hAnsiTheme="majorBidi" w:cstheme="majorBidi"/>
          <w:lang w:val="en"/>
        </w:rPr>
        <w:t xml:space="preserve">the prophetic literature but also for the study of </w:t>
      </w:r>
      <w:del w:id="112" w:author="Author">
        <w:r w:rsidDel="00A855DC">
          <w:rPr>
            <w:rFonts w:asciiTheme="majorBidi" w:hAnsiTheme="majorBidi" w:cstheme="majorBidi"/>
            <w:lang w:val="en"/>
          </w:rPr>
          <w:delText xml:space="preserve">a period of </w:delText>
        </w:r>
      </w:del>
      <w:r>
        <w:rPr>
          <w:rFonts w:asciiTheme="majorBidi" w:hAnsiTheme="majorBidi" w:cstheme="majorBidi"/>
          <w:lang w:val="en"/>
        </w:rPr>
        <w:t xml:space="preserve">the beginning of the Hellenistic period in the Land of Israel, which is regarded as “black hole” in biblical </w:t>
      </w:r>
      <w:del w:id="113" w:author="Author">
        <w:r w:rsidDel="00A855DC">
          <w:rPr>
            <w:rFonts w:asciiTheme="majorBidi" w:hAnsiTheme="majorBidi" w:cstheme="majorBidi"/>
            <w:lang w:val="en"/>
          </w:rPr>
          <w:delText>research</w:delText>
        </w:r>
      </w:del>
      <w:ins w:id="114" w:author="Author">
        <w:r w:rsidR="00A855DC">
          <w:rPr>
            <w:rFonts w:asciiTheme="majorBidi" w:hAnsiTheme="majorBidi" w:cstheme="majorBidi"/>
            <w:lang w:val="en"/>
          </w:rPr>
          <w:t>scholarship</w:t>
        </w:r>
      </w:ins>
      <w:r>
        <w:rPr>
          <w:rFonts w:asciiTheme="majorBidi" w:hAnsiTheme="majorBidi" w:cstheme="majorBidi"/>
          <w:lang w:val="en"/>
        </w:rPr>
        <w:t>. H</w:t>
      </w:r>
      <w:r w:rsidRPr="00C14D44">
        <w:rPr>
          <w:rFonts w:asciiTheme="majorBidi" w:hAnsiTheme="majorBidi" w:cstheme="majorBidi"/>
          <w:lang w:val="en"/>
        </w:rPr>
        <w:t xml:space="preserve">er </w:t>
      </w:r>
      <w:del w:id="115" w:author="Author">
        <w:r w:rsidRPr="00C14D44" w:rsidDel="00A855DC">
          <w:rPr>
            <w:rFonts w:asciiTheme="majorBidi" w:hAnsiTheme="majorBidi" w:cstheme="majorBidi"/>
            <w:lang w:val="en"/>
          </w:rPr>
          <w:delText xml:space="preserve">investigation </w:delText>
        </w:r>
      </w:del>
      <w:ins w:id="116" w:author="Author">
        <w:r w:rsidR="00A855DC">
          <w:rPr>
            <w:rFonts w:asciiTheme="majorBidi" w:hAnsiTheme="majorBidi" w:cstheme="majorBidi"/>
            <w:lang w:val="en"/>
          </w:rPr>
          <w:t>research</w:t>
        </w:r>
        <w:r w:rsidR="00A855DC" w:rsidRPr="00C14D44">
          <w:rPr>
            <w:rFonts w:asciiTheme="majorBidi" w:hAnsiTheme="majorBidi" w:cstheme="majorBidi"/>
            <w:lang w:val="en"/>
          </w:rPr>
          <w:t xml:space="preserve"> </w:t>
        </w:r>
      </w:ins>
      <w:r w:rsidRPr="00C14D44">
        <w:rPr>
          <w:rFonts w:asciiTheme="majorBidi" w:hAnsiTheme="majorBidi" w:cstheme="majorBidi"/>
          <w:lang w:val="en"/>
        </w:rPr>
        <w:t xml:space="preserve">will thus shed new light on these </w:t>
      </w:r>
      <w:del w:id="117" w:author="Author">
        <w:r w:rsidRPr="00C14D44" w:rsidDel="00A855DC">
          <w:rPr>
            <w:rFonts w:asciiTheme="majorBidi" w:hAnsiTheme="majorBidi" w:cstheme="majorBidi"/>
            <w:lang w:val="en"/>
          </w:rPr>
          <w:delText xml:space="preserve">focal </w:delText>
        </w:r>
      </w:del>
      <w:ins w:id="118" w:author="Author">
        <w:r w:rsidR="00A855DC">
          <w:rPr>
            <w:rFonts w:asciiTheme="majorBidi" w:hAnsiTheme="majorBidi" w:cstheme="majorBidi"/>
            <w:lang w:val="en"/>
          </w:rPr>
          <w:t>central</w:t>
        </w:r>
        <w:r w:rsidR="00A855DC" w:rsidRPr="00C14D44">
          <w:rPr>
            <w:rFonts w:asciiTheme="majorBidi" w:hAnsiTheme="majorBidi" w:cstheme="majorBidi"/>
            <w:lang w:val="en"/>
          </w:rPr>
          <w:t xml:space="preserve"> </w:t>
        </w:r>
      </w:ins>
      <w:r w:rsidRPr="00C14D44">
        <w:rPr>
          <w:rFonts w:asciiTheme="majorBidi" w:hAnsiTheme="majorBidi" w:cstheme="majorBidi"/>
          <w:lang w:val="en"/>
        </w:rPr>
        <w:t>questions, giving us a clearer insight into and understanding of the literary facts and evidence.</w:t>
      </w:r>
    </w:p>
    <w:p w14:paraId="323E087E" w14:textId="71B77DD9" w:rsidR="000249E0" w:rsidRPr="00C14D44" w:rsidDel="0087433E" w:rsidRDefault="000249E0" w:rsidP="000249E0">
      <w:pPr>
        <w:autoSpaceDE w:val="0"/>
        <w:autoSpaceDN w:val="0"/>
        <w:bidi w:val="0"/>
        <w:adjustRightInd w:val="0"/>
        <w:spacing w:after="120" w:line="300" w:lineRule="exact"/>
        <w:rPr>
          <w:del w:id="119" w:author="Author"/>
          <w:rFonts w:asciiTheme="majorBidi" w:hAnsiTheme="majorBidi" w:cstheme="majorBidi"/>
          <w:color w:val="000000"/>
          <w:lang w:val="en" w:eastAsia="en-US"/>
        </w:rPr>
      </w:pPr>
    </w:p>
    <w:p w14:paraId="10D8A21E" w14:textId="1E6F1A66" w:rsidR="000249E0" w:rsidRPr="00C14D44" w:rsidRDefault="000249E0" w:rsidP="000249E0">
      <w:pPr>
        <w:autoSpaceDE w:val="0"/>
        <w:autoSpaceDN w:val="0"/>
        <w:bidi w:val="0"/>
        <w:adjustRightInd w:val="0"/>
        <w:spacing w:after="120" w:line="300" w:lineRule="exact"/>
        <w:rPr>
          <w:rFonts w:asciiTheme="majorBidi" w:hAnsiTheme="majorBidi" w:cstheme="majorBidi"/>
        </w:rPr>
      </w:pPr>
      <w:r w:rsidRPr="00C14D44">
        <w:rPr>
          <w:rFonts w:asciiTheme="majorBidi" w:hAnsiTheme="majorBidi" w:cstheme="majorBidi"/>
          <w:color w:val="000000"/>
          <w:lang w:eastAsia="en-US"/>
        </w:rPr>
        <w:t xml:space="preserve">Since Tel Aviv University does not have the financial resources to fully sponsor MA students in the </w:t>
      </w:r>
      <w:ins w:id="120" w:author="Author">
        <w:r w:rsidR="00A855DC">
          <w:rPr>
            <w:rFonts w:asciiTheme="majorBidi" w:hAnsiTheme="majorBidi" w:cstheme="majorBidi"/>
            <w:color w:val="000000"/>
            <w:lang w:eastAsia="en-US"/>
          </w:rPr>
          <w:t>h</w:t>
        </w:r>
      </w:ins>
      <w:del w:id="121" w:author="Author">
        <w:r w:rsidRPr="00C14D44" w:rsidDel="00A855DC">
          <w:rPr>
            <w:rFonts w:asciiTheme="majorBidi" w:hAnsiTheme="majorBidi" w:cstheme="majorBidi"/>
            <w:color w:val="000000"/>
            <w:lang w:eastAsia="en-US"/>
          </w:rPr>
          <w:delText>H</w:delText>
        </w:r>
      </w:del>
      <w:r w:rsidRPr="00C14D44">
        <w:rPr>
          <w:rFonts w:asciiTheme="majorBidi" w:hAnsiTheme="majorBidi" w:cstheme="majorBidi"/>
          <w:color w:val="000000"/>
          <w:lang w:eastAsia="en-US"/>
        </w:rPr>
        <w:t xml:space="preserve">umanities, </w:t>
      </w:r>
      <w:del w:id="122" w:author="Author">
        <w:r w:rsidRPr="00C14D44" w:rsidDel="00A855DC">
          <w:rPr>
            <w:rFonts w:asciiTheme="majorBidi" w:hAnsiTheme="majorBidi" w:cstheme="majorBidi"/>
            <w:color w:val="000000"/>
            <w:lang w:eastAsia="en-US"/>
          </w:rPr>
          <w:delText xml:space="preserve">the </w:delText>
        </w:r>
      </w:del>
      <w:ins w:id="123" w:author="Author">
        <w:r w:rsidR="00A855DC">
          <w:rPr>
            <w:rFonts w:asciiTheme="majorBidi" w:hAnsiTheme="majorBidi" w:cstheme="majorBidi"/>
            <w:color w:val="000000"/>
            <w:lang w:eastAsia="en-US"/>
          </w:rPr>
          <w:t>a</w:t>
        </w:r>
        <w:r w:rsidR="00A855DC" w:rsidRPr="00C14D44">
          <w:rPr>
            <w:rFonts w:asciiTheme="majorBidi" w:hAnsiTheme="majorBidi" w:cstheme="majorBidi"/>
            <w:color w:val="000000"/>
            <w:lang w:eastAsia="en-US"/>
          </w:rPr>
          <w:t xml:space="preserve"> </w:t>
        </w:r>
      </w:ins>
      <w:r w:rsidRPr="00C14D44">
        <w:rPr>
          <w:rFonts w:asciiTheme="majorBidi" w:hAnsiTheme="majorBidi" w:cstheme="majorBidi"/>
          <w:color w:val="000000"/>
          <w:lang w:eastAsia="en-US"/>
        </w:rPr>
        <w:t xml:space="preserve">scholarship </w:t>
      </w:r>
      <w:del w:id="124" w:author="Author">
        <w:r w:rsidRPr="00C14D44" w:rsidDel="00A855DC">
          <w:rPr>
            <w:rFonts w:asciiTheme="majorBidi" w:hAnsiTheme="majorBidi" w:cstheme="majorBidi"/>
            <w:color w:val="000000"/>
            <w:lang w:eastAsia="en-US"/>
          </w:rPr>
          <w:delText xml:space="preserve">of </w:delText>
        </w:r>
      </w:del>
      <w:ins w:id="125" w:author="Author">
        <w:r w:rsidR="00A855DC">
          <w:rPr>
            <w:rFonts w:asciiTheme="majorBidi" w:hAnsiTheme="majorBidi" w:cstheme="majorBidi"/>
            <w:color w:val="000000"/>
            <w:lang w:eastAsia="en-US"/>
          </w:rPr>
          <w:t>from</w:t>
        </w:r>
        <w:r w:rsidR="00A855DC" w:rsidRPr="00C14D44">
          <w:rPr>
            <w:rFonts w:asciiTheme="majorBidi" w:hAnsiTheme="majorBidi" w:cstheme="majorBidi"/>
            <w:color w:val="000000"/>
            <w:lang w:eastAsia="en-US"/>
          </w:rPr>
          <w:t xml:space="preserve"> </w:t>
        </w:r>
      </w:ins>
      <w:r w:rsidRPr="00C14D44">
        <w:rPr>
          <w:rFonts w:asciiTheme="majorBidi" w:hAnsiTheme="majorBidi" w:cstheme="majorBidi"/>
          <w:color w:val="000000"/>
          <w:lang w:eastAsia="en-US"/>
        </w:rPr>
        <w:t xml:space="preserve">the </w:t>
      </w:r>
      <w:r w:rsidRPr="00C14D44">
        <w:rPr>
          <w:rFonts w:asciiTheme="majorBidi" w:hAnsiTheme="majorBidi" w:cstheme="majorBidi"/>
        </w:rPr>
        <w:t xml:space="preserve">Foundation for </w:t>
      </w:r>
      <w:r>
        <w:rPr>
          <w:rFonts w:asciiTheme="majorBidi" w:hAnsiTheme="majorBidi" w:cstheme="majorBidi"/>
        </w:rPr>
        <w:t>???</w:t>
      </w:r>
      <w:r w:rsidRPr="00C14D44">
        <w:rPr>
          <w:rFonts w:asciiTheme="majorBidi" w:hAnsiTheme="majorBidi" w:cstheme="majorBidi"/>
          <w:color w:val="000000"/>
          <w:lang w:eastAsia="en-US"/>
        </w:rPr>
        <w:t xml:space="preserve"> would enable her to make serious progress towards completing her MA thesis and continu</w:t>
      </w:r>
      <w:ins w:id="126" w:author="Author">
        <w:r w:rsidR="00A855DC">
          <w:rPr>
            <w:rFonts w:asciiTheme="majorBidi" w:hAnsiTheme="majorBidi" w:cstheme="majorBidi"/>
            <w:color w:val="000000"/>
            <w:lang w:eastAsia="en-US"/>
          </w:rPr>
          <w:t>ing</w:t>
        </w:r>
      </w:ins>
      <w:del w:id="127" w:author="Author">
        <w:r w:rsidRPr="00C14D44" w:rsidDel="00A855DC">
          <w:rPr>
            <w:rFonts w:asciiTheme="majorBidi" w:hAnsiTheme="majorBidi" w:cstheme="majorBidi"/>
            <w:color w:val="000000"/>
            <w:lang w:eastAsia="en-US"/>
          </w:rPr>
          <w:delText>e</w:delText>
        </w:r>
      </w:del>
      <w:r w:rsidRPr="00C14D44">
        <w:rPr>
          <w:rFonts w:asciiTheme="majorBidi" w:hAnsiTheme="majorBidi" w:cstheme="majorBidi"/>
          <w:color w:val="000000"/>
          <w:lang w:eastAsia="en-US"/>
        </w:rPr>
        <w:t xml:space="preserve"> </w:t>
      </w:r>
      <w:ins w:id="128" w:author="Author">
        <w:r w:rsidR="004B3D4C">
          <w:rPr>
            <w:rFonts w:asciiTheme="majorBidi" w:hAnsiTheme="majorBidi" w:cstheme="majorBidi"/>
            <w:color w:val="000000"/>
            <w:lang w:eastAsia="en-US"/>
          </w:rPr>
          <w:t xml:space="preserve">on </w:t>
        </w:r>
      </w:ins>
      <w:del w:id="129" w:author="Author">
        <w:r w:rsidRPr="00C14D44" w:rsidDel="004B3D4C">
          <w:rPr>
            <w:rFonts w:asciiTheme="majorBidi" w:hAnsiTheme="majorBidi" w:cstheme="majorBidi"/>
            <w:color w:val="000000"/>
            <w:lang w:eastAsia="en-US"/>
          </w:rPr>
          <w:delText xml:space="preserve">to </w:delText>
        </w:r>
      </w:del>
      <w:ins w:id="130" w:author="Author">
        <w:r w:rsidR="004B3D4C">
          <w:rPr>
            <w:rFonts w:asciiTheme="majorBidi" w:hAnsiTheme="majorBidi" w:cstheme="majorBidi"/>
            <w:color w:val="000000"/>
            <w:lang w:eastAsia="en-US"/>
          </w:rPr>
          <w:t>to</w:t>
        </w:r>
        <w:r w:rsidR="004B3D4C" w:rsidRPr="00C14D44">
          <w:rPr>
            <w:rFonts w:asciiTheme="majorBidi" w:hAnsiTheme="majorBidi" w:cstheme="majorBidi"/>
            <w:color w:val="000000"/>
            <w:lang w:eastAsia="en-US"/>
          </w:rPr>
          <w:t xml:space="preserve"> </w:t>
        </w:r>
        <w:r w:rsidR="00A855DC">
          <w:rPr>
            <w:rFonts w:asciiTheme="majorBidi" w:hAnsiTheme="majorBidi" w:cstheme="majorBidi"/>
            <w:color w:val="000000"/>
            <w:lang w:eastAsia="en-US"/>
          </w:rPr>
          <w:t xml:space="preserve">the </w:t>
        </w:r>
      </w:ins>
      <w:del w:id="131" w:author="Author">
        <w:r w:rsidRPr="00C14D44" w:rsidDel="00A855DC">
          <w:rPr>
            <w:rFonts w:asciiTheme="majorBidi" w:hAnsiTheme="majorBidi" w:cstheme="majorBidi"/>
            <w:color w:val="000000"/>
            <w:lang w:eastAsia="en-US"/>
          </w:rPr>
          <w:delText xml:space="preserve">her </w:delText>
        </w:r>
      </w:del>
      <w:r w:rsidRPr="00C14D44">
        <w:rPr>
          <w:rFonts w:asciiTheme="majorBidi" w:hAnsiTheme="majorBidi" w:cstheme="majorBidi"/>
          <w:color w:val="000000"/>
          <w:lang w:eastAsia="en-US"/>
        </w:rPr>
        <w:t xml:space="preserve">next </w:t>
      </w:r>
      <w:r>
        <w:rPr>
          <w:rFonts w:asciiTheme="majorBidi" w:hAnsiTheme="majorBidi" w:cstheme="majorBidi"/>
          <w:color w:val="000000"/>
          <w:lang w:eastAsia="en-US"/>
        </w:rPr>
        <w:t xml:space="preserve">level </w:t>
      </w:r>
      <w:r w:rsidRPr="00C14D44">
        <w:rPr>
          <w:rFonts w:asciiTheme="majorBidi" w:hAnsiTheme="majorBidi" w:cstheme="majorBidi"/>
          <w:color w:val="000000"/>
          <w:lang w:eastAsia="en-US"/>
        </w:rPr>
        <w:t xml:space="preserve">of her studies. </w:t>
      </w:r>
      <w:r w:rsidRPr="00C14D44">
        <w:rPr>
          <w:rFonts w:asciiTheme="majorBidi" w:hAnsiTheme="majorBidi" w:cstheme="majorBidi"/>
        </w:rPr>
        <w:t xml:space="preserve">I </w:t>
      </w:r>
      <w:ins w:id="132" w:author="Author">
        <w:r w:rsidR="004B3D4C">
          <w:rPr>
            <w:rFonts w:asciiTheme="majorBidi" w:hAnsiTheme="majorBidi" w:cstheme="majorBidi"/>
          </w:rPr>
          <w:t xml:space="preserve">thus recommend </w:t>
        </w:r>
      </w:ins>
      <w:del w:id="133" w:author="Author">
        <w:r w:rsidRPr="00C14D44" w:rsidDel="004B3D4C">
          <w:rPr>
            <w:rFonts w:asciiTheme="majorBidi" w:hAnsiTheme="majorBidi" w:cstheme="majorBidi"/>
          </w:rPr>
          <w:delText xml:space="preserve">would strongly and without reservation recommend </w:delText>
        </w:r>
      </w:del>
      <w:r w:rsidRPr="00C14D44">
        <w:rPr>
          <w:rFonts w:asciiTheme="majorBidi" w:hAnsiTheme="majorBidi" w:cstheme="majorBidi"/>
        </w:rPr>
        <w:t xml:space="preserve">Ms. </w:t>
      </w:r>
      <w:r>
        <w:rPr>
          <w:rFonts w:asciiTheme="majorBidi" w:hAnsiTheme="majorBidi" w:cstheme="majorBidi"/>
        </w:rPr>
        <w:t>???</w:t>
      </w:r>
      <w:r w:rsidRPr="00C14D44">
        <w:rPr>
          <w:rFonts w:asciiTheme="majorBidi" w:hAnsiTheme="majorBidi" w:cstheme="majorBidi"/>
        </w:rPr>
        <w:t xml:space="preserve"> </w:t>
      </w:r>
      <w:ins w:id="134" w:author="Author">
        <w:r w:rsidR="004B3D4C">
          <w:rPr>
            <w:rFonts w:asciiTheme="majorBidi" w:hAnsiTheme="majorBidi" w:cstheme="majorBidi"/>
          </w:rPr>
          <w:t xml:space="preserve">strongly and without any reservation </w:t>
        </w:r>
      </w:ins>
      <w:r w:rsidRPr="00C14D44">
        <w:rPr>
          <w:rFonts w:asciiTheme="majorBidi" w:hAnsiTheme="majorBidi" w:cstheme="majorBidi"/>
        </w:rPr>
        <w:t>for this scholarship. If I can be of any further assistance in your decision, please feel free to contact me.</w:t>
      </w:r>
    </w:p>
    <w:p w14:paraId="61D0124B" w14:textId="77777777" w:rsidR="000249E0" w:rsidRPr="00C14D44" w:rsidRDefault="000249E0" w:rsidP="000249E0">
      <w:pPr>
        <w:autoSpaceDE w:val="0"/>
        <w:autoSpaceDN w:val="0"/>
        <w:bidi w:val="0"/>
        <w:adjustRightInd w:val="0"/>
        <w:spacing w:after="120" w:line="300" w:lineRule="exact"/>
        <w:rPr>
          <w:rFonts w:asciiTheme="majorBidi" w:hAnsiTheme="majorBidi" w:cstheme="majorBidi"/>
          <w:color w:val="000000"/>
        </w:rPr>
      </w:pPr>
    </w:p>
    <w:sectPr w:rsidR="000249E0" w:rsidRPr="00C14D44" w:rsidSect="0037333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45" w:author="Author" w:initials="A">
    <w:p w14:paraId="68130F1D" w14:textId="7A31B505" w:rsidR="00680EAE" w:rsidRDefault="00680EAE" w:rsidP="00680EAE">
      <w:pPr>
        <w:pStyle w:val="CommentText"/>
        <w:bidi w:val="0"/>
      </w:pPr>
      <w:r>
        <w:rPr>
          <w:rStyle w:val="CommentReference"/>
        </w:rPr>
        <w:annotationRef/>
      </w:r>
      <w:r>
        <w:t>Consider deleting</w:t>
      </w:r>
    </w:p>
  </w:comment>
  <w:comment w:id="95" w:author="Author" w:initials="A">
    <w:p w14:paraId="3FD944DA" w14:textId="0DA7EF20" w:rsidR="00770072" w:rsidRDefault="00770072">
      <w:pPr>
        <w:pStyle w:val="CommentText"/>
      </w:pPr>
      <w:r>
        <w:rPr>
          <w:rStyle w:val="CommentReference"/>
        </w:rPr>
        <w:annotationRef/>
      </w:r>
      <w:r>
        <w:t>This was a bit unclear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8130F1D" w15:done="0"/>
  <w15:commentEx w15:paraId="3FD944D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8130F1D" w16cid:durableId="23C19DB6"/>
  <w16cid:commentId w16cid:paraId="3FD944DA" w16cid:durableId="23C1453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F1E98" w14:textId="77777777" w:rsidR="00386A00" w:rsidRDefault="00386A00" w:rsidP="00842DF0">
      <w:r>
        <w:separator/>
      </w:r>
    </w:p>
  </w:endnote>
  <w:endnote w:type="continuationSeparator" w:id="0">
    <w:p w14:paraId="1F335429" w14:textId="77777777" w:rsidR="00386A00" w:rsidRDefault="00386A00" w:rsidP="00842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2732B" w14:textId="77777777" w:rsidR="00386A00" w:rsidRDefault="00386A00" w:rsidP="00842DF0">
      <w:r>
        <w:separator/>
      </w:r>
    </w:p>
  </w:footnote>
  <w:footnote w:type="continuationSeparator" w:id="0">
    <w:p w14:paraId="47F4E645" w14:textId="77777777" w:rsidR="00386A00" w:rsidRDefault="00386A00" w:rsidP="00842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1NzAxMzIwMjAFQiUdpeDU4uLM/DyQAqNaALFtYBUsAAAA"/>
  </w:docVars>
  <w:rsids>
    <w:rsidRoot w:val="000249E0"/>
    <w:rsid w:val="000249E0"/>
    <w:rsid w:val="002F5730"/>
    <w:rsid w:val="00303B19"/>
    <w:rsid w:val="0037333B"/>
    <w:rsid w:val="00386A00"/>
    <w:rsid w:val="003924B5"/>
    <w:rsid w:val="003A77AE"/>
    <w:rsid w:val="00461462"/>
    <w:rsid w:val="004B3D4C"/>
    <w:rsid w:val="004F5B44"/>
    <w:rsid w:val="0054153D"/>
    <w:rsid w:val="0058601F"/>
    <w:rsid w:val="005B4E6A"/>
    <w:rsid w:val="006356CB"/>
    <w:rsid w:val="00680EAE"/>
    <w:rsid w:val="00770072"/>
    <w:rsid w:val="00772548"/>
    <w:rsid w:val="00830A4B"/>
    <w:rsid w:val="00842DF0"/>
    <w:rsid w:val="0087433E"/>
    <w:rsid w:val="00927127"/>
    <w:rsid w:val="00A14EF5"/>
    <w:rsid w:val="00A855DC"/>
    <w:rsid w:val="00AB59F9"/>
    <w:rsid w:val="00AD009C"/>
    <w:rsid w:val="00B61573"/>
    <w:rsid w:val="00E61631"/>
    <w:rsid w:val="00F1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791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David"/>
        <w:color w:val="000000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9E0"/>
    <w:pPr>
      <w:bidi/>
      <w:spacing w:after="0" w:line="240" w:lineRule="auto"/>
    </w:pPr>
    <w:rPr>
      <w:rFonts w:eastAsia="SimSun" w:cs="Times New Roman"/>
      <w:color w:val="auto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lqj4b">
    <w:name w:val="jlqj4b"/>
    <w:rsid w:val="000249E0"/>
  </w:style>
  <w:style w:type="character" w:styleId="CommentReference">
    <w:name w:val="annotation reference"/>
    <w:basedOn w:val="DefaultParagraphFont"/>
    <w:uiPriority w:val="99"/>
    <w:semiHidden/>
    <w:unhideWhenUsed/>
    <w:rsid w:val="007700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0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072"/>
    <w:rPr>
      <w:rFonts w:eastAsia="SimSun" w:cs="Times New Roman"/>
      <w:color w:val="auto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0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072"/>
    <w:rPr>
      <w:rFonts w:eastAsia="SimSun" w:cs="Times New Roman"/>
      <w:b/>
      <w:bCs/>
      <w:color w:val="auto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842D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DF0"/>
    <w:rPr>
      <w:rFonts w:eastAsia="SimSun" w:cs="Times New Roman"/>
      <w:color w:val="auto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42D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DF0"/>
    <w:rPr>
      <w:rFonts w:eastAsia="SimSun" w:cs="Times New Roman"/>
      <w:color w:val="auto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2021-01-31T19:25:00Z</dcterms:created>
  <dcterms:modified xsi:type="dcterms:W3CDTF">2021-01-31T19:25:00Z</dcterms:modified>
</cp:coreProperties>
</file>