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43C19" w14:textId="77777777" w:rsidR="00330073" w:rsidRPr="00F44700" w:rsidRDefault="00330073" w:rsidP="00451310">
      <w:pPr>
        <w:pStyle w:val="Default"/>
        <w:ind w:left="-851" w:right="-291"/>
      </w:pPr>
    </w:p>
    <w:p w14:paraId="1DF28511" w14:textId="59218602" w:rsidR="00330073" w:rsidRPr="00F44700" w:rsidRDefault="00330073" w:rsidP="00451310">
      <w:pPr>
        <w:pStyle w:val="Default"/>
        <w:ind w:left="-851" w:right="-291"/>
        <w:rPr>
          <w:lang w:val="en-US"/>
        </w:rPr>
      </w:pPr>
      <w:r w:rsidRPr="00F44700">
        <w:rPr>
          <w:lang w:val="en-US"/>
        </w:rPr>
        <w:t>February 11, 2021</w:t>
      </w:r>
    </w:p>
    <w:p w14:paraId="761EE44C" w14:textId="1A293531" w:rsidR="00715677" w:rsidRPr="00F44700" w:rsidRDefault="00715677" w:rsidP="00451310">
      <w:pPr>
        <w:pStyle w:val="Default"/>
        <w:ind w:left="-851" w:right="-291"/>
        <w:rPr>
          <w:lang w:val="en-US"/>
        </w:rPr>
      </w:pPr>
    </w:p>
    <w:p w14:paraId="39EA5CC3" w14:textId="77777777" w:rsidR="00715677" w:rsidRPr="00F44700" w:rsidRDefault="00715677" w:rsidP="00451310">
      <w:pPr>
        <w:pStyle w:val="Default"/>
        <w:ind w:left="-851" w:right="-291"/>
        <w:rPr>
          <w:lang w:val="en-US"/>
        </w:rPr>
      </w:pPr>
    </w:p>
    <w:p w14:paraId="7BE7ABEC" w14:textId="2AC8AF0C" w:rsidR="00330073" w:rsidRPr="00F44700" w:rsidRDefault="00330073" w:rsidP="00451310">
      <w:pPr>
        <w:pStyle w:val="Default"/>
        <w:ind w:left="-851" w:right="-291"/>
        <w:rPr>
          <w:lang w:val="en-US"/>
        </w:rPr>
      </w:pPr>
      <w:r w:rsidRPr="00F44700">
        <w:rPr>
          <w:lang w:val="en-US"/>
        </w:rPr>
        <w:t xml:space="preserve">Professor </w:t>
      </w:r>
      <w:r w:rsidR="00715677" w:rsidRPr="00F44700">
        <w:rPr>
          <w:lang w:val="en-US"/>
        </w:rPr>
        <w:t>Briana Lewis</w:t>
      </w:r>
      <w:r w:rsidRPr="00F44700">
        <w:rPr>
          <w:lang w:val="en-US"/>
        </w:rPr>
        <w:t xml:space="preserve"> </w:t>
      </w:r>
    </w:p>
    <w:p w14:paraId="01BB7945" w14:textId="063CA84B" w:rsidR="00330073" w:rsidRPr="00F44700" w:rsidRDefault="00330073" w:rsidP="00451310">
      <w:pPr>
        <w:pStyle w:val="Default"/>
        <w:ind w:left="-851" w:right="-291"/>
        <w:rPr>
          <w:lang w:val="en-US"/>
        </w:rPr>
      </w:pPr>
      <w:r w:rsidRPr="00F44700">
        <w:rPr>
          <w:lang w:val="en-US"/>
        </w:rPr>
        <w:t xml:space="preserve">Department of </w:t>
      </w:r>
      <w:r w:rsidR="00715677" w:rsidRPr="00F44700">
        <w:rPr>
          <w:lang w:val="en-US"/>
        </w:rPr>
        <w:t>World Languages &amp; Cultures</w:t>
      </w:r>
      <w:r w:rsidRPr="00F44700">
        <w:rPr>
          <w:lang w:val="en-US"/>
        </w:rPr>
        <w:t xml:space="preserve"> </w:t>
      </w:r>
    </w:p>
    <w:p w14:paraId="60110203" w14:textId="6D51200D" w:rsidR="00F44700" w:rsidRPr="00F44700" w:rsidRDefault="00F44700" w:rsidP="00451310">
      <w:pPr>
        <w:pStyle w:val="Default"/>
        <w:ind w:left="-851" w:right="-291"/>
        <w:rPr>
          <w:lang w:val="en-US"/>
        </w:rPr>
      </w:pPr>
      <w:r w:rsidRPr="00F44700">
        <w:rPr>
          <w:lang w:val="en-US"/>
        </w:rPr>
        <w:t>520 N. Main St., Meadville, PA 16335</w:t>
      </w:r>
    </w:p>
    <w:p w14:paraId="63EAB591" w14:textId="3E44785B" w:rsidR="00F44700" w:rsidRPr="00F44700" w:rsidRDefault="00F44700" w:rsidP="00451310">
      <w:pPr>
        <w:pStyle w:val="Default"/>
        <w:ind w:left="-851" w:right="-291"/>
        <w:rPr>
          <w:lang w:val="en-US"/>
        </w:rPr>
      </w:pPr>
    </w:p>
    <w:p w14:paraId="57892E3A" w14:textId="1F03CFEB" w:rsidR="00330073" w:rsidRPr="00F44700" w:rsidRDefault="00330073" w:rsidP="00451310">
      <w:pPr>
        <w:pStyle w:val="Default"/>
        <w:ind w:left="-851" w:right="-291"/>
        <w:rPr>
          <w:lang w:val="en-US"/>
        </w:rPr>
      </w:pPr>
      <w:r w:rsidRPr="00F44700">
        <w:rPr>
          <w:lang w:val="en-US"/>
        </w:rPr>
        <w:t>Dear Professor Lewis and Members of the Search Committee</w:t>
      </w:r>
      <w:ins w:id="0" w:author="Christopher Fotheringham" w:date="2021-02-16T11:35:00Z">
        <w:r w:rsidR="005F0F1B">
          <w:rPr>
            <w:lang w:val="en-US"/>
          </w:rPr>
          <w:t>:</w:t>
        </w:r>
      </w:ins>
      <w:del w:id="1" w:author="Christopher Fotheringham" w:date="2021-02-16T10:12:00Z">
        <w:r w:rsidRPr="00F44700" w:rsidDel="00A27F45">
          <w:rPr>
            <w:lang w:val="en-US"/>
          </w:rPr>
          <w:delText>:</w:delText>
        </w:r>
      </w:del>
      <w:r w:rsidRPr="00F44700">
        <w:rPr>
          <w:lang w:val="en-US"/>
        </w:rPr>
        <w:t xml:space="preserve"> </w:t>
      </w:r>
    </w:p>
    <w:p w14:paraId="7B6746F7" w14:textId="77777777" w:rsidR="00330073" w:rsidRPr="00F44700" w:rsidRDefault="00330073" w:rsidP="00451310">
      <w:pPr>
        <w:pStyle w:val="Default"/>
        <w:ind w:left="-851" w:right="-291"/>
        <w:rPr>
          <w:lang w:val="en-US"/>
        </w:rPr>
      </w:pPr>
    </w:p>
    <w:p w14:paraId="0878DD70" w14:textId="59D0EF76" w:rsidR="00F44700" w:rsidRPr="00F44700" w:rsidRDefault="00330073" w:rsidP="00451310">
      <w:pPr>
        <w:pStyle w:val="Default"/>
        <w:ind w:left="-851" w:right="-291"/>
        <w:rPr>
          <w:color w:val="000000" w:themeColor="text1"/>
          <w:lang w:val="en-US"/>
        </w:rPr>
      </w:pPr>
      <w:r w:rsidRPr="00F44700">
        <w:rPr>
          <w:lang w:val="en-US"/>
        </w:rPr>
        <w:t xml:space="preserve">I </w:t>
      </w:r>
      <w:del w:id="2" w:author="Christopher Fotheringham" w:date="2021-02-16T10:12:00Z">
        <w:r w:rsidRPr="00F44700" w:rsidDel="00A27F45">
          <w:rPr>
            <w:lang w:val="en-US"/>
          </w:rPr>
          <w:delText xml:space="preserve">write </w:delText>
        </w:r>
      </w:del>
      <w:ins w:id="3" w:author="Christopher Fotheringham" w:date="2021-02-16T10:12:00Z">
        <w:r w:rsidR="00A27F45">
          <w:rPr>
            <w:lang w:val="en-US"/>
          </w:rPr>
          <w:t>am writing</w:t>
        </w:r>
        <w:r w:rsidR="00A27F45" w:rsidRPr="00F44700">
          <w:rPr>
            <w:lang w:val="en-US"/>
          </w:rPr>
          <w:t xml:space="preserve"> </w:t>
        </w:r>
      </w:ins>
      <w:r w:rsidRPr="00F44700">
        <w:rPr>
          <w:lang w:val="en-US"/>
        </w:rPr>
        <w:t xml:space="preserve">to apply for the position of Assistant Professor </w:t>
      </w:r>
      <w:r w:rsidR="00F44700" w:rsidRPr="00F44700">
        <w:rPr>
          <w:lang w:val="en-US"/>
        </w:rPr>
        <w:t>of French and German</w:t>
      </w:r>
      <w:r w:rsidRPr="00F44700">
        <w:rPr>
          <w:lang w:val="en-US"/>
        </w:rPr>
        <w:t xml:space="preserve"> </w:t>
      </w:r>
      <w:r w:rsidR="00F44700" w:rsidRPr="00F44700">
        <w:rPr>
          <w:lang w:val="en-US"/>
        </w:rPr>
        <w:t>in the Department of World Languages and Cultures at Allegheny College</w:t>
      </w:r>
      <w:r w:rsidRPr="00F44700">
        <w:rPr>
          <w:lang w:val="en-US"/>
        </w:rPr>
        <w:t xml:space="preserve">. I graduated </w:t>
      </w:r>
      <w:r w:rsidRPr="00F44700">
        <w:rPr>
          <w:i/>
          <w:iCs/>
          <w:lang w:val="en-US"/>
        </w:rPr>
        <w:t xml:space="preserve">Summa Cum Laude </w:t>
      </w:r>
      <w:r w:rsidRPr="00F44700">
        <w:rPr>
          <w:lang w:val="en-US"/>
        </w:rPr>
        <w:t xml:space="preserve">in May 2017 from a </w:t>
      </w:r>
      <w:del w:id="4" w:author="Christopher Fotheringham" w:date="2021-02-16T11:35:00Z">
        <w:r w:rsidRPr="00F44700" w:rsidDel="00B474D3">
          <w:rPr>
            <w:lang w:val="en-US"/>
          </w:rPr>
          <w:delText xml:space="preserve">joint </w:delText>
        </w:r>
      </w:del>
      <w:del w:id="5" w:author="Christopher Fotheringham" w:date="2021-02-16T10:14:00Z">
        <w:r w:rsidRPr="00F44700" w:rsidDel="00A27F45">
          <w:rPr>
            <w:lang w:val="en-US"/>
          </w:rPr>
          <w:delText>Ph.D.</w:delText>
        </w:r>
      </w:del>
      <w:ins w:id="6" w:author="Christopher Fotheringham" w:date="2021-02-16T10:14:00Z">
        <w:r w:rsidR="00A27F45">
          <w:rPr>
            <w:lang w:val="en-US"/>
          </w:rPr>
          <w:t>PhD</w:t>
        </w:r>
      </w:ins>
      <w:r w:rsidRPr="00F44700">
        <w:rPr>
          <w:lang w:val="en-US"/>
        </w:rPr>
        <w:t xml:space="preserve"> program in Literary Studies </w:t>
      </w:r>
      <w:del w:id="7" w:author="Christopher Fotheringham" w:date="2021-02-16T10:19:00Z">
        <w:r w:rsidRPr="00F44700" w:rsidDel="00E3725B">
          <w:rPr>
            <w:lang w:val="en-US"/>
          </w:rPr>
          <w:delText>between the</w:delText>
        </w:r>
      </w:del>
      <w:ins w:id="8" w:author="Christopher Fotheringham" w:date="2021-02-16T10:19:00Z">
        <w:r w:rsidR="00E3725B">
          <w:rPr>
            <w:lang w:val="en-US"/>
          </w:rPr>
          <w:t>jointly convened by the</w:t>
        </w:r>
      </w:ins>
      <w:r w:rsidRPr="00F44700">
        <w:rPr>
          <w:lang w:val="en-US"/>
        </w:rPr>
        <w:t xml:space="preserve"> </w:t>
      </w:r>
      <w:r w:rsidR="00F44700" w:rsidRPr="00F44700">
        <w:rPr>
          <w:lang w:val="en-US"/>
        </w:rPr>
        <w:t xml:space="preserve">Université du Québec à Montréal and the Universität des Saarlandes, </w:t>
      </w:r>
      <w:r w:rsidRPr="00F44700">
        <w:rPr>
          <w:lang w:val="en-US"/>
        </w:rPr>
        <w:t xml:space="preserve">receiving both </w:t>
      </w:r>
      <w:r w:rsidR="00F44700" w:rsidRPr="00F44700">
        <w:rPr>
          <w:lang w:val="en-US"/>
        </w:rPr>
        <w:t xml:space="preserve">Canadian and German </w:t>
      </w:r>
      <w:del w:id="9" w:author="Christopher Fotheringham" w:date="2021-02-16T10:14:00Z">
        <w:r w:rsidR="00F44700" w:rsidRPr="00F44700" w:rsidDel="00A27F45">
          <w:rPr>
            <w:lang w:val="en-US"/>
          </w:rPr>
          <w:delText xml:space="preserve">titles </w:delText>
        </w:r>
      </w:del>
      <w:ins w:id="10" w:author="Christopher Fotheringham" w:date="2021-02-16T10:14:00Z">
        <w:r w:rsidR="00A27F45">
          <w:rPr>
            <w:lang w:val="en-US"/>
          </w:rPr>
          <w:t>qualifications</w:t>
        </w:r>
      </w:ins>
      <w:del w:id="11" w:author="Christopher Fotheringham" w:date="2021-02-16T10:15:00Z">
        <w:r w:rsidRPr="00F44700" w:rsidDel="00A27F45">
          <w:rPr>
            <w:lang w:val="en-US"/>
          </w:rPr>
          <w:delText>under an international agreement</w:delText>
        </w:r>
      </w:del>
      <w:r w:rsidRPr="00F44700">
        <w:rPr>
          <w:lang w:val="en-US"/>
        </w:rPr>
        <w:t xml:space="preserve">. </w:t>
      </w:r>
      <w:del w:id="12" w:author="Christopher Fotheringham" w:date="2021-02-16T10:17:00Z">
        <w:r w:rsidR="00F44700" w:rsidRPr="00F44700" w:rsidDel="00A27F45">
          <w:rPr>
            <w:color w:val="000000" w:themeColor="text1"/>
            <w:lang w:val="en-US"/>
          </w:rPr>
          <w:delText xml:space="preserve">In my current position at the University of Michigan in Ann Arbor, </w:delText>
        </w:r>
      </w:del>
      <w:r w:rsidR="00F44700" w:rsidRPr="00F44700">
        <w:rPr>
          <w:color w:val="000000" w:themeColor="text1"/>
          <w:lang w:val="en-US"/>
        </w:rPr>
        <w:t>I am</w:t>
      </w:r>
      <w:ins w:id="13" w:author="Christopher Fotheringham" w:date="2021-02-16T10:17:00Z">
        <w:r w:rsidR="00A27F45">
          <w:rPr>
            <w:color w:val="000000" w:themeColor="text1"/>
            <w:lang w:val="en-US"/>
          </w:rPr>
          <w:t xml:space="preserve"> currently</w:t>
        </w:r>
      </w:ins>
      <w:r w:rsidR="00F44700" w:rsidRPr="00F44700">
        <w:rPr>
          <w:color w:val="000000" w:themeColor="text1"/>
          <w:lang w:val="en-US"/>
        </w:rPr>
        <w:t xml:space="preserve"> </w:t>
      </w:r>
      <w:del w:id="14" w:author="Christopher Fotheringham" w:date="2021-02-16T10:18:00Z">
        <w:r w:rsidR="00F44700" w:rsidRPr="00F44700" w:rsidDel="00A27F45">
          <w:rPr>
            <w:color w:val="000000" w:themeColor="text1"/>
            <w:lang w:val="en-US"/>
          </w:rPr>
          <w:delText xml:space="preserve">both </w:delText>
        </w:r>
      </w:del>
      <w:r w:rsidR="00F44700" w:rsidRPr="00F44700">
        <w:rPr>
          <w:color w:val="000000" w:themeColor="text1"/>
          <w:lang w:val="en-US"/>
        </w:rPr>
        <w:t>a lecturer of French</w:t>
      </w:r>
      <w:ins w:id="15" w:author="Christopher Fotheringham" w:date="2021-02-16T10:20:00Z">
        <w:r w:rsidR="00E3725B">
          <w:rPr>
            <w:color w:val="000000" w:themeColor="text1"/>
            <w:lang w:val="en-US"/>
          </w:rPr>
          <w:t xml:space="preserve"> </w:t>
        </w:r>
        <w:r w:rsidR="00E3725B" w:rsidRPr="00F44700">
          <w:rPr>
            <w:color w:val="000000" w:themeColor="text1"/>
            <w:lang w:val="en-US"/>
          </w:rPr>
          <w:t>at the University of Michigan in Ann Arbor</w:t>
        </w:r>
        <w:r w:rsidR="00E3725B">
          <w:rPr>
            <w:color w:val="000000" w:themeColor="text1"/>
            <w:lang w:val="en-US"/>
          </w:rPr>
          <w:t>. I work</w:t>
        </w:r>
      </w:ins>
      <w:r w:rsidR="00F44700" w:rsidRPr="00F44700">
        <w:rPr>
          <w:color w:val="000000" w:themeColor="text1"/>
          <w:lang w:val="en-US"/>
        </w:rPr>
        <w:t xml:space="preserve"> in the Residential College (RC)</w:t>
      </w:r>
      <w:ins w:id="16" w:author="Christopher Fotheringham" w:date="2021-02-16T10:20:00Z">
        <w:r w:rsidR="00E3725B">
          <w:rPr>
            <w:color w:val="000000" w:themeColor="text1"/>
            <w:lang w:val="en-US"/>
          </w:rPr>
          <w:t>:</w:t>
        </w:r>
      </w:ins>
      <w:del w:id="17" w:author="Christopher Fotheringham" w:date="2021-02-16T10:20:00Z">
        <w:r w:rsidR="00F44700" w:rsidRPr="00F44700" w:rsidDel="00E3725B">
          <w:rPr>
            <w:color w:val="000000" w:themeColor="text1"/>
            <w:lang w:val="en-US"/>
          </w:rPr>
          <w:delText>,</w:delText>
        </w:r>
      </w:del>
      <w:r w:rsidR="00F44700" w:rsidRPr="00F44700">
        <w:rPr>
          <w:color w:val="000000" w:themeColor="text1"/>
          <w:lang w:val="en-US"/>
        </w:rPr>
        <w:t xml:space="preserve"> a semi-independent liberal arts living-learning community within the </w:t>
      </w:r>
      <w:del w:id="18" w:author="Christopher Fotheringham" w:date="2021-02-16T10:21:00Z">
        <w:r w:rsidR="00F44700" w:rsidRPr="00F44700" w:rsidDel="00E3725B">
          <w:rPr>
            <w:color w:val="000000" w:themeColor="text1"/>
            <w:lang w:val="en-US"/>
          </w:rPr>
          <w:delText xml:space="preserve">university’s </w:delText>
        </w:r>
      </w:del>
      <w:r w:rsidR="00F44700" w:rsidRPr="00F44700">
        <w:rPr>
          <w:color w:val="000000" w:themeColor="text1"/>
          <w:lang w:val="en-US"/>
        </w:rPr>
        <w:t>College of Literature, Science, and the Arts</w:t>
      </w:r>
      <w:del w:id="19" w:author="Christopher Fotheringham" w:date="2021-02-16T10:20:00Z">
        <w:r w:rsidR="00F44700" w:rsidRPr="00F44700" w:rsidDel="00E3725B">
          <w:rPr>
            <w:color w:val="000000" w:themeColor="text1"/>
            <w:lang w:val="en-US"/>
          </w:rPr>
          <w:delText>,</w:delText>
        </w:r>
      </w:del>
      <w:ins w:id="20" w:author="Christopher Fotheringham" w:date="2021-02-16T10:22:00Z">
        <w:r w:rsidR="00E3725B">
          <w:rPr>
            <w:color w:val="000000" w:themeColor="text1"/>
            <w:lang w:val="en-US"/>
          </w:rPr>
          <w:t xml:space="preserve"> </w:t>
        </w:r>
      </w:ins>
      <w:ins w:id="21" w:author="Christopher Fotheringham" w:date="2021-02-16T11:36:00Z">
        <w:r w:rsidR="00810BD0">
          <w:rPr>
            <w:color w:val="000000" w:themeColor="text1"/>
            <w:lang w:val="en-US"/>
          </w:rPr>
          <w:t>at</w:t>
        </w:r>
      </w:ins>
      <w:ins w:id="22" w:author="Christopher Fotheringham" w:date="2021-02-16T10:22:00Z">
        <w:r w:rsidR="00E3725B">
          <w:rPr>
            <w:color w:val="000000" w:themeColor="text1"/>
            <w:lang w:val="en-US"/>
          </w:rPr>
          <w:t xml:space="preserve"> the University of Michigan</w:t>
        </w:r>
      </w:ins>
      <w:ins w:id="23" w:author="Christopher Fotheringham" w:date="2021-02-16T10:18:00Z">
        <w:r w:rsidR="00A27F45">
          <w:rPr>
            <w:color w:val="000000" w:themeColor="text1"/>
            <w:lang w:val="en-US"/>
          </w:rPr>
          <w:t>.</w:t>
        </w:r>
      </w:ins>
      <w:del w:id="24" w:author="Christopher Fotheringham" w:date="2021-02-16T10:18:00Z">
        <w:r w:rsidR="00F44700" w:rsidRPr="00F44700" w:rsidDel="00A27F45">
          <w:rPr>
            <w:color w:val="000000" w:themeColor="text1"/>
            <w:lang w:val="en-US"/>
          </w:rPr>
          <w:delText xml:space="preserve"> and</w:delText>
        </w:r>
      </w:del>
      <w:r w:rsidR="00F44700" w:rsidRPr="00F44700">
        <w:rPr>
          <w:color w:val="000000" w:themeColor="text1"/>
          <w:lang w:val="en-US"/>
        </w:rPr>
        <w:t xml:space="preserve"> </w:t>
      </w:r>
      <w:ins w:id="25" w:author="Christopher Fotheringham" w:date="2021-02-16T10:22:00Z">
        <w:r w:rsidR="0095330C">
          <w:rPr>
            <w:color w:val="000000" w:themeColor="text1"/>
            <w:lang w:val="en-US"/>
          </w:rPr>
          <w:t>I</w:t>
        </w:r>
      </w:ins>
      <w:ins w:id="26" w:author="Christopher Fotheringham" w:date="2021-02-16T10:18:00Z">
        <w:r w:rsidR="00A27F45">
          <w:rPr>
            <w:color w:val="000000" w:themeColor="text1"/>
            <w:lang w:val="en-US"/>
          </w:rPr>
          <w:t xml:space="preserve"> am also </w:t>
        </w:r>
      </w:ins>
      <w:ins w:id="27" w:author="Christopher Fotheringham" w:date="2021-02-16T10:22:00Z">
        <w:r w:rsidR="00D879D7">
          <w:rPr>
            <w:color w:val="000000" w:themeColor="text1"/>
            <w:lang w:val="en-US"/>
          </w:rPr>
          <w:t xml:space="preserve">currently </w:t>
        </w:r>
      </w:ins>
      <w:r w:rsidR="00F44700" w:rsidRPr="00F44700">
        <w:rPr>
          <w:color w:val="000000" w:themeColor="text1"/>
          <w:lang w:val="en-US"/>
        </w:rPr>
        <w:t>a postdoctoral fellow in the Department of Germanic Languages and Literatures</w:t>
      </w:r>
      <w:ins w:id="28" w:author="Christopher Fotheringham" w:date="2021-02-16T11:36:00Z">
        <w:r w:rsidR="00C028D7">
          <w:rPr>
            <w:color w:val="000000" w:themeColor="text1"/>
            <w:lang w:val="en-US"/>
          </w:rPr>
          <w:t xml:space="preserve"> at the same</w:t>
        </w:r>
      </w:ins>
      <w:ins w:id="29" w:author="Christopher Fotheringham" w:date="2021-02-16T11:37:00Z">
        <w:r w:rsidR="001A7CF0">
          <w:rPr>
            <w:color w:val="000000" w:themeColor="text1"/>
            <w:lang w:val="en-US"/>
          </w:rPr>
          <w:t xml:space="preserve"> college</w:t>
        </w:r>
      </w:ins>
      <w:r w:rsidR="00F44700" w:rsidRPr="00F44700">
        <w:rPr>
          <w:color w:val="000000" w:themeColor="text1"/>
          <w:lang w:val="en-US"/>
        </w:rPr>
        <w:t xml:space="preserve">. </w:t>
      </w:r>
    </w:p>
    <w:p w14:paraId="4352D123" w14:textId="5B2DFC57" w:rsidR="00F44700" w:rsidRPr="00F44700" w:rsidRDefault="00F44700" w:rsidP="00451310">
      <w:pPr>
        <w:pStyle w:val="Default"/>
        <w:ind w:left="-851" w:right="-291"/>
        <w:rPr>
          <w:color w:val="000000" w:themeColor="text1"/>
          <w:lang w:val="en-US"/>
        </w:rPr>
      </w:pPr>
    </w:p>
    <w:p w14:paraId="54E70752" w14:textId="748AD711" w:rsidR="002E6A76" w:rsidRDefault="00F44700" w:rsidP="00451310">
      <w:pPr>
        <w:pStyle w:val="Default"/>
        <w:ind w:left="-851" w:right="-291"/>
        <w:rPr>
          <w:ins w:id="30" w:author="Christopher Fotheringham" w:date="2021-02-16T10:31:00Z"/>
          <w:color w:val="000000" w:themeColor="text1"/>
          <w:lang w:val="en-US"/>
        </w:rPr>
      </w:pPr>
      <w:r w:rsidRPr="00F44700">
        <w:rPr>
          <w:color w:val="000000" w:themeColor="text1"/>
          <w:lang w:val="en-US"/>
        </w:rPr>
        <w:t xml:space="preserve">I </w:t>
      </w:r>
      <w:del w:id="31" w:author="Christopher Fotheringham" w:date="2021-02-16T10:23:00Z">
        <w:r w:rsidRPr="00F44700" w:rsidDel="00611BBC">
          <w:rPr>
            <w:color w:val="000000" w:themeColor="text1"/>
            <w:lang w:val="en-US"/>
          </w:rPr>
          <w:delText>came to</w:delText>
        </w:r>
      </w:del>
      <w:ins w:id="32" w:author="Christopher Fotheringham" w:date="2021-02-16T10:23:00Z">
        <w:r w:rsidR="00611BBC">
          <w:rPr>
            <w:color w:val="000000" w:themeColor="text1"/>
            <w:lang w:val="en-US"/>
          </w:rPr>
          <w:t>started at</w:t>
        </w:r>
      </w:ins>
      <w:r w:rsidRPr="00F44700">
        <w:rPr>
          <w:color w:val="000000" w:themeColor="text1"/>
          <w:lang w:val="en-US"/>
        </w:rPr>
        <w:t xml:space="preserve"> Ann Arbor with a postdoctoral fellowship from the </w:t>
      </w:r>
      <w:r w:rsidRPr="00F44700">
        <w:rPr>
          <w:i/>
          <w:iCs/>
          <w:color w:val="000000" w:themeColor="text1"/>
          <w:lang w:val="en-US"/>
        </w:rPr>
        <w:t>Fonds de recherche du Québec – Société et Culture</w:t>
      </w:r>
      <w:r w:rsidRPr="00F44700">
        <w:rPr>
          <w:color w:val="000000" w:themeColor="text1"/>
          <w:lang w:val="en-US"/>
        </w:rPr>
        <w:t xml:space="preserve"> (2018-2021). During my </w:t>
      </w:r>
      <w:del w:id="33" w:author="Christopher Fotheringham" w:date="2021-02-16T11:37:00Z">
        <w:r w:rsidRPr="00F44700" w:rsidDel="003C2479">
          <w:rPr>
            <w:color w:val="000000" w:themeColor="text1"/>
            <w:lang w:val="en-US"/>
          </w:rPr>
          <w:delText xml:space="preserve">stay </w:delText>
        </w:r>
      </w:del>
      <w:ins w:id="34" w:author="Christopher Fotheringham" w:date="2021-02-16T11:37:00Z">
        <w:r w:rsidR="003C2479">
          <w:rPr>
            <w:color w:val="000000" w:themeColor="text1"/>
            <w:lang w:val="en-US"/>
          </w:rPr>
          <w:t>time</w:t>
        </w:r>
        <w:r w:rsidR="003C2479" w:rsidRPr="00F44700">
          <w:rPr>
            <w:color w:val="000000" w:themeColor="text1"/>
            <w:lang w:val="en-US"/>
          </w:rPr>
          <w:t xml:space="preserve"> </w:t>
        </w:r>
      </w:ins>
      <w:r w:rsidR="00127C9E">
        <w:rPr>
          <w:color w:val="000000" w:themeColor="text1"/>
          <w:lang w:val="en-US"/>
        </w:rPr>
        <w:t>at the University of Michigan</w:t>
      </w:r>
      <w:r w:rsidRPr="00F44700">
        <w:rPr>
          <w:color w:val="000000" w:themeColor="text1"/>
          <w:lang w:val="en-US"/>
        </w:rPr>
        <w:t>, I was able to complete my first monograph</w:t>
      </w:r>
      <w:del w:id="35" w:author="Christopher Fotheringham" w:date="2021-02-16T10:23:00Z">
        <w:r w:rsidRPr="00F44700" w:rsidDel="00611BBC">
          <w:rPr>
            <w:color w:val="000000" w:themeColor="text1"/>
            <w:lang w:val="en-US"/>
          </w:rPr>
          <w:delText xml:space="preserve">, </w:delText>
        </w:r>
      </w:del>
      <w:ins w:id="36" w:author="Christopher Fotheringham" w:date="2021-02-16T10:23:00Z">
        <w:r w:rsidR="00611BBC">
          <w:rPr>
            <w:color w:val="000000" w:themeColor="text1"/>
            <w:lang w:val="en-US"/>
          </w:rPr>
          <w:t>:</w:t>
        </w:r>
        <w:r w:rsidR="00611BBC" w:rsidRPr="00F44700">
          <w:rPr>
            <w:color w:val="000000" w:themeColor="text1"/>
            <w:lang w:val="en-US"/>
          </w:rPr>
          <w:t xml:space="preserve"> </w:t>
        </w:r>
      </w:ins>
      <w:r w:rsidRPr="00F44700">
        <w:rPr>
          <w:i/>
          <w:color w:val="000000" w:themeColor="text1"/>
          <w:lang w:val="en-US"/>
        </w:rPr>
        <w:t>Les usages littéraires de Thomas Bernhard et de Peter Handke au Québec. Les modalités d’une affiliation interculturelle</w:t>
      </w:r>
      <w:ins w:id="37" w:author="Christopher Fotheringham" w:date="2021-02-16T10:23:00Z">
        <w:r w:rsidR="00611BBC">
          <w:rPr>
            <w:color w:val="000000" w:themeColor="text1"/>
            <w:lang w:val="en-US"/>
          </w:rPr>
          <w:t>.</w:t>
        </w:r>
      </w:ins>
      <w:r w:rsidRPr="00F44700">
        <w:rPr>
          <w:i/>
          <w:color w:val="000000" w:themeColor="text1"/>
          <w:lang w:val="en-US"/>
        </w:rPr>
        <w:t xml:space="preserve"> </w:t>
      </w:r>
      <w:del w:id="38" w:author="Christopher Fotheringham" w:date="2021-02-16T10:23:00Z">
        <w:r w:rsidRPr="00F44700" w:rsidDel="00611BBC">
          <w:rPr>
            <w:iCs/>
            <w:color w:val="000000" w:themeColor="text1"/>
            <w:lang w:val="en-US"/>
          </w:rPr>
          <w:delText>– i</w:delText>
        </w:r>
      </w:del>
      <w:ins w:id="39" w:author="Christopher Fotheringham" w:date="2021-02-16T10:23:00Z">
        <w:r w:rsidR="00611BBC">
          <w:rPr>
            <w:iCs/>
            <w:color w:val="000000" w:themeColor="text1"/>
            <w:lang w:val="en-US"/>
          </w:rPr>
          <w:t>I</w:t>
        </w:r>
      </w:ins>
      <w:r w:rsidRPr="00F44700">
        <w:rPr>
          <w:iCs/>
          <w:color w:val="000000" w:themeColor="text1"/>
          <w:lang w:val="en-US"/>
        </w:rPr>
        <w:t xml:space="preserve">t </w:t>
      </w:r>
      <w:del w:id="40" w:author="Christopher Fotheringham" w:date="2021-02-16T10:24:00Z">
        <w:r w:rsidRPr="00F44700" w:rsidDel="00611BBC">
          <w:rPr>
            <w:iCs/>
            <w:color w:val="000000" w:themeColor="text1"/>
            <w:lang w:val="en-US"/>
          </w:rPr>
          <w:delText>has been most recently</w:delText>
        </w:r>
      </w:del>
      <w:ins w:id="41" w:author="Christopher Fotheringham" w:date="2021-02-16T10:24:00Z">
        <w:r w:rsidR="00611BBC">
          <w:rPr>
            <w:iCs/>
            <w:color w:val="000000" w:themeColor="text1"/>
            <w:lang w:val="en-US"/>
          </w:rPr>
          <w:t>was</w:t>
        </w:r>
      </w:ins>
      <w:r w:rsidRPr="00F44700">
        <w:rPr>
          <w:iCs/>
          <w:color w:val="000000" w:themeColor="text1"/>
          <w:lang w:val="en-US"/>
        </w:rPr>
        <w:t xml:space="preserve"> published on February 3, 2021</w:t>
      </w:r>
      <w:ins w:id="42" w:author="Christopher Fotheringham" w:date="2021-02-16T10:24:00Z">
        <w:r w:rsidR="00611BBC">
          <w:rPr>
            <w:iCs/>
            <w:color w:val="000000" w:themeColor="text1"/>
            <w:lang w:val="en-US"/>
          </w:rPr>
          <w:t xml:space="preserve"> by</w:t>
        </w:r>
      </w:ins>
      <w:del w:id="43" w:author="Christopher Fotheringham" w:date="2021-02-16T10:24:00Z">
        <w:r w:rsidRPr="00F44700" w:rsidDel="00611BBC">
          <w:rPr>
            <w:iCs/>
            <w:color w:val="000000" w:themeColor="text1"/>
            <w:lang w:val="en-US"/>
          </w:rPr>
          <w:delText>, with</w:delText>
        </w:r>
      </w:del>
      <w:r w:rsidRPr="00F44700">
        <w:rPr>
          <w:iCs/>
          <w:color w:val="000000" w:themeColor="text1"/>
          <w:lang w:val="en-US"/>
        </w:rPr>
        <w:t xml:space="preserve"> </w:t>
      </w:r>
      <w:commentRangeStart w:id="44"/>
      <w:commentRangeStart w:id="45"/>
      <w:del w:id="46" w:author="Christopher Fotheringham" w:date="2021-02-16T11:38:00Z">
        <w:r w:rsidR="00323099" w:rsidDel="00B14CE7">
          <w:rPr>
            <w:iCs/>
            <w:color w:val="000000" w:themeColor="text1"/>
            <w:lang w:val="en-US"/>
          </w:rPr>
          <w:delText xml:space="preserve">the </w:delText>
        </w:r>
      </w:del>
      <w:del w:id="47" w:author="Christopher Fotheringham" w:date="2021-02-16T11:39:00Z">
        <w:r w:rsidRPr="00127C9E" w:rsidDel="00B14CE7">
          <w:rPr>
            <w:iCs/>
            <w:color w:val="000000" w:themeColor="text1"/>
            <w:lang w:val="en-US"/>
          </w:rPr>
          <w:delText>Groupe</w:delText>
        </w:r>
      </w:del>
      <w:ins w:id="48" w:author="Christopher Fotheringham" w:date="2021-02-16T11:39:00Z">
        <w:r w:rsidR="00B14CE7">
          <w:rPr>
            <w:iCs/>
            <w:color w:val="000000" w:themeColor="text1"/>
            <w:lang w:val="en-US"/>
          </w:rPr>
          <w:t>Éditions</w:t>
        </w:r>
      </w:ins>
      <w:r w:rsidRPr="00127C9E">
        <w:rPr>
          <w:iCs/>
          <w:color w:val="000000" w:themeColor="text1"/>
          <w:lang w:val="en-US"/>
        </w:rPr>
        <w:t xml:space="preserve"> Nota bene</w:t>
      </w:r>
      <w:commentRangeEnd w:id="44"/>
      <w:r w:rsidR="00E53F11">
        <w:rPr>
          <w:rStyle w:val="CommentReference"/>
          <w:rFonts w:eastAsia="Times New Roman"/>
          <w:color w:val="auto"/>
          <w:lang w:eastAsia="fr-CA"/>
        </w:rPr>
        <w:commentReference w:id="44"/>
      </w:r>
      <w:r w:rsidRPr="00F44700">
        <w:rPr>
          <w:i/>
          <w:color w:val="000000" w:themeColor="text1"/>
          <w:lang w:val="en-US"/>
        </w:rPr>
        <w:t xml:space="preserve"> </w:t>
      </w:r>
      <w:commentRangeEnd w:id="45"/>
      <w:r w:rsidR="00E53F11">
        <w:rPr>
          <w:rStyle w:val="CommentReference"/>
          <w:rFonts w:eastAsia="Times New Roman"/>
          <w:color w:val="auto"/>
          <w:lang w:eastAsia="fr-CA"/>
        </w:rPr>
        <w:commentReference w:id="45"/>
      </w:r>
      <w:r w:rsidRPr="00F44700">
        <w:rPr>
          <w:iCs/>
          <w:color w:val="000000" w:themeColor="text1"/>
          <w:lang w:val="en-US"/>
        </w:rPr>
        <w:t xml:space="preserve">in Montreal. </w:t>
      </w:r>
      <w:del w:id="49" w:author="Christopher Fotheringham" w:date="2021-02-16T10:25:00Z">
        <w:r w:rsidRPr="00F44700" w:rsidDel="00611BBC">
          <w:rPr>
            <w:color w:val="000000" w:themeColor="text1"/>
            <w:lang w:val="en-US"/>
          </w:rPr>
          <w:delText xml:space="preserve">Drawing </w:delText>
        </w:r>
      </w:del>
      <w:ins w:id="50" w:author="Christopher Fotheringham" w:date="2021-02-16T10:25:00Z">
        <w:r w:rsidR="00611BBC">
          <w:rPr>
            <w:color w:val="000000" w:themeColor="text1"/>
            <w:lang w:val="en-US"/>
          </w:rPr>
          <w:t>The book draws</w:t>
        </w:r>
        <w:r w:rsidR="00611BBC" w:rsidRPr="00F44700">
          <w:rPr>
            <w:color w:val="000000" w:themeColor="text1"/>
            <w:lang w:val="en-US"/>
          </w:rPr>
          <w:t xml:space="preserve"> </w:t>
        </w:r>
      </w:ins>
      <w:r w:rsidRPr="00F44700">
        <w:rPr>
          <w:color w:val="000000" w:themeColor="text1"/>
          <w:lang w:val="en-US"/>
        </w:rPr>
        <w:t xml:space="preserve">on a representative corpus of </w:t>
      </w:r>
      <w:del w:id="51" w:author="Christopher Fotheringham" w:date="2021-02-16T10:25:00Z">
        <w:r w:rsidRPr="00F44700" w:rsidDel="00611BBC">
          <w:rPr>
            <w:color w:val="000000" w:themeColor="text1"/>
            <w:lang w:val="en-US"/>
          </w:rPr>
          <w:delText xml:space="preserve">Québec </w:delText>
        </w:r>
      </w:del>
      <w:commentRangeStart w:id="52"/>
      <w:ins w:id="53" w:author="Christopher Fotheringham" w:date="2021-02-16T10:25:00Z">
        <w:r w:rsidR="00611BBC">
          <w:rPr>
            <w:color w:val="000000" w:themeColor="text1"/>
            <w:lang w:val="en-US"/>
          </w:rPr>
          <w:t>Qu</w:t>
        </w:r>
      </w:ins>
      <w:ins w:id="54" w:author="Christopher Fotheringham" w:date="2021-02-16T10:27:00Z">
        <w:r w:rsidR="00611BBC">
          <w:rPr>
            <w:color w:val="000000" w:themeColor="text1"/>
            <w:lang w:val="en-US"/>
          </w:rPr>
          <w:t>é</w:t>
        </w:r>
      </w:ins>
      <w:ins w:id="55" w:author="Christopher Fotheringham" w:date="2021-02-16T10:25:00Z">
        <w:r w:rsidR="00611BBC">
          <w:rPr>
            <w:color w:val="000000" w:themeColor="text1"/>
            <w:lang w:val="en-US"/>
          </w:rPr>
          <w:t>b</w:t>
        </w:r>
      </w:ins>
      <w:ins w:id="56" w:author="Christopher Fotheringham" w:date="2021-02-16T10:27:00Z">
        <w:r w:rsidR="00611BBC">
          <w:rPr>
            <w:color w:val="000000" w:themeColor="text1"/>
            <w:lang w:val="en-US"/>
          </w:rPr>
          <w:t>é</w:t>
        </w:r>
      </w:ins>
      <w:ins w:id="57" w:author="Christopher Fotheringham" w:date="2021-02-16T10:25:00Z">
        <w:r w:rsidR="00611BBC">
          <w:rPr>
            <w:color w:val="000000" w:themeColor="text1"/>
            <w:lang w:val="en-US"/>
          </w:rPr>
          <w:t>cois</w:t>
        </w:r>
      </w:ins>
      <w:commentRangeEnd w:id="52"/>
      <w:ins w:id="58" w:author="Christopher Fotheringham" w:date="2021-02-16T10:57:00Z">
        <w:r w:rsidR="00FF6411">
          <w:rPr>
            <w:rStyle w:val="CommentReference"/>
            <w:rFonts w:eastAsia="Times New Roman"/>
            <w:color w:val="auto"/>
            <w:lang w:eastAsia="fr-CA"/>
          </w:rPr>
          <w:commentReference w:id="52"/>
        </w:r>
      </w:ins>
      <w:ins w:id="59" w:author="Christopher Fotheringham" w:date="2021-02-16T10:25:00Z">
        <w:r w:rsidR="00611BBC" w:rsidRPr="00F44700">
          <w:rPr>
            <w:color w:val="000000" w:themeColor="text1"/>
            <w:lang w:val="en-US"/>
          </w:rPr>
          <w:t xml:space="preserve"> </w:t>
        </w:r>
      </w:ins>
      <w:r w:rsidRPr="00F44700">
        <w:rPr>
          <w:color w:val="000000" w:themeColor="text1"/>
          <w:lang w:val="en-US"/>
        </w:rPr>
        <w:t>novels, short stories, and collections of poems published between 1989 and 2011</w:t>
      </w:r>
      <w:del w:id="60" w:author="Christopher Fotheringham" w:date="2021-02-16T10:27:00Z">
        <w:r w:rsidRPr="00F44700" w:rsidDel="001C3D54">
          <w:rPr>
            <w:color w:val="000000" w:themeColor="text1"/>
            <w:lang w:val="en-US"/>
          </w:rPr>
          <w:delText xml:space="preserve">, </w:delText>
        </w:r>
      </w:del>
      <w:ins w:id="61" w:author="Christopher Fotheringham" w:date="2021-02-16T10:27:00Z">
        <w:r w:rsidR="001C3D54">
          <w:rPr>
            <w:color w:val="000000" w:themeColor="text1"/>
            <w:lang w:val="en-US"/>
          </w:rPr>
          <w:t>.</w:t>
        </w:r>
        <w:r w:rsidR="001C3D54" w:rsidRPr="00F44700">
          <w:rPr>
            <w:color w:val="000000" w:themeColor="text1"/>
            <w:lang w:val="en-US"/>
          </w:rPr>
          <w:t xml:space="preserve"> </w:t>
        </w:r>
      </w:ins>
      <w:del w:id="62" w:author="Christopher Fotheringham" w:date="2021-02-16T10:27:00Z">
        <w:r w:rsidRPr="00F44700" w:rsidDel="001C3D54">
          <w:rPr>
            <w:color w:val="000000" w:themeColor="text1"/>
            <w:lang w:val="en-US"/>
          </w:rPr>
          <w:delText>all of which</w:delText>
        </w:r>
      </w:del>
      <w:ins w:id="63" w:author="Christopher Fotheringham" w:date="2021-02-16T10:27:00Z">
        <w:r w:rsidR="001C3D54">
          <w:rPr>
            <w:color w:val="000000" w:themeColor="text1"/>
            <w:lang w:val="en-US"/>
          </w:rPr>
          <w:t xml:space="preserve">The works </w:t>
        </w:r>
      </w:ins>
      <w:ins w:id="64" w:author="Christopher Fotheringham" w:date="2021-02-16T11:40:00Z">
        <w:r w:rsidR="00884DD9">
          <w:rPr>
            <w:color w:val="000000" w:themeColor="text1"/>
            <w:lang w:val="en-US"/>
          </w:rPr>
          <w:t xml:space="preserve">chosen </w:t>
        </w:r>
      </w:ins>
      <w:ins w:id="65" w:author="Christopher Fotheringham" w:date="2021-02-16T10:27:00Z">
        <w:r w:rsidR="001C3D54">
          <w:rPr>
            <w:color w:val="000000" w:themeColor="text1"/>
            <w:lang w:val="en-US"/>
          </w:rPr>
          <w:t xml:space="preserve">all </w:t>
        </w:r>
      </w:ins>
      <w:ins w:id="66" w:author="Christopher Fotheringham" w:date="2021-02-16T10:28:00Z">
        <w:r w:rsidR="001C3D54">
          <w:rPr>
            <w:color w:val="000000" w:themeColor="text1"/>
            <w:lang w:val="en-US"/>
          </w:rPr>
          <w:t>exhibit</w:t>
        </w:r>
      </w:ins>
      <w:r w:rsidRPr="00F44700">
        <w:rPr>
          <w:color w:val="000000" w:themeColor="text1"/>
          <w:lang w:val="en-US"/>
        </w:rPr>
        <w:t xml:space="preserve"> </w:t>
      </w:r>
      <w:del w:id="67" w:author="Christopher Fotheringham" w:date="2021-02-16T10:28:00Z">
        <w:r w:rsidRPr="00F44700" w:rsidDel="001C3D54">
          <w:rPr>
            <w:color w:val="000000" w:themeColor="text1"/>
            <w:lang w:val="en-US"/>
          </w:rPr>
          <w:delText>involve</w:delText>
        </w:r>
      </w:del>
      <w:del w:id="68" w:author="Christopher Fotheringham" w:date="2021-02-16T11:41:00Z">
        <w:r w:rsidRPr="00F44700" w:rsidDel="004B48D9">
          <w:rPr>
            <w:color w:val="000000" w:themeColor="text1"/>
            <w:lang w:val="en-US"/>
          </w:rPr>
          <w:delText xml:space="preserve"> </w:delText>
        </w:r>
        <w:r w:rsidRPr="00F44700" w:rsidDel="001B2CD0">
          <w:rPr>
            <w:color w:val="000000" w:themeColor="text1"/>
            <w:lang w:val="en-US"/>
          </w:rPr>
          <w:delText>a</w:delText>
        </w:r>
      </w:del>
      <w:del w:id="69" w:author="Christopher Fotheringham" w:date="2021-02-16T10:29:00Z">
        <w:r w:rsidRPr="00F44700" w:rsidDel="00155D5B">
          <w:rPr>
            <w:color w:val="000000" w:themeColor="text1"/>
            <w:lang w:val="en-US"/>
          </w:rPr>
          <w:delText>n</w:delText>
        </w:r>
      </w:del>
      <w:del w:id="70" w:author="Christopher Fotheringham" w:date="2021-02-16T11:41:00Z">
        <w:r w:rsidRPr="00F44700" w:rsidDel="001B2CD0">
          <w:rPr>
            <w:color w:val="000000" w:themeColor="text1"/>
            <w:lang w:val="en-US"/>
          </w:rPr>
          <w:delText xml:space="preserve"> </w:delText>
        </w:r>
      </w:del>
      <w:del w:id="71" w:author="Christopher Fotheringham" w:date="2021-02-16T10:28:00Z">
        <w:r w:rsidRPr="00F44700" w:rsidDel="001C3D54">
          <w:rPr>
            <w:color w:val="000000" w:themeColor="text1"/>
            <w:lang w:val="en-US"/>
          </w:rPr>
          <w:delText xml:space="preserve">extensive </w:delText>
        </w:r>
      </w:del>
      <w:ins w:id="72" w:author="Christopher Fotheringham" w:date="2021-02-16T10:28:00Z">
        <w:r w:rsidR="001C3D54">
          <w:rPr>
            <w:color w:val="000000" w:themeColor="text1"/>
            <w:lang w:val="en-US"/>
          </w:rPr>
          <w:t>substantial</w:t>
        </w:r>
        <w:r w:rsidR="001C3D54" w:rsidRPr="00F44700">
          <w:rPr>
            <w:color w:val="000000" w:themeColor="text1"/>
            <w:lang w:val="en-US"/>
          </w:rPr>
          <w:t xml:space="preserve"> </w:t>
        </w:r>
      </w:ins>
      <w:r w:rsidRPr="00F44700">
        <w:rPr>
          <w:color w:val="000000" w:themeColor="text1"/>
          <w:lang w:val="en-US"/>
        </w:rPr>
        <w:t xml:space="preserve">intertextual dialogue with the works of Austrian writers Thomas Bernhard and </w:t>
      </w:r>
      <w:del w:id="73" w:author="Christopher Fotheringham" w:date="2021-02-16T11:41:00Z">
        <w:r w:rsidRPr="00F44700" w:rsidDel="00A826E1">
          <w:rPr>
            <w:color w:val="000000" w:themeColor="text1"/>
            <w:lang w:val="en-US"/>
          </w:rPr>
          <w:delText xml:space="preserve">2019 Nobel Prize winner </w:delText>
        </w:r>
      </w:del>
      <w:r w:rsidRPr="00F44700">
        <w:rPr>
          <w:color w:val="000000" w:themeColor="text1"/>
          <w:lang w:val="en-US"/>
        </w:rPr>
        <w:t>Peter Handke</w:t>
      </w:r>
      <w:ins w:id="74" w:author="Christopher Fotheringham" w:date="2021-02-16T11:41:00Z">
        <w:r w:rsidR="00A826E1">
          <w:rPr>
            <w:color w:val="000000" w:themeColor="text1"/>
            <w:lang w:val="en-US"/>
          </w:rPr>
          <w:t>, winner of the</w:t>
        </w:r>
        <w:r w:rsidR="00A826E1" w:rsidRPr="00F44700">
          <w:rPr>
            <w:color w:val="000000" w:themeColor="text1"/>
            <w:lang w:val="en-US"/>
          </w:rPr>
          <w:t xml:space="preserve">2019 Nobel Prize </w:t>
        </w:r>
        <w:r w:rsidR="00A826E1">
          <w:rPr>
            <w:color w:val="000000" w:themeColor="text1"/>
            <w:lang w:val="en-US"/>
          </w:rPr>
          <w:t>for literature</w:t>
        </w:r>
      </w:ins>
      <w:del w:id="75" w:author="Christopher Fotheringham" w:date="2021-02-16T10:29:00Z">
        <w:r w:rsidRPr="00F44700" w:rsidDel="00155D5B">
          <w:rPr>
            <w:color w:val="000000" w:themeColor="text1"/>
            <w:lang w:val="en-US"/>
          </w:rPr>
          <w:delText xml:space="preserve">, </w:delText>
        </w:r>
      </w:del>
      <w:ins w:id="76" w:author="Christopher Fotheringham" w:date="2021-02-16T10:29:00Z">
        <w:r w:rsidR="00155D5B">
          <w:rPr>
            <w:color w:val="000000" w:themeColor="text1"/>
            <w:lang w:val="en-US"/>
          </w:rPr>
          <w:t>.</w:t>
        </w:r>
        <w:r w:rsidR="00155D5B" w:rsidRPr="00F44700">
          <w:rPr>
            <w:color w:val="000000" w:themeColor="text1"/>
            <w:lang w:val="en-US"/>
          </w:rPr>
          <w:t xml:space="preserve"> </w:t>
        </w:r>
      </w:ins>
      <w:del w:id="77" w:author="Christopher Fotheringham" w:date="2021-02-16T10:29:00Z">
        <w:r w:rsidRPr="00F44700" w:rsidDel="00155D5B">
          <w:rPr>
            <w:color w:val="000000" w:themeColor="text1"/>
            <w:lang w:val="en-US"/>
          </w:rPr>
          <w:delText xml:space="preserve">the </w:delText>
        </w:r>
      </w:del>
      <w:ins w:id="78" w:author="Christopher Fotheringham" w:date="2021-02-16T10:30:00Z">
        <w:r w:rsidR="00155D5B">
          <w:rPr>
            <w:color w:val="000000" w:themeColor="text1"/>
            <w:lang w:val="en-US"/>
          </w:rPr>
          <w:t xml:space="preserve">Based on the concept of “affiliation”, </w:t>
        </w:r>
      </w:ins>
      <w:ins w:id="79" w:author="Christopher Fotheringham" w:date="2021-02-16T11:42:00Z">
        <w:r w:rsidR="00EF6DCB">
          <w:rPr>
            <w:color w:val="000000" w:themeColor="text1"/>
            <w:lang w:val="en-US"/>
          </w:rPr>
          <w:t>my</w:t>
        </w:r>
      </w:ins>
      <w:ins w:id="80" w:author="Christopher Fotheringham" w:date="2021-02-16T10:29:00Z">
        <w:r w:rsidR="00155D5B" w:rsidRPr="00F44700">
          <w:rPr>
            <w:color w:val="000000" w:themeColor="text1"/>
            <w:lang w:val="en-US"/>
          </w:rPr>
          <w:t xml:space="preserve"> </w:t>
        </w:r>
      </w:ins>
      <w:r w:rsidRPr="00F44700">
        <w:rPr>
          <w:color w:val="000000" w:themeColor="text1"/>
          <w:lang w:val="en-US"/>
        </w:rPr>
        <w:t xml:space="preserve">book </w:t>
      </w:r>
      <w:del w:id="81" w:author="Christopher Fotheringham" w:date="2021-02-16T10:30:00Z">
        <w:r w:rsidRPr="00F44700" w:rsidDel="00155D5B">
          <w:rPr>
            <w:color w:val="000000" w:themeColor="text1"/>
            <w:lang w:val="en-US"/>
          </w:rPr>
          <w:delText>proposes</w:delText>
        </w:r>
      </w:del>
      <w:ins w:id="82" w:author="Christopher Fotheringham" w:date="2021-02-16T10:30:00Z">
        <w:r w:rsidR="00155D5B">
          <w:rPr>
            <w:color w:val="000000" w:themeColor="text1"/>
            <w:lang w:val="en-US"/>
          </w:rPr>
          <w:t>presents</w:t>
        </w:r>
      </w:ins>
      <w:del w:id="83" w:author="Christopher Fotheringham" w:date="2021-02-16T10:31:00Z">
        <w:r w:rsidRPr="00F44700" w:rsidDel="00155D5B">
          <w:rPr>
            <w:color w:val="000000" w:themeColor="text1"/>
            <w:lang w:val="en-US"/>
          </w:rPr>
          <w:delText>, through the concept of “affiliation,”</w:delText>
        </w:r>
      </w:del>
      <w:r w:rsidRPr="00F44700">
        <w:rPr>
          <w:color w:val="000000" w:themeColor="text1"/>
          <w:lang w:val="en-US"/>
        </w:rPr>
        <w:t xml:space="preserve"> a typology of appropriated foreign literary traditions </w:t>
      </w:r>
      <w:ins w:id="84" w:author="Christopher Fotheringham" w:date="2021-02-16T11:42:00Z">
        <w:r w:rsidR="00414D56">
          <w:rPr>
            <w:color w:val="000000" w:themeColor="text1"/>
            <w:lang w:val="en-US"/>
          </w:rPr>
          <w:t>found</w:t>
        </w:r>
      </w:ins>
      <w:ins w:id="85" w:author="Christopher Fotheringham" w:date="2021-02-16T10:31:00Z">
        <w:r w:rsidR="00155D5B">
          <w:rPr>
            <w:color w:val="000000" w:themeColor="text1"/>
            <w:lang w:val="en-US"/>
          </w:rPr>
          <w:t xml:space="preserve"> </w:t>
        </w:r>
      </w:ins>
      <w:r w:rsidRPr="00F44700">
        <w:rPr>
          <w:color w:val="000000" w:themeColor="text1"/>
          <w:lang w:val="en-US"/>
        </w:rPr>
        <w:t xml:space="preserve">in contemporary Francophone literature. </w:t>
      </w:r>
    </w:p>
    <w:p w14:paraId="2108282A" w14:textId="77777777" w:rsidR="002E6A76" w:rsidRDefault="002E6A76" w:rsidP="00451310">
      <w:pPr>
        <w:pStyle w:val="Default"/>
        <w:ind w:left="-851" w:right="-291"/>
        <w:rPr>
          <w:ins w:id="86" w:author="Christopher Fotheringham" w:date="2021-02-16T10:31:00Z"/>
          <w:color w:val="000000" w:themeColor="text1"/>
          <w:lang w:val="en-US"/>
        </w:rPr>
      </w:pPr>
    </w:p>
    <w:p w14:paraId="49C342B1" w14:textId="200AD05C" w:rsidR="00F44700" w:rsidRPr="00F44700" w:rsidRDefault="00D63D8B" w:rsidP="00451310">
      <w:pPr>
        <w:pStyle w:val="Default"/>
        <w:ind w:left="-851" w:right="-291"/>
        <w:rPr>
          <w:lang w:val="en-US"/>
        </w:rPr>
      </w:pPr>
      <w:r>
        <w:rPr>
          <w:color w:val="000000" w:themeColor="text1"/>
          <w:lang w:val="en-US"/>
        </w:rPr>
        <w:t>In</w:t>
      </w:r>
      <w:r w:rsidR="00F44700" w:rsidRPr="00F44700">
        <w:rPr>
          <w:color w:val="000000" w:themeColor="text1"/>
          <w:lang w:val="en-US"/>
        </w:rPr>
        <w:t xml:space="preserve"> the Department of Germanic Languages</w:t>
      </w:r>
      <w:r>
        <w:rPr>
          <w:color w:val="000000" w:themeColor="text1"/>
          <w:lang w:val="en-US"/>
        </w:rPr>
        <w:t xml:space="preserve"> and Literatures</w:t>
      </w:r>
      <w:r w:rsidR="00F44700" w:rsidRPr="00F44700">
        <w:rPr>
          <w:color w:val="000000" w:themeColor="text1"/>
          <w:lang w:val="en-US"/>
        </w:rPr>
        <w:t xml:space="preserve"> at the University of Michigan, I am </w:t>
      </w:r>
      <w:r w:rsidR="00323099">
        <w:rPr>
          <w:color w:val="000000" w:themeColor="text1"/>
          <w:lang w:val="en-US"/>
        </w:rPr>
        <w:t xml:space="preserve">currently </w:t>
      </w:r>
      <w:r w:rsidR="00F44700" w:rsidRPr="00F44700">
        <w:rPr>
          <w:color w:val="000000" w:themeColor="text1"/>
          <w:lang w:val="en-US"/>
        </w:rPr>
        <w:t>working on a</w:t>
      </w:r>
      <w:ins w:id="87" w:author="Christopher Fotheringham" w:date="2021-02-16T11:42:00Z">
        <w:r w:rsidR="007E3340">
          <w:rPr>
            <w:color w:val="000000" w:themeColor="text1"/>
            <w:lang w:val="en-US"/>
          </w:rPr>
          <w:t>nother</w:t>
        </w:r>
      </w:ins>
      <w:r w:rsidR="00323099">
        <w:rPr>
          <w:color w:val="000000" w:themeColor="text1"/>
          <w:lang w:val="en-US"/>
        </w:rPr>
        <w:t xml:space="preserve"> book</w:t>
      </w:r>
      <w:r w:rsidR="00F44700" w:rsidRPr="00F44700">
        <w:rPr>
          <w:color w:val="000000" w:themeColor="text1"/>
          <w:lang w:val="en-US"/>
        </w:rPr>
        <w:t xml:space="preserve"> project </w:t>
      </w:r>
      <w:r w:rsidR="00F44700" w:rsidRPr="00F44700">
        <w:rPr>
          <w:lang w:val="en-US"/>
        </w:rPr>
        <w:t xml:space="preserve">on the </w:t>
      </w:r>
      <w:del w:id="88" w:author="Christopher Fotheringham" w:date="2021-02-16T10:32:00Z">
        <w:r w:rsidR="00F44700" w:rsidRPr="00F44700" w:rsidDel="002E6A76">
          <w:rPr>
            <w:lang w:val="en-US"/>
          </w:rPr>
          <w:delText xml:space="preserve">main </w:delText>
        </w:r>
      </w:del>
      <w:ins w:id="89" w:author="Christopher Fotheringham" w:date="2021-02-16T10:32:00Z">
        <w:r w:rsidR="002E6A76">
          <w:rPr>
            <w:lang w:val="en-US"/>
          </w:rPr>
          <w:t>principal</w:t>
        </w:r>
        <w:r w:rsidR="002E6A76" w:rsidRPr="00F44700">
          <w:rPr>
            <w:lang w:val="en-US"/>
          </w:rPr>
          <w:t xml:space="preserve"> </w:t>
        </w:r>
      </w:ins>
      <w:r w:rsidR="00127C9E">
        <w:rPr>
          <w:lang w:val="en-US"/>
        </w:rPr>
        <w:t xml:space="preserve">fictional </w:t>
      </w:r>
      <w:r w:rsidR="00F44700" w:rsidRPr="00F44700">
        <w:rPr>
          <w:lang w:val="en-US"/>
        </w:rPr>
        <w:t xml:space="preserve">representations of the Volkswagen Beetle in German-Language and English-Language Literatures (1949-2011). </w:t>
      </w:r>
      <w:del w:id="90" w:author="Christopher Fotheringham" w:date="2021-02-16T10:33:00Z">
        <w:r w:rsidR="00F44700" w:rsidRPr="00F44700" w:rsidDel="00E93FB7">
          <w:rPr>
            <w:lang w:val="en-US"/>
          </w:rPr>
          <w:delText xml:space="preserve">This </w:delText>
        </w:r>
      </w:del>
      <w:commentRangeStart w:id="91"/>
      <w:ins w:id="92" w:author="Christopher Fotheringham" w:date="2021-02-16T10:33:00Z">
        <w:r w:rsidR="00E93FB7">
          <w:rPr>
            <w:lang w:val="en-US"/>
          </w:rPr>
          <w:t xml:space="preserve">In this </w:t>
        </w:r>
      </w:ins>
      <w:r w:rsidR="00F44700" w:rsidRPr="00F44700">
        <w:rPr>
          <w:lang w:val="en-US"/>
        </w:rPr>
        <w:t xml:space="preserve">project </w:t>
      </w:r>
      <w:del w:id="93" w:author="Christopher Fotheringham" w:date="2021-02-16T10:33:00Z">
        <w:r w:rsidR="00F44700" w:rsidRPr="00F44700" w:rsidDel="00E93FB7">
          <w:rPr>
            <w:lang w:val="en-US"/>
          </w:rPr>
          <w:delText xml:space="preserve">analyzes </w:delText>
        </w:r>
      </w:del>
      <w:ins w:id="94" w:author="Christopher Fotheringham" w:date="2021-02-16T10:33:00Z">
        <w:r w:rsidR="00E93FB7">
          <w:rPr>
            <w:lang w:val="en-US"/>
          </w:rPr>
          <w:t>I analyze</w:t>
        </w:r>
        <w:r w:rsidR="00E93FB7" w:rsidRPr="00F44700">
          <w:rPr>
            <w:lang w:val="en-US"/>
          </w:rPr>
          <w:t xml:space="preserve"> </w:t>
        </w:r>
      </w:ins>
      <w:r w:rsidR="00F44700" w:rsidRPr="00F44700">
        <w:rPr>
          <w:lang w:val="en-US"/>
        </w:rPr>
        <w:t>these representations as the development of new transnational avenues in the field of material culture studies.</w:t>
      </w:r>
      <w:commentRangeEnd w:id="91"/>
      <w:r w:rsidR="00E93FB7">
        <w:rPr>
          <w:rStyle w:val="CommentReference"/>
          <w:rFonts w:eastAsia="Times New Roman"/>
          <w:color w:val="auto"/>
          <w:lang w:eastAsia="fr-CA"/>
        </w:rPr>
        <w:commentReference w:id="91"/>
      </w:r>
      <w:r w:rsidR="00F44700" w:rsidRPr="00F44700">
        <w:rPr>
          <w:lang w:val="en-US"/>
        </w:rPr>
        <w:t xml:space="preserve"> </w:t>
      </w:r>
      <w:ins w:id="95" w:author="Christopher Fotheringham" w:date="2021-02-16T11:43:00Z">
        <w:r w:rsidR="00B40995" w:rsidRPr="00B40995">
          <w:rPr>
            <w:lang w:val="en-US"/>
            <w:rPrChange w:id="96" w:author="Christopher Fotheringham" w:date="2021-02-16T11:43:00Z">
              <w:rPr>
                <w:i/>
                <w:lang w:val="en-US"/>
              </w:rPr>
            </w:rPrChange>
          </w:rPr>
          <w:t>By means of literary analysis, I theorize the role of iconic objects as transnational and transcultural mediators of identity</w:t>
        </w:r>
        <w:r w:rsidR="00CA6B53">
          <w:rPr>
            <w:lang w:val="en-US"/>
          </w:rPr>
          <w:t>,</w:t>
        </w:r>
        <w:r w:rsidR="00B40995" w:rsidRPr="00B40995">
          <w:rPr>
            <w:lang w:val="en-US"/>
            <w:rPrChange w:id="97" w:author="Christopher Fotheringham" w:date="2021-02-16T11:43:00Z">
              <w:rPr>
                <w:i/>
                <w:lang w:val="en-US"/>
              </w:rPr>
            </w:rPrChange>
          </w:rPr>
          <w:t xml:space="preserve"> while paradoxically also serving as sites of “indigenous” memory.</w:t>
        </w:r>
        <w:r w:rsidR="00B40995">
          <w:rPr>
            <w:i/>
            <w:lang w:val="en-US"/>
          </w:rPr>
          <w:t xml:space="preserve"> </w:t>
        </w:r>
      </w:ins>
      <w:del w:id="98" w:author="Christopher Fotheringham" w:date="2021-02-16T11:43:00Z">
        <w:r w:rsidR="00F44700" w:rsidRPr="00F44700" w:rsidDel="00B40995">
          <w:rPr>
            <w:lang w:val="en-US"/>
          </w:rPr>
          <w:delText>Through literary analysis, I theorize the role of iconic objects as mediators of identity and paradoxical “indigenous” sites of memory transnationally and transculturally.</w:delText>
        </w:r>
      </w:del>
      <w:r w:rsidR="00F44700">
        <w:rPr>
          <w:lang w:val="en-US"/>
        </w:rPr>
        <w:t xml:space="preserve"> </w:t>
      </w:r>
    </w:p>
    <w:p w14:paraId="4398E3DC" w14:textId="77777777" w:rsidR="00F44700" w:rsidRPr="00F44700" w:rsidRDefault="00F44700" w:rsidP="00451310">
      <w:pPr>
        <w:pStyle w:val="Default"/>
        <w:ind w:left="-851" w:right="-291"/>
        <w:rPr>
          <w:color w:val="000000" w:themeColor="text1"/>
          <w:lang w:val="en-US"/>
        </w:rPr>
      </w:pPr>
    </w:p>
    <w:p w14:paraId="57890E05" w14:textId="2FFED5D2" w:rsidR="00F44700" w:rsidRDefault="00F44700" w:rsidP="00451310">
      <w:pPr>
        <w:pStyle w:val="Default"/>
        <w:ind w:left="-851" w:right="-291"/>
        <w:rPr>
          <w:lang w:val="en-US"/>
        </w:rPr>
      </w:pPr>
      <w:del w:id="99" w:author="Christopher Fotheringham" w:date="2021-02-16T10:54:00Z">
        <w:r w:rsidRPr="00F44700" w:rsidDel="003E6692">
          <w:rPr>
            <w:color w:val="000000" w:themeColor="text1"/>
            <w:lang w:val="en-US"/>
          </w:rPr>
          <w:delText>Early on in m</w:delText>
        </w:r>
      </w:del>
      <w:ins w:id="100" w:author="Christopher Fotheringham" w:date="2021-02-16T10:54:00Z">
        <w:r w:rsidR="003E6692">
          <w:rPr>
            <w:color w:val="000000" w:themeColor="text1"/>
            <w:lang w:val="en-US"/>
          </w:rPr>
          <w:t>M</w:t>
        </w:r>
      </w:ins>
      <w:r w:rsidRPr="00F44700">
        <w:rPr>
          <w:color w:val="000000" w:themeColor="text1"/>
          <w:lang w:val="en-US"/>
        </w:rPr>
        <w:t xml:space="preserve">y </w:t>
      </w:r>
      <w:ins w:id="101" w:author="Christopher Fotheringham" w:date="2021-02-16T10:54:00Z">
        <w:r w:rsidR="003E6692">
          <w:rPr>
            <w:color w:val="000000" w:themeColor="text1"/>
            <w:lang w:val="en-US"/>
          </w:rPr>
          <w:t xml:space="preserve">early </w:t>
        </w:r>
      </w:ins>
      <w:r w:rsidRPr="00F44700">
        <w:rPr>
          <w:color w:val="000000" w:themeColor="text1"/>
          <w:lang w:val="en-US"/>
        </w:rPr>
        <w:t>graduate studies</w:t>
      </w:r>
      <w:ins w:id="102" w:author="Christopher Fotheringham" w:date="2021-02-16T10:54:00Z">
        <w:r w:rsidR="003E6692">
          <w:rPr>
            <w:color w:val="000000" w:themeColor="text1"/>
            <w:lang w:val="en-US"/>
          </w:rPr>
          <w:t xml:space="preserve"> concerned</w:t>
        </w:r>
      </w:ins>
      <w:del w:id="103" w:author="Christopher Fotheringham" w:date="2021-02-16T10:54:00Z">
        <w:r w:rsidRPr="00F44700" w:rsidDel="003E6692">
          <w:rPr>
            <w:color w:val="000000" w:themeColor="text1"/>
            <w:lang w:val="en-US"/>
          </w:rPr>
          <w:delText>, I engaged in the study of</w:delText>
        </w:r>
      </w:del>
      <w:r w:rsidRPr="00F44700">
        <w:rPr>
          <w:color w:val="000000" w:themeColor="text1"/>
          <w:lang w:val="en-US"/>
        </w:rPr>
        <w:t xml:space="preserve"> </w:t>
      </w:r>
      <w:r w:rsidR="00D63D8B">
        <w:rPr>
          <w:color w:val="000000" w:themeColor="text1"/>
          <w:lang w:val="en-US"/>
        </w:rPr>
        <w:t xml:space="preserve">modern and contemporary </w:t>
      </w:r>
      <w:r w:rsidRPr="00F44700">
        <w:rPr>
          <w:color w:val="000000" w:themeColor="text1"/>
          <w:lang w:val="en-US"/>
        </w:rPr>
        <w:t xml:space="preserve">Franco-German cultural and literary relations while always maintaining an active research </w:t>
      </w:r>
      <w:del w:id="104" w:author="Christopher Fotheringham" w:date="2021-02-16T10:56:00Z">
        <w:r w:rsidRPr="00F44700" w:rsidDel="007B0CE0">
          <w:rPr>
            <w:color w:val="000000" w:themeColor="text1"/>
            <w:lang w:val="en-US"/>
          </w:rPr>
          <w:delText xml:space="preserve">agenda </w:delText>
        </w:r>
      </w:del>
      <w:ins w:id="105" w:author="Christopher Fotheringham" w:date="2021-02-16T10:56:00Z">
        <w:r w:rsidR="007B0CE0">
          <w:rPr>
            <w:color w:val="000000" w:themeColor="text1"/>
            <w:lang w:val="en-US"/>
          </w:rPr>
          <w:t>focus</w:t>
        </w:r>
        <w:r w:rsidR="007B0CE0" w:rsidRPr="00F44700">
          <w:rPr>
            <w:color w:val="000000" w:themeColor="text1"/>
            <w:lang w:val="en-US"/>
          </w:rPr>
          <w:t xml:space="preserve"> </w:t>
        </w:r>
      </w:ins>
      <w:r w:rsidRPr="00F44700">
        <w:rPr>
          <w:color w:val="000000" w:themeColor="text1"/>
          <w:lang w:val="en-US"/>
        </w:rPr>
        <w:t>in Québec studies.</w:t>
      </w:r>
      <w:r w:rsidR="00451310">
        <w:rPr>
          <w:color w:val="000000" w:themeColor="text1"/>
          <w:lang w:val="en-US"/>
        </w:rPr>
        <w:t xml:space="preserve"> </w:t>
      </w:r>
      <w:r>
        <w:rPr>
          <w:color w:val="000000" w:themeColor="text1"/>
          <w:lang w:val="en-US"/>
        </w:rPr>
        <w:t xml:space="preserve">My primary fields of specialization are </w:t>
      </w:r>
      <w:del w:id="106" w:author="Christopher Fotheringham" w:date="2021-02-16T10:56:00Z">
        <w:r w:rsidRPr="009C47E0" w:rsidDel="00FF6411">
          <w:rPr>
            <w:color w:val="000000" w:themeColor="text1"/>
            <w:lang w:val="en-US"/>
          </w:rPr>
          <w:delText xml:space="preserve">in </w:delText>
        </w:r>
      </w:del>
      <w:r w:rsidRPr="009C47E0">
        <w:rPr>
          <w:color w:val="000000" w:themeColor="text1"/>
          <w:lang w:val="en-US"/>
        </w:rPr>
        <w:t>20</w:t>
      </w:r>
      <w:r w:rsidRPr="009C47E0">
        <w:rPr>
          <w:color w:val="000000" w:themeColor="text1"/>
          <w:vertAlign w:val="superscript"/>
          <w:lang w:val="en-US"/>
        </w:rPr>
        <w:t>th</w:t>
      </w:r>
      <w:del w:id="107" w:author="Christopher Fotheringham" w:date="2021-02-16T10:56:00Z">
        <w:r w:rsidRPr="009C47E0" w:rsidDel="00FF6411">
          <w:rPr>
            <w:color w:val="000000" w:themeColor="text1"/>
            <w:lang w:val="en-US"/>
          </w:rPr>
          <w:delText>-</w:delText>
        </w:r>
      </w:del>
      <w:r w:rsidRPr="009C47E0">
        <w:rPr>
          <w:color w:val="000000" w:themeColor="text1"/>
          <w:lang w:val="en-US"/>
        </w:rPr>
        <w:t xml:space="preserve"> and 21</w:t>
      </w:r>
      <w:r w:rsidRPr="009C47E0">
        <w:rPr>
          <w:color w:val="000000" w:themeColor="text1"/>
          <w:vertAlign w:val="superscript"/>
          <w:lang w:val="en-US"/>
        </w:rPr>
        <w:t>st</w:t>
      </w:r>
      <w:del w:id="108" w:author="Christopher Fotheringham" w:date="2021-02-16T10:56:00Z">
        <w:r w:rsidRPr="009C47E0" w:rsidDel="00FF6411">
          <w:rPr>
            <w:color w:val="000000" w:themeColor="text1"/>
            <w:lang w:val="en-US"/>
          </w:rPr>
          <w:delText>-</w:delText>
        </w:r>
      </w:del>
      <w:r w:rsidRPr="009C47E0">
        <w:rPr>
          <w:color w:val="000000" w:themeColor="text1"/>
          <w:lang w:val="en-US"/>
        </w:rPr>
        <w:t xml:space="preserve">century </w:t>
      </w:r>
      <w:ins w:id="109" w:author="Christopher Fotheringham" w:date="2021-02-16T10:57:00Z">
        <w:r w:rsidR="00FF6411">
          <w:rPr>
            <w:color w:val="000000" w:themeColor="text1"/>
            <w:lang w:val="en-US"/>
          </w:rPr>
          <w:t>Québécois</w:t>
        </w:r>
      </w:ins>
      <w:del w:id="110" w:author="Christopher Fotheringham" w:date="2021-02-16T10:57:00Z">
        <w:r w:rsidRPr="009C47E0" w:rsidDel="00FF6411">
          <w:rPr>
            <w:color w:val="000000" w:themeColor="text1"/>
            <w:lang w:val="en-US"/>
          </w:rPr>
          <w:delText>Québec</w:delText>
        </w:r>
      </w:del>
      <w:r w:rsidRPr="009C47E0">
        <w:rPr>
          <w:color w:val="000000" w:themeColor="text1"/>
          <w:lang w:val="en-US"/>
        </w:rPr>
        <w:t xml:space="preserve"> and French</w:t>
      </w:r>
      <w:r w:rsidR="007D7A94">
        <w:rPr>
          <w:color w:val="000000" w:themeColor="text1"/>
          <w:lang w:val="en-US"/>
        </w:rPr>
        <w:t xml:space="preserve"> Literatures and Cultures</w:t>
      </w:r>
      <w:del w:id="111" w:author="Christopher Fotheringham" w:date="2021-02-16T10:58:00Z">
        <w:r w:rsidDel="00BA2D91">
          <w:rPr>
            <w:color w:val="000000" w:themeColor="text1"/>
            <w:lang w:val="en-US"/>
          </w:rPr>
          <w:delText xml:space="preserve">, </w:delText>
        </w:r>
      </w:del>
      <w:ins w:id="112" w:author="Christopher Fotheringham" w:date="2021-02-16T10:58:00Z">
        <w:r w:rsidR="00BA2D91">
          <w:rPr>
            <w:color w:val="000000" w:themeColor="text1"/>
            <w:lang w:val="en-US"/>
          </w:rPr>
          <w:t>.</w:t>
        </w:r>
        <w:r w:rsidR="00BA2D91">
          <w:rPr>
            <w:color w:val="000000" w:themeColor="text1"/>
            <w:lang w:val="en-US"/>
          </w:rPr>
          <w:t xml:space="preserve"> </w:t>
        </w:r>
      </w:ins>
      <w:del w:id="113" w:author="Christopher Fotheringham" w:date="2021-02-16T10:58:00Z">
        <w:r w:rsidDel="00BA2D91">
          <w:rPr>
            <w:color w:val="000000" w:themeColor="text1"/>
            <w:lang w:val="en-US"/>
          </w:rPr>
          <w:delText>and m</w:delText>
        </w:r>
      </w:del>
      <w:ins w:id="114" w:author="Christopher Fotheringham" w:date="2021-02-16T10:58:00Z">
        <w:r w:rsidR="00BA2D91">
          <w:rPr>
            <w:color w:val="000000" w:themeColor="text1"/>
            <w:lang w:val="en-US"/>
          </w:rPr>
          <w:t>M</w:t>
        </w:r>
      </w:ins>
      <w:r>
        <w:rPr>
          <w:color w:val="000000" w:themeColor="text1"/>
          <w:lang w:val="en-US"/>
        </w:rPr>
        <w:t>y research and teaching focus</w:t>
      </w:r>
      <w:ins w:id="115" w:author="Christopher Fotheringham" w:date="2021-02-16T10:58:00Z">
        <w:r w:rsidR="00BA2D91">
          <w:rPr>
            <w:color w:val="000000" w:themeColor="text1"/>
            <w:lang w:val="en-US"/>
          </w:rPr>
          <w:t>ses</w:t>
        </w:r>
      </w:ins>
      <w:r>
        <w:rPr>
          <w:color w:val="000000" w:themeColor="text1"/>
          <w:lang w:val="en-US"/>
        </w:rPr>
        <w:t xml:space="preserve"> on cross-cultural issues, </w:t>
      </w:r>
      <w:r w:rsidRPr="009C47E0">
        <w:rPr>
          <w:color w:val="000000" w:themeColor="text1"/>
          <w:lang w:val="en-US"/>
        </w:rPr>
        <w:t>including migration narratives; theories of cross-cultural communication, intertextuality, and reception; and comparative studies (with German-language literatures and cultures).</w:t>
      </w:r>
      <w:r>
        <w:rPr>
          <w:color w:val="000000" w:themeColor="text1"/>
          <w:lang w:val="en-US"/>
        </w:rPr>
        <w:t xml:space="preserve"> My German studies interests include</w:t>
      </w:r>
      <w:ins w:id="116" w:author="Christopher Fotheringham" w:date="2021-02-16T11:02:00Z">
        <w:r w:rsidR="00563C6B">
          <w:rPr>
            <w:color w:val="000000" w:themeColor="text1"/>
            <w:lang w:val="en-US"/>
          </w:rPr>
          <w:t>:</w:t>
        </w:r>
      </w:ins>
      <w:r>
        <w:rPr>
          <w:color w:val="000000" w:themeColor="text1"/>
          <w:lang w:val="en-US"/>
        </w:rPr>
        <w:t xml:space="preserve"> </w:t>
      </w:r>
      <w:r w:rsidRPr="00F44700">
        <w:rPr>
          <w:lang w:val="en-US"/>
        </w:rPr>
        <w:t>sports and leisure culture in the Weimar Republic</w:t>
      </w:r>
      <w:del w:id="117" w:author="Christopher Fotheringham" w:date="2021-02-16T11:01:00Z">
        <w:r w:rsidRPr="00F44700" w:rsidDel="00563C6B">
          <w:rPr>
            <w:lang w:val="en-US"/>
          </w:rPr>
          <w:delText xml:space="preserve">, </w:delText>
        </w:r>
      </w:del>
      <w:ins w:id="118" w:author="Christopher Fotheringham" w:date="2021-02-16T11:01:00Z">
        <w:r w:rsidR="00563C6B">
          <w:rPr>
            <w:lang w:val="en-US"/>
          </w:rPr>
          <w:t>;</w:t>
        </w:r>
        <w:r w:rsidR="00563C6B" w:rsidRPr="00F44700">
          <w:rPr>
            <w:lang w:val="en-US"/>
          </w:rPr>
          <w:t xml:space="preserve"> </w:t>
        </w:r>
      </w:ins>
      <w:r w:rsidRPr="00F44700">
        <w:rPr>
          <w:lang w:val="en-US"/>
        </w:rPr>
        <w:t>issues around affect and affective communities (</w:t>
      </w:r>
      <w:r>
        <w:rPr>
          <w:lang w:val="en-US"/>
        </w:rPr>
        <w:t>among others,</w:t>
      </w:r>
      <w:r w:rsidRPr="00F44700">
        <w:rPr>
          <w:lang w:val="en-US"/>
        </w:rPr>
        <w:t xml:space="preserve"> historians’ attempt</w:t>
      </w:r>
      <w:ins w:id="119" w:author="Christopher Fotheringham" w:date="2021-02-16T10:59:00Z">
        <w:r w:rsidR="00BA2D91">
          <w:rPr>
            <w:lang w:val="en-US"/>
          </w:rPr>
          <w:t>s</w:t>
        </w:r>
      </w:ins>
      <w:r w:rsidRPr="00F44700">
        <w:rPr>
          <w:lang w:val="en-US"/>
        </w:rPr>
        <w:t xml:space="preserve"> to establish a German vocabulary of emotions)</w:t>
      </w:r>
      <w:del w:id="120" w:author="Christopher Fotheringham" w:date="2021-02-16T11:01:00Z">
        <w:r w:rsidRPr="00F44700" w:rsidDel="00563C6B">
          <w:rPr>
            <w:lang w:val="en-US"/>
          </w:rPr>
          <w:delText>,</w:delText>
        </w:r>
      </w:del>
      <w:r w:rsidRPr="00F44700">
        <w:rPr>
          <w:lang w:val="en-US"/>
        </w:rPr>
        <w:t xml:space="preserve"> and Germany’s </w:t>
      </w:r>
      <w:del w:id="121" w:author="Christopher Fotheringham" w:date="2021-02-16T11:00:00Z">
        <w:r w:rsidRPr="00F44700" w:rsidDel="00BA2D91">
          <w:rPr>
            <w:lang w:val="en-US"/>
          </w:rPr>
          <w:delText xml:space="preserve">history </w:delText>
        </w:r>
      </w:del>
      <w:ins w:id="122" w:author="Christopher Fotheringham" w:date="2021-02-16T11:00:00Z">
        <w:r w:rsidR="00BA2D91" w:rsidRPr="00F44700">
          <w:rPr>
            <w:lang w:val="en-US"/>
          </w:rPr>
          <w:t>histor</w:t>
        </w:r>
        <w:r w:rsidR="00BA2D91">
          <w:rPr>
            <w:lang w:val="en-US"/>
          </w:rPr>
          <w:t xml:space="preserve">ical relationship </w:t>
        </w:r>
        <w:r w:rsidR="00BA2D91">
          <w:rPr>
            <w:lang w:val="en-US"/>
          </w:rPr>
          <w:lastRenderedPageBreak/>
          <w:t>between</w:t>
        </w:r>
        <w:r w:rsidR="00BA2D91" w:rsidRPr="00F44700">
          <w:rPr>
            <w:lang w:val="en-US"/>
          </w:rPr>
          <w:t xml:space="preserve"> </w:t>
        </w:r>
      </w:ins>
      <w:del w:id="123" w:author="Christopher Fotheringham" w:date="2021-02-16T11:00:00Z">
        <w:r w:rsidRPr="00F44700" w:rsidDel="00BA2D91">
          <w:rPr>
            <w:lang w:val="en-US"/>
          </w:rPr>
          <w:delText xml:space="preserve">of </w:delText>
        </w:r>
      </w:del>
      <w:r w:rsidRPr="00F44700">
        <w:rPr>
          <w:lang w:val="en-US"/>
        </w:rPr>
        <w:t xml:space="preserve">consumption and </w:t>
      </w:r>
      <w:del w:id="124" w:author="Christopher Fotheringham" w:date="2021-02-16T11:00:00Z">
        <w:r w:rsidRPr="00F44700" w:rsidDel="00BA2D91">
          <w:rPr>
            <w:lang w:val="en-US"/>
          </w:rPr>
          <w:delText xml:space="preserve">relationship with saving or </w:delText>
        </w:r>
      </w:del>
      <w:r w:rsidRPr="00F44700">
        <w:rPr>
          <w:lang w:val="en-US"/>
        </w:rPr>
        <w:t>economizing.</w:t>
      </w:r>
      <w:r>
        <w:rPr>
          <w:lang w:val="en-US"/>
        </w:rPr>
        <w:t xml:space="preserve"> </w:t>
      </w:r>
      <w:r w:rsidRPr="00F44700">
        <w:rPr>
          <w:lang w:val="en-US"/>
        </w:rPr>
        <w:t>With my specific background</w:t>
      </w:r>
      <w:ins w:id="125" w:author="Christopher Fotheringham" w:date="2021-02-16T11:03:00Z">
        <w:r w:rsidR="00563C6B">
          <w:rPr>
            <w:lang w:val="en-US"/>
          </w:rPr>
          <w:t>,</w:t>
        </w:r>
      </w:ins>
      <w:r w:rsidRPr="00F44700">
        <w:rPr>
          <w:lang w:val="en-US"/>
        </w:rPr>
        <w:t xml:space="preserve"> working in both French </w:t>
      </w:r>
      <w:del w:id="126" w:author="Christopher Fotheringham" w:date="2021-02-16T11:03:00Z">
        <w:r w:rsidRPr="00F44700" w:rsidDel="00563C6B">
          <w:rPr>
            <w:lang w:val="en-US"/>
          </w:rPr>
          <w:delText xml:space="preserve">Studies </w:delText>
        </w:r>
      </w:del>
      <w:r w:rsidRPr="00F44700">
        <w:rPr>
          <w:lang w:val="en-US"/>
        </w:rPr>
        <w:t>and German Studies</w:t>
      </w:r>
      <w:ins w:id="127" w:author="Christopher Fotheringham" w:date="2021-02-16T11:03:00Z">
        <w:r w:rsidR="00563C6B">
          <w:rPr>
            <w:lang w:val="en-US"/>
          </w:rPr>
          <w:t>,</w:t>
        </w:r>
      </w:ins>
      <w:r w:rsidRPr="00F44700">
        <w:rPr>
          <w:lang w:val="en-US"/>
        </w:rPr>
        <w:t xml:space="preserve"> </w:t>
      </w:r>
      <w:del w:id="128" w:author="Christopher Fotheringham" w:date="2021-02-16T11:03:00Z">
        <w:r w:rsidRPr="00F44700" w:rsidDel="00563C6B">
          <w:rPr>
            <w:lang w:val="en-US"/>
          </w:rPr>
          <w:delText>as well as</w:delText>
        </w:r>
      </w:del>
      <w:ins w:id="129" w:author="Christopher Fotheringham" w:date="2021-02-16T11:03:00Z">
        <w:r w:rsidR="00563C6B">
          <w:rPr>
            <w:lang w:val="en-US"/>
          </w:rPr>
          <w:t>and</w:t>
        </w:r>
      </w:ins>
      <w:r w:rsidRPr="00F44700">
        <w:rPr>
          <w:lang w:val="en-US"/>
        </w:rPr>
        <w:t xml:space="preserve"> at their intersection, I </w:t>
      </w:r>
      <w:r>
        <w:rPr>
          <w:lang w:val="en-US"/>
        </w:rPr>
        <w:t>am confident in my ability to make important contributions to</w:t>
      </w:r>
      <w:r w:rsidRPr="003450D4">
        <w:rPr>
          <w:lang w:val="en-US"/>
        </w:rPr>
        <w:t xml:space="preserve"> </w:t>
      </w:r>
      <w:r>
        <w:rPr>
          <w:lang w:val="en-US"/>
        </w:rPr>
        <w:t xml:space="preserve">your major in French, and to your minors in French, French Studies and German. Some of my recent work on comics and graphic novels could also lead to an interesting collaboration with Professor Julia Ludewig, especially </w:t>
      </w:r>
      <w:del w:id="130" w:author="Christopher Fotheringham" w:date="2021-02-16T11:09:00Z">
        <w:r w:rsidDel="00A26A50">
          <w:rPr>
            <w:lang w:val="en-US"/>
          </w:rPr>
          <w:delText xml:space="preserve">as </w:delText>
        </w:r>
      </w:del>
      <w:ins w:id="131" w:author="Christopher Fotheringham" w:date="2021-02-16T11:09:00Z">
        <w:r w:rsidR="00A26A50">
          <w:rPr>
            <w:lang w:val="en-US"/>
          </w:rPr>
          <w:t>where</w:t>
        </w:r>
        <w:r w:rsidR="00A26A50">
          <w:rPr>
            <w:lang w:val="en-US"/>
          </w:rPr>
          <w:t xml:space="preserve"> </w:t>
        </w:r>
      </w:ins>
      <w:r>
        <w:rPr>
          <w:lang w:val="en-US"/>
        </w:rPr>
        <w:t xml:space="preserve">transnational perspectives are concerned. </w:t>
      </w:r>
    </w:p>
    <w:p w14:paraId="31C1282B" w14:textId="5A2ED88E" w:rsidR="00127C9E" w:rsidRDefault="00127C9E" w:rsidP="00451310">
      <w:pPr>
        <w:pStyle w:val="Default"/>
        <w:ind w:left="-851" w:right="-291"/>
        <w:rPr>
          <w:color w:val="000000" w:themeColor="text1"/>
          <w:lang w:val="en-US"/>
        </w:rPr>
      </w:pPr>
    </w:p>
    <w:p w14:paraId="141CA121" w14:textId="0D7F4B2E" w:rsidR="00127C9E" w:rsidRPr="004D343B" w:rsidRDefault="00D63D8B" w:rsidP="00127C9E">
      <w:pPr>
        <w:pStyle w:val="Default"/>
        <w:ind w:left="-851" w:right="-574"/>
        <w:rPr>
          <w:iCs/>
          <w:color w:val="000000" w:themeColor="text1"/>
          <w:lang w:val="en-US"/>
        </w:rPr>
      </w:pPr>
      <w:r>
        <w:rPr>
          <w:color w:val="000000" w:themeColor="text1"/>
          <w:lang w:val="en-US"/>
        </w:rPr>
        <w:t>Some of my recent article</w:t>
      </w:r>
      <w:ins w:id="132" w:author="Christopher Fotheringham" w:date="2021-02-16T11:45:00Z">
        <w:r w:rsidR="009A31C0">
          <w:rPr>
            <w:color w:val="000000" w:themeColor="text1"/>
            <w:lang w:val="en-US"/>
          </w:rPr>
          <w:t>s</w:t>
        </w:r>
      </w:ins>
      <w:r>
        <w:rPr>
          <w:color w:val="000000" w:themeColor="text1"/>
          <w:lang w:val="en-US"/>
        </w:rPr>
        <w:t xml:space="preserve"> </w:t>
      </w:r>
      <w:del w:id="133" w:author="Christopher Fotheringham" w:date="2021-02-16T11:45:00Z">
        <w:r w:rsidDel="009A31C0">
          <w:rPr>
            <w:color w:val="000000" w:themeColor="text1"/>
            <w:lang w:val="en-US"/>
          </w:rPr>
          <w:delText xml:space="preserve">topics </w:delText>
        </w:r>
        <w:r w:rsidR="00127C9E" w:rsidDel="009A31C0">
          <w:rPr>
            <w:color w:val="000000" w:themeColor="text1"/>
            <w:lang w:val="en-US"/>
          </w:rPr>
          <w:delText>include</w:delText>
        </w:r>
      </w:del>
      <w:ins w:id="134" w:author="Christopher Fotheringham" w:date="2021-02-16T11:45:00Z">
        <w:r w:rsidR="009A31C0">
          <w:rPr>
            <w:color w:val="000000" w:themeColor="text1"/>
            <w:lang w:val="en-US"/>
          </w:rPr>
          <w:t>concern</w:t>
        </w:r>
      </w:ins>
      <w:r w:rsidR="00127C9E">
        <w:rPr>
          <w:color w:val="000000" w:themeColor="text1"/>
          <w:lang w:val="en-US"/>
        </w:rPr>
        <w:t xml:space="preserve"> </w:t>
      </w:r>
      <w:r w:rsidR="00323099">
        <w:rPr>
          <w:color w:val="000000" w:themeColor="text1"/>
          <w:lang w:val="en-US"/>
        </w:rPr>
        <w:t xml:space="preserve">contemporary </w:t>
      </w:r>
      <w:r w:rsidR="00127C9E">
        <w:rPr>
          <w:color w:val="000000" w:themeColor="text1"/>
          <w:lang w:val="en-US"/>
        </w:rPr>
        <w:t xml:space="preserve">Québécois </w:t>
      </w:r>
      <w:r w:rsidR="00127C9E" w:rsidRPr="00F44700">
        <w:rPr>
          <w:i/>
          <w:iCs/>
          <w:color w:val="000000" w:themeColor="text1"/>
          <w:lang w:val="en-US"/>
        </w:rPr>
        <w:t>Bildung</w:t>
      </w:r>
      <w:r w:rsidR="00127C9E">
        <w:rPr>
          <w:color w:val="000000" w:themeColor="text1"/>
          <w:lang w:val="en-US"/>
        </w:rPr>
        <w:t xml:space="preserve"> or coming-of-age narratives in which the German language appears as a theme, </w:t>
      </w:r>
      <w:r>
        <w:rPr>
          <w:color w:val="000000" w:themeColor="text1"/>
          <w:lang w:val="en-US"/>
        </w:rPr>
        <w:t>and</w:t>
      </w:r>
      <w:r w:rsidR="00127C9E">
        <w:rPr>
          <w:color w:val="000000" w:themeColor="text1"/>
          <w:lang w:val="en-US"/>
        </w:rPr>
        <w:t xml:space="preserve"> an analysis of </w:t>
      </w:r>
      <w:r w:rsidR="00127C9E">
        <w:rPr>
          <w:iCs/>
          <w:color w:val="000000" w:themeColor="text1"/>
          <w:lang w:val="en-US"/>
        </w:rPr>
        <w:t>Helmut Wietz’</w:t>
      </w:r>
      <w:r w:rsidR="00127C9E" w:rsidRPr="00F44700">
        <w:rPr>
          <w:iCs/>
          <w:color w:val="000000" w:themeColor="text1"/>
          <w:lang w:val="en-US"/>
        </w:rPr>
        <w:t xml:space="preserve"> </w:t>
      </w:r>
      <w:r w:rsidR="00127C9E">
        <w:rPr>
          <w:iCs/>
          <w:color w:val="000000" w:themeColor="text1"/>
          <w:lang w:val="en-US"/>
        </w:rPr>
        <w:t>graphi</w:t>
      </w:r>
      <w:r w:rsidR="00127C9E" w:rsidRPr="00F44700">
        <w:rPr>
          <w:iCs/>
          <w:color w:val="000000" w:themeColor="text1"/>
          <w:lang w:val="en-US"/>
        </w:rPr>
        <w:t xml:space="preserve">c novel </w:t>
      </w:r>
      <w:r w:rsidR="00127C9E">
        <w:rPr>
          <w:i/>
          <w:color w:val="000000" w:themeColor="text1"/>
          <w:lang w:val="en-US"/>
        </w:rPr>
        <w:t xml:space="preserve">Verlorene Illusionen </w:t>
      </w:r>
      <w:r w:rsidR="00127C9E" w:rsidRPr="00F44700">
        <w:rPr>
          <w:iCs/>
          <w:color w:val="000000" w:themeColor="text1"/>
          <w:lang w:val="en-US"/>
        </w:rPr>
        <w:t>(2017)</w:t>
      </w:r>
      <w:r w:rsidR="00127C9E">
        <w:rPr>
          <w:iCs/>
          <w:color w:val="000000" w:themeColor="text1"/>
          <w:lang w:val="en-US"/>
        </w:rPr>
        <w:t xml:space="preserve">, which is loosely based on Balzac’s </w:t>
      </w:r>
      <w:r w:rsidR="00127C9E" w:rsidRPr="00F44700">
        <w:rPr>
          <w:i/>
          <w:color w:val="000000" w:themeColor="text1"/>
          <w:lang w:val="en-US"/>
        </w:rPr>
        <w:t>Illusions perdues</w:t>
      </w:r>
      <w:r w:rsidR="00127C9E">
        <w:rPr>
          <w:iCs/>
          <w:color w:val="000000" w:themeColor="text1"/>
          <w:lang w:val="en-US"/>
        </w:rPr>
        <w:t xml:space="preserve"> but relocates the latter’s famous satire of Parisian literary and journalistic circles to divided Germany, developing a rewriting of the history of the media in West and East Germany. My research has appeared in French, English and German </w:t>
      </w:r>
      <w:del w:id="135" w:author="Christopher Fotheringham" w:date="2021-02-16T11:46:00Z">
        <w:r w:rsidR="00127C9E" w:rsidDel="00FF3525">
          <w:rPr>
            <w:iCs/>
            <w:color w:val="000000" w:themeColor="text1"/>
            <w:lang w:val="en-US"/>
          </w:rPr>
          <w:delText>in the</w:delText>
        </w:r>
      </w:del>
      <w:ins w:id="136" w:author="Christopher Fotheringham" w:date="2021-02-16T11:46:00Z">
        <w:r w:rsidR="00FF3525">
          <w:rPr>
            <w:iCs/>
            <w:color w:val="000000" w:themeColor="text1"/>
            <w:lang w:val="en-US"/>
          </w:rPr>
          <w:t>language</w:t>
        </w:r>
      </w:ins>
      <w:r w:rsidR="00127C9E">
        <w:rPr>
          <w:iCs/>
          <w:color w:val="000000" w:themeColor="text1"/>
          <w:lang w:val="en-US"/>
        </w:rPr>
        <w:t xml:space="preserve"> </w:t>
      </w:r>
      <w:r w:rsidR="00127C9E" w:rsidRPr="009C47E0">
        <w:rPr>
          <w:color w:val="000000" w:themeColor="text1"/>
          <w:lang w:val="en-US"/>
        </w:rPr>
        <w:t>peer-reviewed journals</w:t>
      </w:r>
      <w:ins w:id="137" w:author="Christopher Fotheringham" w:date="2021-02-16T11:46:00Z">
        <w:r w:rsidR="00CA49F9">
          <w:rPr>
            <w:color w:val="000000" w:themeColor="text1"/>
            <w:lang w:val="en-US"/>
          </w:rPr>
          <w:t>:</w:t>
        </w:r>
      </w:ins>
      <w:r w:rsidR="00127C9E" w:rsidRPr="009C47E0">
        <w:rPr>
          <w:color w:val="000000" w:themeColor="text1"/>
          <w:lang w:val="en-US"/>
        </w:rPr>
        <w:t xml:space="preserve"> </w:t>
      </w:r>
      <w:r w:rsidR="00127C9E" w:rsidRPr="009C47E0">
        <w:rPr>
          <w:i/>
          <w:iCs/>
          <w:color w:val="000000" w:themeColor="text1"/>
          <w:lang w:val="en-US"/>
        </w:rPr>
        <w:t>Littératures</w:t>
      </w:r>
      <w:r w:rsidR="00127C9E" w:rsidRPr="009C47E0">
        <w:rPr>
          <w:color w:val="000000" w:themeColor="text1"/>
          <w:lang w:val="en-US"/>
        </w:rPr>
        <w:t xml:space="preserve">, </w:t>
      </w:r>
      <w:r w:rsidR="00127C9E" w:rsidRPr="009C47E0">
        <w:rPr>
          <w:i/>
          <w:iCs/>
          <w:color w:val="000000" w:themeColor="text1"/>
          <w:lang w:val="en-US"/>
        </w:rPr>
        <w:t>Voix et Images</w:t>
      </w:r>
      <w:del w:id="138" w:author="Christopher Fotheringham" w:date="2021-02-16T11:47:00Z">
        <w:r w:rsidR="00127C9E" w:rsidRPr="009C47E0" w:rsidDel="00CA49F9">
          <w:rPr>
            <w:color w:val="000000" w:themeColor="text1"/>
            <w:lang w:val="en-US"/>
          </w:rPr>
          <w:delText xml:space="preserve">, </w:delText>
        </w:r>
      </w:del>
      <w:ins w:id="139" w:author="Christopher Fotheringham" w:date="2021-02-16T11:47:00Z">
        <w:r w:rsidR="00CA49F9">
          <w:rPr>
            <w:color w:val="000000" w:themeColor="text1"/>
            <w:lang w:val="en-US"/>
          </w:rPr>
          <w:t>;</w:t>
        </w:r>
        <w:r w:rsidR="00CA49F9" w:rsidRPr="009C47E0">
          <w:rPr>
            <w:color w:val="000000" w:themeColor="text1"/>
            <w:lang w:val="en-US"/>
          </w:rPr>
          <w:t xml:space="preserve"> </w:t>
        </w:r>
      </w:ins>
      <w:r w:rsidR="00127C9E" w:rsidRPr="009C47E0">
        <w:rPr>
          <w:i/>
          <w:color w:val="000000" w:themeColor="text1"/>
          <w:lang w:val="en-US"/>
        </w:rPr>
        <w:t>Eurostudia</w:t>
      </w:r>
      <w:r>
        <w:rPr>
          <w:i/>
          <w:color w:val="000000" w:themeColor="text1"/>
          <w:lang w:val="en-US"/>
        </w:rPr>
        <w:t xml:space="preserve"> - </w:t>
      </w:r>
      <w:r w:rsidR="00127C9E" w:rsidRPr="00F44700">
        <w:rPr>
          <w:i/>
          <w:color w:val="000000" w:themeColor="text1"/>
          <w:lang w:val="en-US"/>
        </w:rPr>
        <w:t>Transatlantic</w:t>
      </w:r>
      <w:r w:rsidR="00127C9E" w:rsidRPr="00F44700">
        <w:rPr>
          <w:rStyle w:val="apple-converted-space"/>
          <w:i/>
          <w:color w:val="000000" w:themeColor="text1"/>
          <w:lang w:val="en-US"/>
        </w:rPr>
        <w:t> </w:t>
      </w:r>
      <w:r w:rsidR="00127C9E" w:rsidRPr="00F44700">
        <w:rPr>
          <w:rStyle w:val="Emphasis"/>
          <w:bCs/>
          <w:color w:val="000000" w:themeColor="text1"/>
          <w:lang w:val="en-US"/>
        </w:rPr>
        <w:t>Journal</w:t>
      </w:r>
      <w:r w:rsidR="00127C9E" w:rsidRPr="00F44700">
        <w:rPr>
          <w:rStyle w:val="apple-converted-space"/>
          <w:i/>
          <w:color w:val="000000" w:themeColor="text1"/>
          <w:lang w:val="en-US"/>
        </w:rPr>
        <w:t> </w:t>
      </w:r>
      <w:r w:rsidR="00127C9E" w:rsidRPr="00F44700">
        <w:rPr>
          <w:i/>
          <w:color w:val="000000" w:themeColor="text1"/>
          <w:lang w:val="en-US"/>
        </w:rPr>
        <w:t xml:space="preserve">for European </w:t>
      </w:r>
      <w:del w:id="140" w:author="Christopher Fotheringham" w:date="2021-02-16T11:06:00Z">
        <w:r w:rsidR="00127C9E" w:rsidRPr="00F44700" w:rsidDel="00B1452F">
          <w:rPr>
            <w:i/>
            <w:color w:val="000000" w:themeColor="text1"/>
            <w:lang w:val="en-US"/>
          </w:rPr>
          <w:delText>Studie</w:delText>
        </w:r>
        <w:r w:rsidDel="00B1452F">
          <w:rPr>
            <w:i/>
            <w:color w:val="000000" w:themeColor="text1"/>
            <w:lang w:val="en-US"/>
          </w:rPr>
          <w:delText>S</w:delText>
        </w:r>
      </w:del>
      <w:ins w:id="141" w:author="Christopher Fotheringham" w:date="2021-02-16T11:06:00Z">
        <w:r w:rsidR="00B1452F" w:rsidRPr="00F44700">
          <w:rPr>
            <w:i/>
            <w:color w:val="000000" w:themeColor="text1"/>
            <w:lang w:val="en-US"/>
          </w:rPr>
          <w:t>Studie</w:t>
        </w:r>
        <w:r w:rsidR="00B1452F">
          <w:rPr>
            <w:i/>
            <w:color w:val="000000" w:themeColor="text1"/>
            <w:lang w:val="en-US"/>
          </w:rPr>
          <w:t>s</w:t>
        </w:r>
      </w:ins>
      <w:ins w:id="142" w:author="Christopher Fotheringham" w:date="2021-02-16T11:47:00Z">
        <w:r w:rsidR="00CA49F9">
          <w:rPr>
            <w:i/>
            <w:color w:val="000000" w:themeColor="text1"/>
            <w:lang w:val="en-US"/>
          </w:rPr>
          <w:t>;</w:t>
        </w:r>
      </w:ins>
      <w:del w:id="143" w:author="Christopher Fotheringham" w:date="2021-02-16T11:47:00Z">
        <w:r w:rsidR="00127C9E" w:rsidRPr="00F44700" w:rsidDel="00CA49F9">
          <w:rPr>
            <w:i/>
            <w:color w:val="000000" w:themeColor="text1"/>
            <w:lang w:val="en-US"/>
          </w:rPr>
          <w:delText>,</w:delText>
        </w:r>
      </w:del>
      <w:r w:rsidR="00127C9E" w:rsidRPr="00F44700">
        <w:rPr>
          <w:i/>
          <w:iCs/>
          <w:color w:val="000000" w:themeColor="text1"/>
          <w:lang w:val="en-US"/>
        </w:rPr>
        <w:t xml:space="preserve"> Revue d’Allemagne et des pays de langue allemande</w:t>
      </w:r>
      <w:del w:id="144" w:author="Christopher Fotheringham" w:date="2021-02-16T11:47:00Z">
        <w:r w:rsidR="00127C9E" w:rsidRPr="00F44700" w:rsidDel="00CA49F9">
          <w:rPr>
            <w:color w:val="000000" w:themeColor="text1"/>
            <w:lang w:val="en-US"/>
          </w:rPr>
          <w:delText xml:space="preserve">, </w:delText>
        </w:r>
      </w:del>
      <w:ins w:id="145" w:author="Christopher Fotheringham" w:date="2021-02-16T11:47:00Z">
        <w:r w:rsidR="00CA49F9">
          <w:rPr>
            <w:color w:val="000000" w:themeColor="text1"/>
            <w:lang w:val="en-US"/>
          </w:rPr>
          <w:t>;</w:t>
        </w:r>
        <w:r w:rsidR="00CA49F9" w:rsidRPr="00F44700">
          <w:rPr>
            <w:color w:val="000000" w:themeColor="text1"/>
            <w:lang w:val="en-US"/>
          </w:rPr>
          <w:t xml:space="preserve"> </w:t>
        </w:r>
      </w:ins>
      <w:r w:rsidR="00127C9E" w:rsidRPr="00F44700">
        <w:rPr>
          <w:i/>
          <w:color w:val="000000" w:themeColor="text1"/>
          <w:lang w:val="en-US"/>
        </w:rPr>
        <w:t>Zeitschrift für Kanada Studien (ZKS</w:t>
      </w:r>
      <w:del w:id="146" w:author="Christopher Fotheringham" w:date="2021-02-16T11:47:00Z">
        <w:r w:rsidR="00127C9E" w:rsidRPr="00F44700" w:rsidDel="00CA49F9">
          <w:rPr>
            <w:i/>
            <w:color w:val="000000" w:themeColor="text1"/>
            <w:lang w:val="en-US"/>
          </w:rPr>
          <w:delText>)</w:delText>
        </w:r>
        <w:r w:rsidR="00127C9E" w:rsidRPr="00F44700" w:rsidDel="00CA49F9">
          <w:rPr>
            <w:iCs/>
            <w:color w:val="000000" w:themeColor="text1"/>
            <w:lang w:val="en-US"/>
          </w:rPr>
          <w:delText xml:space="preserve">, </w:delText>
        </w:r>
      </w:del>
      <w:ins w:id="147" w:author="Christopher Fotheringham" w:date="2021-02-16T11:47:00Z">
        <w:r w:rsidR="00CA49F9" w:rsidRPr="00F44700">
          <w:rPr>
            <w:i/>
            <w:color w:val="000000" w:themeColor="text1"/>
            <w:lang w:val="en-US"/>
          </w:rPr>
          <w:t>)</w:t>
        </w:r>
        <w:r w:rsidR="00CA49F9">
          <w:rPr>
            <w:iCs/>
            <w:color w:val="000000" w:themeColor="text1"/>
            <w:lang w:val="en-US"/>
          </w:rPr>
          <w:t xml:space="preserve">; </w:t>
        </w:r>
      </w:ins>
      <w:del w:id="148" w:author="Christopher Fotheringham" w:date="2021-02-16T11:47:00Z">
        <w:r w:rsidR="00127C9E" w:rsidRPr="00F44700" w:rsidDel="00CA49F9">
          <w:rPr>
            <w:iCs/>
            <w:color w:val="000000" w:themeColor="text1"/>
            <w:lang w:val="en-US"/>
          </w:rPr>
          <w:delText xml:space="preserve">and </w:delText>
        </w:r>
      </w:del>
      <w:r w:rsidR="00127C9E" w:rsidRPr="00F44700">
        <w:rPr>
          <w:i/>
          <w:color w:val="000000" w:themeColor="text1"/>
          <w:lang w:val="en-US"/>
        </w:rPr>
        <w:t>Seminar: A Journal of Germanic Studies</w:t>
      </w:r>
      <w:r w:rsidR="00127C9E">
        <w:rPr>
          <w:iCs/>
          <w:color w:val="000000" w:themeColor="text1"/>
          <w:lang w:val="en-US"/>
        </w:rPr>
        <w:t xml:space="preserve">, </w:t>
      </w:r>
      <w:r w:rsidR="00127C9E" w:rsidRPr="009C47E0">
        <w:rPr>
          <w:iCs/>
          <w:color w:val="000000" w:themeColor="text1"/>
          <w:lang w:val="en-US"/>
        </w:rPr>
        <w:t xml:space="preserve">as well as </w:t>
      </w:r>
      <w:r w:rsidR="00127C9E" w:rsidRPr="009C47E0">
        <w:rPr>
          <w:color w:val="000000" w:themeColor="text1"/>
          <w:lang w:val="en-US"/>
        </w:rPr>
        <w:t xml:space="preserve">in different collections in Germany, including the recent </w:t>
      </w:r>
      <w:r w:rsidR="00127C9E" w:rsidRPr="009C47E0">
        <w:rPr>
          <w:i/>
          <w:iCs/>
          <w:color w:val="000000" w:themeColor="text1"/>
          <w:lang w:val="en-US"/>
        </w:rPr>
        <w:t xml:space="preserve">Klassik als kulturelle Praxis. Funktional, intermedial, transkulturell </w:t>
      </w:r>
      <w:r w:rsidR="00127C9E" w:rsidRPr="009C47E0">
        <w:rPr>
          <w:color w:val="000000" w:themeColor="text1"/>
          <w:lang w:val="en-US"/>
        </w:rPr>
        <w:t>(De Gruyter: 2019)</w:t>
      </w:r>
      <w:r w:rsidR="00127C9E" w:rsidRPr="009C47E0">
        <w:rPr>
          <w:i/>
          <w:iCs/>
          <w:color w:val="000000" w:themeColor="text1"/>
          <w:lang w:val="en-US"/>
        </w:rPr>
        <w:t>.</w:t>
      </w:r>
    </w:p>
    <w:p w14:paraId="097CDF5B" w14:textId="16915C03" w:rsidR="00F44700" w:rsidRPr="00323099" w:rsidRDefault="00F44700" w:rsidP="00127C9E">
      <w:pPr>
        <w:pStyle w:val="Default"/>
        <w:ind w:right="-999"/>
        <w:rPr>
          <w:lang w:val="en-US"/>
        </w:rPr>
      </w:pPr>
    </w:p>
    <w:p w14:paraId="306049B9" w14:textId="69B790DB" w:rsidR="00F44700" w:rsidRPr="00323099" w:rsidRDefault="00F44700" w:rsidP="00323099">
      <w:pPr>
        <w:pStyle w:val="Default"/>
        <w:ind w:left="-851" w:right="-574"/>
        <w:rPr>
          <w:color w:val="000000" w:themeColor="text1"/>
          <w:lang w:val="en-US"/>
        </w:rPr>
      </w:pPr>
      <w:r w:rsidRPr="00323099">
        <w:rPr>
          <w:color w:val="000000" w:themeColor="text1"/>
          <w:lang w:val="en-US"/>
        </w:rPr>
        <w:t>As a Canadian native speaker of French</w:t>
      </w:r>
      <w:r w:rsidR="00127C9E" w:rsidRPr="00323099">
        <w:rPr>
          <w:color w:val="000000" w:themeColor="text1"/>
          <w:lang w:val="en-US"/>
        </w:rPr>
        <w:t>, I</w:t>
      </w:r>
      <w:r w:rsidRPr="00323099">
        <w:rPr>
          <w:lang w:val="en-US"/>
        </w:rPr>
        <w:t xml:space="preserve"> was educated in the French-language education</w:t>
      </w:r>
      <w:del w:id="149" w:author="Christopher Fotheringham" w:date="2021-02-16T11:47:00Z">
        <w:r w:rsidRPr="00323099" w:rsidDel="00680B1D">
          <w:rPr>
            <w:lang w:val="en-US"/>
          </w:rPr>
          <w:delText>al</w:delText>
        </w:r>
      </w:del>
      <w:r w:rsidRPr="00323099">
        <w:rPr>
          <w:lang w:val="en-US"/>
        </w:rPr>
        <w:t xml:space="preserve"> system, but </w:t>
      </w:r>
      <w:r w:rsidR="00127C9E" w:rsidRPr="00323099">
        <w:rPr>
          <w:lang w:val="en-US"/>
        </w:rPr>
        <w:t xml:space="preserve">I </w:t>
      </w:r>
      <w:r w:rsidRPr="00323099">
        <w:rPr>
          <w:lang w:val="en-US"/>
        </w:rPr>
        <w:t>grew up in a bilingual environment in Montreal</w:t>
      </w:r>
      <w:r w:rsidR="00127C9E" w:rsidRPr="00323099">
        <w:rPr>
          <w:color w:val="000000" w:themeColor="text1"/>
          <w:lang w:val="en-US"/>
        </w:rPr>
        <w:t>.</w:t>
      </w:r>
      <w:r w:rsidRPr="00323099">
        <w:rPr>
          <w:color w:val="000000" w:themeColor="text1"/>
          <w:lang w:val="en-US"/>
        </w:rPr>
        <w:t xml:space="preserve"> </w:t>
      </w:r>
      <w:r w:rsidR="00323099" w:rsidRPr="00323099">
        <w:rPr>
          <w:lang w:val="en-US"/>
        </w:rPr>
        <w:t>I am therefore</w:t>
      </w:r>
      <w:r w:rsidR="00514AA8">
        <w:rPr>
          <w:lang w:val="en-US"/>
        </w:rPr>
        <w:t xml:space="preserve"> completely</w:t>
      </w:r>
      <w:r w:rsidR="00323099" w:rsidRPr="00323099">
        <w:rPr>
          <w:lang w:val="en-US"/>
        </w:rPr>
        <w:t xml:space="preserve"> fluent in English, French and German, making me an ideal candidate for this position.</w:t>
      </w:r>
      <w:r w:rsidR="00323099">
        <w:rPr>
          <w:color w:val="000000" w:themeColor="text1"/>
          <w:lang w:val="en-US"/>
        </w:rPr>
        <w:t xml:space="preserve"> </w:t>
      </w:r>
      <w:r w:rsidRPr="00323099">
        <w:rPr>
          <w:color w:val="000000" w:themeColor="text1"/>
          <w:lang w:val="en-US"/>
        </w:rPr>
        <w:t>I have successfully taught French language courses to non-native speakers at all levels in Germany and in the United States; advanced undergraduate cultural and literary studies courses of my own design in Germany and in the United States, as well as a survey course of my own design to French native speakers in the Literary Studies B.A. program at the Université du Québec à Montréal. Other teaching experience</w:t>
      </w:r>
      <w:del w:id="150" w:author="Christopher Fotheringham" w:date="2021-02-16T11:48:00Z">
        <w:r w:rsidRPr="00323099" w:rsidDel="00680B1D">
          <w:rPr>
            <w:color w:val="000000" w:themeColor="text1"/>
            <w:lang w:val="en-US"/>
          </w:rPr>
          <w:delText>s</w:delText>
        </w:r>
      </w:del>
      <w:r w:rsidRPr="00323099">
        <w:rPr>
          <w:color w:val="000000" w:themeColor="text1"/>
          <w:lang w:val="en-US"/>
        </w:rPr>
        <w:t xml:space="preserve">, and how </w:t>
      </w:r>
      <w:del w:id="151" w:author="Christopher Fotheringham" w:date="2021-02-16T11:48:00Z">
        <w:r w:rsidRPr="00323099" w:rsidDel="00680B1D">
          <w:rPr>
            <w:color w:val="000000" w:themeColor="text1"/>
            <w:lang w:val="en-US"/>
          </w:rPr>
          <w:delText xml:space="preserve">they </w:delText>
        </w:r>
      </w:del>
      <w:ins w:id="152" w:author="Christopher Fotheringham" w:date="2021-02-16T11:48:00Z">
        <w:r w:rsidR="00680B1D">
          <w:rPr>
            <w:color w:val="000000" w:themeColor="text1"/>
            <w:lang w:val="en-US"/>
          </w:rPr>
          <w:t>it</w:t>
        </w:r>
        <w:r w:rsidR="00680B1D" w:rsidRPr="00323099">
          <w:rPr>
            <w:color w:val="000000" w:themeColor="text1"/>
            <w:lang w:val="en-US"/>
          </w:rPr>
          <w:t xml:space="preserve"> </w:t>
        </w:r>
      </w:ins>
      <w:ins w:id="153" w:author="Christopher Fotheringham" w:date="2021-02-16T11:07:00Z">
        <w:r w:rsidR="00C67DFC">
          <w:rPr>
            <w:color w:val="000000" w:themeColor="text1"/>
            <w:lang w:val="en-US"/>
          </w:rPr>
          <w:t xml:space="preserve">might </w:t>
        </w:r>
      </w:ins>
      <w:r w:rsidRPr="00323099">
        <w:rPr>
          <w:color w:val="000000" w:themeColor="text1"/>
          <w:lang w:val="en-US"/>
        </w:rPr>
        <w:t xml:space="preserve">contribute to a position in both French and German, </w:t>
      </w:r>
      <w:del w:id="154" w:author="Christopher Fotheringham" w:date="2021-02-16T11:48:00Z">
        <w:r w:rsidRPr="00323099" w:rsidDel="00D06244">
          <w:rPr>
            <w:color w:val="000000" w:themeColor="text1"/>
            <w:lang w:val="en-US"/>
          </w:rPr>
          <w:delText xml:space="preserve">are </w:delText>
        </w:r>
      </w:del>
      <w:ins w:id="155" w:author="Christopher Fotheringham" w:date="2021-02-16T11:48:00Z">
        <w:r w:rsidR="00D06244">
          <w:rPr>
            <w:color w:val="000000" w:themeColor="text1"/>
            <w:lang w:val="en-US"/>
          </w:rPr>
          <w:t>is</w:t>
        </w:r>
        <w:r w:rsidR="00D06244" w:rsidRPr="00323099">
          <w:rPr>
            <w:color w:val="000000" w:themeColor="text1"/>
            <w:lang w:val="en-US"/>
          </w:rPr>
          <w:t xml:space="preserve"> </w:t>
        </w:r>
      </w:ins>
      <w:r w:rsidRPr="00323099">
        <w:rPr>
          <w:color w:val="000000" w:themeColor="text1"/>
          <w:lang w:val="en-US"/>
        </w:rPr>
        <w:t xml:space="preserve">detailed in my teaching </w:t>
      </w:r>
      <w:r w:rsidR="00D63D8B">
        <w:rPr>
          <w:color w:val="000000" w:themeColor="text1"/>
          <w:lang w:val="en-US"/>
        </w:rPr>
        <w:t xml:space="preserve">dossier. </w:t>
      </w:r>
    </w:p>
    <w:p w14:paraId="4F9EBB2C" w14:textId="77777777" w:rsidR="00451310" w:rsidRDefault="00451310" w:rsidP="00127C9E">
      <w:pPr>
        <w:pStyle w:val="Default"/>
        <w:ind w:right="-574"/>
        <w:rPr>
          <w:i/>
          <w:iCs/>
          <w:color w:val="000000" w:themeColor="text1"/>
          <w:lang w:val="en-US"/>
        </w:rPr>
      </w:pPr>
    </w:p>
    <w:p w14:paraId="2409FD4B" w14:textId="3B8ACEBB" w:rsidR="00387352" w:rsidRDefault="00F44700" w:rsidP="00D63D8B">
      <w:pPr>
        <w:pStyle w:val="Default"/>
        <w:ind w:left="-851" w:right="-574"/>
        <w:rPr>
          <w:lang w:val="en-US"/>
        </w:rPr>
      </w:pPr>
      <w:r w:rsidRPr="00835385">
        <w:rPr>
          <w:color w:val="000000" w:themeColor="text1"/>
          <w:shd w:val="clear" w:color="auto" w:fill="FFFFFF"/>
          <w:lang w:val="en-US"/>
        </w:rPr>
        <w:t xml:space="preserve">Since last September, my </w:t>
      </w:r>
      <w:r w:rsidRPr="00835385">
        <w:rPr>
          <w:lang w:val="en-US"/>
        </w:rPr>
        <w:t>experience as a l</w:t>
      </w:r>
      <w:r w:rsidR="00D63D8B">
        <w:rPr>
          <w:lang w:val="en-US"/>
        </w:rPr>
        <w:t>ecturer at</w:t>
      </w:r>
      <w:r w:rsidRPr="00835385">
        <w:rPr>
          <w:lang w:val="en-US"/>
        </w:rPr>
        <w:t xml:space="preserve"> the University of Michigan’s Residential College has made me realize that the liberal arts educational model is fully </w:t>
      </w:r>
      <w:del w:id="156" w:author="Christopher Fotheringham" w:date="2021-02-16T11:49:00Z">
        <w:r w:rsidRPr="00835385" w:rsidDel="002A164C">
          <w:rPr>
            <w:lang w:val="en-US"/>
          </w:rPr>
          <w:delText>in line</w:delText>
        </w:r>
      </w:del>
      <w:ins w:id="157" w:author="Christopher Fotheringham" w:date="2021-02-16T11:49:00Z">
        <w:r w:rsidR="002A164C">
          <w:rPr>
            <w:lang w:val="en-US"/>
          </w:rPr>
          <w:t>consonant</w:t>
        </w:r>
      </w:ins>
      <w:r w:rsidRPr="00835385">
        <w:rPr>
          <w:lang w:val="en-US"/>
        </w:rPr>
        <w:t xml:space="preserve"> with my view of what higher education should be. </w:t>
      </w:r>
      <w:r w:rsidR="00387FAB" w:rsidRPr="00835385">
        <w:rPr>
          <w:lang w:val="en-US"/>
        </w:rPr>
        <w:t xml:space="preserve">I believe deeply in the role of the professor as </w:t>
      </w:r>
      <w:del w:id="158" w:author="Christopher Fotheringham" w:date="2021-02-16T11:49:00Z">
        <w:r w:rsidR="00387FAB" w:rsidRPr="00835385" w:rsidDel="004D3C3C">
          <w:rPr>
            <w:lang w:val="en-US"/>
          </w:rPr>
          <w:delText xml:space="preserve">a </w:delText>
        </w:r>
      </w:del>
      <w:r w:rsidR="00387FAB" w:rsidRPr="00835385">
        <w:rPr>
          <w:lang w:val="en-US"/>
        </w:rPr>
        <w:t>teacher-scholar</w:t>
      </w:r>
      <w:del w:id="159" w:author="Christopher Fotheringham" w:date="2021-02-16T11:49:00Z">
        <w:r w:rsidR="00387FAB" w:rsidRPr="00835385" w:rsidDel="004D3C3C">
          <w:rPr>
            <w:lang w:val="en-US"/>
          </w:rPr>
          <w:delText>, and</w:delText>
        </w:r>
      </w:del>
      <w:ins w:id="160" w:author="Christopher Fotheringham" w:date="2021-02-16T11:49:00Z">
        <w:r w:rsidR="004D3C3C">
          <w:rPr>
            <w:lang w:val="en-US"/>
          </w:rPr>
          <w:t>.</w:t>
        </w:r>
      </w:ins>
      <w:r w:rsidR="00387FAB" w:rsidRPr="00835385">
        <w:rPr>
          <w:lang w:val="en-US"/>
        </w:rPr>
        <w:t xml:space="preserve"> I </w:t>
      </w:r>
      <w:r w:rsidRPr="00835385">
        <w:rPr>
          <w:lang w:val="en-US"/>
        </w:rPr>
        <w:t xml:space="preserve">particularly appreciate </w:t>
      </w:r>
      <w:ins w:id="161" w:author="Christopher Fotheringham" w:date="2021-02-16T11:50:00Z">
        <w:r w:rsidR="000E6A43">
          <w:rPr>
            <w:lang w:val="en-US"/>
          </w:rPr>
          <w:t xml:space="preserve">the </w:t>
        </w:r>
      </w:ins>
      <w:del w:id="162" w:author="Christopher Fotheringham" w:date="2021-02-16T11:49:00Z">
        <w:r w:rsidRPr="00835385" w:rsidDel="004D3C3C">
          <w:rPr>
            <w:lang w:val="en-US"/>
          </w:rPr>
          <w:delText xml:space="preserve">the </w:delText>
        </w:r>
      </w:del>
      <w:r w:rsidRPr="00835385">
        <w:rPr>
          <w:lang w:val="en-US"/>
        </w:rPr>
        <w:t xml:space="preserve">close supervision and </w:t>
      </w:r>
      <w:del w:id="163" w:author="Christopher Fotheringham" w:date="2021-02-16T11:50:00Z">
        <w:r w:rsidRPr="00835385" w:rsidDel="004D3C3C">
          <w:rPr>
            <w:lang w:val="en-US"/>
          </w:rPr>
          <w:delText xml:space="preserve">truly </w:delText>
        </w:r>
      </w:del>
      <w:ins w:id="164" w:author="Christopher Fotheringham" w:date="2021-02-16T11:50:00Z">
        <w:r w:rsidR="004D3C3C">
          <w:rPr>
            <w:lang w:val="en-US"/>
          </w:rPr>
          <w:t>authentically</w:t>
        </w:r>
        <w:r w:rsidR="004D3C3C" w:rsidRPr="00835385">
          <w:rPr>
            <w:lang w:val="en-US"/>
          </w:rPr>
          <w:t xml:space="preserve"> </w:t>
        </w:r>
      </w:ins>
      <w:r w:rsidRPr="00835385">
        <w:rPr>
          <w:lang w:val="en-US"/>
        </w:rPr>
        <w:t xml:space="preserve">individualized feedback I am able to offer </w:t>
      </w:r>
      <w:del w:id="165" w:author="Christopher Fotheringham" w:date="2021-02-16T11:50:00Z">
        <w:r w:rsidRPr="00835385" w:rsidDel="000E6A43">
          <w:rPr>
            <w:lang w:val="en-US"/>
          </w:rPr>
          <w:delText xml:space="preserve">to </w:delText>
        </w:r>
      </w:del>
      <w:r w:rsidRPr="00835385">
        <w:rPr>
          <w:lang w:val="en-US"/>
        </w:rPr>
        <w:t xml:space="preserve">my students in such an environment, not only in the classroom, but also in the context of </w:t>
      </w:r>
      <w:del w:id="166" w:author="Christopher Fotheringham" w:date="2021-02-16T11:50:00Z">
        <w:r w:rsidRPr="00835385" w:rsidDel="000E6A43">
          <w:rPr>
            <w:lang w:val="en-US"/>
          </w:rPr>
          <w:delText>grading papers</w:delText>
        </w:r>
      </w:del>
      <w:ins w:id="167" w:author="Christopher Fotheringham" w:date="2021-02-16T11:50:00Z">
        <w:r w:rsidR="000E6A43">
          <w:rPr>
            <w:lang w:val="en-US"/>
          </w:rPr>
          <w:t>feedback on assessments</w:t>
        </w:r>
      </w:ins>
      <w:r w:rsidR="00323099" w:rsidRPr="00835385">
        <w:rPr>
          <w:lang w:val="en-US"/>
        </w:rPr>
        <w:t>. A</w:t>
      </w:r>
      <w:r w:rsidR="005D1A5D" w:rsidRPr="00835385">
        <w:rPr>
          <w:lang w:val="en-US"/>
        </w:rPr>
        <w:t xml:space="preserve">t the Residential College, I </w:t>
      </w:r>
      <w:del w:id="168" w:author="Christopher Fotheringham" w:date="2021-02-16T11:10:00Z">
        <w:r w:rsidR="005D1A5D" w:rsidRPr="00835385" w:rsidDel="007415EB">
          <w:rPr>
            <w:lang w:val="en-US"/>
          </w:rPr>
          <w:delText xml:space="preserve">always </w:delText>
        </w:r>
      </w:del>
      <w:r w:rsidR="005D1A5D" w:rsidRPr="00835385">
        <w:rPr>
          <w:lang w:val="en-US"/>
        </w:rPr>
        <w:t xml:space="preserve">teach </w:t>
      </w:r>
      <w:del w:id="169" w:author="Christopher Fotheringham" w:date="2021-02-16T11:10:00Z">
        <w:r w:rsidR="00D63D8B" w:rsidDel="00F36D52">
          <w:rPr>
            <w:lang w:val="en-US"/>
          </w:rPr>
          <w:delText xml:space="preserve">in </w:delText>
        </w:r>
      </w:del>
      <w:r w:rsidR="005D1A5D" w:rsidRPr="00835385">
        <w:rPr>
          <w:lang w:val="en-US"/>
        </w:rPr>
        <w:t xml:space="preserve">classes of </w:t>
      </w:r>
      <w:del w:id="170" w:author="Christopher Fotheringham" w:date="2021-02-16T11:10:00Z">
        <w:r w:rsidR="005D1A5D" w:rsidRPr="00835385" w:rsidDel="00F36D52">
          <w:rPr>
            <w:lang w:val="en-US"/>
          </w:rPr>
          <w:delText xml:space="preserve">less </w:delText>
        </w:r>
      </w:del>
      <w:ins w:id="171" w:author="Christopher Fotheringham" w:date="2021-02-16T11:10:00Z">
        <w:r w:rsidR="00F36D52">
          <w:rPr>
            <w:lang w:val="en-US"/>
          </w:rPr>
          <w:t>fewer</w:t>
        </w:r>
        <w:r w:rsidR="00F36D52" w:rsidRPr="00835385">
          <w:rPr>
            <w:lang w:val="en-US"/>
          </w:rPr>
          <w:t xml:space="preserve"> </w:t>
        </w:r>
      </w:ins>
      <w:r w:rsidR="005D1A5D" w:rsidRPr="00835385">
        <w:rPr>
          <w:lang w:val="en-US"/>
        </w:rPr>
        <w:t>than 15 students</w:t>
      </w:r>
      <w:ins w:id="172" w:author="Christopher Fotheringham" w:date="2021-02-16T11:11:00Z">
        <w:r w:rsidR="007415EB">
          <w:rPr>
            <w:lang w:val="en-US"/>
          </w:rPr>
          <w:t xml:space="preserve"> as part of a truly intensive and semi-immersive </w:t>
        </w:r>
      </w:ins>
      <w:del w:id="173" w:author="Christopher Fotheringham" w:date="2021-02-16T11:11:00Z">
        <w:r w:rsidR="005D1A5D" w:rsidRPr="00835385" w:rsidDel="007415EB">
          <w:rPr>
            <w:lang w:val="en-US"/>
          </w:rPr>
          <w:delText xml:space="preserve">, </w:delText>
        </w:r>
        <w:r w:rsidR="008857DB" w:rsidRPr="00835385" w:rsidDel="007415EB">
          <w:rPr>
            <w:lang w:val="en-US"/>
          </w:rPr>
          <w:delText xml:space="preserve">and </w:delText>
        </w:r>
        <w:r w:rsidR="00D63D8B" w:rsidDel="007415EB">
          <w:rPr>
            <w:lang w:val="en-US"/>
          </w:rPr>
          <w:delText xml:space="preserve">in a </w:delText>
        </w:r>
      </w:del>
      <w:r w:rsidR="00D63D8B">
        <w:rPr>
          <w:lang w:val="en-US"/>
        </w:rPr>
        <w:t xml:space="preserve">language </w:t>
      </w:r>
      <w:del w:id="174" w:author="Christopher Fotheringham" w:date="2021-02-16T11:12:00Z">
        <w:r w:rsidR="00D63D8B" w:rsidDel="00CA6D00">
          <w:rPr>
            <w:lang w:val="en-US"/>
          </w:rPr>
          <w:delText>program</w:delText>
        </w:r>
      </w:del>
      <w:del w:id="175" w:author="Christopher Fotheringham" w:date="2021-02-16T11:11:00Z">
        <w:r w:rsidR="00D63D8B" w:rsidDel="007415EB">
          <w:rPr>
            <w:lang w:val="en-US"/>
          </w:rPr>
          <w:delText xml:space="preserve"> with a truly intensive, semi-immersion character </w:delText>
        </w:r>
      </w:del>
      <w:ins w:id="176" w:author="Christopher Fotheringham" w:date="2021-02-16T11:12:00Z">
        <w:r w:rsidR="00CA6D00">
          <w:rPr>
            <w:lang w:val="en-US"/>
          </w:rPr>
          <w:t xml:space="preserve">program. </w:t>
        </w:r>
        <w:commentRangeStart w:id="177"/>
        <w:r w:rsidR="00CA6D00">
          <w:rPr>
            <w:lang w:val="en-US"/>
          </w:rPr>
          <w:t xml:space="preserve">Much </w:t>
        </w:r>
      </w:ins>
      <w:del w:id="178" w:author="Christopher Fotheringham" w:date="2021-02-16T11:11:00Z">
        <w:r w:rsidR="00B53E1B" w:rsidRPr="00835385" w:rsidDel="00CA6D00">
          <w:rPr>
            <w:lang w:val="en-US"/>
          </w:rPr>
          <w:delText xml:space="preserve">– </w:delText>
        </w:r>
        <w:r w:rsidR="00D63D8B" w:rsidDel="00CA6D00">
          <w:rPr>
            <w:lang w:val="en-US"/>
          </w:rPr>
          <w:delText xml:space="preserve">for example, </w:delText>
        </w:r>
      </w:del>
      <w:r w:rsidR="00D63D8B">
        <w:rPr>
          <w:lang w:val="en-US"/>
        </w:rPr>
        <w:t xml:space="preserve">like your department, we offer French </w:t>
      </w:r>
      <w:commentRangeStart w:id="179"/>
      <w:r w:rsidR="00D63D8B">
        <w:rPr>
          <w:lang w:val="en-US"/>
        </w:rPr>
        <w:t>tables</w:t>
      </w:r>
      <w:commentRangeEnd w:id="179"/>
      <w:r w:rsidR="00337F8B">
        <w:rPr>
          <w:rStyle w:val="CommentReference"/>
          <w:rFonts w:eastAsia="Times New Roman"/>
          <w:color w:val="auto"/>
          <w:lang w:eastAsia="fr-CA"/>
        </w:rPr>
        <w:commentReference w:id="179"/>
      </w:r>
      <w:ins w:id="180" w:author="Christopher Fotheringham" w:date="2021-02-16T11:13:00Z">
        <w:r w:rsidR="00CA6D00">
          <w:rPr>
            <w:lang w:val="en-US"/>
          </w:rPr>
          <w:t xml:space="preserve"> </w:t>
        </w:r>
      </w:ins>
      <w:del w:id="181" w:author="Christopher Fotheringham" w:date="2021-02-16T11:13:00Z">
        <w:r w:rsidR="00C41578" w:rsidDel="00CA6D00">
          <w:rPr>
            <w:lang w:val="en-US"/>
          </w:rPr>
          <w:delText xml:space="preserve">: in our programs, </w:delText>
        </w:r>
      </w:del>
      <w:del w:id="182" w:author="Christopher Fotheringham" w:date="2021-02-16T11:14:00Z">
        <w:r w:rsidR="00C41578" w:rsidDel="00CA6D00">
          <w:rPr>
            <w:lang w:val="en-US"/>
          </w:rPr>
          <w:delText>students</w:delText>
        </w:r>
      </w:del>
      <w:ins w:id="183" w:author="Christopher Fotheringham" w:date="2021-02-16T11:14:00Z">
        <w:r w:rsidR="00CA6D00">
          <w:rPr>
            <w:lang w:val="en-US"/>
          </w:rPr>
          <w:t>which students</w:t>
        </w:r>
      </w:ins>
      <w:r w:rsidR="00C41578">
        <w:rPr>
          <w:lang w:val="en-US"/>
        </w:rPr>
        <w:t xml:space="preserve"> must attend </w:t>
      </w:r>
      <w:del w:id="184" w:author="Christopher Fotheringham" w:date="2021-02-16T11:14:00Z">
        <w:r w:rsidR="00C41578" w:rsidDel="00CA6D00">
          <w:rPr>
            <w:lang w:val="en-US"/>
          </w:rPr>
          <w:delText xml:space="preserve">these </w:delText>
        </w:r>
      </w:del>
      <w:r w:rsidR="00127C9E" w:rsidRPr="00835385">
        <w:rPr>
          <w:lang w:val="en-US"/>
        </w:rPr>
        <w:t xml:space="preserve">3 times </w:t>
      </w:r>
      <w:del w:id="185" w:author="Christopher Fotheringham" w:date="2021-02-16T11:14:00Z">
        <w:r w:rsidR="00127C9E" w:rsidRPr="00835385" w:rsidDel="00337F8B">
          <w:rPr>
            <w:lang w:val="en-US"/>
          </w:rPr>
          <w:delText xml:space="preserve">per </w:delText>
        </w:r>
      </w:del>
      <w:ins w:id="186" w:author="Christopher Fotheringham" w:date="2021-02-16T11:14:00Z">
        <w:r w:rsidR="00337F8B">
          <w:rPr>
            <w:lang w:val="en-US"/>
          </w:rPr>
          <w:t>a</w:t>
        </w:r>
        <w:r w:rsidR="00337F8B" w:rsidRPr="00835385">
          <w:rPr>
            <w:lang w:val="en-US"/>
          </w:rPr>
          <w:t xml:space="preserve"> </w:t>
        </w:r>
      </w:ins>
      <w:r w:rsidR="00D63D8B">
        <w:rPr>
          <w:lang w:val="en-US"/>
        </w:rPr>
        <w:t xml:space="preserve">week </w:t>
      </w:r>
      <w:r w:rsidR="00127C9E" w:rsidRPr="00835385">
        <w:rPr>
          <w:lang w:val="en-US"/>
        </w:rPr>
        <w:t>in their first year of study</w:t>
      </w:r>
      <w:del w:id="187" w:author="Christopher Fotheringham" w:date="2021-02-16T11:14:00Z">
        <w:r w:rsidR="00127C9E" w:rsidRPr="00835385" w:rsidDel="00CA6D00">
          <w:rPr>
            <w:lang w:val="en-US"/>
          </w:rPr>
          <w:delText>,</w:delText>
        </w:r>
      </w:del>
      <w:r w:rsidR="00127C9E" w:rsidRPr="00835385">
        <w:rPr>
          <w:lang w:val="en-US"/>
        </w:rPr>
        <w:t xml:space="preserve"> and </w:t>
      </w:r>
      <w:del w:id="188" w:author="Christopher Fotheringham" w:date="2021-02-16T11:14:00Z">
        <w:r w:rsidR="00127C9E" w:rsidRPr="00835385" w:rsidDel="00CA6D00">
          <w:rPr>
            <w:lang w:val="en-US"/>
          </w:rPr>
          <w:delText xml:space="preserve">then </w:delText>
        </w:r>
      </w:del>
      <w:r w:rsidR="00127C9E" w:rsidRPr="00835385">
        <w:rPr>
          <w:lang w:val="en-US"/>
        </w:rPr>
        <w:t>once</w:t>
      </w:r>
      <w:r w:rsidR="00D63D8B">
        <w:rPr>
          <w:lang w:val="en-US"/>
        </w:rPr>
        <w:t xml:space="preserve"> </w:t>
      </w:r>
      <w:del w:id="189" w:author="Christopher Fotheringham" w:date="2021-02-16T11:14:00Z">
        <w:r w:rsidR="00D63D8B" w:rsidDel="00337F8B">
          <w:rPr>
            <w:lang w:val="en-US"/>
          </w:rPr>
          <w:delText xml:space="preserve">per </w:delText>
        </w:r>
      </w:del>
      <w:ins w:id="190" w:author="Christopher Fotheringham" w:date="2021-02-16T11:14:00Z">
        <w:r w:rsidR="00337F8B">
          <w:rPr>
            <w:lang w:val="en-US"/>
          </w:rPr>
          <w:t>a</w:t>
        </w:r>
        <w:r w:rsidR="00337F8B">
          <w:rPr>
            <w:lang w:val="en-US"/>
          </w:rPr>
          <w:t xml:space="preserve"> </w:t>
        </w:r>
      </w:ins>
      <w:r w:rsidR="00D63D8B">
        <w:rPr>
          <w:lang w:val="en-US"/>
        </w:rPr>
        <w:t>week</w:t>
      </w:r>
      <w:r w:rsidR="00127C9E" w:rsidRPr="00835385">
        <w:rPr>
          <w:lang w:val="en-US"/>
        </w:rPr>
        <w:t xml:space="preserve"> in their second year</w:t>
      </w:r>
      <w:r w:rsidR="007D7A94" w:rsidRPr="00835385">
        <w:rPr>
          <w:lang w:val="en-US"/>
        </w:rPr>
        <w:t>.</w:t>
      </w:r>
      <w:commentRangeEnd w:id="177"/>
      <w:r w:rsidR="00337F8B">
        <w:rPr>
          <w:rStyle w:val="CommentReference"/>
          <w:rFonts w:eastAsia="Times New Roman"/>
          <w:color w:val="auto"/>
          <w:lang w:eastAsia="fr-CA"/>
        </w:rPr>
        <w:commentReference w:id="177"/>
      </w:r>
    </w:p>
    <w:p w14:paraId="7151A666" w14:textId="77777777" w:rsidR="00387352" w:rsidRDefault="00387352" w:rsidP="00D63D8B">
      <w:pPr>
        <w:pStyle w:val="Default"/>
        <w:ind w:left="-851" w:right="-574"/>
        <w:rPr>
          <w:lang w:val="en-US"/>
        </w:rPr>
      </w:pPr>
    </w:p>
    <w:p w14:paraId="0BA23FDE" w14:textId="6671BA18" w:rsidR="005016EE" w:rsidRDefault="00A75B7B" w:rsidP="00387352">
      <w:pPr>
        <w:pStyle w:val="Default"/>
        <w:ind w:left="-851" w:right="-574"/>
        <w:rPr>
          <w:lang w:val="en-US"/>
        </w:rPr>
      </w:pPr>
      <w:r w:rsidRPr="00835385">
        <w:rPr>
          <w:lang w:val="en-US"/>
        </w:rPr>
        <w:t xml:space="preserve">The </w:t>
      </w:r>
      <w:r w:rsidR="005D1A5D" w:rsidRPr="00835385">
        <w:rPr>
          <w:lang w:val="en-US"/>
        </w:rPr>
        <w:t>flexibility and</w:t>
      </w:r>
      <w:r w:rsidR="00B901BF" w:rsidRPr="00835385">
        <w:rPr>
          <w:lang w:val="en-US"/>
        </w:rPr>
        <w:t xml:space="preserve"> genuine</w:t>
      </w:r>
      <w:r w:rsidR="005D1A5D" w:rsidRPr="00835385">
        <w:rPr>
          <w:lang w:val="en-US"/>
        </w:rPr>
        <w:t xml:space="preserve"> interdisciplinarity of the </w:t>
      </w:r>
      <w:r w:rsidR="00F419F4" w:rsidRPr="00835385">
        <w:rPr>
          <w:lang w:val="en-US"/>
        </w:rPr>
        <w:t>Allegheny “model”</w:t>
      </w:r>
      <w:r w:rsidRPr="00835385">
        <w:rPr>
          <w:lang w:val="en-US"/>
        </w:rPr>
        <w:t xml:space="preserve"> </w:t>
      </w:r>
      <w:r w:rsidR="005016EE">
        <w:rPr>
          <w:lang w:val="en-US"/>
        </w:rPr>
        <w:t xml:space="preserve">with its </w:t>
      </w:r>
      <w:commentRangeStart w:id="191"/>
      <w:r w:rsidR="005016EE">
        <w:rPr>
          <w:lang w:val="en-US"/>
        </w:rPr>
        <w:t xml:space="preserve">major </w:t>
      </w:r>
      <w:r w:rsidR="005016EE">
        <w:rPr>
          <w:i/>
          <w:iCs/>
          <w:lang w:val="en-US"/>
        </w:rPr>
        <w:t xml:space="preserve">and </w:t>
      </w:r>
      <w:r w:rsidR="005016EE">
        <w:rPr>
          <w:lang w:val="en-US"/>
        </w:rPr>
        <w:t xml:space="preserve">minor </w:t>
      </w:r>
      <w:del w:id="192" w:author="Christopher Fotheringham" w:date="2021-02-16T11:52:00Z">
        <w:r w:rsidR="005016EE" w:rsidDel="000B23B5">
          <w:rPr>
            <w:lang w:val="en-US"/>
          </w:rPr>
          <w:delText xml:space="preserve">outside the division of the major </w:delText>
        </w:r>
        <w:r w:rsidRPr="00835385" w:rsidDel="000B23B5">
          <w:rPr>
            <w:lang w:val="en-US"/>
          </w:rPr>
          <w:delText>is</w:delText>
        </w:r>
      </w:del>
      <w:ins w:id="193" w:author="Christopher Fotheringham" w:date="2021-02-16T11:52:00Z">
        <w:r w:rsidR="000B23B5">
          <w:rPr>
            <w:lang w:val="en-US"/>
          </w:rPr>
          <w:t xml:space="preserve">programs </w:t>
        </w:r>
      </w:ins>
      <w:commentRangeEnd w:id="191"/>
      <w:ins w:id="194" w:author="Christopher Fotheringham" w:date="2021-02-16T11:53:00Z">
        <w:r w:rsidR="00EB1F99">
          <w:rPr>
            <w:rStyle w:val="CommentReference"/>
            <w:rFonts w:eastAsia="Times New Roman"/>
            <w:color w:val="auto"/>
            <w:lang w:eastAsia="fr-CA"/>
          </w:rPr>
          <w:commentReference w:id="191"/>
        </w:r>
      </w:ins>
      <w:ins w:id="195" w:author="Christopher Fotheringham" w:date="2021-02-16T11:52:00Z">
        <w:r w:rsidR="000B23B5">
          <w:rPr>
            <w:lang w:val="en-US"/>
          </w:rPr>
          <w:t>is</w:t>
        </w:r>
      </w:ins>
      <w:r w:rsidRPr="00835385">
        <w:rPr>
          <w:lang w:val="en-US"/>
        </w:rPr>
        <w:t xml:space="preserve"> also very appealing to me. Undergraduate education in French-speaking Canada </w:t>
      </w:r>
      <w:ins w:id="196" w:author="Christopher Fotheringham" w:date="2021-02-16T11:18:00Z">
        <w:r w:rsidR="00F11255">
          <w:rPr>
            <w:lang w:val="en-US"/>
          </w:rPr>
          <w:t>generally</w:t>
        </w:r>
        <w:r w:rsidR="004E2BA6">
          <w:rPr>
            <w:lang w:val="en-US"/>
          </w:rPr>
          <w:t xml:space="preserve"> </w:t>
        </w:r>
      </w:ins>
      <w:r w:rsidRPr="00835385">
        <w:rPr>
          <w:lang w:val="en-US"/>
        </w:rPr>
        <w:t xml:space="preserve">requires </w:t>
      </w:r>
      <w:del w:id="197" w:author="Christopher Fotheringham" w:date="2021-02-16T11:18:00Z">
        <w:r w:rsidRPr="00835385" w:rsidDel="004E2BA6">
          <w:rPr>
            <w:lang w:val="en-US"/>
          </w:rPr>
          <w:delText xml:space="preserve">in most cases </w:delText>
        </w:r>
      </w:del>
      <w:r w:rsidRPr="00835385">
        <w:rPr>
          <w:lang w:val="en-US"/>
        </w:rPr>
        <w:t xml:space="preserve">students to choose their major </w:t>
      </w:r>
      <w:r w:rsidRPr="00387352">
        <w:rPr>
          <w:i/>
          <w:iCs/>
          <w:lang w:val="en-US"/>
        </w:rPr>
        <w:t xml:space="preserve">before </w:t>
      </w:r>
      <w:r w:rsidRPr="00835385">
        <w:rPr>
          <w:lang w:val="en-US"/>
        </w:rPr>
        <w:t>beginning their program of study</w:t>
      </w:r>
      <w:r w:rsidR="00943A60" w:rsidRPr="00835385">
        <w:rPr>
          <w:lang w:val="en-US"/>
        </w:rPr>
        <w:t xml:space="preserve">. Such a model certainly has </w:t>
      </w:r>
      <w:del w:id="198" w:author="Christopher Fotheringham" w:date="2021-02-16T11:19:00Z">
        <w:r w:rsidR="00943A60" w:rsidRPr="00835385" w:rsidDel="00B26781">
          <w:rPr>
            <w:lang w:val="en-US"/>
          </w:rPr>
          <w:delText xml:space="preserve">some </w:delText>
        </w:r>
      </w:del>
      <w:ins w:id="199" w:author="Christopher Fotheringham" w:date="2021-02-16T11:19:00Z">
        <w:r w:rsidR="00B26781">
          <w:rPr>
            <w:lang w:val="en-US"/>
          </w:rPr>
          <w:t>its</w:t>
        </w:r>
        <w:r w:rsidR="00B26781" w:rsidRPr="00835385">
          <w:rPr>
            <w:lang w:val="en-US"/>
          </w:rPr>
          <w:t xml:space="preserve"> </w:t>
        </w:r>
      </w:ins>
      <w:r w:rsidR="00943A60" w:rsidRPr="00835385">
        <w:rPr>
          <w:lang w:val="en-US"/>
        </w:rPr>
        <w:t xml:space="preserve">advantages </w:t>
      </w:r>
      <w:r w:rsidRPr="00835385">
        <w:rPr>
          <w:lang w:val="en-US"/>
        </w:rPr>
        <w:t>– during my B.A. in French-language literatures at the Université de Montréal</w:t>
      </w:r>
      <w:del w:id="200" w:author="Christopher Fotheringham" w:date="2021-02-16T11:21:00Z">
        <w:r w:rsidRPr="00835385" w:rsidDel="004A4276">
          <w:rPr>
            <w:lang w:val="en-US"/>
          </w:rPr>
          <w:delText>,</w:delText>
        </w:r>
      </w:del>
      <w:r w:rsidRPr="00835385">
        <w:rPr>
          <w:lang w:val="en-US"/>
        </w:rPr>
        <w:t xml:space="preserve"> </w:t>
      </w:r>
      <w:ins w:id="201" w:author="Christopher Fotheringham" w:date="2021-02-16T11:21:00Z">
        <w:r w:rsidR="004A4276">
          <w:rPr>
            <w:lang w:val="en-US"/>
          </w:rPr>
          <w:t>(</w:t>
        </w:r>
      </w:ins>
      <w:r w:rsidRPr="00835385">
        <w:rPr>
          <w:lang w:val="en-US"/>
        </w:rPr>
        <w:t>which included a one-year stay abroad</w:t>
      </w:r>
      <w:ins w:id="202" w:author="Christopher Fotheringham" w:date="2021-02-16T11:19:00Z">
        <w:r w:rsidR="009D5878">
          <w:rPr>
            <w:lang w:val="en-US"/>
          </w:rPr>
          <w:t xml:space="preserve"> program</w:t>
        </w:r>
      </w:ins>
      <w:r w:rsidRPr="00835385">
        <w:rPr>
          <w:lang w:val="en-US"/>
        </w:rPr>
        <w:t xml:space="preserve"> at the Université Paris 7 Denis-Diderot</w:t>
      </w:r>
      <w:del w:id="203" w:author="Christopher Fotheringham" w:date="2021-02-16T11:21:00Z">
        <w:r w:rsidRPr="00835385" w:rsidDel="004A4276">
          <w:rPr>
            <w:lang w:val="en-US"/>
          </w:rPr>
          <w:delText xml:space="preserve">, </w:delText>
        </w:r>
      </w:del>
      <w:ins w:id="204" w:author="Christopher Fotheringham" w:date="2021-02-16T11:21:00Z">
        <w:r w:rsidR="004A4276">
          <w:rPr>
            <w:lang w:val="en-US"/>
          </w:rPr>
          <w:t>)</w:t>
        </w:r>
        <w:r w:rsidR="004A4276" w:rsidRPr="00835385">
          <w:rPr>
            <w:lang w:val="en-US"/>
          </w:rPr>
          <w:t xml:space="preserve"> </w:t>
        </w:r>
      </w:ins>
      <w:del w:id="205" w:author="Christopher Fotheringham" w:date="2021-02-16T11:20:00Z">
        <w:r w:rsidRPr="00835385" w:rsidDel="004D6277">
          <w:rPr>
            <w:lang w:val="en-US"/>
          </w:rPr>
          <w:delText xml:space="preserve">I can say that I </w:delText>
        </w:r>
        <w:r w:rsidR="00943A60" w:rsidRPr="00835385" w:rsidDel="004D6277">
          <w:rPr>
            <w:lang w:val="en-US"/>
          </w:rPr>
          <w:delText xml:space="preserve">have had a </w:delText>
        </w:r>
        <w:r w:rsidR="005016EE" w:rsidDel="004D6277">
          <w:rPr>
            <w:lang w:val="en-US"/>
          </w:rPr>
          <w:delText>thorough</w:delText>
        </w:r>
        <w:r w:rsidR="00943A60" w:rsidRPr="00835385" w:rsidDel="004D6277">
          <w:rPr>
            <w:lang w:val="en-US"/>
          </w:rPr>
          <w:delText xml:space="preserve"> exposure </w:delText>
        </w:r>
      </w:del>
      <w:ins w:id="206" w:author="Christopher Fotheringham" w:date="2021-02-16T11:20:00Z">
        <w:r w:rsidR="004D6277">
          <w:rPr>
            <w:lang w:val="en-US"/>
          </w:rPr>
          <w:t xml:space="preserve">I was </w:t>
        </w:r>
      </w:ins>
      <w:ins w:id="207" w:author="Christopher Fotheringham" w:date="2021-02-16T11:21:00Z">
        <w:r w:rsidR="008609B3">
          <w:rPr>
            <w:lang w:val="en-US"/>
          </w:rPr>
          <w:t>comprehensively</w:t>
        </w:r>
      </w:ins>
      <w:ins w:id="208" w:author="Christopher Fotheringham" w:date="2021-02-16T11:20:00Z">
        <w:r w:rsidR="004D6277">
          <w:rPr>
            <w:lang w:val="en-US"/>
          </w:rPr>
          <w:t xml:space="preserve"> exposed </w:t>
        </w:r>
      </w:ins>
      <w:r w:rsidRPr="00835385">
        <w:rPr>
          <w:lang w:val="en-US"/>
        </w:rPr>
        <w:t>to French-language literature</w:t>
      </w:r>
      <w:r w:rsidR="00943A60" w:rsidRPr="00835385">
        <w:rPr>
          <w:lang w:val="en-US"/>
        </w:rPr>
        <w:t xml:space="preserve">s from every century. However, </w:t>
      </w:r>
      <w:ins w:id="209" w:author="Christopher Fotheringham" w:date="2021-02-16T11:22:00Z">
        <w:r w:rsidR="003A0714">
          <w:rPr>
            <w:lang w:val="en-US"/>
          </w:rPr>
          <w:t xml:space="preserve">at graduate level, </w:t>
        </w:r>
      </w:ins>
      <w:r w:rsidR="00943A60" w:rsidRPr="00835385">
        <w:rPr>
          <w:lang w:val="en-US"/>
        </w:rPr>
        <w:t>it was</w:t>
      </w:r>
      <w:r w:rsidR="005016EE">
        <w:rPr>
          <w:lang w:val="en-US"/>
        </w:rPr>
        <w:t xml:space="preserve"> also</w:t>
      </w:r>
      <w:r w:rsidR="00943A60" w:rsidRPr="00835385">
        <w:rPr>
          <w:lang w:val="en-US"/>
        </w:rPr>
        <w:t xml:space="preserve"> important </w:t>
      </w:r>
      <w:r w:rsidR="00387352">
        <w:rPr>
          <w:lang w:val="en-US"/>
        </w:rPr>
        <w:t xml:space="preserve">for me to work, </w:t>
      </w:r>
      <w:del w:id="210" w:author="Christopher Fotheringham" w:date="2021-02-16T11:22:00Z">
        <w:r w:rsidR="00387352" w:rsidDel="003A0714">
          <w:rPr>
            <w:lang w:val="en-US"/>
          </w:rPr>
          <w:delText xml:space="preserve">at the graduate level, </w:delText>
        </w:r>
      </w:del>
      <w:r w:rsidR="00387352">
        <w:rPr>
          <w:lang w:val="en-US"/>
        </w:rPr>
        <w:t>in a</w:t>
      </w:r>
      <w:r w:rsidR="005E58BF">
        <w:rPr>
          <w:lang w:val="en-US"/>
        </w:rPr>
        <w:t xml:space="preserve"> more</w:t>
      </w:r>
      <w:r w:rsidR="00387352">
        <w:rPr>
          <w:lang w:val="en-US"/>
        </w:rPr>
        <w:t xml:space="preserve"> interdisciplinary manner</w:t>
      </w:r>
      <w:del w:id="211" w:author="Christopher Fotheringham" w:date="2021-02-16T11:22:00Z">
        <w:r w:rsidR="00387352" w:rsidDel="003A0714">
          <w:rPr>
            <w:lang w:val="en-US"/>
          </w:rPr>
          <w:delText xml:space="preserve">, </w:delText>
        </w:r>
      </w:del>
      <w:ins w:id="212" w:author="Christopher Fotheringham" w:date="2021-02-16T11:22:00Z">
        <w:r w:rsidR="003A0714">
          <w:rPr>
            <w:lang w:val="en-US"/>
          </w:rPr>
          <w:t>.</w:t>
        </w:r>
        <w:r w:rsidR="003A0714">
          <w:rPr>
            <w:lang w:val="en-US"/>
          </w:rPr>
          <w:t xml:space="preserve"> </w:t>
        </w:r>
      </w:ins>
      <w:del w:id="213" w:author="Christopher Fotheringham" w:date="2021-02-16T11:22:00Z">
        <w:r w:rsidR="00387352" w:rsidDel="003A0714">
          <w:rPr>
            <w:lang w:val="en-US"/>
          </w:rPr>
          <w:delText xml:space="preserve">an experience </w:delText>
        </w:r>
      </w:del>
      <w:r w:rsidR="00387352">
        <w:rPr>
          <w:lang w:val="en-US"/>
        </w:rPr>
        <w:t>I was able to achieve</w:t>
      </w:r>
      <w:ins w:id="214" w:author="Christopher Fotheringham" w:date="2021-02-16T11:22:00Z">
        <w:r w:rsidR="003A0714">
          <w:rPr>
            <w:lang w:val="en-US"/>
          </w:rPr>
          <w:t xml:space="preserve"> this</w:t>
        </w:r>
      </w:ins>
      <w:r w:rsidR="00387352">
        <w:rPr>
          <w:lang w:val="en-US"/>
        </w:rPr>
        <w:t xml:space="preserve"> at </w:t>
      </w:r>
      <w:r w:rsidR="00835385" w:rsidRPr="00835385">
        <w:rPr>
          <w:lang w:val="en-US"/>
        </w:rPr>
        <w:t>Professor Hans-Jürgen Lüsebrink’s Chair of Inter</w:t>
      </w:r>
      <w:r w:rsidR="00387352">
        <w:rPr>
          <w:lang w:val="en-US"/>
        </w:rPr>
        <w:t xml:space="preserve">cultural </w:t>
      </w:r>
      <w:r w:rsidR="00835385" w:rsidRPr="00835385">
        <w:rPr>
          <w:lang w:val="en-US"/>
        </w:rPr>
        <w:t>Communication and Romance Cultural Studies</w:t>
      </w:r>
      <w:r w:rsidR="00835385">
        <w:rPr>
          <w:lang w:val="en-US"/>
        </w:rPr>
        <w:t xml:space="preserve"> </w:t>
      </w:r>
      <w:r w:rsidR="00835385" w:rsidRPr="00835385">
        <w:rPr>
          <w:lang w:val="en-US"/>
        </w:rPr>
        <w:t>within the Department of Romance Languages and Literatures at the Universität des Saarlandes</w:t>
      </w:r>
      <w:r w:rsidR="00387352">
        <w:rPr>
          <w:lang w:val="en-US"/>
        </w:rPr>
        <w:t xml:space="preserve">. </w:t>
      </w:r>
      <w:r w:rsidR="00835385">
        <w:rPr>
          <w:lang w:val="en-US"/>
        </w:rPr>
        <w:t xml:space="preserve"> </w:t>
      </w:r>
    </w:p>
    <w:p w14:paraId="374D8563" w14:textId="77777777" w:rsidR="005016EE" w:rsidRDefault="005016EE" w:rsidP="005016EE">
      <w:pPr>
        <w:pStyle w:val="Default"/>
        <w:ind w:left="-851" w:right="-574"/>
        <w:rPr>
          <w:lang w:val="en-US"/>
        </w:rPr>
      </w:pPr>
    </w:p>
    <w:p w14:paraId="0A6400E1" w14:textId="19AB32E4" w:rsidR="003F4E37" w:rsidRDefault="00835385" w:rsidP="005E58BF">
      <w:pPr>
        <w:pStyle w:val="Default"/>
        <w:ind w:left="-851" w:right="-574"/>
        <w:rPr>
          <w:lang w:val="en-US"/>
        </w:rPr>
      </w:pPr>
      <w:r>
        <w:rPr>
          <w:lang w:val="en-US"/>
        </w:rPr>
        <w:lastRenderedPageBreak/>
        <w:t xml:space="preserve">After my </w:t>
      </w:r>
      <w:del w:id="215" w:author="Christopher Fotheringham" w:date="2021-02-16T11:23:00Z">
        <w:r w:rsidDel="00695159">
          <w:rPr>
            <w:lang w:val="en-US"/>
          </w:rPr>
          <w:delText>Ph.D.</w:delText>
        </w:r>
      </w:del>
      <w:ins w:id="216" w:author="Christopher Fotheringham" w:date="2021-02-16T11:23:00Z">
        <w:r w:rsidR="00695159">
          <w:rPr>
            <w:lang w:val="en-US"/>
          </w:rPr>
          <w:t>PhD,</w:t>
        </w:r>
      </w:ins>
      <w:r>
        <w:rPr>
          <w:lang w:val="en-US"/>
        </w:rPr>
        <w:t xml:space="preserve"> I </w:t>
      </w:r>
      <w:r w:rsidR="00387352">
        <w:rPr>
          <w:lang w:val="en-US"/>
        </w:rPr>
        <w:t xml:space="preserve">had the chance to spend </w:t>
      </w:r>
      <w:r>
        <w:rPr>
          <w:lang w:val="en-US"/>
        </w:rPr>
        <w:t>a</w:t>
      </w:r>
      <w:r w:rsidR="00387352">
        <w:rPr>
          <w:lang w:val="en-US"/>
        </w:rPr>
        <w:t>n additional</w:t>
      </w:r>
      <w:r>
        <w:rPr>
          <w:lang w:val="en-US"/>
        </w:rPr>
        <w:t xml:space="preserve"> year</w:t>
      </w:r>
      <w:r w:rsidR="00387352">
        <w:rPr>
          <w:lang w:val="en-US"/>
        </w:rPr>
        <w:t xml:space="preserve"> </w:t>
      </w:r>
      <w:del w:id="217" w:author="Christopher Fotheringham" w:date="2021-02-16T11:23:00Z">
        <w:r w:rsidR="00387352" w:rsidDel="00136939">
          <w:rPr>
            <w:lang w:val="en-US"/>
          </w:rPr>
          <w:delText>in this</w:delText>
        </w:r>
      </w:del>
      <w:ins w:id="218" w:author="Christopher Fotheringham" w:date="2021-02-16T11:23:00Z">
        <w:r w:rsidR="00136939">
          <w:rPr>
            <w:lang w:val="en-US"/>
          </w:rPr>
          <w:t>at the</w:t>
        </w:r>
      </w:ins>
      <w:r w:rsidR="00387352">
        <w:rPr>
          <w:lang w:val="en-US"/>
        </w:rPr>
        <w:t xml:space="preserve"> </w:t>
      </w:r>
      <w:ins w:id="219" w:author="Christopher Fotheringham" w:date="2021-02-16T11:23:00Z">
        <w:r w:rsidR="006F045B" w:rsidRPr="00835385">
          <w:rPr>
            <w:lang w:val="en-US"/>
          </w:rPr>
          <w:t>Universität des Saarlandes</w:t>
        </w:r>
        <w:r w:rsidR="006F045B" w:rsidDel="006F045B">
          <w:rPr>
            <w:lang w:val="en-US"/>
          </w:rPr>
          <w:t xml:space="preserve"> </w:t>
        </w:r>
      </w:ins>
      <w:del w:id="220" w:author="Christopher Fotheringham" w:date="2021-02-16T11:23:00Z">
        <w:r w:rsidR="00387352" w:rsidDel="006F045B">
          <w:rPr>
            <w:lang w:val="en-US"/>
          </w:rPr>
          <w:delText>department</w:delText>
        </w:r>
        <w:r w:rsidDel="006F045B">
          <w:rPr>
            <w:lang w:val="en-US"/>
          </w:rPr>
          <w:delText xml:space="preserve"> </w:delText>
        </w:r>
      </w:del>
      <w:r>
        <w:rPr>
          <w:lang w:val="en-US"/>
        </w:rPr>
        <w:t xml:space="preserve">as a visiting scholar and lecturer </w:t>
      </w:r>
      <w:r w:rsidR="003F4E37">
        <w:rPr>
          <w:lang w:val="en-US"/>
        </w:rPr>
        <w:t>(2017-2018)</w:t>
      </w:r>
      <w:r w:rsidR="00387352">
        <w:rPr>
          <w:lang w:val="en-US"/>
        </w:rPr>
        <w:t xml:space="preserve">. In this capacity, I designed and taught </w:t>
      </w:r>
      <w:r>
        <w:rPr>
          <w:lang w:val="en-US"/>
        </w:rPr>
        <w:t xml:space="preserve">both French-language courses and more advanced undergraduate seminars </w:t>
      </w:r>
      <w:r w:rsidR="003F4E37">
        <w:rPr>
          <w:lang w:val="en-US"/>
        </w:rPr>
        <w:t xml:space="preserve">in French </w:t>
      </w:r>
      <w:r w:rsidR="00387352">
        <w:rPr>
          <w:lang w:val="en-US"/>
        </w:rPr>
        <w:t>(</w:t>
      </w:r>
      <w:r w:rsidR="00387352" w:rsidRPr="00387352">
        <w:rPr>
          <w:lang w:val="en-US"/>
        </w:rPr>
        <w:t>“</w:t>
      </w:r>
      <w:r w:rsidR="00387352" w:rsidRPr="00387352">
        <w:rPr>
          <w:i/>
          <w:iCs/>
          <w:lang w:val="en-US"/>
        </w:rPr>
        <w:t>L’écriture migrante au Québec</w:t>
      </w:r>
      <w:r w:rsidR="00387352" w:rsidRPr="00387352">
        <w:rPr>
          <w:lang w:val="en-US"/>
        </w:rPr>
        <w:t>”</w:t>
      </w:r>
      <w:r w:rsidR="00387352">
        <w:rPr>
          <w:lang w:val="en-US"/>
        </w:rPr>
        <w:t>) and in French/German (</w:t>
      </w:r>
      <w:r w:rsidRPr="00387352">
        <w:rPr>
          <w:lang w:val="en-US"/>
        </w:rPr>
        <w:t>“</w:t>
      </w:r>
      <w:r w:rsidRPr="00387352">
        <w:rPr>
          <w:i/>
          <w:iCs/>
          <w:lang w:val="en-US"/>
        </w:rPr>
        <w:t xml:space="preserve">De la bande dessinée au roman graphique. </w:t>
      </w:r>
      <w:r w:rsidRPr="00835385">
        <w:rPr>
          <w:i/>
          <w:iCs/>
        </w:rPr>
        <w:t>Interculturalité et ethnicité</w:t>
      </w:r>
      <w:r w:rsidR="005016EE">
        <w:rPr>
          <w:i/>
          <w:iCs/>
        </w:rPr>
        <w:t>/</w:t>
      </w:r>
      <w:r w:rsidRPr="00835385">
        <w:rPr>
          <w:i/>
          <w:iCs/>
        </w:rPr>
        <w:t xml:space="preserve"> Vom Comic zum Graphic Novel. </w:t>
      </w:r>
      <w:r w:rsidRPr="00EF2BDF">
        <w:rPr>
          <w:i/>
          <w:iCs/>
        </w:rPr>
        <w:t>Interkulturalität u</w:t>
      </w:r>
      <w:r w:rsidR="00387352" w:rsidRPr="00EF2BDF">
        <w:rPr>
          <w:i/>
          <w:iCs/>
        </w:rPr>
        <w:t>nd</w:t>
      </w:r>
      <w:r w:rsidRPr="00EF2BDF">
        <w:rPr>
          <w:i/>
          <w:iCs/>
        </w:rPr>
        <w:t xml:space="preserve"> Ethnizität</w:t>
      </w:r>
      <w:r w:rsidRPr="00EF2BDF">
        <w:t xml:space="preserve">”). </w:t>
      </w:r>
      <w:r w:rsidR="003F4E37" w:rsidRPr="00F1066E">
        <w:rPr>
          <w:lang w:val="en-US"/>
        </w:rPr>
        <w:t xml:space="preserve">These advanced undergraduate literary and cultural studies courses </w:t>
      </w:r>
      <w:r w:rsidR="003F4E37">
        <w:rPr>
          <w:lang w:val="en-US"/>
        </w:rPr>
        <w:t>attracted</w:t>
      </w:r>
      <w:r w:rsidR="003F4E37" w:rsidRPr="00F1066E">
        <w:rPr>
          <w:lang w:val="en-US"/>
        </w:rPr>
        <w:t xml:space="preserve"> a broad range of students</w:t>
      </w:r>
      <w:del w:id="221" w:author="Christopher Fotheringham" w:date="2021-02-16T11:24:00Z">
        <w:r w:rsidR="003F4E37" w:rsidRPr="00F1066E" w:rsidDel="00823046">
          <w:rPr>
            <w:lang w:val="en-US"/>
          </w:rPr>
          <w:delText xml:space="preserve">: </w:delText>
        </w:r>
      </w:del>
      <w:ins w:id="222" w:author="Christopher Fotheringham" w:date="2021-02-16T11:24:00Z">
        <w:r w:rsidR="00823046">
          <w:rPr>
            <w:lang w:val="en-US"/>
          </w:rPr>
          <w:t>. These include</w:t>
        </w:r>
      </w:ins>
      <w:ins w:id="223" w:author="Christopher Fotheringham" w:date="2021-02-16T11:55:00Z">
        <w:r w:rsidR="00EB1F99">
          <w:rPr>
            <w:lang w:val="en-US"/>
          </w:rPr>
          <w:t>d</w:t>
        </w:r>
      </w:ins>
      <w:ins w:id="224" w:author="Christopher Fotheringham" w:date="2021-02-16T11:24:00Z">
        <w:r w:rsidR="00823046">
          <w:rPr>
            <w:lang w:val="en-US"/>
          </w:rPr>
          <w:t xml:space="preserve"> students</w:t>
        </w:r>
        <w:r w:rsidR="00823046" w:rsidRPr="00F1066E">
          <w:rPr>
            <w:lang w:val="en-US"/>
          </w:rPr>
          <w:t xml:space="preserve"> </w:t>
        </w:r>
      </w:ins>
      <w:del w:id="225" w:author="Christopher Fotheringham" w:date="2021-02-16T11:24:00Z">
        <w:r w:rsidR="003F4E37" w:rsidRPr="00F1066E" w:rsidDel="00823046">
          <w:rPr>
            <w:lang w:val="en-US"/>
          </w:rPr>
          <w:delText>those</w:delText>
        </w:r>
      </w:del>
      <w:del w:id="226" w:author="Christopher Fotheringham" w:date="2021-02-16T11:55:00Z">
        <w:r w:rsidR="003F4E37" w:rsidRPr="00F1066E" w:rsidDel="00EB1F99">
          <w:rPr>
            <w:lang w:val="en-US"/>
          </w:rPr>
          <w:delText xml:space="preserve"> </w:delText>
        </w:r>
      </w:del>
      <w:r w:rsidR="003F4E37" w:rsidRPr="00F1066E">
        <w:rPr>
          <w:lang w:val="en-US"/>
        </w:rPr>
        <w:t>with Cultural Studies profiles; Intercultural Communication and Franco-German studies majors who were particularly interested in the economic aspects of France-Germany relations; future teachers of French as a foreign language in Germany; students of Romance languages and cultures specializing in both French and Spanish</w:t>
      </w:r>
      <w:ins w:id="227" w:author="Christopher Fotheringham" w:date="2021-02-16T11:24:00Z">
        <w:r w:rsidR="00823046">
          <w:rPr>
            <w:lang w:val="en-US"/>
          </w:rPr>
          <w:t xml:space="preserve">, </w:t>
        </w:r>
      </w:ins>
      <w:del w:id="228" w:author="Christopher Fotheringham" w:date="2021-02-16T11:24:00Z">
        <w:r w:rsidR="003F4E37" w:rsidDel="00823046">
          <w:rPr>
            <w:lang w:val="en-US"/>
          </w:rPr>
          <w:delText xml:space="preserve">; and </w:delText>
        </w:r>
        <w:r w:rsidR="003F4E37" w:rsidDel="00D516B9">
          <w:rPr>
            <w:lang w:val="en-US"/>
          </w:rPr>
          <w:delText>students</w:delText>
        </w:r>
      </w:del>
      <w:ins w:id="229" w:author="Christopher Fotheringham" w:date="2021-02-16T11:25:00Z">
        <w:r w:rsidR="00D516B9">
          <w:rPr>
            <w:lang w:val="en-US"/>
          </w:rPr>
          <w:t>as well as</w:t>
        </w:r>
      </w:ins>
      <w:ins w:id="230" w:author="Christopher Fotheringham" w:date="2021-02-16T11:24:00Z">
        <w:r w:rsidR="00D516B9">
          <w:rPr>
            <w:lang w:val="en-US"/>
          </w:rPr>
          <w:t xml:space="preserve"> students</w:t>
        </w:r>
      </w:ins>
      <w:r w:rsidR="003F4E37">
        <w:rPr>
          <w:lang w:val="en-US"/>
        </w:rPr>
        <w:t xml:space="preserve"> of Comparative Literature</w:t>
      </w:r>
      <w:r w:rsidR="003F4E37" w:rsidRPr="00F1066E">
        <w:rPr>
          <w:lang w:val="en-US"/>
        </w:rPr>
        <w:t>. I</w:t>
      </w:r>
      <w:r w:rsidR="003F4E37">
        <w:rPr>
          <w:lang w:val="en-US"/>
        </w:rPr>
        <w:t xml:space="preserve"> drew</w:t>
      </w:r>
      <w:r w:rsidR="003F4E37" w:rsidRPr="00F1066E">
        <w:rPr>
          <w:lang w:val="en-US"/>
        </w:rPr>
        <w:t xml:space="preserve"> constantly on my students’ prior knowledge</w:t>
      </w:r>
      <w:r w:rsidR="003F4E37">
        <w:rPr>
          <w:lang w:val="en-US"/>
        </w:rPr>
        <w:t xml:space="preserve"> of a variety of disciplines </w:t>
      </w:r>
      <w:r w:rsidR="003F4E37" w:rsidRPr="00F1066E">
        <w:rPr>
          <w:lang w:val="en-US"/>
        </w:rPr>
        <w:t>to establish meaningful links</w:t>
      </w:r>
      <w:r w:rsidR="003F4E37">
        <w:rPr>
          <w:lang w:val="en-US"/>
        </w:rPr>
        <w:t xml:space="preserve"> to </w:t>
      </w:r>
      <w:r w:rsidR="003F4E37" w:rsidRPr="00F1066E">
        <w:rPr>
          <w:lang w:val="en-US"/>
        </w:rPr>
        <w:t xml:space="preserve">subjects and theories that were at times completely new to them. </w:t>
      </w:r>
      <w:r w:rsidR="005E58BF">
        <w:rPr>
          <w:lang w:val="en-US"/>
        </w:rPr>
        <w:t>I believe that t</w:t>
      </w:r>
      <w:r w:rsidR="00387352">
        <w:rPr>
          <w:lang w:val="en-US"/>
        </w:rPr>
        <w:t>he exposure to cross-cultural communication theories, and more broadly to cross-cultural understanding and comparison I was able to acquire in Saarbrücken</w:t>
      </w:r>
      <w:r w:rsidR="005E58BF">
        <w:rPr>
          <w:lang w:val="en-US"/>
        </w:rPr>
        <w:t xml:space="preserve"> would be extremely useful in a language curriculum such as yours</w:t>
      </w:r>
      <w:ins w:id="231" w:author="Christopher Fotheringham" w:date="2021-02-16T11:26:00Z">
        <w:r w:rsidR="0080254E">
          <w:rPr>
            <w:lang w:val="en-US"/>
          </w:rPr>
          <w:t>. This is because you</w:t>
        </w:r>
      </w:ins>
      <w:ins w:id="232" w:author="Christopher Fotheringham" w:date="2021-02-16T11:56:00Z">
        <w:r w:rsidR="00EB1F99">
          <w:rPr>
            <w:lang w:val="en-US"/>
          </w:rPr>
          <w:t>r</w:t>
        </w:r>
      </w:ins>
      <w:ins w:id="233" w:author="Christopher Fotheringham" w:date="2021-02-16T11:26:00Z">
        <w:r w:rsidR="0080254E">
          <w:rPr>
            <w:lang w:val="en-US"/>
          </w:rPr>
          <w:t xml:space="preserve"> curriculum</w:t>
        </w:r>
      </w:ins>
      <w:r w:rsidR="005E58BF">
        <w:rPr>
          <w:lang w:val="en-US"/>
        </w:rPr>
        <w:t xml:space="preserve"> </w:t>
      </w:r>
      <w:del w:id="234" w:author="Christopher Fotheringham" w:date="2021-02-16T11:26:00Z">
        <w:r w:rsidR="005E58BF" w:rsidDel="0080254E">
          <w:rPr>
            <w:lang w:val="en-US"/>
          </w:rPr>
          <w:delText>which</w:delText>
        </w:r>
      </w:del>
      <w:r w:rsidR="005E58BF">
        <w:rPr>
          <w:lang w:val="en-US"/>
        </w:rPr>
        <w:t xml:space="preserve"> integrates both language and culture at </w:t>
      </w:r>
      <w:r w:rsidR="005E58BF" w:rsidRPr="005E58BF">
        <w:rPr>
          <w:i/>
          <w:iCs/>
          <w:lang w:val="en-US"/>
        </w:rPr>
        <w:t>all</w:t>
      </w:r>
      <w:r w:rsidR="005E58BF">
        <w:rPr>
          <w:lang w:val="en-US"/>
        </w:rPr>
        <w:t xml:space="preserve"> levels of instruction – which is much rarer than one might think. For ex</w:t>
      </w:r>
      <w:r w:rsidR="00C41578">
        <w:rPr>
          <w:lang w:val="en-US"/>
        </w:rPr>
        <w:t>a</w:t>
      </w:r>
      <w:r w:rsidR="005E58BF">
        <w:rPr>
          <w:lang w:val="en-US"/>
        </w:rPr>
        <w:t xml:space="preserve">mple, this experience would allow me to </w:t>
      </w:r>
      <w:r w:rsidR="003F4E37">
        <w:rPr>
          <w:lang w:val="en-US"/>
        </w:rPr>
        <w:t xml:space="preserve">give a specific </w:t>
      </w:r>
      <w:del w:id="235" w:author="Christopher Fotheringham" w:date="2021-02-16T11:56:00Z">
        <w:r w:rsidR="003F4E37" w:rsidDel="00EB1F99">
          <w:rPr>
            <w:lang w:val="en-US"/>
          </w:rPr>
          <w:delText xml:space="preserve">form </w:delText>
        </w:r>
      </w:del>
      <w:ins w:id="236" w:author="Christopher Fotheringham" w:date="2021-02-16T11:56:00Z">
        <w:r w:rsidR="00EB1F99">
          <w:rPr>
            <w:lang w:val="en-US"/>
          </w:rPr>
          <w:t>shape</w:t>
        </w:r>
        <w:r w:rsidR="00EB1F99">
          <w:rPr>
            <w:lang w:val="en-US"/>
          </w:rPr>
          <w:t xml:space="preserve"> </w:t>
        </w:r>
      </w:ins>
      <w:r w:rsidR="003F4E37">
        <w:rPr>
          <w:lang w:val="en-US"/>
        </w:rPr>
        <w:t xml:space="preserve">and color to a course such as your </w:t>
      </w:r>
      <w:commentRangeStart w:id="237"/>
      <w:r w:rsidR="003F4E37">
        <w:rPr>
          <w:lang w:val="en-US"/>
        </w:rPr>
        <w:t>FRNCH</w:t>
      </w:r>
      <w:commentRangeEnd w:id="237"/>
      <w:r w:rsidR="008821C0">
        <w:rPr>
          <w:rStyle w:val="CommentReference"/>
          <w:rFonts w:eastAsia="Times New Roman"/>
          <w:color w:val="auto"/>
          <w:lang w:eastAsia="fr-CA"/>
        </w:rPr>
        <w:commentReference w:id="237"/>
      </w:r>
      <w:r w:rsidR="003F4E37">
        <w:rPr>
          <w:lang w:val="en-US"/>
        </w:rPr>
        <w:t xml:space="preserve"> 301 – French Society and Culture. </w:t>
      </w:r>
    </w:p>
    <w:p w14:paraId="585935F6" w14:textId="71780371" w:rsidR="00835385" w:rsidRPr="003F4E37" w:rsidRDefault="00835385" w:rsidP="003F4E37">
      <w:pPr>
        <w:pStyle w:val="Default"/>
        <w:ind w:right="-574"/>
        <w:rPr>
          <w:sz w:val="23"/>
          <w:szCs w:val="23"/>
          <w:lang w:val="en-US"/>
        </w:rPr>
      </w:pPr>
    </w:p>
    <w:p w14:paraId="0969B3F5" w14:textId="0C3D2C22" w:rsidR="002123FA" w:rsidRDefault="00C41578" w:rsidP="00C41578">
      <w:pPr>
        <w:pStyle w:val="Default"/>
        <w:ind w:left="-851" w:right="-574"/>
        <w:rPr>
          <w:lang w:val="en-US"/>
        </w:rPr>
      </w:pPr>
      <w:r>
        <w:rPr>
          <w:lang w:val="en-US"/>
        </w:rPr>
        <w:t>Y</w:t>
      </w:r>
      <w:r w:rsidR="003F4E37">
        <w:rPr>
          <w:lang w:val="en-US"/>
        </w:rPr>
        <w:t xml:space="preserve">our </w:t>
      </w:r>
      <w:r w:rsidR="00573692">
        <w:rPr>
          <w:lang w:val="en-US"/>
        </w:rPr>
        <w:t xml:space="preserve">institution’s </w:t>
      </w:r>
      <w:r w:rsidR="00B901BF">
        <w:rPr>
          <w:lang w:val="en-US"/>
        </w:rPr>
        <w:t xml:space="preserve">acknowledgment </w:t>
      </w:r>
      <w:r w:rsidR="00323099">
        <w:rPr>
          <w:lang w:val="en-US"/>
        </w:rPr>
        <w:t xml:space="preserve">of the importance of study abroad programs </w:t>
      </w:r>
      <w:r w:rsidR="005E58BF">
        <w:rPr>
          <w:lang w:val="en-US"/>
        </w:rPr>
        <w:t xml:space="preserve">directly </w:t>
      </w:r>
      <w:r>
        <w:rPr>
          <w:lang w:val="en-US"/>
        </w:rPr>
        <w:t>aligns</w:t>
      </w:r>
      <w:r w:rsidR="00323099">
        <w:rPr>
          <w:lang w:val="en-US"/>
        </w:rPr>
        <w:t xml:space="preserve"> with my vision of </w:t>
      </w:r>
      <w:r w:rsidR="00323099" w:rsidRPr="00687E6D">
        <w:rPr>
          <w:lang w:val="en-US"/>
        </w:rPr>
        <w:t>eye-opening undergraduate studies.</w:t>
      </w:r>
      <w:r w:rsidR="00573692" w:rsidRPr="00687E6D">
        <w:rPr>
          <w:lang w:val="en-US"/>
        </w:rPr>
        <w:t xml:space="preserve"> </w:t>
      </w:r>
      <w:r w:rsidR="003F4E37">
        <w:rPr>
          <w:lang w:val="en-US"/>
        </w:rPr>
        <w:t xml:space="preserve">I </w:t>
      </w:r>
      <w:r w:rsidR="005E58BF">
        <w:rPr>
          <w:lang w:val="en-US"/>
        </w:rPr>
        <w:t>maintain an active network of contacts in both Canada and Germany and would be interested in developing partnerships allowing your students to pursue coursework or internships in either country</w:t>
      </w:r>
      <w:ins w:id="238" w:author="Christopher Fotheringham" w:date="2021-02-16T11:27:00Z">
        <w:r w:rsidR="00C966B6">
          <w:rPr>
            <w:lang w:val="en-US"/>
          </w:rPr>
          <w:t>.</w:t>
        </w:r>
      </w:ins>
      <w:r w:rsidR="005E58BF">
        <w:rPr>
          <w:lang w:val="en-US"/>
        </w:rPr>
        <w:t xml:space="preserve"> </w:t>
      </w:r>
      <w:del w:id="239" w:author="Christopher Fotheringham" w:date="2021-02-16T11:27:00Z">
        <w:r w:rsidR="005E58BF" w:rsidDel="00C966B6">
          <w:rPr>
            <w:lang w:val="en-US"/>
          </w:rPr>
          <w:delText xml:space="preserve">– </w:delText>
        </w:r>
        <w:r w:rsidDel="00C966B6">
          <w:rPr>
            <w:lang w:val="en-US"/>
          </w:rPr>
          <w:delText>f</w:delText>
        </w:r>
      </w:del>
      <w:ins w:id="240" w:author="Christopher Fotheringham" w:date="2021-02-16T11:27:00Z">
        <w:r w:rsidR="00C966B6">
          <w:rPr>
            <w:lang w:val="en-US"/>
          </w:rPr>
          <w:t>F</w:t>
        </w:r>
      </w:ins>
      <w:r>
        <w:rPr>
          <w:lang w:val="en-US"/>
        </w:rPr>
        <w:t xml:space="preserve">or students who </w:t>
      </w:r>
      <w:del w:id="241" w:author="Christopher Fotheringham" w:date="2021-02-16T11:27:00Z">
        <w:r w:rsidDel="00C966B6">
          <w:rPr>
            <w:lang w:val="en-US"/>
          </w:rPr>
          <w:delText xml:space="preserve">couldn’t </w:delText>
        </w:r>
      </w:del>
      <w:ins w:id="242" w:author="Christopher Fotheringham" w:date="2021-02-16T11:27:00Z">
        <w:r w:rsidR="00C966B6">
          <w:rPr>
            <w:lang w:val="en-US"/>
          </w:rPr>
          <w:t>cannot</w:t>
        </w:r>
        <w:r w:rsidR="00C966B6">
          <w:rPr>
            <w:lang w:val="en-US"/>
          </w:rPr>
          <w:t xml:space="preserve"> </w:t>
        </w:r>
      </w:ins>
      <w:r>
        <w:rPr>
          <w:lang w:val="en-US"/>
        </w:rPr>
        <w:t xml:space="preserve">afford your existing programs in Rennes or Dakar, for instance, an internship in Québec could prove an interesting option. </w:t>
      </w:r>
      <w:commentRangeStart w:id="243"/>
      <w:r w:rsidR="003F4E37">
        <w:rPr>
          <w:lang w:val="en-US"/>
        </w:rPr>
        <w:t xml:space="preserve">Other aspects of Allegheny College’s </w:t>
      </w:r>
      <w:r>
        <w:rPr>
          <w:lang w:val="en-US"/>
        </w:rPr>
        <w:t xml:space="preserve">statement of purpose </w:t>
      </w:r>
      <w:r w:rsidR="003F4E37">
        <w:rPr>
          <w:lang w:val="en-US"/>
        </w:rPr>
        <w:t xml:space="preserve">that </w:t>
      </w:r>
      <w:del w:id="244" w:author="Christopher Fotheringham" w:date="2021-02-16T11:28:00Z">
        <w:r w:rsidR="002123FA" w:rsidDel="00301F65">
          <w:rPr>
            <w:lang w:val="en-US"/>
          </w:rPr>
          <w:delText xml:space="preserve">especially </w:delText>
        </w:r>
        <w:r w:rsidR="003F4E37" w:rsidDel="00301F65">
          <w:rPr>
            <w:lang w:val="en-US"/>
          </w:rPr>
          <w:delText>drew my attention</w:delText>
        </w:r>
      </w:del>
      <w:ins w:id="245" w:author="Christopher Fotheringham" w:date="2021-02-16T11:28:00Z">
        <w:r w:rsidR="00222B25">
          <w:rPr>
            <w:lang w:val="en-US"/>
          </w:rPr>
          <w:t>resonate</w:t>
        </w:r>
        <w:r w:rsidR="00301F65">
          <w:rPr>
            <w:lang w:val="en-US"/>
          </w:rPr>
          <w:t xml:space="preserve"> with me</w:t>
        </w:r>
      </w:ins>
      <w:r w:rsidR="00894BF7">
        <w:rPr>
          <w:lang w:val="en-US"/>
        </w:rPr>
        <w:t xml:space="preserve"> are:</w:t>
      </w:r>
      <w:r w:rsidR="003F4E37">
        <w:rPr>
          <w:lang w:val="en-US"/>
        </w:rPr>
        <w:t xml:space="preserve"> </w:t>
      </w:r>
      <w:r w:rsidR="00894BF7">
        <w:rPr>
          <w:lang w:val="en-US"/>
        </w:rPr>
        <w:t>the</w:t>
      </w:r>
      <w:r w:rsidR="003F4E37">
        <w:rPr>
          <w:lang w:val="en-US"/>
        </w:rPr>
        <w:t xml:space="preserve"> focus on lifelong learning</w:t>
      </w:r>
      <w:r>
        <w:rPr>
          <w:lang w:val="en-US"/>
        </w:rPr>
        <w:t xml:space="preserve">, the importance of civic education and community service, and the </w:t>
      </w:r>
      <w:ins w:id="246" w:author="Christopher Fotheringham" w:date="2021-02-16T11:29:00Z">
        <w:r w:rsidR="001E579E">
          <w:rPr>
            <w:lang w:val="en-US"/>
          </w:rPr>
          <w:t>substantial research experience</w:t>
        </w:r>
        <w:r w:rsidR="001E579E" w:rsidDel="001E579E">
          <w:rPr>
            <w:lang w:val="en-US"/>
          </w:rPr>
          <w:t xml:space="preserve"> </w:t>
        </w:r>
      </w:ins>
      <w:del w:id="247" w:author="Christopher Fotheringham" w:date="2021-02-16T11:29:00Z">
        <w:r w:rsidDel="001E579E">
          <w:rPr>
            <w:lang w:val="en-US"/>
          </w:rPr>
          <w:delText>involvement of numerous</w:delText>
        </w:r>
      </w:del>
      <w:ins w:id="248" w:author="Christopher Fotheringham" w:date="2021-02-16T11:29:00Z">
        <w:r w:rsidR="00DC407B">
          <w:rPr>
            <w:lang w:val="en-US"/>
          </w:rPr>
          <w:t>afforded</w:t>
        </w:r>
        <w:r w:rsidR="001E579E">
          <w:rPr>
            <w:lang w:val="en-US"/>
          </w:rPr>
          <w:t xml:space="preserve"> to</w:t>
        </w:r>
      </w:ins>
      <w:r>
        <w:rPr>
          <w:lang w:val="en-US"/>
        </w:rPr>
        <w:t xml:space="preserve"> undergraduate students</w:t>
      </w:r>
      <w:ins w:id="249" w:author="Christopher Fotheringham" w:date="2021-02-16T11:29:00Z">
        <w:r w:rsidR="001E579E">
          <w:rPr>
            <w:lang w:val="en-US"/>
          </w:rPr>
          <w:t>.</w:t>
        </w:r>
      </w:ins>
      <w:del w:id="250" w:author="Christopher Fotheringham" w:date="2021-02-16T11:57:00Z">
        <w:r w:rsidDel="00FB1AEB">
          <w:rPr>
            <w:lang w:val="en-US"/>
          </w:rPr>
          <w:delText xml:space="preserve"> </w:delText>
        </w:r>
      </w:del>
      <w:del w:id="251" w:author="Christopher Fotheringham" w:date="2021-02-16T11:29:00Z">
        <w:r w:rsidDel="001E579E">
          <w:rPr>
            <w:lang w:val="en-US"/>
          </w:rPr>
          <w:delText>in a substantial research experience</w:delText>
        </w:r>
      </w:del>
      <w:del w:id="252" w:author="Christopher Fotheringham" w:date="2021-02-16T11:57:00Z">
        <w:r w:rsidDel="00FB1AEB">
          <w:rPr>
            <w:lang w:val="en-US"/>
          </w:rPr>
          <w:delText>.</w:delText>
        </w:r>
      </w:del>
      <w:r>
        <w:rPr>
          <w:lang w:val="en-US"/>
        </w:rPr>
        <w:t xml:space="preserve"> </w:t>
      </w:r>
      <w:commentRangeEnd w:id="243"/>
      <w:r w:rsidR="00FB1AEB">
        <w:rPr>
          <w:rStyle w:val="CommentReference"/>
          <w:rFonts w:eastAsia="Times New Roman"/>
          <w:color w:val="auto"/>
          <w:lang w:eastAsia="fr-CA"/>
        </w:rPr>
        <w:commentReference w:id="243"/>
      </w:r>
    </w:p>
    <w:p w14:paraId="4DE1B71C" w14:textId="77777777" w:rsidR="002123FA" w:rsidRDefault="002123FA" w:rsidP="002123FA">
      <w:pPr>
        <w:pStyle w:val="Default"/>
        <w:ind w:left="-851" w:right="-574"/>
        <w:rPr>
          <w:lang w:val="en-US"/>
        </w:rPr>
      </w:pPr>
    </w:p>
    <w:p w14:paraId="65EB27D2" w14:textId="54782E66" w:rsidR="002123FA" w:rsidRDefault="002123FA" w:rsidP="002123FA">
      <w:pPr>
        <w:pStyle w:val="Default"/>
        <w:ind w:left="-851" w:right="-574"/>
        <w:rPr>
          <w:lang w:val="en-US"/>
        </w:rPr>
      </w:pPr>
      <w:r>
        <w:rPr>
          <w:lang w:val="en-US"/>
        </w:rPr>
        <w:t>In conclusion, o</w:t>
      </w:r>
      <w:r w:rsidRPr="003450D4">
        <w:rPr>
          <w:lang w:val="en-US"/>
        </w:rPr>
        <w:t>n the basis of my training and professional experience as a teacher, researcher</w:t>
      </w:r>
      <w:r>
        <w:rPr>
          <w:lang w:val="en-US"/>
        </w:rPr>
        <w:t>,</w:t>
      </w:r>
      <w:r w:rsidRPr="003450D4">
        <w:rPr>
          <w:lang w:val="en-US"/>
        </w:rPr>
        <w:t xml:space="preserve"> and colleague, I am confident </w:t>
      </w:r>
      <w:r>
        <w:rPr>
          <w:lang w:val="en-US"/>
        </w:rPr>
        <w:t>in my ability to make important contributions to</w:t>
      </w:r>
      <w:r w:rsidRPr="003450D4">
        <w:rPr>
          <w:lang w:val="en-US"/>
        </w:rPr>
        <w:t xml:space="preserve"> </w:t>
      </w:r>
      <w:r>
        <w:rPr>
          <w:lang w:val="en-US"/>
        </w:rPr>
        <w:t xml:space="preserve">Allegheny College’s French and German </w:t>
      </w:r>
      <w:del w:id="253" w:author="Christopher Fotheringham" w:date="2021-02-16T11:29:00Z">
        <w:r w:rsidDel="00A17F3C">
          <w:rPr>
            <w:lang w:val="en-US"/>
          </w:rPr>
          <w:delText>Programs</w:delText>
        </w:r>
      </w:del>
      <w:ins w:id="254" w:author="Christopher Fotheringham" w:date="2021-02-16T11:29:00Z">
        <w:r w:rsidR="00A17F3C">
          <w:rPr>
            <w:lang w:val="en-US"/>
          </w:rPr>
          <w:t>p</w:t>
        </w:r>
        <w:r w:rsidR="00A17F3C">
          <w:rPr>
            <w:lang w:val="en-US"/>
          </w:rPr>
          <w:t>rograms</w:t>
        </w:r>
      </w:ins>
      <w:r w:rsidRPr="003450D4">
        <w:rPr>
          <w:lang w:val="en-US"/>
        </w:rPr>
        <w:t xml:space="preserve">. I would </w:t>
      </w:r>
      <w:del w:id="255" w:author="Christopher Fotheringham" w:date="2021-02-16T11:30:00Z">
        <w:r w:rsidRPr="003450D4" w:rsidDel="00A17F3C">
          <w:rPr>
            <w:lang w:val="en-US"/>
          </w:rPr>
          <w:delText>very much</w:delText>
        </w:r>
      </w:del>
      <w:ins w:id="256" w:author="Christopher Fotheringham" w:date="2021-02-16T11:30:00Z">
        <w:r w:rsidR="00A17F3C">
          <w:rPr>
            <w:lang w:val="en-US"/>
          </w:rPr>
          <w:t>greatly</w:t>
        </w:r>
      </w:ins>
      <w:r w:rsidRPr="003450D4">
        <w:rPr>
          <w:lang w:val="en-US"/>
        </w:rPr>
        <w:t xml:space="preserve"> appreciate the opportunity to </w:t>
      </w:r>
      <w:del w:id="257" w:author="Christopher Fotheringham" w:date="2021-02-16T11:58:00Z">
        <w:r w:rsidRPr="003450D4" w:rsidDel="00856A1C">
          <w:rPr>
            <w:lang w:val="en-US"/>
          </w:rPr>
          <w:delText>convince you of this</w:delText>
        </w:r>
      </w:del>
      <w:ins w:id="258" w:author="Christopher Fotheringham" w:date="2021-02-16T11:58:00Z">
        <w:r w:rsidR="00856A1C">
          <w:rPr>
            <w:lang w:val="en-US"/>
          </w:rPr>
          <w:t>allay any doubts you may have</w:t>
        </w:r>
      </w:ins>
      <w:r w:rsidRPr="003450D4">
        <w:rPr>
          <w:lang w:val="en-US"/>
        </w:rPr>
        <w:t xml:space="preserve"> in an interview. My curriculum vitae, </w:t>
      </w:r>
      <w:r>
        <w:rPr>
          <w:lang w:val="en-US"/>
        </w:rPr>
        <w:t>a teaching dossier</w:t>
      </w:r>
      <w:r w:rsidRPr="003450D4">
        <w:rPr>
          <w:lang w:val="en-US"/>
        </w:rPr>
        <w:t>,</w:t>
      </w:r>
      <w:r>
        <w:rPr>
          <w:lang w:val="en-US"/>
        </w:rPr>
        <w:t xml:space="preserve"> a diversity statement as well as 3 letters of application, are included in my applicatio</w:t>
      </w:r>
      <w:bookmarkStart w:id="259" w:name="_GoBack"/>
      <w:bookmarkEnd w:id="259"/>
      <w:r>
        <w:rPr>
          <w:lang w:val="en-US"/>
        </w:rPr>
        <w:t xml:space="preserve">n. Dr. Florian Henke and Dr. Elissa Bell Bayraktar have </w:t>
      </w:r>
      <w:r w:rsidR="004F77E0">
        <w:rPr>
          <w:lang w:val="en-US"/>
        </w:rPr>
        <w:t xml:space="preserve">also </w:t>
      </w:r>
      <w:r>
        <w:rPr>
          <w:lang w:val="en-US"/>
        </w:rPr>
        <w:t xml:space="preserve">agreed to be </w:t>
      </w:r>
      <w:del w:id="260" w:author="Christopher Fotheringham" w:date="2021-02-16T11:31:00Z">
        <w:r w:rsidDel="00282A1B">
          <w:rPr>
            <w:lang w:val="en-US"/>
          </w:rPr>
          <w:delText xml:space="preserve">contacted </w:delText>
        </w:r>
      </w:del>
      <w:ins w:id="261" w:author="Christopher Fotheringham" w:date="2021-02-16T11:31:00Z">
        <w:r w:rsidR="00282A1B">
          <w:rPr>
            <w:lang w:val="en-US"/>
          </w:rPr>
          <w:t>available</w:t>
        </w:r>
        <w:r w:rsidR="00282A1B">
          <w:rPr>
            <w:lang w:val="en-US"/>
          </w:rPr>
          <w:t xml:space="preserve"> </w:t>
        </w:r>
      </w:ins>
      <w:r>
        <w:rPr>
          <w:lang w:val="en-US"/>
        </w:rPr>
        <w:t xml:space="preserve">for additional information </w:t>
      </w:r>
      <w:r w:rsidR="00C41578">
        <w:rPr>
          <w:lang w:val="en-US"/>
        </w:rPr>
        <w:t>and</w:t>
      </w:r>
      <w:r>
        <w:rPr>
          <w:lang w:val="en-US"/>
        </w:rPr>
        <w:t xml:space="preserve"> letters of recommendation pertaining </w:t>
      </w:r>
      <w:r w:rsidR="004F77E0">
        <w:rPr>
          <w:lang w:val="en-US"/>
        </w:rPr>
        <w:t xml:space="preserve">specifically </w:t>
      </w:r>
      <w:r>
        <w:rPr>
          <w:lang w:val="en-US"/>
        </w:rPr>
        <w:t xml:space="preserve">to my foreign language teaching skills. </w:t>
      </w:r>
      <w:commentRangeStart w:id="262"/>
      <w:del w:id="263" w:author="Christopher Fotheringham" w:date="2021-02-16T11:32:00Z">
        <w:r w:rsidDel="001905FA">
          <w:rPr>
            <w:lang w:val="en-US"/>
          </w:rPr>
          <w:delText>Their contact information is at the end of my cv.</w:delText>
        </w:r>
      </w:del>
      <w:commentRangeEnd w:id="262"/>
      <w:r w:rsidR="001905FA">
        <w:rPr>
          <w:rStyle w:val="CommentReference"/>
          <w:rFonts w:eastAsia="Times New Roman"/>
          <w:color w:val="auto"/>
          <w:lang w:eastAsia="fr-CA"/>
        </w:rPr>
        <w:commentReference w:id="262"/>
      </w:r>
      <w:del w:id="264" w:author="Christopher Fotheringham" w:date="2021-02-16T11:32:00Z">
        <w:r w:rsidDel="001905FA">
          <w:rPr>
            <w:lang w:val="en-US"/>
          </w:rPr>
          <w:delText xml:space="preserve"> </w:delText>
        </w:r>
      </w:del>
      <w:r w:rsidRPr="003450D4">
        <w:rPr>
          <w:lang w:val="en-US"/>
        </w:rPr>
        <w:t>I would be happy to provide any additional materials. Thank you for your time and consideration.</w:t>
      </w:r>
    </w:p>
    <w:p w14:paraId="43304DB3" w14:textId="2F219BAD" w:rsidR="002123FA" w:rsidRDefault="002123FA" w:rsidP="002123FA">
      <w:pPr>
        <w:pStyle w:val="Default"/>
        <w:ind w:left="-851" w:right="-574"/>
        <w:rPr>
          <w:lang w:val="en-US"/>
        </w:rPr>
      </w:pPr>
    </w:p>
    <w:p w14:paraId="375E18E9" w14:textId="778D465C" w:rsidR="002123FA" w:rsidRDefault="002123FA" w:rsidP="002123FA">
      <w:pPr>
        <w:pStyle w:val="Default"/>
        <w:ind w:left="-851" w:right="-574"/>
        <w:rPr>
          <w:lang w:val="en-US"/>
        </w:rPr>
      </w:pPr>
      <w:r>
        <w:rPr>
          <w:lang w:val="en-US"/>
        </w:rPr>
        <w:t>Yours sincerely,</w:t>
      </w:r>
    </w:p>
    <w:p w14:paraId="01D12BA4" w14:textId="5083DB90" w:rsidR="002123FA" w:rsidRDefault="002123FA" w:rsidP="002123FA">
      <w:pPr>
        <w:pStyle w:val="Default"/>
        <w:ind w:left="-851" w:right="-574"/>
        <w:rPr>
          <w:lang w:val="en-US"/>
        </w:rPr>
      </w:pPr>
    </w:p>
    <w:p w14:paraId="6D8B0ADD" w14:textId="0A2CB22E" w:rsidR="002123FA" w:rsidRDefault="002123FA" w:rsidP="002123FA">
      <w:pPr>
        <w:pStyle w:val="Default"/>
        <w:ind w:left="-851" w:right="-574"/>
        <w:rPr>
          <w:lang w:val="en-US"/>
        </w:rPr>
      </w:pPr>
    </w:p>
    <w:p w14:paraId="6FBC45C8" w14:textId="1D2E1552" w:rsidR="002123FA" w:rsidRPr="00B4121C" w:rsidRDefault="002123FA" w:rsidP="002123FA">
      <w:pPr>
        <w:pStyle w:val="Default"/>
        <w:ind w:left="-851" w:right="-574"/>
        <w:rPr>
          <w:lang w:val="en-US"/>
        </w:rPr>
      </w:pPr>
      <w:r>
        <w:rPr>
          <w:lang w:val="en-US"/>
        </w:rPr>
        <w:t xml:space="preserve">Louise-Hélène Filion </w:t>
      </w:r>
    </w:p>
    <w:sectPr w:rsidR="002123FA" w:rsidRPr="00B4121C" w:rsidSect="009612A7">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4" w:author="Christopher Fotheringham" w:date="2021-02-16T11:39:00Z" w:initials="CF">
    <w:p w14:paraId="39334C9F" w14:textId="000F37B2" w:rsidR="00E53F11" w:rsidRDefault="00E53F11">
      <w:pPr>
        <w:pStyle w:val="CommentText"/>
      </w:pPr>
      <w:r>
        <w:rPr>
          <w:rStyle w:val="CommentReference"/>
        </w:rPr>
        <w:annotationRef/>
      </w:r>
    </w:p>
  </w:comment>
  <w:comment w:id="45" w:author="Christopher Fotheringham" w:date="2021-02-16T11:40:00Z" w:initials="CF">
    <w:p w14:paraId="39149BC0" w14:textId="4E9C75D3" w:rsidR="00E53F11" w:rsidRDefault="00E53F11">
      <w:pPr>
        <w:pStyle w:val="CommentText"/>
      </w:pPr>
      <w:r>
        <w:rPr>
          <w:rStyle w:val="CommentReference"/>
        </w:rPr>
        <w:annotationRef/>
      </w:r>
      <w:r>
        <w:t>This sounds better to me.</w:t>
      </w:r>
    </w:p>
  </w:comment>
  <w:comment w:id="52" w:author="Christopher Fotheringham" w:date="2021-02-16T10:57:00Z" w:initials="CF">
    <w:p w14:paraId="5C4ABC7B" w14:textId="4B1410F1" w:rsidR="00FF6411" w:rsidRDefault="00FF6411">
      <w:pPr>
        <w:pStyle w:val="CommentText"/>
      </w:pPr>
      <w:r>
        <w:rPr>
          <w:rStyle w:val="CommentReference"/>
        </w:rPr>
        <w:annotationRef/>
      </w:r>
      <w:r>
        <w:t xml:space="preserve">I may be missing a nuance here but this sounds more natural and grammatical to me. </w:t>
      </w:r>
    </w:p>
  </w:comment>
  <w:comment w:id="91" w:author="Christopher Fotheringham" w:date="2021-02-16T10:35:00Z" w:initials="CF">
    <w:p w14:paraId="24636807" w14:textId="77777777" w:rsidR="00E93FB7" w:rsidRPr="00E4476F" w:rsidRDefault="00E93FB7">
      <w:pPr>
        <w:pStyle w:val="CommentText"/>
        <w:rPr>
          <w:lang w:val="en-US"/>
        </w:rPr>
      </w:pPr>
      <w:r>
        <w:rPr>
          <w:rStyle w:val="CommentReference"/>
        </w:rPr>
        <w:annotationRef/>
      </w:r>
      <w:r w:rsidRPr="00E4476F">
        <w:rPr>
          <w:lang w:val="en-US"/>
        </w:rPr>
        <w:t>It is not clear what this sentence means. It is ambiguous.</w:t>
      </w:r>
    </w:p>
    <w:p w14:paraId="341BDA08" w14:textId="77777777" w:rsidR="00E93FB7" w:rsidRPr="00E4476F" w:rsidRDefault="00E93FB7">
      <w:pPr>
        <w:pStyle w:val="CommentText"/>
        <w:rPr>
          <w:lang w:val="en-US"/>
        </w:rPr>
      </w:pPr>
      <w:r w:rsidRPr="00E4476F">
        <w:rPr>
          <w:lang w:val="en-US"/>
        </w:rPr>
        <w:br/>
        <w:t>Is your book working towards the development of new transnational avenues in the field of material culture studies or do the representations of the Beetle develop new avenues…</w:t>
      </w:r>
      <w:r w:rsidRPr="00E4476F">
        <w:rPr>
          <w:lang w:val="en-US"/>
        </w:rPr>
        <w:br/>
      </w:r>
      <w:r w:rsidRPr="00E4476F">
        <w:rPr>
          <w:lang w:val="en-US"/>
        </w:rPr>
        <w:br/>
        <w:t>If you are referring to your book, I would suggest:</w:t>
      </w:r>
    </w:p>
    <w:p w14:paraId="78B6E3D2" w14:textId="273E8900" w:rsidR="00E93FB7" w:rsidRPr="00E4476F" w:rsidRDefault="00E93FB7">
      <w:pPr>
        <w:pStyle w:val="CommentText"/>
        <w:rPr>
          <w:lang w:val="en-US"/>
        </w:rPr>
      </w:pPr>
      <w:r w:rsidRPr="00E4476F">
        <w:rPr>
          <w:lang w:val="en-US"/>
        </w:rPr>
        <w:br/>
        <w:t xml:space="preserve">In this project I </w:t>
      </w:r>
      <w:r w:rsidR="00E4476F" w:rsidRPr="00E4476F">
        <w:rPr>
          <w:lang w:val="en-US"/>
        </w:rPr>
        <w:t>analyze</w:t>
      </w:r>
      <w:r w:rsidRPr="00E4476F">
        <w:rPr>
          <w:lang w:val="en-US"/>
        </w:rPr>
        <w:t xml:space="preserve"> these representations </w:t>
      </w:r>
      <w:r w:rsidRPr="00E4476F">
        <w:rPr>
          <w:b/>
          <w:lang w:val="en-US"/>
        </w:rPr>
        <w:t>in terms of</w:t>
      </w:r>
      <w:r w:rsidRPr="00E4476F">
        <w:rPr>
          <w:lang w:val="en-US"/>
        </w:rPr>
        <w:t xml:space="preserve"> new transnational avenues in the field of </w:t>
      </w:r>
      <w:r w:rsidR="00E4476F" w:rsidRPr="00E4476F">
        <w:rPr>
          <w:lang w:val="en-US"/>
        </w:rPr>
        <w:t>material</w:t>
      </w:r>
      <w:r w:rsidRPr="00E4476F">
        <w:rPr>
          <w:lang w:val="en-US"/>
        </w:rPr>
        <w:t xml:space="preserve"> culture studies.  </w:t>
      </w:r>
    </w:p>
    <w:p w14:paraId="3EC22109" w14:textId="5DB06804" w:rsidR="00E93FB7" w:rsidRPr="00E4476F" w:rsidRDefault="00E93FB7">
      <w:pPr>
        <w:pStyle w:val="CommentText"/>
        <w:rPr>
          <w:lang w:val="en-US"/>
        </w:rPr>
      </w:pPr>
      <w:r w:rsidRPr="00E4476F">
        <w:rPr>
          <w:lang w:val="en-US"/>
        </w:rPr>
        <w:t>-or-</w:t>
      </w:r>
    </w:p>
    <w:p w14:paraId="541CA97C" w14:textId="10161F03" w:rsidR="00E93FB7" w:rsidRPr="00E4476F" w:rsidRDefault="00E93FB7">
      <w:pPr>
        <w:pStyle w:val="CommentText"/>
        <w:rPr>
          <w:lang w:val="en-US"/>
        </w:rPr>
      </w:pPr>
      <w:r w:rsidRPr="00E4476F">
        <w:rPr>
          <w:lang w:val="en-US"/>
        </w:rPr>
        <w:t xml:space="preserve">In this project I </w:t>
      </w:r>
      <w:r w:rsidR="00E4476F" w:rsidRPr="00E4476F">
        <w:rPr>
          <w:lang w:val="en-US"/>
        </w:rPr>
        <w:t>analyze</w:t>
      </w:r>
      <w:r w:rsidRPr="00E4476F">
        <w:rPr>
          <w:lang w:val="en-US"/>
        </w:rPr>
        <w:t xml:space="preserve"> these representations </w:t>
      </w:r>
      <w:r w:rsidR="000862F2" w:rsidRPr="00E4476F">
        <w:rPr>
          <w:b/>
          <w:lang w:val="en-US"/>
        </w:rPr>
        <w:t xml:space="preserve">by </w:t>
      </w:r>
      <w:r w:rsidRPr="00E4476F">
        <w:rPr>
          <w:b/>
          <w:lang w:val="en-US"/>
        </w:rPr>
        <w:t>developing</w:t>
      </w:r>
      <w:r w:rsidRPr="00E4476F">
        <w:rPr>
          <w:lang w:val="en-US"/>
        </w:rPr>
        <w:t xml:space="preserve"> new transnational avenues in the field of </w:t>
      </w:r>
      <w:r w:rsidR="00E4476F" w:rsidRPr="00E4476F">
        <w:rPr>
          <w:lang w:val="en-US"/>
        </w:rPr>
        <w:t>material</w:t>
      </w:r>
      <w:r w:rsidRPr="00E4476F">
        <w:rPr>
          <w:lang w:val="en-US"/>
        </w:rPr>
        <w:t xml:space="preserve"> culture studies.  </w:t>
      </w:r>
    </w:p>
    <w:p w14:paraId="6A4A7C1A" w14:textId="77777777" w:rsidR="00E93FB7" w:rsidRPr="00E4476F" w:rsidRDefault="00E93FB7">
      <w:pPr>
        <w:pStyle w:val="CommentText"/>
        <w:rPr>
          <w:lang w:val="en-US"/>
        </w:rPr>
      </w:pPr>
    </w:p>
    <w:p w14:paraId="7570D06C" w14:textId="77777777" w:rsidR="00E93FB7" w:rsidRPr="00E4476F" w:rsidRDefault="00E93FB7">
      <w:pPr>
        <w:pStyle w:val="CommentText"/>
        <w:rPr>
          <w:lang w:val="en-US"/>
        </w:rPr>
      </w:pPr>
      <w:r w:rsidRPr="00E4476F">
        <w:rPr>
          <w:lang w:val="en-US"/>
        </w:rPr>
        <w:t>If the representations are themselves the development of new transnational avenues, I would suggest:</w:t>
      </w:r>
    </w:p>
    <w:p w14:paraId="77D24912" w14:textId="77777777" w:rsidR="00E93FB7" w:rsidRPr="00E4476F" w:rsidRDefault="00E93FB7">
      <w:pPr>
        <w:pStyle w:val="CommentText"/>
        <w:rPr>
          <w:lang w:val="en-US"/>
        </w:rPr>
      </w:pPr>
    </w:p>
    <w:p w14:paraId="746B4631" w14:textId="7B895D6E" w:rsidR="00E93FB7" w:rsidRDefault="000862F2">
      <w:pPr>
        <w:pStyle w:val="CommentText"/>
      </w:pPr>
      <w:r w:rsidRPr="00E4476F">
        <w:rPr>
          <w:lang w:val="en-US"/>
        </w:rPr>
        <w:t xml:space="preserve">In this book I </w:t>
      </w:r>
      <w:r w:rsidR="00E4476F" w:rsidRPr="00E4476F">
        <w:rPr>
          <w:lang w:val="en-US"/>
        </w:rPr>
        <w:t>analyze</w:t>
      </w:r>
      <w:r w:rsidRPr="00E4476F">
        <w:rPr>
          <w:lang w:val="en-US"/>
        </w:rPr>
        <w:t xml:space="preserve"> how these representations signal new developments in the field of material culture studies.</w:t>
      </w:r>
      <w:r>
        <w:t xml:space="preserve"> </w:t>
      </w:r>
    </w:p>
  </w:comment>
  <w:comment w:id="179" w:author="Christopher Fotheringham" w:date="2021-02-16T11:14:00Z" w:initials="CF">
    <w:p w14:paraId="5BA0AE8F" w14:textId="5083C2F8" w:rsidR="00337F8B" w:rsidRPr="00337F8B" w:rsidRDefault="00337F8B">
      <w:pPr>
        <w:pStyle w:val="CommentText"/>
        <w:rPr>
          <w:lang w:val="en-US"/>
        </w:rPr>
      </w:pPr>
      <w:r>
        <w:rPr>
          <w:rStyle w:val="CommentReference"/>
        </w:rPr>
        <w:annotationRef/>
      </w:r>
      <w:r w:rsidRPr="00337F8B">
        <w:rPr>
          <w:lang w:val="en-US"/>
        </w:rPr>
        <w:t xml:space="preserve">Is this a commonly understood word in foreign language pedagogy? I have never heard of it. </w:t>
      </w:r>
    </w:p>
  </w:comment>
  <w:comment w:id="177" w:author="Christopher Fotheringham" w:date="2021-02-16T11:15:00Z" w:initials="CF">
    <w:p w14:paraId="168C0F5E" w14:textId="1CCABB4C" w:rsidR="00337F8B" w:rsidRPr="00337F8B" w:rsidRDefault="00337F8B">
      <w:pPr>
        <w:pStyle w:val="CommentText"/>
        <w:rPr>
          <w:lang w:val="en-US"/>
        </w:rPr>
      </w:pPr>
      <w:r>
        <w:rPr>
          <w:rStyle w:val="CommentReference"/>
        </w:rPr>
        <w:annotationRef/>
      </w:r>
      <w:r w:rsidRPr="00337F8B">
        <w:rPr>
          <w:lang w:val="en-US"/>
        </w:rPr>
        <w:t xml:space="preserve">I would suggest reframing this to move the focus from what your department offers to your experience in convening and teaching these « tables ». </w:t>
      </w:r>
    </w:p>
  </w:comment>
  <w:comment w:id="191" w:author="Christopher Fotheringham" w:date="2021-02-16T11:53:00Z" w:initials="CF">
    <w:p w14:paraId="7546574A" w14:textId="268FAA12" w:rsidR="00EB1F99" w:rsidRDefault="00EB1F99">
      <w:pPr>
        <w:pStyle w:val="CommentText"/>
      </w:pPr>
      <w:r>
        <w:rPr>
          <w:rStyle w:val="CommentReference"/>
        </w:rPr>
        <w:annotationRef/>
      </w:r>
      <w:r w:rsidR="00856A1C">
        <w:rPr>
          <w:noProof/>
        </w:rPr>
        <w:t>Does this mean what you intended? It didn't make much sense to me before.</w:t>
      </w:r>
    </w:p>
  </w:comment>
  <w:comment w:id="237" w:author="Christopher Fotheringham" w:date="2021-02-16T11:26:00Z" w:initials="CF">
    <w:p w14:paraId="0C3C87F4" w14:textId="0DAA1FDA" w:rsidR="008821C0" w:rsidRDefault="008821C0">
      <w:pPr>
        <w:pStyle w:val="CommentText"/>
      </w:pPr>
      <w:r>
        <w:rPr>
          <w:rStyle w:val="CommentReference"/>
        </w:rPr>
        <w:annotationRef/>
      </w:r>
      <w:r>
        <w:t>Is this correct?</w:t>
      </w:r>
    </w:p>
  </w:comment>
  <w:comment w:id="243" w:author="Christopher Fotheringham" w:date="2021-02-16T11:57:00Z" w:initials="CF">
    <w:p w14:paraId="53F90CB9" w14:textId="1469E78E" w:rsidR="00FB1AEB" w:rsidRPr="00FB1AEB" w:rsidRDefault="00FB1AEB">
      <w:pPr>
        <w:pStyle w:val="CommentText"/>
        <w:rPr>
          <w:i/>
        </w:rPr>
      </w:pPr>
      <w:r>
        <w:rPr>
          <w:rStyle w:val="CommentReference"/>
        </w:rPr>
        <w:annotationRef/>
      </w:r>
      <w:r w:rsidR="00856A1C">
        <w:rPr>
          <w:noProof/>
        </w:rPr>
        <w:t xml:space="preserve">You should probably say </w:t>
      </w:r>
      <w:r w:rsidR="00856A1C">
        <w:rPr>
          <w:noProof/>
        </w:rPr>
        <w:t xml:space="preserve">why </w:t>
      </w:r>
      <w:r w:rsidR="00856A1C">
        <w:rPr>
          <w:noProof/>
        </w:rPr>
        <w:t xml:space="preserve">these things resonate with you or link them to the foregoing parapgraphs somehow. </w:t>
      </w:r>
    </w:p>
  </w:comment>
  <w:comment w:id="262" w:author="Christopher Fotheringham" w:date="2021-02-16T11:32:00Z" w:initials="CF">
    <w:p w14:paraId="01381971" w14:textId="79B0E234" w:rsidR="001905FA" w:rsidRPr="001905FA" w:rsidRDefault="001905FA">
      <w:pPr>
        <w:pStyle w:val="CommentText"/>
        <w:rPr>
          <w:lang w:val="en-US"/>
        </w:rPr>
      </w:pPr>
      <w:r>
        <w:rPr>
          <w:rStyle w:val="CommentReference"/>
        </w:rPr>
        <w:annotationRef/>
      </w:r>
      <w:r w:rsidRPr="001905FA">
        <w:rPr>
          <w:lang w:val="en-US"/>
        </w:rPr>
        <w:t>Not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334C9F" w15:done="0"/>
  <w15:commentEx w15:paraId="39149BC0" w15:done="0"/>
  <w15:commentEx w15:paraId="5C4ABC7B" w15:done="0"/>
  <w15:commentEx w15:paraId="746B4631" w15:done="0"/>
  <w15:commentEx w15:paraId="5BA0AE8F" w15:done="0"/>
  <w15:commentEx w15:paraId="168C0F5E" w15:done="0"/>
  <w15:commentEx w15:paraId="7546574A" w15:done="0"/>
  <w15:commentEx w15:paraId="0C3C87F4" w15:done="0"/>
  <w15:commentEx w15:paraId="53F90CB9" w15:done="0"/>
  <w15:commentEx w15:paraId="0138197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0E7A"/>
    <w:multiLevelType w:val="multilevel"/>
    <w:tmpl w:val="09E6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68356"/>
    <w:multiLevelType w:val="hybridMultilevel"/>
    <w:tmpl w:val="193C85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BB64D2"/>
    <w:multiLevelType w:val="multilevel"/>
    <w:tmpl w:val="3BCA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opher Fotheringham">
    <w15:presenceInfo w15:providerId="Windows Live" w15:userId="1ac167f86307c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073"/>
    <w:rsid w:val="000862F2"/>
    <w:rsid w:val="000B23B5"/>
    <w:rsid w:val="000E6A43"/>
    <w:rsid w:val="00127C9E"/>
    <w:rsid w:val="00136939"/>
    <w:rsid w:val="00155D5B"/>
    <w:rsid w:val="001905FA"/>
    <w:rsid w:val="00197276"/>
    <w:rsid w:val="001A7CF0"/>
    <w:rsid w:val="001B2CD0"/>
    <w:rsid w:val="001C1DBF"/>
    <w:rsid w:val="001C3D54"/>
    <w:rsid w:val="001E579E"/>
    <w:rsid w:val="002123FA"/>
    <w:rsid w:val="00222B25"/>
    <w:rsid w:val="002652F6"/>
    <w:rsid w:val="00266FF0"/>
    <w:rsid w:val="00282A1B"/>
    <w:rsid w:val="00296746"/>
    <w:rsid w:val="002A164C"/>
    <w:rsid w:val="002E6A76"/>
    <w:rsid w:val="00301F65"/>
    <w:rsid w:val="00323099"/>
    <w:rsid w:val="00330073"/>
    <w:rsid w:val="00337F8B"/>
    <w:rsid w:val="00366CC1"/>
    <w:rsid w:val="00387352"/>
    <w:rsid w:val="00387FAB"/>
    <w:rsid w:val="003A0714"/>
    <w:rsid w:val="003A2AA8"/>
    <w:rsid w:val="003B3F94"/>
    <w:rsid w:val="003C2479"/>
    <w:rsid w:val="003E6692"/>
    <w:rsid w:val="003F4E37"/>
    <w:rsid w:val="003F6E6D"/>
    <w:rsid w:val="00414D56"/>
    <w:rsid w:val="00451310"/>
    <w:rsid w:val="004A4276"/>
    <w:rsid w:val="004B48D9"/>
    <w:rsid w:val="004D343B"/>
    <w:rsid w:val="004D3C3C"/>
    <w:rsid w:val="004D6277"/>
    <w:rsid w:val="004E2BA6"/>
    <w:rsid w:val="004F77E0"/>
    <w:rsid w:val="005016EE"/>
    <w:rsid w:val="00514AA8"/>
    <w:rsid w:val="00563C6B"/>
    <w:rsid w:val="00573692"/>
    <w:rsid w:val="005D1A5D"/>
    <w:rsid w:val="005E58BF"/>
    <w:rsid w:val="005F0F1B"/>
    <w:rsid w:val="00606C53"/>
    <w:rsid w:val="00611BBC"/>
    <w:rsid w:val="00680B1D"/>
    <w:rsid w:val="00695159"/>
    <w:rsid w:val="006F045B"/>
    <w:rsid w:val="00714A0C"/>
    <w:rsid w:val="00715677"/>
    <w:rsid w:val="007415EB"/>
    <w:rsid w:val="00770F41"/>
    <w:rsid w:val="007B0CE0"/>
    <w:rsid w:val="007D7A94"/>
    <w:rsid w:val="007E3340"/>
    <w:rsid w:val="0080254E"/>
    <w:rsid w:val="00810BD0"/>
    <w:rsid w:val="00823046"/>
    <w:rsid w:val="00835385"/>
    <w:rsid w:val="0084590C"/>
    <w:rsid w:val="00856A1C"/>
    <w:rsid w:val="008609B3"/>
    <w:rsid w:val="008821C0"/>
    <w:rsid w:val="0088393E"/>
    <w:rsid w:val="00884DD9"/>
    <w:rsid w:val="008850F6"/>
    <w:rsid w:val="008857DB"/>
    <w:rsid w:val="00894BF7"/>
    <w:rsid w:val="00943A60"/>
    <w:rsid w:val="0095330C"/>
    <w:rsid w:val="009612A7"/>
    <w:rsid w:val="00963150"/>
    <w:rsid w:val="009A31C0"/>
    <w:rsid w:val="009D5878"/>
    <w:rsid w:val="00A17F3C"/>
    <w:rsid w:val="00A26A50"/>
    <w:rsid w:val="00A27F45"/>
    <w:rsid w:val="00A75B7B"/>
    <w:rsid w:val="00A826E1"/>
    <w:rsid w:val="00AB4F6D"/>
    <w:rsid w:val="00AF5B59"/>
    <w:rsid w:val="00B1452F"/>
    <w:rsid w:val="00B14CE7"/>
    <w:rsid w:val="00B26781"/>
    <w:rsid w:val="00B40995"/>
    <w:rsid w:val="00B4121C"/>
    <w:rsid w:val="00B474D3"/>
    <w:rsid w:val="00B53E1B"/>
    <w:rsid w:val="00B901BF"/>
    <w:rsid w:val="00BA2D91"/>
    <w:rsid w:val="00BF5687"/>
    <w:rsid w:val="00C028D7"/>
    <w:rsid w:val="00C41578"/>
    <w:rsid w:val="00C67DFC"/>
    <w:rsid w:val="00C7024A"/>
    <w:rsid w:val="00C966B6"/>
    <w:rsid w:val="00CA49F9"/>
    <w:rsid w:val="00CA6B53"/>
    <w:rsid w:val="00CA6D00"/>
    <w:rsid w:val="00D06244"/>
    <w:rsid w:val="00D201EC"/>
    <w:rsid w:val="00D516B9"/>
    <w:rsid w:val="00D63D8B"/>
    <w:rsid w:val="00D879D7"/>
    <w:rsid w:val="00DC407B"/>
    <w:rsid w:val="00E3725B"/>
    <w:rsid w:val="00E4476F"/>
    <w:rsid w:val="00E53F11"/>
    <w:rsid w:val="00E93FB7"/>
    <w:rsid w:val="00EB1F99"/>
    <w:rsid w:val="00EF2BDF"/>
    <w:rsid w:val="00EF6DCB"/>
    <w:rsid w:val="00F11255"/>
    <w:rsid w:val="00F36D52"/>
    <w:rsid w:val="00F419F4"/>
    <w:rsid w:val="00F44700"/>
    <w:rsid w:val="00FA2EFA"/>
    <w:rsid w:val="00FB1AEB"/>
    <w:rsid w:val="00FC4F39"/>
    <w:rsid w:val="00FE1F30"/>
    <w:rsid w:val="00FF3525"/>
    <w:rsid w:val="00FF64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E22D"/>
  <w15:chartTrackingRefBased/>
  <w15:docId w15:val="{2FDA7B15-75FE-3848-A4B2-D435494F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700"/>
    <w:rPr>
      <w:rFonts w:ascii="Times New Roman" w:eastAsia="Times New Roman" w:hAnsi="Times New Roman" w:cs="Times New Roman"/>
      <w:lang w:eastAsia="fr-CA"/>
    </w:rPr>
  </w:style>
  <w:style w:type="paragraph" w:styleId="Heading1">
    <w:name w:val="heading 1"/>
    <w:basedOn w:val="Normal"/>
    <w:next w:val="Normal"/>
    <w:link w:val="Heading1Char"/>
    <w:uiPriority w:val="9"/>
    <w:qFormat/>
    <w:rsid w:val="00B14CE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7A94"/>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894B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0073"/>
    <w:pPr>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F44700"/>
  </w:style>
  <w:style w:type="character" w:styleId="Emphasis">
    <w:name w:val="Emphasis"/>
    <w:uiPriority w:val="20"/>
    <w:qFormat/>
    <w:rsid w:val="00F44700"/>
    <w:rPr>
      <w:i/>
      <w:iCs/>
    </w:rPr>
  </w:style>
  <w:style w:type="character" w:styleId="Hyperlink">
    <w:name w:val="Hyperlink"/>
    <w:basedOn w:val="DefaultParagraphFont"/>
    <w:uiPriority w:val="99"/>
    <w:semiHidden/>
    <w:unhideWhenUsed/>
    <w:rsid w:val="00F44700"/>
    <w:rPr>
      <w:color w:val="0000FF"/>
      <w:u w:val="single"/>
    </w:rPr>
  </w:style>
  <w:style w:type="paragraph" w:styleId="NormalWeb">
    <w:name w:val="Normal (Web)"/>
    <w:basedOn w:val="Normal"/>
    <w:uiPriority w:val="99"/>
    <w:unhideWhenUsed/>
    <w:rsid w:val="00F44700"/>
    <w:pPr>
      <w:spacing w:before="100" w:beforeAutospacing="1" w:after="100" w:afterAutospacing="1"/>
    </w:pPr>
  </w:style>
  <w:style w:type="character" w:customStyle="1" w:styleId="Heading3Char">
    <w:name w:val="Heading 3 Char"/>
    <w:basedOn w:val="DefaultParagraphFont"/>
    <w:link w:val="Heading3"/>
    <w:uiPriority w:val="9"/>
    <w:rsid w:val="007D7A94"/>
    <w:rPr>
      <w:rFonts w:ascii="Times New Roman" w:eastAsia="Times New Roman" w:hAnsi="Times New Roman" w:cs="Times New Roman"/>
      <w:b/>
      <w:bCs/>
      <w:sz w:val="27"/>
      <w:szCs w:val="27"/>
      <w:lang w:eastAsia="fr-CA"/>
    </w:rPr>
  </w:style>
  <w:style w:type="character" w:customStyle="1" w:styleId="Heading4Char">
    <w:name w:val="Heading 4 Char"/>
    <w:basedOn w:val="DefaultParagraphFont"/>
    <w:link w:val="Heading4"/>
    <w:uiPriority w:val="9"/>
    <w:semiHidden/>
    <w:rsid w:val="00894BF7"/>
    <w:rPr>
      <w:rFonts w:asciiTheme="majorHAnsi" w:eastAsiaTheme="majorEastAsia" w:hAnsiTheme="majorHAnsi" w:cstheme="majorBidi"/>
      <w:i/>
      <w:iCs/>
      <w:color w:val="2F5496" w:themeColor="accent1" w:themeShade="BF"/>
      <w:lang w:eastAsia="fr-CA"/>
    </w:rPr>
  </w:style>
  <w:style w:type="character" w:styleId="CommentReference">
    <w:name w:val="annotation reference"/>
    <w:basedOn w:val="DefaultParagraphFont"/>
    <w:uiPriority w:val="99"/>
    <w:semiHidden/>
    <w:unhideWhenUsed/>
    <w:rsid w:val="00A27F45"/>
    <w:rPr>
      <w:sz w:val="16"/>
      <w:szCs w:val="16"/>
    </w:rPr>
  </w:style>
  <w:style w:type="paragraph" w:styleId="CommentText">
    <w:name w:val="annotation text"/>
    <w:basedOn w:val="Normal"/>
    <w:link w:val="CommentTextChar"/>
    <w:uiPriority w:val="99"/>
    <w:semiHidden/>
    <w:unhideWhenUsed/>
    <w:rsid w:val="00A27F45"/>
    <w:rPr>
      <w:sz w:val="20"/>
      <w:szCs w:val="20"/>
    </w:rPr>
  </w:style>
  <w:style w:type="character" w:customStyle="1" w:styleId="CommentTextChar">
    <w:name w:val="Comment Text Char"/>
    <w:basedOn w:val="DefaultParagraphFont"/>
    <w:link w:val="CommentText"/>
    <w:uiPriority w:val="99"/>
    <w:semiHidden/>
    <w:rsid w:val="00A27F45"/>
    <w:rPr>
      <w:rFonts w:ascii="Times New Roman" w:eastAsia="Times New Roman" w:hAnsi="Times New Roman" w:cs="Times New Roman"/>
      <w:sz w:val="20"/>
      <w:szCs w:val="20"/>
      <w:lang w:eastAsia="fr-CA"/>
    </w:rPr>
  </w:style>
  <w:style w:type="paragraph" w:styleId="CommentSubject">
    <w:name w:val="annotation subject"/>
    <w:basedOn w:val="CommentText"/>
    <w:next w:val="CommentText"/>
    <w:link w:val="CommentSubjectChar"/>
    <w:uiPriority w:val="99"/>
    <w:semiHidden/>
    <w:unhideWhenUsed/>
    <w:rsid w:val="00A27F45"/>
    <w:rPr>
      <w:b/>
      <w:bCs/>
    </w:rPr>
  </w:style>
  <w:style w:type="character" w:customStyle="1" w:styleId="CommentSubjectChar">
    <w:name w:val="Comment Subject Char"/>
    <w:basedOn w:val="CommentTextChar"/>
    <w:link w:val="CommentSubject"/>
    <w:uiPriority w:val="99"/>
    <w:semiHidden/>
    <w:rsid w:val="00A27F45"/>
    <w:rPr>
      <w:rFonts w:ascii="Times New Roman" w:eastAsia="Times New Roman" w:hAnsi="Times New Roman" w:cs="Times New Roman"/>
      <w:b/>
      <w:bCs/>
      <w:sz w:val="20"/>
      <w:szCs w:val="20"/>
      <w:lang w:eastAsia="fr-CA"/>
    </w:rPr>
  </w:style>
  <w:style w:type="paragraph" w:styleId="BalloonText">
    <w:name w:val="Balloon Text"/>
    <w:basedOn w:val="Normal"/>
    <w:link w:val="BalloonTextChar"/>
    <w:uiPriority w:val="99"/>
    <w:semiHidden/>
    <w:unhideWhenUsed/>
    <w:rsid w:val="00A27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F45"/>
    <w:rPr>
      <w:rFonts w:ascii="Segoe UI" w:eastAsia="Times New Roman" w:hAnsi="Segoe UI" w:cs="Segoe UI"/>
      <w:sz w:val="18"/>
      <w:szCs w:val="18"/>
      <w:lang w:eastAsia="fr-CA"/>
    </w:rPr>
  </w:style>
  <w:style w:type="character" w:customStyle="1" w:styleId="Heading1Char">
    <w:name w:val="Heading 1 Char"/>
    <w:basedOn w:val="DefaultParagraphFont"/>
    <w:link w:val="Heading1"/>
    <w:uiPriority w:val="9"/>
    <w:rsid w:val="00B14CE7"/>
    <w:rPr>
      <w:rFonts w:asciiTheme="majorHAnsi" w:eastAsiaTheme="majorEastAsia" w:hAnsiTheme="majorHAnsi" w:cstheme="majorBidi"/>
      <w:color w:val="2F5496" w:themeColor="accent1" w:themeShade="BF"/>
      <w:sz w:val="32"/>
      <w:szCs w:val="32"/>
      <w:lang w:eastAsia="fr-CA"/>
    </w:rPr>
  </w:style>
  <w:style w:type="paragraph" w:styleId="Revision">
    <w:name w:val="Revision"/>
    <w:hidden/>
    <w:uiPriority w:val="99"/>
    <w:semiHidden/>
    <w:rsid w:val="00E53F11"/>
    <w:rPr>
      <w:rFonts w:ascii="Times New Roman" w:eastAsia="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0621">
      <w:bodyDiv w:val="1"/>
      <w:marLeft w:val="0"/>
      <w:marRight w:val="0"/>
      <w:marTop w:val="0"/>
      <w:marBottom w:val="0"/>
      <w:divBdr>
        <w:top w:val="none" w:sz="0" w:space="0" w:color="auto"/>
        <w:left w:val="none" w:sz="0" w:space="0" w:color="auto"/>
        <w:bottom w:val="none" w:sz="0" w:space="0" w:color="auto"/>
        <w:right w:val="none" w:sz="0" w:space="0" w:color="auto"/>
      </w:divBdr>
    </w:div>
    <w:div w:id="179469009">
      <w:bodyDiv w:val="1"/>
      <w:marLeft w:val="0"/>
      <w:marRight w:val="0"/>
      <w:marTop w:val="0"/>
      <w:marBottom w:val="0"/>
      <w:divBdr>
        <w:top w:val="none" w:sz="0" w:space="0" w:color="auto"/>
        <w:left w:val="none" w:sz="0" w:space="0" w:color="auto"/>
        <w:bottom w:val="none" w:sz="0" w:space="0" w:color="auto"/>
        <w:right w:val="none" w:sz="0" w:space="0" w:color="auto"/>
      </w:divBdr>
    </w:div>
    <w:div w:id="605305980">
      <w:bodyDiv w:val="1"/>
      <w:marLeft w:val="0"/>
      <w:marRight w:val="0"/>
      <w:marTop w:val="0"/>
      <w:marBottom w:val="0"/>
      <w:divBdr>
        <w:top w:val="none" w:sz="0" w:space="0" w:color="auto"/>
        <w:left w:val="none" w:sz="0" w:space="0" w:color="auto"/>
        <w:bottom w:val="none" w:sz="0" w:space="0" w:color="auto"/>
        <w:right w:val="none" w:sz="0" w:space="0" w:color="auto"/>
      </w:divBdr>
    </w:div>
    <w:div w:id="792407962">
      <w:bodyDiv w:val="1"/>
      <w:marLeft w:val="0"/>
      <w:marRight w:val="0"/>
      <w:marTop w:val="0"/>
      <w:marBottom w:val="0"/>
      <w:divBdr>
        <w:top w:val="none" w:sz="0" w:space="0" w:color="auto"/>
        <w:left w:val="none" w:sz="0" w:space="0" w:color="auto"/>
        <w:bottom w:val="none" w:sz="0" w:space="0" w:color="auto"/>
        <w:right w:val="none" w:sz="0" w:space="0" w:color="auto"/>
      </w:divBdr>
    </w:div>
    <w:div w:id="949122886">
      <w:bodyDiv w:val="1"/>
      <w:marLeft w:val="0"/>
      <w:marRight w:val="0"/>
      <w:marTop w:val="0"/>
      <w:marBottom w:val="0"/>
      <w:divBdr>
        <w:top w:val="none" w:sz="0" w:space="0" w:color="auto"/>
        <w:left w:val="none" w:sz="0" w:space="0" w:color="auto"/>
        <w:bottom w:val="none" w:sz="0" w:space="0" w:color="auto"/>
        <w:right w:val="none" w:sz="0" w:space="0" w:color="auto"/>
      </w:divBdr>
    </w:div>
    <w:div w:id="1073433978">
      <w:bodyDiv w:val="1"/>
      <w:marLeft w:val="0"/>
      <w:marRight w:val="0"/>
      <w:marTop w:val="0"/>
      <w:marBottom w:val="0"/>
      <w:divBdr>
        <w:top w:val="none" w:sz="0" w:space="0" w:color="auto"/>
        <w:left w:val="none" w:sz="0" w:space="0" w:color="auto"/>
        <w:bottom w:val="none" w:sz="0" w:space="0" w:color="auto"/>
        <w:right w:val="none" w:sz="0" w:space="0" w:color="auto"/>
      </w:divBdr>
    </w:div>
    <w:div w:id="1156460190">
      <w:bodyDiv w:val="1"/>
      <w:marLeft w:val="0"/>
      <w:marRight w:val="0"/>
      <w:marTop w:val="0"/>
      <w:marBottom w:val="0"/>
      <w:divBdr>
        <w:top w:val="none" w:sz="0" w:space="0" w:color="auto"/>
        <w:left w:val="none" w:sz="0" w:space="0" w:color="auto"/>
        <w:bottom w:val="none" w:sz="0" w:space="0" w:color="auto"/>
        <w:right w:val="none" w:sz="0" w:space="0" w:color="auto"/>
      </w:divBdr>
    </w:div>
    <w:div w:id="1164854355">
      <w:bodyDiv w:val="1"/>
      <w:marLeft w:val="0"/>
      <w:marRight w:val="0"/>
      <w:marTop w:val="0"/>
      <w:marBottom w:val="0"/>
      <w:divBdr>
        <w:top w:val="none" w:sz="0" w:space="0" w:color="auto"/>
        <w:left w:val="none" w:sz="0" w:space="0" w:color="auto"/>
        <w:bottom w:val="none" w:sz="0" w:space="0" w:color="auto"/>
        <w:right w:val="none" w:sz="0" w:space="0" w:color="auto"/>
      </w:divBdr>
    </w:div>
    <w:div w:id="1236470703">
      <w:bodyDiv w:val="1"/>
      <w:marLeft w:val="0"/>
      <w:marRight w:val="0"/>
      <w:marTop w:val="0"/>
      <w:marBottom w:val="0"/>
      <w:divBdr>
        <w:top w:val="none" w:sz="0" w:space="0" w:color="auto"/>
        <w:left w:val="none" w:sz="0" w:space="0" w:color="auto"/>
        <w:bottom w:val="none" w:sz="0" w:space="0" w:color="auto"/>
        <w:right w:val="none" w:sz="0" w:space="0" w:color="auto"/>
      </w:divBdr>
    </w:div>
    <w:div w:id="1271932910">
      <w:bodyDiv w:val="1"/>
      <w:marLeft w:val="0"/>
      <w:marRight w:val="0"/>
      <w:marTop w:val="0"/>
      <w:marBottom w:val="0"/>
      <w:divBdr>
        <w:top w:val="none" w:sz="0" w:space="0" w:color="auto"/>
        <w:left w:val="none" w:sz="0" w:space="0" w:color="auto"/>
        <w:bottom w:val="none" w:sz="0" w:space="0" w:color="auto"/>
        <w:right w:val="none" w:sz="0" w:space="0" w:color="auto"/>
      </w:divBdr>
    </w:div>
    <w:div w:id="1361860323">
      <w:bodyDiv w:val="1"/>
      <w:marLeft w:val="0"/>
      <w:marRight w:val="0"/>
      <w:marTop w:val="0"/>
      <w:marBottom w:val="0"/>
      <w:divBdr>
        <w:top w:val="none" w:sz="0" w:space="0" w:color="auto"/>
        <w:left w:val="none" w:sz="0" w:space="0" w:color="auto"/>
        <w:bottom w:val="none" w:sz="0" w:space="0" w:color="auto"/>
        <w:right w:val="none" w:sz="0" w:space="0" w:color="auto"/>
      </w:divBdr>
    </w:div>
    <w:div w:id="195455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6F9B0-4AC9-483E-81C6-FEE627CA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1728</Words>
  <Characters>9854</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Filion, Louise Helene</dc:creator>
  <cp:keywords/>
  <dc:description/>
  <cp:lastModifiedBy>Christopher Fotheringham</cp:lastModifiedBy>
  <cp:revision>37</cp:revision>
  <dcterms:created xsi:type="dcterms:W3CDTF">2021-02-16T09:32:00Z</dcterms:created>
  <dcterms:modified xsi:type="dcterms:W3CDTF">2021-02-16T09:59:00Z</dcterms:modified>
</cp:coreProperties>
</file>